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FEC91" w14:textId="2C1437C5" w:rsidR="009666E2" w:rsidRDefault="004E17B7" w:rsidP="004E17B7">
      <w:pPr>
        <w:rPr>
          <w:b/>
          <w:bCs/>
          <w:sz w:val="44"/>
        </w:rPr>
      </w:pPr>
      <w:r>
        <w:rPr>
          <w:noProof/>
          <w:lang w:val="en-GB" w:eastAsia="en-GB"/>
        </w:rPr>
        <w:drawing>
          <wp:inline distT="0" distB="0" distL="0" distR="0" wp14:anchorId="256A7E02" wp14:editId="4E6189AE">
            <wp:extent cx="2154803" cy="672597"/>
            <wp:effectExtent l="0" t="0" r="0" b="0"/>
            <wp:docPr id="13"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073A6.9AE5EF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236" cy="680536"/>
                    </a:xfrm>
                    <a:prstGeom prst="rect">
                      <a:avLst/>
                    </a:prstGeom>
                    <a:noFill/>
                    <a:ln>
                      <a:noFill/>
                    </a:ln>
                  </pic:spPr>
                </pic:pic>
              </a:graphicData>
            </a:graphic>
          </wp:inline>
        </w:drawing>
      </w:r>
    </w:p>
    <w:p w14:paraId="0FE36B31" w14:textId="77777777" w:rsidR="009666E2" w:rsidRDefault="009666E2" w:rsidP="009666E2">
      <w:pPr>
        <w:jc w:val="center"/>
        <w:rPr>
          <w:b/>
          <w:bCs/>
          <w:sz w:val="44"/>
        </w:rPr>
      </w:pPr>
    </w:p>
    <w:p w14:paraId="53BB88EE" w14:textId="77777777" w:rsidR="00EA3F26" w:rsidRPr="00F01F1C" w:rsidRDefault="00EA3F26" w:rsidP="00EA3F26">
      <w:pPr>
        <w:pStyle w:val="Report"/>
        <w:tabs>
          <w:tab w:val="left" w:pos="-720"/>
        </w:tabs>
        <w:suppressAutoHyphens/>
        <w:spacing w:after="0" w:line="240" w:lineRule="auto"/>
        <w:jc w:val="center"/>
        <w:rPr>
          <w:rFonts w:ascii="Arial" w:hAnsi="Arial" w:cs="Arial"/>
          <w:b/>
          <w:spacing w:val="-3"/>
          <w:sz w:val="28"/>
          <w:szCs w:val="28"/>
        </w:rPr>
      </w:pPr>
      <w:r w:rsidRPr="00F01F1C">
        <w:rPr>
          <w:rFonts w:ascii="Arial" w:hAnsi="Arial" w:cs="Arial"/>
          <w:b/>
          <w:spacing w:val="-3"/>
          <w:sz w:val="28"/>
          <w:szCs w:val="28"/>
        </w:rPr>
        <w:t>Highways England Company Limited</w:t>
      </w:r>
    </w:p>
    <w:p w14:paraId="5C80F8D0" w14:textId="77777777" w:rsidR="00EA3F26" w:rsidRPr="00B66453" w:rsidRDefault="00EA3F26" w:rsidP="00EA3F26">
      <w:pPr>
        <w:pStyle w:val="Report"/>
      </w:pPr>
    </w:p>
    <w:p w14:paraId="5AD6220C" w14:textId="77777777" w:rsidR="00EA3F26" w:rsidRPr="00B66453" w:rsidRDefault="00EA3F26" w:rsidP="00EA3F26">
      <w:pPr>
        <w:pStyle w:val="Report"/>
      </w:pPr>
    </w:p>
    <w:p w14:paraId="63E50212" w14:textId="77777777" w:rsidR="00EA3F26" w:rsidRPr="00B66453" w:rsidRDefault="00EA3F26" w:rsidP="00EA3F26">
      <w:pPr>
        <w:pStyle w:val="Report"/>
      </w:pPr>
    </w:p>
    <w:p w14:paraId="638D52F7" w14:textId="77777777" w:rsidR="00EA3F26" w:rsidRPr="00B66453" w:rsidRDefault="00EA3F26" w:rsidP="00EA3F26"/>
    <w:p w14:paraId="3FB4B32F" w14:textId="0CA96EC3" w:rsidR="00EA3F26" w:rsidRPr="003E1BE5" w:rsidRDefault="00EA3F26" w:rsidP="003E1BE5">
      <w:pPr>
        <w:jc w:val="center"/>
        <w:rPr>
          <w:rFonts w:ascii="Arial" w:hAnsi="Arial" w:cs="Arial"/>
          <w:b/>
          <w:sz w:val="48"/>
          <w:szCs w:val="48"/>
          <w:lang w:val="en-GB"/>
        </w:rPr>
      </w:pPr>
      <w:r w:rsidRPr="003E1BE5">
        <w:rPr>
          <w:rFonts w:ascii="Arial" w:hAnsi="Arial" w:cs="Arial"/>
          <w:b/>
          <w:sz w:val="48"/>
          <w:szCs w:val="48"/>
          <w:lang w:val="en-GB"/>
        </w:rPr>
        <w:t>NEC4 T</w:t>
      </w:r>
      <w:r w:rsidR="00304F08" w:rsidRPr="003E1BE5">
        <w:rPr>
          <w:rFonts w:ascii="Arial" w:hAnsi="Arial" w:cs="Arial"/>
          <w:b/>
          <w:sz w:val="48"/>
          <w:szCs w:val="48"/>
          <w:lang w:val="en-GB"/>
        </w:rPr>
        <w:t xml:space="preserve">erm </w:t>
      </w:r>
      <w:r w:rsidRPr="003E1BE5">
        <w:rPr>
          <w:rFonts w:ascii="Arial" w:hAnsi="Arial" w:cs="Arial"/>
          <w:b/>
          <w:sz w:val="48"/>
          <w:szCs w:val="48"/>
          <w:lang w:val="en-GB"/>
        </w:rPr>
        <w:t>S</w:t>
      </w:r>
      <w:r w:rsidR="00304F08" w:rsidRPr="003E1BE5">
        <w:rPr>
          <w:rFonts w:ascii="Arial" w:hAnsi="Arial" w:cs="Arial"/>
          <w:b/>
          <w:sz w:val="48"/>
          <w:szCs w:val="48"/>
          <w:lang w:val="en-GB"/>
        </w:rPr>
        <w:t xml:space="preserve">ervice </w:t>
      </w:r>
      <w:r w:rsidRPr="003E1BE5">
        <w:rPr>
          <w:rFonts w:ascii="Arial" w:hAnsi="Arial" w:cs="Arial"/>
          <w:b/>
          <w:sz w:val="48"/>
          <w:szCs w:val="48"/>
          <w:lang w:val="en-GB"/>
        </w:rPr>
        <w:t>S</w:t>
      </w:r>
      <w:r w:rsidR="00304F08" w:rsidRPr="003E1BE5">
        <w:rPr>
          <w:rFonts w:ascii="Arial" w:hAnsi="Arial" w:cs="Arial"/>
          <w:b/>
          <w:sz w:val="48"/>
          <w:szCs w:val="48"/>
          <w:lang w:val="en-GB"/>
        </w:rPr>
        <w:t xml:space="preserve">hort </w:t>
      </w:r>
      <w:r w:rsidRPr="003E1BE5">
        <w:rPr>
          <w:rFonts w:ascii="Arial" w:hAnsi="Arial" w:cs="Arial"/>
          <w:b/>
          <w:sz w:val="48"/>
          <w:szCs w:val="48"/>
          <w:lang w:val="en-GB"/>
        </w:rPr>
        <w:t>Contract</w:t>
      </w:r>
    </w:p>
    <w:p w14:paraId="7C0115E4" w14:textId="43F35E03" w:rsidR="00304F08" w:rsidRPr="008D2792" w:rsidRDefault="00304F08" w:rsidP="003E1BE5">
      <w:pPr>
        <w:jc w:val="center"/>
        <w:rPr>
          <w:rFonts w:ascii="Arial" w:hAnsi="Arial" w:cs="Arial"/>
          <w:b/>
          <w:sz w:val="28"/>
          <w:szCs w:val="28"/>
          <w:lang w:val="en-GB"/>
        </w:rPr>
      </w:pPr>
      <w:bookmarkStart w:id="0" w:name="_Hlk6491275"/>
      <w:r w:rsidRPr="008D2792">
        <w:rPr>
          <w:rFonts w:ascii="Arial" w:hAnsi="Arial" w:cs="Arial"/>
          <w:b/>
          <w:sz w:val="28"/>
          <w:szCs w:val="28"/>
          <w:lang w:val="en-GB"/>
        </w:rPr>
        <w:t>(June 2017</w:t>
      </w:r>
      <w:r w:rsidR="008D2792" w:rsidRPr="008D2792">
        <w:rPr>
          <w:rFonts w:ascii="Arial" w:hAnsi="Arial" w:cs="Arial"/>
          <w:b/>
          <w:sz w:val="28"/>
          <w:szCs w:val="28"/>
          <w:lang w:val="en-GB"/>
        </w:rPr>
        <w:t xml:space="preserve"> with amendments Jan</w:t>
      </w:r>
      <w:r w:rsidR="008D2792">
        <w:rPr>
          <w:rFonts w:ascii="Arial" w:hAnsi="Arial" w:cs="Arial"/>
          <w:b/>
          <w:sz w:val="28"/>
          <w:szCs w:val="28"/>
          <w:lang w:val="en-GB"/>
        </w:rPr>
        <w:t>uary</w:t>
      </w:r>
      <w:r w:rsidR="008D2792" w:rsidRPr="008D2792">
        <w:rPr>
          <w:rFonts w:ascii="Arial" w:hAnsi="Arial" w:cs="Arial"/>
          <w:b/>
          <w:sz w:val="28"/>
          <w:szCs w:val="28"/>
          <w:lang w:val="en-GB"/>
        </w:rPr>
        <w:t xml:space="preserve"> </w:t>
      </w:r>
      <w:r w:rsidR="008D2792">
        <w:rPr>
          <w:rFonts w:ascii="Arial" w:hAnsi="Arial" w:cs="Arial"/>
          <w:b/>
          <w:sz w:val="28"/>
          <w:szCs w:val="28"/>
          <w:lang w:val="en-GB"/>
        </w:rPr>
        <w:t>20</w:t>
      </w:r>
      <w:r w:rsidR="008D2792" w:rsidRPr="008D2792">
        <w:rPr>
          <w:rFonts w:ascii="Arial" w:hAnsi="Arial" w:cs="Arial"/>
          <w:b/>
          <w:sz w:val="28"/>
          <w:szCs w:val="28"/>
          <w:lang w:val="en-GB"/>
        </w:rPr>
        <w:t>19</w:t>
      </w:r>
      <w:r w:rsidRPr="008D2792">
        <w:rPr>
          <w:rFonts w:ascii="Arial" w:hAnsi="Arial" w:cs="Arial"/>
          <w:b/>
          <w:sz w:val="28"/>
          <w:szCs w:val="28"/>
          <w:lang w:val="en-GB"/>
        </w:rPr>
        <w:t>)</w:t>
      </w:r>
    </w:p>
    <w:bookmarkEnd w:id="0"/>
    <w:p w14:paraId="38C5169B" w14:textId="0F339656" w:rsidR="00304F08" w:rsidRPr="00F01F1C" w:rsidRDefault="00304F08" w:rsidP="00304F08">
      <w:pPr>
        <w:rPr>
          <w:sz w:val="48"/>
          <w:szCs w:val="48"/>
          <w:lang w:val="en-GB"/>
        </w:rPr>
      </w:pPr>
    </w:p>
    <w:p w14:paraId="491B2906" w14:textId="1AC1B98C" w:rsidR="00304F08" w:rsidRPr="00F01F1C" w:rsidRDefault="00304F08" w:rsidP="00304F08">
      <w:pPr>
        <w:jc w:val="center"/>
        <w:rPr>
          <w:rFonts w:ascii="Arial" w:hAnsi="Arial" w:cs="Arial"/>
          <w:b/>
          <w:sz w:val="48"/>
          <w:szCs w:val="48"/>
          <w:lang w:val="en-GB"/>
        </w:rPr>
      </w:pPr>
      <w:r w:rsidRPr="00F01F1C">
        <w:rPr>
          <w:rFonts w:ascii="Arial" w:hAnsi="Arial" w:cs="Arial"/>
          <w:b/>
          <w:sz w:val="48"/>
          <w:szCs w:val="48"/>
          <w:lang w:val="en-GB"/>
        </w:rPr>
        <w:t>Contract Data</w:t>
      </w:r>
    </w:p>
    <w:p w14:paraId="124AE9AB" w14:textId="77777777" w:rsidR="00EA3F26" w:rsidRPr="00F01F1C" w:rsidRDefault="00EA3F26" w:rsidP="00EA3F26">
      <w:pPr>
        <w:tabs>
          <w:tab w:val="left" w:pos="-720"/>
        </w:tabs>
        <w:suppressAutoHyphens/>
        <w:spacing w:after="0" w:line="240" w:lineRule="auto"/>
        <w:jc w:val="center"/>
        <w:rPr>
          <w:spacing w:val="-3"/>
          <w:sz w:val="28"/>
          <w:szCs w:val="28"/>
        </w:rPr>
      </w:pPr>
      <w:r w:rsidRPr="00F01F1C">
        <w:rPr>
          <w:spacing w:val="-3"/>
          <w:sz w:val="28"/>
          <w:szCs w:val="28"/>
        </w:rPr>
        <w:t xml:space="preserve">in relation to a </w:t>
      </w:r>
      <w:r w:rsidRPr="00F01F1C">
        <w:rPr>
          <w:i/>
          <w:spacing w:val="-3"/>
          <w:sz w:val="28"/>
          <w:szCs w:val="28"/>
        </w:rPr>
        <w:t>service</w:t>
      </w:r>
      <w:r w:rsidRPr="00F01F1C">
        <w:rPr>
          <w:spacing w:val="-3"/>
          <w:sz w:val="28"/>
          <w:szCs w:val="28"/>
        </w:rPr>
        <w:t xml:space="preserve"> for</w:t>
      </w:r>
    </w:p>
    <w:p w14:paraId="5EF3058F" w14:textId="77777777" w:rsidR="00EA3F26" w:rsidRPr="0028482A" w:rsidRDefault="00EA3F26" w:rsidP="003E1BE5">
      <w:pPr>
        <w:rPr>
          <w:color w:val="000000" w:themeColor="text1"/>
          <w:lang w:val="en-GB"/>
        </w:rPr>
      </w:pPr>
    </w:p>
    <w:p w14:paraId="6F0213E1" w14:textId="77777777" w:rsidR="00101D35" w:rsidRPr="0028482A" w:rsidRDefault="00101D35" w:rsidP="00101D35">
      <w:pPr>
        <w:jc w:val="center"/>
        <w:rPr>
          <w:b/>
          <w:color w:val="000000" w:themeColor="text1"/>
          <w:sz w:val="36"/>
          <w:szCs w:val="36"/>
        </w:rPr>
      </w:pPr>
      <w:r w:rsidRPr="0028482A">
        <w:rPr>
          <w:b/>
          <w:color w:val="000000" w:themeColor="text1"/>
          <w:sz w:val="36"/>
          <w:szCs w:val="36"/>
        </w:rPr>
        <w:t xml:space="preserve">National Salt Reserve - Storage Contract </w:t>
      </w:r>
    </w:p>
    <w:p w14:paraId="3DC19054" w14:textId="77777777" w:rsidR="00101D35" w:rsidRPr="0028482A" w:rsidRDefault="00101D35" w:rsidP="00101D35">
      <w:pPr>
        <w:jc w:val="center"/>
        <w:rPr>
          <w:b/>
          <w:bCs/>
          <w:color w:val="000000" w:themeColor="text1"/>
          <w:sz w:val="36"/>
          <w:szCs w:val="36"/>
        </w:rPr>
      </w:pPr>
      <w:r w:rsidRPr="0028482A">
        <w:rPr>
          <w:b/>
          <w:color w:val="000000" w:themeColor="text1"/>
          <w:sz w:val="36"/>
          <w:szCs w:val="36"/>
        </w:rPr>
        <w:t>November 2020</w:t>
      </w:r>
    </w:p>
    <w:p w14:paraId="40DF4116" w14:textId="77777777" w:rsidR="00EA3F26" w:rsidRPr="00B66453" w:rsidRDefault="00EA3F26" w:rsidP="00EA3F26"/>
    <w:p w14:paraId="4FD0D1AB" w14:textId="77777777" w:rsidR="00EA3F26" w:rsidRPr="00B66453" w:rsidRDefault="00EA3F26" w:rsidP="00EA3F26"/>
    <w:p w14:paraId="19085D72" w14:textId="77777777" w:rsidR="00EA3F26" w:rsidRPr="00B66453" w:rsidRDefault="00EA3F26" w:rsidP="00EA3F26"/>
    <w:p w14:paraId="70F5AD76" w14:textId="77777777" w:rsidR="00EA3F26" w:rsidRPr="00B66453" w:rsidRDefault="00EA3F26" w:rsidP="00EA3F26"/>
    <w:p w14:paraId="6F930B1E" w14:textId="77777777" w:rsidR="009666E2" w:rsidRDefault="009666E2" w:rsidP="009666E2">
      <w:pPr>
        <w:spacing w:before="120" w:after="120" w:line="264" w:lineRule="auto"/>
        <w:jc w:val="center"/>
        <w:rPr>
          <w:rFonts w:ascii="Arial" w:hAnsi="Arial" w:cs="Arial"/>
          <w:sz w:val="24"/>
          <w:szCs w:val="24"/>
        </w:rPr>
      </w:pPr>
      <w:r>
        <w:rPr>
          <w:rFonts w:ascii="Arial" w:hAnsi="Arial" w:cs="Arial"/>
          <w:sz w:val="24"/>
          <w:szCs w:val="24"/>
        </w:rPr>
        <w:br w:type="page"/>
      </w:r>
    </w:p>
    <w:p w14:paraId="6A2C2C69" w14:textId="4AA5F7EE" w:rsidR="0038449E" w:rsidRPr="00A87F39" w:rsidRDefault="00B97580" w:rsidP="00D1668B">
      <w:pPr>
        <w:rPr>
          <w:rFonts w:eastAsia="Arial"/>
          <w:sz w:val="56"/>
          <w:szCs w:val="56"/>
        </w:rPr>
      </w:pPr>
      <w:r>
        <w:rPr>
          <w:noProof/>
        </w:rPr>
        <w:lastRenderedPageBreak/>
        <mc:AlternateContent>
          <mc:Choice Requires="wpg">
            <w:drawing>
              <wp:anchor distT="0" distB="0" distL="114300" distR="114300" simplePos="0" relativeHeight="251658240" behindDoc="1" locked="0" layoutInCell="1" allowOverlap="1" wp14:anchorId="4699BD6F" wp14:editId="004AA4EE">
                <wp:simplePos x="0" y="0"/>
                <wp:positionH relativeFrom="page">
                  <wp:posOffset>755650</wp:posOffset>
                </wp:positionH>
                <wp:positionV relativeFrom="paragraph">
                  <wp:posOffset>428625</wp:posOffset>
                </wp:positionV>
                <wp:extent cx="5909310" cy="457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310" cy="45720"/>
                          <a:chOff x="492" y="786"/>
                          <a:chExt cx="9694" cy="2"/>
                        </a:xfrm>
                      </wpg:grpSpPr>
                      <wps:wsp>
                        <wps:cNvPr id="2" name="Freeform 3"/>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C6EBC5" id="Group 2" o:spid="_x0000_s1026" style="position:absolute;margin-left:59.5pt;margin-top:33.75pt;width:465.3pt;height:3.6pt;z-index:-251658240;mso-position-horizontal-relative:page" coordorigin="492,786"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">
                <v:shape id="Freeform 3" o:spid="_x0000_s1027" style="position:absolute;left:492;top:78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" path="m,l9695,e" filled="f" strokecolor="#d1d3d4" strokeweight="1pt">
                  <v:path arrowok="t" o:connecttype="custom" o:connectlocs="0,0;9695,0" o:connectangles="0,0"/>
                </v:shape>
                <w10:wrap anchorx="page"/>
              </v:group>
            </w:pict>
          </mc:Fallback>
        </mc:AlternateContent>
      </w:r>
      <w:r w:rsidR="0038449E" w:rsidRPr="00A87F39">
        <w:rPr>
          <w:rFonts w:eastAsia="Arial"/>
          <w:spacing w:val="-30"/>
          <w:sz w:val="56"/>
          <w:szCs w:val="56"/>
        </w:rPr>
        <w:t>C</w:t>
      </w:r>
      <w:r w:rsidR="0038449E" w:rsidRPr="00A87F39">
        <w:rPr>
          <w:rFonts w:eastAsia="Arial"/>
          <w:spacing w:val="-7"/>
          <w:sz w:val="56"/>
          <w:szCs w:val="56"/>
        </w:rPr>
        <w:t>o</w:t>
      </w:r>
      <w:r w:rsidR="0038449E" w:rsidRPr="00A87F39">
        <w:rPr>
          <w:rFonts w:eastAsia="Arial"/>
          <w:spacing w:val="-15"/>
          <w:sz w:val="56"/>
          <w:szCs w:val="56"/>
        </w:rPr>
        <w:t>n</w:t>
      </w:r>
      <w:r w:rsidR="0038449E" w:rsidRPr="00A87F39">
        <w:rPr>
          <w:rFonts w:eastAsia="Arial"/>
          <w:spacing w:val="-9"/>
          <w:sz w:val="56"/>
          <w:szCs w:val="56"/>
        </w:rPr>
        <w:t>t</w:t>
      </w:r>
      <w:r w:rsidR="0038449E" w:rsidRPr="00A87F39">
        <w:rPr>
          <w:rFonts w:eastAsia="Arial"/>
          <w:spacing w:val="-14"/>
          <w:sz w:val="56"/>
          <w:szCs w:val="56"/>
        </w:rPr>
        <w:t>r</w:t>
      </w:r>
      <w:r w:rsidR="0038449E" w:rsidRPr="00A87F39">
        <w:rPr>
          <w:rFonts w:eastAsia="Arial"/>
          <w:spacing w:val="-7"/>
          <w:sz w:val="56"/>
          <w:szCs w:val="56"/>
        </w:rPr>
        <w:t>a</w:t>
      </w:r>
      <w:r w:rsidR="0038449E" w:rsidRPr="00A87F39">
        <w:rPr>
          <w:rFonts w:eastAsia="Arial"/>
          <w:spacing w:val="6"/>
          <w:sz w:val="56"/>
          <w:szCs w:val="56"/>
        </w:rPr>
        <w:t>c</w:t>
      </w:r>
      <w:r w:rsidR="0038449E" w:rsidRPr="00A87F39">
        <w:rPr>
          <w:rFonts w:eastAsia="Arial"/>
          <w:sz w:val="56"/>
          <w:szCs w:val="56"/>
        </w:rPr>
        <w:t>t</w:t>
      </w:r>
      <w:r w:rsidR="0038449E" w:rsidRPr="00A87F39">
        <w:rPr>
          <w:rFonts w:eastAsia="Arial"/>
          <w:spacing w:val="-44"/>
          <w:sz w:val="56"/>
          <w:szCs w:val="56"/>
        </w:rPr>
        <w:t xml:space="preserve"> </w:t>
      </w:r>
      <w:r w:rsidR="0038449E" w:rsidRPr="00A87F39">
        <w:rPr>
          <w:rFonts w:eastAsia="Arial"/>
          <w:spacing w:val="-15"/>
          <w:sz w:val="56"/>
          <w:szCs w:val="56"/>
        </w:rPr>
        <w:t>D</w:t>
      </w:r>
      <w:r w:rsidR="0038449E" w:rsidRPr="00A87F39">
        <w:rPr>
          <w:rFonts w:eastAsia="Arial"/>
          <w:spacing w:val="-11"/>
          <w:sz w:val="56"/>
          <w:szCs w:val="56"/>
        </w:rPr>
        <w:t>a</w:t>
      </w:r>
      <w:r w:rsidR="0038449E" w:rsidRPr="00A87F39">
        <w:rPr>
          <w:rFonts w:eastAsia="Arial"/>
          <w:spacing w:val="-2"/>
          <w:sz w:val="56"/>
          <w:szCs w:val="56"/>
        </w:rPr>
        <w:t>t</w:t>
      </w:r>
      <w:r w:rsidR="0038449E" w:rsidRPr="00A87F39">
        <w:rPr>
          <w:rFonts w:eastAsia="Arial"/>
          <w:sz w:val="56"/>
          <w:szCs w:val="56"/>
        </w:rPr>
        <w:t>a</w:t>
      </w:r>
    </w:p>
    <w:p w14:paraId="57518E3E" w14:textId="6ADC579E" w:rsidR="009666E2" w:rsidRPr="00A53678" w:rsidRDefault="009666E2" w:rsidP="00A53678">
      <w:pPr>
        <w:spacing w:after="0" w:line="240" w:lineRule="auto"/>
        <w:ind w:left="113" w:right="-23"/>
        <w:rPr>
          <w:rFonts w:ascii="Arial" w:eastAsia="Arial" w:hAnsi="Arial" w:cs="Arial"/>
          <w:color w:val="808285"/>
          <w:sz w:val="14"/>
          <w:szCs w:val="2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134"/>
        <w:gridCol w:w="1943"/>
        <w:gridCol w:w="778"/>
        <w:gridCol w:w="547"/>
        <w:gridCol w:w="1195"/>
        <w:gridCol w:w="388"/>
        <w:gridCol w:w="237"/>
        <w:gridCol w:w="1762"/>
      </w:tblGrid>
      <w:tr w:rsidR="009666E2" w:rsidRPr="00EA3F26" w14:paraId="74F45594" w14:textId="77777777" w:rsidTr="001D081B">
        <w:trPr>
          <w:trHeight w:val="449"/>
          <w:jc w:val="center"/>
        </w:trPr>
        <w:tc>
          <w:tcPr>
            <w:tcW w:w="5000" w:type="pct"/>
            <w:gridSpan w:val="9"/>
            <w:shd w:val="clear" w:color="auto" w:fill="A6A6A6" w:themeFill="background1" w:themeFillShade="A6"/>
            <w:vAlign w:val="center"/>
          </w:tcPr>
          <w:p w14:paraId="6ECACBAB" w14:textId="60CDF2AC" w:rsidR="009666E2" w:rsidRPr="00EA3F26" w:rsidRDefault="00987C22" w:rsidP="00312390">
            <w:pPr>
              <w:spacing w:before="120" w:after="120" w:line="22" w:lineRule="atLeast"/>
              <w:ind w:right="-20"/>
              <w:rPr>
                <w:rFonts w:ascii="Arial" w:eastAsia="Arial" w:hAnsi="Arial" w:cs="Arial"/>
              </w:rPr>
            </w:pPr>
            <w:r w:rsidRPr="00EA3F26">
              <w:rPr>
                <w:rFonts w:ascii="Arial" w:eastAsia="Arial" w:hAnsi="Arial" w:cs="Arial"/>
                <w:b/>
                <w:bCs/>
                <w:spacing w:val="-9"/>
              </w:rPr>
              <w:t xml:space="preserve">The </w:t>
            </w:r>
            <w:r w:rsidRPr="00EA3F26">
              <w:rPr>
                <w:rFonts w:ascii="Arial" w:eastAsia="Arial" w:hAnsi="Arial" w:cs="Arial"/>
                <w:b/>
                <w:bCs/>
                <w:i/>
                <w:spacing w:val="-9"/>
              </w:rPr>
              <w:t>Client’s</w:t>
            </w:r>
            <w:r w:rsidRPr="00EA3F26">
              <w:rPr>
                <w:rFonts w:ascii="Arial" w:eastAsia="Arial" w:hAnsi="Arial" w:cs="Arial"/>
                <w:b/>
                <w:bCs/>
                <w:spacing w:val="-9"/>
              </w:rPr>
              <w:t xml:space="preserve"> Contract Data</w:t>
            </w:r>
          </w:p>
        </w:tc>
      </w:tr>
      <w:tr w:rsidR="00312390" w:rsidRPr="00EA3F26" w14:paraId="1DC04D8D" w14:textId="77777777" w:rsidTr="00312390">
        <w:trPr>
          <w:jc w:val="center"/>
        </w:trPr>
        <w:tc>
          <w:tcPr>
            <w:tcW w:w="5000" w:type="pct"/>
            <w:gridSpan w:val="9"/>
            <w:vAlign w:val="center"/>
          </w:tcPr>
          <w:p w14:paraId="5241C633" w14:textId="3CE998A8" w:rsidR="00312390" w:rsidRDefault="00312390" w:rsidP="00312390">
            <w:pPr>
              <w:spacing w:before="120" w:after="120" w:line="22" w:lineRule="atLeast"/>
              <w:ind w:right="401"/>
              <w:rPr>
                <w:rFonts w:ascii="Arial" w:eastAsia="Arial" w:hAnsi="Arial" w:cs="Arial"/>
                <w:color w:val="231F20"/>
              </w:rPr>
            </w:pPr>
            <w:r w:rsidRPr="00EA3F26">
              <w:rPr>
                <w:rFonts w:ascii="Arial" w:eastAsia="Arial" w:hAnsi="Arial" w:cs="Arial"/>
                <w:color w:val="231F20"/>
                <w:spacing w:val="-6"/>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tio</w:t>
            </w:r>
            <w:r w:rsidRPr="00EA3F26">
              <w:rPr>
                <w:rFonts w:ascii="Arial" w:eastAsia="Arial" w:hAnsi="Arial" w:cs="Arial"/>
                <w:color w:val="231F20"/>
              </w:rPr>
              <w:t>n</w:t>
            </w:r>
            <w:r w:rsidRPr="00EA3F26">
              <w:rPr>
                <w:rFonts w:ascii="Arial" w:eastAsia="Arial" w:hAnsi="Arial" w:cs="Arial"/>
                <w:color w:val="231F20"/>
                <w:spacing w:val="-12"/>
              </w:rPr>
              <w:t xml:space="preserve"> </w:t>
            </w:r>
            <w:r w:rsidRPr="00EA3F26">
              <w:rPr>
                <w:rFonts w:ascii="Arial" w:eastAsia="Arial" w:hAnsi="Arial" w:cs="Arial"/>
                <w:color w:val="231F20"/>
                <w:spacing w:val="-1"/>
              </w:rPr>
              <w:t>o</w:t>
            </w:r>
            <w:r w:rsidRPr="00EA3F26">
              <w:rPr>
                <w:rFonts w:ascii="Arial" w:eastAsia="Arial" w:hAnsi="Arial" w:cs="Arial"/>
                <w:color w:val="231F20"/>
              </w:rPr>
              <w:t>f</w:t>
            </w:r>
            <w:r w:rsidRPr="00EA3F26">
              <w:rPr>
                <w:rFonts w:ascii="Arial" w:eastAsia="Arial" w:hAnsi="Arial" w:cs="Arial"/>
                <w:color w:val="231F20"/>
                <w:spacing w:val="9"/>
              </w:rPr>
              <w:t xml:space="preserve"> </w:t>
            </w:r>
            <w:r w:rsidRPr="00EA3F26">
              <w:rPr>
                <w:rFonts w:ascii="Arial" w:eastAsia="Arial" w:hAnsi="Arial" w:cs="Arial"/>
                <w:color w:val="231F20"/>
                <w:spacing w:val="1"/>
              </w:rPr>
              <w:t>th</w:t>
            </w:r>
            <w:r w:rsidRPr="00EA3F26">
              <w:rPr>
                <w:rFonts w:ascii="Arial" w:eastAsia="Arial" w:hAnsi="Arial" w:cs="Arial"/>
                <w:color w:val="231F20"/>
              </w:rPr>
              <w:t>e</w:t>
            </w:r>
            <w:r w:rsidRPr="00EA3F26">
              <w:rPr>
                <w:rFonts w:ascii="Arial" w:eastAsia="Arial" w:hAnsi="Arial" w:cs="Arial"/>
                <w:color w:val="231F20"/>
                <w:spacing w:val="-1"/>
              </w:rPr>
              <w:t xml:space="preserve"> </w:t>
            </w:r>
            <w:r w:rsidRPr="00EA3F26">
              <w:rPr>
                <w:rFonts w:ascii="Arial" w:eastAsia="Arial" w:hAnsi="Arial" w:cs="Arial"/>
                <w:color w:val="231F20"/>
              </w:rPr>
              <w:t>da</w:t>
            </w:r>
            <w:r w:rsidRPr="00EA3F26">
              <w:rPr>
                <w:rFonts w:ascii="Arial" w:eastAsia="Arial" w:hAnsi="Arial" w:cs="Arial"/>
                <w:color w:val="231F20"/>
                <w:spacing w:val="2"/>
              </w:rPr>
              <w:t>t</w:t>
            </w:r>
            <w:r w:rsidRPr="00EA3F26">
              <w:rPr>
                <w:rFonts w:ascii="Arial" w:eastAsia="Arial" w:hAnsi="Arial" w:cs="Arial"/>
                <w:color w:val="231F20"/>
              </w:rPr>
              <w:t>a</w:t>
            </w:r>
            <w:r w:rsidRPr="00EA3F26">
              <w:rPr>
                <w:rFonts w:ascii="Arial" w:eastAsia="Arial" w:hAnsi="Arial" w:cs="Arial"/>
                <w:color w:val="231F20"/>
                <w:spacing w:val="-13"/>
              </w:rPr>
              <w:t xml:space="preserve"> </w:t>
            </w:r>
            <w:r w:rsidRPr="00EA3F26">
              <w:rPr>
                <w:rFonts w:ascii="Arial" w:eastAsia="Arial" w:hAnsi="Arial" w:cs="Arial"/>
                <w:color w:val="231F20"/>
              </w:rPr>
              <w:t xml:space="preserve">in </w:t>
            </w:r>
            <w:r w:rsidRPr="00EA3F26">
              <w:rPr>
                <w:rFonts w:ascii="Arial" w:eastAsia="Arial" w:hAnsi="Arial" w:cs="Arial"/>
                <w:color w:val="231F20"/>
                <w:spacing w:val="-1"/>
              </w:rPr>
              <w:t>f</w:t>
            </w:r>
            <w:r w:rsidRPr="00EA3F26">
              <w:rPr>
                <w:rFonts w:ascii="Arial" w:eastAsia="Arial" w:hAnsi="Arial" w:cs="Arial"/>
                <w:color w:val="231F20"/>
              </w:rPr>
              <w:t>u</w:t>
            </w:r>
            <w:r w:rsidRPr="00EA3F26">
              <w:rPr>
                <w:rFonts w:ascii="Arial" w:eastAsia="Arial" w:hAnsi="Arial" w:cs="Arial"/>
                <w:color w:val="231F20"/>
                <w:spacing w:val="-1"/>
              </w:rPr>
              <w:t>l</w:t>
            </w:r>
            <w:r w:rsidRPr="00EA3F26">
              <w:rPr>
                <w:rFonts w:ascii="Arial" w:eastAsia="Arial" w:hAnsi="Arial" w:cs="Arial"/>
                <w:color w:val="231F20"/>
                <w:spacing w:val="-2"/>
              </w:rPr>
              <w:t>l</w:t>
            </w:r>
            <w:r w:rsidRPr="00EA3F26">
              <w:rPr>
                <w:rFonts w:ascii="Arial" w:eastAsia="Arial" w:hAnsi="Arial" w:cs="Arial"/>
                <w:color w:val="231F20"/>
              </w:rPr>
              <w:t>,</w:t>
            </w:r>
            <w:r w:rsidRPr="00EA3F26">
              <w:rPr>
                <w:rFonts w:ascii="Arial" w:eastAsia="Arial" w:hAnsi="Arial" w:cs="Arial"/>
                <w:color w:val="231F20"/>
                <w:spacing w:val="9"/>
              </w:rPr>
              <w:t xml:space="preserve"> </w:t>
            </w:r>
            <w:r w:rsidRPr="00EA3F26">
              <w:rPr>
                <w:rFonts w:ascii="Arial" w:eastAsia="Arial" w:hAnsi="Arial" w:cs="Arial"/>
                <w:color w:val="231F20"/>
                <w:spacing w:val="1"/>
              </w:rPr>
              <w:t>a</w:t>
            </w:r>
            <w:r w:rsidRPr="00EA3F26">
              <w:rPr>
                <w:rFonts w:ascii="Arial" w:eastAsia="Arial" w:hAnsi="Arial" w:cs="Arial"/>
                <w:color w:val="231F20"/>
                <w:spacing w:val="-2"/>
              </w:rPr>
              <w:t>c</w:t>
            </w:r>
            <w:r w:rsidRPr="00EA3F26">
              <w:rPr>
                <w:rFonts w:ascii="Arial" w:eastAsia="Arial" w:hAnsi="Arial" w:cs="Arial"/>
                <w:color w:val="231F20"/>
                <w:spacing w:val="-1"/>
              </w:rPr>
              <w:t>c</w:t>
            </w:r>
            <w:r w:rsidRPr="00EA3F26">
              <w:rPr>
                <w:rFonts w:ascii="Arial" w:eastAsia="Arial" w:hAnsi="Arial" w:cs="Arial"/>
                <w:color w:val="231F20"/>
                <w:spacing w:val="1"/>
              </w:rPr>
              <w:t>o</w:t>
            </w:r>
            <w:r w:rsidRPr="00EA3F26">
              <w:rPr>
                <w:rFonts w:ascii="Arial" w:eastAsia="Arial" w:hAnsi="Arial" w:cs="Arial"/>
                <w:color w:val="231F20"/>
              </w:rPr>
              <w:t>rding</w:t>
            </w:r>
            <w:r w:rsidRPr="00EA3F26">
              <w:rPr>
                <w:rFonts w:ascii="Arial" w:eastAsia="Arial" w:hAnsi="Arial" w:cs="Arial"/>
                <w:color w:val="231F20"/>
                <w:spacing w:val="9"/>
              </w:rPr>
              <w:t xml:space="preserve"> </w:t>
            </w:r>
            <w:r w:rsidRPr="00EA3F26">
              <w:rPr>
                <w:rFonts w:ascii="Arial" w:eastAsia="Arial" w:hAnsi="Arial" w:cs="Arial"/>
                <w:color w:val="231F20"/>
                <w:spacing w:val="-1"/>
              </w:rPr>
              <w:t>t</w:t>
            </w:r>
            <w:r w:rsidRPr="00EA3F26">
              <w:rPr>
                <w:rFonts w:ascii="Arial" w:eastAsia="Arial" w:hAnsi="Arial" w:cs="Arial"/>
                <w:color w:val="231F20"/>
              </w:rPr>
              <w:t>o</w:t>
            </w:r>
            <w:r w:rsidRPr="00EA3F26">
              <w:rPr>
                <w:rFonts w:ascii="Arial" w:eastAsia="Arial" w:hAnsi="Arial" w:cs="Arial"/>
                <w:color w:val="231F20"/>
                <w:spacing w:val="9"/>
              </w:rPr>
              <w:t xml:space="preserve"> </w:t>
            </w:r>
            <w:r w:rsidRPr="00EA3F26">
              <w:rPr>
                <w:rFonts w:ascii="Arial" w:eastAsia="Arial" w:hAnsi="Arial" w:cs="Arial"/>
                <w:color w:val="231F20"/>
                <w:spacing w:val="1"/>
              </w:rPr>
              <w:t>th</w:t>
            </w:r>
            <w:r w:rsidRPr="00EA3F26">
              <w:rPr>
                <w:rFonts w:ascii="Arial" w:eastAsia="Arial" w:hAnsi="Arial" w:cs="Arial"/>
                <w:color w:val="231F20"/>
              </w:rPr>
              <w:t>e</w:t>
            </w:r>
            <w:r w:rsidRPr="00EA3F26">
              <w:rPr>
                <w:rFonts w:ascii="Arial" w:eastAsia="Arial" w:hAnsi="Arial" w:cs="Arial"/>
                <w:color w:val="231F20"/>
                <w:spacing w:val="-1"/>
              </w:rPr>
              <w:t xml:space="preserve"> </w:t>
            </w:r>
            <w:r w:rsidRPr="00EA3F26">
              <w:rPr>
                <w:rFonts w:ascii="Arial" w:eastAsia="Arial" w:hAnsi="Arial" w:cs="Arial"/>
                <w:color w:val="231F20"/>
                <w:spacing w:val="3"/>
              </w:rPr>
              <w:t>O</w:t>
            </w:r>
            <w:r w:rsidRPr="00EA3F26">
              <w:rPr>
                <w:rFonts w:ascii="Arial" w:eastAsia="Arial" w:hAnsi="Arial" w:cs="Arial"/>
                <w:color w:val="231F20"/>
              </w:rPr>
              <w:t>p</w:t>
            </w:r>
            <w:r w:rsidRPr="00EA3F26">
              <w:rPr>
                <w:rFonts w:ascii="Arial" w:eastAsia="Arial" w:hAnsi="Arial" w:cs="Arial"/>
                <w:color w:val="231F20"/>
                <w:spacing w:val="1"/>
              </w:rPr>
              <w:t>tio</w:t>
            </w:r>
            <w:r w:rsidRPr="00EA3F26">
              <w:rPr>
                <w:rFonts w:ascii="Arial" w:eastAsia="Arial" w:hAnsi="Arial" w:cs="Arial"/>
                <w:color w:val="231F20"/>
                <w:spacing w:val="-1"/>
              </w:rPr>
              <w:t>n</w:t>
            </w:r>
            <w:r w:rsidRPr="00EA3F26">
              <w:rPr>
                <w:rFonts w:ascii="Arial" w:eastAsia="Arial" w:hAnsi="Arial" w:cs="Arial"/>
                <w:color w:val="231F20"/>
              </w:rPr>
              <w:t>s c</w:t>
            </w:r>
            <w:r w:rsidRPr="00EA3F26">
              <w:rPr>
                <w:rFonts w:ascii="Arial" w:eastAsia="Arial" w:hAnsi="Arial" w:cs="Arial"/>
                <w:color w:val="231F20"/>
                <w:spacing w:val="1"/>
              </w:rPr>
              <w:t>ho</w:t>
            </w:r>
            <w:r w:rsidRPr="00EA3F26">
              <w:rPr>
                <w:rFonts w:ascii="Arial" w:eastAsia="Arial" w:hAnsi="Arial" w:cs="Arial"/>
                <w:color w:val="231F20"/>
                <w:spacing w:val="2"/>
              </w:rPr>
              <w:t>s</w:t>
            </w:r>
            <w:r w:rsidRPr="00EA3F26">
              <w:rPr>
                <w:rFonts w:ascii="Arial" w:eastAsia="Arial" w:hAnsi="Arial" w:cs="Arial"/>
                <w:color w:val="231F20"/>
                <w:spacing w:val="1"/>
              </w:rPr>
              <w:t>e</w:t>
            </w:r>
            <w:r w:rsidRPr="00EA3F26">
              <w:rPr>
                <w:rFonts w:ascii="Arial" w:eastAsia="Arial" w:hAnsi="Arial" w:cs="Arial"/>
                <w:color w:val="231F20"/>
                <w:spacing w:val="-2"/>
              </w:rPr>
              <w:t>n</w:t>
            </w:r>
            <w:r w:rsidRPr="00EA3F26">
              <w:rPr>
                <w:rFonts w:ascii="Arial" w:eastAsia="Arial" w:hAnsi="Arial" w:cs="Arial"/>
                <w:color w:val="231F20"/>
              </w:rPr>
              <w:t>, is</w:t>
            </w:r>
            <w:r w:rsidRPr="00EA3F26">
              <w:rPr>
                <w:rFonts w:ascii="Arial" w:eastAsia="Arial" w:hAnsi="Arial" w:cs="Arial"/>
                <w:color w:val="231F20"/>
                <w:spacing w:val="8"/>
              </w:rPr>
              <w:t xml:space="preserve"> </w:t>
            </w:r>
            <w:r w:rsidRPr="00EA3F26">
              <w:rPr>
                <w:rFonts w:ascii="Arial" w:eastAsia="Arial" w:hAnsi="Arial" w:cs="Arial"/>
                <w:color w:val="231F20"/>
                <w:spacing w:val="1"/>
              </w:rPr>
              <w:t>e</w:t>
            </w:r>
            <w:r w:rsidRPr="00EA3F26">
              <w:rPr>
                <w:rFonts w:ascii="Arial" w:eastAsia="Arial" w:hAnsi="Arial" w:cs="Arial"/>
                <w:color w:val="231F20"/>
                <w:spacing w:val="2"/>
              </w:rPr>
              <w:t>ss</w:t>
            </w:r>
            <w:r w:rsidRPr="00EA3F26">
              <w:rPr>
                <w:rFonts w:ascii="Arial" w:eastAsia="Arial" w:hAnsi="Arial" w:cs="Arial"/>
                <w:color w:val="231F20"/>
                <w:spacing w:val="1"/>
              </w:rPr>
              <w:t>e</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rPr>
              <w:t xml:space="preserve">ial </w:t>
            </w:r>
            <w:r w:rsidRPr="00EA3F26">
              <w:rPr>
                <w:rFonts w:ascii="Arial" w:eastAsia="Arial" w:hAnsi="Arial" w:cs="Arial"/>
                <w:color w:val="231F20"/>
                <w:spacing w:val="-1"/>
              </w:rPr>
              <w:t>t</w:t>
            </w:r>
            <w:r w:rsidRPr="00EA3F26">
              <w:rPr>
                <w:rFonts w:ascii="Arial" w:eastAsia="Arial" w:hAnsi="Arial" w:cs="Arial"/>
                <w:color w:val="231F20"/>
              </w:rPr>
              <w:t>o</w:t>
            </w:r>
            <w:r w:rsidRPr="00EA3F26">
              <w:rPr>
                <w:rFonts w:ascii="Arial" w:eastAsia="Arial" w:hAnsi="Arial" w:cs="Arial"/>
                <w:color w:val="231F20"/>
                <w:spacing w:val="9"/>
              </w:rPr>
              <w:t xml:space="preserve"> </w:t>
            </w:r>
            <w:r w:rsidRPr="00EA3F26">
              <w:rPr>
                <w:rFonts w:ascii="Arial" w:eastAsia="Arial" w:hAnsi="Arial" w:cs="Arial"/>
                <w:color w:val="231F20"/>
              </w:rPr>
              <w:t>crea</w:t>
            </w:r>
            <w:r w:rsidRPr="00EA3F26">
              <w:rPr>
                <w:rFonts w:ascii="Arial" w:eastAsia="Arial" w:hAnsi="Arial" w:cs="Arial"/>
                <w:color w:val="231F20"/>
                <w:spacing w:val="-1"/>
              </w:rPr>
              <w:t>t</w:t>
            </w:r>
            <w:r w:rsidRPr="00EA3F26">
              <w:rPr>
                <w:rFonts w:ascii="Arial" w:eastAsia="Arial" w:hAnsi="Arial" w:cs="Arial"/>
                <w:color w:val="231F20"/>
              </w:rPr>
              <w:t xml:space="preserve">e a </w:t>
            </w:r>
            <w:r w:rsidRPr="00EA3F26">
              <w:rPr>
                <w:rFonts w:ascii="Arial" w:eastAsia="Arial" w:hAnsi="Arial" w:cs="Arial"/>
                <w:color w:val="231F20"/>
                <w:spacing w:val="-1"/>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w:t>
            </w:r>
            <w:r w:rsidRPr="00EA3F26">
              <w:rPr>
                <w:rFonts w:ascii="Arial" w:eastAsia="Arial" w:hAnsi="Arial" w:cs="Arial"/>
                <w:color w:val="231F20"/>
              </w:rPr>
              <w:t>e</w:t>
            </w:r>
            <w:r w:rsidRPr="00EA3F26">
              <w:rPr>
                <w:rFonts w:ascii="Arial" w:eastAsia="Arial" w:hAnsi="Arial" w:cs="Arial"/>
                <w:color w:val="231F20"/>
                <w:spacing w:val="7"/>
              </w:rPr>
              <w:t xml:space="preserve"> </w:t>
            </w:r>
            <w:r w:rsidRPr="00EA3F26">
              <w:rPr>
                <w:rFonts w:ascii="Arial" w:eastAsia="Arial" w:hAnsi="Arial" w:cs="Arial"/>
                <w:color w:val="231F20"/>
                <w:spacing w:val="-1"/>
              </w:rPr>
              <w:t>c</w:t>
            </w:r>
            <w:r w:rsidRPr="00EA3F26">
              <w:rPr>
                <w:rFonts w:ascii="Arial" w:eastAsia="Arial" w:hAnsi="Arial" w:cs="Arial"/>
                <w:color w:val="231F20"/>
                <w:spacing w:val="1"/>
              </w:rPr>
              <w:t>o</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spacing w:val="-1"/>
              </w:rPr>
              <w:t>r</w:t>
            </w:r>
            <w:r w:rsidRPr="00EA3F26">
              <w:rPr>
                <w:rFonts w:ascii="Arial" w:eastAsia="Arial" w:hAnsi="Arial" w:cs="Arial"/>
                <w:color w:val="231F20"/>
                <w:spacing w:val="1"/>
              </w:rPr>
              <w:t>a</w:t>
            </w:r>
            <w:r w:rsidRPr="00EA3F26">
              <w:rPr>
                <w:rFonts w:ascii="Arial" w:eastAsia="Arial" w:hAnsi="Arial" w:cs="Arial"/>
                <w:color w:val="231F20"/>
                <w:spacing w:val="5"/>
              </w:rPr>
              <w:t>c</w:t>
            </w:r>
            <w:r w:rsidRPr="00EA3F26">
              <w:rPr>
                <w:rFonts w:ascii="Arial" w:eastAsia="Arial" w:hAnsi="Arial" w:cs="Arial"/>
                <w:color w:val="231F20"/>
              </w:rPr>
              <w:t xml:space="preserve">t. </w:t>
            </w:r>
          </w:p>
          <w:p w14:paraId="3D025694" w14:textId="004EED77" w:rsidR="00312390" w:rsidRPr="00312390" w:rsidRDefault="00312390" w:rsidP="00312390">
            <w:pPr>
              <w:spacing w:before="120" w:after="120" w:line="22" w:lineRule="atLeast"/>
              <w:ind w:right="401"/>
              <w:rPr>
                <w:rFonts w:ascii="Arial" w:eastAsia="Arial" w:hAnsi="Arial" w:cs="Arial"/>
                <w:color w:val="231F20"/>
              </w:rPr>
            </w:pPr>
          </w:p>
        </w:tc>
      </w:tr>
      <w:tr w:rsidR="00312390" w:rsidRPr="00EA3F26" w14:paraId="1E74AEDF" w14:textId="77777777" w:rsidTr="00312390">
        <w:trPr>
          <w:jc w:val="center"/>
        </w:trPr>
        <w:tc>
          <w:tcPr>
            <w:tcW w:w="5000" w:type="pct"/>
            <w:gridSpan w:val="9"/>
            <w:vAlign w:val="center"/>
          </w:tcPr>
          <w:p w14:paraId="397D7EC2" w14:textId="3F0F969D" w:rsidR="00312390" w:rsidRPr="00EA3F26" w:rsidRDefault="00312390" w:rsidP="00312390">
            <w:pPr>
              <w:spacing w:before="120" w:after="120" w:line="22" w:lineRule="atLeast"/>
              <w:rPr>
                <w:rFonts w:ascii="Arial" w:eastAsia="Arial" w:hAnsi="Arial" w:cs="Arial"/>
              </w:rPr>
            </w:pPr>
            <w:bookmarkStart w:id="1" w:name="_Hlk522522702"/>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rPr>
              <w:t>Cli</w:t>
            </w:r>
            <w:r w:rsidRPr="00EA3F26">
              <w:rPr>
                <w:rFonts w:ascii="Arial" w:eastAsia="Arial" w:hAnsi="Arial" w:cs="Arial"/>
                <w:i/>
                <w:color w:val="231F20"/>
                <w:spacing w:val="2"/>
              </w:rPr>
              <w:t>e</w:t>
            </w:r>
            <w:r w:rsidRPr="00EA3F26">
              <w:rPr>
                <w:rFonts w:ascii="Arial" w:eastAsia="Arial" w:hAnsi="Arial" w:cs="Arial"/>
                <w:i/>
                <w:color w:val="231F20"/>
                <w:spacing w:val="-3"/>
              </w:rPr>
              <w:t>n</w:t>
            </w:r>
            <w:r w:rsidRPr="00EA3F26">
              <w:rPr>
                <w:rFonts w:ascii="Arial" w:eastAsia="Arial" w:hAnsi="Arial" w:cs="Arial"/>
                <w:i/>
                <w:color w:val="231F20"/>
              </w:rPr>
              <w:t xml:space="preserve">t </w:t>
            </w:r>
            <w:r w:rsidRPr="00EA3F26">
              <w:rPr>
                <w:rFonts w:ascii="Arial" w:eastAsia="Arial" w:hAnsi="Arial" w:cs="Arial"/>
                <w:color w:val="231F20"/>
              </w:rPr>
              <w:t>is</w:t>
            </w:r>
          </w:p>
        </w:tc>
      </w:tr>
      <w:tr w:rsidR="00312390" w:rsidRPr="00EA3F26" w14:paraId="4B14A6B9" w14:textId="77777777" w:rsidTr="00C83365">
        <w:trPr>
          <w:jc w:val="center"/>
        </w:trPr>
        <w:tc>
          <w:tcPr>
            <w:tcW w:w="1206" w:type="pct"/>
            <w:gridSpan w:val="2"/>
            <w:tcBorders>
              <w:right w:val="single" w:sz="4" w:space="0" w:color="auto"/>
            </w:tcBorders>
            <w:vAlign w:val="center"/>
          </w:tcPr>
          <w:p w14:paraId="7D65650B" w14:textId="6A994D41"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spacing w:val="2"/>
                <w:position w:val="-1"/>
              </w:rPr>
              <w:t>N</w:t>
            </w:r>
            <w:r w:rsidRPr="00EA3F26">
              <w:rPr>
                <w:rFonts w:ascii="Arial" w:eastAsia="Arial" w:hAnsi="Arial" w:cs="Arial"/>
                <w:color w:val="231F20"/>
                <w:position w:val="-1"/>
              </w:rPr>
              <w:t>a</w:t>
            </w:r>
            <w:r w:rsidRPr="00EA3F26">
              <w:rPr>
                <w:rFonts w:ascii="Arial" w:eastAsia="Arial" w:hAnsi="Arial" w:cs="Arial"/>
                <w:color w:val="231F20"/>
                <w:spacing w:val="2"/>
                <w:position w:val="-1"/>
              </w:rPr>
              <w:t>m</w:t>
            </w:r>
            <w:r w:rsidRPr="00EA3F26">
              <w:rPr>
                <w:rFonts w:ascii="Arial" w:eastAsia="Arial" w:hAnsi="Arial" w:cs="Arial"/>
                <w:color w:val="231F20"/>
                <w:position w:val="-1"/>
              </w:rPr>
              <w:t>e</w:t>
            </w:r>
          </w:p>
        </w:tc>
        <w:tc>
          <w:tcPr>
            <w:tcW w:w="3794" w:type="pct"/>
            <w:gridSpan w:val="7"/>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01230492"/>
              <w:placeholder>
                <w:docPart w:val="0600A4FF6ADE443B84DB9C9C37C27119"/>
              </w:placeholder>
            </w:sdtPr>
            <w:sdtEndPr/>
            <w:sdtContent>
              <w:p w14:paraId="46D095EE"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Highways England Company Limited</w:t>
                </w:r>
              </w:p>
            </w:sdtContent>
          </w:sdt>
        </w:tc>
      </w:tr>
      <w:tr w:rsidR="00312390" w:rsidRPr="00EA3F26" w14:paraId="40C13993" w14:textId="77777777" w:rsidTr="00312390">
        <w:trPr>
          <w:trHeight w:val="149"/>
          <w:jc w:val="center"/>
        </w:trPr>
        <w:tc>
          <w:tcPr>
            <w:tcW w:w="5000" w:type="pct"/>
            <w:gridSpan w:val="9"/>
            <w:vAlign w:val="center"/>
          </w:tcPr>
          <w:p w14:paraId="07D991F6" w14:textId="77777777" w:rsidR="00312390" w:rsidRPr="00EA3F26" w:rsidRDefault="00312390" w:rsidP="00312390">
            <w:pPr>
              <w:spacing w:line="22" w:lineRule="atLeast"/>
              <w:ind w:right="-20"/>
              <w:rPr>
                <w:rFonts w:ascii="Arial" w:hAnsi="Arial" w:cs="Arial"/>
              </w:rPr>
            </w:pPr>
          </w:p>
        </w:tc>
      </w:tr>
      <w:tr w:rsidR="00312390" w:rsidRPr="00EA3F26" w14:paraId="75C81EF0" w14:textId="77777777" w:rsidTr="00C83365">
        <w:trPr>
          <w:jc w:val="center"/>
        </w:trPr>
        <w:tc>
          <w:tcPr>
            <w:tcW w:w="1206" w:type="pct"/>
            <w:gridSpan w:val="2"/>
            <w:tcBorders>
              <w:right w:val="single" w:sz="4" w:space="0" w:color="auto"/>
            </w:tcBorders>
            <w:vAlign w:val="center"/>
          </w:tcPr>
          <w:p w14:paraId="4FCA8083" w14:textId="60DA1932"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7"/>
            <w:tcBorders>
              <w:top w:val="single" w:sz="4" w:space="0" w:color="auto"/>
              <w:left w:val="single" w:sz="4" w:space="0" w:color="auto"/>
              <w:bottom w:val="single" w:sz="4" w:space="0" w:color="auto"/>
              <w:right w:val="single" w:sz="4" w:space="0" w:color="auto"/>
            </w:tcBorders>
          </w:tcPr>
          <w:sdt>
            <w:sdtPr>
              <w:rPr>
                <w:rFonts w:ascii="Arial" w:hAnsi="Arial" w:cs="Arial"/>
              </w:rPr>
              <w:id w:val="-247965438"/>
              <w:placeholder>
                <w:docPart w:val="83B3E70F65244B9C99EDF5C970F55E59"/>
              </w:placeholder>
            </w:sdtPr>
            <w:sdtEndPr/>
            <w:sdtContent>
              <w:p w14:paraId="6F4E5542"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Bridge House,</w:t>
                </w:r>
              </w:p>
              <w:p w14:paraId="2B29C003"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1 Walnut Tree Close</w:t>
                </w:r>
              </w:p>
              <w:p w14:paraId="7BB7F074"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Guildford</w:t>
                </w:r>
              </w:p>
              <w:p w14:paraId="5A908946"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Surry GU1 4LZ</w:t>
                </w:r>
              </w:p>
              <w:p w14:paraId="75EF3B70" w14:textId="77777777" w:rsidR="00312390" w:rsidRPr="00EA3F26" w:rsidRDefault="00312390" w:rsidP="00312390">
                <w:pPr>
                  <w:spacing w:before="120" w:after="120" w:line="22" w:lineRule="atLeast"/>
                  <w:ind w:right="-20"/>
                  <w:rPr>
                    <w:rFonts w:ascii="Arial" w:hAnsi="Arial" w:cs="Arial"/>
                  </w:rPr>
                </w:pPr>
                <w:r w:rsidRPr="00EA3F26">
                  <w:rPr>
                    <w:rFonts w:ascii="Arial" w:hAnsi="Arial" w:cs="Arial"/>
                  </w:rPr>
                  <w:t>Registered number 09346363</w:t>
                </w:r>
              </w:p>
            </w:sdtContent>
          </w:sdt>
        </w:tc>
      </w:tr>
      <w:bookmarkEnd w:id="1"/>
      <w:tr w:rsidR="00312390" w:rsidRPr="00EA3F26" w14:paraId="35441A2E" w14:textId="77777777" w:rsidTr="00312390">
        <w:trPr>
          <w:jc w:val="center"/>
        </w:trPr>
        <w:tc>
          <w:tcPr>
            <w:tcW w:w="5000" w:type="pct"/>
            <w:gridSpan w:val="9"/>
            <w:vAlign w:val="center"/>
          </w:tcPr>
          <w:p w14:paraId="7B6D9041" w14:textId="77777777" w:rsidR="00312390" w:rsidRPr="00EA3F26" w:rsidRDefault="00312390" w:rsidP="00312390">
            <w:pPr>
              <w:spacing w:line="22" w:lineRule="atLeast"/>
              <w:rPr>
                <w:rFonts w:ascii="Arial" w:eastAsia="Arial" w:hAnsi="Arial" w:cs="Arial"/>
              </w:rPr>
            </w:pPr>
          </w:p>
        </w:tc>
      </w:tr>
      <w:tr w:rsidR="00312390" w:rsidRPr="00EA3F26" w14:paraId="02DAC5FF" w14:textId="77777777" w:rsidTr="00C83365">
        <w:trPr>
          <w:jc w:val="center"/>
        </w:trPr>
        <w:tc>
          <w:tcPr>
            <w:tcW w:w="1206" w:type="pct"/>
            <w:gridSpan w:val="2"/>
            <w:tcBorders>
              <w:right w:val="single" w:sz="4" w:space="0" w:color="auto"/>
            </w:tcBorders>
            <w:vAlign w:val="center"/>
          </w:tcPr>
          <w:p w14:paraId="5E3D80F1" w14:textId="43F5D380" w:rsidR="00312390" w:rsidRPr="00EA3F26" w:rsidRDefault="00312390" w:rsidP="00312390">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el</w:t>
            </w:r>
            <w:r w:rsidRPr="00EA3F26">
              <w:rPr>
                <w:rFonts w:ascii="Arial" w:eastAsia="Arial" w:hAnsi="Arial" w:cs="Arial"/>
                <w:color w:val="231F20"/>
                <w:spacing w:val="2"/>
                <w:position w:val="-1"/>
              </w:rPr>
              <w:t>e</w:t>
            </w:r>
            <w:r w:rsidRPr="00EA3F26">
              <w:rPr>
                <w:rFonts w:ascii="Arial" w:eastAsia="Arial" w:hAnsi="Arial" w:cs="Arial"/>
                <w:color w:val="231F20"/>
                <w:spacing w:val="5"/>
                <w:position w:val="-1"/>
              </w:rPr>
              <w:t>c</w:t>
            </w:r>
            <w:r w:rsidRPr="00EA3F26">
              <w:rPr>
                <w:rFonts w:ascii="Arial" w:eastAsia="Arial" w:hAnsi="Arial" w:cs="Arial"/>
                <w:color w:val="231F20"/>
                <w:spacing w:val="1"/>
                <w:position w:val="-1"/>
              </w:rPr>
              <w:t>t</w:t>
            </w:r>
            <w:r w:rsidRPr="00EA3F26">
              <w:rPr>
                <w:rFonts w:ascii="Arial" w:eastAsia="Arial" w:hAnsi="Arial" w:cs="Arial"/>
                <w:color w:val="231F20"/>
                <w:spacing w:val="-1"/>
                <w:position w:val="-1"/>
              </w:rPr>
              <w:t>r</w:t>
            </w:r>
            <w:r w:rsidRPr="00EA3F26">
              <w:rPr>
                <w:rFonts w:ascii="Arial" w:eastAsia="Arial" w:hAnsi="Arial" w:cs="Arial"/>
                <w:color w:val="231F20"/>
                <w:spacing w:val="1"/>
                <w:position w:val="-1"/>
              </w:rPr>
              <w:t>o</w:t>
            </w:r>
            <w:r w:rsidRPr="00EA3F26">
              <w:rPr>
                <w:rFonts w:ascii="Arial" w:eastAsia="Arial" w:hAnsi="Arial" w:cs="Arial"/>
                <w:color w:val="231F20"/>
                <w:position w:val="-1"/>
              </w:rPr>
              <w:t>n</w:t>
            </w:r>
            <w:r w:rsidRPr="00EA3F26">
              <w:rPr>
                <w:rFonts w:ascii="Arial" w:eastAsia="Arial" w:hAnsi="Arial" w:cs="Arial"/>
                <w:color w:val="231F20"/>
                <w:spacing w:val="1"/>
                <w:position w:val="-1"/>
              </w:rPr>
              <w:t>i</w:t>
            </w:r>
            <w:r w:rsidRPr="00EA3F26">
              <w:rPr>
                <w:rFonts w:ascii="Arial" w:eastAsia="Arial" w:hAnsi="Arial" w:cs="Arial"/>
                <w:color w:val="231F20"/>
                <w:position w:val="-1"/>
              </w:rPr>
              <w:t xml:space="preserve">c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7"/>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735844215"/>
              <w:placeholder>
                <w:docPart w:val="4CB5BCA54467430A81FC07738A143845"/>
              </w:placeholder>
            </w:sdtPr>
            <w:sdtEndPr/>
            <w:sdtContent>
              <w:sdt>
                <w:sdtPr>
                  <w:rPr>
                    <w:rFonts w:ascii="Arial" w:hAnsi="Arial" w:cs="Arial"/>
                  </w:rPr>
                  <w:id w:val="992986046"/>
                  <w:placeholder>
                    <w:docPart w:val="4FE0480C13DE44F283D7D8AF3041845C"/>
                  </w:placeholder>
                </w:sdtPr>
                <w:sdtEndPr/>
                <w:sdtContent>
                  <w:p w14:paraId="2B554F95" w14:textId="52C3AEA4" w:rsidR="00312390" w:rsidRPr="00EA3F26" w:rsidRDefault="00D1668B" w:rsidP="00CC7BFA">
                    <w:pPr>
                      <w:spacing w:before="120" w:after="120" w:line="22" w:lineRule="atLeast"/>
                      <w:rPr>
                        <w:rFonts w:ascii="Arial" w:hAnsi="Arial" w:cs="Arial"/>
                      </w:rPr>
                    </w:pPr>
                    <w:r>
                      <w:rPr>
                        <w:rFonts w:ascii="Arial" w:hAnsi="Arial" w:cs="Arial"/>
                      </w:rPr>
                      <w:t>Julia.bennett</w:t>
                    </w:r>
                    <w:r w:rsidR="0028482A" w:rsidRPr="0028482A">
                      <w:rPr>
                        <w:rFonts w:ascii="Arial" w:hAnsi="Arial" w:cs="Arial"/>
                        <w:color w:val="000000" w:themeColor="text1"/>
                      </w:rPr>
                      <w:t>@highwaysengland.co.uk</w:t>
                    </w:r>
                  </w:p>
                </w:sdtContent>
              </w:sdt>
            </w:sdtContent>
          </w:sdt>
        </w:tc>
        <w:bookmarkStart w:id="2" w:name="_GoBack"/>
        <w:bookmarkEnd w:id="2"/>
      </w:tr>
      <w:tr w:rsidR="00312390" w:rsidRPr="00EA3F26" w14:paraId="3A2843B7" w14:textId="77777777" w:rsidTr="00312390">
        <w:trPr>
          <w:jc w:val="center"/>
        </w:trPr>
        <w:tc>
          <w:tcPr>
            <w:tcW w:w="5000" w:type="pct"/>
            <w:gridSpan w:val="9"/>
            <w:vAlign w:val="center"/>
          </w:tcPr>
          <w:p w14:paraId="2A2A771C" w14:textId="77777777" w:rsidR="00312390" w:rsidRPr="00EA3F26" w:rsidRDefault="00312390" w:rsidP="00312390">
            <w:pPr>
              <w:spacing w:line="22" w:lineRule="atLeast"/>
              <w:rPr>
                <w:rFonts w:ascii="Arial" w:eastAsia="Arial" w:hAnsi="Arial" w:cs="Arial"/>
              </w:rPr>
            </w:pPr>
          </w:p>
        </w:tc>
      </w:tr>
      <w:tr w:rsidR="00CC7BFA" w:rsidRPr="00EA3F26" w14:paraId="19F944CE" w14:textId="77777777" w:rsidTr="00C83365">
        <w:trPr>
          <w:trHeight w:val="568"/>
          <w:jc w:val="center"/>
        </w:trPr>
        <w:tc>
          <w:tcPr>
            <w:tcW w:w="1206" w:type="pct"/>
            <w:gridSpan w:val="2"/>
            <w:tcBorders>
              <w:right w:val="single" w:sz="4" w:space="0" w:color="auto"/>
            </w:tcBorders>
            <w:vAlign w:val="center"/>
          </w:tcPr>
          <w:p w14:paraId="49DF1257" w14:textId="6CB394DF"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position w:val="-1"/>
              </w:rPr>
              <w:t>T</w:t>
            </w:r>
            <w:r w:rsidRPr="00EA3F26">
              <w:rPr>
                <w:rFonts w:ascii="Arial" w:eastAsia="Arial" w:hAnsi="Arial" w:cs="Arial"/>
                <w:color w:val="231F20"/>
                <w:spacing w:val="1"/>
                <w:position w:val="-1"/>
              </w:rPr>
              <w:t>h</w:t>
            </w:r>
            <w:r w:rsidRPr="00EA3F26">
              <w:rPr>
                <w:rFonts w:ascii="Arial" w:eastAsia="Arial" w:hAnsi="Arial" w:cs="Arial"/>
                <w:color w:val="231F20"/>
                <w:position w:val="-1"/>
              </w:rPr>
              <w:t>e</w:t>
            </w:r>
            <w:r w:rsidRPr="00EA3F26">
              <w:rPr>
                <w:rFonts w:ascii="Arial" w:eastAsia="Arial" w:hAnsi="Arial" w:cs="Arial"/>
                <w:color w:val="231F20"/>
                <w:spacing w:val="8"/>
                <w:position w:val="-1"/>
              </w:rPr>
              <w:t xml:space="preserve"> </w:t>
            </w:r>
            <w:r w:rsidRPr="00EA3F26">
              <w:rPr>
                <w:rFonts w:ascii="Arial" w:eastAsia="Arial" w:hAnsi="Arial" w:cs="Arial"/>
                <w:i/>
                <w:color w:val="231F20"/>
                <w:position w:val="-1"/>
              </w:rPr>
              <w:t>s</w:t>
            </w:r>
            <w:r w:rsidRPr="00EA3F26">
              <w:rPr>
                <w:rFonts w:ascii="Arial" w:eastAsia="Arial" w:hAnsi="Arial" w:cs="Arial"/>
                <w:i/>
                <w:color w:val="231F20"/>
                <w:spacing w:val="2"/>
                <w:position w:val="-1"/>
              </w:rPr>
              <w:t>e</w:t>
            </w:r>
            <w:r w:rsidRPr="00EA3F26">
              <w:rPr>
                <w:rFonts w:ascii="Arial" w:eastAsia="Arial" w:hAnsi="Arial" w:cs="Arial"/>
                <w:i/>
                <w:color w:val="231F20"/>
                <w:spacing w:val="5"/>
                <w:position w:val="-1"/>
              </w:rPr>
              <w:t>r</w:t>
            </w:r>
            <w:r w:rsidRPr="00EA3F26">
              <w:rPr>
                <w:rFonts w:ascii="Arial" w:eastAsia="Arial" w:hAnsi="Arial" w:cs="Arial"/>
                <w:i/>
                <w:color w:val="231F20"/>
                <w:spacing w:val="1"/>
                <w:position w:val="-1"/>
              </w:rPr>
              <w:t>v</w:t>
            </w:r>
            <w:r w:rsidRPr="00EA3F26">
              <w:rPr>
                <w:rFonts w:ascii="Arial" w:eastAsia="Arial" w:hAnsi="Arial" w:cs="Arial"/>
                <w:i/>
                <w:color w:val="231F20"/>
                <w:position w:val="-1"/>
              </w:rPr>
              <w:t>i</w:t>
            </w:r>
            <w:r w:rsidRPr="00EA3F26">
              <w:rPr>
                <w:rFonts w:ascii="Arial" w:eastAsia="Arial" w:hAnsi="Arial" w:cs="Arial"/>
                <w:i/>
                <w:color w:val="231F20"/>
                <w:spacing w:val="-1"/>
                <w:position w:val="-1"/>
              </w:rPr>
              <w:t>c</w:t>
            </w:r>
            <w:r w:rsidRPr="00EA3F26">
              <w:rPr>
                <w:rFonts w:ascii="Arial" w:eastAsia="Arial" w:hAnsi="Arial" w:cs="Arial"/>
                <w:i/>
                <w:color w:val="231F20"/>
                <w:position w:val="-1"/>
              </w:rPr>
              <w:t>e</w:t>
            </w:r>
            <w:r w:rsidRPr="00EA3F26">
              <w:rPr>
                <w:rFonts w:ascii="Arial" w:eastAsia="Arial" w:hAnsi="Arial" w:cs="Arial"/>
                <w:i/>
                <w:color w:val="231F20"/>
                <w:spacing w:val="6"/>
                <w:position w:val="-1"/>
              </w:rPr>
              <w:t xml:space="preserve"> </w:t>
            </w:r>
            <w:r w:rsidRPr="00EA3F26">
              <w:rPr>
                <w:rFonts w:ascii="Arial" w:eastAsia="Arial" w:hAnsi="Arial" w:cs="Arial"/>
                <w:color w:val="231F20"/>
                <w:position w:val="-1"/>
              </w:rPr>
              <w:t>is</w:t>
            </w:r>
          </w:p>
        </w:tc>
        <w:tc>
          <w:tcPr>
            <w:tcW w:w="3794" w:type="pct"/>
            <w:gridSpan w:val="7"/>
            <w:tcBorders>
              <w:top w:val="single" w:sz="4" w:space="0" w:color="auto"/>
              <w:left w:val="single" w:sz="4" w:space="0" w:color="auto"/>
              <w:bottom w:val="single" w:sz="4" w:space="0" w:color="auto"/>
              <w:right w:val="single" w:sz="4" w:space="0" w:color="auto"/>
            </w:tcBorders>
            <w:vAlign w:val="center"/>
          </w:tcPr>
          <w:p w14:paraId="698121C4" w14:textId="6AD12579" w:rsidR="00CC7BFA" w:rsidRPr="00EA3F26" w:rsidRDefault="003F749C" w:rsidP="00CC7BFA">
            <w:pPr>
              <w:spacing w:before="120" w:after="120" w:line="22" w:lineRule="atLeast"/>
              <w:rPr>
                <w:rFonts w:ascii="Arial" w:hAnsi="Arial" w:cs="Arial"/>
              </w:rPr>
            </w:pPr>
            <w:sdt>
              <w:sdtPr>
                <w:rPr>
                  <w:rFonts w:ascii="Arial" w:hAnsi="Arial" w:cs="Arial"/>
                </w:rPr>
                <w:id w:val="-968816756"/>
                <w:placeholder>
                  <w:docPart w:val="10BD6246802A4892BCF7686FBB9EE1E0"/>
                </w:placeholder>
              </w:sdtPr>
              <w:sdtEndPr/>
              <w:sdtContent>
                <w:sdt>
                  <w:sdtPr>
                    <w:rPr>
                      <w:rFonts w:ascii="Arial" w:hAnsi="Arial" w:cs="Arial"/>
                    </w:rPr>
                    <w:id w:val="-175035528"/>
                    <w:placeholder>
                      <w:docPart w:val="52345D6EE2ED4E80B40DD8EC5F88C930"/>
                    </w:placeholder>
                  </w:sdtPr>
                  <w:sdtEndPr/>
                  <w:sdtContent>
                    <w:sdt>
                      <w:sdtPr>
                        <w:rPr>
                          <w:rFonts w:ascii="Arial" w:hAnsi="Arial" w:cs="Arial"/>
                        </w:rPr>
                        <w:id w:val="-176266833"/>
                        <w:placeholder>
                          <w:docPart w:val="351F1D66409E428884B6345FB2BFAF8E"/>
                        </w:placeholder>
                      </w:sdtPr>
                      <w:sdtEndPr/>
                      <w:sdtContent>
                        <w:r w:rsidR="00B97580">
                          <w:rPr>
                            <w:rFonts w:ascii="Arial" w:hAnsi="Arial" w:cs="Arial"/>
                          </w:rPr>
                          <w:t>Storage and management of the National Salt Reserve</w:t>
                        </w:r>
                      </w:sdtContent>
                    </w:sdt>
                    <w:r w:rsidR="0028482A" w:rsidRPr="00E30CD4">
                      <w:rPr>
                        <w:rFonts w:ascii="Arial" w:hAnsi="Arial" w:cs="Arial"/>
                        <w:color w:val="FF0000"/>
                      </w:rPr>
                      <w:t xml:space="preserve"> </w:t>
                    </w:r>
                  </w:sdtContent>
                </w:sdt>
              </w:sdtContent>
            </w:sdt>
          </w:p>
        </w:tc>
      </w:tr>
      <w:tr w:rsidR="00CC7BFA" w:rsidRPr="00EA3F26" w14:paraId="1EFE1319" w14:textId="77777777" w:rsidTr="00CC7BFA">
        <w:trPr>
          <w:jc w:val="center"/>
        </w:trPr>
        <w:tc>
          <w:tcPr>
            <w:tcW w:w="5000" w:type="pct"/>
            <w:gridSpan w:val="9"/>
            <w:vAlign w:val="center"/>
          </w:tcPr>
          <w:p w14:paraId="0D916C8D" w14:textId="77777777" w:rsidR="00CC7BFA" w:rsidRPr="00EA3F26" w:rsidRDefault="00CC7BFA" w:rsidP="00CC7BFA">
            <w:pPr>
              <w:spacing w:line="22" w:lineRule="atLeast"/>
              <w:rPr>
                <w:rFonts w:ascii="Arial" w:hAnsi="Arial" w:cs="Arial"/>
              </w:rPr>
            </w:pPr>
          </w:p>
        </w:tc>
      </w:tr>
      <w:tr w:rsidR="00CC7BFA" w:rsidRPr="00EA3F26" w14:paraId="3272E1A5" w14:textId="77777777" w:rsidTr="0028482A">
        <w:trPr>
          <w:jc w:val="center"/>
        </w:trPr>
        <w:tc>
          <w:tcPr>
            <w:tcW w:w="2282" w:type="pct"/>
            <w:gridSpan w:val="3"/>
            <w:tcBorders>
              <w:right w:val="single" w:sz="4" w:space="0" w:color="auto"/>
            </w:tcBorders>
            <w:vAlign w:val="center"/>
          </w:tcPr>
          <w:p w14:paraId="7AFE0CEA" w14:textId="77777777" w:rsidR="00CC7BFA" w:rsidRPr="0028482A" w:rsidRDefault="00CC7BFA" w:rsidP="00312390">
            <w:pPr>
              <w:spacing w:before="120" w:after="120" w:line="22" w:lineRule="atLeast"/>
              <w:rPr>
                <w:rFonts w:ascii="Arial" w:eastAsia="Arial" w:hAnsi="Arial" w:cs="Arial"/>
                <w:color w:val="000000" w:themeColor="text1"/>
              </w:rPr>
            </w:pPr>
            <w:r w:rsidRPr="0028482A">
              <w:rPr>
                <w:rFonts w:ascii="Arial" w:eastAsia="Arial" w:hAnsi="Arial" w:cs="Arial"/>
                <w:color w:val="000000" w:themeColor="text1"/>
                <w:spacing w:val="3"/>
              </w:rPr>
              <w:t>T</w:t>
            </w:r>
            <w:r w:rsidRPr="0028482A">
              <w:rPr>
                <w:rFonts w:ascii="Arial" w:eastAsia="Arial" w:hAnsi="Arial" w:cs="Arial"/>
                <w:color w:val="000000" w:themeColor="text1"/>
                <w:spacing w:val="1"/>
              </w:rPr>
              <w:t>h</w:t>
            </w:r>
            <w:r w:rsidRPr="0028482A">
              <w:rPr>
                <w:rFonts w:ascii="Arial" w:eastAsia="Arial" w:hAnsi="Arial" w:cs="Arial"/>
                <w:color w:val="000000" w:themeColor="text1"/>
              </w:rPr>
              <w:t>e</w:t>
            </w:r>
            <w:r w:rsidRPr="0028482A">
              <w:rPr>
                <w:rFonts w:ascii="Arial" w:eastAsia="Arial" w:hAnsi="Arial" w:cs="Arial"/>
                <w:color w:val="000000" w:themeColor="text1"/>
                <w:spacing w:val="8"/>
              </w:rPr>
              <w:t xml:space="preserve"> </w:t>
            </w:r>
            <w:r w:rsidRPr="0028482A">
              <w:rPr>
                <w:rFonts w:ascii="Arial" w:eastAsia="Arial" w:hAnsi="Arial" w:cs="Arial"/>
                <w:i/>
                <w:color w:val="000000" w:themeColor="text1"/>
                <w:spacing w:val="2"/>
              </w:rPr>
              <w:t>s</w:t>
            </w:r>
            <w:r w:rsidRPr="0028482A">
              <w:rPr>
                <w:rFonts w:ascii="Arial" w:eastAsia="Arial" w:hAnsi="Arial" w:cs="Arial"/>
                <w:i/>
                <w:color w:val="000000" w:themeColor="text1"/>
              </w:rPr>
              <w:t>ta</w:t>
            </w:r>
            <w:r w:rsidRPr="0028482A">
              <w:rPr>
                <w:rFonts w:ascii="Arial" w:eastAsia="Arial" w:hAnsi="Arial" w:cs="Arial"/>
                <w:i/>
                <w:color w:val="000000" w:themeColor="text1"/>
                <w:spacing w:val="6"/>
              </w:rPr>
              <w:t>r</w:t>
            </w:r>
            <w:r w:rsidRPr="0028482A">
              <w:rPr>
                <w:rFonts w:ascii="Arial" w:eastAsia="Arial" w:hAnsi="Arial" w:cs="Arial"/>
                <w:i/>
                <w:color w:val="000000" w:themeColor="text1"/>
              </w:rPr>
              <w:t>ting d</w:t>
            </w:r>
            <w:r w:rsidRPr="0028482A">
              <w:rPr>
                <w:rFonts w:ascii="Arial" w:eastAsia="Arial" w:hAnsi="Arial" w:cs="Arial"/>
                <w:i/>
                <w:color w:val="000000" w:themeColor="text1"/>
                <w:spacing w:val="-3"/>
              </w:rPr>
              <w:t>a</w:t>
            </w:r>
            <w:r w:rsidRPr="0028482A">
              <w:rPr>
                <w:rFonts w:ascii="Arial" w:eastAsia="Arial" w:hAnsi="Arial" w:cs="Arial"/>
                <w:i/>
                <w:color w:val="000000" w:themeColor="text1"/>
              </w:rPr>
              <w:t>te</w:t>
            </w:r>
            <w:r w:rsidRPr="0028482A">
              <w:rPr>
                <w:rFonts w:ascii="Arial" w:eastAsia="Arial" w:hAnsi="Arial" w:cs="Arial"/>
                <w:i/>
                <w:color w:val="000000" w:themeColor="text1"/>
                <w:spacing w:val="-13"/>
              </w:rPr>
              <w:t xml:space="preserve"> </w:t>
            </w:r>
            <w:r w:rsidRPr="0028482A">
              <w:rPr>
                <w:rFonts w:ascii="Arial" w:eastAsia="Arial" w:hAnsi="Arial" w:cs="Arial"/>
                <w:color w:val="000000" w:themeColor="text1"/>
              </w:rPr>
              <w:t>is</w:t>
            </w:r>
          </w:p>
        </w:tc>
        <w:tc>
          <w:tcPr>
            <w:tcW w:w="2718" w:type="pct"/>
            <w:gridSpan w:val="6"/>
            <w:tcBorders>
              <w:top w:val="single" w:sz="4" w:space="0" w:color="auto"/>
              <w:left w:val="single" w:sz="4" w:space="0" w:color="auto"/>
              <w:bottom w:val="single" w:sz="4" w:space="0" w:color="auto"/>
              <w:right w:val="single" w:sz="4" w:space="0" w:color="auto"/>
            </w:tcBorders>
          </w:tcPr>
          <w:p w14:paraId="7F426D95" w14:textId="0A181856" w:rsidR="00CC7BFA" w:rsidRPr="0028482A" w:rsidRDefault="003F749C" w:rsidP="00312390">
            <w:pPr>
              <w:spacing w:before="120" w:after="120" w:line="22" w:lineRule="atLeast"/>
              <w:rPr>
                <w:rFonts w:ascii="Arial" w:hAnsi="Arial" w:cs="Arial"/>
                <w:color w:val="000000" w:themeColor="text1"/>
              </w:rPr>
            </w:pPr>
            <w:sdt>
              <w:sdtPr>
                <w:rPr>
                  <w:rFonts w:ascii="Arial" w:hAnsi="Arial" w:cs="Arial"/>
                  <w:color w:val="000000" w:themeColor="text1"/>
                </w:rPr>
                <w:id w:val="736750171"/>
                <w:placeholder>
                  <w:docPart w:val="E3802D5360D6444C9541C84EF7874B20"/>
                </w:placeholder>
              </w:sdtPr>
              <w:sdtEndPr/>
              <w:sdtContent>
                <w:r w:rsidR="0028482A" w:rsidRPr="0028482A">
                  <w:rPr>
                    <w:rFonts w:ascii="Arial" w:hAnsi="Arial" w:cs="Arial"/>
                    <w:color w:val="000000" w:themeColor="text1"/>
                  </w:rPr>
                  <w:t>01 April 2021</w:t>
                </w:r>
              </w:sdtContent>
            </w:sdt>
          </w:p>
        </w:tc>
      </w:tr>
      <w:tr w:rsidR="00CC7BFA" w:rsidRPr="00EA3F26" w14:paraId="54141679" w14:textId="77777777" w:rsidTr="00CC7BFA">
        <w:trPr>
          <w:trHeight w:val="117"/>
          <w:jc w:val="center"/>
        </w:trPr>
        <w:tc>
          <w:tcPr>
            <w:tcW w:w="5000" w:type="pct"/>
            <w:gridSpan w:val="9"/>
            <w:vAlign w:val="center"/>
          </w:tcPr>
          <w:p w14:paraId="20AAD0AC" w14:textId="77777777" w:rsidR="00CC7BFA" w:rsidRPr="00EA3F26" w:rsidRDefault="00CC7BFA" w:rsidP="00CC7BFA">
            <w:pPr>
              <w:spacing w:line="22" w:lineRule="atLeast"/>
              <w:rPr>
                <w:rFonts w:ascii="Arial" w:hAnsi="Arial" w:cs="Arial"/>
              </w:rPr>
            </w:pPr>
          </w:p>
        </w:tc>
      </w:tr>
      <w:tr w:rsidR="00CC7BFA" w:rsidRPr="00EA3F26" w14:paraId="715EE927" w14:textId="77777777" w:rsidTr="0028482A">
        <w:trPr>
          <w:jc w:val="center"/>
        </w:trPr>
        <w:tc>
          <w:tcPr>
            <w:tcW w:w="2282" w:type="pct"/>
            <w:gridSpan w:val="3"/>
            <w:tcBorders>
              <w:right w:val="single" w:sz="4" w:space="0" w:color="auto"/>
            </w:tcBorders>
            <w:vAlign w:val="center"/>
          </w:tcPr>
          <w:p w14:paraId="516410C3" w14:textId="77777777" w:rsidR="00CC7BFA" w:rsidRPr="00EA3F26" w:rsidRDefault="00CC7BFA" w:rsidP="00312390">
            <w:pPr>
              <w:spacing w:before="120" w:after="120" w:line="22" w:lineRule="atLeast"/>
              <w:rPr>
                <w:rFonts w:ascii="Arial" w:eastAsia="Arial" w:hAnsi="Arial" w:cs="Arial"/>
                <w:color w:val="231F20"/>
                <w:spacing w:val="3"/>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service period</w:t>
            </w:r>
            <w:r w:rsidRPr="00EA3F26">
              <w:rPr>
                <w:rFonts w:ascii="Arial" w:eastAsia="Arial" w:hAnsi="Arial" w:cs="Arial"/>
                <w:color w:val="231F20"/>
                <w:spacing w:val="3"/>
              </w:rPr>
              <w:t xml:space="preserve"> is</w:t>
            </w:r>
          </w:p>
        </w:tc>
        <w:tc>
          <w:tcPr>
            <w:tcW w:w="2718" w:type="pct"/>
            <w:gridSpan w:val="6"/>
            <w:tcBorders>
              <w:top w:val="single" w:sz="4" w:space="0" w:color="auto"/>
              <w:left w:val="single" w:sz="4" w:space="0" w:color="auto"/>
              <w:bottom w:val="single" w:sz="4" w:space="0" w:color="auto"/>
              <w:right w:val="single" w:sz="4" w:space="0" w:color="auto"/>
            </w:tcBorders>
          </w:tcPr>
          <w:p w14:paraId="06E3EF45" w14:textId="74904CFA" w:rsidR="00CC7BFA" w:rsidRPr="00EA3F26" w:rsidRDefault="003F749C" w:rsidP="00312390">
            <w:pPr>
              <w:spacing w:before="120" w:after="120" w:line="22" w:lineRule="atLeast"/>
              <w:rPr>
                <w:rFonts w:ascii="Arial" w:hAnsi="Arial" w:cs="Arial"/>
              </w:rPr>
            </w:pPr>
            <w:sdt>
              <w:sdtPr>
                <w:rPr>
                  <w:rFonts w:ascii="Arial" w:hAnsi="Arial" w:cs="Arial"/>
                </w:rPr>
                <w:id w:val="-1797139606"/>
                <w:placeholder>
                  <w:docPart w:val="12690186FC384B298D4799F33D6D0A09"/>
                </w:placeholder>
              </w:sdtPr>
              <w:sdtEndPr/>
              <w:sdtContent>
                <w:r w:rsidR="0028482A" w:rsidRPr="0028482A">
                  <w:rPr>
                    <w:rFonts w:ascii="Arial" w:hAnsi="Arial" w:cs="Arial"/>
                    <w:color w:val="000000" w:themeColor="text1"/>
                  </w:rPr>
                  <w:t>4 years</w:t>
                </w:r>
              </w:sdtContent>
            </w:sdt>
          </w:p>
        </w:tc>
      </w:tr>
      <w:tr w:rsidR="00CC7BFA" w:rsidRPr="00EA3F26" w14:paraId="307A34CC" w14:textId="77777777" w:rsidTr="00CC7BFA">
        <w:trPr>
          <w:jc w:val="center"/>
        </w:trPr>
        <w:tc>
          <w:tcPr>
            <w:tcW w:w="5000" w:type="pct"/>
            <w:gridSpan w:val="9"/>
            <w:vAlign w:val="center"/>
          </w:tcPr>
          <w:p w14:paraId="3B7FCA21" w14:textId="77777777" w:rsidR="00CC7BFA" w:rsidRPr="00EA3F26" w:rsidRDefault="00CC7BFA" w:rsidP="00CC7BFA">
            <w:pPr>
              <w:spacing w:line="22" w:lineRule="atLeast"/>
              <w:rPr>
                <w:rFonts w:ascii="Arial" w:eastAsia="Arial" w:hAnsi="Arial" w:cs="Arial"/>
              </w:rPr>
            </w:pPr>
          </w:p>
        </w:tc>
      </w:tr>
      <w:tr w:rsidR="00CC7BFA" w:rsidRPr="00EA3F26" w14:paraId="3310386D" w14:textId="77777777" w:rsidTr="0028482A">
        <w:trPr>
          <w:jc w:val="center"/>
        </w:trPr>
        <w:tc>
          <w:tcPr>
            <w:tcW w:w="2282" w:type="pct"/>
            <w:gridSpan w:val="3"/>
            <w:tcBorders>
              <w:right w:val="single" w:sz="4" w:space="0" w:color="auto"/>
            </w:tcBorders>
            <w:vAlign w:val="center"/>
          </w:tcPr>
          <w:p w14:paraId="0024106E" w14:textId="77777777"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spacing w:val="2"/>
              </w:rPr>
              <w:t>pe</w:t>
            </w:r>
            <w:r w:rsidRPr="00EA3F26">
              <w:rPr>
                <w:rFonts w:ascii="Arial" w:eastAsia="Arial" w:hAnsi="Arial" w:cs="Arial"/>
                <w:i/>
                <w:color w:val="231F20"/>
                <w:spacing w:val="1"/>
              </w:rPr>
              <w:t>r</w:t>
            </w:r>
            <w:r w:rsidRPr="00EA3F26">
              <w:rPr>
                <w:rFonts w:ascii="Arial" w:eastAsia="Arial" w:hAnsi="Arial" w:cs="Arial"/>
                <w:i/>
                <w:color w:val="231F20"/>
              </w:rPr>
              <w:t>i</w:t>
            </w:r>
            <w:r w:rsidRPr="00EA3F26">
              <w:rPr>
                <w:rFonts w:ascii="Arial" w:eastAsia="Arial" w:hAnsi="Arial" w:cs="Arial"/>
                <w:i/>
                <w:color w:val="231F20"/>
                <w:spacing w:val="2"/>
              </w:rPr>
              <w:t>o</w:t>
            </w:r>
            <w:r w:rsidRPr="00EA3F26">
              <w:rPr>
                <w:rFonts w:ascii="Arial" w:eastAsia="Arial" w:hAnsi="Arial" w:cs="Arial"/>
                <w:i/>
                <w:color w:val="231F20"/>
              </w:rPr>
              <w:t>d</w:t>
            </w:r>
            <w:r w:rsidRPr="00EA3F26">
              <w:rPr>
                <w:rFonts w:ascii="Arial" w:eastAsia="Arial" w:hAnsi="Arial" w:cs="Arial"/>
                <w:i/>
                <w:color w:val="231F20"/>
                <w:spacing w:val="-11"/>
              </w:rPr>
              <w:t xml:space="preserve"> </w:t>
            </w:r>
            <w:r w:rsidRPr="00EA3F26">
              <w:rPr>
                <w:rFonts w:ascii="Arial" w:eastAsia="Arial" w:hAnsi="Arial" w:cs="Arial"/>
                <w:i/>
                <w:color w:val="231F20"/>
              </w:rPr>
              <w:t>f</w:t>
            </w:r>
            <w:r w:rsidRPr="00EA3F26">
              <w:rPr>
                <w:rFonts w:ascii="Arial" w:eastAsia="Arial" w:hAnsi="Arial" w:cs="Arial"/>
                <w:i/>
                <w:color w:val="231F20"/>
                <w:spacing w:val="1"/>
              </w:rPr>
              <w:t>o</w:t>
            </w:r>
            <w:r w:rsidRPr="00EA3F26">
              <w:rPr>
                <w:rFonts w:ascii="Arial" w:eastAsia="Arial" w:hAnsi="Arial" w:cs="Arial"/>
                <w:i/>
                <w:color w:val="231F20"/>
              </w:rPr>
              <w:t>r</w:t>
            </w:r>
            <w:r w:rsidRPr="00EA3F26">
              <w:rPr>
                <w:rFonts w:ascii="Arial" w:eastAsia="Arial" w:hAnsi="Arial" w:cs="Arial"/>
                <w:i/>
                <w:color w:val="231F20"/>
                <w:spacing w:val="9"/>
              </w:rPr>
              <w:t xml:space="preserve"> </w:t>
            </w:r>
            <w:r w:rsidRPr="00EA3F26">
              <w:rPr>
                <w:rFonts w:ascii="Arial" w:eastAsia="Arial" w:hAnsi="Arial" w:cs="Arial"/>
                <w:i/>
                <w:color w:val="231F20"/>
              </w:rPr>
              <w:t>r</w:t>
            </w:r>
            <w:r w:rsidRPr="00EA3F26">
              <w:rPr>
                <w:rFonts w:ascii="Arial" w:eastAsia="Arial" w:hAnsi="Arial" w:cs="Arial"/>
                <w:i/>
                <w:color w:val="231F20"/>
                <w:spacing w:val="2"/>
              </w:rPr>
              <w:t>e</w:t>
            </w:r>
            <w:r w:rsidRPr="00EA3F26">
              <w:rPr>
                <w:rFonts w:ascii="Arial" w:eastAsia="Arial" w:hAnsi="Arial" w:cs="Arial"/>
                <w:i/>
                <w:color w:val="231F20"/>
                <w:spacing w:val="1"/>
              </w:rPr>
              <w:t>pl</w:t>
            </w:r>
            <w:r w:rsidRPr="00EA3F26">
              <w:rPr>
                <w:rFonts w:ascii="Arial" w:eastAsia="Arial" w:hAnsi="Arial" w:cs="Arial"/>
                <w:i/>
                <w:color w:val="231F20"/>
              </w:rPr>
              <w:t>y</w:t>
            </w:r>
            <w:r w:rsidRPr="00EA3F26">
              <w:rPr>
                <w:rFonts w:ascii="Arial" w:eastAsia="Arial" w:hAnsi="Arial" w:cs="Arial"/>
                <w:i/>
                <w:color w:val="231F20"/>
                <w:spacing w:val="5"/>
              </w:rPr>
              <w:t xml:space="preserve"> </w:t>
            </w:r>
            <w:r w:rsidRPr="00EA3F26">
              <w:rPr>
                <w:rFonts w:ascii="Arial" w:eastAsia="Arial" w:hAnsi="Arial" w:cs="Arial"/>
                <w:color w:val="231F20"/>
              </w:rPr>
              <w:t>is</w:t>
            </w:r>
          </w:p>
        </w:tc>
        <w:tc>
          <w:tcPr>
            <w:tcW w:w="1396" w:type="pct"/>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819038071"/>
              <w:placeholder>
                <w:docPart w:val="828978AA8F4C4319BAAEE6223903A4A8"/>
              </w:placeholder>
            </w:sdtPr>
            <w:sdtEndPr/>
            <w:sdtContent>
              <w:p w14:paraId="029704C3" w14:textId="77777777" w:rsidR="00CC7BFA" w:rsidRPr="00EA3F26" w:rsidRDefault="00CC7BFA" w:rsidP="00312390">
                <w:pPr>
                  <w:spacing w:before="120" w:after="120" w:line="22" w:lineRule="atLeast"/>
                  <w:ind w:right="-20"/>
                  <w:rPr>
                    <w:rFonts w:ascii="Arial" w:hAnsi="Arial" w:cs="Arial"/>
                  </w:rPr>
                </w:pPr>
                <w:r w:rsidRPr="0028482A">
                  <w:rPr>
                    <w:rFonts w:ascii="Arial" w:hAnsi="Arial" w:cs="Arial"/>
                    <w:color w:val="000000" w:themeColor="text1"/>
                  </w:rPr>
                  <w:t>2 weeks</w:t>
                </w:r>
              </w:p>
            </w:sdtContent>
          </w:sdt>
        </w:tc>
        <w:tc>
          <w:tcPr>
            <w:tcW w:w="1322" w:type="pct"/>
            <w:gridSpan w:val="3"/>
            <w:tcBorders>
              <w:left w:val="single" w:sz="4" w:space="0" w:color="auto"/>
            </w:tcBorders>
            <w:vAlign w:val="center"/>
          </w:tcPr>
          <w:p w14:paraId="769E542D" w14:textId="78F33046" w:rsidR="00CC7BFA" w:rsidRPr="00EA3F26" w:rsidRDefault="00CC7BFA" w:rsidP="00312390">
            <w:pPr>
              <w:spacing w:before="120" w:after="120" w:line="22" w:lineRule="atLeast"/>
              <w:rPr>
                <w:rFonts w:ascii="Arial" w:eastAsia="Arial" w:hAnsi="Arial" w:cs="Arial"/>
              </w:rPr>
            </w:pPr>
          </w:p>
        </w:tc>
      </w:tr>
      <w:tr w:rsidR="00CC7BFA" w:rsidRPr="00EA3F26" w14:paraId="073023FA" w14:textId="77777777" w:rsidTr="00CC7BFA">
        <w:trPr>
          <w:jc w:val="center"/>
        </w:trPr>
        <w:tc>
          <w:tcPr>
            <w:tcW w:w="5000" w:type="pct"/>
            <w:gridSpan w:val="9"/>
            <w:vAlign w:val="center"/>
          </w:tcPr>
          <w:p w14:paraId="1D23F30E" w14:textId="77777777" w:rsidR="00CC7BFA" w:rsidRPr="00EA3F26" w:rsidRDefault="00CC7BFA" w:rsidP="00CC7BFA">
            <w:pPr>
              <w:spacing w:line="22" w:lineRule="atLeast"/>
              <w:rPr>
                <w:rFonts w:ascii="Arial" w:eastAsia="Arial" w:hAnsi="Arial" w:cs="Arial"/>
              </w:rPr>
            </w:pPr>
          </w:p>
        </w:tc>
      </w:tr>
      <w:tr w:rsidR="00CC7BFA" w:rsidRPr="00EA3F26" w14:paraId="25630C1D" w14:textId="77777777" w:rsidTr="0028482A">
        <w:trPr>
          <w:jc w:val="center"/>
        </w:trPr>
        <w:tc>
          <w:tcPr>
            <w:tcW w:w="2282" w:type="pct"/>
            <w:gridSpan w:val="3"/>
            <w:tcBorders>
              <w:right w:val="single" w:sz="4" w:space="0" w:color="auto"/>
            </w:tcBorders>
            <w:vAlign w:val="center"/>
          </w:tcPr>
          <w:p w14:paraId="1DA204D5" w14:textId="63E296FC"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assessment day</w:t>
            </w:r>
            <w:r w:rsidRPr="00EA3F26">
              <w:rPr>
                <w:rFonts w:ascii="Arial" w:eastAsia="Arial" w:hAnsi="Arial" w:cs="Arial"/>
                <w:color w:val="231F20"/>
                <w:spacing w:val="3"/>
              </w:rPr>
              <w:t xml:space="preserve"> is the</w:t>
            </w:r>
          </w:p>
        </w:tc>
        <w:tc>
          <w:tcPr>
            <w:tcW w:w="1396" w:type="pct"/>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2076234112"/>
              <w:placeholder>
                <w:docPart w:val="47DDACCEAF5D408FB00C48A03BF759A1"/>
              </w:placeholder>
            </w:sdtPr>
            <w:sdtEndPr/>
            <w:sdtContent>
              <w:sdt>
                <w:sdtPr>
                  <w:rPr>
                    <w:rFonts w:ascii="Arial" w:hAnsi="Arial" w:cs="Arial"/>
                  </w:rPr>
                  <w:id w:val="-137874510"/>
                  <w:placeholder>
                    <w:docPart w:val="4946155C70084FFCB00045888A53849C"/>
                  </w:placeholder>
                </w:sdtPr>
                <w:sdtEndPr/>
                <w:sdtContent>
                  <w:p w14:paraId="6BA01EFE" w14:textId="66323B3D" w:rsidR="00CC7BFA" w:rsidRPr="00EA3F26" w:rsidRDefault="003F749C" w:rsidP="00CC7BFA">
                    <w:pPr>
                      <w:spacing w:before="120" w:after="120" w:line="22" w:lineRule="atLeast"/>
                      <w:rPr>
                        <w:rFonts w:ascii="Arial" w:hAnsi="Arial" w:cs="Arial"/>
                      </w:rPr>
                    </w:pPr>
                    <w:sdt>
                      <w:sdtPr>
                        <w:rPr>
                          <w:rFonts w:ascii="Arial" w:hAnsi="Arial" w:cs="Arial"/>
                          <w:color w:val="000000" w:themeColor="text1"/>
                        </w:rPr>
                        <w:id w:val="1218939411"/>
                        <w:placeholder>
                          <w:docPart w:val="8EDE425BA0BD45D3A2A4FEC2BEBD633D"/>
                        </w:placeholder>
                      </w:sdtPr>
                      <w:sdtEndPr/>
                      <w:sdtContent>
                        <w:r w:rsidR="0028482A" w:rsidRPr="0028482A">
                          <w:rPr>
                            <w:rFonts w:ascii="Arial" w:hAnsi="Arial" w:cs="Arial"/>
                            <w:color w:val="000000" w:themeColor="text1"/>
                          </w:rPr>
                          <w:t xml:space="preserve">five working days before the last working day </w:t>
                        </w:r>
                      </w:sdtContent>
                    </w:sdt>
                  </w:p>
                </w:sdtContent>
              </w:sdt>
            </w:sdtContent>
          </w:sdt>
        </w:tc>
        <w:tc>
          <w:tcPr>
            <w:tcW w:w="1322" w:type="pct"/>
            <w:gridSpan w:val="3"/>
            <w:tcBorders>
              <w:left w:val="single" w:sz="4" w:space="0" w:color="auto"/>
            </w:tcBorders>
            <w:vAlign w:val="center"/>
          </w:tcPr>
          <w:p w14:paraId="78D1D847" w14:textId="6893C9D2" w:rsidR="00CC7BFA" w:rsidRPr="00EA3F26" w:rsidRDefault="00CC7BFA" w:rsidP="00312390">
            <w:pPr>
              <w:spacing w:before="120" w:after="120" w:line="22" w:lineRule="atLeast"/>
              <w:rPr>
                <w:rFonts w:ascii="Arial" w:eastAsia="Arial" w:hAnsi="Arial" w:cs="Arial"/>
              </w:rPr>
            </w:pPr>
            <w:r w:rsidRPr="00EA3F26">
              <w:rPr>
                <w:rFonts w:ascii="Arial" w:eastAsia="Arial" w:hAnsi="Arial" w:cs="Arial"/>
              </w:rPr>
              <w:t>of each month</w:t>
            </w:r>
          </w:p>
        </w:tc>
      </w:tr>
      <w:tr w:rsidR="00CC7BFA" w:rsidRPr="00EA3F26" w14:paraId="09FE8913" w14:textId="77777777" w:rsidTr="00CC7BFA">
        <w:trPr>
          <w:jc w:val="center"/>
        </w:trPr>
        <w:tc>
          <w:tcPr>
            <w:tcW w:w="5000" w:type="pct"/>
            <w:gridSpan w:val="9"/>
            <w:vAlign w:val="center"/>
          </w:tcPr>
          <w:p w14:paraId="376A745B" w14:textId="77777777" w:rsidR="00CC7BFA" w:rsidRPr="00EA3F26" w:rsidRDefault="00CC7BFA" w:rsidP="00CC7BFA">
            <w:pPr>
              <w:spacing w:line="22" w:lineRule="atLeast"/>
              <w:rPr>
                <w:rFonts w:ascii="Arial" w:eastAsia="Arial" w:hAnsi="Arial" w:cs="Arial"/>
              </w:rPr>
            </w:pPr>
          </w:p>
        </w:tc>
      </w:tr>
      <w:tr w:rsidR="00CC7BFA" w:rsidRPr="00EA3F26" w14:paraId="11BFDA02" w14:textId="283C97A8" w:rsidTr="00CC7BFA">
        <w:trPr>
          <w:jc w:val="center"/>
        </w:trPr>
        <w:tc>
          <w:tcPr>
            <w:tcW w:w="4024" w:type="pct"/>
            <w:gridSpan w:val="8"/>
            <w:tcBorders>
              <w:right w:val="single" w:sz="4" w:space="0" w:color="auto"/>
            </w:tcBorders>
            <w:vAlign w:val="center"/>
          </w:tcPr>
          <w:p w14:paraId="2CAD5C6F" w14:textId="01966504" w:rsidR="00CC7BFA" w:rsidRPr="0028482A" w:rsidRDefault="00CC7BFA" w:rsidP="00312390">
            <w:pPr>
              <w:spacing w:before="120" w:after="120" w:line="22" w:lineRule="atLeast"/>
              <w:rPr>
                <w:rFonts w:ascii="Arial" w:eastAsia="Arial" w:hAnsi="Arial" w:cs="Arial"/>
                <w:color w:val="000000" w:themeColor="text1"/>
              </w:rPr>
            </w:pPr>
            <w:r w:rsidRPr="0028482A">
              <w:rPr>
                <w:rFonts w:ascii="Arial" w:eastAsia="Arial" w:hAnsi="Arial" w:cs="Arial"/>
                <w:color w:val="000000" w:themeColor="text1"/>
                <w:spacing w:val="3"/>
                <w:position w:val="-1"/>
              </w:rPr>
              <w:t xml:space="preserve">Are the rates and Prices in the contract adjusted for inflation </w:t>
            </w:r>
          </w:p>
        </w:tc>
        <w:tc>
          <w:tcPr>
            <w:tcW w:w="976" w:type="pct"/>
            <w:tcBorders>
              <w:top w:val="single" w:sz="4" w:space="0" w:color="auto"/>
              <w:left w:val="single" w:sz="4" w:space="0" w:color="auto"/>
              <w:bottom w:val="single" w:sz="4" w:space="0" w:color="auto"/>
              <w:right w:val="single" w:sz="4" w:space="0" w:color="auto"/>
            </w:tcBorders>
          </w:tcPr>
          <w:sdt>
            <w:sdtPr>
              <w:rPr>
                <w:rFonts w:ascii="Arial" w:hAnsi="Arial" w:cs="Arial"/>
                <w:color w:val="000000" w:themeColor="text1"/>
              </w:rPr>
              <w:id w:val="2066449351"/>
              <w:placeholder>
                <w:docPart w:val="2D63BB504A854FC19DA592C1C1C77852"/>
              </w:placeholder>
            </w:sdtPr>
            <w:sdtEndPr/>
            <w:sdtContent>
              <w:p w14:paraId="3792D68F" w14:textId="3B0E1080" w:rsidR="00CC7BFA" w:rsidRPr="0028482A" w:rsidRDefault="0028482A" w:rsidP="00312390">
                <w:pPr>
                  <w:spacing w:before="120" w:after="120" w:line="22" w:lineRule="atLeast"/>
                  <w:rPr>
                    <w:rFonts w:ascii="Arial" w:hAnsi="Arial" w:cs="Arial"/>
                    <w:color w:val="000000" w:themeColor="text1"/>
                  </w:rPr>
                </w:pPr>
                <w:r w:rsidRPr="0028482A">
                  <w:rPr>
                    <w:rFonts w:ascii="Arial" w:hAnsi="Arial" w:cs="Arial"/>
                    <w:color w:val="000000" w:themeColor="text1"/>
                  </w:rPr>
                  <w:t>Yes</w:t>
                </w:r>
              </w:p>
            </w:sdtContent>
          </w:sdt>
        </w:tc>
      </w:tr>
      <w:tr w:rsidR="00CC7BFA" w:rsidRPr="00EA3F26" w14:paraId="7E5C2326" w14:textId="77777777" w:rsidTr="00CC7BFA">
        <w:trPr>
          <w:jc w:val="center"/>
        </w:trPr>
        <w:tc>
          <w:tcPr>
            <w:tcW w:w="5000" w:type="pct"/>
            <w:gridSpan w:val="9"/>
            <w:vAlign w:val="center"/>
          </w:tcPr>
          <w:p w14:paraId="33B69418" w14:textId="77777777" w:rsidR="00CC7BFA" w:rsidRPr="00EA3F26" w:rsidRDefault="00CC7BFA" w:rsidP="00CC7BFA">
            <w:pPr>
              <w:spacing w:line="22" w:lineRule="atLeast"/>
              <w:rPr>
                <w:rFonts w:ascii="Arial" w:eastAsia="Arial" w:hAnsi="Arial" w:cs="Arial"/>
              </w:rPr>
            </w:pPr>
          </w:p>
        </w:tc>
      </w:tr>
      <w:tr w:rsidR="0028482A" w:rsidRPr="00EA3F26" w14:paraId="0D14F4F2" w14:textId="77777777" w:rsidTr="0028482A">
        <w:trPr>
          <w:jc w:val="center"/>
        </w:trPr>
        <w:tc>
          <w:tcPr>
            <w:tcW w:w="1132" w:type="pct"/>
            <w:tcBorders>
              <w:right w:val="single" w:sz="4" w:space="0" w:color="auto"/>
            </w:tcBorders>
            <w:vAlign w:val="center"/>
          </w:tcPr>
          <w:p w14:paraId="5879595A" w14:textId="29696505"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rPr>
              <w:t xml:space="preserve">If </w:t>
            </w:r>
            <w:r>
              <w:rPr>
                <w:rFonts w:ascii="Arial" w:eastAsia="Arial" w:hAnsi="Arial" w:cs="Arial"/>
              </w:rPr>
              <w:t>Y</w:t>
            </w:r>
            <w:r w:rsidRPr="00EA3F26">
              <w:rPr>
                <w:rFonts w:ascii="Arial" w:eastAsia="Arial" w:hAnsi="Arial" w:cs="Arial"/>
              </w:rPr>
              <w:t xml:space="preserve">es the </w:t>
            </w:r>
            <w:r w:rsidRPr="00EA3F26">
              <w:rPr>
                <w:rFonts w:ascii="Arial" w:eastAsia="Arial" w:hAnsi="Arial" w:cs="Arial"/>
                <w:i/>
              </w:rPr>
              <w:t>index</w:t>
            </w:r>
            <w:r w:rsidRPr="00EA3F26">
              <w:rPr>
                <w:rFonts w:ascii="Arial" w:eastAsia="Arial" w:hAnsi="Arial" w:cs="Arial"/>
              </w:rPr>
              <w:t xml:space="preserve"> is</w:t>
            </w:r>
          </w:p>
        </w:tc>
        <w:tc>
          <w:tcPr>
            <w:tcW w:w="1150" w:type="pct"/>
            <w:gridSpan w:val="2"/>
            <w:tcBorders>
              <w:top w:val="single" w:sz="4" w:space="0" w:color="auto"/>
              <w:bottom w:val="single" w:sz="4" w:space="0" w:color="auto"/>
              <w:right w:val="single" w:sz="4" w:space="0" w:color="auto"/>
            </w:tcBorders>
            <w:vAlign w:val="center"/>
          </w:tcPr>
          <w:p w14:paraId="68474BAF" w14:textId="3CE99386" w:rsidR="0028482A" w:rsidRPr="00CC7BFA" w:rsidRDefault="003F749C" w:rsidP="0028482A">
            <w:pPr>
              <w:spacing w:before="120" w:after="120" w:line="22" w:lineRule="atLeast"/>
              <w:rPr>
                <w:rFonts w:ascii="Arial" w:hAnsi="Arial" w:cs="Arial"/>
              </w:rPr>
            </w:pPr>
            <w:sdt>
              <w:sdtPr>
                <w:rPr>
                  <w:rFonts w:ascii="Arial" w:hAnsi="Arial" w:cs="Arial"/>
                </w:rPr>
                <w:id w:val="24374110"/>
                <w:placeholder>
                  <w:docPart w:val="B25063A2C4B94FC8ACBB6ED4D5016C09"/>
                </w:placeholder>
              </w:sdtPr>
              <w:sdtEndPr/>
              <w:sdtContent>
                <w:r w:rsidR="0028482A" w:rsidRPr="001B3620">
                  <w:rPr>
                    <w:rFonts w:ascii="Arial" w:hAnsi="Arial" w:cs="Arial"/>
                  </w:rPr>
                  <w:t xml:space="preserve">EARN03 Average Weekly Earnings - Not Seasonally </w:t>
                </w:r>
                <w:r w:rsidR="0028482A" w:rsidRPr="001B3620">
                  <w:rPr>
                    <w:rFonts w:ascii="Arial" w:hAnsi="Arial" w:cs="Arial"/>
                  </w:rPr>
                  <w:lastRenderedPageBreak/>
                  <w:t>Adjusted Average Weekly Earnings - Index Figures Excluding Bonuses, Including Arrears - Dataset tab ‘4. NSA Ind Index xbia’, Professional Scientific and Technical Activities (Col M), K5EU</w:t>
                </w:r>
              </w:sdtContent>
            </w:sdt>
          </w:p>
        </w:tc>
        <w:tc>
          <w:tcPr>
            <w:tcW w:w="1611" w:type="pct"/>
            <w:gridSpan w:val="4"/>
            <w:tcBorders>
              <w:left w:val="single" w:sz="4" w:space="0" w:color="auto"/>
              <w:right w:val="single" w:sz="4" w:space="0" w:color="auto"/>
            </w:tcBorders>
            <w:vAlign w:val="center"/>
          </w:tcPr>
          <w:p w14:paraId="122F629A" w14:textId="3FA132F8" w:rsidR="0028482A" w:rsidRPr="00EA3F26" w:rsidRDefault="0028482A" w:rsidP="0028482A">
            <w:pPr>
              <w:spacing w:before="120" w:after="120" w:line="22" w:lineRule="atLeast"/>
              <w:rPr>
                <w:rFonts w:ascii="Arial" w:hAnsi="Arial" w:cs="Arial"/>
              </w:rPr>
            </w:pPr>
            <w:r w:rsidRPr="00EA3F26">
              <w:rPr>
                <w:rFonts w:ascii="Arial" w:eastAsia="Arial" w:hAnsi="Arial" w:cs="Arial"/>
              </w:rPr>
              <w:lastRenderedPageBreak/>
              <w:t>provided by</w:t>
            </w:r>
          </w:p>
        </w:tc>
        <w:tc>
          <w:tcPr>
            <w:tcW w:w="1107" w:type="pct"/>
            <w:gridSpan w:val="2"/>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1664611203"/>
              <w:placeholder>
                <w:docPart w:val="82E9155C3075491D8D792390DFAE7FCC"/>
              </w:placeholder>
            </w:sdtPr>
            <w:sdtEndPr/>
            <w:sdtContent>
              <w:sdt>
                <w:sdtPr>
                  <w:rPr>
                    <w:rFonts w:ascii="Arial" w:hAnsi="Arial" w:cs="Arial"/>
                  </w:rPr>
                  <w:id w:val="-1595624155"/>
                  <w:placeholder>
                    <w:docPart w:val="DA53687121014143A56B312FBCF2BC6E"/>
                  </w:placeholder>
                </w:sdtPr>
                <w:sdtEndPr/>
                <w:sdtContent>
                  <w:sdt>
                    <w:sdtPr>
                      <w:rPr>
                        <w:rFonts w:ascii="Arial" w:hAnsi="Arial" w:cs="Arial"/>
                      </w:rPr>
                      <w:id w:val="271752617"/>
                      <w:placeholder>
                        <w:docPart w:val="7EDF174E2F6B4D558F38C6A3B96101BB"/>
                      </w:placeholder>
                    </w:sdtPr>
                    <w:sdtEndPr/>
                    <w:sdtContent>
                      <w:p w14:paraId="5FAF6173" w14:textId="4E78E9C9" w:rsidR="0028482A" w:rsidRDefault="0028482A" w:rsidP="0028482A">
                        <w:pPr>
                          <w:spacing w:before="120" w:after="120" w:line="22" w:lineRule="atLeast"/>
                          <w:rPr>
                            <w:rFonts w:ascii="Arial" w:hAnsi="Arial" w:cs="Arial"/>
                          </w:rPr>
                        </w:pPr>
                        <w:r>
                          <w:rPr>
                            <w:rFonts w:ascii="Arial" w:hAnsi="Arial" w:cs="Arial"/>
                          </w:rPr>
                          <w:t>The Office of National Statistics</w:t>
                        </w:r>
                      </w:p>
                    </w:sdtContent>
                  </w:sdt>
                  <w:p w14:paraId="573E5378" w14:textId="43FBE0BE" w:rsidR="0028482A" w:rsidRPr="00EA3F26" w:rsidRDefault="003F749C" w:rsidP="0028482A">
                    <w:pPr>
                      <w:spacing w:before="120" w:after="120" w:line="22" w:lineRule="atLeast"/>
                      <w:rPr>
                        <w:rFonts w:ascii="Arial" w:hAnsi="Arial" w:cs="Arial"/>
                      </w:rPr>
                    </w:pPr>
                  </w:p>
                </w:sdtContent>
              </w:sdt>
            </w:sdtContent>
          </w:sdt>
        </w:tc>
      </w:tr>
      <w:tr w:rsidR="0028482A" w:rsidRPr="00EA3F26" w14:paraId="17C62DC8" w14:textId="77777777" w:rsidTr="00CC7BFA">
        <w:trPr>
          <w:jc w:val="center"/>
        </w:trPr>
        <w:tc>
          <w:tcPr>
            <w:tcW w:w="5000" w:type="pct"/>
            <w:gridSpan w:val="9"/>
            <w:vAlign w:val="center"/>
          </w:tcPr>
          <w:p w14:paraId="407D08C4" w14:textId="77777777" w:rsidR="0028482A" w:rsidRPr="00EA3F26" w:rsidRDefault="0028482A" w:rsidP="0028482A">
            <w:pPr>
              <w:spacing w:line="22" w:lineRule="atLeast"/>
              <w:rPr>
                <w:rFonts w:ascii="Arial" w:eastAsia="Arial" w:hAnsi="Arial" w:cs="Arial"/>
              </w:rPr>
            </w:pPr>
          </w:p>
        </w:tc>
      </w:tr>
      <w:tr w:rsidR="0028482A" w:rsidRPr="00EA3F26" w14:paraId="1583713D" w14:textId="77777777" w:rsidTr="00CC7BFA">
        <w:trPr>
          <w:jc w:val="center"/>
        </w:trPr>
        <w:tc>
          <w:tcPr>
            <w:tcW w:w="5000" w:type="pct"/>
            <w:gridSpan w:val="9"/>
            <w:vAlign w:val="center"/>
          </w:tcPr>
          <w:p w14:paraId="4B018CCD" w14:textId="4D8164C0" w:rsidR="0028482A" w:rsidRPr="00EA3F26" w:rsidRDefault="0028482A" w:rsidP="0028482A">
            <w:pPr>
              <w:spacing w:before="120" w:after="120" w:line="22" w:lineRule="atLeast"/>
              <w:rPr>
                <w:rFonts w:ascii="Arial" w:hAnsi="Arial" w:cs="Arial"/>
              </w:rPr>
            </w:pPr>
            <w:r w:rsidRPr="00EA3F26">
              <w:rPr>
                <w:rFonts w:ascii="Arial" w:hAnsi="Arial" w:cs="Arial"/>
              </w:rPr>
              <w:t xml:space="preserve">The United Kingdom Housing Grants, Construction and Regeneration Act (1996) </w:t>
            </w:r>
            <w:r w:rsidRPr="0028482A">
              <w:rPr>
                <w:rFonts w:ascii="Arial" w:hAnsi="Arial" w:cs="Arial"/>
                <w:color w:val="000000" w:themeColor="text1"/>
              </w:rPr>
              <w:t>does not</w:t>
            </w:r>
            <w:r w:rsidRPr="00EA3F26">
              <w:rPr>
                <w:rFonts w:ascii="Arial" w:hAnsi="Arial" w:cs="Arial"/>
              </w:rPr>
              <w:t xml:space="preserve"> apply</w:t>
            </w:r>
            <w:r>
              <w:rPr>
                <w:rFonts w:ascii="Arial" w:hAnsi="Arial" w:cs="Arial"/>
              </w:rPr>
              <w:t>.</w:t>
            </w:r>
            <w:r w:rsidRPr="00EA3F26">
              <w:rPr>
                <w:rFonts w:ascii="Arial" w:hAnsi="Arial" w:cs="Arial"/>
              </w:rPr>
              <w:t xml:space="preserve"> </w:t>
            </w:r>
          </w:p>
        </w:tc>
      </w:tr>
      <w:tr w:rsidR="0028482A" w:rsidRPr="00EA3F26" w14:paraId="2E160C38" w14:textId="77777777" w:rsidTr="00CC7BFA">
        <w:trPr>
          <w:jc w:val="center"/>
        </w:trPr>
        <w:tc>
          <w:tcPr>
            <w:tcW w:w="5000" w:type="pct"/>
            <w:gridSpan w:val="9"/>
            <w:vAlign w:val="center"/>
          </w:tcPr>
          <w:p w14:paraId="2D36E5AE" w14:textId="77777777" w:rsidR="0028482A" w:rsidRPr="00EA3F26" w:rsidRDefault="0028482A" w:rsidP="0028482A">
            <w:pPr>
              <w:spacing w:line="22" w:lineRule="atLeast"/>
              <w:rPr>
                <w:rFonts w:ascii="Arial" w:hAnsi="Arial" w:cs="Arial"/>
              </w:rPr>
            </w:pPr>
          </w:p>
        </w:tc>
      </w:tr>
      <w:tr w:rsidR="0028482A" w:rsidRPr="00EA3F26" w14:paraId="0F691564" w14:textId="77777777" w:rsidTr="00CC7BFA">
        <w:trPr>
          <w:jc w:val="center"/>
        </w:trPr>
        <w:tc>
          <w:tcPr>
            <w:tcW w:w="5000" w:type="pct"/>
            <w:gridSpan w:val="9"/>
            <w:vAlign w:val="center"/>
          </w:tcPr>
          <w:p w14:paraId="279EBA98" w14:textId="5B6AFC7C"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Adjudicator</w:t>
            </w:r>
            <w:r w:rsidRPr="00EA3F26">
              <w:rPr>
                <w:rFonts w:ascii="Arial" w:eastAsia="Arial" w:hAnsi="Arial" w:cs="Arial"/>
                <w:color w:val="231F20"/>
                <w:spacing w:val="3"/>
              </w:rPr>
              <w:t xml:space="preserve"> is</w:t>
            </w:r>
          </w:p>
        </w:tc>
      </w:tr>
      <w:tr w:rsidR="0028482A" w:rsidRPr="00EA3F26" w14:paraId="1954E0D3" w14:textId="77777777" w:rsidTr="00C83365">
        <w:trPr>
          <w:jc w:val="center"/>
        </w:trPr>
        <w:tc>
          <w:tcPr>
            <w:tcW w:w="1206" w:type="pct"/>
            <w:gridSpan w:val="2"/>
            <w:tcBorders>
              <w:right w:val="single" w:sz="4" w:space="0" w:color="auto"/>
            </w:tcBorders>
            <w:vAlign w:val="center"/>
          </w:tcPr>
          <w:p w14:paraId="4D664B55" w14:textId="77EF5DF6"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color w:val="231F20"/>
                <w:spacing w:val="2"/>
                <w:position w:val="-1"/>
              </w:rPr>
              <w:t>N</w:t>
            </w:r>
            <w:r w:rsidRPr="00EA3F26">
              <w:rPr>
                <w:rFonts w:ascii="Arial" w:eastAsia="Arial" w:hAnsi="Arial" w:cs="Arial"/>
                <w:color w:val="231F20"/>
                <w:position w:val="-1"/>
              </w:rPr>
              <w:t>a</w:t>
            </w:r>
            <w:r w:rsidRPr="00EA3F26">
              <w:rPr>
                <w:rFonts w:ascii="Arial" w:eastAsia="Arial" w:hAnsi="Arial" w:cs="Arial"/>
                <w:color w:val="231F20"/>
                <w:spacing w:val="2"/>
                <w:position w:val="-1"/>
              </w:rPr>
              <w:t>m</w:t>
            </w:r>
            <w:r w:rsidRPr="00EA3F26">
              <w:rPr>
                <w:rFonts w:ascii="Arial" w:eastAsia="Arial" w:hAnsi="Arial" w:cs="Arial"/>
                <w:color w:val="231F20"/>
                <w:position w:val="-1"/>
              </w:rPr>
              <w:t>e</w:t>
            </w:r>
          </w:p>
        </w:tc>
        <w:tc>
          <w:tcPr>
            <w:tcW w:w="3794" w:type="pct"/>
            <w:gridSpan w:val="7"/>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536701763"/>
              <w:placeholder>
                <w:docPart w:val="82B15EFB55D14D11AB14BBC8F2029329"/>
              </w:placeholder>
            </w:sdtPr>
            <w:sdtEndPr/>
            <w:sdtContent>
              <w:sdt>
                <w:sdtPr>
                  <w:rPr>
                    <w:rFonts w:ascii="Arial" w:hAnsi="Arial" w:cs="Arial"/>
                  </w:rPr>
                  <w:id w:val="-713115644"/>
                  <w:placeholder>
                    <w:docPart w:val="E01774FB50FF4DD78358B57958FDC905"/>
                  </w:placeholder>
                </w:sdtPr>
                <w:sdtEndPr/>
                <w:sdtContent>
                  <w:p w14:paraId="026FE29A" w14:textId="316D07E7" w:rsidR="0028482A" w:rsidRPr="00EA3F26" w:rsidRDefault="0028482A" w:rsidP="0028482A">
                    <w:pPr>
                      <w:spacing w:before="120" w:after="120" w:line="22" w:lineRule="atLeast"/>
                      <w:rPr>
                        <w:rFonts w:ascii="Arial" w:hAnsi="Arial" w:cs="Arial"/>
                      </w:rPr>
                    </w:pPr>
                    <w:r w:rsidRPr="0028482A">
                      <w:rPr>
                        <w:rFonts w:ascii="Arial" w:hAnsi="Arial" w:cs="Arial"/>
                        <w:color w:val="000000" w:themeColor="text1"/>
                      </w:rPr>
                      <w:t xml:space="preserve">The person chosen by the Parties from the list of adjudicators published by the </w:t>
                    </w:r>
                    <w:r w:rsidR="00180FB4" w:rsidRPr="0028482A">
                      <w:rPr>
                        <w:rFonts w:ascii="Arial" w:hAnsi="Arial" w:cs="Arial"/>
                        <w:color w:val="000000" w:themeColor="text1"/>
                      </w:rPr>
                      <w:t>Institution</w:t>
                    </w:r>
                    <w:r w:rsidRPr="0028482A">
                      <w:rPr>
                        <w:rFonts w:ascii="Arial" w:hAnsi="Arial" w:cs="Arial"/>
                        <w:color w:val="000000" w:themeColor="text1"/>
                      </w:rPr>
                      <w:t xml:space="preserve"> of Civil Engineers</w:t>
                    </w:r>
                  </w:p>
                </w:sdtContent>
              </w:sdt>
            </w:sdtContent>
          </w:sdt>
        </w:tc>
      </w:tr>
      <w:tr w:rsidR="0028482A" w:rsidRPr="00EA3F26" w14:paraId="6A05F962" w14:textId="77777777" w:rsidTr="00CC7BFA">
        <w:trPr>
          <w:trHeight w:val="149"/>
          <w:jc w:val="center"/>
        </w:trPr>
        <w:tc>
          <w:tcPr>
            <w:tcW w:w="5000" w:type="pct"/>
            <w:gridSpan w:val="9"/>
            <w:vAlign w:val="center"/>
          </w:tcPr>
          <w:p w14:paraId="3D470E8D" w14:textId="77777777" w:rsidR="0028482A" w:rsidRPr="00EA3F26" w:rsidRDefault="0028482A" w:rsidP="0028482A">
            <w:pPr>
              <w:spacing w:line="22" w:lineRule="atLeast"/>
              <w:ind w:right="-20"/>
              <w:rPr>
                <w:rFonts w:ascii="Arial" w:hAnsi="Arial" w:cs="Arial"/>
              </w:rPr>
            </w:pPr>
          </w:p>
        </w:tc>
      </w:tr>
      <w:tr w:rsidR="0028482A" w:rsidRPr="00EA3F26" w14:paraId="7FA87505" w14:textId="77777777" w:rsidTr="00C83365">
        <w:trPr>
          <w:jc w:val="center"/>
        </w:trPr>
        <w:tc>
          <w:tcPr>
            <w:tcW w:w="1206" w:type="pct"/>
            <w:gridSpan w:val="2"/>
            <w:tcBorders>
              <w:right w:val="single" w:sz="4" w:space="0" w:color="auto"/>
            </w:tcBorders>
            <w:vAlign w:val="center"/>
          </w:tcPr>
          <w:p w14:paraId="023D0D5B" w14:textId="24F0784C"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7"/>
            <w:tcBorders>
              <w:top w:val="single" w:sz="4" w:space="0" w:color="auto"/>
              <w:left w:val="single" w:sz="4" w:space="0" w:color="auto"/>
              <w:bottom w:val="single" w:sz="4" w:space="0" w:color="auto"/>
              <w:right w:val="single" w:sz="4" w:space="0" w:color="auto"/>
            </w:tcBorders>
          </w:tcPr>
          <w:sdt>
            <w:sdtPr>
              <w:rPr>
                <w:rFonts w:ascii="Arial" w:hAnsi="Arial" w:cs="Arial"/>
              </w:rPr>
              <w:id w:val="1249619111"/>
              <w:placeholder>
                <w:docPart w:val="CF1823ED15DB484EBEDE90BA1237B4E0"/>
              </w:placeholder>
            </w:sdtPr>
            <w:sdtEndPr/>
            <w:sdtContent>
              <w:sdt>
                <w:sdtPr>
                  <w:rPr>
                    <w:rFonts w:ascii="Arial" w:hAnsi="Arial" w:cs="Arial"/>
                  </w:rPr>
                  <w:id w:val="-589465269"/>
                  <w:placeholder>
                    <w:docPart w:val="00DFA9BD18444A04A9E7060A9206BBB2"/>
                  </w:placeholder>
                </w:sdtPr>
                <w:sdtEndPr/>
                <w:sdtContent>
                  <w:p w14:paraId="542A8E78" w14:textId="449E8221" w:rsidR="0028482A" w:rsidRPr="00EA3F26" w:rsidRDefault="0028482A" w:rsidP="0028482A">
                    <w:pPr>
                      <w:spacing w:before="120" w:after="120" w:line="22" w:lineRule="atLeast"/>
                      <w:rPr>
                        <w:rFonts w:ascii="Arial" w:hAnsi="Arial" w:cs="Arial"/>
                      </w:rPr>
                    </w:pPr>
                    <w:r w:rsidRPr="0028482A">
                      <w:rPr>
                        <w:rFonts w:ascii="Arial" w:hAnsi="Arial" w:cs="Arial"/>
                        <w:color w:val="000000" w:themeColor="text1"/>
                      </w:rPr>
                      <w:t>TBC</w:t>
                    </w:r>
                  </w:p>
                </w:sdtContent>
              </w:sdt>
            </w:sdtContent>
          </w:sdt>
        </w:tc>
      </w:tr>
      <w:tr w:rsidR="0028482A" w:rsidRPr="00EA3F26" w14:paraId="4F10E68A" w14:textId="77777777" w:rsidTr="00CC7BFA">
        <w:trPr>
          <w:jc w:val="center"/>
        </w:trPr>
        <w:tc>
          <w:tcPr>
            <w:tcW w:w="5000" w:type="pct"/>
            <w:gridSpan w:val="9"/>
            <w:vAlign w:val="center"/>
          </w:tcPr>
          <w:p w14:paraId="5E67CC2E" w14:textId="77777777" w:rsidR="0028482A" w:rsidRPr="00EA3F26" w:rsidRDefault="0028482A" w:rsidP="0028482A">
            <w:pPr>
              <w:spacing w:line="22" w:lineRule="atLeast"/>
              <w:rPr>
                <w:rFonts w:ascii="Arial" w:eastAsia="Arial" w:hAnsi="Arial" w:cs="Arial"/>
              </w:rPr>
            </w:pPr>
          </w:p>
        </w:tc>
      </w:tr>
      <w:tr w:rsidR="0028482A" w:rsidRPr="00EA3F26" w14:paraId="69AC11D9" w14:textId="77777777" w:rsidTr="00C83365">
        <w:trPr>
          <w:jc w:val="center"/>
        </w:trPr>
        <w:tc>
          <w:tcPr>
            <w:tcW w:w="1206" w:type="pct"/>
            <w:gridSpan w:val="2"/>
            <w:tcBorders>
              <w:right w:val="single" w:sz="4" w:space="0" w:color="auto"/>
            </w:tcBorders>
            <w:vAlign w:val="center"/>
          </w:tcPr>
          <w:p w14:paraId="56691034" w14:textId="107EAEBD"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el</w:t>
            </w:r>
            <w:r w:rsidRPr="00EA3F26">
              <w:rPr>
                <w:rFonts w:ascii="Arial" w:eastAsia="Arial" w:hAnsi="Arial" w:cs="Arial"/>
                <w:color w:val="231F20"/>
                <w:spacing w:val="2"/>
                <w:position w:val="-1"/>
              </w:rPr>
              <w:t>e</w:t>
            </w:r>
            <w:r w:rsidRPr="00EA3F26">
              <w:rPr>
                <w:rFonts w:ascii="Arial" w:eastAsia="Arial" w:hAnsi="Arial" w:cs="Arial"/>
                <w:color w:val="231F20"/>
                <w:spacing w:val="5"/>
                <w:position w:val="-1"/>
              </w:rPr>
              <w:t>c</w:t>
            </w:r>
            <w:r w:rsidRPr="00EA3F26">
              <w:rPr>
                <w:rFonts w:ascii="Arial" w:eastAsia="Arial" w:hAnsi="Arial" w:cs="Arial"/>
                <w:color w:val="231F20"/>
                <w:spacing w:val="1"/>
                <w:position w:val="-1"/>
              </w:rPr>
              <w:t>t</w:t>
            </w:r>
            <w:r w:rsidRPr="00EA3F26">
              <w:rPr>
                <w:rFonts w:ascii="Arial" w:eastAsia="Arial" w:hAnsi="Arial" w:cs="Arial"/>
                <w:color w:val="231F20"/>
                <w:spacing w:val="-1"/>
                <w:position w:val="-1"/>
              </w:rPr>
              <w:t>r</w:t>
            </w:r>
            <w:r w:rsidRPr="00EA3F26">
              <w:rPr>
                <w:rFonts w:ascii="Arial" w:eastAsia="Arial" w:hAnsi="Arial" w:cs="Arial"/>
                <w:color w:val="231F20"/>
                <w:spacing w:val="1"/>
                <w:position w:val="-1"/>
              </w:rPr>
              <w:t>o</w:t>
            </w:r>
            <w:r w:rsidRPr="00EA3F26">
              <w:rPr>
                <w:rFonts w:ascii="Arial" w:eastAsia="Arial" w:hAnsi="Arial" w:cs="Arial"/>
                <w:color w:val="231F20"/>
                <w:position w:val="-1"/>
              </w:rPr>
              <w:t>n</w:t>
            </w:r>
            <w:r w:rsidRPr="00EA3F26">
              <w:rPr>
                <w:rFonts w:ascii="Arial" w:eastAsia="Arial" w:hAnsi="Arial" w:cs="Arial"/>
                <w:color w:val="231F20"/>
                <w:spacing w:val="1"/>
                <w:position w:val="-1"/>
              </w:rPr>
              <w:t>i</w:t>
            </w:r>
            <w:r w:rsidRPr="00EA3F26">
              <w:rPr>
                <w:rFonts w:ascii="Arial" w:eastAsia="Arial" w:hAnsi="Arial" w:cs="Arial"/>
                <w:color w:val="231F20"/>
                <w:position w:val="-1"/>
              </w:rPr>
              <w:t xml:space="preserve">c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3794" w:type="pct"/>
            <w:gridSpan w:val="7"/>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708797667"/>
              <w:placeholder>
                <w:docPart w:val="569445A072CF445683005DAD76AD18B6"/>
              </w:placeholder>
            </w:sdtPr>
            <w:sdtEndPr/>
            <w:sdtContent>
              <w:sdt>
                <w:sdtPr>
                  <w:rPr>
                    <w:rFonts w:ascii="Arial" w:hAnsi="Arial" w:cs="Arial"/>
                  </w:rPr>
                  <w:id w:val="-1710095802"/>
                  <w:placeholder>
                    <w:docPart w:val="9A08A74902F8469CB62BF29E7ED6F423"/>
                  </w:placeholder>
                </w:sdtPr>
                <w:sdtEndPr/>
                <w:sdtContent>
                  <w:p w14:paraId="5A28C8CC" w14:textId="4B7AB5E4" w:rsidR="0028482A" w:rsidRPr="00EA3F26" w:rsidRDefault="0028482A" w:rsidP="0028482A">
                    <w:pPr>
                      <w:spacing w:before="120" w:after="120" w:line="22" w:lineRule="atLeast"/>
                      <w:rPr>
                        <w:rFonts w:ascii="Arial" w:hAnsi="Arial" w:cs="Arial"/>
                      </w:rPr>
                    </w:pPr>
                    <w:r w:rsidRPr="0028482A">
                      <w:rPr>
                        <w:rFonts w:ascii="Arial" w:hAnsi="Arial" w:cs="Arial"/>
                        <w:color w:val="000000" w:themeColor="text1"/>
                      </w:rPr>
                      <w:t>TBC</w:t>
                    </w:r>
                  </w:p>
                </w:sdtContent>
              </w:sdt>
            </w:sdtContent>
          </w:sdt>
        </w:tc>
      </w:tr>
      <w:tr w:rsidR="0028482A" w:rsidRPr="00EA3F26" w14:paraId="49084C58" w14:textId="77777777" w:rsidTr="00CC7BFA">
        <w:trPr>
          <w:jc w:val="center"/>
        </w:trPr>
        <w:tc>
          <w:tcPr>
            <w:tcW w:w="5000" w:type="pct"/>
            <w:gridSpan w:val="9"/>
            <w:vAlign w:val="center"/>
          </w:tcPr>
          <w:p w14:paraId="67E14B07" w14:textId="77777777" w:rsidR="0028482A" w:rsidRPr="00EA3F26" w:rsidRDefault="0028482A" w:rsidP="0028482A">
            <w:pPr>
              <w:spacing w:line="22" w:lineRule="atLeast"/>
              <w:ind w:right="-20"/>
              <w:rPr>
                <w:rFonts w:ascii="Arial" w:hAnsi="Arial" w:cs="Arial"/>
              </w:rPr>
            </w:pPr>
          </w:p>
        </w:tc>
      </w:tr>
      <w:tr w:rsidR="0028482A" w:rsidRPr="00EA3F26" w14:paraId="15E852FC" w14:textId="77777777" w:rsidTr="0028482A">
        <w:trPr>
          <w:jc w:val="center"/>
        </w:trPr>
        <w:tc>
          <w:tcPr>
            <w:tcW w:w="2282" w:type="pct"/>
            <w:gridSpan w:val="3"/>
            <w:tcBorders>
              <w:right w:val="single" w:sz="4" w:space="0" w:color="auto"/>
            </w:tcBorders>
            <w:vAlign w:val="center"/>
          </w:tcPr>
          <w:p w14:paraId="5E69CBA1" w14:textId="77777777"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rPr>
              <w:t xml:space="preserve">The interest rate on late payments is </w:t>
            </w:r>
          </w:p>
        </w:tc>
        <w:tc>
          <w:tcPr>
            <w:tcW w:w="734" w:type="pct"/>
            <w:gridSpan w:val="2"/>
            <w:tcBorders>
              <w:top w:val="single" w:sz="4" w:space="0" w:color="auto"/>
              <w:bottom w:val="single" w:sz="4" w:space="0" w:color="auto"/>
              <w:right w:val="single" w:sz="4" w:space="0" w:color="auto"/>
            </w:tcBorders>
            <w:vAlign w:val="center"/>
          </w:tcPr>
          <w:sdt>
            <w:sdtPr>
              <w:rPr>
                <w:rFonts w:ascii="Arial" w:hAnsi="Arial" w:cs="Arial"/>
              </w:rPr>
              <w:id w:val="1115483153"/>
              <w:placeholder>
                <w:docPart w:val="6056BEE96F444DF1BB2C31A880428228"/>
              </w:placeholder>
            </w:sdtPr>
            <w:sdtEndPr/>
            <w:sdtContent>
              <w:p w14:paraId="138C7401" w14:textId="335B7A16" w:rsidR="0028482A" w:rsidRPr="00CC7BFA" w:rsidRDefault="0028482A" w:rsidP="0028482A">
                <w:pPr>
                  <w:spacing w:before="120" w:after="120" w:line="22" w:lineRule="atLeast"/>
                  <w:rPr>
                    <w:rFonts w:ascii="Arial" w:hAnsi="Arial" w:cs="Arial"/>
                  </w:rPr>
                </w:pPr>
                <w:r w:rsidRPr="0028482A">
                  <w:rPr>
                    <w:rFonts w:ascii="Arial" w:hAnsi="Arial" w:cs="Arial"/>
                    <w:color w:val="000000" w:themeColor="text1"/>
                  </w:rPr>
                  <w:t>N/A</w:t>
                </w:r>
              </w:p>
            </w:sdtContent>
          </w:sdt>
        </w:tc>
        <w:tc>
          <w:tcPr>
            <w:tcW w:w="1984" w:type="pct"/>
            <w:gridSpan w:val="4"/>
            <w:tcBorders>
              <w:left w:val="single" w:sz="4" w:space="0" w:color="auto"/>
            </w:tcBorders>
            <w:vAlign w:val="center"/>
          </w:tcPr>
          <w:p w14:paraId="53559956" w14:textId="208E152C" w:rsidR="0028482A" w:rsidRPr="00CC7BFA" w:rsidRDefault="003F749C" w:rsidP="0028482A">
            <w:pPr>
              <w:spacing w:before="120" w:after="120" w:line="22" w:lineRule="atLeast"/>
              <w:ind w:right="-20"/>
              <w:rPr>
                <w:rFonts w:ascii="Arial" w:hAnsi="Arial" w:cs="Arial"/>
              </w:rPr>
            </w:pPr>
            <w:sdt>
              <w:sdtPr>
                <w:rPr>
                  <w:rFonts w:ascii="Arial" w:hAnsi="Arial" w:cs="Arial"/>
                </w:rPr>
                <w:id w:val="-679353503"/>
                <w:placeholder>
                  <w:docPart w:val="086E27E7956D4BD4ACD05F6CB189AB4A"/>
                </w:placeholder>
                <w:showingPlcHdr/>
              </w:sdtPr>
              <w:sdtEndPr/>
              <w:sdtContent>
                <w:r w:rsidR="0028482A" w:rsidRPr="00EA3F26">
                  <w:rPr>
                    <w:rStyle w:val="PlaceholderText"/>
                    <w:rFonts w:ascii="Arial" w:hAnsi="Arial" w:cs="Arial"/>
                  </w:rPr>
                  <w:t xml:space="preserve"> </w:t>
                </w:r>
              </w:sdtContent>
            </w:sdt>
            <w:r w:rsidR="0028482A" w:rsidRPr="00EA3F26">
              <w:rPr>
                <w:rFonts w:ascii="Arial" w:eastAsia="Arial" w:hAnsi="Arial" w:cs="Arial"/>
              </w:rPr>
              <w:t>% per complete week of delay</w:t>
            </w:r>
          </w:p>
        </w:tc>
      </w:tr>
      <w:tr w:rsidR="0028482A" w:rsidRPr="00EA3F26" w14:paraId="6B345B4A" w14:textId="77777777" w:rsidTr="00CC7BFA">
        <w:trPr>
          <w:jc w:val="center"/>
        </w:trPr>
        <w:tc>
          <w:tcPr>
            <w:tcW w:w="5000" w:type="pct"/>
            <w:gridSpan w:val="9"/>
            <w:vAlign w:val="center"/>
          </w:tcPr>
          <w:p w14:paraId="4BBEA107" w14:textId="25186C8B" w:rsidR="0028482A" w:rsidRPr="00EA3F26" w:rsidRDefault="0028482A" w:rsidP="0028482A">
            <w:pPr>
              <w:spacing w:line="22" w:lineRule="atLeast"/>
              <w:rPr>
                <w:rFonts w:ascii="Arial" w:eastAsia="Arial" w:hAnsi="Arial" w:cs="Arial"/>
                <w:b/>
              </w:rPr>
            </w:pPr>
          </w:p>
        </w:tc>
      </w:tr>
      <w:tr w:rsidR="0028482A" w:rsidRPr="00EA3F26" w14:paraId="59DC1BA3" w14:textId="77777777" w:rsidTr="009F179A">
        <w:trPr>
          <w:jc w:val="center"/>
        </w:trPr>
        <w:tc>
          <w:tcPr>
            <w:tcW w:w="2713" w:type="pct"/>
            <w:gridSpan w:val="4"/>
            <w:tcBorders>
              <w:right w:val="single" w:sz="4" w:space="0" w:color="auto"/>
            </w:tcBorders>
            <w:vAlign w:val="center"/>
          </w:tcPr>
          <w:p w14:paraId="726ED2FC" w14:textId="4B7B3C4B"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rPr>
              <w:t xml:space="preserve">For any one event, the liability of the </w:t>
            </w:r>
            <w:r w:rsidRPr="00EA3F26">
              <w:rPr>
                <w:rFonts w:ascii="Arial" w:eastAsia="Arial" w:hAnsi="Arial" w:cs="Arial"/>
                <w:i/>
              </w:rPr>
              <w:t>Contractor</w:t>
            </w:r>
            <w:r w:rsidRPr="00EA3F26">
              <w:rPr>
                <w:rFonts w:ascii="Arial" w:eastAsia="Arial" w:hAnsi="Arial" w:cs="Arial"/>
              </w:rPr>
              <w:t xml:space="preserve"> to the </w:t>
            </w:r>
            <w:r w:rsidRPr="00EA3F26">
              <w:rPr>
                <w:rFonts w:ascii="Arial" w:eastAsia="Arial" w:hAnsi="Arial" w:cs="Arial"/>
                <w:i/>
              </w:rPr>
              <w:t>Client</w:t>
            </w:r>
            <w:r w:rsidRPr="00EA3F26">
              <w:rPr>
                <w:rFonts w:ascii="Arial" w:eastAsia="Arial" w:hAnsi="Arial" w:cs="Arial"/>
              </w:rPr>
              <w:t xml:space="preserve"> for the loss of or damage to the </w:t>
            </w:r>
            <w:r w:rsidRPr="00EA3F26">
              <w:rPr>
                <w:rFonts w:ascii="Arial" w:eastAsia="Arial" w:hAnsi="Arial" w:cs="Arial"/>
                <w:i/>
              </w:rPr>
              <w:t>Client’s</w:t>
            </w:r>
            <w:r w:rsidRPr="00EA3F26">
              <w:rPr>
                <w:rFonts w:ascii="Arial" w:eastAsia="Arial" w:hAnsi="Arial" w:cs="Arial"/>
              </w:rPr>
              <w:t xml:space="preserve"> property is limited to</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1579738885"/>
              <w:placeholder>
                <w:docPart w:val="FAEDCDF9530F418A92007AB7FE0E2F1C"/>
              </w:placeholder>
            </w:sdtPr>
            <w:sdtEndPr/>
            <w:sdtContent>
              <w:sdt>
                <w:sdtPr>
                  <w:rPr>
                    <w:rFonts w:ascii="Arial" w:hAnsi="Arial" w:cs="Arial"/>
                  </w:rPr>
                  <w:id w:val="709311577"/>
                  <w:placeholder>
                    <w:docPart w:val="3D7B837AA07B4C4FB92B6E5C6E3A8A25"/>
                  </w:placeholder>
                </w:sdtPr>
                <w:sdtEndPr/>
                <w:sdtContent>
                  <w:p w14:paraId="20A0F4CD" w14:textId="7CE22DB1" w:rsidR="0028482A" w:rsidRPr="009F179A" w:rsidRDefault="0028482A" w:rsidP="0028482A">
                    <w:pPr>
                      <w:spacing w:before="120" w:after="120" w:line="22" w:lineRule="atLeast"/>
                      <w:rPr>
                        <w:rFonts w:ascii="Arial" w:hAnsi="Arial" w:cs="Arial"/>
                      </w:rPr>
                    </w:pPr>
                    <w:r w:rsidRPr="0028482A">
                      <w:rPr>
                        <w:rFonts w:ascii="Arial" w:hAnsi="Arial" w:cs="Arial"/>
                        <w:color w:val="000000" w:themeColor="text1"/>
                      </w:rPr>
                      <w:t>Ten million pounds (£10,000,000)</w:t>
                    </w:r>
                  </w:p>
                </w:sdtContent>
              </w:sdt>
            </w:sdtContent>
          </w:sdt>
        </w:tc>
      </w:tr>
      <w:tr w:rsidR="0028482A" w:rsidRPr="00EA3F26" w14:paraId="408E5C44" w14:textId="77777777" w:rsidTr="001D081B">
        <w:trPr>
          <w:jc w:val="center"/>
        </w:trPr>
        <w:tc>
          <w:tcPr>
            <w:tcW w:w="5000" w:type="pct"/>
            <w:gridSpan w:val="9"/>
            <w:vAlign w:val="center"/>
          </w:tcPr>
          <w:p w14:paraId="514E3685" w14:textId="77777777" w:rsidR="0028482A" w:rsidRPr="00EA3F26" w:rsidRDefault="0028482A" w:rsidP="0028482A">
            <w:pPr>
              <w:spacing w:line="22" w:lineRule="atLeast"/>
              <w:rPr>
                <w:rFonts w:ascii="Arial" w:hAnsi="Arial" w:cs="Arial"/>
              </w:rPr>
            </w:pPr>
          </w:p>
        </w:tc>
      </w:tr>
      <w:tr w:rsidR="0028482A" w:rsidRPr="00EA3F26" w14:paraId="2DC511B3" w14:textId="77777777" w:rsidTr="001D081B">
        <w:trPr>
          <w:jc w:val="center"/>
        </w:trPr>
        <w:tc>
          <w:tcPr>
            <w:tcW w:w="5000" w:type="pct"/>
            <w:gridSpan w:val="9"/>
            <w:vAlign w:val="center"/>
          </w:tcPr>
          <w:p w14:paraId="6A18D924" w14:textId="77777777" w:rsidR="0028482A" w:rsidRDefault="0028482A" w:rsidP="0028482A">
            <w:pPr>
              <w:spacing w:line="22" w:lineRule="atLeast"/>
              <w:rPr>
                <w:ins w:id="3" w:author="Bennett, Julia" w:date="2020-10-12T15:00:00Z"/>
                <w:rFonts w:ascii="Arial" w:hAnsi="Arial" w:cs="Arial"/>
                <w:b/>
              </w:rPr>
            </w:pPr>
            <w:r w:rsidRPr="008C2B71">
              <w:rPr>
                <w:rFonts w:ascii="Arial" w:hAnsi="Arial" w:cs="Arial"/>
                <w:b/>
              </w:rPr>
              <w:t xml:space="preserve">Only enter details here if the </w:t>
            </w:r>
            <w:r w:rsidRPr="008C2B71">
              <w:rPr>
                <w:rFonts w:ascii="Arial" w:hAnsi="Arial" w:cs="Arial"/>
                <w:b/>
                <w:i/>
              </w:rPr>
              <w:t>Client</w:t>
            </w:r>
            <w:r w:rsidRPr="008C2B71">
              <w:rPr>
                <w:rFonts w:ascii="Arial" w:hAnsi="Arial" w:cs="Arial"/>
                <w:b/>
              </w:rPr>
              <w:t xml:space="preserve"> is to provide insurance</w:t>
            </w:r>
            <w:r>
              <w:rPr>
                <w:rFonts w:ascii="Arial" w:hAnsi="Arial" w:cs="Arial"/>
                <w:b/>
              </w:rPr>
              <w:t>.</w:t>
            </w:r>
          </w:p>
          <w:p w14:paraId="68BCCB03" w14:textId="4496D93D" w:rsidR="0028482A" w:rsidRPr="00EA3F26" w:rsidRDefault="0028482A" w:rsidP="0028482A">
            <w:pPr>
              <w:spacing w:line="22" w:lineRule="atLeast"/>
              <w:rPr>
                <w:rFonts w:ascii="Arial" w:hAnsi="Arial" w:cs="Arial"/>
              </w:rPr>
            </w:pPr>
          </w:p>
        </w:tc>
      </w:tr>
      <w:tr w:rsidR="0028482A" w:rsidRPr="00EA3F26" w14:paraId="76AB6862" w14:textId="77777777" w:rsidTr="009F179A">
        <w:trPr>
          <w:jc w:val="center"/>
        </w:trPr>
        <w:tc>
          <w:tcPr>
            <w:tcW w:w="2713" w:type="pct"/>
            <w:gridSpan w:val="4"/>
            <w:tcBorders>
              <w:right w:val="single" w:sz="4" w:space="0" w:color="auto"/>
            </w:tcBorders>
            <w:vAlign w:val="center"/>
          </w:tcPr>
          <w:p w14:paraId="38631F9E" w14:textId="7682D16D"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color w:val="231F20"/>
                <w:position w:val="-1"/>
              </w:rPr>
              <w:t xml:space="preserve">The </w:t>
            </w:r>
            <w:r w:rsidRPr="00EA3F26">
              <w:rPr>
                <w:rFonts w:ascii="Arial" w:eastAsia="Arial" w:hAnsi="Arial" w:cs="Arial"/>
                <w:i/>
                <w:color w:val="231F20"/>
                <w:position w:val="-1"/>
              </w:rPr>
              <w:t>Client</w:t>
            </w:r>
            <w:r w:rsidRPr="00EA3F26">
              <w:rPr>
                <w:rFonts w:ascii="Arial" w:eastAsia="Arial" w:hAnsi="Arial" w:cs="Arial"/>
                <w:color w:val="231F20"/>
                <w:position w:val="-1"/>
              </w:rPr>
              <w:t xml:space="preserve"> provides this insurance</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2044632403"/>
              <w:placeholder>
                <w:docPart w:val="DC83D677F7D8499D8220AB3F698D39AE"/>
              </w:placeholder>
            </w:sdtPr>
            <w:sdtEndPr/>
            <w:sdtContent>
              <w:sdt>
                <w:sdtPr>
                  <w:rPr>
                    <w:rFonts w:ascii="Arial" w:hAnsi="Arial" w:cs="Arial"/>
                  </w:rPr>
                  <w:id w:val="-720671605"/>
                  <w:placeholder>
                    <w:docPart w:val="E50F76EDEE744101BFC81428750ED9F6"/>
                  </w:placeholder>
                </w:sdtPr>
                <w:sdtEndPr/>
                <w:sdtContent>
                  <w:p w14:paraId="4DC0C0A5" w14:textId="1932F533" w:rsidR="0028482A" w:rsidRPr="00EA3F26" w:rsidRDefault="0028482A" w:rsidP="0028482A">
                    <w:pPr>
                      <w:spacing w:before="120" w:after="120" w:line="22" w:lineRule="atLeast"/>
                      <w:rPr>
                        <w:rFonts w:ascii="Arial" w:hAnsi="Arial" w:cs="Arial"/>
                      </w:rPr>
                    </w:pPr>
                    <w:r w:rsidRPr="0028482A">
                      <w:rPr>
                        <w:rFonts w:ascii="Arial" w:hAnsi="Arial" w:cs="Arial"/>
                        <w:color w:val="000000" w:themeColor="text1"/>
                      </w:rPr>
                      <w:t>N/A</w:t>
                    </w:r>
                  </w:p>
                </w:sdtContent>
              </w:sdt>
            </w:sdtContent>
          </w:sdt>
        </w:tc>
      </w:tr>
      <w:tr w:rsidR="0028482A" w:rsidRPr="00EA3F26" w14:paraId="5D1B4542" w14:textId="77777777" w:rsidTr="001D081B">
        <w:trPr>
          <w:jc w:val="center"/>
        </w:trPr>
        <w:tc>
          <w:tcPr>
            <w:tcW w:w="5000" w:type="pct"/>
            <w:gridSpan w:val="9"/>
            <w:vAlign w:val="center"/>
          </w:tcPr>
          <w:p w14:paraId="27EA285D" w14:textId="0B93036B" w:rsidR="0028482A" w:rsidRPr="00EA3F26" w:rsidRDefault="0028482A" w:rsidP="0028482A">
            <w:pPr>
              <w:spacing w:line="22" w:lineRule="atLeast"/>
              <w:ind w:right="-20"/>
              <w:rPr>
                <w:rFonts w:ascii="Arial" w:hAnsi="Arial" w:cs="Arial"/>
              </w:rPr>
            </w:pPr>
          </w:p>
        </w:tc>
      </w:tr>
      <w:tr w:rsidR="0028482A" w:rsidRPr="00EA3F26" w14:paraId="2B46B16E" w14:textId="77777777" w:rsidTr="001D081B">
        <w:trPr>
          <w:jc w:val="center"/>
        </w:trPr>
        <w:tc>
          <w:tcPr>
            <w:tcW w:w="5000" w:type="pct"/>
            <w:gridSpan w:val="9"/>
            <w:vAlign w:val="center"/>
          </w:tcPr>
          <w:p w14:paraId="661AC00D" w14:textId="51A61B66" w:rsidR="0028482A" w:rsidRPr="00EA3F26" w:rsidRDefault="0028482A" w:rsidP="0028482A">
            <w:pPr>
              <w:spacing w:before="120" w:after="120" w:line="276" w:lineRule="auto"/>
              <w:ind w:right="-23"/>
              <w:jc w:val="both"/>
              <w:rPr>
                <w:rFonts w:ascii="Arial" w:hAnsi="Arial" w:cs="Arial"/>
              </w:rPr>
            </w:pPr>
            <w:r w:rsidRPr="00A50CF2">
              <w:rPr>
                <w:rFonts w:ascii="Arial" w:eastAsia="Arial" w:hAnsi="Arial" w:cs="Arial"/>
                <w:color w:val="231F20"/>
                <w:spacing w:val="-1"/>
              </w:rPr>
              <w:t xml:space="preserve">The </w:t>
            </w:r>
            <w:r>
              <w:rPr>
                <w:rFonts w:ascii="Arial" w:eastAsia="Arial" w:hAnsi="Arial" w:cs="Arial"/>
                <w:i/>
                <w:color w:val="231F20"/>
                <w:spacing w:val="-1"/>
              </w:rPr>
              <w:t>Contractor</w:t>
            </w:r>
            <w:r w:rsidRPr="00A50CF2">
              <w:rPr>
                <w:rFonts w:ascii="Arial" w:eastAsia="Arial" w:hAnsi="Arial" w:cs="Arial"/>
                <w:color w:val="231F20"/>
                <w:spacing w:val="-1"/>
              </w:rPr>
              <w:t xml:space="preserve"> provides the insurances</w:t>
            </w:r>
            <w:r>
              <w:rPr>
                <w:rFonts w:ascii="Arial" w:eastAsia="Arial" w:hAnsi="Arial" w:cs="Arial"/>
                <w:color w:val="231F20"/>
                <w:spacing w:val="-1"/>
              </w:rPr>
              <w:t xml:space="preserve"> from the Insurance Table and in accordance with the requirements in </w:t>
            </w:r>
            <w:r w:rsidRPr="008378E0">
              <w:rPr>
                <w:rFonts w:ascii="Arial" w:eastAsia="Arial" w:hAnsi="Arial" w:cs="Arial"/>
                <w:b/>
                <w:color w:val="231F20"/>
                <w:spacing w:val="-1"/>
              </w:rPr>
              <w:t>Annex 03</w:t>
            </w:r>
            <w:r>
              <w:rPr>
                <w:rFonts w:ascii="Arial" w:eastAsia="Arial" w:hAnsi="Arial" w:cs="Arial"/>
                <w:color w:val="231F20"/>
                <w:spacing w:val="-1"/>
              </w:rPr>
              <w:t xml:space="preserve"> of the Scope.</w:t>
            </w:r>
          </w:p>
        </w:tc>
      </w:tr>
      <w:tr w:rsidR="0028482A" w:rsidRPr="00EA3F26" w14:paraId="0EF95AEB" w14:textId="77777777" w:rsidTr="009F179A">
        <w:trPr>
          <w:jc w:val="center"/>
        </w:trPr>
        <w:tc>
          <w:tcPr>
            <w:tcW w:w="2713" w:type="pct"/>
            <w:gridSpan w:val="4"/>
            <w:tcBorders>
              <w:right w:val="single" w:sz="4" w:space="0" w:color="auto"/>
            </w:tcBorders>
            <w:vAlign w:val="center"/>
          </w:tcPr>
          <w:p w14:paraId="26AEB0B6" w14:textId="135DCA51" w:rsidR="0028482A" w:rsidRPr="00EA3F26" w:rsidRDefault="0028482A" w:rsidP="0028482A">
            <w:pPr>
              <w:spacing w:before="120" w:after="120" w:line="22" w:lineRule="atLeast"/>
              <w:rPr>
                <w:rFonts w:ascii="Arial" w:eastAsia="Arial" w:hAnsi="Arial" w:cs="Arial"/>
              </w:rPr>
            </w:pPr>
            <w:r>
              <w:rPr>
                <w:rFonts w:ascii="Arial" w:eastAsia="Arial" w:hAnsi="Arial" w:cs="Arial"/>
                <w:color w:val="231F20"/>
                <w:position w:val="-1"/>
              </w:rPr>
              <w:t>The minimum amount of cover for the second insurance stated in the Insurance Table is, for any one occurrence</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81223450"/>
              <w:placeholder>
                <w:docPart w:val="06B6A4C312F74BE18ED12AB9861007FC"/>
              </w:placeholder>
            </w:sdtPr>
            <w:sdtEndPr/>
            <w:sdtContent>
              <w:sdt>
                <w:sdtPr>
                  <w:rPr>
                    <w:rFonts w:ascii="Arial" w:hAnsi="Arial" w:cs="Arial"/>
                  </w:rPr>
                  <w:id w:val="-68803389"/>
                  <w:placeholder>
                    <w:docPart w:val="A1C4324216CE4D06A9C90D3A0D21DD3A"/>
                  </w:placeholder>
                </w:sdtPr>
                <w:sdtEndPr/>
                <w:sdtContent>
                  <w:sdt>
                    <w:sdtPr>
                      <w:rPr>
                        <w:rFonts w:ascii="Arial" w:hAnsi="Arial" w:cs="Arial"/>
                      </w:rPr>
                      <w:id w:val="2072777017"/>
                      <w:placeholder>
                        <w:docPart w:val="8B04F45EF4924087B719DACD29160CAC"/>
                      </w:placeholder>
                    </w:sdtPr>
                    <w:sdtEndPr/>
                    <w:sdtContent>
                      <w:p w14:paraId="699F100F" w14:textId="10215C8B" w:rsidR="0028482A" w:rsidRDefault="0028482A" w:rsidP="0028482A">
                        <w:pPr>
                          <w:spacing w:before="120" w:after="120" w:line="22" w:lineRule="atLeast"/>
                          <w:jc w:val="both"/>
                          <w:rPr>
                            <w:rFonts w:ascii="Arial" w:hAnsi="Arial" w:cs="Arial"/>
                          </w:rPr>
                        </w:pPr>
                        <w:r w:rsidRPr="00727889">
                          <w:rPr>
                            <w:rFonts w:ascii="Arial" w:hAnsi="Arial" w:cs="Arial"/>
                          </w:rPr>
                          <w:t>Limit of indemn</w:t>
                        </w:r>
                        <w:r w:rsidRPr="0028482A">
                          <w:rPr>
                            <w:rFonts w:ascii="Arial" w:hAnsi="Arial" w:cs="Arial"/>
                            <w:color w:val="000000" w:themeColor="text1"/>
                          </w:rPr>
                          <w:t xml:space="preserve">ity </w:t>
                        </w:r>
                        <w:r w:rsidRPr="0028482A">
                          <w:rPr>
                            <w:rFonts w:ascii="Arial" w:hAnsi="Arial" w:cs="Arial"/>
                            <w:i/>
                            <w:color w:val="000000" w:themeColor="text1"/>
                          </w:rPr>
                          <w:t xml:space="preserve">ten million pounds (£10,000,000) </w:t>
                        </w:r>
                        <w:r w:rsidRPr="00727889">
                          <w:rPr>
                            <w:rFonts w:ascii="Arial" w:hAnsi="Arial" w:cs="Arial"/>
                          </w:rPr>
                          <w:t xml:space="preserve">in respect of any one </w:t>
                        </w:r>
                        <w:r w:rsidRPr="00727889">
                          <w:rPr>
                            <w:rFonts w:ascii="Arial" w:hAnsi="Arial" w:cs="Arial"/>
                          </w:rPr>
                          <w:lastRenderedPageBreak/>
                          <w:t xml:space="preserve">occurrence without limit to the number of occurrences in any annual policy period, </w:t>
                        </w:r>
                      </w:p>
                      <w:p w14:paraId="16BDEB52" w14:textId="497D87BD" w:rsidR="0028482A" w:rsidRPr="00EA3F26" w:rsidRDefault="0028482A" w:rsidP="0028482A">
                        <w:pPr>
                          <w:spacing w:before="120" w:after="120" w:line="22" w:lineRule="atLeast"/>
                          <w:rPr>
                            <w:rFonts w:ascii="Arial" w:hAnsi="Arial" w:cs="Arial"/>
                          </w:rPr>
                        </w:pPr>
                        <w:r w:rsidRPr="0028482A">
                          <w:rPr>
                            <w:rFonts w:ascii="Arial" w:hAnsi="Arial" w:cs="Arial"/>
                            <w:color w:val="000000" w:themeColor="text1"/>
                          </w:rPr>
                          <w:t xml:space="preserve">but </w:t>
                        </w:r>
                        <w:r w:rsidRPr="0028482A">
                          <w:rPr>
                            <w:rFonts w:ascii="Arial" w:hAnsi="Arial" w:cs="Arial"/>
                            <w:i/>
                            <w:color w:val="000000" w:themeColor="text1"/>
                          </w:rPr>
                          <w:t>ten million pounds (£10,000,000)</w:t>
                        </w:r>
                        <w:r w:rsidRPr="00727889">
                          <w:rPr>
                            <w:rFonts w:ascii="Arial" w:hAnsi="Arial" w:cs="Arial"/>
                            <w:color w:val="FF0000"/>
                          </w:rPr>
                          <w:t xml:space="preserve"> </w:t>
                        </w:r>
                        <w:r w:rsidRPr="00727889">
                          <w:rPr>
                            <w:rFonts w:ascii="Arial" w:hAnsi="Arial" w:cs="Arial"/>
                          </w:rPr>
                          <w:t>any one occurrence and in the aggregate per annum in respect of liability arising out of products and pollution or contamination liability (to the extent insured by the relevant policy).</w:t>
                        </w:r>
                      </w:p>
                    </w:sdtContent>
                  </w:sdt>
                </w:sdtContent>
              </w:sdt>
            </w:sdtContent>
          </w:sdt>
        </w:tc>
      </w:tr>
      <w:tr w:rsidR="0028482A" w:rsidRPr="00EA3F26" w14:paraId="7F4E18CC" w14:textId="77777777" w:rsidTr="009F179A">
        <w:trPr>
          <w:jc w:val="center"/>
        </w:trPr>
        <w:tc>
          <w:tcPr>
            <w:tcW w:w="2713" w:type="pct"/>
            <w:gridSpan w:val="4"/>
            <w:tcBorders>
              <w:right w:val="single" w:sz="4" w:space="0" w:color="auto"/>
            </w:tcBorders>
            <w:vAlign w:val="center"/>
          </w:tcPr>
          <w:p w14:paraId="1A82DF69" w14:textId="508FC9DF" w:rsidR="0028482A" w:rsidRPr="00EA3F26" w:rsidRDefault="0028482A" w:rsidP="0028482A">
            <w:pPr>
              <w:spacing w:before="120" w:after="120" w:line="22" w:lineRule="atLeast"/>
              <w:rPr>
                <w:rFonts w:ascii="Arial" w:eastAsia="Arial" w:hAnsi="Arial" w:cs="Arial"/>
              </w:rPr>
            </w:pPr>
            <w:r>
              <w:rPr>
                <w:rFonts w:ascii="Arial" w:eastAsia="Arial" w:hAnsi="Arial" w:cs="Arial"/>
                <w:color w:val="231F20"/>
                <w:position w:val="-1"/>
              </w:rPr>
              <w:lastRenderedPageBreak/>
              <w:t>The minimum amount of cover for the third insurance stated in the Insurance Table is, for any one occurrence</w:t>
            </w:r>
          </w:p>
        </w:tc>
        <w:tc>
          <w:tcPr>
            <w:tcW w:w="2287" w:type="pct"/>
            <w:gridSpan w:val="5"/>
            <w:tcBorders>
              <w:top w:val="single" w:sz="4" w:space="0" w:color="auto"/>
              <w:left w:val="single" w:sz="4" w:space="0" w:color="auto"/>
              <w:bottom w:val="single" w:sz="4" w:space="0" w:color="auto"/>
              <w:right w:val="single" w:sz="4" w:space="0" w:color="auto"/>
            </w:tcBorders>
          </w:tcPr>
          <w:p w14:paraId="29C17FBC" w14:textId="1F19E47D" w:rsidR="0028482A" w:rsidRPr="00EA3F26" w:rsidRDefault="003F749C" w:rsidP="0028482A">
            <w:pPr>
              <w:spacing w:before="120" w:after="120" w:line="22" w:lineRule="atLeast"/>
              <w:rPr>
                <w:rFonts w:ascii="Arial" w:hAnsi="Arial" w:cs="Arial"/>
              </w:rPr>
            </w:pPr>
            <w:sdt>
              <w:sdtPr>
                <w:rPr>
                  <w:rFonts w:ascii="Arial" w:hAnsi="Arial" w:cs="Arial"/>
                </w:rPr>
                <w:id w:val="-1943216237"/>
                <w:placeholder>
                  <w:docPart w:val="92C168B54290413BB15FF2F840348ABE"/>
                </w:placeholder>
              </w:sdtPr>
              <w:sdtEndPr/>
              <w:sdtContent>
                <w:bookmarkStart w:id="4" w:name="_Hlk31706252"/>
                <w:r w:rsidR="0028482A" w:rsidRPr="002540AC">
                  <w:rPr>
                    <w:rFonts w:ascii="Arial" w:hAnsi="Arial" w:cs="Arial"/>
                  </w:rPr>
                  <w:t xml:space="preserve">Not less than </w:t>
                </w:r>
                <w:r w:rsidR="0028482A" w:rsidRPr="0028482A">
                  <w:rPr>
                    <w:rFonts w:ascii="Arial" w:hAnsi="Arial" w:cs="Arial"/>
                    <w:color w:val="000000" w:themeColor="text1"/>
                  </w:rPr>
                  <w:t>ten million pounds (£10,000,000)</w:t>
                </w:r>
                <w:r w:rsidR="0028482A" w:rsidRPr="002540AC">
                  <w:rPr>
                    <w:rFonts w:ascii="Arial" w:hAnsi="Arial" w:cs="Arial"/>
                    <w:color w:val="FF0000"/>
                  </w:rPr>
                  <w:t xml:space="preserve"> </w:t>
                </w:r>
                <w:r w:rsidR="0028482A" w:rsidRPr="002540AC">
                  <w:rPr>
                    <w:rFonts w:ascii="Arial" w:hAnsi="Arial" w:cs="Arial"/>
                  </w:rPr>
                  <w:t>any one occurrence, the number of occurrences being unlimited during any annual period of insurance or such greater amount as is required by the applicable law for the duration of the contract or such greater period as is required by law</w:t>
                </w:r>
                <w:bookmarkEnd w:id="4"/>
                <w:r w:rsidR="0028482A" w:rsidRPr="002540AC" w:rsidDel="002540AC">
                  <w:rPr>
                    <w:rFonts w:ascii="Arial" w:hAnsi="Arial" w:cs="Arial"/>
                    <w:color w:val="FF0000"/>
                  </w:rPr>
                  <w:t xml:space="preserve"> </w:t>
                </w:r>
              </w:sdtContent>
            </w:sdt>
          </w:p>
        </w:tc>
      </w:tr>
      <w:tr w:rsidR="0028482A" w:rsidRPr="00EA3F26" w14:paraId="0AFE95CA" w14:textId="77777777" w:rsidTr="001D081B">
        <w:trPr>
          <w:jc w:val="center"/>
        </w:trPr>
        <w:tc>
          <w:tcPr>
            <w:tcW w:w="5000" w:type="pct"/>
            <w:gridSpan w:val="9"/>
            <w:vAlign w:val="center"/>
          </w:tcPr>
          <w:p w14:paraId="351F409D" w14:textId="77777777" w:rsidR="0028482A" w:rsidRPr="00EA3F26" w:rsidRDefault="0028482A" w:rsidP="0028482A">
            <w:pPr>
              <w:spacing w:line="22" w:lineRule="atLeast"/>
              <w:rPr>
                <w:rFonts w:ascii="Arial" w:eastAsia="Arial" w:hAnsi="Arial" w:cs="Arial"/>
              </w:rPr>
            </w:pPr>
          </w:p>
        </w:tc>
      </w:tr>
      <w:tr w:rsidR="0028482A" w:rsidRPr="00EA3F26" w14:paraId="319AB548" w14:textId="77777777" w:rsidTr="009F179A">
        <w:trPr>
          <w:jc w:val="center"/>
        </w:trPr>
        <w:tc>
          <w:tcPr>
            <w:tcW w:w="2713" w:type="pct"/>
            <w:gridSpan w:val="4"/>
            <w:tcBorders>
              <w:right w:val="single" w:sz="4" w:space="0" w:color="auto"/>
            </w:tcBorders>
            <w:vAlign w:val="center"/>
          </w:tcPr>
          <w:p w14:paraId="1707E0EE" w14:textId="0D4CBA15"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color w:val="231F20"/>
                <w:position w:val="-1"/>
              </w:rPr>
              <w:t xml:space="preserve">The </w:t>
            </w:r>
            <w:r w:rsidRPr="00EA3F26">
              <w:rPr>
                <w:rFonts w:ascii="Arial" w:eastAsia="Arial" w:hAnsi="Arial" w:cs="Arial"/>
                <w:i/>
                <w:color w:val="231F20"/>
                <w:position w:val="-1"/>
              </w:rPr>
              <w:t>Adjudicator</w:t>
            </w:r>
            <w:r w:rsidRPr="00EA3F26">
              <w:rPr>
                <w:rFonts w:ascii="Arial" w:eastAsia="Arial" w:hAnsi="Arial" w:cs="Arial"/>
                <w:color w:val="231F20"/>
                <w:position w:val="-1"/>
              </w:rPr>
              <w:t xml:space="preserve"> nominating body is</w:t>
            </w:r>
          </w:p>
        </w:tc>
        <w:tc>
          <w:tcPr>
            <w:tcW w:w="2287" w:type="pct"/>
            <w:gridSpan w:val="5"/>
            <w:tcBorders>
              <w:top w:val="single" w:sz="4" w:space="0" w:color="auto"/>
              <w:left w:val="single" w:sz="4" w:space="0" w:color="auto"/>
              <w:bottom w:val="single" w:sz="4" w:space="0" w:color="auto"/>
              <w:right w:val="single" w:sz="4" w:space="0" w:color="auto"/>
            </w:tcBorders>
          </w:tcPr>
          <w:sdt>
            <w:sdtPr>
              <w:rPr>
                <w:rFonts w:ascii="Arial" w:hAnsi="Arial" w:cs="Arial"/>
              </w:rPr>
              <w:id w:val="-706106786"/>
              <w:placeholder>
                <w:docPart w:val="108F4F4CA51F498984C02ACEA0500685"/>
              </w:placeholder>
            </w:sdtPr>
            <w:sdtEndPr/>
            <w:sdtContent>
              <w:sdt>
                <w:sdtPr>
                  <w:rPr>
                    <w:rFonts w:ascii="Arial" w:hAnsi="Arial" w:cs="Arial"/>
                  </w:rPr>
                  <w:id w:val="891924221"/>
                  <w:placeholder>
                    <w:docPart w:val="66B96373372D4FE8ACD542296A6B0167"/>
                  </w:placeholder>
                </w:sdtPr>
                <w:sdtEndPr/>
                <w:sdtContent>
                  <w:p w14:paraId="244CCE7F" w14:textId="4690FC7E" w:rsidR="0028482A" w:rsidRPr="00EA3F26" w:rsidRDefault="0028482A" w:rsidP="0028482A">
                    <w:pPr>
                      <w:spacing w:before="120" w:after="120" w:line="22" w:lineRule="atLeast"/>
                      <w:rPr>
                        <w:rFonts w:ascii="Arial" w:hAnsi="Arial" w:cs="Arial"/>
                      </w:rPr>
                    </w:pPr>
                    <w:r w:rsidRPr="0028482A">
                      <w:rPr>
                        <w:rFonts w:ascii="Arial" w:hAnsi="Arial" w:cs="Arial"/>
                        <w:color w:val="000000" w:themeColor="text1"/>
                      </w:rPr>
                      <w:t>The Institute of Civil Engineers</w:t>
                    </w:r>
                  </w:p>
                </w:sdtContent>
              </w:sdt>
            </w:sdtContent>
          </w:sdt>
        </w:tc>
      </w:tr>
      <w:tr w:rsidR="0028482A" w:rsidRPr="00EA3F26" w14:paraId="7A6D17ED" w14:textId="77777777" w:rsidTr="001D081B">
        <w:trPr>
          <w:jc w:val="center"/>
        </w:trPr>
        <w:tc>
          <w:tcPr>
            <w:tcW w:w="5000" w:type="pct"/>
            <w:gridSpan w:val="9"/>
            <w:vAlign w:val="center"/>
          </w:tcPr>
          <w:p w14:paraId="233319AF" w14:textId="77777777" w:rsidR="0028482A" w:rsidRPr="00EA3F26" w:rsidRDefault="0028482A" w:rsidP="0028482A">
            <w:pPr>
              <w:spacing w:line="22" w:lineRule="atLeast"/>
              <w:rPr>
                <w:rFonts w:ascii="Arial" w:eastAsia="Arial" w:hAnsi="Arial" w:cs="Arial"/>
              </w:rPr>
            </w:pPr>
          </w:p>
        </w:tc>
      </w:tr>
      <w:tr w:rsidR="0028482A" w:rsidRPr="00EA3F26" w14:paraId="00B6CBD9" w14:textId="77777777" w:rsidTr="00C83365">
        <w:trPr>
          <w:jc w:val="center"/>
        </w:trPr>
        <w:tc>
          <w:tcPr>
            <w:tcW w:w="1206" w:type="pct"/>
            <w:gridSpan w:val="2"/>
            <w:tcBorders>
              <w:right w:val="single" w:sz="4" w:space="0" w:color="auto"/>
            </w:tcBorders>
            <w:vAlign w:val="center"/>
          </w:tcPr>
          <w:p w14:paraId="2DC9774D" w14:textId="0B1C0BB5" w:rsidR="0028482A" w:rsidRPr="00EA3F26" w:rsidRDefault="0028482A" w:rsidP="0028482A">
            <w:pPr>
              <w:spacing w:before="120" w:after="120" w:line="22" w:lineRule="atLeast"/>
              <w:rPr>
                <w:rFonts w:ascii="Arial" w:eastAsia="Arial" w:hAnsi="Arial" w:cs="Arial"/>
              </w:rPr>
            </w:pPr>
            <w:r w:rsidRPr="00EA3F26">
              <w:rPr>
                <w:rFonts w:ascii="Arial" w:eastAsia="Arial" w:hAnsi="Arial" w:cs="Arial"/>
                <w:color w:val="231F20"/>
                <w:position w:val="-1"/>
              </w:rPr>
              <w:t xml:space="preserve">The </w:t>
            </w:r>
            <w:r w:rsidRPr="00EA3F26">
              <w:rPr>
                <w:rFonts w:ascii="Arial" w:eastAsia="Arial" w:hAnsi="Arial" w:cs="Arial"/>
                <w:i/>
                <w:color w:val="231F20"/>
                <w:position w:val="-1"/>
              </w:rPr>
              <w:t>tribunal</w:t>
            </w:r>
            <w:r w:rsidRPr="00EA3F26">
              <w:rPr>
                <w:rFonts w:ascii="Arial" w:eastAsia="Arial" w:hAnsi="Arial" w:cs="Arial"/>
                <w:color w:val="231F20"/>
                <w:position w:val="-1"/>
              </w:rPr>
              <w:t xml:space="preserve"> is</w:t>
            </w:r>
          </w:p>
        </w:tc>
        <w:tc>
          <w:tcPr>
            <w:tcW w:w="3794" w:type="pct"/>
            <w:gridSpan w:val="7"/>
            <w:tcBorders>
              <w:top w:val="single" w:sz="4" w:space="0" w:color="auto"/>
              <w:left w:val="single" w:sz="4" w:space="0" w:color="auto"/>
              <w:bottom w:val="single" w:sz="4" w:space="0" w:color="auto"/>
              <w:right w:val="single" w:sz="4" w:space="0" w:color="auto"/>
            </w:tcBorders>
            <w:vAlign w:val="center"/>
          </w:tcPr>
          <w:sdt>
            <w:sdtPr>
              <w:rPr>
                <w:rFonts w:ascii="Arial" w:hAnsi="Arial" w:cs="Arial"/>
              </w:rPr>
              <w:id w:val="-41525365"/>
              <w:placeholder>
                <w:docPart w:val="CB7E561CBA0544B9A553DD65CC8DDE79"/>
              </w:placeholder>
            </w:sdtPr>
            <w:sdtEndPr/>
            <w:sdtContent>
              <w:sdt>
                <w:sdtPr>
                  <w:rPr>
                    <w:rFonts w:ascii="Arial" w:hAnsi="Arial" w:cs="Arial"/>
                  </w:rPr>
                  <w:id w:val="1617016949"/>
                  <w:placeholder>
                    <w:docPart w:val="EA65DD25722849F6A97A5CBE0BAA78CB"/>
                  </w:placeholder>
                </w:sdtPr>
                <w:sdtEndPr/>
                <w:sdtContent>
                  <w:p w14:paraId="0B6A1BBD" w14:textId="0D54FB57" w:rsidR="0028482A" w:rsidRPr="00EA3F26" w:rsidRDefault="0028482A" w:rsidP="0028482A">
                    <w:pPr>
                      <w:spacing w:before="120" w:after="120" w:line="22" w:lineRule="atLeast"/>
                      <w:rPr>
                        <w:rFonts w:ascii="Arial" w:hAnsi="Arial" w:cs="Arial"/>
                      </w:rPr>
                    </w:pPr>
                    <w:r>
                      <w:rPr>
                        <w:rFonts w:ascii="Arial" w:hAnsi="Arial" w:cs="Arial"/>
                      </w:rPr>
                      <w:t>arbitration</w:t>
                    </w:r>
                  </w:p>
                </w:sdtContent>
              </w:sdt>
            </w:sdtContent>
          </w:sdt>
        </w:tc>
      </w:tr>
      <w:tr w:rsidR="0028482A" w:rsidRPr="00EA3F26" w14:paraId="51F6F7F7" w14:textId="77777777" w:rsidTr="001D081B">
        <w:trPr>
          <w:jc w:val="center"/>
        </w:trPr>
        <w:tc>
          <w:tcPr>
            <w:tcW w:w="5000" w:type="pct"/>
            <w:gridSpan w:val="9"/>
            <w:vAlign w:val="center"/>
          </w:tcPr>
          <w:p w14:paraId="1787DB5B" w14:textId="77777777" w:rsidR="0028482A" w:rsidRPr="00EA3F26" w:rsidRDefault="0028482A" w:rsidP="0028482A">
            <w:pPr>
              <w:spacing w:line="22" w:lineRule="atLeast"/>
              <w:rPr>
                <w:rFonts w:ascii="Arial" w:eastAsia="Arial" w:hAnsi="Arial" w:cs="Arial"/>
              </w:rPr>
            </w:pPr>
          </w:p>
        </w:tc>
      </w:tr>
      <w:tr w:rsidR="0028482A" w:rsidRPr="00EA3F26" w14:paraId="6DE15BD2" w14:textId="77777777" w:rsidTr="00C83365">
        <w:trPr>
          <w:jc w:val="center"/>
        </w:trPr>
        <w:tc>
          <w:tcPr>
            <w:tcW w:w="1206" w:type="pct"/>
            <w:gridSpan w:val="2"/>
            <w:tcBorders>
              <w:right w:val="single" w:sz="4" w:space="0" w:color="auto"/>
            </w:tcBorders>
            <w:vAlign w:val="center"/>
          </w:tcPr>
          <w:p w14:paraId="5E05AB8B" w14:textId="1A6FE47C" w:rsidR="0028482A" w:rsidRPr="00EA3F26" w:rsidRDefault="0028482A" w:rsidP="0028482A">
            <w:pPr>
              <w:spacing w:before="120" w:after="120" w:line="22" w:lineRule="atLeast"/>
              <w:rPr>
                <w:rFonts w:ascii="Arial" w:eastAsia="Arial" w:hAnsi="Arial" w:cs="Arial"/>
              </w:rPr>
            </w:pPr>
            <w:r>
              <w:rPr>
                <w:rFonts w:ascii="Arial" w:eastAsia="Arial" w:hAnsi="Arial" w:cs="Arial"/>
              </w:rPr>
              <w:t>T</w:t>
            </w:r>
            <w:r w:rsidRPr="00EA3F26">
              <w:rPr>
                <w:rFonts w:ascii="Arial" w:eastAsia="Arial" w:hAnsi="Arial" w:cs="Arial"/>
              </w:rPr>
              <w:t>he arbitration procedure is</w:t>
            </w:r>
          </w:p>
        </w:tc>
        <w:tc>
          <w:tcPr>
            <w:tcW w:w="3794" w:type="pct"/>
            <w:gridSpan w:val="7"/>
            <w:tcBorders>
              <w:top w:val="single" w:sz="4" w:space="0" w:color="auto"/>
              <w:left w:val="single" w:sz="4" w:space="0" w:color="auto"/>
              <w:bottom w:val="single" w:sz="4" w:space="0" w:color="auto"/>
              <w:right w:val="single" w:sz="4" w:space="0" w:color="auto"/>
            </w:tcBorders>
            <w:vAlign w:val="center"/>
          </w:tcPr>
          <w:p w14:paraId="0D6EC752" w14:textId="07DB6C97" w:rsidR="0028482A" w:rsidRPr="00EA3F26" w:rsidRDefault="003F749C" w:rsidP="0028482A">
            <w:pPr>
              <w:spacing w:before="120" w:after="120" w:line="22" w:lineRule="atLeast"/>
              <w:rPr>
                <w:rFonts w:ascii="Arial" w:hAnsi="Arial" w:cs="Arial"/>
              </w:rPr>
            </w:pPr>
            <w:sdt>
              <w:sdtPr>
                <w:rPr>
                  <w:rFonts w:ascii="Arial" w:hAnsi="Arial" w:cs="Arial"/>
                </w:rPr>
                <w:id w:val="-1059475680"/>
                <w:placeholder>
                  <w:docPart w:val="14D800ADBA4C468584A2E19EEC69839F"/>
                </w:placeholder>
              </w:sdtPr>
              <w:sdtEndPr/>
              <w:sdtContent>
                <w:r w:rsidR="0028482A" w:rsidRPr="001B3620">
                  <w:rPr>
                    <w:rFonts w:ascii="Arial" w:hAnsi="Arial" w:cs="Arial"/>
                  </w:rPr>
                  <w:t>The Institution of Civil Engineers Arbitration Procedure (April 2012)</w:t>
                </w:r>
              </w:sdtContent>
            </w:sdt>
          </w:p>
        </w:tc>
      </w:tr>
      <w:tr w:rsidR="0028482A" w:rsidRPr="00EA3F26" w14:paraId="217F39CF" w14:textId="77777777" w:rsidTr="009F179A">
        <w:trPr>
          <w:jc w:val="center"/>
        </w:trPr>
        <w:tc>
          <w:tcPr>
            <w:tcW w:w="5000" w:type="pct"/>
            <w:gridSpan w:val="9"/>
            <w:vAlign w:val="center"/>
          </w:tcPr>
          <w:p w14:paraId="09306AD6" w14:textId="77777777" w:rsidR="0028482A" w:rsidRPr="00EA3F26" w:rsidRDefault="0028482A" w:rsidP="0028482A">
            <w:pPr>
              <w:spacing w:before="120" w:after="120" w:line="22" w:lineRule="atLeast"/>
              <w:rPr>
                <w:rFonts w:ascii="Arial" w:eastAsia="Arial" w:hAnsi="Arial" w:cs="Arial"/>
                <w:color w:val="231F20"/>
                <w:spacing w:val="3"/>
              </w:rPr>
            </w:pPr>
          </w:p>
        </w:tc>
      </w:tr>
      <w:tr w:rsidR="0028482A" w:rsidRPr="00071ED4" w14:paraId="6CA30382" w14:textId="77777777" w:rsidTr="00B1010B">
        <w:trPr>
          <w:jc w:val="center"/>
        </w:trPr>
        <w:tc>
          <w:tcPr>
            <w:tcW w:w="5000" w:type="pct"/>
            <w:gridSpan w:val="9"/>
            <w:vAlign w:val="center"/>
          </w:tcPr>
          <w:p w14:paraId="09F3E4F3" w14:textId="77777777" w:rsidR="0028482A" w:rsidRPr="00071ED4" w:rsidRDefault="0028482A" w:rsidP="0028482A">
            <w:pPr>
              <w:spacing w:line="22" w:lineRule="atLeast"/>
              <w:rPr>
                <w:rFonts w:ascii="Arial" w:eastAsia="Arial" w:hAnsi="Arial" w:cs="Arial"/>
              </w:rPr>
            </w:pPr>
          </w:p>
        </w:tc>
      </w:tr>
      <w:tr w:rsidR="0028482A" w:rsidRPr="00EA3F26" w14:paraId="7DC0F612" w14:textId="77777777" w:rsidTr="00B1010B">
        <w:trPr>
          <w:jc w:val="center"/>
        </w:trPr>
        <w:tc>
          <w:tcPr>
            <w:tcW w:w="5000" w:type="pct"/>
            <w:gridSpan w:val="9"/>
            <w:tcBorders>
              <w:top w:val="nil"/>
              <w:left w:val="nil"/>
              <w:bottom w:val="nil"/>
              <w:right w:val="nil"/>
            </w:tcBorders>
            <w:shd w:val="clear" w:color="auto" w:fill="D9D9D9" w:themeFill="background1" w:themeFillShade="D9"/>
          </w:tcPr>
          <w:p w14:paraId="70F83973" w14:textId="36FE5849" w:rsidR="0028482A" w:rsidRPr="00EA3F26" w:rsidRDefault="0028482A" w:rsidP="0028482A">
            <w:pPr>
              <w:spacing w:before="120" w:after="120" w:line="22" w:lineRule="atLeast"/>
              <w:rPr>
                <w:rFonts w:ascii="Arial" w:eastAsia="Arial" w:hAnsi="Arial" w:cs="Arial"/>
                <w:color w:val="231F20"/>
                <w:spacing w:val="3"/>
              </w:rPr>
            </w:pPr>
            <w:r w:rsidRPr="00C83365">
              <w:rPr>
                <w:rFonts w:ascii="Arial" w:eastAsia="Arial" w:hAnsi="Arial" w:cs="Arial"/>
                <w:b/>
                <w:bCs/>
              </w:rPr>
              <w:t xml:space="preserve">Z14 - </w:t>
            </w:r>
            <w:r w:rsidR="00CF2318">
              <w:rPr>
                <w:rFonts w:ascii="Arial" w:eastAsia="Arial" w:hAnsi="Arial" w:cs="Arial"/>
                <w:b/>
                <w:bCs/>
              </w:rPr>
              <w:t>Not Used</w:t>
            </w:r>
          </w:p>
        </w:tc>
      </w:tr>
      <w:tr w:rsidR="0028482A" w:rsidRPr="00EA3F26" w14:paraId="74DD00F8" w14:textId="77777777" w:rsidTr="0028482A">
        <w:trPr>
          <w:jc w:val="center"/>
        </w:trPr>
        <w:tc>
          <w:tcPr>
            <w:tcW w:w="5000" w:type="pct"/>
            <w:gridSpan w:val="9"/>
            <w:tcBorders>
              <w:top w:val="nil"/>
              <w:left w:val="nil"/>
              <w:bottom w:val="nil"/>
              <w:right w:val="nil"/>
            </w:tcBorders>
          </w:tcPr>
          <w:p w14:paraId="6D872680" w14:textId="77777777" w:rsidR="0028482A" w:rsidRPr="00EA3F26" w:rsidRDefault="0028482A" w:rsidP="0028482A">
            <w:pPr>
              <w:spacing w:line="22" w:lineRule="atLeast"/>
              <w:rPr>
                <w:rFonts w:ascii="Arial" w:eastAsia="Arial" w:hAnsi="Arial" w:cs="Arial"/>
                <w:color w:val="231F20"/>
                <w:spacing w:val="3"/>
              </w:rPr>
            </w:pPr>
          </w:p>
        </w:tc>
      </w:tr>
      <w:tr w:rsidR="0028482A" w:rsidRPr="00EA3F26" w14:paraId="42212936" w14:textId="77777777" w:rsidTr="009F179A">
        <w:trPr>
          <w:jc w:val="center"/>
        </w:trPr>
        <w:tc>
          <w:tcPr>
            <w:tcW w:w="5000" w:type="pct"/>
            <w:gridSpan w:val="9"/>
            <w:vAlign w:val="center"/>
          </w:tcPr>
          <w:p w14:paraId="41B46F5D" w14:textId="77777777" w:rsidR="0028482A" w:rsidRPr="00EA3F26" w:rsidRDefault="0028482A" w:rsidP="0028482A">
            <w:pPr>
              <w:spacing w:line="22" w:lineRule="atLeast"/>
              <w:rPr>
                <w:rFonts w:ascii="Arial" w:eastAsia="Arial" w:hAnsi="Arial" w:cs="Arial"/>
                <w:color w:val="231F20"/>
                <w:spacing w:val="3"/>
              </w:rPr>
            </w:pPr>
          </w:p>
        </w:tc>
      </w:tr>
      <w:tr w:rsidR="0028482A" w:rsidRPr="00EA3F26" w14:paraId="28F82271" w14:textId="77777777" w:rsidTr="00C83365">
        <w:trPr>
          <w:jc w:val="center"/>
        </w:trPr>
        <w:tc>
          <w:tcPr>
            <w:tcW w:w="5000" w:type="pct"/>
            <w:gridSpan w:val="9"/>
            <w:shd w:val="clear" w:color="auto" w:fill="D9D9D9" w:themeFill="background1" w:themeFillShade="D9"/>
            <w:vAlign w:val="center"/>
          </w:tcPr>
          <w:p w14:paraId="67259CAA" w14:textId="24AD30DD" w:rsidR="0028482A" w:rsidRPr="00C83365" w:rsidRDefault="0028482A" w:rsidP="0028482A">
            <w:pPr>
              <w:spacing w:before="120" w:after="120" w:line="22" w:lineRule="atLeast"/>
              <w:rPr>
                <w:rFonts w:ascii="Arial" w:eastAsia="Arial" w:hAnsi="Arial" w:cs="Arial"/>
                <w:b/>
                <w:spacing w:val="3"/>
              </w:rPr>
            </w:pPr>
            <w:r w:rsidRPr="00C83365">
              <w:rPr>
                <w:rFonts w:ascii="Arial" w:hAnsi="Arial" w:cs="Arial"/>
                <w:b/>
                <w:bCs/>
              </w:rPr>
              <w:t xml:space="preserve">Z54 - </w:t>
            </w:r>
            <w:r w:rsidR="00CF2318">
              <w:rPr>
                <w:rFonts w:ascii="Arial" w:hAnsi="Arial" w:cs="Arial"/>
                <w:b/>
                <w:bCs/>
              </w:rPr>
              <w:t>Not Used</w:t>
            </w:r>
          </w:p>
        </w:tc>
      </w:tr>
      <w:tr w:rsidR="0028482A" w:rsidRPr="00EA3F26" w14:paraId="53A2177D" w14:textId="77777777" w:rsidTr="00C83365">
        <w:trPr>
          <w:jc w:val="center"/>
        </w:trPr>
        <w:tc>
          <w:tcPr>
            <w:tcW w:w="5000" w:type="pct"/>
            <w:gridSpan w:val="9"/>
            <w:tcBorders>
              <w:right w:val="single" w:sz="4" w:space="0" w:color="auto"/>
            </w:tcBorders>
            <w:vAlign w:val="center"/>
          </w:tcPr>
          <w:p w14:paraId="60345B5E" w14:textId="77777777" w:rsidR="0028482A" w:rsidRDefault="0028482A" w:rsidP="0028482A">
            <w:pPr>
              <w:spacing w:line="22" w:lineRule="atLeast"/>
              <w:rPr>
                <w:rFonts w:ascii="Arial" w:eastAsia="Arial" w:hAnsi="Arial" w:cs="Arial"/>
                <w:color w:val="FF0000"/>
                <w:spacing w:val="3"/>
              </w:rPr>
            </w:pPr>
          </w:p>
        </w:tc>
      </w:tr>
      <w:tr w:rsidR="0028482A" w:rsidRPr="00EA3F26" w14:paraId="620B2D6B" w14:textId="77777777" w:rsidTr="009F179A">
        <w:trPr>
          <w:jc w:val="center"/>
        </w:trPr>
        <w:tc>
          <w:tcPr>
            <w:tcW w:w="5000" w:type="pct"/>
            <w:gridSpan w:val="9"/>
            <w:vAlign w:val="center"/>
          </w:tcPr>
          <w:p w14:paraId="6BD4E968" w14:textId="77777777" w:rsidR="0028482A" w:rsidRPr="00EA3F26" w:rsidRDefault="0028482A" w:rsidP="0028482A">
            <w:pPr>
              <w:spacing w:line="22" w:lineRule="atLeast"/>
              <w:rPr>
                <w:rFonts w:ascii="Arial" w:eastAsia="Arial" w:hAnsi="Arial" w:cs="Arial"/>
                <w:color w:val="231F20"/>
                <w:spacing w:val="3"/>
              </w:rPr>
            </w:pPr>
          </w:p>
        </w:tc>
      </w:tr>
      <w:tr w:rsidR="0028482A" w:rsidRPr="00EA3F26" w14:paraId="353682E1" w14:textId="77777777" w:rsidTr="001D081B">
        <w:trPr>
          <w:jc w:val="center"/>
        </w:trPr>
        <w:tc>
          <w:tcPr>
            <w:tcW w:w="5000" w:type="pct"/>
            <w:gridSpan w:val="9"/>
            <w:vAlign w:val="center"/>
          </w:tcPr>
          <w:p w14:paraId="01D2CB55" w14:textId="74CE7810" w:rsidR="0028482A" w:rsidRPr="00EA3F26" w:rsidRDefault="0028482A" w:rsidP="0028482A">
            <w:pPr>
              <w:spacing w:before="120" w:after="120" w:line="22" w:lineRule="atLeast"/>
              <w:rPr>
                <w:rFonts w:ascii="Arial" w:eastAsia="Arial" w:hAnsi="Arial" w:cs="Arial"/>
                <w:color w:val="231F20"/>
                <w:spacing w:val="1"/>
              </w:rPr>
            </w:pPr>
            <w:r w:rsidRPr="00EA3F26">
              <w:rPr>
                <w:rFonts w:ascii="Arial" w:eastAsia="Arial" w:hAnsi="Arial" w:cs="Arial"/>
                <w:color w:val="231F20"/>
                <w:spacing w:val="3"/>
              </w:rPr>
              <w:t xml:space="preserve">The </w:t>
            </w:r>
            <w:r w:rsidRPr="00EA3F26">
              <w:rPr>
                <w:rFonts w:ascii="Arial" w:eastAsia="Arial" w:hAnsi="Arial" w:cs="Arial"/>
                <w:i/>
                <w:color w:val="231F20"/>
                <w:spacing w:val="3"/>
              </w:rPr>
              <w:t>conditions of contract</w:t>
            </w:r>
            <w:r w:rsidRPr="00EA3F26">
              <w:rPr>
                <w:rFonts w:ascii="Arial" w:eastAsia="Arial" w:hAnsi="Arial" w:cs="Arial"/>
                <w:color w:val="231F20"/>
                <w:spacing w:val="3"/>
              </w:rPr>
              <w:t xml:space="preserve"> are the NEC4 Term Service Short Contract June 2017</w:t>
            </w:r>
            <w:r>
              <w:rPr>
                <w:rFonts w:ascii="Arial" w:eastAsia="Arial" w:hAnsi="Arial" w:cs="Arial"/>
                <w:color w:val="231F20"/>
                <w:spacing w:val="3"/>
              </w:rPr>
              <w:t>, as amended January 2019,</w:t>
            </w:r>
            <w:r w:rsidRPr="00EA3F26">
              <w:rPr>
                <w:rFonts w:ascii="Arial" w:eastAsia="Arial" w:hAnsi="Arial" w:cs="Arial"/>
                <w:color w:val="231F20"/>
                <w:spacing w:val="3"/>
              </w:rPr>
              <w:t xml:space="preserve"> and the </w:t>
            </w:r>
          </w:p>
          <w:p w14:paraId="0602D1C7" w14:textId="2A53B398" w:rsidR="0028482A" w:rsidRPr="000F1A5A" w:rsidRDefault="0028482A" w:rsidP="0028482A">
            <w:pPr>
              <w:spacing w:before="120" w:after="120" w:line="22" w:lineRule="atLeast"/>
              <w:rPr>
                <w:rFonts w:ascii="Arial" w:eastAsia="Arial" w:hAnsi="Arial" w:cs="Arial"/>
                <w:color w:val="FF0000"/>
                <w:spacing w:val="-1"/>
              </w:rPr>
            </w:pPr>
            <w:r w:rsidRPr="00EA3F26">
              <w:rPr>
                <w:rFonts w:ascii="Arial" w:eastAsia="Arial" w:hAnsi="Arial" w:cs="Arial"/>
                <w:color w:val="231F20"/>
                <w:spacing w:val="1"/>
              </w:rPr>
              <w:t>ad</w:t>
            </w:r>
            <w:r w:rsidRPr="00EA3F26">
              <w:rPr>
                <w:rFonts w:ascii="Arial" w:eastAsia="Arial" w:hAnsi="Arial" w:cs="Arial"/>
                <w:color w:val="231F20"/>
              </w:rPr>
              <w:t>diti</w:t>
            </w:r>
            <w:r w:rsidRPr="00EA3F26">
              <w:rPr>
                <w:rFonts w:ascii="Arial" w:eastAsia="Arial" w:hAnsi="Arial" w:cs="Arial"/>
                <w:color w:val="231F20"/>
                <w:spacing w:val="1"/>
              </w:rPr>
              <w:t>o</w:t>
            </w:r>
            <w:r w:rsidRPr="00EA3F26">
              <w:rPr>
                <w:rFonts w:ascii="Arial" w:eastAsia="Arial" w:hAnsi="Arial" w:cs="Arial"/>
                <w:color w:val="231F20"/>
              </w:rPr>
              <w:t>nal</w:t>
            </w:r>
            <w:r w:rsidRPr="00071ED4">
              <w:rPr>
                <w:rFonts w:ascii="Arial" w:eastAsia="Arial" w:hAnsi="Arial" w:cs="Arial"/>
                <w:i/>
                <w:color w:val="231F20"/>
                <w:spacing w:val="-13"/>
              </w:rPr>
              <w:t xml:space="preserve"> </w:t>
            </w:r>
            <w:r w:rsidRPr="00071ED4">
              <w:rPr>
                <w:rFonts w:ascii="Arial" w:eastAsia="Arial" w:hAnsi="Arial" w:cs="Arial"/>
                <w:i/>
                <w:color w:val="231F20"/>
                <w:spacing w:val="-1"/>
              </w:rPr>
              <w:t>c</w:t>
            </w:r>
            <w:r w:rsidRPr="00071ED4">
              <w:rPr>
                <w:rFonts w:ascii="Arial" w:eastAsia="Arial" w:hAnsi="Arial" w:cs="Arial"/>
                <w:i/>
                <w:color w:val="231F20"/>
                <w:spacing w:val="1"/>
              </w:rPr>
              <w:t>o</w:t>
            </w:r>
            <w:r w:rsidRPr="00071ED4">
              <w:rPr>
                <w:rFonts w:ascii="Arial" w:eastAsia="Arial" w:hAnsi="Arial" w:cs="Arial"/>
                <w:i/>
                <w:color w:val="231F20"/>
              </w:rPr>
              <w:t>nditi</w:t>
            </w:r>
            <w:r w:rsidRPr="00071ED4">
              <w:rPr>
                <w:rFonts w:ascii="Arial" w:eastAsia="Arial" w:hAnsi="Arial" w:cs="Arial"/>
                <w:i/>
                <w:color w:val="231F20"/>
                <w:spacing w:val="1"/>
              </w:rPr>
              <w:t>o</w:t>
            </w:r>
            <w:r w:rsidRPr="00071ED4">
              <w:rPr>
                <w:rFonts w:ascii="Arial" w:eastAsia="Arial" w:hAnsi="Arial" w:cs="Arial"/>
                <w:i/>
                <w:color w:val="231F20"/>
                <w:spacing w:val="-1"/>
              </w:rPr>
              <w:t>n</w:t>
            </w:r>
            <w:r w:rsidRPr="00071ED4">
              <w:rPr>
                <w:rFonts w:ascii="Arial" w:eastAsia="Arial" w:hAnsi="Arial" w:cs="Arial"/>
                <w:i/>
                <w:color w:val="231F20"/>
              </w:rPr>
              <w:t xml:space="preserve">s </w:t>
            </w:r>
            <w:r w:rsidRPr="00071ED4">
              <w:rPr>
                <w:rFonts w:ascii="Arial" w:eastAsia="Arial" w:hAnsi="Arial" w:cs="Arial"/>
                <w:i/>
                <w:color w:val="231F20"/>
                <w:spacing w:val="-2"/>
              </w:rPr>
              <w:t>o</w:t>
            </w:r>
            <w:r w:rsidRPr="00071ED4">
              <w:rPr>
                <w:rFonts w:ascii="Arial" w:eastAsia="Arial" w:hAnsi="Arial" w:cs="Arial"/>
                <w:i/>
                <w:color w:val="231F20"/>
              </w:rPr>
              <w:t>f</w:t>
            </w:r>
            <w:r w:rsidRPr="00071ED4">
              <w:rPr>
                <w:rFonts w:ascii="Arial" w:eastAsia="Arial" w:hAnsi="Arial" w:cs="Arial"/>
                <w:i/>
                <w:color w:val="231F20"/>
                <w:spacing w:val="9"/>
              </w:rPr>
              <w:t xml:space="preserve"> </w:t>
            </w:r>
            <w:r w:rsidRPr="00071ED4">
              <w:rPr>
                <w:rFonts w:ascii="Arial" w:eastAsia="Arial" w:hAnsi="Arial" w:cs="Arial"/>
                <w:i/>
                <w:color w:val="231F20"/>
                <w:spacing w:val="-1"/>
              </w:rPr>
              <w:t>c</w:t>
            </w:r>
            <w:r w:rsidRPr="00071ED4">
              <w:rPr>
                <w:rFonts w:ascii="Arial" w:eastAsia="Arial" w:hAnsi="Arial" w:cs="Arial"/>
                <w:i/>
                <w:color w:val="231F20"/>
                <w:spacing w:val="1"/>
              </w:rPr>
              <w:t>o</w:t>
            </w:r>
            <w:r w:rsidRPr="00071ED4">
              <w:rPr>
                <w:rFonts w:ascii="Arial" w:eastAsia="Arial" w:hAnsi="Arial" w:cs="Arial"/>
                <w:i/>
                <w:color w:val="231F20"/>
                <w:spacing w:val="-3"/>
              </w:rPr>
              <w:t>n</w:t>
            </w:r>
            <w:r w:rsidRPr="00071ED4">
              <w:rPr>
                <w:rFonts w:ascii="Arial" w:eastAsia="Arial" w:hAnsi="Arial" w:cs="Arial"/>
                <w:i/>
                <w:color w:val="231F20"/>
                <w:spacing w:val="1"/>
              </w:rPr>
              <w:t>tra</w:t>
            </w:r>
            <w:r w:rsidRPr="00071ED4">
              <w:rPr>
                <w:rFonts w:ascii="Arial" w:eastAsia="Arial" w:hAnsi="Arial" w:cs="Arial"/>
                <w:i/>
                <w:color w:val="231F20"/>
                <w:spacing w:val="4"/>
              </w:rPr>
              <w:t>c</w:t>
            </w:r>
            <w:r w:rsidRPr="00071ED4">
              <w:rPr>
                <w:rFonts w:ascii="Arial" w:eastAsia="Arial" w:hAnsi="Arial" w:cs="Arial"/>
                <w:i/>
                <w:color w:val="231F20"/>
              </w:rPr>
              <w:t>t</w:t>
            </w:r>
            <w:r w:rsidRPr="00071ED4">
              <w:rPr>
                <w:rFonts w:ascii="Arial" w:eastAsia="Arial" w:hAnsi="Arial" w:cs="Arial"/>
                <w:i/>
                <w:color w:val="231F20"/>
                <w:spacing w:val="-14"/>
              </w:rPr>
              <w:t xml:space="preserve"> </w:t>
            </w:r>
            <w:r w:rsidRPr="00071ED4">
              <w:rPr>
                <w:rFonts w:ascii="Arial" w:eastAsia="Arial" w:hAnsi="Arial" w:cs="Arial"/>
                <w:color w:val="231F20"/>
                <w:spacing w:val="-1"/>
              </w:rPr>
              <w:t>clause</w:t>
            </w:r>
            <w:r>
              <w:rPr>
                <w:rFonts w:ascii="Arial" w:eastAsia="Arial" w:hAnsi="Arial" w:cs="Arial"/>
                <w:color w:val="231F20"/>
                <w:spacing w:val="-1"/>
              </w:rPr>
              <w:t>s</w:t>
            </w:r>
            <w:r w:rsidRPr="00071ED4">
              <w:rPr>
                <w:rFonts w:ascii="Arial" w:eastAsia="Arial" w:hAnsi="Arial" w:cs="Arial"/>
                <w:color w:val="231F20"/>
                <w:spacing w:val="-1"/>
              </w:rPr>
              <w:t xml:space="preserve"> Z1 to</w:t>
            </w:r>
            <w:r w:rsidRPr="00CF2318">
              <w:rPr>
                <w:rFonts w:ascii="Arial" w:eastAsia="Arial" w:hAnsi="Arial" w:cs="Arial"/>
                <w:color w:val="000000" w:themeColor="text1"/>
                <w:spacing w:val="-1"/>
              </w:rPr>
              <w:t xml:space="preserve"> Z</w:t>
            </w:r>
            <w:r w:rsidR="00CF2318">
              <w:rPr>
                <w:rFonts w:ascii="Arial" w:eastAsia="Arial" w:hAnsi="Arial" w:cs="Arial"/>
                <w:color w:val="000000" w:themeColor="text1"/>
                <w:spacing w:val="-1"/>
              </w:rPr>
              <w:t xml:space="preserve">62 </w:t>
            </w:r>
          </w:p>
        </w:tc>
      </w:tr>
    </w:tbl>
    <w:p w14:paraId="53C88517" w14:textId="77777777" w:rsidR="00302E92" w:rsidRPr="00C969AA" w:rsidRDefault="00302E92" w:rsidP="00312390">
      <w:pPr>
        <w:spacing w:before="120" w:after="120" w:line="22" w:lineRule="atLeast"/>
        <w:rPr>
          <w:rFonts w:ascii="Arial" w:hAnsi="Arial" w:cs="Arial"/>
          <w:sz w:val="18"/>
          <w:szCs w:val="18"/>
        </w:rPr>
        <w:sectPr w:rsidR="00302E92" w:rsidRPr="00C969AA" w:rsidSect="00A53678">
          <w:headerReference w:type="default" r:id="rId12"/>
          <w:footerReference w:type="default" r:id="rId13"/>
          <w:headerReference w:type="first" r:id="rId14"/>
          <w:footerReference w:type="first" r:id="rId15"/>
          <w:pgSz w:w="11907" w:h="16839" w:code="9"/>
          <w:pgMar w:top="1440" w:right="1440" w:bottom="1440" w:left="1440" w:header="720" w:footer="680" w:gutter="0"/>
          <w:cols w:space="720"/>
          <w:docGrid w:linePitch="299"/>
        </w:sectPr>
      </w:pPr>
    </w:p>
    <w:p w14:paraId="4EA6B34C" w14:textId="77777777" w:rsidR="00302E92" w:rsidRPr="00C969AA" w:rsidRDefault="00302E92" w:rsidP="00312390">
      <w:pPr>
        <w:spacing w:before="120" w:after="120" w:line="22" w:lineRule="atLeast"/>
        <w:rPr>
          <w:rFonts w:ascii="Arial" w:hAnsi="Arial" w:cs="Arial"/>
          <w:sz w:val="18"/>
          <w:szCs w:val="18"/>
        </w:rPr>
      </w:pPr>
    </w:p>
    <w:p w14:paraId="6C3952AF" w14:textId="77777777" w:rsidR="00302E92" w:rsidRDefault="00302E92" w:rsidP="00312390">
      <w:pPr>
        <w:spacing w:before="120" w:after="120" w:line="22" w:lineRule="atLeast"/>
        <w:ind w:right="-14"/>
        <w:rPr>
          <w:rFonts w:ascii="Arial" w:eastAsia="Arial" w:hAnsi="Arial" w:cs="Arial"/>
          <w:color w:val="231F20"/>
          <w:sz w:val="18"/>
          <w:szCs w:val="18"/>
        </w:rPr>
      </w:pPr>
    </w:p>
    <w:p w14:paraId="6E25E8E0" w14:textId="77777777" w:rsidR="00302E92" w:rsidRPr="0047686C" w:rsidRDefault="00302E92" w:rsidP="00312390">
      <w:pPr>
        <w:spacing w:before="120" w:after="120" w:line="22" w:lineRule="atLeast"/>
        <w:ind w:right="-20"/>
        <w:rPr>
          <w:rFonts w:ascii="Arial" w:eastAsia="Arial" w:hAnsi="Arial" w:cs="Arial"/>
          <w:sz w:val="18"/>
          <w:szCs w:val="18"/>
        </w:rPr>
      </w:pPr>
    </w:p>
    <w:p w14:paraId="3F63C965" w14:textId="77777777" w:rsidR="00302E92" w:rsidRPr="0047686C" w:rsidRDefault="00302E92" w:rsidP="00312390">
      <w:pPr>
        <w:spacing w:before="120" w:after="120" w:line="22" w:lineRule="atLeast"/>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202" w:space="345"/>
            <w:col w:w="6433"/>
          </w:cols>
        </w:sectPr>
      </w:pPr>
    </w:p>
    <w:p w14:paraId="73BECE05" w14:textId="77777777" w:rsidR="00302E92" w:rsidRPr="0047686C" w:rsidRDefault="00302E92" w:rsidP="00312390">
      <w:pPr>
        <w:spacing w:before="120" w:after="120" w:line="22" w:lineRule="atLeast"/>
        <w:rPr>
          <w:rFonts w:ascii="Arial" w:hAnsi="Arial" w:cs="Arial"/>
          <w:sz w:val="17"/>
          <w:szCs w:val="17"/>
        </w:rPr>
      </w:pPr>
    </w:p>
    <w:p w14:paraId="79F29B30" w14:textId="77777777" w:rsidR="00302E92" w:rsidRPr="0047686C" w:rsidRDefault="00302E92" w:rsidP="00312390">
      <w:pPr>
        <w:spacing w:before="120" w:after="120" w:line="22" w:lineRule="atLeast"/>
        <w:rPr>
          <w:rFonts w:ascii="Arial" w:hAnsi="Arial" w:cs="Arial"/>
          <w:sz w:val="14"/>
          <w:szCs w:val="14"/>
        </w:rPr>
      </w:pPr>
    </w:p>
    <w:p w14:paraId="6B386690" w14:textId="77777777" w:rsidR="00302E92" w:rsidRDefault="00302E92" w:rsidP="00312390">
      <w:pPr>
        <w:spacing w:before="120" w:after="120" w:line="22" w:lineRule="atLeast"/>
        <w:rPr>
          <w:rFonts w:ascii="Arial" w:hAnsi="Arial" w:cs="Arial"/>
        </w:rPr>
      </w:pPr>
    </w:p>
    <w:p w14:paraId="6DC39254" w14:textId="77777777" w:rsidR="00302E92" w:rsidRDefault="00302E92" w:rsidP="00312390">
      <w:pPr>
        <w:spacing w:before="120" w:after="120" w:line="22" w:lineRule="atLeast"/>
        <w:ind w:left="103" w:right="-51"/>
        <w:rPr>
          <w:rFonts w:ascii="Arial" w:eastAsia="Arial" w:hAnsi="Arial" w:cs="Arial"/>
          <w:color w:val="231F20"/>
          <w:sz w:val="18"/>
          <w:szCs w:val="18"/>
        </w:rPr>
      </w:pPr>
    </w:p>
    <w:p w14:paraId="02D18FA3" w14:textId="77777777" w:rsidR="00302E92" w:rsidRPr="0047686C" w:rsidRDefault="00302E92" w:rsidP="00312390">
      <w:pPr>
        <w:spacing w:before="120" w:after="120" w:line="22" w:lineRule="atLeast"/>
        <w:ind w:right="-20"/>
        <w:rPr>
          <w:rFonts w:ascii="Arial" w:eastAsia="Arial" w:hAnsi="Arial" w:cs="Arial"/>
          <w:sz w:val="18"/>
          <w:szCs w:val="18"/>
        </w:rPr>
      </w:pPr>
    </w:p>
    <w:p w14:paraId="3C802214" w14:textId="77777777" w:rsidR="00302E92" w:rsidRPr="0047686C" w:rsidRDefault="00302E92" w:rsidP="00312390">
      <w:pPr>
        <w:spacing w:before="120" w:after="120" w:line="22" w:lineRule="atLeast"/>
        <w:rPr>
          <w:rFonts w:ascii="Arial" w:hAnsi="Arial" w:cs="Arial"/>
        </w:rPr>
        <w:sectPr w:rsidR="00302E92" w:rsidRPr="0047686C" w:rsidSect="00E80624">
          <w:type w:val="continuous"/>
          <w:pgSz w:w="11907" w:h="16839" w:code="9"/>
          <w:pgMar w:top="1440" w:right="1440" w:bottom="1440" w:left="1440" w:header="720" w:footer="720" w:gutter="0"/>
          <w:cols w:num="2" w:space="720" w:equalWidth="0">
            <w:col w:w="1402" w:space="315"/>
            <w:col w:w="6263"/>
          </w:cols>
        </w:sectPr>
      </w:pPr>
    </w:p>
    <w:p w14:paraId="1AA82626" w14:textId="77777777" w:rsidR="00302E92" w:rsidRDefault="00302E92" w:rsidP="00312390">
      <w:pPr>
        <w:spacing w:before="120" w:after="120" w:line="22" w:lineRule="atLeast"/>
        <w:rPr>
          <w:rFonts w:ascii="Arial" w:hAnsi="Arial" w:cs="Arial"/>
          <w:sz w:val="17"/>
          <w:szCs w:val="17"/>
        </w:rPr>
      </w:pPr>
    </w:p>
    <w:p w14:paraId="3FCC31DB" w14:textId="77777777" w:rsidR="00302E92" w:rsidRPr="0047686C" w:rsidRDefault="00302E92" w:rsidP="00302E92">
      <w:pPr>
        <w:spacing w:after="0"/>
        <w:rPr>
          <w:rFonts w:ascii="Arial" w:hAnsi="Arial" w:cs="Arial"/>
        </w:rPr>
        <w:sectPr w:rsidR="00302E92" w:rsidRPr="0047686C" w:rsidSect="00E80624">
          <w:type w:val="continuous"/>
          <w:pgSz w:w="11907" w:h="16839" w:code="9"/>
          <w:pgMar w:top="1440" w:right="1440" w:bottom="1440" w:left="1440" w:header="720" w:footer="720" w:gutter="0"/>
          <w:cols w:num="3" w:space="720" w:equalWidth="0">
            <w:col w:w="1278" w:space="506"/>
            <w:col w:w="1961" w:space="534"/>
            <w:col w:w="3701"/>
          </w:cols>
        </w:sectPr>
      </w:pPr>
    </w:p>
    <w:p w14:paraId="17A1854A" w14:textId="77777777" w:rsidR="00E66AA2" w:rsidRDefault="00E66AA2" w:rsidP="00302E92">
      <w:pPr>
        <w:spacing w:before="68" w:after="0" w:line="240" w:lineRule="auto"/>
        <w:ind w:left="232" w:right="-20"/>
        <w:rPr>
          <w:rFonts w:ascii="Arial" w:eastAsia="Arial" w:hAnsi="Arial" w:cs="Arial"/>
          <w:b/>
          <w:bCs/>
          <w:color w:val="58595B"/>
        </w:rPr>
      </w:pPr>
    </w:p>
    <w:tbl>
      <w:tblPr>
        <w:tblStyle w:val="TableGrid"/>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709"/>
        <w:gridCol w:w="992"/>
        <w:gridCol w:w="572"/>
        <w:gridCol w:w="279"/>
        <w:gridCol w:w="992"/>
        <w:gridCol w:w="1480"/>
        <w:gridCol w:w="6"/>
      </w:tblGrid>
      <w:tr w:rsidR="000F4A15" w:rsidRPr="00EA3F26" w14:paraId="02E88828" w14:textId="77777777" w:rsidTr="008A2843">
        <w:tc>
          <w:tcPr>
            <w:tcW w:w="9249" w:type="dxa"/>
            <w:gridSpan w:val="9"/>
            <w:shd w:val="clear" w:color="auto" w:fill="A6A6A6" w:themeFill="background1" w:themeFillShade="A6"/>
          </w:tcPr>
          <w:p w14:paraId="2A831C7C" w14:textId="2CD50852" w:rsidR="000F4A15" w:rsidRPr="00EA3F26" w:rsidRDefault="00EF67A5" w:rsidP="000F1A5A">
            <w:pPr>
              <w:spacing w:before="120" w:after="120" w:line="22" w:lineRule="atLeast"/>
              <w:ind w:left="103" w:right="-20"/>
              <w:rPr>
                <w:rFonts w:ascii="Arial" w:eastAsia="Arial" w:hAnsi="Arial" w:cs="Arial"/>
              </w:rPr>
            </w:pPr>
            <w:r w:rsidRPr="00EA3F26">
              <w:rPr>
                <w:rFonts w:ascii="Arial" w:eastAsia="Arial" w:hAnsi="Arial" w:cs="Arial"/>
                <w:b/>
                <w:bCs/>
                <w:spacing w:val="-9"/>
              </w:rPr>
              <w:t xml:space="preserve">The </w:t>
            </w:r>
            <w:r w:rsidRPr="00EA3F26">
              <w:rPr>
                <w:rFonts w:ascii="Arial" w:eastAsia="Arial" w:hAnsi="Arial" w:cs="Arial"/>
                <w:b/>
                <w:bCs/>
                <w:i/>
                <w:spacing w:val="-9"/>
              </w:rPr>
              <w:t>Contractor’s</w:t>
            </w:r>
            <w:r w:rsidRPr="00EA3F26">
              <w:rPr>
                <w:rFonts w:ascii="Arial" w:eastAsia="Arial" w:hAnsi="Arial" w:cs="Arial"/>
                <w:b/>
                <w:bCs/>
                <w:spacing w:val="-9"/>
              </w:rPr>
              <w:t xml:space="preserve"> Contract Data</w:t>
            </w:r>
          </w:p>
        </w:tc>
      </w:tr>
      <w:tr w:rsidR="000F1A5A" w:rsidRPr="00EA3F26" w14:paraId="50E45688" w14:textId="77777777" w:rsidTr="008A2843">
        <w:tc>
          <w:tcPr>
            <w:tcW w:w="9249" w:type="dxa"/>
            <w:gridSpan w:val="9"/>
          </w:tcPr>
          <w:p w14:paraId="1092200D" w14:textId="77777777" w:rsidR="000F1A5A" w:rsidRPr="00EA3F26" w:rsidRDefault="000F1A5A" w:rsidP="000F1A5A">
            <w:pPr>
              <w:spacing w:line="22" w:lineRule="atLeast"/>
              <w:ind w:right="-20"/>
              <w:rPr>
                <w:rFonts w:ascii="Arial" w:eastAsia="Arial" w:hAnsi="Arial" w:cs="Arial"/>
                <w:color w:val="231F20"/>
              </w:rPr>
            </w:pPr>
          </w:p>
        </w:tc>
      </w:tr>
      <w:tr w:rsidR="000F1A5A" w:rsidRPr="00EA3F26" w14:paraId="507FBECC" w14:textId="77777777" w:rsidTr="008A2843">
        <w:trPr>
          <w:trHeight w:val="498"/>
        </w:trPr>
        <w:tc>
          <w:tcPr>
            <w:tcW w:w="9249" w:type="dxa"/>
            <w:gridSpan w:val="9"/>
          </w:tcPr>
          <w:p w14:paraId="27E67E15" w14:textId="7F7A6B58" w:rsidR="000F1A5A" w:rsidRPr="000F1A5A" w:rsidRDefault="000F1A5A" w:rsidP="000F1A5A">
            <w:pPr>
              <w:spacing w:before="120" w:after="120" w:line="22" w:lineRule="atLeast"/>
              <w:ind w:right="51"/>
              <w:rPr>
                <w:rFonts w:ascii="Arial" w:eastAsia="Arial" w:hAnsi="Arial" w:cs="Arial"/>
                <w:color w:val="231F20"/>
              </w:rPr>
            </w:pPr>
            <w:r w:rsidRPr="00EA3F26">
              <w:rPr>
                <w:rFonts w:ascii="Arial" w:eastAsia="Arial" w:hAnsi="Arial" w:cs="Arial"/>
                <w:color w:val="231F20"/>
                <w:spacing w:val="-6"/>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tio</w:t>
            </w:r>
            <w:r w:rsidRPr="00EA3F26">
              <w:rPr>
                <w:rFonts w:ascii="Arial" w:eastAsia="Arial" w:hAnsi="Arial" w:cs="Arial"/>
                <w:color w:val="231F20"/>
              </w:rPr>
              <w:t>n</w:t>
            </w:r>
            <w:r w:rsidRPr="00EA3F26">
              <w:rPr>
                <w:rFonts w:ascii="Arial" w:eastAsia="Arial" w:hAnsi="Arial" w:cs="Arial"/>
                <w:color w:val="231F20"/>
                <w:spacing w:val="-12"/>
              </w:rPr>
              <w:t xml:space="preserve"> </w:t>
            </w:r>
            <w:r w:rsidRPr="00EA3F26">
              <w:rPr>
                <w:rFonts w:ascii="Arial" w:eastAsia="Arial" w:hAnsi="Arial" w:cs="Arial"/>
                <w:color w:val="231F20"/>
                <w:spacing w:val="-1"/>
              </w:rPr>
              <w:t>o</w:t>
            </w:r>
            <w:r w:rsidRPr="00EA3F26">
              <w:rPr>
                <w:rFonts w:ascii="Arial" w:eastAsia="Arial" w:hAnsi="Arial" w:cs="Arial"/>
                <w:color w:val="231F20"/>
              </w:rPr>
              <w:t>f</w:t>
            </w:r>
            <w:r w:rsidRPr="00EA3F26">
              <w:rPr>
                <w:rFonts w:ascii="Arial" w:eastAsia="Arial" w:hAnsi="Arial" w:cs="Arial"/>
                <w:color w:val="231F20"/>
                <w:spacing w:val="9"/>
              </w:rPr>
              <w:t xml:space="preserve"> </w:t>
            </w:r>
            <w:r w:rsidRPr="00EA3F26">
              <w:rPr>
                <w:rFonts w:ascii="Arial" w:eastAsia="Arial" w:hAnsi="Arial" w:cs="Arial"/>
                <w:color w:val="231F20"/>
                <w:spacing w:val="1"/>
              </w:rPr>
              <w:t>th</w:t>
            </w:r>
            <w:r w:rsidRPr="00EA3F26">
              <w:rPr>
                <w:rFonts w:ascii="Arial" w:eastAsia="Arial" w:hAnsi="Arial" w:cs="Arial"/>
                <w:color w:val="231F20"/>
              </w:rPr>
              <w:t>e</w:t>
            </w:r>
            <w:r w:rsidRPr="00EA3F26">
              <w:rPr>
                <w:rFonts w:ascii="Arial" w:eastAsia="Arial" w:hAnsi="Arial" w:cs="Arial"/>
                <w:color w:val="231F20"/>
                <w:spacing w:val="-1"/>
              </w:rPr>
              <w:t xml:space="preserve"> </w:t>
            </w:r>
            <w:r w:rsidRPr="00EA3F26">
              <w:rPr>
                <w:rFonts w:ascii="Arial" w:eastAsia="Arial" w:hAnsi="Arial" w:cs="Arial"/>
                <w:color w:val="231F20"/>
              </w:rPr>
              <w:t>da</w:t>
            </w:r>
            <w:r w:rsidRPr="00EA3F26">
              <w:rPr>
                <w:rFonts w:ascii="Arial" w:eastAsia="Arial" w:hAnsi="Arial" w:cs="Arial"/>
                <w:color w:val="231F20"/>
                <w:spacing w:val="2"/>
              </w:rPr>
              <w:t>t</w:t>
            </w:r>
            <w:r w:rsidRPr="00EA3F26">
              <w:rPr>
                <w:rFonts w:ascii="Arial" w:eastAsia="Arial" w:hAnsi="Arial" w:cs="Arial"/>
                <w:color w:val="231F20"/>
              </w:rPr>
              <w:t>a</w:t>
            </w:r>
            <w:r w:rsidRPr="00EA3F26">
              <w:rPr>
                <w:rFonts w:ascii="Arial" w:eastAsia="Arial" w:hAnsi="Arial" w:cs="Arial"/>
                <w:color w:val="231F20"/>
                <w:spacing w:val="-13"/>
              </w:rPr>
              <w:t xml:space="preserve"> </w:t>
            </w:r>
            <w:r w:rsidRPr="00EA3F26">
              <w:rPr>
                <w:rFonts w:ascii="Arial" w:eastAsia="Arial" w:hAnsi="Arial" w:cs="Arial"/>
                <w:color w:val="231F20"/>
              </w:rPr>
              <w:t xml:space="preserve">in </w:t>
            </w:r>
            <w:r w:rsidRPr="00EA3F26">
              <w:rPr>
                <w:rFonts w:ascii="Arial" w:eastAsia="Arial" w:hAnsi="Arial" w:cs="Arial"/>
                <w:color w:val="231F20"/>
                <w:spacing w:val="-1"/>
              </w:rPr>
              <w:t>f</w:t>
            </w:r>
            <w:r w:rsidRPr="00EA3F26">
              <w:rPr>
                <w:rFonts w:ascii="Arial" w:eastAsia="Arial" w:hAnsi="Arial" w:cs="Arial"/>
                <w:color w:val="231F20"/>
              </w:rPr>
              <w:t>u</w:t>
            </w:r>
            <w:r w:rsidRPr="00EA3F26">
              <w:rPr>
                <w:rFonts w:ascii="Arial" w:eastAsia="Arial" w:hAnsi="Arial" w:cs="Arial"/>
                <w:color w:val="231F20"/>
                <w:spacing w:val="-1"/>
              </w:rPr>
              <w:t>l</w:t>
            </w:r>
            <w:r w:rsidRPr="00EA3F26">
              <w:rPr>
                <w:rFonts w:ascii="Arial" w:eastAsia="Arial" w:hAnsi="Arial" w:cs="Arial"/>
                <w:color w:val="231F20"/>
                <w:spacing w:val="-2"/>
              </w:rPr>
              <w:t>l</w:t>
            </w:r>
            <w:r w:rsidRPr="00EA3F26">
              <w:rPr>
                <w:rFonts w:ascii="Arial" w:eastAsia="Arial" w:hAnsi="Arial" w:cs="Arial"/>
                <w:color w:val="231F20"/>
              </w:rPr>
              <w:t xml:space="preserve"> is</w:t>
            </w:r>
            <w:r w:rsidRPr="00EA3F26">
              <w:rPr>
                <w:rFonts w:ascii="Arial" w:eastAsia="Arial" w:hAnsi="Arial" w:cs="Arial"/>
                <w:color w:val="231F20"/>
                <w:spacing w:val="8"/>
              </w:rPr>
              <w:t xml:space="preserve"> </w:t>
            </w:r>
            <w:r w:rsidRPr="00EA3F26">
              <w:rPr>
                <w:rFonts w:ascii="Arial" w:eastAsia="Arial" w:hAnsi="Arial" w:cs="Arial"/>
                <w:color w:val="231F20"/>
                <w:spacing w:val="1"/>
              </w:rPr>
              <w:t>e</w:t>
            </w:r>
            <w:r w:rsidRPr="00EA3F26">
              <w:rPr>
                <w:rFonts w:ascii="Arial" w:eastAsia="Arial" w:hAnsi="Arial" w:cs="Arial"/>
                <w:color w:val="231F20"/>
                <w:spacing w:val="2"/>
              </w:rPr>
              <w:t>ss</w:t>
            </w:r>
            <w:r w:rsidRPr="00EA3F26">
              <w:rPr>
                <w:rFonts w:ascii="Arial" w:eastAsia="Arial" w:hAnsi="Arial" w:cs="Arial"/>
                <w:color w:val="231F20"/>
                <w:spacing w:val="1"/>
              </w:rPr>
              <w:t>e</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rPr>
              <w:t xml:space="preserve">ial </w:t>
            </w:r>
            <w:r w:rsidRPr="00EA3F26">
              <w:rPr>
                <w:rFonts w:ascii="Arial" w:eastAsia="Arial" w:hAnsi="Arial" w:cs="Arial"/>
                <w:color w:val="231F20"/>
                <w:spacing w:val="-1"/>
              </w:rPr>
              <w:t>t</w:t>
            </w:r>
            <w:r w:rsidRPr="00EA3F26">
              <w:rPr>
                <w:rFonts w:ascii="Arial" w:eastAsia="Arial" w:hAnsi="Arial" w:cs="Arial"/>
                <w:color w:val="231F20"/>
              </w:rPr>
              <w:t>o</w:t>
            </w:r>
            <w:r w:rsidRPr="00EA3F26">
              <w:rPr>
                <w:rFonts w:ascii="Arial" w:eastAsia="Arial" w:hAnsi="Arial" w:cs="Arial"/>
                <w:color w:val="231F20"/>
                <w:spacing w:val="9"/>
              </w:rPr>
              <w:t xml:space="preserve"> </w:t>
            </w:r>
            <w:r w:rsidRPr="00EA3F26">
              <w:rPr>
                <w:rFonts w:ascii="Arial" w:eastAsia="Arial" w:hAnsi="Arial" w:cs="Arial"/>
                <w:color w:val="231F20"/>
              </w:rPr>
              <w:t>crea</w:t>
            </w:r>
            <w:r w:rsidRPr="00EA3F26">
              <w:rPr>
                <w:rFonts w:ascii="Arial" w:eastAsia="Arial" w:hAnsi="Arial" w:cs="Arial"/>
                <w:color w:val="231F20"/>
                <w:spacing w:val="-1"/>
              </w:rPr>
              <w:t>t</w:t>
            </w:r>
            <w:r w:rsidRPr="00EA3F26">
              <w:rPr>
                <w:rFonts w:ascii="Arial" w:eastAsia="Arial" w:hAnsi="Arial" w:cs="Arial"/>
                <w:color w:val="231F20"/>
              </w:rPr>
              <w:t xml:space="preserve">e a </w:t>
            </w:r>
            <w:r w:rsidRPr="00EA3F26">
              <w:rPr>
                <w:rFonts w:ascii="Arial" w:eastAsia="Arial" w:hAnsi="Arial" w:cs="Arial"/>
                <w:color w:val="231F20"/>
                <w:spacing w:val="-1"/>
              </w:rPr>
              <w:t>c</w:t>
            </w:r>
            <w:r w:rsidRPr="00EA3F26">
              <w:rPr>
                <w:rFonts w:ascii="Arial" w:eastAsia="Arial" w:hAnsi="Arial" w:cs="Arial"/>
                <w:color w:val="231F20"/>
                <w:spacing w:val="1"/>
              </w:rPr>
              <w:t>ompl</w:t>
            </w:r>
            <w:r w:rsidRPr="00EA3F26">
              <w:rPr>
                <w:rFonts w:ascii="Arial" w:eastAsia="Arial" w:hAnsi="Arial" w:cs="Arial"/>
                <w:color w:val="231F20"/>
              </w:rPr>
              <w:t>e</w:t>
            </w:r>
            <w:r w:rsidRPr="00EA3F26">
              <w:rPr>
                <w:rFonts w:ascii="Arial" w:eastAsia="Arial" w:hAnsi="Arial" w:cs="Arial"/>
                <w:color w:val="231F20"/>
                <w:spacing w:val="-1"/>
              </w:rPr>
              <w:t>t</w:t>
            </w:r>
            <w:r w:rsidRPr="00EA3F26">
              <w:rPr>
                <w:rFonts w:ascii="Arial" w:eastAsia="Arial" w:hAnsi="Arial" w:cs="Arial"/>
                <w:color w:val="231F20"/>
              </w:rPr>
              <w:t>e</w:t>
            </w:r>
            <w:r w:rsidRPr="00EA3F26">
              <w:rPr>
                <w:rFonts w:ascii="Arial" w:eastAsia="Arial" w:hAnsi="Arial" w:cs="Arial"/>
                <w:color w:val="231F20"/>
                <w:spacing w:val="7"/>
              </w:rPr>
              <w:t xml:space="preserve"> </w:t>
            </w:r>
            <w:r w:rsidRPr="00EA3F26">
              <w:rPr>
                <w:rFonts w:ascii="Arial" w:eastAsia="Arial" w:hAnsi="Arial" w:cs="Arial"/>
                <w:color w:val="231F20"/>
                <w:spacing w:val="-1"/>
              </w:rPr>
              <w:t>c</w:t>
            </w:r>
            <w:r w:rsidRPr="00EA3F26">
              <w:rPr>
                <w:rFonts w:ascii="Arial" w:eastAsia="Arial" w:hAnsi="Arial" w:cs="Arial"/>
                <w:color w:val="231F20"/>
                <w:spacing w:val="1"/>
              </w:rPr>
              <w:t>o</w:t>
            </w:r>
            <w:r w:rsidRPr="00EA3F26">
              <w:rPr>
                <w:rFonts w:ascii="Arial" w:eastAsia="Arial" w:hAnsi="Arial" w:cs="Arial"/>
                <w:color w:val="231F20"/>
                <w:spacing w:val="-1"/>
              </w:rPr>
              <w:t>n</w:t>
            </w:r>
            <w:r w:rsidRPr="00EA3F26">
              <w:rPr>
                <w:rFonts w:ascii="Arial" w:eastAsia="Arial" w:hAnsi="Arial" w:cs="Arial"/>
                <w:color w:val="231F20"/>
                <w:spacing w:val="1"/>
              </w:rPr>
              <w:t>t</w:t>
            </w:r>
            <w:r w:rsidRPr="00EA3F26">
              <w:rPr>
                <w:rFonts w:ascii="Arial" w:eastAsia="Arial" w:hAnsi="Arial" w:cs="Arial"/>
                <w:color w:val="231F20"/>
                <w:spacing w:val="-1"/>
              </w:rPr>
              <w:t>r</w:t>
            </w:r>
            <w:r w:rsidRPr="00EA3F26">
              <w:rPr>
                <w:rFonts w:ascii="Arial" w:eastAsia="Arial" w:hAnsi="Arial" w:cs="Arial"/>
                <w:color w:val="231F20"/>
                <w:spacing w:val="1"/>
              </w:rPr>
              <w:t>a</w:t>
            </w:r>
            <w:r w:rsidRPr="00EA3F26">
              <w:rPr>
                <w:rFonts w:ascii="Arial" w:eastAsia="Arial" w:hAnsi="Arial" w:cs="Arial"/>
                <w:color w:val="231F20"/>
                <w:spacing w:val="5"/>
              </w:rPr>
              <w:t>c</w:t>
            </w:r>
            <w:r w:rsidRPr="00EA3F26">
              <w:rPr>
                <w:rFonts w:ascii="Arial" w:eastAsia="Arial" w:hAnsi="Arial" w:cs="Arial"/>
                <w:color w:val="231F20"/>
              </w:rPr>
              <w:t>t.</w:t>
            </w:r>
          </w:p>
        </w:tc>
      </w:tr>
      <w:tr w:rsidR="000F1A5A" w:rsidRPr="00EA3F26" w14:paraId="6CFAA0ED" w14:textId="77777777" w:rsidTr="008A2843">
        <w:tc>
          <w:tcPr>
            <w:tcW w:w="9249" w:type="dxa"/>
            <w:gridSpan w:val="9"/>
          </w:tcPr>
          <w:p w14:paraId="6F8C1B27" w14:textId="77777777" w:rsidR="000F1A5A" w:rsidRPr="00EA3F26" w:rsidRDefault="000F1A5A" w:rsidP="000F1A5A">
            <w:pPr>
              <w:spacing w:line="22" w:lineRule="atLeast"/>
              <w:ind w:right="-20"/>
              <w:rPr>
                <w:rFonts w:ascii="Arial" w:eastAsia="Arial" w:hAnsi="Arial" w:cs="Arial"/>
                <w:color w:val="231F20"/>
              </w:rPr>
            </w:pPr>
          </w:p>
        </w:tc>
      </w:tr>
      <w:tr w:rsidR="000F1A5A" w:rsidRPr="00EA3F26" w14:paraId="3CDF4982" w14:textId="77777777" w:rsidTr="008A2843">
        <w:tc>
          <w:tcPr>
            <w:tcW w:w="9249" w:type="dxa"/>
            <w:gridSpan w:val="9"/>
          </w:tcPr>
          <w:p w14:paraId="16DD24F3" w14:textId="3CF740FF" w:rsidR="000F1A5A" w:rsidRPr="000F1A5A" w:rsidRDefault="000F1A5A" w:rsidP="000F1A5A">
            <w:pPr>
              <w:spacing w:before="120" w:after="120" w:line="22" w:lineRule="atLeast"/>
              <w:ind w:right="-20"/>
              <w:rPr>
                <w:rFonts w:ascii="Arial" w:eastAsia="Arial" w:hAnsi="Arial" w:cs="Arial"/>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spacing w:val="-2"/>
              </w:rPr>
              <w:t>Contractor</w:t>
            </w:r>
            <w:r w:rsidRPr="00EA3F26">
              <w:rPr>
                <w:rFonts w:ascii="Arial" w:eastAsia="Arial" w:hAnsi="Arial" w:cs="Arial"/>
                <w:i/>
                <w:color w:val="231F20"/>
              </w:rPr>
              <w:t xml:space="preserve"> </w:t>
            </w:r>
            <w:r w:rsidRPr="00EA3F26">
              <w:rPr>
                <w:rFonts w:ascii="Arial" w:eastAsia="Arial" w:hAnsi="Arial" w:cs="Arial"/>
                <w:color w:val="231F20"/>
              </w:rPr>
              <w:t>is</w:t>
            </w:r>
          </w:p>
        </w:tc>
      </w:tr>
      <w:tr w:rsidR="000F1A5A" w:rsidRPr="00EA3F26" w14:paraId="055B443D" w14:textId="77777777" w:rsidTr="008A2843">
        <w:tc>
          <w:tcPr>
            <w:tcW w:w="2660" w:type="dxa"/>
            <w:tcBorders>
              <w:right w:val="single" w:sz="4" w:space="0" w:color="auto"/>
            </w:tcBorders>
          </w:tcPr>
          <w:p w14:paraId="5D13C1CA" w14:textId="29F3D565" w:rsidR="000F1A5A" w:rsidRPr="00EA3F26" w:rsidRDefault="000F1A5A" w:rsidP="000F1A5A">
            <w:pPr>
              <w:spacing w:before="120" w:after="120" w:line="22" w:lineRule="atLeast"/>
              <w:rPr>
                <w:rFonts w:ascii="Arial" w:hAnsi="Arial" w:cs="Arial"/>
              </w:rPr>
            </w:pPr>
            <w:r w:rsidRPr="00EA3F26">
              <w:rPr>
                <w:rFonts w:ascii="Arial" w:eastAsia="Arial" w:hAnsi="Arial" w:cs="Arial"/>
                <w:color w:val="231F20"/>
                <w:spacing w:val="2"/>
                <w:position w:val="-1"/>
              </w:rPr>
              <w:t>N</w:t>
            </w:r>
            <w:r w:rsidRPr="00EA3F26">
              <w:rPr>
                <w:rFonts w:ascii="Arial" w:eastAsia="Arial" w:hAnsi="Arial" w:cs="Arial"/>
                <w:color w:val="231F20"/>
                <w:position w:val="-1"/>
              </w:rPr>
              <w:t>a</w:t>
            </w:r>
            <w:r w:rsidRPr="00EA3F26">
              <w:rPr>
                <w:rFonts w:ascii="Arial" w:eastAsia="Arial" w:hAnsi="Arial" w:cs="Arial"/>
                <w:color w:val="231F20"/>
                <w:spacing w:val="2"/>
                <w:position w:val="-1"/>
              </w:rPr>
              <w:t>m</w:t>
            </w:r>
            <w:r w:rsidRPr="00EA3F26">
              <w:rPr>
                <w:rFonts w:ascii="Arial" w:eastAsia="Arial" w:hAnsi="Arial" w:cs="Arial"/>
                <w:color w:val="231F20"/>
                <w:position w:val="-1"/>
              </w:rPr>
              <w:t>e</w:t>
            </w:r>
          </w:p>
        </w:tc>
        <w:tc>
          <w:tcPr>
            <w:tcW w:w="6589" w:type="dxa"/>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1532754532"/>
              <w:placeholder>
                <w:docPart w:val="CB53FDA46F0147A684AF1300EB11FB51"/>
              </w:placeholder>
              <w:showingPlcHdr/>
            </w:sdtPr>
            <w:sdtEndPr/>
            <w:sdtContent>
              <w:p w14:paraId="08FA4CA6" w14:textId="77777777" w:rsidR="000F1A5A" w:rsidRPr="00EA3F26" w:rsidRDefault="000F1A5A" w:rsidP="000F1A5A">
                <w:pPr>
                  <w:spacing w:before="120" w:after="120" w:line="22" w:lineRule="atLeast"/>
                  <w:ind w:right="-20"/>
                  <w:rPr>
                    <w:rFonts w:ascii="Arial" w:eastAsia="Arial" w:hAnsi="Arial" w:cs="Arial"/>
                    <w:color w:val="231F20"/>
                  </w:rPr>
                </w:pPr>
                <w:r w:rsidRPr="00EA3F26">
                  <w:rPr>
                    <w:rStyle w:val="PlaceholderText"/>
                    <w:rFonts w:ascii="Arial" w:hAnsi="Arial" w:cs="Arial"/>
                    <w:bdr w:val="single" w:sz="4" w:space="0" w:color="auto"/>
                  </w:rPr>
                  <w:t xml:space="preserve"> </w:t>
                </w:r>
              </w:p>
            </w:sdtContent>
          </w:sdt>
        </w:tc>
      </w:tr>
      <w:tr w:rsidR="00EF67A5" w:rsidRPr="00EA3F26" w14:paraId="65E138D1" w14:textId="77777777" w:rsidTr="008A2843">
        <w:tc>
          <w:tcPr>
            <w:tcW w:w="9249" w:type="dxa"/>
            <w:gridSpan w:val="9"/>
          </w:tcPr>
          <w:p w14:paraId="3C961CF2" w14:textId="77777777" w:rsidR="00EF67A5" w:rsidRPr="00EA3F26" w:rsidRDefault="00EF67A5" w:rsidP="000F1A5A">
            <w:pPr>
              <w:spacing w:line="22" w:lineRule="atLeast"/>
              <w:ind w:right="-20"/>
              <w:rPr>
                <w:rFonts w:ascii="Arial" w:eastAsia="Arial" w:hAnsi="Arial" w:cs="Arial"/>
                <w:color w:val="231F20"/>
              </w:rPr>
            </w:pPr>
          </w:p>
        </w:tc>
      </w:tr>
      <w:tr w:rsidR="000F1A5A" w:rsidRPr="00EA3F26" w14:paraId="48900ADF" w14:textId="77777777" w:rsidTr="008A2843">
        <w:tc>
          <w:tcPr>
            <w:tcW w:w="2660" w:type="dxa"/>
            <w:tcBorders>
              <w:right w:val="single" w:sz="4" w:space="0" w:color="auto"/>
            </w:tcBorders>
          </w:tcPr>
          <w:p w14:paraId="0C4DA004" w14:textId="2691F88E" w:rsidR="000F1A5A" w:rsidRPr="00EA3F26" w:rsidRDefault="000F1A5A" w:rsidP="000F1A5A">
            <w:pPr>
              <w:spacing w:before="120" w:after="120" w:line="22" w:lineRule="atLeast"/>
              <w:rPr>
                <w:rFonts w:ascii="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6589" w:type="dxa"/>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1356454268"/>
              <w:placeholder>
                <w:docPart w:val="39170D60EE224214A8FCF7B8B2177416"/>
              </w:placeholder>
              <w:showingPlcHdr/>
            </w:sdtPr>
            <w:sdtEndPr/>
            <w:sdtContent>
              <w:p w14:paraId="41E6A68B"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EF67A5" w:rsidRPr="00EA3F26" w14:paraId="0F7F759F" w14:textId="77777777" w:rsidTr="008A2843">
        <w:tc>
          <w:tcPr>
            <w:tcW w:w="9249" w:type="dxa"/>
            <w:gridSpan w:val="9"/>
          </w:tcPr>
          <w:p w14:paraId="25502A9C" w14:textId="77777777" w:rsidR="00EF67A5" w:rsidRPr="00EA3F26" w:rsidRDefault="00EF67A5" w:rsidP="000F1A5A">
            <w:pPr>
              <w:spacing w:line="22" w:lineRule="atLeast"/>
              <w:ind w:right="-20"/>
              <w:rPr>
                <w:rFonts w:ascii="Arial" w:eastAsia="Arial" w:hAnsi="Arial" w:cs="Arial"/>
                <w:color w:val="231F20"/>
              </w:rPr>
            </w:pPr>
          </w:p>
        </w:tc>
      </w:tr>
      <w:tr w:rsidR="000F1A5A" w:rsidRPr="00EA3F26" w14:paraId="4A9444B3" w14:textId="77777777" w:rsidTr="008A2843">
        <w:tc>
          <w:tcPr>
            <w:tcW w:w="2660" w:type="dxa"/>
            <w:tcBorders>
              <w:right w:val="single" w:sz="4" w:space="0" w:color="auto"/>
            </w:tcBorders>
          </w:tcPr>
          <w:p w14:paraId="27D00B29" w14:textId="224E11E4" w:rsidR="000F1A5A" w:rsidRPr="00EA3F26" w:rsidRDefault="000F1A5A" w:rsidP="000F1A5A">
            <w:pPr>
              <w:spacing w:before="120" w:after="120" w:line="22" w:lineRule="atLeast"/>
              <w:rPr>
                <w:rFonts w:ascii="Arial" w:hAnsi="Arial" w:cs="Arial"/>
              </w:rPr>
            </w:pPr>
            <w:r w:rsidRPr="00EA3F26">
              <w:rPr>
                <w:rFonts w:ascii="Arial" w:eastAsia="Arial" w:hAnsi="Arial" w:cs="Arial"/>
                <w:color w:val="231F20"/>
                <w:position w:val="-1"/>
              </w:rPr>
              <w:t>A</w:t>
            </w:r>
            <w:r w:rsidRPr="00EA3F26">
              <w:rPr>
                <w:rFonts w:ascii="Arial" w:eastAsia="Arial" w:hAnsi="Arial" w:cs="Arial"/>
                <w:color w:val="231F20"/>
                <w:spacing w:val="1"/>
                <w:position w:val="-1"/>
              </w:rPr>
              <w:t>d</w:t>
            </w:r>
            <w:r w:rsidRPr="00EA3F26">
              <w:rPr>
                <w:rFonts w:ascii="Arial" w:eastAsia="Arial" w:hAnsi="Arial" w:cs="Arial"/>
                <w:color w:val="231F20"/>
                <w:position w:val="-1"/>
              </w:rPr>
              <w:t>dr</w:t>
            </w:r>
            <w:r w:rsidRPr="00EA3F26">
              <w:rPr>
                <w:rFonts w:ascii="Arial" w:eastAsia="Arial" w:hAnsi="Arial" w:cs="Arial"/>
                <w:color w:val="231F20"/>
                <w:spacing w:val="1"/>
                <w:position w:val="-1"/>
              </w:rPr>
              <w:t>e</w:t>
            </w:r>
            <w:r w:rsidRPr="00EA3F26">
              <w:rPr>
                <w:rFonts w:ascii="Arial" w:eastAsia="Arial" w:hAnsi="Arial" w:cs="Arial"/>
                <w:color w:val="231F20"/>
                <w:spacing w:val="2"/>
                <w:position w:val="-1"/>
              </w:rPr>
              <w:t>s</w:t>
            </w:r>
            <w:r w:rsidRPr="00EA3F26">
              <w:rPr>
                <w:rFonts w:ascii="Arial" w:eastAsia="Arial" w:hAnsi="Arial" w:cs="Arial"/>
                <w:color w:val="231F20"/>
                <w:position w:val="-1"/>
              </w:rPr>
              <w:t>s</w:t>
            </w:r>
            <w:r w:rsidRPr="00EA3F26">
              <w:rPr>
                <w:rFonts w:ascii="Arial" w:eastAsia="Arial" w:hAnsi="Arial" w:cs="Arial"/>
                <w:color w:val="231F20"/>
                <w:spacing w:val="5"/>
                <w:position w:val="-1"/>
              </w:rPr>
              <w:t xml:space="preserve"> </w:t>
            </w:r>
            <w:r w:rsidRPr="00EA3F26">
              <w:rPr>
                <w:rFonts w:ascii="Arial" w:eastAsia="Arial" w:hAnsi="Arial" w:cs="Arial"/>
                <w:color w:val="231F20"/>
                <w:spacing w:val="-2"/>
                <w:position w:val="-1"/>
              </w:rPr>
              <w:t>f</w:t>
            </w:r>
            <w:r w:rsidRPr="00EA3F26">
              <w:rPr>
                <w:rFonts w:ascii="Arial" w:eastAsia="Arial" w:hAnsi="Arial" w:cs="Arial"/>
                <w:color w:val="231F20"/>
                <w:spacing w:val="1"/>
                <w:position w:val="-1"/>
              </w:rPr>
              <w:t>o</w:t>
            </w:r>
            <w:r w:rsidRPr="00EA3F26">
              <w:rPr>
                <w:rFonts w:ascii="Arial" w:eastAsia="Arial" w:hAnsi="Arial" w:cs="Arial"/>
                <w:color w:val="231F20"/>
                <w:position w:val="-1"/>
              </w:rPr>
              <w:t>r</w:t>
            </w:r>
            <w:r w:rsidRPr="00EA3F26">
              <w:rPr>
                <w:rFonts w:ascii="Arial" w:eastAsia="Arial" w:hAnsi="Arial" w:cs="Arial"/>
                <w:color w:val="231F20"/>
                <w:spacing w:val="9"/>
                <w:position w:val="-1"/>
              </w:rPr>
              <w:t xml:space="preserve"> </w:t>
            </w:r>
            <w:r w:rsidRPr="00EA3F26">
              <w:rPr>
                <w:rFonts w:ascii="Arial" w:eastAsia="Arial" w:hAnsi="Arial" w:cs="Arial"/>
                <w:color w:val="231F20"/>
                <w:spacing w:val="1"/>
                <w:position w:val="-1"/>
              </w:rPr>
              <w:t>el</w:t>
            </w:r>
            <w:r w:rsidRPr="00EA3F26">
              <w:rPr>
                <w:rFonts w:ascii="Arial" w:eastAsia="Arial" w:hAnsi="Arial" w:cs="Arial"/>
                <w:color w:val="231F20"/>
                <w:spacing w:val="2"/>
                <w:position w:val="-1"/>
              </w:rPr>
              <w:t>e</w:t>
            </w:r>
            <w:r w:rsidRPr="00EA3F26">
              <w:rPr>
                <w:rFonts w:ascii="Arial" w:eastAsia="Arial" w:hAnsi="Arial" w:cs="Arial"/>
                <w:color w:val="231F20"/>
                <w:spacing w:val="5"/>
                <w:position w:val="-1"/>
              </w:rPr>
              <w:t>c</w:t>
            </w:r>
            <w:r w:rsidRPr="00EA3F26">
              <w:rPr>
                <w:rFonts w:ascii="Arial" w:eastAsia="Arial" w:hAnsi="Arial" w:cs="Arial"/>
                <w:color w:val="231F20"/>
                <w:spacing w:val="1"/>
                <w:position w:val="-1"/>
              </w:rPr>
              <w:t>t</w:t>
            </w:r>
            <w:r w:rsidRPr="00EA3F26">
              <w:rPr>
                <w:rFonts w:ascii="Arial" w:eastAsia="Arial" w:hAnsi="Arial" w:cs="Arial"/>
                <w:color w:val="231F20"/>
                <w:spacing w:val="-1"/>
                <w:position w:val="-1"/>
              </w:rPr>
              <w:t>r</w:t>
            </w:r>
            <w:r w:rsidRPr="00EA3F26">
              <w:rPr>
                <w:rFonts w:ascii="Arial" w:eastAsia="Arial" w:hAnsi="Arial" w:cs="Arial"/>
                <w:color w:val="231F20"/>
                <w:spacing w:val="1"/>
                <w:position w:val="-1"/>
              </w:rPr>
              <w:t>o</w:t>
            </w:r>
            <w:r w:rsidRPr="00EA3F26">
              <w:rPr>
                <w:rFonts w:ascii="Arial" w:eastAsia="Arial" w:hAnsi="Arial" w:cs="Arial"/>
                <w:color w:val="231F20"/>
                <w:position w:val="-1"/>
              </w:rPr>
              <w:t>n</w:t>
            </w:r>
            <w:r w:rsidRPr="00EA3F26">
              <w:rPr>
                <w:rFonts w:ascii="Arial" w:eastAsia="Arial" w:hAnsi="Arial" w:cs="Arial"/>
                <w:color w:val="231F20"/>
                <w:spacing w:val="1"/>
                <w:position w:val="-1"/>
              </w:rPr>
              <w:t>i</w:t>
            </w:r>
            <w:r w:rsidRPr="00EA3F26">
              <w:rPr>
                <w:rFonts w:ascii="Arial" w:eastAsia="Arial" w:hAnsi="Arial" w:cs="Arial"/>
                <w:color w:val="231F20"/>
                <w:position w:val="-1"/>
              </w:rPr>
              <w:t xml:space="preserve">c </w:t>
            </w:r>
            <w:r w:rsidRPr="00EA3F26">
              <w:rPr>
                <w:rFonts w:ascii="Arial" w:eastAsia="Arial" w:hAnsi="Arial" w:cs="Arial"/>
                <w:color w:val="231F20"/>
                <w:spacing w:val="-1"/>
                <w:position w:val="-1"/>
              </w:rPr>
              <w:t>c</w:t>
            </w:r>
            <w:r w:rsidRPr="00EA3F26">
              <w:rPr>
                <w:rFonts w:ascii="Arial" w:eastAsia="Arial" w:hAnsi="Arial" w:cs="Arial"/>
                <w:color w:val="231F20"/>
                <w:spacing w:val="1"/>
                <w:position w:val="-1"/>
              </w:rPr>
              <w:t>o</w:t>
            </w:r>
            <w:r w:rsidRPr="00EA3F26">
              <w:rPr>
                <w:rFonts w:ascii="Arial" w:eastAsia="Arial" w:hAnsi="Arial" w:cs="Arial"/>
                <w:color w:val="231F20"/>
                <w:position w:val="-1"/>
              </w:rPr>
              <w:t>mmun</w:t>
            </w:r>
            <w:r w:rsidRPr="00EA3F26">
              <w:rPr>
                <w:rFonts w:ascii="Arial" w:eastAsia="Arial" w:hAnsi="Arial" w:cs="Arial"/>
                <w:color w:val="231F20"/>
                <w:spacing w:val="1"/>
                <w:position w:val="-1"/>
              </w:rPr>
              <w:t>i</w:t>
            </w:r>
            <w:r w:rsidRPr="00EA3F26">
              <w:rPr>
                <w:rFonts w:ascii="Arial" w:eastAsia="Arial" w:hAnsi="Arial" w:cs="Arial"/>
                <w:color w:val="231F20"/>
                <w:spacing w:val="2"/>
                <w:position w:val="-1"/>
              </w:rPr>
              <w:t>c</w:t>
            </w:r>
            <w:r w:rsidRPr="00EA3F26">
              <w:rPr>
                <w:rFonts w:ascii="Arial" w:eastAsia="Arial" w:hAnsi="Arial" w:cs="Arial"/>
                <w:color w:val="231F20"/>
                <w:position w:val="-1"/>
              </w:rPr>
              <w:t>a</w:t>
            </w:r>
            <w:r w:rsidRPr="00EA3F26">
              <w:rPr>
                <w:rFonts w:ascii="Arial" w:eastAsia="Arial" w:hAnsi="Arial" w:cs="Arial"/>
                <w:color w:val="231F20"/>
                <w:spacing w:val="1"/>
                <w:position w:val="-1"/>
              </w:rPr>
              <w:t>tio</w:t>
            </w:r>
            <w:r w:rsidRPr="00EA3F26">
              <w:rPr>
                <w:rFonts w:ascii="Arial" w:eastAsia="Arial" w:hAnsi="Arial" w:cs="Arial"/>
                <w:color w:val="231F20"/>
                <w:spacing w:val="-1"/>
                <w:position w:val="-1"/>
              </w:rPr>
              <w:t>n</w:t>
            </w:r>
            <w:r w:rsidRPr="00EA3F26">
              <w:rPr>
                <w:rFonts w:ascii="Arial" w:eastAsia="Arial" w:hAnsi="Arial" w:cs="Arial"/>
                <w:color w:val="231F20"/>
                <w:position w:val="-1"/>
              </w:rPr>
              <w:t>s</w:t>
            </w:r>
          </w:p>
        </w:tc>
        <w:tc>
          <w:tcPr>
            <w:tcW w:w="6589" w:type="dxa"/>
            <w:gridSpan w:val="8"/>
            <w:tcBorders>
              <w:top w:val="single" w:sz="4" w:space="0" w:color="auto"/>
              <w:left w:val="single" w:sz="4" w:space="0" w:color="auto"/>
              <w:bottom w:val="single" w:sz="4" w:space="0" w:color="auto"/>
              <w:right w:val="single" w:sz="4" w:space="0" w:color="auto"/>
            </w:tcBorders>
          </w:tcPr>
          <w:sdt>
            <w:sdtPr>
              <w:rPr>
                <w:rFonts w:ascii="Arial" w:hAnsi="Arial" w:cs="Arial"/>
              </w:rPr>
              <w:id w:val="1173382882"/>
              <w:placeholder>
                <w:docPart w:val="5B4809B12B914B3491691D5FB31D9388"/>
              </w:placeholder>
              <w:showingPlcHdr/>
            </w:sdtPr>
            <w:sdtEndPr/>
            <w:sdtContent>
              <w:p w14:paraId="517D2F81"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EF67A5" w:rsidRPr="00EA3F26" w14:paraId="20D3222C" w14:textId="77777777" w:rsidTr="008A2843">
        <w:tc>
          <w:tcPr>
            <w:tcW w:w="9249" w:type="dxa"/>
            <w:gridSpan w:val="9"/>
          </w:tcPr>
          <w:p w14:paraId="3771B901" w14:textId="77777777" w:rsidR="00EF67A5" w:rsidRPr="00EA3F26" w:rsidRDefault="00EF67A5" w:rsidP="000F1A5A">
            <w:pPr>
              <w:spacing w:line="22" w:lineRule="atLeast"/>
              <w:ind w:right="-20"/>
              <w:rPr>
                <w:rFonts w:ascii="Arial" w:eastAsia="Arial" w:hAnsi="Arial" w:cs="Arial"/>
                <w:color w:val="231F20"/>
              </w:rPr>
            </w:pPr>
          </w:p>
        </w:tc>
      </w:tr>
      <w:tr w:rsidR="00A134BF" w:rsidRPr="00EA3F26" w14:paraId="29D4DA19" w14:textId="77777777" w:rsidTr="008A2843">
        <w:tc>
          <w:tcPr>
            <w:tcW w:w="9249" w:type="dxa"/>
            <w:gridSpan w:val="9"/>
          </w:tcPr>
          <w:p w14:paraId="7D00FC1D" w14:textId="1050B8D7" w:rsidR="00A134BF" w:rsidRPr="00B97580" w:rsidRDefault="00B97580" w:rsidP="00A134BF">
            <w:pPr>
              <w:spacing w:line="22" w:lineRule="atLeast"/>
              <w:ind w:right="-20"/>
              <w:rPr>
                <w:rFonts w:ascii="Arial" w:eastAsia="Arial" w:hAnsi="Arial" w:cs="Arial"/>
                <w:color w:val="231F20"/>
              </w:rPr>
            </w:pPr>
            <w:r>
              <w:rPr>
                <w:rFonts w:ascii="Arial" w:eastAsia="Arial" w:hAnsi="Arial" w:cs="Arial"/>
                <w:color w:val="231F20"/>
              </w:rPr>
              <w:t xml:space="preserve">The </w:t>
            </w:r>
            <w:r>
              <w:rPr>
                <w:rFonts w:ascii="Arial" w:eastAsia="Arial" w:hAnsi="Arial" w:cs="Arial"/>
                <w:i/>
                <w:color w:val="231F20"/>
              </w:rPr>
              <w:t xml:space="preserve">Lot </w:t>
            </w:r>
            <w:r>
              <w:rPr>
                <w:rFonts w:ascii="Arial" w:eastAsia="Arial" w:hAnsi="Arial" w:cs="Arial"/>
                <w:color w:val="231F20"/>
              </w:rPr>
              <w:t xml:space="preserve">is </w:t>
            </w:r>
            <w:r w:rsidRPr="00E8273B">
              <w:rPr>
                <w:rFonts w:ascii="Arial" w:eastAsia="Arial" w:hAnsi="Arial" w:cs="Arial"/>
              </w:rPr>
              <w:t>Lot 1 – North West/ Lot 2 North East/ Lot 3 – South</w:t>
            </w:r>
          </w:p>
        </w:tc>
      </w:tr>
      <w:tr w:rsidR="00B97580" w:rsidRPr="00EA3F26" w14:paraId="6E3976A1" w14:textId="77777777" w:rsidTr="008A2843">
        <w:trPr>
          <w:ins w:id="7" w:author="Cooke, Daniel" w:date="2020-12-01T15:16:00Z"/>
        </w:trPr>
        <w:tc>
          <w:tcPr>
            <w:tcW w:w="9249" w:type="dxa"/>
            <w:gridSpan w:val="9"/>
          </w:tcPr>
          <w:p w14:paraId="0F73F2E2" w14:textId="77777777" w:rsidR="00B97580" w:rsidRPr="00EA3F26" w:rsidRDefault="00B97580" w:rsidP="00A134BF">
            <w:pPr>
              <w:spacing w:line="22" w:lineRule="atLeast"/>
              <w:ind w:right="-20"/>
              <w:rPr>
                <w:ins w:id="8" w:author="Cooke, Daniel" w:date="2020-12-01T15:16:00Z"/>
                <w:rFonts w:ascii="Arial" w:eastAsia="Arial" w:hAnsi="Arial" w:cs="Arial"/>
                <w:color w:val="231F20"/>
              </w:rPr>
            </w:pPr>
          </w:p>
        </w:tc>
      </w:tr>
      <w:tr w:rsidR="000F1A5A" w:rsidRPr="00EA3F26" w14:paraId="711AE107" w14:textId="77777777" w:rsidTr="008A2843">
        <w:tc>
          <w:tcPr>
            <w:tcW w:w="4928" w:type="dxa"/>
            <w:gridSpan w:val="3"/>
            <w:tcBorders>
              <w:right w:val="single" w:sz="4" w:space="0" w:color="auto"/>
            </w:tcBorders>
          </w:tcPr>
          <w:p w14:paraId="55DFA679" w14:textId="77777777" w:rsidR="000F1A5A" w:rsidRPr="00EA3F26" w:rsidRDefault="000F1A5A" w:rsidP="000F1A5A">
            <w:pPr>
              <w:spacing w:before="120" w:after="120" w:line="22" w:lineRule="atLeast"/>
              <w:ind w:right="-20"/>
              <w:rPr>
                <w:rFonts w:ascii="Arial" w:hAnsi="Arial" w:cs="Arial"/>
              </w:rPr>
            </w:pPr>
            <w:r w:rsidRPr="00EA3F26">
              <w:rPr>
                <w:rFonts w:ascii="Arial" w:eastAsia="Arial" w:hAnsi="Arial" w:cs="Arial"/>
                <w:color w:val="231F20"/>
                <w:spacing w:val="3"/>
              </w:rPr>
              <w:t>T</w:t>
            </w:r>
            <w:r w:rsidRPr="00EA3F26">
              <w:rPr>
                <w:rFonts w:ascii="Arial" w:eastAsia="Arial" w:hAnsi="Arial" w:cs="Arial"/>
                <w:color w:val="231F20"/>
                <w:spacing w:val="1"/>
              </w:rPr>
              <w:t>h</w:t>
            </w:r>
            <w:r w:rsidRPr="00EA3F26">
              <w:rPr>
                <w:rFonts w:ascii="Arial" w:eastAsia="Arial" w:hAnsi="Arial" w:cs="Arial"/>
                <w:color w:val="231F20"/>
              </w:rPr>
              <w:t>e</w:t>
            </w:r>
            <w:r w:rsidRPr="00EA3F26">
              <w:rPr>
                <w:rFonts w:ascii="Arial" w:eastAsia="Arial" w:hAnsi="Arial" w:cs="Arial"/>
                <w:color w:val="231F20"/>
                <w:spacing w:val="8"/>
              </w:rPr>
              <w:t xml:space="preserve"> </w:t>
            </w:r>
            <w:r w:rsidRPr="00EA3F26">
              <w:rPr>
                <w:rFonts w:ascii="Arial" w:eastAsia="Arial" w:hAnsi="Arial" w:cs="Arial"/>
                <w:i/>
                <w:color w:val="231F20"/>
              </w:rPr>
              <w:t>f</w:t>
            </w:r>
            <w:r w:rsidRPr="00EA3F26">
              <w:rPr>
                <w:rFonts w:ascii="Arial" w:eastAsia="Arial" w:hAnsi="Arial" w:cs="Arial"/>
                <w:i/>
                <w:color w:val="231F20"/>
                <w:spacing w:val="3"/>
              </w:rPr>
              <w:t>e</w:t>
            </w:r>
            <w:r w:rsidRPr="00EA3F26">
              <w:rPr>
                <w:rFonts w:ascii="Arial" w:eastAsia="Arial" w:hAnsi="Arial" w:cs="Arial"/>
                <w:i/>
                <w:color w:val="231F20"/>
              </w:rPr>
              <w:t>e</w:t>
            </w:r>
            <w:r w:rsidRPr="00EA3F26">
              <w:rPr>
                <w:rFonts w:ascii="Arial" w:eastAsia="Arial" w:hAnsi="Arial" w:cs="Arial"/>
                <w:i/>
                <w:color w:val="231F20"/>
                <w:spacing w:val="-13"/>
              </w:rPr>
              <w:t xml:space="preserve"> </w:t>
            </w:r>
            <w:r w:rsidRPr="00EA3F26">
              <w:rPr>
                <w:rFonts w:ascii="Arial" w:eastAsia="Arial" w:hAnsi="Arial" w:cs="Arial"/>
                <w:i/>
                <w:color w:val="231F20"/>
                <w:spacing w:val="2"/>
              </w:rPr>
              <w:t>pe</w:t>
            </w:r>
            <w:r w:rsidRPr="00EA3F26">
              <w:rPr>
                <w:rFonts w:ascii="Arial" w:eastAsia="Arial" w:hAnsi="Arial" w:cs="Arial"/>
                <w:i/>
                <w:color w:val="231F20"/>
                <w:spacing w:val="1"/>
              </w:rPr>
              <w:t>r</w:t>
            </w:r>
            <w:r w:rsidRPr="00EA3F26">
              <w:rPr>
                <w:rFonts w:ascii="Arial" w:eastAsia="Arial" w:hAnsi="Arial" w:cs="Arial"/>
                <w:i/>
                <w:color w:val="231F20"/>
                <w:spacing w:val="-1"/>
              </w:rPr>
              <w:t>c</w:t>
            </w:r>
            <w:r w:rsidRPr="00EA3F26">
              <w:rPr>
                <w:rFonts w:ascii="Arial" w:eastAsia="Arial" w:hAnsi="Arial" w:cs="Arial"/>
                <w:i/>
                <w:color w:val="231F20"/>
                <w:spacing w:val="2"/>
              </w:rPr>
              <w:t>e</w:t>
            </w:r>
            <w:r w:rsidRPr="00EA3F26">
              <w:rPr>
                <w:rFonts w:ascii="Arial" w:eastAsia="Arial" w:hAnsi="Arial" w:cs="Arial"/>
                <w:i/>
                <w:color w:val="231F20"/>
                <w:spacing w:val="-3"/>
              </w:rPr>
              <w:t>n</w:t>
            </w:r>
            <w:r w:rsidRPr="00EA3F26">
              <w:rPr>
                <w:rFonts w:ascii="Arial" w:eastAsia="Arial" w:hAnsi="Arial" w:cs="Arial"/>
                <w:i/>
                <w:color w:val="231F20"/>
              </w:rPr>
              <w:t>t</w:t>
            </w:r>
            <w:r w:rsidRPr="00EA3F26">
              <w:rPr>
                <w:rFonts w:ascii="Arial" w:eastAsia="Arial" w:hAnsi="Arial" w:cs="Arial"/>
                <w:i/>
                <w:color w:val="231F20"/>
                <w:spacing w:val="1"/>
              </w:rPr>
              <w:t>ag</w:t>
            </w:r>
            <w:r w:rsidRPr="00EA3F26">
              <w:rPr>
                <w:rFonts w:ascii="Arial" w:eastAsia="Arial" w:hAnsi="Arial" w:cs="Arial"/>
                <w:i/>
                <w:color w:val="231F20"/>
              </w:rPr>
              <w:t xml:space="preserve">e </w:t>
            </w:r>
            <w:r w:rsidRPr="00EA3F26">
              <w:rPr>
                <w:rFonts w:ascii="Arial" w:eastAsia="Arial" w:hAnsi="Arial" w:cs="Arial"/>
                <w:color w:val="231F20"/>
              </w:rPr>
              <w:t>is</w:t>
            </w:r>
          </w:p>
        </w:tc>
        <w:tc>
          <w:tcPr>
            <w:tcW w:w="1564"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691881042"/>
              <w:placeholder>
                <w:docPart w:val="60B3AFB67F5C49EE8745EA596D986751"/>
              </w:placeholder>
              <w:showingPlcHdr/>
            </w:sdtPr>
            <w:sdtEndPr/>
            <w:sdtContent>
              <w:p w14:paraId="0002521E" w14:textId="77777777" w:rsidR="000F1A5A" w:rsidRPr="00EA3F26" w:rsidRDefault="000F1A5A" w:rsidP="000F1A5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2757" w:type="dxa"/>
            <w:gridSpan w:val="4"/>
            <w:tcBorders>
              <w:left w:val="single" w:sz="4" w:space="0" w:color="auto"/>
            </w:tcBorders>
          </w:tcPr>
          <w:p w14:paraId="63D803E9" w14:textId="2F83F21B" w:rsidR="000F1A5A" w:rsidRPr="00EA3F26" w:rsidRDefault="000F1A5A" w:rsidP="000F1A5A">
            <w:pPr>
              <w:spacing w:before="120" w:after="120" w:line="22" w:lineRule="atLeast"/>
              <w:ind w:right="-20"/>
              <w:rPr>
                <w:rFonts w:ascii="Arial" w:eastAsia="Arial" w:hAnsi="Arial" w:cs="Arial"/>
                <w:color w:val="231F20"/>
              </w:rPr>
            </w:pPr>
            <w:r w:rsidRPr="00EA3F26">
              <w:rPr>
                <w:rFonts w:ascii="Arial" w:eastAsia="Arial" w:hAnsi="Arial" w:cs="Arial"/>
                <w:color w:val="231F20"/>
              </w:rPr>
              <w:t>%</w:t>
            </w:r>
          </w:p>
        </w:tc>
      </w:tr>
      <w:tr w:rsidR="00EF67A5" w:rsidRPr="00EA3F26" w14:paraId="37676EE3" w14:textId="77777777" w:rsidTr="008A2843">
        <w:tc>
          <w:tcPr>
            <w:tcW w:w="9249" w:type="dxa"/>
            <w:gridSpan w:val="9"/>
          </w:tcPr>
          <w:p w14:paraId="7532C2C8" w14:textId="77777777" w:rsidR="00EF67A5" w:rsidRPr="00EA3F26" w:rsidRDefault="00EF67A5" w:rsidP="000F1A5A">
            <w:pPr>
              <w:spacing w:line="22" w:lineRule="atLeast"/>
              <w:ind w:right="-20"/>
              <w:rPr>
                <w:rFonts w:ascii="Arial" w:eastAsia="Arial" w:hAnsi="Arial" w:cs="Arial"/>
                <w:color w:val="231F20"/>
              </w:rPr>
            </w:pPr>
          </w:p>
        </w:tc>
      </w:tr>
      <w:tr w:rsidR="00B247C0" w:rsidRPr="00EA3F26" w14:paraId="20932B0E" w14:textId="77777777" w:rsidTr="008A2843">
        <w:tc>
          <w:tcPr>
            <w:tcW w:w="9249" w:type="dxa"/>
            <w:gridSpan w:val="9"/>
          </w:tcPr>
          <w:p w14:paraId="5EEF6218" w14:textId="77777777" w:rsidR="00B247C0" w:rsidRPr="00EA3F26" w:rsidRDefault="00B247C0" w:rsidP="000F1A5A">
            <w:pPr>
              <w:spacing w:line="22" w:lineRule="atLeast"/>
              <w:ind w:right="-20"/>
              <w:rPr>
                <w:rFonts w:ascii="Arial" w:eastAsia="Arial" w:hAnsi="Arial" w:cs="Arial"/>
                <w:color w:val="231F20"/>
              </w:rPr>
            </w:pPr>
          </w:p>
        </w:tc>
      </w:tr>
      <w:tr w:rsidR="008A2843" w:rsidRPr="00BD7FA3" w14:paraId="2576E418" w14:textId="77777777" w:rsidTr="008A2843">
        <w:trPr>
          <w:gridAfter w:val="1"/>
          <w:wAfter w:w="6" w:type="dxa"/>
        </w:trPr>
        <w:tc>
          <w:tcPr>
            <w:tcW w:w="9243" w:type="dxa"/>
            <w:gridSpan w:val="8"/>
            <w:shd w:val="clear" w:color="auto" w:fill="D9D9D9" w:themeFill="background1" w:themeFillShade="D9"/>
          </w:tcPr>
          <w:p w14:paraId="26BFC1B4" w14:textId="77777777" w:rsidR="008A2843" w:rsidRPr="00BD7FA3" w:rsidRDefault="008A2843" w:rsidP="006036FC">
            <w:pPr>
              <w:spacing w:before="120" w:after="120" w:line="22" w:lineRule="atLeast"/>
              <w:ind w:right="-23"/>
              <w:rPr>
                <w:rFonts w:ascii="Arial" w:eastAsia="Arial" w:hAnsi="Arial" w:cs="Arial"/>
                <w:color w:val="231F20"/>
              </w:rPr>
            </w:pPr>
            <w:r>
              <w:rPr>
                <w:rFonts w:ascii="Arial" w:hAnsi="Arial" w:cs="Arial"/>
                <w:b/>
                <w:bCs/>
                <w:spacing w:val="-6"/>
              </w:rPr>
              <w:t>Contract Data entry relating to Data Protection Legislation</w:t>
            </w:r>
          </w:p>
        </w:tc>
      </w:tr>
      <w:tr w:rsidR="008A2843" w:rsidRPr="00BD7FA3" w14:paraId="2A08B7EA" w14:textId="77777777" w:rsidTr="008A2843">
        <w:trPr>
          <w:gridAfter w:val="1"/>
          <w:wAfter w:w="6" w:type="dxa"/>
        </w:trPr>
        <w:tc>
          <w:tcPr>
            <w:tcW w:w="9243" w:type="dxa"/>
            <w:gridSpan w:val="8"/>
          </w:tcPr>
          <w:p w14:paraId="5D192E0E" w14:textId="77777777" w:rsidR="008A2843" w:rsidRPr="00BD7FA3" w:rsidRDefault="008A2843" w:rsidP="006036FC">
            <w:pPr>
              <w:spacing w:line="22" w:lineRule="atLeast"/>
              <w:ind w:right="-23"/>
              <w:rPr>
                <w:rFonts w:ascii="Arial" w:eastAsia="Arial" w:hAnsi="Arial" w:cs="Arial"/>
                <w:color w:val="231F20"/>
              </w:rPr>
            </w:pPr>
          </w:p>
        </w:tc>
      </w:tr>
      <w:tr w:rsidR="008A2843" w:rsidRPr="00070AA8" w14:paraId="574758C8" w14:textId="77777777" w:rsidTr="008A2843">
        <w:trPr>
          <w:gridAfter w:val="1"/>
          <w:wAfter w:w="6" w:type="dxa"/>
        </w:trPr>
        <w:tc>
          <w:tcPr>
            <w:tcW w:w="5920" w:type="dxa"/>
            <w:gridSpan w:val="4"/>
            <w:tcBorders>
              <w:right w:val="single" w:sz="4" w:space="0" w:color="auto"/>
            </w:tcBorders>
          </w:tcPr>
          <w:p w14:paraId="2B8443E8" w14:textId="77777777" w:rsidR="008A2843" w:rsidRPr="00070AA8" w:rsidRDefault="008A2843" w:rsidP="006036FC">
            <w:pPr>
              <w:spacing w:before="120" w:after="120" w:line="22" w:lineRule="atLeast"/>
              <w:ind w:right="-23"/>
              <w:rPr>
                <w:rFonts w:ascii="Arial" w:eastAsia="Arial" w:hAnsi="Arial" w:cs="Arial"/>
                <w:color w:val="231F20"/>
              </w:rPr>
            </w:pPr>
            <w:r w:rsidRPr="00070AA8">
              <w:rPr>
                <w:rFonts w:ascii="Arial" w:hAnsi="Arial" w:cs="Arial"/>
                <w:color w:val="000000"/>
              </w:rPr>
              <w:t xml:space="preserve">The contact details </w:t>
            </w:r>
            <w:r w:rsidRPr="00070AA8">
              <w:rPr>
                <w:rFonts w:ascii="Arial" w:hAnsi="Arial" w:cs="Arial"/>
              </w:rPr>
              <w:t xml:space="preserve">of the </w:t>
            </w:r>
            <w:r w:rsidRPr="00070AA8">
              <w:rPr>
                <w:rFonts w:ascii="Arial" w:hAnsi="Arial" w:cs="Arial"/>
                <w:i/>
                <w:iCs/>
              </w:rPr>
              <w:t xml:space="preserve">Contractor’s </w:t>
            </w:r>
            <w:r w:rsidRPr="00070AA8">
              <w:rPr>
                <w:rFonts w:ascii="Arial" w:hAnsi="Arial" w:cs="Arial"/>
              </w:rPr>
              <w:t>Data Protection Officer or Data Protection nominated lead are:</w:t>
            </w:r>
          </w:p>
        </w:tc>
        <w:tc>
          <w:tcPr>
            <w:tcW w:w="3323" w:type="dxa"/>
            <w:gridSpan w:val="4"/>
            <w:tcBorders>
              <w:top w:val="single" w:sz="4" w:space="0" w:color="auto"/>
              <w:left w:val="single" w:sz="4" w:space="0" w:color="auto"/>
              <w:bottom w:val="single" w:sz="4" w:space="0" w:color="auto"/>
              <w:right w:val="single" w:sz="4" w:space="0" w:color="auto"/>
            </w:tcBorders>
          </w:tcPr>
          <w:sdt>
            <w:sdtPr>
              <w:rPr>
                <w:rFonts w:ascii="Arial" w:hAnsi="Arial" w:cs="Arial"/>
              </w:rPr>
              <w:id w:val="-1438215765"/>
              <w:placeholder>
                <w:docPart w:val="9F86A9223AE1408BA1D05133013CFEF7"/>
              </w:placeholder>
              <w:showingPlcHdr/>
            </w:sdtPr>
            <w:sdtEndPr/>
            <w:sdtContent>
              <w:p w14:paraId="0C2DE218" w14:textId="2FC56E45" w:rsidR="008A2843" w:rsidRPr="000079B6" w:rsidRDefault="000079B6" w:rsidP="000079B6">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8A2843" w:rsidRPr="00EA3F26" w14:paraId="1AC95CF4" w14:textId="77777777" w:rsidTr="008A2843">
        <w:tc>
          <w:tcPr>
            <w:tcW w:w="9249" w:type="dxa"/>
            <w:gridSpan w:val="9"/>
          </w:tcPr>
          <w:p w14:paraId="47AEDFB7" w14:textId="77777777" w:rsidR="008A2843" w:rsidRPr="00EA3F26" w:rsidRDefault="008A2843" w:rsidP="000F1A5A">
            <w:pPr>
              <w:spacing w:line="22" w:lineRule="atLeast"/>
              <w:ind w:right="-20"/>
              <w:rPr>
                <w:rFonts w:ascii="Arial" w:eastAsia="Arial" w:hAnsi="Arial" w:cs="Arial"/>
                <w:color w:val="231F20"/>
              </w:rPr>
            </w:pPr>
          </w:p>
        </w:tc>
      </w:tr>
      <w:tr w:rsidR="0002600A" w:rsidRPr="00EA3F26" w14:paraId="0AF267E6" w14:textId="77777777" w:rsidTr="008A2843">
        <w:tc>
          <w:tcPr>
            <w:tcW w:w="9249" w:type="dxa"/>
            <w:gridSpan w:val="9"/>
            <w:shd w:val="clear" w:color="auto" w:fill="D9D9D9" w:themeFill="background1" w:themeFillShade="D9"/>
          </w:tcPr>
          <w:p w14:paraId="6E4FEADF" w14:textId="77777777" w:rsidR="0002600A" w:rsidRPr="00EA3F26" w:rsidRDefault="0002600A" w:rsidP="000F1A5A">
            <w:pPr>
              <w:spacing w:before="120" w:after="120" w:line="22" w:lineRule="atLeast"/>
              <w:ind w:right="-20"/>
              <w:rPr>
                <w:rFonts w:ascii="Arial" w:eastAsia="Arial" w:hAnsi="Arial" w:cs="Arial"/>
                <w:b/>
                <w:bCs/>
              </w:rPr>
            </w:pPr>
            <w:r w:rsidRPr="00EA3F26">
              <w:rPr>
                <w:rFonts w:ascii="Arial" w:eastAsia="Arial" w:hAnsi="Arial" w:cs="Arial"/>
                <w:b/>
                <w:bCs/>
              </w:rPr>
              <w:t>Contract Data entries relating to Z Clauses</w:t>
            </w:r>
          </w:p>
        </w:tc>
      </w:tr>
      <w:tr w:rsidR="000F1A5A" w:rsidRPr="00EA3F26" w14:paraId="28AE2661" w14:textId="77777777" w:rsidTr="008A2843">
        <w:tc>
          <w:tcPr>
            <w:tcW w:w="9249" w:type="dxa"/>
            <w:gridSpan w:val="9"/>
          </w:tcPr>
          <w:p w14:paraId="250E17A7" w14:textId="77777777" w:rsidR="000F1A5A" w:rsidRPr="00EA3F26" w:rsidRDefault="000F1A5A" w:rsidP="000F1A5A">
            <w:pPr>
              <w:spacing w:line="22" w:lineRule="atLeast"/>
              <w:ind w:right="-20"/>
              <w:rPr>
                <w:rFonts w:ascii="Arial" w:eastAsia="Arial" w:hAnsi="Arial" w:cs="Arial"/>
                <w:color w:val="231F20"/>
              </w:rPr>
            </w:pPr>
          </w:p>
        </w:tc>
      </w:tr>
      <w:tr w:rsidR="00427B2A" w:rsidRPr="00EA3F26" w14:paraId="4F78C087" w14:textId="77777777" w:rsidTr="00B1010B">
        <w:tc>
          <w:tcPr>
            <w:tcW w:w="9249" w:type="dxa"/>
            <w:gridSpan w:val="9"/>
            <w:shd w:val="clear" w:color="auto" w:fill="D9D9D9" w:themeFill="background1" w:themeFillShade="D9"/>
          </w:tcPr>
          <w:p w14:paraId="6DAAE0A3" w14:textId="3A5BD88C" w:rsidR="00427B2A" w:rsidRPr="00EA3F26" w:rsidRDefault="00427B2A" w:rsidP="00427B2A">
            <w:pPr>
              <w:spacing w:before="120" w:after="120" w:line="22" w:lineRule="atLeast"/>
              <w:ind w:right="-23"/>
              <w:rPr>
                <w:rFonts w:ascii="Arial" w:eastAsia="Arial" w:hAnsi="Arial" w:cs="Arial"/>
                <w:color w:val="231F20"/>
              </w:rPr>
            </w:pPr>
            <w:r>
              <w:rPr>
                <w:rFonts w:ascii="Arial" w:eastAsia="Arial" w:hAnsi="Arial" w:cs="Arial"/>
                <w:b/>
                <w:bCs/>
                <w:spacing w:val="-6"/>
              </w:rPr>
              <w:t>Z14</w:t>
            </w:r>
            <w:r>
              <w:rPr>
                <w:rFonts w:ascii="Arial" w:eastAsia="Arial" w:hAnsi="Arial" w:cs="Arial"/>
                <w:b/>
                <w:bCs/>
              </w:rPr>
              <w:t xml:space="preserve"> -</w:t>
            </w:r>
            <w:r w:rsidRPr="00BD7FA3">
              <w:rPr>
                <w:rFonts w:ascii="Arial" w:eastAsia="Arial" w:hAnsi="Arial" w:cs="Arial"/>
                <w:b/>
                <w:bCs/>
                <w:spacing w:val="26"/>
              </w:rPr>
              <w:t xml:space="preserve"> </w:t>
            </w:r>
            <w:r w:rsidR="00A9135A">
              <w:rPr>
                <w:rFonts w:ascii="Arial" w:eastAsia="Arial" w:hAnsi="Arial" w:cs="Arial"/>
                <w:b/>
                <w:bCs/>
              </w:rPr>
              <w:t>Not Used</w:t>
            </w:r>
          </w:p>
        </w:tc>
      </w:tr>
      <w:tr w:rsidR="00427B2A" w:rsidRPr="00EA3F26" w14:paraId="207D5517" w14:textId="77777777" w:rsidTr="00427B2A">
        <w:tc>
          <w:tcPr>
            <w:tcW w:w="9249" w:type="dxa"/>
            <w:gridSpan w:val="9"/>
            <w:shd w:val="clear" w:color="auto" w:fill="D9D9D9" w:themeFill="background1" w:themeFillShade="D9"/>
          </w:tcPr>
          <w:p w14:paraId="1DB0BE32" w14:textId="74173336" w:rsidR="00427B2A" w:rsidRPr="00427B2A" w:rsidRDefault="00427B2A" w:rsidP="00427B2A">
            <w:pPr>
              <w:spacing w:before="120" w:after="120" w:line="22" w:lineRule="atLeast"/>
              <w:rPr>
                <w:rFonts w:ascii="Arial" w:hAnsi="Arial" w:cs="Arial"/>
                <w:b/>
              </w:rPr>
            </w:pPr>
            <w:r w:rsidRPr="00427B2A">
              <w:rPr>
                <w:rFonts w:ascii="Arial" w:hAnsi="Arial" w:cs="Arial"/>
                <w:b/>
                <w:bCs/>
                <w:iCs/>
              </w:rPr>
              <w:t>Z9</w:t>
            </w:r>
            <w:r w:rsidRPr="00427B2A">
              <w:rPr>
                <w:rFonts w:ascii="Arial" w:hAnsi="Arial" w:cs="Arial"/>
                <w:b/>
              </w:rPr>
              <w:t xml:space="preserve"> - </w:t>
            </w:r>
            <w:r w:rsidRPr="00427B2A">
              <w:rPr>
                <w:rFonts w:ascii="Arial" w:hAnsi="Arial" w:cs="Arial"/>
                <w:b/>
                <w:color w:val="000000"/>
              </w:rPr>
              <w:t>Change of Control and financial distress</w:t>
            </w:r>
          </w:p>
        </w:tc>
      </w:tr>
      <w:tr w:rsidR="00427B2A" w:rsidRPr="00EA3F26" w14:paraId="0521476B" w14:textId="77777777" w:rsidTr="00B1010B">
        <w:tc>
          <w:tcPr>
            <w:tcW w:w="9249" w:type="dxa"/>
            <w:gridSpan w:val="9"/>
          </w:tcPr>
          <w:p w14:paraId="0084E3BC" w14:textId="77777777" w:rsidR="00427B2A" w:rsidRPr="00EA3F26" w:rsidRDefault="00427B2A" w:rsidP="00427B2A">
            <w:pPr>
              <w:spacing w:line="22" w:lineRule="atLeast"/>
              <w:ind w:right="-20"/>
              <w:rPr>
                <w:rFonts w:ascii="Arial" w:hAnsi="Arial" w:cs="Arial"/>
              </w:rPr>
            </w:pPr>
          </w:p>
        </w:tc>
      </w:tr>
      <w:tr w:rsidR="00427B2A" w:rsidRPr="00EA3F26" w14:paraId="12324AEE" w14:textId="77777777" w:rsidTr="00B1010B">
        <w:tc>
          <w:tcPr>
            <w:tcW w:w="9249" w:type="dxa"/>
            <w:gridSpan w:val="9"/>
          </w:tcPr>
          <w:p w14:paraId="7FE1BD90" w14:textId="774D7E72" w:rsidR="00427B2A" w:rsidRPr="00EA3F26" w:rsidRDefault="00427B2A" w:rsidP="00427B2A">
            <w:pPr>
              <w:spacing w:before="120" w:after="120" w:line="22" w:lineRule="atLeast"/>
              <w:ind w:right="-20"/>
              <w:rPr>
                <w:rFonts w:ascii="Arial" w:hAnsi="Arial" w:cs="Arial"/>
              </w:rPr>
            </w:pPr>
            <w:r w:rsidRPr="00EA3F26">
              <w:rPr>
                <w:rFonts w:ascii="Arial" w:hAnsi="Arial" w:cs="Arial"/>
              </w:rPr>
              <w:t xml:space="preserve">The </w:t>
            </w:r>
            <w:r w:rsidRPr="00EA3F26">
              <w:rPr>
                <w:rFonts w:ascii="Arial" w:hAnsi="Arial" w:cs="Arial"/>
                <w:i/>
              </w:rPr>
              <w:t>credit ratings</w:t>
            </w:r>
            <w:r w:rsidRPr="00EA3F26">
              <w:rPr>
                <w:rFonts w:ascii="Arial" w:hAnsi="Arial" w:cs="Arial"/>
              </w:rPr>
              <w:t xml:space="preserve"> at the Contract Date and rating agencies issuing them are</w:t>
            </w:r>
          </w:p>
        </w:tc>
      </w:tr>
      <w:tr w:rsidR="00427B2A" w:rsidRPr="00EA3F26" w14:paraId="6DF5FEE3" w14:textId="77777777" w:rsidTr="008A2843">
        <w:tc>
          <w:tcPr>
            <w:tcW w:w="9249" w:type="dxa"/>
            <w:gridSpan w:val="9"/>
          </w:tcPr>
          <w:p w14:paraId="5EC2B065" w14:textId="77777777" w:rsidR="00427B2A" w:rsidRPr="00EA3F26" w:rsidRDefault="00427B2A" w:rsidP="00427B2A">
            <w:pPr>
              <w:spacing w:line="22" w:lineRule="atLeast"/>
              <w:ind w:right="-20"/>
              <w:rPr>
                <w:rFonts w:ascii="Arial" w:eastAsia="Arial" w:hAnsi="Arial" w:cs="Arial"/>
                <w:color w:val="231F20"/>
              </w:rPr>
            </w:pPr>
          </w:p>
        </w:tc>
      </w:tr>
      <w:tr w:rsidR="00427B2A" w:rsidRPr="00EA3F26" w14:paraId="6D814DA0" w14:textId="77777777" w:rsidTr="008A2843">
        <w:tc>
          <w:tcPr>
            <w:tcW w:w="4219" w:type="dxa"/>
            <w:gridSpan w:val="2"/>
          </w:tcPr>
          <w:p w14:paraId="666702F1" w14:textId="77777777" w:rsidR="00427B2A" w:rsidRPr="00EA3F26" w:rsidRDefault="00427B2A" w:rsidP="00427B2A">
            <w:pPr>
              <w:pStyle w:val="BulletCD"/>
              <w:spacing w:line="22" w:lineRule="atLeast"/>
              <w:rPr>
                <w:szCs w:val="22"/>
              </w:rPr>
            </w:pPr>
            <w:r w:rsidRPr="00EA3F26">
              <w:rPr>
                <w:szCs w:val="22"/>
              </w:rPr>
              <w:t>party</w:t>
            </w:r>
          </w:p>
        </w:tc>
        <w:tc>
          <w:tcPr>
            <w:tcW w:w="709" w:type="dxa"/>
          </w:tcPr>
          <w:p w14:paraId="18E8BBCF"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3"/>
          </w:tcPr>
          <w:p w14:paraId="3379A906" w14:textId="77777777" w:rsidR="00427B2A" w:rsidRPr="00EA3F26" w:rsidRDefault="00427B2A" w:rsidP="00427B2A">
            <w:pPr>
              <w:spacing w:before="120" w:after="120" w:line="22" w:lineRule="atLeast"/>
              <w:ind w:right="-20"/>
              <w:rPr>
                <w:rFonts w:ascii="Arial" w:eastAsia="Arial" w:hAnsi="Arial" w:cs="Arial"/>
                <w:color w:val="231F20"/>
              </w:rPr>
            </w:pPr>
            <w:r w:rsidRPr="00EA3F26">
              <w:rPr>
                <w:rFonts w:ascii="Arial" w:hAnsi="Arial" w:cs="Arial"/>
              </w:rPr>
              <w:t>rating agency</w:t>
            </w:r>
          </w:p>
        </w:tc>
        <w:tc>
          <w:tcPr>
            <w:tcW w:w="992" w:type="dxa"/>
          </w:tcPr>
          <w:p w14:paraId="5D562731"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Pr>
          <w:p w14:paraId="4D2A5EBD" w14:textId="77777777" w:rsidR="00427B2A" w:rsidRPr="00EA3F26" w:rsidRDefault="00427B2A" w:rsidP="00427B2A">
            <w:pPr>
              <w:spacing w:before="120" w:after="120" w:line="22" w:lineRule="atLeast"/>
              <w:ind w:right="-20"/>
              <w:rPr>
                <w:rFonts w:ascii="Arial" w:eastAsia="Arial" w:hAnsi="Arial" w:cs="Arial"/>
                <w:color w:val="231F20"/>
              </w:rPr>
            </w:pPr>
            <w:r w:rsidRPr="00EA3F26">
              <w:rPr>
                <w:rFonts w:ascii="Arial" w:hAnsi="Arial" w:cs="Arial"/>
              </w:rPr>
              <w:t>credit rating</w:t>
            </w:r>
          </w:p>
        </w:tc>
      </w:tr>
      <w:tr w:rsidR="00427B2A" w:rsidRPr="00EA3F26" w14:paraId="376CCCE3" w14:textId="77777777" w:rsidTr="008A2843">
        <w:tc>
          <w:tcPr>
            <w:tcW w:w="9249" w:type="dxa"/>
            <w:gridSpan w:val="9"/>
          </w:tcPr>
          <w:p w14:paraId="13582414" w14:textId="77777777" w:rsidR="00427B2A" w:rsidRPr="00EA3F26" w:rsidRDefault="00427B2A" w:rsidP="00427B2A">
            <w:pPr>
              <w:spacing w:line="22" w:lineRule="atLeast"/>
              <w:ind w:right="-20"/>
              <w:rPr>
                <w:rFonts w:ascii="Arial" w:eastAsia="Arial" w:hAnsi="Arial" w:cs="Arial"/>
                <w:color w:val="231F20"/>
              </w:rPr>
            </w:pPr>
          </w:p>
        </w:tc>
      </w:tr>
      <w:tr w:rsidR="00427B2A" w:rsidRPr="00EA3F26" w14:paraId="55CF2117" w14:textId="77777777" w:rsidTr="008A2843">
        <w:tc>
          <w:tcPr>
            <w:tcW w:w="4219" w:type="dxa"/>
            <w:gridSpan w:val="2"/>
            <w:tcBorders>
              <w:top w:val="single" w:sz="4" w:space="0" w:color="auto"/>
              <w:left w:val="single" w:sz="4" w:space="0" w:color="auto"/>
              <w:bottom w:val="single" w:sz="4" w:space="0" w:color="auto"/>
              <w:right w:val="single" w:sz="4" w:space="0" w:color="auto"/>
            </w:tcBorders>
          </w:tcPr>
          <w:p w14:paraId="7946C916" w14:textId="0FAD6127" w:rsidR="00427B2A" w:rsidRPr="00427B2A" w:rsidRDefault="00427B2A" w:rsidP="00427B2A">
            <w:pPr>
              <w:spacing w:before="120" w:after="120" w:line="22" w:lineRule="atLeast"/>
              <w:rPr>
                <w:rFonts w:ascii="Arial" w:hAnsi="Arial" w:cs="Arial"/>
                <w:i/>
              </w:rPr>
            </w:pPr>
            <w:r w:rsidRPr="00427B2A">
              <w:rPr>
                <w:rFonts w:ascii="Arial" w:hAnsi="Arial" w:cs="Arial"/>
                <w:i/>
              </w:rPr>
              <w:t>Contractor</w:t>
            </w:r>
          </w:p>
        </w:tc>
        <w:tc>
          <w:tcPr>
            <w:tcW w:w="709" w:type="dxa"/>
            <w:tcBorders>
              <w:left w:val="single" w:sz="4" w:space="0" w:color="auto"/>
              <w:right w:val="single" w:sz="4" w:space="0" w:color="auto"/>
            </w:tcBorders>
          </w:tcPr>
          <w:p w14:paraId="2B9D3DF1"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965075935"/>
              <w:placeholder>
                <w:docPart w:val="63FEB70132F04FAB81AB51284B1B4E9C"/>
              </w:placeholder>
              <w:showingPlcHdr/>
            </w:sdtPr>
            <w:sdtEndPr/>
            <w:sdtContent>
              <w:p w14:paraId="4A5DFE39"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12EEA8FA"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15538267"/>
              <w:placeholder>
                <w:docPart w:val="33E0D6568DF2400D9A7BC5E6C86B7300"/>
              </w:placeholder>
              <w:showingPlcHdr/>
            </w:sdtPr>
            <w:sdtEndPr/>
            <w:sdtContent>
              <w:p w14:paraId="68D5313F"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427B2A" w:rsidRPr="00EA3F26" w14:paraId="19E70C0F" w14:textId="77777777" w:rsidTr="008A2843">
        <w:tc>
          <w:tcPr>
            <w:tcW w:w="9249" w:type="dxa"/>
            <w:gridSpan w:val="9"/>
          </w:tcPr>
          <w:p w14:paraId="75174CB7" w14:textId="77777777" w:rsidR="00427B2A" w:rsidRPr="000F1A5A" w:rsidRDefault="00427B2A" w:rsidP="00427B2A">
            <w:pPr>
              <w:spacing w:line="22" w:lineRule="atLeast"/>
              <w:ind w:right="-20"/>
              <w:rPr>
                <w:rFonts w:ascii="Arial" w:eastAsia="Arial" w:hAnsi="Arial" w:cs="Arial"/>
              </w:rPr>
            </w:pPr>
          </w:p>
        </w:tc>
      </w:tr>
      <w:tr w:rsidR="00427B2A" w:rsidRPr="00EA3F26" w14:paraId="55D34A4D" w14:textId="77777777" w:rsidTr="008A2843">
        <w:tc>
          <w:tcPr>
            <w:tcW w:w="4219" w:type="dxa"/>
            <w:gridSpan w:val="2"/>
            <w:tcBorders>
              <w:top w:val="single" w:sz="4" w:space="0" w:color="auto"/>
              <w:left w:val="single" w:sz="4" w:space="0" w:color="auto"/>
              <w:bottom w:val="single" w:sz="4" w:space="0" w:color="auto"/>
              <w:right w:val="single" w:sz="4" w:space="0" w:color="auto"/>
            </w:tcBorders>
          </w:tcPr>
          <w:p w14:paraId="05952E5C" w14:textId="2FC21898" w:rsidR="00427B2A" w:rsidRPr="000F1A5A" w:rsidRDefault="00427B2A" w:rsidP="00427B2A">
            <w:pPr>
              <w:spacing w:before="120" w:after="120" w:line="22" w:lineRule="atLeast"/>
              <w:rPr>
                <w:rFonts w:ascii="Arial" w:hAnsi="Arial" w:cs="Arial"/>
              </w:rPr>
            </w:pPr>
            <w:r w:rsidRPr="000F1A5A">
              <w:rPr>
                <w:rFonts w:ascii="Arial" w:hAnsi="Arial" w:cs="Arial"/>
              </w:rPr>
              <w:t>Consortium Member</w:t>
            </w:r>
          </w:p>
        </w:tc>
        <w:tc>
          <w:tcPr>
            <w:tcW w:w="709" w:type="dxa"/>
            <w:tcBorders>
              <w:left w:val="single" w:sz="4" w:space="0" w:color="auto"/>
              <w:right w:val="single" w:sz="4" w:space="0" w:color="auto"/>
            </w:tcBorders>
          </w:tcPr>
          <w:p w14:paraId="47203824"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1307389393"/>
              <w:placeholder>
                <w:docPart w:val="2BBCC185E35B4F93895833E0FF3B8BF5"/>
              </w:placeholder>
              <w:showingPlcHdr/>
            </w:sdtPr>
            <w:sdtEndPr/>
            <w:sdtContent>
              <w:p w14:paraId="3A16AA2D"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128B45CF"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648787751"/>
              <w:placeholder>
                <w:docPart w:val="5AD3B1B0B46F42609E37F2EE82FE8A7F"/>
              </w:placeholder>
              <w:showingPlcHdr/>
            </w:sdtPr>
            <w:sdtEndPr/>
            <w:sdtContent>
              <w:p w14:paraId="0401D84A"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427B2A" w:rsidRPr="00EA3F26" w14:paraId="028306B2" w14:textId="77777777" w:rsidTr="008A2843">
        <w:tc>
          <w:tcPr>
            <w:tcW w:w="9249" w:type="dxa"/>
            <w:gridSpan w:val="9"/>
          </w:tcPr>
          <w:p w14:paraId="73C5B378" w14:textId="77777777" w:rsidR="00427B2A" w:rsidRPr="000F1A5A" w:rsidRDefault="00427B2A" w:rsidP="00427B2A">
            <w:pPr>
              <w:spacing w:line="22" w:lineRule="atLeast"/>
              <w:ind w:right="-20"/>
              <w:rPr>
                <w:rFonts w:ascii="Arial" w:eastAsia="Arial" w:hAnsi="Arial" w:cs="Arial"/>
              </w:rPr>
            </w:pPr>
          </w:p>
        </w:tc>
      </w:tr>
      <w:tr w:rsidR="00427B2A" w:rsidRPr="00EA3F26" w14:paraId="7722C4F4" w14:textId="77777777" w:rsidTr="008A2843">
        <w:tc>
          <w:tcPr>
            <w:tcW w:w="4219" w:type="dxa"/>
            <w:gridSpan w:val="2"/>
            <w:tcBorders>
              <w:top w:val="single" w:sz="4" w:space="0" w:color="auto"/>
              <w:left w:val="single" w:sz="4" w:space="0" w:color="auto"/>
              <w:bottom w:val="single" w:sz="4" w:space="0" w:color="auto"/>
              <w:right w:val="single" w:sz="4" w:space="0" w:color="auto"/>
            </w:tcBorders>
          </w:tcPr>
          <w:p w14:paraId="0046BD3D" w14:textId="0985F242" w:rsidR="00427B2A" w:rsidRPr="000F1A5A" w:rsidRDefault="00427B2A" w:rsidP="00427B2A">
            <w:pPr>
              <w:spacing w:before="120" w:after="120" w:line="22" w:lineRule="atLeast"/>
              <w:rPr>
                <w:rFonts w:ascii="Arial" w:hAnsi="Arial" w:cs="Arial"/>
              </w:rPr>
            </w:pPr>
            <w:r w:rsidRPr="000F1A5A">
              <w:rPr>
                <w:rFonts w:ascii="Arial" w:hAnsi="Arial" w:cs="Arial"/>
              </w:rPr>
              <w:lastRenderedPageBreak/>
              <w:t>Guarantor</w:t>
            </w:r>
          </w:p>
        </w:tc>
        <w:tc>
          <w:tcPr>
            <w:tcW w:w="709" w:type="dxa"/>
            <w:tcBorders>
              <w:left w:val="single" w:sz="4" w:space="0" w:color="auto"/>
              <w:right w:val="single" w:sz="4" w:space="0" w:color="auto"/>
            </w:tcBorders>
          </w:tcPr>
          <w:p w14:paraId="34D67519" w14:textId="77777777" w:rsidR="00427B2A" w:rsidRPr="00EA3F26" w:rsidRDefault="00427B2A" w:rsidP="00427B2A">
            <w:pPr>
              <w:spacing w:before="120" w:after="120" w:line="22" w:lineRule="atLeast"/>
              <w:ind w:right="-20"/>
              <w:rPr>
                <w:rFonts w:ascii="Arial" w:eastAsia="Arial" w:hAnsi="Arial" w:cs="Arial"/>
                <w:spacing w:val="4"/>
                <w:position w:val="-1"/>
              </w:rPr>
            </w:pPr>
          </w:p>
        </w:tc>
        <w:tc>
          <w:tcPr>
            <w:tcW w:w="1843" w:type="dxa"/>
            <w:gridSpan w:val="3"/>
            <w:tcBorders>
              <w:top w:val="single" w:sz="4" w:space="0" w:color="auto"/>
              <w:left w:val="single" w:sz="4" w:space="0" w:color="auto"/>
              <w:bottom w:val="single" w:sz="4" w:space="0" w:color="auto"/>
              <w:right w:val="single" w:sz="4" w:space="0" w:color="auto"/>
            </w:tcBorders>
          </w:tcPr>
          <w:sdt>
            <w:sdtPr>
              <w:rPr>
                <w:rFonts w:ascii="Arial" w:hAnsi="Arial" w:cs="Arial"/>
              </w:rPr>
              <w:id w:val="-1929723262"/>
              <w:placeholder>
                <w:docPart w:val="5291EFCC41D44DA79D5E07E24DBA21D4"/>
              </w:placeholder>
              <w:showingPlcHdr/>
            </w:sdtPr>
            <w:sdtEndPr/>
            <w:sdtContent>
              <w:p w14:paraId="225712CE"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c>
          <w:tcPr>
            <w:tcW w:w="992" w:type="dxa"/>
            <w:tcBorders>
              <w:left w:val="single" w:sz="4" w:space="0" w:color="auto"/>
              <w:right w:val="single" w:sz="4" w:space="0" w:color="auto"/>
            </w:tcBorders>
          </w:tcPr>
          <w:p w14:paraId="01793F15" w14:textId="77777777" w:rsidR="00427B2A" w:rsidRPr="00EA3F26" w:rsidRDefault="00427B2A" w:rsidP="00427B2A">
            <w:pPr>
              <w:spacing w:before="120" w:after="120" w:line="22" w:lineRule="atLeast"/>
              <w:ind w:right="-20"/>
              <w:rPr>
                <w:rFonts w:ascii="Arial" w:eastAsia="Arial" w:hAnsi="Arial" w:cs="Arial"/>
                <w:color w:val="231F20"/>
              </w:rPr>
            </w:pPr>
          </w:p>
        </w:tc>
        <w:tc>
          <w:tcPr>
            <w:tcW w:w="1486"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497236101"/>
              <w:placeholder>
                <w:docPart w:val="BD88879ACECA462A8FDBE83B1611444B"/>
              </w:placeholder>
              <w:showingPlcHdr/>
            </w:sdtPr>
            <w:sdtEndPr/>
            <w:sdtContent>
              <w:p w14:paraId="2375BEBB" w14:textId="77777777" w:rsidR="00427B2A" w:rsidRPr="00EA3F26" w:rsidRDefault="00427B2A" w:rsidP="00427B2A">
                <w:pPr>
                  <w:spacing w:before="120" w:after="120" w:line="22" w:lineRule="atLeast"/>
                  <w:ind w:right="-20"/>
                  <w:rPr>
                    <w:rFonts w:ascii="Arial" w:hAnsi="Arial" w:cs="Arial"/>
                  </w:rPr>
                </w:pPr>
                <w:r w:rsidRPr="00EA3F26">
                  <w:rPr>
                    <w:rStyle w:val="PlaceholderText"/>
                    <w:rFonts w:ascii="Arial" w:hAnsi="Arial" w:cs="Arial"/>
                  </w:rPr>
                  <w:t xml:space="preserve"> </w:t>
                </w:r>
              </w:p>
            </w:sdtContent>
          </w:sdt>
        </w:tc>
      </w:tr>
      <w:tr w:rsidR="00427B2A" w:rsidRPr="00EA3F26" w14:paraId="02079D7F" w14:textId="77777777" w:rsidTr="008A2843">
        <w:tc>
          <w:tcPr>
            <w:tcW w:w="9249" w:type="dxa"/>
            <w:gridSpan w:val="9"/>
          </w:tcPr>
          <w:p w14:paraId="27EB1EC1" w14:textId="77777777" w:rsidR="00427B2A" w:rsidRPr="00EA3F26" w:rsidRDefault="00427B2A" w:rsidP="00427B2A">
            <w:pPr>
              <w:spacing w:line="22" w:lineRule="atLeast"/>
              <w:ind w:right="-20"/>
              <w:rPr>
                <w:rFonts w:ascii="Arial" w:eastAsia="Arial" w:hAnsi="Arial" w:cs="Arial"/>
                <w:color w:val="231F20"/>
              </w:rPr>
            </w:pPr>
          </w:p>
        </w:tc>
      </w:tr>
    </w:tbl>
    <w:p w14:paraId="7761D82F" w14:textId="77777777" w:rsidR="00B247C0" w:rsidRDefault="00B247C0" w:rsidP="00057022">
      <w:pPr>
        <w:spacing w:before="5" w:after="0" w:line="170" w:lineRule="exact"/>
        <w:rPr>
          <w:rFonts w:ascii="Arial" w:hAnsi="Arial" w:cs="Arial"/>
          <w:sz w:val="18"/>
          <w:szCs w:val="18"/>
        </w:rPr>
      </w:pPr>
    </w:p>
    <w:p w14:paraId="09692245" w14:textId="77777777" w:rsidR="00B247C0" w:rsidRDefault="00B247C0">
      <w:pPr>
        <w:rPr>
          <w:rFonts w:ascii="Arial" w:hAnsi="Arial" w:cs="Arial"/>
          <w:sz w:val="18"/>
          <w:szCs w:val="18"/>
        </w:rPr>
      </w:pPr>
      <w:r>
        <w:rPr>
          <w:rFonts w:ascii="Arial" w:hAnsi="Arial" w:cs="Arial"/>
          <w:sz w:val="18"/>
          <w:szCs w:val="18"/>
        </w:rPr>
        <w:br w:type="page"/>
      </w:r>
    </w:p>
    <w:p w14:paraId="3A5AED9B" w14:textId="77777777" w:rsidR="00B247C0" w:rsidRDefault="00B247C0" w:rsidP="00057022">
      <w:pPr>
        <w:spacing w:before="5" w:after="0" w:line="170" w:lineRule="exact"/>
        <w:rPr>
          <w:rFonts w:ascii="Arial" w:hAnsi="Arial" w:cs="Arial"/>
          <w:sz w:val="18"/>
          <w:szCs w:val="18"/>
        </w:rPr>
      </w:pPr>
    </w:p>
    <w:tbl>
      <w:tblPr>
        <w:tblStyle w:val="TableGrid"/>
        <w:tblW w:w="0" w:type="auto"/>
        <w:tblLook w:val="04A0" w:firstRow="1" w:lastRow="0" w:firstColumn="1" w:lastColumn="0" w:noHBand="0" w:noVBand="1"/>
      </w:tblPr>
      <w:tblGrid>
        <w:gridCol w:w="1372"/>
        <w:gridCol w:w="7645"/>
      </w:tblGrid>
      <w:tr w:rsidR="000F1A5A" w14:paraId="6C04EED2" w14:textId="77777777" w:rsidTr="000F1A5A">
        <w:tc>
          <w:tcPr>
            <w:tcW w:w="9243" w:type="dxa"/>
            <w:gridSpan w:val="2"/>
            <w:shd w:val="clear" w:color="auto" w:fill="D9D9D9" w:themeFill="background1" w:themeFillShade="D9"/>
            <w:vAlign w:val="bottom"/>
          </w:tcPr>
          <w:p w14:paraId="083B7505" w14:textId="77777777" w:rsidR="000F1A5A" w:rsidRDefault="000F1A5A" w:rsidP="000F1A5A">
            <w:pPr>
              <w:spacing w:before="120" w:after="120" w:line="22" w:lineRule="atLeast"/>
              <w:jc w:val="center"/>
            </w:pPr>
            <w:bookmarkStart w:id="9" w:name="_Hlk54957343"/>
            <w:r w:rsidRPr="00316392">
              <w:rPr>
                <w:rFonts w:ascii="Arial" w:hAnsi="Arial" w:cs="Arial"/>
                <w:b/>
                <w:bCs/>
              </w:rPr>
              <w:t>Z Clauses Contents</w:t>
            </w:r>
          </w:p>
        </w:tc>
      </w:tr>
      <w:tr w:rsidR="000F1A5A" w14:paraId="3E319A22" w14:textId="77777777" w:rsidTr="000F1A5A">
        <w:tc>
          <w:tcPr>
            <w:tcW w:w="1384" w:type="dxa"/>
            <w:vAlign w:val="bottom"/>
          </w:tcPr>
          <w:p w14:paraId="144ADC5D" w14:textId="77777777" w:rsidR="000F1A5A" w:rsidRPr="00B20229" w:rsidRDefault="000F1A5A" w:rsidP="000F1A5A">
            <w:pPr>
              <w:spacing w:line="22" w:lineRule="atLeast"/>
              <w:rPr>
                <w:rStyle w:val="CommentReference"/>
              </w:rPr>
            </w:pPr>
            <w:r w:rsidRPr="00B20229">
              <w:rPr>
                <w:rFonts w:ascii="Arial" w:hAnsi="Arial" w:cs="Arial"/>
                <w:b/>
                <w:bCs/>
                <w:color w:val="000000"/>
              </w:rPr>
              <w:t>Number</w:t>
            </w:r>
          </w:p>
        </w:tc>
        <w:tc>
          <w:tcPr>
            <w:tcW w:w="7859" w:type="dxa"/>
            <w:vAlign w:val="bottom"/>
          </w:tcPr>
          <w:p w14:paraId="16F488D2" w14:textId="77777777" w:rsidR="000F1A5A" w:rsidRPr="00B20229" w:rsidRDefault="000F1A5A" w:rsidP="000F1A5A">
            <w:pPr>
              <w:spacing w:line="22" w:lineRule="atLeast"/>
            </w:pPr>
            <w:r w:rsidRPr="00B20229">
              <w:rPr>
                <w:rFonts w:ascii="Arial" w:hAnsi="Arial" w:cs="Arial"/>
                <w:b/>
                <w:bCs/>
                <w:color w:val="000000"/>
              </w:rPr>
              <w:t>Title</w:t>
            </w:r>
          </w:p>
        </w:tc>
      </w:tr>
      <w:tr w:rsidR="000F1A5A" w14:paraId="5B78DFA9" w14:textId="77777777" w:rsidTr="000F1A5A">
        <w:tc>
          <w:tcPr>
            <w:tcW w:w="1384" w:type="dxa"/>
            <w:vAlign w:val="bottom"/>
          </w:tcPr>
          <w:p w14:paraId="0FF2ECE3" w14:textId="77777777" w:rsidR="000F1A5A" w:rsidRPr="00B20229" w:rsidRDefault="000F1A5A" w:rsidP="000F1A5A">
            <w:pPr>
              <w:spacing w:line="22" w:lineRule="atLeast"/>
              <w:rPr>
                <w:rFonts w:ascii="Arial" w:hAnsi="Arial" w:cs="Arial"/>
                <w:b/>
                <w:bCs/>
                <w:color w:val="000000"/>
              </w:rPr>
            </w:pPr>
            <w:r w:rsidRPr="00B20229">
              <w:rPr>
                <w:rFonts w:ascii="Arial" w:hAnsi="Arial" w:cs="Arial"/>
                <w:color w:val="000000"/>
              </w:rPr>
              <w:t>Z1</w:t>
            </w:r>
          </w:p>
        </w:tc>
        <w:tc>
          <w:tcPr>
            <w:tcW w:w="7859" w:type="dxa"/>
            <w:vAlign w:val="bottom"/>
          </w:tcPr>
          <w:p w14:paraId="75766E78" w14:textId="06B85382" w:rsidR="000F1A5A" w:rsidRPr="00B20229" w:rsidRDefault="000F1A5A" w:rsidP="000F1A5A">
            <w:pPr>
              <w:spacing w:line="22" w:lineRule="atLeast"/>
              <w:rPr>
                <w:rFonts w:ascii="Arial" w:hAnsi="Arial" w:cs="Arial"/>
                <w:b/>
                <w:bCs/>
              </w:rPr>
            </w:pPr>
            <w:r w:rsidRPr="00B20229">
              <w:rPr>
                <w:rFonts w:ascii="Arial" w:hAnsi="Arial" w:cs="Arial"/>
              </w:rPr>
              <w:t>Changes to Core clauses</w:t>
            </w:r>
          </w:p>
        </w:tc>
      </w:tr>
      <w:tr w:rsidR="000F1A5A" w14:paraId="47B7ED68" w14:textId="77777777" w:rsidTr="000F1A5A">
        <w:tc>
          <w:tcPr>
            <w:tcW w:w="1384" w:type="dxa"/>
            <w:vAlign w:val="bottom"/>
          </w:tcPr>
          <w:p w14:paraId="47295027"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Z2</w:t>
            </w:r>
          </w:p>
        </w:tc>
        <w:tc>
          <w:tcPr>
            <w:tcW w:w="7859" w:type="dxa"/>
            <w:vAlign w:val="bottom"/>
          </w:tcPr>
          <w:p w14:paraId="16F4C861"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 xml:space="preserve">Interpretation </w:t>
            </w:r>
          </w:p>
        </w:tc>
      </w:tr>
      <w:tr w:rsidR="000F1A5A" w14:paraId="7CDD02C4" w14:textId="77777777" w:rsidTr="000F1A5A">
        <w:tc>
          <w:tcPr>
            <w:tcW w:w="1384" w:type="dxa"/>
            <w:vAlign w:val="bottom"/>
          </w:tcPr>
          <w:p w14:paraId="761B8326"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Z3</w:t>
            </w:r>
          </w:p>
        </w:tc>
        <w:tc>
          <w:tcPr>
            <w:tcW w:w="7859" w:type="dxa"/>
            <w:vAlign w:val="bottom"/>
          </w:tcPr>
          <w:p w14:paraId="188336E1"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 xml:space="preserve">Recovery of sums due from the </w:t>
            </w:r>
            <w:r w:rsidRPr="00B20229">
              <w:rPr>
                <w:rFonts w:ascii="Arial" w:hAnsi="Arial" w:cs="Arial"/>
                <w:i/>
                <w:color w:val="000000"/>
              </w:rPr>
              <w:t>Contractor.</w:t>
            </w:r>
          </w:p>
        </w:tc>
      </w:tr>
      <w:tr w:rsidR="000F1A5A" w14:paraId="0663703E" w14:textId="77777777" w:rsidTr="00B20229">
        <w:tc>
          <w:tcPr>
            <w:tcW w:w="1384" w:type="dxa"/>
            <w:tcBorders>
              <w:bottom w:val="single" w:sz="4" w:space="0" w:color="auto"/>
            </w:tcBorders>
            <w:vAlign w:val="bottom"/>
          </w:tcPr>
          <w:p w14:paraId="45C01FC6"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Z4</w:t>
            </w:r>
          </w:p>
        </w:tc>
        <w:tc>
          <w:tcPr>
            <w:tcW w:w="7859" w:type="dxa"/>
            <w:tcBorders>
              <w:bottom w:val="single" w:sz="4" w:space="0" w:color="auto"/>
            </w:tcBorders>
            <w:vAlign w:val="bottom"/>
          </w:tcPr>
          <w:p w14:paraId="768FD175"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Assignment and transfer</w:t>
            </w:r>
          </w:p>
        </w:tc>
      </w:tr>
      <w:tr w:rsidR="000F1A5A" w14:paraId="160CE51E" w14:textId="77777777" w:rsidTr="00B20229">
        <w:tc>
          <w:tcPr>
            <w:tcW w:w="1384" w:type="dxa"/>
            <w:shd w:val="pct15" w:color="auto" w:fill="auto"/>
            <w:vAlign w:val="bottom"/>
          </w:tcPr>
          <w:p w14:paraId="2FD59C05"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Z5</w:t>
            </w:r>
          </w:p>
        </w:tc>
        <w:tc>
          <w:tcPr>
            <w:tcW w:w="7859" w:type="dxa"/>
            <w:shd w:val="pct15" w:color="auto" w:fill="auto"/>
            <w:vAlign w:val="bottom"/>
          </w:tcPr>
          <w:p w14:paraId="30CF26B6" w14:textId="6A650298" w:rsidR="000F1A5A" w:rsidRPr="00B20229" w:rsidRDefault="00B20229" w:rsidP="000F1A5A">
            <w:pPr>
              <w:spacing w:line="22" w:lineRule="atLeast"/>
              <w:rPr>
                <w:rFonts w:ascii="Arial" w:hAnsi="Arial" w:cs="Arial"/>
                <w:color w:val="000000"/>
              </w:rPr>
            </w:pPr>
            <w:r w:rsidRPr="00B20229">
              <w:rPr>
                <w:rFonts w:ascii="Arial" w:hAnsi="Arial" w:cs="Arial"/>
                <w:color w:val="000000"/>
              </w:rPr>
              <w:t>Not Used</w:t>
            </w:r>
          </w:p>
        </w:tc>
      </w:tr>
      <w:tr w:rsidR="000F1A5A" w14:paraId="76175175" w14:textId="77777777" w:rsidTr="000F1A5A">
        <w:tc>
          <w:tcPr>
            <w:tcW w:w="1384" w:type="dxa"/>
            <w:vAlign w:val="bottom"/>
          </w:tcPr>
          <w:p w14:paraId="07BE70F1"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Z6</w:t>
            </w:r>
          </w:p>
        </w:tc>
        <w:tc>
          <w:tcPr>
            <w:tcW w:w="7859" w:type="dxa"/>
            <w:vAlign w:val="bottom"/>
          </w:tcPr>
          <w:p w14:paraId="2FFF7424"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Adjudication</w:t>
            </w:r>
          </w:p>
        </w:tc>
      </w:tr>
      <w:tr w:rsidR="000F1A5A" w14:paraId="7528A2E3" w14:textId="77777777" w:rsidTr="000F1A5A">
        <w:tc>
          <w:tcPr>
            <w:tcW w:w="1384" w:type="dxa"/>
            <w:vAlign w:val="bottom"/>
          </w:tcPr>
          <w:p w14:paraId="779CE12C"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Z7</w:t>
            </w:r>
          </w:p>
        </w:tc>
        <w:tc>
          <w:tcPr>
            <w:tcW w:w="7859" w:type="dxa"/>
            <w:vAlign w:val="bottom"/>
          </w:tcPr>
          <w:p w14:paraId="587755EF"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Termination – Public Contract Regulations 2015</w:t>
            </w:r>
          </w:p>
        </w:tc>
      </w:tr>
      <w:tr w:rsidR="000F1A5A" w14:paraId="609BE4C7" w14:textId="77777777" w:rsidTr="000F1A5A">
        <w:tc>
          <w:tcPr>
            <w:tcW w:w="1384" w:type="dxa"/>
            <w:vAlign w:val="bottom"/>
          </w:tcPr>
          <w:p w14:paraId="32FDE257"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Z8</w:t>
            </w:r>
          </w:p>
        </w:tc>
        <w:tc>
          <w:tcPr>
            <w:tcW w:w="7859" w:type="dxa"/>
            <w:vAlign w:val="bottom"/>
          </w:tcPr>
          <w:p w14:paraId="50E0F175"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 xml:space="preserve">Subcontracting </w:t>
            </w:r>
          </w:p>
        </w:tc>
      </w:tr>
      <w:tr w:rsidR="000F1A5A" w14:paraId="20B57BBB" w14:textId="77777777" w:rsidTr="000F1A5A">
        <w:tc>
          <w:tcPr>
            <w:tcW w:w="1384" w:type="dxa"/>
            <w:vAlign w:val="bottom"/>
          </w:tcPr>
          <w:p w14:paraId="57A486E0"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Z9</w:t>
            </w:r>
          </w:p>
        </w:tc>
        <w:tc>
          <w:tcPr>
            <w:tcW w:w="7859" w:type="dxa"/>
            <w:vAlign w:val="bottom"/>
          </w:tcPr>
          <w:p w14:paraId="5DD71E62" w14:textId="3FAEB4A0" w:rsidR="000F1A5A" w:rsidRPr="00B20229" w:rsidRDefault="000F1A5A" w:rsidP="000F1A5A">
            <w:pPr>
              <w:spacing w:line="22" w:lineRule="atLeast"/>
              <w:rPr>
                <w:rFonts w:ascii="Arial" w:hAnsi="Arial" w:cs="Arial"/>
                <w:color w:val="000000"/>
              </w:rPr>
            </w:pPr>
            <w:r w:rsidRPr="00B20229">
              <w:rPr>
                <w:rFonts w:ascii="Arial" w:hAnsi="Arial" w:cs="Arial"/>
                <w:color w:val="000000"/>
              </w:rPr>
              <w:t xml:space="preserve">Change of </w:t>
            </w:r>
            <w:r w:rsidR="00B20229" w:rsidRPr="00B20229">
              <w:rPr>
                <w:rFonts w:ascii="Arial" w:hAnsi="Arial" w:cs="Arial"/>
                <w:color w:val="000000"/>
              </w:rPr>
              <w:t>c</w:t>
            </w:r>
            <w:r w:rsidRPr="00B20229">
              <w:rPr>
                <w:rFonts w:ascii="Arial" w:hAnsi="Arial" w:cs="Arial"/>
                <w:color w:val="000000"/>
              </w:rPr>
              <w:t>ontrol and financial distress</w:t>
            </w:r>
          </w:p>
        </w:tc>
      </w:tr>
      <w:tr w:rsidR="000F1A5A" w14:paraId="7BCF1222" w14:textId="77777777" w:rsidTr="000F1A5A">
        <w:tc>
          <w:tcPr>
            <w:tcW w:w="1384" w:type="dxa"/>
            <w:vAlign w:val="bottom"/>
          </w:tcPr>
          <w:p w14:paraId="6D587E83"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Z10</w:t>
            </w:r>
          </w:p>
        </w:tc>
        <w:tc>
          <w:tcPr>
            <w:tcW w:w="7859" w:type="dxa"/>
            <w:vAlign w:val="bottom"/>
          </w:tcPr>
          <w:p w14:paraId="76FA4FAA"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Joint ventures</w:t>
            </w:r>
          </w:p>
        </w:tc>
      </w:tr>
      <w:tr w:rsidR="000F1A5A" w14:paraId="04AC6D94" w14:textId="77777777" w:rsidTr="000F1A5A">
        <w:tc>
          <w:tcPr>
            <w:tcW w:w="1384" w:type="dxa"/>
            <w:vAlign w:val="bottom"/>
          </w:tcPr>
          <w:p w14:paraId="51F79969"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Z11</w:t>
            </w:r>
          </w:p>
        </w:tc>
        <w:tc>
          <w:tcPr>
            <w:tcW w:w="7859" w:type="dxa"/>
            <w:vAlign w:val="bottom"/>
          </w:tcPr>
          <w:p w14:paraId="22C5431D"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Parent Company Guarantee</w:t>
            </w:r>
          </w:p>
        </w:tc>
      </w:tr>
      <w:tr w:rsidR="000F1A5A" w14:paraId="2B66AF40" w14:textId="77777777" w:rsidTr="000F1A5A">
        <w:tc>
          <w:tcPr>
            <w:tcW w:w="1384" w:type="dxa"/>
            <w:vAlign w:val="bottom"/>
          </w:tcPr>
          <w:p w14:paraId="65F48986"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Z12</w:t>
            </w:r>
          </w:p>
        </w:tc>
        <w:tc>
          <w:tcPr>
            <w:tcW w:w="7859" w:type="dxa"/>
            <w:vAlign w:val="bottom"/>
          </w:tcPr>
          <w:p w14:paraId="714CD3CF"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Discrimination, Bullying and Harassment</w:t>
            </w:r>
          </w:p>
        </w:tc>
      </w:tr>
      <w:tr w:rsidR="000F1A5A" w14:paraId="3E5E6335" w14:textId="77777777" w:rsidTr="00B20229">
        <w:tc>
          <w:tcPr>
            <w:tcW w:w="1384" w:type="dxa"/>
            <w:tcBorders>
              <w:bottom w:val="single" w:sz="4" w:space="0" w:color="auto"/>
            </w:tcBorders>
            <w:vAlign w:val="bottom"/>
          </w:tcPr>
          <w:p w14:paraId="1D5DF841"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Z13</w:t>
            </w:r>
          </w:p>
        </w:tc>
        <w:tc>
          <w:tcPr>
            <w:tcW w:w="7859" w:type="dxa"/>
            <w:tcBorders>
              <w:bottom w:val="single" w:sz="4" w:space="0" w:color="auto"/>
            </w:tcBorders>
            <w:vAlign w:val="bottom"/>
          </w:tcPr>
          <w:p w14:paraId="39098C76" w14:textId="3AD99AAF" w:rsidR="000F1A5A" w:rsidRPr="00B20229" w:rsidRDefault="00B20229" w:rsidP="000F1A5A">
            <w:pPr>
              <w:spacing w:line="22" w:lineRule="atLeast"/>
              <w:rPr>
                <w:rFonts w:ascii="Arial" w:hAnsi="Arial" w:cs="Arial"/>
                <w:color w:val="000000"/>
              </w:rPr>
            </w:pPr>
            <w:r w:rsidRPr="00B20229">
              <w:rPr>
                <w:rFonts w:ascii="Arial" w:hAnsi="Arial" w:cs="Arial"/>
                <w:color w:val="000000"/>
              </w:rPr>
              <w:t>Intellectual property Rights (IPRs)</w:t>
            </w:r>
          </w:p>
        </w:tc>
      </w:tr>
      <w:tr w:rsidR="000F1A5A" w14:paraId="07EB5715" w14:textId="77777777" w:rsidTr="00B20229">
        <w:tc>
          <w:tcPr>
            <w:tcW w:w="1384" w:type="dxa"/>
            <w:shd w:val="pct15" w:color="auto" w:fill="auto"/>
            <w:vAlign w:val="bottom"/>
          </w:tcPr>
          <w:p w14:paraId="4610C803"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Z14</w:t>
            </w:r>
          </w:p>
        </w:tc>
        <w:tc>
          <w:tcPr>
            <w:tcW w:w="7859" w:type="dxa"/>
            <w:shd w:val="pct15" w:color="auto" w:fill="auto"/>
            <w:vAlign w:val="bottom"/>
          </w:tcPr>
          <w:p w14:paraId="0CD5FA2D" w14:textId="5537B465" w:rsidR="000F1A5A" w:rsidRPr="00B20229" w:rsidRDefault="00A9135A" w:rsidP="000F1A5A">
            <w:pPr>
              <w:spacing w:line="22" w:lineRule="atLeast"/>
              <w:rPr>
                <w:rFonts w:ascii="Arial" w:hAnsi="Arial" w:cs="Arial"/>
                <w:color w:val="000000"/>
              </w:rPr>
            </w:pPr>
            <w:r w:rsidRPr="00B20229">
              <w:rPr>
                <w:rFonts w:ascii="Arial" w:hAnsi="Arial" w:cs="Arial"/>
                <w:color w:val="000000"/>
              </w:rPr>
              <w:t>Not Used</w:t>
            </w:r>
          </w:p>
        </w:tc>
      </w:tr>
      <w:tr w:rsidR="000F1A5A" w14:paraId="6547EAD5" w14:textId="77777777" w:rsidTr="000F1A5A">
        <w:tc>
          <w:tcPr>
            <w:tcW w:w="1384" w:type="dxa"/>
            <w:vAlign w:val="bottom"/>
          </w:tcPr>
          <w:p w14:paraId="6A788616"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Z15</w:t>
            </w:r>
          </w:p>
        </w:tc>
        <w:tc>
          <w:tcPr>
            <w:tcW w:w="7859" w:type="dxa"/>
            <w:vAlign w:val="bottom"/>
          </w:tcPr>
          <w:p w14:paraId="2CBCE272" w14:textId="54DFB9BE" w:rsidR="000F1A5A" w:rsidRPr="00B20229" w:rsidRDefault="000F1A5A" w:rsidP="000F1A5A">
            <w:pPr>
              <w:spacing w:line="22" w:lineRule="atLeast"/>
              <w:rPr>
                <w:rFonts w:ascii="Arial" w:hAnsi="Arial" w:cs="Arial"/>
              </w:rPr>
            </w:pPr>
            <w:r w:rsidRPr="00B20229">
              <w:rPr>
                <w:rFonts w:ascii="Arial" w:hAnsi="Arial" w:cs="Arial"/>
              </w:rPr>
              <w:t>Tax Non – Compliance</w:t>
            </w:r>
          </w:p>
        </w:tc>
      </w:tr>
      <w:tr w:rsidR="000F1A5A" w14:paraId="095BFF8D" w14:textId="77777777" w:rsidTr="00A90E6A">
        <w:tc>
          <w:tcPr>
            <w:tcW w:w="1384" w:type="dxa"/>
            <w:shd w:val="clear" w:color="auto" w:fill="auto"/>
            <w:vAlign w:val="bottom"/>
          </w:tcPr>
          <w:p w14:paraId="1308C8CB"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Z16</w:t>
            </w:r>
          </w:p>
        </w:tc>
        <w:tc>
          <w:tcPr>
            <w:tcW w:w="7859" w:type="dxa"/>
            <w:shd w:val="clear" w:color="auto" w:fill="auto"/>
            <w:vAlign w:val="bottom"/>
          </w:tcPr>
          <w:p w14:paraId="530BDE4D"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 xml:space="preserve">Value Added Tax Recovery </w:t>
            </w:r>
          </w:p>
        </w:tc>
      </w:tr>
      <w:tr w:rsidR="000F1A5A" w14:paraId="7F3D00E1" w14:textId="77777777" w:rsidTr="00A90E6A">
        <w:tc>
          <w:tcPr>
            <w:tcW w:w="1384" w:type="dxa"/>
            <w:shd w:val="clear" w:color="auto" w:fill="auto"/>
            <w:vAlign w:val="bottom"/>
          </w:tcPr>
          <w:p w14:paraId="296773F4"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Z17</w:t>
            </w:r>
          </w:p>
        </w:tc>
        <w:tc>
          <w:tcPr>
            <w:tcW w:w="7859" w:type="dxa"/>
            <w:shd w:val="clear" w:color="auto" w:fill="auto"/>
            <w:vAlign w:val="bottom"/>
          </w:tcPr>
          <w:p w14:paraId="00D8262B" w14:textId="2EE46FC2" w:rsidR="000F1A5A" w:rsidRPr="00B20229" w:rsidRDefault="00A90E6A" w:rsidP="000F1A5A">
            <w:pPr>
              <w:spacing w:line="22" w:lineRule="atLeast"/>
              <w:rPr>
                <w:rFonts w:ascii="Arial" w:hAnsi="Arial" w:cs="Arial"/>
                <w:color w:val="000000"/>
              </w:rPr>
            </w:pPr>
            <w:r w:rsidRPr="00B20229">
              <w:rPr>
                <w:rFonts w:ascii="Arial" w:hAnsi="Arial" w:cs="Arial"/>
              </w:rPr>
              <w:t>Termination and removal of part of the</w:t>
            </w:r>
            <w:r w:rsidRPr="00B20229">
              <w:rPr>
                <w:rFonts w:ascii="Arial" w:hAnsi="Arial" w:cs="Arial"/>
                <w:i/>
              </w:rPr>
              <w:t xml:space="preserve"> service</w:t>
            </w:r>
          </w:p>
        </w:tc>
      </w:tr>
      <w:tr w:rsidR="000F1A5A" w14:paraId="5A78D47B" w14:textId="77777777" w:rsidTr="00A90E6A">
        <w:tc>
          <w:tcPr>
            <w:tcW w:w="1384" w:type="dxa"/>
            <w:shd w:val="clear" w:color="auto" w:fill="auto"/>
            <w:vAlign w:val="bottom"/>
          </w:tcPr>
          <w:p w14:paraId="6257BFF5"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Z18</w:t>
            </w:r>
          </w:p>
        </w:tc>
        <w:tc>
          <w:tcPr>
            <w:tcW w:w="7859" w:type="dxa"/>
            <w:shd w:val="clear" w:color="auto" w:fill="auto"/>
            <w:vAlign w:val="bottom"/>
          </w:tcPr>
          <w:p w14:paraId="5B6C07EC"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Corruption or loss of data</w:t>
            </w:r>
          </w:p>
        </w:tc>
      </w:tr>
      <w:tr w:rsidR="000F1A5A" w14:paraId="49F3C0EF" w14:textId="77777777" w:rsidTr="000F1A5A">
        <w:tc>
          <w:tcPr>
            <w:tcW w:w="1384" w:type="dxa"/>
            <w:shd w:val="clear" w:color="auto" w:fill="D9D9D9" w:themeFill="background1" w:themeFillShade="D9"/>
            <w:vAlign w:val="bottom"/>
          </w:tcPr>
          <w:p w14:paraId="687C542A" w14:textId="3E193191" w:rsidR="000F1A5A" w:rsidRPr="00B20229" w:rsidRDefault="000F1A5A" w:rsidP="000F1A5A">
            <w:pPr>
              <w:spacing w:line="22" w:lineRule="atLeast"/>
              <w:rPr>
                <w:rFonts w:ascii="Arial" w:hAnsi="Arial" w:cs="Arial"/>
                <w:color w:val="000000"/>
              </w:rPr>
            </w:pPr>
            <w:r w:rsidRPr="00B20229">
              <w:rPr>
                <w:rFonts w:ascii="Arial" w:hAnsi="Arial" w:cs="Arial"/>
                <w:color w:val="000000"/>
              </w:rPr>
              <w:t>Z19 – Z</w:t>
            </w:r>
            <w:r w:rsidR="00C817C8" w:rsidRPr="00B20229">
              <w:rPr>
                <w:rFonts w:ascii="Arial" w:hAnsi="Arial" w:cs="Arial"/>
                <w:color w:val="000000"/>
              </w:rPr>
              <w:t>50</w:t>
            </w:r>
          </w:p>
        </w:tc>
        <w:tc>
          <w:tcPr>
            <w:tcW w:w="7859" w:type="dxa"/>
            <w:shd w:val="clear" w:color="auto" w:fill="D9D9D9" w:themeFill="background1" w:themeFillShade="D9"/>
            <w:vAlign w:val="bottom"/>
          </w:tcPr>
          <w:p w14:paraId="04B5B52A"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Not Used</w:t>
            </w:r>
          </w:p>
        </w:tc>
      </w:tr>
      <w:tr w:rsidR="000F1A5A" w14:paraId="0E61843B" w14:textId="77777777" w:rsidTr="000F1A5A">
        <w:tc>
          <w:tcPr>
            <w:tcW w:w="1384" w:type="dxa"/>
            <w:vAlign w:val="bottom"/>
          </w:tcPr>
          <w:p w14:paraId="7205F115"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Z51</w:t>
            </w:r>
          </w:p>
        </w:tc>
        <w:tc>
          <w:tcPr>
            <w:tcW w:w="7859" w:type="dxa"/>
            <w:vAlign w:val="bottom"/>
          </w:tcPr>
          <w:p w14:paraId="68FEB48D" w14:textId="5E68A7A5" w:rsidR="000F1A5A" w:rsidRPr="00B20229" w:rsidRDefault="000F1A5A" w:rsidP="000F1A5A">
            <w:pPr>
              <w:spacing w:line="22" w:lineRule="atLeast"/>
              <w:rPr>
                <w:rFonts w:ascii="Arial" w:hAnsi="Arial" w:cs="Arial"/>
              </w:rPr>
            </w:pPr>
            <w:r w:rsidRPr="00B20229">
              <w:rPr>
                <w:rFonts w:ascii="Arial" w:hAnsi="Arial" w:cs="Arial"/>
              </w:rPr>
              <w:t>Changes to the Price</w:t>
            </w:r>
          </w:p>
        </w:tc>
      </w:tr>
      <w:tr w:rsidR="000F1A5A" w14:paraId="2E63FB7C" w14:textId="77777777" w:rsidTr="00661FFF">
        <w:tc>
          <w:tcPr>
            <w:tcW w:w="1384" w:type="dxa"/>
            <w:shd w:val="clear" w:color="auto" w:fill="D9D9D9" w:themeFill="background1" w:themeFillShade="D9"/>
            <w:vAlign w:val="bottom"/>
          </w:tcPr>
          <w:p w14:paraId="4E1A7A57" w14:textId="6F4870A7" w:rsidR="000F1A5A" w:rsidRPr="00B20229" w:rsidRDefault="000F1A5A" w:rsidP="000F1A5A">
            <w:pPr>
              <w:spacing w:line="22" w:lineRule="atLeast"/>
              <w:rPr>
                <w:rFonts w:ascii="Arial" w:hAnsi="Arial" w:cs="Arial"/>
                <w:color w:val="000000"/>
              </w:rPr>
            </w:pPr>
            <w:r w:rsidRPr="00B20229">
              <w:rPr>
                <w:rFonts w:ascii="Arial" w:hAnsi="Arial" w:cs="Arial"/>
                <w:color w:val="000000"/>
              </w:rPr>
              <w:t>Z52</w:t>
            </w:r>
            <w:r w:rsidR="00D72CAC" w:rsidRPr="00B20229">
              <w:rPr>
                <w:rFonts w:ascii="Arial" w:hAnsi="Arial" w:cs="Arial"/>
                <w:color w:val="000000"/>
              </w:rPr>
              <w:t xml:space="preserve"> – Z</w:t>
            </w:r>
            <w:r w:rsidR="00D72CAC" w:rsidRPr="00B20229">
              <w:rPr>
                <w:rFonts w:ascii="Arial" w:hAnsi="Arial" w:cs="Arial"/>
              </w:rPr>
              <w:t>5</w:t>
            </w:r>
            <w:r w:rsidR="0090134D" w:rsidRPr="00B20229">
              <w:rPr>
                <w:rFonts w:ascii="Arial" w:hAnsi="Arial" w:cs="Arial"/>
              </w:rPr>
              <w:t>8</w:t>
            </w:r>
          </w:p>
        </w:tc>
        <w:tc>
          <w:tcPr>
            <w:tcW w:w="7859" w:type="dxa"/>
            <w:shd w:val="clear" w:color="auto" w:fill="D9D9D9" w:themeFill="background1" w:themeFillShade="D9"/>
            <w:vAlign w:val="bottom"/>
          </w:tcPr>
          <w:p w14:paraId="68D42A34" w14:textId="2BDD77F3" w:rsidR="000F1A5A" w:rsidRPr="00B20229" w:rsidRDefault="00661FFF" w:rsidP="000F1A5A">
            <w:pPr>
              <w:spacing w:line="22" w:lineRule="atLeast"/>
              <w:rPr>
                <w:rFonts w:ascii="Arial" w:hAnsi="Arial" w:cs="Arial"/>
              </w:rPr>
            </w:pPr>
            <w:r w:rsidRPr="00B20229">
              <w:rPr>
                <w:rFonts w:ascii="Arial" w:hAnsi="Arial" w:cs="Arial"/>
              </w:rPr>
              <w:t>Not Used</w:t>
            </w:r>
          </w:p>
        </w:tc>
      </w:tr>
      <w:tr w:rsidR="000F1A5A" w14:paraId="7FE265C6" w14:textId="77777777" w:rsidTr="000F1A5A">
        <w:tc>
          <w:tcPr>
            <w:tcW w:w="1384" w:type="dxa"/>
            <w:vAlign w:val="bottom"/>
          </w:tcPr>
          <w:p w14:paraId="2ACBC31D"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Z59</w:t>
            </w:r>
          </w:p>
        </w:tc>
        <w:tc>
          <w:tcPr>
            <w:tcW w:w="7859" w:type="dxa"/>
            <w:vAlign w:val="bottom"/>
          </w:tcPr>
          <w:p w14:paraId="6608EFBF" w14:textId="60D883A0" w:rsidR="000F1A5A" w:rsidRPr="00B20229" w:rsidRDefault="000F1A5A" w:rsidP="000F1A5A">
            <w:pPr>
              <w:spacing w:line="22" w:lineRule="atLeast"/>
              <w:rPr>
                <w:rFonts w:ascii="Arial" w:hAnsi="Arial" w:cs="Arial"/>
                <w:color w:val="FF0000"/>
              </w:rPr>
            </w:pPr>
            <w:r w:rsidRPr="00B20229">
              <w:rPr>
                <w:rFonts w:ascii="Arial" w:hAnsi="Arial" w:cs="Arial"/>
              </w:rPr>
              <w:t>Indemnified claims</w:t>
            </w:r>
          </w:p>
        </w:tc>
      </w:tr>
      <w:tr w:rsidR="000F1A5A" w14:paraId="119DBDC0" w14:textId="77777777" w:rsidTr="000F1A5A">
        <w:tc>
          <w:tcPr>
            <w:tcW w:w="1384" w:type="dxa"/>
            <w:vAlign w:val="bottom"/>
          </w:tcPr>
          <w:p w14:paraId="2B6752A5" w14:textId="77777777" w:rsidR="000F1A5A" w:rsidRPr="00B20229" w:rsidRDefault="000F1A5A" w:rsidP="000F1A5A">
            <w:pPr>
              <w:spacing w:line="22" w:lineRule="atLeast"/>
              <w:rPr>
                <w:rFonts w:ascii="Arial" w:hAnsi="Arial" w:cs="Arial"/>
                <w:color w:val="000000"/>
              </w:rPr>
            </w:pPr>
            <w:r w:rsidRPr="00B20229">
              <w:rPr>
                <w:rFonts w:ascii="Arial" w:hAnsi="Arial" w:cs="Arial"/>
                <w:color w:val="000000"/>
              </w:rPr>
              <w:t>Z60</w:t>
            </w:r>
          </w:p>
        </w:tc>
        <w:tc>
          <w:tcPr>
            <w:tcW w:w="7859" w:type="dxa"/>
            <w:vAlign w:val="bottom"/>
          </w:tcPr>
          <w:p w14:paraId="35DA4534" w14:textId="2CF5FF0E" w:rsidR="000F1A5A" w:rsidRPr="00B20229" w:rsidRDefault="000F1A5A" w:rsidP="000F1A5A">
            <w:pPr>
              <w:spacing w:line="22" w:lineRule="atLeast"/>
              <w:rPr>
                <w:rFonts w:ascii="Arial" w:hAnsi="Arial" w:cs="Arial"/>
              </w:rPr>
            </w:pPr>
            <w:r w:rsidRPr="00B20229">
              <w:rPr>
                <w:rFonts w:ascii="Arial" w:hAnsi="Arial" w:cs="Arial"/>
              </w:rPr>
              <w:t>Tax Arrangements of</w:t>
            </w:r>
            <w:r w:rsidR="00A90E6A" w:rsidRPr="00B20229">
              <w:rPr>
                <w:rFonts w:ascii="Arial" w:hAnsi="Arial" w:cs="Arial"/>
              </w:rPr>
              <w:t xml:space="preserve"> a</w:t>
            </w:r>
            <w:r w:rsidRPr="00B20229">
              <w:rPr>
                <w:rFonts w:ascii="Arial" w:hAnsi="Arial" w:cs="Arial"/>
              </w:rPr>
              <w:t>ppointees</w:t>
            </w:r>
          </w:p>
        </w:tc>
      </w:tr>
      <w:tr w:rsidR="00582A1F" w14:paraId="0FBE1693" w14:textId="77777777" w:rsidTr="00582A1F">
        <w:tc>
          <w:tcPr>
            <w:tcW w:w="1384" w:type="dxa"/>
            <w:shd w:val="clear" w:color="auto" w:fill="D9D9D9" w:themeFill="background1" w:themeFillShade="D9"/>
            <w:vAlign w:val="bottom"/>
          </w:tcPr>
          <w:p w14:paraId="4448A205" w14:textId="518C19CE" w:rsidR="00582A1F" w:rsidRPr="00B20229" w:rsidRDefault="00582A1F" w:rsidP="000F1A5A">
            <w:pPr>
              <w:spacing w:line="22" w:lineRule="atLeast"/>
              <w:rPr>
                <w:rFonts w:ascii="Arial" w:hAnsi="Arial" w:cs="Arial"/>
                <w:color w:val="000000"/>
              </w:rPr>
            </w:pPr>
            <w:r w:rsidRPr="00B20229">
              <w:rPr>
                <w:rFonts w:ascii="Arial" w:hAnsi="Arial" w:cs="Arial"/>
                <w:color w:val="000000"/>
              </w:rPr>
              <w:t>Z61</w:t>
            </w:r>
          </w:p>
        </w:tc>
        <w:tc>
          <w:tcPr>
            <w:tcW w:w="7859" w:type="dxa"/>
            <w:shd w:val="clear" w:color="auto" w:fill="D9D9D9" w:themeFill="background1" w:themeFillShade="D9"/>
            <w:vAlign w:val="bottom"/>
          </w:tcPr>
          <w:p w14:paraId="317C7C6C" w14:textId="32E95B09" w:rsidR="00582A1F" w:rsidRPr="00B20229" w:rsidRDefault="00582A1F" w:rsidP="000F1A5A">
            <w:pPr>
              <w:spacing w:line="22" w:lineRule="atLeast"/>
              <w:rPr>
                <w:rFonts w:ascii="Arial" w:eastAsia="Calibri" w:hAnsi="Arial" w:cs="Arial"/>
              </w:rPr>
            </w:pPr>
            <w:r w:rsidRPr="00B20229">
              <w:rPr>
                <w:rFonts w:ascii="Arial" w:eastAsia="Calibri" w:hAnsi="Arial" w:cs="Arial"/>
              </w:rPr>
              <w:t>Not Used</w:t>
            </w:r>
          </w:p>
        </w:tc>
      </w:tr>
      <w:tr w:rsidR="00582A1F" w14:paraId="266E76A0" w14:textId="77777777" w:rsidTr="000F1A5A">
        <w:tc>
          <w:tcPr>
            <w:tcW w:w="1384" w:type="dxa"/>
            <w:vAlign w:val="bottom"/>
          </w:tcPr>
          <w:p w14:paraId="4E03FD52" w14:textId="3B9133DF" w:rsidR="00582A1F" w:rsidRPr="00B20229" w:rsidRDefault="00582A1F" w:rsidP="000F1A5A">
            <w:pPr>
              <w:spacing w:line="22" w:lineRule="atLeast"/>
              <w:rPr>
                <w:rFonts w:ascii="Arial" w:hAnsi="Arial" w:cs="Arial"/>
                <w:color w:val="000000"/>
              </w:rPr>
            </w:pPr>
            <w:r w:rsidRPr="00B20229">
              <w:rPr>
                <w:rFonts w:ascii="Arial" w:hAnsi="Arial" w:cs="Arial"/>
                <w:color w:val="000000"/>
              </w:rPr>
              <w:t>Z62</w:t>
            </w:r>
          </w:p>
        </w:tc>
        <w:tc>
          <w:tcPr>
            <w:tcW w:w="7859" w:type="dxa"/>
            <w:vAlign w:val="bottom"/>
          </w:tcPr>
          <w:p w14:paraId="0A1A1A45" w14:textId="0F4405C4" w:rsidR="00582A1F" w:rsidRPr="00B20229" w:rsidRDefault="00582A1F" w:rsidP="000F1A5A">
            <w:pPr>
              <w:spacing w:line="22" w:lineRule="atLeast"/>
              <w:rPr>
                <w:rFonts w:ascii="Arial" w:hAnsi="Arial" w:cs="Arial"/>
                <w:color w:val="FF0000"/>
              </w:rPr>
            </w:pPr>
            <w:r w:rsidRPr="00B20229">
              <w:rPr>
                <w:rFonts w:ascii="Arial" w:eastAsia="Calibri" w:hAnsi="Arial" w:cs="Arial"/>
              </w:rPr>
              <w:t>Third Party Rights</w:t>
            </w:r>
          </w:p>
        </w:tc>
      </w:tr>
      <w:bookmarkEnd w:id="9"/>
    </w:tbl>
    <w:p w14:paraId="54463BA1" w14:textId="6B23AD42" w:rsidR="000F1A5A" w:rsidRDefault="000F1A5A" w:rsidP="00577989">
      <w:pPr>
        <w:spacing w:before="5" w:after="0" w:line="170" w:lineRule="exact"/>
        <w:rPr>
          <w:rFonts w:ascii="Arial" w:hAnsi="Arial" w:cs="Arial"/>
          <w:sz w:val="18"/>
          <w:szCs w:val="18"/>
        </w:rPr>
      </w:pPr>
    </w:p>
    <w:p w14:paraId="52BAAC78" w14:textId="77777777" w:rsidR="000F1A5A" w:rsidRDefault="000F1A5A">
      <w:pPr>
        <w:rPr>
          <w:rFonts w:ascii="Arial" w:hAnsi="Arial" w:cs="Arial"/>
          <w:sz w:val="18"/>
          <w:szCs w:val="18"/>
        </w:rPr>
      </w:pPr>
      <w:r>
        <w:rPr>
          <w:rFonts w:ascii="Arial" w:hAnsi="Arial" w:cs="Arial"/>
          <w:sz w:val="18"/>
          <w:szCs w:val="18"/>
        </w:rPr>
        <w:br w:type="page"/>
      </w:r>
    </w:p>
    <w:tbl>
      <w:tblPr>
        <w:tblpPr w:leftFromText="181" w:rightFromText="181" w:vertAnchor="page" w:horzAnchor="margin" w:tblpX="-34" w:tblpY="1729"/>
        <w:tblW w:w="9464" w:type="dxa"/>
        <w:shd w:val="clear" w:color="auto" w:fill="FFFFFF" w:themeFill="background1"/>
        <w:tblLayout w:type="fixed"/>
        <w:tblLook w:val="04A0" w:firstRow="1" w:lastRow="0" w:firstColumn="1" w:lastColumn="0" w:noHBand="0" w:noVBand="1"/>
      </w:tblPr>
      <w:tblGrid>
        <w:gridCol w:w="1101"/>
        <w:gridCol w:w="8363"/>
      </w:tblGrid>
      <w:tr w:rsidR="000F1A5A" w:rsidRPr="000F1A5A" w14:paraId="4D619EB6" w14:textId="77777777" w:rsidTr="000F1A5A">
        <w:trPr>
          <w:trHeight w:val="295"/>
        </w:trPr>
        <w:tc>
          <w:tcPr>
            <w:tcW w:w="1101" w:type="dxa"/>
            <w:shd w:val="clear" w:color="auto" w:fill="D9D9D9" w:themeFill="background1" w:themeFillShade="D9"/>
            <w:hideMark/>
          </w:tcPr>
          <w:p w14:paraId="4CAF1768" w14:textId="77777777" w:rsidR="000F1A5A" w:rsidRPr="000F1A5A" w:rsidRDefault="000F1A5A" w:rsidP="000F1A5A">
            <w:pPr>
              <w:spacing w:before="120" w:after="120" w:line="22" w:lineRule="atLeast"/>
              <w:rPr>
                <w:rFonts w:ascii="Helvetica" w:eastAsia="Calibri" w:hAnsi="Helvetica"/>
                <w:b/>
              </w:rPr>
            </w:pPr>
            <w:r w:rsidRPr="000F1A5A">
              <w:rPr>
                <w:rFonts w:ascii="Helvetica" w:eastAsia="Calibri" w:hAnsi="Helvetica"/>
                <w:b/>
              </w:rPr>
              <w:lastRenderedPageBreak/>
              <w:t>Z1</w:t>
            </w:r>
          </w:p>
        </w:tc>
        <w:tc>
          <w:tcPr>
            <w:tcW w:w="8363" w:type="dxa"/>
            <w:shd w:val="clear" w:color="auto" w:fill="D9D9D9" w:themeFill="background1" w:themeFillShade="D9"/>
            <w:hideMark/>
          </w:tcPr>
          <w:p w14:paraId="7421BD21" w14:textId="77777777" w:rsidR="000F1A5A" w:rsidRPr="000F1A5A" w:rsidRDefault="000F1A5A" w:rsidP="000F1A5A">
            <w:pPr>
              <w:spacing w:before="120" w:after="120" w:line="22" w:lineRule="atLeast"/>
              <w:rPr>
                <w:rFonts w:ascii="Helvetica" w:hAnsi="Helvetica"/>
                <w:b/>
              </w:rPr>
            </w:pPr>
            <w:r w:rsidRPr="000F1A5A">
              <w:rPr>
                <w:rFonts w:ascii="Helvetica" w:hAnsi="Helvetica"/>
                <w:b/>
              </w:rPr>
              <w:t>Changes to core &amp; Secondary Option clauses</w:t>
            </w:r>
          </w:p>
        </w:tc>
      </w:tr>
      <w:tr w:rsidR="000F1A5A" w:rsidRPr="008D705A" w14:paraId="70CA2A54" w14:textId="77777777" w:rsidTr="000F1A5A">
        <w:trPr>
          <w:trHeight w:val="516"/>
        </w:trPr>
        <w:tc>
          <w:tcPr>
            <w:tcW w:w="1101" w:type="dxa"/>
            <w:shd w:val="clear" w:color="auto" w:fill="FFFFFF" w:themeFill="background1"/>
            <w:hideMark/>
          </w:tcPr>
          <w:p w14:paraId="3512928C" w14:textId="77777777" w:rsidR="000F1A5A" w:rsidRPr="008D705A" w:rsidRDefault="000F1A5A" w:rsidP="008D705A">
            <w:pPr>
              <w:tabs>
                <w:tab w:val="left" w:pos="-720"/>
              </w:tabs>
              <w:suppressAutoHyphens/>
              <w:spacing w:before="120" w:after="120"/>
              <w:jc w:val="both"/>
              <w:rPr>
                <w:rFonts w:ascii="Arial" w:hAnsi="Arial" w:cs="Arial"/>
                <w:color w:val="000000"/>
                <w:spacing w:val="-3"/>
              </w:rPr>
            </w:pPr>
            <w:r w:rsidRPr="008D705A">
              <w:rPr>
                <w:rFonts w:ascii="Arial" w:hAnsi="Arial" w:cs="Arial"/>
                <w:color w:val="000000"/>
                <w:spacing w:val="-3"/>
              </w:rPr>
              <w:t>11</w:t>
            </w:r>
          </w:p>
          <w:p w14:paraId="248CC3F3" w14:textId="77777777" w:rsidR="000F1A5A" w:rsidRPr="008D705A" w:rsidRDefault="000F1A5A" w:rsidP="008D705A">
            <w:pPr>
              <w:tabs>
                <w:tab w:val="left" w:pos="-720"/>
              </w:tabs>
              <w:suppressAutoHyphens/>
              <w:spacing w:before="120" w:after="120"/>
              <w:jc w:val="both"/>
              <w:rPr>
                <w:rFonts w:ascii="Arial" w:hAnsi="Arial" w:cs="Arial"/>
                <w:color w:val="000000"/>
                <w:spacing w:val="-3"/>
              </w:rPr>
            </w:pPr>
            <w:r w:rsidRPr="008D705A">
              <w:rPr>
                <w:rFonts w:ascii="Arial" w:hAnsi="Arial" w:cs="Arial"/>
                <w:color w:val="000000"/>
                <w:spacing w:val="-3"/>
              </w:rPr>
              <w:t>11.2</w:t>
            </w:r>
          </w:p>
        </w:tc>
        <w:tc>
          <w:tcPr>
            <w:tcW w:w="8363" w:type="dxa"/>
            <w:shd w:val="clear" w:color="auto" w:fill="FFFFFF" w:themeFill="background1"/>
            <w:hideMark/>
          </w:tcPr>
          <w:p w14:paraId="474618DE" w14:textId="77777777" w:rsidR="000F1A5A" w:rsidRPr="008D705A" w:rsidRDefault="000F1A5A" w:rsidP="008D705A">
            <w:pPr>
              <w:shd w:val="clear" w:color="auto" w:fill="FFFFFF"/>
              <w:spacing w:before="120" w:after="120"/>
              <w:jc w:val="both"/>
              <w:rPr>
                <w:rFonts w:ascii="Arial" w:hAnsi="Arial" w:cs="Arial"/>
                <w:color w:val="000000"/>
                <w:spacing w:val="-3"/>
              </w:rPr>
            </w:pPr>
            <w:r w:rsidRPr="008D705A">
              <w:rPr>
                <w:rFonts w:ascii="Arial" w:hAnsi="Arial" w:cs="Arial"/>
                <w:color w:val="000000"/>
                <w:spacing w:val="-3"/>
              </w:rPr>
              <w:t>Identified and defined terms</w:t>
            </w:r>
          </w:p>
          <w:p w14:paraId="6734E373" w14:textId="77777777" w:rsidR="000F1A5A" w:rsidRPr="008D705A" w:rsidRDefault="000F1A5A" w:rsidP="008D705A">
            <w:pPr>
              <w:shd w:val="clear" w:color="auto" w:fill="FFFFFF"/>
              <w:spacing w:before="120" w:after="120"/>
              <w:jc w:val="both"/>
              <w:rPr>
                <w:rFonts w:ascii="Arial" w:eastAsia="Calibri" w:hAnsi="Arial" w:cs="Arial"/>
                <w:bCs/>
                <w:color w:val="000000"/>
              </w:rPr>
            </w:pPr>
            <w:r w:rsidRPr="008D705A">
              <w:rPr>
                <w:rFonts w:ascii="Arial" w:eastAsia="Calibri" w:hAnsi="Arial" w:cs="Arial"/>
                <w:bCs/>
                <w:color w:val="000000"/>
              </w:rPr>
              <w:t>Add the following defined terms:</w:t>
            </w:r>
          </w:p>
          <w:p w14:paraId="730694B5" w14:textId="614E89A2" w:rsidR="000F1A5A" w:rsidRPr="008D705A" w:rsidRDefault="00CF2318" w:rsidP="008D705A">
            <w:pPr>
              <w:shd w:val="clear" w:color="auto" w:fill="FFFFFF"/>
              <w:spacing w:before="120" w:after="120"/>
              <w:jc w:val="both"/>
              <w:rPr>
                <w:rFonts w:ascii="Arial" w:eastAsia="Calibri" w:hAnsi="Arial" w:cs="Arial"/>
                <w:bCs/>
                <w:color w:val="000000"/>
              </w:rPr>
            </w:pPr>
            <w:r w:rsidRPr="00CF2318">
              <w:rPr>
                <w:rFonts w:ascii="Arial" w:eastAsia="Calibri" w:hAnsi="Arial" w:cs="Arial"/>
                <w:bCs/>
                <w:color w:val="000000" w:themeColor="text1"/>
              </w:rPr>
              <w:t>16</w:t>
            </w:r>
            <w:r w:rsidRPr="008D705A">
              <w:rPr>
                <w:rFonts w:ascii="Arial" w:eastAsia="Calibri" w:hAnsi="Arial" w:cs="Arial"/>
                <w:bCs/>
                <w:color w:val="FF0000"/>
              </w:rPr>
              <w:t xml:space="preserve"> </w:t>
            </w:r>
            <w:r w:rsidR="000F1A5A" w:rsidRPr="008D705A">
              <w:rPr>
                <w:rFonts w:ascii="Arial" w:eastAsia="Calibri" w:hAnsi="Arial" w:cs="Arial"/>
                <w:bCs/>
                <w:color w:val="000000"/>
              </w:rPr>
              <w:t xml:space="preserve">Associated Company is any of </w:t>
            </w:r>
          </w:p>
          <w:p w14:paraId="5E83CD1A" w14:textId="77777777" w:rsidR="000F1A5A" w:rsidRPr="008D705A" w:rsidRDefault="000F1A5A" w:rsidP="008D705A">
            <w:pPr>
              <w:numPr>
                <w:ilvl w:val="0"/>
                <w:numId w:val="12"/>
              </w:numPr>
              <w:shd w:val="clear" w:color="auto" w:fill="FFFFFF"/>
              <w:spacing w:before="120" w:after="120"/>
              <w:ind w:hanging="422"/>
              <w:jc w:val="both"/>
              <w:rPr>
                <w:rFonts w:ascii="Arial" w:eastAsia="Calibri" w:hAnsi="Arial" w:cs="Arial"/>
                <w:bCs/>
                <w:color w:val="000000"/>
              </w:rPr>
            </w:pPr>
            <w:r w:rsidRPr="008D705A">
              <w:rPr>
                <w:rFonts w:ascii="Arial" w:eastAsia="Calibri" w:hAnsi="Arial" w:cs="Arial"/>
                <w:bCs/>
                <w:color w:val="000000"/>
              </w:rPr>
              <w:t>A Consortium Member or</w:t>
            </w:r>
          </w:p>
          <w:p w14:paraId="01604746" w14:textId="399D1310" w:rsidR="000F1A5A" w:rsidRPr="008D705A" w:rsidRDefault="000F1A5A" w:rsidP="008D705A">
            <w:pPr>
              <w:numPr>
                <w:ilvl w:val="0"/>
                <w:numId w:val="12"/>
              </w:numPr>
              <w:shd w:val="clear" w:color="auto" w:fill="FFFFFF"/>
              <w:spacing w:before="120" w:after="120"/>
              <w:ind w:hanging="422"/>
              <w:jc w:val="both"/>
              <w:rPr>
                <w:rFonts w:ascii="Arial" w:eastAsia="Calibri" w:hAnsi="Arial" w:cs="Arial"/>
                <w:bCs/>
                <w:color w:val="000000"/>
              </w:rPr>
            </w:pPr>
            <w:r w:rsidRPr="008D705A">
              <w:rPr>
                <w:rFonts w:ascii="Arial" w:eastAsia="Calibri" w:hAnsi="Arial" w:cs="Arial"/>
                <w:bCs/>
                <w:color w:val="000000"/>
              </w:rPr>
              <w:t xml:space="preserve">Any company, corporation, partnership, joint venture or other entity which directly or indirectly Controls, is under the Control of or is under common Control with the </w:t>
            </w:r>
            <w:r w:rsidRPr="008D705A">
              <w:rPr>
                <w:rFonts w:ascii="Arial" w:eastAsia="Calibri" w:hAnsi="Arial" w:cs="Arial"/>
                <w:bCs/>
                <w:i/>
                <w:color w:val="000000"/>
              </w:rPr>
              <w:t xml:space="preserve">Contractor </w:t>
            </w:r>
            <w:r w:rsidRPr="008D705A">
              <w:rPr>
                <w:rFonts w:ascii="Arial" w:eastAsia="Calibri" w:hAnsi="Arial" w:cs="Arial"/>
                <w:bCs/>
                <w:color w:val="000000"/>
              </w:rPr>
              <w:t>or a Consortium Member.</w:t>
            </w:r>
          </w:p>
          <w:p w14:paraId="3721147E" w14:textId="4117DB3C" w:rsidR="008A33A9" w:rsidRPr="008D705A" w:rsidRDefault="00CF2318" w:rsidP="008D705A">
            <w:pPr>
              <w:shd w:val="clear" w:color="auto" w:fill="FFFFFF"/>
              <w:spacing w:before="120" w:after="120"/>
              <w:jc w:val="both"/>
              <w:rPr>
                <w:rFonts w:ascii="Arial" w:eastAsia="Calibri" w:hAnsi="Arial" w:cs="Arial"/>
                <w:bCs/>
                <w:color w:val="000000"/>
              </w:rPr>
            </w:pPr>
            <w:r w:rsidRPr="00CF2318">
              <w:rPr>
                <w:rFonts w:ascii="Arial" w:eastAsia="Calibri" w:hAnsi="Arial" w:cs="Arial"/>
                <w:color w:val="000000" w:themeColor="text1"/>
              </w:rPr>
              <w:t xml:space="preserve">17 </w:t>
            </w:r>
            <w:r w:rsidR="008A33A9" w:rsidRPr="008D705A">
              <w:rPr>
                <w:rFonts w:ascii="Arial" w:eastAsia="Calibri" w:hAnsi="Arial" w:cs="Arial"/>
              </w:rPr>
              <w:t xml:space="preserve">The Authorisation is a document authorising the project bank to make payments to the </w:t>
            </w:r>
            <w:r w:rsidR="008A33A9" w:rsidRPr="008D705A">
              <w:rPr>
                <w:rFonts w:ascii="Arial" w:eastAsia="Calibri" w:hAnsi="Arial" w:cs="Arial"/>
                <w:i/>
              </w:rPr>
              <w:t>Contractor</w:t>
            </w:r>
            <w:r w:rsidR="008A33A9" w:rsidRPr="008D705A">
              <w:rPr>
                <w:rFonts w:ascii="Arial" w:eastAsia="Calibri" w:hAnsi="Arial" w:cs="Arial"/>
              </w:rPr>
              <w:t xml:space="preserve"> and Named Suppliers.</w:t>
            </w:r>
          </w:p>
          <w:p w14:paraId="659B0053" w14:textId="65396D4B" w:rsidR="000F1A5A" w:rsidRPr="008D705A" w:rsidRDefault="00CF2318" w:rsidP="008D705A">
            <w:pPr>
              <w:shd w:val="clear" w:color="auto" w:fill="FFFFFF"/>
              <w:spacing w:before="120" w:after="120"/>
              <w:jc w:val="both"/>
              <w:rPr>
                <w:rFonts w:ascii="Arial" w:eastAsia="Calibri" w:hAnsi="Arial" w:cs="Arial"/>
                <w:bCs/>
                <w:color w:val="000000"/>
              </w:rPr>
            </w:pPr>
            <w:r w:rsidRPr="00CF2318">
              <w:rPr>
                <w:rFonts w:ascii="Arial" w:eastAsia="Calibri" w:hAnsi="Arial" w:cs="Arial"/>
                <w:bCs/>
                <w:color w:val="000000" w:themeColor="text1"/>
              </w:rPr>
              <w:t xml:space="preserve">18 </w:t>
            </w:r>
            <w:r w:rsidR="000F1A5A" w:rsidRPr="008D705A">
              <w:rPr>
                <w:rFonts w:ascii="Arial" w:eastAsia="Calibri" w:hAnsi="Arial" w:cs="Arial"/>
                <w:bCs/>
                <w:color w:val="000000"/>
              </w:rPr>
              <w:t xml:space="preserve">Change of Control is an event where any single person, or group of persons acting in concert, acquires Control of the </w:t>
            </w:r>
            <w:r w:rsidR="000F1A5A" w:rsidRPr="008D705A">
              <w:rPr>
                <w:rFonts w:ascii="Arial" w:eastAsia="Calibri" w:hAnsi="Arial" w:cs="Arial"/>
                <w:bCs/>
                <w:i/>
                <w:color w:val="000000"/>
              </w:rPr>
              <w:t xml:space="preserve">Contractor </w:t>
            </w:r>
            <w:r w:rsidR="000F1A5A" w:rsidRPr="008D705A">
              <w:rPr>
                <w:rFonts w:ascii="Arial" w:eastAsia="Calibri" w:hAnsi="Arial" w:cs="Arial"/>
                <w:bCs/>
                <w:color w:val="000000"/>
              </w:rPr>
              <w:t xml:space="preserve">or a Consortium Member or acquires a direct or indirect interest in the relevant share capital of the </w:t>
            </w:r>
            <w:r w:rsidR="000F1A5A" w:rsidRPr="008D705A">
              <w:rPr>
                <w:rFonts w:ascii="Arial" w:eastAsia="Calibri" w:hAnsi="Arial" w:cs="Arial"/>
                <w:bCs/>
                <w:i/>
                <w:color w:val="000000"/>
              </w:rPr>
              <w:t>Contractor</w:t>
            </w:r>
            <w:r w:rsidR="000F1A5A" w:rsidRPr="008D705A">
              <w:rPr>
                <w:rFonts w:ascii="Arial" w:eastAsia="Calibri" w:hAnsi="Arial" w:cs="Arial"/>
                <w:bCs/>
                <w:color w:val="000000"/>
              </w:rPr>
              <w:t xml:space="preserve"> or a Consortium Member, as a result of which that person or group of persons holds or controls the largest direct or indirect interest in (and in any event more than 25% of) the relevant share capital of the </w:t>
            </w:r>
            <w:r w:rsidR="000F1A5A" w:rsidRPr="008D705A">
              <w:rPr>
                <w:rFonts w:ascii="Arial" w:eastAsia="Calibri" w:hAnsi="Arial" w:cs="Arial"/>
                <w:bCs/>
                <w:i/>
                <w:color w:val="000000"/>
              </w:rPr>
              <w:t>Contractor</w:t>
            </w:r>
            <w:r w:rsidR="000F1A5A" w:rsidRPr="008D705A">
              <w:rPr>
                <w:rFonts w:ascii="Arial" w:eastAsia="Calibri" w:hAnsi="Arial" w:cs="Arial"/>
                <w:bCs/>
                <w:color w:val="000000"/>
              </w:rPr>
              <w:t xml:space="preserve"> or a Consortium Member.</w:t>
            </w:r>
          </w:p>
          <w:p w14:paraId="6CD1110A" w14:textId="2F203EFA" w:rsidR="000F1A5A" w:rsidRPr="008D705A" w:rsidRDefault="00CF2318" w:rsidP="008D705A">
            <w:pPr>
              <w:shd w:val="clear" w:color="auto" w:fill="FFFFFF"/>
              <w:spacing w:before="120" w:after="120"/>
              <w:jc w:val="both"/>
              <w:rPr>
                <w:rFonts w:ascii="Arial" w:eastAsia="Calibri" w:hAnsi="Arial" w:cs="Arial"/>
                <w:bCs/>
                <w:color w:val="000000"/>
              </w:rPr>
            </w:pPr>
            <w:r w:rsidRPr="00CF2318">
              <w:rPr>
                <w:rFonts w:ascii="Arial" w:eastAsia="Calibri" w:hAnsi="Arial" w:cs="Arial"/>
                <w:bCs/>
                <w:color w:val="000000" w:themeColor="text1"/>
              </w:rPr>
              <w:t xml:space="preserve">19 </w:t>
            </w:r>
            <w:r w:rsidR="000F1A5A" w:rsidRPr="008D705A">
              <w:rPr>
                <w:rFonts w:ascii="Arial" w:eastAsia="Calibri" w:hAnsi="Arial" w:cs="Arial"/>
                <w:bCs/>
                <w:color w:val="000000"/>
              </w:rPr>
              <w:t xml:space="preserve">Consortium Member is an organisation which is a member of the group of economic operators comprising the </w:t>
            </w:r>
            <w:r w:rsidR="000F1A5A" w:rsidRPr="008D705A">
              <w:rPr>
                <w:rFonts w:ascii="Arial" w:eastAsia="Calibri" w:hAnsi="Arial" w:cs="Arial"/>
                <w:bCs/>
                <w:i/>
                <w:color w:val="000000"/>
              </w:rPr>
              <w:t>Contractor,</w:t>
            </w:r>
            <w:r w:rsidR="000F1A5A" w:rsidRPr="008D705A">
              <w:rPr>
                <w:rFonts w:ascii="Arial" w:eastAsia="Calibri" w:hAnsi="Arial" w:cs="Arial"/>
                <w:bCs/>
                <w:color w:val="000000"/>
              </w:rPr>
              <w:t xml:space="preserve"> whether as a participant in a non-integrated joint venture or a shareholder in a joint venture company.</w:t>
            </w:r>
          </w:p>
          <w:p w14:paraId="1BB216BC" w14:textId="296C9F0D" w:rsidR="007C325B" w:rsidRPr="00CF2318" w:rsidRDefault="00CF2318" w:rsidP="008D705A">
            <w:pPr>
              <w:shd w:val="clear" w:color="auto" w:fill="FFFFFF"/>
              <w:spacing w:before="120" w:after="120"/>
              <w:jc w:val="both"/>
              <w:rPr>
                <w:rFonts w:ascii="Arial" w:eastAsia="Calibri" w:hAnsi="Arial" w:cs="Arial"/>
                <w:bCs/>
                <w:color w:val="000000" w:themeColor="text1"/>
              </w:rPr>
            </w:pPr>
            <w:r w:rsidRPr="00CF2318">
              <w:rPr>
                <w:rFonts w:ascii="Arial" w:eastAsia="Calibri" w:hAnsi="Arial" w:cs="Arial"/>
                <w:bCs/>
                <w:color w:val="000000" w:themeColor="text1"/>
              </w:rPr>
              <w:t xml:space="preserve">20 </w:t>
            </w:r>
            <w:r w:rsidR="007C325B" w:rsidRPr="00CF2318">
              <w:rPr>
                <w:rFonts w:ascii="Arial" w:eastAsia="Calibri" w:hAnsi="Arial" w:cs="Arial"/>
                <w:bCs/>
                <w:color w:val="000000" w:themeColor="text1"/>
              </w:rPr>
              <w:t>The Contract Date is the date when the contract came into existence.</w:t>
            </w:r>
          </w:p>
          <w:p w14:paraId="2B87AF4F" w14:textId="1D063A0C" w:rsidR="000F1A5A" w:rsidRPr="00CF2318" w:rsidRDefault="00CF2318" w:rsidP="008D705A">
            <w:pPr>
              <w:shd w:val="clear" w:color="auto" w:fill="FFFFFF"/>
              <w:spacing w:before="120" w:after="120"/>
              <w:jc w:val="both"/>
              <w:rPr>
                <w:rFonts w:ascii="Arial" w:eastAsia="Calibri" w:hAnsi="Arial" w:cs="Arial"/>
                <w:bCs/>
                <w:color w:val="000000" w:themeColor="text1"/>
              </w:rPr>
            </w:pPr>
            <w:r w:rsidRPr="00CF2318">
              <w:rPr>
                <w:rFonts w:ascii="Arial" w:eastAsia="Calibri" w:hAnsi="Arial" w:cs="Arial"/>
                <w:bCs/>
                <w:color w:val="000000" w:themeColor="text1"/>
              </w:rPr>
              <w:t xml:space="preserve">21 </w:t>
            </w:r>
            <w:r w:rsidR="000F1A5A" w:rsidRPr="00CF2318">
              <w:rPr>
                <w:rFonts w:ascii="Arial" w:eastAsia="Calibri" w:hAnsi="Arial" w:cs="Arial"/>
                <w:bCs/>
                <w:color w:val="000000" w:themeColor="text1"/>
              </w:rPr>
              <w:t>Control has the meaning set out in section 1124 of the Corporation Tax Act 2010.</w:t>
            </w:r>
          </w:p>
          <w:p w14:paraId="0F5D3B26" w14:textId="733C843A" w:rsidR="000F1A5A" w:rsidRPr="00CF2318" w:rsidRDefault="00CF2318" w:rsidP="008D705A">
            <w:pPr>
              <w:shd w:val="clear" w:color="auto" w:fill="FFFFFF"/>
              <w:spacing w:before="120" w:after="120"/>
              <w:jc w:val="both"/>
              <w:rPr>
                <w:rFonts w:ascii="Arial" w:eastAsia="Calibri" w:hAnsi="Arial" w:cs="Arial"/>
                <w:bCs/>
                <w:color w:val="000000" w:themeColor="text1"/>
              </w:rPr>
            </w:pPr>
            <w:r w:rsidRPr="00CF2318">
              <w:rPr>
                <w:rFonts w:ascii="Arial" w:eastAsia="Calibri" w:hAnsi="Arial" w:cs="Arial"/>
                <w:bCs/>
                <w:color w:val="000000" w:themeColor="text1"/>
              </w:rPr>
              <w:t xml:space="preserve">22 </w:t>
            </w:r>
            <w:r w:rsidR="000F1A5A" w:rsidRPr="00CF2318">
              <w:rPr>
                <w:rFonts w:ascii="Arial" w:eastAsia="Calibri" w:hAnsi="Arial" w:cs="Arial"/>
                <w:bCs/>
                <w:color w:val="000000" w:themeColor="text1"/>
              </w:rPr>
              <w:t xml:space="preserve">Controller is the single person (or group of persons acting in concert) that </w:t>
            </w:r>
          </w:p>
          <w:p w14:paraId="06B2E54B" w14:textId="77777777" w:rsidR="000F1A5A" w:rsidRPr="00CF2318" w:rsidRDefault="000F1A5A" w:rsidP="008D705A">
            <w:pPr>
              <w:numPr>
                <w:ilvl w:val="0"/>
                <w:numId w:val="12"/>
              </w:numPr>
              <w:shd w:val="clear" w:color="auto" w:fill="FFFFFF"/>
              <w:spacing w:before="120" w:after="120"/>
              <w:ind w:hanging="422"/>
              <w:jc w:val="both"/>
              <w:rPr>
                <w:rFonts w:ascii="Arial" w:eastAsia="Calibri" w:hAnsi="Arial" w:cs="Arial"/>
                <w:bCs/>
                <w:color w:val="000000" w:themeColor="text1"/>
              </w:rPr>
            </w:pPr>
            <w:r w:rsidRPr="00CF2318">
              <w:rPr>
                <w:rFonts w:ascii="Arial" w:eastAsia="Calibri" w:hAnsi="Arial" w:cs="Arial"/>
                <w:bCs/>
                <w:color w:val="000000" w:themeColor="text1"/>
              </w:rPr>
              <w:t xml:space="preserve">has Control of the </w:t>
            </w:r>
            <w:r w:rsidRPr="00CF2318">
              <w:rPr>
                <w:rFonts w:ascii="Arial" w:eastAsia="Calibri" w:hAnsi="Arial" w:cs="Arial"/>
                <w:bCs/>
                <w:i/>
                <w:color w:val="000000" w:themeColor="text1"/>
              </w:rPr>
              <w:t>Contractor</w:t>
            </w:r>
            <w:r w:rsidRPr="00CF2318">
              <w:rPr>
                <w:rFonts w:ascii="Arial" w:eastAsia="Calibri" w:hAnsi="Arial" w:cs="Arial"/>
                <w:bCs/>
                <w:color w:val="000000" w:themeColor="text1"/>
              </w:rPr>
              <w:t xml:space="preserve"> or a Consortium Member or </w:t>
            </w:r>
          </w:p>
          <w:p w14:paraId="18132279" w14:textId="77777777" w:rsidR="000F1A5A" w:rsidRPr="00CF2318" w:rsidRDefault="000F1A5A" w:rsidP="008D705A">
            <w:pPr>
              <w:numPr>
                <w:ilvl w:val="0"/>
                <w:numId w:val="12"/>
              </w:numPr>
              <w:shd w:val="clear" w:color="auto" w:fill="FFFFFF"/>
              <w:spacing w:before="120" w:after="120"/>
              <w:ind w:hanging="422"/>
              <w:jc w:val="both"/>
              <w:rPr>
                <w:rFonts w:ascii="Arial" w:eastAsia="Calibri" w:hAnsi="Arial" w:cs="Arial"/>
                <w:bCs/>
                <w:color w:val="000000" w:themeColor="text1"/>
              </w:rPr>
            </w:pPr>
            <w:r w:rsidRPr="00CF2318">
              <w:rPr>
                <w:rFonts w:ascii="Arial" w:eastAsia="Calibri" w:hAnsi="Arial" w:cs="Arial"/>
                <w:bCs/>
                <w:color w:val="000000" w:themeColor="text1"/>
              </w:rPr>
              <w:t xml:space="preserve">holds or controls the largest direct or indirect interest in the relevant share capital of the </w:t>
            </w:r>
            <w:r w:rsidRPr="00CF2318">
              <w:rPr>
                <w:rFonts w:ascii="Arial" w:eastAsia="Calibri" w:hAnsi="Arial" w:cs="Arial"/>
                <w:bCs/>
                <w:i/>
                <w:color w:val="000000" w:themeColor="text1"/>
              </w:rPr>
              <w:t>Contractor</w:t>
            </w:r>
            <w:r w:rsidRPr="00CF2318">
              <w:rPr>
                <w:rFonts w:ascii="Arial" w:eastAsia="Calibri" w:hAnsi="Arial" w:cs="Arial"/>
                <w:bCs/>
                <w:color w:val="000000" w:themeColor="text1"/>
              </w:rPr>
              <w:t xml:space="preserve"> or a Consortium Member.</w:t>
            </w:r>
          </w:p>
          <w:p w14:paraId="311E4696" w14:textId="389812C0" w:rsidR="000F1A5A" w:rsidRPr="00CF2318" w:rsidRDefault="00CF2318" w:rsidP="008D705A">
            <w:pPr>
              <w:shd w:val="clear" w:color="auto" w:fill="FFFFFF"/>
              <w:spacing w:before="120" w:after="120"/>
              <w:jc w:val="both"/>
              <w:rPr>
                <w:rFonts w:ascii="Arial" w:eastAsia="Calibri" w:hAnsi="Arial" w:cs="Arial"/>
                <w:bCs/>
                <w:color w:val="000000" w:themeColor="text1"/>
              </w:rPr>
            </w:pPr>
            <w:bookmarkStart w:id="10" w:name="_Hlk7005535"/>
            <w:r w:rsidRPr="00CF2318">
              <w:rPr>
                <w:rFonts w:ascii="Arial" w:eastAsia="Calibri" w:hAnsi="Arial" w:cs="Arial"/>
                <w:bCs/>
                <w:color w:val="000000" w:themeColor="text1"/>
              </w:rPr>
              <w:t xml:space="preserve">23 </w:t>
            </w:r>
            <w:r w:rsidR="000F1A5A" w:rsidRPr="00CF2318">
              <w:rPr>
                <w:rFonts w:ascii="Arial" w:eastAsia="Calibri" w:hAnsi="Arial" w:cs="Arial"/>
                <w:bCs/>
                <w:color w:val="000000" w:themeColor="text1"/>
              </w:rPr>
              <w:t xml:space="preserve">Credit Rating is the credit rating or any revised long term credit rating issued by a rating agency accepted by the </w:t>
            </w:r>
            <w:r w:rsidR="000F1A5A" w:rsidRPr="00CF2318">
              <w:rPr>
                <w:rFonts w:ascii="Arial" w:eastAsia="Calibri" w:hAnsi="Arial" w:cs="Arial"/>
                <w:bCs/>
                <w:i/>
                <w:color w:val="000000" w:themeColor="text1"/>
              </w:rPr>
              <w:t>Client</w:t>
            </w:r>
            <w:r w:rsidR="000F1A5A" w:rsidRPr="00CF2318">
              <w:rPr>
                <w:rFonts w:ascii="Arial" w:eastAsia="Calibri" w:hAnsi="Arial" w:cs="Arial"/>
                <w:bCs/>
                <w:color w:val="000000" w:themeColor="text1"/>
              </w:rPr>
              <w:t xml:space="preserve"> in respect of the </w:t>
            </w:r>
            <w:r w:rsidR="000F1A5A" w:rsidRPr="00CF2318">
              <w:rPr>
                <w:rFonts w:ascii="Arial" w:eastAsia="Calibri" w:hAnsi="Arial" w:cs="Arial"/>
                <w:bCs/>
                <w:i/>
                <w:color w:val="000000" w:themeColor="text1"/>
              </w:rPr>
              <w:t>Contractor</w:t>
            </w:r>
            <w:r w:rsidR="000F1A5A" w:rsidRPr="00CF2318">
              <w:rPr>
                <w:rFonts w:ascii="Arial" w:eastAsia="Calibri" w:hAnsi="Arial" w:cs="Arial"/>
                <w:bCs/>
                <w:color w:val="000000" w:themeColor="text1"/>
              </w:rPr>
              <w:t>, a Consortium Member or any Guarantor.</w:t>
            </w:r>
          </w:p>
          <w:p w14:paraId="7186BF08" w14:textId="5B1E0241" w:rsidR="000F1A5A" w:rsidRPr="00CF2318" w:rsidRDefault="00CF2318" w:rsidP="008D705A">
            <w:pPr>
              <w:shd w:val="clear" w:color="auto" w:fill="FFFFFF"/>
              <w:spacing w:before="120" w:after="120"/>
              <w:jc w:val="both"/>
              <w:rPr>
                <w:rFonts w:ascii="Arial" w:eastAsia="Calibri" w:hAnsi="Arial" w:cs="Arial"/>
                <w:bCs/>
                <w:color w:val="000000" w:themeColor="text1"/>
              </w:rPr>
            </w:pPr>
            <w:bookmarkStart w:id="11" w:name="_Hlk6999279"/>
            <w:bookmarkStart w:id="12" w:name="_Hlk6999717"/>
            <w:bookmarkStart w:id="13" w:name="_Hlk6999049"/>
            <w:bookmarkEnd w:id="10"/>
            <w:r w:rsidRPr="00CF2318">
              <w:rPr>
                <w:rFonts w:ascii="Arial" w:eastAsia="Calibri" w:hAnsi="Arial" w:cs="Arial"/>
                <w:bCs/>
                <w:color w:val="000000" w:themeColor="text1"/>
              </w:rPr>
              <w:t xml:space="preserve">24 </w:t>
            </w:r>
            <w:r w:rsidR="000F1A5A" w:rsidRPr="00CF2318">
              <w:rPr>
                <w:rFonts w:ascii="Arial" w:eastAsia="Calibri" w:hAnsi="Arial" w:cs="Arial"/>
                <w:bCs/>
                <w:color w:val="000000" w:themeColor="text1"/>
              </w:rPr>
              <w:t xml:space="preserve">Data Protection </w:t>
            </w:r>
            <w:r w:rsidR="002D3F67" w:rsidRPr="00CF2318">
              <w:rPr>
                <w:rFonts w:ascii="Arial" w:eastAsia="Calibri" w:hAnsi="Arial" w:cs="Arial"/>
                <w:bCs/>
                <w:color w:val="000000" w:themeColor="text1"/>
              </w:rPr>
              <w:t xml:space="preserve">Legislation </w:t>
            </w:r>
            <w:bookmarkEnd w:id="11"/>
            <w:bookmarkEnd w:id="12"/>
            <w:r w:rsidR="00670300" w:rsidRPr="00CF2318">
              <w:rPr>
                <w:rFonts w:ascii="Arial" w:eastAsia="Calibri" w:hAnsi="Arial" w:cs="Arial"/>
                <w:bCs/>
                <w:color w:val="000000" w:themeColor="text1"/>
              </w:rPr>
              <w:t>– has the meaning defined in the Scope.</w:t>
            </w:r>
          </w:p>
          <w:bookmarkEnd w:id="13"/>
          <w:p w14:paraId="595B8E3D" w14:textId="48B8BC85" w:rsidR="000F1A5A" w:rsidRPr="008D705A" w:rsidRDefault="00CF2318" w:rsidP="008D705A">
            <w:pPr>
              <w:shd w:val="clear" w:color="auto" w:fill="FFFFFF"/>
              <w:spacing w:before="120" w:after="120"/>
              <w:jc w:val="both"/>
              <w:rPr>
                <w:rFonts w:ascii="Arial" w:eastAsia="Calibri" w:hAnsi="Arial" w:cs="Arial"/>
                <w:bCs/>
                <w:color w:val="000000"/>
              </w:rPr>
            </w:pPr>
            <w:r w:rsidRPr="00CF2318">
              <w:rPr>
                <w:rFonts w:ascii="Arial" w:eastAsia="Calibri" w:hAnsi="Arial" w:cs="Arial"/>
                <w:bCs/>
                <w:color w:val="000000" w:themeColor="text1"/>
              </w:rPr>
              <w:t>25</w:t>
            </w:r>
            <w:r w:rsidR="000F1A5A" w:rsidRPr="008D705A">
              <w:rPr>
                <w:rFonts w:ascii="Arial" w:eastAsia="Calibri" w:hAnsi="Arial" w:cs="Arial"/>
                <w:bCs/>
                <w:color w:val="000000"/>
              </w:rPr>
              <w:t xml:space="preserve"> The Discrimination Acts are the Equality Act 2010 and any provisions of any earlier statutes that are expressly preserved in force by that Act.</w:t>
            </w:r>
          </w:p>
          <w:p w14:paraId="6C986614" w14:textId="6EF22B89" w:rsidR="000F1A5A" w:rsidRPr="008D705A" w:rsidRDefault="00CF2318" w:rsidP="008D705A">
            <w:pPr>
              <w:shd w:val="clear" w:color="auto" w:fill="FFFFFF"/>
              <w:spacing w:before="120" w:after="120"/>
              <w:jc w:val="both"/>
              <w:rPr>
                <w:rFonts w:ascii="Arial" w:eastAsia="Calibri" w:hAnsi="Arial" w:cs="Arial"/>
                <w:bCs/>
                <w:color w:val="000000"/>
              </w:rPr>
            </w:pPr>
            <w:r w:rsidRPr="00CF2318">
              <w:rPr>
                <w:rFonts w:ascii="Arial" w:eastAsia="Calibri" w:hAnsi="Arial" w:cs="Arial"/>
                <w:bCs/>
                <w:color w:val="000000" w:themeColor="text1"/>
              </w:rPr>
              <w:t>26</w:t>
            </w:r>
            <w:r w:rsidR="000F1A5A" w:rsidRPr="00CF2318">
              <w:rPr>
                <w:rFonts w:ascii="Arial" w:eastAsia="Calibri" w:hAnsi="Arial" w:cs="Arial"/>
                <w:bCs/>
                <w:color w:val="000000" w:themeColor="text1"/>
              </w:rPr>
              <w:t xml:space="preserve"> </w:t>
            </w:r>
            <w:r w:rsidR="000F1A5A" w:rsidRPr="008D705A">
              <w:rPr>
                <w:rFonts w:ascii="Arial" w:eastAsia="Calibri" w:hAnsi="Arial" w:cs="Arial"/>
                <w:bCs/>
                <w:color w:val="000000"/>
              </w:rPr>
              <w:t>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w:t>
            </w:r>
          </w:p>
          <w:p w14:paraId="392470EF" w14:textId="44025079" w:rsidR="000F1A5A" w:rsidRPr="008D705A" w:rsidRDefault="00CF2318" w:rsidP="008D705A">
            <w:pPr>
              <w:shd w:val="clear" w:color="auto" w:fill="FFFFFF"/>
              <w:spacing w:before="120" w:after="120"/>
              <w:jc w:val="both"/>
              <w:rPr>
                <w:rFonts w:ascii="Arial" w:eastAsia="Calibri" w:hAnsi="Arial" w:cs="Arial"/>
                <w:bCs/>
                <w:color w:val="000000"/>
              </w:rPr>
            </w:pPr>
            <w:r>
              <w:rPr>
                <w:rFonts w:ascii="Arial" w:eastAsia="Calibri" w:hAnsi="Arial" w:cs="Arial"/>
                <w:bCs/>
                <w:color w:val="000000" w:themeColor="text1"/>
              </w:rPr>
              <w:t>27</w:t>
            </w:r>
            <w:r w:rsidR="000F1A5A" w:rsidRPr="008D705A">
              <w:rPr>
                <w:rFonts w:ascii="Arial" w:eastAsia="Calibri" w:hAnsi="Arial" w:cs="Arial"/>
                <w:bCs/>
                <w:color w:val="000000"/>
              </w:rPr>
              <w:t xml:space="preserve"> Financial Standing Test is the financial test for the </w:t>
            </w:r>
            <w:r w:rsidR="000F1A5A" w:rsidRPr="008D705A">
              <w:rPr>
                <w:rFonts w:ascii="Arial" w:eastAsia="Calibri" w:hAnsi="Arial" w:cs="Arial"/>
                <w:bCs/>
                <w:i/>
                <w:color w:val="000000"/>
              </w:rPr>
              <w:t>Contractor,</w:t>
            </w:r>
            <w:r w:rsidR="000F1A5A" w:rsidRPr="008D705A">
              <w:rPr>
                <w:rFonts w:ascii="Arial" w:eastAsia="Calibri" w:hAnsi="Arial" w:cs="Arial"/>
                <w:bCs/>
                <w:color w:val="000000"/>
              </w:rPr>
              <w:t xml:space="preserve"> a Consortium Member or a proposed guarantor used in the tender stage of the competition for this contract.</w:t>
            </w:r>
          </w:p>
          <w:p w14:paraId="460D47C8" w14:textId="06DBD02F" w:rsidR="000F1A5A" w:rsidRPr="00CF2318" w:rsidRDefault="00CF2318" w:rsidP="008D705A">
            <w:pPr>
              <w:shd w:val="clear" w:color="auto" w:fill="FFFFFF"/>
              <w:spacing w:before="120" w:after="120"/>
              <w:jc w:val="both"/>
              <w:rPr>
                <w:rFonts w:ascii="Arial" w:eastAsia="Calibri" w:hAnsi="Arial" w:cs="Arial"/>
                <w:bCs/>
                <w:color w:val="000000" w:themeColor="text1"/>
              </w:rPr>
            </w:pPr>
            <w:r w:rsidRPr="00CF2318">
              <w:rPr>
                <w:rFonts w:ascii="Arial" w:eastAsia="Calibri" w:hAnsi="Arial" w:cs="Arial"/>
                <w:bCs/>
                <w:color w:val="000000" w:themeColor="text1"/>
              </w:rPr>
              <w:lastRenderedPageBreak/>
              <w:t xml:space="preserve">28 </w:t>
            </w:r>
            <w:r w:rsidR="000F1A5A" w:rsidRPr="00CF2318">
              <w:rPr>
                <w:rFonts w:ascii="Arial" w:eastAsia="Calibri" w:hAnsi="Arial" w:cs="Arial"/>
                <w:bCs/>
                <w:color w:val="000000" w:themeColor="text1"/>
              </w:rPr>
              <w:t xml:space="preserve">General Anti-Abuse Rule is </w:t>
            </w:r>
          </w:p>
          <w:p w14:paraId="06879E06" w14:textId="77777777" w:rsidR="000F1A5A" w:rsidRPr="00CF2318" w:rsidRDefault="000F1A5A" w:rsidP="008D705A">
            <w:pPr>
              <w:numPr>
                <w:ilvl w:val="0"/>
                <w:numId w:val="12"/>
              </w:numPr>
              <w:shd w:val="clear" w:color="auto" w:fill="FFFFFF"/>
              <w:spacing w:before="120" w:after="120"/>
              <w:ind w:hanging="422"/>
              <w:jc w:val="both"/>
              <w:rPr>
                <w:rFonts w:ascii="Arial" w:eastAsia="Calibri" w:hAnsi="Arial" w:cs="Arial"/>
                <w:bCs/>
                <w:color w:val="000000" w:themeColor="text1"/>
              </w:rPr>
            </w:pPr>
            <w:r w:rsidRPr="00CF2318">
              <w:rPr>
                <w:rFonts w:ascii="Arial" w:eastAsia="Calibri" w:hAnsi="Arial" w:cs="Arial"/>
                <w:bCs/>
                <w:color w:val="000000" w:themeColor="text1"/>
              </w:rPr>
              <w:t xml:space="preserve">The legislation in Part 5 of the Finance Act 2013 and </w:t>
            </w:r>
          </w:p>
          <w:p w14:paraId="1BC601E8" w14:textId="77777777" w:rsidR="000F1A5A" w:rsidRPr="00CF2318" w:rsidRDefault="000F1A5A" w:rsidP="008D705A">
            <w:pPr>
              <w:numPr>
                <w:ilvl w:val="0"/>
                <w:numId w:val="12"/>
              </w:numPr>
              <w:shd w:val="clear" w:color="auto" w:fill="FFFFFF"/>
              <w:spacing w:before="120" w:after="120"/>
              <w:ind w:hanging="422"/>
              <w:jc w:val="both"/>
              <w:rPr>
                <w:rFonts w:ascii="Arial" w:eastAsia="Calibri" w:hAnsi="Arial" w:cs="Arial"/>
                <w:bCs/>
                <w:color w:val="000000" w:themeColor="text1"/>
              </w:rPr>
            </w:pPr>
            <w:r w:rsidRPr="00CF2318">
              <w:rPr>
                <w:rFonts w:ascii="Arial" w:eastAsia="Calibri" w:hAnsi="Arial" w:cs="Arial"/>
                <w:bCs/>
                <w:color w:val="000000" w:themeColor="text1"/>
              </w:rPr>
              <w:t>Any future legislation introduced to counteract tax advantages arising from abusive arrangements to avoid National Insurance contributions.</w:t>
            </w:r>
          </w:p>
          <w:p w14:paraId="1643DDD4" w14:textId="746237BE" w:rsidR="000F1A5A" w:rsidRPr="00CF2318" w:rsidRDefault="00CF2318" w:rsidP="008D705A">
            <w:pPr>
              <w:shd w:val="clear" w:color="auto" w:fill="FFFFFF"/>
              <w:spacing w:before="120" w:after="120"/>
              <w:jc w:val="both"/>
              <w:rPr>
                <w:rFonts w:ascii="Arial" w:eastAsia="Calibri" w:hAnsi="Arial" w:cs="Arial"/>
                <w:bCs/>
                <w:color w:val="000000" w:themeColor="text1"/>
              </w:rPr>
            </w:pPr>
            <w:r w:rsidRPr="00CF2318">
              <w:rPr>
                <w:rFonts w:ascii="Arial" w:eastAsia="Calibri" w:hAnsi="Arial" w:cs="Arial"/>
                <w:bCs/>
                <w:color w:val="000000" w:themeColor="text1"/>
              </w:rPr>
              <w:t xml:space="preserve">29 </w:t>
            </w:r>
            <w:r w:rsidR="000F1A5A" w:rsidRPr="00CF2318">
              <w:rPr>
                <w:rFonts w:ascii="Arial" w:eastAsia="Calibri" w:hAnsi="Arial" w:cs="Arial"/>
                <w:bCs/>
                <w:color w:val="000000" w:themeColor="text1"/>
              </w:rPr>
              <w:t xml:space="preserve">Guarantor is a person who gives a Parent Company Guarantee to the </w:t>
            </w:r>
            <w:r w:rsidR="000F1A5A" w:rsidRPr="00CF2318">
              <w:rPr>
                <w:rFonts w:ascii="Arial" w:eastAsia="Calibri" w:hAnsi="Arial" w:cs="Arial"/>
                <w:bCs/>
                <w:i/>
                <w:color w:val="000000" w:themeColor="text1"/>
              </w:rPr>
              <w:t>Client</w:t>
            </w:r>
            <w:r w:rsidR="000F1A5A" w:rsidRPr="00CF2318">
              <w:rPr>
                <w:rFonts w:ascii="Arial" w:eastAsia="Calibri" w:hAnsi="Arial" w:cs="Arial"/>
                <w:bCs/>
                <w:color w:val="000000" w:themeColor="text1"/>
              </w:rPr>
              <w:t>.</w:t>
            </w:r>
          </w:p>
          <w:p w14:paraId="44A1B880" w14:textId="1614EADC" w:rsidR="000F1A5A" w:rsidRPr="008D705A" w:rsidRDefault="00CF2318" w:rsidP="008D705A">
            <w:pPr>
              <w:shd w:val="clear" w:color="auto" w:fill="FFFFFF"/>
              <w:spacing w:before="120" w:after="120"/>
              <w:jc w:val="both"/>
              <w:rPr>
                <w:rFonts w:ascii="Arial" w:eastAsia="Calibri" w:hAnsi="Arial" w:cs="Arial"/>
                <w:bCs/>
                <w:color w:val="000000"/>
              </w:rPr>
            </w:pPr>
            <w:r w:rsidRPr="00CF2318">
              <w:rPr>
                <w:rFonts w:ascii="Arial" w:eastAsia="Calibri" w:hAnsi="Arial" w:cs="Arial"/>
                <w:bCs/>
                <w:color w:val="000000" w:themeColor="text1"/>
              </w:rPr>
              <w:t>30</w:t>
            </w:r>
            <w:r w:rsidRPr="008D705A">
              <w:rPr>
                <w:rFonts w:ascii="Arial" w:eastAsia="Calibri" w:hAnsi="Arial" w:cs="Arial"/>
                <w:bCs/>
                <w:color w:val="000000"/>
              </w:rPr>
              <w:t xml:space="preserve"> </w:t>
            </w:r>
            <w:r w:rsidR="000F1A5A" w:rsidRPr="008D705A">
              <w:rPr>
                <w:rFonts w:ascii="Arial" w:eastAsia="Calibri" w:hAnsi="Arial" w:cs="Arial"/>
                <w:bCs/>
                <w:color w:val="000000"/>
              </w:rPr>
              <w:t>Halifax Abuse Principle is the principle explained in the CJEU case C-255/02 Halifax and others.</w:t>
            </w:r>
          </w:p>
          <w:p w14:paraId="628CD1A6" w14:textId="6FD86B7A" w:rsidR="00A50359" w:rsidRPr="00CF2318" w:rsidRDefault="00CF2318" w:rsidP="008D705A">
            <w:pPr>
              <w:shd w:val="clear" w:color="auto" w:fill="FFFFFF"/>
              <w:spacing w:before="120" w:after="120"/>
              <w:jc w:val="both"/>
              <w:rPr>
                <w:rFonts w:ascii="Arial" w:hAnsi="Arial" w:cs="Arial"/>
                <w:color w:val="000000" w:themeColor="text1"/>
              </w:rPr>
            </w:pPr>
            <w:r w:rsidRPr="00CF2318">
              <w:rPr>
                <w:rFonts w:ascii="Arial" w:hAnsi="Arial" w:cs="Arial"/>
                <w:color w:val="000000" w:themeColor="text1"/>
              </w:rPr>
              <w:t xml:space="preserve">31 </w:t>
            </w:r>
            <w:r w:rsidR="00A50359" w:rsidRPr="00CF2318">
              <w:rPr>
                <w:rFonts w:ascii="Arial" w:hAnsi="Arial" w:cs="Arial"/>
                <w:color w:val="000000" w:themeColor="text1"/>
              </w:rPr>
              <w:t xml:space="preserve">Incoming </w:t>
            </w:r>
            <w:r w:rsidR="00A50359" w:rsidRPr="00CF2318">
              <w:rPr>
                <w:rFonts w:ascii="Arial" w:hAnsi="Arial" w:cs="Arial"/>
                <w:iCs/>
                <w:color w:val="000000" w:themeColor="text1"/>
              </w:rPr>
              <w:t>Contractor</w:t>
            </w:r>
            <w:r w:rsidR="00A50359" w:rsidRPr="00CF2318">
              <w:rPr>
                <w:rFonts w:ascii="Arial" w:hAnsi="Arial" w:cs="Arial"/>
                <w:color w:val="000000" w:themeColor="text1"/>
              </w:rPr>
              <w:t xml:space="preserve"> is any </w:t>
            </w:r>
            <w:r w:rsidR="00A50359" w:rsidRPr="00CF2318">
              <w:rPr>
                <w:rFonts w:ascii="Arial" w:hAnsi="Arial" w:cs="Arial"/>
                <w:iCs/>
                <w:color w:val="000000" w:themeColor="text1"/>
              </w:rPr>
              <w:t>contractor</w:t>
            </w:r>
            <w:r w:rsidR="00A50359" w:rsidRPr="00CF2318">
              <w:rPr>
                <w:rFonts w:ascii="Arial" w:hAnsi="Arial" w:cs="Arial"/>
                <w:color w:val="000000" w:themeColor="text1"/>
              </w:rPr>
              <w:t xml:space="preserve"> appointed by the</w:t>
            </w:r>
            <w:r w:rsidR="00A50359" w:rsidRPr="00CF2318">
              <w:rPr>
                <w:rFonts w:ascii="Arial" w:hAnsi="Arial" w:cs="Arial"/>
                <w:i/>
                <w:color w:val="000000" w:themeColor="text1"/>
              </w:rPr>
              <w:t xml:space="preserve"> Client </w:t>
            </w:r>
            <w:r w:rsidR="00A50359" w:rsidRPr="00CF2318">
              <w:rPr>
                <w:rFonts w:ascii="Arial" w:hAnsi="Arial" w:cs="Arial"/>
                <w:color w:val="000000" w:themeColor="text1"/>
              </w:rPr>
              <w:t xml:space="preserve">to Provide the Service or part of it (or a similar service or part of it) in place of the </w:t>
            </w:r>
            <w:r w:rsidR="00A50359" w:rsidRPr="00CF2318">
              <w:rPr>
                <w:rFonts w:ascii="Arial" w:hAnsi="Arial" w:cs="Arial"/>
                <w:i/>
                <w:color w:val="000000" w:themeColor="text1"/>
              </w:rPr>
              <w:t>Contractor</w:t>
            </w:r>
            <w:r w:rsidR="00A50359" w:rsidRPr="00CF2318">
              <w:rPr>
                <w:rFonts w:ascii="Arial" w:hAnsi="Arial" w:cs="Arial"/>
                <w:color w:val="000000" w:themeColor="text1"/>
              </w:rPr>
              <w:t>.</w:t>
            </w:r>
          </w:p>
          <w:p w14:paraId="2391DFF9" w14:textId="049AF9A6" w:rsidR="000F1A5A" w:rsidRPr="0094001C" w:rsidRDefault="00CF2318" w:rsidP="008D705A">
            <w:pPr>
              <w:shd w:val="clear" w:color="auto" w:fill="FFFFFF"/>
              <w:spacing w:before="120" w:after="120"/>
              <w:jc w:val="both"/>
              <w:rPr>
                <w:rFonts w:ascii="Arial" w:hAnsi="Arial" w:cs="Arial"/>
                <w:color w:val="000000" w:themeColor="text1"/>
              </w:rPr>
            </w:pPr>
            <w:r w:rsidRPr="0094001C">
              <w:rPr>
                <w:rFonts w:ascii="Arial" w:hAnsi="Arial" w:cs="Arial"/>
                <w:color w:val="000000" w:themeColor="text1"/>
              </w:rPr>
              <w:t>3</w:t>
            </w:r>
            <w:r w:rsidR="0094001C">
              <w:rPr>
                <w:rFonts w:ascii="Arial" w:hAnsi="Arial" w:cs="Arial"/>
                <w:color w:val="000000" w:themeColor="text1"/>
              </w:rPr>
              <w:t>2</w:t>
            </w:r>
            <w:r w:rsidRPr="0094001C">
              <w:rPr>
                <w:rFonts w:ascii="Arial" w:hAnsi="Arial" w:cs="Arial"/>
                <w:color w:val="000000" w:themeColor="text1"/>
              </w:rPr>
              <w:t xml:space="preserve"> </w:t>
            </w:r>
            <w:r w:rsidR="000F1A5A" w:rsidRPr="0094001C">
              <w:rPr>
                <w:rFonts w:ascii="Arial" w:hAnsi="Arial" w:cs="Arial"/>
                <w:color w:val="000000" w:themeColor="text1"/>
              </w:rPr>
              <w:t xml:space="preserve">Indemnified Claim is a matter for which the </w:t>
            </w:r>
            <w:r w:rsidR="000F1A5A" w:rsidRPr="0094001C">
              <w:rPr>
                <w:rFonts w:ascii="Arial" w:hAnsi="Arial" w:cs="Arial"/>
                <w:i/>
                <w:color w:val="000000" w:themeColor="text1"/>
              </w:rPr>
              <w:t>Contractor</w:t>
            </w:r>
            <w:r w:rsidR="000F1A5A" w:rsidRPr="0094001C">
              <w:rPr>
                <w:rFonts w:ascii="Arial" w:hAnsi="Arial" w:cs="Arial"/>
                <w:color w:val="000000" w:themeColor="text1"/>
              </w:rPr>
              <w:t xml:space="preserve"> is liable under the contract.</w:t>
            </w:r>
          </w:p>
          <w:p w14:paraId="2E4A0CEE" w14:textId="70650E7D" w:rsidR="000F1A5A" w:rsidRPr="0094001C" w:rsidRDefault="0094001C" w:rsidP="008D705A">
            <w:pPr>
              <w:widowControl/>
              <w:shd w:val="clear" w:color="auto" w:fill="FFFFFF"/>
              <w:spacing w:before="120" w:after="120"/>
              <w:jc w:val="both"/>
              <w:rPr>
                <w:rFonts w:ascii="Arial" w:eastAsia="Times New Roman" w:hAnsi="Arial" w:cs="Arial"/>
                <w:bCs/>
                <w:color w:val="000000" w:themeColor="text1"/>
              </w:rPr>
            </w:pPr>
            <w:r w:rsidRPr="0094001C">
              <w:rPr>
                <w:rFonts w:ascii="Arial" w:eastAsia="Calibri" w:hAnsi="Arial" w:cs="Arial"/>
                <w:bCs/>
                <w:color w:val="000000" w:themeColor="text1"/>
              </w:rPr>
              <w:t xml:space="preserve">33 </w:t>
            </w:r>
            <w:r w:rsidR="000F1A5A" w:rsidRPr="0094001C">
              <w:rPr>
                <w:rFonts w:ascii="Arial" w:eastAsia="Times New Roman" w:hAnsi="Arial" w:cs="Arial"/>
                <w:bCs/>
                <w:color w:val="000000" w:themeColor="text1"/>
              </w:rPr>
              <w:t xml:space="preserve">Indemnified Person </w:t>
            </w:r>
            <w:r w:rsidR="000F1A5A" w:rsidRPr="0094001C">
              <w:rPr>
                <w:rFonts w:ascii="Arial" w:eastAsia="Calibri" w:hAnsi="Arial" w:cs="Arial"/>
                <w:bCs/>
                <w:iCs/>
                <w:color w:val="000000" w:themeColor="text1"/>
              </w:rPr>
              <w:t>has the meaning</w:t>
            </w:r>
            <w:r w:rsidR="000F1A5A" w:rsidRPr="0094001C">
              <w:rPr>
                <w:rFonts w:ascii="Arial" w:hAnsi="Arial" w:cs="Arial"/>
                <w:bCs/>
                <w:iCs/>
                <w:color w:val="000000" w:themeColor="text1"/>
              </w:rPr>
              <w:t xml:space="preserve"> defined in the Scope</w:t>
            </w:r>
            <w:r w:rsidRPr="0094001C">
              <w:rPr>
                <w:rFonts w:ascii="Arial" w:hAnsi="Arial" w:cs="Arial"/>
                <w:bCs/>
                <w:iCs/>
                <w:color w:val="000000" w:themeColor="text1"/>
              </w:rPr>
              <w:t>.</w:t>
            </w:r>
          </w:p>
          <w:p w14:paraId="69DEC626" w14:textId="1E5328A8" w:rsidR="000F1A5A" w:rsidRPr="004B047F" w:rsidRDefault="0094001C" w:rsidP="008D705A">
            <w:pPr>
              <w:shd w:val="clear" w:color="auto" w:fill="FFFFFF"/>
              <w:spacing w:before="120" w:after="120"/>
              <w:jc w:val="both"/>
              <w:rPr>
                <w:rFonts w:ascii="Arial" w:eastAsia="Calibri" w:hAnsi="Arial" w:cs="Arial"/>
                <w:bCs/>
                <w:color w:val="000000" w:themeColor="text1"/>
              </w:rPr>
            </w:pPr>
            <w:r w:rsidRPr="0094001C">
              <w:rPr>
                <w:rFonts w:ascii="Arial" w:eastAsia="Calibri" w:hAnsi="Arial" w:cs="Arial"/>
                <w:bCs/>
                <w:color w:val="000000" w:themeColor="text1"/>
              </w:rPr>
              <w:t xml:space="preserve">34 </w:t>
            </w:r>
            <w:r w:rsidR="000F1A5A" w:rsidRPr="0094001C">
              <w:rPr>
                <w:rFonts w:ascii="Arial" w:eastAsia="Calibri" w:hAnsi="Arial" w:cs="Arial"/>
                <w:bCs/>
                <w:color w:val="000000" w:themeColor="text1"/>
              </w:rPr>
              <w:t xml:space="preserve">Information Systems are the systems specified in the Scope for the collection and storage of information regarding the </w:t>
            </w:r>
            <w:r w:rsidR="000F1A5A" w:rsidRPr="0094001C">
              <w:rPr>
                <w:rFonts w:ascii="Arial" w:eastAsia="Calibri" w:hAnsi="Arial" w:cs="Arial"/>
                <w:bCs/>
                <w:i/>
                <w:iCs/>
                <w:color w:val="000000" w:themeColor="text1"/>
              </w:rPr>
              <w:t>service</w:t>
            </w:r>
            <w:r w:rsidR="000F1A5A" w:rsidRPr="0094001C">
              <w:rPr>
                <w:rFonts w:ascii="Arial" w:eastAsia="Calibri" w:hAnsi="Arial" w:cs="Arial"/>
                <w:bCs/>
                <w:color w:val="000000" w:themeColor="text1"/>
              </w:rPr>
              <w:t xml:space="preserve"> or any revised systems introduced </w:t>
            </w:r>
            <w:r w:rsidR="000F1A5A" w:rsidRPr="004B047F">
              <w:rPr>
                <w:rFonts w:ascii="Arial" w:eastAsia="Calibri" w:hAnsi="Arial" w:cs="Arial"/>
                <w:bCs/>
                <w:color w:val="000000" w:themeColor="text1"/>
              </w:rPr>
              <w:t xml:space="preserve">by the </w:t>
            </w:r>
            <w:r w:rsidR="000F1A5A" w:rsidRPr="004B047F">
              <w:rPr>
                <w:rFonts w:ascii="Arial" w:eastAsia="Calibri" w:hAnsi="Arial" w:cs="Arial"/>
                <w:bCs/>
                <w:i/>
                <w:color w:val="000000" w:themeColor="text1"/>
              </w:rPr>
              <w:t>Client</w:t>
            </w:r>
            <w:r w:rsidR="000F1A5A" w:rsidRPr="004B047F">
              <w:rPr>
                <w:rFonts w:ascii="Arial" w:eastAsia="Calibri" w:hAnsi="Arial" w:cs="Arial"/>
                <w:bCs/>
                <w:color w:val="000000" w:themeColor="text1"/>
              </w:rPr>
              <w:t xml:space="preserve"> from time to time.</w:t>
            </w:r>
          </w:p>
          <w:p w14:paraId="05E0267E" w14:textId="76B2429D" w:rsidR="000F1A5A" w:rsidRPr="004B047F" w:rsidRDefault="004B047F" w:rsidP="008D705A">
            <w:pPr>
              <w:shd w:val="clear" w:color="auto" w:fill="FFFFFF"/>
              <w:spacing w:before="120" w:after="120"/>
              <w:jc w:val="both"/>
              <w:rPr>
                <w:rFonts w:ascii="Arial" w:eastAsia="Calibri" w:hAnsi="Arial" w:cs="Arial"/>
                <w:bCs/>
                <w:color w:val="000000" w:themeColor="text1"/>
              </w:rPr>
            </w:pPr>
            <w:r w:rsidRPr="004B047F">
              <w:rPr>
                <w:rFonts w:ascii="Arial" w:eastAsia="Calibri" w:hAnsi="Arial" w:cs="Arial"/>
                <w:bCs/>
                <w:color w:val="000000" w:themeColor="text1"/>
              </w:rPr>
              <w:t xml:space="preserve">35 </w:t>
            </w:r>
            <w:r w:rsidR="000F1A5A" w:rsidRPr="004B047F">
              <w:rPr>
                <w:rFonts w:ascii="Arial" w:eastAsia="Calibri" w:hAnsi="Arial" w:cs="Arial"/>
                <w:bCs/>
                <w:color w:val="000000" w:themeColor="text1"/>
              </w:rPr>
              <w:t>Intellectual Property Rights or IPRs are copyright and related rights, database rights, design rights, patents, inventions, trade marks (and goodwill attaching to those trade marks), domain names, applications for and the right to apply for any of the foregoing, moral rights, confidential information and any other intellectual or industrial property rights, whether or not registered or capable of registration, whether subsisting now or in future in any part of the world.</w:t>
            </w:r>
          </w:p>
          <w:p w14:paraId="660781D7" w14:textId="516A1594" w:rsidR="000F1A5A" w:rsidRPr="00E13FB6" w:rsidRDefault="00E13FB6" w:rsidP="008D705A">
            <w:pPr>
              <w:shd w:val="clear" w:color="auto" w:fill="FFFFFF"/>
              <w:spacing w:before="120" w:after="120"/>
              <w:jc w:val="both"/>
              <w:rPr>
                <w:rFonts w:ascii="Arial" w:hAnsi="Arial" w:cs="Arial"/>
              </w:rPr>
            </w:pPr>
            <w:r>
              <w:rPr>
                <w:rFonts w:ascii="Arial" w:hAnsi="Arial" w:cs="Arial"/>
              </w:rPr>
              <w:t>36</w:t>
            </w:r>
            <w:r w:rsidR="000F1A5A" w:rsidRPr="00E13FB6">
              <w:rPr>
                <w:rFonts w:ascii="Arial" w:hAnsi="Arial" w:cs="Arial"/>
              </w:rPr>
              <w:t xml:space="preserve"> Licence is the document entitled “Highways England: Licence” listed in Annex </w:t>
            </w:r>
            <w:r w:rsidRPr="00E13FB6">
              <w:rPr>
                <w:rFonts w:ascii="Arial" w:hAnsi="Arial" w:cs="Arial"/>
              </w:rPr>
              <w:t>9</w:t>
            </w:r>
            <w:r w:rsidR="000F1A5A" w:rsidRPr="00E13FB6">
              <w:rPr>
                <w:rFonts w:ascii="Arial" w:hAnsi="Arial" w:cs="Arial"/>
              </w:rPr>
              <w:t xml:space="preserve"> to the Scope.</w:t>
            </w:r>
          </w:p>
          <w:p w14:paraId="5C2AC0E8" w14:textId="6CD8C0B5" w:rsidR="000F1A5A" w:rsidRPr="00A06297" w:rsidRDefault="00A06297" w:rsidP="008D705A">
            <w:pPr>
              <w:spacing w:before="120" w:after="120"/>
              <w:jc w:val="both"/>
              <w:rPr>
                <w:rFonts w:ascii="Arial" w:eastAsia="Calibri" w:hAnsi="Arial" w:cs="Arial"/>
                <w:bCs/>
              </w:rPr>
            </w:pPr>
            <w:r w:rsidRPr="00A06297">
              <w:rPr>
                <w:rFonts w:ascii="Arial" w:eastAsia="Calibri" w:hAnsi="Arial" w:cs="Arial"/>
              </w:rPr>
              <w:t xml:space="preserve">37 </w:t>
            </w:r>
            <w:r w:rsidR="000F1A5A" w:rsidRPr="00A06297">
              <w:rPr>
                <w:rFonts w:ascii="Arial" w:eastAsia="Calibri" w:hAnsi="Arial" w:cs="Arial"/>
                <w:bCs/>
              </w:rPr>
              <w:t xml:space="preserve"> Parent Company Guarantee is a guarantee of the </w:t>
            </w:r>
            <w:r w:rsidR="000F1A5A" w:rsidRPr="00A06297">
              <w:rPr>
                <w:rFonts w:ascii="Arial" w:eastAsia="Calibri" w:hAnsi="Arial" w:cs="Arial"/>
                <w:bCs/>
                <w:i/>
              </w:rPr>
              <w:t xml:space="preserve">Contractor’s </w:t>
            </w:r>
            <w:r w:rsidR="000F1A5A" w:rsidRPr="00A06297">
              <w:rPr>
                <w:rFonts w:ascii="Arial" w:eastAsia="Calibri" w:hAnsi="Arial" w:cs="Arial"/>
                <w:bCs/>
              </w:rPr>
              <w:t>performance in the form set out in the Scope</w:t>
            </w:r>
          </w:p>
          <w:p w14:paraId="6F376BC1" w14:textId="4B8DC55F" w:rsidR="000F1A5A" w:rsidRPr="00A06297" w:rsidRDefault="00A06297" w:rsidP="008D705A">
            <w:pPr>
              <w:shd w:val="clear" w:color="auto" w:fill="FFFFFF"/>
              <w:spacing w:before="120" w:after="120"/>
              <w:jc w:val="both"/>
              <w:rPr>
                <w:rFonts w:ascii="Arial" w:eastAsia="Calibri" w:hAnsi="Arial" w:cs="Arial"/>
                <w:bCs/>
              </w:rPr>
            </w:pPr>
            <w:bookmarkStart w:id="14" w:name="_Hlk7005739"/>
            <w:r w:rsidRPr="00A06297">
              <w:rPr>
                <w:rFonts w:ascii="Arial" w:hAnsi="Arial" w:cs="Arial"/>
              </w:rPr>
              <w:t xml:space="preserve">38 </w:t>
            </w:r>
            <w:r w:rsidR="000F1A5A" w:rsidRPr="00A06297">
              <w:rPr>
                <w:rFonts w:ascii="Arial" w:hAnsi="Arial" w:cs="Arial"/>
              </w:rPr>
              <w:t xml:space="preserve">Performance Requirement is the required standard for performance of each element of the </w:t>
            </w:r>
            <w:r w:rsidR="000F1A5A" w:rsidRPr="00A06297">
              <w:rPr>
                <w:rFonts w:ascii="Arial" w:hAnsi="Arial" w:cs="Arial"/>
                <w:i/>
                <w:iCs/>
              </w:rPr>
              <w:t>service</w:t>
            </w:r>
            <w:r w:rsidR="000F1A5A" w:rsidRPr="00A06297">
              <w:rPr>
                <w:rFonts w:ascii="Arial" w:hAnsi="Arial" w:cs="Arial"/>
              </w:rPr>
              <w:t xml:space="preserve"> as specified in the Scope.</w:t>
            </w:r>
          </w:p>
          <w:p w14:paraId="3C2DC566" w14:textId="5027BA86" w:rsidR="000F1A5A" w:rsidRPr="00A06297" w:rsidRDefault="00A06297" w:rsidP="008D705A">
            <w:pPr>
              <w:shd w:val="clear" w:color="auto" w:fill="FFFFFF"/>
              <w:spacing w:before="120" w:after="120"/>
              <w:jc w:val="both"/>
              <w:rPr>
                <w:rFonts w:ascii="Arial" w:eastAsia="Calibri" w:hAnsi="Arial" w:cs="Arial"/>
                <w:bCs/>
              </w:rPr>
            </w:pPr>
            <w:bookmarkStart w:id="15" w:name="_Hlk6999858"/>
            <w:bookmarkStart w:id="16" w:name="_Hlk6999126"/>
            <w:bookmarkEnd w:id="14"/>
            <w:r w:rsidRPr="00A06297">
              <w:rPr>
                <w:rFonts w:ascii="Arial" w:eastAsia="Calibri" w:hAnsi="Arial" w:cs="Arial"/>
                <w:bCs/>
              </w:rPr>
              <w:t xml:space="preserve">39 </w:t>
            </w:r>
            <w:r w:rsidR="000F1A5A" w:rsidRPr="00A06297">
              <w:rPr>
                <w:rFonts w:ascii="Arial" w:eastAsia="Calibri" w:hAnsi="Arial" w:cs="Arial"/>
                <w:bCs/>
              </w:rPr>
              <w:t xml:space="preserve">Personal Data </w:t>
            </w:r>
            <w:bookmarkEnd w:id="15"/>
            <w:r w:rsidR="00670300" w:rsidRPr="00A06297">
              <w:rPr>
                <w:rFonts w:ascii="Arial" w:eastAsia="Calibri" w:hAnsi="Arial" w:cs="Arial"/>
                <w:bCs/>
              </w:rPr>
              <w:t>– has the meaning defined in the Scope.</w:t>
            </w:r>
          </w:p>
          <w:bookmarkEnd w:id="16"/>
          <w:p w14:paraId="251FBC2A" w14:textId="1F6AEB54" w:rsidR="000F1A5A" w:rsidRPr="00A06297" w:rsidRDefault="00A06297" w:rsidP="008D705A">
            <w:pPr>
              <w:shd w:val="clear" w:color="auto" w:fill="FFFFFF"/>
              <w:spacing w:before="120" w:after="120"/>
              <w:jc w:val="both"/>
              <w:rPr>
                <w:rFonts w:ascii="Arial" w:eastAsia="Calibri" w:hAnsi="Arial" w:cs="Arial"/>
                <w:bCs/>
              </w:rPr>
            </w:pPr>
            <w:r w:rsidRPr="00A06297">
              <w:rPr>
                <w:rFonts w:ascii="Arial" w:eastAsia="Calibri" w:hAnsi="Arial" w:cs="Arial"/>
                <w:bCs/>
              </w:rPr>
              <w:t xml:space="preserve">40 </w:t>
            </w:r>
            <w:r w:rsidR="000F1A5A" w:rsidRPr="00A06297">
              <w:rPr>
                <w:rFonts w:ascii="Arial" w:eastAsia="Calibri" w:hAnsi="Arial" w:cs="Arial"/>
                <w:bCs/>
              </w:rPr>
              <w:t>Related Dispute is a dispute under or in connection with a contract between a Party and Others relating to this contract</w:t>
            </w:r>
            <w:r w:rsidR="000F1A5A" w:rsidRPr="00A06297">
              <w:rPr>
                <w:rFonts w:ascii="Arial" w:eastAsia="Calibri" w:hAnsi="Arial" w:cs="Arial"/>
              </w:rPr>
              <w:t>.</w:t>
            </w:r>
          </w:p>
          <w:p w14:paraId="4D826CAD" w14:textId="571E3A98" w:rsidR="000F1A5A" w:rsidRPr="00A06297" w:rsidRDefault="00A06297" w:rsidP="008D705A">
            <w:pPr>
              <w:shd w:val="clear" w:color="auto" w:fill="FFFFFF"/>
              <w:spacing w:before="120" w:after="120"/>
              <w:jc w:val="both"/>
              <w:rPr>
                <w:rFonts w:ascii="Arial" w:eastAsia="Calibri" w:hAnsi="Arial" w:cs="Arial"/>
                <w:bCs/>
              </w:rPr>
            </w:pPr>
            <w:r w:rsidRPr="00A06297">
              <w:rPr>
                <w:rFonts w:ascii="Arial" w:eastAsia="Calibri" w:hAnsi="Arial" w:cs="Arial"/>
                <w:bCs/>
              </w:rPr>
              <w:t xml:space="preserve">41 </w:t>
            </w:r>
            <w:r w:rsidR="000F1A5A" w:rsidRPr="00A06297">
              <w:rPr>
                <w:rFonts w:ascii="Arial" w:eastAsia="Calibri" w:hAnsi="Arial" w:cs="Arial"/>
                <w:bCs/>
              </w:rPr>
              <w:t>Related Dispute Adjudicator is an adjudicator appointed to determine a Related Dispute.</w:t>
            </w:r>
          </w:p>
          <w:p w14:paraId="1F900563" w14:textId="3899AF48" w:rsidR="000F1A5A" w:rsidRPr="00A50FEC" w:rsidRDefault="00A06297" w:rsidP="008D705A">
            <w:pPr>
              <w:shd w:val="clear" w:color="auto" w:fill="FFFFFF"/>
              <w:spacing w:before="120" w:after="120"/>
              <w:jc w:val="both"/>
              <w:rPr>
                <w:rFonts w:ascii="Arial" w:eastAsia="Calibri" w:hAnsi="Arial" w:cs="Arial"/>
                <w:bCs/>
              </w:rPr>
            </w:pPr>
            <w:r w:rsidRPr="00A06297">
              <w:rPr>
                <w:rFonts w:ascii="Arial" w:eastAsia="Calibri" w:hAnsi="Arial" w:cs="Arial"/>
                <w:bCs/>
              </w:rPr>
              <w:t xml:space="preserve">42  </w:t>
            </w:r>
            <w:r w:rsidR="000F1A5A" w:rsidRPr="00A06297">
              <w:rPr>
                <w:rFonts w:ascii="Arial" w:eastAsia="Calibri" w:hAnsi="Arial" w:cs="Arial"/>
                <w:bCs/>
              </w:rPr>
              <w:t>Relevant</w:t>
            </w:r>
            <w:r w:rsidR="000F1A5A" w:rsidRPr="008D705A">
              <w:rPr>
                <w:rFonts w:ascii="Arial" w:eastAsia="Calibri" w:hAnsi="Arial" w:cs="Arial"/>
                <w:bCs/>
                <w:color w:val="000000"/>
              </w:rPr>
              <w:t xml:space="preserve"> Tax Authority is HM Revenue &amp; Customs or, if the </w:t>
            </w:r>
            <w:r w:rsidR="000F1A5A" w:rsidRPr="008D705A">
              <w:rPr>
                <w:rFonts w:ascii="Arial" w:eastAsia="Calibri" w:hAnsi="Arial" w:cs="Arial"/>
                <w:bCs/>
                <w:i/>
                <w:color w:val="000000"/>
              </w:rPr>
              <w:t>Contractor</w:t>
            </w:r>
            <w:r w:rsidR="000F1A5A" w:rsidRPr="008D705A">
              <w:rPr>
                <w:rFonts w:ascii="Arial" w:eastAsia="Calibri" w:hAnsi="Arial" w:cs="Arial"/>
                <w:bCs/>
                <w:color w:val="000000"/>
              </w:rPr>
              <w:t xml:space="preserve"> is </w:t>
            </w:r>
            <w:r w:rsidR="000F1A5A" w:rsidRPr="00A50FEC">
              <w:rPr>
                <w:rFonts w:ascii="Arial" w:eastAsia="Calibri" w:hAnsi="Arial" w:cs="Arial"/>
                <w:bCs/>
              </w:rPr>
              <w:t>established in another jurisdiction, the tax authority in that jurisdiction.</w:t>
            </w:r>
          </w:p>
          <w:p w14:paraId="732B66F3" w14:textId="6F1EFFE9" w:rsidR="000F1A5A" w:rsidRPr="00A50FEC" w:rsidRDefault="00A50FEC" w:rsidP="008D705A">
            <w:pPr>
              <w:shd w:val="clear" w:color="auto" w:fill="FFFFFF"/>
              <w:spacing w:before="120" w:after="120"/>
              <w:jc w:val="both"/>
              <w:rPr>
                <w:rFonts w:ascii="Arial" w:eastAsia="Calibri" w:hAnsi="Arial" w:cs="Arial"/>
                <w:bCs/>
              </w:rPr>
            </w:pPr>
            <w:r w:rsidRPr="00A50FEC">
              <w:rPr>
                <w:rFonts w:ascii="Arial" w:eastAsia="Calibri" w:hAnsi="Arial" w:cs="Arial"/>
                <w:bCs/>
              </w:rPr>
              <w:t xml:space="preserve">43 </w:t>
            </w:r>
            <w:r w:rsidR="000F1A5A" w:rsidRPr="00A50FEC">
              <w:rPr>
                <w:rFonts w:ascii="Arial" w:eastAsia="Calibri" w:hAnsi="Arial" w:cs="Arial"/>
                <w:bCs/>
              </w:rPr>
              <w:t xml:space="preserve">RIDDOR Incident is an incident occurring under any contract between </w:t>
            </w:r>
          </w:p>
          <w:p w14:paraId="63197D20" w14:textId="5C16A1A6" w:rsidR="000F1A5A" w:rsidRPr="00A50FEC" w:rsidRDefault="000F1A5A" w:rsidP="008D705A">
            <w:pPr>
              <w:numPr>
                <w:ilvl w:val="0"/>
                <w:numId w:val="12"/>
              </w:numPr>
              <w:shd w:val="clear" w:color="auto" w:fill="FFFFFF"/>
              <w:spacing w:before="120" w:after="120"/>
              <w:ind w:left="721" w:hanging="420"/>
              <w:jc w:val="both"/>
              <w:rPr>
                <w:rFonts w:ascii="Arial" w:eastAsia="Calibri" w:hAnsi="Arial" w:cs="Arial"/>
                <w:bCs/>
              </w:rPr>
            </w:pPr>
            <w:r w:rsidRPr="00A50FEC">
              <w:rPr>
                <w:rFonts w:ascii="Arial" w:eastAsia="Calibri" w:hAnsi="Arial" w:cs="Arial"/>
                <w:bCs/>
              </w:rPr>
              <w:t xml:space="preserve">The </w:t>
            </w:r>
            <w:r w:rsidRPr="00A50FEC">
              <w:rPr>
                <w:rFonts w:ascii="Arial" w:eastAsia="Calibri" w:hAnsi="Arial" w:cs="Arial"/>
                <w:bCs/>
                <w:i/>
              </w:rPr>
              <w:t>Contractor</w:t>
            </w:r>
            <w:r w:rsidRPr="00A50FEC">
              <w:rPr>
                <w:rFonts w:ascii="Arial" w:eastAsia="Calibri" w:hAnsi="Arial" w:cs="Arial"/>
                <w:bCs/>
              </w:rPr>
              <w:t xml:space="preserve"> or an Associated Company and </w:t>
            </w:r>
          </w:p>
          <w:p w14:paraId="63E21069" w14:textId="1DB001E8" w:rsidR="000F1A5A" w:rsidRPr="00A50FEC" w:rsidRDefault="000F1A5A" w:rsidP="008D705A">
            <w:pPr>
              <w:numPr>
                <w:ilvl w:val="0"/>
                <w:numId w:val="12"/>
              </w:numPr>
              <w:shd w:val="clear" w:color="auto" w:fill="FFFFFF"/>
              <w:spacing w:before="120" w:after="120"/>
              <w:ind w:left="721" w:hanging="420"/>
              <w:jc w:val="both"/>
              <w:rPr>
                <w:rFonts w:ascii="Arial" w:eastAsia="Calibri" w:hAnsi="Arial" w:cs="Arial"/>
                <w:bCs/>
              </w:rPr>
            </w:pPr>
            <w:r w:rsidRPr="00A50FEC">
              <w:rPr>
                <w:rFonts w:ascii="Arial" w:eastAsia="Calibri" w:hAnsi="Arial" w:cs="Arial"/>
                <w:bCs/>
              </w:rPr>
              <w:t xml:space="preserve">The </w:t>
            </w:r>
            <w:r w:rsidRPr="00A50FEC">
              <w:rPr>
                <w:rFonts w:ascii="Arial" w:eastAsia="Calibri" w:hAnsi="Arial" w:cs="Arial"/>
                <w:bCs/>
                <w:i/>
              </w:rPr>
              <w:t>Client</w:t>
            </w:r>
            <w:r w:rsidRPr="00A50FEC">
              <w:rPr>
                <w:rFonts w:ascii="Arial" w:eastAsia="Calibri" w:hAnsi="Arial" w:cs="Arial"/>
                <w:bCs/>
              </w:rPr>
              <w:t xml:space="preserve"> or any other person </w:t>
            </w:r>
          </w:p>
          <w:p w14:paraId="729C7989" w14:textId="4B6CE622" w:rsidR="000F1A5A" w:rsidRPr="00A50FEC" w:rsidRDefault="000F1A5A" w:rsidP="008D705A">
            <w:pPr>
              <w:shd w:val="clear" w:color="auto" w:fill="FFFFFF"/>
              <w:spacing w:before="120" w:after="120"/>
              <w:ind w:left="301"/>
              <w:jc w:val="both"/>
              <w:rPr>
                <w:rFonts w:ascii="Arial" w:eastAsia="Calibri" w:hAnsi="Arial" w:cs="Arial"/>
                <w:bCs/>
              </w:rPr>
            </w:pPr>
            <w:r w:rsidRPr="00A50FEC">
              <w:rPr>
                <w:rFonts w:ascii="Arial" w:eastAsia="Calibri" w:hAnsi="Arial" w:cs="Arial"/>
                <w:bCs/>
              </w:rPr>
              <w:t xml:space="preserve">Which results in death or serious injury to any worker or non-worker and for which the </w:t>
            </w:r>
            <w:r w:rsidRPr="00A50FEC">
              <w:rPr>
                <w:rFonts w:ascii="Arial" w:eastAsia="Calibri" w:hAnsi="Arial" w:cs="Arial"/>
                <w:bCs/>
                <w:i/>
              </w:rPr>
              <w:t>Contractor</w:t>
            </w:r>
            <w:r w:rsidRPr="00A50FEC">
              <w:rPr>
                <w:rFonts w:ascii="Arial" w:eastAsia="Calibri" w:hAnsi="Arial" w:cs="Arial"/>
                <w:bCs/>
              </w:rPr>
              <w:t xml:space="preserve"> is responsible under the Reporting of Injuries, Diseases and </w:t>
            </w:r>
            <w:r w:rsidRPr="00A50FEC">
              <w:rPr>
                <w:rFonts w:ascii="Arial" w:eastAsia="Calibri" w:hAnsi="Arial" w:cs="Arial"/>
                <w:bCs/>
              </w:rPr>
              <w:lastRenderedPageBreak/>
              <w:t>Dangerous Occurrences Regulations 2013 (or any replacement of it).</w:t>
            </w:r>
          </w:p>
          <w:p w14:paraId="77EF8476" w14:textId="0FE70AB0" w:rsidR="000F1A5A" w:rsidRPr="00A50FEC" w:rsidRDefault="00A50FEC" w:rsidP="008D705A">
            <w:pPr>
              <w:shd w:val="clear" w:color="auto" w:fill="FFFFFF"/>
              <w:spacing w:before="120" w:after="120"/>
              <w:jc w:val="both"/>
              <w:rPr>
                <w:rFonts w:ascii="Arial" w:hAnsi="Arial" w:cs="Arial"/>
              </w:rPr>
            </w:pPr>
            <w:r w:rsidRPr="00A50FEC">
              <w:rPr>
                <w:rFonts w:ascii="Arial" w:hAnsi="Arial" w:cs="Arial"/>
              </w:rPr>
              <w:t xml:space="preserve">44 </w:t>
            </w:r>
            <w:r w:rsidR="000F1A5A" w:rsidRPr="00A50FEC">
              <w:rPr>
                <w:rFonts w:ascii="Arial" w:hAnsi="Arial" w:cs="Arial"/>
              </w:rPr>
              <w:t>The Secretary of State is the Secretary of State for Transport.</w:t>
            </w:r>
          </w:p>
          <w:p w14:paraId="3AB9A146" w14:textId="4C0B9C9B" w:rsidR="000F1A5A" w:rsidRPr="00A50FEC" w:rsidRDefault="00A50FEC" w:rsidP="008D705A">
            <w:pPr>
              <w:tabs>
                <w:tab w:val="left" w:pos="-720"/>
              </w:tabs>
              <w:suppressAutoHyphens/>
              <w:spacing w:before="120" w:after="120"/>
              <w:jc w:val="both"/>
              <w:rPr>
                <w:rFonts w:ascii="Arial" w:hAnsi="Arial" w:cs="Arial"/>
                <w:spacing w:val="-3"/>
              </w:rPr>
            </w:pPr>
            <w:bookmarkStart w:id="17" w:name="_Hlk7006732"/>
            <w:r w:rsidRPr="00A50FEC">
              <w:rPr>
                <w:rFonts w:ascii="Arial" w:hAnsi="Arial" w:cs="Arial"/>
                <w:spacing w:val="-3"/>
              </w:rPr>
              <w:t xml:space="preserve">45 </w:t>
            </w:r>
            <w:r w:rsidR="000F1A5A" w:rsidRPr="00A50FEC">
              <w:rPr>
                <w:rFonts w:ascii="Arial" w:hAnsi="Arial" w:cs="Arial"/>
                <w:spacing w:val="-3"/>
              </w:rPr>
              <w:t xml:space="preserve">Staff are employees employed by the </w:t>
            </w:r>
            <w:r w:rsidR="000F1A5A" w:rsidRPr="00A50FEC">
              <w:rPr>
                <w:rFonts w:ascii="Arial" w:hAnsi="Arial" w:cs="Arial"/>
                <w:i/>
                <w:spacing w:val="-3"/>
              </w:rPr>
              <w:t>Contractor</w:t>
            </w:r>
            <w:r w:rsidR="000F1A5A" w:rsidRPr="00A50FEC">
              <w:rPr>
                <w:rFonts w:ascii="Arial" w:hAnsi="Arial" w:cs="Arial"/>
                <w:spacing w:val="-3"/>
              </w:rPr>
              <w:t xml:space="preserve"> or an Associated Company or any </w:t>
            </w:r>
            <w:r w:rsidR="000F1A5A" w:rsidRPr="00A50FEC">
              <w:rPr>
                <w:rFonts w:ascii="Arial" w:hAnsi="Arial" w:cs="Arial"/>
                <w:bCs/>
                <w:spacing w:val="-3"/>
              </w:rPr>
              <w:t xml:space="preserve">Subcontractor </w:t>
            </w:r>
            <w:r w:rsidR="000F1A5A" w:rsidRPr="00A50FEC">
              <w:rPr>
                <w:rFonts w:ascii="Arial" w:hAnsi="Arial" w:cs="Arial"/>
                <w:spacing w:val="-3"/>
              </w:rPr>
              <w:t>to Provide the Service at any time.</w:t>
            </w:r>
          </w:p>
          <w:bookmarkEnd w:id="17"/>
          <w:p w14:paraId="7E6CBE63" w14:textId="30B8E8A8" w:rsidR="000F1A5A" w:rsidRPr="00A50FEC" w:rsidRDefault="00A50FEC" w:rsidP="008D705A">
            <w:pPr>
              <w:shd w:val="clear" w:color="auto" w:fill="FFFFFF"/>
              <w:spacing w:before="120" w:after="120"/>
              <w:jc w:val="both"/>
              <w:rPr>
                <w:rFonts w:ascii="Arial" w:eastAsia="Calibri" w:hAnsi="Arial" w:cs="Arial"/>
                <w:bCs/>
              </w:rPr>
            </w:pPr>
            <w:r w:rsidRPr="00A50FEC">
              <w:rPr>
                <w:rFonts w:ascii="Arial" w:eastAsia="Calibri" w:hAnsi="Arial" w:cs="Arial"/>
              </w:rPr>
              <w:t>46</w:t>
            </w:r>
            <w:r w:rsidR="000F1A5A" w:rsidRPr="00A50FEC">
              <w:rPr>
                <w:rFonts w:ascii="Arial" w:eastAsia="Calibri" w:hAnsi="Arial" w:cs="Arial"/>
                <w:bCs/>
              </w:rPr>
              <w:t xml:space="preserve"> Tax Non-Compliance is where a tax return submitted by the </w:t>
            </w:r>
            <w:r w:rsidR="000F1A5A" w:rsidRPr="00A50FEC">
              <w:rPr>
                <w:rFonts w:ascii="Arial" w:eastAsia="Calibri" w:hAnsi="Arial" w:cs="Arial"/>
                <w:bCs/>
                <w:i/>
              </w:rPr>
              <w:t xml:space="preserve">Contractor </w:t>
            </w:r>
            <w:r w:rsidR="000F1A5A" w:rsidRPr="00A50FEC">
              <w:rPr>
                <w:rFonts w:ascii="Arial" w:eastAsia="Calibri" w:hAnsi="Arial" w:cs="Arial"/>
                <w:bCs/>
              </w:rPr>
              <w:t xml:space="preserve">or a Consortium Member to a Relevant Tax Authority on or after 1 October 2012 </w:t>
            </w:r>
          </w:p>
          <w:p w14:paraId="2CD0D281" w14:textId="77777777" w:rsidR="000F1A5A" w:rsidRPr="00A50FEC" w:rsidRDefault="000F1A5A" w:rsidP="008D705A">
            <w:pPr>
              <w:numPr>
                <w:ilvl w:val="0"/>
                <w:numId w:val="13"/>
              </w:numPr>
              <w:shd w:val="clear" w:color="auto" w:fill="FFFFFF"/>
              <w:spacing w:before="120" w:after="120"/>
              <w:ind w:left="721" w:hanging="420"/>
              <w:jc w:val="both"/>
              <w:rPr>
                <w:rFonts w:ascii="Arial" w:eastAsia="Calibri" w:hAnsi="Arial" w:cs="Arial"/>
                <w:bCs/>
              </w:rPr>
            </w:pPr>
            <w:r w:rsidRPr="00A50FEC">
              <w:rPr>
                <w:rFonts w:ascii="Arial" w:eastAsia="Calibri" w:hAnsi="Arial" w:cs="Arial"/>
                <w:bCs/>
              </w:rPr>
              <w:t xml:space="preserve">Is found on or after 1 April 2013 to be incorrect as a result of a Relevant Tax Authority successfully challenging the </w:t>
            </w:r>
            <w:r w:rsidRPr="00A50FEC">
              <w:rPr>
                <w:rFonts w:ascii="Arial" w:eastAsia="Calibri" w:hAnsi="Arial" w:cs="Arial"/>
                <w:bCs/>
                <w:i/>
              </w:rPr>
              <w:t>Contractor</w:t>
            </w:r>
            <w:r w:rsidRPr="00A50FEC">
              <w:rPr>
                <w:rFonts w:ascii="Arial" w:eastAsia="Calibri" w:hAnsi="Arial" w:cs="Arial"/>
                <w:bCs/>
              </w:rPr>
              <w:t xml:space="preserve"> or a Consortium Member under the General Anti-Abuse Rule or the Halifax Abuse Principle or under any tax rule or legislation with similar effect or </w:t>
            </w:r>
          </w:p>
          <w:p w14:paraId="62286020" w14:textId="77777777" w:rsidR="000F1A5A" w:rsidRPr="00A50FEC" w:rsidRDefault="000F1A5A" w:rsidP="008D705A">
            <w:pPr>
              <w:numPr>
                <w:ilvl w:val="0"/>
                <w:numId w:val="13"/>
              </w:numPr>
              <w:shd w:val="clear" w:color="auto" w:fill="FFFFFF"/>
              <w:spacing w:before="120" w:after="120"/>
              <w:ind w:left="721" w:hanging="420"/>
              <w:jc w:val="both"/>
              <w:rPr>
                <w:rFonts w:ascii="Arial" w:eastAsia="Calibri" w:hAnsi="Arial" w:cs="Arial"/>
                <w:bCs/>
              </w:rPr>
            </w:pPr>
            <w:r w:rsidRPr="00A50FEC">
              <w:rPr>
                <w:rFonts w:ascii="Arial" w:eastAsia="Calibri" w:hAnsi="Arial" w:cs="Arial"/>
                <w:bCs/>
              </w:rPr>
              <w:t xml:space="preserve">The failure of an avoidance scheme in which the </w:t>
            </w:r>
            <w:r w:rsidRPr="00A50FEC">
              <w:rPr>
                <w:rFonts w:ascii="Arial" w:eastAsia="Calibri" w:hAnsi="Arial" w:cs="Arial"/>
                <w:bCs/>
                <w:i/>
              </w:rPr>
              <w:t>Contractor</w:t>
            </w:r>
            <w:r w:rsidRPr="00A50FEC">
              <w:rPr>
                <w:rFonts w:ascii="Arial" w:eastAsia="Calibri" w:hAnsi="Arial" w:cs="Arial"/>
                <w:bCs/>
              </w:rPr>
              <w:t xml:space="preserve"> or a Consortium Member was involved which was (or should have been) notified to a Relevant Tax Authority under the DOTAS or a similar regime or</w:t>
            </w:r>
          </w:p>
          <w:p w14:paraId="41FC8D7B" w14:textId="77777777" w:rsidR="000F1A5A" w:rsidRPr="00A50FEC" w:rsidRDefault="000F1A5A" w:rsidP="008D705A">
            <w:pPr>
              <w:numPr>
                <w:ilvl w:val="0"/>
                <w:numId w:val="13"/>
              </w:numPr>
              <w:shd w:val="clear" w:color="auto" w:fill="FFFFFF"/>
              <w:spacing w:before="120" w:after="120"/>
              <w:ind w:left="721" w:hanging="420"/>
              <w:jc w:val="both"/>
              <w:rPr>
                <w:rFonts w:ascii="Arial" w:eastAsia="Calibri" w:hAnsi="Arial" w:cs="Arial"/>
                <w:bCs/>
              </w:rPr>
            </w:pPr>
            <w:r w:rsidRPr="00A50FEC">
              <w:rPr>
                <w:rFonts w:ascii="Arial" w:eastAsia="Calibri" w:hAnsi="Arial" w:cs="Arial"/>
                <w:bCs/>
              </w:rPr>
              <w:t>Gives rise on or after 1 April 2013 to a criminal conviction in any jurisdiction for tax-related offences which is not spent at the date of award of this contract or to a civil penalty for fraud or evasion.</w:t>
            </w:r>
          </w:p>
          <w:p w14:paraId="3E99E080" w14:textId="780561F1" w:rsidR="000F1A5A" w:rsidRPr="00A50FEC" w:rsidRDefault="00A50FEC" w:rsidP="008D705A">
            <w:pPr>
              <w:shd w:val="clear" w:color="auto" w:fill="FFFFFF"/>
              <w:spacing w:before="120" w:after="120"/>
              <w:jc w:val="both"/>
              <w:rPr>
                <w:rFonts w:ascii="Arial" w:eastAsia="Calibri" w:hAnsi="Arial" w:cs="Arial"/>
                <w:bCs/>
              </w:rPr>
            </w:pPr>
            <w:bookmarkStart w:id="18" w:name="_Hlk7005835"/>
            <w:r w:rsidRPr="00A50FEC">
              <w:rPr>
                <w:rFonts w:ascii="Arial" w:eastAsia="Calibri" w:hAnsi="Arial" w:cs="Arial"/>
                <w:bCs/>
              </w:rPr>
              <w:t xml:space="preserve">47 </w:t>
            </w:r>
            <w:r w:rsidR="000F1A5A" w:rsidRPr="00A50FEC">
              <w:rPr>
                <w:rFonts w:ascii="Arial" w:eastAsia="Calibri" w:hAnsi="Arial" w:cs="Arial"/>
                <w:bCs/>
              </w:rPr>
              <w:t>Threshold Level is the threshold level of Quality Management Points stated in the Scope.</w:t>
            </w:r>
          </w:p>
          <w:bookmarkEnd w:id="18"/>
          <w:p w14:paraId="5E5B549E" w14:textId="773BD075" w:rsidR="00427B2A" w:rsidRPr="008D705A" w:rsidRDefault="00427B2A" w:rsidP="008D705A">
            <w:pPr>
              <w:shd w:val="clear" w:color="auto" w:fill="FFFFFF"/>
              <w:spacing w:before="120" w:after="120"/>
              <w:jc w:val="both"/>
              <w:rPr>
                <w:rFonts w:ascii="Arial" w:eastAsia="Calibri" w:hAnsi="Arial" w:cs="Arial"/>
                <w:bCs/>
                <w:color w:val="000000"/>
              </w:rPr>
            </w:pPr>
          </w:p>
        </w:tc>
      </w:tr>
      <w:tr w:rsidR="000F1A5A" w:rsidRPr="008D705A" w14:paraId="049FC801" w14:textId="77777777" w:rsidTr="008D705A">
        <w:trPr>
          <w:trHeight w:val="516"/>
        </w:trPr>
        <w:tc>
          <w:tcPr>
            <w:tcW w:w="1101" w:type="dxa"/>
            <w:shd w:val="clear" w:color="auto" w:fill="auto"/>
          </w:tcPr>
          <w:p w14:paraId="16C6DF2A" w14:textId="77777777" w:rsidR="000F1A5A" w:rsidRPr="008D705A" w:rsidRDefault="000F1A5A" w:rsidP="008D705A">
            <w:pPr>
              <w:tabs>
                <w:tab w:val="left" w:pos="-720"/>
              </w:tabs>
              <w:suppressAutoHyphens/>
              <w:spacing w:before="120" w:after="120"/>
              <w:jc w:val="both"/>
              <w:rPr>
                <w:rFonts w:ascii="Arial" w:hAnsi="Arial" w:cs="Arial"/>
                <w:color w:val="000000"/>
                <w:spacing w:val="-3"/>
              </w:rPr>
            </w:pPr>
          </w:p>
        </w:tc>
        <w:tc>
          <w:tcPr>
            <w:tcW w:w="8363" w:type="dxa"/>
            <w:shd w:val="clear" w:color="auto" w:fill="auto"/>
          </w:tcPr>
          <w:p w14:paraId="666C1177" w14:textId="77777777" w:rsidR="000F1A5A" w:rsidRPr="008D705A" w:rsidRDefault="000F1A5A" w:rsidP="008D705A">
            <w:pPr>
              <w:shd w:val="clear" w:color="auto" w:fill="FFFFFF"/>
              <w:spacing w:before="120" w:after="120"/>
              <w:jc w:val="both"/>
              <w:rPr>
                <w:rFonts w:ascii="Arial" w:hAnsi="Arial" w:cs="Arial"/>
              </w:rPr>
            </w:pPr>
            <w:r w:rsidRPr="008D705A">
              <w:rPr>
                <w:rFonts w:ascii="Arial" w:eastAsia="Calibri" w:hAnsi="Arial" w:cs="Arial"/>
                <w:bCs/>
                <w:color w:val="000000"/>
              </w:rPr>
              <w:t>Amend the following terms</w:t>
            </w:r>
          </w:p>
          <w:p w14:paraId="46716450" w14:textId="6EB85E2A" w:rsidR="00EA7541" w:rsidRPr="008D705A" w:rsidRDefault="00EA7541" w:rsidP="008D705A">
            <w:pPr>
              <w:keepNext/>
              <w:spacing w:before="120" w:after="120"/>
              <w:jc w:val="both"/>
              <w:rPr>
                <w:rFonts w:ascii="Arial" w:hAnsi="Arial" w:cs="Arial"/>
                <w:b/>
              </w:rPr>
            </w:pPr>
            <w:r w:rsidRPr="008D705A">
              <w:rPr>
                <w:rFonts w:ascii="Arial" w:hAnsi="Arial" w:cs="Arial"/>
                <w:b/>
              </w:rPr>
              <w:t>51 Payment</w:t>
            </w:r>
          </w:p>
          <w:p w14:paraId="07221A45" w14:textId="2C7CD024" w:rsidR="00EA7541" w:rsidRPr="008D705A" w:rsidRDefault="00EA7541" w:rsidP="008D705A">
            <w:pPr>
              <w:spacing w:before="120" w:after="120"/>
              <w:ind w:left="32"/>
              <w:jc w:val="both"/>
              <w:rPr>
                <w:rFonts w:ascii="Arial" w:hAnsi="Arial" w:cs="Arial"/>
              </w:rPr>
            </w:pPr>
            <w:r w:rsidRPr="008D705A">
              <w:rPr>
                <w:rFonts w:ascii="Arial" w:hAnsi="Arial" w:cs="Arial"/>
              </w:rPr>
              <w:t xml:space="preserve">In clause 51.1 of the </w:t>
            </w:r>
            <w:r w:rsidRPr="008D705A">
              <w:rPr>
                <w:rFonts w:ascii="Arial" w:hAnsi="Arial" w:cs="Arial"/>
                <w:i/>
              </w:rPr>
              <w:t>conditions of contract</w:t>
            </w:r>
            <w:r w:rsidRPr="008D705A">
              <w:rPr>
                <w:rFonts w:ascii="Arial" w:hAnsi="Arial" w:cs="Arial"/>
              </w:rPr>
              <w:t>, delete “three weeks” and insert “14 days”.</w:t>
            </w:r>
          </w:p>
          <w:p w14:paraId="6671D62F" w14:textId="16DB4910" w:rsidR="000F1A5A" w:rsidRPr="008D705A" w:rsidRDefault="000F1A5A" w:rsidP="008D705A">
            <w:pPr>
              <w:tabs>
                <w:tab w:val="left" w:pos="742"/>
              </w:tabs>
              <w:spacing w:before="120" w:after="120"/>
              <w:jc w:val="both"/>
              <w:rPr>
                <w:rFonts w:ascii="Arial" w:hAnsi="Arial" w:cs="Arial"/>
                <w:b/>
              </w:rPr>
            </w:pPr>
            <w:r w:rsidRPr="008D705A">
              <w:rPr>
                <w:rFonts w:ascii="Arial" w:hAnsi="Arial" w:cs="Arial"/>
                <w:b/>
              </w:rPr>
              <w:t xml:space="preserve">60 Compensation events </w:t>
            </w:r>
          </w:p>
          <w:p w14:paraId="7F8362C7" w14:textId="77777777" w:rsidR="00192CA8" w:rsidRPr="008D705A" w:rsidRDefault="000F1A5A" w:rsidP="008D705A">
            <w:pPr>
              <w:tabs>
                <w:tab w:val="left" w:pos="-720"/>
              </w:tabs>
              <w:suppressAutoHyphens/>
              <w:spacing w:before="120" w:after="120"/>
              <w:jc w:val="both"/>
              <w:rPr>
                <w:rFonts w:ascii="Arial" w:hAnsi="Arial" w:cs="Arial"/>
                <w:color w:val="000000"/>
                <w:spacing w:val="-3"/>
              </w:rPr>
            </w:pPr>
            <w:r w:rsidRPr="008D705A">
              <w:rPr>
                <w:rFonts w:ascii="Arial" w:hAnsi="Arial" w:cs="Arial"/>
                <w:color w:val="000000"/>
                <w:spacing w:val="-3"/>
              </w:rPr>
              <w:t xml:space="preserve">In clause </w:t>
            </w:r>
          </w:p>
          <w:p w14:paraId="3832BC9D" w14:textId="1890A129" w:rsidR="000F1A5A" w:rsidRPr="008D705A" w:rsidRDefault="000F1A5A" w:rsidP="008D705A">
            <w:pPr>
              <w:tabs>
                <w:tab w:val="left" w:pos="-720"/>
              </w:tabs>
              <w:suppressAutoHyphens/>
              <w:spacing w:before="120" w:after="120"/>
              <w:jc w:val="both"/>
              <w:rPr>
                <w:rFonts w:ascii="Arial" w:hAnsi="Arial" w:cs="Arial"/>
                <w:color w:val="000000"/>
                <w:spacing w:val="-3"/>
              </w:rPr>
            </w:pPr>
            <w:r w:rsidRPr="008D705A">
              <w:rPr>
                <w:rFonts w:ascii="Arial" w:hAnsi="Arial" w:cs="Arial"/>
                <w:color w:val="000000"/>
                <w:spacing w:val="-3"/>
              </w:rPr>
              <w:t>60.1(1) delete the full stop and insert</w:t>
            </w:r>
          </w:p>
          <w:p w14:paraId="288EAFB9" w14:textId="4783604F" w:rsidR="000F1A5A" w:rsidRPr="008D705A" w:rsidRDefault="00390086" w:rsidP="008D705A">
            <w:pPr>
              <w:tabs>
                <w:tab w:val="left" w:pos="-720"/>
              </w:tabs>
              <w:suppressAutoHyphens/>
              <w:spacing w:before="120" w:after="120"/>
              <w:jc w:val="both"/>
              <w:rPr>
                <w:rFonts w:ascii="Arial" w:hAnsi="Arial" w:cs="Arial"/>
                <w:color w:val="000000"/>
                <w:spacing w:val="-3"/>
              </w:rPr>
            </w:pPr>
            <w:r w:rsidRPr="008D705A">
              <w:rPr>
                <w:rFonts w:ascii="Arial" w:hAnsi="Arial" w:cs="Arial"/>
                <w:color w:val="000000"/>
                <w:spacing w:val="-3"/>
              </w:rPr>
              <w:t>o</w:t>
            </w:r>
            <w:r w:rsidR="000F1A5A" w:rsidRPr="008D705A">
              <w:rPr>
                <w:rFonts w:ascii="Arial" w:hAnsi="Arial" w:cs="Arial"/>
                <w:color w:val="000000"/>
                <w:spacing w:val="-3"/>
              </w:rPr>
              <w:t>r</w:t>
            </w:r>
            <w:r w:rsidRPr="008D705A">
              <w:rPr>
                <w:rFonts w:ascii="Arial" w:hAnsi="Arial" w:cs="Arial"/>
                <w:color w:val="000000"/>
                <w:spacing w:val="-3"/>
              </w:rPr>
              <w:t xml:space="preserve"> </w:t>
            </w:r>
            <w:r w:rsidR="000F1A5A" w:rsidRPr="008D705A">
              <w:rPr>
                <w:rFonts w:ascii="Arial" w:hAnsi="Arial" w:cs="Arial"/>
              </w:rPr>
              <w:t>a change to the Information Systems or the introduction of a new Information System</w:t>
            </w:r>
            <w:r w:rsidRPr="008D705A">
              <w:rPr>
                <w:rFonts w:ascii="Arial" w:hAnsi="Arial" w:cs="Arial"/>
                <w:color w:val="000000"/>
                <w:spacing w:val="-3"/>
              </w:rPr>
              <w:t xml:space="preserve"> or, </w:t>
            </w:r>
            <w:r w:rsidR="000F1A5A" w:rsidRPr="008D705A">
              <w:rPr>
                <w:rFonts w:ascii="Arial" w:hAnsi="Arial" w:cs="Arial"/>
              </w:rPr>
              <w:t>a change to the method of or requirements for performance measurement</w:t>
            </w:r>
            <w:r w:rsidRPr="008D705A">
              <w:rPr>
                <w:rFonts w:ascii="Arial" w:hAnsi="Arial" w:cs="Arial"/>
              </w:rPr>
              <w:t>.</w:t>
            </w:r>
          </w:p>
          <w:p w14:paraId="04F8054E" w14:textId="4F18418E" w:rsidR="000F1A5A" w:rsidRPr="008D705A" w:rsidRDefault="000F1A5A" w:rsidP="008D705A">
            <w:pPr>
              <w:spacing w:before="120" w:after="120"/>
              <w:jc w:val="both"/>
              <w:rPr>
                <w:rFonts w:ascii="Arial" w:eastAsia="Calibri" w:hAnsi="Arial" w:cs="Arial"/>
              </w:rPr>
            </w:pPr>
            <w:r w:rsidRPr="008D705A">
              <w:rPr>
                <w:rFonts w:ascii="Arial" w:eastAsia="Calibri" w:hAnsi="Arial" w:cs="Arial"/>
              </w:rPr>
              <w:t>60.1 (</w:t>
            </w:r>
            <w:r w:rsidR="00390086" w:rsidRPr="008D705A">
              <w:rPr>
                <w:rFonts w:ascii="Arial" w:eastAsia="Calibri" w:hAnsi="Arial" w:cs="Arial"/>
              </w:rPr>
              <w:t>4</w:t>
            </w:r>
            <w:r w:rsidRPr="008D705A">
              <w:rPr>
                <w:rFonts w:ascii="Arial" w:eastAsia="Calibri" w:hAnsi="Arial" w:cs="Arial"/>
              </w:rPr>
              <w:t>) Insert at the end (before the full stop)</w:t>
            </w:r>
          </w:p>
          <w:p w14:paraId="1D2A8E3F" w14:textId="71A441E1" w:rsidR="00EA7541" w:rsidRPr="008D705A" w:rsidRDefault="000F1A5A" w:rsidP="008D705A">
            <w:pPr>
              <w:tabs>
                <w:tab w:val="left" w:pos="742"/>
              </w:tabs>
              <w:spacing w:before="120" w:after="120"/>
              <w:jc w:val="both"/>
              <w:rPr>
                <w:rFonts w:ascii="Arial" w:eastAsia="Calibri" w:hAnsi="Arial" w:cs="Arial"/>
              </w:rPr>
            </w:pPr>
            <w:r w:rsidRPr="008D705A">
              <w:rPr>
                <w:rFonts w:ascii="Arial" w:eastAsia="Calibri" w:hAnsi="Arial" w:cs="Arial"/>
              </w:rPr>
              <w:t xml:space="preserve">“unless the instruction relates to a notification from the </w:t>
            </w:r>
            <w:r w:rsidRPr="008D705A">
              <w:rPr>
                <w:rFonts w:ascii="Arial" w:eastAsia="Calibri" w:hAnsi="Arial" w:cs="Arial"/>
                <w:bCs/>
                <w:i/>
                <w:iCs/>
              </w:rPr>
              <w:t>Contractor</w:t>
            </w:r>
            <w:r w:rsidRPr="008D705A">
              <w:rPr>
                <w:rFonts w:ascii="Arial" w:eastAsia="Calibri" w:hAnsi="Arial" w:cs="Arial"/>
                <w:bCs/>
                <w:iCs/>
              </w:rPr>
              <w:t xml:space="preserve"> </w:t>
            </w:r>
            <w:r w:rsidRPr="008D705A">
              <w:rPr>
                <w:rFonts w:ascii="Arial" w:eastAsia="Calibri" w:hAnsi="Arial" w:cs="Arial"/>
              </w:rPr>
              <w:t>that a conflict of interest may exist or arise”.</w:t>
            </w:r>
          </w:p>
        </w:tc>
      </w:tr>
      <w:tr w:rsidR="000F1A5A" w:rsidRPr="000F1A5A" w14:paraId="2EBDA1E4" w14:textId="77777777" w:rsidTr="000F1A5A">
        <w:trPr>
          <w:trHeight w:val="295"/>
        </w:trPr>
        <w:tc>
          <w:tcPr>
            <w:tcW w:w="1101" w:type="dxa"/>
            <w:shd w:val="clear" w:color="auto" w:fill="D9D9D9" w:themeFill="background1" w:themeFillShade="D9"/>
          </w:tcPr>
          <w:p w14:paraId="709E7896" w14:textId="582D52DE" w:rsidR="000F1A5A" w:rsidRPr="000F1A5A" w:rsidRDefault="000F1A5A" w:rsidP="000F1A5A">
            <w:pPr>
              <w:spacing w:before="120" w:after="120" w:line="22" w:lineRule="atLeast"/>
              <w:rPr>
                <w:rFonts w:ascii="Helvetica" w:eastAsia="Calibri" w:hAnsi="Helvetica"/>
                <w:b/>
              </w:rPr>
            </w:pPr>
            <w:r w:rsidRPr="000F1A5A">
              <w:rPr>
                <w:rFonts w:ascii="Helvetica" w:eastAsia="Calibri" w:hAnsi="Helvetica"/>
                <w:b/>
              </w:rPr>
              <w:t>Z2</w:t>
            </w:r>
          </w:p>
        </w:tc>
        <w:tc>
          <w:tcPr>
            <w:tcW w:w="8363" w:type="dxa"/>
            <w:shd w:val="clear" w:color="auto" w:fill="D9D9D9" w:themeFill="background1" w:themeFillShade="D9"/>
          </w:tcPr>
          <w:p w14:paraId="0A851685" w14:textId="77777777" w:rsidR="000F1A5A" w:rsidRPr="000F1A5A" w:rsidRDefault="000F1A5A" w:rsidP="000F1A5A">
            <w:pPr>
              <w:spacing w:before="120" w:after="120" w:line="22" w:lineRule="atLeast"/>
              <w:rPr>
                <w:rFonts w:ascii="Arial" w:eastAsia="Calibri" w:hAnsi="Arial" w:cs="Arial"/>
                <w:b/>
                <w:highlight w:val="yellow"/>
              </w:rPr>
            </w:pPr>
            <w:r w:rsidRPr="000F1A5A">
              <w:rPr>
                <w:rFonts w:ascii="Arial" w:eastAsia="Calibri" w:hAnsi="Arial" w:cs="Arial"/>
                <w:b/>
              </w:rPr>
              <w:t>Interpretation</w:t>
            </w:r>
          </w:p>
        </w:tc>
      </w:tr>
      <w:tr w:rsidR="000F1A5A" w:rsidRPr="008D705A" w14:paraId="222DBD61" w14:textId="77777777" w:rsidTr="008D705A">
        <w:trPr>
          <w:trHeight w:val="295"/>
        </w:trPr>
        <w:tc>
          <w:tcPr>
            <w:tcW w:w="1101" w:type="dxa"/>
            <w:shd w:val="clear" w:color="auto" w:fill="auto"/>
          </w:tcPr>
          <w:p w14:paraId="3BF87CCC" w14:textId="77777777" w:rsidR="000F1A5A" w:rsidRPr="008D705A" w:rsidRDefault="000F1A5A" w:rsidP="008D705A">
            <w:pPr>
              <w:shd w:val="clear" w:color="auto" w:fill="FFFFFF"/>
              <w:spacing w:before="120" w:after="120"/>
              <w:jc w:val="both"/>
              <w:rPr>
                <w:rFonts w:ascii="Arial" w:eastAsia="Calibri" w:hAnsi="Arial" w:cs="Arial"/>
                <w:bCs/>
              </w:rPr>
            </w:pPr>
            <w:r w:rsidRPr="008D705A">
              <w:rPr>
                <w:rFonts w:ascii="Arial" w:eastAsia="Calibri" w:hAnsi="Arial" w:cs="Arial"/>
                <w:bCs/>
              </w:rPr>
              <w:t>Z2.1</w:t>
            </w:r>
          </w:p>
        </w:tc>
        <w:tc>
          <w:tcPr>
            <w:tcW w:w="8363" w:type="dxa"/>
            <w:shd w:val="clear" w:color="auto" w:fill="auto"/>
          </w:tcPr>
          <w:p w14:paraId="46D87733" w14:textId="77777777" w:rsidR="000F1A5A" w:rsidRPr="008D705A" w:rsidRDefault="000F1A5A" w:rsidP="008D705A">
            <w:pPr>
              <w:keepNext/>
              <w:tabs>
                <w:tab w:val="left" w:pos="742"/>
              </w:tabs>
              <w:spacing w:before="120" w:after="120"/>
              <w:jc w:val="both"/>
              <w:rPr>
                <w:rFonts w:ascii="Arial" w:hAnsi="Arial" w:cs="Arial"/>
                <w:bCs/>
                <w:i/>
                <w:iCs/>
              </w:rPr>
            </w:pPr>
            <w:r w:rsidRPr="008D705A">
              <w:rPr>
                <w:rFonts w:ascii="Arial" w:hAnsi="Arial" w:cs="Arial"/>
                <w:bCs/>
              </w:rPr>
              <w:t>In the contract, except where the context shows otherwise:</w:t>
            </w:r>
          </w:p>
          <w:p w14:paraId="7961B83D" w14:textId="77777777" w:rsidR="000F1A5A" w:rsidRPr="008D705A" w:rsidRDefault="000F1A5A" w:rsidP="008D705A">
            <w:pPr>
              <w:keepNext/>
              <w:numPr>
                <w:ilvl w:val="0"/>
                <w:numId w:val="40"/>
              </w:numPr>
              <w:spacing w:before="120" w:after="120"/>
              <w:jc w:val="both"/>
              <w:rPr>
                <w:rFonts w:ascii="Arial" w:hAnsi="Arial" w:cs="Arial"/>
                <w:i/>
                <w:iCs/>
              </w:rPr>
            </w:pPr>
            <w:r w:rsidRPr="008D705A">
              <w:rPr>
                <w:rFonts w:ascii="Arial" w:hAnsi="Arial" w:cs="Arial"/>
              </w:rPr>
              <w:t>references to a document include any revision made to it in accordance with the contract;</w:t>
            </w:r>
          </w:p>
          <w:p w14:paraId="34E5FEC3" w14:textId="77777777" w:rsidR="000F1A5A" w:rsidRPr="008D705A" w:rsidRDefault="000F1A5A" w:rsidP="008D705A">
            <w:pPr>
              <w:keepNext/>
              <w:numPr>
                <w:ilvl w:val="0"/>
                <w:numId w:val="40"/>
              </w:numPr>
              <w:spacing w:before="120" w:after="120"/>
              <w:jc w:val="both"/>
              <w:rPr>
                <w:rFonts w:ascii="Arial" w:hAnsi="Arial" w:cs="Arial"/>
                <w:i/>
                <w:iCs/>
              </w:rPr>
            </w:pPr>
            <w:r w:rsidRPr="008D705A">
              <w:rPr>
                <w:rFonts w:ascii="Arial" w:hAnsi="Arial" w:cs="Arial"/>
              </w:rPr>
              <w:t xml:space="preserve">references to a statute or statutory instrument include any amendment or re-enactment of it from time to time and any subordinate legislation or code of </w:t>
            </w:r>
            <w:r w:rsidRPr="008D705A">
              <w:rPr>
                <w:rFonts w:ascii="Arial" w:hAnsi="Arial" w:cs="Arial"/>
              </w:rPr>
              <w:lastRenderedPageBreak/>
              <w:t>practice made under it;</w:t>
            </w:r>
          </w:p>
          <w:p w14:paraId="766B4964" w14:textId="77777777" w:rsidR="000F1A5A" w:rsidRPr="008D705A" w:rsidRDefault="000F1A5A" w:rsidP="008D705A">
            <w:pPr>
              <w:keepNext/>
              <w:numPr>
                <w:ilvl w:val="0"/>
                <w:numId w:val="40"/>
              </w:numPr>
              <w:spacing w:before="120" w:after="120"/>
              <w:jc w:val="both"/>
              <w:rPr>
                <w:rFonts w:ascii="Arial" w:hAnsi="Arial" w:cs="Arial"/>
                <w:i/>
                <w:iCs/>
              </w:rPr>
            </w:pPr>
            <w:r w:rsidRPr="008D705A">
              <w:rPr>
                <w:rFonts w:ascii="Arial" w:hAnsi="Arial" w:cs="Arial"/>
              </w:rPr>
              <w:t>references to a British, European or International standard include any current relevant standard that replaces it;</w:t>
            </w:r>
          </w:p>
          <w:p w14:paraId="0CEB7745" w14:textId="77777777" w:rsidR="000F1A5A" w:rsidRPr="008D705A" w:rsidRDefault="000F1A5A" w:rsidP="008D705A">
            <w:pPr>
              <w:keepNext/>
              <w:numPr>
                <w:ilvl w:val="0"/>
                <w:numId w:val="40"/>
              </w:numPr>
              <w:spacing w:before="120" w:after="120"/>
              <w:jc w:val="both"/>
              <w:rPr>
                <w:rFonts w:ascii="Arial" w:hAnsi="Arial" w:cs="Arial"/>
                <w:i/>
                <w:iCs/>
              </w:rPr>
            </w:pPr>
            <w:r w:rsidRPr="008D705A">
              <w:rPr>
                <w:rFonts w:ascii="Arial" w:hAnsi="Arial" w:cs="Arial"/>
              </w:rPr>
              <w:t>references to persons or organisations include bodies corporate, unincorporated associations, partnerships and any other legal entity; and</w:t>
            </w:r>
          </w:p>
          <w:p w14:paraId="404B41F2" w14:textId="77777777" w:rsidR="000F1A5A" w:rsidRPr="008D705A" w:rsidRDefault="000F1A5A" w:rsidP="008D705A">
            <w:pPr>
              <w:keepNext/>
              <w:numPr>
                <w:ilvl w:val="0"/>
                <w:numId w:val="40"/>
              </w:numPr>
              <w:spacing w:before="120" w:after="120"/>
              <w:jc w:val="both"/>
              <w:rPr>
                <w:rFonts w:ascii="Arial" w:hAnsi="Arial" w:cs="Arial"/>
                <w:i/>
                <w:iCs/>
              </w:rPr>
            </w:pPr>
            <w:r w:rsidRPr="008D705A">
              <w:rPr>
                <w:rFonts w:ascii="Arial" w:hAnsi="Arial" w:cs="Arial"/>
              </w:rPr>
              <w:t>the words “includes” or “including” are construed without limitation.</w:t>
            </w:r>
          </w:p>
        </w:tc>
      </w:tr>
      <w:tr w:rsidR="000F1A5A" w:rsidRPr="000F1A5A" w14:paraId="277AA078" w14:textId="77777777" w:rsidTr="000F1A5A">
        <w:trPr>
          <w:trHeight w:val="295"/>
        </w:trPr>
        <w:tc>
          <w:tcPr>
            <w:tcW w:w="1101" w:type="dxa"/>
            <w:shd w:val="clear" w:color="auto" w:fill="D9D9D9" w:themeFill="background1" w:themeFillShade="D9"/>
            <w:hideMark/>
          </w:tcPr>
          <w:p w14:paraId="4FC6EB42" w14:textId="77777777" w:rsidR="000F1A5A" w:rsidRPr="000F1A5A" w:rsidRDefault="000F1A5A" w:rsidP="000F1A5A">
            <w:pPr>
              <w:spacing w:before="120" w:after="120" w:line="22" w:lineRule="atLeast"/>
              <w:rPr>
                <w:rFonts w:ascii="Helvetica" w:eastAsia="Calibri" w:hAnsi="Helvetica" w:cs="Arial"/>
                <w:b/>
                <w:bCs/>
              </w:rPr>
            </w:pPr>
            <w:r w:rsidRPr="000F1A5A">
              <w:rPr>
                <w:rFonts w:ascii="Helvetica" w:eastAsia="Calibri" w:hAnsi="Helvetica" w:cs="Arial"/>
                <w:b/>
                <w:bCs/>
              </w:rPr>
              <w:lastRenderedPageBreak/>
              <w:t>Z3</w:t>
            </w:r>
          </w:p>
        </w:tc>
        <w:tc>
          <w:tcPr>
            <w:tcW w:w="8363" w:type="dxa"/>
            <w:shd w:val="clear" w:color="auto" w:fill="D9D9D9" w:themeFill="background1" w:themeFillShade="D9"/>
            <w:hideMark/>
          </w:tcPr>
          <w:p w14:paraId="1D3C2596" w14:textId="77777777" w:rsidR="000F1A5A" w:rsidRPr="000F1A5A" w:rsidRDefault="000F1A5A" w:rsidP="000F1A5A">
            <w:pPr>
              <w:spacing w:before="120" w:after="120" w:line="22" w:lineRule="atLeast"/>
              <w:rPr>
                <w:rFonts w:ascii="Arial" w:eastAsia="Calibri" w:hAnsi="Arial" w:cs="Arial"/>
                <w:b/>
              </w:rPr>
            </w:pPr>
            <w:r w:rsidRPr="000F1A5A">
              <w:rPr>
                <w:rFonts w:ascii="Arial" w:eastAsia="Calibri" w:hAnsi="Arial" w:cs="Arial"/>
                <w:b/>
              </w:rPr>
              <w:t xml:space="preserve">Recovery of sums due from the </w:t>
            </w:r>
            <w:r w:rsidRPr="000F1A5A">
              <w:rPr>
                <w:rFonts w:ascii="Arial" w:eastAsia="Calibri" w:hAnsi="Arial" w:cs="Arial"/>
                <w:b/>
                <w:i/>
              </w:rPr>
              <w:t>Contractor</w:t>
            </w:r>
          </w:p>
        </w:tc>
      </w:tr>
      <w:tr w:rsidR="000F1A5A" w:rsidRPr="008D705A" w14:paraId="50225A80" w14:textId="77777777" w:rsidTr="008D705A">
        <w:trPr>
          <w:trHeight w:val="416"/>
        </w:trPr>
        <w:tc>
          <w:tcPr>
            <w:tcW w:w="1101" w:type="dxa"/>
            <w:shd w:val="clear" w:color="auto" w:fill="auto"/>
            <w:hideMark/>
          </w:tcPr>
          <w:p w14:paraId="266ADF2E" w14:textId="77777777" w:rsidR="000F1A5A" w:rsidRPr="008D705A" w:rsidRDefault="000F1A5A" w:rsidP="008D705A">
            <w:pPr>
              <w:shd w:val="clear" w:color="auto" w:fill="FFFFFF"/>
              <w:spacing w:before="120" w:after="120"/>
              <w:jc w:val="both"/>
              <w:rPr>
                <w:rFonts w:ascii="Arial" w:eastAsia="Calibri" w:hAnsi="Arial" w:cs="Arial"/>
                <w:bCs/>
                <w:color w:val="000000"/>
              </w:rPr>
            </w:pPr>
            <w:r w:rsidRPr="008D705A">
              <w:rPr>
                <w:rFonts w:ascii="Arial" w:eastAsia="Calibri" w:hAnsi="Arial" w:cs="Arial"/>
                <w:bCs/>
                <w:color w:val="000000"/>
              </w:rPr>
              <w:t>Z3.1</w:t>
            </w:r>
          </w:p>
        </w:tc>
        <w:tc>
          <w:tcPr>
            <w:tcW w:w="8363" w:type="dxa"/>
            <w:shd w:val="clear" w:color="auto" w:fill="auto"/>
            <w:hideMark/>
          </w:tcPr>
          <w:p w14:paraId="6D00BB67" w14:textId="77777777" w:rsidR="000F1A5A" w:rsidRPr="008D705A" w:rsidRDefault="000F1A5A" w:rsidP="008D705A">
            <w:pPr>
              <w:shd w:val="clear" w:color="auto" w:fill="FFFFFF"/>
              <w:spacing w:before="120" w:after="120"/>
              <w:jc w:val="both"/>
              <w:rPr>
                <w:rFonts w:ascii="Arial" w:eastAsia="Calibri" w:hAnsi="Arial" w:cs="Arial"/>
                <w:color w:val="000000"/>
              </w:rPr>
            </w:pPr>
            <w:r w:rsidRPr="008D705A">
              <w:rPr>
                <w:rFonts w:ascii="Arial" w:eastAsia="Calibri" w:hAnsi="Arial" w:cs="Arial"/>
                <w:color w:val="000000"/>
              </w:rPr>
              <w:t xml:space="preserve">Where, under the contract a sum of money is recoverable from or payable by the </w:t>
            </w:r>
            <w:r w:rsidRPr="008D705A">
              <w:rPr>
                <w:rFonts w:ascii="Arial" w:eastAsia="Calibri" w:hAnsi="Arial" w:cs="Arial"/>
                <w:i/>
                <w:color w:val="000000"/>
              </w:rPr>
              <w:t>Contractor,</w:t>
            </w:r>
            <w:r w:rsidRPr="008D705A">
              <w:rPr>
                <w:rFonts w:ascii="Arial" w:eastAsia="Calibri" w:hAnsi="Arial" w:cs="Arial"/>
                <w:color w:val="000000"/>
              </w:rPr>
              <w:t xml:space="preserve"> such sum may be deducted from or reduced by the amount of any sum or sums then due or which at any time after may become due to the </w:t>
            </w:r>
            <w:r w:rsidRPr="008D705A">
              <w:rPr>
                <w:rFonts w:ascii="Arial" w:eastAsia="Calibri" w:hAnsi="Arial" w:cs="Arial"/>
                <w:i/>
                <w:color w:val="000000"/>
              </w:rPr>
              <w:t>Contractor</w:t>
            </w:r>
            <w:r w:rsidRPr="008D705A">
              <w:rPr>
                <w:rFonts w:ascii="Arial" w:eastAsia="Calibri" w:hAnsi="Arial" w:cs="Arial"/>
                <w:color w:val="000000"/>
              </w:rPr>
              <w:t xml:space="preserve"> under the contract or any other contract with the </w:t>
            </w:r>
            <w:r w:rsidRPr="008D705A">
              <w:rPr>
                <w:rFonts w:ascii="Arial" w:eastAsia="Calibri" w:hAnsi="Arial" w:cs="Arial"/>
                <w:i/>
                <w:color w:val="000000"/>
              </w:rPr>
              <w:t>Client.</w:t>
            </w:r>
          </w:p>
        </w:tc>
      </w:tr>
      <w:tr w:rsidR="000F1A5A" w:rsidRPr="000F1A5A" w14:paraId="7C6D118D" w14:textId="77777777" w:rsidTr="000F1A5A">
        <w:trPr>
          <w:trHeight w:val="477"/>
        </w:trPr>
        <w:tc>
          <w:tcPr>
            <w:tcW w:w="1101" w:type="dxa"/>
            <w:shd w:val="clear" w:color="auto" w:fill="D9D9D9" w:themeFill="background1" w:themeFillShade="D9"/>
            <w:hideMark/>
          </w:tcPr>
          <w:p w14:paraId="50F6B28C" w14:textId="77777777" w:rsidR="000F1A5A" w:rsidRPr="000F1A5A" w:rsidRDefault="000F1A5A" w:rsidP="000F1A5A">
            <w:pPr>
              <w:spacing w:before="120" w:after="120" w:line="22" w:lineRule="atLeast"/>
              <w:rPr>
                <w:rFonts w:ascii="Helvetica" w:eastAsia="Calibri" w:hAnsi="Helvetica"/>
                <w:b/>
              </w:rPr>
            </w:pPr>
            <w:r w:rsidRPr="000F1A5A">
              <w:rPr>
                <w:rFonts w:ascii="Helvetica" w:eastAsia="Calibri" w:hAnsi="Helvetica"/>
                <w:b/>
              </w:rPr>
              <w:t>Z4</w:t>
            </w:r>
          </w:p>
        </w:tc>
        <w:tc>
          <w:tcPr>
            <w:tcW w:w="8363" w:type="dxa"/>
            <w:shd w:val="clear" w:color="auto" w:fill="D9D9D9" w:themeFill="background1" w:themeFillShade="D9"/>
            <w:hideMark/>
          </w:tcPr>
          <w:p w14:paraId="232C7ABB" w14:textId="77777777" w:rsidR="000F1A5A" w:rsidRPr="000F1A5A" w:rsidRDefault="000F1A5A" w:rsidP="000F1A5A">
            <w:pPr>
              <w:spacing w:before="120" w:after="120" w:line="22" w:lineRule="atLeast"/>
              <w:rPr>
                <w:rFonts w:ascii="Arial" w:eastAsia="Calibri" w:hAnsi="Arial" w:cs="Arial"/>
                <w:b/>
              </w:rPr>
            </w:pPr>
            <w:r w:rsidRPr="000F1A5A">
              <w:rPr>
                <w:rFonts w:ascii="Arial" w:eastAsia="Calibri" w:hAnsi="Arial" w:cs="Arial"/>
                <w:b/>
              </w:rPr>
              <w:t>Assignment and transfer</w:t>
            </w:r>
          </w:p>
        </w:tc>
      </w:tr>
      <w:tr w:rsidR="000F1A5A" w:rsidRPr="008D705A" w14:paraId="57352D5A" w14:textId="77777777" w:rsidTr="008D705A">
        <w:trPr>
          <w:trHeight w:val="281"/>
        </w:trPr>
        <w:tc>
          <w:tcPr>
            <w:tcW w:w="1101" w:type="dxa"/>
            <w:shd w:val="clear" w:color="auto" w:fill="auto"/>
            <w:hideMark/>
          </w:tcPr>
          <w:p w14:paraId="7F474235" w14:textId="77777777" w:rsidR="000F1A5A" w:rsidRPr="008D705A" w:rsidRDefault="000F1A5A" w:rsidP="008D705A">
            <w:pPr>
              <w:shd w:val="clear" w:color="auto" w:fill="FFFFFF"/>
              <w:spacing w:before="120" w:after="120"/>
              <w:jc w:val="both"/>
              <w:rPr>
                <w:rFonts w:ascii="Arial" w:eastAsia="Calibri" w:hAnsi="Arial" w:cs="Arial"/>
                <w:bCs/>
                <w:color w:val="000000"/>
              </w:rPr>
            </w:pPr>
            <w:r w:rsidRPr="008D705A">
              <w:rPr>
                <w:rFonts w:ascii="Arial" w:eastAsia="Calibri" w:hAnsi="Arial" w:cs="Arial"/>
                <w:bCs/>
                <w:color w:val="000000"/>
              </w:rPr>
              <w:t>Z4.1</w:t>
            </w:r>
          </w:p>
        </w:tc>
        <w:tc>
          <w:tcPr>
            <w:tcW w:w="8363" w:type="dxa"/>
            <w:shd w:val="clear" w:color="auto" w:fill="auto"/>
            <w:hideMark/>
          </w:tcPr>
          <w:p w14:paraId="6BC3F259" w14:textId="77777777" w:rsidR="000F1A5A" w:rsidRPr="008D705A" w:rsidRDefault="000F1A5A" w:rsidP="008D705A">
            <w:pPr>
              <w:shd w:val="clear" w:color="auto" w:fill="FFFFFF"/>
              <w:spacing w:before="120" w:after="120"/>
              <w:jc w:val="both"/>
              <w:rPr>
                <w:rFonts w:ascii="Arial" w:eastAsia="Calibri" w:hAnsi="Arial" w:cs="Arial"/>
                <w:color w:val="000000"/>
              </w:rPr>
            </w:pPr>
            <w:r w:rsidRPr="008D705A">
              <w:rPr>
                <w:rFonts w:ascii="Arial" w:eastAsia="Calibri" w:hAnsi="Arial" w:cs="Arial"/>
                <w:color w:val="000000"/>
              </w:rPr>
              <w:t xml:space="preserve">The </w:t>
            </w:r>
            <w:r w:rsidRPr="008D705A">
              <w:rPr>
                <w:rFonts w:ascii="Arial" w:eastAsia="Calibri" w:hAnsi="Arial" w:cs="Arial"/>
                <w:i/>
                <w:iCs/>
                <w:color w:val="000000"/>
              </w:rPr>
              <w:t>Contractor</w:t>
            </w:r>
            <w:r w:rsidRPr="008D705A">
              <w:rPr>
                <w:rFonts w:ascii="Arial" w:eastAsia="Calibri" w:hAnsi="Arial" w:cs="Arial"/>
                <w:color w:val="000000"/>
              </w:rPr>
              <w:t xml:space="preserve"> does not assign, transfer or charge the benefit of the contract or any part of it or any benefit or interest under it without the prior agreement of the </w:t>
            </w:r>
            <w:r w:rsidRPr="008D705A">
              <w:rPr>
                <w:rFonts w:ascii="Arial" w:eastAsia="Calibri" w:hAnsi="Arial" w:cs="Arial"/>
                <w:i/>
                <w:iCs/>
                <w:color w:val="000000"/>
              </w:rPr>
              <w:t>Client.</w:t>
            </w:r>
          </w:p>
        </w:tc>
      </w:tr>
      <w:tr w:rsidR="002947BA" w:rsidRPr="008D705A" w14:paraId="340DB089" w14:textId="77777777" w:rsidTr="008D705A">
        <w:trPr>
          <w:trHeight w:val="281"/>
        </w:trPr>
        <w:tc>
          <w:tcPr>
            <w:tcW w:w="1101" w:type="dxa"/>
            <w:shd w:val="clear" w:color="auto" w:fill="auto"/>
          </w:tcPr>
          <w:p w14:paraId="57E142ED" w14:textId="64C5DE72" w:rsidR="002947BA" w:rsidRPr="008D705A" w:rsidRDefault="002947BA" w:rsidP="008D705A">
            <w:pPr>
              <w:shd w:val="clear" w:color="auto" w:fill="FFFFFF"/>
              <w:spacing w:before="120" w:after="120"/>
              <w:jc w:val="both"/>
              <w:rPr>
                <w:rFonts w:ascii="Arial" w:eastAsia="Calibri" w:hAnsi="Arial" w:cs="Arial"/>
                <w:bCs/>
                <w:color w:val="000000"/>
              </w:rPr>
            </w:pPr>
            <w:r w:rsidRPr="008D705A">
              <w:rPr>
                <w:rFonts w:ascii="Arial" w:eastAsia="Calibri" w:hAnsi="Arial" w:cs="Arial"/>
                <w:bCs/>
                <w:color w:val="000000"/>
              </w:rPr>
              <w:t>Z4.2</w:t>
            </w:r>
          </w:p>
        </w:tc>
        <w:tc>
          <w:tcPr>
            <w:tcW w:w="8363" w:type="dxa"/>
            <w:shd w:val="clear" w:color="auto" w:fill="auto"/>
          </w:tcPr>
          <w:p w14:paraId="77D15097" w14:textId="4B0F95AB" w:rsidR="002947BA" w:rsidRPr="008D705A" w:rsidRDefault="002947BA" w:rsidP="008D705A">
            <w:pPr>
              <w:shd w:val="clear" w:color="auto" w:fill="FFFFFF"/>
              <w:spacing w:before="120" w:after="120"/>
              <w:jc w:val="both"/>
              <w:rPr>
                <w:rFonts w:ascii="Arial" w:eastAsia="Calibri" w:hAnsi="Arial" w:cs="Arial"/>
                <w:color w:val="000000"/>
              </w:rPr>
            </w:pPr>
            <w:r w:rsidRPr="008D705A">
              <w:rPr>
                <w:rFonts w:ascii="Arial" w:hAnsi="Arial" w:cs="Arial"/>
              </w:rPr>
              <w:t xml:space="preserve">If the </w:t>
            </w:r>
            <w:r w:rsidRPr="008D705A">
              <w:rPr>
                <w:rFonts w:ascii="Arial" w:hAnsi="Arial" w:cs="Arial"/>
                <w:i/>
                <w:iCs/>
              </w:rPr>
              <w:t>Contractor</w:t>
            </w:r>
            <w:r w:rsidRPr="008D705A">
              <w:rPr>
                <w:rFonts w:ascii="Arial" w:hAnsi="Arial" w:cs="Arial"/>
              </w:rPr>
              <w:t xml:space="preserve"> wishes to transfer the benefit and burden of the contract to a new contractor, it seeks the </w:t>
            </w:r>
            <w:r w:rsidRPr="008D705A">
              <w:rPr>
                <w:rFonts w:ascii="Arial" w:hAnsi="Arial" w:cs="Arial"/>
                <w:i/>
                <w:iCs/>
              </w:rPr>
              <w:t>Client’s</w:t>
            </w:r>
            <w:r w:rsidRPr="008D705A">
              <w:rPr>
                <w:rFonts w:ascii="Arial" w:hAnsi="Arial" w:cs="Arial"/>
              </w:rPr>
              <w:t xml:space="preserve"> agreement to do so. The </w:t>
            </w:r>
            <w:r w:rsidRPr="008D705A">
              <w:rPr>
                <w:rFonts w:ascii="Arial" w:hAnsi="Arial" w:cs="Arial"/>
                <w:i/>
                <w:iCs/>
              </w:rPr>
              <w:t>Contractor</w:t>
            </w:r>
            <w:r w:rsidRPr="008D705A">
              <w:rPr>
                <w:rFonts w:ascii="Arial" w:hAnsi="Arial" w:cs="Arial"/>
              </w:rPr>
              <w:t xml:space="preserve"> explains the reasons for the proposed transfer and provides the </w:t>
            </w:r>
            <w:r w:rsidRPr="008D705A">
              <w:rPr>
                <w:rFonts w:ascii="Arial" w:hAnsi="Arial" w:cs="Arial"/>
                <w:i/>
                <w:iCs/>
              </w:rPr>
              <w:t>Client</w:t>
            </w:r>
            <w:r w:rsidRPr="008D705A">
              <w:rPr>
                <w:rFonts w:ascii="Arial" w:hAnsi="Arial" w:cs="Arial"/>
              </w:rPr>
              <w:t xml:space="preserve"> with all such information as the </w:t>
            </w:r>
            <w:r w:rsidRPr="008D705A">
              <w:rPr>
                <w:rFonts w:ascii="Arial" w:hAnsi="Arial" w:cs="Arial"/>
                <w:i/>
                <w:iCs/>
              </w:rPr>
              <w:t>Client</w:t>
            </w:r>
            <w:r w:rsidRPr="008D705A">
              <w:rPr>
                <w:rFonts w:ascii="Arial" w:hAnsi="Arial" w:cs="Arial"/>
              </w:rPr>
              <w:t xml:space="preserve"> may require in order to makes its decision. If the </w:t>
            </w:r>
            <w:r w:rsidRPr="008D705A">
              <w:rPr>
                <w:rFonts w:ascii="Arial" w:hAnsi="Arial" w:cs="Arial"/>
                <w:i/>
                <w:iCs/>
              </w:rPr>
              <w:t>Client</w:t>
            </w:r>
            <w:r w:rsidRPr="008D705A">
              <w:rPr>
                <w:rFonts w:ascii="Arial" w:hAnsi="Arial" w:cs="Arial"/>
              </w:rPr>
              <w:t xml:space="preserve"> (in its absolute discretion) agrees to the proposed transfer, the Parties and the new contractor execute a novation in the relevant form set out in the Scope or such other form as the </w:t>
            </w:r>
            <w:r w:rsidRPr="008D705A">
              <w:rPr>
                <w:rFonts w:ascii="Arial" w:hAnsi="Arial" w:cs="Arial"/>
                <w:i/>
                <w:iCs/>
              </w:rPr>
              <w:t>Client</w:t>
            </w:r>
            <w:r w:rsidRPr="008D705A">
              <w:rPr>
                <w:rFonts w:ascii="Arial" w:hAnsi="Arial" w:cs="Arial"/>
              </w:rPr>
              <w:t xml:space="preserve"> may reasonably require.</w:t>
            </w:r>
          </w:p>
        </w:tc>
      </w:tr>
      <w:tr w:rsidR="002947BA" w:rsidRPr="008D705A" w14:paraId="112093A3" w14:textId="77777777" w:rsidTr="008D705A">
        <w:trPr>
          <w:trHeight w:val="281"/>
        </w:trPr>
        <w:tc>
          <w:tcPr>
            <w:tcW w:w="1101" w:type="dxa"/>
            <w:shd w:val="clear" w:color="auto" w:fill="auto"/>
            <w:hideMark/>
          </w:tcPr>
          <w:p w14:paraId="2E19BAA0" w14:textId="3246F5F2" w:rsidR="002947BA" w:rsidRPr="008D705A" w:rsidRDefault="002947BA" w:rsidP="008D705A">
            <w:pPr>
              <w:shd w:val="clear" w:color="auto" w:fill="FFFFFF"/>
              <w:spacing w:before="120" w:after="120"/>
              <w:jc w:val="both"/>
              <w:rPr>
                <w:rFonts w:ascii="Arial" w:eastAsia="Calibri" w:hAnsi="Arial" w:cs="Arial"/>
                <w:bCs/>
                <w:color w:val="000000"/>
              </w:rPr>
            </w:pPr>
            <w:r w:rsidRPr="008D705A">
              <w:rPr>
                <w:rFonts w:ascii="Arial" w:eastAsia="Calibri" w:hAnsi="Arial" w:cs="Arial"/>
                <w:bCs/>
                <w:color w:val="000000"/>
              </w:rPr>
              <w:t>Z4.3</w:t>
            </w:r>
          </w:p>
        </w:tc>
        <w:tc>
          <w:tcPr>
            <w:tcW w:w="8363" w:type="dxa"/>
            <w:shd w:val="clear" w:color="auto" w:fill="auto"/>
            <w:hideMark/>
          </w:tcPr>
          <w:p w14:paraId="2C19594D" w14:textId="77777777" w:rsidR="002947BA" w:rsidRPr="008D705A" w:rsidRDefault="002947BA" w:rsidP="008D705A">
            <w:pPr>
              <w:shd w:val="clear" w:color="auto" w:fill="FFFFFF"/>
              <w:spacing w:before="120" w:after="120"/>
              <w:jc w:val="both"/>
              <w:rPr>
                <w:rFonts w:ascii="Arial" w:eastAsia="Calibri" w:hAnsi="Arial" w:cs="Arial"/>
                <w:color w:val="000000"/>
              </w:rPr>
            </w:pPr>
            <w:r w:rsidRPr="008D705A">
              <w:rPr>
                <w:rFonts w:ascii="Arial" w:eastAsia="Calibri" w:hAnsi="Arial" w:cs="Arial"/>
                <w:color w:val="000000"/>
              </w:rPr>
              <w:t xml:space="preserve">If requested by the </w:t>
            </w:r>
            <w:r w:rsidRPr="008D705A">
              <w:rPr>
                <w:rFonts w:ascii="Arial" w:eastAsia="Calibri" w:hAnsi="Arial" w:cs="Arial"/>
                <w:i/>
                <w:iCs/>
                <w:color w:val="000000"/>
              </w:rPr>
              <w:t>Client</w:t>
            </w:r>
            <w:r w:rsidRPr="008D705A">
              <w:rPr>
                <w:rFonts w:ascii="Arial" w:eastAsia="Calibri" w:hAnsi="Arial" w:cs="Arial"/>
                <w:color w:val="000000"/>
              </w:rPr>
              <w:t xml:space="preserve">, the </w:t>
            </w:r>
            <w:r w:rsidRPr="008D705A">
              <w:rPr>
                <w:rFonts w:ascii="Arial" w:eastAsia="Calibri" w:hAnsi="Arial" w:cs="Arial"/>
                <w:i/>
                <w:iCs/>
                <w:color w:val="000000"/>
              </w:rPr>
              <w:t xml:space="preserve">Contractor </w:t>
            </w:r>
            <w:r w:rsidRPr="008D705A">
              <w:rPr>
                <w:rFonts w:ascii="Arial" w:eastAsia="Calibri" w:hAnsi="Arial" w:cs="Arial"/>
                <w:color w:val="000000"/>
              </w:rPr>
              <w:t xml:space="preserve">executes a novation agreement in the form specified in the Scope (or such other form as the </w:t>
            </w:r>
            <w:r w:rsidRPr="008D705A">
              <w:rPr>
                <w:rFonts w:ascii="Arial" w:eastAsia="Calibri" w:hAnsi="Arial" w:cs="Arial"/>
                <w:i/>
                <w:iCs/>
                <w:color w:val="000000"/>
              </w:rPr>
              <w:t xml:space="preserve">Client </w:t>
            </w:r>
            <w:r w:rsidRPr="008D705A">
              <w:rPr>
                <w:rFonts w:ascii="Arial" w:eastAsia="Calibri" w:hAnsi="Arial" w:cs="Arial"/>
                <w:color w:val="000000"/>
              </w:rPr>
              <w:t>may reasonably require) transferring the benefit and burden of the contract to</w:t>
            </w:r>
          </w:p>
          <w:p w14:paraId="6383BC42" w14:textId="77777777" w:rsidR="002947BA" w:rsidRPr="008D705A" w:rsidRDefault="002947BA" w:rsidP="008D705A">
            <w:pPr>
              <w:numPr>
                <w:ilvl w:val="0"/>
                <w:numId w:val="2"/>
              </w:numPr>
              <w:shd w:val="clear" w:color="auto" w:fill="FFFFFF"/>
              <w:spacing w:before="120" w:after="120"/>
              <w:jc w:val="both"/>
              <w:rPr>
                <w:rFonts w:ascii="Arial" w:eastAsia="Calibri" w:hAnsi="Arial" w:cs="Arial"/>
                <w:color w:val="000000"/>
              </w:rPr>
            </w:pPr>
            <w:r w:rsidRPr="008D705A">
              <w:rPr>
                <w:rFonts w:ascii="Arial" w:eastAsia="Calibri" w:hAnsi="Arial" w:cs="Arial"/>
                <w:color w:val="000000"/>
              </w:rPr>
              <w:t xml:space="preserve">an organisation established to take over the </w:t>
            </w:r>
            <w:r w:rsidRPr="008D705A">
              <w:rPr>
                <w:rFonts w:ascii="Arial" w:eastAsia="Calibri" w:hAnsi="Arial" w:cs="Arial"/>
                <w:i/>
                <w:iCs/>
                <w:color w:val="000000"/>
              </w:rPr>
              <w:t xml:space="preserve">Client's </w:t>
            </w:r>
            <w:r w:rsidRPr="008D705A">
              <w:rPr>
                <w:rFonts w:ascii="Arial" w:eastAsia="Calibri" w:hAnsi="Arial" w:cs="Arial"/>
                <w:color w:val="000000"/>
              </w:rPr>
              <w:t xml:space="preserve">functions or part of them, </w:t>
            </w:r>
          </w:p>
          <w:p w14:paraId="4FDA0F49" w14:textId="77777777" w:rsidR="002947BA" w:rsidRPr="008D705A" w:rsidRDefault="002947BA" w:rsidP="008D705A">
            <w:pPr>
              <w:numPr>
                <w:ilvl w:val="0"/>
                <w:numId w:val="2"/>
              </w:numPr>
              <w:shd w:val="clear" w:color="auto" w:fill="FFFFFF"/>
              <w:spacing w:before="120" w:after="120"/>
              <w:jc w:val="both"/>
              <w:rPr>
                <w:rFonts w:ascii="Arial" w:eastAsia="Calibri" w:hAnsi="Arial" w:cs="Arial"/>
                <w:color w:val="000000"/>
              </w:rPr>
            </w:pPr>
            <w:r w:rsidRPr="008D705A">
              <w:rPr>
                <w:rFonts w:ascii="Arial" w:eastAsia="Calibri" w:hAnsi="Arial" w:cs="Arial"/>
                <w:color w:val="000000"/>
              </w:rPr>
              <w:t xml:space="preserve"> another public body exercising similar functions,</w:t>
            </w:r>
          </w:p>
          <w:p w14:paraId="7B893F27" w14:textId="77777777" w:rsidR="002947BA" w:rsidRPr="008D705A" w:rsidRDefault="002947BA" w:rsidP="008D705A">
            <w:pPr>
              <w:numPr>
                <w:ilvl w:val="0"/>
                <w:numId w:val="2"/>
              </w:numPr>
              <w:shd w:val="clear" w:color="auto" w:fill="FFFFFF"/>
              <w:spacing w:before="120" w:after="120"/>
              <w:jc w:val="both"/>
              <w:rPr>
                <w:rFonts w:ascii="Arial" w:eastAsia="Calibri" w:hAnsi="Arial" w:cs="Arial"/>
                <w:color w:val="000000"/>
              </w:rPr>
            </w:pPr>
            <w:r w:rsidRPr="008D705A">
              <w:rPr>
                <w:rFonts w:ascii="Arial" w:eastAsia="Calibri" w:hAnsi="Arial" w:cs="Arial"/>
                <w:color w:val="000000"/>
              </w:rPr>
              <w:t>a Department or Office of Her Majesty's Government or</w:t>
            </w:r>
          </w:p>
          <w:p w14:paraId="5B48C0FD" w14:textId="77777777" w:rsidR="002947BA" w:rsidRPr="008D705A" w:rsidRDefault="002947BA" w:rsidP="008D705A">
            <w:pPr>
              <w:numPr>
                <w:ilvl w:val="0"/>
                <w:numId w:val="2"/>
              </w:numPr>
              <w:shd w:val="clear" w:color="auto" w:fill="FFFFFF"/>
              <w:spacing w:before="120" w:after="120"/>
              <w:jc w:val="both"/>
              <w:rPr>
                <w:rFonts w:ascii="Arial" w:eastAsia="Calibri" w:hAnsi="Arial" w:cs="Arial"/>
                <w:color w:val="000000"/>
              </w:rPr>
            </w:pPr>
            <w:r w:rsidRPr="008D705A">
              <w:rPr>
                <w:rFonts w:ascii="Arial" w:eastAsia="Calibri" w:hAnsi="Arial" w:cs="Arial"/>
                <w:color w:val="000000"/>
              </w:rPr>
              <w:t>a local authority</w:t>
            </w:r>
          </w:p>
        </w:tc>
      </w:tr>
      <w:tr w:rsidR="002947BA" w:rsidRPr="000F1A5A" w14:paraId="65303956" w14:textId="77777777" w:rsidTr="000F1A5A">
        <w:trPr>
          <w:trHeight w:val="450"/>
        </w:trPr>
        <w:tc>
          <w:tcPr>
            <w:tcW w:w="1101" w:type="dxa"/>
            <w:shd w:val="clear" w:color="auto" w:fill="D9D9D9" w:themeFill="background1" w:themeFillShade="D9"/>
            <w:hideMark/>
          </w:tcPr>
          <w:p w14:paraId="29CC9302"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Z5</w:t>
            </w:r>
          </w:p>
        </w:tc>
        <w:tc>
          <w:tcPr>
            <w:tcW w:w="8363" w:type="dxa"/>
            <w:shd w:val="clear" w:color="auto" w:fill="D9D9D9" w:themeFill="background1" w:themeFillShade="D9"/>
          </w:tcPr>
          <w:p w14:paraId="28306F72" w14:textId="43E42824" w:rsidR="002947BA" w:rsidRPr="000F1A5A" w:rsidRDefault="00E4258E" w:rsidP="002947BA">
            <w:pPr>
              <w:spacing w:before="120" w:after="120" w:line="22" w:lineRule="atLeast"/>
              <w:rPr>
                <w:rFonts w:ascii="Arial" w:eastAsia="Calibri" w:hAnsi="Arial" w:cs="Arial"/>
                <w:b/>
              </w:rPr>
            </w:pPr>
            <w:r>
              <w:rPr>
                <w:rFonts w:ascii="Arial" w:eastAsia="Calibri" w:hAnsi="Arial" w:cs="Arial"/>
                <w:b/>
              </w:rPr>
              <w:t>Not Used</w:t>
            </w:r>
          </w:p>
        </w:tc>
      </w:tr>
      <w:tr w:rsidR="002947BA" w:rsidRPr="000F1A5A" w14:paraId="18F2DA50" w14:textId="77777777" w:rsidTr="000F1A5A">
        <w:trPr>
          <w:trHeight w:val="464"/>
        </w:trPr>
        <w:tc>
          <w:tcPr>
            <w:tcW w:w="1101" w:type="dxa"/>
            <w:shd w:val="clear" w:color="auto" w:fill="D9D9D9" w:themeFill="background1" w:themeFillShade="D9"/>
            <w:hideMark/>
          </w:tcPr>
          <w:p w14:paraId="507A5DC1"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Z6</w:t>
            </w:r>
          </w:p>
        </w:tc>
        <w:tc>
          <w:tcPr>
            <w:tcW w:w="8363" w:type="dxa"/>
            <w:shd w:val="clear" w:color="auto" w:fill="D9D9D9" w:themeFill="background1" w:themeFillShade="D9"/>
            <w:hideMark/>
          </w:tcPr>
          <w:p w14:paraId="016BA057"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Adjudication</w:t>
            </w:r>
          </w:p>
        </w:tc>
      </w:tr>
      <w:tr w:rsidR="002947BA" w:rsidRPr="00B9516E" w14:paraId="04A62D7A" w14:textId="77777777" w:rsidTr="00B9516E">
        <w:trPr>
          <w:trHeight w:val="426"/>
        </w:trPr>
        <w:tc>
          <w:tcPr>
            <w:tcW w:w="1101" w:type="dxa"/>
            <w:shd w:val="clear" w:color="auto" w:fill="auto"/>
            <w:hideMark/>
          </w:tcPr>
          <w:p w14:paraId="37ADE516"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Z6.1</w:t>
            </w:r>
          </w:p>
        </w:tc>
        <w:tc>
          <w:tcPr>
            <w:tcW w:w="8363" w:type="dxa"/>
            <w:shd w:val="clear" w:color="auto" w:fill="auto"/>
            <w:hideMark/>
          </w:tcPr>
          <w:p w14:paraId="253A60E9"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The NEC4 Dispute Resolution Service Contract (June 2017) includes the following additional condition of contract:</w:t>
            </w:r>
          </w:p>
          <w:p w14:paraId="4BA4999E"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Any information concerning the contract obtained by either the </w:t>
            </w:r>
            <w:r w:rsidRPr="00B9516E">
              <w:rPr>
                <w:rFonts w:ascii="Arial" w:eastAsia="Calibri" w:hAnsi="Arial" w:cs="Arial"/>
                <w:i/>
                <w:color w:val="000000"/>
              </w:rPr>
              <w:t>Adjudicator</w:t>
            </w:r>
            <w:r w:rsidRPr="00B9516E">
              <w:rPr>
                <w:rFonts w:ascii="Arial" w:eastAsia="Calibri" w:hAnsi="Arial" w:cs="Arial"/>
                <w:color w:val="000000"/>
              </w:rPr>
              <w:t xml:space="preserve"> or any person advising or aiding him is confidential, and is not used or disclosed by the </w:t>
            </w:r>
            <w:r w:rsidRPr="00B9516E">
              <w:rPr>
                <w:rFonts w:ascii="Arial" w:eastAsia="Calibri" w:hAnsi="Arial" w:cs="Arial"/>
                <w:i/>
                <w:color w:val="000000"/>
              </w:rPr>
              <w:t>Adjudicator</w:t>
            </w:r>
            <w:r w:rsidRPr="00B9516E">
              <w:rPr>
                <w:rFonts w:ascii="Arial" w:eastAsia="Calibri" w:hAnsi="Arial" w:cs="Arial"/>
                <w:color w:val="000000"/>
              </w:rPr>
              <w:t xml:space="preserve"> or any such person except for the purposes of this Agreement. The </w:t>
            </w:r>
            <w:r w:rsidRPr="00B9516E">
              <w:rPr>
                <w:rFonts w:ascii="Arial" w:eastAsia="Calibri" w:hAnsi="Arial" w:cs="Arial"/>
                <w:i/>
                <w:color w:val="000000"/>
              </w:rPr>
              <w:t>Adjudicator</w:t>
            </w:r>
            <w:r w:rsidRPr="00B9516E">
              <w:rPr>
                <w:rFonts w:ascii="Arial" w:eastAsia="Calibri" w:hAnsi="Arial" w:cs="Arial"/>
                <w:color w:val="000000"/>
              </w:rPr>
              <w:t xml:space="preserve"> complies, and takes all reasonable steps to ensure that any persons </w:t>
            </w:r>
            <w:r w:rsidRPr="00B9516E">
              <w:rPr>
                <w:rFonts w:ascii="Arial" w:eastAsia="Calibri" w:hAnsi="Arial" w:cs="Arial"/>
                <w:color w:val="000000"/>
              </w:rPr>
              <w:lastRenderedPageBreak/>
              <w:t>advising or aiding him comply, with the Official Secrets Acts 1911 to 1989.</w:t>
            </w:r>
          </w:p>
        </w:tc>
      </w:tr>
      <w:tr w:rsidR="002947BA" w:rsidRPr="00B9516E" w14:paraId="4C527F81" w14:textId="77777777" w:rsidTr="00B9516E">
        <w:trPr>
          <w:trHeight w:val="419"/>
        </w:trPr>
        <w:tc>
          <w:tcPr>
            <w:tcW w:w="1101" w:type="dxa"/>
            <w:shd w:val="clear" w:color="auto" w:fill="auto"/>
            <w:hideMark/>
          </w:tcPr>
          <w:p w14:paraId="762B4416" w14:textId="77777777" w:rsidR="002947BA" w:rsidRPr="00B9516E" w:rsidRDefault="002947BA" w:rsidP="00B9516E">
            <w:pPr>
              <w:shd w:val="clear" w:color="auto" w:fill="FFFFFF"/>
              <w:spacing w:before="120" w:after="120"/>
              <w:jc w:val="both"/>
              <w:rPr>
                <w:rFonts w:ascii="Arial" w:eastAsia="Calibri" w:hAnsi="Arial" w:cs="Arial"/>
                <w:bCs/>
              </w:rPr>
            </w:pPr>
            <w:r w:rsidRPr="00B9516E">
              <w:rPr>
                <w:rFonts w:ascii="Arial" w:eastAsia="Calibri" w:hAnsi="Arial" w:cs="Arial"/>
                <w:bCs/>
              </w:rPr>
              <w:lastRenderedPageBreak/>
              <w:t>Z6.2</w:t>
            </w:r>
          </w:p>
        </w:tc>
        <w:tc>
          <w:tcPr>
            <w:tcW w:w="8363" w:type="dxa"/>
            <w:shd w:val="clear" w:color="auto" w:fill="auto"/>
            <w:hideMark/>
          </w:tcPr>
          <w:p w14:paraId="74DFE49E" w14:textId="77777777" w:rsidR="002947BA" w:rsidRPr="00B9516E" w:rsidRDefault="002947BA" w:rsidP="00B9516E">
            <w:pPr>
              <w:shd w:val="clear" w:color="auto" w:fill="FFFFFF"/>
              <w:spacing w:before="120" w:after="120"/>
              <w:jc w:val="both"/>
              <w:rPr>
                <w:rFonts w:ascii="Arial" w:eastAsia="Calibri" w:hAnsi="Arial" w:cs="Arial"/>
              </w:rPr>
            </w:pPr>
            <w:r w:rsidRPr="00B9516E">
              <w:rPr>
                <w:rFonts w:ascii="Arial" w:eastAsia="Calibri" w:hAnsi="Arial" w:cs="Arial"/>
              </w:rPr>
              <w:t xml:space="preserve">If a dispute under the contract raises issues that are substantially the same as or connected with issues in a Related Dispute and the Related Dispute has been referred to adjudication, the dispute under the contract is referred to the Related Dispute Adjudicator and the Related Dispute Adjudicator becomes the </w:t>
            </w:r>
            <w:r w:rsidRPr="00B9516E">
              <w:rPr>
                <w:rFonts w:ascii="Arial" w:eastAsia="Calibri" w:hAnsi="Arial" w:cs="Arial"/>
                <w:i/>
              </w:rPr>
              <w:t>Adjudicator</w:t>
            </w:r>
            <w:r w:rsidRPr="00B9516E">
              <w:rPr>
                <w:rFonts w:ascii="Arial" w:eastAsia="Calibri" w:hAnsi="Arial" w:cs="Arial"/>
              </w:rPr>
              <w:t>.</w:t>
            </w:r>
          </w:p>
        </w:tc>
      </w:tr>
      <w:tr w:rsidR="002947BA" w:rsidRPr="000F1A5A" w14:paraId="64E5B7D2" w14:textId="77777777" w:rsidTr="000F1A5A">
        <w:trPr>
          <w:trHeight w:val="274"/>
        </w:trPr>
        <w:tc>
          <w:tcPr>
            <w:tcW w:w="1101" w:type="dxa"/>
            <w:shd w:val="clear" w:color="auto" w:fill="D9D9D9" w:themeFill="background1" w:themeFillShade="D9"/>
            <w:hideMark/>
          </w:tcPr>
          <w:p w14:paraId="13F24651"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Z7</w:t>
            </w:r>
          </w:p>
        </w:tc>
        <w:tc>
          <w:tcPr>
            <w:tcW w:w="8363" w:type="dxa"/>
            <w:shd w:val="clear" w:color="auto" w:fill="D9D9D9" w:themeFill="background1" w:themeFillShade="D9"/>
            <w:hideMark/>
          </w:tcPr>
          <w:p w14:paraId="50804BB8"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 xml:space="preserve">Termination - </w:t>
            </w:r>
            <w:r w:rsidRPr="000F1A5A">
              <w:rPr>
                <w:rFonts w:ascii="Arial" w:hAnsi="Arial" w:cs="Arial"/>
                <w:b/>
              </w:rPr>
              <w:t>Public Contract Regulations 2015</w:t>
            </w:r>
          </w:p>
        </w:tc>
      </w:tr>
      <w:tr w:rsidR="002947BA" w:rsidRPr="00B9516E" w14:paraId="08520EDF" w14:textId="77777777" w:rsidTr="00B9516E">
        <w:trPr>
          <w:trHeight w:val="416"/>
        </w:trPr>
        <w:tc>
          <w:tcPr>
            <w:tcW w:w="1101" w:type="dxa"/>
            <w:shd w:val="clear" w:color="auto" w:fill="auto"/>
            <w:hideMark/>
          </w:tcPr>
          <w:p w14:paraId="5BC9D54B" w14:textId="77777777" w:rsidR="002947BA" w:rsidRPr="00B9516E" w:rsidRDefault="002947BA" w:rsidP="00B9516E">
            <w:pPr>
              <w:shd w:val="clear" w:color="auto" w:fill="FFFFFF"/>
              <w:spacing w:before="120" w:after="120"/>
              <w:jc w:val="both"/>
              <w:rPr>
                <w:rFonts w:ascii="Arial" w:eastAsia="Calibri" w:hAnsi="Arial" w:cs="Arial"/>
                <w:b/>
                <w:bCs/>
                <w:color w:val="000000"/>
              </w:rPr>
            </w:pPr>
            <w:r w:rsidRPr="00B9516E">
              <w:rPr>
                <w:rFonts w:ascii="Arial" w:eastAsia="Calibri" w:hAnsi="Arial" w:cs="Arial"/>
                <w:color w:val="000000"/>
              </w:rPr>
              <w:t xml:space="preserve">Z7.1  </w:t>
            </w:r>
          </w:p>
        </w:tc>
        <w:tc>
          <w:tcPr>
            <w:tcW w:w="8363" w:type="dxa"/>
            <w:shd w:val="clear" w:color="auto" w:fill="auto"/>
            <w:hideMark/>
          </w:tcPr>
          <w:p w14:paraId="69088E90"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The</w:t>
            </w:r>
            <w:r w:rsidRPr="00B9516E">
              <w:rPr>
                <w:rFonts w:ascii="Arial" w:eastAsia="Calibri" w:hAnsi="Arial" w:cs="Arial"/>
                <w:i/>
                <w:iCs/>
                <w:color w:val="000000"/>
              </w:rPr>
              <w:t xml:space="preserve"> Client</w:t>
            </w:r>
            <w:r w:rsidRPr="00B9516E">
              <w:rPr>
                <w:rFonts w:ascii="Arial" w:eastAsia="Calibri" w:hAnsi="Arial" w:cs="Arial"/>
                <w:color w:val="000000"/>
              </w:rPr>
              <w:t xml:space="preserve"> may terminate if one of the mandatory or discretionary grounds for exclusion referred to in regulation 57 of the Public Contracts Regulations 2015 applied to the</w:t>
            </w:r>
            <w:r w:rsidRPr="00B9516E">
              <w:rPr>
                <w:rFonts w:ascii="Arial" w:eastAsia="Calibri" w:hAnsi="Arial" w:cs="Arial"/>
                <w:i/>
                <w:iCs/>
                <w:color w:val="000000"/>
              </w:rPr>
              <w:t xml:space="preserve"> Contractor</w:t>
            </w:r>
            <w:r w:rsidRPr="00B9516E">
              <w:rPr>
                <w:rFonts w:ascii="Arial" w:eastAsia="Calibri" w:hAnsi="Arial" w:cs="Arial"/>
                <w:color w:val="000000"/>
              </w:rPr>
              <w:t xml:space="preserve"> at the Contract Date.  </w:t>
            </w:r>
          </w:p>
        </w:tc>
      </w:tr>
      <w:tr w:rsidR="002947BA" w:rsidRPr="00B9516E" w14:paraId="76F7D0BA" w14:textId="77777777" w:rsidTr="00B9516E">
        <w:trPr>
          <w:trHeight w:val="284"/>
        </w:trPr>
        <w:tc>
          <w:tcPr>
            <w:tcW w:w="1101" w:type="dxa"/>
            <w:shd w:val="clear" w:color="auto" w:fill="auto"/>
            <w:hideMark/>
          </w:tcPr>
          <w:p w14:paraId="4F112B58"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Z7.2</w:t>
            </w:r>
          </w:p>
        </w:tc>
        <w:tc>
          <w:tcPr>
            <w:tcW w:w="8363" w:type="dxa"/>
            <w:shd w:val="clear" w:color="auto" w:fill="auto"/>
            <w:hideMark/>
          </w:tcPr>
          <w:p w14:paraId="60B8C0DC"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The</w:t>
            </w:r>
            <w:r w:rsidRPr="00B9516E">
              <w:rPr>
                <w:rFonts w:ascii="Arial" w:eastAsia="Calibri" w:hAnsi="Arial" w:cs="Arial"/>
                <w:i/>
                <w:iCs/>
                <w:color w:val="000000"/>
              </w:rPr>
              <w:t xml:space="preserve"> Client </w:t>
            </w:r>
            <w:r w:rsidRPr="00B9516E">
              <w:rPr>
                <w:rFonts w:ascii="Arial" w:eastAsia="Calibri" w:hAnsi="Arial" w:cs="Arial"/>
                <w:color w:val="000000"/>
              </w:rPr>
              <w:t xml:space="preserve">may terminate the contract with immediate effect </w:t>
            </w:r>
          </w:p>
          <w:p w14:paraId="2ACB955C" w14:textId="77777777" w:rsidR="002947BA" w:rsidRPr="00B9516E" w:rsidRDefault="002947BA" w:rsidP="00B9516E">
            <w:pPr>
              <w:numPr>
                <w:ilvl w:val="0"/>
                <w:numId w:val="15"/>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if the contract has been subject to substantial modification which would have required a new procurement procedure pursuant to regulation 72 of the Public Contracts Regulations 2015 or</w:t>
            </w:r>
          </w:p>
          <w:p w14:paraId="5F2DB14D" w14:textId="77777777" w:rsidR="002947BA" w:rsidRPr="00B9516E" w:rsidRDefault="002947BA" w:rsidP="00B9516E">
            <w:pPr>
              <w:numPr>
                <w:ilvl w:val="0"/>
                <w:numId w:val="15"/>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the Court of Justice of the European Union declares in a procedure under Article 258 of the Treaty on the Functioning of the European Union, that a serious infringement of the obligations under the European Union Treaties and the Public Contracts Directive has occurred.</w:t>
            </w:r>
            <w:r w:rsidRPr="00B9516E">
              <w:rPr>
                <w:rFonts w:ascii="Arial" w:hAnsi="Arial" w:cs="Arial"/>
                <w:color w:val="000000"/>
              </w:rPr>
              <w:t xml:space="preserve"> </w:t>
            </w:r>
          </w:p>
        </w:tc>
      </w:tr>
      <w:tr w:rsidR="002947BA" w:rsidRPr="00B9516E" w14:paraId="76440E5B" w14:textId="77777777" w:rsidTr="00B9516E">
        <w:trPr>
          <w:trHeight w:val="841"/>
        </w:trPr>
        <w:tc>
          <w:tcPr>
            <w:tcW w:w="1101" w:type="dxa"/>
            <w:shd w:val="clear" w:color="auto" w:fill="auto"/>
            <w:hideMark/>
          </w:tcPr>
          <w:p w14:paraId="1C0F7625"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Z7.3</w:t>
            </w:r>
          </w:p>
        </w:tc>
        <w:tc>
          <w:tcPr>
            <w:tcW w:w="8363" w:type="dxa"/>
            <w:shd w:val="clear" w:color="auto" w:fill="auto"/>
          </w:tcPr>
          <w:p w14:paraId="1834259D" w14:textId="77777777" w:rsidR="002947BA" w:rsidRPr="00B9516E" w:rsidRDefault="002947BA" w:rsidP="00B9516E">
            <w:pPr>
              <w:spacing w:before="120" w:after="120"/>
              <w:jc w:val="both"/>
              <w:rPr>
                <w:rFonts w:ascii="Arial" w:eastAsia="Calibri" w:hAnsi="Arial" w:cs="Arial"/>
                <w:color w:val="000000"/>
              </w:rPr>
            </w:pPr>
            <w:r w:rsidRPr="00B9516E">
              <w:rPr>
                <w:rFonts w:ascii="Arial" w:eastAsia="Calibri" w:hAnsi="Arial" w:cs="Arial"/>
                <w:color w:val="000000"/>
              </w:rPr>
              <w:t xml:space="preserve">The procedure and amount due on termination are the same as for </w:t>
            </w:r>
          </w:p>
          <w:p w14:paraId="2393A60B" w14:textId="12B7D9C9" w:rsidR="002947BA" w:rsidRPr="00B9516E" w:rsidRDefault="002947BA" w:rsidP="00B9516E">
            <w:pPr>
              <w:numPr>
                <w:ilvl w:val="0"/>
                <w:numId w:val="42"/>
              </w:numPr>
              <w:spacing w:before="120" w:after="120"/>
              <w:ind w:left="714" w:hanging="357"/>
              <w:jc w:val="both"/>
              <w:rPr>
                <w:rFonts w:ascii="Arial" w:hAnsi="Arial" w:cs="Arial"/>
                <w:color w:val="000000"/>
              </w:rPr>
            </w:pPr>
            <w:r w:rsidRPr="00B9516E">
              <w:rPr>
                <w:rFonts w:ascii="Arial" w:hAnsi="Arial" w:cs="Arial"/>
                <w:color w:val="000000"/>
              </w:rPr>
              <w:t>R</w:t>
            </w:r>
            <w:r w:rsidR="002D2AAE" w:rsidRPr="00B9516E">
              <w:rPr>
                <w:rFonts w:ascii="Arial" w:hAnsi="Arial" w:cs="Arial"/>
                <w:color w:val="000000"/>
              </w:rPr>
              <w:t>2</w:t>
            </w:r>
            <w:r w:rsidRPr="00B9516E">
              <w:rPr>
                <w:rFonts w:ascii="Arial" w:hAnsi="Arial" w:cs="Arial"/>
                <w:color w:val="000000"/>
              </w:rPr>
              <w:t xml:space="preserve"> if the modification or infringement was due to a default by the </w:t>
            </w:r>
            <w:r w:rsidRPr="00B9516E">
              <w:rPr>
                <w:rFonts w:ascii="Arial" w:hAnsi="Arial" w:cs="Arial"/>
                <w:i/>
                <w:color w:val="000000"/>
              </w:rPr>
              <w:t>Contractor</w:t>
            </w:r>
            <w:r w:rsidRPr="00B9516E">
              <w:rPr>
                <w:rFonts w:ascii="Arial" w:hAnsi="Arial" w:cs="Arial"/>
                <w:color w:val="000000"/>
              </w:rPr>
              <w:t xml:space="preserve">, </w:t>
            </w:r>
          </w:p>
          <w:p w14:paraId="7255BBB3" w14:textId="453EFAC2" w:rsidR="002947BA" w:rsidRPr="00B9516E" w:rsidRDefault="002947BA" w:rsidP="00B9516E">
            <w:pPr>
              <w:numPr>
                <w:ilvl w:val="0"/>
                <w:numId w:val="42"/>
              </w:numPr>
              <w:spacing w:before="120" w:after="120"/>
              <w:ind w:left="714" w:hanging="357"/>
              <w:jc w:val="both"/>
              <w:rPr>
                <w:rFonts w:ascii="Arial" w:hAnsi="Arial" w:cs="Arial"/>
                <w:color w:val="000000"/>
              </w:rPr>
            </w:pPr>
            <w:r w:rsidRPr="00B9516E">
              <w:rPr>
                <w:rFonts w:ascii="Arial" w:hAnsi="Arial" w:cs="Arial"/>
                <w:color w:val="000000"/>
              </w:rPr>
              <w:t>R</w:t>
            </w:r>
            <w:r w:rsidR="002D2AAE" w:rsidRPr="00B9516E">
              <w:rPr>
                <w:rFonts w:ascii="Arial" w:hAnsi="Arial" w:cs="Arial"/>
                <w:color w:val="000000"/>
              </w:rPr>
              <w:t>5</w:t>
            </w:r>
            <w:r w:rsidRPr="00B9516E">
              <w:rPr>
                <w:rFonts w:ascii="Arial" w:hAnsi="Arial" w:cs="Arial"/>
                <w:color w:val="000000"/>
              </w:rPr>
              <w:t xml:space="preserve"> if the modification or infringement was due to a default by the </w:t>
            </w:r>
            <w:r w:rsidRPr="00B9516E">
              <w:rPr>
                <w:rFonts w:ascii="Arial" w:hAnsi="Arial" w:cs="Arial"/>
                <w:i/>
                <w:color w:val="000000"/>
              </w:rPr>
              <w:t xml:space="preserve">Client </w:t>
            </w:r>
            <w:r w:rsidRPr="00B9516E">
              <w:rPr>
                <w:rFonts w:ascii="Arial" w:hAnsi="Arial" w:cs="Arial"/>
                <w:color w:val="000000"/>
              </w:rPr>
              <w:t xml:space="preserve">and </w:t>
            </w:r>
          </w:p>
          <w:p w14:paraId="5E0EBBB6" w14:textId="5ABE08D1" w:rsidR="002947BA" w:rsidRPr="00B9516E" w:rsidRDefault="002947BA" w:rsidP="00B9516E">
            <w:pPr>
              <w:numPr>
                <w:ilvl w:val="0"/>
                <w:numId w:val="42"/>
              </w:numPr>
              <w:spacing w:before="120" w:after="120"/>
              <w:ind w:left="714" w:hanging="357"/>
              <w:jc w:val="both"/>
              <w:rPr>
                <w:rFonts w:ascii="Arial" w:hAnsi="Arial" w:cs="Arial"/>
                <w:b/>
                <w:color w:val="000000"/>
                <w:lang w:eastAsia="en-GB"/>
              </w:rPr>
            </w:pPr>
            <w:r w:rsidRPr="00B9516E">
              <w:rPr>
                <w:rFonts w:ascii="Arial" w:hAnsi="Arial" w:cs="Arial"/>
                <w:color w:val="000000"/>
              </w:rPr>
              <w:t>R</w:t>
            </w:r>
            <w:r w:rsidR="007D01A9" w:rsidRPr="00B9516E">
              <w:rPr>
                <w:rFonts w:ascii="Arial" w:hAnsi="Arial" w:cs="Arial"/>
                <w:color w:val="000000"/>
              </w:rPr>
              <w:t>8</w:t>
            </w:r>
            <w:r w:rsidRPr="00B9516E">
              <w:rPr>
                <w:rFonts w:ascii="Arial" w:hAnsi="Arial" w:cs="Arial"/>
                <w:color w:val="000000"/>
              </w:rPr>
              <w:t xml:space="preserve"> if the modification or infringement was due to any other reason </w:t>
            </w:r>
          </w:p>
        </w:tc>
      </w:tr>
      <w:tr w:rsidR="002947BA" w:rsidRPr="000F1A5A" w14:paraId="06C32C82" w14:textId="77777777" w:rsidTr="000F1A5A">
        <w:trPr>
          <w:trHeight w:val="266"/>
        </w:trPr>
        <w:tc>
          <w:tcPr>
            <w:tcW w:w="1101" w:type="dxa"/>
            <w:shd w:val="clear" w:color="auto" w:fill="D9D9D9" w:themeFill="background1" w:themeFillShade="D9"/>
            <w:hideMark/>
          </w:tcPr>
          <w:p w14:paraId="2BE79FB6"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Z8</w:t>
            </w:r>
          </w:p>
        </w:tc>
        <w:tc>
          <w:tcPr>
            <w:tcW w:w="8363" w:type="dxa"/>
            <w:shd w:val="clear" w:color="auto" w:fill="D9D9D9" w:themeFill="background1" w:themeFillShade="D9"/>
            <w:hideMark/>
          </w:tcPr>
          <w:p w14:paraId="6FE6DD42"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Subcontracting</w:t>
            </w:r>
          </w:p>
        </w:tc>
      </w:tr>
      <w:tr w:rsidR="002947BA" w:rsidRPr="00B9516E" w14:paraId="17110F75" w14:textId="77777777" w:rsidTr="00B9516E">
        <w:trPr>
          <w:trHeight w:val="385"/>
        </w:trPr>
        <w:tc>
          <w:tcPr>
            <w:tcW w:w="1101" w:type="dxa"/>
            <w:shd w:val="clear" w:color="auto" w:fill="auto"/>
            <w:hideMark/>
          </w:tcPr>
          <w:p w14:paraId="088F30B3"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Z8.1</w:t>
            </w:r>
          </w:p>
        </w:tc>
        <w:tc>
          <w:tcPr>
            <w:tcW w:w="8363" w:type="dxa"/>
            <w:shd w:val="clear" w:color="auto" w:fill="auto"/>
          </w:tcPr>
          <w:p w14:paraId="784C02B7" w14:textId="4A162882"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hAnsi="Arial" w:cs="Arial"/>
              </w:rPr>
              <w:t xml:space="preserve">The </w:t>
            </w:r>
            <w:r w:rsidRPr="00B9516E">
              <w:rPr>
                <w:rFonts w:ascii="Arial" w:hAnsi="Arial" w:cs="Arial"/>
                <w:i/>
                <w:iCs/>
              </w:rPr>
              <w:t xml:space="preserve">Contractor </w:t>
            </w:r>
            <w:r w:rsidRPr="00B9516E">
              <w:rPr>
                <w:rFonts w:ascii="Arial" w:hAnsi="Arial" w:cs="Arial"/>
              </w:rPr>
              <w:t>assesses the amount due to a subcontractor without taking into account the amount assessed under the contract.</w:t>
            </w:r>
          </w:p>
        </w:tc>
      </w:tr>
      <w:tr w:rsidR="002947BA" w:rsidRPr="00B9516E" w14:paraId="35D6000D" w14:textId="77777777" w:rsidTr="00B9516E">
        <w:trPr>
          <w:trHeight w:val="632"/>
        </w:trPr>
        <w:tc>
          <w:tcPr>
            <w:tcW w:w="1101" w:type="dxa"/>
            <w:shd w:val="clear" w:color="auto" w:fill="auto"/>
            <w:hideMark/>
          </w:tcPr>
          <w:p w14:paraId="048AC16A"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Z8.2</w:t>
            </w:r>
          </w:p>
        </w:tc>
        <w:tc>
          <w:tcPr>
            <w:tcW w:w="8363" w:type="dxa"/>
            <w:shd w:val="clear" w:color="auto" w:fill="auto"/>
          </w:tcPr>
          <w:p w14:paraId="5A2AC50A"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hAnsi="Arial" w:cs="Arial"/>
              </w:rPr>
              <w:t xml:space="preserve">If the </w:t>
            </w:r>
            <w:r w:rsidRPr="00B9516E">
              <w:rPr>
                <w:rFonts w:ascii="Arial" w:hAnsi="Arial" w:cs="Arial"/>
                <w:i/>
                <w:iCs/>
              </w:rPr>
              <w:t xml:space="preserve">Contractor </w:t>
            </w:r>
            <w:r w:rsidRPr="00B9516E">
              <w:rPr>
                <w:rFonts w:ascii="Arial" w:hAnsi="Arial" w:cs="Arial"/>
              </w:rPr>
              <w:t xml:space="preserve">subcontracts work to an Associated Company, the Defined Cost of the work subcontracted is assessed as if the work had not been subcontracted unless otherwise agreed by the </w:t>
            </w:r>
            <w:r w:rsidRPr="00B9516E">
              <w:rPr>
                <w:rFonts w:ascii="Arial" w:hAnsi="Arial" w:cs="Arial"/>
                <w:i/>
                <w:iCs/>
              </w:rPr>
              <w:t>Client</w:t>
            </w:r>
            <w:r w:rsidRPr="00B9516E">
              <w:rPr>
                <w:rFonts w:ascii="Arial" w:hAnsi="Arial" w:cs="Arial"/>
              </w:rPr>
              <w:t>.</w:t>
            </w:r>
          </w:p>
        </w:tc>
      </w:tr>
      <w:tr w:rsidR="002947BA" w:rsidRPr="00607E25" w14:paraId="261E9270" w14:textId="77777777" w:rsidTr="00B9516E">
        <w:trPr>
          <w:trHeight w:val="517"/>
        </w:trPr>
        <w:tc>
          <w:tcPr>
            <w:tcW w:w="1101" w:type="dxa"/>
            <w:shd w:val="clear" w:color="auto" w:fill="auto"/>
            <w:hideMark/>
          </w:tcPr>
          <w:p w14:paraId="6DCCD061" w14:textId="77777777" w:rsidR="002947BA" w:rsidRPr="00607E25" w:rsidRDefault="002947BA" w:rsidP="00B9516E">
            <w:pPr>
              <w:shd w:val="clear" w:color="auto" w:fill="FFFFFF"/>
              <w:spacing w:before="120" w:after="120"/>
              <w:jc w:val="both"/>
              <w:rPr>
                <w:rFonts w:ascii="Arial" w:eastAsia="Calibri" w:hAnsi="Arial" w:cs="Arial"/>
                <w:bCs/>
                <w:color w:val="000000"/>
              </w:rPr>
            </w:pPr>
            <w:r w:rsidRPr="00607E25">
              <w:rPr>
                <w:rFonts w:ascii="Arial" w:eastAsia="Calibri" w:hAnsi="Arial" w:cs="Arial"/>
                <w:bCs/>
                <w:color w:val="000000"/>
              </w:rPr>
              <w:t>Z8.3</w:t>
            </w:r>
          </w:p>
        </w:tc>
        <w:tc>
          <w:tcPr>
            <w:tcW w:w="8363" w:type="dxa"/>
            <w:shd w:val="clear" w:color="auto" w:fill="auto"/>
            <w:hideMark/>
          </w:tcPr>
          <w:p w14:paraId="65631B63" w14:textId="2E5E3A05" w:rsidR="002947BA" w:rsidRPr="00607E25" w:rsidRDefault="00607E25" w:rsidP="00B9516E">
            <w:pPr>
              <w:shd w:val="clear" w:color="auto" w:fill="FFFFFF"/>
              <w:spacing w:before="120" w:after="120"/>
              <w:jc w:val="both"/>
              <w:rPr>
                <w:rFonts w:ascii="Arial" w:eastAsia="Calibri" w:hAnsi="Arial" w:cs="Arial"/>
                <w:bCs/>
                <w:color w:val="000000"/>
              </w:rPr>
            </w:pPr>
            <w:r w:rsidRPr="00607E25">
              <w:rPr>
                <w:rFonts w:ascii="Arial" w:hAnsi="Arial" w:cs="Arial"/>
              </w:rPr>
              <w:t xml:space="preserve">The </w:t>
            </w:r>
            <w:r>
              <w:rPr>
                <w:rFonts w:ascii="Arial" w:hAnsi="Arial" w:cs="Arial"/>
                <w:i/>
                <w:iCs/>
              </w:rPr>
              <w:t>Client</w:t>
            </w:r>
            <w:r w:rsidRPr="00607E25">
              <w:rPr>
                <w:rFonts w:ascii="Arial" w:hAnsi="Arial" w:cs="Arial"/>
                <w:i/>
                <w:iCs/>
              </w:rPr>
              <w:t xml:space="preserve"> </w:t>
            </w:r>
            <w:r w:rsidRPr="00607E25">
              <w:rPr>
                <w:rFonts w:ascii="Arial" w:hAnsi="Arial" w:cs="Arial"/>
              </w:rPr>
              <w:t xml:space="preserve">may, having stated the reasons, instruct the </w:t>
            </w:r>
            <w:r w:rsidRPr="00607E25">
              <w:rPr>
                <w:rFonts w:ascii="Arial" w:hAnsi="Arial" w:cs="Arial"/>
                <w:i/>
                <w:iCs/>
              </w:rPr>
              <w:t xml:space="preserve">Contractor </w:t>
            </w:r>
            <w:r w:rsidRPr="00607E25">
              <w:rPr>
                <w:rFonts w:ascii="Arial" w:hAnsi="Arial" w:cs="Arial"/>
              </w:rPr>
              <w:t xml:space="preserve">to remove a subcontractor (at any stage of remoteness from the </w:t>
            </w:r>
            <w:r w:rsidRPr="00607E25">
              <w:rPr>
                <w:rFonts w:ascii="Arial" w:hAnsi="Arial" w:cs="Arial"/>
                <w:i/>
              </w:rPr>
              <w:t>Client</w:t>
            </w:r>
            <w:r w:rsidRPr="00607E25">
              <w:rPr>
                <w:rFonts w:ascii="Arial" w:hAnsi="Arial" w:cs="Arial"/>
              </w:rPr>
              <w:t xml:space="preserve">). The </w:t>
            </w:r>
            <w:r w:rsidRPr="00607E25">
              <w:rPr>
                <w:rFonts w:ascii="Arial" w:hAnsi="Arial" w:cs="Arial"/>
                <w:i/>
                <w:iCs/>
              </w:rPr>
              <w:t xml:space="preserve">Contractor </w:t>
            </w:r>
            <w:r w:rsidRPr="00607E25">
              <w:rPr>
                <w:rFonts w:ascii="Arial" w:hAnsi="Arial" w:cs="Arial"/>
              </w:rPr>
              <w:t xml:space="preserve">then arranges the removal of the subcontractor (at any stage of remoteness from the </w:t>
            </w:r>
            <w:r w:rsidRPr="00607E25">
              <w:rPr>
                <w:rFonts w:ascii="Arial" w:hAnsi="Arial" w:cs="Arial"/>
                <w:i/>
              </w:rPr>
              <w:t>Client</w:t>
            </w:r>
            <w:r w:rsidRPr="00607E25">
              <w:rPr>
                <w:rFonts w:ascii="Arial" w:hAnsi="Arial" w:cs="Arial"/>
              </w:rPr>
              <w:t>) and the appointment of a replacement in accordance with the contract</w:t>
            </w:r>
          </w:p>
        </w:tc>
      </w:tr>
      <w:tr w:rsidR="002947BA" w:rsidRPr="00B9516E" w14:paraId="73BABAD2" w14:textId="77777777" w:rsidTr="00B9516E">
        <w:trPr>
          <w:trHeight w:val="670"/>
        </w:trPr>
        <w:tc>
          <w:tcPr>
            <w:tcW w:w="1101" w:type="dxa"/>
            <w:shd w:val="clear" w:color="auto" w:fill="auto"/>
          </w:tcPr>
          <w:p w14:paraId="7DE4949F"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Z8.4</w:t>
            </w:r>
          </w:p>
        </w:tc>
        <w:tc>
          <w:tcPr>
            <w:tcW w:w="8363" w:type="dxa"/>
            <w:shd w:val="clear" w:color="auto" w:fill="auto"/>
          </w:tcPr>
          <w:p w14:paraId="452691F8" w14:textId="2F2E4B10" w:rsidR="002947BA" w:rsidRPr="00B9516E" w:rsidRDefault="002947BA" w:rsidP="00B9516E">
            <w:pPr>
              <w:shd w:val="clear" w:color="auto" w:fill="FFFFFF"/>
              <w:spacing w:before="120" w:after="120"/>
              <w:jc w:val="both"/>
              <w:rPr>
                <w:rFonts w:ascii="Arial" w:hAnsi="Arial" w:cs="Arial"/>
              </w:rPr>
            </w:pPr>
            <w:r w:rsidRPr="00B9516E">
              <w:rPr>
                <w:rFonts w:ascii="Arial" w:hAnsi="Arial" w:cs="Arial"/>
              </w:rPr>
              <w:t xml:space="preserve">The </w:t>
            </w:r>
            <w:r w:rsidRPr="00607E25">
              <w:rPr>
                <w:rFonts w:ascii="Arial" w:hAnsi="Arial" w:cs="Arial"/>
                <w:i/>
              </w:rPr>
              <w:t>Client</w:t>
            </w:r>
            <w:r w:rsidRPr="00607E25">
              <w:rPr>
                <w:rFonts w:ascii="Arial" w:hAnsi="Arial" w:cs="Arial"/>
              </w:rPr>
              <w:t xml:space="preserve"> may terminate if a key </w:t>
            </w:r>
            <w:r w:rsidR="004422F1" w:rsidRPr="00607E25">
              <w:rPr>
                <w:rFonts w:ascii="Arial" w:hAnsi="Arial" w:cs="Arial"/>
              </w:rPr>
              <w:t>s</w:t>
            </w:r>
            <w:r w:rsidRPr="00607E25">
              <w:rPr>
                <w:rFonts w:ascii="Arial" w:hAnsi="Arial" w:cs="Arial"/>
              </w:rPr>
              <w:t xml:space="preserve">ubcontractor or another key resource needed for the </w:t>
            </w:r>
            <w:r w:rsidRPr="009C65C2">
              <w:rPr>
                <w:rFonts w:ascii="Arial" w:hAnsi="Arial" w:cs="Arial"/>
                <w:i/>
              </w:rPr>
              <w:t>service</w:t>
            </w:r>
            <w:r w:rsidRPr="009C65C2">
              <w:rPr>
                <w:rFonts w:ascii="Arial" w:hAnsi="Arial" w:cs="Arial"/>
              </w:rPr>
              <w:t xml:space="preserve"> is no longer available and the </w:t>
            </w:r>
            <w:r w:rsidRPr="009C65C2">
              <w:rPr>
                <w:rFonts w:ascii="Arial" w:hAnsi="Arial" w:cs="Arial"/>
                <w:i/>
              </w:rPr>
              <w:t xml:space="preserve">Contractor </w:t>
            </w:r>
            <w:r w:rsidRPr="009C65C2">
              <w:rPr>
                <w:rFonts w:ascii="Arial" w:hAnsi="Arial" w:cs="Arial"/>
              </w:rPr>
              <w:t>is unable to propose an alternative resource acceptable to the</w:t>
            </w:r>
            <w:r w:rsidRPr="009C65C2">
              <w:rPr>
                <w:rFonts w:ascii="Arial" w:hAnsi="Arial" w:cs="Arial"/>
                <w:i/>
              </w:rPr>
              <w:t xml:space="preserve"> Client.</w:t>
            </w:r>
            <w:r w:rsidRPr="00607E25">
              <w:rPr>
                <w:rFonts w:ascii="Arial" w:hAnsi="Arial" w:cs="Arial"/>
              </w:rPr>
              <w:t xml:space="preserve"> </w:t>
            </w:r>
            <w:r w:rsidR="00607E25" w:rsidRPr="00607E25">
              <w:rPr>
                <w:rFonts w:ascii="Arial" w:hAnsi="Arial" w:cs="Arial"/>
              </w:rPr>
              <w:t xml:space="preserve"> In the event of a termination under this clause, the termination procedures </w:t>
            </w:r>
            <w:r w:rsidR="00B75AA7">
              <w:rPr>
                <w:rFonts w:ascii="Arial" w:hAnsi="Arial" w:cs="Arial"/>
              </w:rPr>
              <w:t>and the amounts due in termination are as for reason 2</w:t>
            </w:r>
          </w:p>
        </w:tc>
      </w:tr>
      <w:tr w:rsidR="002947BA" w:rsidRPr="00B9516E" w14:paraId="58474A24" w14:textId="77777777" w:rsidTr="000F1A5A">
        <w:trPr>
          <w:trHeight w:val="563"/>
        </w:trPr>
        <w:tc>
          <w:tcPr>
            <w:tcW w:w="1101" w:type="dxa"/>
            <w:shd w:val="clear" w:color="auto" w:fill="FFFFFF" w:themeFill="background1"/>
            <w:hideMark/>
          </w:tcPr>
          <w:p w14:paraId="5D9E016C"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lastRenderedPageBreak/>
              <w:t>Z8.5</w:t>
            </w:r>
          </w:p>
        </w:tc>
        <w:tc>
          <w:tcPr>
            <w:tcW w:w="8363" w:type="dxa"/>
            <w:shd w:val="clear" w:color="auto" w:fill="FFFFFF" w:themeFill="background1"/>
            <w:hideMark/>
          </w:tcPr>
          <w:p w14:paraId="11A9853F"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Before </w:t>
            </w:r>
          </w:p>
          <w:p w14:paraId="2F6982C7" w14:textId="040EE390" w:rsidR="002947BA" w:rsidRPr="00B9516E" w:rsidRDefault="002947BA" w:rsidP="00B9516E">
            <w:pPr>
              <w:numPr>
                <w:ilvl w:val="0"/>
                <w:numId w:val="16"/>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appointing a proposed </w:t>
            </w:r>
            <w:r w:rsidR="004422F1" w:rsidRPr="00B9516E">
              <w:rPr>
                <w:rFonts w:ascii="Arial" w:eastAsia="Calibri" w:hAnsi="Arial" w:cs="Arial"/>
                <w:color w:val="000000"/>
              </w:rPr>
              <w:t>s</w:t>
            </w:r>
            <w:r w:rsidRPr="00B9516E">
              <w:rPr>
                <w:rFonts w:ascii="Arial" w:eastAsia="Calibri" w:hAnsi="Arial" w:cs="Arial"/>
                <w:color w:val="000000"/>
              </w:rPr>
              <w:t xml:space="preserve">ubcontractor or </w:t>
            </w:r>
          </w:p>
          <w:p w14:paraId="7DCACB4E" w14:textId="1C79AC16" w:rsidR="002947BA" w:rsidRPr="00B9516E" w:rsidRDefault="002947BA" w:rsidP="00B9516E">
            <w:pPr>
              <w:numPr>
                <w:ilvl w:val="0"/>
                <w:numId w:val="16"/>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allowing a </w:t>
            </w:r>
            <w:r w:rsidR="004422F1" w:rsidRPr="00B9516E">
              <w:rPr>
                <w:rFonts w:ascii="Arial" w:eastAsia="Calibri" w:hAnsi="Arial" w:cs="Arial"/>
                <w:color w:val="000000"/>
              </w:rPr>
              <w:t>s</w:t>
            </w:r>
            <w:r w:rsidRPr="00B9516E">
              <w:rPr>
                <w:rFonts w:ascii="Arial" w:eastAsia="Calibri" w:hAnsi="Arial" w:cs="Arial"/>
                <w:color w:val="000000"/>
              </w:rPr>
              <w:t xml:space="preserve">ubcontractor to appoint a proposed subsubcontractor </w:t>
            </w:r>
          </w:p>
          <w:p w14:paraId="67E66652" w14:textId="0A70236F"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the </w:t>
            </w:r>
            <w:r w:rsidRPr="00B9516E">
              <w:rPr>
                <w:rFonts w:ascii="Arial" w:eastAsia="Calibri" w:hAnsi="Arial" w:cs="Arial"/>
                <w:i/>
                <w:iCs/>
                <w:color w:val="000000"/>
              </w:rPr>
              <w:t xml:space="preserve">Contractor </w:t>
            </w:r>
            <w:r w:rsidRPr="00B9516E">
              <w:rPr>
                <w:rFonts w:ascii="Arial" w:eastAsia="Calibri" w:hAnsi="Arial" w:cs="Arial"/>
                <w:color w:val="000000"/>
              </w:rPr>
              <w:t>submits to the</w:t>
            </w:r>
            <w:r w:rsidRPr="00B9516E">
              <w:rPr>
                <w:rFonts w:ascii="Arial" w:eastAsia="Calibri" w:hAnsi="Arial" w:cs="Arial"/>
                <w:i/>
                <w:iCs/>
                <w:color w:val="000000"/>
              </w:rPr>
              <w:t xml:space="preserve"> Client </w:t>
            </w:r>
            <w:r w:rsidRPr="00B9516E">
              <w:rPr>
                <w:rFonts w:ascii="Arial" w:eastAsia="Calibri" w:hAnsi="Arial" w:cs="Arial"/>
                <w:color w:val="000000"/>
              </w:rPr>
              <w:t>for acceptance</w:t>
            </w:r>
          </w:p>
          <w:p w14:paraId="0CF042B7" w14:textId="77777777" w:rsidR="002947BA" w:rsidRPr="00B9516E" w:rsidRDefault="002947BA" w:rsidP="00B9516E">
            <w:pPr>
              <w:numPr>
                <w:ilvl w:val="0"/>
                <w:numId w:val="17"/>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either</w:t>
            </w:r>
          </w:p>
          <w:p w14:paraId="783C21AC" w14:textId="43F3CD61" w:rsidR="002947BA" w:rsidRPr="00B9516E" w:rsidRDefault="002947BA" w:rsidP="00B9516E">
            <w:pPr>
              <w:numPr>
                <w:ilvl w:val="0"/>
                <w:numId w:val="18"/>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a European Single Procurement Document (as described in regulation 59 of the Public Contracts Regulations 2015) in respect of the proposed </w:t>
            </w:r>
            <w:r w:rsidR="00AA07BE" w:rsidRPr="00B9516E">
              <w:rPr>
                <w:rFonts w:ascii="Arial" w:eastAsia="Calibri" w:hAnsi="Arial" w:cs="Arial"/>
                <w:color w:val="000000"/>
              </w:rPr>
              <w:t>s</w:t>
            </w:r>
            <w:r w:rsidRPr="00B9516E">
              <w:rPr>
                <w:rFonts w:ascii="Arial" w:eastAsia="Calibri" w:hAnsi="Arial" w:cs="Arial"/>
                <w:color w:val="000000"/>
              </w:rPr>
              <w:t>ubcontractor or subsubcontractor or</w:t>
            </w:r>
          </w:p>
          <w:p w14:paraId="214E6A0D" w14:textId="21584C02" w:rsidR="002947BA" w:rsidRPr="00DF35E2" w:rsidRDefault="002947BA" w:rsidP="00DF35E2">
            <w:pPr>
              <w:numPr>
                <w:ilvl w:val="0"/>
                <w:numId w:val="18"/>
              </w:numPr>
              <w:shd w:val="clear" w:color="auto" w:fill="FFFFFF"/>
              <w:spacing w:before="120" w:after="120"/>
              <w:jc w:val="both"/>
              <w:rPr>
                <w:rFonts w:ascii="Arial" w:eastAsia="Calibri" w:hAnsi="Arial" w:cs="Arial"/>
                <w:bCs/>
                <w:color w:val="000000"/>
              </w:rPr>
            </w:pPr>
            <w:r w:rsidRPr="00B9516E">
              <w:rPr>
                <w:rFonts w:ascii="Arial" w:eastAsia="Calibri" w:hAnsi="Arial" w:cs="Arial"/>
                <w:color w:val="000000"/>
              </w:rPr>
              <w:t xml:space="preserve">other means of proof that none of the mandatory or discretionary grounds for exclusion referred to in regulation 57 of the Public Contracts Regulations 2015 applies to the proposed </w:t>
            </w:r>
            <w:r w:rsidR="00AA07BE" w:rsidRPr="00B9516E">
              <w:rPr>
                <w:rFonts w:ascii="Arial" w:eastAsia="Calibri" w:hAnsi="Arial" w:cs="Arial"/>
                <w:color w:val="000000"/>
              </w:rPr>
              <w:t>s</w:t>
            </w:r>
            <w:r w:rsidRPr="00B9516E">
              <w:rPr>
                <w:rFonts w:ascii="Arial" w:eastAsia="Calibri" w:hAnsi="Arial" w:cs="Arial"/>
                <w:color w:val="000000"/>
              </w:rPr>
              <w:t>ubcontractor or subsubcontractor</w:t>
            </w:r>
          </w:p>
        </w:tc>
      </w:tr>
      <w:tr w:rsidR="002947BA" w:rsidRPr="00B9516E" w14:paraId="3B6004D7" w14:textId="77777777" w:rsidTr="000F1A5A">
        <w:trPr>
          <w:trHeight w:val="730"/>
        </w:trPr>
        <w:tc>
          <w:tcPr>
            <w:tcW w:w="1101" w:type="dxa"/>
            <w:shd w:val="clear" w:color="auto" w:fill="FFFFFF" w:themeFill="background1"/>
            <w:hideMark/>
          </w:tcPr>
          <w:p w14:paraId="41F4239D"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Z8.6</w:t>
            </w:r>
          </w:p>
        </w:tc>
        <w:tc>
          <w:tcPr>
            <w:tcW w:w="8363" w:type="dxa"/>
            <w:shd w:val="clear" w:color="auto" w:fill="FFFFFF" w:themeFill="background1"/>
            <w:hideMark/>
          </w:tcPr>
          <w:p w14:paraId="4E072463" w14:textId="185BE97B"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The </w:t>
            </w:r>
            <w:r w:rsidRPr="00B9516E">
              <w:rPr>
                <w:rFonts w:ascii="Arial" w:eastAsia="Calibri" w:hAnsi="Arial" w:cs="Arial"/>
                <w:i/>
                <w:iCs/>
                <w:color w:val="000000"/>
              </w:rPr>
              <w:t xml:space="preserve">Contractor </w:t>
            </w:r>
            <w:r w:rsidRPr="00B9516E">
              <w:rPr>
                <w:rFonts w:ascii="Arial" w:eastAsia="Calibri" w:hAnsi="Arial" w:cs="Arial"/>
                <w:color w:val="000000"/>
              </w:rPr>
              <w:t xml:space="preserve">does not appoint the proposed </w:t>
            </w:r>
            <w:r w:rsidR="00AA07BE" w:rsidRPr="00B9516E">
              <w:rPr>
                <w:rFonts w:ascii="Arial" w:eastAsia="Calibri" w:hAnsi="Arial" w:cs="Arial"/>
                <w:color w:val="000000"/>
              </w:rPr>
              <w:t>s</w:t>
            </w:r>
            <w:r w:rsidRPr="00B9516E">
              <w:rPr>
                <w:rFonts w:ascii="Arial" w:eastAsia="Calibri" w:hAnsi="Arial" w:cs="Arial"/>
                <w:color w:val="000000"/>
              </w:rPr>
              <w:t xml:space="preserve">ubcontractor (or allow the </w:t>
            </w:r>
            <w:r w:rsidR="00AA07BE" w:rsidRPr="00B9516E">
              <w:rPr>
                <w:rFonts w:ascii="Arial" w:eastAsia="Calibri" w:hAnsi="Arial" w:cs="Arial"/>
                <w:color w:val="000000"/>
              </w:rPr>
              <w:t>s</w:t>
            </w:r>
            <w:r w:rsidRPr="00B9516E">
              <w:rPr>
                <w:rFonts w:ascii="Arial" w:eastAsia="Calibri" w:hAnsi="Arial" w:cs="Arial"/>
                <w:color w:val="000000"/>
              </w:rPr>
              <w:t xml:space="preserve">ubcontractor to appoint the proposed subsubcontractor) until the </w:t>
            </w:r>
            <w:r w:rsidRPr="00B9516E">
              <w:rPr>
                <w:rFonts w:ascii="Arial" w:eastAsia="Calibri" w:hAnsi="Arial" w:cs="Arial"/>
                <w:i/>
                <w:iCs/>
                <w:color w:val="000000"/>
              </w:rPr>
              <w:t xml:space="preserve">Client </w:t>
            </w:r>
            <w:r w:rsidRPr="00B9516E">
              <w:rPr>
                <w:rFonts w:ascii="Arial" w:eastAsia="Calibri" w:hAnsi="Arial" w:cs="Arial"/>
                <w:color w:val="000000"/>
              </w:rPr>
              <w:t xml:space="preserve">has accepted the submission.  </w:t>
            </w:r>
            <w:r w:rsidR="00607E25">
              <w:rPr>
                <w:rFonts w:ascii="Arial" w:eastAsia="Calibri" w:hAnsi="Arial" w:cs="Arial"/>
                <w:color w:val="000000"/>
              </w:rPr>
              <w:t>R</w:t>
            </w:r>
            <w:r w:rsidRPr="00B9516E">
              <w:rPr>
                <w:rFonts w:ascii="Arial" w:eastAsia="Calibri" w:hAnsi="Arial" w:cs="Arial"/>
                <w:color w:val="000000"/>
              </w:rPr>
              <w:t>eason</w:t>
            </w:r>
            <w:r w:rsidR="00607E25">
              <w:rPr>
                <w:rFonts w:ascii="Arial" w:eastAsia="Calibri" w:hAnsi="Arial" w:cs="Arial"/>
                <w:color w:val="000000"/>
              </w:rPr>
              <w:t>s</w:t>
            </w:r>
            <w:r w:rsidRPr="00B9516E">
              <w:rPr>
                <w:rFonts w:ascii="Arial" w:eastAsia="Calibri" w:hAnsi="Arial" w:cs="Arial"/>
                <w:color w:val="000000"/>
              </w:rPr>
              <w:t xml:space="preserve"> for not accepting the submission </w:t>
            </w:r>
            <w:r w:rsidR="00607E25">
              <w:rPr>
                <w:rFonts w:ascii="Arial" w:eastAsia="Calibri" w:hAnsi="Arial" w:cs="Arial"/>
                <w:color w:val="000000"/>
              </w:rPr>
              <w:t>are</w:t>
            </w:r>
            <w:r w:rsidR="00607E25" w:rsidRPr="00B9516E">
              <w:rPr>
                <w:rFonts w:ascii="Arial" w:eastAsia="Calibri" w:hAnsi="Arial" w:cs="Arial"/>
                <w:color w:val="000000"/>
              </w:rPr>
              <w:t xml:space="preserve"> </w:t>
            </w:r>
            <w:r w:rsidRPr="00B9516E">
              <w:rPr>
                <w:rFonts w:ascii="Arial" w:eastAsia="Calibri" w:hAnsi="Arial" w:cs="Arial"/>
                <w:color w:val="000000"/>
              </w:rPr>
              <w:t xml:space="preserve">that </w:t>
            </w:r>
          </w:p>
          <w:p w14:paraId="7615BF7D" w14:textId="1EBE95C7" w:rsidR="002947BA" w:rsidRPr="00B14EA2" w:rsidRDefault="002947BA" w:rsidP="00B14EA2">
            <w:pPr>
              <w:shd w:val="clear" w:color="auto" w:fill="FFFFFF"/>
              <w:spacing w:before="120" w:after="120"/>
              <w:ind w:left="714"/>
              <w:jc w:val="both"/>
              <w:rPr>
                <w:rFonts w:ascii="Arial" w:eastAsia="Calibri" w:hAnsi="Arial" w:cs="Arial"/>
                <w:color w:val="000000"/>
              </w:rPr>
            </w:pPr>
            <w:r w:rsidRPr="00B9516E">
              <w:rPr>
                <w:rFonts w:ascii="Arial" w:eastAsia="Calibri" w:hAnsi="Arial" w:cs="Arial"/>
                <w:color w:val="000000"/>
              </w:rPr>
              <w:t xml:space="preserve">it shows that there are grounds for excluding the proposed </w:t>
            </w:r>
            <w:r w:rsidR="00AA07BE" w:rsidRPr="00B9516E">
              <w:rPr>
                <w:rFonts w:ascii="Arial" w:eastAsia="Calibri" w:hAnsi="Arial" w:cs="Arial"/>
                <w:color w:val="000000"/>
              </w:rPr>
              <w:t>s</w:t>
            </w:r>
            <w:r w:rsidRPr="00B9516E">
              <w:rPr>
                <w:rFonts w:ascii="Arial" w:eastAsia="Calibri" w:hAnsi="Arial" w:cs="Arial"/>
                <w:color w:val="000000"/>
              </w:rPr>
              <w:t>ubcontractor or subsubcontractor under regulation 57 of the Public Contracts Regulations 2015</w:t>
            </w:r>
          </w:p>
        </w:tc>
      </w:tr>
      <w:tr w:rsidR="002947BA" w:rsidRPr="00B9516E" w14:paraId="7E44B358" w14:textId="77777777" w:rsidTr="000F1A5A">
        <w:trPr>
          <w:trHeight w:val="636"/>
        </w:trPr>
        <w:tc>
          <w:tcPr>
            <w:tcW w:w="1101" w:type="dxa"/>
            <w:shd w:val="clear" w:color="auto" w:fill="FFFFFF" w:themeFill="background1"/>
            <w:hideMark/>
          </w:tcPr>
          <w:p w14:paraId="6DA68232"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Z8.7</w:t>
            </w:r>
          </w:p>
        </w:tc>
        <w:tc>
          <w:tcPr>
            <w:tcW w:w="8363" w:type="dxa"/>
            <w:shd w:val="clear" w:color="auto" w:fill="FFFFFF" w:themeFill="background1"/>
            <w:hideMark/>
          </w:tcPr>
          <w:p w14:paraId="27DDAD0E" w14:textId="03F5B051"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color w:val="000000"/>
                <w:lang w:eastAsia="en-GB"/>
              </w:rPr>
              <w:t>If requested by the</w:t>
            </w:r>
            <w:r w:rsidRPr="00B9516E">
              <w:rPr>
                <w:rFonts w:ascii="Arial" w:hAnsi="Arial" w:cs="Arial"/>
                <w:i/>
                <w:color w:val="000000"/>
                <w:lang w:eastAsia="en-GB"/>
              </w:rPr>
              <w:t xml:space="preserve"> Client</w:t>
            </w:r>
            <w:r w:rsidRPr="00B9516E">
              <w:rPr>
                <w:rFonts w:ascii="Arial" w:hAnsi="Arial" w:cs="Arial"/>
                <w:color w:val="000000"/>
                <w:lang w:eastAsia="en-GB"/>
              </w:rPr>
              <w:t xml:space="preserve">, the </w:t>
            </w:r>
            <w:r w:rsidRPr="00B9516E">
              <w:rPr>
                <w:rFonts w:ascii="Arial" w:hAnsi="Arial" w:cs="Arial"/>
                <w:i/>
                <w:color w:val="000000"/>
                <w:lang w:eastAsia="en-GB"/>
              </w:rPr>
              <w:t>Contractor</w:t>
            </w:r>
            <w:r w:rsidRPr="00B9516E">
              <w:rPr>
                <w:rFonts w:ascii="Arial" w:hAnsi="Arial" w:cs="Arial"/>
                <w:color w:val="000000"/>
                <w:lang w:eastAsia="en-GB"/>
              </w:rPr>
              <w:t xml:space="preserve"> provides further information to support, update or clarify a submission under clause Z8.5</w:t>
            </w:r>
          </w:p>
        </w:tc>
      </w:tr>
      <w:tr w:rsidR="002947BA" w:rsidRPr="00B9516E" w14:paraId="3AE70F19" w14:textId="77777777" w:rsidTr="000F1A5A">
        <w:trPr>
          <w:trHeight w:val="416"/>
        </w:trPr>
        <w:tc>
          <w:tcPr>
            <w:tcW w:w="1101" w:type="dxa"/>
            <w:shd w:val="clear" w:color="auto" w:fill="FFFFFF" w:themeFill="background1"/>
            <w:hideMark/>
          </w:tcPr>
          <w:p w14:paraId="2CA13F31"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Z8.8</w:t>
            </w:r>
          </w:p>
        </w:tc>
        <w:tc>
          <w:tcPr>
            <w:tcW w:w="8363" w:type="dxa"/>
            <w:shd w:val="clear" w:color="auto" w:fill="FFFFFF" w:themeFill="background1"/>
            <w:hideMark/>
          </w:tcPr>
          <w:p w14:paraId="4101F6F8"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If, following the acceptance of a submission under clause Z8.6, it is found that </w:t>
            </w:r>
          </w:p>
          <w:p w14:paraId="036C5C78" w14:textId="5693EB77" w:rsidR="002947BA" w:rsidRPr="00B9516E" w:rsidRDefault="002947BA" w:rsidP="00B9516E">
            <w:pPr>
              <w:numPr>
                <w:ilvl w:val="0"/>
                <w:numId w:val="20"/>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one of the grounds for excluding the </w:t>
            </w:r>
            <w:r w:rsidR="00AA07BE" w:rsidRPr="00B9516E">
              <w:rPr>
                <w:rFonts w:ascii="Arial" w:eastAsia="Calibri" w:hAnsi="Arial" w:cs="Arial"/>
                <w:color w:val="000000"/>
              </w:rPr>
              <w:t>s</w:t>
            </w:r>
            <w:r w:rsidRPr="00B9516E">
              <w:rPr>
                <w:rFonts w:ascii="Arial" w:eastAsia="Calibri" w:hAnsi="Arial" w:cs="Arial"/>
                <w:color w:val="000000"/>
              </w:rPr>
              <w:t>ubcontractor or subsubcontractor under regulation 57 of the Public Contracts Regulations 2015 applies or</w:t>
            </w:r>
          </w:p>
          <w:p w14:paraId="6F2408EF" w14:textId="40B6B0F9" w:rsidR="002947BA" w:rsidRPr="00B9516E" w:rsidRDefault="002947BA" w:rsidP="00B14EA2">
            <w:pPr>
              <w:widowControl/>
              <w:tabs>
                <w:tab w:val="left" w:pos="1191"/>
              </w:tabs>
              <w:spacing w:before="120" w:after="120"/>
              <w:ind w:left="360"/>
              <w:jc w:val="both"/>
              <w:rPr>
                <w:rFonts w:ascii="Arial" w:hAnsi="Arial" w:cs="Arial"/>
                <w:color w:val="FF0000"/>
              </w:rPr>
            </w:pPr>
          </w:p>
          <w:p w14:paraId="5477B282" w14:textId="774C204F"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the </w:t>
            </w:r>
            <w:r w:rsidRPr="00B9516E">
              <w:rPr>
                <w:rFonts w:ascii="Arial" w:eastAsia="Calibri" w:hAnsi="Arial" w:cs="Arial"/>
                <w:i/>
                <w:iCs/>
                <w:color w:val="000000"/>
              </w:rPr>
              <w:t xml:space="preserve">Client </w:t>
            </w:r>
            <w:r w:rsidRPr="00B9516E">
              <w:rPr>
                <w:rFonts w:ascii="Arial" w:eastAsia="Calibri" w:hAnsi="Arial" w:cs="Arial"/>
                <w:color w:val="000000"/>
              </w:rPr>
              <w:t xml:space="preserve">may instruct the </w:t>
            </w:r>
            <w:r w:rsidRPr="00B9516E">
              <w:rPr>
                <w:rFonts w:ascii="Arial" w:eastAsia="Calibri" w:hAnsi="Arial" w:cs="Arial"/>
                <w:i/>
                <w:iCs/>
                <w:color w:val="000000"/>
              </w:rPr>
              <w:t>Contractor</w:t>
            </w:r>
            <w:r w:rsidRPr="00B9516E">
              <w:rPr>
                <w:rFonts w:ascii="Arial" w:eastAsia="Calibri" w:hAnsi="Arial" w:cs="Arial"/>
                <w:color w:val="000000"/>
              </w:rPr>
              <w:t xml:space="preserve"> to </w:t>
            </w:r>
          </w:p>
          <w:p w14:paraId="4A277B03" w14:textId="46A5F664" w:rsidR="002947BA" w:rsidRPr="00B9516E" w:rsidRDefault="002947BA" w:rsidP="00B9516E">
            <w:pPr>
              <w:numPr>
                <w:ilvl w:val="0"/>
                <w:numId w:val="21"/>
              </w:numPr>
              <w:shd w:val="clear" w:color="auto" w:fill="FFFFFF"/>
              <w:spacing w:before="120" w:after="120"/>
              <w:ind w:left="714" w:hanging="357"/>
              <w:jc w:val="both"/>
              <w:rPr>
                <w:rFonts w:ascii="Arial" w:eastAsia="Calibri" w:hAnsi="Arial" w:cs="Arial"/>
                <w:color w:val="000000"/>
              </w:rPr>
            </w:pPr>
            <w:r w:rsidRPr="00B9516E">
              <w:rPr>
                <w:rFonts w:ascii="Arial" w:eastAsia="Calibri" w:hAnsi="Arial" w:cs="Arial"/>
                <w:color w:val="000000"/>
              </w:rPr>
              <w:t xml:space="preserve">replace the </w:t>
            </w:r>
            <w:r w:rsidR="00AA07BE" w:rsidRPr="00B9516E">
              <w:rPr>
                <w:rFonts w:ascii="Arial" w:eastAsia="Calibri" w:hAnsi="Arial" w:cs="Arial"/>
                <w:color w:val="000000"/>
              </w:rPr>
              <w:t>s</w:t>
            </w:r>
            <w:r w:rsidRPr="00B9516E">
              <w:rPr>
                <w:rFonts w:ascii="Arial" w:eastAsia="Calibri" w:hAnsi="Arial" w:cs="Arial"/>
                <w:color w:val="000000"/>
              </w:rPr>
              <w:t>ubcontractor or</w:t>
            </w:r>
          </w:p>
          <w:p w14:paraId="40BA01E2" w14:textId="64F5CE30" w:rsidR="002947BA" w:rsidRPr="00B9516E" w:rsidRDefault="002947BA" w:rsidP="00B9516E">
            <w:pPr>
              <w:numPr>
                <w:ilvl w:val="0"/>
                <w:numId w:val="21"/>
              </w:numPr>
              <w:shd w:val="clear" w:color="auto" w:fill="FFFFFF"/>
              <w:spacing w:before="120" w:after="120"/>
              <w:ind w:left="714" w:hanging="357"/>
              <w:jc w:val="both"/>
              <w:rPr>
                <w:rFonts w:ascii="Arial" w:eastAsia="Calibri" w:hAnsi="Arial" w:cs="Arial"/>
                <w:color w:val="000000"/>
              </w:rPr>
            </w:pPr>
            <w:r w:rsidRPr="00B9516E">
              <w:rPr>
                <w:rFonts w:ascii="Arial" w:eastAsia="Calibri" w:hAnsi="Arial" w:cs="Arial"/>
                <w:color w:val="000000"/>
                <w:shd w:val="clear" w:color="auto" w:fill="FFFFFF" w:themeFill="background1"/>
              </w:rPr>
              <w:t xml:space="preserve">require the </w:t>
            </w:r>
            <w:r w:rsidR="00AA07BE" w:rsidRPr="00B9516E">
              <w:rPr>
                <w:rFonts w:ascii="Arial" w:eastAsia="Calibri" w:hAnsi="Arial" w:cs="Arial"/>
                <w:color w:val="000000"/>
                <w:shd w:val="clear" w:color="auto" w:fill="FFFFFF" w:themeFill="background1"/>
              </w:rPr>
              <w:t>s</w:t>
            </w:r>
            <w:r w:rsidRPr="00B9516E">
              <w:rPr>
                <w:rFonts w:ascii="Arial" w:eastAsia="Calibri" w:hAnsi="Arial" w:cs="Arial"/>
                <w:color w:val="000000"/>
                <w:shd w:val="clear" w:color="auto" w:fill="FFFFFF" w:themeFill="background1"/>
              </w:rPr>
              <w:t>ubcontractor</w:t>
            </w:r>
            <w:r w:rsidRPr="00B9516E">
              <w:rPr>
                <w:rFonts w:ascii="Arial" w:eastAsia="Calibri" w:hAnsi="Arial" w:cs="Arial"/>
                <w:color w:val="000000"/>
              </w:rPr>
              <w:t xml:space="preserve"> to replace the subsubcontractor.</w:t>
            </w:r>
          </w:p>
        </w:tc>
      </w:tr>
      <w:tr w:rsidR="002947BA" w:rsidRPr="000F1A5A" w14:paraId="126F7C7F" w14:textId="77777777" w:rsidTr="000F1A5A">
        <w:trPr>
          <w:trHeight w:val="145"/>
        </w:trPr>
        <w:tc>
          <w:tcPr>
            <w:tcW w:w="1101" w:type="dxa"/>
            <w:shd w:val="clear" w:color="auto" w:fill="D9D9D9" w:themeFill="background1" w:themeFillShade="D9"/>
            <w:hideMark/>
          </w:tcPr>
          <w:p w14:paraId="4D3AFD4F"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Z9</w:t>
            </w:r>
          </w:p>
        </w:tc>
        <w:tc>
          <w:tcPr>
            <w:tcW w:w="8363" w:type="dxa"/>
            <w:shd w:val="clear" w:color="auto" w:fill="D9D9D9" w:themeFill="background1" w:themeFillShade="D9"/>
            <w:hideMark/>
          </w:tcPr>
          <w:p w14:paraId="6B14A79F"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Change of Control and financial distress</w:t>
            </w:r>
          </w:p>
        </w:tc>
      </w:tr>
      <w:tr w:rsidR="002947BA" w:rsidRPr="00B9516E" w14:paraId="76D72B83" w14:textId="77777777" w:rsidTr="000F1A5A">
        <w:trPr>
          <w:trHeight w:val="567"/>
        </w:trPr>
        <w:tc>
          <w:tcPr>
            <w:tcW w:w="1101" w:type="dxa"/>
            <w:shd w:val="clear" w:color="auto" w:fill="FFFFFF" w:themeFill="background1"/>
            <w:hideMark/>
          </w:tcPr>
          <w:p w14:paraId="5A07BFD2"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Z9.1</w:t>
            </w:r>
          </w:p>
        </w:tc>
        <w:tc>
          <w:tcPr>
            <w:tcW w:w="8363" w:type="dxa"/>
            <w:shd w:val="clear" w:color="auto" w:fill="FFFFFF" w:themeFill="background1"/>
            <w:hideMark/>
          </w:tcPr>
          <w:p w14:paraId="7656B127" w14:textId="77777777" w:rsidR="002947BA" w:rsidRPr="00B9516E" w:rsidRDefault="002947BA" w:rsidP="00B9516E">
            <w:pPr>
              <w:tabs>
                <w:tab w:val="left" w:pos="284"/>
                <w:tab w:val="right" w:leader="dot" w:pos="7371"/>
              </w:tabs>
              <w:spacing w:before="120" w:after="120"/>
              <w:jc w:val="both"/>
              <w:rPr>
                <w:rFonts w:ascii="Arial" w:hAnsi="Arial" w:cs="Arial"/>
              </w:rPr>
            </w:pPr>
            <w:r w:rsidRPr="00B9516E">
              <w:rPr>
                <w:rFonts w:ascii="Arial" w:hAnsi="Arial" w:cs="Arial"/>
              </w:rPr>
              <w:t xml:space="preserve">The </w:t>
            </w:r>
            <w:r w:rsidRPr="00B9516E">
              <w:rPr>
                <w:rFonts w:ascii="Arial" w:hAnsi="Arial" w:cs="Arial"/>
                <w:i/>
              </w:rPr>
              <w:t>Contractor</w:t>
            </w:r>
            <w:r w:rsidRPr="00B9516E">
              <w:rPr>
                <w:rFonts w:ascii="Arial" w:hAnsi="Arial" w:cs="Arial"/>
              </w:rPr>
              <w:t xml:space="preserve"> notifies the </w:t>
            </w:r>
            <w:r w:rsidRPr="00B9516E">
              <w:rPr>
                <w:rFonts w:ascii="Arial" w:hAnsi="Arial" w:cs="Arial"/>
                <w:i/>
              </w:rPr>
              <w:t>Client</w:t>
            </w:r>
            <w:r w:rsidRPr="00B9516E">
              <w:rPr>
                <w:rFonts w:ascii="Arial" w:hAnsi="Arial" w:cs="Arial"/>
              </w:rPr>
              <w:t xml:space="preserve"> immediately if a Change of Control has occurred or is expected to occur except to the extent that (and for as long as) it is prevented from doing so by any disclosure restriction imposed on it by any tribunal or regulatory authority. </w:t>
            </w:r>
          </w:p>
        </w:tc>
      </w:tr>
      <w:tr w:rsidR="002947BA" w:rsidRPr="00B9516E" w14:paraId="223BE7EE" w14:textId="77777777" w:rsidTr="000F1A5A">
        <w:trPr>
          <w:trHeight w:val="567"/>
        </w:trPr>
        <w:tc>
          <w:tcPr>
            <w:tcW w:w="1101" w:type="dxa"/>
            <w:shd w:val="clear" w:color="auto" w:fill="FFFFFF" w:themeFill="background1"/>
            <w:hideMark/>
          </w:tcPr>
          <w:p w14:paraId="37AD34A8"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Z9.2</w:t>
            </w:r>
          </w:p>
        </w:tc>
        <w:tc>
          <w:tcPr>
            <w:tcW w:w="8363" w:type="dxa"/>
            <w:shd w:val="clear" w:color="auto" w:fill="FFFFFF" w:themeFill="background1"/>
            <w:hideMark/>
          </w:tcPr>
          <w:p w14:paraId="0AC9D272" w14:textId="77777777" w:rsidR="002947BA" w:rsidRPr="00B9516E" w:rsidRDefault="002947BA" w:rsidP="00B9516E">
            <w:pPr>
              <w:tabs>
                <w:tab w:val="left" w:pos="15"/>
                <w:tab w:val="left" w:pos="284"/>
                <w:tab w:val="right" w:leader="dot" w:pos="7371"/>
              </w:tabs>
              <w:spacing w:before="120" w:after="120"/>
              <w:ind w:left="15" w:hanging="15"/>
              <w:jc w:val="both"/>
              <w:rPr>
                <w:rFonts w:ascii="Arial" w:hAnsi="Arial" w:cs="Arial"/>
              </w:rPr>
            </w:pPr>
            <w:r w:rsidRPr="00B9516E">
              <w:rPr>
                <w:rFonts w:ascii="Arial" w:hAnsi="Arial" w:cs="Arial"/>
              </w:rPr>
              <w:t xml:space="preserve">The </w:t>
            </w:r>
            <w:r w:rsidRPr="00B9516E">
              <w:rPr>
                <w:rFonts w:ascii="Arial" w:hAnsi="Arial" w:cs="Arial"/>
                <w:i/>
              </w:rPr>
              <w:t>Contractor</w:t>
            </w:r>
            <w:r w:rsidRPr="00B9516E">
              <w:rPr>
                <w:rFonts w:ascii="Arial" w:hAnsi="Arial" w:cs="Arial"/>
              </w:rPr>
              <w:t xml:space="preserve"> notifies the </w:t>
            </w:r>
            <w:r w:rsidRPr="00B9516E">
              <w:rPr>
                <w:rFonts w:ascii="Arial" w:hAnsi="Arial" w:cs="Arial"/>
                <w:i/>
                <w:iCs/>
              </w:rPr>
              <w:t>Client</w:t>
            </w:r>
            <w:r w:rsidRPr="00B9516E">
              <w:rPr>
                <w:rFonts w:ascii="Arial" w:hAnsi="Arial" w:cs="Arial"/>
              </w:rPr>
              <w:t xml:space="preserve"> immediately of any material change in</w:t>
            </w:r>
          </w:p>
          <w:p w14:paraId="7B9B28D7" w14:textId="48DA0301" w:rsidR="002947BA" w:rsidRPr="00B9516E" w:rsidRDefault="002947BA" w:rsidP="00B9516E">
            <w:pPr>
              <w:numPr>
                <w:ilvl w:val="0"/>
                <w:numId w:val="22"/>
              </w:numPr>
              <w:tabs>
                <w:tab w:val="left" w:pos="15"/>
              </w:tabs>
              <w:spacing w:before="120" w:after="120"/>
              <w:jc w:val="both"/>
              <w:rPr>
                <w:rFonts w:ascii="Arial" w:eastAsia="Calibri" w:hAnsi="Arial" w:cs="Arial"/>
              </w:rPr>
            </w:pPr>
            <w:r w:rsidRPr="00B9516E">
              <w:rPr>
                <w:rFonts w:ascii="Arial" w:eastAsia="Calibri" w:hAnsi="Arial" w:cs="Arial"/>
              </w:rPr>
              <w:t xml:space="preserve">the direct or indirect legal or beneficial ownership of any shareholding in the </w:t>
            </w:r>
            <w:r w:rsidRPr="00B9516E">
              <w:rPr>
                <w:rFonts w:ascii="Arial" w:eastAsia="Calibri" w:hAnsi="Arial" w:cs="Arial"/>
                <w:i/>
              </w:rPr>
              <w:t>Contractor</w:t>
            </w:r>
            <w:r w:rsidRPr="00B9516E">
              <w:rPr>
                <w:rFonts w:ascii="Arial" w:eastAsia="Calibri" w:hAnsi="Arial" w:cs="Arial"/>
              </w:rPr>
              <w:t xml:space="preserve"> (or a Consortium Member). A change is material if it relates directly or indirectly to a change of 3% or more of the issued share capital of the </w:t>
            </w:r>
            <w:r w:rsidRPr="00B9516E">
              <w:rPr>
                <w:rFonts w:ascii="Arial" w:eastAsia="Calibri" w:hAnsi="Arial" w:cs="Arial"/>
                <w:i/>
              </w:rPr>
              <w:lastRenderedPageBreak/>
              <w:t>Contractor</w:t>
            </w:r>
            <w:r w:rsidRPr="00B9516E">
              <w:rPr>
                <w:rFonts w:ascii="Arial" w:eastAsia="Calibri" w:hAnsi="Arial" w:cs="Arial"/>
              </w:rPr>
              <w:t xml:space="preserve"> (or a Consortium Member), or</w:t>
            </w:r>
          </w:p>
          <w:p w14:paraId="0A7AC09C" w14:textId="5A23110A" w:rsidR="002947BA" w:rsidRPr="00B9516E" w:rsidRDefault="002947BA" w:rsidP="00B9516E">
            <w:pPr>
              <w:numPr>
                <w:ilvl w:val="0"/>
                <w:numId w:val="22"/>
              </w:numPr>
              <w:shd w:val="clear" w:color="auto" w:fill="FFFFFF"/>
              <w:spacing w:before="120" w:after="120"/>
              <w:jc w:val="both"/>
              <w:rPr>
                <w:rFonts w:ascii="Arial" w:eastAsia="Calibri" w:hAnsi="Arial" w:cs="Arial"/>
                <w:color w:val="000000"/>
              </w:rPr>
            </w:pPr>
            <w:r w:rsidRPr="00B9516E">
              <w:rPr>
                <w:rFonts w:ascii="Arial" w:eastAsia="Calibri" w:hAnsi="Arial" w:cs="Arial"/>
              </w:rPr>
              <w:t xml:space="preserve">the composition of the </w:t>
            </w:r>
            <w:r w:rsidRPr="00B9516E">
              <w:rPr>
                <w:rFonts w:ascii="Arial" w:eastAsia="Calibri" w:hAnsi="Arial" w:cs="Arial"/>
                <w:i/>
              </w:rPr>
              <w:t>Contractor</w:t>
            </w:r>
            <w:r w:rsidRPr="00B9516E">
              <w:rPr>
                <w:rFonts w:ascii="Arial" w:eastAsia="Calibri" w:hAnsi="Arial" w:cs="Arial"/>
                <w:i/>
                <w:iCs/>
              </w:rPr>
              <w:t xml:space="preserve"> </w:t>
            </w:r>
            <w:r w:rsidRPr="00B9516E">
              <w:rPr>
                <w:rFonts w:ascii="Arial" w:eastAsia="Calibri" w:hAnsi="Arial" w:cs="Arial"/>
                <w:iCs/>
              </w:rPr>
              <w:t>or a Consortium Member</w:t>
            </w:r>
            <w:r w:rsidRPr="00B9516E">
              <w:rPr>
                <w:rFonts w:ascii="Arial" w:eastAsia="Calibri" w:hAnsi="Arial" w:cs="Arial"/>
              </w:rPr>
              <w:t xml:space="preserve">. A change is material if it directly or indirectly affects the performance of this contract by the </w:t>
            </w:r>
            <w:r w:rsidRPr="00B9516E">
              <w:rPr>
                <w:rFonts w:ascii="Arial" w:eastAsia="Calibri" w:hAnsi="Arial" w:cs="Arial"/>
                <w:i/>
              </w:rPr>
              <w:t>Contractor</w:t>
            </w:r>
            <w:r w:rsidRPr="00B9516E">
              <w:rPr>
                <w:rFonts w:ascii="Arial" w:eastAsia="Calibri" w:hAnsi="Arial" w:cs="Arial"/>
              </w:rPr>
              <w:t xml:space="preserve"> or is considered substantial in accordance with Regulation 72(8)(e) of the Public Contracts Regulations 2015.</w:t>
            </w:r>
          </w:p>
        </w:tc>
      </w:tr>
      <w:tr w:rsidR="002947BA" w:rsidRPr="00B9516E" w14:paraId="491AC5F3" w14:textId="77777777" w:rsidTr="000F1A5A">
        <w:trPr>
          <w:trHeight w:val="416"/>
        </w:trPr>
        <w:tc>
          <w:tcPr>
            <w:tcW w:w="1101" w:type="dxa"/>
            <w:shd w:val="clear" w:color="auto" w:fill="FFFFFF" w:themeFill="background1"/>
            <w:hideMark/>
          </w:tcPr>
          <w:p w14:paraId="6F3D6555"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lastRenderedPageBreak/>
              <w:t>Z9.3</w:t>
            </w:r>
          </w:p>
        </w:tc>
        <w:tc>
          <w:tcPr>
            <w:tcW w:w="8363" w:type="dxa"/>
            <w:shd w:val="clear" w:color="auto" w:fill="FFFFFF" w:themeFill="background1"/>
            <w:hideMark/>
          </w:tcPr>
          <w:p w14:paraId="21655FD9"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rPr>
              <w:t xml:space="preserve">The </w:t>
            </w:r>
            <w:r w:rsidRPr="00B9516E">
              <w:rPr>
                <w:rFonts w:ascii="Arial" w:hAnsi="Arial" w:cs="Arial"/>
                <w:i/>
              </w:rPr>
              <w:t>Contractor</w:t>
            </w:r>
            <w:r w:rsidRPr="00B9516E">
              <w:rPr>
                <w:rFonts w:ascii="Arial" w:hAnsi="Arial" w:cs="Arial"/>
              </w:rPr>
              <w:t xml:space="preserve"> notifies the </w:t>
            </w:r>
            <w:r w:rsidRPr="00B9516E">
              <w:rPr>
                <w:rFonts w:ascii="Arial" w:hAnsi="Arial" w:cs="Arial"/>
                <w:i/>
              </w:rPr>
              <w:t xml:space="preserve">Client </w:t>
            </w:r>
            <w:r w:rsidRPr="00B9516E">
              <w:rPr>
                <w:rFonts w:ascii="Arial" w:hAnsi="Arial" w:cs="Arial"/>
              </w:rPr>
              <w:t>immediately</w:t>
            </w:r>
            <w:r w:rsidRPr="00B9516E">
              <w:rPr>
                <w:rFonts w:ascii="Arial" w:hAnsi="Arial" w:cs="Arial"/>
                <w:i/>
              </w:rPr>
              <w:t xml:space="preserve"> </w:t>
            </w:r>
            <w:r w:rsidRPr="00B9516E">
              <w:rPr>
                <w:rFonts w:ascii="Arial" w:hAnsi="Arial" w:cs="Arial"/>
              </w:rPr>
              <w:t xml:space="preserve">of any change or proposed change in the name or status of the </w:t>
            </w:r>
            <w:r w:rsidRPr="00B9516E">
              <w:rPr>
                <w:rFonts w:ascii="Arial" w:hAnsi="Arial" w:cs="Arial"/>
                <w:i/>
              </w:rPr>
              <w:t xml:space="preserve">Contractor </w:t>
            </w:r>
            <w:r w:rsidRPr="00B9516E">
              <w:rPr>
                <w:rFonts w:ascii="Arial" w:hAnsi="Arial" w:cs="Arial"/>
              </w:rPr>
              <w:t>or a Consortium Member.</w:t>
            </w:r>
          </w:p>
        </w:tc>
      </w:tr>
      <w:tr w:rsidR="002947BA" w:rsidRPr="00B9516E" w14:paraId="52BFA392" w14:textId="77777777" w:rsidTr="000F1A5A">
        <w:trPr>
          <w:trHeight w:val="421"/>
        </w:trPr>
        <w:tc>
          <w:tcPr>
            <w:tcW w:w="1101" w:type="dxa"/>
            <w:shd w:val="clear" w:color="auto" w:fill="FFFFFF" w:themeFill="background1"/>
            <w:hideMark/>
          </w:tcPr>
          <w:p w14:paraId="2328C502"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Z9.4</w:t>
            </w:r>
          </w:p>
        </w:tc>
        <w:tc>
          <w:tcPr>
            <w:tcW w:w="8363" w:type="dxa"/>
            <w:shd w:val="clear" w:color="auto" w:fill="FFFFFF" w:themeFill="background1"/>
            <w:hideMark/>
          </w:tcPr>
          <w:p w14:paraId="6E1AAD5F" w14:textId="77777777" w:rsidR="002947BA" w:rsidRPr="00B9516E" w:rsidRDefault="002947BA" w:rsidP="00B9516E">
            <w:pPr>
              <w:tabs>
                <w:tab w:val="right" w:leader="dot" w:pos="6928"/>
              </w:tabs>
              <w:spacing w:before="120" w:after="120"/>
              <w:ind w:right="258"/>
              <w:jc w:val="both"/>
              <w:rPr>
                <w:rFonts w:ascii="Arial" w:hAnsi="Arial" w:cs="Arial"/>
              </w:rPr>
            </w:pPr>
            <w:r w:rsidRPr="00B9516E">
              <w:rPr>
                <w:rFonts w:ascii="Arial" w:hAnsi="Arial" w:cs="Arial"/>
              </w:rPr>
              <w:t xml:space="preserve">The </w:t>
            </w:r>
            <w:r w:rsidRPr="00B9516E">
              <w:rPr>
                <w:rFonts w:ascii="Arial" w:hAnsi="Arial" w:cs="Arial"/>
                <w:i/>
                <w:iCs/>
              </w:rPr>
              <w:t xml:space="preserve">Contractor </w:t>
            </w:r>
            <w:r w:rsidRPr="00B9516E">
              <w:rPr>
                <w:rFonts w:ascii="Arial" w:hAnsi="Arial" w:cs="Arial"/>
              </w:rPr>
              <w:t xml:space="preserve">notifies the </w:t>
            </w:r>
            <w:r w:rsidRPr="00B9516E">
              <w:rPr>
                <w:rFonts w:ascii="Arial" w:hAnsi="Arial" w:cs="Arial"/>
                <w:i/>
                <w:iCs/>
              </w:rPr>
              <w:t xml:space="preserve">Client </w:t>
            </w:r>
            <w:r w:rsidRPr="00B9516E">
              <w:rPr>
                <w:rFonts w:ascii="Arial" w:hAnsi="Arial" w:cs="Arial"/>
              </w:rPr>
              <w:t xml:space="preserve">immediately if any of the following events occurs in relation to the </w:t>
            </w:r>
            <w:r w:rsidRPr="00B9516E">
              <w:rPr>
                <w:rFonts w:ascii="Arial" w:hAnsi="Arial" w:cs="Arial"/>
                <w:i/>
                <w:iCs/>
              </w:rPr>
              <w:t>Contractor</w:t>
            </w:r>
            <w:r w:rsidRPr="00B9516E">
              <w:rPr>
                <w:rFonts w:ascii="Arial" w:hAnsi="Arial" w:cs="Arial"/>
              </w:rPr>
              <w:t xml:space="preserve">, a Consortium Member or a Guarantor </w:t>
            </w:r>
          </w:p>
          <w:p w14:paraId="107A18F0" w14:textId="77777777" w:rsidR="002947BA" w:rsidRPr="00B9516E" w:rsidRDefault="002947BA" w:rsidP="00B9516E">
            <w:pPr>
              <w:numPr>
                <w:ilvl w:val="0"/>
                <w:numId w:val="23"/>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its Credit Rating falls below the relevant </w:t>
            </w:r>
            <w:r w:rsidRPr="00B9516E">
              <w:rPr>
                <w:rFonts w:ascii="Arial" w:eastAsia="Calibri" w:hAnsi="Arial" w:cs="Arial"/>
                <w:i/>
                <w:iCs/>
                <w:color w:val="000000"/>
                <w:lang w:eastAsia="en-GB"/>
              </w:rPr>
              <w:t>credit rating</w:t>
            </w:r>
            <w:r w:rsidRPr="00B9516E">
              <w:rPr>
                <w:rFonts w:ascii="Arial" w:eastAsia="Calibri" w:hAnsi="Arial" w:cs="Arial"/>
                <w:color w:val="000000"/>
                <w:lang w:eastAsia="en-GB"/>
              </w:rPr>
              <w:t xml:space="preserve">, </w:t>
            </w:r>
          </w:p>
          <w:p w14:paraId="371B79BE" w14:textId="77777777" w:rsidR="002947BA" w:rsidRPr="00B9516E" w:rsidRDefault="002947BA" w:rsidP="00B9516E">
            <w:pPr>
              <w:numPr>
                <w:ilvl w:val="0"/>
                <w:numId w:val="23"/>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there is a further fall in its Credit Rating below the relevant </w:t>
            </w:r>
            <w:r w:rsidRPr="00B9516E">
              <w:rPr>
                <w:rFonts w:ascii="Arial" w:eastAsia="Calibri" w:hAnsi="Arial" w:cs="Arial"/>
                <w:i/>
                <w:iCs/>
                <w:color w:val="000000"/>
                <w:lang w:eastAsia="en-GB"/>
              </w:rPr>
              <w:t xml:space="preserve">credit rating, </w:t>
            </w:r>
          </w:p>
          <w:p w14:paraId="341A3D99" w14:textId="77777777" w:rsidR="002947BA" w:rsidRPr="00B9516E" w:rsidRDefault="002947BA" w:rsidP="00B9516E">
            <w:pPr>
              <w:numPr>
                <w:ilvl w:val="0"/>
                <w:numId w:val="23"/>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it issues a profits warning to a stock exchange or makes any other public announcement about a material deterioration in its financial position or prospects, </w:t>
            </w:r>
          </w:p>
          <w:p w14:paraId="6DB9ECAC" w14:textId="77777777" w:rsidR="002947BA" w:rsidRPr="00B9516E" w:rsidRDefault="002947BA" w:rsidP="00B9516E">
            <w:pPr>
              <w:numPr>
                <w:ilvl w:val="0"/>
                <w:numId w:val="23"/>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it is subject to a public investigation into improper financial accounting and reporting, suspected fraud or any other impropriety, </w:t>
            </w:r>
          </w:p>
          <w:p w14:paraId="10B97760" w14:textId="77777777" w:rsidR="002947BA" w:rsidRPr="00B9516E" w:rsidRDefault="002947BA" w:rsidP="00B9516E">
            <w:pPr>
              <w:numPr>
                <w:ilvl w:val="0"/>
                <w:numId w:val="23"/>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it commits a material breach of its covenants to its lenders or </w:t>
            </w:r>
          </w:p>
          <w:p w14:paraId="36255F23" w14:textId="77777777" w:rsidR="002947BA" w:rsidRPr="00B9516E" w:rsidRDefault="002947BA" w:rsidP="00B9516E">
            <w:pPr>
              <w:numPr>
                <w:ilvl w:val="0"/>
                <w:numId w:val="23"/>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its financial position or prospects deteriorate to such an extent that it would not meet the Financial Standing Test.</w:t>
            </w:r>
          </w:p>
        </w:tc>
      </w:tr>
      <w:tr w:rsidR="002947BA" w:rsidRPr="00B9516E" w14:paraId="6461BB11" w14:textId="77777777" w:rsidTr="000F1A5A">
        <w:trPr>
          <w:trHeight w:val="318"/>
        </w:trPr>
        <w:tc>
          <w:tcPr>
            <w:tcW w:w="1101" w:type="dxa"/>
            <w:shd w:val="clear" w:color="auto" w:fill="FFFFFF" w:themeFill="background1"/>
          </w:tcPr>
          <w:p w14:paraId="1CF2FA6C"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Z9.5</w:t>
            </w:r>
          </w:p>
        </w:tc>
        <w:tc>
          <w:tcPr>
            <w:tcW w:w="8363" w:type="dxa"/>
            <w:shd w:val="clear" w:color="auto" w:fill="FFFFFF" w:themeFill="background1"/>
          </w:tcPr>
          <w:p w14:paraId="307DC7AB" w14:textId="42BD8ACF" w:rsidR="002947BA" w:rsidRPr="00B9516E" w:rsidRDefault="002947BA" w:rsidP="00B9516E">
            <w:pPr>
              <w:spacing w:before="120" w:after="120"/>
              <w:ind w:left="15"/>
              <w:jc w:val="both"/>
              <w:rPr>
                <w:rFonts w:ascii="Arial" w:eastAsia="Calibri" w:hAnsi="Arial" w:cs="Arial"/>
                <w:bCs/>
                <w:color w:val="000000"/>
              </w:rPr>
            </w:pPr>
            <w:r w:rsidRPr="00B9516E">
              <w:rPr>
                <w:rFonts w:ascii="Arial" w:hAnsi="Arial" w:cs="Arial"/>
              </w:rPr>
              <w:t xml:space="preserve">If a Change of Control occurs and is likely to give rise to an actual or potential conflict of interest, the </w:t>
            </w:r>
            <w:r w:rsidRPr="00B9516E">
              <w:rPr>
                <w:rFonts w:ascii="Arial" w:hAnsi="Arial" w:cs="Arial"/>
                <w:i/>
              </w:rPr>
              <w:t>Contractor</w:t>
            </w:r>
            <w:r w:rsidRPr="00B9516E">
              <w:rPr>
                <w:rFonts w:ascii="Arial" w:hAnsi="Arial" w:cs="Arial"/>
              </w:rPr>
              <w:t xml:space="preserve"> and the </w:t>
            </w:r>
            <w:r w:rsidRPr="00B9516E">
              <w:rPr>
                <w:rFonts w:ascii="Arial" w:hAnsi="Arial" w:cs="Arial"/>
                <w:i/>
              </w:rPr>
              <w:t>Client</w:t>
            </w:r>
            <w:r w:rsidRPr="00B9516E">
              <w:rPr>
                <w:rFonts w:ascii="Arial" w:hAnsi="Arial" w:cs="Arial"/>
              </w:rPr>
              <w:t xml:space="preserve"> meet within one week to discuss the actions to be taken by either Party in order to overcome or mitigate the conflict.  If the Parties do not agree and implement the actions needed to overcome or mitigate the conflict, the </w:t>
            </w:r>
            <w:r w:rsidRPr="00B9516E">
              <w:rPr>
                <w:rFonts w:ascii="Arial" w:hAnsi="Arial" w:cs="Arial"/>
                <w:i/>
              </w:rPr>
              <w:t>Client</w:t>
            </w:r>
            <w:r w:rsidRPr="00B9516E">
              <w:rPr>
                <w:rFonts w:ascii="Arial" w:hAnsi="Arial" w:cs="Arial"/>
              </w:rPr>
              <w:t xml:space="preserve"> may terminate the </w:t>
            </w:r>
            <w:r w:rsidRPr="00B9516E">
              <w:rPr>
                <w:rFonts w:ascii="Arial" w:hAnsi="Arial" w:cs="Arial"/>
                <w:i/>
              </w:rPr>
              <w:t>Contractor’s</w:t>
            </w:r>
            <w:r w:rsidRPr="00B9516E">
              <w:rPr>
                <w:rFonts w:ascii="Arial" w:hAnsi="Arial" w:cs="Arial"/>
              </w:rPr>
              <w:t xml:space="preserve"> obligation to Provide the Service with immediate effect.</w:t>
            </w:r>
            <w:r w:rsidR="00F94C79" w:rsidRPr="00B9516E">
              <w:rPr>
                <w:rFonts w:ascii="Arial" w:hAnsi="Arial" w:cs="Arial"/>
              </w:rPr>
              <w:t xml:space="preserve"> In the event of a termination under Z9.5, the termination procedures followed are clause 91.1 &amp; 91.2 and the amounts due on termination are 92.1.</w:t>
            </w:r>
            <w:r w:rsidRPr="00B9516E">
              <w:rPr>
                <w:rFonts w:ascii="Arial" w:hAnsi="Arial" w:cs="Arial"/>
              </w:rPr>
              <w:t xml:space="preserve"> </w:t>
            </w:r>
          </w:p>
        </w:tc>
      </w:tr>
      <w:tr w:rsidR="002947BA" w:rsidRPr="00B9516E" w14:paraId="4E820FE1" w14:textId="77777777" w:rsidTr="00607E25">
        <w:trPr>
          <w:trHeight w:val="141"/>
        </w:trPr>
        <w:tc>
          <w:tcPr>
            <w:tcW w:w="1101" w:type="dxa"/>
            <w:shd w:val="clear" w:color="auto" w:fill="FFFFFF" w:themeFill="background1"/>
          </w:tcPr>
          <w:p w14:paraId="1452741D" w14:textId="60A0BE17" w:rsidR="002947BA" w:rsidRPr="00B75AA7" w:rsidRDefault="002947BA" w:rsidP="00B9516E">
            <w:pPr>
              <w:shd w:val="clear" w:color="auto" w:fill="FFFFFF"/>
              <w:spacing w:before="120" w:after="120"/>
              <w:jc w:val="both"/>
              <w:rPr>
                <w:rFonts w:ascii="Arial" w:eastAsia="Calibri" w:hAnsi="Arial" w:cs="Arial"/>
                <w:bCs/>
                <w:color w:val="000000" w:themeColor="text1"/>
              </w:rPr>
            </w:pPr>
            <w:r w:rsidRPr="00B75AA7">
              <w:rPr>
                <w:rFonts w:ascii="Arial" w:eastAsia="Calibri" w:hAnsi="Arial" w:cs="Arial"/>
                <w:bCs/>
                <w:color w:val="000000" w:themeColor="text1"/>
              </w:rPr>
              <w:t xml:space="preserve">Z9.6 </w:t>
            </w:r>
          </w:p>
        </w:tc>
        <w:tc>
          <w:tcPr>
            <w:tcW w:w="8363" w:type="dxa"/>
            <w:shd w:val="clear" w:color="auto" w:fill="FFFFFF" w:themeFill="background1"/>
          </w:tcPr>
          <w:p w14:paraId="3A3D3675" w14:textId="2BFB7300" w:rsidR="002947BA" w:rsidRPr="00B75AA7" w:rsidRDefault="00B75AA7" w:rsidP="00B9516E">
            <w:pPr>
              <w:autoSpaceDE w:val="0"/>
              <w:autoSpaceDN w:val="0"/>
              <w:adjustRightInd w:val="0"/>
              <w:spacing w:before="120" w:after="120"/>
              <w:jc w:val="both"/>
              <w:rPr>
                <w:rFonts w:ascii="Arial" w:hAnsi="Arial" w:cs="Arial"/>
                <w:color w:val="000000" w:themeColor="text1"/>
                <w:lang w:eastAsia="en-GB"/>
              </w:rPr>
            </w:pPr>
            <w:r w:rsidRPr="00B75AA7">
              <w:rPr>
                <w:rFonts w:ascii="Arial" w:hAnsi="Arial" w:cs="Arial"/>
                <w:color w:val="000000" w:themeColor="text1"/>
                <w:lang w:eastAsia="en-GB"/>
              </w:rPr>
              <w:t>Not Used</w:t>
            </w:r>
          </w:p>
          <w:p w14:paraId="18FD7519" w14:textId="51BC1A40" w:rsidR="002947BA" w:rsidRPr="00B75AA7" w:rsidRDefault="002947BA" w:rsidP="00B9516E">
            <w:pPr>
              <w:spacing w:before="120" w:after="120"/>
              <w:ind w:left="15"/>
              <w:jc w:val="both"/>
              <w:rPr>
                <w:rFonts w:ascii="Arial" w:eastAsia="Calibri" w:hAnsi="Arial" w:cs="Arial"/>
                <w:bCs/>
                <w:color w:val="000000" w:themeColor="text1"/>
              </w:rPr>
            </w:pPr>
          </w:p>
        </w:tc>
      </w:tr>
      <w:tr w:rsidR="002947BA" w:rsidRPr="00B9516E" w14:paraId="6F0B554E" w14:textId="77777777" w:rsidTr="000F1A5A">
        <w:trPr>
          <w:trHeight w:val="318"/>
        </w:trPr>
        <w:tc>
          <w:tcPr>
            <w:tcW w:w="1101" w:type="dxa"/>
            <w:shd w:val="clear" w:color="auto" w:fill="FFFFFF" w:themeFill="background1"/>
            <w:hideMark/>
          </w:tcPr>
          <w:p w14:paraId="6EA815BC"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Z9.7</w:t>
            </w:r>
          </w:p>
        </w:tc>
        <w:tc>
          <w:tcPr>
            <w:tcW w:w="8363" w:type="dxa"/>
            <w:shd w:val="clear" w:color="auto" w:fill="FFFFFF" w:themeFill="background1"/>
            <w:hideMark/>
          </w:tcPr>
          <w:p w14:paraId="4156B5D2" w14:textId="77777777" w:rsidR="002947BA" w:rsidRPr="00B9516E" w:rsidRDefault="002947BA" w:rsidP="00B9516E">
            <w:pPr>
              <w:spacing w:before="120" w:after="120"/>
              <w:ind w:left="15"/>
              <w:jc w:val="both"/>
              <w:rPr>
                <w:rFonts w:ascii="Arial" w:hAnsi="Arial" w:cs="Arial"/>
                <w:b/>
              </w:rPr>
            </w:pPr>
            <w:r w:rsidRPr="00B9516E">
              <w:rPr>
                <w:rFonts w:ascii="Arial" w:eastAsia="Calibri" w:hAnsi="Arial" w:cs="Arial"/>
                <w:bCs/>
                <w:color w:val="000000"/>
              </w:rPr>
              <w:t xml:space="preserve"> </w:t>
            </w:r>
            <w:r w:rsidRPr="00B9516E">
              <w:rPr>
                <w:rFonts w:ascii="Arial" w:hAnsi="Arial" w:cs="Arial"/>
              </w:rPr>
              <w:t xml:space="preserve">If a Change of Control occurs, the </w:t>
            </w:r>
            <w:r w:rsidRPr="00B9516E">
              <w:rPr>
                <w:rFonts w:ascii="Arial" w:hAnsi="Arial" w:cs="Arial"/>
                <w:i/>
                <w:iCs/>
              </w:rPr>
              <w:t xml:space="preserve">Contractor </w:t>
            </w:r>
            <w:r w:rsidRPr="00B9516E">
              <w:rPr>
                <w:rFonts w:ascii="Arial" w:hAnsi="Arial" w:cs="Arial"/>
              </w:rPr>
              <w:t xml:space="preserve">provides to the </w:t>
            </w:r>
            <w:r w:rsidRPr="00B9516E">
              <w:rPr>
                <w:rFonts w:ascii="Arial" w:hAnsi="Arial" w:cs="Arial"/>
                <w:i/>
                <w:iCs/>
              </w:rPr>
              <w:t xml:space="preserve">Client </w:t>
            </w:r>
          </w:p>
          <w:p w14:paraId="368A221D" w14:textId="77777777" w:rsidR="002947BA" w:rsidRPr="00B9516E" w:rsidRDefault="002947BA" w:rsidP="00B9516E">
            <w:pPr>
              <w:numPr>
                <w:ilvl w:val="0"/>
                <w:numId w:val="24"/>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certified copies of the audited consolidated accounts of the Controller for the last three financial years, </w:t>
            </w:r>
          </w:p>
          <w:p w14:paraId="6C4B90CB" w14:textId="77777777" w:rsidR="002947BA" w:rsidRPr="00B9516E" w:rsidRDefault="002947BA" w:rsidP="00B9516E">
            <w:pPr>
              <w:numPr>
                <w:ilvl w:val="0"/>
                <w:numId w:val="24"/>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a certified copy of a board minute of the Controller confirming that it will give to the </w:t>
            </w:r>
            <w:r w:rsidRPr="00B9516E">
              <w:rPr>
                <w:rFonts w:ascii="Arial" w:eastAsia="Calibri" w:hAnsi="Arial" w:cs="Arial"/>
                <w:i/>
                <w:iCs/>
                <w:color w:val="000000"/>
                <w:lang w:eastAsia="en-GB"/>
              </w:rPr>
              <w:t xml:space="preserve">Client </w:t>
            </w:r>
            <w:r w:rsidRPr="00B9516E">
              <w:rPr>
                <w:rFonts w:ascii="Arial" w:eastAsia="Calibri" w:hAnsi="Arial" w:cs="Arial"/>
                <w:color w:val="000000"/>
                <w:lang w:eastAsia="en-GB"/>
              </w:rPr>
              <w:t xml:space="preserve">a Parent Company Guarantee if so required by the </w:t>
            </w:r>
            <w:r w:rsidRPr="00B9516E">
              <w:rPr>
                <w:rFonts w:ascii="Arial" w:eastAsia="Calibri" w:hAnsi="Arial" w:cs="Arial"/>
                <w:i/>
                <w:iCs/>
                <w:color w:val="000000"/>
                <w:lang w:eastAsia="en-GB"/>
              </w:rPr>
              <w:t>Client</w:t>
            </w:r>
            <w:r w:rsidRPr="00B9516E">
              <w:rPr>
                <w:rFonts w:ascii="Arial" w:eastAsia="Calibri" w:hAnsi="Arial" w:cs="Arial"/>
                <w:color w:val="000000"/>
                <w:lang w:eastAsia="en-GB"/>
              </w:rPr>
              <w:t xml:space="preserve">, </w:t>
            </w:r>
          </w:p>
          <w:p w14:paraId="29FEA8EB" w14:textId="77777777" w:rsidR="002947BA" w:rsidRPr="00B9516E" w:rsidRDefault="002947BA" w:rsidP="00B9516E">
            <w:pPr>
              <w:numPr>
                <w:ilvl w:val="0"/>
                <w:numId w:val="24"/>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any other information required by the </w:t>
            </w:r>
            <w:r w:rsidRPr="00B9516E">
              <w:rPr>
                <w:rFonts w:ascii="Arial" w:eastAsia="Calibri" w:hAnsi="Arial" w:cs="Arial"/>
                <w:i/>
                <w:iCs/>
                <w:color w:val="000000"/>
                <w:lang w:eastAsia="en-GB"/>
              </w:rPr>
              <w:t xml:space="preserve">Client </w:t>
            </w:r>
            <w:r w:rsidRPr="00B9516E">
              <w:rPr>
                <w:rFonts w:ascii="Arial" w:eastAsia="Calibri" w:hAnsi="Arial" w:cs="Arial"/>
                <w:color w:val="000000"/>
                <w:lang w:eastAsia="en-GB"/>
              </w:rPr>
              <w:t xml:space="preserve">in order to determine whether the Controller meets the Financial Standing Test and </w:t>
            </w:r>
          </w:p>
          <w:p w14:paraId="29A30BE0" w14:textId="77777777" w:rsidR="002947BA" w:rsidRPr="00B9516E" w:rsidRDefault="002947BA" w:rsidP="00B9516E">
            <w:pPr>
              <w:numPr>
                <w:ilvl w:val="0"/>
                <w:numId w:val="24"/>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any other information requested by the </w:t>
            </w:r>
            <w:r w:rsidRPr="00B9516E">
              <w:rPr>
                <w:rFonts w:ascii="Arial" w:eastAsia="Calibri" w:hAnsi="Arial" w:cs="Arial"/>
                <w:i/>
                <w:iCs/>
                <w:color w:val="000000"/>
                <w:lang w:eastAsia="en-GB"/>
              </w:rPr>
              <w:t xml:space="preserve">Client </w:t>
            </w:r>
            <w:r w:rsidRPr="00B9516E">
              <w:rPr>
                <w:rFonts w:ascii="Arial" w:eastAsia="Calibri" w:hAnsi="Arial" w:cs="Arial"/>
                <w:color w:val="000000"/>
                <w:lang w:eastAsia="en-GB"/>
              </w:rPr>
              <w:t xml:space="preserve">in order to satisfy itself that the </w:t>
            </w:r>
            <w:r w:rsidRPr="00B9516E">
              <w:rPr>
                <w:rFonts w:ascii="Arial" w:eastAsia="Calibri" w:hAnsi="Arial" w:cs="Arial"/>
                <w:i/>
                <w:iCs/>
                <w:color w:val="000000"/>
                <w:lang w:eastAsia="en-GB"/>
              </w:rPr>
              <w:lastRenderedPageBreak/>
              <w:t xml:space="preserve">Contractor </w:t>
            </w:r>
            <w:r w:rsidRPr="00B9516E">
              <w:rPr>
                <w:rFonts w:ascii="Arial" w:eastAsia="Calibri" w:hAnsi="Arial" w:cs="Arial"/>
                <w:color w:val="000000"/>
                <w:lang w:eastAsia="en-GB"/>
              </w:rPr>
              <w:t>remains in a position to perform its obligations under this contract.</w:t>
            </w:r>
          </w:p>
        </w:tc>
      </w:tr>
      <w:tr w:rsidR="002947BA" w:rsidRPr="00B9516E" w14:paraId="738DBDF8" w14:textId="77777777" w:rsidTr="000F1A5A">
        <w:trPr>
          <w:trHeight w:val="841"/>
        </w:trPr>
        <w:tc>
          <w:tcPr>
            <w:tcW w:w="1101" w:type="dxa"/>
            <w:shd w:val="clear" w:color="auto" w:fill="FFFFFF" w:themeFill="background1"/>
            <w:hideMark/>
          </w:tcPr>
          <w:p w14:paraId="20D495BD"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lastRenderedPageBreak/>
              <w:t>Z9.8</w:t>
            </w:r>
          </w:p>
        </w:tc>
        <w:tc>
          <w:tcPr>
            <w:tcW w:w="8363" w:type="dxa"/>
            <w:shd w:val="clear" w:color="auto" w:fill="FFFFFF" w:themeFill="background1"/>
            <w:hideMark/>
          </w:tcPr>
          <w:p w14:paraId="168125A4"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rPr>
              <w:t xml:space="preserve">If a Change of Control or any of the events listed in clauses Z9.2 to Z9.4 occurs, the </w:t>
            </w:r>
            <w:r w:rsidRPr="00B9516E">
              <w:rPr>
                <w:rFonts w:ascii="Arial" w:hAnsi="Arial" w:cs="Arial"/>
                <w:i/>
                <w:iCs/>
              </w:rPr>
              <w:t xml:space="preserve">Client </w:t>
            </w:r>
            <w:r w:rsidRPr="00B9516E">
              <w:rPr>
                <w:rFonts w:ascii="Arial" w:hAnsi="Arial" w:cs="Arial"/>
              </w:rPr>
              <w:t xml:space="preserve">may require the </w:t>
            </w:r>
            <w:r w:rsidRPr="00B9516E">
              <w:rPr>
                <w:rFonts w:ascii="Arial" w:hAnsi="Arial" w:cs="Arial"/>
                <w:i/>
                <w:iCs/>
              </w:rPr>
              <w:t xml:space="preserve">Contractor </w:t>
            </w:r>
            <w:r w:rsidRPr="00B9516E">
              <w:rPr>
                <w:rFonts w:ascii="Arial" w:hAnsi="Arial" w:cs="Arial"/>
              </w:rPr>
              <w:t xml:space="preserve">to give to the </w:t>
            </w:r>
            <w:r w:rsidRPr="00B9516E">
              <w:rPr>
                <w:rFonts w:ascii="Arial" w:hAnsi="Arial" w:cs="Arial"/>
                <w:i/>
                <w:iCs/>
              </w:rPr>
              <w:t xml:space="preserve">Client </w:t>
            </w:r>
            <w:r w:rsidRPr="00B9516E">
              <w:rPr>
                <w:rFonts w:ascii="Arial" w:hAnsi="Arial" w:cs="Arial"/>
              </w:rPr>
              <w:t xml:space="preserve">a Parent Company Guarantee from the Controller or (if the Controller does not meet the Financial Standing Test) an alternative guarantor proposed by the </w:t>
            </w:r>
            <w:r w:rsidRPr="00B9516E">
              <w:rPr>
                <w:rFonts w:ascii="Arial" w:hAnsi="Arial" w:cs="Arial"/>
                <w:i/>
                <w:iCs/>
              </w:rPr>
              <w:t xml:space="preserve">Contractor </w:t>
            </w:r>
            <w:r w:rsidRPr="00B9516E">
              <w:rPr>
                <w:rFonts w:ascii="Arial" w:hAnsi="Arial" w:cs="Arial"/>
              </w:rPr>
              <w:t xml:space="preserve">and accepted by the </w:t>
            </w:r>
            <w:r w:rsidRPr="00B9516E">
              <w:rPr>
                <w:rFonts w:ascii="Arial" w:hAnsi="Arial" w:cs="Arial"/>
                <w:i/>
                <w:iCs/>
              </w:rPr>
              <w:t>Client.</w:t>
            </w:r>
          </w:p>
        </w:tc>
      </w:tr>
      <w:tr w:rsidR="002947BA" w:rsidRPr="00B9516E" w14:paraId="6383852F" w14:textId="77777777" w:rsidTr="000F1A5A">
        <w:trPr>
          <w:trHeight w:val="284"/>
        </w:trPr>
        <w:tc>
          <w:tcPr>
            <w:tcW w:w="1101" w:type="dxa"/>
            <w:shd w:val="clear" w:color="auto" w:fill="FFFFFF" w:themeFill="background1"/>
            <w:hideMark/>
          </w:tcPr>
          <w:p w14:paraId="1FBDD88B"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Z9.9</w:t>
            </w:r>
          </w:p>
        </w:tc>
        <w:tc>
          <w:tcPr>
            <w:tcW w:w="8363" w:type="dxa"/>
            <w:shd w:val="clear" w:color="auto" w:fill="FFFFFF" w:themeFill="background1"/>
            <w:hideMark/>
          </w:tcPr>
          <w:p w14:paraId="5129134D" w14:textId="77777777" w:rsidR="002947BA" w:rsidRPr="00B9516E" w:rsidRDefault="002947BA" w:rsidP="00B9516E">
            <w:p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A reason for not accepting an alternative guarantor proposed by the </w:t>
            </w:r>
            <w:r w:rsidRPr="00B9516E">
              <w:rPr>
                <w:rFonts w:ascii="Arial" w:hAnsi="Arial" w:cs="Arial"/>
                <w:i/>
                <w:iCs/>
                <w:color w:val="000000"/>
                <w:lang w:eastAsia="en-GB"/>
              </w:rPr>
              <w:t xml:space="preserve">Contractor </w:t>
            </w:r>
            <w:r w:rsidRPr="00B9516E">
              <w:rPr>
                <w:rFonts w:ascii="Arial" w:hAnsi="Arial" w:cs="Arial"/>
                <w:color w:val="000000"/>
                <w:lang w:eastAsia="en-GB"/>
              </w:rPr>
              <w:t xml:space="preserve">is that it does not </w:t>
            </w:r>
          </w:p>
          <w:p w14:paraId="2FD663C4" w14:textId="77777777" w:rsidR="002947BA" w:rsidRPr="00B9516E" w:rsidRDefault="002947BA" w:rsidP="00B9516E">
            <w:pPr>
              <w:widowControl/>
              <w:numPr>
                <w:ilvl w:val="0"/>
                <w:numId w:val="25"/>
              </w:num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meet the Financial Standing Test, </w:t>
            </w:r>
          </w:p>
          <w:p w14:paraId="4EBE142B" w14:textId="77777777" w:rsidR="002947BA" w:rsidRPr="00B9516E" w:rsidRDefault="002947BA" w:rsidP="00B9516E">
            <w:pPr>
              <w:widowControl/>
              <w:numPr>
                <w:ilvl w:val="0"/>
                <w:numId w:val="25"/>
              </w:num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provide the legal opinion required in clause Z9.13 or </w:t>
            </w:r>
          </w:p>
          <w:p w14:paraId="6D1897C6" w14:textId="77777777" w:rsidR="002947BA" w:rsidRPr="00B9516E" w:rsidRDefault="002947BA" w:rsidP="00B9516E">
            <w:p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have a Credit Rating at least equal to the </w:t>
            </w:r>
            <w:r w:rsidRPr="00B9516E">
              <w:rPr>
                <w:rFonts w:ascii="Arial" w:hAnsi="Arial" w:cs="Arial"/>
                <w:i/>
                <w:iCs/>
                <w:color w:val="000000"/>
                <w:lang w:eastAsia="en-GB"/>
              </w:rPr>
              <w:t xml:space="preserve">credit rating </w:t>
            </w:r>
            <w:r w:rsidRPr="00B9516E">
              <w:rPr>
                <w:rFonts w:ascii="Arial" w:hAnsi="Arial" w:cs="Arial"/>
                <w:color w:val="000000"/>
                <w:lang w:eastAsia="en-GB"/>
              </w:rPr>
              <w:t>for the person to whom the event listed in clause Z9.4 has occurred.</w:t>
            </w:r>
          </w:p>
        </w:tc>
      </w:tr>
      <w:tr w:rsidR="002947BA" w:rsidRPr="00B9516E" w14:paraId="1ADDB3E3" w14:textId="77777777" w:rsidTr="000F1A5A">
        <w:trPr>
          <w:trHeight w:val="284"/>
        </w:trPr>
        <w:tc>
          <w:tcPr>
            <w:tcW w:w="1101" w:type="dxa"/>
            <w:shd w:val="clear" w:color="auto" w:fill="FFFFFF" w:themeFill="background1"/>
            <w:hideMark/>
          </w:tcPr>
          <w:p w14:paraId="47993876"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Z9.10</w:t>
            </w:r>
          </w:p>
        </w:tc>
        <w:tc>
          <w:tcPr>
            <w:tcW w:w="8363" w:type="dxa"/>
            <w:shd w:val="clear" w:color="auto" w:fill="FFFFFF" w:themeFill="background1"/>
            <w:hideMark/>
          </w:tcPr>
          <w:p w14:paraId="5C17DF48"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color w:val="000000"/>
                <w:lang w:eastAsia="en-GB"/>
              </w:rPr>
              <w:t xml:space="preserve">If so required by the </w:t>
            </w:r>
            <w:r w:rsidRPr="00B9516E">
              <w:rPr>
                <w:rFonts w:ascii="Arial" w:hAnsi="Arial" w:cs="Arial"/>
                <w:i/>
                <w:iCs/>
                <w:color w:val="000000"/>
                <w:lang w:eastAsia="en-GB"/>
              </w:rPr>
              <w:t>Client</w:t>
            </w:r>
            <w:r w:rsidRPr="00B9516E">
              <w:rPr>
                <w:rFonts w:ascii="Arial" w:hAnsi="Arial" w:cs="Arial"/>
                <w:color w:val="000000"/>
                <w:lang w:eastAsia="en-GB"/>
              </w:rPr>
              <w:t xml:space="preserve">, the </w:t>
            </w:r>
            <w:r w:rsidRPr="00B9516E">
              <w:rPr>
                <w:rFonts w:ascii="Arial" w:hAnsi="Arial" w:cs="Arial"/>
                <w:i/>
                <w:iCs/>
                <w:color w:val="000000"/>
                <w:lang w:eastAsia="en-GB"/>
              </w:rPr>
              <w:t xml:space="preserve">Contractor </w:t>
            </w:r>
            <w:r w:rsidRPr="00B9516E">
              <w:rPr>
                <w:rFonts w:ascii="Arial" w:hAnsi="Arial" w:cs="Arial"/>
                <w:color w:val="000000"/>
                <w:lang w:eastAsia="en-GB"/>
              </w:rPr>
              <w:t xml:space="preserve">within four weeks after the </w:t>
            </w:r>
            <w:r w:rsidRPr="00B9516E">
              <w:rPr>
                <w:rFonts w:ascii="Arial" w:hAnsi="Arial" w:cs="Arial"/>
                <w:i/>
                <w:iCs/>
                <w:color w:val="000000"/>
                <w:lang w:eastAsia="en-GB"/>
              </w:rPr>
              <w:t xml:space="preserve">Client </w:t>
            </w:r>
            <w:r w:rsidRPr="00B9516E">
              <w:rPr>
                <w:rFonts w:ascii="Arial" w:hAnsi="Arial" w:cs="Arial"/>
                <w:color w:val="000000"/>
                <w:lang w:eastAsia="en-GB"/>
              </w:rPr>
              <w:t xml:space="preserve">notifies the requirement gives to the </w:t>
            </w:r>
            <w:r w:rsidRPr="00B9516E">
              <w:rPr>
                <w:rFonts w:ascii="Arial" w:hAnsi="Arial" w:cs="Arial"/>
                <w:i/>
                <w:iCs/>
                <w:color w:val="000000"/>
                <w:lang w:eastAsia="en-GB"/>
              </w:rPr>
              <w:t xml:space="preserve">Client </w:t>
            </w:r>
            <w:r w:rsidRPr="00B9516E">
              <w:rPr>
                <w:rFonts w:ascii="Arial" w:hAnsi="Arial" w:cs="Arial"/>
                <w:color w:val="000000"/>
                <w:lang w:eastAsia="en-GB"/>
              </w:rPr>
              <w:t xml:space="preserve">a Parent Company Guarantee from the Controller or an alternative guarantor accepted by the </w:t>
            </w:r>
            <w:r w:rsidRPr="00B9516E">
              <w:rPr>
                <w:rFonts w:ascii="Arial" w:hAnsi="Arial" w:cs="Arial"/>
                <w:i/>
                <w:iCs/>
                <w:color w:val="000000"/>
                <w:lang w:eastAsia="en-GB"/>
              </w:rPr>
              <w:t>Client.</w:t>
            </w:r>
          </w:p>
        </w:tc>
      </w:tr>
      <w:tr w:rsidR="002947BA" w:rsidRPr="00B9516E" w14:paraId="566B9975" w14:textId="77777777" w:rsidTr="000F1A5A">
        <w:trPr>
          <w:trHeight w:val="284"/>
        </w:trPr>
        <w:tc>
          <w:tcPr>
            <w:tcW w:w="1101" w:type="dxa"/>
            <w:shd w:val="clear" w:color="auto" w:fill="FFFFFF" w:themeFill="background1"/>
            <w:hideMark/>
          </w:tcPr>
          <w:p w14:paraId="464AC010"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Z9.11</w:t>
            </w:r>
          </w:p>
        </w:tc>
        <w:tc>
          <w:tcPr>
            <w:tcW w:w="8363" w:type="dxa"/>
            <w:shd w:val="clear" w:color="auto" w:fill="FFFFFF" w:themeFill="background1"/>
            <w:hideMark/>
          </w:tcPr>
          <w:p w14:paraId="3CB71349"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color w:val="000000"/>
                <w:lang w:eastAsia="en-GB"/>
              </w:rPr>
              <w:t xml:space="preserve">The </w:t>
            </w:r>
            <w:r w:rsidRPr="00B9516E">
              <w:rPr>
                <w:rFonts w:ascii="Arial" w:hAnsi="Arial" w:cs="Arial"/>
                <w:i/>
                <w:iCs/>
                <w:color w:val="000000"/>
                <w:lang w:eastAsia="en-GB"/>
              </w:rPr>
              <w:t xml:space="preserve">Client </w:t>
            </w:r>
            <w:r w:rsidRPr="00B9516E">
              <w:rPr>
                <w:rFonts w:ascii="Arial" w:hAnsi="Arial" w:cs="Arial"/>
                <w:color w:val="000000"/>
                <w:lang w:eastAsia="en-GB"/>
              </w:rPr>
              <w:t xml:space="preserve">may accept a Parent Company Guarantee from the Controller or an alternative guarantor proposed by the </w:t>
            </w:r>
            <w:r w:rsidRPr="00B9516E">
              <w:rPr>
                <w:rFonts w:ascii="Arial" w:hAnsi="Arial" w:cs="Arial"/>
                <w:i/>
                <w:iCs/>
                <w:color w:val="000000"/>
                <w:lang w:eastAsia="en-GB"/>
              </w:rPr>
              <w:t xml:space="preserve">Contractor </w:t>
            </w:r>
            <w:r w:rsidRPr="00B9516E">
              <w:rPr>
                <w:rFonts w:ascii="Arial" w:hAnsi="Arial" w:cs="Arial"/>
                <w:color w:val="000000"/>
                <w:lang w:eastAsia="en-GB"/>
              </w:rPr>
              <w:t xml:space="preserve">who does not meet the Financial Standing Test if the </w:t>
            </w:r>
            <w:r w:rsidRPr="00B9516E">
              <w:rPr>
                <w:rFonts w:ascii="Arial" w:hAnsi="Arial" w:cs="Arial"/>
                <w:i/>
                <w:iCs/>
                <w:color w:val="000000"/>
                <w:lang w:eastAsia="en-GB"/>
              </w:rPr>
              <w:t xml:space="preserve">Contractor </w:t>
            </w:r>
            <w:r w:rsidRPr="00B9516E">
              <w:rPr>
                <w:rFonts w:ascii="Arial" w:hAnsi="Arial" w:cs="Arial"/>
                <w:color w:val="000000"/>
                <w:lang w:eastAsia="en-GB"/>
              </w:rPr>
              <w:t xml:space="preserve">gives to the </w:t>
            </w:r>
            <w:r w:rsidRPr="00B9516E">
              <w:rPr>
                <w:rFonts w:ascii="Arial" w:hAnsi="Arial" w:cs="Arial"/>
                <w:i/>
                <w:iCs/>
                <w:color w:val="000000"/>
                <w:lang w:eastAsia="en-GB"/>
              </w:rPr>
              <w:t xml:space="preserve">Client </w:t>
            </w:r>
            <w:r w:rsidRPr="00B9516E">
              <w:rPr>
                <w:rFonts w:ascii="Arial" w:hAnsi="Arial" w:cs="Arial"/>
                <w:color w:val="000000"/>
                <w:lang w:eastAsia="en-GB"/>
              </w:rPr>
              <w:t xml:space="preserve">an assurance that the Controller or the alternative guarantor will meet the Financial Standing Test within 18 months of the </w:t>
            </w:r>
            <w:r w:rsidRPr="00B9516E">
              <w:rPr>
                <w:rFonts w:ascii="Arial" w:hAnsi="Arial" w:cs="Arial"/>
                <w:i/>
                <w:iCs/>
                <w:color w:val="000000"/>
                <w:lang w:eastAsia="en-GB"/>
              </w:rPr>
              <w:t>Client</w:t>
            </w:r>
            <w:r w:rsidRPr="00B9516E">
              <w:rPr>
                <w:rFonts w:ascii="Arial" w:hAnsi="Arial" w:cs="Arial"/>
                <w:color w:val="000000"/>
                <w:lang w:eastAsia="en-GB"/>
              </w:rPr>
              <w:t xml:space="preserve">‘s acceptance. If so, the Parties agree a process for reviewing the financial standing of the Controller or the alternative guarantor during that period in order to demonstrate to the </w:t>
            </w:r>
            <w:r w:rsidRPr="00B9516E">
              <w:rPr>
                <w:rFonts w:ascii="Arial" w:hAnsi="Arial" w:cs="Arial"/>
                <w:i/>
                <w:iCs/>
                <w:color w:val="000000"/>
                <w:lang w:eastAsia="en-GB"/>
              </w:rPr>
              <w:t xml:space="preserve">Client </w:t>
            </w:r>
            <w:r w:rsidRPr="00B9516E">
              <w:rPr>
                <w:rFonts w:ascii="Arial" w:hAnsi="Arial" w:cs="Arial"/>
                <w:color w:val="000000"/>
                <w:lang w:eastAsia="en-GB"/>
              </w:rPr>
              <w:t>that it will meet the Financial Standing Test by the end of that period.</w:t>
            </w:r>
          </w:p>
        </w:tc>
      </w:tr>
      <w:tr w:rsidR="002947BA" w:rsidRPr="00B9516E" w14:paraId="27713298" w14:textId="77777777" w:rsidTr="000F1A5A">
        <w:trPr>
          <w:trHeight w:val="284"/>
        </w:trPr>
        <w:tc>
          <w:tcPr>
            <w:tcW w:w="1101" w:type="dxa"/>
            <w:shd w:val="clear" w:color="auto" w:fill="FFFFFF" w:themeFill="background1"/>
          </w:tcPr>
          <w:p w14:paraId="78EAF158"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Z9.12</w:t>
            </w:r>
          </w:p>
        </w:tc>
        <w:tc>
          <w:tcPr>
            <w:tcW w:w="8363" w:type="dxa"/>
            <w:shd w:val="clear" w:color="auto" w:fill="FFFFFF" w:themeFill="background1"/>
          </w:tcPr>
          <w:p w14:paraId="6839C6FC" w14:textId="77777777" w:rsidR="002947BA" w:rsidRPr="00B9516E" w:rsidRDefault="002947BA" w:rsidP="00B9516E">
            <w:pPr>
              <w:autoSpaceDE w:val="0"/>
              <w:autoSpaceDN w:val="0"/>
              <w:adjustRightInd w:val="0"/>
              <w:spacing w:before="120" w:after="120"/>
              <w:ind w:left="176"/>
              <w:jc w:val="both"/>
              <w:rPr>
                <w:rFonts w:ascii="Arial" w:hAnsi="Arial" w:cs="Arial"/>
                <w:color w:val="000000"/>
                <w:lang w:eastAsia="en-GB"/>
              </w:rPr>
            </w:pPr>
            <w:r w:rsidRPr="00B9516E">
              <w:rPr>
                <w:rFonts w:ascii="Arial" w:hAnsi="Arial" w:cs="Arial"/>
                <w:color w:val="000000"/>
                <w:lang w:eastAsia="en-GB"/>
              </w:rPr>
              <w:t>If</w:t>
            </w:r>
          </w:p>
          <w:p w14:paraId="0B93A1DE" w14:textId="77777777" w:rsidR="002947BA" w:rsidRPr="00B9516E" w:rsidRDefault="002947BA" w:rsidP="00B9516E">
            <w:pPr>
              <w:widowControl/>
              <w:numPr>
                <w:ilvl w:val="1"/>
                <w:numId w:val="39"/>
              </w:numPr>
              <w:autoSpaceDE w:val="0"/>
              <w:autoSpaceDN w:val="0"/>
              <w:adjustRightInd w:val="0"/>
              <w:spacing w:before="120" w:after="120"/>
              <w:ind w:left="740" w:hanging="425"/>
              <w:jc w:val="both"/>
              <w:rPr>
                <w:rFonts w:ascii="Arial" w:hAnsi="Arial" w:cs="Arial"/>
                <w:color w:val="000000"/>
                <w:lang w:eastAsia="en-GB"/>
              </w:rPr>
            </w:pPr>
            <w:r w:rsidRPr="00B9516E">
              <w:rPr>
                <w:rFonts w:ascii="Arial" w:hAnsi="Arial" w:cs="Arial"/>
                <w:color w:val="000000"/>
                <w:lang w:eastAsia="en-GB"/>
              </w:rPr>
              <w:t xml:space="preserve">the </w:t>
            </w:r>
            <w:r w:rsidRPr="00B9516E">
              <w:rPr>
                <w:rFonts w:ascii="Arial" w:hAnsi="Arial" w:cs="Arial"/>
                <w:i/>
                <w:color w:val="000000"/>
                <w:lang w:eastAsia="en-GB"/>
              </w:rPr>
              <w:t>Contractor</w:t>
            </w:r>
            <w:r w:rsidRPr="00B9516E">
              <w:rPr>
                <w:rFonts w:ascii="Arial" w:hAnsi="Arial" w:cs="Arial"/>
                <w:color w:val="000000"/>
                <w:lang w:eastAsia="en-GB"/>
              </w:rPr>
              <w:t xml:space="preserve"> fails to notify the </w:t>
            </w:r>
            <w:r w:rsidRPr="00B9516E">
              <w:rPr>
                <w:rFonts w:ascii="Arial" w:hAnsi="Arial" w:cs="Arial"/>
                <w:i/>
                <w:color w:val="000000"/>
                <w:lang w:eastAsia="en-GB"/>
              </w:rPr>
              <w:t>Client</w:t>
            </w:r>
            <w:r w:rsidRPr="00B9516E">
              <w:rPr>
                <w:rFonts w:ascii="Arial" w:hAnsi="Arial" w:cs="Arial"/>
                <w:color w:val="000000"/>
                <w:lang w:eastAsia="en-GB"/>
              </w:rPr>
              <w:t xml:space="preserve"> that an event listed in clause Z9.4 has occurred,</w:t>
            </w:r>
          </w:p>
          <w:p w14:paraId="39B57FD7" w14:textId="77777777" w:rsidR="002947BA" w:rsidRPr="00B9516E" w:rsidRDefault="002947BA" w:rsidP="00B9516E">
            <w:pPr>
              <w:widowControl/>
              <w:numPr>
                <w:ilvl w:val="1"/>
                <w:numId w:val="39"/>
              </w:numPr>
              <w:autoSpaceDE w:val="0"/>
              <w:autoSpaceDN w:val="0"/>
              <w:adjustRightInd w:val="0"/>
              <w:spacing w:before="120" w:after="120"/>
              <w:ind w:left="740" w:hanging="425"/>
              <w:jc w:val="both"/>
              <w:rPr>
                <w:rFonts w:ascii="Arial" w:hAnsi="Arial" w:cs="Arial"/>
                <w:color w:val="000000"/>
                <w:lang w:eastAsia="en-GB"/>
              </w:rPr>
            </w:pPr>
            <w:r w:rsidRPr="00B9516E">
              <w:rPr>
                <w:rFonts w:ascii="Arial" w:hAnsi="Arial" w:cs="Arial"/>
                <w:color w:val="000000"/>
                <w:lang w:eastAsia="en-GB"/>
              </w:rPr>
              <w:t xml:space="preserve">neither the Controller nor any alternative guarantor proposed by the </w:t>
            </w:r>
            <w:r w:rsidRPr="00B9516E">
              <w:rPr>
                <w:rFonts w:ascii="Arial" w:hAnsi="Arial" w:cs="Arial"/>
                <w:i/>
                <w:color w:val="000000"/>
                <w:lang w:eastAsia="en-GB"/>
              </w:rPr>
              <w:t xml:space="preserve">Contractor </w:t>
            </w:r>
            <w:r w:rsidRPr="00B9516E">
              <w:rPr>
                <w:rFonts w:ascii="Arial" w:hAnsi="Arial" w:cs="Arial"/>
                <w:color w:val="000000"/>
                <w:lang w:eastAsia="en-GB"/>
              </w:rPr>
              <w:t>complies with the Financial Standing Test within the timescale stated in clause Z9.11 or fails to provide the legal opinion required by clause Z9.13</w:t>
            </w:r>
          </w:p>
          <w:p w14:paraId="02F62BCF" w14:textId="3A429B94" w:rsidR="002947BA" w:rsidRPr="00B9516E" w:rsidRDefault="002947BA" w:rsidP="00B9516E">
            <w:pPr>
              <w:widowControl/>
              <w:numPr>
                <w:ilvl w:val="1"/>
                <w:numId w:val="39"/>
              </w:numPr>
              <w:autoSpaceDE w:val="0"/>
              <w:autoSpaceDN w:val="0"/>
              <w:adjustRightInd w:val="0"/>
              <w:spacing w:before="120" w:after="120"/>
              <w:ind w:left="740" w:hanging="425"/>
              <w:jc w:val="both"/>
              <w:rPr>
                <w:rFonts w:ascii="Arial" w:hAnsi="Arial" w:cs="Arial"/>
                <w:color w:val="000000"/>
                <w:lang w:eastAsia="en-GB"/>
              </w:rPr>
            </w:pPr>
            <w:r w:rsidRPr="00B9516E">
              <w:rPr>
                <w:rFonts w:ascii="Arial" w:hAnsi="Arial" w:cs="Arial"/>
                <w:color w:val="000000"/>
                <w:lang w:eastAsia="en-GB"/>
              </w:rPr>
              <w:t xml:space="preserve">the </w:t>
            </w:r>
            <w:r w:rsidRPr="00B9516E">
              <w:rPr>
                <w:rFonts w:ascii="Arial" w:hAnsi="Arial" w:cs="Arial"/>
                <w:i/>
                <w:color w:val="000000"/>
                <w:lang w:eastAsia="en-GB"/>
              </w:rPr>
              <w:t xml:space="preserve">Contractor </w:t>
            </w:r>
            <w:r w:rsidRPr="00B9516E">
              <w:rPr>
                <w:rFonts w:ascii="Arial" w:hAnsi="Arial" w:cs="Arial"/>
                <w:color w:val="000000"/>
                <w:lang w:eastAsia="en-GB"/>
              </w:rPr>
              <w:t xml:space="preserve">does not give to the </w:t>
            </w:r>
            <w:r w:rsidRPr="00B9516E">
              <w:rPr>
                <w:rFonts w:ascii="Arial" w:hAnsi="Arial" w:cs="Arial"/>
                <w:i/>
                <w:color w:val="000000"/>
                <w:lang w:eastAsia="en-GB"/>
              </w:rPr>
              <w:t>Client</w:t>
            </w:r>
            <w:r w:rsidRPr="00B9516E">
              <w:rPr>
                <w:rFonts w:ascii="Arial" w:hAnsi="Arial" w:cs="Arial"/>
                <w:color w:val="000000"/>
                <w:lang w:eastAsia="en-GB"/>
              </w:rPr>
              <w:t xml:space="preserve"> a Parent Company Guarantee from the Controller or an alternative guarantor accepted by the </w:t>
            </w:r>
            <w:r w:rsidRPr="00B9516E">
              <w:rPr>
                <w:rFonts w:ascii="Arial" w:hAnsi="Arial" w:cs="Arial"/>
                <w:i/>
                <w:color w:val="000000"/>
                <w:lang w:eastAsia="en-GB"/>
              </w:rPr>
              <w:t xml:space="preserve">Client </w:t>
            </w:r>
            <w:r w:rsidRPr="00B9516E">
              <w:rPr>
                <w:rFonts w:ascii="Arial" w:hAnsi="Arial" w:cs="Arial"/>
                <w:color w:val="000000"/>
                <w:lang w:eastAsia="en-GB"/>
              </w:rPr>
              <w:t xml:space="preserve">within four weeks of a request from the </w:t>
            </w:r>
            <w:r w:rsidRPr="00B9516E">
              <w:rPr>
                <w:rFonts w:ascii="Arial" w:hAnsi="Arial" w:cs="Arial"/>
                <w:i/>
                <w:color w:val="000000"/>
                <w:lang w:eastAsia="en-GB"/>
              </w:rPr>
              <w:t xml:space="preserve">Client </w:t>
            </w:r>
            <w:r w:rsidRPr="00B9516E">
              <w:rPr>
                <w:rFonts w:ascii="Arial" w:hAnsi="Arial" w:cs="Arial"/>
                <w:color w:val="000000"/>
                <w:lang w:eastAsia="en-GB"/>
              </w:rPr>
              <w:t>to do so or</w:t>
            </w:r>
          </w:p>
          <w:p w14:paraId="38FB495D" w14:textId="556311E6" w:rsidR="002947BA" w:rsidRPr="00B9516E" w:rsidRDefault="002947BA" w:rsidP="00B9516E">
            <w:pPr>
              <w:widowControl/>
              <w:numPr>
                <w:ilvl w:val="1"/>
                <w:numId w:val="39"/>
              </w:numPr>
              <w:autoSpaceDE w:val="0"/>
              <w:autoSpaceDN w:val="0"/>
              <w:adjustRightInd w:val="0"/>
              <w:spacing w:before="120" w:after="120"/>
              <w:ind w:left="740" w:hanging="425"/>
              <w:jc w:val="both"/>
              <w:rPr>
                <w:rFonts w:ascii="Arial" w:hAnsi="Arial" w:cs="Arial"/>
                <w:color w:val="000000"/>
                <w:lang w:eastAsia="en-GB"/>
              </w:rPr>
            </w:pPr>
            <w:r w:rsidRPr="00B9516E">
              <w:rPr>
                <w:rFonts w:ascii="Arial" w:hAnsi="Arial" w:cs="Arial"/>
                <w:color w:val="000000"/>
                <w:lang w:eastAsia="en-GB"/>
              </w:rPr>
              <w:t xml:space="preserve">the </w:t>
            </w:r>
            <w:r w:rsidRPr="00B9516E">
              <w:rPr>
                <w:rFonts w:ascii="Arial" w:hAnsi="Arial" w:cs="Arial"/>
                <w:i/>
                <w:color w:val="000000"/>
                <w:lang w:eastAsia="en-GB"/>
              </w:rPr>
              <w:t>Contractor</w:t>
            </w:r>
            <w:r w:rsidRPr="00B9516E">
              <w:rPr>
                <w:rFonts w:ascii="Arial" w:hAnsi="Arial" w:cs="Arial"/>
                <w:color w:val="000000"/>
                <w:lang w:eastAsia="en-GB"/>
              </w:rPr>
              <w:t xml:space="preserve"> fails to demonstrate to the </w:t>
            </w:r>
            <w:r w:rsidRPr="00B9516E">
              <w:rPr>
                <w:rFonts w:ascii="Arial" w:hAnsi="Arial" w:cs="Arial"/>
                <w:i/>
                <w:color w:val="000000"/>
                <w:lang w:eastAsia="en-GB"/>
              </w:rPr>
              <w:t xml:space="preserve">Client </w:t>
            </w:r>
            <w:r w:rsidRPr="00B9516E">
              <w:rPr>
                <w:rFonts w:ascii="Arial" w:hAnsi="Arial" w:cs="Arial"/>
                <w:color w:val="000000"/>
                <w:lang w:eastAsia="en-GB"/>
              </w:rPr>
              <w:t xml:space="preserve">that the Controller or the alternative guarantor accepted by the </w:t>
            </w:r>
            <w:r w:rsidRPr="00B9516E">
              <w:rPr>
                <w:rFonts w:ascii="Arial" w:hAnsi="Arial" w:cs="Arial"/>
                <w:i/>
                <w:color w:val="000000"/>
                <w:lang w:eastAsia="en-GB"/>
              </w:rPr>
              <w:t xml:space="preserve">Client </w:t>
            </w:r>
            <w:r w:rsidRPr="00B9516E">
              <w:rPr>
                <w:rFonts w:ascii="Arial" w:hAnsi="Arial" w:cs="Arial"/>
                <w:color w:val="000000"/>
                <w:lang w:eastAsia="en-GB"/>
              </w:rPr>
              <w:t xml:space="preserve">will meet the Financial Standing Test within 18 months of the </w:t>
            </w:r>
            <w:r w:rsidRPr="00B9516E">
              <w:rPr>
                <w:rFonts w:ascii="Arial" w:hAnsi="Arial" w:cs="Arial"/>
                <w:i/>
                <w:color w:val="000000"/>
                <w:lang w:eastAsia="en-GB"/>
              </w:rPr>
              <w:t xml:space="preserve">Client‘s </w:t>
            </w:r>
            <w:r w:rsidRPr="00B9516E">
              <w:rPr>
                <w:rFonts w:ascii="Arial" w:hAnsi="Arial" w:cs="Arial"/>
                <w:color w:val="000000"/>
                <w:lang w:eastAsia="en-GB"/>
              </w:rPr>
              <w:t>acceptance</w:t>
            </w:r>
          </w:p>
          <w:p w14:paraId="1B3A523A"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rPr>
              <w:t xml:space="preserve">the </w:t>
            </w:r>
            <w:r w:rsidRPr="00B9516E">
              <w:rPr>
                <w:rFonts w:ascii="Arial" w:hAnsi="Arial" w:cs="Arial"/>
                <w:i/>
              </w:rPr>
              <w:t xml:space="preserve">Client </w:t>
            </w:r>
            <w:r w:rsidRPr="00B9516E">
              <w:rPr>
                <w:rFonts w:ascii="Arial" w:hAnsi="Arial" w:cs="Arial"/>
              </w:rPr>
              <w:t xml:space="preserve">may treat such failure as a substantial failure by the </w:t>
            </w:r>
            <w:r w:rsidRPr="00B9516E">
              <w:rPr>
                <w:rFonts w:ascii="Arial" w:hAnsi="Arial" w:cs="Arial"/>
                <w:i/>
              </w:rPr>
              <w:t xml:space="preserve">Contractor </w:t>
            </w:r>
            <w:r w:rsidRPr="00B9516E">
              <w:rPr>
                <w:rFonts w:ascii="Arial" w:hAnsi="Arial" w:cs="Arial"/>
              </w:rPr>
              <w:t>to comply with its obligations.</w:t>
            </w:r>
          </w:p>
        </w:tc>
      </w:tr>
      <w:tr w:rsidR="002947BA" w:rsidRPr="00B9516E" w14:paraId="0AE4ACD1" w14:textId="77777777" w:rsidTr="000F1A5A">
        <w:trPr>
          <w:trHeight w:val="284"/>
        </w:trPr>
        <w:tc>
          <w:tcPr>
            <w:tcW w:w="1101" w:type="dxa"/>
            <w:shd w:val="clear" w:color="auto" w:fill="FFFFFF" w:themeFill="background1"/>
            <w:hideMark/>
          </w:tcPr>
          <w:p w14:paraId="3CAEBB8C"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Z9.13</w:t>
            </w:r>
          </w:p>
        </w:tc>
        <w:tc>
          <w:tcPr>
            <w:tcW w:w="8363" w:type="dxa"/>
            <w:shd w:val="clear" w:color="auto" w:fill="FFFFFF" w:themeFill="background1"/>
          </w:tcPr>
          <w:p w14:paraId="165DCAE5" w14:textId="44A4B39D"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color w:val="000000"/>
                <w:lang w:eastAsia="en-GB"/>
              </w:rPr>
              <w:t xml:space="preserve">If the </w:t>
            </w:r>
            <w:r w:rsidRPr="00B9516E">
              <w:rPr>
                <w:rFonts w:ascii="Arial" w:hAnsi="Arial" w:cs="Arial"/>
                <w:i/>
                <w:iCs/>
                <w:color w:val="000000"/>
                <w:lang w:eastAsia="en-GB"/>
              </w:rPr>
              <w:t>Contractor</w:t>
            </w:r>
            <w:r w:rsidRPr="00B9516E">
              <w:rPr>
                <w:rFonts w:ascii="Arial" w:hAnsi="Arial" w:cs="Arial"/>
                <w:color w:val="000000"/>
                <w:lang w:eastAsia="en-GB"/>
              </w:rPr>
              <w:t xml:space="preserve">, a Consortium Member, a Guarantor or an alternative guarantor </w:t>
            </w:r>
            <w:r w:rsidRPr="00B9516E">
              <w:rPr>
                <w:rFonts w:ascii="Arial" w:hAnsi="Arial" w:cs="Arial"/>
                <w:color w:val="000000"/>
                <w:lang w:eastAsia="en-GB"/>
              </w:rPr>
              <w:lastRenderedPageBreak/>
              <w:t xml:space="preserve">proposed by the </w:t>
            </w:r>
            <w:r w:rsidRPr="00B9516E">
              <w:rPr>
                <w:rFonts w:ascii="Arial" w:hAnsi="Arial" w:cs="Arial"/>
                <w:i/>
                <w:iCs/>
                <w:color w:val="000000"/>
                <w:lang w:eastAsia="en-GB"/>
              </w:rPr>
              <w:t xml:space="preserve">Contractor </w:t>
            </w:r>
            <w:r w:rsidRPr="00B9516E">
              <w:rPr>
                <w:rFonts w:ascii="Arial" w:hAnsi="Arial" w:cs="Arial"/>
                <w:color w:val="000000"/>
                <w:lang w:eastAsia="en-GB"/>
              </w:rPr>
              <w:t>(in this clause referred to as a “</w:t>
            </w:r>
            <w:r w:rsidRPr="00B9516E">
              <w:rPr>
                <w:rFonts w:ascii="Arial" w:hAnsi="Arial" w:cs="Arial"/>
                <w:bCs/>
                <w:color w:val="000000"/>
                <w:lang w:eastAsia="en-GB"/>
              </w:rPr>
              <w:t>relevant entity</w:t>
            </w:r>
            <w:r w:rsidRPr="00B9516E">
              <w:rPr>
                <w:rFonts w:ascii="Arial" w:hAnsi="Arial" w:cs="Arial"/>
                <w:color w:val="000000"/>
                <w:lang w:eastAsia="en-GB"/>
              </w:rPr>
              <w:t xml:space="preserve">”) is not a company incorporated in and subject to the laws of England, the </w:t>
            </w:r>
            <w:r w:rsidRPr="00B9516E">
              <w:rPr>
                <w:rFonts w:ascii="Arial" w:hAnsi="Arial" w:cs="Arial"/>
                <w:i/>
                <w:iCs/>
                <w:color w:val="000000"/>
                <w:lang w:eastAsia="en-GB"/>
              </w:rPr>
              <w:t xml:space="preserve">Contractor </w:t>
            </w:r>
            <w:r w:rsidRPr="00B9516E">
              <w:rPr>
                <w:rFonts w:ascii="Arial" w:hAnsi="Arial" w:cs="Arial"/>
                <w:color w:val="000000"/>
                <w:lang w:eastAsia="en-GB"/>
              </w:rPr>
              <w:t>provides a legal opinion from a lawyer or law firm which is</w:t>
            </w:r>
          </w:p>
          <w:p w14:paraId="273D6F49" w14:textId="77777777" w:rsidR="002947BA" w:rsidRPr="00B9516E" w:rsidRDefault="002947BA" w:rsidP="00B9516E">
            <w:pPr>
              <w:numPr>
                <w:ilvl w:val="0"/>
                <w:numId w:val="1"/>
              </w:numPr>
              <w:autoSpaceDE w:val="0"/>
              <w:autoSpaceDN w:val="0"/>
              <w:adjustRightInd w:val="0"/>
              <w:spacing w:before="120" w:after="120"/>
              <w:jc w:val="both"/>
              <w:rPr>
                <w:rFonts w:ascii="Arial" w:eastAsia="Calibri" w:hAnsi="Arial" w:cs="Arial"/>
                <w:color w:val="000000"/>
                <w:lang w:eastAsia="en-GB"/>
              </w:rPr>
            </w:pPr>
            <w:r w:rsidRPr="00B9516E">
              <w:rPr>
                <w:rFonts w:ascii="Arial" w:eastAsia="Calibri" w:hAnsi="Arial" w:cs="Arial"/>
                <w:color w:val="000000"/>
                <w:lang w:eastAsia="en-GB"/>
              </w:rPr>
              <w:t xml:space="preserve">qualified and registered to practise in the jurisdiction in which the relevant entity is incorporated and </w:t>
            </w:r>
          </w:p>
          <w:p w14:paraId="7AE310EB" w14:textId="77777777" w:rsidR="002947BA" w:rsidRPr="00B9516E" w:rsidRDefault="002947BA" w:rsidP="00B9516E">
            <w:pPr>
              <w:numPr>
                <w:ilvl w:val="0"/>
                <w:numId w:val="1"/>
              </w:num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accepted by the </w:t>
            </w:r>
            <w:r w:rsidRPr="00B9516E">
              <w:rPr>
                <w:rFonts w:ascii="Arial" w:eastAsia="Calibri" w:hAnsi="Arial" w:cs="Arial"/>
                <w:i/>
                <w:iCs/>
                <w:color w:val="000000"/>
              </w:rPr>
              <w:t>Client.</w:t>
            </w:r>
          </w:p>
          <w:p w14:paraId="740CF98F"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The legal opinion is addressed to the </w:t>
            </w:r>
            <w:r w:rsidRPr="00B9516E">
              <w:rPr>
                <w:rFonts w:ascii="Arial" w:eastAsia="Calibri" w:hAnsi="Arial" w:cs="Arial"/>
                <w:i/>
                <w:iCs/>
                <w:color w:val="000000"/>
              </w:rPr>
              <w:t>Client</w:t>
            </w:r>
            <w:r w:rsidRPr="00B9516E">
              <w:rPr>
                <w:rFonts w:ascii="Arial" w:eastAsia="Calibri" w:hAnsi="Arial" w:cs="Arial"/>
                <w:color w:val="000000"/>
              </w:rPr>
              <w:t xml:space="preserve"> on a full reliance basis and the liability of the lawyer or law firm giving the opinion is not subject to any financial limitation unless otherwise agreed by the </w:t>
            </w:r>
            <w:r w:rsidRPr="00B9516E">
              <w:rPr>
                <w:rFonts w:ascii="Arial" w:eastAsia="Calibri" w:hAnsi="Arial" w:cs="Arial"/>
                <w:i/>
                <w:iCs/>
                <w:color w:val="000000"/>
              </w:rPr>
              <w:t>Client.</w:t>
            </w:r>
          </w:p>
          <w:p w14:paraId="30CEDC42"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The legal opinion confirms that the method of execution of the Parent Company Guarantee is valid and binding under applicable local law and in particular covers the matters listed in the Scope.</w:t>
            </w:r>
          </w:p>
        </w:tc>
      </w:tr>
      <w:tr w:rsidR="002947BA" w:rsidRPr="000F1A5A" w14:paraId="787F5CCB" w14:textId="77777777" w:rsidTr="000F1A5A">
        <w:trPr>
          <w:trHeight w:val="265"/>
        </w:trPr>
        <w:tc>
          <w:tcPr>
            <w:tcW w:w="1101" w:type="dxa"/>
            <w:shd w:val="clear" w:color="auto" w:fill="D9D9D9" w:themeFill="background1" w:themeFillShade="D9"/>
            <w:hideMark/>
          </w:tcPr>
          <w:p w14:paraId="01C6836E"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lastRenderedPageBreak/>
              <w:t>Z10</w:t>
            </w:r>
          </w:p>
        </w:tc>
        <w:tc>
          <w:tcPr>
            <w:tcW w:w="8363" w:type="dxa"/>
            <w:shd w:val="clear" w:color="auto" w:fill="D9D9D9" w:themeFill="background1" w:themeFillShade="D9"/>
            <w:hideMark/>
          </w:tcPr>
          <w:p w14:paraId="37ACBA99"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Joint ventures</w:t>
            </w:r>
          </w:p>
        </w:tc>
      </w:tr>
      <w:tr w:rsidR="002947BA" w:rsidRPr="00B9516E" w14:paraId="456B3002" w14:textId="77777777" w:rsidTr="00B9516E">
        <w:trPr>
          <w:trHeight w:val="472"/>
        </w:trPr>
        <w:tc>
          <w:tcPr>
            <w:tcW w:w="1101" w:type="dxa"/>
            <w:shd w:val="clear" w:color="auto" w:fill="auto"/>
            <w:hideMark/>
          </w:tcPr>
          <w:p w14:paraId="4917C717"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Z10.1</w:t>
            </w:r>
          </w:p>
        </w:tc>
        <w:tc>
          <w:tcPr>
            <w:tcW w:w="8363" w:type="dxa"/>
            <w:shd w:val="clear" w:color="auto" w:fill="auto"/>
            <w:hideMark/>
          </w:tcPr>
          <w:p w14:paraId="303D9433" w14:textId="77777777" w:rsidR="002947BA" w:rsidRPr="00B9516E" w:rsidRDefault="002947BA" w:rsidP="00B9516E">
            <w:p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This clause applies if the </w:t>
            </w:r>
            <w:r w:rsidRPr="00B9516E">
              <w:rPr>
                <w:rFonts w:ascii="Arial" w:hAnsi="Arial" w:cs="Arial"/>
                <w:i/>
                <w:iCs/>
                <w:color w:val="000000"/>
                <w:lang w:eastAsia="en-GB"/>
              </w:rPr>
              <w:t xml:space="preserve">Contractor </w:t>
            </w:r>
            <w:r w:rsidRPr="00B9516E">
              <w:rPr>
                <w:rFonts w:ascii="Arial" w:hAnsi="Arial" w:cs="Arial"/>
                <w:color w:val="000000"/>
                <w:lang w:eastAsia="en-GB"/>
              </w:rPr>
              <w:t>is an unincorporated joint venture.</w:t>
            </w:r>
          </w:p>
        </w:tc>
      </w:tr>
      <w:tr w:rsidR="002947BA" w:rsidRPr="00B9516E" w14:paraId="709035C1" w14:textId="77777777" w:rsidTr="00B9516E">
        <w:trPr>
          <w:trHeight w:val="512"/>
        </w:trPr>
        <w:tc>
          <w:tcPr>
            <w:tcW w:w="1101" w:type="dxa"/>
            <w:shd w:val="clear" w:color="auto" w:fill="auto"/>
            <w:hideMark/>
          </w:tcPr>
          <w:p w14:paraId="3C1DA181"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Z10.2</w:t>
            </w:r>
          </w:p>
        </w:tc>
        <w:tc>
          <w:tcPr>
            <w:tcW w:w="8363" w:type="dxa"/>
            <w:shd w:val="clear" w:color="auto" w:fill="auto"/>
          </w:tcPr>
          <w:p w14:paraId="57C9B777"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eastAsia="Calibri" w:hAnsi="Arial" w:cs="Arial"/>
                <w:color w:val="000000"/>
              </w:rPr>
              <w:t xml:space="preserve">Each Consortium Member is jointly and severally liable to the </w:t>
            </w:r>
            <w:r w:rsidRPr="00B9516E">
              <w:rPr>
                <w:rFonts w:ascii="Arial" w:eastAsia="Calibri" w:hAnsi="Arial" w:cs="Arial"/>
                <w:i/>
                <w:iCs/>
                <w:color w:val="000000"/>
              </w:rPr>
              <w:t>Client</w:t>
            </w:r>
            <w:r w:rsidRPr="00B9516E">
              <w:rPr>
                <w:rFonts w:ascii="Arial" w:eastAsia="Calibri" w:hAnsi="Arial" w:cs="Arial"/>
                <w:color w:val="000000"/>
              </w:rPr>
              <w:t xml:space="preserve"> for the performance of the </w:t>
            </w:r>
            <w:r w:rsidRPr="00B9516E">
              <w:rPr>
                <w:rFonts w:ascii="Arial" w:eastAsia="Calibri" w:hAnsi="Arial" w:cs="Arial"/>
                <w:i/>
                <w:iCs/>
                <w:color w:val="000000"/>
              </w:rPr>
              <w:t xml:space="preserve">Contractor’s </w:t>
            </w:r>
            <w:r w:rsidRPr="00B9516E">
              <w:rPr>
                <w:rFonts w:ascii="Arial" w:eastAsia="Calibri" w:hAnsi="Arial" w:cs="Arial"/>
                <w:color w:val="000000"/>
              </w:rPr>
              <w:t>obligations under this contract.</w:t>
            </w:r>
          </w:p>
        </w:tc>
      </w:tr>
      <w:tr w:rsidR="002947BA" w:rsidRPr="00B9516E" w14:paraId="3138BD53" w14:textId="77777777" w:rsidTr="00B9516E">
        <w:trPr>
          <w:trHeight w:val="244"/>
        </w:trPr>
        <w:tc>
          <w:tcPr>
            <w:tcW w:w="1101" w:type="dxa"/>
            <w:shd w:val="clear" w:color="auto" w:fill="auto"/>
          </w:tcPr>
          <w:p w14:paraId="676B3209"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Z10.3</w:t>
            </w:r>
          </w:p>
        </w:tc>
        <w:tc>
          <w:tcPr>
            <w:tcW w:w="8363" w:type="dxa"/>
            <w:shd w:val="clear" w:color="auto" w:fill="auto"/>
          </w:tcPr>
          <w:p w14:paraId="166B661A" w14:textId="77777777" w:rsidR="002947BA" w:rsidRPr="00B9516E" w:rsidRDefault="002947BA" w:rsidP="00B9516E">
            <w:pPr>
              <w:shd w:val="clear" w:color="auto" w:fill="FFFFFF"/>
              <w:spacing w:before="120" w:after="120"/>
              <w:jc w:val="both"/>
              <w:rPr>
                <w:rFonts w:ascii="Arial" w:hAnsi="Arial" w:cs="Arial"/>
              </w:rPr>
            </w:pPr>
            <w:r w:rsidRPr="00B9516E">
              <w:rPr>
                <w:rFonts w:ascii="Arial" w:hAnsi="Arial" w:cs="Arial"/>
              </w:rPr>
              <w:t xml:space="preserve">The </w:t>
            </w:r>
            <w:r w:rsidRPr="00B9516E">
              <w:rPr>
                <w:rFonts w:ascii="Arial" w:hAnsi="Arial" w:cs="Arial"/>
                <w:i/>
              </w:rPr>
              <w:t>Contractor</w:t>
            </w:r>
            <w:r w:rsidRPr="00B9516E">
              <w:rPr>
                <w:rFonts w:ascii="Arial" w:hAnsi="Arial" w:cs="Arial"/>
              </w:rPr>
              <w:t xml:space="preserve"> nominates the representative named in the Contract Data for the purposes of the contract and for the giving and receiving of all notices, certificates, instructions and other communications under it. The </w:t>
            </w:r>
            <w:r w:rsidRPr="00B9516E">
              <w:rPr>
                <w:rFonts w:ascii="Arial" w:hAnsi="Arial" w:cs="Arial"/>
                <w:i/>
              </w:rPr>
              <w:t>Contractor</w:t>
            </w:r>
            <w:r w:rsidRPr="00B9516E">
              <w:rPr>
                <w:rFonts w:ascii="Arial" w:hAnsi="Arial" w:cs="Arial"/>
              </w:rPr>
              <w:t xml:space="preserve"> acknowledges that receipt of a communication by the </w:t>
            </w:r>
            <w:r w:rsidRPr="00B9516E">
              <w:rPr>
                <w:rFonts w:ascii="Arial" w:hAnsi="Arial" w:cs="Arial"/>
                <w:i/>
              </w:rPr>
              <w:t>Contractor’s</w:t>
            </w:r>
            <w:r w:rsidRPr="00B9516E">
              <w:rPr>
                <w:rFonts w:ascii="Arial" w:hAnsi="Arial" w:cs="Arial"/>
              </w:rPr>
              <w:t xml:space="preserve"> nominated representative constitutes receipt by all the Consortium Members. The </w:t>
            </w:r>
            <w:r w:rsidRPr="00B9516E">
              <w:rPr>
                <w:rFonts w:ascii="Arial" w:hAnsi="Arial" w:cs="Arial"/>
                <w:i/>
              </w:rPr>
              <w:t>Contractor</w:t>
            </w:r>
            <w:r w:rsidRPr="00B9516E">
              <w:rPr>
                <w:rFonts w:ascii="Arial" w:hAnsi="Arial" w:cs="Arial"/>
              </w:rPr>
              <w:t xml:space="preserve"> notifies the </w:t>
            </w:r>
            <w:r w:rsidRPr="00B9516E">
              <w:rPr>
                <w:rFonts w:ascii="Arial" w:hAnsi="Arial" w:cs="Arial"/>
                <w:i/>
              </w:rPr>
              <w:t>Client</w:t>
            </w:r>
            <w:r w:rsidRPr="00B9516E">
              <w:rPr>
                <w:rFonts w:ascii="Arial" w:hAnsi="Arial" w:cs="Arial"/>
              </w:rPr>
              <w:t xml:space="preserve"> in advance of any change to the identity of the </w:t>
            </w:r>
            <w:r w:rsidRPr="00B9516E">
              <w:rPr>
                <w:rFonts w:ascii="Arial" w:hAnsi="Arial" w:cs="Arial"/>
                <w:i/>
              </w:rPr>
              <w:t xml:space="preserve">Contractor’s </w:t>
            </w:r>
            <w:r w:rsidRPr="00B9516E">
              <w:rPr>
                <w:rFonts w:ascii="Arial" w:hAnsi="Arial" w:cs="Arial"/>
              </w:rPr>
              <w:t>nominated representative.</w:t>
            </w:r>
          </w:p>
        </w:tc>
      </w:tr>
      <w:tr w:rsidR="002947BA" w:rsidRPr="00B9516E" w14:paraId="0D568AD7" w14:textId="77777777" w:rsidTr="00B9516E">
        <w:trPr>
          <w:trHeight w:val="244"/>
        </w:trPr>
        <w:tc>
          <w:tcPr>
            <w:tcW w:w="1101" w:type="dxa"/>
            <w:shd w:val="clear" w:color="auto" w:fill="auto"/>
          </w:tcPr>
          <w:p w14:paraId="68C3F6BC"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Z10.4</w:t>
            </w:r>
          </w:p>
        </w:tc>
        <w:tc>
          <w:tcPr>
            <w:tcW w:w="8363" w:type="dxa"/>
            <w:shd w:val="clear" w:color="auto" w:fill="auto"/>
          </w:tcPr>
          <w:p w14:paraId="40DD857B" w14:textId="77777777" w:rsidR="002947BA" w:rsidRPr="00B9516E" w:rsidRDefault="002947BA" w:rsidP="00B9516E">
            <w:pPr>
              <w:shd w:val="clear" w:color="auto" w:fill="FFFFFF"/>
              <w:spacing w:before="120" w:after="120"/>
              <w:jc w:val="both"/>
              <w:rPr>
                <w:rFonts w:ascii="Arial" w:hAnsi="Arial" w:cs="Arial"/>
              </w:rPr>
            </w:pPr>
            <w:r w:rsidRPr="00B9516E">
              <w:rPr>
                <w:rFonts w:ascii="Arial" w:eastAsia="Calibri" w:hAnsi="Arial" w:cs="Arial"/>
                <w:color w:val="000000"/>
              </w:rPr>
              <w:t xml:space="preserve">The </w:t>
            </w:r>
            <w:r w:rsidRPr="00B9516E">
              <w:rPr>
                <w:rFonts w:ascii="Arial" w:eastAsia="Calibri" w:hAnsi="Arial" w:cs="Arial"/>
                <w:i/>
                <w:color w:val="000000"/>
              </w:rPr>
              <w:t xml:space="preserve">Contractor </w:t>
            </w:r>
            <w:r w:rsidRPr="00B9516E">
              <w:rPr>
                <w:rFonts w:ascii="Arial" w:eastAsia="Calibri" w:hAnsi="Arial" w:cs="Arial"/>
                <w:color w:val="000000"/>
              </w:rPr>
              <w:t xml:space="preserve">acknowledges that any payment made by the </w:t>
            </w:r>
            <w:r w:rsidRPr="00B9516E">
              <w:rPr>
                <w:rFonts w:ascii="Arial" w:eastAsia="Calibri" w:hAnsi="Arial" w:cs="Arial"/>
                <w:i/>
                <w:color w:val="000000"/>
              </w:rPr>
              <w:t>Client</w:t>
            </w:r>
            <w:r w:rsidRPr="00B9516E">
              <w:rPr>
                <w:rFonts w:ascii="Arial" w:eastAsia="Calibri" w:hAnsi="Arial" w:cs="Arial"/>
                <w:color w:val="000000"/>
              </w:rPr>
              <w:t xml:space="preserve"> to a Consortium Member under the contract to that extent discharges the </w:t>
            </w:r>
            <w:r w:rsidRPr="00B9516E">
              <w:rPr>
                <w:rFonts w:ascii="Arial" w:eastAsia="Calibri" w:hAnsi="Arial" w:cs="Arial"/>
                <w:i/>
                <w:color w:val="000000"/>
              </w:rPr>
              <w:t xml:space="preserve">Client’s </w:t>
            </w:r>
            <w:r w:rsidRPr="00B9516E">
              <w:rPr>
                <w:rFonts w:ascii="Arial" w:eastAsia="Calibri" w:hAnsi="Arial" w:cs="Arial"/>
                <w:color w:val="000000"/>
              </w:rPr>
              <w:t xml:space="preserve">liability to make payment to the </w:t>
            </w:r>
            <w:r w:rsidRPr="00B9516E">
              <w:rPr>
                <w:rFonts w:ascii="Arial" w:eastAsia="Calibri" w:hAnsi="Arial" w:cs="Arial"/>
                <w:i/>
                <w:color w:val="000000"/>
              </w:rPr>
              <w:t>Contractor.</w:t>
            </w:r>
          </w:p>
        </w:tc>
      </w:tr>
      <w:tr w:rsidR="002947BA" w:rsidRPr="00B9516E" w14:paraId="0BD3837B" w14:textId="77777777" w:rsidTr="00B9516E">
        <w:trPr>
          <w:trHeight w:val="244"/>
        </w:trPr>
        <w:tc>
          <w:tcPr>
            <w:tcW w:w="1101" w:type="dxa"/>
            <w:shd w:val="clear" w:color="auto" w:fill="auto"/>
          </w:tcPr>
          <w:p w14:paraId="4C1914B3"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Z10.5</w:t>
            </w:r>
          </w:p>
        </w:tc>
        <w:tc>
          <w:tcPr>
            <w:tcW w:w="8363" w:type="dxa"/>
            <w:shd w:val="clear" w:color="auto" w:fill="auto"/>
          </w:tcPr>
          <w:p w14:paraId="793BF283" w14:textId="77777777" w:rsidR="002947BA" w:rsidRPr="00B9516E" w:rsidRDefault="002947BA" w:rsidP="00B9516E">
            <w:pPr>
              <w:shd w:val="clear" w:color="auto" w:fill="FFFFFF"/>
              <w:spacing w:before="120" w:after="120"/>
              <w:jc w:val="both"/>
              <w:rPr>
                <w:rFonts w:ascii="Arial" w:hAnsi="Arial" w:cs="Arial"/>
              </w:rPr>
            </w:pPr>
            <w:r w:rsidRPr="00B9516E">
              <w:rPr>
                <w:rFonts w:ascii="Arial" w:eastAsia="Calibri" w:hAnsi="Arial" w:cs="Arial"/>
                <w:color w:val="000000"/>
              </w:rPr>
              <w:t xml:space="preserve">A Consortium Member gives not less than four weeks’ notice to the </w:t>
            </w:r>
            <w:r w:rsidRPr="00B9516E">
              <w:rPr>
                <w:rFonts w:ascii="Arial" w:eastAsia="Calibri" w:hAnsi="Arial" w:cs="Arial"/>
                <w:i/>
                <w:color w:val="000000"/>
              </w:rPr>
              <w:t>Client</w:t>
            </w:r>
            <w:r w:rsidRPr="00B9516E">
              <w:rPr>
                <w:rFonts w:ascii="Arial" w:eastAsia="Calibri" w:hAnsi="Arial" w:cs="Arial"/>
                <w:color w:val="000000"/>
              </w:rPr>
              <w:t xml:space="preserve"> of any proposed termination of the joint venture arrangement.</w:t>
            </w:r>
          </w:p>
        </w:tc>
      </w:tr>
      <w:tr w:rsidR="002947BA" w:rsidRPr="00B9516E" w14:paraId="24BFC80F" w14:textId="77777777" w:rsidTr="00B9516E">
        <w:trPr>
          <w:trHeight w:val="244"/>
        </w:trPr>
        <w:tc>
          <w:tcPr>
            <w:tcW w:w="1101" w:type="dxa"/>
            <w:shd w:val="clear" w:color="auto" w:fill="auto"/>
          </w:tcPr>
          <w:p w14:paraId="4C67AAC6"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Z10.6</w:t>
            </w:r>
          </w:p>
        </w:tc>
        <w:tc>
          <w:tcPr>
            <w:tcW w:w="8363" w:type="dxa"/>
            <w:shd w:val="clear" w:color="auto" w:fill="auto"/>
          </w:tcPr>
          <w:p w14:paraId="400F4466" w14:textId="77777777" w:rsidR="002947BA" w:rsidRPr="00B9516E" w:rsidRDefault="002947BA" w:rsidP="00B9516E">
            <w:pPr>
              <w:shd w:val="clear" w:color="auto" w:fill="FFFFFF"/>
              <w:spacing w:before="120" w:after="120"/>
              <w:jc w:val="both"/>
              <w:rPr>
                <w:rFonts w:ascii="Arial" w:hAnsi="Arial" w:cs="Arial"/>
              </w:rPr>
            </w:pPr>
            <w:r w:rsidRPr="00B9516E">
              <w:rPr>
                <w:rFonts w:ascii="Arial" w:hAnsi="Arial" w:cs="Arial"/>
              </w:rPr>
              <w:t xml:space="preserve">Termination of the joint venture arrangement for any reason is treated as a substantial failure by the </w:t>
            </w:r>
            <w:r w:rsidRPr="00B9516E">
              <w:rPr>
                <w:rFonts w:ascii="Arial" w:hAnsi="Arial" w:cs="Arial"/>
                <w:i/>
              </w:rPr>
              <w:t>Contractor</w:t>
            </w:r>
            <w:r w:rsidRPr="00B9516E">
              <w:rPr>
                <w:rFonts w:ascii="Arial" w:hAnsi="Arial" w:cs="Arial"/>
              </w:rPr>
              <w:t xml:space="preserve"> to comply with its obligations.</w:t>
            </w:r>
          </w:p>
        </w:tc>
      </w:tr>
      <w:tr w:rsidR="002947BA" w:rsidRPr="00B9516E" w14:paraId="3B884E00" w14:textId="77777777" w:rsidTr="00B9516E">
        <w:trPr>
          <w:trHeight w:val="244"/>
        </w:trPr>
        <w:tc>
          <w:tcPr>
            <w:tcW w:w="1101" w:type="dxa"/>
            <w:shd w:val="clear" w:color="auto" w:fill="auto"/>
            <w:hideMark/>
          </w:tcPr>
          <w:p w14:paraId="6C6ABA78"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Z10.7</w:t>
            </w:r>
          </w:p>
        </w:tc>
        <w:tc>
          <w:tcPr>
            <w:tcW w:w="8363" w:type="dxa"/>
            <w:shd w:val="clear" w:color="auto" w:fill="auto"/>
            <w:hideMark/>
          </w:tcPr>
          <w:p w14:paraId="55807153" w14:textId="7330A144" w:rsidR="002947BA" w:rsidRPr="00B9516E" w:rsidRDefault="002947BA" w:rsidP="00B9516E">
            <w:pPr>
              <w:shd w:val="clear" w:color="auto" w:fill="FFFFFF"/>
              <w:spacing w:before="120" w:after="120"/>
              <w:jc w:val="both"/>
              <w:rPr>
                <w:rFonts w:ascii="Arial" w:eastAsia="Calibri" w:hAnsi="Arial" w:cs="Arial"/>
                <w:bCs/>
                <w:color w:val="FF0000"/>
              </w:rPr>
            </w:pPr>
            <w:r w:rsidRPr="00B9516E">
              <w:rPr>
                <w:rFonts w:ascii="Arial" w:hAnsi="Arial" w:cs="Arial"/>
              </w:rPr>
              <w:t xml:space="preserve">Where two or more Consortium Members comprise the </w:t>
            </w:r>
            <w:r w:rsidRPr="00B9516E">
              <w:rPr>
                <w:rFonts w:ascii="Arial" w:hAnsi="Arial" w:cs="Arial"/>
                <w:i/>
              </w:rPr>
              <w:t>Contractor,</w:t>
            </w:r>
            <w:r w:rsidRPr="00B9516E">
              <w:rPr>
                <w:rFonts w:ascii="Arial" w:hAnsi="Arial" w:cs="Arial"/>
              </w:rPr>
              <w:t xml:space="preserve"> </w:t>
            </w:r>
            <w:r w:rsidRPr="00B9516E">
              <w:rPr>
                <w:rFonts w:ascii="Arial" w:eastAsia="Calibri" w:hAnsi="Arial" w:cs="Arial"/>
                <w:color w:val="000000"/>
              </w:rPr>
              <w:t xml:space="preserve">clause 90.1 &amp; 90.2 of the conditions of contract are amended by inserting after “the other Party” the words “or in the case of the </w:t>
            </w:r>
            <w:r w:rsidRPr="00B9516E">
              <w:rPr>
                <w:rFonts w:ascii="Arial" w:eastAsia="Calibri" w:hAnsi="Arial" w:cs="Arial"/>
                <w:i/>
                <w:iCs/>
                <w:color w:val="000000"/>
              </w:rPr>
              <w:t>Contractor,</w:t>
            </w:r>
            <w:r w:rsidRPr="00B9516E">
              <w:rPr>
                <w:rFonts w:ascii="Arial" w:eastAsia="Calibri" w:hAnsi="Arial" w:cs="Arial"/>
                <w:color w:val="000000"/>
              </w:rPr>
              <w:t xml:space="preserve"> any Consortium Member".</w:t>
            </w:r>
          </w:p>
        </w:tc>
      </w:tr>
      <w:tr w:rsidR="002947BA" w:rsidRPr="000F1A5A" w14:paraId="1361C64F" w14:textId="77777777" w:rsidTr="000F1A5A">
        <w:trPr>
          <w:trHeight w:val="391"/>
        </w:trPr>
        <w:tc>
          <w:tcPr>
            <w:tcW w:w="1101" w:type="dxa"/>
            <w:shd w:val="clear" w:color="auto" w:fill="D9D9D9" w:themeFill="background1" w:themeFillShade="D9"/>
            <w:hideMark/>
          </w:tcPr>
          <w:p w14:paraId="77252F76"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Z11</w:t>
            </w:r>
          </w:p>
        </w:tc>
        <w:tc>
          <w:tcPr>
            <w:tcW w:w="8363" w:type="dxa"/>
            <w:shd w:val="clear" w:color="auto" w:fill="D9D9D9" w:themeFill="background1" w:themeFillShade="D9"/>
            <w:hideMark/>
          </w:tcPr>
          <w:p w14:paraId="689ABD6C" w14:textId="77777777" w:rsidR="002947BA" w:rsidRPr="000F1A5A" w:rsidRDefault="002947BA" w:rsidP="002947BA">
            <w:pPr>
              <w:spacing w:before="120" w:after="120" w:line="22" w:lineRule="atLeast"/>
              <w:rPr>
                <w:rFonts w:ascii="Arial" w:eastAsia="Calibri" w:hAnsi="Arial" w:cs="Arial"/>
                <w:b/>
              </w:rPr>
            </w:pPr>
            <w:r w:rsidRPr="000F1A5A">
              <w:rPr>
                <w:rFonts w:ascii="Arial" w:eastAsia="Calibri" w:hAnsi="Arial" w:cs="Arial"/>
                <w:b/>
              </w:rPr>
              <w:t>Parent Company Guarantee</w:t>
            </w:r>
          </w:p>
        </w:tc>
      </w:tr>
      <w:tr w:rsidR="002947BA" w:rsidRPr="00B9516E" w14:paraId="55F00734" w14:textId="77777777" w:rsidTr="00B9516E">
        <w:trPr>
          <w:trHeight w:val="274"/>
        </w:trPr>
        <w:tc>
          <w:tcPr>
            <w:tcW w:w="1101" w:type="dxa"/>
            <w:shd w:val="clear" w:color="auto" w:fill="auto"/>
            <w:hideMark/>
          </w:tcPr>
          <w:p w14:paraId="290171A8"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Z11.1</w:t>
            </w:r>
          </w:p>
        </w:tc>
        <w:tc>
          <w:tcPr>
            <w:tcW w:w="8363" w:type="dxa"/>
            <w:shd w:val="clear" w:color="auto" w:fill="auto"/>
            <w:hideMark/>
          </w:tcPr>
          <w:p w14:paraId="37721346" w14:textId="77777777" w:rsidR="002947BA" w:rsidRPr="00B9516E" w:rsidRDefault="002947BA" w:rsidP="00B9516E">
            <w:pPr>
              <w:shd w:val="clear" w:color="auto" w:fill="FFFFFF"/>
              <w:spacing w:before="120" w:after="120"/>
              <w:jc w:val="both"/>
              <w:rPr>
                <w:rFonts w:ascii="Arial" w:hAnsi="Arial" w:cs="Arial"/>
              </w:rPr>
            </w:pPr>
            <w:r w:rsidRPr="00B9516E">
              <w:rPr>
                <w:rFonts w:ascii="Arial" w:hAnsi="Arial" w:cs="Arial"/>
              </w:rPr>
              <w:t xml:space="preserve">If required by the </w:t>
            </w:r>
            <w:r w:rsidRPr="00B9516E">
              <w:rPr>
                <w:rFonts w:ascii="Arial" w:hAnsi="Arial" w:cs="Arial"/>
                <w:i/>
              </w:rPr>
              <w:t>Client,</w:t>
            </w:r>
            <w:r w:rsidRPr="00B9516E">
              <w:rPr>
                <w:rFonts w:ascii="Arial" w:hAnsi="Arial" w:cs="Arial"/>
              </w:rPr>
              <w:t xml:space="preserve"> the </w:t>
            </w:r>
            <w:r w:rsidRPr="00B9516E">
              <w:rPr>
                <w:rFonts w:ascii="Arial" w:hAnsi="Arial" w:cs="Arial"/>
                <w:i/>
              </w:rPr>
              <w:t>Contractor</w:t>
            </w:r>
            <w:r w:rsidRPr="00B9516E">
              <w:rPr>
                <w:rFonts w:ascii="Arial" w:hAnsi="Arial" w:cs="Arial"/>
              </w:rPr>
              <w:t xml:space="preserve"> gives to the </w:t>
            </w:r>
            <w:r w:rsidRPr="00B9516E">
              <w:rPr>
                <w:rFonts w:ascii="Arial" w:hAnsi="Arial" w:cs="Arial"/>
                <w:i/>
              </w:rPr>
              <w:t>Client</w:t>
            </w:r>
            <w:r w:rsidRPr="00B9516E">
              <w:rPr>
                <w:rFonts w:ascii="Arial" w:hAnsi="Arial" w:cs="Arial"/>
              </w:rPr>
              <w:t xml:space="preserve"> a Parent Company Guarantee. If a Parent Company Guarantee was not given by the Contract Date, it is given to the </w:t>
            </w:r>
            <w:r w:rsidRPr="00B9516E">
              <w:rPr>
                <w:rFonts w:ascii="Arial" w:hAnsi="Arial" w:cs="Arial"/>
                <w:i/>
              </w:rPr>
              <w:t xml:space="preserve">Client </w:t>
            </w:r>
            <w:r w:rsidRPr="00B9516E">
              <w:rPr>
                <w:rFonts w:ascii="Arial" w:hAnsi="Arial" w:cs="Arial"/>
              </w:rPr>
              <w:t xml:space="preserve">within four weeks of the date of award of the contract, or of the </w:t>
            </w:r>
            <w:r w:rsidRPr="00B9516E">
              <w:rPr>
                <w:rFonts w:ascii="Arial" w:hAnsi="Arial" w:cs="Arial"/>
                <w:i/>
              </w:rPr>
              <w:lastRenderedPageBreak/>
              <w:t>Client‘s</w:t>
            </w:r>
            <w:r w:rsidRPr="00B9516E">
              <w:rPr>
                <w:rFonts w:ascii="Arial" w:hAnsi="Arial" w:cs="Arial"/>
              </w:rPr>
              <w:t xml:space="preserve"> request, whichever is later. </w:t>
            </w:r>
          </w:p>
          <w:p w14:paraId="2E5A24B8" w14:textId="77777777" w:rsidR="002947BA" w:rsidRPr="00B9516E" w:rsidRDefault="002947BA" w:rsidP="00B9516E">
            <w:pPr>
              <w:shd w:val="clear" w:color="auto" w:fill="FFFFFF"/>
              <w:spacing w:before="120" w:after="120"/>
              <w:jc w:val="both"/>
              <w:rPr>
                <w:rFonts w:ascii="Arial" w:hAnsi="Arial" w:cs="Arial"/>
              </w:rPr>
            </w:pPr>
            <w:r w:rsidRPr="00B9516E">
              <w:rPr>
                <w:rFonts w:ascii="Arial" w:hAnsi="Arial" w:cs="Arial"/>
              </w:rPr>
              <w:t>Parent Company Guarantees are given for:</w:t>
            </w:r>
          </w:p>
          <w:p w14:paraId="533F7AD6" w14:textId="77777777" w:rsidR="002947BA" w:rsidRPr="00B9516E" w:rsidRDefault="002947BA" w:rsidP="00B9516E">
            <w:pPr>
              <w:widowControl/>
              <w:numPr>
                <w:ilvl w:val="1"/>
                <w:numId w:val="39"/>
              </w:numPr>
              <w:autoSpaceDE w:val="0"/>
              <w:autoSpaceDN w:val="0"/>
              <w:adjustRightInd w:val="0"/>
              <w:spacing w:before="120" w:after="120"/>
              <w:ind w:left="740" w:hanging="425"/>
              <w:jc w:val="both"/>
              <w:rPr>
                <w:rFonts w:ascii="Arial" w:eastAsia="Calibri" w:hAnsi="Arial" w:cs="Arial"/>
              </w:rPr>
            </w:pPr>
            <w:r w:rsidRPr="00B9516E">
              <w:rPr>
                <w:rFonts w:ascii="Arial" w:eastAsia="Calibri" w:hAnsi="Arial" w:cs="Arial"/>
              </w:rPr>
              <w:t>a standalone company – from its Controller, or</w:t>
            </w:r>
          </w:p>
          <w:p w14:paraId="45585555" w14:textId="77777777" w:rsidR="002947BA" w:rsidRPr="00B9516E" w:rsidRDefault="002947BA" w:rsidP="00B9516E">
            <w:pPr>
              <w:widowControl/>
              <w:numPr>
                <w:ilvl w:val="1"/>
                <w:numId w:val="39"/>
              </w:numPr>
              <w:autoSpaceDE w:val="0"/>
              <w:autoSpaceDN w:val="0"/>
              <w:adjustRightInd w:val="0"/>
              <w:spacing w:before="120" w:after="120"/>
              <w:ind w:left="740" w:hanging="425"/>
              <w:jc w:val="both"/>
              <w:rPr>
                <w:rFonts w:ascii="Arial" w:eastAsia="Calibri" w:hAnsi="Arial" w:cs="Arial"/>
              </w:rPr>
            </w:pPr>
            <w:r w:rsidRPr="00B9516E">
              <w:rPr>
                <w:rFonts w:ascii="Arial" w:eastAsia="Calibri" w:hAnsi="Arial" w:cs="Arial"/>
              </w:rPr>
              <w:t>a joint venture (whether incorporated or unincorporated) – from the Controller of each Consortium Member.</w:t>
            </w:r>
          </w:p>
          <w:p w14:paraId="68CE85CD" w14:textId="77777777" w:rsidR="002947BA" w:rsidRPr="00B9516E" w:rsidRDefault="002947BA" w:rsidP="00B9516E">
            <w:pPr>
              <w:shd w:val="clear" w:color="auto" w:fill="FFFFFF"/>
              <w:spacing w:before="120" w:after="120"/>
              <w:jc w:val="both"/>
              <w:rPr>
                <w:rFonts w:ascii="Arial" w:hAnsi="Arial" w:cs="Arial"/>
              </w:rPr>
            </w:pPr>
            <w:r w:rsidRPr="00B9516E">
              <w:rPr>
                <w:rFonts w:ascii="Arial" w:hAnsi="Arial" w:cs="Arial"/>
              </w:rPr>
              <w:t xml:space="preserve">In all cases it is for the </w:t>
            </w:r>
            <w:r w:rsidRPr="00B9516E">
              <w:rPr>
                <w:rFonts w:ascii="Arial" w:hAnsi="Arial" w:cs="Arial"/>
                <w:i/>
              </w:rPr>
              <w:t>Client</w:t>
            </w:r>
            <w:r w:rsidRPr="00B9516E">
              <w:rPr>
                <w:rFonts w:ascii="Arial" w:hAnsi="Arial" w:cs="Arial"/>
              </w:rPr>
              <w:t xml:space="preserve"> to decide whether it will accept a Parent Company Guarantee from a company other than the Controller.</w:t>
            </w:r>
          </w:p>
        </w:tc>
      </w:tr>
      <w:tr w:rsidR="002947BA" w:rsidRPr="00B9516E" w14:paraId="342D3D4A" w14:textId="77777777" w:rsidTr="00B9516E">
        <w:trPr>
          <w:trHeight w:val="274"/>
        </w:trPr>
        <w:tc>
          <w:tcPr>
            <w:tcW w:w="1101" w:type="dxa"/>
            <w:shd w:val="clear" w:color="auto" w:fill="auto"/>
          </w:tcPr>
          <w:p w14:paraId="745127C9"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lastRenderedPageBreak/>
              <w:t>Z11.2</w:t>
            </w:r>
          </w:p>
        </w:tc>
        <w:tc>
          <w:tcPr>
            <w:tcW w:w="8363" w:type="dxa"/>
            <w:shd w:val="clear" w:color="auto" w:fill="auto"/>
          </w:tcPr>
          <w:p w14:paraId="68703850" w14:textId="77777777" w:rsidR="002947BA" w:rsidRPr="00B9516E" w:rsidRDefault="002947BA" w:rsidP="00B9516E">
            <w:pPr>
              <w:shd w:val="clear" w:color="auto" w:fill="FFFFFF"/>
              <w:spacing w:before="120" w:after="120"/>
              <w:jc w:val="both"/>
              <w:rPr>
                <w:rFonts w:ascii="Arial" w:hAnsi="Arial" w:cs="Arial"/>
              </w:rPr>
            </w:pPr>
            <w:r w:rsidRPr="00B9516E">
              <w:rPr>
                <w:rFonts w:ascii="Arial" w:hAnsi="Arial" w:cs="Arial"/>
              </w:rPr>
              <w:t xml:space="preserve">A failure to comply with this condition is treated as a substantial failure by the </w:t>
            </w:r>
            <w:r w:rsidRPr="00B9516E">
              <w:rPr>
                <w:rFonts w:ascii="Arial" w:hAnsi="Arial" w:cs="Arial"/>
                <w:i/>
              </w:rPr>
              <w:t>Contractor</w:t>
            </w:r>
            <w:r w:rsidRPr="00B9516E">
              <w:rPr>
                <w:rFonts w:ascii="Arial" w:hAnsi="Arial" w:cs="Arial"/>
              </w:rPr>
              <w:t xml:space="preserve"> to comply with its obligations.</w:t>
            </w:r>
          </w:p>
        </w:tc>
      </w:tr>
      <w:tr w:rsidR="002947BA" w:rsidRPr="000F1A5A" w14:paraId="1D54C50C" w14:textId="77777777" w:rsidTr="000F1A5A">
        <w:trPr>
          <w:trHeight w:val="405"/>
        </w:trPr>
        <w:tc>
          <w:tcPr>
            <w:tcW w:w="1101" w:type="dxa"/>
            <w:shd w:val="clear" w:color="auto" w:fill="D9D9D9" w:themeFill="background1" w:themeFillShade="D9"/>
            <w:hideMark/>
          </w:tcPr>
          <w:p w14:paraId="46950CC2"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Z12</w:t>
            </w:r>
          </w:p>
        </w:tc>
        <w:tc>
          <w:tcPr>
            <w:tcW w:w="8363" w:type="dxa"/>
            <w:shd w:val="clear" w:color="auto" w:fill="D9D9D9" w:themeFill="background1" w:themeFillShade="D9"/>
            <w:hideMark/>
          </w:tcPr>
          <w:p w14:paraId="5F175640" w14:textId="77777777" w:rsidR="002947BA" w:rsidRPr="000F1A5A" w:rsidRDefault="002947BA" w:rsidP="002947BA">
            <w:pPr>
              <w:spacing w:before="120" w:after="120" w:line="22" w:lineRule="atLeast"/>
              <w:rPr>
                <w:rFonts w:ascii="Arial" w:eastAsia="Calibri" w:hAnsi="Arial" w:cs="Arial"/>
                <w:b/>
                <w:highlight w:val="yellow"/>
              </w:rPr>
            </w:pPr>
            <w:r w:rsidRPr="000F1A5A">
              <w:rPr>
                <w:rFonts w:ascii="Arial" w:hAnsi="Arial" w:cs="Arial"/>
                <w:b/>
              </w:rPr>
              <w:t>Discrimination, Bullying and Harassment</w:t>
            </w:r>
          </w:p>
        </w:tc>
      </w:tr>
      <w:tr w:rsidR="002947BA" w:rsidRPr="00B9516E" w14:paraId="010DBEC0" w14:textId="77777777" w:rsidTr="00B9516E">
        <w:trPr>
          <w:trHeight w:val="405"/>
        </w:trPr>
        <w:tc>
          <w:tcPr>
            <w:tcW w:w="1101" w:type="dxa"/>
            <w:shd w:val="clear" w:color="auto" w:fill="auto"/>
            <w:hideMark/>
          </w:tcPr>
          <w:p w14:paraId="58181122"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Z12.1</w:t>
            </w:r>
          </w:p>
        </w:tc>
        <w:tc>
          <w:tcPr>
            <w:tcW w:w="8363" w:type="dxa"/>
            <w:shd w:val="clear" w:color="auto" w:fill="auto"/>
            <w:hideMark/>
          </w:tcPr>
          <w:p w14:paraId="2E5632E6" w14:textId="77777777" w:rsidR="002947BA" w:rsidRPr="00B9516E" w:rsidRDefault="002947BA" w:rsidP="00B9516E">
            <w:p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The </w:t>
            </w:r>
            <w:r w:rsidRPr="00B9516E">
              <w:rPr>
                <w:rFonts w:ascii="Arial" w:hAnsi="Arial" w:cs="Arial"/>
                <w:i/>
                <w:iCs/>
                <w:color w:val="000000"/>
                <w:lang w:eastAsia="en-GB"/>
              </w:rPr>
              <w:t xml:space="preserve">Contractor </w:t>
            </w:r>
            <w:r w:rsidRPr="00B9516E">
              <w:rPr>
                <w:rFonts w:ascii="Arial" w:hAnsi="Arial" w:cs="Arial"/>
                <w:color w:val="000000"/>
                <w:lang w:eastAsia="en-GB"/>
              </w:rPr>
              <w:t xml:space="preserve">indemnifies the </w:t>
            </w:r>
            <w:r w:rsidRPr="00B9516E">
              <w:rPr>
                <w:rFonts w:ascii="Arial" w:hAnsi="Arial" w:cs="Arial"/>
                <w:i/>
                <w:iCs/>
                <w:color w:val="000000"/>
                <w:lang w:eastAsia="en-GB"/>
              </w:rPr>
              <w:t xml:space="preserve">Client </w:t>
            </w:r>
            <w:r w:rsidRPr="00B9516E">
              <w:rPr>
                <w:rFonts w:ascii="Arial" w:hAnsi="Arial" w:cs="Arial"/>
                <w:color w:val="000000"/>
                <w:lang w:eastAsia="en-GB"/>
              </w:rPr>
              <w:t xml:space="preserve">against all costs, charges, expenses (including legal and administrative expenses) and payments made by the </w:t>
            </w:r>
            <w:r w:rsidRPr="00B9516E">
              <w:rPr>
                <w:rFonts w:ascii="Arial" w:hAnsi="Arial" w:cs="Arial"/>
                <w:i/>
                <w:iCs/>
                <w:color w:val="000000"/>
                <w:lang w:eastAsia="en-GB"/>
              </w:rPr>
              <w:t xml:space="preserve">Client </w:t>
            </w:r>
            <w:r w:rsidRPr="00B9516E">
              <w:rPr>
                <w:rFonts w:ascii="Arial" w:hAnsi="Arial" w:cs="Arial"/>
                <w:color w:val="000000"/>
                <w:lang w:eastAsia="en-GB"/>
              </w:rPr>
              <w:t xml:space="preserve">arising out of or in connection with </w:t>
            </w:r>
          </w:p>
          <w:p w14:paraId="3BEB6A76" w14:textId="77777777" w:rsidR="002947BA" w:rsidRPr="00B9516E" w:rsidRDefault="002947BA" w:rsidP="00B9516E">
            <w:pPr>
              <w:widowControl/>
              <w:numPr>
                <w:ilvl w:val="0"/>
                <w:numId w:val="27"/>
              </w:num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any investigation or proceedings under the Discrimination Acts or </w:t>
            </w:r>
          </w:p>
          <w:p w14:paraId="51600097" w14:textId="77777777" w:rsidR="002947BA" w:rsidRPr="00B9516E" w:rsidRDefault="002947BA" w:rsidP="00B9516E">
            <w:pPr>
              <w:widowControl/>
              <w:numPr>
                <w:ilvl w:val="0"/>
                <w:numId w:val="27"/>
              </w:numPr>
              <w:autoSpaceDE w:val="0"/>
              <w:autoSpaceDN w:val="0"/>
              <w:adjustRightInd w:val="0"/>
              <w:spacing w:before="120" w:after="120"/>
              <w:jc w:val="both"/>
              <w:rPr>
                <w:rFonts w:ascii="Arial" w:hAnsi="Arial" w:cs="Arial"/>
                <w:color w:val="000000"/>
                <w:lang w:eastAsia="en-GB"/>
              </w:rPr>
            </w:pPr>
            <w:r w:rsidRPr="00B9516E">
              <w:rPr>
                <w:rFonts w:ascii="Arial" w:hAnsi="Arial" w:cs="Arial"/>
                <w:color w:val="000000"/>
                <w:lang w:eastAsia="en-GB"/>
              </w:rPr>
              <w:t xml:space="preserve">an allegation of bullying or harassment </w:t>
            </w:r>
          </w:p>
          <w:p w14:paraId="6B0384E2"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rPr>
              <w:t xml:space="preserve">resulting from any act or omission of the </w:t>
            </w:r>
            <w:r w:rsidRPr="00B9516E">
              <w:rPr>
                <w:rFonts w:ascii="Arial" w:hAnsi="Arial" w:cs="Arial"/>
                <w:i/>
                <w:iCs/>
              </w:rPr>
              <w:t xml:space="preserve">Contractor </w:t>
            </w:r>
            <w:r w:rsidRPr="00B9516E">
              <w:rPr>
                <w:rFonts w:ascii="Arial" w:hAnsi="Arial" w:cs="Arial"/>
              </w:rPr>
              <w:t>in connection with the contract.</w:t>
            </w:r>
          </w:p>
        </w:tc>
      </w:tr>
      <w:tr w:rsidR="002947BA" w:rsidRPr="000F1A5A" w14:paraId="25C8617C" w14:textId="77777777" w:rsidTr="000F1A5A">
        <w:trPr>
          <w:trHeight w:val="416"/>
        </w:trPr>
        <w:tc>
          <w:tcPr>
            <w:tcW w:w="1101" w:type="dxa"/>
            <w:shd w:val="clear" w:color="auto" w:fill="D9D9D9" w:themeFill="background1" w:themeFillShade="D9"/>
            <w:hideMark/>
          </w:tcPr>
          <w:p w14:paraId="075B8DEA" w14:textId="77777777" w:rsidR="002947BA" w:rsidRPr="000F1A5A" w:rsidRDefault="002947BA" w:rsidP="002947BA">
            <w:pPr>
              <w:spacing w:before="120" w:after="120" w:line="22" w:lineRule="atLeast"/>
              <w:rPr>
                <w:rFonts w:ascii="Helvetica" w:eastAsia="Calibri" w:hAnsi="Helvetica"/>
                <w:b/>
              </w:rPr>
            </w:pPr>
            <w:r w:rsidRPr="000F1A5A">
              <w:rPr>
                <w:rFonts w:ascii="Helvetica" w:eastAsia="Calibri" w:hAnsi="Helvetica"/>
                <w:b/>
              </w:rPr>
              <w:t>Z13</w:t>
            </w:r>
          </w:p>
        </w:tc>
        <w:tc>
          <w:tcPr>
            <w:tcW w:w="8363" w:type="dxa"/>
            <w:shd w:val="clear" w:color="auto" w:fill="D9D9D9" w:themeFill="background1" w:themeFillShade="D9"/>
            <w:hideMark/>
          </w:tcPr>
          <w:p w14:paraId="5E600C65" w14:textId="77777777" w:rsidR="002947BA" w:rsidRPr="000F1A5A" w:rsidRDefault="002947BA" w:rsidP="002947BA">
            <w:pPr>
              <w:spacing w:before="120" w:after="120" w:line="22" w:lineRule="atLeast"/>
              <w:rPr>
                <w:rFonts w:ascii="Arial" w:hAnsi="Arial" w:cs="Arial"/>
                <w:b/>
                <w:highlight w:val="yellow"/>
              </w:rPr>
            </w:pPr>
            <w:r w:rsidRPr="000F1A5A">
              <w:rPr>
                <w:rFonts w:ascii="Arial" w:eastAsia="Calibri" w:hAnsi="Arial" w:cs="Arial"/>
                <w:b/>
              </w:rPr>
              <w:t>Intellectual Property Rights (IPRs)</w:t>
            </w:r>
          </w:p>
        </w:tc>
      </w:tr>
      <w:tr w:rsidR="002947BA" w:rsidRPr="00B9516E" w14:paraId="719BDB6E" w14:textId="77777777" w:rsidTr="00B9516E">
        <w:trPr>
          <w:trHeight w:val="704"/>
        </w:trPr>
        <w:tc>
          <w:tcPr>
            <w:tcW w:w="1101" w:type="dxa"/>
            <w:shd w:val="clear" w:color="auto" w:fill="auto"/>
            <w:hideMark/>
          </w:tcPr>
          <w:p w14:paraId="1350ABAA"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Z13.1</w:t>
            </w:r>
          </w:p>
        </w:tc>
        <w:tc>
          <w:tcPr>
            <w:tcW w:w="8363" w:type="dxa"/>
            <w:shd w:val="clear" w:color="auto" w:fill="auto"/>
            <w:hideMark/>
          </w:tcPr>
          <w:p w14:paraId="18D65587" w14:textId="77777777" w:rsidR="002947BA" w:rsidRPr="00B9516E" w:rsidRDefault="002947BA" w:rsidP="00B9516E">
            <w:pPr>
              <w:tabs>
                <w:tab w:val="left" w:pos="591"/>
                <w:tab w:val="right" w:leader="dot" w:pos="7371"/>
              </w:tabs>
              <w:spacing w:before="120" w:after="120"/>
              <w:jc w:val="both"/>
              <w:rPr>
                <w:rFonts w:ascii="Arial" w:eastAsia="Calibri" w:hAnsi="Arial" w:cs="Arial"/>
                <w:color w:val="000000"/>
              </w:rPr>
            </w:pPr>
            <w:r w:rsidRPr="00B9516E">
              <w:rPr>
                <w:rFonts w:ascii="Arial" w:eastAsia="Calibri" w:hAnsi="Arial" w:cs="Arial"/>
                <w:color w:val="000000"/>
              </w:rPr>
              <w:t xml:space="preserve">The </w:t>
            </w:r>
            <w:r w:rsidRPr="00B9516E">
              <w:rPr>
                <w:rFonts w:ascii="Arial" w:eastAsia="Calibri" w:hAnsi="Arial" w:cs="Arial"/>
                <w:i/>
                <w:color w:val="000000"/>
              </w:rPr>
              <w:t>Client</w:t>
            </w:r>
            <w:r w:rsidRPr="00B9516E">
              <w:rPr>
                <w:rFonts w:ascii="Arial" w:eastAsia="Calibri" w:hAnsi="Arial" w:cs="Arial"/>
                <w:color w:val="000000"/>
              </w:rPr>
              <w:t xml:space="preserve"> owns (or will own) all IPRs in material prepared in connection with this contract, except as stated otherwise in the Scope.  To the extent that these IPRs do not automatically belong to the </w:t>
            </w:r>
            <w:r w:rsidRPr="00B9516E">
              <w:rPr>
                <w:rFonts w:ascii="Arial" w:eastAsia="Calibri" w:hAnsi="Arial" w:cs="Arial"/>
                <w:i/>
                <w:color w:val="000000"/>
              </w:rPr>
              <w:t>Client,</w:t>
            </w:r>
            <w:r w:rsidRPr="00B9516E">
              <w:rPr>
                <w:rFonts w:ascii="Arial" w:eastAsia="Calibri" w:hAnsi="Arial" w:cs="Arial"/>
                <w:color w:val="000000"/>
              </w:rPr>
              <w:t xml:space="preserve"> the </w:t>
            </w:r>
            <w:r w:rsidRPr="00B9516E">
              <w:rPr>
                <w:rFonts w:ascii="Arial" w:eastAsia="Calibri" w:hAnsi="Arial" w:cs="Arial"/>
                <w:i/>
                <w:color w:val="000000"/>
              </w:rPr>
              <w:t>Contractor</w:t>
            </w:r>
            <w:r w:rsidRPr="00B9516E">
              <w:rPr>
                <w:rFonts w:ascii="Arial" w:eastAsia="Calibri" w:hAnsi="Arial" w:cs="Arial"/>
                <w:color w:val="000000"/>
              </w:rPr>
              <w:t xml:space="preserve"> enters into such documents and does such acts as the </w:t>
            </w:r>
            <w:r w:rsidRPr="00B9516E">
              <w:rPr>
                <w:rFonts w:ascii="Arial" w:eastAsia="Calibri" w:hAnsi="Arial" w:cs="Arial"/>
                <w:i/>
                <w:color w:val="000000"/>
              </w:rPr>
              <w:t xml:space="preserve">Client </w:t>
            </w:r>
            <w:r w:rsidRPr="00B9516E">
              <w:rPr>
                <w:rFonts w:ascii="Arial" w:eastAsia="Calibri" w:hAnsi="Arial" w:cs="Arial"/>
                <w:color w:val="000000"/>
              </w:rPr>
              <w:t xml:space="preserve">requests to transfer the IPRs to the </w:t>
            </w:r>
            <w:r w:rsidRPr="00B9516E">
              <w:rPr>
                <w:rFonts w:ascii="Arial" w:eastAsia="Calibri" w:hAnsi="Arial" w:cs="Arial"/>
                <w:i/>
                <w:color w:val="000000"/>
              </w:rPr>
              <w:t>Client,</w:t>
            </w:r>
            <w:r w:rsidRPr="00B9516E">
              <w:rPr>
                <w:rFonts w:ascii="Arial" w:eastAsia="Calibri" w:hAnsi="Arial" w:cs="Arial"/>
                <w:color w:val="000000"/>
              </w:rPr>
              <w:t xml:space="preserve"> and procures that its subcontractors (at any stage of remoteness from the </w:t>
            </w:r>
            <w:r w:rsidRPr="00B9516E">
              <w:rPr>
                <w:rFonts w:ascii="Arial" w:eastAsia="Calibri" w:hAnsi="Arial" w:cs="Arial"/>
                <w:i/>
                <w:color w:val="000000"/>
              </w:rPr>
              <w:t>Client</w:t>
            </w:r>
            <w:r w:rsidRPr="00B9516E">
              <w:rPr>
                <w:rFonts w:ascii="Arial" w:eastAsia="Calibri" w:hAnsi="Arial" w:cs="Arial"/>
                <w:color w:val="000000"/>
              </w:rPr>
              <w:t xml:space="preserve">) do the same.  The </w:t>
            </w:r>
            <w:r w:rsidRPr="00B9516E">
              <w:rPr>
                <w:rFonts w:ascii="Arial" w:eastAsia="Calibri" w:hAnsi="Arial" w:cs="Arial"/>
                <w:i/>
                <w:color w:val="000000"/>
              </w:rPr>
              <w:t xml:space="preserve">Contractor </w:t>
            </w:r>
            <w:r w:rsidRPr="00B9516E">
              <w:rPr>
                <w:rFonts w:ascii="Arial" w:eastAsia="Calibri" w:hAnsi="Arial" w:cs="Arial"/>
                <w:color w:val="000000"/>
              </w:rPr>
              <w:t xml:space="preserve">provides to the </w:t>
            </w:r>
            <w:r w:rsidRPr="00B9516E">
              <w:rPr>
                <w:rFonts w:ascii="Arial" w:eastAsia="Calibri" w:hAnsi="Arial" w:cs="Arial"/>
                <w:i/>
                <w:color w:val="000000"/>
              </w:rPr>
              <w:t>Client</w:t>
            </w:r>
            <w:r w:rsidRPr="00B9516E">
              <w:rPr>
                <w:rFonts w:ascii="Arial" w:eastAsia="Calibri" w:hAnsi="Arial" w:cs="Arial"/>
                <w:color w:val="000000"/>
              </w:rPr>
              <w:t xml:space="preserve"> the documents which transfer these IPRs to the </w:t>
            </w:r>
            <w:r w:rsidRPr="00B9516E">
              <w:rPr>
                <w:rFonts w:ascii="Arial" w:eastAsia="Calibri" w:hAnsi="Arial" w:cs="Arial"/>
                <w:i/>
                <w:color w:val="000000"/>
              </w:rPr>
              <w:t>Client.</w:t>
            </w:r>
          </w:p>
        </w:tc>
      </w:tr>
      <w:tr w:rsidR="002947BA" w:rsidRPr="00B9516E" w14:paraId="485381EB" w14:textId="77777777" w:rsidTr="00B9516E">
        <w:trPr>
          <w:trHeight w:val="284"/>
        </w:trPr>
        <w:tc>
          <w:tcPr>
            <w:tcW w:w="1101" w:type="dxa"/>
            <w:shd w:val="clear" w:color="auto" w:fill="auto"/>
            <w:hideMark/>
          </w:tcPr>
          <w:p w14:paraId="033DFE6E"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Z13.2</w:t>
            </w:r>
          </w:p>
        </w:tc>
        <w:tc>
          <w:tcPr>
            <w:tcW w:w="8363" w:type="dxa"/>
            <w:shd w:val="clear" w:color="auto" w:fill="auto"/>
            <w:hideMark/>
          </w:tcPr>
          <w:p w14:paraId="7C5671FD" w14:textId="77777777" w:rsidR="002947BA" w:rsidRPr="00B9516E" w:rsidRDefault="002947BA" w:rsidP="00B9516E">
            <w:pPr>
              <w:tabs>
                <w:tab w:val="left" w:pos="591"/>
                <w:tab w:val="right" w:leader="dot" w:pos="7371"/>
              </w:tabs>
              <w:spacing w:before="120" w:after="120"/>
              <w:jc w:val="both"/>
              <w:rPr>
                <w:rFonts w:ascii="Arial" w:hAnsi="Arial" w:cs="Arial"/>
                <w:spacing w:val="-3"/>
              </w:rPr>
            </w:pPr>
            <w:r w:rsidRPr="00B9516E">
              <w:rPr>
                <w:rFonts w:ascii="Arial" w:hAnsi="Arial" w:cs="Arial"/>
                <w:spacing w:val="-3"/>
              </w:rPr>
              <w:t xml:space="preserve">The </w:t>
            </w:r>
            <w:r w:rsidRPr="00B9516E">
              <w:rPr>
                <w:rFonts w:ascii="Arial" w:hAnsi="Arial" w:cs="Arial"/>
                <w:i/>
                <w:iCs/>
                <w:spacing w:val="-3"/>
              </w:rPr>
              <w:t>Contractor</w:t>
            </w:r>
            <w:r w:rsidRPr="00B9516E">
              <w:rPr>
                <w:rFonts w:ascii="Arial" w:hAnsi="Arial" w:cs="Arial"/>
                <w:spacing w:val="-3"/>
              </w:rPr>
              <w:t xml:space="preserve"> obtains perpetual, royalty-free, non-exclusive, assignable and irrevocable licences (capable of being sub-licensed to a third party, who shall also have the right to grant further sub-licences) of other IPRs for the </w:t>
            </w:r>
            <w:r w:rsidRPr="00B9516E">
              <w:rPr>
                <w:rFonts w:ascii="Arial" w:hAnsi="Arial" w:cs="Arial"/>
                <w:i/>
                <w:iCs/>
                <w:spacing w:val="-3"/>
              </w:rPr>
              <w:t>Client</w:t>
            </w:r>
            <w:r w:rsidRPr="00B9516E">
              <w:rPr>
                <w:rFonts w:ascii="Arial" w:hAnsi="Arial" w:cs="Arial"/>
                <w:spacing w:val="-3"/>
              </w:rPr>
              <w:t xml:space="preserve"> as stated in the Scope.  Any licence granted under this clause survives the termination or expiry of the contract and cannot be terminated by the </w:t>
            </w:r>
            <w:r w:rsidRPr="00B9516E">
              <w:rPr>
                <w:rFonts w:ascii="Arial" w:hAnsi="Arial" w:cs="Arial"/>
                <w:i/>
                <w:iCs/>
                <w:spacing w:val="-3"/>
              </w:rPr>
              <w:t>Contractor</w:t>
            </w:r>
            <w:r w:rsidRPr="00B9516E">
              <w:rPr>
                <w:rFonts w:ascii="Arial" w:hAnsi="Arial" w:cs="Arial"/>
                <w:spacing w:val="-3"/>
              </w:rPr>
              <w:t xml:space="preserve"> or its assignees or any third party.  The </w:t>
            </w:r>
            <w:r w:rsidRPr="00B9516E">
              <w:rPr>
                <w:rFonts w:ascii="Arial" w:hAnsi="Arial" w:cs="Arial"/>
                <w:i/>
                <w:iCs/>
                <w:spacing w:val="-3"/>
              </w:rPr>
              <w:t xml:space="preserve">Contractor </w:t>
            </w:r>
            <w:r w:rsidRPr="00B9516E">
              <w:rPr>
                <w:rFonts w:ascii="Arial" w:hAnsi="Arial" w:cs="Arial"/>
                <w:spacing w:val="-3"/>
              </w:rPr>
              <w:t xml:space="preserve">provides to the </w:t>
            </w:r>
            <w:r w:rsidRPr="00B9516E">
              <w:rPr>
                <w:rFonts w:ascii="Arial" w:hAnsi="Arial" w:cs="Arial"/>
                <w:i/>
                <w:iCs/>
                <w:spacing w:val="-3"/>
              </w:rPr>
              <w:t xml:space="preserve">Client </w:t>
            </w:r>
            <w:r w:rsidRPr="00B9516E">
              <w:rPr>
                <w:rFonts w:ascii="Arial" w:hAnsi="Arial" w:cs="Arial"/>
                <w:spacing w:val="-3"/>
              </w:rPr>
              <w:t xml:space="preserve">the documents which license these IPRs to the </w:t>
            </w:r>
            <w:r w:rsidRPr="00B9516E">
              <w:rPr>
                <w:rFonts w:ascii="Arial" w:hAnsi="Arial" w:cs="Arial"/>
                <w:i/>
                <w:iCs/>
                <w:spacing w:val="-3"/>
              </w:rPr>
              <w:t>Client</w:t>
            </w:r>
            <w:r w:rsidRPr="00B9516E">
              <w:rPr>
                <w:rFonts w:ascii="Arial" w:hAnsi="Arial" w:cs="Arial"/>
                <w:spacing w:val="-3"/>
              </w:rPr>
              <w:t>.</w:t>
            </w:r>
          </w:p>
          <w:p w14:paraId="1B5FE150" w14:textId="77777777" w:rsidR="002947BA" w:rsidRPr="00B9516E" w:rsidRDefault="002947BA" w:rsidP="00B9516E">
            <w:pPr>
              <w:tabs>
                <w:tab w:val="left" w:pos="591"/>
                <w:tab w:val="right" w:leader="dot" w:pos="7371"/>
              </w:tabs>
              <w:spacing w:before="120" w:after="120"/>
              <w:jc w:val="both"/>
              <w:rPr>
                <w:rFonts w:ascii="Arial" w:hAnsi="Arial" w:cs="Arial"/>
                <w:spacing w:val="-3"/>
              </w:rPr>
            </w:pPr>
            <w:r w:rsidRPr="00B9516E">
              <w:rPr>
                <w:rFonts w:ascii="Arial" w:hAnsi="Arial" w:cs="Arial"/>
              </w:rPr>
              <w:t xml:space="preserve">The </w:t>
            </w:r>
            <w:r w:rsidRPr="00B9516E">
              <w:rPr>
                <w:rFonts w:ascii="Arial" w:hAnsi="Arial" w:cs="Arial"/>
                <w:i/>
              </w:rPr>
              <w:t>Contractor</w:t>
            </w:r>
            <w:r w:rsidRPr="00B9516E">
              <w:rPr>
                <w:rFonts w:ascii="Arial" w:hAnsi="Arial" w:cs="Arial"/>
              </w:rPr>
              <w:t xml:space="preserve">’s or third party licensor’s exclusive remedies for any breach by the </w:t>
            </w:r>
            <w:r w:rsidRPr="00B9516E">
              <w:rPr>
                <w:rFonts w:ascii="Arial" w:hAnsi="Arial" w:cs="Arial"/>
                <w:i/>
              </w:rPr>
              <w:t>Client,</w:t>
            </w:r>
            <w:r w:rsidRPr="00B9516E">
              <w:rPr>
                <w:rFonts w:ascii="Arial" w:hAnsi="Arial" w:cs="Arial"/>
              </w:rPr>
              <w:t xml:space="preserve"> or any sub-licensee, of any licence granted under this clause are damages and equitable relief.</w:t>
            </w:r>
          </w:p>
        </w:tc>
      </w:tr>
      <w:tr w:rsidR="002947BA" w:rsidRPr="00B9516E" w14:paraId="2F356673" w14:textId="77777777" w:rsidTr="00B9516E">
        <w:trPr>
          <w:trHeight w:val="700"/>
        </w:trPr>
        <w:tc>
          <w:tcPr>
            <w:tcW w:w="1101" w:type="dxa"/>
            <w:shd w:val="clear" w:color="auto" w:fill="auto"/>
            <w:hideMark/>
          </w:tcPr>
          <w:p w14:paraId="46ABF5A1" w14:textId="77777777" w:rsidR="002947BA" w:rsidRPr="00B9516E" w:rsidRDefault="002947BA"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Z13.3</w:t>
            </w:r>
          </w:p>
        </w:tc>
        <w:tc>
          <w:tcPr>
            <w:tcW w:w="8363" w:type="dxa"/>
            <w:shd w:val="clear" w:color="auto" w:fill="auto"/>
            <w:hideMark/>
          </w:tcPr>
          <w:p w14:paraId="4DFAF27C" w14:textId="77777777" w:rsidR="002947BA" w:rsidRPr="00B9516E" w:rsidRDefault="002947BA" w:rsidP="00B9516E">
            <w:pPr>
              <w:shd w:val="clear" w:color="auto" w:fill="FFFFFF"/>
              <w:spacing w:before="120" w:after="120"/>
              <w:jc w:val="both"/>
              <w:rPr>
                <w:rFonts w:ascii="Arial" w:eastAsia="Calibri" w:hAnsi="Arial" w:cs="Arial"/>
                <w:color w:val="000000"/>
              </w:rPr>
            </w:pPr>
            <w:r w:rsidRPr="00B9516E">
              <w:rPr>
                <w:rFonts w:ascii="Arial" w:hAnsi="Arial" w:cs="Arial"/>
                <w:spacing w:val="-3"/>
              </w:rPr>
              <w:t xml:space="preserve">The </w:t>
            </w:r>
            <w:r w:rsidRPr="00B9516E">
              <w:rPr>
                <w:rFonts w:ascii="Arial" w:hAnsi="Arial" w:cs="Arial"/>
                <w:i/>
                <w:iCs/>
                <w:spacing w:val="-3"/>
              </w:rPr>
              <w:t>Contracto</w:t>
            </w:r>
            <w:r w:rsidRPr="00B9516E">
              <w:rPr>
                <w:rFonts w:ascii="Arial" w:hAnsi="Arial" w:cs="Arial"/>
                <w:spacing w:val="-3"/>
              </w:rPr>
              <w:t xml:space="preserve">r ensures that any subcontract (at any stage of remoteness from the </w:t>
            </w:r>
            <w:r w:rsidRPr="00B9516E">
              <w:rPr>
                <w:rFonts w:ascii="Arial" w:hAnsi="Arial" w:cs="Arial"/>
                <w:i/>
                <w:iCs/>
                <w:spacing w:val="-3"/>
              </w:rPr>
              <w:t>Client</w:t>
            </w:r>
            <w:r w:rsidRPr="00B9516E">
              <w:rPr>
                <w:rFonts w:ascii="Arial" w:hAnsi="Arial" w:cs="Arial"/>
                <w:spacing w:val="-3"/>
              </w:rPr>
              <w:t xml:space="preserve">) contains a right for the </w:t>
            </w:r>
            <w:r w:rsidRPr="00B9516E">
              <w:rPr>
                <w:rFonts w:ascii="Arial" w:hAnsi="Arial" w:cs="Arial"/>
                <w:i/>
                <w:iCs/>
                <w:spacing w:val="-3"/>
              </w:rPr>
              <w:t>Client</w:t>
            </w:r>
            <w:r w:rsidRPr="00B9516E">
              <w:rPr>
                <w:rFonts w:ascii="Arial" w:hAnsi="Arial" w:cs="Arial"/>
                <w:spacing w:val="-3"/>
              </w:rPr>
              <w:t xml:space="preserve"> (enforceable in accordance with the Contracts (Rights of Third Parties) Act 1999) to enforce the obligations in this clause.</w:t>
            </w:r>
          </w:p>
        </w:tc>
      </w:tr>
      <w:tr w:rsidR="002947BA" w:rsidRPr="000F1A5A" w14:paraId="2AE620DC" w14:textId="77777777" w:rsidTr="000F1A5A">
        <w:trPr>
          <w:trHeight w:val="475"/>
        </w:trPr>
        <w:tc>
          <w:tcPr>
            <w:tcW w:w="1101" w:type="dxa"/>
            <w:shd w:val="clear" w:color="auto" w:fill="D9D9D9" w:themeFill="background1" w:themeFillShade="D9"/>
          </w:tcPr>
          <w:p w14:paraId="4DF02FD3" w14:textId="77777777" w:rsidR="002947BA" w:rsidRPr="00AA07BE" w:rsidRDefault="002947BA" w:rsidP="002947BA">
            <w:pPr>
              <w:spacing w:before="120" w:after="120" w:line="22" w:lineRule="atLeast"/>
              <w:rPr>
                <w:rFonts w:ascii="Helvetica" w:eastAsia="Calibri" w:hAnsi="Helvetica"/>
                <w:b/>
              </w:rPr>
            </w:pPr>
            <w:r w:rsidRPr="00AA07BE">
              <w:rPr>
                <w:rFonts w:ascii="Helvetica" w:eastAsia="Calibri" w:hAnsi="Helvetica"/>
                <w:b/>
              </w:rPr>
              <w:lastRenderedPageBreak/>
              <w:t>Z14</w:t>
            </w:r>
          </w:p>
        </w:tc>
        <w:tc>
          <w:tcPr>
            <w:tcW w:w="8363" w:type="dxa"/>
            <w:shd w:val="clear" w:color="auto" w:fill="D9D9D9" w:themeFill="background1" w:themeFillShade="D9"/>
          </w:tcPr>
          <w:p w14:paraId="126795AF" w14:textId="7D3E7B23" w:rsidR="002947BA" w:rsidRPr="00AA07BE" w:rsidRDefault="0042465A" w:rsidP="002947BA">
            <w:pPr>
              <w:spacing w:before="120" w:after="120" w:line="22" w:lineRule="atLeast"/>
              <w:rPr>
                <w:rFonts w:ascii="Arial" w:eastAsia="Calibri" w:hAnsi="Arial" w:cs="Arial"/>
                <w:b/>
              </w:rPr>
            </w:pPr>
            <w:r>
              <w:rPr>
                <w:rFonts w:ascii="Arial" w:eastAsia="Calibri" w:hAnsi="Arial" w:cs="Arial"/>
                <w:b/>
              </w:rPr>
              <w:t xml:space="preserve">Not </w:t>
            </w:r>
            <w:r w:rsidR="00CF110F">
              <w:rPr>
                <w:rFonts w:ascii="Arial" w:eastAsia="Calibri" w:hAnsi="Arial" w:cs="Arial"/>
                <w:b/>
              </w:rPr>
              <w:t>U</w:t>
            </w:r>
            <w:r>
              <w:rPr>
                <w:rFonts w:ascii="Arial" w:eastAsia="Calibri" w:hAnsi="Arial" w:cs="Arial"/>
                <w:b/>
              </w:rPr>
              <w:t>sed</w:t>
            </w:r>
          </w:p>
        </w:tc>
      </w:tr>
      <w:tr w:rsidR="005240B7" w:rsidRPr="000F1A5A" w14:paraId="1DCE5E49" w14:textId="77777777" w:rsidTr="000F1A5A">
        <w:trPr>
          <w:trHeight w:val="475"/>
        </w:trPr>
        <w:tc>
          <w:tcPr>
            <w:tcW w:w="1101" w:type="dxa"/>
            <w:shd w:val="clear" w:color="auto" w:fill="D9D9D9" w:themeFill="background1" w:themeFillShade="D9"/>
          </w:tcPr>
          <w:p w14:paraId="35A02BEE" w14:textId="6049DAF8"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Z15</w:t>
            </w:r>
          </w:p>
        </w:tc>
        <w:tc>
          <w:tcPr>
            <w:tcW w:w="8363" w:type="dxa"/>
            <w:shd w:val="clear" w:color="auto" w:fill="D9D9D9" w:themeFill="background1" w:themeFillShade="D9"/>
          </w:tcPr>
          <w:p w14:paraId="5CC21C8E" w14:textId="52AAD37A" w:rsidR="005240B7" w:rsidRPr="00A926EF" w:rsidRDefault="005240B7" w:rsidP="005240B7">
            <w:pPr>
              <w:spacing w:before="120" w:after="120" w:line="22" w:lineRule="atLeast"/>
              <w:rPr>
                <w:rFonts w:ascii="Arial" w:eastAsia="Calibri" w:hAnsi="Arial" w:cs="Arial"/>
                <w:b/>
                <w:color w:val="000000" w:themeColor="text1"/>
              </w:rPr>
            </w:pPr>
            <w:r w:rsidRPr="00A926EF">
              <w:rPr>
                <w:rFonts w:ascii="Arial" w:eastAsia="Calibri" w:hAnsi="Arial" w:cs="Arial"/>
                <w:b/>
                <w:color w:val="000000" w:themeColor="text1"/>
              </w:rPr>
              <w:t>Tax Non – Compliance</w:t>
            </w:r>
          </w:p>
        </w:tc>
      </w:tr>
      <w:tr w:rsidR="005240B7" w:rsidRPr="00B9516E" w14:paraId="6A9B6459" w14:textId="77777777" w:rsidTr="00B9516E">
        <w:trPr>
          <w:trHeight w:val="698"/>
        </w:trPr>
        <w:tc>
          <w:tcPr>
            <w:tcW w:w="1101" w:type="dxa"/>
            <w:shd w:val="clear" w:color="auto" w:fill="auto"/>
          </w:tcPr>
          <w:p w14:paraId="1103E32D" w14:textId="77777777" w:rsidR="005240B7" w:rsidRPr="00A926EF" w:rsidRDefault="005240B7" w:rsidP="00B9516E">
            <w:pPr>
              <w:shd w:val="clear" w:color="auto" w:fill="FFFFFF"/>
              <w:spacing w:before="120" w:after="120"/>
              <w:jc w:val="both"/>
              <w:rPr>
                <w:rFonts w:ascii="Arial" w:eastAsia="Calibri" w:hAnsi="Arial" w:cs="Arial"/>
                <w:bCs/>
                <w:color w:val="000000" w:themeColor="text1"/>
              </w:rPr>
            </w:pPr>
            <w:r w:rsidRPr="00A926EF">
              <w:rPr>
                <w:rFonts w:ascii="Arial" w:eastAsia="Calibri" w:hAnsi="Arial" w:cs="Arial"/>
                <w:bCs/>
                <w:color w:val="000000" w:themeColor="text1"/>
              </w:rPr>
              <w:t>Z15.1</w:t>
            </w:r>
          </w:p>
        </w:tc>
        <w:tc>
          <w:tcPr>
            <w:tcW w:w="8363" w:type="dxa"/>
            <w:shd w:val="clear" w:color="auto" w:fill="auto"/>
          </w:tcPr>
          <w:p w14:paraId="5D2EE1DB" w14:textId="77777777" w:rsidR="005240B7" w:rsidRPr="00A926EF" w:rsidRDefault="005240B7" w:rsidP="00B9516E">
            <w:pPr>
              <w:tabs>
                <w:tab w:val="left" w:pos="284"/>
                <w:tab w:val="left" w:pos="732"/>
                <w:tab w:val="right" w:leader="dot" w:pos="6928"/>
              </w:tabs>
              <w:spacing w:before="120" w:after="120"/>
              <w:ind w:right="258"/>
              <w:jc w:val="both"/>
              <w:rPr>
                <w:rFonts w:ascii="Arial" w:hAnsi="Arial" w:cs="Arial"/>
                <w:color w:val="000000" w:themeColor="text1"/>
              </w:rPr>
            </w:pPr>
            <w:r w:rsidRPr="00A926EF">
              <w:rPr>
                <w:rFonts w:ascii="Arial" w:hAnsi="Arial" w:cs="Arial"/>
                <w:color w:val="000000" w:themeColor="text1"/>
              </w:rPr>
              <w:t xml:space="preserve">The </w:t>
            </w:r>
            <w:r w:rsidRPr="00A926EF">
              <w:rPr>
                <w:rFonts w:ascii="Arial" w:hAnsi="Arial" w:cs="Arial"/>
                <w:i/>
                <w:iCs/>
                <w:color w:val="000000" w:themeColor="text1"/>
              </w:rPr>
              <w:t xml:space="preserve">Contractor </w:t>
            </w:r>
            <w:r w:rsidRPr="00A926EF">
              <w:rPr>
                <w:rFonts w:ascii="Arial" w:hAnsi="Arial" w:cs="Arial"/>
                <w:color w:val="000000" w:themeColor="text1"/>
              </w:rPr>
              <w:t xml:space="preserve">warrants that it has notified the </w:t>
            </w:r>
            <w:r w:rsidRPr="00A926EF">
              <w:rPr>
                <w:rFonts w:ascii="Arial" w:hAnsi="Arial" w:cs="Arial"/>
                <w:i/>
                <w:iCs/>
                <w:color w:val="000000" w:themeColor="text1"/>
              </w:rPr>
              <w:t>Client</w:t>
            </w:r>
            <w:r w:rsidRPr="00A926EF">
              <w:rPr>
                <w:rFonts w:ascii="Arial" w:hAnsi="Arial" w:cs="Arial"/>
                <w:color w:val="000000" w:themeColor="text1"/>
              </w:rPr>
              <w:t xml:space="preserve"> of any Tax Non-Compliance or any litigation in which the </w:t>
            </w:r>
            <w:r w:rsidRPr="00A926EF">
              <w:rPr>
                <w:rFonts w:ascii="Arial" w:hAnsi="Arial" w:cs="Arial"/>
                <w:i/>
                <w:color w:val="000000" w:themeColor="text1"/>
              </w:rPr>
              <w:t>Contractor</w:t>
            </w:r>
            <w:r w:rsidRPr="00A926EF">
              <w:rPr>
                <w:rFonts w:ascii="Arial" w:hAnsi="Arial" w:cs="Arial"/>
                <w:color w:val="000000" w:themeColor="text1"/>
              </w:rPr>
              <w:t xml:space="preserve"> (or a Consortium Member) is involved relating to any Tax Non-Compliance prior to the Contract Date.</w:t>
            </w:r>
          </w:p>
        </w:tc>
      </w:tr>
      <w:tr w:rsidR="005240B7" w:rsidRPr="00B9516E" w14:paraId="687371BC" w14:textId="77777777" w:rsidTr="00B9516E">
        <w:trPr>
          <w:trHeight w:val="870"/>
        </w:trPr>
        <w:tc>
          <w:tcPr>
            <w:tcW w:w="1101" w:type="dxa"/>
            <w:shd w:val="clear" w:color="auto" w:fill="auto"/>
          </w:tcPr>
          <w:p w14:paraId="6665A9B5" w14:textId="77777777" w:rsidR="005240B7" w:rsidRPr="00A926EF" w:rsidRDefault="005240B7" w:rsidP="00B9516E">
            <w:pPr>
              <w:shd w:val="clear" w:color="auto" w:fill="FFFFFF"/>
              <w:spacing w:before="120" w:after="120"/>
              <w:jc w:val="both"/>
              <w:rPr>
                <w:rFonts w:ascii="Arial" w:eastAsia="Calibri" w:hAnsi="Arial" w:cs="Arial"/>
                <w:bCs/>
                <w:color w:val="000000" w:themeColor="text1"/>
              </w:rPr>
            </w:pPr>
            <w:r w:rsidRPr="00A926EF">
              <w:rPr>
                <w:rFonts w:ascii="Arial" w:eastAsia="Calibri" w:hAnsi="Arial" w:cs="Arial"/>
                <w:bCs/>
                <w:color w:val="000000" w:themeColor="text1"/>
              </w:rPr>
              <w:t>Z15.2</w:t>
            </w:r>
          </w:p>
        </w:tc>
        <w:tc>
          <w:tcPr>
            <w:tcW w:w="8363" w:type="dxa"/>
            <w:shd w:val="clear" w:color="auto" w:fill="auto"/>
          </w:tcPr>
          <w:p w14:paraId="652C7CDD" w14:textId="77777777" w:rsidR="005240B7" w:rsidRPr="00A926EF" w:rsidRDefault="005240B7" w:rsidP="00B9516E">
            <w:pPr>
              <w:widowControl/>
              <w:numPr>
                <w:ilvl w:val="1"/>
                <w:numId w:val="39"/>
              </w:numPr>
              <w:autoSpaceDE w:val="0"/>
              <w:autoSpaceDN w:val="0"/>
              <w:adjustRightInd w:val="0"/>
              <w:spacing w:before="120" w:after="120"/>
              <w:ind w:left="740"/>
              <w:jc w:val="both"/>
              <w:rPr>
                <w:rFonts w:ascii="Arial" w:eastAsia="Calibri" w:hAnsi="Arial" w:cs="Arial"/>
                <w:color w:val="000000" w:themeColor="text1"/>
              </w:rPr>
            </w:pPr>
            <w:r w:rsidRPr="00A926EF">
              <w:rPr>
                <w:rFonts w:ascii="Arial" w:eastAsia="Calibri" w:hAnsi="Arial" w:cs="Arial"/>
                <w:color w:val="000000" w:themeColor="text1"/>
              </w:rPr>
              <w:t xml:space="preserve">The </w:t>
            </w:r>
            <w:r w:rsidRPr="00A926EF">
              <w:rPr>
                <w:rFonts w:ascii="Arial" w:eastAsia="Calibri" w:hAnsi="Arial" w:cs="Arial"/>
                <w:i/>
                <w:color w:val="000000" w:themeColor="text1"/>
              </w:rPr>
              <w:t>Contractor</w:t>
            </w:r>
            <w:r w:rsidRPr="00A926EF">
              <w:rPr>
                <w:rFonts w:ascii="Arial" w:eastAsia="Calibri" w:hAnsi="Arial" w:cs="Arial"/>
                <w:color w:val="000000" w:themeColor="text1"/>
              </w:rPr>
              <w:t xml:space="preserve"> notifies the </w:t>
            </w:r>
            <w:r w:rsidRPr="00A926EF">
              <w:rPr>
                <w:rFonts w:ascii="Arial" w:eastAsia="Calibri" w:hAnsi="Arial" w:cs="Arial"/>
                <w:i/>
                <w:color w:val="000000" w:themeColor="text1"/>
              </w:rPr>
              <w:t>Client</w:t>
            </w:r>
            <w:r w:rsidRPr="00A926EF">
              <w:rPr>
                <w:rFonts w:ascii="Arial" w:eastAsia="Calibri" w:hAnsi="Arial" w:cs="Arial"/>
                <w:color w:val="000000" w:themeColor="text1"/>
              </w:rPr>
              <w:t xml:space="preserve"> within one week of any Tax Non-Compliance occurring after the Contract Date and provides details of </w:t>
            </w:r>
          </w:p>
          <w:p w14:paraId="76BF0AA4" w14:textId="77777777" w:rsidR="005240B7" w:rsidRPr="00A926EF" w:rsidRDefault="005240B7" w:rsidP="00B9516E">
            <w:pPr>
              <w:widowControl/>
              <w:numPr>
                <w:ilvl w:val="1"/>
                <w:numId w:val="39"/>
              </w:numPr>
              <w:autoSpaceDE w:val="0"/>
              <w:autoSpaceDN w:val="0"/>
              <w:adjustRightInd w:val="0"/>
              <w:spacing w:before="120" w:after="120"/>
              <w:ind w:left="740"/>
              <w:jc w:val="both"/>
              <w:rPr>
                <w:rFonts w:ascii="Arial" w:eastAsia="Calibri" w:hAnsi="Arial" w:cs="Arial"/>
                <w:color w:val="000000" w:themeColor="text1"/>
              </w:rPr>
            </w:pPr>
            <w:r w:rsidRPr="00A926EF">
              <w:rPr>
                <w:rFonts w:ascii="Arial" w:eastAsia="Calibri" w:hAnsi="Arial" w:cs="Arial"/>
                <w:color w:val="000000" w:themeColor="text1"/>
              </w:rPr>
              <w:t xml:space="preserve">the steps the Contractor is taking to address the Tax Non-Compliance and to prevent a recurrence, </w:t>
            </w:r>
          </w:p>
          <w:p w14:paraId="1A08260C" w14:textId="77777777" w:rsidR="005240B7" w:rsidRPr="00A926EF" w:rsidRDefault="005240B7" w:rsidP="00B9516E">
            <w:pPr>
              <w:widowControl/>
              <w:numPr>
                <w:ilvl w:val="1"/>
                <w:numId w:val="39"/>
              </w:numPr>
              <w:autoSpaceDE w:val="0"/>
              <w:autoSpaceDN w:val="0"/>
              <w:adjustRightInd w:val="0"/>
              <w:spacing w:before="120" w:after="120"/>
              <w:ind w:left="740"/>
              <w:jc w:val="both"/>
              <w:rPr>
                <w:rFonts w:ascii="Arial" w:eastAsia="Calibri" w:hAnsi="Arial" w:cs="Arial"/>
                <w:color w:val="000000" w:themeColor="text1"/>
              </w:rPr>
            </w:pPr>
            <w:r w:rsidRPr="00A926EF">
              <w:rPr>
                <w:rFonts w:ascii="Arial" w:eastAsia="Calibri" w:hAnsi="Arial" w:cs="Arial"/>
                <w:color w:val="000000" w:themeColor="text1"/>
              </w:rPr>
              <w:t xml:space="preserve">any mitigating factors that it considers relevant and </w:t>
            </w:r>
          </w:p>
          <w:p w14:paraId="45A86690" w14:textId="77777777" w:rsidR="005240B7" w:rsidRPr="00A926EF" w:rsidRDefault="005240B7" w:rsidP="00B9516E">
            <w:pPr>
              <w:widowControl/>
              <w:numPr>
                <w:ilvl w:val="1"/>
                <w:numId w:val="39"/>
              </w:numPr>
              <w:autoSpaceDE w:val="0"/>
              <w:autoSpaceDN w:val="0"/>
              <w:adjustRightInd w:val="0"/>
              <w:spacing w:before="120" w:after="120"/>
              <w:ind w:left="740"/>
              <w:jc w:val="both"/>
              <w:rPr>
                <w:rFonts w:ascii="Arial" w:eastAsia="Calibri" w:hAnsi="Arial" w:cs="Arial"/>
                <w:color w:val="000000" w:themeColor="text1"/>
              </w:rPr>
            </w:pPr>
            <w:r w:rsidRPr="00A926EF">
              <w:rPr>
                <w:rFonts w:ascii="Arial" w:eastAsia="Calibri" w:hAnsi="Arial" w:cs="Arial"/>
                <w:color w:val="000000" w:themeColor="text1"/>
              </w:rPr>
              <w:t xml:space="preserve">any other information requested by the </w:t>
            </w:r>
            <w:r w:rsidRPr="00A926EF">
              <w:rPr>
                <w:rFonts w:ascii="Arial" w:eastAsia="Calibri" w:hAnsi="Arial" w:cs="Arial"/>
                <w:i/>
                <w:color w:val="000000" w:themeColor="text1"/>
              </w:rPr>
              <w:t>Client</w:t>
            </w:r>
            <w:r w:rsidRPr="00A926EF">
              <w:rPr>
                <w:rFonts w:ascii="Arial" w:eastAsia="Calibri" w:hAnsi="Arial" w:cs="Arial"/>
                <w:color w:val="000000" w:themeColor="text1"/>
              </w:rPr>
              <w:t>.</w:t>
            </w:r>
          </w:p>
        </w:tc>
      </w:tr>
      <w:tr w:rsidR="005240B7" w:rsidRPr="00B9516E" w14:paraId="73F88295" w14:textId="77777777" w:rsidTr="00B9516E">
        <w:trPr>
          <w:trHeight w:val="870"/>
        </w:trPr>
        <w:tc>
          <w:tcPr>
            <w:tcW w:w="1101" w:type="dxa"/>
            <w:shd w:val="clear" w:color="auto" w:fill="auto"/>
          </w:tcPr>
          <w:p w14:paraId="2FDF27D1" w14:textId="77777777" w:rsidR="005240B7" w:rsidRPr="00A926EF" w:rsidRDefault="005240B7" w:rsidP="00B9516E">
            <w:pPr>
              <w:shd w:val="clear" w:color="auto" w:fill="FFFFFF"/>
              <w:spacing w:before="120" w:after="120"/>
              <w:jc w:val="both"/>
              <w:rPr>
                <w:rFonts w:ascii="Arial" w:eastAsia="Calibri" w:hAnsi="Arial" w:cs="Arial"/>
                <w:bCs/>
                <w:color w:val="000000" w:themeColor="text1"/>
              </w:rPr>
            </w:pPr>
            <w:r w:rsidRPr="00A926EF">
              <w:rPr>
                <w:rFonts w:ascii="Arial" w:eastAsia="Calibri" w:hAnsi="Arial" w:cs="Arial"/>
                <w:bCs/>
                <w:color w:val="000000" w:themeColor="text1"/>
              </w:rPr>
              <w:t>Z15.3</w:t>
            </w:r>
          </w:p>
        </w:tc>
        <w:tc>
          <w:tcPr>
            <w:tcW w:w="8363" w:type="dxa"/>
            <w:shd w:val="clear" w:color="auto" w:fill="auto"/>
          </w:tcPr>
          <w:p w14:paraId="1F0753B2" w14:textId="77777777" w:rsidR="005240B7" w:rsidRPr="00A926EF" w:rsidRDefault="005240B7" w:rsidP="00B9516E">
            <w:pPr>
              <w:autoSpaceDE w:val="0"/>
              <w:autoSpaceDN w:val="0"/>
              <w:adjustRightInd w:val="0"/>
              <w:spacing w:before="120" w:after="120"/>
              <w:jc w:val="both"/>
              <w:rPr>
                <w:rFonts w:ascii="Arial" w:hAnsi="Arial" w:cs="Arial"/>
                <w:color w:val="000000" w:themeColor="text1"/>
                <w:lang w:eastAsia="en-GB"/>
              </w:rPr>
            </w:pPr>
            <w:r w:rsidRPr="00A926EF">
              <w:rPr>
                <w:rFonts w:ascii="Arial" w:hAnsi="Arial" w:cs="Arial"/>
                <w:color w:val="000000" w:themeColor="text1"/>
                <w:lang w:eastAsia="en-GB"/>
              </w:rPr>
              <w:t xml:space="preserve">The </w:t>
            </w:r>
            <w:r w:rsidRPr="00A926EF">
              <w:rPr>
                <w:rFonts w:ascii="Arial" w:hAnsi="Arial" w:cs="Arial"/>
                <w:i/>
                <w:color w:val="000000" w:themeColor="text1"/>
                <w:lang w:eastAsia="en-GB"/>
              </w:rPr>
              <w:t>Contractor</w:t>
            </w:r>
            <w:r w:rsidRPr="00A926EF">
              <w:rPr>
                <w:rFonts w:ascii="Arial" w:hAnsi="Arial" w:cs="Arial"/>
                <w:color w:val="000000" w:themeColor="text1"/>
                <w:lang w:eastAsia="en-GB"/>
              </w:rPr>
              <w:t xml:space="preserve"> is treated as having substantially failed to comply with its obligations if</w:t>
            </w:r>
          </w:p>
          <w:p w14:paraId="7722942D" w14:textId="77777777" w:rsidR="005240B7" w:rsidRPr="00A926EF" w:rsidRDefault="005240B7" w:rsidP="00B9516E">
            <w:pPr>
              <w:widowControl/>
              <w:numPr>
                <w:ilvl w:val="1"/>
                <w:numId w:val="39"/>
              </w:numPr>
              <w:autoSpaceDE w:val="0"/>
              <w:autoSpaceDN w:val="0"/>
              <w:adjustRightInd w:val="0"/>
              <w:spacing w:before="120" w:after="120"/>
              <w:ind w:left="740"/>
              <w:jc w:val="both"/>
              <w:rPr>
                <w:rFonts w:ascii="Arial" w:hAnsi="Arial" w:cs="Arial"/>
                <w:color w:val="000000" w:themeColor="text1"/>
                <w:lang w:eastAsia="en-GB"/>
              </w:rPr>
            </w:pPr>
            <w:r w:rsidRPr="00A926EF">
              <w:rPr>
                <w:rFonts w:ascii="Arial" w:hAnsi="Arial" w:cs="Arial"/>
                <w:color w:val="000000" w:themeColor="text1"/>
                <w:lang w:eastAsia="en-GB"/>
              </w:rPr>
              <w:t xml:space="preserve">the warranty given by the </w:t>
            </w:r>
            <w:r w:rsidRPr="00A926EF">
              <w:rPr>
                <w:rFonts w:ascii="Arial" w:hAnsi="Arial" w:cs="Arial"/>
                <w:i/>
                <w:color w:val="000000" w:themeColor="text1"/>
                <w:lang w:eastAsia="en-GB"/>
              </w:rPr>
              <w:t>Contractor</w:t>
            </w:r>
            <w:r w:rsidRPr="00A926EF">
              <w:rPr>
                <w:rFonts w:ascii="Arial" w:hAnsi="Arial" w:cs="Arial"/>
                <w:color w:val="000000" w:themeColor="text1"/>
                <w:lang w:eastAsia="en-GB"/>
              </w:rPr>
              <w:t xml:space="preserve"> under clause Z15.1 is untrue, </w:t>
            </w:r>
          </w:p>
          <w:p w14:paraId="049B6B40" w14:textId="77777777" w:rsidR="005240B7" w:rsidRPr="00A926EF" w:rsidRDefault="005240B7" w:rsidP="00B9516E">
            <w:pPr>
              <w:widowControl/>
              <w:numPr>
                <w:ilvl w:val="1"/>
                <w:numId w:val="39"/>
              </w:numPr>
              <w:autoSpaceDE w:val="0"/>
              <w:autoSpaceDN w:val="0"/>
              <w:adjustRightInd w:val="0"/>
              <w:spacing w:before="120" w:after="120"/>
              <w:ind w:left="740"/>
              <w:jc w:val="both"/>
              <w:rPr>
                <w:rFonts w:ascii="Arial" w:hAnsi="Arial" w:cs="Arial"/>
                <w:color w:val="000000" w:themeColor="text1"/>
                <w:lang w:eastAsia="en-GB"/>
              </w:rPr>
            </w:pPr>
            <w:r w:rsidRPr="00A926EF">
              <w:rPr>
                <w:rFonts w:ascii="Arial" w:hAnsi="Arial" w:cs="Arial"/>
                <w:color w:val="000000" w:themeColor="text1"/>
                <w:lang w:eastAsia="en-GB"/>
              </w:rPr>
              <w:t xml:space="preserve">the </w:t>
            </w:r>
            <w:r w:rsidRPr="00A926EF">
              <w:rPr>
                <w:rFonts w:ascii="Arial" w:hAnsi="Arial" w:cs="Arial"/>
                <w:i/>
                <w:color w:val="000000" w:themeColor="text1"/>
                <w:lang w:eastAsia="en-GB"/>
              </w:rPr>
              <w:t>Contractor</w:t>
            </w:r>
            <w:r w:rsidRPr="00A926EF">
              <w:rPr>
                <w:rFonts w:ascii="Arial" w:hAnsi="Arial" w:cs="Arial"/>
                <w:color w:val="000000" w:themeColor="text1"/>
                <w:lang w:eastAsia="en-GB"/>
              </w:rPr>
              <w:t xml:space="preserve"> fails to notify the </w:t>
            </w:r>
            <w:r w:rsidRPr="00A926EF">
              <w:rPr>
                <w:rFonts w:ascii="Arial" w:hAnsi="Arial" w:cs="Arial"/>
                <w:i/>
                <w:color w:val="000000" w:themeColor="text1"/>
                <w:lang w:eastAsia="en-GB"/>
              </w:rPr>
              <w:t>Client</w:t>
            </w:r>
            <w:r w:rsidRPr="00A926EF">
              <w:rPr>
                <w:rFonts w:ascii="Arial" w:hAnsi="Arial" w:cs="Arial"/>
                <w:color w:val="000000" w:themeColor="text1"/>
                <w:lang w:eastAsia="en-GB"/>
              </w:rPr>
              <w:t xml:space="preserve"> of a Tax Non-Compliance or</w:t>
            </w:r>
          </w:p>
          <w:p w14:paraId="596E351D" w14:textId="77777777" w:rsidR="005240B7" w:rsidRPr="00A926EF" w:rsidRDefault="005240B7" w:rsidP="00B9516E">
            <w:pPr>
              <w:tabs>
                <w:tab w:val="left" w:pos="284"/>
                <w:tab w:val="left" w:pos="591"/>
                <w:tab w:val="right" w:leader="dot" w:pos="6928"/>
              </w:tabs>
              <w:spacing w:before="120" w:after="120"/>
              <w:ind w:right="258"/>
              <w:jc w:val="both"/>
              <w:rPr>
                <w:rFonts w:ascii="Arial" w:hAnsi="Arial" w:cs="Arial"/>
                <w:color w:val="000000" w:themeColor="text1"/>
              </w:rPr>
            </w:pPr>
            <w:r w:rsidRPr="00A926EF">
              <w:rPr>
                <w:rFonts w:ascii="Arial" w:hAnsi="Arial" w:cs="Arial"/>
                <w:color w:val="000000" w:themeColor="text1"/>
              </w:rPr>
              <w:t xml:space="preserve">the </w:t>
            </w:r>
            <w:r w:rsidRPr="00A926EF">
              <w:rPr>
                <w:rFonts w:ascii="Arial" w:hAnsi="Arial" w:cs="Arial"/>
                <w:i/>
                <w:color w:val="000000" w:themeColor="text1"/>
              </w:rPr>
              <w:t>Client</w:t>
            </w:r>
            <w:r w:rsidRPr="00A926EF">
              <w:rPr>
                <w:rFonts w:ascii="Arial" w:hAnsi="Arial" w:cs="Arial"/>
                <w:color w:val="000000" w:themeColor="text1"/>
              </w:rPr>
              <w:t xml:space="preserve"> decides that any mitigating factors notified by the </w:t>
            </w:r>
            <w:r w:rsidRPr="00A926EF">
              <w:rPr>
                <w:rFonts w:ascii="Arial" w:hAnsi="Arial" w:cs="Arial"/>
                <w:i/>
                <w:color w:val="000000" w:themeColor="text1"/>
              </w:rPr>
              <w:t xml:space="preserve">Contractor </w:t>
            </w:r>
            <w:r w:rsidRPr="00A926EF">
              <w:rPr>
                <w:rFonts w:ascii="Arial" w:hAnsi="Arial" w:cs="Arial"/>
                <w:color w:val="000000" w:themeColor="text1"/>
              </w:rPr>
              <w:t>are unacceptable.</w:t>
            </w:r>
          </w:p>
        </w:tc>
      </w:tr>
      <w:tr w:rsidR="005240B7" w:rsidRPr="000F1A5A" w14:paraId="69D0F581" w14:textId="77777777" w:rsidTr="000F1A5A">
        <w:trPr>
          <w:trHeight w:val="434"/>
        </w:trPr>
        <w:tc>
          <w:tcPr>
            <w:tcW w:w="1101" w:type="dxa"/>
            <w:shd w:val="clear" w:color="auto" w:fill="D9D9D9" w:themeFill="background1" w:themeFillShade="D9"/>
          </w:tcPr>
          <w:p w14:paraId="1FB6814C" w14:textId="77777777"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Z16</w:t>
            </w:r>
          </w:p>
        </w:tc>
        <w:tc>
          <w:tcPr>
            <w:tcW w:w="8363" w:type="dxa"/>
            <w:shd w:val="clear" w:color="auto" w:fill="D9D9D9" w:themeFill="background1" w:themeFillShade="D9"/>
          </w:tcPr>
          <w:p w14:paraId="378AFB21" w14:textId="77777777" w:rsidR="005240B7" w:rsidRPr="000F1A5A" w:rsidRDefault="005240B7" w:rsidP="005240B7">
            <w:pPr>
              <w:spacing w:before="120" w:after="120" w:line="22" w:lineRule="atLeast"/>
              <w:rPr>
                <w:rFonts w:ascii="Arial" w:hAnsi="Arial" w:cs="Arial"/>
                <w:b/>
              </w:rPr>
            </w:pPr>
            <w:r w:rsidRPr="000F1A5A">
              <w:rPr>
                <w:rFonts w:ascii="Arial" w:hAnsi="Arial" w:cs="Arial"/>
                <w:b/>
              </w:rPr>
              <w:t>Value Added Tax (VAT) Recovery</w:t>
            </w:r>
          </w:p>
        </w:tc>
      </w:tr>
      <w:tr w:rsidR="005240B7" w:rsidRPr="00B9516E" w14:paraId="6DC98358" w14:textId="77777777" w:rsidTr="00B9516E">
        <w:trPr>
          <w:trHeight w:val="599"/>
        </w:trPr>
        <w:tc>
          <w:tcPr>
            <w:tcW w:w="1101" w:type="dxa"/>
            <w:shd w:val="clear" w:color="auto" w:fill="auto"/>
          </w:tcPr>
          <w:p w14:paraId="106751DF" w14:textId="77777777" w:rsidR="005240B7" w:rsidRPr="00B9516E" w:rsidRDefault="005240B7"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Z16.1</w:t>
            </w:r>
          </w:p>
        </w:tc>
        <w:tc>
          <w:tcPr>
            <w:tcW w:w="8363" w:type="dxa"/>
            <w:shd w:val="clear" w:color="auto" w:fill="auto"/>
          </w:tcPr>
          <w:p w14:paraId="66BCA316" w14:textId="77777777" w:rsidR="005240B7" w:rsidRPr="00B9516E" w:rsidRDefault="005240B7" w:rsidP="00B9516E">
            <w:pPr>
              <w:spacing w:before="120" w:after="120"/>
              <w:jc w:val="both"/>
              <w:rPr>
                <w:rFonts w:ascii="Arial" w:hAnsi="Arial" w:cs="Arial"/>
                <w:color w:val="000000"/>
              </w:rPr>
            </w:pPr>
            <w:r w:rsidRPr="00B9516E">
              <w:rPr>
                <w:rFonts w:ascii="Arial" w:hAnsi="Arial" w:cs="Arial"/>
                <w:color w:val="000000"/>
              </w:rPr>
              <w:t>An amount due under the contract calculated by reference to a sum incurred by any person includes value added tax only to the extent that it is not recoverable as input tax by that person (or a member of the same tax group) by set-off or repayment</w:t>
            </w:r>
            <w:r w:rsidRPr="00B9516E">
              <w:rPr>
                <w:rFonts w:ascii="Arial" w:hAnsi="Arial" w:cs="Arial"/>
              </w:rPr>
              <w:t>.</w:t>
            </w:r>
          </w:p>
        </w:tc>
      </w:tr>
      <w:tr w:rsidR="005240B7" w:rsidRPr="000F1A5A" w14:paraId="6A6A7BFB" w14:textId="77777777" w:rsidTr="000F1A5A">
        <w:trPr>
          <w:trHeight w:val="481"/>
        </w:trPr>
        <w:tc>
          <w:tcPr>
            <w:tcW w:w="1101" w:type="dxa"/>
            <w:shd w:val="clear" w:color="auto" w:fill="D9D9D9" w:themeFill="background1" w:themeFillShade="D9"/>
          </w:tcPr>
          <w:p w14:paraId="66C0A693" w14:textId="77777777" w:rsidR="005240B7" w:rsidRPr="00C83369" w:rsidRDefault="005240B7" w:rsidP="005240B7">
            <w:pPr>
              <w:spacing w:before="120" w:after="120" w:line="22" w:lineRule="atLeast"/>
              <w:rPr>
                <w:rFonts w:ascii="Arial" w:eastAsia="Calibri" w:hAnsi="Arial" w:cs="Arial"/>
                <w:b/>
              </w:rPr>
            </w:pPr>
            <w:r w:rsidRPr="00C83369">
              <w:rPr>
                <w:rFonts w:ascii="Arial" w:eastAsia="Calibri" w:hAnsi="Arial" w:cs="Arial"/>
                <w:b/>
              </w:rPr>
              <w:t>Z17</w:t>
            </w:r>
          </w:p>
        </w:tc>
        <w:tc>
          <w:tcPr>
            <w:tcW w:w="8363" w:type="dxa"/>
            <w:shd w:val="clear" w:color="auto" w:fill="D9D9D9" w:themeFill="background1" w:themeFillShade="D9"/>
          </w:tcPr>
          <w:p w14:paraId="07C34CEB" w14:textId="2200E082" w:rsidR="005240B7" w:rsidRPr="00C83369" w:rsidRDefault="005240B7" w:rsidP="005240B7">
            <w:pPr>
              <w:spacing w:before="120" w:after="120" w:line="22" w:lineRule="atLeast"/>
              <w:rPr>
                <w:rFonts w:ascii="Arial" w:eastAsia="Calibri" w:hAnsi="Arial" w:cs="Arial"/>
                <w:b/>
              </w:rPr>
            </w:pPr>
            <w:r w:rsidRPr="00C83369">
              <w:rPr>
                <w:rFonts w:ascii="Arial" w:hAnsi="Arial" w:cs="Arial"/>
                <w:b/>
              </w:rPr>
              <w:t>Termination and removal of part of the</w:t>
            </w:r>
            <w:r w:rsidRPr="00C83369">
              <w:rPr>
                <w:rFonts w:ascii="Arial" w:hAnsi="Arial" w:cs="Arial"/>
                <w:b/>
                <w:i/>
              </w:rPr>
              <w:t xml:space="preserve"> service</w:t>
            </w:r>
          </w:p>
        </w:tc>
      </w:tr>
      <w:tr w:rsidR="005240B7" w:rsidRPr="000F1A5A" w14:paraId="5E41B73D" w14:textId="77777777" w:rsidTr="00B9516E">
        <w:trPr>
          <w:trHeight w:val="481"/>
        </w:trPr>
        <w:tc>
          <w:tcPr>
            <w:tcW w:w="1101" w:type="dxa"/>
            <w:shd w:val="clear" w:color="auto" w:fill="auto"/>
          </w:tcPr>
          <w:p w14:paraId="26ED4C46" w14:textId="706AFE07" w:rsidR="005240B7" w:rsidRPr="004D274C" w:rsidRDefault="005240B7" w:rsidP="00B9516E">
            <w:pPr>
              <w:spacing w:before="120" w:after="120"/>
              <w:jc w:val="both"/>
              <w:rPr>
                <w:rFonts w:ascii="Arial" w:eastAsia="Calibri" w:hAnsi="Arial" w:cs="Arial"/>
                <w:b/>
              </w:rPr>
            </w:pPr>
            <w:r w:rsidRPr="004D274C">
              <w:rPr>
                <w:rFonts w:ascii="Arial" w:eastAsia="Calibri" w:hAnsi="Arial" w:cs="Arial"/>
                <w:bCs/>
                <w:color w:val="000000"/>
              </w:rPr>
              <w:t>Z17.1</w:t>
            </w:r>
          </w:p>
        </w:tc>
        <w:tc>
          <w:tcPr>
            <w:tcW w:w="8363" w:type="dxa"/>
            <w:shd w:val="clear" w:color="auto" w:fill="auto"/>
          </w:tcPr>
          <w:p w14:paraId="53A037C5" w14:textId="0BA61B45" w:rsidR="005240B7" w:rsidRPr="004D274C" w:rsidRDefault="005240B7" w:rsidP="00B9516E">
            <w:pPr>
              <w:spacing w:before="120" w:after="120"/>
              <w:jc w:val="both"/>
              <w:rPr>
                <w:rFonts w:ascii="Arial" w:hAnsi="Arial" w:cs="Arial"/>
                <w:lang w:eastAsia="en-GB"/>
              </w:rPr>
            </w:pPr>
            <w:r w:rsidRPr="004D274C">
              <w:rPr>
                <w:rFonts w:ascii="Arial" w:hAnsi="Arial" w:cs="Arial"/>
                <w:lang w:eastAsia="en-GB"/>
              </w:rPr>
              <w:t xml:space="preserve">The </w:t>
            </w:r>
            <w:r>
              <w:rPr>
                <w:rFonts w:ascii="Arial" w:hAnsi="Arial" w:cs="Arial"/>
                <w:bCs/>
                <w:i/>
                <w:spacing w:val="-2"/>
              </w:rPr>
              <w:t xml:space="preserve">Client </w:t>
            </w:r>
            <w:r w:rsidRPr="004D274C">
              <w:rPr>
                <w:rFonts w:ascii="Arial" w:hAnsi="Arial" w:cs="Arial"/>
                <w:lang w:eastAsia="en-GB"/>
              </w:rPr>
              <w:t xml:space="preserve">may instruct the </w:t>
            </w:r>
            <w:r w:rsidRPr="004D274C">
              <w:rPr>
                <w:rFonts w:ascii="Arial" w:hAnsi="Arial" w:cs="Arial"/>
                <w:i/>
                <w:iCs/>
                <w:lang w:eastAsia="en-GB"/>
              </w:rPr>
              <w:t>Contractor</w:t>
            </w:r>
            <w:r w:rsidRPr="004D274C">
              <w:rPr>
                <w:rFonts w:ascii="Arial" w:hAnsi="Arial" w:cs="Arial"/>
                <w:lang w:eastAsia="en-GB"/>
              </w:rPr>
              <w:t xml:space="preserve"> that</w:t>
            </w:r>
          </w:p>
          <w:p w14:paraId="448869B1" w14:textId="02B5E8E3" w:rsidR="005240B7" w:rsidRPr="004D274C" w:rsidRDefault="005240B7" w:rsidP="00B9516E">
            <w:pPr>
              <w:widowControl/>
              <w:numPr>
                <w:ilvl w:val="0"/>
                <w:numId w:val="8"/>
              </w:numPr>
              <w:spacing w:before="120" w:after="120"/>
              <w:jc w:val="both"/>
              <w:rPr>
                <w:rFonts w:ascii="Arial" w:hAnsi="Arial" w:cs="Arial"/>
              </w:rPr>
            </w:pPr>
            <w:r w:rsidRPr="004D274C">
              <w:rPr>
                <w:rFonts w:ascii="Arial" w:hAnsi="Arial" w:cs="Arial"/>
                <w:lang w:eastAsia="en-GB"/>
              </w:rPr>
              <w:t xml:space="preserve">part of the </w:t>
            </w:r>
            <w:r>
              <w:rPr>
                <w:rFonts w:ascii="Arial" w:hAnsi="Arial" w:cs="Arial"/>
                <w:i/>
                <w:iCs/>
                <w:lang w:eastAsia="en-GB"/>
              </w:rPr>
              <w:t>service</w:t>
            </w:r>
            <w:r w:rsidRPr="004D274C">
              <w:rPr>
                <w:rFonts w:ascii="Arial" w:hAnsi="Arial" w:cs="Arial"/>
                <w:lang w:eastAsia="en-GB"/>
              </w:rPr>
              <w:t xml:space="preserve"> is to be permanently removed from the contract or</w:t>
            </w:r>
          </w:p>
          <w:p w14:paraId="404B7F12" w14:textId="3869705F" w:rsidR="005240B7" w:rsidRPr="004D274C" w:rsidRDefault="005240B7" w:rsidP="00B9516E">
            <w:pPr>
              <w:widowControl/>
              <w:numPr>
                <w:ilvl w:val="0"/>
                <w:numId w:val="8"/>
              </w:numPr>
              <w:spacing w:before="120" w:after="120"/>
              <w:jc w:val="both"/>
              <w:rPr>
                <w:rFonts w:ascii="Arial" w:hAnsi="Arial" w:cs="Arial"/>
              </w:rPr>
            </w:pPr>
            <w:r w:rsidRPr="004D274C">
              <w:rPr>
                <w:rFonts w:ascii="Arial" w:hAnsi="Arial" w:cs="Arial"/>
                <w:lang w:eastAsia="en-GB"/>
              </w:rPr>
              <w:t xml:space="preserve">for urgent reasons of health and safety, part of the </w:t>
            </w:r>
            <w:r>
              <w:rPr>
                <w:rFonts w:ascii="Arial" w:hAnsi="Arial" w:cs="Arial"/>
                <w:i/>
                <w:iCs/>
                <w:lang w:eastAsia="en-GB"/>
              </w:rPr>
              <w:t>service</w:t>
            </w:r>
            <w:r w:rsidRPr="004D274C">
              <w:rPr>
                <w:rFonts w:ascii="Arial" w:hAnsi="Arial" w:cs="Arial"/>
                <w:lang w:eastAsia="en-GB"/>
              </w:rPr>
              <w:t xml:space="preserve"> is to be temporarily removed from the contract. </w:t>
            </w:r>
          </w:p>
          <w:p w14:paraId="7893EEEB" w14:textId="52FCFD9E" w:rsidR="005240B7" w:rsidRPr="004D274C" w:rsidRDefault="005240B7" w:rsidP="00B9516E">
            <w:pPr>
              <w:spacing w:before="120" w:after="120"/>
              <w:jc w:val="both"/>
              <w:rPr>
                <w:rFonts w:ascii="Arial" w:hAnsi="Arial" w:cs="Arial"/>
                <w:b/>
              </w:rPr>
            </w:pPr>
            <w:r w:rsidRPr="004D274C">
              <w:rPr>
                <w:rFonts w:ascii="Arial" w:hAnsi="Arial" w:cs="Arial"/>
                <w:lang w:eastAsia="en-GB"/>
              </w:rPr>
              <w:t xml:space="preserve">In either case the </w:t>
            </w:r>
            <w:r w:rsidRPr="004D274C">
              <w:rPr>
                <w:rFonts w:ascii="Arial" w:hAnsi="Arial" w:cs="Arial"/>
                <w:i/>
                <w:iCs/>
                <w:lang w:eastAsia="en-GB"/>
              </w:rPr>
              <w:t xml:space="preserve">Contractor </w:t>
            </w:r>
            <w:r w:rsidRPr="004D274C">
              <w:rPr>
                <w:rFonts w:ascii="Arial" w:hAnsi="Arial" w:cs="Arial"/>
                <w:lang w:eastAsia="en-GB"/>
              </w:rPr>
              <w:t xml:space="preserve">acknowledges that the </w:t>
            </w:r>
            <w:r w:rsidRPr="004D274C">
              <w:rPr>
                <w:rFonts w:ascii="Arial" w:hAnsi="Arial" w:cs="Arial"/>
                <w:i/>
                <w:iCs/>
                <w:lang w:eastAsia="en-GB"/>
              </w:rPr>
              <w:t xml:space="preserve">Client </w:t>
            </w:r>
            <w:r w:rsidRPr="004D274C">
              <w:rPr>
                <w:rFonts w:ascii="Arial" w:hAnsi="Arial" w:cs="Arial"/>
                <w:lang w:eastAsia="en-GB"/>
              </w:rPr>
              <w:t xml:space="preserve">may itself, or may appoint another supplier in place of the </w:t>
            </w:r>
            <w:r w:rsidRPr="004D274C">
              <w:rPr>
                <w:rFonts w:ascii="Arial" w:hAnsi="Arial" w:cs="Arial"/>
                <w:i/>
                <w:iCs/>
                <w:lang w:eastAsia="en-GB"/>
              </w:rPr>
              <w:t xml:space="preserve">Contractor </w:t>
            </w:r>
            <w:r w:rsidRPr="004D274C">
              <w:rPr>
                <w:rFonts w:ascii="Arial" w:hAnsi="Arial" w:cs="Arial"/>
                <w:lang w:eastAsia="en-GB"/>
              </w:rPr>
              <w:t xml:space="preserve">to provide works similar to the removed </w:t>
            </w:r>
            <w:r>
              <w:rPr>
                <w:rFonts w:ascii="Arial" w:hAnsi="Arial" w:cs="Arial"/>
                <w:i/>
                <w:iCs/>
                <w:lang w:eastAsia="en-GB"/>
              </w:rPr>
              <w:t>service</w:t>
            </w:r>
            <w:r w:rsidRPr="004D274C">
              <w:rPr>
                <w:rFonts w:ascii="Arial" w:hAnsi="Arial" w:cs="Arial"/>
                <w:i/>
                <w:iCs/>
                <w:lang w:eastAsia="en-GB"/>
              </w:rPr>
              <w:t xml:space="preserve"> </w:t>
            </w:r>
            <w:r w:rsidRPr="004D274C">
              <w:rPr>
                <w:rFonts w:ascii="Arial" w:hAnsi="Arial" w:cs="Arial"/>
                <w:lang w:eastAsia="en-GB"/>
              </w:rPr>
              <w:t xml:space="preserve">(or part of it). </w:t>
            </w:r>
          </w:p>
        </w:tc>
      </w:tr>
      <w:tr w:rsidR="005240B7" w:rsidRPr="000F1A5A" w14:paraId="2F2F3E3E" w14:textId="77777777" w:rsidTr="00B9516E">
        <w:trPr>
          <w:trHeight w:val="481"/>
        </w:trPr>
        <w:tc>
          <w:tcPr>
            <w:tcW w:w="1101" w:type="dxa"/>
            <w:shd w:val="clear" w:color="auto" w:fill="auto"/>
          </w:tcPr>
          <w:p w14:paraId="24C1753D" w14:textId="380028FF" w:rsidR="005240B7" w:rsidRPr="004D274C" w:rsidRDefault="005240B7" w:rsidP="00B9516E">
            <w:pPr>
              <w:spacing w:before="120" w:after="120"/>
              <w:jc w:val="both"/>
              <w:rPr>
                <w:rFonts w:ascii="Arial" w:eastAsia="Calibri" w:hAnsi="Arial" w:cs="Arial"/>
                <w:b/>
              </w:rPr>
            </w:pPr>
            <w:r w:rsidRPr="004D274C">
              <w:rPr>
                <w:rFonts w:ascii="Arial" w:eastAsia="Calibri" w:hAnsi="Arial" w:cs="Arial"/>
                <w:bCs/>
                <w:color w:val="000000"/>
              </w:rPr>
              <w:t>Z17.2</w:t>
            </w:r>
          </w:p>
        </w:tc>
        <w:tc>
          <w:tcPr>
            <w:tcW w:w="8363" w:type="dxa"/>
            <w:shd w:val="clear" w:color="auto" w:fill="auto"/>
          </w:tcPr>
          <w:p w14:paraId="2CBB7975" w14:textId="27AD988A" w:rsidR="005240B7" w:rsidRPr="00E8273B" w:rsidRDefault="005240B7" w:rsidP="00B9516E">
            <w:pPr>
              <w:spacing w:before="120" w:after="120"/>
              <w:jc w:val="both"/>
              <w:rPr>
                <w:rFonts w:ascii="Arial" w:hAnsi="Arial" w:cs="Arial"/>
                <w:lang w:eastAsia="en-GB"/>
              </w:rPr>
            </w:pPr>
            <w:r w:rsidRPr="004D274C">
              <w:rPr>
                <w:rFonts w:ascii="Arial" w:hAnsi="Arial" w:cs="Arial"/>
                <w:lang w:eastAsia="en-GB"/>
              </w:rPr>
              <w:t xml:space="preserve">An instruction given under clause Z17.1 is assessed as a compensation event, except that if the instruction is given for </w:t>
            </w:r>
            <w:r w:rsidR="00B97580">
              <w:rPr>
                <w:rFonts w:ascii="Arial" w:hAnsi="Arial" w:cs="Arial"/>
                <w:lang w:eastAsia="en-GB"/>
              </w:rPr>
              <w:t>Reasons 1, 2, 3, 4 or 7</w:t>
            </w:r>
            <w:r w:rsidRPr="00F94C79">
              <w:rPr>
                <w:rFonts w:ascii="Arial" w:hAnsi="Arial" w:cs="Arial"/>
                <w:lang w:eastAsia="en-GB"/>
              </w:rPr>
              <w:t xml:space="preserve">, the assessment includes a deduction of the forecast of the additional cost to the </w:t>
            </w:r>
            <w:r w:rsidRPr="00F94C79">
              <w:rPr>
                <w:rFonts w:ascii="Arial" w:hAnsi="Arial" w:cs="Arial"/>
                <w:i/>
                <w:iCs/>
                <w:lang w:eastAsia="en-GB"/>
              </w:rPr>
              <w:t>Client</w:t>
            </w:r>
            <w:r w:rsidRPr="00F94C79">
              <w:rPr>
                <w:rFonts w:ascii="Arial" w:hAnsi="Arial" w:cs="Arial"/>
                <w:lang w:eastAsia="en-GB"/>
              </w:rPr>
              <w:t xml:space="preserve"> of completing the removed </w:t>
            </w:r>
            <w:r w:rsidRPr="00F94C79">
              <w:rPr>
                <w:rFonts w:ascii="Arial" w:hAnsi="Arial" w:cs="Arial"/>
                <w:i/>
                <w:iCs/>
                <w:lang w:eastAsia="en-GB"/>
              </w:rPr>
              <w:t>works</w:t>
            </w:r>
            <w:r w:rsidRPr="00F94C79">
              <w:rPr>
                <w:rFonts w:ascii="Arial" w:hAnsi="Arial" w:cs="Arial"/>
                <w:lang w:eastAsia="en-GB"/>
              </w:rPr>
              <w:t>.</w:t>
            </w:r>
          </w:p>
        </w:tc>
      </w:tr>
      <w:tr w:rsidR="005240B7" w:rsidRPr="000F1A5A" w14:paraId="2769154F" w14:textId="77777777" w:rsidTr="00B9516E">
        <w:trPr>
          <w:trHeight w:val="481"/>
        </w:trPr>
        <w:tc>
          <w:tcPr>
            <w:tcW w:w="1101" w:type="dxa"/>
            <w:shd w:val="clear" w:color="auto" w:fill="auto"/>
          </w:tcPr>
          <w:p w14:paraId="27247275" w14:textId="7E295832" w:rsidR="005240B7" w:rsidRPr="004D274C" w:rsidRDefault="005240B7" w:rsidP="00B9516E">
            <w:pPr>
              <w:spacing w:before="120" w:after="120"/>
              <w:jc w:val="both"/>
              <w:rPr>
                <w:rFonts w:ascii="Arial" w:eastAsia="Calibri" w:hAnsi="Arial" w:cs="Arial"/>
                <w:b/>
              </w:rPr>
            </w:pPr>
            <w:r w:rsidRPr="004D274C">
              <w:rPr>
                <w:rFonts w:ascii="Arial" w:eastAsia="Calibri" w:hAnsi="Arial" w:cs="Arial"/>
                <w:bCs/>
                <w:color w:val="000000"/>
              </w:rPr>
              <w:t>Z17.3</w:t>
            </w:r>
          </w:p>
        </w:tc>
        <w:tc>
          <w:tcPr>
            <w:tcW w:w="8363" w:type="dxa"/>
            <w:shd w:val="clear" w:color="auto" w:fill="auto"/>
          </w:tcPr>
          <w:p w14:paraId="13297C10" w14:textId="4FF59338" w:rsidR="005240B7" w:rsidRPr="004D274C" w:rsidRDefault="005240B7" w:rsidP="00B9516E">
            <w:pPr>
              <w:tabs>
                <w:tab w:val="left" w:pos="2131"/>
                <w:tab w:val="left" w:pos="3283"/>
                <w:tab w:val="left" w:pos="4003"/>
                <w:tab w:val="left" w:pos="4723"/>
              </w:tabs>
              <w:suppressAutoHyphens/>
              <w:spacing w:before="120" w:after="120"/>
              <w:jc w:val="both"/>
              <w:outlineLvl w:val="1"/>
              <w:rPr>
                <w:rFonts w:ascii="Arial" w:hAnsi="Arial" w:cs="Arial"/>
              </w:rPr>
            </w:pPr>
            <w:r w:rsidRPr="004D274C">
              <w:rPr>
                <w:rFonts w:ascii="Arial" w:hAnsi="Arial" w:cs="Arial"/>
              </w:rPr>
              <w:t xml:space="preserve">If </w:t>
            </w:r>
            <w:r w:rsidRPr="004D274C">
              <w:rPr>
                <w:rFonts w:ascii="Arial" w:hAnsi="Arial" w:cs="Arial"/>
                <w:bCs/>
                <w:color w:val="000000"/>
              </w:rPr>
              <w:t xml:space="preserve">the </w:t>
            </w:r>
            <w:r w:rsidRPr="004D274C">
              <w:rPr>
                <w:rFonts w:ascii="Arial" w:hAnsi="Arial" w:cs="Arial"/>
                <w:bCs/>
                <w:i/>
                <w:color w:val="000000"/>
              </w:rPr>
              <w:t xml:space="preserve">Contractor’s </w:t>
            </w:r>
            <w:r w:rsidRPr="004D274C">
              <w:rPr>
                <w:rFonts w:ascii="Arial" w:hAnsi="Arial" w:cs="Arial"/>
                <w:bCs/>
                <w:color w:val="000000"/>
              </w:rPr>
              <w:t>obligation to Provide the</w:t>
            </w:r>
            <w:r>
              <w:rPr>
                <w:rFonts w:ascii="Arial" w:hAnsi="Arial" w:cs="Arial"/>
                <w:bCs/>
                <w:color w:val="000000"/>
              </w:rPr>
              <w:t xml:space="preserve"> Service</w:t>
            </w:r>
            <w:r w:rsidRPr="004D274C">
              <w:rPr>
                <w:rFonts w:ascii="Arial" w:hAnsi="Arial" w:cs="Arial"/>
                <w:bCs/>
                <w:color w:val="000000"/>
              </w:rPr>
              <w:t xml:space="preserve"> is</w:t>
            </w:r>
            <w:r w:rsidRPr="004D274C">
              <w:rPr>
                <w:rFonts w:ascii="Arial" w:hAnsi="Arial" w:cs="Arial"/>
              </w:rPr>
              <w:t xml:space="preserve"> terminated for any reason, the </w:t>
            </w:r>
            <w:r w:rsidRPr="004D274C">
              <w:rPr>
                <w:rFonts w:ascii="Arial" w:hAnsi="Arial" w:cs="Arial"/>
                <w:i/>
                <w:iCs/>
                <w:lang w:eastAsia="en-GB"/>
              </w:rPr>
              <w:lastRenderedPageBreak/>
              <w:t>Contractor</w:t>
            </w:r>
            <w:r w:rsidRPr="004D274C">
              <w:rPr>
                <w:rFonts w:ascii="Arial" w:hAnsi="Arial" w:cs="Arial"/>
                <w:lang w:eastAsia="en-GB"/>
              </w:rPr>
              <w:t xml:space="preserve"> </w:t>
            </w:r>
            <w:r w:rsidRPr="004D274C">
              <w:rPr>
                <w:rFonts w:ascii="Arial" w:hAnsi="Arial" w:cs="Arial"/>
              </w:rPr>
              <w:t xml:space="preserve">if instructed by the </w:t>
            </w:r>
            <w:r w:rsidR="00582A1F">
              <w:rPr>
                <w:rFonts w:ascii="Arial" w:hAnsi="Arial" w:cs="Arial"/>
                <w:i/>
                <w:spacing w:val="-2"/>
              </w:rPr>
              <w:t>Client</w:t>
            </w:r>
          </w:p>
          <w:p w14:paraId="39893C11" w14:textId="2ED8C54F" w:rsidR="005240B7" w:rsidRPr="004D274C" w:rsidRDefault="005240B7" w:rsidP="00B9516E">
            <w:pPr>
              <w:numPr>
                <w:ilvl w:val="0"/>
                <w:numId w:val="38"/>
              </w:numPr>
              <w:tabs>
                <w:tab w:val="left" w:pos="1140"/>
                <w:tab w:val="left" w:pos="1540"/>
                <w:tab w:val="left" w:pos="3283"/>
                <w:tab w:val="left" w:pos="4003"/>
                <w:tab w:val="left" w:pos="4723"/>
              </w:tabs>
              <w:suppressAutoHyphens/>
              <w:spacing w:before="120" w:after="120"/>
              <w:ind w:left="740" w:hanging="357"/>
              <w:jc w:val="both"/>
              <w:rPr>
                <w:rFonts w:ascii="Arial" w:eastAsia="Calibri" w:hAnsi="Arial" w:cs="Arial"/>
              </w:rPr>
            </w:pPr>
            <w:r w:rsidRPr="004D274C">
              <w:rPr>
                <w:rFonts w:ascii="Arial" w:eastAsia="Calibri" w:hAnsi="Arial" w:cs="Arial"/>
              </w:rPr>
              <w:t xml:space="preserve">completes the performance of any part of the </w:t>
            </w:r>
            <w:r>
              <w:rPr>
                <w:rFonts w:ascii="Arial" w:eastAsia="Calibri" w:hAnsi="Arial" w:cs="Arial"/>
                <w:i/>
                <w:iCs/>
              </w:rPr>
              <w:t>service</w:t>
            </w:r>
            <w:r w:rsidRPr="004D274C">
              <w:rPr>
                <w:rFonts w:ascii="Arial" w:eastAsia="Calibri" w:hAnsi="Arial" w:cs="Arial"/>
              </w:rPr>
              <w:t xml:space="preserve"> started prior to the date of termination and </w:t>
            </w:r>
          </w:p>
          <w:p w14:paraId="3C47BEA2" w14:textId="60D2323D" w:rsidR="005240B7" w:rsidRPr="004D274C" w:rsidRDefault="005240B7" w:rsidP="00B9516E">
            <w:pPr>
              <w:pStyle w:val="ListParagraph"/>
              <w:numPr>
                <w:ilvl w:val="0"/>
                <w:numId w:val="38"/>
              </w:numPr>
              <w:spacing w:before="120" w:after="120"/>
              <w:ind w:left="740"/>
              <w:contextualSpacing w:val="0"/>
              <w:jc w:val="both"/>
              <w:rPr>
                <w:rFonts w:ascii="Arial" w:hAnsi="Arial" w:cs="Arial"/>
                <w:b/>
              </w:rPr>
            </w:pPr>
            <w:r w:rsidRPr="004D274C">
              <w:rPr>
                <w:rFonts w:ascii="Arial" w:eastAsia="Calibri" w:hAnsi="Arial" w:cs="Arial"/>
              </w:rPr>
              <w:t xml:space="preserve">co-operates with the </w:t>
            </w:r>
            <w:r w:rsidRPr="004D274C">
              <w:rPr>
                <w:rFonts w:ascii="Arial" w:eastAsia="Calibri" w:hAnsi="Arial" w:cs="Arial"/>
                <w:i/>
              </w:rPr>
              <w:t>Client</w:t>
            </w:r>
            <w:r w:rsidRPr="004D274C">
              <w:rPr>
                <w:rFonts w:ascii="Arial" w:eastAsia="Calibri" w:hAnsi="Arial" w:cs="Arial"/>
              </w:rPr>
              <w:t xml:space="preserve"> or any Incoming </w:t>
            </w:r>
            <w:r w:rsidRPr="004D274C">
              <w:rPr>
                <w:rFonts w:ascii="Arial" w:eastAsia="Calibri" w:hAnsi="Arial" w:cs="Arial"/>
                <w:iCs/>
              </w:rPr>
              <w:t>Contractor</w:t>
            </w:r>
            <w:r w:rsidRPr="004D274C">
              <w:rPr>
                <w:rFonts w:ascii="Arial" w:eastAsia="Calibri" w:hAnsi="Arial" w:cs="Arial"/>
              </w:rPr>
              <w:t xml:space="preserve"> so as to ensure a smooth transfer of functions.</w:t>
            </w:r>
          </w:p>
        </w:tc>
      </w:tr>
      <w:tr w:rsidR="005240B7" w:rsidRPr="000F1A5A" w14:paraId="5A4917B8" w14:textId="77777777" w:rsidTr="000F1A5A">
        <w:trPr>
          <w:trHeight w:val="433"/>
        </w:trPr>
        <w:tc>
          <w:tcPr>
            <w:tcW w:w="1101" w:type="dxa"/>
            <w:shd w:val="clear" w:color="auto" w:fill="D9D9D9" w:themeFill="background1" w:themeFillShade="D9"/>
          </w:tcPr>
          <w:p w14:paraId="4683C2E4" w14:textId="77777777"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lastRenderedPageBreak/>
              <w:t>Z18</w:t>
            </w:r>
          </w:p>
        </w:tc>
        <w:tc>
          <w:tcPr>
            <w:tcW w:w="8363" w:type="dxa"/>
            <w:shd w:val="clear" w:color="auto" w:fill="D9D9D9" w:themeFill="background1" w:themeFillShade="D9"/>
          </w:tcPr>
          <w:p w14:paraId="47D89140" w14:textId="77777777" w:rsidR="005240B7" w:rsidRPr="000F1A5A" w:rsidRDefault="005240B7" w:rsidP="005240B7">
            <w:pPr>
              <w:spacing w:before="120" w:after="120" w:line="22" w:lineRule="atLeast"/>
              <w:rPr>
                <w:rFonts w:ascii="Arial" w:eastAsia="Calibri" w:hAnsi="Arial" w:cs="Arial"/>
                <w:b/>
                <w:highlight w:val="yellow"/>
              </w:rPr>
            </w:pPr>
            <w:r w:rsidRPr="000F1A5A">
              <w:rPr>
                <w:rFonts w:ascii="Arial" w:hAnsi="Arial" w:cs="Arial"/>
                <w:b/>
              </w:rPr>
              <w:t>Corruption or loss of data</w:t>
            </w:r>
          </w:p>
        </w:tc>
      </w:tr>
      <w:tr w:rsidR="005240B7" w:rsidRPr="00B9516E" w14:paraId="65D65D1F" w14:textId="77777777" w:rsidTr="00B9516E">
        <w:trPr>
          <w:trHeight w:val="870"/>
        </w:trPr>
        <w:tc>
          <w:tcPr>
            <w:tcW w:w="1101" w:type="dxa"/>
            <w:shd w:val="clear" w:color="auto" w:fill="auto"/>
          </w:tcPr>
          <w:p w14:paraId="411FD505" w14:textId="77777777" w:rsidR="005240B7" w:rsidRPr="00B9516E" w:rsidRDefault="005240B7" w:rsidP="00B9516E">
            <w:pPr>
              <w:shd w:val="clear" w:color="auto" w:fill="FFFFFF"/>
              <w:spacing w:before="120" w:after="120"/>
              <w:jc w:val="both"/>
              <w:rPr>
                <w:rFonts w:ascii="Arial" w:eastAsia="Calibri" w:hAnsi="Arial" w:cs="Arial"/>
                <w:bCs/>
                <w:color w:val="000000"/>
              </w:rPr>
            </w:pPr>
            <w:r w:rsidRPr="00B9516E">
              <w:rPr>
                <w:rFonts w:ascii="Arial" w:eastAsia="Calibri" w:hAnsi="Arial" w:cs="Arial"/>
                <w:bCs/>
                <w:color w:val="000000"/>
              </w:rPr>
              <w:t>Z18.1</w:t>
            </w:r>
          </w:p>
        </w:tc>
        <w:tc>
          <w:tcPr>
            <w:tcW w:w="8363" w:type="dxa"/>
            <w:shd w:val="clear" w:color="auto" w:fill="auto"/>
          </w:tcPr>
          <w:p w14:paraId="7D3BFF39" w14:textId="1C64A011" w:rsidR="005240B7" w:rsidRPr="00B9516E" w:rsidRDefault="005240B7" w:rsidP="00B9516E">
            <w:pPr>
              <w:spacing w:before="120" w:after="120"/>
              <w:jc w:val="both"/>
              <w:rPr>
                <w:rFonts w:ascii="Arial" w:hAnsi="Arial" w:cs="Arial"/>
              </w:rPr>
            </w:pPr>
            <w:r w:rsidRPr="00B9516E">
              <w:rPr>
                <w:rFonts w:ascii="Arial" w:hAnsi="Arial" w:cs="Arial"/>
              </w:rPr>
              <w:t xml:space="preserve">If any data of the </w:t>
            </w:r>
            <w:r w:rsidRPr="00B9516E">
              <w:rPr>
                <w:rFonts w:ascii="Arial" w:hAnsi="Arial" w:cs="Arial"/>
                <w:i/>
                <w:iCs/>
              </w:rPr>
              <w:t>Client</w:t>
            </w:r>
            <w:r w:rsidRPr="00B9516E">
              <w:rPr>
                <w:rFonts w:ascii="Arial" w:hAnsi="Arial" w:cs="Arial"/>
              </w:rPr>
              <w:t xml:space="preserve"> is corrupted, lost, stolen or sufficiently degraded as a result of the </w:t>
            </w:r>
            <w:r w:rsidRPr="00B9516E">
              <w:rPr>
                <w:rFonts w:ascii="Arial" w:hAnsi="Arial" w:cs="Arial"/>
                <w:i/>
                <w:iCs/>
              </w:rPr>
              <w:t xml:space="preserve">Contractor </w:t>
            </w:r>
            <w:r w:rsidRPr="00B9516E">
              <w:rPr>
                <w:rFonts w:ascii="Arial" w:hAnsi="Arial" w:cs="Arial"/>
              </w:rPr>
              <w:t xml:space="preserve">default so as to be unusable, the </w:t>
            </w:r>
            <w:r w:rsidRPr="00B9516E">
              <w:rPr>
                <w:rFonts w:ascii="Arial" w:hAnsi="Arial" w:cs="Arial"/>
                <w:i/>
                <w:iCs/>
              </w:rPr>
              <w:t>Contractor</w:t>
            </w:r>
            <w:r w:rsidRPr="00B9516E">
              <w:rPr>
                <w:rFonts w:ascii="Arial" w:hAnsi="Arial" w:cs="Arial"/>
              </w:rPr>
              <w:t xml:space="preserve"> immediately reports this to the </w:t>
            </w:r>
            <w:r w:rsidRPr="00B9516E">
              <w:rPr>
                <w:rFonts w:ascii="Arial" w:hAnsi="Arial" w:cs="Arial"/>
                <w:i/>
                <w:iCs/>
              </w:rPr>
              <w:t xml:space="preserve">Client </w:t>
            </w:r>
            <w:r w:rsidRPr="00B9516E">
              <w:rPr>
                <w:rFonts w:ascii="Arial" w:hAnsi="Arial" w:cs="Arial"/>
              </w:rPr>
              <w:t>and</w:t>
            </w:r>
          </w:p>
          <w:p w14:paraId="01BB28D1" w14:textId="6BE99A58" w:rsidR="005240B7" w:rsidRPr="00B9516E" w:rsidRDefault="005240B7" w:rsidP="00B9516E">
            <w:pPr>
              <w:numPr>
                <w:ilvl w:val="0"/>
                <w:numId w:val="35"/>
              </w:numPr>
              <w:spacing w:before="120" w:after="120"/>
              <w:ind w:left="714" w:hanging="357"/>
              <w:jc w:val="both"/>
              <w:rPr>
                <w:rFonts w:ascii="Arial" w:eastAsia="Calibri" w:hAnsi="Arial" w:cs="Arial"/>
              </w:rPr>
            </w:pPr>
            <w:r w:rsidRPr="00B9516E">
              <w:rPr>
                <w:rFonts w:ascii="Arial" w:eastAsia="Calibri" w:hAnsi="Arial" w:cs="Arial"/>
              </w:rPr>
              <w:t xml:space="preserve">the </w:t>
            </w:r>
            <w:r w:rsidRPr="00B9516E">
              <w:rPr>
                <w:rFonts w:ascii="Arial" w:eastAsia="Calibri" w:hAnsi="Arial" w:cs="Arial"/>
                <w:i/>
                <w:iCs/>
              </w:rPr>
              <w:t>Client</w:t>
            </w:r>
            <w:r w:rsidRPr="00B9516E">
              <w:rPr>
                <w:rFonts w:ascii="Arial" w:eastAsia="Calibri" w:hAnsi="Arial" w:cs="Arial"/>
              </w:rPr>
              <w:t xml:space="preserve"> may instruct the </w:t>
            </w:r>
            <w:r w:rsidRPr="00B9516E">
              <w:rPr>
                <w:rFonts w:ascii="Arial" w:eastAsia="Calibri" w:hAnsi="Arial" w:cs="Arial"/>
                <w:i/>
                <w:iCs/>
              </w:rPr>
              <w:t xml:space="preserve">Contractor </w:t>
            </w:r>
            <w:r w:rsidRPr="00B9516E">
              <w:rPr>
                <w:rFonts w:ascii="Arial" w:eastAsia="Calibri" w:hAnsi="Arial" w:cs="Arial"/>
              </w:rPr>
              <w:t xml:space="preserve">to restore the data in accordance with the </w:t>
            </w:r>
            <w:r w:rsidRPr="00B9516E">
              <w:rPr>
                <w:rFonts w:ascii="Arial" w:eastAsia="Calibri" w:hAnsi="Arial" w:cs="Arial"/>
                <w:i/>
                <w:iCs/>
              </w:rPr>
              <w:t>Client‘s</w:t>
            </w:r>
            <w:r w:rsidRPr="00B9516E">
              <w:rPr>
                <w:rFonts w:ascii="Arial" w:eastAsia="Calibri" w:hAnsi="Arial" w:cs="Arial"/>
              </w:rPr>
              <w:t xml:space="preserve"> requirements or</w:t>
            </w:r>
          </w:p>
          <w:p w14:paraId="04199E30" w14:textId="77777777" w:rsidR="005240B7" w:rsidRPr="00B9516E" w:rsidRDefault="005240B7" w:rsidP="00B9516E">
            <w:pPr>
              <w:widowControl/>
              <w:numPr>
                <w:ilvl w:val="0"/>
                <w:numId w:val="35"/>
              </w:numPr>
              <w:tabs>
                <w:tab w:val="left" w:pos="0"/>
                <w:tab w:val="left" w:pos="284"/>
                <w:tab w:val="right" w:leader="dot" w:pos="7371"/>
              </w:tabs>
              <w:spacing w:before="120" w:after="120"/>
              <w:ind w:left="714" w:hanging="357"/>
              <w:jc w:val="both"/>
              <w:rPr>
                <w:rFonts w:ascii="Arial" w:hAnsi="Arial" w:cs="Arial"/>
                <w:b/>
              </w:rPr>
            </w:pPr>
            <w:r w:rsidRPr="00B9516E">
              <w:rPr>
                <w:rFonts w:ascii="Arial" w:hAnsi="Arial" w:cs="Arial"/>
              </w:rPr>
              <w:t xml:space="preserve">the </w:t>
            </w:r>
            <w:r w:rsidRPr="00B9516E">
              <w:rPr>
                <w:rFonts w:ascii="Arial" w:hAnsi="Arial" w:cs="Arial"/>
                <w:i/>
                <w:iCs/>
              </w:rPr>
              <w:t>Client</w:t>
            </w:r>
            <w:r w:rsidRPr="00B9516E">
              <w:rPr>
                <w:rFonts w:ascii="Arial" w:hAnsi="Arial" w:cs="Arial"/>
              </w:rPr>
              <w:t xml:space="preserve"> may itself restore the data (and the </w:t>
            </w:r>
            <w:r w:rsidRPr="00B9516E">
              <w:rPr>
                <w:rFonts w:ascii="Arial" w:hAnsi="Arial" w:cs="Arial"/>
                <w:i/>
                <w:iCs/>
              </w:rPr>
              <w:t>Contractor</w:t>
            </w:r>
            <w:r w:rsidRPr="00B9516E">
              <w:rPr>
                <w:rFonts w:ascii="Arial" w:hAnsi="Arial" w:cs="Arial"/>
              </w:rPr>
              <w:t xml:space="preserve"> pays to the </w:t>
            </w:r>
            <w:r w:rsidRPr="00B9516E">
              <w:rPr>
                <w:rFonts w:ascii="Arial" w:hAnsi="Arial" w:cs="Arial"/>
                <w:i/>
                <w:iCs/>
              </w:rPr>
              <w:t>Client</w:t>
            </w:r>
            <w:r w:rsidRPr="00B9516E">
              <w:rPr>
                <w:rFonts w:ascii="Arial" w:hAnsi="Arial" w:cs="Arial"/>
              </w:rPr>
              <w:t xml:space="preserve"> any reasonable expenses which the </w:t>
            </w:r>
            <w:r w:rsidRPr="00B9516E">
              <w:rPr>
                <w:rFonts w:ascii="Arial" w:hAnsi="Arial" w:cs="Arial"/>
                <w:i/>
                <w:iCs/>
              </w:rPr>
              <w:t>Client</w:t>
            </w:r>
            <w:r w:rsidRPr="00B9516E">
              <w:rPr>
                <w:rFonts w:ascii="Arial" w:hAnsi="Arial" w:cs="Arial"/>
              </w:rPr>
              <w:t xml:space="preserve"> incurs in so doing).</w:t>
            </w:r>
          </w:p>
        </w:tc>
      </w:tr>
      <w:tr w:rsidR="005240B7" w:rsidRPr="000F1A5A" w14:paraId="2742C052" w14:textId="77777777" w:rsidTr="000F1A5A">
        <w:trPr>
          <w:trHeight w:val="395"/>
        </w:trPr>
        <w:tc>
          <w:tcPr>
            <w:tcW w:w="9464" w:type="dxa"/>
            <w:gridSpan w:val="2"/>
            <w:shd w:val="clear" w:color="auto" w:fill="D9D9D9" w:themeFill="background1" w:themeFillShade="D9"/>
          </w:tcPr>
          <w:p w14:paraId="6BBF5C3F" w14:textId="30876323"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Z19-Z</w:t>
            </w:r>
            <w:r>
              <w:rPr>
                <w:rFonts w:ascii="Helvetica" w:eastAsia="Calibri" w:hAnsi="Helvetica"/>
                <w:b/>
              </w:rPr>
              <w:t>50</w:t>
            </w:r>
            <w:r w:rsidRPr="000F1A5A">
              <w:rPr>
                <w:rFonts w:ascii="Helvetica" w:eastAsia="Calibri" w:hAnsi="Helvetica"/>
                <w:b/>
              </w:rPr>
              <w:t xml:space="preserve">  </w:t>
            </w:r>
            <w:r w:rsidR="00474DF4">
              <w:rPr>
                <w:rFonts w:ascii="Helvetica" w:eastAsia="Calibri" w:hAnsi="Helvetica"/>
                <w:b/>
              </w:rPr>
              <w:t xml:space="preserve">   </w:t>
            </w:r>
            <w:r w:rsidRPr="000F1A5A">
              <w:rPr>
                <w:rFonts w:ascii="Arial" w:eastAsia="Calibri" w:hAnsi="Arial" w:cs="Arial"/>
                <w:b/>
              </w:rPr>
              <w:t xml:space="preserve">Not Used </w:t>
            </w:r>
          </w:p>
        </w:tc>
      </w:tr>
      <w:tr w:rsidR="005240B7" w:rsidRPr="000F1A5A" w14:paraId="036A26B7" w14:textId="77777777" w:rsidTr="000F1A5A">
        <w:trPr>
          <w:trHeight w:val="395"/>
        </w:trPr>
        <w:tc>
          <w:tcPr>
            <w:tcW w:w="1101" w:type="dxa"/>
            <w:shd w:val="clear" w:color="auto" w:fill="D9D9D9" w:themeFill="background1" w:themeFillShade="D9"/>
            <w:hideMark/>
          </w:tcPr>
          <w:p w14:paraId="2ED03DA4" w14:textId="77777777" w:rsidR="005240B7" w:rsidRPr="00474DF4" w:rsidRDefault="005240B7" w:rsidP="005240B7">
            <w:pPr>
              <w:spacing w:before="120" w:after="120" w:line="22" w:lineRule="atLeast"/>
              <w:rPr>
                <w:rFonts w:ascii="Helvetica" w:eastAsia="Calibri" w:hAnsi="Helvetica"/>
                <w:b/>
              </w:rPr>
            </w:pPr>
            <w:r w:rsidRPr="00474DF4">
              <w:rPr>
                <w:rFonts w:ascii="Helvetica" w:eastAsia="Calibri" w:hAnsi="Helvetica"/>
                <w:b/>
              </w:rPr>
              <w:t>Z51</w:t>
            </w:r>
          </w:p>
        </w:tc>
        <w:tc>
          <w:tcPr>
            <w:tcW w:w="8363" w:type="dxa"/>
            <w:shd w:val="clear" w:color="auto" w:fill="D9D9D9" w:themeFill="background1" w:themeFillShade="D9"/>
            <w:hideMark/>
          </w:tcPr>
          <w:p w14:paraId="05D97BAC" w14:textId="2372823E" w:rsidR="005240B7" w:rsidRPr="00474DF4" w:rsidRDefault="005240B7" w:rsidP="005240B7">
            <w:pPr>
              <w:spacing w:before="120" w:after="120" w:line="22" w:lineRule="atLeast"/>
              <w:rPr>
                <w:rFonts w:ascii="Arial" w:eastAsia="Calibri" w:hAnsi="Arial" w:cs="Arial"/>
                <w:b/>
              </w:rPr>
            </w:pPr>
            <w:r w:rsidRPr="00474DF4">
              <w:rPr>
                <w:rFonts w:ascii="Arial" w:eastAsia="Calibri" w:hAnsi="Arial" w:cs="Arial"/>
                <w:b/>
              </w:rPr>
              <w:t>Changes to Prices</w:t>
            </w:r>
          </w:p>
        </w:tc>
      </w:tr>
      <w:tr w:rsidR="005240B7" w:rsidRPr="00B9516E" w14:paraId="3F10D252" w14:textId="77777777" w:rsidTr="00B9516E">
        <w:trPr>
          <w:trHeight w:val="395"/>
        </w:trPr>
        <w:tc>
          <w:tcPr>
            <w:tcW w:w="1101" w:type="dxa"/>
            <w:shd w:val="clear" w:color="auto" w:fill="auto"/>
            <w:hideMark/>
          </w:tcPr>
          <w:p w14:paraId="1A5BFAEC" w14:textId="77777777" w:rsidR="005240B7" w:rsidRPr="00474DF4" w:rsidRDefault="005240B7" w:rsidP="00B9516E">
            <w:pPr>
              <w:shd w:val="clear" w:color="auto" w:fill="FFFFFF"/>
              <w:spacing w:before="120" w:after="120"/>
              <w:jc w:val="both"/>
              <w:rPr>
                <w:rFonts w:ascii="Arial" w:eastAsia="Calibri" w:hAnsi="Arial" w:cs="Arial"/>
                <w:bCs/>
              </w:rPr>
            </w:pPr>
            <w:r w:rsidRPr="00474DF4">
              <w:rPr>
                <w:rFonts w:ascii="Arial" w:eastAsia="Calibri" w:hAnsi="Arial" w:cs="Arial"/>
                <w:bCs/>
              </w:rPr>
              <w:t>Z51.1</w:t>
            </w:r>
          </w:p>
        </w:tc>
        <w:tc>
          <w:tcPr>
            <w:tcW w:w="8363" w:type="dxa"/>
            <w:shd w:val="clear" w:color="auto" w:fill="auto"/>
          </w:tcPr>
          <w:p w14:paraId="55B5EB4D" w14:textId="77777777" w:rsidR="005240B7" w:rsidRPr="00474DF4" w:rsidRDefault="005240B7" w:rsidP="00B9516E">
            <w:pPr>
              <w:tabs>
                <w:tab w:val="right" w:leader="dot" w:pos="6928"/>
              </w:tabs>
              <w:spacing w:before="120" w:after="120"/>
              <w:jc w:val="both"/>
              <w:rPr>
                <w:rFonts w:ascii="Arial" w:hAnsi="Arial" w:cs="Arial"/>
              </w:rPr>
            </w:pPr>
            <w:r w:rsidRPr="00474DF4">
              <w:rPr>
                <w:rFonts w:ascii="Arial" w:hAnsi="Arial" w:cs="Arial"/>
              </w:rPr>
              <w:t>The Parties may at any time agree a reduction to the Prices.</w:t>
            </w:r>
          </w:p>
        </w:tc>
      </w:tr>
      <w:tr w:rsidR="005240B7" w:rsidRPr="00B9516E" w14:paraId="25D863A3" w14:textId="77777777" w:rsidTr="00B9516E">
        <w:trPr>
          <w:trHeight w:val="395"/>
        </w:trPr>
        <w:tc>
          <w:tcPr>
            <w:tcW w:w="1101" w:type="dxa"/>
            <w:shd w:val="clear" w:color="auto" w:fill="auto"/>
            <w:hideMark/>
          </w:tcPr>
          <w:p w14:paraId="03617C78" w14:textId="77777777" w:rsidR="005240B7" w:rsidRPr="00474DF4" w:rsidRDefault="005240B7" w:rsidP="00B9516E">
            <w:pPr>
              <w:shd w:val="clear" w:color="auto" w:fill="FFFFFF"/>
              <w:spacing w:before="120" w:after="120"/>
              <w:jc w:val="both"/>
              <w:rPr>
                <w:rFonts w:ascii="Arial" w:eastAsia="Calibri" w:hAnsi="Arial" w:cs="Arial"/>
                <w:bCs/>
              </w:rPr>
            </w:pPr>
            <w:r w:rsidRPr="00474DF4">
              <w:rPr>
                <w:rFonts w:ascii="Arial" w:eastAsia="Calibri" w:hAnsi="Arial" w:cs="Arial"/>
                <w:bCs/>
              </w:rPr>
              <w:t>Z51.2</w:t>
            </w:r>
          </w:p>
        </w:tc>
        <w:tc>
          <w:tcPr>
            <w:tcW w:w="8363" w:type="dxa"/>
            <w:shd w:val="clear" w:color="auto" w:fill="auto"/>
            <w:hideMark/>
          </w:tcPr>
          <w:p w14:paraId="4DF0B18E" w14:textId="77777777" w:rsidR="005240B7" w:rsidRPr="00474DF4" w:rsidRDefault="005240B7" w:rsidP="00B9516E">
            <w:pPr>
              <w:shd w:val="clear" w:color="auto" w:fill="FFFFFF"/>
              <w:spacing w:before="120" w:after="120"/>
              <w:jc w:val="both"/>
              <w:rPr>
                <w:rFonts w:ascii="Arial" w:eastAsia="Calibri" w:hAnsi="Arial" w:cs="Arial"/>
              </w:rPr>
            </w:pPr>
            <w:r w:rsidRPr="00474DF4">
              <w:rPr>
                <w:rFonts w:ascii="Arial" w:hAnsi="Arial" w:cs="Arial"/>
              </w:rPr>
              <w:t>The reduced Prices apply to any work carried out after the reduction is agreed.</w:t>
            </w:r>
          </w:p>
        </w:tc>
      </w:tr>
      <w:tr w:rsidR="005240B7" w:rsidRPr="00B9516E" w14:paraId="6E966E9A" w14:textId="77777777" w:rsidTr="00B9516E">
        <w:trPr>
          <w:trHeight w:val="395"/>
        </w:trPr>
        <w:tc>
          <w:tcPr>
            <w:tcW w:w="1101" w:type="dxa"/>
            <w:shd w:val="clear" w:color="auto" w:fill="auto"/>
            <w:hideMark/>
          </w:tcPr>
          <w:p w14:paraId="79732FE4" w14:textId="77777777" w:rsidR="005240B7" w:rsidRPr="00474DF4" w:rsidRDefault="005240B7" w:rsidP="00B9516E">
            <w:pPr>
              <w:shd w:val="clear" w:color="auto" w:fill="FFFFFF"/>
              <w:spacing w:before="120" w:after="120"/>
              <w:jc w:val="both"/>
              <w:rPr>
                <w:rFonts w:ascii="Arial" w:eastAsia="Calibri" w:hAnsi="Arial" w:cs="Arial"/>
                <w:bCs/>
              </w:rPr>
            </w:pPr>
            <w:r w:rsidRPr="00474DF4">
              <w:rPr>
                <w:rFonts w:ascii="Arial" w:eastAsia="Calibri" w:hAnsi="Arial" w:cs="Arial"/>
                <w:bCs/>
              </w:rPr>
              <w:t>Z51.3</w:t>
            </w:r>
          </w:p>
        </w:tc>
        <w:tc>
          <w:tcPr>
            <w:tcW w:w="8363" w:type="dxa"/>
            <w:shd w:val="clear" w:color="auto" w:fill="auto"/>
            <w:hideMark/>
          </w:tcPr>
          <w:p w14:paraId="53012933" w14:textId="77777777" w:rsidR="005240B7" w:rsidRPr="00474DF4" w:rsidRDefault="005240B7" w:rsidP="00B9516E">
            <w:pPr>
              <w:shd w:val="clear" w:color="auto" w:fill="FFFFFF"/>
              <w:spacing w:before="120" w:after="120"/>
              <w:jc w:val="both"/>
              <w:rPr>
                <w:rFonts w:ascii="Arial" w:eastAsia="Calibri" w:hAnsi="Arial" w:cs="Arial"/>
              </w:rPr>
            </w:pPr>
            <w:r w:rsidRPr="00474DF4">
              <w:rPr>
                <w:rFonts w:ascii="Arial" w:hAnsi="Arial" w:cs="Arial"/>
              </w:rPr>
              <w:t xml:space="preserve">If the </w:t>
            </w:r>
            <w:r w:rsidRPr="00474DF4">
              <w:rPr>
                <w:rFonts w:ascii="Arial" w:hAnsi="Arial" w:cs="Arial"/>
                <w:i/>
                <w:iCs/>
                <w:lang w:eastAsia="en-GB"/>
              </w:rPr>
              <w:t>Contractor</w:t>
            </w:r>
            <w:r w:rsidRPr="00474DF4">
              <w:rPr>
                <w:rFonts w:ascii="Arial" w:hAnsi="Arial" w:cs="Arial"/>
              </w:rPr>
              <w:t xml:space="preserve"> does not agree a reduction requested by the </w:t>
            </w:r>
            <w:r w:rsidRPr="00474DF4">
              <w:rPr>
                <w:rFonts w:ascii="Arial" w:hAnsi="Arial" w:cs="Arial"/>
                <w:i/>
                <w:iCs/>
                <w:lang w:eastAsia="en-GB"/>
              </w:rPr>
              <w:t>Client</w:t>
            </w:r>
            <w:r w:rsidRPr="00474DF4">
              <w:rPr>
                <w:rFonts w:ascii="Arial" w:hAnsi="Arial" w:cs="Arial"/>
              </w:rPr>
              <w:t xml:space="preserve">, the </w:t>
            </w:r>
            <w:r w:rsidRPr="00474DF4">
              <w:rPr>
                <w:rFonts w:ascii="Arial" w:hAnsi="Arial" w:cs="Arial"/>
                <w:i/>
                <w:iCs/>
                <w:lang w:eastAsia="en-GB"/>
              </w:rPr>
              <w:t>Client</w:t>
            </w:r>
            <w:r w:rsidRPr="00474DF4">
              <w:rPr>
                <w:rFonts w:ascii="Arial" w:hAnsi="Arial" w:cs="Arial"/>
              </w:rPr>
              <w:t xml:space="preserve"> may terminate the </w:t>
            </w:r>
            <w:r w:rsidRPr="00474DF4">
              <w:rPr>
                <w:rFonts w:ascii="Arial" w:hAnsi="Arial" w:cs="Arial"/>
                <w:i/>
                <w:iCs/>
                <w:lang w:eastAsia="en-GB"/>
              </w:rPr>
              <w:t>Contractor</w:t>
            </w:r>
            <w:r w:rsidRPr="00474DF4">
              <w:rPr>
                <w:rFonts w:ascii="Arial" w:hAnsi="Arial" w:cs="Arial"/>
                <w:i/>
                <w:lang w:eastAsia="en-GB"/>
              </w:rPr>
              <w:t>’s</w:t>
            </w:r>
            <w:r w:rsidRPr="00474DF4">
              <w:rPr>
                <w:rFonts w:ascii="Arial" w:hAnsi="Arial" w:cs="Arial"/>
              </w:rPr>
              <w:t xml:space="preserve"> obligation to Provide the Service by notifying the </w:t>
            </w:r>
            <w:r w:rsidRPr="00474DF4">
              <w:rPr>
                <w:rFonts w:ascii="Arial" w:hAnsi="Arial" w:cs="Arial"/>
                <w:i/>
                <w:iCs/>
                <w:lang w:eastAsia="en-GB"/>
              </w:rPr>
              <w:t>Contractor.]</w:t>
            </w:r>
          </w:p>
        </w:tc>
      </w:tr>
      <w:tr w:rsidR="005240B7" w:rsidRPr="000F1A5A" w14:paraId="39EF9ADA" w14:textId="77777777" w:rsidTr="000F1A5A">
        <w:trPr>
          <w:trHeight w:val="518"/>
        </w:trPr>
        <w:tc>
          <w:tcPr>
            <w:tcW w:w="1101" w:type="dxa"/>
            <w:shd w:val="clear" w:color="auto" w:fill="D9D9D9" w:themeFill="background1" w:themeFillShade="D9"/>
          </w:tcPr>
          <w:p w14:paraId="1C1E0B6D" w14:textId="77777777" w:rsidR="005240B7" w:rsidRPr="00661FFF" w:rsidRDefault="005240B7" w:rsidP="005240B7">
            <w:pPr>
              <w:spacing w:before="120" w:after="120" w:line="22" w:lineRule="atLeast"/>
              <w:rPr>
                <w:rFonts w:ascii="Helvetica" w:eastAsia="Calibri" w:hAnsi="Helvetica"/>
                <w:b/>
              </w:rPr>
            </w:pPr>
            <w:r w:rsidRPr="00661FFF">
              <w:rPr>
                <w:rFonts w:ascii="Helvetica" w:eastAsia="Calibri" w:hAnsi="Helvetica"/>
                <w:b/>
              </w:rPr>
              <w:t>Z52</w:t>
            </w:r>
          </w:p>
        </w:tc>
        <w:tc>
          <w:tcPr>
            <w:tcW w:w="8363" w:type="dxa"/>
            <w:shd w:val="clear" w:color="auto" w:fill="D9D9D9" w:themeFill="background1" w:themeFillShade="D9"/>
          </w:tcPr>
          <w:p w14:paraId="47A90347" w14:textId="714EACD1" w:rsidR="005240B7" w:rsidRPr="00661FFF" w:rsidRDefault="005240B7" w:rsidP="005240B7">
            <w:pPr>
              <w:spacing w:before="120" w:after="120" w:line="22" w:lineRule="atLeast"/>
              <w:rPr>
                <w:rFonts w:ascii="Arial" w:eastAsia="Calibri" w:hAnsi="Arial" w:cs="Arial"/>
                <w:b/>
                <w:highlight w:val="yellow"/>
              </w:rPr>
            </w:pPr>
            <w:r w:rsidRPr="00661FFF">
              <w:rPr>
                <w:rFonts w:ascii="Arial" w:eastAsia="Calibri" w:hAnsi="Arial" w:cs="Arial"/>
                <w:b/>
              </w:rPr>
              <w:t>Not Used</w:t>
            </w:r>
          </w:p>
        </w:tc>
      </w:tr>
      <w:tr w:rsidR="005240B7" w:rsidRPr="000F1A5A" w14:paraId="41346877" w14:textId="77777777" w:rsidTr="000F1A5A">
        <w:trPr>
          <w:trHeight w:val="518"/>
        </w:trPr>
        <w:tc>
          <w:tcPr>
            <w:tcW w:w="1101" w:type="dxa"/>
            <w:shd w:val="clear" w:color="auto" w:fill="D9D9D9" w:themeFill="background1" w:themeFillShade="D9"/>
          </w:tcPr>
          <w:p w14:paraId="1768E1A7" w14:textId="77777777" w:rsidR="005240B7" w:rsidRPr="00661FFF" w:rsidRDefault="005240B7" w:rsidP="005240B7">
            <w:pPr>
              <w:spacing w:before="120" w:after="120" w:line="22" w:lineRule="atLeast"/>
              <w:rPr>
                <w:rFonts w:ascii="Helvetica" w:eastAsia="Calibri" w:hAnsi="Helvetica" w:cs="Arial"/>
                <w:bCs/>
              </w:rPr>
            </w:pPr>
            <w:r w:rsidRPr="00661FFF">
              <w:rPr>
                <w:rFonts w:ascii="Helvetica" w:eastAsia="Calibri" w:hAnsi="Helvetica"/>
                <w:b/>
              </w:rPr>
              <w:t>Z53</w:t>
            </w:r>
          </w:p>
        </w:tc>
        <w:tc>
          <w:tcPr>
            <w:tcW w:w="8363" w:type="dxa"/>
            <w:shd w:val="clear" w:color="auto" w:fill="D9D9D9" w:themeFill="background1" w:themeFillShade="D9"/>
          </w:tcPr>
          <w:p w14:paraId="2DA58036" w14:textId="23239E5F" w:rsidR="005240B7" w:rsidRPr="00661FFF" w:rsidRDefault="005240B7" w:rsidP="005240B7">
            <w:pPr>
              <w:spacing w:before="120" w:after="120" w:line="22" w:lineRule="atLeast"/>
              <w:rPr>
                <w:rFonts w:ascii="Arial" w:eastAsia="Calibri" w:hAnsi="Arial" w:cs="Arial"/>
              </w:rPr>
            </w:pPr>
            <w:r w:rsidRPr="00661FFF">
              <w:rPr>
                <w:rFonts w:ascii="Arial" w:hAnsi="Arial" w:cs="Arial"/>
                <w:b/>
              </w:rPr>
              <w:t>Not Used</w:t>
            </w:r>
          </w:p>
        </w:tc>
      </w:tr>
      <w:tr w:rsidR="005240B7" w:rsidRPr="000F1A5A" w14:paraId="60E21F44" w14:textId="77777777" w:rsidTr="000F1A5A">
        <w:trPr>
          <w:trHeight w:val="387"/>
        </w:trPr>
        <w:tc>
          <w:tcPr>
            <w:tcW w:w="1101" w:type="dxa"/>
            <w:shd w:val="clear" w:color="auto" w:fill="D9D9D9" w:themeFill="background1" w:themeFillShade="D9"/>
          </w:tcPr>
          <w:p w14:paraId="22301A23" w14:textId="292CF7D8"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Z54</w:t>
            </w:r>
          </w:p>
        </w:tc>
        <w:tc>
          <w:tcPr>
            <w:tcW w:w="8363" w:type="dxa"/>
            <w:shd w:val="clear" w:color="auto" w:fill="D9D9D9" w:themeFill="background1" w:themeFillShade="D9"/>
          </w:tcPr>
          <w:p w14:paraId="2A67883C" w14:textId="5C58C9AE" w:rsidR="005240B7" w:rsidRPr="00FF7A38" w:rsidRDefault="00FF7A38" w:rsidP="005240B7">
            <w:pPr>
              <w:spacing w:before="120" w:after="120" w:line="22" w:lineRule="atLeast"/>
              <w:rPr>
                <w:rFonts w:ascii="Arial" w:eastAsia="Calibri" w:hAnsi="Arial" w:cs="Arial"/>
                <w:b/>
                <w:color w:val="000000" w:themeColor="text1"/>
              </w:rPr>
            </w:pPr>
            <w:r w:rsidRPr="00FF7A38">
              <w:rPr>
                <w:rFonts w:ascii="Arial" w:eastAsia="Calibri" w:hAnsi="Arial" w:cs="Arial"/>
                <w:b/>
                <w:color w:val="000000" w:themeColor="text1"/>
              </w:rPr>
              <w:t>Not Used</w:t>
            </w:r>
          </w:p>
        </w:tc>
      </w:tr>
      <w:tr w:rsidR="005240B7" w:rsidRPr="000F1A5A" w14:paraId="3E641AC1" w14:textId="77777777" w:rsidTr="000F1A5A">
        <w:trPr>
          <w:trHeight w:val="387"/>
        </w:trPr>
        <w:tc>
          <w:tcPr>
            <w:tcW w:w="1101" w:type="dxa"/>
            <w:shd w:val="clear" w:color="auto" w:fill="D9D9D9" w:themeFill="background1" w:themeFillShade="D9"/>
            <w:hideMark/>
          </w:tcPr>
          <w:p w14:paraId="6FD69AD3" w14:textId="77777777" w:rsidR="005240B7" w:rsidRPr="00521E5B" w:rsidRDefault="005240B7" w:rsidP="005240B7">
            <w:pPr>
              <w:spacing w:before="120" w:after="120" w:line="22" w:lineRule="atLeast"/>
              <w:rPr>
                <w:rFonts w:ascii="Helvetica" w:eastAsia="Calibri" w:hAnsi="Helvetica"/>
                <w:b/>
              </w:rPr>
            </w:pPr>
            <w:r w:rsidRPr="00521E5B">
              <w:rPr>
                <w:rFonts w:ascii="Helvetica" w:eastAsia="Calibri" w:hAnsi="Helvetica"/>
                <w:b/>
              </w:rPr>
              <w:t>Z55</w:t>
            </w:r>
          </w:p>
        </w:tc>
        <w:tc>
          <w:tcPr>
            <w:tcW w:w="8363" w:type="dxa"/>
            <w:shd w:val="clear" w:color="auto" w:fill="D9D9D9" w:themeFill="background1" w:themeFillShade="D9"/>
            <w:hideMark/>
          </w:tcPr>
          <w:p w14:paraId="16FE8C96" w14:textId="0CC47331" w:rsidR="005240B7" w:rsidRPr="00521E5B" w:rsidRDefault="005240B7" w:rsidP="005240B7">
            <w:pPr>
              <w:spacing w:before="120" w:after="120" w:line="22" w:lineRule="atLeast"/>
              <w:rPr>
                <w:rFonts w:ascii="Arial" w:hAnsi="Arial" w:cs="Arial"/>
                <w:b/>
              </w:rPr>
            </w:pPr>
            <w:r w:rsidRPr="00521E5B">
              <w:rPr>
                <w:rFonts w:ascii="Arial" w:eastAsia="Calibri" w:hAnsi="Arial" w:cs="Arial"/>
                <w:b/>
              </w:rPr>
              <w:t>Not Used</w:t>
            </w:r>
          </w:p>
        </w:tc>
      </w:tr>
      <w:tr w:rsidR="005240B7" w:rsidRPr="000F1A5A" w14:paraId="27363F6B" w14:textId="77777777" w:rsidTr="000F1A5A">
        <w:trPr>
          <w:trHeight w:val="395"/>
        </w:trPr>
        <w:tc>
          <w:tcPr>
            <w:tcW w:w="1101" w:type="dxa"/>
            <w:shd w:val="clear" w:color="auto" w:fill="D9D9D9" w:themeFill="background1" w:themeFillShade="D9"/>
            <w:hideMark/>
          </w:tcPr>
          <w:p w14:paraId="2F55DAB8" w14:textId="77777777" w:rsidR="005240B7" w:rsidRPr="00203113" w:rsidRDefault="005240B7" w:rsidP="005240B7">
            <w:pPr>
              <w:spacing w:before="120" w:after="120" w:line="22" w:lineRule="atLeast"/>
              <w:rPr>
                <w:rFonts w:ascii="Helvetica" w:eastAsia="Calibri" w:hAnsi="Helvetica"/>
                <w:b/>
                <w:color w:val="000000" w:themeColor="text1"/>
              </w:rPr>
            </w:pPr>
            <w:r w:rsidRPr="00203113">
              <w:rPr>
                <w:rFonts w:ascii="Helvetica" w:eastAsia="Calibri" w:hAnsi="Helvetica"/>
                <w:b/>
                <w:color w:val="000000" w:themeColor="text1"/>
              </w:rPr>
              <w:t>Z56</w:t>
            </w:r>
          </w:p>
        </w:tc>
        <w:tc>
          <w:tcPr>
            <w:tcW w:w="8363" w:type="dxa"/>
            <w:shd w:val="clear" w:color="auto" w:fill="D9D9D9" w:themeFill="background1" w:themeFillShade="D9"/>
          </w:tcPr>
          <w:p w14:paraId="0BB483F0" w14:textId="4B814509" w:rsidR="005240B7" w:rsidRPr="00203113" w:rsidRDefault="00203113" w:rsidP="005240B7">
            <w:pPr>
              <w:spacing w:before="120" w:after="120" w:line="22" w:lineRule="atLeast"/>
              <w:rPr>
                <w:rFonts w:ascii="Arial" w:eastAsia="Calibri" w:hAnsi="Arial" w:cs="Arial"/>
                <w:b/>
                <w:color w:val="000000" w:themeColor="text1"/>
                <w:highlight w:val="yellow"/>
              </w:rPr>
            </w:pPr>
            <w:r w:rsidRPr="00203113">
              <w:rPr>
                <w:rFonts w:ascii="Arial" w:hAnsi="Arial" w:cs="Arial"/>
                <w:b/>
                <w:color w:val="000000" w:themeColor="text1"/>
              </w:rPr>
              <w:t>Not Used</w:t>
            </w:r>
          </w:p>
        </w:tc>
      </w:tr>
      <w:tr w:rsidR="005240B7" w:rsidRPr="000F1A5A" w14:paraId="2C6A9660" w14:textId="77777777" w:rsidTr="000F1A5A">
        <w:trPr>
          <w:trHeight w:val="395"/>
        </w:trPr>
        <w:tc>
          <w:tcPr>
            <w:tcW w:w="1101" w:type="dxa"/>
            <w:shd w:val="clear" w:color="auto" w:fill="D9D9D9" w:themeFill="background1" w:themeFillShade="D9"/>
          </w:tcPr>
          <w:p w14:paraId="11ABE6F3" w14:textId="77777777" w:rsidR="005240B7" w:rsidRPr="000F1A5A" w:rsidRDefault="005240B7" w:rsidP="005240B7">
            <w:pPr>
              <w:spacing w:before="120" w:after="120" w:line="22" w:lineRule="atLeast"/>
              <w:jc w:val="both"/>
              <w:rPr>
                <w:rFonts w:ascii="Helvetica" w:eastAsia="Calibri" w:hAnsi="Helvetica" w:cs="Arial"/>
                <w:bCs/>
              </w:rPr>
            </w:pPr>
            <w:r w:rsidRPr="000F1A5A">
              <w:rPr>
                <w:rFonts w:ascii="Helvetica" w:eastAsia="Calibri" w:hAnsi="Helvetica"/>
                <w:b/>
              </w:rPr>
              <w:t>Z57</w:t>
            </w:r>
          </w:p>
        </w:tc>
        <w:tc>
          <w:tcPr>
            <w:tcW w:w="8363" w:type="dxa"/>
            <w:shd w:val="clear" w:color="auto" w:fill="D9D9D9" w:themeFill="background1" w:themeFillShade="D9"/>
          </w:tcPr>
          <w:p w14:paraId="0AC7C203" w14:textId="3FD0F96D" w:rsidR="005240B7" w:rsidRPr="005571E7" w:rsidRDefault="005240B7" w:rsidP="005240B7">
            <w:pPr>
              <w:tabs>
                <w:tab w:val="right" w:leader="dot" w:pos="7371"/>
              </w:tabs>
              <w:spacing w:before="120" w:after="120" w:line="22" w:lineRule="atLeast"/>
              <w:jc w:val="both"/>
              <w:rPr>
                <w:rFonts w:ascii="Arial" w:hAnsi="Arial" w:cs="Arial"/>
                <w:color w:val="000000" w:themeColor="text1"/>
              </w:rPr>
            </w:pPr>
            <w:r w:rsidRPr="000F1A5A">
              <w:rPr>
                <w:rFonts w:ascii="Arial" w:hAnsi="Arial" w:cs="Arial"/>
                <w:b/>
                <w:color w:val="FF0000"/>
              </w:rPr>
              <w:t xml:space="preserve"> </w:t>
            </w:r>
            <w:r w:rsidRPr="005571E7">
              <w:rPr>
                <w:rFonts w:ascii="Arial" w:hAnsi="Arial" w:cs="Arial"/>
                <w:b/>
                <w:color w:val="000000" w:themeColor="text1"/>
              </w:rPr>
              <w:t>Infrastructure Act 2015</w:t>
            </w:r>
          </w:p>
        </w:tc>
      </w:tr>
      <w:tr w:rsidR="005240B7" w:rsidRPr="00B9516E" w14:paraId="47378BF8" w14:textId="77777777" w:rsidTr="00B9516E">
        <w:trPr>
          <w:trHeight w:val="395"/>
        </w:trPr>
        <w:tc>
          <w:tcPr>
            <w:tcW w:w="1101" w:type="dxa"/>
            <w:shd w:val="clear" w:color="auto" w:fill="auto"/>
          </w:tcPr>
          <w:p w14:paraId="1017BDF0" w14:textId="77777777" w:rsidR="005240B7" w:rsidRPr="005571E7" w:rsidRDefault="005240B7" w:rsidP="00B9516E">
            <w:pPr>
              <w:shd w:val="clear" w:color="auto" w:fill="FFFFFF"/>
              <w:spacing w:before="120" w:after="120"/>
              <w:jc w:val="both"/>
              <w:rPr>
                <w:rFonts w:ascii="Arial" w:eastAsia="Calibri" w:hAnsi="Arial" w:cs="Arial"/>
                <w:bCs/>
                <w:color w:val="000000" w:themeColor="text1"/>
              </w:rPr>
            </w:pPr>
            <w:r w:rsidRPr="005571E7">
              <w:rPr>
                <w:rFonts w:ascii="Arial" w:eastAsia="Calibri" w:hAnsi="Arial" w:cs="Arial"/>
                <w:bCs/>
                <w:color w:val="000000" w:themeColor="text1"/>
              </w:rPr>
              <w:t>Z57.1</w:t>
            </w:r>
          </w:p>
        </w:tc>
        <w:tc>
          <w:tcPr>
            <w:tcW w:w="8363" w:type="dxa"/>
            <w:shd w:val="clear" w:color="auto" w:fill="auto"/>
          </w:tcPr>
          <w:p w14:paraId="79DE6A97" w14:textId="77777777" w:rsidR="005240B7" w:rsidRPr="005571E7" w:rsidRDefault="005240B7" w:rsidP="00B9516E">
            <w:pPr>
              <w:tabs>
                <w:tab w:val="left" w:pos="-720"/>
              </w:tabs>
              <w:suppressAutoHyphens/>
              <w:spacing w:before="120" w:after="120"/>
              <w:jc w:val="both"/>
              <w:rPr>
                <w:rFonts w:ascii="Arial" w:hAnsi="Arial" w:cs="Arial"/>
                <w:color w:val="000000" w:themeColor="text1"/>
                <w:spacing w:val="-3"/>
              </w:rPr>
            </w:pPr>
            <w:r w:rsidRPr="005571E7">
              <w:rPr>
                <w:rFonts w:ascii="Arial" w:hAnsi="Arial" w:cs="Arial"/>
                <w:color w:val="000000" w:themeColor="text1"/>
                <w:spacing w:val="-3"/>
              </w:rPr>
              <w:t xml:space="preserve">The </w:t>
            </w:r>
            <w:r w:rsidRPr="005571E7">
              <w:rPr>
                <w:rFonts w:ascii="Arial" w:hAnsi="Arial" w:cs="Arial"/>
                <w:i/>
                <w:iCs/>
                <w:color w:val="000000" w:themeColor="text1"/>
                <w:spacing w:val="-3"/>
              </w:rPr>
              <w:t>Contractor</w:t>
            </w:r>
            <w:r w:rsidRPr="005571E7">
              <w:rPr>
                <w:rFonts w:ascii="Arial" w:hAnsi="Arial" w:cs="Arial"/>
                <w:color w:val="000000" w:themeColor="text1"/>
                <w:spacing w:val="-3"/>
              </w:rPr>
              <w:t xml:space="preserve"> Provides the Service in compliance with, and so as not to put the </w:t>
            </w:r>
            <w:r w:rsidRPr="005571E7">
              <w:rPr>
                <w:rFonts w:ascii="Arial" w:hAnsi="Arial" w:cs="Arial"/>
                <w:i/>
                <w:iCs/>
                <w:color w:val="000000" w:themeColor="text1"/>
                <w:spacing w:val="-3"/>
              </w:rPr>
              <w:t>Client</w:t>
            </w:r>
            <w:r w:rsidRPr="005571E7">
              <w:rPr>
                <w:rFonts w:ascii="Arial" w:hAnsi="Arial" w:cs="Arial"/>
                <w:color w:val="000000" w:themeColor="text1"/>
                <w:spacing w:val="-3"/>
              </w:rPr>
              <w:t xml:space="preserve"> in breach of</w:t>
            </w:r>
          </w:p>
          <w:p w14:paraId="64AC0ADB" w14:textId="77777777" w:rsidR="005240B7" w:rsidRPr="005571E7" w:rsidRDefault="005240B7" w:rsidP="00B9516E">
            <w:pPr>
              <w:numPr>
                <w:ilvl w:val="0"/>
                <w:numId w:val="37"/>
              </w:numPr>
              <w:tabs>
                <w:tab w:val="left" w:pos="1335"/>
                <w:tab w:val="left" w:pos="2381"/>
                <w:tab w:val="left" w:pos="3119"/>
                <w:tab w:val="left" w:pos="3856"/>
                <w:tab w:val="left" w:pos="4593"/>
                <w:tab w:val="left" w:pos="5330"/>
                <w:tab w:val="left" w:pos="6067"/>
              </w:tabs>
              <w:suppressAutoHyphens/>
              <w:spacing w:before="120" w:after="120"/>
              <w:jc w:val="both"/>
              <w:rPr>
                <w:rFonts w:ascii="Arial" w:eastAsia="Calibri" w:hAnsi="Arial" w:cs="Arial"/>
                <w:color w:val="000000" w:themeColor="text1"/>
              </w:rPr>
            </w:pPr>
            <w:r w:rsidRPr="005571E7">
              <w:rPr>
                <w:rFonts w:ascii="Arial" w:eastAsia="Calibri" w:hAnsi="Arial" w:cs="Arial"/>
                <w:color w:val="000000" w:themeColor="text1"/>
              </w:rPr>
              <w:t>the Licence and</w:t>
            </w:r>
          </w:p>
          <w:p w14:paraId="372951E5" w14:textId="71D791C8" w:rsidR="005240B7" w:rsidRPr="005571E7" w:rsidRDefault="005240B7" w:rsidP="00B9516E">
            <w:pPr>
              <w:tabs>
                <w:tab w:val="right" w:leader="dot" w:pos="7371"/>
              </w:tabs>
              <w:spacing w:before="120" w:after="120"/>
              <w:jc w:val="both"/>
              <w:rPr>
                <w:rFonts w:ascii="Arial" w:hAnsi="Arial" w:cs="Arial"/>
                <w:color w:val="000000" w:themeColor="text1"/>
              </w:rPr>
            </w:pPr>
            <w:r w:rsidRPr="005571E7">
              <w:rPr>
                <w:rFonts w:ascii="Arial" w:eastAsia="Calibri" w:hAnsi="Arial" w:cs="Arial"/>
                <w:color w:val="000000" w:themeColor="text1"/>
              </w:rPr>
              <w:t xml:space="preserve">any other directions and guidance issued by The Secretary of State to the </w:t>
            </w:r>
            <w:r w:rsidRPr="005571E7">
              <w:rPr>
                <w:rFonts w:ascii="Arial" w:eastAsia="Calibri" w:hAnsi="Arial" w:cs="Arial"/>
                <w:i/>
                <w:iCs/>
                <w:color w:val="000000" w:themeColor="text1"/>
              </w:rPr>
              <w:t>Client</w:t>
            </w:r>
            <w:r w:rsidRPr="005571E7">
              <w:rPr>
                <w:rFonts w:ascii="Arial" w:eastAsia="Calibri" w:hAnsi="Arial" w:cs="Arial"/>
                <w:color w:val="000000" w:themeColor="text1"/>
              </w:rPr>
              <w:t xml:space="preserve"> under section 6 of the Infrastructure Act 2015 (and notified by the </w:t>
            </w:r>
            <w:r w:rsidRPr="005571E7">
              <w:rPr>
                <w:rFonts w:ascii="Arial" w:eastAsia="Calibri" w:hAnsi="Arial" w:cs="Arial"/>
                <w:i/>
                <w:iCs/>
                <w:color w:val="000000" w:themeColor="text1"/>
              </w:rPr>
              <w:t xml:space="preserve">Client </w:t>
            </w:r>
            <w:r w:rsidRPr="005571E7">
              <w:rPr>
                <w:rFonts w:ascii="Arial" w:eastAsia="Calibri" w:hAnsi="Arial" w:cs="Arial"/>
                <w:color w:val="000000" w:themeColor="text1"/>
              </w:rPr>
              <w:t xml:space="preserve">to the </w:t>
            </w:r>
            <w:r w:rsidRPr="005571E7">
              <w:rPr>
                <w:rFonts w:ascii="Arial" w:eastAsia="Calibri" w:hAnsi="Arial" w:cs="Arial"/>
                <w:i/>
                <w:iCs/>
                <w:color w:val="000000" w:themeColor="text1"/>
              </w:rPr>
              <w:t>Contractor</w:t>
            </w:r>
            <w:r w:rsidRPr="005571E7">
              <w:rPr>
                <w:rFonts w:ascii="Arial" w:eastAsia="Calibri" w:hAnsi="Arial" w:cs="Arial"/>
                <w:color w:val="000000" w:themeColor="text1"/>
              </w:rPr>
              <w:t>).</w:t>
            </w:r>
          </w:p>
        </w:tc>
      </w:tr>
      <w:tr w:rsidR="005240B7" w:rsidRPr="00B9516E" w14:paraId="44A3031C" w14:textId="77777777" w:rsidTr="00B9516E">
        <w:trPr>
          <w:trHeight w:val="395"/>
        </w:trPr>
        <w:tc>
          <w:tcPr>
            <w:tcW w:w="1101" w:type="dxa"/>
            <w:shd w:val="clear" w:color="auto" w:fill="auto"/>
          </w:tcPr>
          <w:p w14:paraId="39017166" w14:textId="77777777" w:rsidR="005240B7" w:rsidRPr="005571E7" w:rsidRDefault="005240B7" w:rsidP="00B9516E">
            <w:pPr>
              <w:shd w:val="clear" w:color="auto" w:fill="FFFFFF"/>
              <w:spacing w:before="120" w:after="120"/>
              <w:jc w:val="both"/>
              <w:rPr>
                <w:rFonts w:ascii="Arial" w:eastAsia="Calibri" w:hAnsi="Arial" w:cs="Arial"/>
                <w:bCs/>
                <w:color w:val="000000" w:themeColor="text1"/>
              </w:rPr>
            </w:pPr>
            <w:r w:rsidRPr="005571E7">
              <w:rPr>
                <w:rFonts w:ascii="Arial" w:eastAsia="Calibri" w:hAnsi="Arial" w:cs="Arial"/>
                <w:bCs/>
                <w:color w:val="000000" w:themeColor="text1"/>
              </w:rPr>
              <w:lastRenderedPageBreak/>
              <w:t>Z57.2</w:t>
            </w:r>
          </w:p>
        </w:tc>
        <w:tc>
          <w:tcPr>
            <w:tcW w:w="8363" w:type="dxa"/>
            <w:shd w:val="clear" w:color="auto" w:fill="auto"/>
          </w:tcPr>
          <w:p w14:paraId="07683AC3" w14:textId="6CA30C3B" w:rsidR="005240B7" w:rsidRPr="005571E7" w:rsidRDefault="005240B7" w:rsidP="00B9516E">
            <w:pPr>
              <w:tabs>
                <w:tab w:val="right" w:leader="dot" w:pos="7371"/>
              </w:tabs>
              <w:spacing w:before="120" w:after="120"/>
              <w:jc w:val="both"/>
              <w:rPr>
                <w:rFonts w:ascii="Arial" w:hAnsi="Arial" w:cs="Arial"/>
                <w:color w:val="000000" w:themeColor="text1"/>
              </w:rPr>
            </w:pPr>
            <w:r w:rsidRPr="005571E7">
              <w:rPr>
                <w:rFonts w:ascii="Arial" w:hAnsi="Arial" w:cs="Arial"/>
                <w:color w:val="000000" w:themeColor="text1"/>
              </w:rPr>
              <w:t xml:space="preserve">The </w:t>
            </w:r>
            <w:r w:rsidRPr="005571E7">
              <w:rPr>
                <w:rFonts w:ascii="Arial" w:hAnsi="Arial" w:cs="Arial"/>
                <w:bCs/>
                <w:i/>
                <w:color w:val="000000" w:themeColor="text1"/>
                <w:spacing w:val="-2"/>
              </w:rPr>
              <w:t xml:space="preserve">Client </w:t>
            </w:r>
            <w:r w:rsidRPr="005571E7">
              <w:rPr>
                <w:rFonts w:ascii="Arial" w:hAnsi="Arial" w:cs="Arial"/>
                <w:color w:val="000000" w:themeColor="text1"/>
              </w:rPr>
              <w:t xml:space="preserve">notifies the </w:t>
            </w:r>
            <w:r w:rsidRPr="005571E7">
              <w:rPr>
                <w:rFonts w:ascii="Arial" w:hAnsi="Arial" w:cs="Arial"/>
                <w:i/>
                <w:iCs/>
                <w:color w:val="000000" w:themeColor="text1"/>
              </w:rPr>
              <w:t>Contractor</w:t>
            </w:r>
            <w:r w:rsidRPr="005571E7">
              <w:rPr>
                <w:rFonts w:ascii="Arial" w:hAnsi="Arial" w:cs="Arial"/>
                <w:color w:val="000000" w:themeColor="text1"/>
              </w:rPr>
              <w:t xml:space="preserve"> of any notice issued by the Office of Rail and Road to the </w:t>
            </w:r>
            <w:r w:rsidRPr="005571E7">
              <w:rPr>
                <w:rFonts w:ascii="Arial" w:hAnsi="Arial" w:cs="Arial"/>
                <w:i/>
                <w:iCs/>
                <w:color w:val="000000" w:themeColor="text1"/>
              </w:rPr>
              <w:t>Client</w:t>
            </w:r>
            <w:r w:rsidRPr="005571E7">
              <w:rPr>
                <w:rFonts w:ascii="Arial" w:hAnsi="Arial" w:cs="Arial"/>
                <w:color w:val="000000" w:themeColor="text1"/>
              </w:rPr>
              <w:t xml:space="preserve"> under section 11(2)(a) of the Infrastructure Act 2015 that relates to the </w:t>
            </w:r>
            <w:r w:rsidRPr="005571E7">
              <w:rPr>
                <w:rFonts w:ascii="Arial" w:hAnsi="Arial" w:cs="Arial"/>
                <w:i/>
                <w:iCs/>
                <w:color w:val="000000" w:themeColor="text1"/>
              </w:rPr>
              <w:t>service</w:t>
            </w:r>
            <w:r w:rsidRPr="005571E7">
              <w:rPr>
                <w:rFonts w:ascii="Arial" w:hAnsi="Arial" w:cs="Arial"/>
                <w:color w:val="000000" w:themeColor="text1"/>
              </w:rPr>
              <w:t xml:space="preserve">. The </w:t>
            </w:r>
            <w:r w:rsidRPr="005571E7">
              <w:rPr>
                <w:rFonts w:ascii="Arial" w:hAnsi="Arial" w:cs="Arial"/>
                <w:i/>
                <w:iCs/>
                <w:color w:val="000000" w:themeColor="text1"/>
              </w:rPr>
              <w:t>Contractor</w:t>
            </w:r>
            <w:r w:rsidRPr="005571E7">
              <w:rPr>
                <w:rFonts w:ascii="Arial" w:hAnsi="Arial" w:cs="Arial"/>
                <w:color w:val="000000" w:themeColor="text1"/>
              </w:rPr>
              <w:t xml:space="preserve"> complies with the terms of any such notice and indemnifies the </w:t>
            </w:r>
            <w:r w:rsidRPr="005571E7">
              <w:rPr>
                <w:rFonts w:ascii="Arial" w:hAnsi="Arial" w:cs="Arial"/>
                <w:i/>
                <w:iCs/>
                <w:color w:val="000000" w:themeColor="text1"/>
              </w:rPr>
              <w:t>Client</w:t>
            </w:r>
            <w:r w:rsidRPr="005571E7">
              <w:rPr>
                <w:rFonts w:ascii="Arial" w:hAnsi="Arial" w:cs="Arial"/>
                <w:color w:val="000000" w:themeColor="text1"/>
              </w:rPr>
              <w:t xml:space="preserve"> against any associated fine imposed on the </w:t>
            </w:r>
            <w:r w:rsidRPr="005571E7">
              <w:rPr>
                <w:rFonts w:ascii="Arial" w:hAnsi="Arial" w:cs="Arial"/>
                <w:i/>
                <w:iCs/>
                <w:color w:val="000000" w:themeColor="text1"/>
              </w:rPr>
              <w:t>Client</w:t>
            </w:r>
            <w:r w:rsidRPr="005571E7">
              <w:rPr>
                <w:rFonts w:ascii="Arial" w:hAnsi="Arial" w:cs="Arial"/>
                <w:color w:val="000000" w:themeColor="text1"/>
              </w:rPr>
              <w:t xml:space="preserve"> under section 11(2)(b) of that Act.]</w:t>
            </w:r>
          </w:p>
        </w:tc>
      </w:tr>
      <w:tr w:rsidR="005240B7" w:rsidRPr="00FB7F7E" w14:paraId="3FE28829" w14:textId="77777777" w:rsidTr="000F1A5A">
        <w:trPr>
          <w:trHeight w:val="395"/>
        </w:trPr>
        <w:tc>
          <w:tcPr>
            <w:tcW w:w="1101" w:type="dxa"/>
            <w:shd w:val="clear" w:color="auto" w:fill="D9D9D9" w:themeFill="background1" w:themeFillShade="D9"/>
          </w:tcPr>
          <w:p w14:paraId="3CBB32D2" w14:textId="77777777" w:rsidR="005240B7" w:rsidRPr="00FB7F7E" w:rsidRDefault="005240B7" w:rsidP="005240B7">
            <w:pPr>
              <w:tabs>
                <w:tab w:val="right" w:leader="dot" w:pos="7371"/>
              </w:tabs>
              <w:spacing w:before="120" w:after="120" w:line="22" w:lineRule="atLeast"/>
              <w:jc w:val="both"/>
              <w:rPr>
                <w:rFonts w:ascii="Helvetica" w:eastAsia="Calibri" w:hAnsi="Helvetica" w:cs="Arial"/>
                <w:bCs/>
              </w:rPr>
            </w:pPr>
            <w:r w:rsidRPr="00FB7F7E">
              <w:rPr>
                <w:rFonts w:ascii="Helvetica" w:eastAsia="Calibri" w:hAnsi="Helvetica"/>
                <w:b/>
              </w:rPr>
              <w:t>Z58</w:t>
            </w:r>
          </w:p>
        </w:tc>
        <w:tc>
          <w:tcPr>
            <w:tcW w:w="8363" w:type="dxa"/>
            <w:shd w:val="clear" w:color="auto" w:fill="D9D9D9" w:themeFill="background1" w:themeFillShade="D9"/>
          </w:tcPr>
          <w:p w14:paraId="74998079" w14:textId="6A1B99A1" w:rsidR="005240B7" w:rsidRPr="00FB7F7E" w:rsidRDefault="00FB7F7E" w:rsidP="005240B7">
            <w:pPr>
              <w:tabs>
                <w:tab w:val="right" w:leader="dot" w:pos="7371"/>
              </w:tabs>
              <w:spacing w:before="120" w:after="120" w:line="22" w:lineRule="atLeast"/>
              <w:jc w:val="both"/>
              <w:rPr>
                <w:rFonts w:ascii="Arial" w:hAnsi="Arial" w:cs="Arial"/>
              </w:rPr>
            </w:pPr>
            <w:r w:rsidRPr="00FB7F7E">
              <w:rPr>
                <w:rFonts w:ascii="Arial" w:hAnsi="Arial" w:cs="Arial"/>
                <w:b/>
              </w:rPr>
              <w:t>Not Used</w:t>
            </w:r>
          </w:p>
        </w:tc>
      </w:tr>
      <w:tr w:rsidR="005240B7" w:rsidRPr="000F1A5A" w14:paraId="424F102F" w14:textId="77777777" w:rsidTr="000F1A5A">
        <w:trPr>
          <w:trHeight w:val="395"/>
        </w:trPr>
        <w:tc>
          <w:tcPr>
            <w:tcW w:w="1101" w:type="dxa"/>
            <w:shd w:val="clear" w:color="auto" w:fill="D9D9D9" w:themeFill="background1" w:themeFillShade="D9"/>
          </w:tcPr>
          <w:p w14:paraId="26976491" w14:textId="6E6A3B7E" w:rsidR="005240B7" w:rsidRPr="000F1A5A" w:rsidRDefault="005240B7" w:rsidP="005240B7">
            <w:pPr>
              <w:tabs>
                <w:tab w:val="right" w:leader="dot" w:pos="7371"/>
              </w:tabs>
              <w:spacing w:before="120" w:after="120" w:line="22" w:lineRule="atLeast"/>
              <w:jc w:val="both"/>
              <w:rPr>
                <w:rFonts w:ascii="Helvetica" w:eastAsia="Calibri" w:hAnsi="Helvetica" w:cs="Arial"/>
                <w:bCs/>
              </w:rPr>
            </w:pPr>
            <w:r w:rsidRPr="000F1A5A">
              <w:rPr>
                <w:rFonts w:ascii="Helvetica" w:eastAsia="Calibri" w:hAnsi="Helvetica"/>
                <w:b/>
              </w:rPr>
              <w:t>Z59</w:t>
            </w:r>
          </w:p>
        </w:tc>
        <w:tc>
          <w:tcPr>
            <w:tcW w:w="8363" w:type="dxa"/>
            <w:shd w:val="clear" w:color="auto" w:fill="D9D9D9" w:themeFill="background1" w:themeFillShade="D9"/>
          </w:tcPr>
          <w:p w14:paraId="18F9CD8B" w14:textId="002E59A3" w:rsidR="005240B7" w:rsidRPr="005571E7" w:rsidRDefault="005240B7" w:rsidP="005240B7">
            <w:pPr>
              <w:tabs>
                <w:tab w:val="right" w:leader="dot" w:pos="7371"/>
              </w:tabs>
              <w:spacing w:before="120" w:after="120" w:line="22" w:lineRule="atLeast"/>
              <w:jc w:val="both"/>
              <w:rPr>
                <w:rFonts w:ascii="Arial" w:hAnsi="Arial" w:cs="Arial"/>
                <w:color w:val="000000" w:themeColor="text1"/>
                <w:spacing w:val="-3"/>
              </w:rPr>
            </w:pPr>
            <w:r w:rsidRPr="005571E7">
              <w:rPr>
                <w:rFonts w:ascii="Arial" w:hAnsi="Arial" w:cs="Arial"/>
                <w:b/>
                <w:color w:val="000000" w:themeColor="text1"/>
              </w:rPr>
              <w:t>Indemnified claims</w:t>
            </w:r>
          </w:p>
        </w:tc>
      </w:tr>
      <w:tr w:rsidR="005240B7" w:rsidRPr="00B9516E" w14:paraId="7139619F" w14:textId="77777777" w:rsidTr="00B9516E">
        <w:trPr>
          <w:trHeight w:val="395"/>
        </w:trPr>
        <w:tc>
          <w:tcPr>
            <w:tcW w:w="1101" w:type="dxa"/>
            <w:shd w:val="clear" w:color="auto" w:fill="auto"/>
          </w:tcPr>
          <w:p w14:paraId="6E2CA7E0" w14:textId="77777777" w:rsidR="005240B7" w:rsidRPr="005571E7" w:rsidRDefault="005240B7" w:rsidP="00B9516E">
            <w:pPr>
              <w:shd w:val="clear" w:color="auto" w:fill="FFFFFF"/>
              <w:spacing w:before="120" w:after="120"/>
              <w:jc w:val="both"/>
              <w:rPr>
                <w:rFonts w:ascii="Arial" w:eastAsia="Calibri" w:hAnsi="Arial" w:cs="Arial"/>
                <w:bCs/>
                <w:color w:val="000000" w:themeColor="text1"/>
              </w:rPr>
            </w:pPr>
            <w:r w:rsidRPr="005571E7">
              <w:rPr>
                <w:rFonts w:ascii="Arial" w:eastAsia="Calibri" w:hAnsi="Arial" w:cs="Arial"/>
                <w:bCs/>
                <w:color w:val="000000" w:themeColor="text1"/>
              </w:rPr>
              <w:t>Z59.1</w:t>
            </w:r>
          </w:p>
        </w:tc>
        <w:tc>
          <w:tcPr>
            <w:tcW w:w="8363" w:type="dxa"/>
            <w:shd w:val="clear" w:color="auto" w:fill="auto"/>
          </w:tcPr>
          <w:p w14:paraId="42311D2F" w14:textId="77777777" w:rsidR="005240B7" w:rsidRPr="005571E7" w:rsidRDefault="005240B7" w:rsidP="00B9516E">
            <w:pPr>
              <w:tabs>
                <w:tab w:val="right" w:leader="dot" w:pos="7371"/>
              </w:tabs>
              <w:spacing w:before="120" w:after="120"/>
              <w:jc w:val="both"/>
              <w:rPr>
                <w:rFonts w:ascii="Arial" w:hAnsi="Arial" w:cs="Arial"/>
                <w:color w:val="000000" w:themeColor="text1"/>
                <w:spacing w:val="-3"/>
              </w:rPr>
            </w:pPr>
            <w:r w:rsidRPr="005571E7">
              <w:rPr>
                <w:rFonts w:ascii="Arial" w:hAnsi="Arial" w:cs="Arial"/>
                <w:color w:val="000000" w:themeColor="text1"/>
              </w:rPr>
              <w:t xml:space="preserve">The </w:t>
            </w:r>
            <w:r w:rsidRPr="005571E7">
              <w:rPr>
                <w:rFonts w:ascii="Arial" w:hAnsi="Arial" w:cs="Arial"/>
                <w:i/>
                <w:iCs/>
                <w:color w:val="000000" w:themeColor="text1"/>
              </w:rPr>
              <w:t xml:space="preserve">Client </w:t>
            </w:r>
            <w:r w:rsidRPr="005571E7">
              <w:rPr>
                <w:rFonts w:ascii="Arial" w:hAnsi="Arial" w:cs="Arial"/>
                <w:color w:val="000000" w:themeColor="text1"/>
              </w:rPr>
              <w:t xml:space="preserve">notifies the </w:t>
            </w:r>
            <w:r w:rsidRPr="005571E7">
              <w:rPr>
                <w:rFonts w:ascii="Arial" w:hAnsi="Arial" w:cs="Arial"/>
                <w:i/>
                <w:iCs/>
                <w:color w:val="000000" w:themeColor="text1"/>
              </w:rPr>
              <w:t>Contractor</w:t>
            </w:r>
            <w:r w:rsidRPr="005571E7">
              <w:rPr>
                <w:rFonts w:ascii="Arial" w:hAnsi="Arial" w:cs="Arial"/>
                <w:color w:val="000000" w:themeColor="text1"/>
              </w:rPr>
              <w:t xml:space="preserve"> as soon as practicable of any notice or demand which it receives in respect of a matter for which the </w:t>
            </w:r>
            <w:r w:rsidRPr="005571E7">
              <w:rPr>
                <w:rFonts w:ascii="Arial" w:hAnsi="Arial" w:cs="Arial"/>
                <w:i/>
                <w:color w:val="000000" w:themeColor="text1"/>
              </w:rPr>
              <w:t>Contractor</w:t>
            </w:r>
            <w:r w:rsidRPr="005571E7">
              <w:rPr>
                <w:rFonts w:ascii="Arial" w:hAnsi="Arial" w:cs="Arial"/>
                <w:color w:val="000000" w:themeColor="text1"/>
              </w:rPr>
              <w:t xml:space="preserve"> is liable under the contract (an Indemnified Claim).</w:t>
            </w:r>
          </w:p>
        </w:tc>
      </w:tr>
      <w:tr w:rsidR="005240B7" w:rsidRPr="00B9516E" w14:paraId="5D2B8FA8" w14:textId="77777777" w:rsidTr="00B9516E">
        <w:trPr>
          <w:trHeight w:val="395"/>
        </w:trPr>
        <w:tc>
          <w:tcPr>
            <w:tcW w:w="1101" w:type="dxa"/>
            <w:shd w:val="clear" w:color="auto" w:fill="auto"/>
          </w:tcPr>
          <w:p w14:paraId="416310E4" w14:textId="77777777" w:rsidR="005240B7" w:rsidRPr="005571E7" w:rsidRDefault="005240B7" w:rsidP="00B9516E">
            <w:pPr>
              <w:shd w:val="clear" w:color="auto" w:fill="FFFFFF"/>
              <w:spacing w:before="120" w:after="120"/>
              <w:jc w:val="both"/>
              <w:rPr>
                <w:rFonts w:ascii="Arial" w:eastAsia="Calibri" w:hAnsi="Arial" w:cs="Arial"/>
                <w:bCs/>
                <w:color w:val="000000" w:themeColor="text1"/>
              </w:rPr>
            </w:pPr>
            <w:r w:rsidRPr="005571E7">
              <w:rPr>
                <w:rFonts w:ascii="Arial" w:eastAsia="Calibri" w:hAnsi="Arial" w:cs="Arial"/>
                <w:bCs/>
                <w:color w:val="000000" w:themeColor="text1"/>
              </w:rPr>
              <w:t>Z59.2</w:t>
            </w:r>
          </w:p>
        </w:tc>
        <w:tc>
          <w:tcPr>
            <w:tcW w:w="8363" w:type="dxa"/>
            <w:shd w:val="clear" w:color="auto" w:fill="auto"/>
          </w:tcPr>
          <w:p w14:paraId="108BC5AF" w14:textId="77777777" w:rsidR="005240B7" w:rsidRPr="005571E7" w:rsidRDefault="005240B7" w:rsidP="00B9516E">
            <w:pPr>
              <w:tabs>
                <w:tab w:val="right" w:leader="dot" w:pos="7371"/>
              </w:tabs>
              <w:spacing w:before="120" w:after="120"/>
              <w:jc w:val="both"/>
              <w:rPr>
                <w:rFonts w:ascii="Arial" w:hAnsi="Arial" w:cs="Arial"/>
                <w:color w:val="000000" w:themeColor="text1"/>
                <w:spacing w:val="-3"/>
              </w:rPr>
            </w:pPr>
            <w:r w:rsidRPr="005571E7">
              <w:rPr>
                <w:rFonts w:ascii="Arial" w:hAnsi="Arial" w:cs="Arial"/>
                <w:color w:val="000000" w:themeColor="text1"/>
              </w:rPr>
              <w:t xml:space="preserve">The </w:t>
            </w:r>
            <w:r w:rsidRPr="005571E7">
              <w:rPr>
                <w:rFonts w:ascii="Arial" w:hAnsi="Arial" w:cs="Arial"/>
                <w:i/>
                <w:color w:val="000000" w:themeColor="text1"/>
              </w:rPr>
              <w:t>Contractor</w:t>
            </w:r>
            <w:r w:rsidRPr="005571E7">
              <w:rPr>
                <w:rFonts w:ascii="Arial" w:hAnsi="Arial" w:cs="Arial"/>
                <w:color w:val="000000" w:themeColor="text1"/>
              </w:rPr>
              <w:t xml:space="preserve"> may elect to conduct the defence of any Indemnified Claim (including any settlement negotiations) in the name of the </w:t>
            </w:r>
            <w:r w:rsidRPr="005571E7">
              <w:rPr>
                <w:rFonts w:ascii="Arial" w:hAnsi="Arial" w:cs="Arial"/>
                <w:i/>
                <w:color w:val="000000" w:themeColor="text1"/>
              </w:rPr>
              <w:t>Client</w:t>
            </w:r>
            <w:r w:rsidRPr="005571E7">
              <w:rPr>
                <w:rFonts w:ascii="Arial" w:hAnsi="Arial" w:cs="Arial"/>
                <w:color w:val="000000" w:themeColor="text1"/>
              </w:rPr>
              <w:t xml:space="preserve">. The </w:t>
            </w:r>
            <w:r w:rsidRPr="005571E7">
              <w:rPr>
                <w:rFonts w:ascii="Arial" w:hAnsi="Arial" w:cs="Arial"/>
                <w:i/>
                <w:color w:val="000000" w:themeColor="text1"/>
              </w:rPr>
              <w:t>Client</w:t>
            </w:r>
            <w:r w:rsidRPr="005571E7">
              <w:rPr>
                <w:rFonts w:ascii="Arial" w:hAnsi="Arial" w:cs="Arial"/>
                <w:color w:val="000000" w:themeColor="text1"/>
              </w:rPr>
              <w:t xml:space="preserve"> co-operates with and gives reasonable assistance to the </w:t>
            </w:r>
            <w:r w:rsidRPr="005571E7">
              <w:rPr>
                <w:rFonts w:ascii="Arial" w:hAnsi="Arial" w:cs="Arial"/>
                <w:i/>
                <w:color w:val="000000" w:themeColor="text1"/>
              </w:rPr>
              <w:t>Contractor</w:t>
            </w:r>
            <w:r w:rsidRPr="005571E7">
              <w:rPr>
                <w:rFonts w:ascii="Arial" w:hAnsi="Arial" w:cs="Arial"/>
                <w:color w:val="000000" w:themeColor="text1"/>
              </w:rPr>
              <w:t xml:space="preserve"> in defending the Indemnified Claim.</w:t>
            </w:r>
          </w:p>
        </w:tc>
      </w:tr>
      <w:tr w:rsidR="005240B7" w:rsidRPr="00B9516E" w14:paraId="2A457981" w14:textId="77777777" w:rsidTr="00B9516E">
        <w:trPr>
          <w:trHeight w:val="395"/>
        </w:trPr>
        <w:tc>
          <w:tcPr>
            <w:tcW w:w="1101" w:type="dxa"/>
            <w:shd w:val="clear" w:color="auto" w:fill="auto"/>
          </w:tcPr>
          <w:p w14:paraId="6B330C00" w14:textId="77777777" w:rsidR="005240B7" w:rsidRPr="005571E7" w:rsidRDefault="005240B7" w:rsidP="00B9516E">
            <w:pPr>
              <w:shd w:val="clear" w:color="auto" w:fill="FFFFFF"/>
              <w:spacing w:before="120" w:after="120"/>
              <w:jc w:val="both"/>
              <w:rPr>
                <w:rFonts w:ascii="Arial" w:eastAsia="Calibri" w:hAnsi="Arial" w:cs="Arial"/>
                <w:bCs/>
                <w:color w:val="000000" w:themeColor="text1"/>
              </w:rPr>
            </w:pPr>
            <w:r w:rsidRPr="005571E7">
              <w:rPr>
                <w:rFonts w:ascii="Arial" w:eastAsia="Calibri" w:hAnsi="Arial" w:cs="Arial"/>
                <w:bCs/>
                <w:color w:val="000000" w:themeColor="text1"/>
              </w:rPr>
              <w:t>Z59.3</w:t>
            </w:r>
          </w:p>
        </w:tc>
        <w:tc>
          <w:tcPr>
            <w:tcW w:w="8363" w:type="dxa"/>
            <w:shd w:val="clear" w:color="auto" w:fill="auto"/>
          </w:tcPr>
          <w:p w14:paraId="20605264" w14:textId="77777777" w:rsidR="005240B7" w:rsidRPr="005571E7" w:rsidRDefault="005240B7" w:rsidP="00B9516E">
            <w:pPr>
              <w:tabs>
                <w:tab w:val="right" w:leader="dot" w:pos="7371"/>
              </w:tabs>
              <w:spacing w:before="120" w:after="120"/>
              <w:jc w:val="both"/>
              <w:rPr>
                <w:rFonts w:ascii="Arial" w:hAnsi="Arial" w:cs="Arial"/>
                <w:color w:val="000000" w:themeColor="text1"/>
                <w:spacing w:val="-3"/>
              </w:rPr>
            </w:pPr>
            <w:r w:rsidRPr="005571E7">
              <w:rPr>
                <w:rFonts w:ascii="Arial" w:hAnsi="Arial" w:cs="Arial"/>
                <w:color w:val="000000" w:themeColor="text1"/>
              </w:rPr>
              <w:t xml:space="preserve">The </w:t>
            </w:r>
            <w:r w:rsidRPr="005571E7">
              <w:rPr>
                <w:rFonts w:ascii="Arial" w:hAnsi="Arial" w:cs="Arial"/>
                <w:i/>
                <w:color w:val="000000" w:themeColor="text1"/>
              </w:rPr>
              <w:t>Contractor</w:t>
            </w:r>
            <w:r w:rsidRPr="005571E7">
              <w:rPr>
                <w:rFonts w:ascii="Arial" w:hAnsi="Arial" w:cs="Arial"/>
                <w:color w:val="000000" w:themeColor="text1"/>
              </w:rPr>
              <w:t xml:space="preserve"> keeps the </w:t>
            </w:r>
            <w:r w:rsidRPr="005571E7">
              <w:rPr>
                <w:rFonts w:ascii="Arial" w:hAnsi="Arial" w:cs="Arial"/>
                <w:i/>
                <w:color w:val="000000" w:themeColor="text1"/>
              </w:rPr>
              <w:t>Client</w:t>
            </w:r>
            <w:r w:rsidRPr="005571E7">
              <w:rPr>
                <w:rFonts w:ascii="Arial" w:hAnsi="Arial" w:cs="Arial"/>
                <w:color w:val="000000" w:themeColor="text1"/>
              </w:rPr>
              <w:t xml:space="preserve"> fully and regularly informed and consults with the </w:t>
            </w:r>
            <w:r w:rsidRPr="005571E7">
              <w:rPr>
                <w:rFonts w:ascii="Arial" w:hAnsi="Arial" w:cs="Arial"/>
                <w:i/>
                <w:color w:val="000000" w:themeColor="text1"/>
              </w:rPr>
              <w:t>Client</w:t>
            </w:r>
            <w:r w:rsidRPr="005571E7">
              <w:rPr>
                <w:rFonts w:ascii="Arial" w:hAnsi="Arial" w:cs="Arial"/>
                <w:color w:val="000000" w:themeColor="text1"/>
              </w:rPr>
              <w:t xml:space="preserve"> as appropriate in relation to the conduct of any Indemnified Claim.</w:t>
            </w:r>
          </w:p>
        </w:tc>
      </w:tr>
      <w:tr w:rsidR="005240B7" w:rsidRPr="00B9516E" w14:paraId="704A4BCF" w14:textId="77777777" w:rsidTr="00B9516E">
        <w:trPr>
          <w:trHeight w:val="395"/>
        </w:trPr>
        <w:tc>
          <w:tcPr>
            <w:tcW w:w="1101" w:type="dxa"/>
            <w:shd w:val="clear" w:color="auto" w:fill="auto"/>
          </w:tcPr>
          <w:p w14:paraId="46532606" w14:textId="77777777" w:rsidR="005240B7" w:rsidRPr="005571E7" w:rsidRDefault="005240B7" w:rsidP="00B9516E">
            <w:pPr>
              <w:shd w:val="clear" w:color="auto" w:fill="FFFFFF"/>
              <w:spacing w:before="120" w:after="120"/>
              <w:jc w:val="both"/>
              <w:rPr>
                <w:rFonts w:ascii="Arial" w:eastAsia="Calibri" w:hAnsi="Arial" w:cs="Arial"/>
                <w:bCs/>
                <w:color w:val="000000" w:themeColor="text1"/>
              </w:rPr>
            </w:pPr>
            <w:r w:rsidRPr="005571E7">
              <w:rPr>
                <w:rFonts w:ascii="Arial" w:eastAsia="Calibri" w:hAnsi="Arial" w:cs="Arial"/>
                <w:bCs/>
                <w:color w:val="000000" w:themeColor="text1"/>
              </w:rPr>
              <w:t>Z59.4</w:t>
            </w:r>
          </w:p>
        </w:tc>
        <w:tc>
          <w:tcPr>
            <w:tcW w:w="8363" w:type="dxa"/>
            <w:shd w:val="clear" w:color="auto" w:fill="auto"/>
          </w:tcPr>
          <w:p w14:paraId="7EE69E0D" w14:textId="77777777" w:rsidR="005240B7" w:rsidRPr="005571E7" w:rsidRDefault="005240B7" w:rsidP="00B9516E">
            <w:pPr>
              <w:tabs>
                <w:tab w:val="right" w:leader="dot" w:pos="7371"/>
              </w:tabs>
              <w:spacing w:before="120" w:after="120"/>
              <w:jc w:val="both"/>
              <w:rPr>
                <w:rFonts w:ascii="Arial" w:hAnsi="Arial" w:cs="Arial"/>
                <w:color w:val="000000" w:themeColor="text1"/>
                <w:spacing w:val="-3"/>
              </w:rPr>
            </w:pPr>
            <w:r w:rsidRPr="005571E7">
              <w:rPr>
                <w:rFonts w:ascii="Arial" w:hAnsi="Arial" w:cs="Arial"/>
                <w:color w:val="000000" w:themeColor="text1"/>
              </w:rPr>
              <w:t xml:space="preserve">Where the </w:t>
            </w:r>
            <w:r w:rsidRPr="005571E7">
              <w:rPr>
                <w:rFonts w:ascii="Arial" w:hAnsi="Arial" w:cs="Arial"/>
                <w:i/>
                <w:color w:val="000000" w:themeColor="text1"/>
              </w:rPr>
              <w:t>Contractor</w:t>
            </w:r>
            <w:r w:rsidRPr="005571E7">
              <w:rPr>
                <w:rFonts w:ascii="Arial" w:hAnsi="Arial" w:cs="Arial"/>
                <w:color w:val="000000" w:themeColor="text1"/>
              </w:rPr>
              <w:t xml:space="preserve"> is diligently conducting the defence of an Indemnified Claim, the </w:t>
            </w:r>
            <w:r w:rsidRPr="005571E7">
              <w:rPr>
                <w:rFonts w:ascii="Arial" w:hAnsi="Arial" w:cs="Arial"/>
                <w:i/>
                <w:color w:val="000000" w:themeColor="text1"/>
              </w:rPr>
              <w:t>Client</w:t>
            </w:r>
            <w:r w:rsidRPr="005571E7">
              <w:rPr>
                <w:rFonts w:ascii="Arial" w:hAnsi="Arial" w:cs="Arial"/>
                <w:color w:val="000000" w:themeColor="text1"/>
              </w:rPr>
              <w:t xml:space="preserve"> does not settle nor agree to make a payment in respect of the Indemnified Claim without the prior consent of the </w:t>
            </w:r>
            <w:r w:rsidRPr="005571E7">
              <w:rPr>
                <w:rFonts w:ascii="Arial" w:hAnsi="Arial" w:cs="Arial"/>
                <w:i/>
                <w:color w:val="000000" w:themeColor="text1"/>
              </w:rPr>
              <w:t>Contractor</w:t>
            </w:r>
            <w:r w:rsidRPr="005571E7">
              <w:rPr>
                <w:rFonts w:ascii="Arial" w:hAnsi="Arial" w:cs="Arial"/>
                <w:color w:val="000000" w:themeColor="text1"/>
              </w:rPr>
              <w:t>.</w:t>
            </w:r>
          </w:p>
        </w:tc>
      </w:tr>
      <w:tr w:rsidR="005240B7" w:rsidRPr="00B9516E" w14:paraId="43492CB1" w14:textId="77777777" w:rsidTr="00B9516E">
        <w:trPr>
          <w:trHeight w:val="395"/>
        </w:trPr>
        <w:tc>
          <w:tcPr>
            <w:tcW w:w="1101" w:type="dxa"/>
            <w:shd w:val="clear" w:color="auto" w:fill="auto"/>
          </w:tcPr>
          <w:p w14:paraId="6D4B4466" w14:textId="77777777" w:rsidR="005240B7" w:rsidRPr="005571E7" w:rsidRDefault="005240B7" w:rsidP="00B9516E">
            <w:pPr>
              <w:shd w:val="clear" w:color="auto" w:fill="FFFFFF"/>
              <w:spacing w:before="120" w:after="120"/>
              <w:jc w:val="both"/>
              <w:rPr>
                <w:rFonts w:ascii="Arial" w:eastAsia="Calibri" w:hAnsi="Arial" w:cs="Arial"/>
                <w:bCs/>
                <w:color w:val="000000" w:themeColor="text1"/>
              </w:rPr>
            </w:pPr>
            <w:r w:rsidRPr="005571E7">
              <w:rPr>
                <w:rFonts w:ascii="Arial" w:eastAsia="Calibri" w:hAnsi="Arial" w:cs="Arial"/>
                <w:bCs/>
                <w:color w:val="000000" w:themeColor="text1"/>
              </w:rPr>
              <w:t>Z59.5</w:t>
            </w:r>
          </w:p>
        </w:tc>
        <w:tc>
          <w:tcPr>
            <w:tcW w:w="8363" w:type="dxa"/>
            <w:shd w:val="clear" w:color="auto" w:fill="auto"/>
          </w:tcPr>
          <w:p w14:paraId="7B8BF529" w14:textId="77777777" w:rsidR="005240B7" w:rsidRPr="005571E7" w:rsidRDefault="005240B7" w:rsidP="00B9516E">
            <w:pPr>
              <w:tabs>
                <w:tab w:val="right" w:leader="dot" w:pos="7371"/>
              </w:tabs>
              <w:spacing w:before="120" w:after="120"/>
              <w:jc w:val="both"/>
              <w:rPr>
                <w:rFonts w:ascii="Arial" w:hAnsi="Arial" w:cs="Arial"/>
                <w:color w:val="000000" w:themeColor="text1"/>
                <w:spacing w:val="-3"/>
              </w:rPr>
            </w:pPr>
            <w:r w:rsidRPr="005571E7">
              <w:rPr>
                <w:rFonts w:ascii="Arial" w:hAnsi="Arial" w:cs="Arial"/>
                <w:color w:val="000000" w:themeColor="text1"/>
              </w:rPr>
              <w:t xml:space="preserve">The </w:t>
            </w:r>
            <w:r w:rsidRPr="005571E7">
              <w:rPr>
                <w:rFonts w:ascii="Arial" w:hAnsi="Arial" w:cs="Arial"/>
                <w:i/>
                <w:color w:val="000000" w:themeColor="text1"/>
              </w:rPr>
              <w:t>Contractor</w:t>
            </w:r>
            <w:r w:rsidRPr="005571E7">
              <w:rPr>
                <w:rFonts w:ascii="Arial" w:hAnsi="Arial" w:cs="Arial"/>
                <w:color w:val="000000" w:themeColor="text1"/>
              </w:rPr>
              <w:t xml:space="preserve"> bears the costs which it incurs in defending an Indemnified Claim.  The </w:t>
            </w:r>
            <w:r w:rsidRPr="005571E7">
              <w:rPr>
                <w:rFonts w:ascii="Arial" w:hAnsi="Arial" w:cs="Arial"/>
                <w:i/>
                <w:color w:val="000000" w:themeColor="text1"/>
              </w:rPr>
              <w:t>Contractor</w:t>
            </w:r>
            <w:r w:rsidRPr="005571E7">
              <w:rPr>
                <w:rFonts w:ascii="Arial" w:hAnsi="Arial" w:cs="Arial"/>
                <w:color w:val="000000" w:themeColor="text1"/>
              </w:rPr>
              <w:t xml:space="preserve"> indemnifies the </w:t>
            </w:r>
            <w:r w:rsidRPr="005571E7">
              <w:rPr>
                <w:rFonts w:ascii="Arial" w:hAnsi="Arial" w:cs="Arial"/>
                <w:i/>
                <w:color w:val="000000" w:themeColor="text1"/>
              </w:rPr>
              <w:t>Client</w:t>
            </w:r>
            <w:r w:rsidRPr="005571E7">
              <w:rPr>
                <w:rFonts w:ascii="Arial" w:hAnsi="Arial" w:cs="Arial"/>
                <w:color w:val="000000" w:themeColor="text1"/>
              </w:rPr>
              <w:t xml:space="preserve"> against any costs incurred by the </w:t>
            </w:r>
            <w:r w:rsidRPr="005571E7">
              <w:rPr>
                <w:rFonts w:ascii="Arial" w:hAnsi="Arial" w:cs="Arial"/>
                <w:i/>
                <w:color w:val="000000" w:themeColor="text1"/>
              </w:rPr>
              <w:t>Client</w:t>
            </w:r>
            <w:r w:rsidRPr="005571E7">
              <w:rPr>
                <w:rFonts w:ascii="Arial" w:hAnsi="Arial" w:cs="Arial"/>
                <w:color w:val="000000" w:themeColor="text1"/>
              </w:rPr>
              <w:t xml:space="preserve"> arising out of the </w:t>
            </w:r>
            <w:r w:rsidRPr="005571E7">
              <w:rPr>
                <w:rFonts w:ascii="Arial" w:hAnsi="Arial" w:cs="Arial"/>
                <w:i/>
                <w:color w:val="000000" w:themeColor="text1"/>
              </w:rPr>
              <w:t>Contractor’s</w:t>
            </w:r>
            <w:r w:rsidRPr="005571E7">
              <w:rPr>
                <w:rFonts w:ascii="Arial" w:hAnsi="Arial" w:cs="Arial"/>
                <w:color w:val="000000" w:themeColor="text1"/>
              </w:rPr>
              <w:t xml:space="preserve"> defence of the Indemnified Claim.</w:t>
            </w:r>
          </w:p>
        </w:tc>
      </w:tr>
      <w:tr w:rsidR="005240B7" w:rsidRPr="00B9516E" w14:paraId="69BAAB05" w14:textId="77777777" w:rsidTr="00B9516E">
        <w:trPr>
          <w:trHeight w:val="395"/>
        </w:trPr>
        <w:tc>
          <w:tcPr>
            <w:tcW w:w="1101" w:type="dxa"/>
            <w:shd w:val="clear" w:color="auto" w:fill="auto"/>
          </w:tcPr>
          <w:p w14:paraId="69445372" w14:textId="77777777" w:rsidR="005240B7" w:rsidRPr="00C266AC" w:rsidRDefault="005240B7" w:rsidP="00B9516E">
            <w:pPr>
              <w:shd w:val="clear" w:color="auto" w:fill="FFFFFF"/>
              <w:spacing w:before="120" w:after="120"/>
              <w:jc w:val="both"/>
              <w:rPr>
                <w:rFonts w:ascii="Arial" w:eastAsia="Calibri" w:hAnsi="Arial" w:cs="Arial"/>
                <w:bCs/>
                <w:color w:val="000000" w:themeColor="text1"/>
              </w:rPr>
            </w:pPr>
            <w:r w:rsidRPr="00C266AC">
              <w:rPr>
                <w:rFonts w:ascii="Arial" w:eastAsia="Calibri" w:hAnsi="Arial" w:cs="Arial"/>
                <w:bCs/>
                <w:color w:val="000000" w:themeColor="text1"/>
              </w:rPr>
              <w:t>Z59.6</w:t>
            </w:r>
          </w:p>
        </w:tc>
        <w:tc>
          <w:tcPr>
            <w:tcW w:w="8363" w:type="dxa"/>
            <w:shd w:val="clear" w:color="auto" w:fill="auto"/>
          </w:tcPr>
          <w:p w14:paraId="7D4231C0" w14:textId="77777777" w:rsidR="005240B7" w:rsidRPr="00C266AC" w:rsidRDefault="005240B7" w:rsidP="00B9516E">
            <w:pPr>
              <w:tabs>
                <w:tab w:val="left" w:pos="284"/>
                <w:tab w:val="right" w:leader="dot" w:pos="7371"/>
              </w:tabs>
              <w:spacing w:before="120" w:after="120"/>
              <w:jc w:val="both"/>
              <w:rPr>
                <w:rFonts w:ascii="Arial" w:hAnsi="Arial" w:cs="Arial"/>
                <w:color w:val="000000" w:themeColor="text1"/>
                <w:w w:val="1"/>
              </w:rPr>
            </w:pPr>
            <w:r w:rsidRPr="00C266AC">
              <w:rPr>
                <w:rFonts w:ascii="Arial" w:hAnsi="Arial" w:cs="Arial"/>
                <w:color w:val="000000" w:themeColor="text1"/>
              </w:rPr>
              <w:t xml:space="preserve">The </w:t>
            </w:r>
            <w:r w:rsidRPr="00C266AC">
              <w:rPr>
                <w:rFonts w:ascii="Arial" w:hAnsi="Arial" w:cs="Arial"/>
                <w:i/>
                <w:color w:val="000000" w:themeColor="text1"/>
              </w:rPr>
              <w:t>Client</w:t>
            </w:r>
            <w:r w:rsidRPr="00C266AC">
              <w:rPr>
                <w:rFonts w:ascii="Arial" w:hAnsi="Arial" w:cs="Arial"/>
                <w:color w:val="000000" w:themeColor="text1"/>
              </w:rPr>
              <w:t xml:space="preserve"> may, at any time prior to the settlement of an Indemnified Claim, give the </w:t>
            </w:r>
            <w:r w:rsidRPr="00C266AC">
              <w:rPr>
                <w:rFonts w:ascii="Arial" w:hAnsi="Arial" w:cs="Arial"/>
                <w:i/>
                <w:color w:val="000000" w:themeColor="text1"/>
              </w:rPr>
              <w:t>Contractor</w:t>
            </w:r>
            <w:r w:rsidRPr="00C266AC">
              <w:rPr>
                <w:rFonts w:ascii="Arial" w:hAnsi="Arial" w:cs="Arial"/>
                <w:color w:val="000000" w:themeColor="text1"/>
              </w:rPr>
              <w:t xml:space="preserve"> notice that it is taking over the conduct of an Indemnified Claim. On receipt of the </w:t>
            </w:r>
            <w:r w:rsidRPr="00C266AC">
              <w:rPr>
                <w:rFonts w:ascii="Arial" w:hAnsi="Arial" w:cs="Arial"/>
                <w:i/>
                <w:color w:val="000000" w:themeColor="text1"/>
              </w:rPr>
              <w:t>Client’s</w:t>
            </w:r>
            <w:r w:rsidRPr="00C266AC">
              <w:rPr>
                <w:rFonts w:ascii="Arial" w:hAnsi="Arial" w:cs="Arial"/>
                <w:color w:val="000000" w:themeColor="text1"/>
              </w:rPr>
              <w:t xml:space="preserve"> notice the </w:t>
            </w:r>
            <w:r w:rsidRPr="00C266AC">
              <w:rPr>
                <w:rFonts w:ascii="Arial" w:hAnsi="Arial" w:cs="Arial"/>
                <w:i/>
                <w:color w:val="000000" w:themeColor="text1"/>
              </w:rPr>
              <w:t>Contractor</w:t>
            </w:r>
          </w:p>
          <w:p w14:paraId="6F7B7DD2" w14:textId="77777777" w:rsidR="005240B7" w:rsidRPr="00C266AC" w:rsidRDefault="005240B7" w:rsidP="00B9516E">
            <w:pPr>
              <w:numPr>
                <w:ilvl w:val="0"/>
                <w:numId w:val="41"/>
              </w:numPr>
              <w:spacing w:before="120" w:after="120"/>
              <w:ind w:left="740"/>
              <w:jc w:val="both"/>
              <w:rPr>
                <w:rFonts w:ascii="Arial" w:hAnsi="Arial" w:cs="Arial"/>
                <w:color w:val="000000" w:themeColor="text1"/>
              </w:rPr>
            </w:pPr>
            <w:r w:rsidRPr="00C266AC">
              <w:rPr>
                <w:rFonts w:ascii="Arial" w:hAnsi="Arial" w:cs="Arial"/>
                <w:color w:val="000000" w:themeColor="text1"/>
              </w:rPr>
              <w:t xml:space="preserve">takes all the steps necessary to transfer the conduct of the Indemnified Claim to the </w:t>
            </w:r>
            <w:r w:rsidRPr="00C266AC">
              <w:rPr>
                <w:rFonts w:ascii="Arial" w:hAnsi="Arial" w:cs="Arial"/>
                <w:i/>
                <w:color w:val="000000" w:themeColor="text1"/>
              </w:rPr>
              <w:t>Client</w:t>
            </w:r>
            <w:r w:rsidRPr="00C266AC">
              <w:rPr>
                <w:rFonts w:ascii="Arial" w:hAnsi="Arial" w:cs="Arial"/>
                <w:color w:val="000000" w:themeColor="text1"/>
              </w:rPr>
              <w:t xml:space="preserve"> and</w:t>
            </w:r>
          </w:p>
          <w:p w14:paraId="6F96D0DB" w14:textId="77777777" w:rsidR="005240B7" w:rsidRPr="00C266AC" w:rsidRDefault="005240B7" w:rsidP="00B9516E">
            <w:pPr>
              <w:numPr>
                <w:ilvl w:val="0"/>
                <w:numId w:val="41"/>
              </w:numPr>
              <w:spacing w:before="120" w:after="120"/>
              <w:ind w:left="740"/>
              <w:jc w:val="both"/>
              <w:rPr>
                <w:rFonts w:ascii="Arial" w:hAnsi="Arial" w:cs="Arial"/>
                <w:color w:val="000000" w:themeColor="text1"/>
              </w:rPr>
            </w:pPr>
            <w:r w:rsidRPr="00C266AC">
              <w:rPr>
                <w:rFonts w:ascii="Arial" w:hAnsi="Arial" w:cs="Arial"/>
                <w:color w:val="000000" w:themeColor="text1"/>
              </w:rPr>
              <w:t xml:space="preserve">co-operates with and gives reasonable assistance to the </w:t>
            </w:r>
            <w:r w:rsidRPr="00C266AC">
              <w:rPr>
                <w:rFonts w:ascii="Arial" w:hAnsi="Arial" w:cs="Arial"/>
                <w:i/>
                <w:color w:val="000000" w:themeColor="text1"/>
              </w:rPr>
              <w:t>Client</w:t>
            </w:r>
            <w:r w:rsidRPr="00C266AC">
              <w:rPr>
                <w:rFonts w:ascii="Arial" w:hAnsi="Arial" w:cs="Arial"/>
                <w:color w:val="000000" w:themeColor="text1"/>
              </w:rPr>
              <w:t xml:space="preserve"> in defending the Indemnified Claim.</w:t>
            </w:r>
            <w:r w:rsidRPr="00C266AC">
              <w:rPr>
                <w:rFonts w:ascii="Arial" w:hAnsi="Arial" w:cs="Arial"/>
                <w:color w:val="000000" w:themeColor="text1"/>
                <w:w w:val="1"/>
              </w:rPr>
              <w:t xml:space="preserve"> </w:t>
            </w:r>
          </w:p>
          <w:p w14:paraId="07D74D3C" w14:textId="3D95FD30" w:rsidR="005240B7" w:rsidRPr="00C266AC" w:rsidRDefault="005240B7" w:rsidP="00B9516E">
            <w:pPr>
              <w:tabs>
                <w:tab w:val="right" w:leader="dot" w:pos="7371"/>
              </w:tabs>
              <w:spacing w:before="120" w:after="120"/>
              <w:jc w:val="both"/>
              <w:rPr>
                <w:rFonts w:ascii="Arial" w:hAnsi="Arial" w:cs="Arial"/>
                <w:color w:val="000000" w:themeColor="text1"/>
                <w:spacing w:val="-3"/>
              </w:rPr>
            </w:pPr>
            <w:r w:rsidRPr="00C266AC">
              <w:rPr>
                <w:rFonts w:ascii="Arial" w:hAnsi="Arial" w:cs="Arial"/>
                <w:bCs/>
                <w:color w:val="000000" w:themeColor="text1"/>
              </w:rPr>
              <w:t xml:space="preserve">Where the reason for the </w:t>
            </w:r>
            <w:r w:rsidRPr="00C266AC">
              <w:rPr>
                <w:rFonts w:ascii="Arial" w:hAnsi="Arial" w:cs="Arial"/>
                <w:bCs/>
                <w:i/>
                <w:color w:val="000000" w:themeColor="text1"/>
              </w:rPr>
              <w:t>Client’s</w:t>
            </w:r>
            <w:r w:rsidRPr="00C266AC">
              <w:rPr>
                <w:rFonts w:ascii="Arial" w:hAnsi="Arial" w:cs="Arial"/>
                <w:bCs/>
                <w:color w:val="000000" w:themeColor="text1"/>
              </w:rPr>
              <w:t xml:space="preserve"> notice is not due to the fault of the </w:t>
            </w:r>
            <w:r w:rsidRPr="00C266AC">
              <w:rPr>
                <w:rFonts w:ascii="Arial" w:hAnsi="Arial" w:cs="Arial"/>
                <w:bCs/>
                <w:i/>
                <w:color w:val="000000" w:themeColor="text1"/>
              </w:rPr>
              <w:t>Contractor</w:t>
            </w:r>
            <w:r w:rsidRPr="00C266AC">
              <w:rPr>
                <w:rFonts w:ascii="Arial" w:hAnsi="Arial" w:cs="Arial"/>
                <w:bCs/>
                <w:color w:val="000000" w:themeColor="text1"/>
              </w:rPr>
              <w:t xml:space="preserve"> in conducting the Indemnified Claim, the </w:t>
            </w:r>
            <w:r w:rsidRPr="00C266AC">
              <w:rPr>
                <w:rFonts w:ascii="Arial" w:hAnsi="Arial" w:cs="Arial"/>
                <w:bCs/>
                <w:i/>
                <w:color w:val="000000" w:themeColor="text1"/>
              </w:rPr>
              <w:t>Contractor</w:t>
            </w:r>
            <w:r w:rsidRPr="00C266AC">
              <w:rPr>
                <w:rFonts w:ascii="Arial" w:hAnsi="Arial" w:cs="Arial"/>
                <w:bCs/>
                <w:color w:val="000000" w:themeColor="text1"/>
              </w:rPr>
              <w:t xml:space="preserve"> is released from its indemnity to the </w:t>
            </w:r>
            <w:r w:rsidRPr="00C266AC">
              <w:rPr>
                <w:rFonts w:ascii="Arial" w:hAnsi="Arial" w:cs="Arial"/>
                <w:bCs/>
                <w:i/>
                <w:color w:val="000000" w:themeColor="text1"/>
              </w:rPr>
              <w:t>Client</w:t>
            </w:r>
            <w:r w:rsidRPr="00C266AC">
              <w:rPr>
                <w:rFonts w:ascii="Arial" w:hAnsi="Arial" w:cs="Arial"/>
                <w:bCs/>
                <w:color w:val="000000" w:themeColor="text1"/>
              </w:rPr>
              <w:t xml:space="preserve"> in respect of it.</w:t>
            </w:r>
          </w:p>
        </w:tc>
      </w:tr>
      <w:tr w:rsidR="005240B7" w:rsidRPr="000F1A5A" w14:paraId="7C8660FE" w14:textId="77777777" w:rsidTr="000F1A5A">
        <w:trPr>
          <w:trHeight w:val="395"/>
        </w:trPr>
        <w:tc>
          <w:tcPr>
            <w:tcW w:w="1101" w:type="dxa"/>
            <w:shd w:val="clear" w:color="auto" w:fill="D9D9D9" w:themeFill="background1" w:themeFillShade="D9"/>
          </w:tcPr>
          <w:p w14:paraId="393FCFCF" w14:textId="77777777" w:rsidR="005240B7" w:rsidRPr="000F1A5A" w:rsidRDefault="005240B7" w:rsidP="005240B7">
            <w:pPr>
              <w:spacing w:before="120" w:after="120" w:line="22" w:lineRule="atLeast"/>
              <w:rPr>
                <w:rFonts w:ascii="Helvetica" w:eastAsia="Calibri" w:hAnsi="Helvetica"/>
                <w:b/>
              </w:rPr>
            </w:pPr>
            <w:r w:rsidRPr="000F1A5A">
              <w:rPr>
                <w:rFonts w:ascii="Helvetica" w:eastAsia="Calibri" w:hAnsi="Helvetica"/>
                <w:b/>
              </w:rPr>
              <w:t>Z60</w:t>
            </w:r>
          </w:p>
        </w:tc>
        <w:tc>
          <w:tcPr>
            <w:tcW w:w="8363" w:type="dxa"/>
            <w:shd w:val="clear" w:color="auto" w:fill="D9D9D9" w:themeFill="background1" w:themeFillShade="D9"/>
          </w:tcPr>
          <w:p w14:paraId="60140EBD" w14:textId="46451787" w:rsidR="005240B7" w:rsidRPr="00C266AC" w:rsidRDefault="005240B7" w:rsidP="005240B7">
            <w:pPr>
              <w:spacing w:before="120" w:after="120" w:line="22" w:lineRule="atLeast"/>
              <w:rPr>
                <w:rFonts w:ascii="Arial" w:eastAsia="Calibri" w:hAnsi="Arial" w:cs="Arial"/>
                <w:b/>
                <w:color w:val="000000" w:themeColor="text1"/>
                <w:highlight w:val="yellow"/>
              </w:rPr>
            </w:pPr>
            <w:r w:rsidRPr="00C266AC">
              <w:rPr>
                <w:rFonts w:ascii="Arial" w:eastAsia="Calibri" w:hAnsi="Arial" w:cs="Arial"/>
                <w:b/>
                <w:color w:val="000000" w:themeColor="text1"/>
              </w:rPr>
              <w:t>Tax Arrangements of appointees</w:t>
            </w:r>
          </w:p>
        </w:tc>
      </w:tr>
      <w:tr w:rsidR="005240B7" w:rsidRPr="00B9516E" w14:paraId="3696EA7F" w14:textId="77777777" w:rsidTr="00B9516E">
        <w:trPr>
          <w:trHeight w:val="395"/>
        </w:trPr>
        <w:tc>
          <w:tcPr>
            <w:tcW w:w="1101" w:type="dxa"/>
            <w:shd w:val="clear" w:color="auto" w:fill="auto"/>
          </w:tcPr>
          <w:p w14:paraId="4A43E589" w14:textId="77777777" w:rsidR="005240B7" w:rsidRPr="00C266AC" w:rsidRDefault="005240B7" w:rsidP="00B9516E">
            <w:pPr>
              <w:shd w:val="clear" w:color="auto" w:fill="FFFFFF"/>
              <w:spacing w:before="120" w:after="120"/>
              <w:jc w:val="both"/>
              <w:rPr>
                <w:rFonts w:ascii="Arial" w:eastAsia="Calibri" w:hAnsi="Arial" w:cs="Arial"/>
                <w:bCs/>
                <w:color w:val="000000" w:themeColor="text1"/>
              </w:rPr>
            </w:pPr>
            <w:r w:rsidRPr="00C266AC">
              <w:rPr>
                <w:rFonts w:ascii="Arial" w:eastAsia="Calibri" w:hAnsi="Arial" w:cs="Arial"/>
                <w:bCs/>
                <w:color w:val="000000" w:themeColor="text1"/>
              </w:rPr>
              <w:t>Z60.1</w:t>
            </w:r>
          </w:p>
        </w:tc>
        <w:tc>
          <w:tcPr>
            <w:tcW w:w="8363" w:type="dxa"/>
            <w:shd w:val="clear" w:color="auto" w:fill="auto"/>
          </w:tcPr>
          <w:p w14:paraId="29C99CF3" w14:textId="77777777"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Where any Staff are liable to be taxed in the United Kingdom in respect of consideration received under this contract, the </w:t>
            </w:r>
            <w:r w:rsidRPr="00C266AC">
              <w:rPr>
                <w:rFonts w:ascii="Arial" w:eastAsia="Calibri" w:hAnsi="Arial" w:cs="Arial"/>
                <w:i/>
                <w:iCs/>
                <w:color w:val="000000" w:themeColor="text1"/>
              </w:rPr>
              <w:t>Contractor</w:t>
            </w:r>
            <w:r w:rsidRPr="00C266AC">
              <w:rPr>
                <w:rFonts w:ascii="Arial" w:eastAsia="Calibri" w:hAnsi="Arial" w:cs="Arial"/>
                <w:color w:val="000000" w:themeColor="text1"/>
              </w:rPr>
              <w:t xml:space="preserve"> complies, and procures that the Staff comply, with the Income Tax (Earnings and Pensions) Act 2003 and all other statutes and regulations relating to income tax in respect of that consideration.</w:t>
            </w:r>
          </w:p>
        </w:tc>
      </w:tr>
      <w:tr w:rsidR="005240B7" w:rsidRPr="00B9516E" w14:paraId="2C15DCFB" w14:textId="77777777" w:rsidTr="00B9516E">
        <w:trPr>
          <w:trHeight w:val="395"/>
        </w:trPr>
        <w:tc>
          <w:tcPr>
            <w:tcW w:w="1101" w:type="dxa"/>
            <w:shd w:val="clear" w:color="auto" w:fill="auto"/>
          </w:tcPr>
          <w:p w14:paraId="56AEEA45" w14:textId="77777777" w:rsidR="005240B7" w:rsidRPr="00C266AC" w:rsidRDefault="005240B7" w:rsidP="00B9516E">
            <w:pPr>
              <w:shd w:val="clear" w:color="auto" w:fill="FFFFFF"/>
              <w:spacing w:before="120" w:after="120"/>
              <w:jc w:val="both"/>
              <w:rPr>
                <w:rFonts w:ascii="Arial" w:eastAsia="Calibri" w:hAnsi="Arial" w:cs="Arial"/>
                <w:bCs/>
                <w:color w:val="000000" w:themeColor="text1"/>
              </w:rPr>
            </w:pPr>
            <w:r w:rsidRPr="00C266AC">
              <w:rPr>
                <w:rFonts w:ascii="Arial" w:eastAsia="Calibri" w:hAnsi="Arial" w:cs="Arial"/>
                <w:bCs/>
                <w:color w:val="000000" w:themeColor="text1"/>
              </w:rPr>
              <w:lastRenderedPageBreak/>
              <w:t>Z60.2</w:t>
            </w:r>
          </w:p>
        </w:tc>
        <w:tc>
          <w:tcPr>
            <w:tcW w:w="8363" w:type="dxa"/>
            <w:shd w:val="clear" w:color="auto" w:fill="auto"/>
          </w:tcPr>
          <w:p w14:paraId="0F5E34A2" w14:textId="77777777"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Where any Staff are liable to National Insurance Contributions (NICs) in respect of consideration received under this contract, the </w:t>
            </w:r>
            <w:r w:rsidRPr="00C266AC">
              <w:rPr>
                <w:rFonts w:ascii="Arial" w:eastAsia="Calibri" w:hAnsi="Arial" w:cs="Arial"/>
                <w:i/>
                <w:iCs/>
                <w:color w:val="000000" w:themeColor="text1"/>
              </w:rPr>
              <w:t xml:space="preserve">Contractor </w:t>
            </w:r>
            <w:r w:rsidRPr="00C266AC">
              <w:rPr>
                <w:rFonts w:ascii="Arial" w:eastAsia="Calibri" w:hAnsi="Arial" w:cs="Arial"/>
                <w:color w:val="000000" w:themeColor="text1"/>
              </w:rPr>
              <w:t>complies, and procures that the Staff comply, with the Social Security Contributions and Benefits Act 1992 and all other statutes and regulations relating to NICs in respect of that consideration.</w:t>
            </w:r>
          </w:p>
        </w:tc>
      </w:tr>
      <w:tr w:rsidR="005240B7" w:rsidRPr="00B9516E" w14:paraId="3C2A8F97" w14:textId="77777777" w:rsidTr="00B9516E">
        <w:trPr>
          <w:trHeight w:val="395"/>
        </w:trPr>
        <w:tc>
          <w:tcPr>
            <w:tcW w:w="1101" w:type="dxa"/>
            <w:shd w:val="clear" w:color="auto" w:fill="auto"/>
          </w:tcPr>
          <w:p w14:paraId="5DCB5084" w14:textId="77777777" w:rsidR="005240B7" w:rsidRPr="00C266AC" w:rsidRDefault="005240B7" w:rsidP="00B9516E">
            <w:pPr>
              <w:shd w:val="clear" w:color="auto" w:fill="FFFFFF"/>
              <w:spacing w:before="120" w:after="120"/>
              <w:jc w:val="both"/>
              <w:rPr>
                <w:rFonts w:ascii="Arial" w:eastAsia="Calibri" w:hAnsi="Arial" w:cs="Arial"/>
                <w:bCs/>
                <w:color w:val="000000" w:themeColor="text1"/>
              </w:rPr>
            </w:pPr>
            <w:r w:rsidRPr="00C266AC">
              <w:rPr>
                <w:rFonts w:ascii="Arial" w:eastAsia="Calibri" w:hAnsi="Arial" w:cs="Arial"/>
                <w:bCs/>
                <w:color w:val="000000" w:themeColor="text1"/>
              </w:rPr>
              <w:t>Z60.3</w:t>
            </w:r>
          </w:p>
        </w:tc>
        <w:tc>
          <w:tcPr>
            <w:tcW w:w="8363" w:type="dxa"/>
            <w:shd w:val="clear" w:color="auto" w:fill="auto"/>
          </w:tcPr>
          <w:p w14:paraId="5BDCAECB" w14:textId="77777777"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The</w:t>
            </w:r>
            <w:r w:rsidRPr="00C266AC">
              <w:rPr>
                <w:rFonts w:ascii="Arial" w:eastAsia="Calibri" w:hAnsi="Arial" w:cs="Arial"/>
                <w:i/>
                <w:iCs/>
                <w:color w:val="000000" w:themeColor="text1"/>
              </w:rPr>
              <w:t xml:space="preserve"> Client </w:t>
            </w:r>
            <w:r w:rsidRPr="00C266AC">
              <w:rPr>
                <w:rFonts w:ascii="Arial" w:eastAsia="Calibri" w:hAnsi="Arial" w:cs="Arial"/>
                <w:color w:val="000000" w:themeColor="text1"/>
              </w:rPr>
              <w:t xml:space="preserve">may, at any time during the term of this contract, request the </w:t>
            </w:r>
            <w:r w:rsidRPr="00C266AC">
              <w:rPr>
                <w:rFonts w:ascii="Arial" w:eastAsia="Calibri" w:hAnsi="Arial" w:cs="Arial"/>
                <w:i/>
                <w:iCs/>
                <w:color w:val="000000" w:themeColor="text1"/>
              </w:rPr>
              <w:t xml:space="preserve">Contractor </w:t>
            </w:r>
            <w:r w:rsidRPr="00C266AC">
              <w:rPr>
                <w:rFonts w:ascii="Arial" w:eastAsia="Calibri" w:hAnsi="Arial" w:cs="Arial"/>
                <w:color w:val="000000" w:themeColor="text1"/>
              </w:rPr>
              <w:t>to provide information to demonstrate either how any member of Staff is complying with clauses Z60.1 and Z60.2 or why those clauses do not apply to it.</w:t>
            </w:r>
          </w:p>
        </w:tc>
      </w:tr>
      <w:tr w:rsidR="005240B7" w:rsidRPr="00B9516E" w14:paraId="2712B9C8" w14:textId="77777777" w:rsidTr="00B9516E">
        <w:trPr>
          <w:trHeight w:val="395"/>
        </w:trPr>
        <w:tc>
          <w:tcPr>
            <w:tcW w:w="1101" w:type="dxa"/>
            <w:shd w:val="clear" w:color="auto" w:fill="auto"/>
          </w:tcPr>
          <w:p w14:paraId="47D378A2" w14:textId="77777777" w:rsidR="005240B7" w:rsidRPr="00C266AC" w:rsidRDefault="005240B7" w:rsidP="00B9516E">
            <w:pPr>
              <w:shd w:val="clear" w:color="auto" w:fill="FFFFFF"/>
              <w:spacing w:before="120" w:after="120"/>
              <w:jc w:val="both"/>
              <w:rPr>
                <w:rFonts w:ascii="Arial" w:eastAsia="Calibri" w:hAnsi="Arial" w:cs="Arial"/>
                <w:bCs/>
                <w:color w:val="000000" w:themeColor="text1"/>
              </w:rPr>
            </w:pPr>
            <w:r w:rsidRPr="00C266AC">
              <w:rPr>
                <w:rFonts w:ascii="Arial" w:eastAsia="Calibri" w:hAnsi="Arial" w:cs="Arial"/>
                <w:bCs/>
                <w:color w:val="000000" w:themeColor="text1"/>
              </w:rPr>
              <w:t>Z60.4</w:t>
            </w:r>
          </w:p>
        </w:tc>
        <w:tc>
          <w:tcPr>
            <w:tcW w:w="8363" w:type="dxa"/>
            <w:shd w:val="clear" w:color="auto" w:fill="auto"/>
          </w:tcPr>
          <w:p w14:paraId="16C7C475" w14:textId="77777777"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If the </w:t>
            </w:r>
            <w:r w:rsidRPr="00C266AC">
              <w:rPr>
                <w:rFonts w:ascii="Arial" w:eastAsia="Calibri" w:hAnsi="Arial" w:cs="Arial"/>
                <w:i/>
                <w:iCs/>
                <w:color w:val="000000" w:themeColor="text1"/>
              </w:rPr>
              <w:t>Contractor</w:t>
            </w:r>
            <w:r w:rsidRPr="00C266AC">
              <w:rPr>
                <w:rFonts w:ascii="Arial" w:eastAsia="Calibri" w:hAnsi="Arial" w:cs="Arial"/>
                <w:color w:val="000000" w:themeColor="text1"/>
              </w:rPr>
              <w:t xml:space="preserve"> fails to provide information in response to a request under clause Z60.3</w:t>
            </w:r>
          </w:p>
          <w:p w14:paraId="08C87BAC" w14:textId="77777777" w:rsidR="005240B7" w:rsidRPr="00C266AC" w:rsidRDefault="005240B7" w:rsidP="00B9516E">
            <w:pPr>
              <w:numPr>
                <w:ilvl w:val="0"/>
                <w:numId w:val="4"/>
              </w:num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within the period for reply or</w:t>
            </w:r>
          </w:p>
          <w:p w14:paraId="0E3D2DAF" w14:textId="77777777" w:rsidR="005240B7" w:rsidRPr="00C266AC" w:rsidRDefault="005240B7" w:rsidP="00B9516E">
            <w:pPr>
              <w:numPr>
                <w:ilvl w:val="0"/>
                <w:numId w:val="4"/>
              </w:num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which adequately demonstrates either how any member of Staff is complying with clauses Z60.1 and Z60.2 or why those clauses do not apply to it</w:t>
            </w:r>
          </w:p>
          <w:p w14:paraId="5C0E4EE4" w14:textId="77777777"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the </w:t>
            </w:r>
            <w:r w:rsidRPr="00C266AC">
              <w:rPr>
                <w:rFonts w:ascii="Arial" w:eastAsia="Calibri" w:hAnsi="Arial" w:cs="Arial"/>
                <w:i/>
                <w:iCs/>
                <w:color w:val="000000" w:themeColor="text1"/>
              </w:rPr>
              <w:t>Client</w:t>
            </w:r>
            <w:r w:rsidRPr="00C266AC">
              <w:rPr>
                <w:rFonts w:ascii="Arial" w:eastAsia="Calibri" w:hAnsi="Arial" w:cs="Arial"/>
                <w:color w:val="000000" w:themeColor="text1"/>
              </w:rPr>
              <w:t xml:space="preserve"> may</w:t>
            </w:r>
          </w:p>
          <w:p w14:paraId="2BF56323" w14:textId="77777777" w:rsidR="005240B7" w:rsidRPr="00C266AC" w:rsidRDefault="005240B7" w:rsidP="00B9516E">
            <w:pPr>
              <w:numPr>
                <w:ilvl w:val="0"/>
                <w:numId w:val="4"/>
              </w:num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treat such failure as a substantial failure by the </w:t>
            </w:r>
            <w:r w:rsidRPr="00C266AC">
              <w:rPr>
                <w:rFonts w:ascii="Arial" w:eastAsia="Calibri" w:hAnsi="Arial" w:cs="Arial"/>
                <w:i/>
                <w:iCs/>
                <w:color w:val="000000" w:themeColor="text1"/>
              </w:rPr>
              <w:t>Contractor</w:t>
            </w:r>
            <w:r w:rsidRPr="00C266AC">
              <w:rPr>
                <w:rFonts w:ascii="Arial" w:eastAsia="Calibri" w:hAnsi="Arial" w:cs="Arial"/>
                <w:color w:val="000000" w:themeColor="text1"/>
              </w:rPr>
              <w:t xml:space="preserve"> to comply with his obligations or</w:t>
            </w:r>
          </w:p>
          <w:p w14:paraId="7FE8F52D" w14:textId="77777777" w:rsidR="005240B7" w:rsidRPr="00C266AC" w:rsidRDefault="005240B7" w:rsidP="00B9516E">
            <w:pPr>
              <w:numPr>
                <w:ilvl w:val="0"/>
                <w:numId w:val="4"/>
              </w:num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instruct the </w:t>
            </w:r>
            <w:r w:rsidRPr="00C266AC">
              <w:rPr>
                <w:rFonts w:ascii="Arial" w:eastAsia="Calibri" w:hAnsi="Arial" w:cs="Arial"/>
                <w:i/>
                <w:iCs/>
                <w:color w:val="000000" w:themeColor="text1"/>
              </w:rPr>
              <w:t xml:space="preserve">Contractor </w:t>
            </w:r>
            <w:r w:rsidRPr="00C266AC">
              <w:rPr>
                <w:rFonts w:ascii="Arial" w:eastAsia="Calibri" w:hAnsi="Arial" w:cs="Arial"/>
                <w:color w:val="000000" w:themeColor="text1"/>
              </w:rPr>
              <w:t>to replace the relevant member of Staff.</w:t>
            </w:r>
          </w:p>
        </w:tc>
      </w:tr>
      <w:tr w:rsidR="005240B7" w:rsidRPr="00B9516E" w14:paraId="1B00D586" w14:textId="77777777" w:rsidTr="00B9516E">
        <w:trPr>
          <w:trHeight w:val="395"/>
        </w:trPr>
        <w:tc>
          <w:tcPr>
            <w:tcW w:w="1101" w:type="dxa"/>
            <w:shd w:val="clear" w:color="auto" w:fill="auto"/>
          </w:tcPr>
          <w:p w14:paraId="146E0001" w14:textId="77777777" w:rsidR="005240B7" w:rsidRPr="00C266AC" w:rsidRDefault="005240B7" w:rsidP="00B9516E">
            <w:pPr>
              <w:shd w:val="clear" w:color="auto" w:fill="FFFFFF"/>
              <w:spacing w:before="120" w:after="120"/>
              <w:jc w:val="both"/>
              <w:rPr>
                <w:rFonts w:ascii="Arial" w:eastAsia="Calibri" w:hAnsi="Arial" w:cs="Arial"/>
                <w:bCs/>
                <w:color w:val="000000" w:themeColor="text1"/>
              </w:rPr>
            </w:pPr>
            <w:r w:rsidRPr="00C266AC">
              <w:rPr>
                <w:rFonts w:ascii="Arial" w:eastAsia="Calibri" w:hAnsi="Arial" w:cs="Arial"/>
                <w:bCs/>
                <w:color w:val="000000" w:themeColor="text1"/>
              </w:rPr>
              <w:t>Z60.5</w:t>
            </w:r>
          </w:p>
        </w:tc>
        <w:tc>
          <w:tcPr>
            <w:tcW w:w="8363" w:type="dxa"/>
            <w:shd w:val="clear" w:color="auto" w:fill="auto"/>
          </w:tcPr>
          <w:p w14:paraId="5B02F1BD" w14:textId="77777777"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If the </w:t>
            </w:r>
            <w:r w:rsidRPr="00C266AC">
              <w:rPr>
                <w:rFonts w:ascii="Arial" w:eastAsia="Calibri" w:hAnsi="Arial" w:cs="Arial"/>
                <w:i/>
                <w:iCs/>
                <w:color w:val="000000" w:themeColor="text1"/>
              </w:rPr>
              <w:t>Client</w:t>
            </w:r>
            <w:r w:rsidRPr="00C266AC">
              <w:rPr>
                <w:rFonts w:ascii="Arial" w:eastAsia="Calibri" w:hAnsi="Arial" w:cs="Arial"/>
                <w:color w:val="000000" w:themeColor="text1"/>
              </w:rPr>
              <w:t xml:space="preserve"> receives or identifies information through any means which demonstrates that a member of Staff is not complying with clauses Z60.1 and Z60.2, the </w:t>
            </w:r>
            <w:r w:rsidRPr="00C266AC">
              <w:rPr>
                <w:rFonts w:ascii="Arial" w:eastAsia="Calibri" w:hAnsi="Arial" w:cs="Arial"/>
                <w:i/>
                <w:iCs/>
                <w:color w:val="000000" w:themeColor="text1"/>
              </w:rPr>
              <w:t>Client</w:t>
            </w:r>
            <w:r w:rsidRPr="00C266AC">
              <w:rPr>
                <w:rFonts w:ascii="Arial" w:eastAsia="Calibri" w:hAnsi="Arial" w:cs="Arial"/>
                <w:color w:val="000000" w:themeColor="text1"/>
              </w:rPr>
              <w:t xml:space="preserve"> may treat such non-compliance as a substantial failure by the </w:t>
            </w:r>
            <w:r w:rsidRPr="00C266AC">
              <w:rPr>
                <w:rFonts w:ascii="Arial" w:eastAsia="Calibri" w:hAnsi="Arial" w:cs="Arial"/>
                <w:i/>
                <w:iCs/>
                <w:color w:val="000000" w:themeColor="text1"/>
              </w:rPr>
              <w:t xml:space="preserve">Contractor </w:t>
            </w:r>
            <w:r w:rsidRPr="00C266AC">
              <w:rPr>
                <w:rFonts w:ascii="Arial" w:eastAsia="Calibri" w:hAnsi="Arial" w:cs="Arial"/>
                <w:color w:val="000000" w:themeColor="text1"/>
              </w:rPr>
              <w:t>to comply with its obligations.</w:t>
            </w:r>
          </w:p>
        </w:tc>
      </w:tr>
      <w:tr w:rsidR="005240B7" w:rsidRPr="00B9516E" w14:paraId="156DDF84" w14:textId="77777777" w:rsidTr="00B9516E">
        <w:trPr>
          <w:trHeight w:val="395"/>
        </w:trPr>
        <w:tc>
          <w:tcPr>
            <w:tcW w:w="1101" w:type="dxa"/>
            <w:shd w:val="clear" w:color="auto" w:fill="auto"/>
          </w:tcPr>
          <w:p w14:paraId="0A0C44CF" w14:textId="77777777" w:rsidR="005240B7" w:rsidRPr="00C266AC" w:rsidRDefault="005240B7" w:rsidP="00B9516E">
            <w:pPr>
              <w:shd w:val="clear" w:color="auto" w:fill="FFFFFF"/>
              <w:spacing w:before="120" w:after="120"/>
              <w:jc w:val="both"/>
              <w:rPr>
                <w:rFonts w:ascii="Arial" w:eastAsia="Calibri" w:hAnsi="Arial" w:cs="Arial"/>
                <w:bCs/>
                <w:color w:val="000000" w:themeColor="text1"/>
              </w:rPr>
            </w:pPr>
            <w:r w:rsidRPr="00C266AC">
              <w:rPr>
                <w:rFonts w:ascii="Arial" w:eastAsia="Calibri" w:hAnsi="Arial" w:cs="Arial"/>
                <w:bCs/>
                <w:color w:val="000000" w:themeColor="text1"/>
              </w:rPr>
              <w:t>Z60.6</w:t>
            </w:r>
          </w:p>
        </w:tc>
        <w:tc>
          <w:tcPr>
            <w:tcW w:w="8363" w:type="dxa"/>
            <w:shd w:val="clear" w:color="auto" w:fill="auto"/>
          </w:tcPr>
          <w:p w14:paraId="13B8657C" w14:textId="77777777"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 xml:space="preserve">The </w:t>
            </w:r>
            <w:r w:rsidRPr="00C266AC">
              <w:rPr>
                <w:rFonts w:ascii="Arial" w:eastAsia="Calibri" w:hAnsi="Arial" w:cs="Arial"/>
                <w:i/>
                <w:iCs/>
                <w:color w:val="000000" w:themeColor="text1"/>
              </w:rPr>
              <w:t>Contractor</w:t>
            </w:r>
            <w:r w:rsidRPr="00C266AC">
              <w:rPr>
                <w:rFonts w:ascii="Arial" w:eastAsia="Calibri" w:hAnsi="Arial" w:cs="Arial"/>
                <w:color w:val="000000" w:themeColor="text1"/>
              </w:rPr>
              <w:t xml:space="preserve"> acknowledges that the </w:t>
            </w:r>
            <w:r w:rsidRPr="00C266AC">
              <w:rPr>
                <w:rFonts w:ascii="Arial" w:eastAsia="Calibri" w:hAnsi="Arial" w:cs="Arial"/>
                <w:i/>
                <w:iCs/>
                <w:color w:val="000000" w:themeColor="text1"/>
              </w:rPr>
              <w:t xml:space="preserve">Client </w:t>
            </w:r>
            <w:r w:rsidRPr="00C266AC">
              <w:rPr>
                <w:rFonts w:ascii="Arial" w:eastAsia="Calibri" w:hAnsi="Arial" w:cs="Arial"/>
                <w:color w:val="000000" w:themeColor="text1"/>
              </w:rPr>
              <w:t xml:space="preserve">may </w:t>
            </w:r>
          </w:p>
          <w:p w14:paraId="241A06F0" w14:textId="77777777" w:rsidR="005240B7" w:rsidRPr="00C266AC" w:rsidRDefault="005240B7" w:rsidP="00B9516E">
            <w:pPr>
              <w:numPr>
                <w:ilvl w:val="0"/>
                <w:numId w:val="3"/>
              </w:num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supply any information which it receives under clauses Z60.3 or Z60.5 or</w:t>
            </w:r>
          </w:p>
          <w:p w14:paraId="1588E435" w14:textId="77777777" w:rsidR="005240B7" w:rsidRPr="00C266AC" w:rsidRDefault="005240B7" w:rsidP="00B9516E">
            <w:pPr>
              <w:numPr>
                <w:ilvl w:val="0"/>
                <w:numId w:val="3"/>
              </w:num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advise the non-supply of information</w:t>
            </w:r>
          </w:p>
          <w:p w14:paraId="3FA76F84" w14:textId="2465D9B5" w:rsidR="005240B7" w:rsidRPr="00C266AC" w:rsidRDefault="005240B7" w:rsidP="00B9516E">
            <w:pPr>
              <w:shd w:val="clear" w:color="auto" w:fill="FFFFFF"/>
              <w:spacing w:before="120" w:after="120"/>
              <w:jc w:val="both"/>
              <w:rPr>
                <w:rFonts w:ascii="Arial" w:eastAsia="Calibri" w:hAnsi="Arial" w:cs="Arial"/>
                <w:color w:val="000000" w:themeColor="text1"/>
              </w:rPr>
            </w:pPr>
            <w:r w:rsidRPr="00C266AC">
              <w:rPr>
                <w:rFonts w:ascii="Arial" w:eastAsia="Calibri" w:hAnsi="Arial" w:cs="Arial"/>
                <w:color w:val="000000" w:themeColor="text1"/>
              </w:rPr>
              <w:t>to the Commissioners of Her Majesty’s Revenue &amp; Customs for the purpose of the collection and management of revenue for which they are responsible.</w:t>
            </w:r>
          </w:p>
        </w:tc>
      </w:tr>
      <w:tr w:rsidR="00DA62B5" w:rsidRPr="000F1A5A" w14:paraId="7CC03C51" w14:textId="77777777" w:rsidTr="00582A1F">
        <w:trPr>
          <w:trHeight w:val="395"/>
        </w:trPr>
        <w:tc>
          <w:tcPr>
            <w:tcW w:w="1101" w:type="dxa"/>
            <w:shd w:val="clear" w:color="auto" w:fill="D9D9D9" w:themeFill="background1" w:themeFillShade="D9"/>
          </w:tcPr>
          <w:p w14:paraId="0F44F64D" w14:textId="2EA40052" w:rsidR="00DA62B5" w:rsidRPr="00582A1F" w:rsidRDefault="00DA62B5" w:rsidP="00582A1F">
            <w:pPr>
              <w:spacing w:before="120" w:after="120" w:line="22" w:lineRule="atLeast"/>
              <w:rPr>
                <w:rFonts w:ascii="Helvetica" w:eastAsia="Calibri" w:hAnsi="Helvetica" w:cs="Arial"/>
                <w:b/>
                <w:bCs/>
              </w:rPr>
            </w:pPr>
            <w:r>
              <w:rPr>
                <w:rFonts w:ascii="Helvetica" w:eastAsia="Calibri" w:hAnsi="Helvetica" w:cs="Arial"/>
                <w:b/>
                <w:bCs/>
              </w:rPr>
              <w:t>Z61</w:t>
            </w:r>
          </w:p>
        </w:tc>
        <w:tc>
          <w:tcPr>
            <w:tcW w:w="8363" w:type="dxa"/>
            <w:shd w:val="clear" w:color="auto" w:fill="D9D9D9" w:themeFill="background1" w:themeFillShade="D9"/>
          </w:tcPr>
          <w:p w14:paraId="63A99B85" w14:textId="6CFA2C01" w:rsidR="00DA62B5" w:rsidRPr="00582A1F" w:rsidRDefault="00DA62B5" w:rsidP="00582A1F">
            <w:pPr>
              <w:spacing w:before="120" w:after="120" w:line="22" w:lineRule="atLeast"/>
              <w:rPr>
                <w:rFonts w:ascii="Arial" w:eastAsia="Calibri" w:hAnsi="Arial" w:cs="Arial"/>
                <w:b/>
              </w:rPr>
            </w:pPr>
            <w:r>
              <w:rPr>
                <w:rFonts w:ascii="Arial" w:eastAsia="Calibri" w:hAnsi="Arial" w:cs="Arial"/>
                <w:b/>
              </w:rPr>
              <w:t>Not Used</w:t>
            </w:r>
          </w:p>
        </w:tc>
      </w:tr>
      <w:tr w:rsidR="00190C2C" w:rsidRPr="000F1A5A" w14:paraId="40931B0A" w14:textId="77777777" w:rsidTr="00582A1F">
        <w:trPr>
          <w:trHeight w:val="395"/>
        </w:trPr>
        <w:tc>
          <w:tcPr>
            <w:tcW w:w="1101" w:type="dxa"/>
            <w:shd w:val="clear" w:color="auto" w:fill="D9D9D9" w:themeFill="background1" w:themeFillShade="D9"/>
          </w:tcPr>
          <w:p w14:paraId="1D2AF717" w14:textId="502B1BC6" w:rsidR="00190C2C" w:rsidRPr="00582A1F" w:rsidRDefault="00190C2C" w:rsidP="00582A1F">
            <w:pPr>
              <w:spacing w:before="120" w:after="120" w:line="22" w:lineRule="atLeast"/>
              <w:rPr>
                <w:rFonts w:ascii="Helvetica" w:eastAsia="Calibri" w:hAnsi="Helvetica" w:cs="Arial"/>
                <w:b/>
                <w:bCs/>
              </w:rPr>
            </w:pPr>
            <w:r w:rsidRPr="00582A1F">
              <w:rPr>
                <w:rFonts w:ascii="Helvetica" w:eastAsia="Calibri" w:hAnsi="Helvetica" w:cs="Arial"/>
                <w:b/>
                <w:bCs/>
              </w:rPr>
              <w:t>Z6</w:t>
            </w:r>
            <w:r w:rsidR="00DA62B5">
              <w:rPr>
                <w:rFonts w:ascii="Helvetica" w:eastAsia="Calibri" w:hAnsi="Helvetica" w:cs="Arial"/>
                <w:b/>
                <w:bCs/>
              </w:rPr>
              <w:t>2</w:t>
            </w:r>
          </w:p>
        </w:tc>
        <w:tc>
          <w:tcPr>
            <w:tcW w:w="8363" w:type="dxa"/>
            <w:shd w:val="clear" w:color="auto" w:fill="D9D9D9" w:themeFill="background1" w:themeFillShade="D9"/>
          </w:tcPr>
          <w:p w14:paraId="1455F48A" w14:textId="6031A3F3" w:rsidR="00190C2C" w:rsidRPr="00582A1F" w:rsidRDefault="00190C2C" w:rsidP="00582A1F">
            <w:pPr>
              <w:spacing w:before="120" w:after="120" w:line="22" w:lineRule="atLeast"/>
              <w:rPr>
                <w:rFonts w:ascii="Arial" w:eastAsia="Calibri" w:hAnsi="Arial" w:cs="Arial"/>
                <w:b/>
              </w:rPr>
            </w:pPr>
            <w:r w:rsidRPr="00582A1F">
              <w:rPr>
                <w:rFonts w:ascii="Arial" w:eastAsia="Calibri" w:hAnsi="Arial" w:cs="Arial"/>
                <w:b/>
              </w:rPr>
              <w:t xml:space="preserve">Third Party Rights </w:t>
            </w:r>
          </w:p>
        </w:tc>
      </w:tr>
      <w:tr w:rsidR="00190C2C" w:rsidRPr="00B9516E" w14:paraId="113E2AD4" w14:textId="77777777" w:rsidTr="00B9516E">
        <w:trPr>
          <w:trHeight w:val="395"/>
        </w:trPr>
        <w:tc>
          <w:tcPr>
            <w:tcW w:w="1101" w:type="dxa"/>
            <w:shd w:val="clear" w:color="auto" w:fill="auto"/>
          </w:tcPr>
          <w:p w14:paraId="09DF2DFC" w14:textId="30A1E085" w:rsidR="00190C2C" w:rsidRPr="00B9516E" w:rsidRDefault="006036FC" w:rsidP="00B9516E">
            <w:pPr>
              <w:spacing w:before="120" w:after="120"/>
              <w:jc w:val="both"/>
              <w:rPr>
                <w:rFonts w:ascii="Arial" w:eastAsia="Calibri" w:hAnsi="Arial" w:cs="Arial"/>
                <w:bCs/>
              </w:rPr>
            </w:pPr>
            <w:r w:rsidRPr="00B9516E">
              <w:rPr>
                <w:rFonts w:ascii="Arial" w:eastAsia="Calibri" w:hAnsi="Arial" w:cs="Arial"/>
                <w:bCs/>
              </w:rPr>
              <w:t>Z6</w:t>
            </w:r>
            <w:r w:rsidR="00DA62B5" w:rsidRPr="00B9516E">
              <w:rPr>
                <w:rFonts w:ascii="Arial" w:eastAsia="Calibri" w:hAnsi="Arial" w:cs="Arial"/>
                <w:bCs/>
              </w:rPr>
              <w:t>2</w:t>
            </w:r>
            <w:r w:rsidRPr="00B9516E">
              <w:rPr>
                <w:rFonts w:ascii="Arial" w:eastAsia="Calibri" w:hAnsi="Arial" w:cs="Arial"/>
                <w:bCs/>
              </w:rPr>
              <w:t>.1</w:t>
            </w:r>
          </w:p>
        </w:tc>
        <w:tc>
          <w:tcPr>
            <w:tcW w:w="8363" w:type="dxa"/>
            <w:shd w:val="clear" w:color="auto" w:fill="auto"/>
          </w:tcPr>
          <w:p w14:paraId="51F3CE4C" w14:textId="6AD97F4E" w:rsidR="00190C2C" w:rsidRPr="00B9516E" w:rsidRDefault="00190C2C" w:rsidP="00B9516E">
            <w:pPr>
              <w:spacing w:before="120" w:after="120"/>
              <w:jc w:val="both"/>
              <w:rPr>
                <w:rFonts w:ascii="Arial" w:eastAsia="Calibri" w:hAnsi="Arial" w:cs="Arial"/>
              </w:rPr>
            </w:pPr>
            <w:r w:rsidRPr="00B9516E">
              <w:rPr>
                <w:rFonts w:ascii="Arial" w:eastAsia="Calibri" w:hAnsi="Arial" w:cs="Arial"/>
              </w:rPr>
              <w:t>A subcontractor and subsubcontractor ha</w:t>
            </w:r>
            <w:r w:rsidR="006036FC" w:rsidRPr="00B9516E">
              <w:rPr>
                <w:rFonts w:ascii="Arial" w:eastAsia="Calibri" w:hAnsi="Arial" w:cs="Arial"/>
              </w:rPr>
              <w:t>ve</w:t>
            </w:r>
            <w:r w:rsidRPr="00B9516E">
              <w:rPr>
                <w:rFonts w:ascii="Arial" w:eastAsia="Calibri" w:hAnsi="Arial" w:cs="Arial"/>
              </w:rPr>
              <w:t xml:space="preserve"> the right to enforce the terms of clause Z</w:t>
            </w:r>
            <w:r w:rsidR="006036FC" w:rsidRPr="00B9516E">
              <w:rPr>
                <w:rFonts w:ascii="Arial" w:eastAsia="Calibri" w:hAnsi="Arial" w:cs="Arial"/>
              </w:rPr>
              <w:t>8</w:t>
            </w:r>
            <w:r w:rsidRPr="00B9516E">
              <w:rPr>
                <w:rFonts w:ascii="Arial" w:eastAsia="Calibri" w:hAnsi="Arial" w:cs="Arial"/>
              </w:rPr>
              <w:t xml:space="preserve"> Subcontracting and Fair payment </w:t>
            </w:r>
          </w:p>
        </w:tc>
      </w:tr>
      <w:tr w:rsidR="00474DF4" w:rsidRPr="00B9516E" w14:paraId="6FA8D16A" w14:textId="2C432E32" w:rsidTr="00B9516E">
        <w:trPr>
          <w:trHeight w:val="395"/>
        </w:trPr>
        <w:tc>
          <w:tcPr>
            <w:tcW w:w="1101" w:type="dxa"/>
            <w:shd w:val="clear" w:color="auto" w:fill="auto"/>
          </w:tcPr>
          <w:p w14:paraId="11DB97D6" w14:textId="3631FFC2" w:rsidR="00474DF4" w:rsidRPr="00B9516E" w:rsidRDefault="00474DF4" w:rsidP="00474DF4">
            <w:pPr>
              <w:spacing w:before="120" w:after="120"/>
              <w:jc w:val="both"/>
              <w:rPr>
                <w:rFonts w:ascii="Arial" w:eastAsia="Calibri" w:hAnsi="Arial" w:cs="Arial"/>
                <w:bCs/>
              </w:rPr>
            </w:pPr>
            <w:r w:rsidRPr="00B9516E" w:rsidDel="00474DF4">
              <w:rPr>
                <w:rFonts w:ascii="Arial" w:eastAsia="Calibri" w:hAnsi="Arial" w:cs="Arial"/>
                <w:bCs/>
              </w:rPr>
              <w:t>Z62.</w:t>
            </w:r>
            <w:r>
              <w:rPr>
                <w:rFonts w:ascii="Arial" w:eastAsia="Calibri" w:hAnsi="Arial" w:cs="Arial"/>
                <w:bCs/>
              </w:rPr>
              <w:t>2</w:t>
            </w:r>
          </w:p>
        </w:tc>
        <w:tc>
          <w:tcPr>
            <w:tcW w:w="8363" w:type="dxa"/>
            <w:shd w:val="clear" w:color="auto" w:fill="auto"/>
          </w:tcPr>
          <w:p w14:paraId="305CB56D" w14:textId="3D93CB35" w:rsidR="00474DF4" w:rsidRPr="00B9516E" w:rsidRDefault="00474DF4" w:rsidP="00474DF4">
            <w:pPr>
              <w:spacing w:before="120" w:after="120"/>
              <w:jc w:val="both"/>
              <w:rPr>
                <w:rFonts w:ascii="Arial" w:eastAsia="Calibri" w:hAnsi="Arial" w:cs="Arial"/>
              </w:rPr>
            </w:pPr>
            <w:r w:rsidRPr="00B9516E" w:rsidDel="00474DF4">
              <w:rPr>
                <w:rFonts w:ascii="Arial" w:eastAsia="Calibri" w:hAnsi="Arial" w:cs="Arial"/>
              </w:rPr>
              <w:t xml:space="preserve">Otherwise a person or organisation who is not a Party has no right to enforce any term of this contract under the Contracts (Rights of Third Parties) Act 1999.  </w:t>
            </w:r>
          </w:p>
        </w:tc>
      </w:tr>
    </w:tbl>
    <w:p w14:paraId="1AC77838" w14:textId="77777777" w:rsidR="000F0B81" w:rsidRPr="008763A6" w:rsidRDefault="000F0B81" w:rsidP="00577989">
      <w:pPr>
        <w:spacing w:before="5" w:after="0" w:line="170" w:lineRule="exact"/>
        <w:rPr>
          <w:rFonts w:ascii="Arial" w:hAnsi="Arial" w:cs="Arial"/>
          <w:sz w:val="18"/>
          <w:szCs w:val="18"/>
          <w:highlight w:val="yellow"/>
        </w:rPr>
      </w:pPr>
    </w:p>
    <w:p w14:paraId="0DED80D2" w14:textId="77777777" w:rsidR="000F0B81" w:rsidRPr="00391199" w:rsidRDefault="000F0B81" w:rsidP="00577989">
      <w:pPr>
        <w:spacing w:before="5" w:after="0" w:line="170" w:lineRule="exact"/>
        <w:rPr>
          <w:rFonts w:ascii="Arial" w:hAnsi="Arial" w:cs="Arial"/>
          <w:sz w:val="18"/>
          <w:szCs w:val="18"/>
        </w:rPr>
      </w:pPr>
    </w:p>
    <w:sectPr w:rsidR="000F0B81" w:rsidRPr="00391199" w:rsidSect="00E80624">
      <w:pgSz w:w="11907" w:h="16839" w:code="9"/>
      <w:pgMar w:top="1440" w:right="1440" w:bottom="1440" w:left="1440" w:header="851" w:footer="73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70281" w14:textId="77777777" w:rsidR="003F749C" w:rsidRDefault="003F749C" w:rsidP="000D47C3">
      <w:pPr>
        <w:spacing w:after="0" w:line="240" w:lineRule="auto"/>
      </w:pPr>
      <w:r>
        <w:separator/>
      </w:r>
    </w:p>
  </w:endnote>
  <w:endnote w:type="continuationSeparator" w:id="0">
    <w:p w14:paraId="42B380E7" w14:textId="77777777" w:rsidR="003F749C" w:rsidRDefault="003F749C" w:rsidP="000D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761A" w14:textId="3146EED7" w:rsidR="005912E0" w:rsidRPr="00A53678" w:rsidRDefault="005912E0" w:rsidP="00A53678">
    <w:pPr>
      <w:pStyle w:val="Footer"/>
      <w:pBdr>
        <w:top w:val="single" w:sz="4" w:space="1" w:color="auto"/>
      </w:pBdr>
      <w:rPr>
        <w:rFonts w:ascii="Arial" w:hAnsi="Arial" w:cs="Arial"/>
        <w:color w:val="FF0000"/>
      </w:rPr>
    </w:pPr>
    <w:r w:rsidRPr="0038449E">
      <w:rPr>
        <w:rFonts w:ascii="Arial" w:hAnsi="Arial" w:cs="Arial"/>
      </w:rPr>
      <w:t>NEC4 Issue 0</w:t>
    </w:r>
    <w:r>
      <w:rPr>
        <w:rFonts w:ascii="Arial" w:hAnsi="Arial" w:cs="Arial"/>
      </w:rPr>
      <w:t>2</w:t>
    </w:r>
    <w:r w:rsidRPr="0038449E">
      <w:rPr>
        <w:rFonts w:ascii="Arial" w:hAnsi="Arial" w:cs="Arial"/>
      </w:rPr>
      <w:t>, Revision 0</w:t>
    </w:r>
    <w:r w:rsidRPr="0038449E">
      <w:rPr>
        <w:rStyle w:val="PageNumber"/>
        <w:rFonts w:ascii="Arial" w:hAnsi="Arial" w:cs="Arial"/>
      </w:rPr>
      <w:ptab w:relativeTo="margin" w:alignment="center" w:leader="none"/>
    </w:r>
    <w:r w:rsidRPr="0038449E">
      <w:rPr>
        <w:rStyle w:val="PageNumber"/>
        <w:rFonts w:ascii="Arial" w:hAnsi="Arial" w:cs="Arial"/>
      </w:rPr>
      <w:t xml:space="preserve">Page </w:t>
    </w:r>
    <w:r w:rsidRPr="0038449E">
      <w:rPr>
        <w:rStyle w:val="PageNumber"/>
        <w:rFonts w:ascii="Arial" w:hAnsi="Arial" w:cs="Arial"/>
      </w:rPr>
      <w:fldChar w:fldCharType="begin"/>
    </w:r>
    <w:r w:rsidRPr="0038449E">
      <w:rPr>
        <w:rStyle w:val="PageNumber"/>
        <w:rFonts w:ascii="Arial" w:hAnsi="Arial" w:cs="Arial"/>
      </w:rPr>
      <w:instrText xml:space="preserve"> PAGE   \* MERGEFORMAT </w:instrText>
    </w:r>
    <w:r w:rsidRPr="0038449E">
      <w:rPr>
        <w:rStyle w:val="PageNumber"/>
        <w:rFonts w:ascii="Arial" w:hAnsi="Arial" w:cs="Arial"/>
      </w:rPr>
      <w:fldChar w:fldCharType="separate"/>
    </w:r>
    <w:r w:rsidR="00D1668B">
      <w:rPr>
        <w:rStyle w:val="PageNumber"/>
        <w:rFonts w:ascii="Arial" w:hAnsi="Arial" w:cs="Arial"/>
        <w:noProof/>
      </w:rPr>
      <w:t>21</w:t>
    </w:r>
    <w:r w:rsidRPr="0038449E">
      <w:rPr>
        <w:rStyle w:val="PageNumber"/>
        <w:rFonts w:ascii="Arial" w:hAnsi="Arial" w:cs="Arial"/>
      </w:rPr>
      <w:fldChar w:fldCharType="end"/>
    </w:r>
    <w:r w:rsidRPr="0038449E">
      <w:rPr>
        <w:rStyle w:val="PageNumber"/>
        <w:rFonts w:ascii="Arial" w:hAnsi="Arial" w:cs="Arial"/>
      </w:rPr>
      <w:t xml:space="preserve"> of </w:t>
    </w:r>
    <w:r w:rsidRPr="0038449E">
      <w:rPr>
        <w:rStyle w:val="PageNumber"/>
        <w:rFonts w:ascii="Arial" w:hAnsi="Arial" w:cs="Arial"/>
      </w:rPr>
      <w:fldChar w:fldCharType="begin"/>
    </w:r>
    <w:r w:rsidRPr="0038449E">
      <w:rPr>
        <w:rStyle w:val="PageNumber"/>
        <w:rFonts w:ascii="Arial" w:hAnsi="Arial" w:cs="Arial"/>
      </w:rPr>
      <w:instrText xml:space="preserve"> NUMPAGES   \* MERGEFORMAT </w:instrText>
    </w:r>
    <w:r w:rsidRPr="0038449E">
      <w:rPr>
        <w:rStyle w:val="PageNumber"/>
        <w:rFonts w:ascii="Arial" w:hAnsi="Arial" w:cs="Arial"/>
      </w:rPr>
      <w:fldChar w:fldCharType="separate"/>
    </w:r>
    <w:r w:rsidR="00D1668B">
      <w:rPr>
        <w:rStyle w:val="PageNumber"/>
        <w:rFonts w:ascii="Arial" w:hAnsi="Arial" w:cs="Arial"/>
        <w:noProof/>
      </w:rPr>
      <w:t>21</w:t>
    </w:r>
    <w:r w:rsidRPr="0038449E">
      <w:rPr>
        <w:rStyle w:val="PageNumber"/>
        <w:rFonts w:ascii="Arial" w:hAnsi="Arial" w:cs="Arial"/>
      </w:rPr>
      <w:fldChar w:fldCharType="end"/>
    </w:r>
    <w:r w:rsidRPr="0038449E">
      <w:rPr>
        <w:rStyle w:val="PageNumber"/>
        <w:rFonts w:ascii="Arial" w:hAnsi="Arial" w:cs="Arial"/>
      </w:rPr>
      <w:tab/>
    </w:r>
    <w:r w:rsidRPr="00CF2318">
      <w:rPr>
        <w:rStyle w:val="PageNumber"/>
        <w:rFonts w:ascii="Arial" w:hAnsi="Arial" w:cs="Arial"/>
        <w:color w:val="000000" w:themeColor="text1"/>
      </w:rPr>
      <w:t xml:space="preserve">     </w:t>
    </w:r>
    <w:r w:rsidRPr="00CF2318">
      <w:rPr>
        <w:rFonts w:ascii="Arial" w:hAnsi="Arial" w:cs="Arial"/>
        <w:color w:val="000000" w:themeColor="text1"/>
      </w:rPr>
      <w:t>October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9F89" w14:textId="42B5213D" w:rsidR="005912E0" w:rsidRPr="0038449E" w:rsidRDefault="005912E0" w:rsidP="0038449E">
    <w:pPr>
      <w:pStyle w:val="Footer"/>
      <w:pBdr>
        <w:top w:val="single" w:sz="4" w:space="1" w:color="auto"/>
      </w:pBdr>
      <w:rPr>
        <w:rFonts w:ascii="Arial" w:hAnsi="Arial" w:cs="Arial"/>
        <w:color w:val="FF0000"/>
      </w:rPr>
    </w:pPr>
    <w:r w:rsidRPr="0038449E">
      <w:rPr>
        <w:rFonts w:ascii="Arial" w:hAnsi="Arial" w:cs="Arial"/>
      </w:rPr>
      <w:t>NEC4 Issue 01, Revision 0</w:t>
    </w:r>
    <w:r w:rsidRPr="0038449E">
      <w:rPr>
        <w:rStyle w:val="PageNumber"/>
        <w:rFonts w:ascii="Arial" w:hAnsi="Arial" w:cs="Arial"/>
      </w:rPr>
      <w:ptab w:relativeTo="margin" w:alignment="center" w:leader="none"/>
    </w:r>
    <w:r w:rsidRPr="0038449E">
      <w:rPr>
        <w:rStyle w:val="PageNumber"/>
        <w:rFonts w:ascii="Arial" w:hAnsi="Arial" w:cs="Arial"/>
      </w:rPr>
      <w:t xml:space="preserve">Page </w:t>
    </w:r>
    <w:r w:rsidRPr="0038449E">
      <w:rPr>
        <w:rStyle w:val="PageNumber"/>
        <w:rFonts w:ascii="Arial" w:hAnsi="Arial" w:cs="Arial"/>
      </w:rPr>
      <w:fldChar w:fldCharType="begin"/>
    </w:r>
    <w:r w:rsidRPr="0038449E">
      <w:rPr>
        <w:rStyle w:val="PageNumber"/>
        <w:rFonts w:ascii="Arial" w:hAnsi="Arial" w:cs="Arial"/>
      </w:rPr>
      <w:instrText xml:space="preserve"> PAGE   \* MERGEFORMAT </w:instrText>
    </w:r>
    <w:r w:rsidRPr="0038449E">
      <w:rPr>
        <w:rStyle w:val="PageNumber"/>
        <w:rFonts w:ascii="Arial" w:hAnsi="Arial" w:cs="Arial"/>
      </w:rPr>
      <w:fldChar w:fldCharType="separate"/>
    </w:r>
    <w:r>
      <w:rPr>
        <w:rStyle w:val="PageNumber"/>
        <w:rFonts w:ascii="Arial" w:hAnsi="Arial" w:cs="Arial"/>
        <w:noProof/>
      </w:rPr>
      <w:t>1</w:t>
    </w:r>
    <w:r w:rsidRPr="0038449E">
      <w:rPr>
        <w:rStyle w:val="PageNumber"/>
        <w:rFonts w:ascii="Arial" w:hAnsi="Arial" w:cs="Arial"/>
      </w:rPr>
      <w:fldChar w:fldCharType="end"/>
    </w:r>
    <w:r w:rsidRPr="0038449E">
      <w:rPr>
        <w:rStyle w:val="PageNumber"/>
        <w:rFonts w:ascii="Arial" w:hAnsi="Arial" w:cs="Arial"/>
      </w:rPr>
      <w:t xml:space="preserve"> of </w:t>
    </w:r>
    <w:r w:rsidRPr="0038449E">
      <w:rPr>
        <w:rStyle w:val="PageNumber"/>
        <w:rFonts w:ascii="Arial" w:hAnsi="Arial" w:cs="Arial"/>
      </w:rPr>
      <w:fldChar w:fldCharType="begin"/>
    </w:r>
    <w:r w:rsidRPr="0038449E">
      <w:rPr>
        <w:rStyle w:val="PageNumber"/>
        <w:rFonts w:ascii="Arial" w:hAnsi="Arial" w:cs="Arial"/>
      </w:rPr>
      <w:instrText xml:space="preserve"> NUMPAGES   \* MERGEFORMAT </w:instrText>
    </w:r>
    <w:r w:rsidRPr="0038449E">
      <w:rPr>
        <w:rStyle w:val="PageNumber"/>
        <w:rFonts w:ascii="Arial" w:hAnsi="Arial" w:cs="Arial"/>
      </w:rPr>
      <w:fldChar w:fldCharType="separate"/>
    </w:r>
    <w:r>
      <w:rPr>
        <w:rStyle w:val="PageNumber"/>
        <w:rFonts w:ascii="Arial" w:hAnsi="Arial" w:cs="Arial"/>
        <w:noProof/>
      </w:rPr>
      <w:t>27</w:t>
    </w:r>
    <w:r w:rsidRPr="0038449E">
      <w:rPr>
        <w:rStyle w:val="PageNumber"/>
        <w:rFonts w:ascii="Arial" w:hAnsi="Arial" w:cs="Arial"/>
      </w:rPr>
      <w:fldChar w:fldCharType="end"/>
    </w:r>
    <w:r w:rsidRPr="0038449E">
      <w:rPr>
        <w:rStyle w:val="PageNumber"/>
        <w:rFonts w:ascii="Arial" w:hAnsi="Arial" w:cs="Arial"/>
      </w:rPr>
      <w:tab/>
      <w:t xml:space="preserve">     </w:t>
    </w:r>
    <w:r w:rsidRPr="0038449E">
      <w:rPr>
        <w:rFonts w:ascii="Arial" w:hAnsi="Arial" w:cs="Arial"/>
        <w:color w:val="FF0000"/>
      </w:rPr>
      <w:t>Under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BF8EA" w14:textId="77777777" w:rsidR="003F749C" w:rsidRDefault="003F749C" w:rsidP="000D47C3">
      <w:pPr>
        <w:spacing w:after="0" w:line="240" w:lineRule="auto"/>
      </w:pPr>
      <w:r>
        <w:separator/>
      </w:r>
    </w:p>
  </w:footnote>
  <w:footnote w:type="continuationSeparator" w:id="0">
    <w:p w14:paraId="72649A54" w14:textId="77777777" w:rsidR="003F749C" w:rsidRDefault="003F749C" w:rsidP="000D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8A73" w14:textId="770A5DAC" w:rsidR="005912E0" w:rsidRPr="0038449E" w:rsidRDefault="005912E0" w:rsidP="00A53678">
    <w:pPr>
      <w:pStyle w:val="Header"/>
      <w:spacing w:line="264" w:lineRule="auto"/>
      <w:rPr>
        <w:rFonts w:ascii="Arial" w:hAnsi="Arial" w:cs="Arial"/>
      </w:rPr>
    </w:pPr>
    <w:r w:rsidRPr="0038449E">
      <w:rPr>
        <w:rFonts w:ascii="Arial" w:hAnsi="Arial" w:cs="Arial"/>
      </w:rPr>
      <w:t xml:space="preserve">Highways England </w:t>
    </w:r>
    <w:r w:rsidRPr="0038449E">
      <w:rPr>
        <w:rFonts w:ascii="Arial" w:hAnsi="Arial" w:cs="Arial"/>
      </w:rPr>
      <w:tab/>
    </w:r>
    <w:r w:rsidRPr="0038449E">
      <w:rPr>
        <w:rFonts w:ascii="Arial" w:hAnsi="Arial" w:cs="Arial"/>
      </w:rPr>
      <w:tab/>
      <w:t>Contract Data</w:t>
    </w:r>
  </w:p>
  <w:p w14:paraId="3E5F5297" w14:textId="77777777" w:rsidR="005912E0" w:rsidRPr="0038449E" w:rsidRDefault="005912E0" w:rsidP="00A53678">
    <w:pPr>
      <w:pStyle w:val="Header"/>
      <w:pBdr>
        <w:bottom w:val="single" w:sz="4" w:space="1" w:color="auto"/>
      </w:pBdr>
      <w:spacing w:line="264" w:lineRule="auto"/>
      <w:rPr>
        <w:rFonts w:ascii="Arial" w:hAnsi="Arial" w:cs="Arial"/>
      </w:rPr>
    </w:pPr>
    <w:r w:rsidRPr="0038449E">
      <w:rPr>
        <w:rFonts w:ascii="Arial" w:hAnsi="Arial" w:cs="Arial"/>
        <w:lang w:eastAsia="en-GB"/>
      </w:rPr>
      <w:t>Term Service</w:t>
    </w:r>
    <w:r>
      <w:rPr>
        <w:rFonts w:ascii="Arial" w:hAnsi="Arial" w:cs="Arial"/>
        <w:lang w:eastAsia="en-GB"/>
      </w:rPr>
      <w:t xml:space="preserve"> Short</w:t>
    </w:r>
    <w:r w:rsidRPr="0038449E">
      <w:rPr>
        <w:rFonts w:ascii="Arial" w:hAnsi="Arial" w:cs="Arial"/>
        <w:lang w:eastAsia="en-GB"/>
      </w:rPr>
      <w:t xml:space="preserve"> Contract</w:t>
    </w:r>
  </w:p>
  <w:p w14:paraId="7DF1D19D" w14:textId="1D1C171E" w:rsidR="005912E0" w:rsidRPr="00A53678" w:rsidRDefault="005912E0" w:rsidP="00A53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87" w14:textId="6D986C13" w:rsidR="005912E0" w:rsidRPr="0038449E" w:rsidRDefault="005912E0" w:rsidP="0038449E">
    <w:pPr>
      <w:pStyle w:val="Header"/>
      <w:spacing w:line="264" w:lineRule="auto"/>
      <w:rPr>
        <w:rFonts w:ascii="Arial" w:hAnsi="Arial" w:cs="Arial"/>
      </w:rPr>
    </w:pPr>
    <w:r w:rsidRPr="0038449E">
      <w:rPr>
        <w:rFonts w:ascii="Arial" w:hAnsi="Arial" w:cs="Arial"/>
      </w:rPr>
      <w:t xml:space="preserve">Highways England </w:t>
    </w:r>
    <w:bookmarkStart w:id="5" w:name="_Hlk513727534"/>
    <w:bookmarkStart w:id="6" w:name="_Hlk513727535"/>
    <w:r w:rsidRPr="0038449E">
      <w:rPr>
        <w:rFonts w:ascii="Arial" w:hAnsi="Arial" w:cs="Arial"/>
      </w:rPr>
      <w:tab/>
    </w:r>
    <w:r w:rsidRPr="0038449E">
      <w:rPr>
        <w:rFonts w:ascii="Arial" w:hAnsi="Arial" w:cs="Arial"/>
      </w:rPr>
      <w:tab/>
      <w:t>Contract Data</w:t>
    </w:r>
  </w:p>
  <w:p w14:paraId="61B587FA" w14:textId="198766EB" w:rsidR="005912E0" w:rsidRPr="0038449E" w:rsidRDefault="005912E0" w:rsidP="0038449E">
    <w:pPr>
      <w:pStyle w:val="Header"/>
      <w:pBdr>
        <w:bottom w:val="single" w:sz="4" w:space="1" w:color="auto"/>
      </w:pBdr>
      <w:spacing w:line="264" w:lineRule="auto"/>
      <w:rPr>
        <w:rFonts w:ascii="Arial" w:hAnsi="Arial" w:cs="Arial"/>
      </w:rPr>
    </w:pPr>
    <w:r w:rsidRPr="0038449E">
      <w:rPr>
        <w:rFonts w:ascii="Arial" w:hAnsi="Arial" w:cs="Arial"/>
        <w:lang w:eastAsia="en-GB"/>
      </w:rPr>
      <w:t>Term Service</w:t>
    </w:r>
    <w:r>
      <w:rPr>
        <w:rFonts w:ascii="Arial" w:hAnsi="Arial" w:cs="Arial"/>
        <w:lang w:eastAsia="en-GB"/>
      </w:rPr>
      <w:t xml:space="preserve"> Short</w:t>
    </w:r>
    <w:r w:rsidRPr="0038449E">
      <w:rPr>
        <w:rFonts w:ascii="Arial" w:hAnsi="Arial" w:cs="Arial"/>
        <w:lang w:eastAsia="en-GB"/>
      </w:rPr>
      <w:t xml:space="preserve"> Contract</w:t>
    </w:r>
    <w:bookmarkEnd w:id="5"/>
    <w:bookmarkEnd w:id="6"/>
  </w:p>
  <w:p w14:paraId="69A6EDCE" w14:textId="3222D301" w:rsidR="005912E0" w:rsidRPr="0038449E" w:rsidRDefault="005912E0" w:rsidP="00384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506"/>
    <w:multiLevelType w:val="hybridMultilevel"/>
    <w:tmpl w:val="66008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9C2D68"/>
    <w:multiLevelType w:val="hybridMultilevel"/>
    <w:tmpl w:val="5BF06A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32C44"/>
    <w:multiLevelType w:val="hybridMultilevel"/>
    <w:tmpl w:val="E1586840"/>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09B91D23"/>
    <w:multiLevelType w:val="hybridMultilevel"/>
    <w:tmpl w:val="D780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27D22"/>
    <w:multiLevelType w:val="hybridMultilevel"/>
    <w:tmpl w:val="BCA832A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867B2C"/>
    <w:multiLevelType w:val="hybridMultilevel"/>
    <w:tmpl w:val="F99C95D2"/>
    <w:lvl w:ilvl="0" w:tplc="45F2E98C">
      <w:numFmt w:val="bullet"/>
      <w:lvlText w:val="•"/>
      <w:lvlJc w:val="left"/>
      <w:pPr>
        <w:ind w:left="1080" w:hanging="360"/>
      </w:pPr>
      <w:rPr>
        <w:rFonts w:ascii="Helvetica" w:eastAsia="Calibri" w:hAnsi="Helvetic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CA11CD"/>
    <w:multiLevelType w:val="hybridMultilevel"/>
    <w:tmpl w:val="40324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870E0"/>
    <w:multiLevelType w:val="hybridMultilevel"/>
    <w:tmpl w:val="0F0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C3104"/>
    <w:multiLevelType w:val="hybridMultilevel"/>
    <w:tmpl w:val="0540A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51E5E"/>
    <w:multiLevelType w:val="hybridMultilevel"/>
    <w:tmpl w:val="75468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DA2A9C"/>
    <w:multiLevelType w:val="hybridMultilevel"/>
    <w:tmpl w:val="1696FDB6"/>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E2D5D"/>
    <w:multiLevelType w:val="hybridMultilevel"/>
    <w:tmpl w:val="2A06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01420"/>
    <w:multiLevelType w:val="hybridMultilevel"/>
    <w:tmpl w:val="6DBE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07565"/>
    <w:multiLevelType w:val="hybridMultilevel"/>
    <w:tmpl w:val="079E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023F1"/>
    <w:multiLevelType w:val="hybridMultilevel"/>
    <w:tmpl w:val="8892D8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334665"/>
    <w:multiLevelType w:val="hybridMultilevel"/>
    <w:tmpl w:val="86DE60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DDD3A1B"/>
    <w:multiLevelType w:val="hybridMultilevel"/>
    <w:tmpl w:val="A73C4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B43D19"/>
    <w:multiLevelType w:val="hybridMultilevel"/>
    <w:tmpl w:val="59CC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C0ACF"/>
    <w:multiLevelType w:val="hybridMultilevel"/>
    <w:tmpl w:val="B4B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7D1752"/>
    <w:multiLevelType w:val="hybridMultilevel"/>
    <w:tmpl w:val="6F30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57BD5"/>
    <w:multiLevelType w:val="hybridMultilevel"/>
    <w:tmpl w:val="D134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343B5D"/>
    <w:multiLevelType w:val="hybridMultilevel"/>
    <w:tmpl w:val="50D44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E5A2F"/>
    <w:multiLevelType w:val="hybridMultilevel"/>
    <w:tmpl w:val="25E0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266F3"/>
    <w:multiLevelType w:val="hybridMultilevel"/>
    <w:tmpl w:val="64FC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354E7"/>
    <w:multiLevelType w:val="hybridMultilevel"/>
    <w:tmpl w:val="7E805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5567C"/>
    <w:multiLevelType w:val="hybridMultilevel"/>
    <w:tmpl w:val="49AC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95F31"/>
    <w:multiLevelType w:val="hybridMultilevel"/>
    <w:tmpl w:val="38E04518"/>
    <w:lvl w:ilvl="0" w:tplc="45F2E98C">
      <w:numFmt w:val="bullet"/>
      <w:lvlText w:val="•"/>
      <w:lvlJc w:val="left"/>
      <w:pPr>
        <w:ind w:left="720" w:hanging="36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51B0E"/>
    <w:multiLevelType w:val="hybridMultilevel"/>
    <w:tmpl w:val="B516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481BAC"/>
    <w:multiLevelType w:val="multilevel"/>
    <w:tmpl w:val="30BE4378"/>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29" w15:restartNumberingAfterBreak="0">
    <w:nsid w:val="548F401C"/>
    <w:multiLevelType w:val="hybridMultilevel"/>
    <w:tmpl w:val="88964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A29ED"/>
    <w:multiLevelType w:val="hybridMultilevel"/>
    <w:tmpl w:val="281C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96F25"/>
    <w:multiLevelType w:val="hybridMultilevel"/>
    <w:tmpl w:val="70782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836D1C"/>
    <w:multiLevelType w:val="hybridMultilevel"/>
    <w:tmpl w:val="2854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6E373C"/>
    <w:multiLevelType w:val="hybridMultilevel"/>
    <w:tmpl w:val="50DEAFB0"/>
    <w:lvl w:ilvl="0" w:tplc="08090003">
      <w:start w:val="1"/>
      <w:numFmt w:val="bullet"/>
      <w:lvlText w:val="o"/>
      <w:lvlJc w:val="left"/>
      <w:pPr>
        <w:ind w:left="1080" w:hanging="360"/>
      </w:pPr>
      <w:rPr>
        <w:rFonts w:ascii="Courier New" w:hAnsi="Courier New" w:cs="Courier New" w:hint="default"/>
      </w:rPr>
    </w:lvl>
    <w:lvl w:ilvl="1" w:tplc="8D72EFB0">
      <w:start w:val="2"/>
      <w:numFmt w:val="bullet"/>
      <w:lvlText w:val="-"/>
      <w:lvlJc w:val="left"/>
      <w:pPr>
        <w:ind w:left="1800" w:hanging="360"/>
      </w:pPr>
      <w:rPr>
        <w:rFonts w:ascii="Helvetica" w:eastAsia="Calibri" w:hAnsi="Helvetica" w:cs="Arial"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15:restartNumberingAfterBreak="0">
    <w:nsid w:val="622B5A8D"/>
    <w:multiLevelType w:val="hybridMultilevel"/>
    <w:tmpl w:val="1CCE5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71B7F"/>
    <w:multiLevelType w:val="hybridMultilevel"/>
    <w:tmpl w:val="11FC5AA6"/>
    <w:lvl w:ilvl="0" w:tplc="45F2E98C">
      <w:numFmt w:val="bullet"/>
      <w:lvlText w:val="•"/>
      <w:lvlJc w:val="left"/>
      <w:pPr>
        <w:ind w:left="720" w:hanging="360"/>
      </w:pPr>
      <w:rPr>
        <w:rFonts w:ascii="Helvetica" w:eastAsia="Calibri" w:hAnsi="Helvetic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04499B"/>
    <w:multiLevelType w:val="hybridMultilevel"/>
    <w:tmpl w:val="F99C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F9378E"/>
    <w:multiLevelType w:val="hybridMultilevel"/>
    <w:tmpl w:val="EF6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C65D9A"/>
    <w:multiLevelType w:val="hybridMultilevel"/>
    <w:tmpl w:val="6F8E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15F0F"/>
    <w:multiLevelType w:val="hybridMultilevel"/>
    <w:tmpl w:val="30C2DE7E"/>
    <w:lvl w:ilvl="0" w:tplc="45F2E98C">
      <w:numFmt w:val="bullet"/>
      <w:lvlText w:val="•"/>
      <w:lvlJc w:val="left"/>
      <w:pPr>
        <w:ind w:left="720" w:hanging="720"/>
      </w:pPr>
      <w:rPr>
        <w:rFonts w:ascii="Helvetica" w:eastAsia="Calibri"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092584"/>
    <w:multiLevelType w:val="hybridMultilevel"/>
    <w:tmpl w:val="D8E44EE6"/>
    <w:lvl w:ilvl="0" w:tplc="45F2E98C">
      <w:numFmt w:val="bullet"/>
      <w:lvlText w:val="•"/>
      <w:lvlJc w:val="left"/>
      <w:pPr>
        <w:ind w:left="720" w:hanging="360"/>
      </w:pPr>
      <w:rPr>
        <w:rFonts w:ascii="Helvetica" w:eastAsia="Calibri" w:hAnsi="Helvetic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FF72F6"/>
    <w:multiLevelType w:val="hybridMultilevel"/>
    <w:tmpl w:val="F8CA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31513E"/>
    <w:multiLevelType w:val="hybridMultilevel"/>
    <w:tmpl w:val="19A8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B47339"/>
    <w:multiLevelType w:val="hybridMultilevel"/>
    <w:tmpl w:val="2FFC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6338D7"/>
    <w:multiLevelType w:val="multilevel"/>
    <w:tmpl w:val="914A4F2C"/>
    <w:lvl w:ilvl="0">
      <w:start w:val="1"/>
      <w:numFmt w:val="none"/>
      <w:pStyle w:val="Heading1"/>
      <w:lvlText w:val="%1"/>
      <w:lvlJc w:val="left"/>
      <w:pPr>
        <w:tabs>
          <w:tab w:val="num" w:pos="360"/>
        </w:tabs>
        <w:ind w:left="0" w:firstLine="0"/>
      </w:pPr>
      <w:rPr>
        <w:rFonts w:ascii="Times New Roman" w:hAnsi="Times New Roman" w:hint="default"/>
        <w:b/>
        <w:i w:val="0"/>
        <w:sz w:val="28"/>
      </w:rPr>
    </w:lvl>
    <w:lvl w:ilvl="1">
      <w:start w:val="1"/>
      <w:numFmt w:val="decimal"/>
      <w:pStyle w:val="Heading1"/>
      <w:lvlText w:val="%1%2"/>
      <w:lvlJc w:val="left"/>
      <w:pPr>
        <w:tabs>
          <w:tab w:val="num" w:pos="680"/>
        </w:tabs>
        <w:ind w:left="680" w:hanging="680"/>
      </w:pPr>
      <w:rPr>
        <w:rFonts w:ascii="Arial" w:hAnsi="Arial" w:hint="default"/>
        <w:b/>
        <w:i w:val="0"/>
        <w:sz w:val="22"/>
      </w:rPr>
    </w:lvl>
    <w:lvl w:ilvl="2">
      <w:start w:val="1"/>
      <w:numFmt w:val="decimal"/>
      <w:pStyle w:val="BodyText"/>
      <w:lvlText w:val="%1%2.%3"/>
      <w:lvlJc w:val="left"/>
      <w:pPr>
        <w:tabs>
          <w:tab w:val="num" w:pos="709"/>
        </w:tabs>
        <w:ind w:left="709" w:hanging="709"/>
      </w:pPr>
      <w:rPr>
        <w:rFonts w:ascii="Arial" w:hAnsi="Arial" w:hint="default"/>
        <w:b w:val="0"/>
        <w:i w:val="0"/>
        <w:sz w:val="22"/>
      </w:rPr>
    </w:lvl>
    <w:lvl w:ilvl="3">
      <w:start w:val="1"/>
      <w:numFmt w:val="decimal"/>
      <w:lvlText w:val="(%4)"/>
      <w:lvlJc w:val="left"/>
      <w:pPr>
        <w:tabs>
          <w:tab w:val="num" w:pos="1418"/>
        </w:tabs>
        <w:ind w:left="1418" w:hanging="709"/>
      </w:pPr>
      <w:rPr>
        <w:rFonts w:ascii="Arial" w:hAnsi="Arial" w:hint="default"/>
        <w:b w:val="0"/>
        <w:i w:val="0"/>
        <w:sz w:val="22"/>
      </w:rPr>
    </w:lvl>
    <w:lvl w:ilvl="4">
      <w:start w:val="1"/>
      <w:numFmt w:val="bullet"/>
      <w:lvlRestart w:val="0"/>
      <w:lvlText w:val=""/>
      <w:lvlJc w:val="left"/>
      <w:pPr>
        <w:tabs>
          <w:tab w:val="num" w:pos="1418"/>
        </w:tabs>
        <w:ind w:left="1418" w:hanging="709"/>
      </w:pPr>
      <w:rPr>
        <w:rFonts w:ascii="Symbol" w:hAnsi="Symbol" w:hint="default"/>
        <w:b w:val="0"/>
        <w:i w:val="0"/>
        <w:color w:val="auto"/>
        <w:sz w:val="22"/>
      </w:rPr>
    </w:lvl>
    <w:lvl w:ilvl="5">
      <w:start w:val="1"/>
      <w:numFmt w:val="bullet"/>
      <w:lvlText w:val=""/>
      <w:lvlJc w:val="left"/>
      <w:pPr>
        <w:tabs>
          <w:tab w:val="num" w:pos="2126"/>
        </w:tabs>
        <w:ind w:left="2126" w:hanging="708"/>
      </w:pPr>
      <w:rPr>
        <w:rFonts w:ascii="Symbol" w:hAnsi="Symbol" w:hint="default"/>
        <w:color w:val="auto"/>
        <w:sz w:val="22"/>
      </w:rPr>
    </w:lvl>
    <w:lvl w:ilvl="6">
      <w:start w:val="1"/>
      <w:numFmt w:val="upperLetter"/>
      <w:lvlText w:val="%1%7."/>
      <w:lvlJc w:val="left"/>
      <w:pPr>
        <w:tabs>
          <w:tab w:val="num" w:pos="1276"/>
        </w:tabs>
        <w:ind w:left="1276" w:hanging="567"/>
      </w:pPr>
      <w:rPr>
        <w:rFonts w:ascii="Arial" w:hAnsi="Arial" w:hint="default"/>
        <w:b/>
        <w:i w:val="0"/>
        <w:sz w:val="22"/>
      </w:rPr>
    </w:lvl>
    <w:lvl w:ilvl="7">
      <w:start w:val="1"/>
      <w:numFmt w:val="decimal"/>
      <w:lvlText w:val="%1%7.%8"/>
      <w:lvlJc w:val="left"/>
      <w:pPr>
        <w:tabs>
          <w:tab w:val="num" w:pos="1843"/>
        </w:tabs>
        <w:ind w:left="1843" w:hanging="567"/>
      </w:pPr>
      <w:rPr>
        <w:rFonts w:ascii="Arial" w:hAnsi="Arial" w:hint="default"/>
        <w:b w:val="0"/>
        <w:i w:val="0"/>
        <w:sz w:val="22"/>
      </w:rPr>
    </w:lvl>
    <w:lvl w:ilvl="8">
      <w:start w:val="1"/>
      <w:numFmt w:val="decimal"/>
      <w:lvlText w:val="%1.%2.%3.%4.%5.%6.%7.%8.%9"/>
      <w:lvlJc w:val="left"/>
      <w:pPr>
        <w:tabs>
          <w:tab w:val="num" w:pos="2160"/>
        </w:tabs>
        <w:ind w:left="1584" w:hanging="1584"/>
      </w:pPr>
      <w:rPr>
        <w:rFonts w:hint="default"/>
      </w:rPr>
    </w:lvl>
  </w:abstractNum>
  <w:abstractNum w:abstractNumId="45" w15:restartNumberingAfterBreak="0">
    <w:nsid w:val="76822F59"/>
    <w:multiLevelType w:val="hybridMultilevel"/>
    <w:tmpl w:val="427A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CD0941"/>
    <w:multiLevelType w:val="hybridMultilevel"/>
    <w:tmpl w:val="99FAB678"/>
    <w:lvl w:ilvl="0" w:tplc="7382DF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710C7E"/>
    <w:multiLevelType w:val="hybridMultilevel"/>
    <w:tmpl w:val="D8FE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43"/>
  </w:num>
  <w:num w:numId="4">
    <w:abstractNumId w:val="38"/>
  </w:num>
  <w:num w:numId="5">
    <w:abstractNumId w:val="12"/>
  </w:num>
  <w:num w:numId="6">
    <w:abstractNumId w:val="3"/>
  </w:num>
  <w:num w:numId="7">
    <w:abstractNumId w:val="21"/>
  </w:num>
  <w:num w:numId="8">
    <w:abstractNumId w:val="23"/>
  </w:num>
  <w:num w:numId="9">
    <w:abstractNumId w:val="46"/>
  </w:num>
  <w:num w:numId="10">
    <w:abstractNumId w:val="28"/>
  </w:num>
  <w:num w:numId="11">
    <w:abstractNumId w:val="44"/>
  </w:num>
  <w:num w:numId="12">
    <w:abstractNumId w:val="10"/>
  </w:num>
  <w:num w:numId="13">
    <w:abstractNumId w:val="39"/>
  </w:num>
  <w:num w:numId="14">
    <w:abstractNumId w:val="9"/>
  </w:num>
  <w:num w:numId="15">
    <w:abstractNumId w:val="6"/>
  </w:num>
  <w:num w:numId="16">
    <w:abstractNumId w:val="47"/>
  </w:num>
  <w:num w:numId="17">
    <w:abstractNumId w:val="27"/>
  </w:num>
  <w:num w:numId="18">
    <w:abstractNumId w:val="5"/>
  </w:num>
  <w:num w:numId="19">
    <w:abstractNumId w:val="45"/>
  </w:num>
  <w:num w:numId="20">
    <w:abstractNumId w:val="31"/>
  </w:num>
  <w:num w:numId="21">
    <w:abstractNumId w:val="41"/>
  </w:num>
  <w:num w:numId="22">
    <w:abstractNumId w:val="8"/>
  </w:num>
  <w:num w:numId="23">
    <w:abstractNumId w:val="29"/>
  </w:num>
  <w:num w:numId="24">
    <w:abstractNumId w:val="2"/>
  </w:num>
  <w:num w:numId="25">
    <w:abstractNumId w:val="20"/>
  </w:num>
  <w:num w:numId="26">
    <w:abstractNumId w:val="40"/>
  </w:num>
  <w:num w:numId="27">
    <w:abstractNumId w:val="7"/>
  </w:num>
  <w:num w:numId="28">
    <w:abstractNumId w:val="15"/>
  </w:num>
  <w:num w:numId="29">
    <w:abstractNumId w:val="14"/>
  </w:num>
  <w:num w:numId="30">
    <w:abstractNumId w:val="35"/>
  </w:num>
  <w:num w:numId="31">
    <w:abstractNumId w:val="17"/>
  </w:num>
  <w:num w:numId="32">
    <w:abstractNumId w:val="25"/>
  </w:num>
  <w:num w:numId="33">
    <w:abstractNumId w:val="30"/>
  </w:num>
  <w:num w:numId="34">
    <w:abstractNumId w:val="34"/>
  </w:num>
  <w:num w:numId="35">
    <w:abstractNumId w:val="32"/>
  </w:num>
  <w:num w:numId="36">
    <w:abstractNumId w:val="36"/>
  </w:num>
  <w:num w:numId="37">
    <w:abstractNumId w:val="37"/>
  </w:num>
  <w:num w:numId="38">
    <w:abstractNumId w:val="0"/>
  </w:num>
  <w:num w:numId="39">
    <w:abstractNumId w:val="4"/>
  </w:num>
  <w:num w:numId="40">
    <w:abstractNumId w:val="18"/>
  </w:num>
  <w:num w:numId="41">
    <w:abstractNumId w:val="42"/>
  </w:num>
  <w:num w:numId="42">
    <w:abstractNumId w:val="16"/>
  </w:num>
  <w:num w:numId="43">
    <w:abstractNumId w:val="33"/>
  </w:num>
  <w:num w:numId="44">
    <w:abstractNumId w:val="19"/>
  </w:num>
  <w:num w:numId="45">
    <w:abstractNumId w:val="1"/>
  </w:num>
  <w:num w:numId="46">
    <w:abstractNumId w:val="26"/>
  </w:num>
  <w:num w:numId="47">
    <w:abstractNumId w:val="24"/>
  </w:num>
  <w:num w:numId="48">
    <w:abstractNumId w:val="11"/>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nnett, Julia">
    <w15:presenceInfo w15:providerId="AD" w15:userId="S-1-5-21-1105808109-960391626-1282477107-146122"/>
  </w15:person>
  <w15:person w15:author="Cooke, Daniel">
    <w15:presenceInfo w15:providerId="AD" w15:userId="S-1-5-21-1105808109-960391626-1282477107-44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39"/>
    <w:rsid w:val="000079B6"/>
    <w:rsid w:val="00010368"/>
    <w:rsid w:val="0002600A"/>
    <w:rsid w:val="00026EE8"/>
    <w:rsid w:val="00027655"/>
    <w:rsid w:val="00033278"/>
    <w:rsid w:val="00052FE1"/>
    <w:rsid w:val="00055361"/>
    <w:rsid w:val="00057022"/>
    <w:rsid w:val="00060E9E"/>
    <w:rsid w:val="000646EF"/>
    <w:rsid w:val="00072A63"/>
    <w:rsid w:val="00075BD5"/>
    <w:rsid w:val="00084DC1"/>
    <w:rsid w:val="000A556F"/>
    <w:rsid w:val="000C671D"/>
    <w:rsid w:val="000D47C3"/>
    <w:rsid w:val="000D4816"/>
    <w:rsid w:val="000D5A5F"/>
    <w:rsid w:val="000E3CE4"/>
    <w:rsid w:val="000F062F"/>
    <w:rsid w:val="000F0B81"/>
    <w:rsid w:val="000F1A5A"/>
    <w:rsid w:val="000F449F"/>
    <w:rsid w:val="000F4A15"/>
    <w:rsid w:val="000F7008"/>
    <w:rsid w:val="001014F0"/>
    <w:rsid w:val="00101D35"/>
    <w:rsid w:val="001050A9"/>
    <w:rsid w:val="001425C1"/>
    <w:rsid w:val="00143F37"/>
    <w:rsid w:val="00145227"/>
    <w:rsid w:val="001515E5"/>
    <w:rsid w:val="00156BB3"/>
    <w:rsid w:val="00170791"/>
    <w:rsid w:val="00180FB4"/>
    <w:rsid w:val="001817D7"/>
    <w:rsid w:val="00190C2C"/>
    <w:rsid w:val="00192CA8"/>
    <w:rsid w:val="0019584F"/>
    <w:rsid w:val="001A71EE"/>
    <w:rsid w:val="001B08C7"/>
    <w:rsid w:val="001B13AC"/>
    <w:rsid w:val="001B33C1"/>
    <w:rsid w:val="001C5FA9"/>
    <w:rsid w:val="001D081B"/>
    <w:rsid w:val="001D431C"/>
    <w:rsid w:val="001E2B99"/>
    <w:rsid w:val="0020010C"/>
    <w:rsid w:val="00203113"/>
    <w:rsid w:val="002213D0"/>
    <w:rsid w:val="002340E1"/>
    <w:rsid w:val="00234633"/>
    <w:rsid w:val="00240CF1"/>
    <w:rsid w:val="00253457"/>
    <w:rsid w:val="002653FA"/>
    <w:rsid w:val="00282BCE"/>
    <w:rsid w:val="00283B64"/>
    <w:rsid w:val="00284412"/>
    <w:rsid w:val="0028482A"/>
    <w:rsid w:val="002913F0"/>
    <w:rsid w:val="00293F64"/>
    <w:rsid w:val="002947BA"/>
    <w:rsid w:val="002A5951"/>
    <w:rsid w:val="002A7ECC"/>
    <w:rsid w:val="002B61AA"/>
    <w:rsid w:val="002B7C1D"/>
    <w:rsid w:val="002D229B"/>
    <w:rsid w:val="002D2AAE"/>
    <w:rsid w:val="002D3F67"/>
    <w:rsid w:val="002D6D8B"/>
    <w:rsid w:val="00302E92"/>
    <w:rsid w:val="00304A8C"/>
    <w:rsid w:val="00304F08"/>
    <w:rsid w:val="00312390"/>
    <w:rsid w:val="00313253"/>
    <w:rsid w:val="003528B0"/>
    <w:rsid w:val="00362065"/>
    <w:rsid w:val="00365505"/>
    <w:rsid w:val="00381AC8"/>
    <w:rsid w:val="0038449E"/>
    <w:rsid w:val="00390086"/>
    <w:rsid w:val="00391199"/>
    <w:rsid w:val="00393FE9"/>
    <w:rsid w:val="003A14F4"/>
    <w:rsid w:val="003A3B04"/>
    <w:rsid w:val="003A3C62"/>
    <w:rsid w:val="003A7B69"/>
    <w:rsid w:val="003B1DDF"/>
    <w:rsid w:val="003B6F9F"/>
    <w:rsid w:val="003B7B3D"/>
    <w:rsid w:val="003C2AE3"/>
    <w:rsid w:val="003C37B1"/>
    <w:rsid w:val="003D3558"/>
    <w:rsid w:val="003E1BE5"/>
    <w:rsid w:val="003F3B94"/>
    <w:rsid w:val="003F749C"/>
    <w:rsid w:val="004058EC"/>
    <w:rsid w:val="00415059"/>
    <w:rsid w:val="004175A3"/>
    <w:rsid w:val="0042465A"/>
    <w:rsid w:val="00425DE0"/>
    <w:rsid w:val="00427B2A"/>
    <w:rsid w:val="00433899"/>
    <w:rsid w:val="004422F1"/>
    <w:rsid w:val="00464502"/>
    <w:rsid w:val="00474DF4"/>
    <w:rsid w:val="004841C5"/>
    <w:rsid w:val="00485264"/>
    <w:rsid w:val="0048560C"/>
    <w:rsid w:val="00486635"/>
    <w:rsid w:val="00496DC0"/>
    <w:rsid w:val="004A5165"/>
    <w:rsid w:val="004B047F"/>
    <w:rsid w:val="004B2EB2"/>
    <w:rsid w:val="004C0081"/>
    <w:rsid w:val="004C396E"/>
    <w:rsid w:val="004D274C"/>
    <w:rsid w:val="004D5BE0"/>
    <w:rsid w:val="004E17B7"/>
    <w:rsid w:val="004E47E2"/>
    <w:rsid w:val="004F711C"/>
    <w:rsid w:val="00500216"/>
    <w:rsid w:val="00511065"/>
    <w:rsid w:val="00512917"/>
    <w:rsid w:val="00521E5B"/>
    <w:rsid w:val="005240B7"/>
    <w:rsid w:val="005334A9"/>
    <w:rsid w:val="005571E7"/>
    <w:rsid w:val="00570FD2"/>
    <w:rsid w:val="0057361F"/>
    <w:rsid w:val="00577989"/>
    <w:rsid w:val="00582A1F"/>
    <w:rsid w:val="005912E0"/>
    <w:rsid w:val="00592291"/>
    <w:rsid w:val="005A5351"/>
    <w:rsid w:val="005B7961"/>
    <w:rsid w:val="005C7198"/>
    <w:rsid w:val="005D7512"/>
    <w:rsid w:val="005E3AB0"/>
    <w:rsid w:val="005F256B"/>
    <w:rsid w:val="005F4D4B"/>
    <w:rsid w:val="0060097E"/>
    <w:rsid w:val="00601765"/>
    <w:rsid w:val="006036FC"/>
    <w:rsid w:val="0060476E"/>
    <w:rsid w:val="00607E25"/>
    <w:rsid w:val="00607FCD"/>
    <w:rsid w:val="00614543"/>
    <w:rsid w:val="00617043"/>
    <w:rsid w:val="006177BC"/>
    <w:rsid w:val="006279E7"/>
    <w:rsid w:val="006356C4"/>
    <w:rsid w:val="00637B9A"/>
    <w:rsid w:val="006478C9"/>
    <w:rsid w:val="00661FB6"/>
    <w:rsid w:val="00661FFF"/>
    <w:rsid w:val="00670300"/>
    <w:rsid w:val="00674F67"/>
    <w:rsid w:val="006760A9"/>
    <w:rsid w:val="00687004"/>
    <w:rsid w:val="00692F2E"/>
    <w:rsid w:val="006B2922"/>
    <w:rsid w:val="006B358C"/>
    <w:rsid w:val="006B4287"/>
    <w:rsid w:val="006B7AB6"/>
    <w:rsid w:val="006D4F3E"/>
    <w:rsid w:val="006D5CCA"/>
    <w:rsid w:val="006E4885"/>
    <w:rsid w:val="006F007C"/>
    <w:rsid w:val="006F5821"/>
    <w:rsid w:val="00700C3C"/>
    <w:rsid w:val="007206F0"/>
    <w:rsid w:val="00727100"/>
    <w:rsid w:val="00743996"/>
    <w:rsid w:val="007634C8"/>
    <w:rsid w:val="00767331"/>
    <w:rsid w:val="007733F6"/>
    <w:rsid w:val="00791A05"/>
    <w:rsid w:val="007943B0"/>
    <w:rsid w:val="007A68E2"/>
    <w:rsid w:val="007C325B"/>
    <w:rsid w:val="007D01A9"/>
    <w:rsid w:val="007D2C00"/>
    <w:rsid w:val="007E6E06"/>
    <w:rsid w:val="00823ACC"/>
    <w:rsid w:val="00824A1A"/>
    <w:rsid w:val="00847A2F"/>
    <w:rsid w:val="00871F85"/>
    <w:rsid w:val="008720E5"/>
    <w:rsid w:val="008759F4"/>
    <w:rsid w:val="008763A6"/>
    <w:rsid w:val="008A1428"/>
    <w:rsid w:val="008A2843"/>
    <w:rsid w:val="008A33A9"/>
    <w:rsid w:val="008B4BB4"/>
    <w:rsid w:val="008C22A7"/>
    <w:rsid w:val="008D2792"/>
    <w:rsid w:val="008D705A"/>
    <w:rsid w:val="008E11E1"/>
    <w:rsid w:val="009010A3"/>
    <w:rsid w:val="0090134D"/>
    <w:rsid w:val="009034E2"/>
    <w:rsid w:val="009366CA"/>
    <w:rsid w:val="0094001C"/>
    <w:rsid w:val="009418C8"/>
    <w:rsid w:val="00952435"/>
    <w:rsid w:val="00957C30"/>
    <w:rsid w:val="00964561"/>
    <w:rsid w:val="00965D30"/>
    <w:rsid w:val="009666E2"/>
    <w:rsid w:val="00967A84"/>
    <w:rsid w:val="009739AD"/>
    <w:rsid w:val="009872C0"/>
    <w:rsid w:val="00987C22"/>
    <w:rsid w:val="009954F1"/>
    <w:rsid w:val="009A19D8"/>
    <w:rsid w:val="009A6A07"/>
    <w:rsid w:val="009A74C2"/>
    <w:rsid w:val="009A7AE8"/>
    <w:rsid w:val="009C1C9A"/>
    <w:rsid w:val="009C65C2"/>
    <w:rsid w:val="009D4CDF"/>
    <w:rsid w:val="009F179A"/>
    <w:rsid w:val="009F272A"/>
    <w:rsid w:val="00A054E8"/>
    <w:rsid w:val="00A06297"/>
    <w:rsid w:val="00A134BF"/>
    <w:rsid w:val="00A22E10"/>
    <w:rsid w:val="00A3099E"/>
    <w:rsid w:val="00A50359"/>
    <w:rsid w:val="00A50773"/>
    <w:rsid w:val="00A50FEC"/>
    <w:rsid w:val="00A52876"/>
    <w:rsid w:val="00A53678"/>
    <w:rsid w:val="00A61A19"/>
    <w:rsid w:val="00A72A12"/>
    <w:rsid w:val="00A87F39"/>
    <w:rsid w:val="00A90E6A"/>
    <w:rsid w:val="00A9135A"/>
    <w:rsid w:val="00A926EF"/>
    <w:rsid w:val="00AA07BE"/>
    <w:rsid w:val="00AD02C7"/>
    <w:rsid w:val="00AE27C1"/>
    <w:rsid w:val="00B1010B"/>
    <w:rsid w:val="00B139A1"/>
    <w:rsid w:val="00B14D28"/>
    <w:rsid w:val="00B14EA2"/>
    <w:rsid w:val="00B20229"/>
    <w:rsid w:val="00B247C0"/>
    <w:rsid w:val="00B30339"/>
    <w:rsid w:val="00B3328D"/>
    <w:rsid w:val="00B37EC1"/>
    <w:rsid w:val="00B40934"/>
    <w:rsid w:val="00B420C0"/>
    <w:rsid w:val="00B54A16"/>
    <w:rsid w:val="00B75AA7"/>
    <w:rsid w:val="00B926E0"/>
    <w:rsid w:val="00B939D5"/>
    <w:rsid w:val="00B9516E"/>
    <w:rsid w:val="00B97580"/>
    <w:rsid w:val="00BB34F6"/>
    <w:rsid w:val="00BD095B"/>
    <w:rsid w:val="00BD20CD"/>
    <w:rsid w:val="00BD2B54"/>
    <w:rsid w:val="00BF1055"/>
    <w:rsid w:val="00BF52AD"/>
    <w:rsid w:val="00C017FB"/>
    <w:rsid w:val="00C01DAF"/>
    <w:rsid w:val="00C119B1"/>
    <w:rsid w:val="00C12838"/>
    <w:rsid w:val="00C213EE"/>
    <w:rsid w:val="00C266AC"/>
    <w:rsid w:val="00C440DC"/>
    <w:rsid w:val="00C46F31"/>
    <w:rsid w:val="00C4749B"/>
    <w:rsid w:val="00C513A7"/>
    <w:rsid w:val="00C56791"/>
    <w:rsid w:val="00C574DD"/>
    <w:rsid w:val="00C74639"/>
    <w:rsid w:val="00C817C8"/>
    <w:rsid w:val="00C83365"/>
    <w:rsid w:val="00C83369"/>
    <w:rsid w:val="00C954C3"/>
    <w:rsid w:val="00C969AA"/>
    <w:rsid w:val="00C96D26"/>
    <w:rsid w:val="00CA2CF6"/>
    <w:rsid w:val="00CA6440"/>
    <w:rsid w:val="00CA6707"/>
    <w:rsid w:val="00CB76C7"/>
    <w:rsid w:val="00CC7AF5"/>
    <w:rsid w:val="00CC7BFA"/>
    <w:rsid w:val="00CD1DCB"/>
    <w:rsid w:val="00CE1887"/>
    <w:rsid w:val="00CF110F"/>
    <w:rsid w:val="00CF2318"/>
    <w:rsid w:val="00D02158"/>
    <w:rsid w:val="00D03E43"/>
    <w:rsid w:val="00D072CE"/>
    <w:rsid w:val="00D1668B"/>
    <w:rsid w:val="00D27580"/>
    <w:rsid w:val="00D31AF2"/>
    <w:rsid w:val="00D37811"/>
    <w:rsid w:val="00D43F5E"/>
    <w:rsid w:val="00D4439D"/>
    <w:rsid w:val="00D55E92"/>
    <w:rsid w:val="00D65E09"/>
    <w:rsid w:val="00D707D1"/>
    <w:rsid w:val="00D72CAC"/>
    <w:rsid w:val="00D73507"/>
    <w:rsid w:val="00D94421"/>
    <w:rsid w:val="00DA62B5"/>
    <w:rsid w:val="00DA66F3"/>
    <w:rsid w:val="00DA6AB9"/>
    <w:rsid w:val="00DB09EA"/>
    <w:rsid w:val="00DB23F7"/>
    <w:rsid w:val="00DC14A8"/>
    <w:rsid w:val="00DC4D71"/>
    <w:rsid w:val="00DC6D0C"/>
    <w:rsid w:val="00DD12D4"/>
    <w:rsid w:val="00DF35E2"/>
    <w:rsid w:val="00DF36F5"/>
    <w:rsid w:val="00E06A9E"/>
    <w:rsid w:val="00E07F32"/>
    <w:rsid w:val="00E13B0B"/>
    <w:rsid w:val="00E13FB6"/>
    <w:rsid w:val="00E157FA"/>
    <w:rsid w:val="00E2534F"/>
    <w:rsid w:val="00E355F4"/>
    <w:rsid w:val="00E4258E"/>
    <w:rsid w:val="00E4591B"/>
    <w:rsid w:val="00E57E9C"/>
    <w:rsid w:val="00E66AA2"/>
    <w:rsid w:val="00E72018"/>
    <w:rsid w:val="00E73FD0"/>
    <w:rsid w:val="00E80624"/>
    <w:rsid w:val="00E8273B"/>
    <w:rsid w:val="00E87516"/>
    <w:rsid w:val="00EA3F26"/>
    <w:rsid w:val="00EA4510"/>
    <w:rsid w:val="00EA7541"/>
    <w:rsid w:val="00EE3103"/>
    <w:rsid w:val="00EF67A5"/>
    <w:rsid w:val="00F01F1C"/>
    <w:rsid w:val="00F419BE"/>
    <w:rsid w:val="00F51834"/>
    <w:rsid w:val="00F53B28"/>
    <w:rsid w:val="00F70A81"/>
    <w:rsid w:val="00F72640"/>
    <w:rsid w:val="00F76A68"/>
    <w:rsid w:val="00F84DAC"/>
    <w:rsid w:val="00F92CEA"/>
    <w:rsid w:val="00F94C79"/>
    <w:rsid w:val="00FB5F56"/>
    <w:rsid w:val="00FB7F7E"/>
    <w:rsid w:val="00FE0C1D"/>
    <w:rsid w:val="00FE4D06"/>
    <w:rsid w:val="00FF4B84"/>
    <w:rsid w:val="00FF6D59"/>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47906"/>
  <w15:docId w15:val="{D1141325-3990-420F-82B9-3570AF09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aliases w:val="level 1"/>
    <w:basedOn w:val="Normal"/>
    <w:next w:val="Normal"/>
    <w:link w:val="Heading1Char"/>
    <w:qFormat/>
    <w:rsid w:val="000F1A5A"/>
    <w:pPr>
      <w:keepNext/>
      <w:widowControl/>
      <w:numPr>
        <w:ilvl w:val="1"/>
        <w:numId w:val="11"/>
      </w:numPr>
      <w:spacing w:before="240" w:after="120" w:line="240" w:lineRule="auto"/>
      <w:jc w:val="both"/>
      <w:outlineLvl w:val="0"/>
    </w:pPr>
    <w:rPr>
      <w:rFonts w:ascii="Arial" w:eastAsia="Times New Roman" w:hAnsi="Arial" w:cs="Times New Roman"/>
      <w:b/>
      <w:bCs/>
      <w:szCs w:val="20"/>
      <w:lang w:val="en-GB"/>
    </w:rPr>
  </w:style>
  <w:style w:type="paragraph" w:styleId="Heading2">
    <w:name w:val="heading 2"/>
    <w:basedOn w:val="Normal"/>
    <w:next w:val="Normal"/>
    <w:link w:val="Heading2Char"/>
    <w:uiPriority w:val="9"/>
    <w:semiHidden/>
    <w:unhideWhenUsed/>
    <w:qFormat/>
    <w:rsid w:val="000F1A5A"/>
    <w:pPr>
      <w:keepNext/>
      <w:keepLines/>
      <w:widowControl/>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paragraph" w:styleId="Heading7">
    <w:name w:val="heading 7"/>
    <w:basedOn w:val="Normal"/>
    <w:next w:val="Normal"/>
    <w:link w:val="Heading7Char"/>
    <w:qFormat/>
    <w:rsid w:val="00EA3F26"/>
    <w:pPr>
      <w:keepNext/>
      <w:widowControl/>
      <w:autoSpaceDE w:val="0"/>
      <w:autoSpaceDN w:val="0"/>
      <w:adjustRightInd w:val="0"/>
      <w:spacing w:after="120"/>
      <w:jc w:val="center"/>
      <w:outlineLvl w:val="6"/>
    </w:pPr>
    <w:rPr>
      <w:rFonts w:ascii="Arial" w:eastAsia="Times New Roman" w:hAnsi="Arial"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7C3"/>
  </w:style>
  <w:style w:type="paragraph" w:styleId="Footer">
    <w:name w:val="footer"/>
    <w:basedOn w:val="Normal"/>
    <w:link w:val="FooterChar"/>
    <w:uiPriority w:val="99"/>
    <w:unhideWhenUsed/>
    <w:rsid w:val="000D4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7C3"/>
  </w:style>
  <w:style w:type="table" w:styleId="TableGrid">
    <w:name w:val="Table Grid"/>
    <w:basedOn w:val="TableNormal"/>
    <w:uiPriority w:val="59"/>
    <w:rsid w:val="00302E9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E92"/>
    <w:rPr>
      <w:color w:val="808080"/>
    </w:rPr>
  </w:style>
  <w:style w:type="paragraph" w:styleId="BalloonText">
    <w:name w:val="Balloon Text"/>
    <w:basedOn w:val="Normal"/>
    <w:link w:val="BalloonTextChar"/>
    <w:uiPriority w:val="99"/>
    <w:semiHidden/>
    <w:unhideWhenUsed/>
    <w:rsid w:val="00302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E92"/>
    <w:rPr>
      <w:rFonts w:ascii="Tahoma" w:hAnsi="Tahoma" w:cs="Tahoma"/>
      <w:sz w:val="16"/>
      <w:szCs w:val="16"/>
    </w:rPr>
  </w:style>
  <w:style w:type="character" w:styleId="CommentReference">
    <w:name w:val="annotation reference"/>
    <w:basedOn w:val="DefaultParagraphFont"/>
    <w:uiPriority w:val="99"/>
    <w:unhideWhenUsed/>
    <w:rsid w:val="00607FCD"/>
    <w:rPr>
      <w:sz w:val="16"/>
      <w:szCs w:val="16"/>
    </w:rPr>
  </w:style>
  <w:style w:type="paragraph" w:styleId="CommentText">
    <w:name w:val="annotation text"/>
    <w:basedOn w:val="Normal"/>
    <w:link w:val="CommentTextChar"/>
    <w:uiPriority w:val="99"/>
    <w:unhideWhenUsed/>
    <w:rsid w:val="00607FCD"/>
    <w:pPr>
      <w:spacing w:line="240" w:lineRule="auto"/>
    </w:pPr>
    <w:rPr>
      <w:sz w:val="20"/>
      <w:szCs w:val="20"/>
    </w:rPr>
  </w:style>
  <w:style w:type="character" w:customStyle="1" w:styleId="CommentTextChar">
    <w:name w:val="Comment Text Char"/>
    <w:basedOn w:val="DefaultParagraphFont"/>
    <w:link w:val="CommentText"/>
    <w:uiPriority w:val="99"/>
    <w:rsid w:val="00607FCD"/>
    <w:rPr>
      <w:sz w:val="20"/>
      <w:szCs w:val="20"/>
    </w:rPr>
  </w:style>
  <w:style w:type="paragraph" w:styleId="CommentSubject">
    <w:name w:val="annotation subject"/>
    <w:basedOn w:val="CommentText"/>
    <w:next w:val="CommentText"/>
    <w:link w:val="CommentSubjectChar"/>
    <w:uiPriority w:val="99"/>
    <w:semiHidden/>
    <w:unhideWhenUsed/>
    <w:rsid w:val="00607FCD"/>
    <w:rPr>
      <w:b/>
      <w:bCs/>
    </w:rPr>
  </w:style>
  <w:style w:type="character" w:customStyle="1" w:styleId="CommentSubjectChar">
    <w:name w:val="Comment Subject Char"/>
    <w:basedOn w:val="CommentTextChar"/>
    <w:link w:val="CommentSubject"/>
    <w:uiPriority w:val="99"/>
    <w:semiHidden/>
    <w:rsid w:val="00607FCD"/>
    <w:rPr>
      <w:b/>
      <w:bCs/>
      <w:sz w:val="20"/>
      <w:szCs w:val="20"/>
    </w:rPr>
  </w:style>
  <w:style w:type="paragraph" w:customStyle="1" w:styleId="BulletCD">
    <w:name w:val="Bullet CD"/>
    <w:basedOn w:val="Normal"/>
    <w:link w:val="BulletCDChar"/>
    <w:rsid w:val="00A72A12"/>
    <w:pPr>
      <w:widowControl/>
      <w:tabs>
        <w:tab w:val="left" w:pos="284"/>
        <w:tab w:val="left" w:pos="972"/>
      </w:tabs>
      <w:spacing w:before="120" w:after="120" w:line="264" w:lineRule="auto"/>
    </w:pPr>
    <w:rPr>
      <w:rFonts w:ascii="Arial" w:eastAsia="Times New Roman" w:hAnsi="Arial" w:cs="Arial"/>
      <w:bCs/>
      <w:szCs w:val="20"/>
      <w:lang w:val="en-GB"/>
    </w:rPr>
  </w:style>
  <w:style w:type="character" w:customStyle="1" w:styleId="BulletCDChar">
    <w:name w:val="Bullet CD Char"/>
    <w:link w:val="BulletCD"/>
    <w:rsid w:val="00A72A12"/>
    <w:rPr>
      <w:rFonts w:ascii="Arial" w:eastAsia="Times New Roman" w:hAnsi="Arial" w:cs="Arial"/>
      <w:bCs/>
      <w:szCs w:val="20"/>
      <w:lang w:val="en-GB"/>
    </w:rPr>
  </w:style>
  <w:style w:type="paragraph" w:styleId="ListParagraph">
    <w:name w:val="List Paragraph"/>
    <w:aliases w:val="bulleted paragraph,List Paragraph1"/>
    <w:basedOn w:val="Normal"/>
    <w:uiPriority w:val="34"/>
    <w:qFormat/>
    <w:rsid w:val="00E66AA2"/>
    <w:pPr>
      <w:ind w:left="720"/>
      <w:contextualSpacing/>
    </w:pPr>
  </w:style>
  <w:style w:type="paragraph" w:customStyle="1" w:styleId="Heading3CD">
    <w:name w:val="Heading 3 CD"/>
    <w:basedOn w:val="Normal"/>
    <w:uiPriority w:val="99"/>
    <w:rsid w:val="00393FE9"/>
    <w:pPr>
      <w:widowControl/>
      <w:spacing w:before="120" w:after="120" w:line="240" w:lineRule="auto"/>
      <w:jc w:val="right"/>
    </w:pPr>
    <w:rPr>
      <w:rFonts w:ascii="Arial" w:eastAsia="Times New Roman" w:hAnsi="Arial" w:cs="Arial"/>
      <w:b/>
      <w:spacing w:val="-3"/>
      <w:szCs w:val="20"/>
      <w:lang w:val="en-GB"/>
    </w:rPr>
  </w:style>
  <w:style w:type="paragraph" w:customStyle="1" w:styleId="DotleaderCD">
    <w:name w:val="Dot leader CD"/>
    <w:basedOn w:val="Normal"/>
    <w:autoRedefine/>
    <w:rsid w:val="00393FE9"/>
    <w:pPr>
      <w:widowControl/>
      <w:tabs>
        <w:tab w:val="left" w:pos="252"/>
        <w:tab w:val="left" w:pos="284"/>
        <w:tab w:val="right" w:leader="dot" w:pos="7371"/>
      </w:tabs>
      <w:spacing w:before="120" w:after="120" w:line="22" w:lineRule="atLeast"/>
    </w:pPr>
    <w:rPr>
      <w:rFonts w:ascii="Arial" w:eastAsia="Times New Roman" w:hAnsi="Arial" w:cs="Arial"/>
      <w:szCs w:val="20"/>
      <w:lang w:val="en-GB"/>
    </w:rPr>
  </w:style>
  <w:style w:type="character" w:customStyle="1" w:styleId="Heading7Char">
    <w:name w:val="Heading 7 Char"/>
    <w:basedOn w:val="DefaultParagraphFont"/>
    <w:link w:val="Heading7"/>
    <w:rsid w:val="00EA3F26"/>
    <w:rPr>
      <w:rFonts w:ascii="Arial" w:eastAsia="Times New Roman" w:hAnsi="Arial" w:cs="Times New Roman"/>
      <w:b/>
      <w:bCs/>
      <w:sz w:val="24"/>
    </w:rPr>
  </w:style>
  <w:style w:type="paragraph" w:customStyle="1" w:styleId="Report">
    <w:name w:val="Report"/>
    <w:basedOn w:val="Normal"/>
    <w:rsid w:val="00EA3F26"/>
    <w:pPr>
      <w:widowControl/>
      <w:spacing w:after="120" w:line="360" w:lineRule="auto"/>
      <w:jc w:val="both"/>
    </w:pPr>
    <w:rPr>
      <w:rFonts w:ascii="Sabon MT" w:eastAsia="Times New Roman" w:hAnsi="Sabon MT" w:cs="Times New Roman"/>
      <w:sz w:val="24"/>
      <w:szCs w:val="20"/>
      <w:lang w:val="en-GB"/>
    </w:rPr>
  </w:style>
  <w:style w:type="paragraph" w:styleId="Revision">
    <w:name w:val="Revision"/>
    <w:hidden/>
    <w:uiPriority w:val="99"/>
    <w:semiHidden/>
    <w:rsid w:val="004175A3"/>
    <w:pPr>
      <w:widowControl/>
      <w:spacing w:after="0" w:line="240" w:lineRule="auto"/>
    </w:pPr>
  </w:style>
  <w:style w:type="character" w:styleId="PageNumber">
    <w:name w:val="page number"/>
    <w:basedOn w:val="DefaultParagraphFont"/>
    <w:rsid w:val="00312390"/>
  </w:style>
  <w:style w:type="character" w:styleId="Hyperlink">
    <w:name w:val="Hyperlink"/>
    <w:basedOn w:val="DefaultParagraphFont"/>
    <w:uiPriority w:val="99"/>
    <w:unhideWhenUsed/>
    <w:rsid w:val="00312390"/>
    <w:rPr>
      <w:color w:val="0000FF" w:themeColor="hyperlink"/>
      <w:u w:val="single"/>
    </w:rPr>
  </w:style>
  <w:style w:type="character" w:customStyle="1" w:styleId="Heading1Char">
    <w:name w:val="Heading 1 Char"/>
    <w:aliases w:val="level 1 Char"/>
    <w:basedOn w:val="DefaultParagraphFont"/>
    <w:link w:val="Heading1"/>
    <w:rsid w:val="000F1A5A"/>
    <w:rPr>
      <w:rFonts w:ascii="Arial" w:eastAsia="Times New Roman" w:hAnsi="Arial" w:cs="Times New Roman"/>
      <w:b/>
      <w:bCs/>
      <w:szCs w:val="20"/>
      <w:lang w:val="en-GB"/>
    </w:rPr>
  </w:style>
  <w:style w:type="character" w:customStyle="1" w:styleId="Heading2Char">
    <w:name w:val="Heading 2 Char"/>
    <w:basedOn w:val="DefaultParagraphFont"/>
    <w:link w:val="Heading2"/>
    <w:uiPriority w:val="9"/>
    <w:semiHidden/>
    <w:rsid w:val="000F1A5A"/>
    <w:rPr>
      <w:rFonts w:asciiTheme="majorHAnsi" w:eastAsiaTheme="majorEastAsia" w:hAnsiTheme="majorHAnsi" w:cstheme="majorBidi"/>
      <w:b/>
      <w:bCs/>
      <w:color w:val="4F81BD" w:themeColor="accent1"/>
      <w:sz w:val="26"/>
      <w:szCs w:val="26"/>
      <w:lang w:val="en-GB"/>
    </w:rPr>
  </w:style>
  <w:style w:type="paragraph" w:styleId="BodyText2">
    <w:name w:val="Body Text 2"/>
    <w:basedOn w:val="Normal"/>
    <w:link w:val="BodyText2Char"/>
    <w:rsid w:val="000F1A5A"/>
    <w:pPr>
      <w:widowControl/>
      <w:spacing w:after="0" w:line="264" w:lineRule="auto"/>
      <w:jc w:val="both"/>
    </w:pPr>
    <w:rPr>
      <w:rFonts w:ascii="Arial" w:eastAsia="Times New Roman" w:hAnsi="Arial" w:cs="Arial"/>
      <w:bCs/>
      <w:i/>
      <w:iCs/>
      <w:color w:val="FF0000"/>
      <w:spacing w:val="-3"/>
      <w:szCs w:val="20"/>
      <w:lang w:val="en-GB"/>
    </w:rPr>
  </w:style>
  <w:style w:type="character" w:customStyle="1" w:styleId="BodyText2Char">
    <w:name w:val="Body Text 2 Char"/>
    <w:basedOn w:val="DefaultParagraphFont"/>
    <w:link w:val="BodyText2"/>
    <w:rsid w:val="000F1A5A"/>
    <w:rPr>
      <w:rFonts w:ascii="Arial" w:eastAsia="Times New Roman" w:hAnsi="Arial" w:cs="Arial"/>
      <w:bCs/>
      <w:i/>
      <w:iCs/>
      <w:color w:val="FF0000"/>
      <w:spacing w:val="-3"/>
      <w:szCs w:val="20"/>
      <w:lang w:val="en-GB"/>
    </w:rPr>
  </w:style>
  <w:style w:type="paragraph" w:customStyle="1" w:styleId="Schedule">
    <w:name w:val="Schedule"/>
    <w:basedOn w:val="Normal"/>
    <w:next w:val="Normal"/>
    <w:rsid w:val="000F1A5A"/>
    <w:pPr>
      <w:keepNext/>
      <w:widowControl/>
      <w:tabs>
        <w:tab w:val="left" w:pos="864"/>
        <w:tab w:val="left" w:pos="2131"/>
        <w:tab w:val="left" w:pos="3283"/>
        <w:tab w:val="left" w:pos="4003"/>
        <w:tab w:val="left" w:pos="4723"/>
      </w:tabs>
      <w:suppressAutoHyphens/>
      <w:overflowPunct w:val="0"/>
      <w:autoSpaceDE w:val="0"/>
      <w:autoSpaceDN w:val="0"/>
      <w:adjustRightInd w:val="0"/>
      <w:spacing w:before="240" w:after="0" w:line="360" w:lineRule="auto"/>
      <w:jc w:val="center"/>
    </w:pPr>
    <w:rPr>
      <w:rFonts w:ascii="Times New Roman" w:eastAsia="Times New Roman" w:hAnsi="Times New Roman" w:cs="Times New Roman"/>
      <w:b/>
      <w:szCs w:val="20"/>
      <w:lang w:val="en-GB"/>
    </w:rPr>
  </w:style>
  <w:style w:type="paragraph" w:customStyle="1" w:styleId="BulletCDdotleader">
    <w:name w:val="Bullet CD+dot leader"/>
    <w:basedOn w:val="BulletCD"/>
    <w:rsid w:val="000F1A5A"/>
    <w:pPr>
      <w:numPr>
        <w:numId w:val="10"/>
      </w:numPr>
      <w:tabs>
        <w:tab w:val="clear" w:pos="972"/>
        <w:tab w:val="left" w:pos="0"/>
        <w:tab w:val="right" w:leader="dot" w:pos="7371"/>
      </w:tabs>
      <w:spacing w:before="0" w:after="0" w:line="360" w:lineRule="auto"/>
      <w:jc w:val="both"/>
    </w:pPr>
    <w:rPr>
      <w:rFonts w:cs="Times New Roman"/>
      <w:bCs w:val="0"/>
    </w:rPr>
  </w:style>
  <w:style w:type="numbering" w:customStyle="1" w:styleId="NoList1">
    <w:name w:val="No List1"/>
    <w:next w:val="NoList"/>
    <w:uiPriority w:val="99"/>
    <w:semiHidden/>
    <w:unhideWhenUsed/>
    <w:rsid w:val="000F1A5A"/>
  </w:style>
  <w:style w:type="paragraph" w:customStyle="1" w:styleId="text">
    <w:name w:val="text"/>
    <w:basedOn w:val="BulletCDdotleader"/>
    <w:link w:val="textChar"/>
    <w:qFormat/>
    <w:rsid w:val="000F1A5A"/>
    <w:pPr>
      <w:numPr>
        <w:numId w:val="0"/>
      </w:numPr>
    </w:pPr>
    <w:rPr>
      <w:rFonts w:cs="Arial"/>
    </w:rPr>
  </w:style>
  <w:style w:type="character" w:customStyle="1" w:styleId="textChar">
    <w:name w:val="text Char"/>
    <w:basedOn w:val="DefaultParagraphFont"/>
    <w:link w:val="text"/>
    <w:rsid w:val="000F1A5A"/>
    <w:rPr>
      <w:rFonts w:ascii="Arial" w:eastAsia="Times New Roman" w:hAnsi="Arial" w:cs="Arial"/>
      <w:szCs w:val="20"/>
      <w:lang w:val="en-GB"/>
    </w:rPr>
  </w:style>
  <w:style w:type="paragraph" w:styleId="BodyText">
    <w:name w:val="Body Text"/>
    <w:basedOn w:val="Normal"/>
    <w:link w:val="BodyTextChar"/>
    <w:uiPriority w:val="99"/>
    <w:qFormat/>
    <w:rsid w:val="000F1A5A"/>
    <w:pPr>
      <w:widowControl/>
      <w:numPr>
        <w:ilvl w:val="2"/>
        <w:numId w:val="11"/>
      </w:numPr>
      <w:spacing w:after="240" w:line="264" w:lineRule="auto"/>
      <w:jc w:val="both"/>
    </w:pPr>
    <w:rPr>
      <w:rFonts w:ascii="Arial" w:eastAsia="Times New Roman" w:hAnsi="Arial" w:cs="Times New Roman"/>
      <w:szCs w:val="20"/>
      <w:lang w:val="en-GB"/>
    </w:rPr>
  </w:style>
  <w:style w:type="character" w:customStyle="1" w:styleId="BodyTextChar">
    <w:name w:val="Body Text Char"/>
    <w:basedOn w:val="DefaultParagraphFont"/>
    <w:link w:val="BodyText"/>
    <w:uiPriority w:val="99"/>
    <w:rsid w:val="000F1A5A"/>
    <w:rPr>
      <w:rFonts w:ascii="Arial" w:eastAsia="Times New Roman" w:hAnsi="Arial" w:cs="Times New Roman"/>
      <w:szCs w:val="20"/>
      <w:lang w:val="en-GB"/>
    </w:rPr>
  </w:style>
  <w:style w:type="paragraph" w:customStyle="1" w:styleId="xl39">
    <w:name w:val="xl39"/>
    <w:basedOn w:val="Normal"/>
    <w:rsid w:val="000F1A5A"/>
    <w:pPr>
      <w:widowControl/>
      <w:spacing w:before="100" w:beforeAutospacing="1" w:after="100" w:afterAutospacing="1" w:line="240" w:lineRule="auto"/>
      <w:jc w:val="center"/>
      <w:textAlignment w:val="center"/>
    </w:pPr>
    <w:rPr>
      <w:rFonts w:ascii="Arial Unicode MS" w:eastAsia="Arial Unicode MS" w:hAnsi="Arial Unicode MS" w:cs="Arial Unicode MS"/>
      <w:szCs w:val="24"/>
      <w:lang w:val="en-GB"/>
    </w:rPr>
  </w:style>
  <w:style w:type="paragraph" w:customStyle="1" w:styleId="BodyText1">
    <w:name w:val="Body Text 1"/>
    <w:basedOn w:val="Normal"/>
    <w:rsid w:val="000F1A5A"/>
    <w:pPr>
      <w:widowControl/>
      <w:tabs>
        <w:tab w:val="left" w:pos="2340"/>
        <w:tab w:val="left" w:pos="3060"/>
      </w:tabs>
      <w:spacing w:after="120" w:line="264" w:lineRule="auto"/>
      <w:jc w:val="both"/>
    </w:pPr>
    <w:rPr>
      <w:rFonts w:ascii="Arial" w:eastAsia="Times New Roman" w:hAnsi="Arial" w:cs="Times New Roman"/>
      <w:szCs w:val="20"/>
      <w:lang w:val="en-GB"/>
    </w:rPr>
  </w:style>
  <w:style w:type="paragraph" w:customStyle="1" w:styleId="Default">
    <w:name w:val="Default"/>
    <w:rsid w:val="000F1A5A"/>
    <w:pPr>
      <w:widowControl/>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0F1A5A"/>
    <w:rPr>
      <w:color w:val="800080" w:themeColor="followedHyperlink"/>
      <w:u w:val="single"/>
    </w:rPr>
  </w:style>
  <w:style w:type="character" w:customStyle="1" w:styleId="Heading1Char1">
    <w:name w:val="Heading 1 Char1"/>
    <w:aliases w:val="level 1 Char1"/>
    <w:basedOn w:val="DefaultParagraphFont"/>
    <w:rsid w:val="000F1A5A"/>
    <w:rPr>
      <w:rFonts w:asciiTheme="majorHAnsi" w:eastAsiaTheme="majorEastAsia" w:hAnsiTheme="majorHAnsi" w:cstheme="majorBidi"/>
      <w:b/>
      <w:bCs/>
      <w:color w:val="365F91" w:themeColor="accent1" w:themeShade="BF"/>
      <w:sz w:val="28"/>
      <w:szCs w:val="28"/>
      <w:lang w:eastAsia="en-US"/>
    </w:rPr>
  </w:style>
  <w:style w:type="character" w:styleId="SubtleReference">
    <w:name w:val="Subtle Reference"/>
    <w:qFormat/>
    <w:rsid w:val="000F1A5A"/>
    <w:rPr>
      <w:smallCaps/>
      <w:color w:val="C0504D"/>
      <w:u w:val="single"/>
    </w:rPr>
  </w:style>
  <w:style w:type="paragraph" w:styleId="NoSpacing">
    <w:name w:val="No Spacing"/>
    <w:uiPriority w:val="1"/>
    <w:qFormat/>
    <w:rsid w:val="000F1A5A"/>
    <w:pPr>
      <w:widowControl/>
      <w:spacing w:after="0" w:line="240" w:lineRule="auto"/>
      <w:jc w:val="both"/>
    </w:pPr>
    <w:rPr>
      <w:rFonts w:ascii="Arial" w:eastAsia="Times New Roman" w:hAnsi="Arial" w:cs="Times New Roman"/>
      <w:szCs w:val="20"/>
      <w:lang w:val="en-GB"/>
    </w:rPr>
  </w:style>
  <w:style w:type="paragraph" w:styleId="FootnoteText">
    <w:name w:val="footnote text"/>
    <w:basedOn w:val="Normal"/>
    <w:link w:val="FootnoteTextChar"/>
    <w:uiPriority w:val="99"/>
    <w:semiHidden/>
    <w:unhideWhenUsed/>
    <w:rsid w:val="000F1A5A"/>
    <w:pPr>
      <w:widowControl/>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F1A5A"/>
    <w:rPr>
      <w:rFonts w:ascii="Times New Roman" w:eastAsia="Times New Roman" w:hAnsi="Times New Roman" w:cs="Times New Roman"/>
      <w:sz w:val="20"/>
      <w:szCs w:val="20"/>
      <w:lang w:val="en-GB"/>
    </w:rPr>
  </w:style>
  <w:style w:type="character" w:styleId="FootnoteReference">
    <w:name w:val="footnote reference"/>
    <w:uiPriority w:val="98"/>
    <w:rsid w:val="000F1A5A"/>
    <w:rPr>
      <w:vertAlign w:val="superscript"/>
    </w:rPr>
  </w:style>
  <w:style w:type="table" w:customStyle="1" w:styleId="TableGrid1">
    <w:name w:val="Table Grid1"/>
    <w:basedOn w:val="TableNormal"/>
    <w:next w:val="TableGrid"/>
    <w:uiPriority w:val="59"/>
    <w:rsid w:val="000F1A5A"/>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A5A"/>
    <w:rPr>
      <w:color w:val="808080"/>
      <w:shd w:val="clear" w:color="auto" w:fill="E6E6E6"/>
    </w:rPr>
  </w:style>
  <w:style w:type="character" w:customStyle="1" w:styleId="BlockTextChar">
    <w:name w:val="Block Text Char"/>
    <w:basedOn w:val="DefaultParagraphFont"/>
    <w:link w:val="BlockText"/>
    <w:locked/>
    <w:rsid w:val="001C5FA9"/>
    <w:rPr>
      <w:rFonts w:ascii="Arial" w:eastAsia="Times New Roman" w:hAnsi="Arial" w:cs="Arial"/>
      <w:sz w:val="24"/>
      <w:szCs w:val="20"/>
    </w:rPr>
  </w:style>
  <w:style w:type="paragraph" w:styleId="BlockText">
    <w:name w:val="Block Text"/>
    <w:basedOn w:val="Normal"/>
    <w:link w:val="BlockTextChar"/>
    <w:unhideWhenUsed/>
    <w:rsid w:val="001C5FA9"/>
    <w:pPr>
      <w:autoSpaceDE w:val="0"/>
      <w:autoSpaceDN w:val="0"/>
      <w:adjustRightInd w:val="0"/>
      <w:spacing w:before="120" w:after="120" w:line="360" w:lineRule="auto"/>
      <w:ind w:left="9" w:right="255"/>
      <w:jc w:val="both"/>
    </w:pPr>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99607">
      <w:bodyDiv w:val="1"/>
      <w:marLeft w:val="0"/>
      <w:marRight w:val="0"/>
      <w:marTop w:val="0"/>
      <w:marBottom w:val="0"/>
      <w:divBdr>
        <w:top w:val="none" w:sz="0" w:space="0" w:color="auto"/>
        <w:left w:val="none" w:sz="0" w:space="0" w:color="auto"/>
        <w:bottom w:val="none" w:sz="0" w:space="0" w:color="auto"/>
        <w:right w:val="none" w:sz="0" w:space="0" w:color="auto"/>
      </w:divBdr>
    </w:div>
    <w:div w:id="2050253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0A4FF6ADE443B84DB9C9C37C27119"/>
        <w:category>
          <w:name w:val="General"/>
          <w:gallery w:val="placeholder"/>
        </w:category>
        <w:types>
          <w:type w:val="bbPlcHdr"/>
        </w:types>
        <w:behaviors>
          <w:behavior w:val="content"/>
        </w:behaviors>
        <w:guid w:val="{69A60E78-3512-45A5-A3C9-63570A416767}"/>
      </w:docPartPr>
      <w:docPartBody>
        <w:p w:rsidR="005D7C62" w:rsidRDefault="005D7C62" w:rsidP="005D7C62">
          <w:pPr>
            <w:pStyle w:val="0600A4FF6ADE443B84DB9C9C37C27119"/>
          </w:pPr>
          <w:r>
            <w:rPr>
              <w:rStyle w:val="PlaceholderText"/>
            </w:rPr>
            <w:t xml:space="preserve"> </w:t>
          </w:r>
        </w:p>
      </w:docPartBody>
    </w:docPart>
    <w:docPart>
      <w:docPartPr>
        <w:name w:val="83B3E70F65244B9C99EDF5C970F55E59"/>
        <w:category>
          <w:name w:val="General"/>
          <w:gallery w:val="placeholder"/>
        </w:category>
        <w:types>
          <w:type w:val="bbPlcHdr"/>
        </w:types>
        <w:behaviors>
          <w:behavior w:val="content"/>
        </w:behaviors>
        <w:guid w:val="{6E2A8ED2-BC56-43A7-84C8-82398A8DCF30}"/>
      </w:docPartPr>
      <w:docPartBody>
        <w:p w:rsidR="005D7C62" w:rsidRDefault="005D7C62" w:rsidP="005D7C62">
          <w:pPr>
            <w:pStyle w:val="83B3E70F65244B9C99EDF5C970F55E59"/>
          </w:pPr>
          <w:r>
            <w:rPr>
              <w:rStyle w:val="PlaceholderText"/>
            </w:rPr>
            <w:t xml:space="preserve"> </w:t>
          </w:r>
        </w:p>
      </w:docPartBody>
    </w:docPart>
    <w:docPart>
      <w:docPartPr>
        <w:name w:val="4CB5BCA54467430A81FC07738A143845"/>
        <w:category>
          <w:name w:val="General"/>
          <w:gallery w:val="placeholder"/>
        </w:category>
        <w:types>
          <w:type w:val="bbPlcHdr"/>
        </w:types>
        <w:behaviors>
          <w:behavior w:val="content"/>
        </w:behaviors>
        <w:guid w:val="{167B3FDB-81FE-4DEE-8B29-2F1EC14C8752}"/>
      </w:docPartPr>
      <w:docPartBody>
        <w:p w:rsidR="005D7C62" w:rsidRDefault="005D7C62" w:rsidP="005D7C62">
          <w:pPr>
            <w:pStyle w:val="4CB5BCA54467430A81FC07738A143845"/>
          </w:pPr>
          <w:r>
            <w:rPr>
              <w:rStyle w:val="PlaceholderText"/>
            </w:rPr>
            <w:t xml:space="preserve"> </w:t>
          </w:r>
        </w:p>
      </w:docPartBody>
    </w:docPart>
    <w:docPart>
      <w:docPartPr>
        <w:name w:val="10BD6246802A4892BCF7686FBB9EE1E0"/>
        <w:category>
          <w:name w:val="General"/>
          <w:gallery w:val="placeholder"/>
        </w:category>
        <w:types>
          <w:type w:val="bbPlcHdr"/>
        </w:types>
        <w:behaviors>
          <w:behavior w:val="content"/>
        </w:behaviors>
        <w:guid w:val="{7500BED0-B646-4484-8A53-921F1DFEB82F}"/>
      </w:docPartPr>
      <w:docPartBody>
        <w:p w:rsidR="005D7C62" w:rsidRDefault="005D7C62" w:rsidP="005D7C62">
          <w:pPr>
            <w:pStyle w:val="10BD6246802A4892BCF7686FBB9EE1E0"/>
          </w:pPr>
          <w:r>
            <w:rPr>
              <w:rStyle w:val="PlaceholderText"/>
            </w:rPr>
            <w:t xml:space="preserve"> </w:t>
          </w:r>
        </w:p>
      </w:docPartBody>
    </w:docPart>
    <w:docPart>
      <w:docPartPr>
        <w:name w:val="828978AA8F4C4319BAAEE6223903A4A8"/>
        <w:category>
          <w:name w:val="General"/>
          <w:gallery w:val="placeholder"/>
        </w:category>
        <w:types>
          <w:type w:val="bbPlcHdr"/>
        </w:types>
        <w:behaviors>
          <w:behavior w:val="content"/>
        </w:behaviors>
        <w:guid w:val="{824DAC71-B179-473A-B9CF-D7385ED7EAA0}"/>
      </w:docPartPr>
      <w:docPartBody>
        <w:p w:rsidR="005D7C62" w:rsidRDefault="005D7C62" w:rsidP="005D7C62">
          <w:pPr>
            <w:pStyle w:val="828978AA8F4C4319BAAEE6223903A4A8"/>
          </w:pPr>
          <w:r>
            <w:rPr>
              <w:rStyle w:val="PlaceholderText"/>
            </w:rPr>
            <w:t xml:space="preserve"> </w:t>
          </w:r>
        </w:p>
      </w:docPartBody>
    </w:docPart>
    <w:docPart>
      <w:docPartPr>
        <w:name w:val="47DDACCEAF5D408FB00C48A03BF759A1"/>
        <w:category>
          <w:name w:val="General"/>
          <w:gallery w:val="placeholder"/>
        </w:category>
        <w:types>
          <w:type w:val="bbPlcHdr"/>
        </w:types>
        <w:behaviors>
          <w:behavior w:val="content"/>
        </w:behaviors>
        <w:guid w:val="{EDB90014-9A5A-4E36-9506-5C10B991D9C8}"/>
      </w:docPartPr>
      <w:docPartBody>
        <w:p w:rsidR="005D7C62" w:rsidRDefault="005D7C62" w:rsidP="005D7C62">
          <w:pPr>
            <w:pStyle w:val="47DDACCEAF5D408FB00C48A03BF759A1"/>
          </w:pPr>
          <w:r>
            <w:rPr>
              <w:rStyle w:val="PlaceholderText"/>
            </w:rPr>
            <w:t xml:space="preserve"> </w:t>
          </w:r>
        </w:p>
      </w:docPartBody>
    </w:docPart>
    <w:docPart>
      <w:docPartPr>
        <w:name w:val="4FE0480C13DE44F283D7D8AF3041845C"/>
        <w:category>
          <w:name w:val="General"/>
          <w:gallery w:val="placeholder"/>
        </w:category>
        <w:types>
          <w:type w:val="bbPlcHdr"/>
        </w:types>
        <w:behaviors>
          <w:behavior w:val="content"/>
        </w:behaviors>
        <w:guid w:val="{27EE39DC-2EA8-4C1C-AB32-EF9CD7732222}"/>
      </w:docPartPr>
      <w:docPartBody>
        <w:p w:rsidR="005D7C62" w:rsidRDefault="005D7C62" w:rsidP="005D7C62">
          <w:pPr>
            <w:pStyle w:val="4FE0480C13DE44F283D7D8AF3041845C"/>
          </w:pPr>
          <w:r>
            <w:rPr>
              <w:rStyle w:val="PlaceholderText"/>
            </w:rPr>
            <w:t xml:space="preserve"> </w:t>
          </w:r>
        </w:p>
      </w:docPartBody>
    </w:docPart>
    <w:docPart>
      <w:docPartPr>
        <w:name w:val="52345D6EE2ED4E80B40DD8EC5F88C930"/>
        <w:category>
          <w:name w:val="General"/>
          <w:gallery w:val="placeholder"/>
        </w:category>
        <w:types>
          <w:type w:val="bbPlcHdr"/>
        </w:types>
        <w:behaviors>
          <w:behavior w:val="content"/>
        </w:behaviors>
        <w:guid w:val="{C5818305-C576-43C1-B2AF-A866D2F1A179}"/>
      </w:docPartPr>
      <w:docPartBody>
        <w:p w:rsidR="005D7C62" w:rsidRDefault="005D7C62" w:rsidP="005D7C62">
          <w:pPr>
            <w:pStyle w:val="52345D6EE2ED4E80B40DD8EC5F88C930"/>
          </w:pPr>
          <w:r>
            <w:rPr>
              <w:rStyle w:val="PlaceholderText"/>
            </w:rPr>
            <w:t xml:space="preserve"> </w:t>
          </w:r>
        </w:p>
      </w:docPartBody>
    </w:docPart>
    <w:docPart>
      <w:docPartPr>
        <w:name w:val="E3802D5360D6444C9541C84EF7874B20"/>
        <w:category>
          <w:name w:val="General"/>
          <w:gallery w:val="placeholder"/>
        </w:category>
        <w:types>
          <w:type w:val="bbPlcHdr"/>
        </w:types>
        <w:behaviors>
          <w:behavior w:val="content"/>
        </w:behaviors>
        <w:guid w:val="{7060C064-8049-4F2A-842F-DE26F03498BA}"/>
      </w:docPartPr>
      <w:docPartBody>
        <w:p w:rsidR="005D7C62" w:rsidRDefault="005D7C62" w:rsidP="005D7C62">
          <w:pPr>
            <w:pStyle w:val="E3802D5360D6444C9541C84EF7874B20"/>
          </w:pPr>
          <w:r>
            <w:rPr>
              <w:rStyle w:val="PlaceholderText"/>
            </w:rPr>
            <w:t xml:space="preserve"> </w:t>
          </w:r>
        </w:p>
      </w:docPartBody>
    </w:docPart>
    <w:docPart>
      <w:docPartPr>
        <w:name w:val="12690186FC384B298D4799F33D6D0A09"/>
        <w:category>
          <w:name w:val="General"/>
          <w:gallery w:val="placeholder"/>
        </w:category>
        <w:types>
          <w:type w:val="bbPlcHdr"/>
        </w:types>
        <w:behaviors>
          <w:behavior w:val="content"/>
        </w:behaviors>
        <w:guid w:val="{AA0473AE-A390-4668-B920-AF49ADCDF055}"/>
      </w:docPartPr>
      <w:docPartBody>
        <w:p w:rsidR="005D7C62" w:rsidRDefault="005D7C62" w:rsidP="005D7C62">
          <w:pPr>
            <w:pStyle w:val="12690186FC384B298D4799F33D6D0A09"/>
          </w:pPr>
          <w:r>
            <w:rPr>
              <w:rStyle w:val="PlaceholderText"/>
            </w:rPr>
            <w:t xml:space="preserve"> </w:t>
          </w:r>
        </w:p>
      </w:docPartBody>
    </w:docPart>
    <w:docPart>
      <w:docPartPr>
        <w:name w:val="4946155C70084FFCB00045888A53849C"/>
        <w:category>
          <w:name w:val="General"/>
          <w:gallery w:val="placeholder"/>
        </w:category>
        <w:types>
          <w:type w:val="bbPlcHdr"/>
        </w:types>
        <w:behaviors>
          <w:behavior w:val="content"/>
        </w:behaviors>
        <w:guid w:val="{BF463349-C598-4294-AC87-53DEBB72C26D}"/>
      </w:docPartPr>
      <w:docPartBody>
        <w:p w:rsidR="005D7C62" w:rsidRDefault="005D7C62" w:rsidP="005D7C62">
          <w:pPr>
            <w:pStyle w:val="4946155C70084FFCB00045888A53849C"/>
          </w:pPr>
          <w:r>
            <w:rPr>
              <w:rStyle w:val="PlaceholderText"/>
            </w:rPr>
            <w:t xml:space="preserve"> </w:t>
          </w:r>
        </w:p>
      </w:docPartBody>
    </w:docPart>
    <w:docPart>
      <w:docPartPr>
        <w:name w:val="2D63BB504A854FC19DA592C1C1C77852"/>
        <w:category>
          <w:name w:val="General"/>
          <w:gallery w:val="placeholder"/>
        </w:category>
        <w:types>
          <w:type w:val="bbPlcHdr"/>
        </w:types>
        <w:behaviors>
          <w:behavior w:val="content"/>
        </w:behaviors>
        <w:guid w:val="{44A0E99A-48DE-4DE1-8134-C08F5A073E66}"/>
      </w:docPartPr>
      <w:docPartBody>
        <w:p w:rsidR="005D7C62" w:rsidRDefault="005D7C62" w:rsidP="005D7C62">
          <w:pPr>
            <w:pStyle w:val="2D63BB504A854FC19DA592C1C1C77852"/>
          </w:pPr>
          <w:r>
            <w:rPr>
              <w:rStyle w:val="PlaceholderText"/>
            </w:rPr>
            <w:t xml:space="preserve"> </w:t>
          </w:r>
        </w:p>
      </w:docPartBody>
    </w:docPart>
    <w:docPart>
      <w:docPartPr>
        <w:name w:val="CB53FDA46F0147A684AF1300EB11FB51"/>
        <w:category>
          <w:name w:val="General"/>
          <w:gallery w:val="placeholder"/>
        </w:category>
        <w:types>
          <w:type w:val="bbPlcHdr"/>
        </w:types>
        <w:behaviors>
          <w:behavior w:val="content"/>
        </w:behaviors>
        <w:guid w:val="{E74CBD5C-4ADF-41A7-A266-23FD1531DC1E}"/>
      </w:docPartPr>
      <w:docPartBody>
        <w:p w:rsidR="005D7C62" w:rsidRDefault="005D7C62" w:rsidP="005D7C62">
          <w:pPr>
            <w:pStyle w:val="CB53FDA46F0147A684AF1300EB11FB51"/>
          </w:pPr>
          <w:r>
            <w:rPr>
              <w:rStyle w:val="PlaceholderText"/>
            </w:rPr>
            <w:t xml:space="preserve"> </w:t>
          </w:r>
        </w:p>
      </w:docPartBody>
    </w:docPart>
    <w:docPart>
      <w:docPartPr>
        <w:name w:val="39170D60EE224214A8FCF7B8B2177416"/>
        <w:category>
          <w:name w:val="General"/>
          <w:gallery w:val="placeholder"/>
        </w:category>
        <w:types>
          <w:type w:val="bbPlcHdr"/>
        </w:types>
        <w:behaviors>
          <w:behavior w:val="content"/>
        </w:behaviors>
        <w:guid w:val="{D6F4D653-9BA4-4E6B-A6C7-47A50322D3D4}"/>
      </w:docPartPr>
      <w:docPartBody>
        <w:p w:rsidR="005D7C62" w:rsidRDefault="005D7C62" w:rsidP="005D7C62">
          <w:pPr>
            <w:pStyle w:val="39170D60EE224214A8FCF7B8B2177416"/>
          </w:pPr>
          <w:r>
            <w:rPr>
              <w:rStyle w:val="PlaceholderText"/>
            </w:rPr>
            <w:t xml:space="preserve"> </w:t>
          </w:r>
        </w:p>
      </w:docPartBody>
    </w:docPart>
    <w:docPart>
      <w:docPartPr>
        <w:name w:val="5B4809B12B914B3491691D5FB31D9388"/>
        <w:category>
          <w:name w:val="General"/>
          <w:gallery w:val="placeholder"/>
        </w:category>
        <w:types>
          <w:type w:val="bbPlcHdr"/>
        </w:types>
        <w:behaviors>
          <w:behavior w:val="content"/>
        </w:behaviors>
        <w:guid w:val="{DFBC15BB-A806-418F-BBA6-50997F80D429}"/>
      </w:docPartPr>
      <w:docPartBody>
        <w:p w:rsidR="005D7C62" w:rsidRDefault="005D7C62" w:rsidP="005D7C62">
          <w:pPr>
            <w:pStyle w:val="5B4809B12B914B3491691D5FB31D9388"/>
          </w:pPr>
          <w:r>
            <w:rPr>
              <w:rStyle w:val="PlaceholderText"/>
            </w:rPr>
            <w:t xml:space="preserve"> </w:t>
          </w:r>
        </w:p>
      </w:docPartBody>
    </w:docPart>
    <w:docPart>
      <w:docPartPr>
        <w:name w:val="60B3AFB67F5C49EE8745EA596D986751"/>
        <w:category>
          <w:name w:val="General"/>
          <w:gallery w:val="placeholder"/>
        </w:category>
        <w:types>
          <w:type w:val="bbPlcHdr"/>
        </w:types>
        <w:behaviors>
          <w:behavior w:val="content"/>
        </w:behaviors>
        <w:guid w:val="{8D11D49F-DEEB-401B-89EC-3C25A694DC64}"/>
      </w:docPartPr>
      <w:docPartBody>
        <w:p w:rsidR="005D7C62" w:rsidRDefault="005D7C62" w:rsidP="005D7C62">
          <w:pPr>
            <w:pStyle w:val="60B3AFB67F5C49EE8745EA596D986751"/>
          </w:pPr>
          <w:r>
            <w:rPr>
              <w:rStyle w:val="PlaceholderText"/>
            </w:rPr>
            <w:t xml:space="preserve"> </w:t>
          </w:r>
        </w:p>
      </w:docPartBody>
    </w:docPart>
    <w:docPart>
      <w:docPartPr>
        <w:name w:val="63FEB70132F04FAB81AB51284B1B4E9C"/>
        <w:category>
          <w:name w:val="General"/>
          <w:gallery w:val="placeholder"/>
        </w:category>
        <w:types>
          <w:type w:val="bbPlcHdr"/>
        </w:types>
        <w:behaviors>
          <w:behavior w:val="content"/>
        </w:behaviors>
        <w:guid w:val="{D03B7BF4-AF6D-4A53-B5F6-6C049BADCB17}"/>
      </w:docPartPr>
      <w:docPartBody>
        <w:p w:rsidR="00FE4885" w:rsidRDefault="000D4ACE" w:rsidP="000D4ACE">
          <w:pPr>
            <w:pStyle w:val="63FEB70132F04FAB81AB51284B1B4E9C"/>
          </w:pPr>
          <w:r>
            <w:rPr>
              <w:rStyle w:val="PlaceholderText"/>
            </w:rPr>
            <w:t xml:space="preserve"> </w:t>
          </w:r>
        </w:p>
      </w:docPartBody>
    </w:docPart>
    <w:docPart>
      <w:docPartPr>
        <w:name w:val="33E0D6568DF2400D9A7BC5E6C86B7300"/>
        <w:category>
          <w:name w:val="General"/>
          <w:gallery w:val="placeholder"/>
        </w:category>
        <w:types>
          <w:type w:val="bbPlcHdr"/>
        </w:types>
        <w:behaviors>
          <w:behavior w:val="content"/>
        </w:behaviors>
        <w:guid w:val="{FD06976C-A16F-44FA-87F0-4C99508D249B}"/>
      </w:docPartPr>
      <w:docPartBody>
        <w:p w:rsidR="00FE4885" w:rsidRDefault="000D4ACE" w:rsidP="000D4ACE">
          <w:pPr>
            <w:pStyle w:val="33E0D6568DF2400D9A7BC5E6C86B7300"/>
          </w:pPr>
          <w:r>
            <w:rPr>
              <w:rStyle w:val="PlaceholderText"/>
            </w:rPr>
            <w:t xml:space="preserve"> </w:t>
          </w:r>
        </w:p>
      </w:docPartBody>
    </w:docPart>
    <w:docPart>
      <w:docPartPr>
        <w:name w:val="2BBCC185E35B4F93895833E0FF3B8BF5"/>
        <w:category>
          <w:name w:val="General"/>
          <w:gallery w:val="placeholder"/>
        </w:category>
        <w:types>
          <w:type w:val="bbPlcHdr"/>
        </w:types>
        <w:behaviors>
          <w:behavior w:val="content"/>
        </w:behaviors>
        <w:guid w:val="{8BB7A5B9-23B7-42A6-A918-D1DDAC12E826}"/>
      </w:docPartPr>
      <w:docPartBody>
        <w:p w:rsidR="00FE4885" w:rsidRDefault="000D4ACE" w:rsidP="000D4ACE">
          <w:pPr>
            <w:pStyle w:val="2BBCC185E35B4F93895833E0FF3B8BF5"/>
          </w:pPr>
          <w:r>
            <w:rPr>
              <w:rStyle w:val="PlaceholderText"/>
            </w:rPr>
            <w:t xml:space="preserve"> </w:t>
          </w:r>
        </w:p>
      </w:docPartBody>
    </w:docPart>
    <w:docPart>
      <w:docPartPr>
        <w:name w:val="5AD3B1B0B46F42609E37F2EE82FE8A7F"/>
        <w:category>
          <w:name w:val="General"/>
          <w:gallery w:val="placeholder"/>
        </w:category>
        <w:types>
          <w:type w:val="bbPlcHdr"/>
        </w:types>
        <w:behaviors>
          <w:behavior w:val="content"/>
        </w:behaviors>
        <w:guid w:val="{A6C9FABE-D09E-428E-A4DF-1C1AC4CFFCA0}"/>
      </w:docPartPr>
      <w:docPartBody>
        <w:p w:rsidR="00FE4885" w:rsidRDefault="000D4ACE" w:rsidP="000D4ACE">
          <w:pPr>
            <w:pStyle w:val="5AD3B1B0B46F42609E37F2EE82FE8A7F"/>
          </w:pPr>
          <w:r>
            <w:rPr>
              <w:rStyle w:val="PlaceholderText"/>
            </w:rPr>
            <w:t xml:space="preserve"> </w:t>
          </w:r>
        </w:p>
      </w:docPartBody>
    </w:docPart>
    <w:docPart>
      <w:docPartPr>
        <w:name w:val="5291EFCC41D44DA79D5E07E24DBA21D4"/>
        <w:category>
          <w:name w:val="General"/>
          <w:gallery w:val="placeholder"/>
        </w:category>
        <w:types>
          <w:type w:val="bbPlcHdr"/>
        </w:types>
        <w:behaviors>
          <w:behavior w:val="content"/>
        </w:behaviors>
        <w:guid w:val="{16906C4D-66C3-4055-8097-224AC433C4A5}"/>
      </w:docPartPr>
      <w:docPartBody>
        <w:p w:rsidR="00FE4885" w:rsidRDefault="000D4ACE" w:rsidP="000D4ACE">
          <w:pPr>
            <w:pStyle w:val="5291EFCC41D44DA79D5E07E24DBA21D4"/>
          </w:pPr>
          <w:r>
            <w:rPr>
              <w:rStyle w:val="PlaceholderText"/>
            </w:rPr>
            <w:t xml:space="preserve"> </w:t>
          </w:r>
        </w:p>
      </w:docPartBody>
    </w:docPart>
    <w:docPart>
      <w:docPartPr>
        <w:name w:val="BD88879ACECA462A8FDBE83B1611444B"/>
        <w:category>
          <w:name w:val="General"/>
          <w:gallery w:val="placeholder"/>
        </w:category>
        <w:types>
          <w:type w:val="bbPlcHdr"/>
        </w:types>
        <w:behaviors>
          <w:behavior w:val="content"/>
        </w:behaviors>
        <w:guid w:val="{641C8411-E151-49E1-8CEE-776EC7E9B5A0}"/>
      </w:docPartPr>
      <w:docPartBody>
        <w:p w:rsidR="00FE4885" w:rsidRDefault="000D4ACE" w:rsidP="000D4ACE">
          <w:pPr>
            <w:pStyle w:val="BD88879ACECA462A8FDBE83B1611444B"/>
          </w:pPr>
          <w:r>
            <w:rPr>
              <w:rStyle w:val="PlaceholderText"/>
            </w:rPr>
            <w:t xml:space="preserve"> </w:t>
          </w:r>
        </w:p>
      </w:docPartBody>
    </w:docPart>
    <w:docPart>
      <w:docPartPr>
        <w:name w:val="9F86A9223AE1408BA1D05133013CFEF7"/>
        <w:category>
          <w:name w:val="General"/>
          <w:gallery w:val="placeholder"/>
        </w:category>
        <w:types>
          <w:type w:val="bbPlcHdr"/>
        </w:types>
        <w:behaviors>
          <w:behavior w:val="content"/>
        </w:behaviors>
        <w:guid w:val="{36A5CF10-D9AF-4022-84A4-B96E40DEC714}"/>
      </w:docPartPr>
      <w:docPartBody>
        <w:p w:rsidR="00217051" w:rsidRDefault="00B01216" w:rsidP="00B01216">
          <w:pPr>
            <w:pStyle w:val="9F86A9223AE1408BA1D05133013CFEF7"/>
          </w:pPr>
          <w:r>
            <w:rPr>
              <w:rStyle w:val="PlaceholderText"/>
            </w:rPr>
            <w:t xml:space="preserve"> </w:t>
          </w:r>
        </w:p>
      </w:docPartBody>
    </w:docPart>
    <w:docPart>
      <w:docPartPr>
        <w:name w:val="351F1D66409E428884B6345FB2BFAF8E"/>
        <w:category>
          <w:name w:val="General"/>
          <w:gallery w:val="placeholder"/>
        </w:category>
        <w:types>
          <w:type w:val="bbPlcHdr"/>
        </w:types>
        <w:behaviors>
          <w:behavior w:val="content"/>
        </w:behaviors>
        <w:guid w:val="{BEEF9D32-49F1-4962-8D55-9215667DD41A}"/>
      </w:docPartPr>
      <w:docPartBody>
        <w:p w:rsidR="004D351C" w:rsidRDefault="004D351C" w:rsidP="004D351C">
          <w:pPr>
            <w:pStyle w:val="351F1D66409E428884B6345FB2BFAF8E"/>
          </w:pPr>
          <w:r>
            <w:rPr>
              <w:rStyle w:val="PlaceholderText"/>
            </w:rPr>
            <w:t xml:space="preserve"> </w:t>
          </w:r>
        </w:p>
      </w:docPartBody>
    </w:docPart>
    <w:docPart>
      <w:docPartPr>
        <w:name w:val="8EDE425BA0BD45D3A2A4FEC2BEBD633D"/>
        <w:category>
          <w:name w:val="General"/>
          <w:gallery w:val="placeholder"/>
        </w:category>
        <w:types>
          <w:type w:val="bbPlcHdr"/>
        </w:types>
        <w:behaviors>
          <w:behavior w:val="content"/>
        </w:behaviors>
        <w:guid w:val="{701AD17F-3B06-4051-A8D1-E9F3D8948286}"/>
      </w:docPartPr>
      <w:docPartBody>
        <w:p w:rsidR="004D351C" w:rsidRDefault="004D351C" w:rsidP="004D351C">
          <w:pPr>
            <w:pStyle w:val="8EDE425BA0BD45D3A2A4FEC2BEBD633D"/>
          </w:pPr>
          <w:r>
            <w:rPr>
              <w:rStyle w:val="PlaceholderText"/>
            </w:rPr>
            <w:t xml:space="preserve"> </w:t>
          </w:r>
        </w:p>
      </w:docPartBody>
    </w:docPart>
    <w:docPart>
      <w:docPartPr>
        <w:name w:val="B25063A2C4B94FC8ACBB6ED4D5016C09"/>
        <w:category>
          <w:name w:val="General"/>
          <w:gallery w:val="placeholder"/>
        </w:category>
        <w:types>
          <w:type w:val="bbPlcHdr"/>
        </w:types>
        <w:behaviors>
          <w:behavior w:val="content"/>
        </w:behaviors>
        <w:guid w:val="{327C092B-CC34-4F1A-93F1-499A1537E556}"/>
      </w:docPartPr>
      <w:docPartBody>
        <w:p w:rsidR="004D351C" w:rsidRDefault="004D351C" w:rsidP="004D351C">
          <w:pPr>
            <w:pStyle w:val="B25063A2C4B94FC8ACBB6ED4D5016C09"/>
          </w:pPr>
          <w:r>
            <w:rPr>
              <w:rStyle w:val="PlaceholderText"/>
            </w:rPr>
            <w:t xml:space="preserve"> </w:t>
          </w:r>
        </w:p>
      </w:docPartBody>
    </w:docPart>
    <w:docPart>
      <w:docPartPr>
        <w:name w:val="82E9155C3075491D8D792390DFAE7FCC"/>
        <w:category>
          <w:name w:val="General"/>
          <w:gallery w:val="placeholder"/>
        </w:category>
        <w:types>
          <w:type w:val="bbPlcHdr"/>
        </w:types>
        <w:behaviors>
          <w:behavior w:val="content"/>
        </w:behaviors>
        <w:guid w:val="{F5BAFC26-B75D-404A-8BB8-5929CC5A4F25}"/>
      </w:docPartPr>
      <w:docPartBody>
        <w:p w:rsidR="004D351C" w:rsidRDefault="004D351C" w:rsidP="004D351C">
          <w:pPr>
            <w:pStyle w:val="82E9155C3075491D8D792390DFAE7FCC"/>
          </w:pPr>
          <w:r>
            <w:rPr>
              <w:rStyle w:val="PlaceholderText"/>
            </w:rPr>
            <w:t xml:space="preserve"> </w:t>
          </w:r>
        </w:p>
      </w:docPartBody>
    </w:docPart>
    <w:docPart>
      <w:docPartPr>
        <w:name w:val="DA53687121014143A56B312FBCF2BC6E"/>
        <w:category>
          <w:name w:val="General"/>
          <w:gallery w:val="placeholder"/>
        </w:category>
        <w:types>
          <w:type w:val="bbPlcHdr"/>
        </w:types>
        <w:behaviors>
          <w:behavior w:val="content"/>
        </w:behaviors>
        <w:guid w:val="{E40C2680-6597-48DD-9B05-C3D79CA5C2E9}"/>
      </w:docPartPr>
      <w:docPartBody>
        <w:p w:rsidR="004D351C" w:rsidRDefault="004D351C" w:rsidP="004D351C">
          <w:pPr>
            <w:pStyle w:val="DA53687121014143A56B312FBCF2BC6E"/>
          </w:pPr>
          <w:r>
            <w:rPr>
              <w:rStyle w:val="PlaceholderText"/>
            </w:rPr>
            <w:t xml:space="preserve"> </w:t>
          </w:r>
        </w:p>
      </w:docPartBody>
    </w:docPart>
    <w:docPart>
      <w:docPartPr>
        <w:name w:val="82B15EFB55D14D11AB14BBC8F2029329"/>
        <w:category>
          <w:name w:val="General"/>
          <w:gallery w:val="placeholder"/>
        </w:category>
        <w:types>
          <w:type w:val="bbPlcHdr"/>
        </w:types>
        <w:behaviors>
          <w:behavior w:val="content"/>
        </w:behaviors>
        <w:guid w:val="{357D0083-4474-4381-B959-03A6F4E2AA59}"/>
      </w:docPartPr>
      <w:docPartBody>
        <w:p w:rsidR="004D351C" w:rsidRDefault="004D351C" w:rsidP="004D351C">
          <w:pPr>
            <w:pStyle w:val="82B15EFB55D14D11AB14BBC8F2029329"/>
          </w:pPr>
          <w:r>
            <w:rPr>
              <w:rStyle w:val="PlaceholderText"/>
            </w:rPr>
            <w:t xml:space="preserve"> </w:t>
          </w:r>
        </w:p>
      </w:docPartBody>
    </w:docPart>
    <w:docPart>
      <w:docPartPr>
        <w:name w:val="E01774FB50FF4DD78358B57958FDC905"/>
        <w:category>
          <w:name w:val="General"/>
          <w:gallery w:val="placeholder"/>
        </w:category>
        <w:types>
          <w:type w:val="bbPlcHdr"/>
        </w:types>
        <w:behaviors>
          <w:behavior w:val="content"/>
        </w:behaviors>
        <w:guid w:val="{56BB42ED-735B-4922-B5A9-72D6E5D904EE}"/>
      </w:docPartPr>
      <w:docPartBody>
        <w:p w:rsidR="004D351C" w:rsidRDefault="004D351C" w:rsidP="004D351C">
          <w:pPr>
            <w:pStyle w:val="E01774FB50FF4DD78358B57958FDC905"/>
          </w:pPr>
          <w:r>
            <w:rPr>
              <w:rStyle w:val="PlaceholderText"/>
            </w:rPr>
            <w:t xml:space="preserve"> </w:t>
          </w:r>
        </w:p>
      </w:docPartBody>
    </w:docPart>
    <w:docPart>
      <w:docPartPr>
        <w:name w:val="CF1823ED15DB484EBEDE90BA1237B4E0"/>
        <w:category>
          <w:name w:val="General"/>
          <w:gallery w:val="placeholder"/>
        </w:category>
        <w:types>
          <w:type w:val="bbPlcHdr"/>
        </w:types>
        <w:behaviors>
          <w:behavior w:val="content"/>
        </w:behaviors>
        <w:guid w:val="{1017118A-A50B-48E3-8DDB-E1455A271BA9}"/>
      </w:docPartPr>
      <w:docPartBody>
        <w:p w:rsidR="004D351C" w:rsidRDefault="004D351C" w:rsidP="004D351C">
          <w:pPr>
            <w:pStyle w:val="CF1823ED15DB484EBEDE90BA1237B4E0"/>
          </w:pPr>
          <w:r>
            <w:rPr>
              <w:rStyle w:val="PlaceholderText"/>
            </w:rPr>
            <w:t xml:space="preserve"> </w:t>
          </w:r>
        </w:p>
      </w:docPartBody>
    </w:docPart>
    <w:docPart>
      <w:docPartPr>
        <w:name w:val="00DFA9BD18444A04A9E7060A9206BBB2"/>
        <w:category>
          <w:name w:val="General"/>
          <w:gallery w:val="placeholder"/>
        </w:category>
        <w:types>
          <w:type w:val="bbPlcHdr"/>
        </w:types>
        <w:behaviors>
          <w:behavior w:val="content"/>
        </w:behaviors>
        <w:guid w:val="{E7F15796-1241-4EAC-AA01-C86A70D4F300}"/>
      </w:docPartPr>
      <w:docPartBody>
        <w:p w:rsidR="004D351C" w:rsidRDefault="004D351C" w:rsidP="004D351C">
          <w:pPr>
            <w:pStyle w:val="00DFA9BD18444A04A9E7060A9206BBB2"/>
          </w:pPr>
          <w:r>
            <w:rPr>
              <w:rStyle w:val="PlaceholderText"/>
            </w:rPr>
            <w:t xml:space="preserve"> </w:t>
          </w:r>
        </w:p>
      </w:docPartBody>
    </w:docPart>
    <w:docPart>
      <w:docPartPr>
        <w:name w:val="569445A072CF445683005DAD76AD18B6"/>
        <w:category>
          <w:name w:val="General"/>
          <w:gallery w:val="placeholder"/>
        </w:category>
        <w:types>
          <w:type w:val="bbPlcHdr"/>
        </w:types>
        <w:behaviors>
          <w:behavior w:val="content"/>
        </w:behaviors>
        <w:guid w:val="{FBAA2C8F-9E82-4A73-8526-93A70574E254}"/>
      </w:docPartPr>
      <w:docPartBody>
        <w:p w:rsidR="004D351C" w:rsidRDefault="004D351C" w:rsidP="004D351C">
          <w:pPr>
            <w:pStyle w:val="569445A072CF445683005DAD76AD18B6"/>
          </w:pPr>
          <w:r>
            <w:rPr>
              <w:rStyle w:val="PlaceholderText"/>
            </w:rPr>
            <w:t xml:space="preserve"> </w:t>
          </w:r>
        </w:p>
      </w:docPartBody>
    </w:docPart>
    <w:docPart>
      <w:docPartPr>
        <w:name w:val="9A08A74902F8469CB62BF29E7ED6F423"/>
        <w:category>
          <w:name w:val="General"/>
          <w:gallery w:val="placeholder"/>
        </w:category>
        <w:types>
          <w:type w:val="bbPlcHdr"/>
        </w:types>
        <w:behaviors>
          <w:behavior w:val="content"/>
        </w:behaviors>
        <w:guid w:val="{9957D849-CACF-4249-AF02-E03D885E3BF4}"/>
      </w:docPartPr>
      <w:docPartBody>
        <w:p w:rsidR="004D351C" w:rsidRDefault="004D351C" w:rsidP="004D351C">
          <w:pPr>
            <w:pStyle w:val="9A08A74902F8469CB62BF29E7ED6F423"/>
          </w:pPr>
          <w:r>
            <w:rPr>
              <w:rStyle w:val="PlaceholderText"/>
            </w:rPr>
            <w:t xml:space="preserve"> </w:t>
          </w:r>
        </w:p>
      </w:docPartBody>
    </w:docPart>
    <w:docPart>
      <w:docPartPr>
        <w:name w:val="6056BEE96F444DF1BB2C31A880428228"/>
        <w:category>
          <w:name w:val="General"/>
          <w:gallery w:val="placeholder"/>
        </w:category>
        <w:types>
          <w:type w:val="bbPlcHdr"/>
        </w:types>
        <w:behaviors>
          <w:behavior w:val="content"/>
        </w:behaviors>
        <w:guid w:val="{F34E3B78-26F5-4955-881E-25079F076F51}"/>
      </w:docPartPr>
      <w:docPartBody>
        <w:p w:rsidR="004D351C" w:rsidRDefault="004D351C" w:rsidP="004D351C">
          <w:pPr>
            <w:pStyle w:val="6056BEE96F444DF1BB2C31A880428228"/>
          </w:pPr>
          <w:r>
            <w:rPr>
              <w:rStyle w:val="PlaceholderText"/>
            </w:rPr>
            <w:t xml:space="preserve"> </w:t>
          </w:r>
        </w:p>
      </w:docPartBody>
    </w:docPart>
    <w:docPart>
      <w:docPartPr>
        <w:name w:val="086E27E7956D4BD4ACD05F6CB189AB4A"/>
        <w:category>
          <w:name w:val="General"/>
          <w:gallery w:val="placeholder"/>
        </w:category>
        <w:types>
          <w:type w:val="bbPlcHdr"/>
        </w:types>
        <w:behaviors>
          <w:behavior w:val="content"/>
        </w:behaviors>
        <w:guid w:val="{237BE864-C174-4AAB-8B41-C1A1CDC0D56F}"/>
      </w:docPartPr>
      <w:docPartBody>
        <w:p w:rsidR="004D351C" w:rsidRDefault="004D351C" w:rsidP="004D351C">
          <w:pPr>
            <w:pStyle w:val="086E27E7956D4BD4ACD05F6CB189AB4A"/>
          </w:pPr>
          <w:r>
            <w:rPr>
              <w:rStyle w:val="PlaceholderText"/>
            </w:rPr>
            <w:t xml:space="preserve"> </w:t>
          </w:r>
        </w:p>
      </w:docPartBody>
    </w:docPart>
    <w:docPart>
      <w:docPartPr>
        <w:name w:val="FAEDCDF9530F418A92007AB7FE0E2F1C"/>
        <w:category>
          <w:name w:val="General"/>
          <w:gallery w:val="placeholder"/>
        </w:category>
        <w:types>
          <w:type w:val="bbPlcHdr"/>
        </w:types>
        <w:behaviors>
          <w:behavior w:val="content"/>
        </w:behaviors>
        <w:guid w:val="{AB2D5A25-C444-4781-90C5-4DE45A48C13B}"/>
      </w:docPartPr>
      <w:docPartBody>
        <w:p w:rsidR="004D351C" w:rsidRDefault="004D351C" w:rsidP="004D351C">
          <w:pPr>
            <w:pStyle w:val="FAEDCDF9530F418A92007AB7FE0E2F1C"/>
          </w:pPr>
          <w:r>
            <w:rPr>
              <w:rStyle w:val="PlaceholderText"/>
            </w:rPr>
            <w:t xml:space="preserve"> </w:t>
          </w:r>
        </w:p>
      </w:docPartBody>
    </w:docPart>
    <w:docPart>
      <w:docPartPr>
        <w:name w:val="3D7B837AA07B4C4FB92B6E5C6E3A8A25"/>
        <w:category>
          <w:name w:val="General"/>
          <w:gallery w:val="placeholder"/>
        </w:category>
        <w:types>
          <w:type w:val="bbPlcHdr"/>
        </w:types>
        <w:behaviors>
          <w:behavior w:val="content"/>
        </w:behaviors>
        <w:guid w:val="{EC5F4308-9D52-4E3B-9515-C21422DD1A9F}"/>
      </w:docPartPr>
      <w:docPartBody>
        <w:p w:rsidR="004D351C" w:rsidRDefault="004D351C" w:rsidP="004D351C">
          <w:pPr>
            <w:pStyle w:val="3D7B837AA07B4C4FB92B6E5C6E3A8A25"/>
          </w:pPr>
          <w:r>
            <w:rPr>
              <w:rStyle w:val="PlaceholderText"/>
            </w:rPr>
            <w:t xml:space="preserve"> </w:t>
          </w:r>
        </w:p>
      </w:docPartBody>
    </w:docPart>
    <w:docPart>
      <w:docPartPr>
        <w:name w:val="DC83D677F7D8499D8220AB3F698D39AE"/>
        <w:category>
          <w:name w:val="General"/>
          <w:gallery w:val="placeholder"/>
        </w:category>
        <w:types>
          <w:type w:val="bbPlcHdr"/>
        </w:types>
        <w:behaviors>
          <w:behavior w:val="content"/>
        </w:behaviors>
        <w:guid w:val="{2F95129A-E90E-4C55-99A5-8A7CE2763094}"/>
      </w:docPartPr>
      <w:docPartBody>
        <w:p w:rsidR="004D351C" w:rsidRDefault="004D351C" w:rsidP="004D351C">
          <w:pPr>
            <w:pStyle w:val="DC83D677F7D8499D8220AB3F698D39AE"/>
          </w:pPr>
          <w:r>
            <w:rPr>
              <w:rStyle w:val="PlaceholderText"/>
            </w:rPr>
            <w:t xml:space="preserve"> </w:t>
          </w:r>
        </w:p>
      </w:docPartBody>
    </w:docPart>
    <w:docPart>
      <w:docPartPr>
        <w:name w:val="E50F76EDEE744101BFC81428750ED9F6"/>
        <w:category>
          <w:name w:val="General"/>
          <w:gallery w:val="placeholder"/>
        </w:category>
        <w:types>
          <w:type w:val="bbPlcHdr"/>
        </w:types>
        <w:behaviors>
          <w:behavior w:val="content"/>
        </w:behaviors>
        <w:guid w:val="{67F1AF15-B9D9-4B0E-B8E3-D53C2E3119AE}"/>
      </w:docPartPr>
      <w:docPartBody>
        <w:p w:rsidR="004D351C" w:rsidRDefault="004D351C" w:rsidP="004D351C">
          <w:pPr>
            <w:pStyle w:val="E50F76EDEE744101BFC81428750ED9F6"/>
          </w:pPr>
          <w:r>
            <w:rPr>
              <w:rStyle w:val="PlaceholderText"/>
            </w:rPr>
            <w:t xml:space="preserve"> </w:t>
          </w:r>
        </w:p>
      </w:docPartBody>
    </w:docPart>
    <w:docPart>
      <w:docPartPr>
        <w:name w:val="06B6A4C312F74BE18ED12AB9861007FC"/>
        <w:category>
          <w:name w:val="General"/>
          <w:gallery w:val="placeholder"/>
        </w:category>
        <w:types>
          <w:type w:val="bbPlcHdr"/>
        </w:types>
        <w:behaviors>
          <w:behavior w:val="content"/>
        </w:behaviors>
        <w:guid w:val="{3DC89198-69AC-4470-8BB3-51286C119C21}"/>
      </w:docPartPr>
      <w:docPartBody>
        <w:p w:rsidR="004D351C" w:rsidRDefault="004D351C" w:rsidP="004D351C">
          <w:pPr>
            <w:pStyle w:val="06B6A4C312F74BE18ED12AB9861007FC"/>
          </w:pPr>
          <w:r>
            <w:rPr>
              <w:rStyle w:val="PlaceholderText"/>
            </w:rPr>
            <w:t xml:space="preserve"> </w:t>
          </w:r>
        </w:p>
      </w:docPartBody>
    </w:docPart>
    <w:docPart>
      <w:docPartPr>
        <w:name w:val="A1C4324216CE4D06A9C90D3A0D21DD3A"/>
        <w:category>
          <w:name w:val="General"/>
          <w:gallery w:val="placeholder"/>
        </w:category>
        <w:types>
          <w:type w:val="bbPlcHdr"/>
        </w:types>
        <w:behaviors>
          <w:behavior w:val="content"/>
        </w:behaviors>
        <w:guid w:val="{7339FE67-3D66-4E83-A822-65DFEF881D37}"/>
      </w:docPartPr>
      <w:docPartBody>
        <w:p w:rsidR="004D351C" w:rsidRDefault="004D351C" w:rsidP="004D351C">
          <w:pPr>
            <w:pStyle w:val="A1C4324216CE4D06A9C90D3A0D21DD3A"/>
          </w:pPr>
          <w:r>
            <w:rPr>
              <w:rStyle w:val="PlaceholderText"/>
            </w:rPr>
            <w:t xml:space="preserve"> </w:t>
          </w:r>
        </w:p>
      </w:docPartBody>
    </w:docPart>
    <w:docPart>
      <w:docPartPr>
        <w:name w:val="8B04F45EF4924087B719DACD29160CAC"/>
        <w:category>
          <w:name w:val="General"/>
          <w:gallery w:val="placeholder"/>
        </w:category>
        <w:types>
          <w:type w:val="bbPlcHdr"/>
        </w:types>
        <w:behaviors>
          <w:behavior w:val="content"/>
        </w:behaviors>
        <w:guid w:val="{30D6437C-8C71-4BA6-836A-DBB7EC6174E4}"/>
      </w:docPartPr>
      <w:docPartBody>
        <w:p w:rsidR="004D351C" w:rsidRDefault="004D351C" w:rsidP="004D351C">
          <w:pPr>
            <w:pStyle w:val="8B04F45EF4924087B719DACD29160CAC"/>
          </w:pPr>
          <w:r>
            <w:rPr>
              <w:rStyle w:val="PlaceholderText"/>
            </w:rPr>
            <w:t xml:space="preserve"> </w:t>
          </w:r>
        </w:p>
      </w:docPartBody>
    </w:docPart>
    <w:docPart>
      <w:docPartPr>
        <w:name w:val="92C168B54290413BB15FF2F840348ABE"/>
        <w:category>
          <w:name w:val="General"/>
          <w:gallery w:val="placeholder"/>
        </w:category>
        <w:types>
          <w:type w:val="bbPlcHdr"/>
        </w:types>
        <w:behaviors>
          <w:behavior w:val="content"/>
        </w:behaviors>
        <w:guid w:val="{CF10F236-8ABC-4FA2-83C2-E0CF4AA47868}"/>
      </w:docPartPr>
      <w:docPartBody>
        <w:p w:rsidR="004D351C" w:rsidRDefault="004D351C" w:rsidP="004D351C">
          <w:pPr>
            <w:pStyle w:val="92C168B54290413BB15FF2F840348ABE"/>
          </w:pPr>
          <w:r>
            <w:rPr>
              <w:rStyle w:val="PlaceholderText"/>
            </w:rPr>
            <w:t xml:space="preserve"> </w:t>
          </w:r>
        </w:p>
      </w:docPartBody>
    </w:docPart>
    <w:docPart>
      <w:docPartPr>
        <w:name w:val="108F4F4CA51F498984C02ACEA0500685"/>
        <w:category>
          <w:name w:val="General"/>
          <w:gallery w:val="placeholder"/>
        </w:category>
        <w:types>
          <w:type w:val="bbPlcHdr"/>
        </w:types>
        <w:behaviors>
          <w:behavior w:val="content"/>
        </w:behaviors>
        <w:guid w:val="{16A7A6CE-28AA-4BC7-B45A-3F09F63309BD}"/>
      </w:docPartPr>
      <w:docPartBody>
        <w:p w:rsidR="004D351C" w:rsidRDefault="004D351C" w:rsidP="004D351C">
          <w:pPr>
            <w:pStyle w:val="108F4F4CA51F498984C02ACEA0500685"/>
          </w:pPr>
          <w:r>
            <w:rPr>
              <w:rStyle w:val="PlaceholderText"/>
            </w:rPr>
            <w:t xml:space="preserve"> </w:t>
          </w:r>
        </w:p>
      </w:docPartBody>
    </w:docPart>
    <w:docPart>
      <w:docPartPr>
        <w:name w:val="66B96373372D4FE8ACD542296A6B0167"/>
        <w:category>
          <w:name w:val="General"/>
          <w:gallery w:val="placeholder"/>
        </w:category>
        <w:types>
          <w:type w:val="bbPlcHdr"/>
        </w:types>
        <w:behaviors>
          <w:behavior w:val="content"/>
        </w:behaviors>
        <w:guid w:val="{4EB2A633-F977-4943-9EB3-80D537F224A1}"/>
      </w:docPartPr>
      <w:docPartBody>
        <w:p w:rsidR="004D351C" w:rsidRDefault="004D351C" w:rsidP="004D351C">
          <w:pPr>
            <w:pStyle w:val="66B96373372D4FE8ACD542296A6B0167"/>
          </w:pPr>
          <w:r>
            <w:rPr>
              <w:rStyle w:val="PlaceholderText"/>
            </w:rPr>
            <w:t xml:space="preserve"> </w:t>
          </w:r>
        </w:p>
      </w:docPartBody>
    </w:docPart>
    <w:docPart>
      <w:docPartPr>
        <w:name w:val="CB7E561CBA0544B9A553DD65CC8DDE79"/>
        <w:category>
          <w:name w:val="General"/>
          <w:gallery w:val="placeholder"/>
        </w:category>
        <w:types>
          <w:type w:val="bbPlcHdr"/>
        </w:types>
        <w:behaviors>
          <w:behavior w:val="content"/>
        </w:behaviors>
        <w:guid w:val="{8E36EF0A-1375-499C-9850-6F50950D8419}"/>
      </w:docPartPr>
      <w:docPartBody>
        <w:p w:rsidR="004D351C" w:rsidRDefault="004D351C" w:rsidP="004D351C">
          <w:pPr>
            <w:pStyle w:val="CB7E561CBA0544B9A553DD65CC8DDE79"/>
          </w:pPr>
          <w:r>
            <w:rPr>
              <w:rStyle w:val="PlaceholderText"/>
            </w:rPr>
            <w:t xml:space="preserve"> </w:t>
          </w:r>
        </w:p>
      </w:docPartBody>
    </w:docPart>
    <w:docPart>
      <w:docPartPr>
        <w:name w:val="EA65DD25722849F6A97A5CBE0BAA78CB"/>
        <w:category>
          <w:name w:val="General"/>
          <w:gallery w:val="placeholder"/>
        </w:category>
        <w:types>
          <w:type w:val="bbPlcHdr"/>
        </w:types>
        <w:behaviors>
          <w:behavior w:val="content"/>
        </w:behaviors>
        <w:guid w:val="{79461AB7-D4EB-49F9-B5E0-0B6ED843B609}"/>
      </w:docPartPr>
      <w:docPartBody>
        <w:p w:rsidR="004D351C" w:rsidRDefault="004D351C" w:rsidP="004D351C">
          <w:pPr>
            <w:pStyle w:val="EA65DD25722849F6A97A5CBE0BAA78CB"/>
          </w:pPr>
          <w:r>
            <w:rPr>
              <w:rStyle w:val="PlaceholderText"/>
            </w:rPr>
            <w:t xml:space="preserve"> </w:t>
          </w:r>
        </w:p>
      </w:docPartBody>
    </w:docPart>
    <w:docPart>
      <w:docPartPr>
        <w:name w:val="14D800ADBA4C468584A2E19EEC69839F"/>
        <w:category>
          <w:name w:val="General"/>
          <w:gallery w:val="placeholder"/>
        </w:category>
        <w:types>
          <w:type w:val="bbPlcHdr"/>
        </w:types>
        <w:behaviors>
          <w:behavior w:val="content"/>
        </w:behaviors>
        <w:guid w:val="{65E9BA9F-9FCC-48A0-B4EC-AC32425C5F4C}"/>
      </w:docPartPr>
      <w:docPartBody>
        <w:p w:rsidR="004D351C" w:rsidRDefault="004D351C" w:rsidP="004D351C">
          <w:pPr>
            <w:pStyle w:val="14D800ADBA4C468584A2E19EEC69839F"/>
          </w:pPr>
          <w:r>
            <w:rPr>
              <w:rStyle w:val="PlaceholderText"/>
            </w:rPr>
            <w:t xml:space="preserve"> </w:t>
          </w:r>
        </w:p>
      </w:docPartBody>
    </w:docPart>
    <w:docPart>
      <w:docPartPr>
        <w:name w:val="7EDF174E2F6B4D558F38C6A3B96101BB"/>
        <w:category>
          <w:name w:val="General"/>
          <w:gallery w:val="placeholder"/>
        </w:category>
        <w:types>
          <w:type w:val="bbPlcHdr"/>
        </w:types>
        <w:behaviors>
          <w:behavior w:val="content"/>
        </w:behaviors>
        <w:guid w:val="{618BBA31-4ABC-4A2A-B688-214A9C0F279C}"/>
      </w:docPartPr>
      <w:docPartBody>
        <w:p w:rsidR="004D351C" w:rsidRDefault="004D351C" w:rsidP="004D351C">
          <w:pPr>
            <w:pStyle w:val="7EDF174E2F6B4D558F38C6A3B96101BB"/>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FFC"/>
    <w:rsid w:val="00004D64"/>
    <w:rsid w:val="000B062F"/>
    <w:rsid w:val="000B5A9D"/>
    <w:rsid w:val="000D4ACE"/>
    <w:rsid w:val="000F28AC"/>
    <w:rsid w:val="00110CC8"/>
    <w:rsid w:val="001802F8"/>
    <w:rsid w:val="00217051"/>
    <w:rsid w:val="002813F1"/>
    <w:rsid w:val="002D2A23"/>
    <w:rsid w:val="003513A7"/>
    <w:rsid w:val="00376F59"/>
    <w:rsid w:val="004A29DC"/>
    <w:rsid w:val="004D351C"/>
    <w:rsid w:val="005201C5"/>
    <w:rsid w:val="00520E85"/>
    <w:rsid w:val="0054293D"/>
    <w:rsid w:val="0055737E"/>
    <w:rsid w:val="005727FE"/>
    <w:rsid w:val="005C5877"/>
    <w:rsid w:val="005D7C62"/>
    <w:rsid w:val="00636887"/>
    <w:rsid w:val="00687347"/>
    <w:rsid w:val="006C1A65"/>
    <w:rsid w:val="006F0A0A"/>
    <w:rsid w:val="0073797E"/>
    <w:rsid w:val="007952E4"/>
    <w:rsid w:val="007D67E2"/>
    <w:rsid w:val="00842FFC"/>
    <w:rsid w:val="008E1E2F"/>
    <w:rsid w:val="008F0B3A"/>
    <w:rsid w:val="00936230"/>
    <w:rsid w:val="009F1749"/>
    <w:rsid w:val="00AF26CA"/>
    <w:rsid w:val="00B01216"/>
    <w:rsid w:val="00B06F7E"/>
    <w:rsid w:val="00B273E0"/>
    <w:rsid w:val="00B634B5"/>
    <w:rsid w:val="00B77580"/>
    <w:rsid w:val="00BB4A52"/>
    <w:rsid w:val="00C0156B"/>
    <w:rsid w:val="00C909C3"/>
    <w:rsid w:val="00D54E80"/>
    <w:rsid w:val="00D62296"/>
    <w:rsid w:val="00DC521D"/>
    <w:rsid w:val="00DD1FE2"/>
    <w:rsid w:val="00DE7587"/>
    <w:rsid w:val="00E61810"/>
    <w:rsid w:val="00E96FEF"/>
    <w:rsid w:val="00EC1F44"/>
    <w:rsid w:val="00EC7EAD"/>
    <w:rsid w:val="00F63138"/>
    <w:rsid w:val="00FE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351C"/>
    <w:rPr>
      <w:color w:val="808080"/>
    </w:rPr>
  </w:style>
  <w:style w:type="paragraph" w:customStyle="1" w:styleId="8C5A2B34803B428CAB934A162D75CD4E">
    <w:name w:val="8C5A2B34803B428CAB934A162D75CD4E"/>
    <w:rsid w:val="00842FFC"/>
  </w:style>
  <w:style w:type="paragraph" w:customStyle="1" w:styleId="1A3D5EAB91D242FEB31BEF7ACA89F360">
    <w:name w:val="1A3D5EAB91D242FEB31BEF7ACA89F360"/>
    <w:rsid w:val="00842FFC"/>
  </w:style>
  <w:style w:type="paragraph" w:customStyle="1" w:styleId="D55E15BF69EB47D39D421749A03ECD68">
    <w:name w:val="D55E15BF69EB47D39D421749A03ECD68"/>
    <w:rsid w:val="00842FFC"/>
  </w:style>
  <w:style w:type="paragraph" w:customStyle="1" w:styleId="65D168AFB72443569E130471333FD6F2">
    <w:name w:val="65D168AFB72443569E130471333FD6F2"/>
    <w:rsid w:val="00842FFC"/>
  </w:style>
  <w:style w:type="paragraph" w:customStyle="1" w:styleId="83BE4A7D6C454055B9DB4673C807F854">
    <w:name w:val="83BE4A7D6C454055B9DB4673C807F854"/>
    <w:rsid w:val="00842FFC"/>
  </w:style>
  <w:style w:type="paragraph" w:customStyle="1" w:styleId="F40D9C897EFA4A80BE448D90785A0EAB">
    <w:name w:val="F40D9C897EFA4A80BE448D90785A0EAB"/>
    <w:rsid w:val="00842FFC"/>
  </w:style>
  <w:style w:type="paragraph" w:customStyle="1" w:styleId="9B005BDF3E9447DBB84A36785A7386E9">
    <w:name w:val="9B005BDF3E9447DBB84A36785A7386E9"/>
    <w:rsid w:val="00842FFC"/>
  </w:style>
  <w:style w:type="paragraph" w:customStyle="1" w:styleId="74FC463E1392419083F8307293099314">
    <w:name w:val="74FC463E1392419083F8307293099314"/>
    <w:rsid w:val="00842FFC"/>
  </w:style>
  <w:style w:type="paragraph" w:customStyle="1" w:styleId="BEC12630F3984B6FB11B13D2D6B997E3">
    <w:name w:val="BEC12630F3984B6FB11B13D2D6B997E3"/>
    <w:rsid w:val="00842FFC"/>
  </w:style>
  <w:style w:type="paragraph" w:customStyle="1" w:styleId="C7B74FAB31B3486DB47CF7BC30A4105A">
    <w:name w:val="C7B74FAB31B3486DB47CF7BC30A4105A"/>
    <w:rsid w:val="00842FFC"/>
  </w:style>
  <w:style w:type="paragraph" w:customStyle="1" w:styleId="A138875E75464016B6C1055D3F6CD94D">
    <w:name w:val="A138875E75464016B6C1055D3F6CD94D"/>
    <w:rsid w:val="00842FFC"/>
  </w:style>
  <w:style w:type="paragraph" w:customStyle="1" w:styleId="2134EB9617E142FDBACEAF716DB982C5">
    <w:name w:val="2134EB9617E142FDBACEAF716DB982C5"/>
    <w:rsid w:val="00842FFC"/>
  </w:style>
  <w:style w:type="paragraph" w:customStyle="1" w:styleId="9B16B9DB44DC466FA3D0A17E563339F0">
    <w:name w:val="9B16B9DB44DC466FA3D0A17E563339F0"/>
    <w:rsid w:val="00842FFC"/>
  </w:style>
  <w:style w:type="paragraph" w:customStyle="1" w:styleId="5529D2F262284710AA258DB35BF68CEB">
    <w:name w:val="5529D2F262284710AA258DB35BF68CEB"/>
    <w:rsid w:val="00842FFC"/>
  </w:style>
  <w:style w:type="paragraph" w:customStyle="1" w:styleId="0EA3C42D2783494599746F28DA5C1819">
    <w:name w:val="0EA3C42D2783494599746F28DA5C1819"/>
    <w:rsid w:val="00842FFC"/>
  </w:style>
  <w:style w:type="paragraph" w:customStyle="1" w:styleId="516AFF6EC6A04C40B813AC09A2B4510B">
    <w:name w:val="516AFF6EC6A04C40B813AC09A2B4510B"/>
    <w:rsid w:val="00842FFC"/>
  </w:style>
  <w:style w:type="paragraph" w:customStyle="1" w:styleId="15E585041AA74472B25F43561675F9AA">
    <w:name w:val="15E585041AA74472B25F43561675F9AA"/>
    <w:rsid w:val="00842FFC"/>
  </w:style>
  <w:style w:type="paragraph" w:customStyle="1" w:styleId="DA7A33ED7CF346708B14FB3E7FE1BC68">
    <w:name w:val="DA7A33ED7CF346708B14FB3E7FE1BC68"/>
    <w:rsid w:val="00842FFC"/>
  </w:style>
  <w:style w:type="paragraph" w:customStyle="1" w:styleId="448D4A0FB07F44C4AAA02F55563D747F">
    <w:name w:val="448D4A0FB07F44C4AAA02F55563D747F"/>
    <w:rsid w:val="00842FFC"/>
  </w:style>
  <w:style w:type="paragraph" w:customStyle="1" w:styleId="C4649078365D48E7BB827B88C0AD9B53">
    <w:name w:val="C4649078365D48E7BB827B88C0AD9B53"/>
    <w:rsid w:val="00842FFC"/>
  </w:style>
  <w:style w:type="paragraph" w:customStyle="1" w:styleId="267A4843984340F28B7F8F2DFC256E08">
    <w:name w:val="267A4843984340F28B7F8F2DFC256E08"/>
    <w:rsid w:val="00842FFC"/>
  </w:style>
  <w:style w:type="paragraph" w:customStyle="1" w:styleId="AAFBF89172FE423EA07EF6F2375124D2">
    <w:name w:val="AAFBF89172FE423EA07EF6F2375124D2"/>
    <w:rsid w:val="00842FFC"/>
  </w:style>
  <w:style w:type="paragraph" w:customStyle="1" w:styleId="236C5B14E87948FC88AF30CFDC24DAAE">
    <w:name w:val="236C5B14E87948FC88AF30CFDC24DAAE"/>
    <w:rsid w:val="00842FFC"/>
  </w:style>
  <w:style w:type="paragraph" w:customStyle="1" w:styleId="578173B7CAE942538D69EAB98F30D38F">
    <w:name w:val="578173B7CAE942538D69EAB98F30D38F"/>
    <w:rsid w:val="00842FFC"/>
  </w:style>
  <w:style w:type="paragraph" w:customStyle="1" w:styleId="BA7AA556337044C18EAB254B743B7BDF">
    <w:name w:val="BA7AA556337044C18EAB254B743B7BDF"/>
    <w:rsid w:val="00842FFC"/>
  </w:style>
  <w:style w:type="paragraph" w:customStyle="1" w:styleId="D5ABF204848141A4A98951226F195636">
    <w:name w:val="D5ABF204848141A4A98951226F195636"/>
    <w:rsid w:val="00842FFC"/>
  </w:style>
  <w:style w:type="paragraph" w:customStyle="1" w:styleId="7FC0B78EF9D84A16A530184C0EF1EACF">
    <w:name w:val="7FC0B78EF9D84A16A530184C0EF1EACF"/>
    <w:rsid w:val="00842FFC"/>
  </w:style>
  <w:style w:type="paragraph" w:customStyle="1" w:styleId="2B06EEFAB6E849DA8CA78A5E1F247381">
    <w:name w:val="2B06EEFAB6E849DA8CA78A5E1F247381"/>
    <w:rsid w:val="00842FFC"/>
  </w:style>
  <w:style w:type="paragraph" w:customStyle="1" w:styleId="94C7473A3AED46ADB79454D721928534">
    <w:name w:val="94C7473A3AED46ADB79454D721928534"/>
    <w:rsid w:val="00842FFC"/>
  </w:style>
  <w:style w:type="paragraph" w:customStyle="1" w:styleId="80C3183789B848FD9D3ADFA1FF6A0743">
    <w:name w:val="80C3183789B848FD9D3ADFA1FF6A0743"/>
    <w:rsid w:val="00842FFC"/>
  </w:style>
  <w:style w:type="paragraph" w:customStyle="1" w:styleId="A7F3DD1FB5EF49E6AD112D30E6BDD27E">
    <w:name w:val="A7F3DD1FB5EF49E6AD112D30E6BDD27E"/>
    <w:rsid w:val="00842FFC"/>
  </w:style>
  <w:style w:type="paragraph" w:customStyle="1" w:styleId="1A544BE14FDA4F7AA1434FFA83715086">
    <w:name w:val="1A544BE14FDA4F7AA1434FFA83715086"/>
    <w:rsid w:val="00842FFC"/>
  </w:style>
  <w:style w:type="paragraph" w:customStyle="1" w:styleId="3C46D3B3C12144A196776FD9847967FA">
    <w:name w:val="3C46D3B3C12144A196776FD9847967FA"/>
    <w:rsid w:val="00842FFC"/>
  </w:style>
  <w:style w:type="paragraph" w:customStyle="1" w:styleId="D4F5E3E5F7294D09B5F9C24D05C2D160">
    <w:name w:val="D4F5E3E5F7294D09B5F9C24D05C2D160"/>
    <w:rsid w:val="00842FFC"/>
  </w:style>
  <w:style w:type="paragraph" w:customStyle="1" w:styleId="00AEAF8B79F047C691D66069059C467D">
    <w:name w:val="00AEAF8B79F047C691D66069059C467D"/>
    <w:rsid w:val="00842FFC"/>
  </w:style>
  <w:style w:type="paragraph" w:customStyle="1" w:styleId="5A24B07F74C841A4939848451B0D8FD0">
    <w:name w:val="5A24B07F74C841A4939848451B0D8FD0"/>
    <w:rsid w:val="00842FFC"/>
  </w:style>
  <w:style w:type="paragraph" w:customStyle="1" w:styleId="BED76B53C5744E8B973CA7C2D7945644">
    <w:name w:val="BED76B53C5744E8B973CA7C2D7945644"/>
    <w:rsid w:val="00842FFC"/>
  </w:style>
  <w:style w:type="paragraph" w:customStyle="1" w:styleId="ED7B149ABC3743E0BBEB47CBF40FB4C3">
    <w:name w:val="ED7B149ABC3743E0BBEB47CBF40FB4C3"/>
    <w:rsid w:val="00842FFC"/>
  </w:style>
  <w:style w:type="paragraph" w:customStyle="1" w:styleId="465F117B345A4A5A9944775D59B38E4C">
    <w:name w:val="465F117B345A4A5A9944775D59B38E4C"/>
    <w:rsid w:val="00842FFC"/>
  </w:style>
  <w:style w:type="paragraph" w:customStyle="1" w:styleId="E4E2AF5497A1434E8A17F710396812C9">
    <w:name w:val="E4E2AF5497A1434E8A17F710396812C9"/>
    <w:rsid w:val="00842FFC"/>
  </w:style>
  <w:style w:type="paragraph" w:customStyle="1" w:styleId="E0852F1A7FBE43C8A22661B04B0F8FAA">
    <w:name w:val="E0852F1A7FBE43C8A22661B04B0F8FAA"/>
    <w:rsid w:val="00842FFC"/>
  </w:style>
  <w:style w:type="paragraph" w:customStyle="1" w:styleId="7C544312854346DE82C8DE2BBD5D392C">
    <w:name w:val="7C544312854346DE82C8DE2BBD5D392C"/>
    <w:rsid w:val="00842FFC"/>
  </w:style>
  <w:style w:type="paragraph" w:customStyle="1" w:styleId="C6C49481339A493BA428683F4E815736">
    <w:name w:val="C6C49481339A493BA428683F4E815736"/>
    <w:rsid w:val="00842FFC"/>
  </w:style>
  <w:style w:type="paragraph" w:customStyle="1" w:styleId="27078F021DE14A5D8C63A2E74D99B552">
    <w:name w:val="27078F021DE14A5D8C63A2E74D99B552"/>
    <w:rsid w:val="00842FFC"/>
  </w:style>
  <w:style w:type="paragraph" w:customStyle="1" w:styleId="07B21BD4256D4EE585D69AA75B5C2292">
    <w:name w:val="07B21BD4256D4EE585D69AA75B5C2292"/>
    <w:rsid w:val="00842FFC"/>
  </w:style>
  <w:style w:type="paragraph" w:customStyle="1" w:styleId="B68C9F63BD39426F81775F30D91E9326">
    <w:name w:val="B68C9F63BD39426F81775F30D91E9326"/>
    <w:rsid w:val="00842FFC"/>
  </w:style>
  <w:style w:type="paragraph" w:customStyle="1" w:styleId="414C7EA17D164B29B4FDCAE67BF71721">
    <w:name w:val="414C7EA17D164B29B4FDCAE67BF71721"/>
    <w:rsid w:val="00842FFC"/>
  </w:style>
  <w:style w:type="paragraph" w:customStyle="1" w:styleId="2419A6CE7FF84A1EB2FC95D2B76357FE">
    <w:name w:val="2419A6CE7FF84A1EB2FC95D2B76357FE"/>
    <w:rsid w:val="00842FFC"/>
  </w:style>
  <w:style w:type="paragraph" w:customStyle="1" w:styleId="7D991A83913A405585FB7EB4D5E67C9E">
    <w:name w:val="7D991A83913A405585FB7EB4D5E67C9E"/>
    <w:rsid w:val="00842FFC"/>
  </w:style>
  <w:style w:type="paragraph" w:customStyle="1" w:styleId="AC5DE2C7DF1C45C1867220EC82BE5FC7">
    <w:name w:val="AC5DE2C7DF1C45C1867220EC82BE5FC7"/>
    <w:rsid w:val="00842FFC"/>
  </w:style>
  <w:style w:type="paragraph" w:customStyle="1" w:styleId="0C8384F5EA84462081B134785C09C1C6">
    <w:name w:val="0C8384F5EA84462081B134785C09C1C6"/>
    <w:rsid w:val="00842FFC"/>
  </w:style>
  <w:style w:type="paragraph" w:customStyle="1" w:styleId="11E4761994B249998CC973EDD5381A9A">
    <w:name w:val="11E4761994B249998CC973EDD5381A9A"/>
    <w:rsid w:val="00842FFC"/>
  </w:style>
  <w:style w:type="paragraph" w:customStyle="1" w:styleId="943EBF6C507349B1A207ADB2035ABF7B">
    <w:name w:val="943EBF6C507349B1A207ADB2035ABF7B"/>
    <w:rsid w:val="00842FFC"/>
  </w:style>
  <w:style w:type="paragraph" w:customStyle="1" w:styleId="4A6CDCE3631D4E98A605293A28C27835">
    <w:name w:val="4A6CDCE3631D4E98A605293A28C27835"/>
    <w:rsid w:val="00842FFC"/>
  </w:style>
  <w:style w:type="paragraph" w:customStyle="1" w:styleId="B9AB778FFE42497DB7A7976756B212AD">
    <w:name w:val="B9AB778FFE42497DB7A7976756B212AD"/>
    <w:rsid w:val="00842FFC"/>
  </w:style>
  <w:style w:type="paragraph" w:customStyle="1" w:styleId="8A82D185813741DD90ADA08673FB56DF">
    <w:name w:val="8A82D185813741DD90ADA08673FB56DF"/>
    <w:rsid w:val="00842FFC"/>
  </w:style>
  <w:style w:type="paragraph" w:customStyle="1" w:styleId="F6D60F047D804AD1B203924D7634DA0D">
    <w:name w:val="F6D60F047D804AD1B203924D7634DA0D"/>
    <w:rsid w:val="00842FFC"/>
  </w:style>
  <w:style w:type="paragraph" w:customStyle="1" w:styleId="BF830791DB45447689541723FA4FA097">
    <w:name w:val="BF830791DB45447689541723FA4FA097"/>
    <w:rsid w:val="00842FFC"/>
  </w:style>
  <w:style w:type="paragraph" w:customStyle="1" w:styleId="1BCAD3DF5E0144E6B73C63AA784CE3FF">
    <w:name w:val="1BCAD3DF5E0144E6B73C63AA784CE3FF"/>
    <w:rsid w:val="00842FFC"/>
  </w:style>
  <w:style w:type="paragraph" w:customStyle="1" w:styleId="18327B0A4DD2474FA29D9F51073D932B">
    <w:name w:val="18327B0A4DD2474FA29D9F51073D932B"/>
    <w:rsid w:val="00842FFC"/>
  </w:style>
  <w:style w:type="paragraph" w:customStyle="1" w:styleId="4C88A98638A642F9BA517E908262C203">
    <w:name w:val="4C88A98638A642F9BA517E908262C203"/>
    <w:rsid w:val="00842FFC"/>
  </w:style>
  <w:style w:type="paragraph" w:customStyle="1" w:styleId="93821FE2611E40E6B3422566B6F0C4FA">
    <w:name w:val="93821FE2611E40E6B3422566B6F0C4FA"/>
    <w:rsid w:val="00842FFC"/>
  </w:style>
  <w:style w:type="paragraph" w:customStyle="1" w:styleId="C283B56B0BDD4058824B20EA41C174D6">
    <w:name w:val="C283B56B0BDD4058824B20EA41C174D6"/>
    <w:rsid w:val="00842FFC"/>
  </w:style>
  <w:style w:type="paragraph" w:customStyle="1" w:styleId="06B39B2DAA7847E4B2583D9265ED7C78">
    <w:name w:val="06B39B2DAA7847E4B2583D9265ED7C78"/>
    <w:rsid w:val="00842FFC"/>
  </w:style>
  <w:style w:type="paragraph" w:customStyle="1" w:styleId="9FDE8F5942BF4CED860AF6C4601A3A87">
    <w:name w:val="9FDE8F5942BF4CED860AF6C4601A3A87"/>
    <w:rsid w:val="00842FFC"/>
  </w:style>
  <w:style w:type="paragraph" w:customStyle="1" w:styleId="A872742B029048DC81A5A59B9B036E5E">
    <w:name w:val="A872742B029048DC81A5A59B9B036E5E"/>
    <w:rsid w:val="00842FFC"/>
  </w:style>
  <w:style w:type="paragraph" w:customStyle="1" w:styleId="5FFCE6278D3448A3B213359671DBBDF5">
    <w:name w:val="5FFCE6278D3448A3B213359671DBBDF5"/>
    <w:rsid w:val="00842FFC"/>
  </w:style>
  <w:style w:type="paragraph" w:customStyle="1" w:styleId="BE8DD2B810C54650A7473D1AA78CE68F">
    <w:name w:val="BE8DD2B810C54650A7473D1AA78CE68F"/>
    <w:rsid w:val="00842FFC"/>
  </w:style>
  <w:style w:type="paragraph" w:customStyle="1" w:styleId="F5A7E98012474E42AC415D2C36B936B9">
    <w:name w:val="F5A7E98012474E42AC415D2C36B936B9"/>
    <w:rsid w:val="00842FFC"/>
  </w:style>
  <w:style w:type="paragraph" w:customStyle="1" w:styleId="63F988A42703452DB72009FDDE08666B">
    <w:name w:val="63F988A42703452DB72009FDDE08666B"/>
    <w:rsid w:val="00842FFC"/>
  </w:style>
  <w:style w:type="paragraph" w:customStyle="1" w:styleId="2002514656A74F68BE7A19F57FFD1D6F">
    <w:name w:val="2002514656A74F68BE7A19F57FFD1D6F"/>
    <w:rsid w:val="00842FFC"/>
  </w:style>
  <w:style w:type="paragraph" w:customStyle="1" w:styleId="10B3DE3AE03A4C6AA9561DD81E744E43">
    <w:name w:val="10B3DE3AE03A4C6AA9561DD81E744E43"/>
    <w:rsid w:val="00842FFC"/>
  </w:style>
  <w:style w:type="paragraph" w:customStyle="1" w:styleId="2C43FBDB86654F2687E7228FD5D10F3C">
    <w:name w:val="2C43FBDB86654F2687E7228FD5D10F3C"/>
    <w:rsid w:val="00842FFC"/>
  </w:style>
  <w:style w:type="paragraph" w:customStyle="1" w:styleId="A9E0153979A544D7BAF56677442B416C">
    <w:name w:val="A9E0153979A544D7BAF56677442B416C"/>
    <w:rsid w:val="00842FFC"/>
  </w:style>
  <w:style w:type="paragraph" w:customStyle="1" w:styleId="0B57896C459E4225B018587EE0AA0604">
    <w:name w:val="0B57896C459E4225B018587EE0AA0604"/>
    <w:rsid w:val="00842FFC"/>
  </w:style>
  <w:style w:type="paragraph" w:customStyle="1" w:styleId="FF7CD34DEE184D12B86D362ABCC5D6A7">
    <w:name w:val="FF7CD34DEE184D12B86D362ABCC5D6A7"/>
    <w:rsid w:val="00842FFC"/>
  </w:style>
  <w:style w:type="paragraph" w:customStyle="1" w:styleId="7E6C67E843FF4CE4B04CE0A068AC3F53">
    <w:name w:val="7E6C67E843FF4CE4B04CE0A068AC3F53"/>
    <w:rsid w:val="00842FFC"/>
  </w:style>
  <w:style w:type="paragraph" w:customStyle="1" w:styleId="7024A27BD8AD42B5B31925BFE60ECAD7">
    <w:name w:val="7024A27BD8AD42B5B31925BFE60ECAD7"/>
    <w:rsid w:val="00842FFC"/>
  </w:style>
  <w:style w:type="paragraph" w:customStyle="1" w:styleId="1CA863F2D3AD4537A98D65F75F872BCB">
    <w:name w:val="1CA863F2D3AD4537A98D65F75F872BCB"/>
    <w:rsid w:val="00842FFC"/>
  </w:style>
  <w:style w:type="paragraph" w:customStyle="1" w:styleId="1E6F27D02E174CE08B5AE5099A961694">
    <w:name w:val="1E6F27D02E174CE08B5AE5099A961694"/>
    <w:rsid w:val="00842FFC"/>
  </w:style>
  <w:style w:type="paragraph" w:customStyle="1" w:styleId="145EDC06B24443F7952E1CC8D8A7EA4A">
    <w:name w:val="145EDC06B24443F7952E1CC8D8A7EA4A"/>
    <w:rsid w:val="00842FFC"/>
  </w:style>
  <w:style w:type="paragraph" w:customStyle="1" w:styleId="7DA66D1E5F344F1DADE7C34C71F328D2">
    <w:name w:val="7DA66D1E5F344F1DADE7C34C71F328D2"/>
    <w:rsid w:val="00842FFC"/>
  </w:style>
  <w:style w:type="paragraph" w:customStyle="1" w:styleId="8539929C5C5B4665A5196782AD295EA3">
    <w:name w:val="8539929C5C5B4665A5196782AD295EA3"/>
    <w:rsid w:val="00842FFC"/>
  </w:style>
  <w:style w:type="paragraph" w:customStyle="1" w:styleId="8C782584328648FEB89E2C6099704C9F">
    <w:name w:val="8C782584328648FEB89E2C6099704C9F"/>
    <w:rsid w:val="00842FFC"/>
  </w:style>
  <w:style w:type="paragraph" w:customStyle="1" w:styleId="A84BD0AA5ECA4923A620E30A8E3B4195">
    <w:name w:val="A84BD0AA5ECA4923A620E30A8E3B4195"/>
    <w:rsid w:val="00842FFC"/>
  </w:style>
  <w:style w:type="paragraph" w:customStyle="1" w:styleId="6DAC3792628E45D88C5673EF2E79E437">
    <w:name w:val="6DAC3792628E45D88C5673EF2E79E437"/>
    <w:rsid w:val="00842FFC"/>
  </w:style>
  <w:style w:type="paragraph" w:customStyle="1" w:styleId="A0A4FBF87FA44463BDD7BCAF60EC6151">
    <w:name w:val="A0A4FBF87FA44463BDD7BCAF60EC6151"/>
    <w:rsid w:val="00842FFC"/>
  </w:style>
  <w:style w:type="paragraph" w:customStyle="1" w:styleId="084E1D704CB54A78B2306EF624682694">
    <w:name w:val="084E1D704CB54A78B2306EF624682694"/>
    <w:rsid w:val="00842FFC"/>
  </w:style>
  <w:style w:type="paragraph" w:customStyle="1" w:styleId="0BB324DF97AD49FFB2BC228E530D97E7">
    <w:name w:val="0BB324DF97AD49FFB2BC228E530D97E7"/>
    <w:rsid w:val="00842FFC"/>
  </w:style>
  <w:style w:type="paragraph" w:customStyle="1" w:styleId="9B1E7C655E534FE1B699EA42E6CBFA64">
    <w:name w:val="9B1E7C655E534FE1B699EA42E6CBFA64"/>
    <w:rsid w:val="00842FFC"/>
  </w:style>
  <w:style w:type="paragraph" w:customStyle="1" w:styleId="7D622B81558E4D3CAE581D1717BCFE71">
    <w:name w:val="7D622B81558E4D3CAE581D1717BCFE71"/>
    <w:rsid w:val="00842FFC"/>
  </w:style>
  <w:style w:type="paragraph" w:customStyle="1" w:styleId="97099B3669F7458FA4FE8B7728BCAAC2">
    <w:name w:val="97099B3669F7458FA4FE8B7728BCAAC2"/>
    <w:rsid w:val="00842FFC"/>
  </w:style>
  <w:style w:type="paragraph" w:customStyle="1" w:styleId="A9739CC3105D405F9FFF20F113E5A365">
    <w:name w:val="A9739CC3105D405F9FFF20F113E5A365"/>
    <w:rsid w:val="00842FFC"/>
  </w:style>
  <w:style w:type="paragraph" w:customStyle="1" w:styleId="EB2C5F8113EF409CB1038F12622BB2EA">
    <w:name w:val="EB2C5F8113EF409CB1038F12622BB2EA"/>
    <w:rsid w:val="00842FFC"/>
  </w:style>
  <w:style w:type="paragraph" w:customStyle="1" w:styleId="B5C0C34F12354875BA19693B81648736">
    <w:name w:val="B5C0C34F12354875BA19693B81648736"/>
    <w:rsid w:val="00842FFC"/>
  </w:style>
  <w:style w:type="paragraph" w:customStyle="1" w:styleId="82E4CE835E144B90A602EA47C82505E4">
    <w:name w:val="82E4CE835E144B90A602EA47C82505E4"/>
    <w:rsid w:val="00842FFC"/>
  </w:style>
  <w:style w:type="paragraph" w:customStyle="1" w:styleId="5A27603C831F47A48475A0BB23D5FAA8">
    <w:name w:val="5A27603C831F47A48475A0BB23D5FAA8"/>
    <w:rsid w:val="00842FFC"/>
  </w:style>
  <w:style w:type="paragraph" w:customStyle="1" w:styleId="B97AF8BAF135415F9737417495001692">
    <w:name w:val="B97AF8BAF135415F9737417495001692"/>
    <w:rsid w:val="00842FFC"/>
  </w:style>
  <w:style w:type="paragraph" w:customStyle="1" w:styleId="6B8BFBFBEA034A25B03B6E5CEA9F0DA4">
    <w:name w:val="6B8BFBFBEA034A25B03B6E5CEA9F0DA4"/>
    <w:rsid w:val="00842FFC"/>
  </w:style>
  <w:style w:type="paragraph" w:customStyle="1" w:styleId="27D54F064AA940AA803E3603E591BEF7">
    <w:name w:val="27D54F064AA940AA803E3603E591BEF7"/>
    <w:rsid w:val="00842FFC"/>
  </w:style>
  <w:style w:type="paragraph" w:customStyle="1" w:styleId="C9FBCD225D9C45ACABDBA1711F0F6BF6">
    <w:name w:val="C9FBCD225D9C45ACABDBA1711F0F6BF6"/>
    <w:rsid w:val="00842FFC"/>
  </w:style>
  <w:style w:type="paragraph" w:customStyle="1" w:styleId="DA80BEF8DCC0453DA1AAF6246F47EAC1">
    <w:name w:val="DA80BEF8DCC0453DA1AAF6246F47EAC1"/>
    <w:rsid w:val="00842FFC"/>
  </w:style>
  <w:style w:type="paragraph" w:customStyle="1" w:styleId="E0EE290DC8BA489D95FD58F6D8A58C8A">
    <w:name w:val="E0EE290DC8BA489D95FD58F6D8A58C8A"/>
    <w:rsid w:val="00842FFC"/>
  </w:style>
  <w:style w:type="paragraph" w:customStyle="1" w:styleId="FF1292EBB6E346028128CDECF0253E62">
    <w:name w:val="FF1292EBB6E346028128CDECF0253E62"/>
    <w:rsid w:val="00842FFC"/>
  </w:style>
  <w:style w:type="paragraph" w:customStyle="1" w:styleId="0B0DAE745A2F4C448AC364F78236AC8F">
    <w:name w:val="0B0DAE745A2F4C448AC364F78236AC8F"/>
    <w:rsid w:val="00842FFC"/>
  </w:style>
  <w:style w:type="paragraph" w:customStyle="1" w:styleId="02E8A4F756654AFEA2C0E861B49EEE62">
    <w:name w:val="02E8A4F756654AFEA2C0E861B49EEE62"/>
    <w:rsid w:val="00842FFC"/>
  </w:style>
  <w:style w:type="paragraph" w:customStyle="1" w:styleId="1F3C0D0FE6C54480870BA1CFB3EF66D4">
    <w:name w:val="1F3C0D0FE6C54480870BA1CFB3EF66D4"/>
    <w:rsid w:val="00842FFC"/>
  </w:style>
  <w:style w:type="paragraph" w:customStyle="1" w:styleId="4D3BAF8B831A439A92DADD1A10E1A107">
    <w:name w:val="4D3BAF8B831A439A92DADD1A10E1A107"/>
    <w:rsid w:val="00842FFC"/>
  </w:style>
  <w:style w:type="paragraph" w:customStyle="1" w:styleId="EA08850E7B22455CAA1CD32710FE0CFE">
    <w:name w:val="EA08850E7B22455CAA1CD32710FE0CFE"/>
    <w:rsid w:val="00842FFC"/>
  </w:style>
  <w:style w:type="paragraph" w:customStyle="1" w:styleId="7BDF94D5DB9C4352AC68249772EBE3E1">
    <w:name w:val="7BDF94D5DB9C4352AC68249772EBE3E1"/>
    <w:rsid w:val="00842FFC"/>
  </w:style>
  <w:style w:type="paragraph" w:customStyle="1" w:styleId="BD0A37E77DD94CBCB36054BE93766B31">
    <w:name w:val="BD0A37E77DD94CBCB36054BE93766B31"/>
    <w:rsid w:val="00842FFC"/>
  </w:style>
  <w:style w:type="paragraph" w:customStyle="1" w:styleId="E12103AC94B5478089B7480B5832BB49">
    <w:name w:val="E12103AC94B5478089B7480B5832BB49"/>
    <w:rsid w:val="00842FFC"/>
  </w:style>
  <w:style w:type="paragraph" w:customStyle="1" w:styleId="36767B7A312E4ADD9FD1B0B9443CBD71">
    <w:name w:val="36767B7A312E4ADD9FD1B0B9443CBD71"/>
    <w:rsid w:val="00842FFC"/>
  </w:style>
  <w:style w:type="paragraph" w:customStyle="1" w:styleId="14D718517DC04426A2C714FC1D8BB111">
    <w:name w:val="14D718517DC04426A2C714FC1D8BB111"/>
    <w:rsid w:val="00842FFC"/>
  </w:style>
  <w:style w:type="paragraph" w:customStyle="1" w:styleId="607195FEF9B749C1992D843AC435E169">
    <w:name w:val="607195FEF9B749C1992D843AC435E169"/>
    <w:rsid w:val="00842FFC"/>
  </w:style>
  <w:style w:type="paragraph" w:customStyle="1" w:styleId="FB8F92468D4C4469B59FE59ECD19ACAA">
    <w:name w:val="FB8F92468D4C4469B59FE59ECD19ACAA"/>
    <w:rsid w:val="00842FFC"/>
  </w:style>
  <w:style w:type="paragraph" w:customStyle="1" w:styleId="96D2AF31340F469A98A41CEC1711EF21">
    <w:name w:val="96D2AF31340F469A98A41CEC1711EF21"/>
    <w:rsid w:val="00842FFC"/>
  </w:style>
  <w:style w:type="paragraph" w:customStyle="1" w:styleId="20DCF01EB26446298BE44521B7EA6334">
    <w:name w:val="20DCF01EB26446298BE44521B7EA6334"/>
    <w:rsid w:val="00842FFC"/>
  </w:style>
  <w:style w:type="paragraph" w:customStyle="1" w:styleId="C46F1865788647FAA36141A41F3A10E3">
    <w:name w:val="C46F1865788647FAA36141A41F3A10E3"/>
    <w:rsid w:val="00842FFC"/>
  </w:style>
  <w:style w:type="paragraph" w:customStyle="1" w:styleId="DBA3C4D6C7E94094A5F34DB854A6F718">
    <w:name w:val="DBA3C4D6C7E94094A5F34DB854A6F718"/>
    <w:rsid w:val="00842FFC"/>
  </w:style>
  <w:style w:type="paragraph" w:customStyle="1" w:styleId="FDDC2BA0B0654382A4F63297A9B9FF0F">
    <w:name w:val="FDDC2BA0B0654382A4F63297A9B9FF0F"/>
    <w:rsid w:val="00842FFC"/>
  </w:style>
  <w:style w:type="paragraph" w:customStyle="1" w:styleId="6C1ADA51D4624E6DBA95DE740504186C">
    <w:name w:val="6C1ADA51D4624E6DBA95DE740504186C"/>
    <w:rsid w:val="00842FFC"/>
  </w:style>
  <w:style w:type="paragraph" w:customStyle="1" w:styleId="7ED6BC4BA76047D983B3A69140332B32">
    <w:name w:val="7ED6BC4BA76047D983B3A69140332B32"/>
    <w:rsid w:val="00842FFC"/>
  </w:style>
  <w:style w:type="paragraph" w:customStyle="1" w:styleId="03549B62749147BBBF7E764517F17D53">
    <w:name w:val="03549B62749147BBBF7E764517F17D53"/>
    <w:rsid w:val="00842FFC"/>
  </w:style>
  <w:style w:type="paragraph" w:customStyle="1" w:styleId="E30D5F8E33D847258016F2CA2F2AB742">
    <w:name w:val="E30D5F8E33D847258016F2CA2F2AB742"/>
    <w:rsid w:val="00842FFC"/>
  </w:style>
  <w:style w:type="paragraph" w:customStyle="1" w:styleId="E130D759235D43268D84988B482D6AF1">
    <w:name w:val="E130D759235D43268D84988B482D6AF1"/>
    <w:rsid w:val="00842FFC"/>
  </w:style>
  <w:style w:type="paragraph" w:customStyle="1" w:styleId="065BC4FF20A74A3D8DF3DBF9D779C866">
    <w:name w:val="065BC4FF20A74A3D8DF3DBF9D779C866"/>
    <w:rsid w:val="00842FFC"/>
  </w:style>
  <w:style w:type="paragraph" w:customStyle="1" w:styleId="672AA9EBB90F465D8C2DF19D836759FA">
    <w:name w:val="672AA9EBB90F465D8C2DF19D836759FA"/>
    <w:rsid w:val="00842FFC"/>
  </w:style>
  <w:style w:type="paragraph" w:customStyle="1" w:styleId="9F95D7AA359C43E0A0BD9CB9D6278214">
    <w:name w:val="9F95D7AA359C43E0A0BD9CB9D6278214"/>
    <w:rsid w:val="00842FFC"/>
  </w:style>
  <w:style w:type="paragraph" w:customStyle="1" w:styleId="AB1DD825BA2D49618EAC0E7888F5546D">
    <w:name w:val="AB1DD825BA2D49618EAC0E7888F5546D"/>
    <w:rsid w:val="00842FFC"/>
  </w:style>
  <w:style w:type="paragraph" w:customStyle="1" w:styleId="5219B1FB69FD4BC98DC451BF48388F8A">
    <w:name w:val="5219B1FB69FD4BC98DC451BF48388F8A"/>
    <w:rsid w:val="00842FFC"/>
  </w:style>
  <w:style w:type="paragraph" w:customStyle="1" w:styleId="A12B4897A1E84F1593A81C9379A52D1E">
    <w:name w:val="A12B4897A1E84F1593A81C9379A52D1E"/>
    <w:rsid w:val="00842FFC"/>
  </w:style>
  <w:style w:type="paragraph" w:customStyle="1" w:styleId="1A0C22290DB14C0C9A7999B51037E5AC">
    <w:name w:val="1A0C22290DB14C0C9A7999B51037E5AC"/>
    <w:rsid w:val="00842FFC"/>
  </w:style>
  <w:style w:type="paragraph" w:customStyle="1" w:styleId="FD7B46241C9849439EBE4C40E55713ED">
    <w:name w:val="FD7B46241C9849439EBE4C40E55713ED"/>
    <w:rsid w:val="00842FFC"/>
  </w:style>
  <w:style w:type="paragraph" w:customStyle="1" w:styleId="74D4EF0CEDD94A9A8F6B25A28521F1B7">
    <w:name w:val="74D4EF0CEDD94A9A8F6B25A28521F1B7"/>
    <w:rsid w:val="00842FFC"/>
  </w:style>
  <w:style w:type="paragraph" w:customStyle="1" w:styleId="B01CD2570DFE4150A2DFE1DD590989C6">
    <w:name w:val="B01CD2570DFE4150A2DFE1DD590989C6"/>
    <w:rsid w:val="00842FFC"/>
  </w:style>
  <w:style w:type="paragraph" w:customStyle="1" w:styleId="9BAFA69990504392B5C1B062D0042186">
    <w:name w:val="9BAFA69990504392B5C1B062D0042186"/>
    <w:rsid w:val="00842FFC"/>
  </w:style>
  <w:style w:type="paragraph" w:customStyle="1" w:styleId="717978C6A0F04E14835FDD6946B5940E">
    <w:name w:val="717978C6A0F04E14835FDD6946B5940E"/>
    <w:rsid w:val="00842FFC"/>
  </w:style>
  <w:style w:type="paragraph" w:customStyle="1" w:styleId="95145C413D0D4FB4B2E26FCE57E10211">
    <w:name w:val="95145C413D0D4FB4B2E26FCE57E10211"/>
    <w:rsid w:val="00842FFC"/>
  </w:style>
  <w:style w:type="paragraph" w:customStyle="1" w:styleId="44E670953C2A477A951B581C54E2919A">
    <w:name w:val="44E670953C2A477A951B581C54E2919A"/>
    <w:rsid w:val="00842FFC"/>
  </w:style>
  <w:style w:type="paragraph" w:customStyle="1" w:styleId="2A3F27F6E9D54B5FBC404D05F5514AED">
    <w:name w:val="2A3F27F6E9D54B5FBC404D05F5514AED"/>
    <w:rsid w:val="00842FFC"/>
  </w:style>
  <w:style w:type="paragraph" w:customStyle="1" w:styleId="9472DB170F8241809B322419BA084E35">
    <w:name w:val="9472DB170F8241809B322419BA084E35"/>
    <w:rsid w:val="00842FFC"/>
  </w:style>
  <w:style w:type="paragraph" w:customStyle="1" w:styleId="E3A9615266AE4D76B333C728564D9B88">
    <w:name w:val="E3A9615266AE4D76B333C728564D9B88"/>
    <w:rsid w:val="00842FFC"/>
  </w:style>
  <w:style w:type="paragraph" w:customStyle="1" w:styleId="56F981109D084E05A647F9C8F9A303F9">
    <w:name w:val="56F981109D084E05A647F9C8F9A303F9"/>
    <w:rsid w:val="00842FFC"/>
  </w:style>
  <w:style w:type="paragraph" w:customStyle="1" w:styleId="82AF28508BEC41B09EC0D879170AF3E0">
    <w:name w:val="82AF28508BEC41B09EC0D879170AF3E0"/>
    <w:rsid w:val="00842FFC"/>
  </w:style>
  <w:style w:type="paragraph" w:customStyle="1" w:styleId="055DC70A8CE14DB9AEE6B95DC2CDC6B9">
    <w:name w:val="055DC70A8CE14DB9AEE6B95DC2CDC6B9"/>
    <w:rsid w:val="00842FFC"/>
  </w:style>
  <w:style w:type="paragraph" w:customStyle="1" w:styleId="437AF1F6EDE5417D96A789C6C1D7ED27">
    <w:name w:val="437AF1F6EDE5417D96A789C6C1D7ED27"/>
    <w:rsid w:val="00842FFC"/>
  </w:style>
  <w:style w:type="paragraph" w:customStyle="1" w:styleId="1047478248D94D99BF12E875863A9445">
    <w:name w:val="1047478248D94D99BF12E875863A9445"/>
    <w:rsid w:val="00842FFC"/>
  </w:style>
  <w:style w:type="paragraph" w:customStyle="1" w:styleId="90D1265F7B7D439CA76A0C5E9E12EAF6">
    <w:name w:val="90D1265F7B7D439CA76A0C5E9E12EAF6"/>
    <w:rsid w:val="00842FFC"/>
  </w:style>
  <w:style w:type="paragraph" w:customStyle="1" w:styleId="345763D82FD84005A4C862DE436C19C7">
    <w:name w:val="345763D82FD84005A4C862DE436C19C7"/>
    <w:rsid w:val="00842FFC"/>
  </w:style>
  <w:style w:type="paragraph" w:customStyle="1" w:styleId="4CAFA6E286A642ECBD4D3A3F9A142E4D">
    <w:name w:val="4CAFA6E286A642ECBD4D3A3F9A142E4D"/>
    <w:rsid w:val="00842FFC"/>
  </w:style>
  <w:style w:type="paragraph" w:customStyle="1" w:styleId="608FB3433BB740AC8221540B4125949E">
    <w:name w:val="608FB3433BB740AC8221540B4125949E"/>
    <w:rsid w:val="00842FFC"/>
  </w:style>
  <w:style w:type="paragraph" w:customStyle="1" w:styleId="AFEA54F0FFD7449F8CAFCD8CA0304BF8">
    <w:name w:val="AFEA54F0FFD7449F8CAFCD8CA0304BF8"/>
    <w:rsid w:val="00842FFC"/>
  </w:style>
  <w:style w:type="paragraph" w:customStyle="1" w:styleId="8529985D3A8C4C4D8E06A1E7264D296B">
    <w:name w:val="8529985D3A8C4C4D8E06A1E7264D296B"/>
    <w:rsid w:val="00842FFC"/>
  </w:style>
  <w:style w:type="paragraph" w:customStyle="1" w:styleId="CA49A0CBCD3E48C9857CEA22F1148AE1">
    <w:name w:val="CA49A0CBCD3E48C9857CEA22F1148AE1"/>
    <w:rsid w:val="00842FFC"/>
  </w:style>
  <w:style w:type="paragraph" w:customStyle="1" w:styleId="EDABD4EF64544D5F995DFFA3BBD42EFE">
    <w:name w:val="EDABD4EF64544D5F995DFFA3BBD42EFE"/>
    <w:rsid w:val="00842FFC"/>
  </w:style>
  <w:style w:type="paragraph" w:customStyle="1" w:styleId="AF9D015B86A34E369D8597EA919C8BE8">
    <w:name w:val="AF9D015B86A34E369D8597EA919C8BE8"/>
    <w:rsid w:val="00842FFC"/>
  </w:style>
  <w:style w:type="paragraph" w:customStyle="1" w:styleId="E3EB6D272FF24260A7E01CE0EDADFFC6">
    <w:name w:val="E3EB6D272FF24260A7E01CE0EDADFFC6"/>
    <w:rsid w:val="00842FFC"/>
  </w:style>
  <w:style w:type="paragraph" w:customStyle="1" w:styleId="5171ADC39AF24484A01737897A3DF8E3">
    <w:name w:val="5171ADC39AF24484A01737897A3DF8E3"/>
    <w:rsid w:val="00842FFC"/>
  </w:style>
  <w:style w:type="paragraph" w:customStyle="1" w:styleId="7065B4DC80C94E1AB91D6E701AE808D4">
    <w:name w:val="7065B4DC80C94E1AB91D6E701AE808D4"/>
    <w:rsid w:val="00842FFC"/>
  </w:style>
  <w:style w:type="paragraph" w:customStyle="1" w:styleId="C529C2F7C9DA4A2AA21B6F4505CAD139">
    <w:name w:val="C529C2F7C9DA4A2AA21B6F4505CAD139"/>
    <w:rsid w:val="00842FFC"/>
  </w:style>
  <w:style w:type="paragraph" w:customStyle="1" w:styleId="B0E6E6400143408AB048D4BC77AA9923">
    <w:name w:val="B0E6E6400143408AB048D4BC77AA9923"/>
    <w:rsid w:val="00842FFC"/>
  </w:style>
  <w:style w:type="paragraph" w:customStyle="1" w:styleId="09798B3D0F04423F82B3EC42F5E65D2E">
    <w:name w:val="09798B3D0F04423F82B3EC42F5E65D2E"/>
    <w:rsid w:val="00842FFC"/>
  </w:style>
  <w:style w:type="paragraph" w:customStyle="1" w:styleId="FC8CAACAA01E4A8CA8EBA8528DE02295">
    <w:name w:val="FC8CAACAA01E4A8CA8EBA8528DE02295"/>
    <w:rsid w:val="00842FFC"/>
  </w:style>
  <w:style w:type="paragraph" w:customStyle="1" w:styleId="95F85F6D73294E93AA34D1A9550ED844">
    <w:name w:val="95F85F6D73294E93AA34D1A9550ED844"/>
    <w:rsid w:val="00842FFC"/>
  </w:style>
  <w:style w:type="paragraph" w:customStyle="1" w:styleId="45C11C32192247BDBDFB0AE837E4A7B2">
    <w:name w:val="45C11C32192247BDBDFB0AE837E4A7B2"/>
    <w:rsid w:val="00842FFC"/>
  </w:style>
  <w:style w:type="paragraph" w:customStyle="1" w:styleId="B4D630529DFF4DD3B5CE5DDA64311388">
    <w:name w:val="B4D630529DFF4DD3B5CE5DDA64311388"/>
    <w:rsid w:val="00842FFC"/>
  </w:style>
  <w:style w:type="paragraph" w:customStyle="1" w:styleId="4924ED28A6554015A15147EC032ADD4D">
    <w:name w:val="4924ED28A6554015A15147EC032ADD4D"/>
    <w:rsid w:val="00842FFC"/>
  </w:style>
  <w:style w:type="paragraph" w:customStyle="1" w:styleId="23BDD206830948A0AB1EC2FD77DFE8E7">
    <w:name w:val="23BDD206830948A0AB1EC2FD77DFE8E7"/>
    <w:rsid w:val="00842FFC"/>
  </w:style>
  <w:style w:type="paragraph" w:customStyle="1" w:styleId="3997F15F4746406C84B0B6979C73C14E">
    <w:name w:val="3997F15F4746406C84B0B6979C73C14E"/>
    <w:rsid w:val="00842FFC"/>
  </w:style>
  <w:style w:type="paragraph" w:customStyle="1" w:styleId="BE5E590785D645E199DBFCE12587183C">
    <w:name w:val="BE5E590785D645E199DBFCE12587183C"/>
    <w:rsid w:val="00842FFC"/>
  </w:style>
  <w:style w:type="paragraph" w:customStyle="1" w:styleId="4BA10667FD1E4978A0B24749CA224F5C">
    <w:name w:val="4BA10667FD1E4978A0B24749CA224F5C"/>
    <w:rsid w:val="00842FFC"/>
  </w:style>
  <w:style w:type="paragraph" w:customStyle="1" w:styleId="0F29820BACFC41E8A2324E1DB1EF6E02">
    <w:name w:val="0F29820BACFC41E8A2324E1DB1EF6E02"/>
    <w:rsid w:val="00842FFC"/>
  </w:style>
  <w:style w:type="paragraph" w:customStyle="1" w:styleId="A244CF71CD4044F8832A1883111AC29C">
    <w:name w:val="A244CF71CD4044F8832A1883111AC29C"/>
    <w:rsid w:val="00842FFC"/>
  </w:style>
  <w:style w:type="paragraph" w:customStyle="1" w:styleId="4036604CA5AB4BDB92F43860470CD242">
    <w:name w:val="4036604CA5AB4BDB92F43860470CD242"/>
    <w:rsid w:val="00842FFC"/>
  </w:style>
  <w:style w:type="paragraph" w:customStyle="1" w:styleId="69C20C60A18D4522B868886BDB1965B2">
    <w:name w:val="69C20C60A18D4522B868886BDB1965B2"/>
    <w:rsid w:val="00842FFC"/>
  </w:style>
  <w:style w:type="paragraph" w:customStyle="1" w:styleId="C931C50C8A844BF5A5BAE3FA07793914">
    <w:name w:val="C931C50C8A844BF5A5BAE3FA07793914"/>
    <w:rsid w:val="00842FFC"/>
  </w:style>
  <w:style w:type="paragraph" w:customStyle="1" w:styleId="601AAF4759E6443FB05F8B812F150E1D">
    <w:name w:val="601AAF4759E6443FB05F8B812F150E1D"/>
    <w:rsid w:val="00842FFC"/>
  </w:style>
  <w:style w:type="paragraph" w:customStyle="1" w:styleId="EE6357BDB98645B68BD7E5A5799B9E3F">
    <w:name w:val="EE6357BDB98645B68BD7E5A5799B9E3F"/>
    <w:rsid w:val="00842FFC"/>
  </w:style>
  <w:style w:type="paragraph" w:customStyle="1" w:styleId="CFF9E6CEAF0947C79A45BF1E8AFD9D52">
    <w:name w:val="CFF9E6CEAF0947C79A45BF1E8AFD9D52"/>
    <w:rsid w:val="00842FFC"/>
  </w:style>
  <w:style w:type="paragraph" w:customStyle="1" w:styleId="064EB2A4710B426EB22387FB785FFD7B">
    <w:name w:val="064EB2A4710B426EB22387FB785FFD7B"/>
    <w:rsid w:val="00842FFC"/>
  </w:style>
  <w:style w:type="paragraph" w:customStyle="1" w:styleId="EF2AC27A3158434988A67FD93EB3ED0B">
    <w:name w:val="EF2AC27A3158434988A67FD93EB3ED0B"/>
    <w:rsid w:val="00842FFC"/>
  </w:style>
  <w:style w:type="paragraph" w:customStyle="1" w:styleId="BFFC694DF4AE4D1F851C7B8EFA782F99">
    <w:name w:val="BFFC694DF4AE4D1F851C7B8EFA782F99"/>
    <w:rsid w:val="00842FFC"/>
  </w:style>
  <w:style w:type="paragraph" w:customStyle="1" w:styleId="B657DF0B62A448A88CD4DD9A6068D56F">
    <w:name w:val="B657DF0B62A448A88CD4DD9A6068D56F"/>
    <w:rsid w:val="00842FFC"/>
  </w:style>
  <w:style w:type="paragraph" w:customStyle="1" w:styleId="B4676EC40169459ABD2D0A8521C80636">
    <w:name w:val="B4676EC40169459ABD2D0A8521C80636"/>
    <w:rsid w:val="00842FFC"/>
  </w:style>
  <w:style w:type="paragraph" w:customStyle="1" w:styleId="9B1BA73489C54FE7917F779F3508D1CE">
    <w:name w:val="9B1BA73489C54FE7917F779F3508D1CE"/>
    <w:rsid w:val="00842FFC"/>
  </w:style>
  <w:style w:type="paragraph" w:customStyle="1" w:styleId="9024D684B5E9454B8016CBF1ABAE8C3F">
    <w:name w:val="9024D684B5E9454B8016CBF1ABAE8C3F"/>
    <w:rsid w:val="00842FFC"/>
  </w:style>
  <w:style w:type="paragraph" w:customStyle="1" w:styleId="8BE904A3D9DE452F901E3262D8214C5B">
    <w:name w:val="8BE904A3D9DE452F901E3262D8214C5B"/>
    <w:rsid w:val="00842FFC"/>
  </w:style>
  <w:style w:type="paragraph" w:customStyle="1" w:styleId="3B18BC3554B745BDA5AA1E11C69B4717">
    <w:name w:val="3B18BC3554B745BDA5AA1E11C69B4717"/>
    <w:rsid w:val="00842FFC"/>
  </w:style>
  <w:style w:type="paragraph" w:customStyle="1" w:styleId="3E389FAE2C224891AF64C46D63EEFC51">
    <w:name w:val="3E389FAE2C224891AF64C46D63EEFC51"/>
    <w:rsid w:val="00842FFC"/>
  </w:style>
  <w:style w:type="paragraph" w:customStyle="1" w:styleId="B62B28A685EA483C9E3B7E5374DFFB1B">
    <w:name w:val="B62B28A685EA483C9E3B7E5374DFFB1B"/>
    <w:rsid w:val="00842FFC"/>
  </w:style>
  <w:style w:type="paragraph" w:customStyle="1" w:styleId="145237AFA1274C3896D91C619A6E85C3">
    <w:name w:val="145237AFA1274C3896D91C619A6E85C3"/>
    <w:rsid w:val="00842FFC"/>
  </w:style>
  <w:style w:type="paragraph" w:customStyle="1" w:styleId="6AFAB1B66D5D410DB53D6401AEF46968">
    <w:name w:val="6AFAB1B66D5D410DB53D6401AEF46968"/>
    <w:rsid w:val="00842FFC"/>
  </w:style>
  <w:style w:type="paragraph" w:customStyle="1" w:styleId="0D1AB14D34B142D0858C34D2F625FBC1">
    <w:name w:val="0D1AB14D34B142D0858C34D2F625FBC1"/>
    <w:rsid w:val="00842FFC"/>
  </w:style>
  <w:style w:type="paragraph" w:customStyle="1" w:styleId="A8430E9C811840E0B43FC76A9253114F">
    <w:name w:val="A8430E9C811840E0B43FC76A9253114F"/>
    <w:rsid w:val="00842FFC"/>
  </w:style>
  <w:style w:type="paragraph" w:customStyle="1" w:styleId="91F566D1347640E793452F60EA263E56">
    <w:name w:val="91F566D1347640E793452F60EA263E56"/>
    <w:rsid w:val="00842FFC"/>
  </w:style>
  <w:style w:type="paragraph" w:customStyle="1" w:styleId="FBED4BF649FB4052B21360C124244587">
    <w:name w:val="FBED4BF649FB4052B21360C124244587"/>
    <w:rsid w:val="00842FFC"/>
  </w:style>
  <w:style w:type="paragraph" w:customStyle="1" w:styleId="DD13CE3C0D9B4A90AFBD7234B5B6A8A9">
    <w:name w:val="DD13CE3C0D9B4A90AFBD7234B5B6A8A9"/>
    <w:rsid w:val="00842FFC"/>
  </w:style>
  <w:style w:type="paragraph" w:customStyle="1" w:styleId="21B60C9D39884B6E9BF7C688A2A3889E">
    <w:name w:val="21B60C9D39884B6E9BF7C688A2A3889E"/>
    <w:rsid w:val="00842FFC"/>
  </w:style>
  <w:style w:type="paragraph" w:customStyle="1" w:styleId="675830BD571C44748F49C8FD9252AF81">
    <w:name w:val="675830BD571C44748F49C8FD9252AF81"/>
    <w:rsid w:val="00842FFC"/>
  </w:style>
  <w:style w:type="paragraph" w:customStyle="1" w:styleId="5B8396A308E4453E836B37E8D45220C0">
    <w:name w:val="5B8396A308E4453E836B37E8D45220C0"/>
    <w:rsid w:val="00842FFC"/>
  </w:style>
  <w:style w:type="paragraph" w:customStyle="1" w:styleId="9A2938848019489AB8E9AC7D0C40D996">
    <w:name w:val="9A2938848019489AB8E9AC7D0C40D996"/>
    <w:rsid w:val="00842FFC"/>
  </w:style>
  <w:style w:type="paragraph" w:customStyle="1" w:styleId="80B49FC1DEC742BDA09D207C44B41AF5">
    <w:name w:val="80B49FC1DEC742BDA09D207C44B41AF5"/>
    <w:rsid w:val="00842FFC"/>
  </w:style>
  <w:style w:type="paragraph" w:customStyle="1" w:styleId="B3D95927D88F4B94A08C99082704FB21">
    <w:name w:val="B3D95927D88F4B94A08C99082704FB21"/>
    <w:rsid w:val="00842FFC"/>
  </w:style>
  <w:style w:type="paragraph" w:customStyle="1" w:styleId="4BAEE7AEF03A42DF91E1FF61F9555760">
    <w:name w:val="4BAEE7AEF03A42DF91E1FF61F9555760"/>
    <w:rsid w:val="00842FFC"/>
  </w:style>
  <w:style w:type="paragraph" w:customStyle="1" w:styleId="054435B59BCA46F5A88E7B12088AC88A">
    <w:name w:val="054435B59BCA46F5A88E7B12088AC88A"/>
    <w:rsid w:val="00842FFC"/>
  </w:style>
  <w:style w:type="paragraph" w:customStyle="1" w:styleId="D8A811B40F724D0FB738D107BC34C0F8">
    <w:name w:val="D8A811B40F724D0FB738D107BC34C0F8"/>
    <w:rsid w:val="00842FFC"/>
  </w:style>
  <w:style w:type="paragraph" w:customStyle="1" w:styleId="9D5E32ECC91D4934ADCE429CEBE4CEB4">
    <w:name w:val="9D5E32ECC91D4934ADCE429CEBE4CEB4"/>
    <w:rsid w:val="00842FFC"/>
  </w:style>
  <w:style w:type="paragraph" w:customStyle="1" w:styleId="0A0238B19ABB4F658F47FAA3C6BF2B83">
    <w:name w:val="0A0238B19ABB4F658F47FAA3C6BF2B83"/>
    <w:rsid w:val="00842FFC"/>
  </w:style>
  <w:style w:type="paragraph" w:customStyle="1" w:styleId="95B5CED52FFE4294A81ED9EB1867072D">
    <w:name w:val="95B5CED52FFE4294A81ED9EB1867072D"/>
    <w:rsid w:val="00842FFC"/>
  </w:style>
  <w:style w:type="paragraph" w:customStyle="1" w:styleId="F5C55F35BEF447A9AC76A3CEA0CEA748">
    <w:name w:val="F5C55F35BEF447A9AC76A3CEA0CEA748"/>
    <w:rsid w:val="00842FFC"/>
  </w:style>
  <w:style w:type="paragraph" w:customStyle="1" w:styleId="20AF715EEAF740E39742D50FBFD8686A">
    <w:name w:val="20AF715EEAF740E39742D50FBFD8686A"/>
    <w:rsid w:val="00842FFC"/>
  </w:style>
  <w:style w:type="paragraph" w:customStyle="1" w:styleId="8C978F1433D5488D9879E0C4BE8C2A23">
    <w:name w:val="8C978F1433D5488D9879E0C4BE8C2A23"/>
    <w:rsid w:val="00842FFC"/>
  </w:style>
  <w:style w:type="paragraph" w:customStyle="1" w:styleId="CBE83C129D664DEB8F5F88F61B43C29E">
    <w:name w:val="CBE83C129D664DEB8F5F88F61B43C29E"/>
    <w:rsid w:val="00842FFC"/>
  </w:style>
  <w:style w:type="paragraph" w:customStyle="1" w:styleId="C7519FC1B8974FD88A0B37B8CF541AD1">
    <w:name w:val="C7519FC1B8974FD88A0B37B8CF541AD1"/>
    <w:rsid w:val="00842FFC"/>
  </w:style>
  <w:style w:type="paragraph" w:customStyle="1" w:styleId="AF361C54B85F4D6BA605ED9723B2E957">
    <w:name w:val="AF361C54B85F4D6BA605ED9723B2E957"/>
    <w:rsid w:val="00842FFC"/>
  </w:style>
  <w:style w:type="paragraph" w:customStyle="1" w:styleId="FC16598B717F4A7EB9996DBBB397D95A">
    <w:name w:val="FC16598B717F4A7EB9996DBBB397D95A"/>
    <w:rsid w:val="00842FFC"/>
  </w:style>
  <w:style w:type="paragraph" w:customStyle="1" w:styleId="C28CB98CD00A44638C9462F250BEEADA">
    <w:name w:val="C28CB98CD00A44638C9462F250BEEADA"/>
    <w:rsid w:val="00842FFC"/>
  </w:style>
  <w:style w:type="paragraph" w:customStyle="1" w:styleId="4C5F44E684B5402EAB223BAD4914EE4F">
    <w:name w:val="4C5F44E684B5402EAB223BAD4914EE4F"/>
    <w:rsid w:val="00842FFC"/>
  </w:style>
  <w:style w:type="paragraph" w:customStyle="1" w:styleId="EA44888F1F604CF48BC4B260E3ABD0D4">
    <w:name w:val="EA44888F1F604CF48BC4B260E3ABD0D4"/>
    <w:rsid w:val="00842FFC"/>
  </w:style>
  <w:style w:type="paragraph" w:customStyle="1" w:styleId="53AD292EA42445FFB2FB1A541B1651FE">
    <w:name w:val="53AD292EA42445FFB2FB1A541B1651FE"/>
    <w:rsid w:val="00842FFC"/>
  </w:style>
  <w:style w:type="paragraph" w:customStyle="1" w:styleId="F39E9E8A855447E2BF01704A7088EB0E">
    <w:name w:val="F39E9E8A855447E2BF01704A7088EB0E"/>
    <w:rsid w:val="00842FFC"/>
  </w:style>
  <w:style w:type="paragraph" w:customStyle="1" w:styleId="77C73064063C4B57BB865D55D4693CC9">
    <w:name w:val="77C73064063C4B57BB865D55D4693CC9"/>
    <w:rsid w:val="00842FFC"/>
  </w:style>
  <w:style w:type="paragraph" w:customStyle="1" w:styleId="713C525304134294AE1EC6E452E8E923">
    <w:name w:val="713C525304134294AE1EC6E452E8E923"/>
    <w:rsid w:val="00842FFC"/>
  </w:style>
  <w:style w:type="paragraph" w:customStyle="1" w:styleId="D927A3C401CD4D1C8F132FF2574DB345">
    <w:name w:val="D927A3C401CD4D1C8F132FF2574DB345"/>
    <w:rsid w:val="00842FFC"/>
  </w:style>
  <w:style w:type="paragraph" w:customStyle="1" w:styleId="15B3AC0BED91467BAF2E5E8C4485BA34">
    <w:name w:val="15B3AC0BED91467BAF2E5E8C4485BA34"/>
    <w:rsid w:val="00842FFC"/>
  </w:style>
  <w:style w:type="paragraph" w:customStyle="1" w:styleId="121565AEC9F5450FA8A6CFA4E1CE0C74">
    <w:name w:val="121565AEC9F5450FA8A6CFA4E1CE0C74"/>
    <w:rsid w:val="00842FFC"/>
  </w:style>
  <w:style w:type="paragraph" w:customStyle="1" w:styleId="36DDF391A02A457993B624623F8041DB">
    <w:name w:val="36DDF391A02A457993B624623F8041DB"/>
    <w:rsid w:val="00842FFC"/>
  </w:style>
  <w:style w:type="paragraph" w:customStyle="1" w:styleId="3C595C692FD043879E67A0E12BC712A7">
    <w:name w:val="3C595C692FD043879E67A0E12BC712A7"/>
    <w:rsid w:val="00842FFC"/>
  </w:style>
  <w:style w:type="paragraph" w:customStyle="1" w:styleId="14AFA3C61B344E73AD20261B5F4C8994">
    <w:name w:val="14AFA3C61B344E73AD20261B5F4C8994"/>
    <w:rsid w:val="00842FFC"/>
  </w:style>
  <w:style w:type="paragraph" w:customStyle="1" w:styleId="BFE49EA3D3FC4449ADD0ED1BF6EC77AB">
    <w:name w:val="BFE49EA3D3FC4449ADD0ED1BF6EC77AB"/>
    <w:rsid w:val="00842FFC"/>
  </w:style>
  <w:style w:type="paragraph" w:customStyle="1" w:styleId="AC4C4E72A5A042B7AFC29B50EAB33D62">
    <w:name w:val="AC4C4E72A5A042B7AFC29B50EAB33D62"/>
    <w:rsid w:val="00842FFC"/>
  </w:style>
  <w:style w:type="paragraph" w:customStyle="1" w:styleId="A41A0F4F4D924CFDBA19D46A1DE0630E">
    <w:name w:val="A41A0F4F4D924CFDBA19D46A1DE0630E"/>
    <w:rsid w:val="00842FFC"/>
  </w:style>
  <w:style w:type="paragraph" w:customStyle="1" w:styleId="E8EF3188C8A846939E0E4BB86670A8A4">
    <w:name w:val="E8EF3188C8A846939E0E4BB86670A8A4"/>
    <w:rsid w:val="00842FFC"/>
  </w:style>
  <w:style w:type="paragraph" w:customStyle="1" w:styleId="551C1A570EA644AD97825A18F8E76482">
    <w:name w:val="551C1A570EA644AD97825A18F8E76482"/>
    <w:rsid w:val="00842FFC"/>
  </w:style>
  <w:style w:type="paragraph" w:customStyle="1" w:styleId="5DE94284A73F43DFB319CC6EF3CC1045">
    <w:name w:val="5DE94284A73F43DFB319CC6EF3CC1045"/>
    <w:rsid w:val="00842FFC"/>
  </w:style>
  <w:style w:type="paragraph" w:customStyle="1" w:styleId="F38E3DF95F574CC0886AEAE3D08FF39B">
    <w:name w:val="F38E3DF95F574CC0886AEAE3D08FF39B"/>
    <w:rsid w:val="00842FFC"/>
  </w:style>
  <w:style w:type="paragraph" w:customStyle="1" w:styleId="E7CBA0FB96944815BD401B652FA4CAA0">
    <w:name w:val="E7CBA0FB96944815BD401B652FA4CAA0"/>
    <w:rsid w:val="00842FFC"/>
  </w:style>
  <w:style w:type="paragraph" w:customStyle="1" w:styleId="A42C49890EB94320AFDA49E7FC2202FA">
    <w:name w:val="A42C49890EB94320AFDA49E7FC2202FA"/>
    <w:rsid w:val="00842FFC"/>
  </w:style>
  <w:style w:type="paragraph" w:customStyle="1" w:styleId="29DF881AD39B41699D570446EBF23016">
    <w:name w:val="29DF881AD39B41699D570446EBF23016"/>
    <w:rsid w:val="00842FFC"/>
  </w:style>
  <w:style w:type="paragraph" w:customStyle="1" w:styleId="12774E1130C948908A3E3827B8577877">
    <w:name w:val="12774E1130C948908A3E3827B8577877"/>
    <w:rsid w:val="00842FFC"/>
  </w:style>
  <w:style w:type="paragraph" w:customStyle="1" w:styleId="EB0B85610185452BBECF5E13B02109F2">
    <w:name w:val="EB0B85610185452BBECF5E13B02109F2"/>
    <w:rsid w:val="00842FFC"/>
  </w:style>
  <w:style w:type="paragraph" w:customStyle="1" w:styleId="40573429926942C6A1E637189C8A6AA2">
    <w:name w:val="40573429926942C6A1E637189C8A6AA2"/>
    <w:rsid w:val="00842FFC"/>
  </w:style>
  <w:style w:type="paragraph" w:customStyle="1" w:styleId="762FFB79F31B4EE08B0EE1A95346DC77">
    <w:name w:val="762FFB79F31B4EE08B0EE1A95346DC77"/>
    <w:rsid w:val="00842FFC"/>
  </w:style>
  <w:style w:type="paragraph" w:customStyle="1" w:styleId="9BCBAA658998412783CF23CCD9DBFFA9">
    <w:name w:val="9BCBAA658998412783CF23CCD9DBFFA9"/>
    <w:rsid w:val="00842FFC"/>
  </w:style>
  <w:style w:type="paragraph" w:customStyle="1" w:styleId="989F0E4DA08243C09859A556866BFA16">
    <w:name w:val="989F0E4DA08243C09859A556866BFA16"/>
    <w:rsid w:val="00842FFC"/>
  </w:style>
  <w:style w:type="paragraph" w:customStyle="1" w:styleId="A43A5D937E4F4C869061F355622E8CCD">
    <w:name w:val="A43A5D937E4F4C869061F355622E8CCD"/>
    <w:rsid w:val="00842FFC"/>
  </w:style>
  <w:style w:type="paragraph" w:customStyle="1" w:styleId="DC2A0820F49D45379594940C4B2FE805">
    <w:name w:val="DC2A0820F49D45379594940C4B2FE805"/>
    <w:rsid w:val="00842FFC"/>
  </w:style>
  <w:style w:type="paragraph" w:customStyle="1" w:styleId="6416EFC2BC1B454D91636B0CEE481CF8">
    <w:name w:val="6416EFC2BC1B454D91636B0CEE481CF8"/>
    <w:rsid w:val="00842FFC"/>
  </w:style>
  <w:style w:type="paragraph" w:customStyle="1" w:styleId="F8322F76C3D24CA098CAD882BE7767E6">
    <w:name w:val="F8322F76C3D24CA098CAD882BE7767E6"/>
    <w:rsid w:val="00DD1FE2"/>
    <w:rPr>
      <w:lang w:val="en-GB" w:eastAsia="en-GB"/>
    </w:rPr>
  </w:style>
  <w:style w:type="paragraph" w:customStyle="1" w:styleId="00C5698EF73442628C480FC5F41C2B8C">
    <w:name w:val="00C5698EF73442628C480FC5F41C2B8C"/>
    <w:rsid w:val="00DD1FE2"/>
    <w:rPr>
      <w:lang w:val="en-GB" w:eastAsia="en-GB"/>
    </w:rPr>
  </w:style>
  <w:style w:type="paragraph" w:customStyle="1" w:styleId="0CA0E29DA49344F899741CCB67C1FEAB">
    <w:name w:val="0CA0E29DA49344F899741CCB67C1FEAB"/>
    <w:rsid w:val="00DD1FE2"/>
    <w:rPr>
      <w:lang w:val="en-GB" w:eastAsia="en-GB"/>
    </w:rPr>
  </w:style>
  <w:style w:type="paragraph" w:customStyle="1" w:styleId="99F3D693ABCB4780B12DFB462C4506BF">
    <w:name w:val="99F3D693ABCB4780B12DFB462C4506BF"/>
    <w:rsid w:val="00DD1FE2"/>
    <w:rPr>
      <w:lang w:val="en-GB" w:eastAsia="en-GB"/>
    </w:rPr>
  </w:style>
  <w:style w:type="paragraph" w:customStyle="1" w:styleId="68A75D4E990E4157996CCA87B6CABF15">
    <w:name w:val="68A75D4E990E4157996CCA87B6CABF15"/>
    <w:rsid w:val="00DD1FE2"/>
    <w:rPr>
      <w:lang w:val="en-GB" w:eastAsia="en-GB"/>
    </w:rPr>
  </w:style>
  <w:style w:type="paragraph" w:customStyle="1" w:styleId="50ECD07A5BCF4F9F954754AE22F93429">
    <w:name w:val="50ECD07A5BCF4F9F954754AE22F93429"/>
    <w:rsid w:val="00DD1FE2"/>
    <w:rPr>
      <w:lang w:val="en-GB" w:eastAsia="en-GB"/>
    </w:rPr>
  </w:style>
  <w:style w:type="paragraph" w:customStyle="1" w:styleId="3665BC3563144806AD2635EF0A244834">
    <w:name w:val="3665BC3563144806AD2635EF0A244834"/>
    <w:rsid w:val="00DD1FE2"/>
    <w:rPr>
      <w:lang w:val="en-GB" w:eastAsia="en-GB"/>
    </w:rPr>
  </w:style>
  <w:style w:type="paragraph" w:customStyle="1" w:styleId="E8DD6E972E1A4D32B6C92449C17DAC20">
    <w:name w:val="E8DD6E972E1A4D32B6C92449C17DAC20"/>
    <w:rsid w:val="005C5877"/>
    <w:rPr>
      <w:lang w:val="en-GB" w:eastAsia="en-GB"/>
    </w:rPr>
  </w:style>
  <w:style w:type="paragraph" w:customStyle="1" w:styleId="EDC28E6C382C4FCB92FCC12122FD33BF">
    <w:name w:val="EDC28E6C382C4FCB92FCC12122FD33BF"/>
    <w:rsid w:val="00936230"/>
    <w:rPr>
      <w:lang w:val="en-GB" w:eastAsia="en-GB"/>
    </w:rPr>
  </w:style>
  <w:style w:type="paragraph" w:customStyle="1" w:styleId="FBE3A9DAB1CF458A9E65837C044A006C">
    <w:name w:val="FBE3A9DAB1CF458A9E65837C044A006C"/>
    <w:rsid w:val="004A29DC"/>
    <w:rPr>
      <w:lang w:val="en-GB" w:eastAsia="en-GB"/>
    </w:rPr>
  </w:style>
  <w:style w:type="paragraph" w:customStyle="1" w:styleId="DB3F707AF67F438C83EFB4AF34717834">
    <w:name w:val="DB3F707AF67F438C83EFB4AF34717834"/>
    <w:rsid w:val="004A29DC"/>
    <w:rPr>
      <w:lang w:val="en-GB" w:eastAsia="en-GB"/>
    </w:rPr>
  </w:style>
  <w:style w:type="paragraph" w:customStyle="1" w:styleId="1262230D31504DA1A235C3459CB05CC9">
    <w:name w:val="1262230D31504DA1A235C3459CB05CC9"/>
    <w:rsid w:val="004A29DC"/>
    <w:rPr>
      <w:lang w:val="en-GB" w:eastAsia="en-GB"/>
    </w:rPr>
  </w:style>
  <w:style w:type="paragraph" w:customStyle="1" w:styleId="6CC8437FA78646F1B4A722DE07276500">
    <w:name w:val="6CC8437FA78646F1B4A722DE07276500"/>
    <w:rsid w:val="00D54E80"/>
    <w:rPr>
      <w:lang w:val="en-GB" w:eastAsia="en-GB"/>
    </w:rPr>
  </w:style>
  <w:style w:type="paragraph" w:customStyle="1" w:styleId="42C1DB2AC3C54B908C69CBE036493B0A">
    <w:name w:val="42C1DB2AC3C54B908C69CBE036493B0A"/>
    <w:rsid w:val="00D54E80"/>
    <w:rPr>
      <w:lang w:val="en-GB" w:eastAsia="en-GB"/>
    </w:rPr>
  </w:style>
  <w:style w:type="paragraph" w:customStyle="1" w:styleId="4620595DB6B042E9A5E3D6CD20F1A6C5">
    <w:name w:val="4620595DB6B042E9A5E3D6CD20F1A6C5"/>
    <w:rsid w:val="00D54E80"/>
    <w:rPr>
      <w:lang w:val="en-GB" w:eastAsia="en-GB"/>
    </w:rPr>
  </w:style>
  <w:style w:type="paragraph" w:customStyle="1" w:styleId="906E60FD82DA4A0E810743E7FBA04EBF">
    <w:name w:val="906E60FD82DA4A0E810743E7FBA04EBF"/>
    <w:rsid w:val="00D54E80"/>
    <w:rPr>
      <w:lang w:val="en-GB" w:eastAsia="en-GB"/>
    </w:rPr>
  </w:style>
  <w:style w:type="paragraph" w:customStyle="1" w:styleId="BEE1D66CB78C4FD48A27A540664665D9">
    <w:name w:val="BEE1D66CB78C4FD48A27A540664665D9"/>
    <w:rsid w:val="00D54E80"/>
    <w:rPr>
      <w:lang w:val="en-GB" w:eastAsia="en-GB"/>
    </w:rPr>
  </w:style>
  <w:style w:type="paragraph" w:customStyle="1" w:styleId="21651E292985492491697B747737598A">
    <w:name w:val="21651E292985492491697B747737598A"/>
    <w:rsid w:val="00D54E80"/>
    <w:rPr>
      <w:lang w:val="en-GB" w:eastAsia="en-GB"/>
    </w:rPr>
  </w:style>
  <w:style w:type="paragraph" w:customStyle="1" w:styleId="AAD24ABEE8A94CA2AF86FF0E5DBEB368">
    <w:name w:val="AAD24ABEE8A94CA2AF86FF0E5DBEB368"/>
    <w:rsid w:val="00D54E80"/>
    <w:rPr>
      <w:lang w:val="en-GB" w:eastAsia="en-GB"/>
    </w:rPr>
  </w:style>
  <w:style w:type="paragraph" w:customStyle="1" w:styleId="567D2DB9275D4337BB4FD27825C13510">
    <w:name w:val="567D2DB9275D4337BB4FD27825C13510"/>
    <w:rsid w:val="00D54E80"/>
    <w:rPr>
      <w:lang w:val="en-GB" w:eastAsia="en-GB"/>
    </w:rPr>
  </w:style>
  <w:style w:type="paragraph" w:customStyle="1" w:styleId="02F15BC283804746A4455846C29235EB">
    <w:name w:val="02F15BC283804746A4455846C29235EB"/>
    <w:rsid w:val="00D54E80"/>
    <w:rPr>
      <w:lang w:val="en-GB" w:eastAsia="en-GB"/>
    </w:rPr>
  </w:style>
  <w:style w:type="paragraph" w:customStyle="1" w:styleId="80C43DA408AD4BCC8E6F8B95BA0DD1ED">
    <w:name w:val="80C43DA408AD4BCC8E6F8B95BA0DD1ED"/>
    <w:rsid w:val="00D54E80"/>
    <w:rPr>
      <w:lang w:val="en-GB" w:eastAsia="en-GB"/>
    </w:rPr>
  </w:style>
  <w:style w:type="paragraph" w:customStyle="1" w:styleId="C2457CEBB14C44FCBD755FFE758206D0">
    <w:name w:val="C2457CEBB14C44FCBD755FFE758206D0"/>
    <w:rsid w:val="00D54E80"/>
    <w:rPr>
      <w:lang w:val="en-GB" w:eastAsia="en-GB"/>
    </w:rPr>
  </w:style>
  <w:style w:type="paragraph" w:customStyle="1" w:styleId="CC046503923C4E01AC4CA9C9C6E3CDFB">
    <w:name w:val="CC046503923C4E01AC4CA9C9C6E3CDFB"/>
    <w:rsid w:val="00D54E80"/>
    <w:rPr>
      <w:lang w:val="en-GB" w:eastAsia="en-GB"/>
    </w:rPr>
  </w:style>
  <w:style w:type="paragraph" w:customStyle="1" w:styleId="95261F747DFD4186A434A33DF3834EDF">
    <w:name w:val="95261F747DFD4186A434A33DF3834EDF"/>
    <w:rsid w:val="00D54E80"/>
    <w:rPr>
      <w:lang w:val="en-GB" w:eastAsia="en-GB"/>
    </w:rPr>
  </w:style>
  <w:style w:type="paragraph" w:customStyle="1" w:styleId="20446D6C353943F290B64AA059EFC7C5">
    <w:name w:val="20446D6C353943F290B64AA059EFC7C5"/>
    <w:rsid w:val="00D54E80"/>
    <w:rPr>
      <w:lang w:val="en-GB" w:eastAsia="en-GB"/>
    </w:rPr>
  </w:style>
  <w:style w:type="paragraph" w:customStyle="1" w:styleId="A6DC23E859964667B446DF93C4645BA2">
    <w:name w:val="A6DC23E859964667B446DF93C4645BA2"/>
    <w:rsid w:val="00D54E80"/>
    <w:rPr>
      <w:lang w:val="en-GB" w:eastAsia="en-GB"/>
    </w:rPr>
  </w:style>
  <w:style w:type="paragraph" w:customStyle="1" w:styleId="590626C0D79942168AF177916532A8ED">
    <w:name w:val="590626C0D79942168AF177916532A8ED"/>
    <w:rsid w:val="00D54E80"/>
    <w:rPr>
      <w:lang w:val="en-GB" w:eastAsia="en-GB"/>
    </w:rPr>
  </w:style>
  <w:style w:type="paragraph" w:customStyle="1" w:styleId="AE6419269B5B456E88BD6653D2F6B496">
    <w:name w:val="AE6419269B5B456E88BD6653D2F6B496"/>
    <w:rsid w:val="00D54E80"/>
    <w:rPr>
      <w:lang w:val="en-GB" w:eastAsia="en-GB"/>
    </w:rPr>
  </w:style>
  <w:style w:type="paragraph" w:customStyle="1" w:styleId="F95121F9C45D47409C6E36B320C8255E">
    <w:name w:val="F95121F9C45D47409C6E36B320C8255E"/>
    <w:rsid w:val="00D54E80"/>
    <w:rPr>
      <w:lang w:val="en-GB" w:eastAsia="en-GB"/>
    </w:rPr>
  </w:style>
  <w:style w:type="paragraph" w:customStyle="1" w:styleId="268FBC6FADD744418C24EB52BE0B9077">
    <w:name w:val="268FBC6FADD744418C24EB52BE0B9077"/>
    <w:rsid w:val="00D54E80"/>
    <w:rPr>
      <w:lang w:val="en-GB" w:eastAsia="en-GB"/>
    </w:rPr>
  </w:style>
  <w:style w:type="paragraph" w:customStyle="1" w:styleId="DDE84D1093DD47D89F155D94F0551C89">
    <w:name w:val="DDE84D1093DD47D89F155D94F0551C89"/>
    <w:rsid w:val="00D54E80"/>
    <w:rPr>
      <w:lang w:val="en-GB" w:eastAsia="en-GB"/>
    </w:rPr>
  </w:style>
  <w:style w:type="paragraph" w:customStyle="1" w:styleId="8DE7F47A63874F859E45AF7A5961CE6F">
    <w:name w:val="8DE7F47A63874F859E45AF7A5961CE6F"/>
    <w:rsid w:val="00D54E80"/>
    <w:rPr>
      <w:lang w:val="en-GB" w:eastAsia="en-GB"/>
    </w:rPr>
  </w:style>
  <w:style w:type="paragraph" w:customStyle="1" w:styleId="C1E28983AD144D62882535D8E886743F">
    <w:name w:val="C1E28983AD144D62882535D8E886743F"/>
    <w:rsid w:val="00D54E80"/>
    <w:rPr>
      <w:lang w:val="en-GB" w:eastAsia="en-GB"/>
    </w:rPr>
  </w:style>
  <w:style w:type="paragraph" w:customStyle="1" w:styleId="A429904A7823407CBF20804CDCEA7EE8">
    <w:name w:val="A429904A7823407CBF20804CDCEA7EE8"/>
    <w:rsid w:val="00D54E80"/>
    <w:rPr>
      <w:lang w:val="en-GB" w:eastAsia="en-GB"/>
    </w:rPr>
  </w:style>
  <w:style w:type="paragraph" w:customStyle="1" w:styleId="CCE3CBE8EEB14ACCBF533FB977A6DBCC">
    <w:name w:val="CCE3CBE8EEB14ACCBF533FB977A6DBCC"/>
    <w:rsid w:val="00D54E80"/>
    <w:rPr>
      <w:lang w:val="en-GB" w:eastAsia="en-GB"/>
    </w:rPr>
  </w:style>
  <w:style w:type="paragraph" w:customStyle="1" w:styleId="DC99D0D3D4BA4E8AA5AE49DDA46BA492">
    <w:name w:val="DC99D0D3D4BA4E8AA5AE49DDA46BA492"/>
    <w:rsid w:val="00D54E80"/>
    <w:rPr>
      <w:lang w:val="en-GB" w:eastAsia="en-GB"/>
    </w:rPr>
  </w:style>
  <w:style w:type="paragraph" w:customStyle="1" w:styleId="17834F606E3049FE9821B91BA04C7E9C">
    <w:name w:val="17834F606E3049FE9821B91BA04C7E9C"/>
    <w:rsid w:val="00D54E80"/>
    <w:rPr>
      <w:lang w:val="en-GB" w:eastAsia="en-GB"/>
    </w:rPr>
  </w:style>
  <w:style w:type="paragraph" w:customStyle="1" w:styleId="32B7E90150804F73A7005B704F0D84AE">
    <w:name w:val="32B7E90150804F73A7005B704F0D84AE"/>
    <w:rsid w:val="00D54E80"/>
    <w:rPr>
      <w:lang w:val="en-GB" w:eastAsia="en-GB"/>
    </w:rPr>
  </w:style>
  <w:style w:type="paragraph" w:customStyle="1" w:styleId="6799B713D2574EA58FBB63B115E444CA">
    <w:name w:val="6799B713D2574EA58FBB63B115E444CA"/>
    <w:rsid w:val="00D54E80"/>
    <w:rPr>
      <w:lang w:val="en-GB" w:eastAsia="en-GB"/>
    </w:rPr>
  </w:style>
  <w:style w:type="paragraph" w:customStyle="1" w:styleId="8CF7C45A76094A9EAADF68B9EDA9E72C">
    <w:name w:val="8CF7C45A76094A9EAADF68B9EDA9E72C"/>
    <w:rsid w:val="00D54E80"/>
    <w:rPr>
      <w:lang w:val="en-GB" w:eastAsia="en-GB"/>
    </w:rPr>
  </w:style>
  <w:style w:type="paragraph" w:customStyle="1" w:styleId="AA3A0B43854D4906B3FBDDF7071D5736">
    <w:name w:val="AA3A0B43854D4906B3FBDDF7071D5736"/>
    <w:rsid w:val="00D54E80"/>
    <w:rPr>
      <w:lang w:val="en-GB" w:eastAsia="en-GB"/>
    </w:rPr>
  </w:style>
  <w:style w:type="paragraph" w:customStyle="1" w:styleId="2904A89A8118467E860A6EFA7AA135F0">
    <w:name w:val="2904A89A8118467E860A6EFA7AA135F0"/>
    <w:rsid w:val="00D54E80"/>
    <w:rPr>
      <w:lang w:val="en-GB" w:eastAsia="en-GB"/>
    </w:rPr>
  </w:style>
  <w:style w:type="paragraph" w:customStyle="1" w:styleId="2C0A75E29FC74F3CA88746455C84B464">
    <w:name w:val="2C0A75E29FC74F3CA88746455C84B464"/>
    <w:rsid w:val="00D54E80"/>
    <w:rPr>
      <w:lang w:val="en-GB" w:eastAsia="en-GB"/>
    </w:rPr>
  </w:style>
  <w:style w:type="paragraph" w:customStyle="1" w:styleId="74AA805A7D80410294D9826AAFEC8D30">
    <w:name w:val="74AA805A7D80410294D9826AAFEC8D30"/>
    <w:rsid w:val="00D54E80"/>
    <w:rPr>
      <w:lang w:val="en-GB" w:eastAsia="en-GB"/>
    </w:rPr>
  </w:style>
  <w:style w:type="paragraph" w:customStyle="1" w:styleId="CEB140A8EF45494DBD3F750BE23E4E69">
    <w:name w:val="CEB140A8EF45494DBD3F750BE23E4E69"/>
    <w:rsid w:val="00D54E80"/>
    <w:rPr>
      <w:lang w:val="en-GB" w:eastAsia="en-GB"/>
    </w:rPr>
  </w:style>
  <w:style w:type="paragraph" w:customStyle="1" w:styleId="6FE3968B45474FAE850176BF1E827064">
    <w:name w:val="6FE3968B45474FAE850176BF1E827064"/>
    <w:rsid w:val="00D54E80"/>
    <w:rPr>
      <w:lang w:val="en-GB" w:eastAsia="en-GB"/>
    </w:rPr>
  </w:style>
  <w:style w:type="paragraph" w:customStyle="1" w:styleId="FF5B5ADAAD024EAF9D1D241D5E53B0B2">
    <w:name w:val="FF5B5ADAAD024EAF9D1D241D5E53B0B2"/>
    <w:rsid w:val="00D54E80"/>
    <w:rPr>
      <w:lang w:val="en-GB" w:eastAsia="en-GB"/>
    </w:rPr>
  </w:style>
  <w:style w:type="paragraph" w:customStyle="1" w:styleId="E36B918E515E46019CA9389728667B7B">
    <w:name w:val="E36B918E515E46019CA9389728667B7B"/>
    <w:rsid w:val="00D54E80"/>
    <w:rPr>
      <w:lang w:val="en-GB" w:eastAsia="en-GB"/>
    </w:rPr>
  </w:style>
  <w:style w:type="paragraph" w:customStyle="1" w:styleId="2FD86DF9CC5941919601E52A00896305">
    <w:name w:val="2FD86DF9CC5941919601E52A00896305"/>
    <w:rsid w:val="00D54E80"/>
    <w:rPr>
      <w:lang w:val="en-GB" w:eastAsia="en-GB"/>
    </w:rPr>
  </w:style>
  <w:style w:type="paragraph" w:customStyle="1" w:styleId="CD6ECB80CEE744279022B283E97126B1">
    <w:name w:val="CD6ECB80CEE744279022B283E97126B1"/>
    <w:rsid w:val="00D54E80"/>
    <w:rPr>
      <w:lang w:val="en-GB" w:eastAsia="en-GB"/>
    </w:rPr>
  </w:style>
  <w:style w:type="paragraph" w:customStyle="1" w:styleId="7E10262D49CF4654AE536F3828508958">
    <w:name w:val="7E10262D49CF4654AE536F3828508958"/>
    <w:rsid w:val="00D54E80"/>
    <w:rPr>
      <w:lang w:val="en-GB" w:eastAsia="en-GB"/>
    </w:rPr>
  </w:style>
  <w:style w:type="paragraph" w:customStyle="1" w:styleId="5A17C03DAAB34560AD1D203C6F714302">
    <w:name w:val="5A17C03DAAB34560AD1D203C6F714302"/>
    <w:rsid w:val="00D54E80"/>
    <w:rPr>
      <w:lang w:val="en-GB" w:eastAsia="en-GB"/>
    </w:rPr>
  </w:style>
  <w:style w:type="paragraph" w:customStyle="1" w:styleId="36B1471EE3804BA496753AE06D449229">
    <w:name w:val="36B1471EE3804BA496753AE06D449229"/>
    <w:rsid w:val="00D54E80"/>
    <w:rPr>
      <w:lang w:val="en-GB" w:eastAsia="en-GB"/>
    </w:rPr>
  </w:style>
  <w:style w:type="paragraph" w:customStyle="1" w:styleId="AFA5A67AAEA342C09A06F75134A8EE58">
    <w:name w:val="AFA5A67AAEA342C09A06F75134A8EE58"/>
    <w:rsid w:val="00D54E80"/>
    <w:rPr>
      <w:lang w:val="en-GB" w:eastAsia="en-GB"/>
    </w:rPr>
  </w:style>
  <w:style w:type="paragraph" w:customStyle="1" w:styleId="3B3A6FA763594D589406562E4DA62C95">
    <w:name w:val="3B3A6FA763594D589406562E4DA62C95"/>
    <w:rsid w:val="00D54E80"/>
    <w:rPr>
      <w:lang w:val="en-GB" w:eastAsia="en-GB"/>
    </w:rPr>
  </w:style>
  <w:style w:type="paragraph" w:customStyle="1" w:styleId="1EA67436D0DE431D9ADF6C964518468B">
    <w:name w:val="1EA67436D0DE431D9ADF6C964518468B"/>
    <w:rsid w:val="00D54E80"/>
    <w:rPr>
      <w:lang w:val="en-GB" w:eastAsia="en-GB"/>
    </w:rPr>
  </w:style>
  <w:style w:type="paragraph" w:customStyle="1" w:styleId="B40B85493B714A439E42FF9E38A0CFD5">
    <w:name w:val="B40B85493B714A439E42FF9E38A0CFD5"/>
    <w:rsid w:val="00D54E80"/>
    <w:rPr>
      <w:lang w:val="en-GB" w:eastAsia="en-GB"/>
    </w:rPr>
  </w:style>
  <w:style w:type="paragraph" w:customStyle="1" w:styleId="5C66158FFCF8476884042CC2E47077D5">
    <w:name w:val="5C66158FFCF8476884042CC2E47077D5"/>
    <w:rsid w:val="00D54E80"/>
    <w:rPr>
      <w:lang w:val="en-GB" w:eastAsia="en-GB"/>
    </w:rPr>
  </w:style>
  <w:style w:type="paragraph" w:customStyle="1" w:styleId="6078F857E1E24448B6C9D4FAB32DD126">
    <w:name w:val="6078F857E1E24448B6C9D4FAB32DD126"/>
    <w:rsid w:val="00D54E80"/>
    <w:rPr>
      <w:lang w:val="en-GB" w:eastAsia="en-GB"/>
    </w:rPr>
  </w:style>
  <w:style w:type="paragraph" w:customStyle="1" w:styleId="72959CF40C55462696C8E52194F96481">
    <w:name w:val="72959CF40C55462696C8E52194F96481"/>
    <w:rsid w:val="00D54E80"/>
    <w:rPr>
      <w:lang w:val="en-GB" w:eastAsia="en-GB"/>
    </w:rPr>
  </w:style>
  <w:style w:type="paragraph" w:customStyle="1" w:styleId="DFFCE48DADC04DD488D6E42D0DC3AF11">
    <w:name w:val="DFFCE48DADC04DD488D6E42D0DC3AF11"/>
    <w:rsid w:val="00D54E80"/>
    <w:rPr>
      <w:lang w:val="en-GB" w:eastAsia="en-GB"/>
    </w:rPr>
  </w:style>
  <w:style w:type="paragraph" w:customStyle="1" w:styleId="A44C007A3A464EA4899A3C8A9B8E6696">
    <w:name w:val="A44C007A3A464EA4899A3C8A9B8E6696"/>
    <w:rsid w:val="00D54E80"/>
    <w:rPr>
      <w:lang w:val="en-GB" w:eastAsia="en-GB"/>
    </w:rPr>
  </w:style>
  <w:style w:type="paragraph" w:customStyle="1" w:styleId="C04123125B6743D0B53E6F0D4F7F5FED">
    <w:name w:val="C04123125B6743D0B53E6F0D4F7F5FED"/>
    <w:rsid w:val="00D54E80"/>
    <w:rPr>
      <w:lang w:val="en-GB" w:eastAsia="en-GB"/>
    </w:rPr>
  </w:style>
  <w:style w:type="paragraph" w:customStyle="1" w:styleId="00B22C076A8F474B8CA990A872637B53">
    <w:name w:val="00B22C076A8F474B8CA990A872637B53"/>
    <w:rsid w:val="00D54E80"/>
    <w:rPr>
      <w:lang w:val="en-GB" w:eastAsia="en-GB"/>
    </w:rPr>
  </w:style>
  <w:style w:type="paragraph" w:customStyle="1" w:styleId="1E7890E2438242369472BCB067033468">
    <w:name w:val="1E7890E2438242369472BCB067033468"/>
    <w:rsid w:val="00D54E80"/>
    <w:rPr>
      <w:lang w:val="en-GB" w:eastAsia="en-GB"/>
    </w:rPr>
  </w:style>
  <w:style w:type="paragraph" w:customStyle="1" w:styleId="9C69CAA5F628429F9A39B40429D42919">
    <w:name w:val="9C69CAA5F628429F9A39B40429D42919"/>
    <w:rsid w:val="00D54E80"/>
    <w:rPr>
      <w:lang w:val="en-GB" w:eastAsia="en-GB"/>
    </w:rPr>
  </w:style>
  <w:style w:type="paragraph" w:customStyle="1" w:styleId="266ED0FF11A6428497BE5144D4981D8B">
    <w:name w:val="266ED0FF11A6428497BE5144D4981D8B"/>
    <w:rsid w:val="00D54E80"/>
    <w:rPr>
      <w:lang w:val="en-GB" w:eastAsia="en-GB"/>
    </w:rPr>
  </w:style>
  <w:style w:type="paragraph" w:customStyle="1" w:styleId="68E636E7D776445DBF618C95D07617EF">
    <w:name w:val="68E636E7D776445DBF618C95D07617EF"/>
    <w:rsid w:val="00D54E80"/>
    <w:rPr>
      <w:lang w:val="en-GB" w:eastAsia="en-GB"/>
    </w:rPr>
  </w:style>
  <w:style w:type="paragraph" w:customStyle="1" w:styleId="EE5B18ED0EC243ABA41E1C338D7E3036">
    <w:name w:val="EE5B18ED0EC243ABA41E1C338D7E3036"/>
    <w:rsid w:val="00D54E80"/>
    <w:rPr>
      <w:lang w:val="en-GB" w:eastAsia="en-GB"/>
    </w:rPr>
  </w:style>
  <w:style w:type="paragraph" w:customStyle="1" w:styleId="C972AF5F27884F27BF961CEB4FCC6265">
    <w:name w:val="C972AF5F27884F27BF961CEB4FCC6265"/>
    <w:rsid w:val="00D54E80"/>
    <w:rPr>
      <w:lang w:val="en-GB" w:eastAsia="en-GB"/>
    </w:rPr>
  </w:style>
  <w:style w:type="paragraph" w:customStyle="1" w:styleId="8016A685316D402A8D50AB205A633CA6">
    <w:name w:val="8016A685316D402A8D50AB205A633CA6"/>
    <w:rsid w:val="00D54E80"/>
    <w:rPr>
      <w:lang w:val="en-GB" w:eastAsia="en-GB"/>
    </w:rPr>
  </w:style>
  <w:style w:type="paragraph" w:customStyle="1" w:styleId="0E9CC7CD695E420F9992DE5C74F388B8">
    <w:name w:val="0E9CC7CD695E420F9992DE5C74F388B8"/>
    <w:rsid w:val="00D54E80"/>
    <w:rPr>
      <w:lang w:val="en-GB" w:eastAsia="en-GB"/>
    </w:rPr>
  </w:style>
  <w:style w:type="paragraph" w:customStyle="1" w:styleId="BC6849600CCA495985D1E583F5508BCD">
    <w:name w:val="BC6849600CCA495985D1E583F5508BCD"/>
    <w:rsid w:val="00D54E80"/>
    <w:rPr>
      <w:lang w:val="en-GB" w:eastAsia="en-GB"/>
    </w:rPr>
  </w:style>
  <w:style w:type="paragraph" w:customStyle="1" w:styleId="B3970871F0344FA5AE0C700E21CEB9AA">
    <w:name w:val="B3970871F0344FA5AE0C700E21CEB9AA"/>
    <w:rsid w:val="00D54E80"/>
    <w:rPr>
      <w:lang w:val="en-GB" w:eastAsia="en-GB"/>
    </w:rPr>
  </w:style>
  <w:style w:type="paragraph" w:customStyle="1" w:styleId="B87545431B724DF2920AC199B14401EB">
    <w:name w:val="B87545431B724DF2920AC199B14401EB"/>
    <w:rsid w:val="00D54E80"/>
    <w:rPr>
      <w:lang w:val="en-GB" w:eastAsia="en-GB"/>
    </w:rPr>
  </w:style>
  <w:style w:type="paragraph" w:customStyle="1" w:styleId="6B9CB41AE00746FD9846CD852D4024D0">
    <w:name w:val="6B9CB41AE00746FD9846CD852D4024D0"/>
    <w:rsid w:val="00D54E80"/>
    <w:rPr>
      <w:lang w:val="en-GB" w:eastAsia="en-GB"/>
    </w:rPr>
  </w:style>
  <w:style w:type="paragraph" w:customStyle="1" w:styleId="386AC619663D4C1BA598C50C11246FF8">
    <w:name w:val="386AC619663D4C1BA598C50C11246FF8"/>
    <w:rsid w:val="00D54E80"/>
    <w:rPr>
      <w:lang w:val="en-GB" w:eastAsia="en-GB"/>
    </w:rPr>
  </w:style>
  <w:style w:type="paragraph" w:customStyle="1" w:styleId="63E3C6C2E0C8422EA5446EB28F6BA4A4">
    <w:name w:val="63E3C6C2E0C8422EA5446EB28F6BA4A4"/>
    <w:rsid w:val="00D54E80"/>
    <w:rPr>
      <w:lang w:val="en-GB" w:eastAsia="en-GB"/>
    </w:rPr>
  </w:style>
  <w:style w:type="paragraph" w:customStyle="1" w:styleId="6618688DF65F4973ABDF68C56E29E0D5">
    <w:name w:val="6618688DF65F4973ABDF68C56E29E0D5"/>
    <w:rsid w:val="00D54E80"/>
    <w:rPr>
      <w:lang w:val="en-GB" w:eastAsia="en-GB"/>
    </w:rPr>
  </w:style>
  <w:style w:type="paragraph" w:customStyle="1" w:styleId="7F4AE4F6D62D49E4B046EFF210BAA2CB">
    <w:name w:val="7F4AE4F6D62D49E4B046EFF210BAA2CB"/>
    <w:rsid w:val="00D54E80"/>
    <w:rPr>
      <w:lang w:val="en-GB" w:eastAsia="en-GB"/>
    </w:rPr>
  </w:style>
  <w:style w:type="paragraph" w:customStyle="1" w:styleId="F7AB08E7DA5C42F6B3D688C735482C99">
    <w:name w:val="F7AB08E7DA5C42F6B3D688C735482C99"/>
    <w:rsid w:val="00D54E80"/>
    <w:rPr>
      <w:lang w:val="en-GB" w:eastAsia="en-GB"/>
    </w:rPr>
  </w:style>
  <w:style w:type="paragraph" w:customStyle="1" w:styleId="352E90BC9565454582ADF2B294054B5D">
    <w:name w:val="352E90BC9565454582ADF2B294054B5D"/>
    <w:rsid w:val="00D54E80"/>
    <w:rPr>
      <w:lang w:val="en-GB" w:eastAsia="en-GB"/>
    </w:rPr>
  </w:style>
  <w:style w:type="paragraph" w:customStyle="1" w:styleId="001C93DB3180440DBFDB6860E7D687C4">
    <w:name w:val="001C93DB3180440DBFDB6860E7D687C4"/>
    <w:rsid w:val="00D54E80"/>
    <w:rPr>
      <w:lang w:val="en-GB" w:eastAsia="en-GB"/>
    </w:rPr>
  </w:style>
  <w:style w:type="paragraph" w:customStyle="1" w:styleId="6E06B82491D34453B73308377AA7B26B">
    <w:name w:val="6E06B82491D34453B73308377AA7B26B"/>
    <w:rsid w:val="00D54E80"/>
    <w:rPr>
      <w:lang w:val="en-GB" w:eastAsia="en-GB"/>
    </w:rPr>
  </w:style>
  <w:style w:type="paragraph" w:customStyle="1" w:styleId="1D018A53A4A04B38BB26C7EAFC5AE938">
    <w:name w:val="1D018A53A4A04B38BB26C7EAFC5AE938"/>
    <w:rsid w:val="00D54E80"/>
    <w:rPr>
      <w:lang w:val="en-GB" w:eastAsia="en-GB"/>
    </w:rPr>
  </w:style>
  <w:style w:type="paragraph" w:customStyle="1" w:styleId="F92F6F2E839A4BCC8AA2C4170C5AE599">
    <w:name w:val="F92F6F2E839A4BCC8AA2C4170C5AE599"/>
    <w:rsid w:val="00D54E80"/>
    <w:rPr>
      <w:lang w:val="en-GB" w:eastAsia="en-GB"/>
    </w:rPr>
  </w:style>
  <w:style w:type="paragraph" w:customStyle="1" w:styleId="98EE13C59469491D9173A7BEBBA24FD9">
    <w:name w:val="98EE13C59469491D9173A7BEBBA24FD9"/>
    <w:rsid w:val="00D54E80"/>
    <w:rPr>
      <w:lang w:val="en-GB" w:eastAsia="en-GB"/>
    </w:rPr>
  </w:style>
  <w:style w:type="paragraph" w:customStyle="1" w:styleId="71FE25B7392747DFB2350435EBB2DD67">
    <w:name w:val="71FE25B7392747DFB2350435EBB2DD67"/>
    <w:rsid w:val="00D54E80"/>
    <w:rPr>
      <w:lang w:val="en-GB" w:eastAsia="en-GB"/>
    </w:rPr>
  </w:style>
  <w:style w:type="paragraph" w:customStyle="1" w:styleId="249DC758ABBA45519BEB8C779F057CB0">
    <w:name w:val="249DC758ABBA45519BEB8C779F057CB0"/>
    <w:rsid w:val="00D54E80"/>
    <w:rPr>
      <w:lang w:val="en-GB" w:eastAsia="en-GB"/>
    </w:rPr>
  </w:style>
  <w:style w:type="paragraph" w:customStyle="1" w:styleId="40C9F7588B574DFCB58BD68917AE87ED">
    <w:name w:val="40C9F7588B574DFCB58BD68917AE87ED"/>
    <w:rsid w:val="00D54E80"/>
    <w:rPr>
      <w:lang w:val="en-GB" w:eastAsia="en-GB"/>
    </w:rPr>
  </w:style>
  <w:style w:type="paragraph" w:customStyle="1" w:styleId="8DBEE2EC66C14BB58477F992040DF113">
    <w:name w:val="8DBEE2EC66C14BB58477F992040DF113"/>
    <w:rsid w:val="00D54E80"/>
    <w:rPr>
      <w:lang w:val="en-GB" w:eastAsia="en-GB"/>
    </w:rPr>
  </w:style>
  <w:style w:type="paragraph" w:customStyle="1" w:styleId="8751E26CC2E743B1AF05100580E5704F">
    <w:name w:val="8751E26CC2E743B1AF05100580E5704F"/>
    <w:rsid w:val="00D54E80"/>
    <w:rPr>
      <w:lang w:val="en-GB" w:eastAsia="en-GB"/>
    </w:rPr>
  </w:style>
  <w:style w:type="paragraph" w:customStyle="1" w:styleId="EDD6E82283834202AD0B0680802F2F24">
    <w:name w:val="EDD6E82283834202AD0B0680802F2F24"/>
    <w:rsid w:val="00D54E80"/>
    <w:rPr>
      <w:lang w:val="en-GB" w:eastAsia="en-GB"/>
    </w:rPr>
  </w:style>
  <w:style w:type="paragraph" w:customStyle="1" w:styleId="12DFA42A474E4B51AD9CA0D1A07B6E0C">
    <w:name w:val="12DFA42A474E4B51AD9CA0D1A07B6E0C"/>
    <w:rsid w:val="00D54E80"/>
    <w:rPr>
      <w:lang w:val="en-GB" w:eastAsia="en-GB"/>
    </w:rPr>
  </w:style>
  <w:style w:type="paragraph" w:customStyle="1" w:styleId="4A983C435764436DB12C5618C26457B2">
    <w:name w:val="4A983C435764436DB12C5618C26457B2"/>
    <w:rsid w:val="00D54E80"/>
    <w:rPr>
      <w:lang w:val="en-GB" w:eastAsia="en-GB"/>
    </w:rPr>
  </w:style>
  <w:style w:type="paragraph" w:customStyle="1" w:styleId="33601B03B8CF40A5A22A4454ECA0EBBD">
    <w:name w:val="33601B03B8CF40A5A22A4454ECA0EBBD"/>
    <w:rsid w:val="00D54E80"/>
    <w:rPr>
      <w:lang w:val="en-GB" w:eastAsia="en-GB"/>
    </w:rPr>
  </w:style>
  <w:style w:type="paragraph" w:customStyle="1" w:styleId="D27DEE0818F74546AAB78FBF95BAF35C">
    <w:name w:val="D27DEE0818F74546AAB78FBF95BAF35C"/>
    <w:rsid w:val="00D54E80"/>
    <w:rPr>
      <w:lang w:val="en-GB" w:eastAsia="en-GB"/>
    </w:rPr>
  </w:style>
  <w:style w:type="paragraph" w:customStyle="1" w:styleId="C8869C924DF34E9B8AA6B88BE3BCE5A7">
    <w:name w:val="C8869C924DF34E9B8AA6B88BE3BCE5A7"/>
    <w:rsid w:val="00D54E80"/>
    <w:rPr>
      <w:lang w:val="en-GB" w:eastAsia="en-GB"/>
    </w:rPr>
  </w:style>
  <w:style w:type="paragraph" w:customStyle="1" w:styleId="AB6E9D0A2ED44D87B06F21881CFE1B24">
    <w:name w:val="AB6E9D0A2ED44D87B06F21881CFE1B24"/>
    <w:rsid w:val="00D54E80"/>
    <w:rPr>
      <w:lang w:val="en-GB" w:eastAsia="en-GB"/>
    </w:rPr>
  </w:style>
  <w:style w:type="paragraph" w:customStyle="1" w:styleId="56B9D7100509402BA51D554FCC49EF83">
    <w:name w:val="56B9D7100509402BA51D554FCC49EF83"/>
    <w:rsid w:val="00D54E80"/>
    <w:rPr>
      <w:lang w:val="en-GB" w:eastAsia="en-GB"/>
    </w:rPr>
  </w:style>
  <w:style w:type="paragraph" w:customStyle="1" w:styleId="7AC8A557168D4EA78BA28C89DB503AB7">
    <w:name w:val="7AC8A557168D4EA78BA28C89DB503AB7"/>
    <w:rsid w:val="00D54E80"/>
    <w:rPr>
      <w:lang w:val="en-GB" w:eastAsia="en-GB"/>
    </w:rPr>
  </w:style>
  <w:style w:type="paragraph" w:customStyle="1" w:styleId="699BE3AF77F342B79DF9F03834BDD8D3">
    <w:name w:val="699BE3AF77F342B79DF9F03834BDD8D3"/>
    <w:rsid w:val="00D54E80"/>
    <w:rPr>
      <w:lang w:val="en-GB" w:eastAsia="en-GB"/>
    </w:rPr>
  </w:style>
  <w:style w:type="paragraph" w:customStyle="1" w:styleId="ED6D6CACB0314C639B3B39D960F8B398">
    <w:name w:val="ED6D6CACB0314C639B3B39D960F8B398"/>
    <w:rsid w:val="00D54E80"/>
    <w:rPr>
      <w:lang w:val="en-GB" w:eastAsia="en-GB"/>
    </w:rPr>
  </w:style>
  <w:style w:type="paragraph" w:customStyle="1" w:styleId="0255F4224FE84D1B890E31BAE46CF7B4">
    <w:name w:val="0255F4224FE84D1B890E31BAE46CF7B4"/>
    <w:rsid w:val="00D54E80"/>
    <w:rPr>
      <w:lang w:val="en-GB" w:eastAsia="en-GB"/>
    </w:rPr>
  </w:style>
  <w:style w:type="paragraph" w:customStyle="1" w:styleId="37094ABF797B4D5BA1C846CFA0BC7A74">
    <w:name w:val="37094ABF797B4D5BA1C846CFA0BC7A74"/>
    <w:rsid w:val="00D54E80"/>
    <w:rPr>
      <w:lang w:val="en-GB" w:eastAsia="en-GB"/>
    </w:rPr>
  </w:style>
  <w:style w:type="paragraph" w:customStyle="1" w:styleId="A41CCECD5AC1431E85DEADF97B8469FE">
    <w:name w:val="A41CCECD5AC1431E85DEADF97B8469FE"/>
    <w:rsid w:val="00D54E80"/>
    <w:rPr>
      <w:lang w:val="en-GB" w:eastAsia="en-GB"/>
    </w:rPr>
  </w:style>
  <w:style w:type="paragraph" w:customStyle="1" w:styleId="6E2A558B43374155867514DDA753B565">
    <w:name w:val="6E2A558B43374155867514DDA753B565"/>
    <w:rsid w:val="00D54E80"/>
    <w:rPr>
      <w:lang w:val="en-GB" w:eastAsia="en-GB"/>
    </w:rPr>
  </w:style>
  <w:style w:type="paragraph" w:customStyle="1" w:styleId="8E7BACC6C7B24E6AB3E2F35B610C6B9D">
    <w:name w:val="8E7BACC6C7B24E6AB3E2F35B610C6B9D"/>
    <w:rsid w:val="00D54E80"/>
    <w:rPr>
      <w:lang w:val="en-GB" w:eastAsia="en-GB"/>
    </w:rPr>
  </w:style>
  <w:style w:type="paragraph" w:customStyle="1" w:styleId="68EA6501DA5149C48593891027AB4ECC">
    <w:name w:val="68EA6501DA5149C48593891027AB4ECC"/>
    <w:rsid w:val="00D54E80"/>
    <w:rPr>
      <w:lang w:val="en-GB" w:eastAsia="en-GB"/>
    </w:rPr>
  </w:style>
  <w:style w:type="paragraph" w:customStyle="1" w:styleId="28A9026DBBA54B1D8EB36B8104AC6456">
    <w:name w:val="28A9026DBBA54B1D8EB36B8104AC6456"/>
    <w:rsid w:val="00D54E80"/>
    <w:rPr>
      <w:lang w:val="en-GB" w:eastAsia="en-GB"/>
    </w:rPr>
  </w:style>
  <w:style w:type="paragraph" w:customStyle="1" w:styleId="B3BB4BF5A1CE447B85B5B70BB280302F">
    <w:name w:val="B3BB4BF5A1CE447B85B5B70BB280302F"/>
    <w:rsid w:val="00D54E80"/>
    <w:rPr>
      <w:lang w:val="en-GB" w:eastAsia="en-GB"/>
    </w:rPr>
  </w:style>
  <w:style w:type="paragraph" w:customStyle="1" w:styleId="6713EBFE0BEB4CE99813BA304A8ADA82">
    <w:name w:val="6713EBFE0BEB4CE99813BA304A8ADA82"/>
    <w:rsid w:val="00D54E80"/>
    <w:rPr>
      <w:lang w:val="en-GB" w:eastAsia="en-GB"/>
    </w:rPr>
  </w:style>
  <w:style w:type="paragraph" w:customStyle="1" w:styleId="80E4CE2C632D4FCAB468D032A6E0E5FA">
    <w:name w:val="80E4CE2C632D4FCAB468D032A6E0E5FA"/>
    <w:rsid w:val="00D54E80"/>
    <w:rPr>
      <w:lang w:val="en-GB" w:eastAsia="en-GB"/>
    </w:rPr>
  </w:style>
  <w:style w:type="paragraph" w:customStyle="1" w:styleId="8D26CC5FB3D346ACAFE5C173D2EC1D40">
    <w:name w:val="8D26CC5FB3D346ACAFE5C173D2EC1D40"/>
    <w:rsid w:val="00D54E80"/>
    <w:rPr>
      <w:lang w:val="en-GB" w:eastAsia="en-GB"/>
    </w:rPr>
  </w:style>
  <w:style w:type="paragraph" w:customStyle="1" w:styleId="AF048818B0FC49359B64420771B2AB16">
    <w:name w:val="AF048818B0FC49359B64420771B2AB16"/>
    <w:rsid w:val="00D54E80"/>
    <w:rPr>
      <w:lang w:val="en-GB" w:eastAsia="en-GB"/>
    </w:rPr>
  </w:style>
  <w:style w:type="paragraph" w:customStyle="1" w:styleId="3B9C99A056B64FA39D6BBBF297820BA5">
    <w:name w:val="3B9C99A056B64FA39D6BBBF297820BA5"/>
    <w:rsid w:val="00D54E80"/>
    <w:rPr>
      <w:lang w:val="en-GB" w:eastAsia="en-GB"/>
    </w:rPr>
  </w:style>
  <w:style w:type="paragraph" w:customStyle="1" w:styleId="9F9086B9495547D7A72E7C59B647F5A8">
    <w:name w:val="9F9086B9495547D7A72E7C59B647F5A8"/>
    <w:rsid w:val="00D54E80"/>
    <w:rPr>
      <w:lang w:val="en-GB" w:eastAsia="en-GB"/>
    </w:rPr>
  </w:style>
  <w:style w:type="paragraph" w:customStyle="1" w:styleId="825B74C8D4534107910251A6AF91DE33">
    <w:name w:val="825B74C8D4534107910251A6AF91DE33"/>
    <w:rsid w:val="00D54E80"/>
    <w:rPr>
      <w:lang w:val="en-GB" w:eastAsia="en-GB"/>
    </w:rPr>
  </w:style>
  <w:style w:type="paragraph" w:customStyle="1" w:styleId="F4FFB7908BF84856A191AAD5272AC54F">
    <w:name w:val="F4FFB7908BF84856A191AAD5272AC54F"/>
    <w:rsid w:val="00D54E80"/>
    <w:rPr>
      <w:lang w:val="en-GB" w:eastAsia="en-GB"/>
    </w:rPr>
  </w:style>
  <w:style w:type="paragraph" w:customStyle="1" w:styleId="9C6EE876B216471CAE79905FCACE0B14">
    <w:name w:val="9C6EE876B216471CAE79905FCACE0B14"/>
    <w:rsid w:val="00D54E80"/>
    <w:rPr>
      <w:lang w:val="en-GB" w:eastAsia="en-GB"/>
    </w:rPr>
  </w:style>
  <w:style w:type="paragraph" w:customStyle="1" w:styleId="7F0A647E6A00457CA35F27E5AFCBB262">
    <w:name w:val="7F0A647E6A00457CA35F27E5AFCBB262"/>
    <w:rsid w:val="00D54E80"/>
    <w:rPr>
      <w:lang w:val="en-GB" w:eastAsia="en-GB"/>
    </w:rPr>
  </w:style>
  <w:style w:type="paragraph" w:customStyle="1" w:styleId="1CE5279E7E8A44309BA287B62B8D38F2">
    <w:name w:val="1CE5279E7E8A44309BA287B62B8D38F2"/>
    <w:rsid w:val="00D54E80"/>
    <w:rPr>
      <w:lang w:val="en-GB" w:eastAsia="en-GB"/>
    </w:rPr>
  </w:style>
  <w:style w:type="paragraph" w:customStyle="1" w:styleId="95C7038988A843E7878B691D5C45DF02">
    <w:name w:val="95C7038988A843E7878B691D5C45DF02"/>
    <w:rsid w:val="00D54E80"/>
    <w:rPr>
      <w:lang w:val="en-GB" w:eastAsia="en-GB"/>
    </w:rPr>
  </w:style>
  <w:style w:type="paragraph" w:customStyle="1" w:styleId="94EC8C76D46F450C8521D7543EC99157">
    <w:name w:val="94EC8C76D46F450C8521D7543EC99157"/>
    <w:rsid w:val="00D54E80"/>
    <w:rPr>
      <w:lang w:val="en-GB" w:eastAsia="en-GB"/>
    </w:rPr>
  </w:style>
  <w:style w:type="paragraph" w:customStyle="1" w:styleId="9727756B3D4B45DA94E27D13670C0D0E">
    <w:name w:val="9727756B3D4B45DA94E27D13670C0D0E"/>
    <w:rsid w:val="00D54E80"/>
    <w:rPr>
      <w:lang w:val="en-GB" w:eastAsia="en-GB"/>
    </w:rPr>
  </w:style>
  <w:style w:type="paragraph" w:customStyle="1" w:styleId="E5529411079C477A99DEB49718AEF958">
    <w:name w:val="E5529411079C477A99DEB49718AEF958"/>
    <w:rsid w:val="00D54E80"/>
    <w:rPr>
      <w:lang w:val="en-GB" w:eastAsia="en-GB"/>
    </w:rPr>
  </w:style>
  <w:style w:type="paragraph" w:customStyle="1" w:styleId="811D02A57AC94BEC8460DF8C291456E1">
    <w:name w:val="811D02A57AC94BEC8460DF8C291456E1"/>
    <w:rsid w:val="00D54E80"/>
    <w:rPr>
      <w:lang w:val="en-GB" w:eastAsia="en-GB"/>
    </w:rPr>
  </w:style>
  <w:style w:type="paragraph" w:customStyle="1" w:styleId="2BB216704CD84668916234801469FA03">
    <w:name w:val="2BB216704CD84668916234801469FA03"/>
    <w:rsid w:val="00D54E80"/>
    <w:rPr>
      <w:lang w:val="en-GB" w:eastAsia="en-GB"/>
    </w:rPr>
  </w:style>
  <w:style w:type="paragraph" w:customStyle="1" w:styleId="E50B95F889B5460788FE236C2A879913">
    <w:name w:val="E50B95F889B5460788FE236C2A879913"/>
    <w:rsid w:val="00D54E80"/>
    <w:rPr>
      <w:lang w:val="en-GB" w:eastAsia="en-GB"/>
    </w:rPr>
  </w:style>
  <w:style w:type="paragraph" w:customStyle="1" w:styleId="225E4BF79F2742DC86DBA3F074930F1E">
    <w:name w:val="225E4BF79F2742DC86DBA3F074930F1E"/>
    <w:rsid w:val="00D54E80"/>
    <w:rPr>
      <w:lang w:val="en-GB" w:eastAsia="en-GB"/>
    </w:rPr>
  </w:style>
  <w:style w:type="paragraph" w:customStyle="1" w:styleId="75C64C56C2BE45A2BCCD8AC8C16EEEDC">
    <w:name w:val="75C64C56C2BE45A2BCCD8AC8C16EEEDC"/>
    <w:rsid w:val="00D54E80"/>
    <w:rPr>
      <w:lang w:val="en-GB" w:eastAsia="en-GB"/>
    </w:rPr>
  </w:style>
  <w:style w:type="paragraph" w:customStyle="1" w:styleId="E7C0EEAF2FAD4D139C44C231CDABA999">
    <w:name w:val="E7C0EEAF2FAD4D139C44C231CDABA999"/>
    <w:rsid w:val="00D54E80"/>
    <w:rPr>
      <w:lang w:val="en-GB" w:eastAsia="en-GB"/>
    </w:rPr>
  </w:style>
  <w:style w:type="paragraph" w:customStyle="1" w:styleId="102CC66BC38546E483FFE8B9ADB734FC">
    <w:name w:val="102CC66BC38546E483FFE8B9ADB734FC"/>
    <w:rsid w:val="00D54E80"/>
    <w:rPr>
      <w:lang w:val="en-GB" w:eastAsia="en-GB"/>
    </w:rPr>
  </w:style>
  <w:style w:type="paragraph" w:customStyle="1" w:styleId="F48BD7B51E0E4DF9BA9D375672D54DC4">
    <w:name w:val="F48BD7B51E0E4DF9BA9D375672D54DC4"/>
    <w:rsid w:val="00D54E80"/>
    <w:rPr>
      <w:lang w:val="en-GB" w:eastAsia="en-GB"/>
    </w:rPr>
  </w:style>
  <w:style w:type="paragraph" w:customStyle="1" w:styleId="AEE065824E9D4D7C96351FC88C2C3957">
    <w:name w:val="AEE065824E9D4D7C96351FC88C2C3957"/>
    <w:rsid w:val="00D54E80"/>
    <w:rPr>
      <w:lang w:val="en-GB" w:eastAsia="en-GB"/>
    </w:rPr>
  </w:style>
  <w:style w:type="paragraph" w:customStyle="1" w:styleId="76CF5D57189A455092E957DCE0AEFCFD">
    <w:name w:val="76CF5D57189A455092E957DCE0AEFCFD"/>
    <w:rsid w:val="00D54E80"/>
    <w:rPr>
      <w:lang w:val="en-GB" w:eastAsia="en-GB"/>
    </w:rPr>
  </w:style>
  <w:style w:type="paragraph" w:customStyle="1" w:styleId="5F10995748874337895DC8C60D7D6D5E">
    <w:name w:val="5F10995748874337895DC8C60D7D6D5E"/>
    <w:rsid w:val="00D54E80"/>
    <w:rPr>
      <w:lang w:val="en-GB" w:eastAsia="en-GB"/>
    </w:rPr>
  </w:style>
  <w:style w:type="paragraph" w:customStyle="1" w:styleId="7FA6BCD9B2BE451997A0E10D00B32E2A">
    <w:name w:val="7FA6BCD9B2BE451997A0E10D00B32E2A"/>
    <w:rsid w:val="00D54E80"/>
    <w:rPr>
      <w:lang w:val="en-GB" w:eastAsia="en-GB"/>
    </w:rPr>
  </w:style>
  <w:style w:type="paragraph" w:customStyle="1" w:styleId="99C4DEDAE04A44F1B428767294364A78">
    <w:name w:val="99C4DEDAE04A44F1B428767294364A78"/>
    <w:rsid w:val="00D54E80"/>
    <w:rPr>
      <w:lang w:val="en-GB" w:eastAsia="en-GB"/>
    </w:rPr>
  </w:style>
  <w:style w:type="paragraph" w:customStyle="1" w:styleId="DFE96DC56A254C3089F8980770BB84DF">
    <w:name w:val="DFE96DC56A254C3089F8980770BB84DF"/>
    <w:rsid w:val="00D54E80"/>
    <w:rPr>
      <w:lang w:val="en-GB" w:eastAsia="en-GB"/>
    </w:rPr>
  </w:style>
  <w:style w:type="paragraph" w:customStyle="1" w:styleId="1D80433C3CEA4B5287E32EA6AAFBF432">
    <w:name w:val="1D80433C3CEA4B5287E32EA6AAFBF432"/>
    <w:rsid w:val="00D54E80"/>
    <w:rPr>
      <w:lang w:val="en-GB" w:eastAsia="en-GB"/>
    </w:rPr>
  </w:style>
  <w:style w:type="paragraph" w:customStyle="1" w:styleId="2EE140DA88CA4996A224B8CDEB0052C0">
    <w:name w:val="2EE140DA88CA4996A224B8CDEB0052C0"/>
    <w:rsid w:val="00D54E80"/>
    <w:rPr>
      <w:lang w:val="en-GB" w:eastAsia="en-GB"/>
    </w:rPr>
  </w:style>
  <w:style w:type="paragraph" w:customStyle="1" w:styleId="4C420D1C1B3849A7B427A986C94F19A0">
    <w:name w:val="4C420D1C1B3849A7B427A986C94F19A0"/>
    <w:rsid w:val="00D54E80"/>
    <w:rPr>
      <w:lang w:val="en-GB" w:eastAsia="en-GB"/>
    </w:rPr>
  </w:style>
  <w:style w:type="paragraph" w:customStyle="1" w:styleId="B361266052AF45FAB44AF376B028DF77">
    <w:name w:val="B361266052AF45FAB44AF376B028DF77"/>
    <w:rsid w:val="00D54E80"/>
    <w:rPr>
      <w:lang w:val="en-GB" w:eastAsia="en-GB"/>
    </w:rPr>
  </w:style>
  <w:style w:type="paragraph" w:customStyle="1" w:styleId="E494C4274A6240FBBC5D93FFF794D6FC">
    <w:name w:val="E494C4274A6240FBBC5D93FFF794D6FC"/>
    <w:rsid w:val="00D54E80"/>
    <w:rPr>
      <w:lang w:val="en-GB" w:eastAsia="en-GB"/>
    </w:rPr>
  </w:style>
  <w:style w:type="paragraph" w:customStyle="1" w:styleId="11036EBD887942648095904E123278A9">
    <w:name w:val="11036EBD887942648095904E123278A9"/>
    <w:rsid w:val="00D54E80"/>
    <w:rPr>
      <w:lang w:val="en-GB" w:eastAsia="en-GB"/>
    </w:rPr>
  </w:style>
  <w:style w:type="paragraph" w:customStyle="1" w:styleId="96B8649CA9CB432591FF85E7C7EE8A92">
    <w:name w:val="96B8649CA9CB432591FF85E7C7EE8A92"/>
    <w:rsid w:val="00D54E80"/>
    <w:rPr>
      <w:lang w:val="en-GB" w:eastAsia="en-GB"/>
    </w:rPr>
  </w:style>
  <w:style w:type="paragraph" w:customStyle="1" w:styleId="F2945CB8BD3F44C3A5DD3150F824A40B">
    <w:name w:val="F2945CB8BD3F44C3A5DD3150F824A40B"/>
    <w:rsid w:val="00D54E80"/>
    <w:rPr>
      <w:lang w:val="en-GB" w:eastAsia="en-GB"/>
    </w:rPr>
  </w:style>
  <w:style w:type="paragraph" w:customStyle="1" w:styleId="FF0374D542894327A1276B6AFC61AE74">
    <w:name w:val="FF0374D542894327A1276B6AFC61AE74"/>
    <w:rsid w:val="00D54E80"/>
    <w:rPr>
      <w:lang w:val="en-GB" w:eastAsia="en-GB"/>
    </w:rPr>
  </w:style>
  <w:style w:type="paragraph" w:customStyle="1" w:styleId="BC5A75EE55D14D80B430406D884399A8">
    <w:name w:val="BC5A75EE55D14D80B430406D884399A8"/>
    <w:rsid w:val="00D54E80"/>
    <w:rPr>
      <w:lang w:val="en-GB" w:eastAsia="en-GB"/>
    </w:rPr>
  </w:style>
  <w:style w:type="paragraph" w:customStyle="1" w:styleId="0905F7A827524E74AF8EEC9796C40525">
    <w:name w:val="0905F7A827524E74AF8EEC9796C40525"/>
    <w:rsid w:val="00D54E80"/>
    <w:rPr>
      <w:lang w:val="en-GB" w:eastAsia="en-GB"/>
    </w:rPr>
  </w:style>
  <w:style w:type="paragraph" w:customStyle="1" w:styleId="467E94EF78F345F6BACD90F28DA9543E">
    <w:name w:val="467E94EF78F345F6BACD90F28DA9543E"/>
    <w:rsid w:val="00D54E80"/>
    <w:rPr>
      <w:lang w:val="en-GB" w:eastAsia="en-GB"/>
    </w:rPr>
  </w:style>
  <w:style w:type="paragraph" w:customStyle="1" w:styleId="53EB953B130440AF8FDC6EB99A2DD9C9">
    <w:name w:val="53EB953B130440AF8FDC6EB99A2DD9C9"/>
    <w:rsid w:val="00D54E80"/>
    <w:rPr>
      <w:lang w:val="en-GB" w:eastAsia="en-GB"/>
    </w:rPr>
  </w:style>
  <w:style w:type="paragraph" w:customStyle="1" w:styleId="99A841B2414640B5B6274596FFAC509E">
    <w:name w:val="99A841B2414640B5B6274596FFAC509E"/>
    <w:rsid w:val="00D54E80"/>
    <w:rPr>
      <w:lang w:val="en-GB" w:eastAsia="en-GB"/>
    </w:rPr>
  </w:style>
  <w:style w:type="paragraph" w:customStyle="1" w:styleId="E9572F1073FD442BA81415F505537050">
    <w:name w:val="E9572F1073FD442BA81415F505537050"/>
    <w:rsid w:val="00D54E80"/>
    <w:rPr>
      <w:lang w:val="en-GB" w:eastAsia="en-GB"/>
    </w:rPr>
  </w:style>
  <w:style w:type="paragraph" w:customStyle="1" w:styleId="497DCB655B61482B80DB4CE657E71319">
    <w:name w:val="497DCB655B61482B80DB4CE657E71319"/>
    <w:rsid w:val="00D54E80"/>
    <w:rPr>
      <w:lang w:val="en-GB" w:eastAsia="en-GB"/>
    </w:rPr>
  </w:style>
  <w:style w:type="paragraph" w:customStyle="1" w:styleId="56EC0F6DE0BD43E5AB44F08E9376A4B1">
    <w:name w:val="56EC0F6DE0BD43E5AB44F08E9376A4B1"/>
    <w:rsid w:val="00D54E80"/>
    <w:rPr>
      <w:lang w:val="en-GB" w:eastAsia="en-GB"/>
    </w:rPr>
  </w:style>
  <w:style w:type="paragraph" w:customStyle="1" w:styleId="575618AF0C664E6EA03D1128E39E0A61">
    <w:name w:val="575618AF0C664E6EA03D1128E39E0A61"/>
    <w:rsid w:val="00D54E80"/>
    <w:rPr>
      <w:lang w:val="en-GB" w:eastAsia="en-GB"/>
    </w:rPr>
  </w:style>
  <w:style w:type="paragraph" w:customStyle="1" w:styleId="D79B66D248BE4B1AADC98F146F0512AD">
    <w:name w:val="D79B66D248BE4B1AADC98F146F0512AD"/>
    <w:rsid w:val="00D54E80"/>
    <w:rPr>
      <w:lang w:val="en-GB" w:eastAsia="en-GB"/>
    </w:rPr>
  </w:style>
  <w:style w:type="paragraph" w:customStyle="1" w:styleId="F93034BB462C4BAE9F9F8FB4FBF2E107">
    <w:name w:val="F93034BB462C4BAE9F9F8FB4FBF2E107"/>
    <w:rsid w:val="00D54E80"/>
    <w:rPr>
      <w:lang w:val="en-GB" w:eastAsia="en-GB"/>
    </w:rPr>
  </w:style>
  <w:style w:type="paragraph" w:customStyle="1" w:styleId="888A8E0950444178B96389C3ECC26B8A">
    <w:name w:val="888A8E0950444178B96389C3ECC26B8A"/>
    <w:rsid w:val="00D54E80"/>
    <w:rPr>
      <w:lang w:val="en-GB" w:eastAsia="en-GB"/>
    </w:rPr>
  </w:style>
  <w:style w:type="paragraph" w:customStyle="1" w:styleId="B820C1BBB67E4508AB48BE56CC215D1C">
    <w:name w:val="B820C1BBB67E4508AB48BE56CC215D1C"/>
    <w:rsid w:val="00D54E80"/>
    <w:rPr>
      <w:lang w:val="en-GB" w:eastAsia="en-GB"/>
    </w:rPr>
  </w:style>
  <w:style w:type="paragraph" w:customStyle="1" w:styleId="E899372FDCE0411B8C9CB572566C2C23">
    <w:name w:val="E899372FDCE0411B8C9CB572566C2C23"/>
    <w:rsid w:val="00D54E80"/>
    <w:rPr>
      <w:lang w:val="en-GB" w:eastAsia="en-GB"/>
    </w:rPr>
  </w:style>
  <w:style w:type="paragraph" w:customStyle="1" w:styleId="9EFB0623917B435A907C347918845889">
    <w:name w:val="9EFB0623917B435A907C347918845889"/>
    <w:rsid w:val="00D54E80"/>
    <w:rPr>
      <w:lang w:val="en-GB" w:eastAsia="en-GB"/>
    </w:rPr>
  </w:style>
  <w:style w:type="paragraph" w:customStyle="1" w:styleId="47138DF13F91446599DFA744B58A2C3A">
    <w:name w:val="47138DF13F91446599DFA744B58A2C3A"/>
    <w:rsid w:val="00D54E80"/>
    <w:rPr>
      <w:lang w:val="en-GB" w:eastAsia="en-GB"/>
    </w:rPr>
  </w:style>
  <w:style w:type="paragraph" w:customStyle="1" w:styleId="E210F462D8BE469FBE76786A9D836843">
    <w:name w:val="E210F462D8BE469FBE76786A9D836843"/>
    <w:rsid w:val="00D54E80"/>
    <w:rPr>
      <w:lang w:val="en-GB" w:eastAsia="en-GB"/>
    </w:rPr>
  </w:style>
  <w:style w:type="paragraph" w:customStyle="1" w:styleId="4B6157767D204EE9A154CA39BDFDEAF5">
    <w:name w:val="4B6157767D204EE9A154CA39BDFDEAF5"/>
    <w:rsid w:val="00D54E80"/>
    <w:rPr>
      <w:lang w:val="en-GB" w:eastAsia="en-GB"/>
    </w:rPr>
  </w:style>
  <w:style w:type="paragraph" w:customStyle="1" w:styleId="A60A09F1EDEC4BE8A1C9E5158B1D1C5F">
    <w:name w:val="A60A09F1EDEC4BE8A1C9E5158B1D1C5F"/>
    <w:rsid w:val="00D54E80"/>
    <w:rPr>
      <w:lang w:val="en-GB" w:eastAsia="en-GB"/>
    </w:rPr>
  </w:style>
  <w:style w:type="paragraph" w:customStyle="1" w:styleId="3CA559FF2D6D4A319E408C258E51EF1A">
    <w:name w:val="3CA559FF2D6D4A319E408C258E51EF1A"/>
    <w:rsid w:val="00D54E80"/>
    <w:rPr>
      <w:lang w:val="en-GB" w:eastAsia="en-GB"/>
    </w:rPr>
  </w:style>
  <w:style w:type="paragraph" w:customStyle="1" w:styleId="CBD89CFB7A0648AB8D9F479562C4E569">
    <w:name w:val="CBD89CFB7A0648AB8D9F479562C4E569"/>
    <w:rsid w:val="00D54E80"/>
    <w:rPr>
      <w:lang w:val="en-GB" w:eastAsia="en-GB"/>
    </w:rPr>
  </w:style>
  <w:style w:type="paragraph" w:customStyle="1" w:styleId="417135C15C9D49B289ACFF90E7459FED">
    <w:name w:val="417135C15C9D49B289ACFF90E7459FED"/>
    <w:rsid w:val="00D54E80"/>
    <w:rPr>
      <w:lang w:val="en-GB" w:eastAsia="en-GB"/>
    </w:rPr>
  </w:style>
  <w:style w:type="paragraph" w:customStyle="1" w:styleId="B389B531D2D842AA9B71DD8AC5560FEE">
    <w:name w:val="B389B531D2D842AA9B71DD8AC5560FEE"/>
    <w:rsid w:val="00D54E80"/>
    <w:rPr>
      <w:lang w:val="en-GB" w:eastAsia="en-GB"/>
    </w:rPr>
  </w:style>
  <w:style w:type="paragraph" w:customStyle="1" w:styleId="1D17445A8F6B4CC9B2AC2FA9E20D79F3">
    <w:name w:val="1D17445A8F6B4CC9B2AC2FA9E20D79F3"/>
    <w:rsid w:val="00D54E80"/>
    <w:rPr>
      <w:lang w:val="en-GB" w:eastAsia="en-GB"/>
    </w:rPr>
  </w:style>
  <w:style w:type="paragraph" w:customStyle="1" w:styleId="D27B6478622C42E28654CACC26958F9B">
    <w:name w:val="D27B6478622C42E28654CACC26958F9B"/>
    <w:rsid w:val="00D54E80"/>
    <w:rPr>
      <w:lang w:val="en-GB" w:eastAsia="en-GB"/>
    </w:rPr>
  </w:style>
  <w:style w:type="paragraph" w:customStyle="1" w:styleId="63A1858CF948427BA7575E70F55091C2">
    <w:name w:val="63A1858CF948427BA7575E70F55091C2"/>
    <w:rsid w:val="00D54E80"/>
    <w:rPr>
      <w:lang w:val="en-GB" w:eastAsia="en-GB"/>
    </w:rPr>
  </w:style>
  <w:style w:type="paragraph" w:customStyle="1" w:styleId="AC131BBD7649418C816B90183B4C0994">
    <w:name w:val="AC131BBD7649418C816B90183B4C0994"/>
    <w:rsid w:val="00D54E80"/>
    <w:rPr>
      <w:lang w:val="en-GB" w:eastAsia="en-GB"/>
    </w:rPr>
  </w:style>
  <w:style w:type="paragraph" w:customStyle="1" w:styleId="00905B0BFF0E4812948C3FFED2B76E9E">
    <w:name w:val="00905B0BFF0E4812948C3FFED2B76E9E"/>
    <w:rsid w:val="00D54E80"/>
    <w:rPr>
      <w:lang w:val="en-GB" w:eastAsia="en-GB"/>
    </w:rPr>
  </w:style>
  <w:style w:type="paragraph" w:customStyle="1" w:styleId="1CEB29799F17422B8546D6FBD325E936">
    <w:name w:val="1CEB29799F17422B8546D6FBD325E936"/>
    <w:rsid w:val="00D54E80"/>
    <w:rPr>
      <w:lang w:val="en-GB" w:eastAsia="en-GB"/>
    </w:rPr>
  </w:style>
  <w:style w:type="paragraph" w:customStyle="1" w:styleId="9816D5CDEE8B4F4D915451BAEC8648E6">
    <w:name w:val="9816D5CDEE8B4F4D915451BAEC8648E6"/>
    <w:rsid w:val="00D54E80"/>
    <w:rPr>
      <w:lang w:val="en-GB" w:eastAsia="en-GB"/>
    </w:rPr>
  </w:style>
  <w:style w:type="paragraph" w:customStyle="1" w:styleId="879966E7764449928D583F1EEE24117B">
    <w:name w:val="879966E7764449928D583F1EEE24117B"/>
    <w:rsid w:val="00D54E80"/>
    <w:rPr>
      <w:lang w:val="en-GB" w:eastAsia="en-GB"/>
    </w:rPr>
  </w:style>
  <w:style w:type="paragraph" w:customStyle="1" w:styleId="9D9A0C10D73F412C90E30A68260184B4">
    <w:name w:val="9D9A0C10D73F412C90E30A68260184B4"/>
    <w:rsid w:val="00D54E80"/>
    <w:rPr>
      <w:lang w:val="en-GB" w:eastAsia="en-GB"/>
    </w:rPr>
  </w:style>
  <w:style w:type="paragraph" w:customStyle="1" w:styleId="178D78E07F4B49C694B597493CE20B17">
    <w:name w:val="178D78E07F4B49C694B597493CE20B17"/>
    <w:rsid w:val="00D54E80"/>
    <w:rPr>
      <w:lang w:val="en-GB" w:eastAsia="en-GB"/>
    </w:rPr>
  </w:style>
  <w:style w:type="paragraph" w:customStyle="1" w:styleId="FA18D349BEA441DB94573098B80BDB03">
    <w:name w:val="FA18D349BEA441DB94573098B80BDB03"/>
    <w:rsid w:val="00D54E80"/>
    <w:rPr>
      <w:lang w:val="en-GB" w:eastAsia="en-GB"/>
    </w:rPr>
  </w:style>
  <w:style w:type="paragraph" w:customStyle="1" w:styleId="AA0B7D4C7F794E59BE7D1CC90B4F6574">
    <w:name w:val="AA0B7D4C7F794E59BE7D1CC90B4F6574"/>
    <w:rsid w:val="00D54E80"/>
    <w:rPr>
      <w:lang w:val="en-GB" w:eastAsia="en-GB"/>
    </w:rPr>
  </w:style>
  <w:style w:type="paragraph" w:customStyle="1" w:styleId="246BA889FAFD4C3482EB9F9799AACC65">
    <w:name w:val="246BA889FAFD4C3482EB9F9799AACC65"/>
    <w:rsid w:val="00D54E80"/>
    <w:rPr>
      <w:lang w:val="en-GB" w:eastAsia="en-GB"/>
    </w:rPr>
  </w:style>
  <w:style w:type="paragraph" w:customStyle="1" w:styleId="43E114DCEF604397BFF81337ACE685F8">
    <w:name w:val="43E114DCEF604397BFF81337ACE685F8"/>
    <w:rsid w:val="00D54E80"/>
    <w:rPr>
      <w:lang w:val="en-GB" w:eastAsia="en-GB"/>
    </w:rPr>
  </w:style>
  <w:style w:type="paragraph" w:customStyle="1" w:styleId="88E24145A9024EFAAD21E55208BBD113">
    <w:name w:val="88E24145A9024EFAAD21E55208BBD113"/>
    <w:rsid w:val="00D54E80"/>
    <w:rPr>
      <w:lang w:val="en-GB" w:eastAsia="en-GB"/>
    </w:rPr>
  </w:style>
  <w:style w:type="paragraph" w:customStyle="1" w:styleId="7621E4992D704EC7B3BAACE168FCCD24">
    <w:name w:val="7621E4992D704EC7B3BAACE168FCCD24"/>
    <w:rsid w:val="00D54E80"/>
    <w:rPr>
      <w:lang w:val="en-GB" w:eastAsia="en-GB"/>
    </w:rPr>
  </w:style>
  <w:style w:type="paragraph" w:customStyle="1" w:styleId="498BA181347144AE9A74378180BECACB">
    <w:name w:val="498BA181347144AE9A74378180BECACB"/>
    <w:rsid w:val="00D54E80"/>
    <w:rPr>
      <w:lang w:val="en-GB" w:eastAsia="en-GB"/>
    </w:rPr>
  </w:style>
  <w:style w:type="paragraph" w:customStyle="1" w:styleId="8CC8A0B766C2412887C98DF4EF549901">
    <w:name w:val="8CC8A0B766C2412887C98DF4EF549901"/>
    <w:rsid w:val="00D54E80"/>
    <w:rPr>
      <w:lang w:val="en-GB" w:eastAsia="en-GB"/>
    </w:rPr>
  </w:style>
  <w:style w:type="paragraph" w:customStyle="1" w:styleId="874600EDD2CD45E982FDB256FA394EC5">
    <w:name w:val="874600EDD2CD45E982FDB256FA394EC5"/>
    <w:rsid w:val="00D54E80"/>
    <w:rPr>
      <w:lang w:val="en-GB" w:eastAsia="en-GB"/>
    </w:rPr>
  </w:style>
  <w:style w:type="paragraph" w:customStyle="1" w:styleId="44065D28FA784673AFF6802E258BC65C">
    <w:name w:val="44065D28FA784673AFF6802E258BC65C"/>
    <w:rsid w:val="00D54E80"/>
    <w:rPr>
      <w:lang w:val="en-GB" w:eastAsia="en-GB"/>
    </w:rPr>
  </w:style>
  <w:style w:type="paragraph" w:customStyle="1" w:styleId="C9C9864A6BD543A49649C707D7F75B7B">
    <w:name w:val="C9C9864A6BD543A49649C707D7F75B7B"/>
    <w:rsid w:val="00D54E80"/>
    <w:rPr>
      <w:lang w:val="en-GB" w:eastAsia="en-GB"/>
    </w:rPr>
  </w:style>
  <w:style w:type="paragraph" w:customStyle="1" w:styleId="482E4C180C29414DA7BD254DB446DEC0">
    <w:name w:val="482E4C180C29414DA7BD254DB446DEC0"/>
    <w:rsid w:val="00D54E80"/>
    <w:rPr>
      <w:lang w:val="en-GB" w:eastAsia="en-GB"/>
    </w:rPr>
  </w:style>
  <w:style w:type="paragraph" w:customStyle="1" w:styleId="D270172C74F44FBBA0A474E3B4FE46A8">
    <w:name w:val="D270172C74F44FBBA0A474E3B4FE46A8"/>
    <w:rsid w:val="00D54E80"/>
    <w:rPr>
      <w:lang w:val="en-GB" w:eastAsia="en-GB"/>
    </w:rPr>
  </w:style>
  <w:style w:type="paragraph" w:customStyle="1" w:styleId="ED9E0D2B2A784CE794A86708F7D0D660">
    <w:name w:val="ED9E0D2B2A784CE794A86708F7D0D660"/>
    <w:rsid w:val="00D54E80"/>
    <w:rPr>
      <w:lang w:val="en-GB" w:eastAsia="en-GB"/>
    </w:rPr>
  </w:style>
  <w:style w:type="paragraph" w:customStyle="1" w:styleId="67147C798EC64B689651B15142FF7C7C">
    <w:name w:val="67147C798EC64B689651B15142FF7C7C"/>
    <w:rsid w:val="00D54E80"/>
    <w:rPr>
      <w:lang w:val="en-GB" w:eastAsia="en-GB"/>
    </w:rPr>
  </w:style>
  <w:style w:type="paragraph" w:customStyle="1" w:styleId="DB411479B918489EAD1C0A77CA251AB2">
    <w:name w:val="DB411479B918489EAD1C0A77CA251AB2"/>
    <w:rsid w:val="00D54E80"/>
    <w:rPr>
      <w:lang w:val="en-GB" w:eastAsia="en-GB"/>
    </w:rPr>
  </w:style>
  <w:style w:type="paragraph" w:customStyle="1" w:styleId="1984F15B2B014C12A8F0FF8C373BDCD1">
    <w:name w:val="1984F15B2B014C12A8F0FF8C373BDCD1"/>
    <w:rsid w:val="00D54E80"/>
    <w:rPr>
      <w:lang w:val="en-GB" w:eastAsia="en-GB"/>
    </w:rPr>
  </w:style>
  <w:style w:type="paragraph" w:customStyle="1" w:styleId="9DC0B4CEADB742BB9F5B80931FF63D9C">
    <w:name w:val="9DC0B4CEADB742BB9F5B80931FF63D9C"/>
    <w:rsid w:val="00D54E80"/>
    <w:rPr>
      <w:lang w:val="en-GB" w:eastAsia="en-GB"/>
    </w:rPr>
  </w:style>
  <w:style w:type="paragraph" w:customStyle="1" w:styleId="64A766C5430A4AFA878FB1588D81B165">
    <w:name w:val="64A766C5430A4AFA878FB1588D81B165"/>
    <w:rsid w:val="00D54E80"/>
    <w:rPr>
      <w:lang w:val="en-GB" w:eastAsia="en-GB"/>
    </w:rPr>
  </w:style>
  <w:style w:type="paragraph" w:customStyle="1" w:styleId="D8549B6268B94322A96461BD47419323">
    <w:name w:val="D8549B6268B94322A96461BD47419323"/>
    <w:rsid w:val="00D54E80"/>
    <w:rPr>
      <w:lang w:val="en-GB" w:eastAsia="en-GB"/>
    </w:rPr>
  </w:style>
  <w:style w:type="paragraph" w:customStyle="1" w:styleId="C790C402D6C84F74B87E04A2DF5E6A1D">
    <w:name w:val="C790C402D6C84F74B87E04A2DF5E6A1D"/>
    <w:rsid w:val="00D54E80"/>
    <w:rPr>
      <w:lang w:val="en-GB" w:eastAsia="en-GB"/>
    </w:rPr>
  </w:style>
  <w:style w:type="paragraph" w:customStyle="1" w:styleId="083871FEAC2845ECA7269E3ADDCE3C0D">
    <w:name w:val="083871FEAC2845ECA7269E3ADDCE3C0D"/>
    <w:rsid w:val="00D54E80"/>
    <w:rPr>
      <w:lang w:val="en-GB" w:eastAsia="en-GB"/>
    </w:rPr>
  </w:style>
  <w:style w:type="paragraph" w:customStyle="1" w:styleId="DBFDF08DA786499284A10EC80ABA02AD">
    <w:name w:val="DBFDF08DA786499284A10EC80ABA02AD"/>
    <w:rsid w:val="00D54E80"/>
    <w:rPr>
      <w:lang w:val="en-GB" w:eastAsia="en-GB"/>
    </w:rPr>
  </w:style>
  <w:style w:type="paragraph" w:customStyle="1" w:styleId="71E0B28EA6D44ECB8535A92C03D69BA4">
    <w:name w:val="71E0B28EA6D44ECB8535A92C03D69BA4"/>
    <w:rsid w:val="00D54E80"/>
    <w:rPr>
      <w:lang w:val="en-GB" w:eastAsia="en-GB"/>
    </w:rPr>
  </w:style>
  <w:style w:type="paragraph" w:customStyle="1" w:styleId="9C38F705887E482E88FD18C99114FC77">
    <w:name w:val="9C38F705887E482E88FD18C99114FC77"/>
    <w:rsid w:val="00D54E80"/>
    <w:rPr>
      <w:lang w:val="en-GB" w:eastAsia="en-GB"/>
    </w:rPr>
  </w:style>
  <w:style w:type="paragraph" w:customStyle="1" w:styleId="C995E92BE69B45A887CFD37D6044F516">
    <w:name w:val="C995E92BE69B45A887CFD37D6044F516"/>
    <w:rsid w:val="00D54E80"/>
    <w:rPr>
      <w:lang w:val="en-GB" w:eastAsia="en-GB"/>
    </w:rPr>
  </w:style>
  <w:style w:type="paragraph" w:customStyle="1" w:styleId="81A8E2AE2B664B3F9E0B4B8941CF0A15">
    <w:name w:val="81A8E2AE2B664B3F9E0B4B8941CF0A15"/>
    <w:rsid w:val="00D54E80"/>
    <w:rPr>
      <w:lang w:val="en-GB" w:eastAsia="en-GB"/>
    </w:rPr>
  </w:style>
  <w:style w:type="paragraph" w:customStyle="1" w:styleId="535A736D8EAF4A088BCD7AD45AB754AF">
    <w:name w:val="535A736D8EAF4A088BCD7AD45AB754AF"/>
    <w:rsid w:val="00D54E80"/>
    <w:rPr>
      <w:lang w:val="en-GB" w:eastAsia="en-GB"/>
    </w:rPr>
  </w:style>
  <w:style w:type="paragraph" w:customStyle="1" w:styleId="2CE1FD4A9FAD444FADD4AF702BD6F56D">
    <w:name w:val="2CE1FD4A9FAD444FADD4AF702BD6F56D"/>
    <w:rsid w:val="00D54E80"/>
    <w:rPr>
      <w:lang w:val="en-GB" w:eastAsia="en-GB"/>
    </w:rPr>
  </w:style>
  <w:style w:type="paragraph" w:customStyle="1" w:styleId="4FEE60B1DCA446CE8D8765F8AF541F84">
    <w:name w:val="4FEE60B1DCA446CE8D8765F8AF541F84"/>
    <w:rsid w:val="00D54E80"/>
    <w:rPr>
      <w:lang w:val="en-GB" w:eastAsia="en-GB"/>
    </w:rPr>
  </w:style>
  <w:style w:type="paragraph" w:customStyle="1" w:styleId="3920000135FE40BCB8ECEBBABDEC50C0">
    <w:name w:val="3920000135FE40BCB8ECEBBABDEC50C0"/>
    <w:rsid w:val="00D54E80"/>
    <w:rPr>
      <w:lang w:val="en-GB" w:eastAsia="en-GB"/>
    </w:rPr>
  </w:style>
  <w:style w:type="paragraph" w:customStyle="1" w:styleId="03B677B0765E4921BE9F88CFE6A15CB5">
    <w:name w:val="03B677B0765E4921BE9F88CFE6A15CB5"/>
    <w:rsid w:val="00D54E80"/>
    <w:rPr>
      <w:lang w:val="en-GB" w:eastAsia="en-GB"/>
    </w:rPr>
  </w:style>
  <w:style w:type="paragraph" w:customStyle="1" w:styleId="F0067915E61043F6B8ADF58F12CC9304">
    <w:name w:val="F0067915E61043F6B8ADF58F12CC9304"/>
    <w:rsid w:val="00D54E80"/>
    <w:rPr>
      <w:lang w:val="en-GB" w:eastAsia="en-GB"/>
    </w:rPr>
  </w:style>
  <w:style w:type="paragraph" w:customStyle="1" w:styleId="F76B6C2E62AB4BE2A1FE42429438DCB1">
    <w:name w:val="F76B6C2E62AB4BE2A1FE42429438DCB1"/>
    <w:rsid w:val="00D54E80"/>
    <w:rPr>
      <w:lang w:val="en-GB" w:eastAsia="en-GB"/>
    </w:rPr>
  </w:style>
  <w:style w:type="paragraph" w:customStyle="1" w:styleId="7F24C98555D14CADA1D7CBD06F1F414A">
    <w:name w:val="7F24C98555D14CADA1D7CBD06F1F414A"/>
    <w:rsid w:val="00D54E80"/>
    <w:rPr>
      <w:lang w:val="en-GB" w:eastAsia="en-GB"/>
    </w:rPr>
  </w:style>
  <w:style w:type="paragraph" w:customStyle="1" w:styleId="8568146B2F954ACBB3404CA3D8D92AEB">
    <w:name w:val="8568146B2F954ACBB3404CA3D8D92AEB"/>
    <w:rsid w:val="00D54E80"/>
    <w:rPr>
      <w:lang w:val="en-GB" w:eastAsia="en-GB"/>
    </w:rPr>
  </w:style>
  <w:style w:type="paragraph" w:customStyle="1" w:styleId="56D8E6C1629A4453BD9AE02BE0786FFB">
    <w:name w:val="56D8E6C1629A4453BD9AE02BE0786FFB"/>
    <w:rsid w:val="00D54E80"/>
    <w:rPr>
      <w:lang w:val="en-GB" w:eastAsia="en-GB"/>
    </w:rPr>
  </w:style>
  <w:style w:type="paragraph" w:customStyle="1" w:styleId="BAD63D5F5E5A493DA405AA57BBB326CF">
    <w:name w:val="BAD63D5F5E5A493DA405AA57BBB326CF"/>
    <w:rsid w:val="00D54E80"/>
    <w:rPr>
      <w:lang w:val="en-GB" w:eastAsia="en-GB"/>
    </w:rPr>
  </w:style>
  <w:style w:type="paragraph" w:customStyle="1" w:styleId="26F9FC08EA9A4CA6A8133C215217F287">
    <w:name w:val="26F9FC08EA9A4CA6A8133C215217F287"/>
    <w:rsid w:val="00D54E80"/>
    <w:rPr>
      <w:lang w:val="en-GB" w:eastAsia="en-GB"/>
    </w:rPr>
  </w:style>
  <w:style w:type="paragraph" w:customStyle="1" w:styleId="9534B9E508CA4F78853E175470576E59">
    <w:name w:val="9534B9E508CA4F78853E175470576E59"/>
    <w:rsid w:val="00D54E80"/>
    <w:rPr>
      <w:lang w:val="en-GB" w:eastAsia="en-GB"/>
    </w:rPr>
  </w:style>
  <w:style w:type="paragraph" w:customStyle="1" w:styleId="46C4BABEB5704425ACA21897EB84C03C">
    <w:name w:val="46C4BABEB5704425ACA21897EB84C03C"/>
    <w:rsid w:val="00D54E80"/>
    <w:rPr>
      <w:lang w:val="en-GB" w:eastAsia="en-GB"/>
    </w:rPr>
  </w:style>
  <w:style w:type="paragraph" w:customStyle="1" w:styleId="D9BE5146DD8D4F28A9524013A8727819">
    <w:name w:val="D9BE5146DD8D4F28A9524013A8727819"/>
    <w:rsid w:val="00D54E80"/>
    <w:rPr>
      <w:lang w:val="en-GB" w:eastAsia="en-GB"/>
    </w:rPr>
  </w:style>
  <w:style w:type="paragraph" w:customStyle="1" w:styleId="336FC1721E3045EDBCD4BF56ECF5B854">
    <w:name w:val="336FC1721E3045EDBCD4BF56ECF5B854"/>
    <w:rsid w:val="00D54E80"/>
    <w:rPr>
      <w:lang w:val="en-GB" w:eastAsia="en-GB"/>
    </w:rPr>
  </w:style>
  <w:style w:type="paragraph" w:customStyle="1" w:styleId="6478502AF6744F7E9AEA22E35A631B69">
    <w:name w:val="6478502AF6744F7E9AEA22E35A631B69"/>
    <w:rsid w:val="00D54E80"/>
    <w:rPr>
      <w:lang w:val="en-GB" w:eastAsia="en-GB"/>
    </w:rPr>
  </w:style>
  <w:style w:type="paragraph" w:customStyle="1" w:styleId="BFBC43D3BB384502A3CB96CBAAD712F7">
    <w:name w:val="BFBC43D3BB384502A3CB96CBAAD712F7"/>
    <w:rsid w:val="00D54E80"/>
    <w:rPr>
      <w:lang w:val="en-GB" w:eastAsia="en-GB"/>
    </w:rPr>
  </w:style>
  <w:style w:type="paragraph" w:customStyle="1" w:styleId="94F3DC534B5B4D959CBAB05AC8AADFF7">
    <w:name w:val="94F3DC534B5B4D959CBAB05AC8AADFF7"/>
    <w:rsid w:val="00D54E80"/>
    <w:rPr>
      <w:lang w:val="en-GB" w:eastAsia="en-GB"/>
    </w:rPr>
  </w:style>
  <w:style w:type="paragraph" w:customStyle="1" w:styleId="A15C18BDCC6F460196767DF06E3D0CA7">
    <w:name w:val="A15C18BDCC6F460196767DF06E3D0CA7"/>
    <w:rsid w:val="00D54E80"/>
    <w:rPr>
      <w:lang w:val="en-GB" w:eastAsia="en-GB"/>
    </w:rPr>
  </w:style>
  <w:style w:type="paragraph" w:customStyle="1" w:styleId="00C48884DC37425FB9A4E98DD2DC13CF">
    <w:name w:val="00C48884DC37425FB9A4E98DD2DC13CF"/>
    <w:rsid w:val="00D54E80"/>
    <w:rPr>
      <w:lang w:val="en-GB" w:eastAsia="en-GB"/>
    </w:rPr>
  </w:style>
  <w:style w:type="paragraph" w:customStyle="1" w:styleId="529835D96A6949509318BC9999B0BA19">
    <w:name w:val="529835D96A6949509318BC9999B0BA19"/>
    <w:rsid w:val="00D54E80"/>
    <w:rPr>
      <w:lang w:val="en-GB" w:eastAsia="en-GB"/>
    </w:rPr>
  </w:style>
  <w:style w:type="paragraph" w:customStyle="1" w:styleId="8A83438608F142EEAE79D00CAF492AA7">
    <w:name w:val="8A83438608F142EEAE79D00CAF492AA7"/>
    <w:rsid w:val="00D54E80"/>
    <w:rPr>
      <w:lang w:val="en-GB" w:eastAsia="en-GB"/>
    </w:rPr>
  </w:style>
  <w:style w:type="paragraph" w:customStyle="1" w:styleId="DF6D1FE379C04076A7B032A575303619">
    <w:name w:val="DF6D1FE379C04076A7B032A575303619"/>
    <w:rsid w:val="00D54E80"/>
    <w:rPr>
      <w:lang w:val="en-GB" w:eastAsia="en-GB"/>
    </w:rPr>
  </w:style>
  <w:style w:type="paragraph" w:customStyle="1" w:styleId="37E596E3E9ED4B33A9331DD488C1C158">
    <w:name w:val="37E596E3E9ED4B33A9331DD488C1C158"/>
    <w:rsid w:val="00D54E80"/>
    <w:rPr>
      <w:lang w:val="en-GB" w:eastAsia="en-GB"/>
    </w:rPr>
  </w:style>
  <w:style w:type="paragraph" w:customStyle="1" w:styleId="D7E73F801DCE403EA58FA98B86705647">
    <w:name w:val="D7E73F801DCE403EA58FA98B86705647"/>
    <w:rsid w:val="00D54E80"/>
    <w:rPr>
      <w:lang w:val="en-GB" w:eastAsia="en-GB"/>
    </w:rPr>
  </w:style>
  <w:style w:type="paragraph" w:customStyle="1" w:styleId="D3FF7893DFA246C3880FCDC37662A848">
    <w:name w:val="D3FF7893DFA246C3880FCDC37662A848"/>
    <w:rsid w:val="00D54E80"/>
    <w:rPr>
      <w:lang w:val="en-GB" w:eastAsia="en-GB"/>
    </w:rPr>
  </w:style>
  <w:style w:type="paragraph" w:customStyle="1" w:styleId="583AE8CD2A85445C98F46FA209C65243">
    <w:name w:val="583AE8CD2A85445C98F46FA209C65243"/>
    <w:rsid w:val="00D54E80"/>
    <w:rPr>
      <w:lang w:val="en-GB" w:eastAsia="en-GB"/>
    </w:rPr>
  </w:style>
  <w:style w:type="paragraph" w:customStyle="1" w:styleId="636991A0CA264749A48FA00F86F1FA32">
    <w:name w:val="636991A0CA264749A48FA00F86F1FA32"/>
    <w:rsid w:val="00D54E80"/>
    <w:rPr>
      <w:lang w:val="en-GB" w:eastAsia="en-GB"/>
    </w:rPr>
  </w:style>
  <w:style w:type="paragraph" w:customStyle="1" w:styleId="C3962938756D42F88133DBC1EB6E29F1">
    <w:name w:val="C3962938756D42F88133DBC1EB6E29F1"/>
    <w:rsid w:val="00D54E80"/>
    <w:rPr>
      <w:lang w:val="en-GB" w:eastAsia="en-GB"/>
    </w:rPr>
  </w:style>
  <w:style w:type="paragraph" w:customStyle="1" w:styleId="BA7D8D6F0B4847D19B879E3FE433824C">
    <w:name w:val="BA7D8D6F0B4847D19B879E3FE433824C"/>
    <w:rsid w:val="00D54E80"/>
    <w:rPr>
      <w:lang w:val="en-GB" w:eastAsia="en-GB"/>
    </w:rPr>
  </w:style>
  <w:style w:type="paragraph" w:customStyle="1" w:styleId="C71F08182D83444DA8C50E1CAC02ABDE">
    <w:name w:val="C71F08182D83444DA8C50E1CAC02ABDE"/>
    <w:rsid w:val="00D54E80"/>
    <w:rPr>
      <w:lang w:val="en-GB" w:eastAsia="en-GB"/>
    </w:rPr>
  </w:style>
  <w:style w:type="paragraph" w:customStyle="1" w:styleId="7631C98C07834C73BC8A20C8DAB28878">
    <w:name w:val="7631C98C07834C73BC8A20C8DAB28878"/>
    <w:rsid w:val="00D54E80"/>
    <w:rPr>
      <w:lang w:val="en-GB" w:eastAsia="en-GB"/>
    </w:rPr>
  </w:style>
  <w:style w:type="paragraph" w:customStyle="1" w:styleId="16BA89BA1238439ABC780ACA8A745586">
    <w:name w:val="16BA89BA1238439ABC780ACA8A745586"/>
    <w:rsid w:val="00D54E80"/>
    <w:rPr>
      <w:lang w:val="en-GB" w:eastAsia="en-GB"/>
    </w:rPr>
  </w:style>
  <w:style w:type="paragraph" w:customStyle="1" w:styleId="047F3103D11D4DF2BB8E9084EB2EC503">
    <w:name w:val="047F3103D11D4DF2BB8E9084EB2EC503"/>
    <w:rsid w:val="00D54E80"/>
    <w:rPr>
      <w:lang w:val="en-GB" w:eastAsia="en-GB"/>
    </w:rPr>
  </w:style>
  <w:style w:type="paragraph" w:customStyle="1" w:styleId="B756FFA80BAD4BE8A04302F75F9EABFF">
    <w:name w:val="B756FFA80BAD4BE8A04302F75F9EABFF"/>
    <w:rsid w:val="00D54E80"/>
    <w:rPr>
      <w:lang w:val="en-GB" w:eastAsia="en-GB"/>
    </w:rPr>
  </w:style>
  <w:style w:type="paragraph" w:customStyle="1" w:styleId="A843CE2E998C477B95634776468A6789">
    <w:name w:val="A843CE2E998C477B95634776468A6789"/>
    <w:rsid w:val="00D54E80"/>
    <w:rPr>
      <w:lang w:val="en-GB" w:eastAsia="en-GB"/>
    </w:rPr>
  </w:style>
  <w:style w:type="paragraph" w:customStyle="1" w:styleId="662772B1F4F04E9AB1BCA115ABE4F9BD">
    <w:name w:val="662772B1F4F04E9AB1BCA115ABE4F9BD"/>
    <w:rsid w:val="00D54E80"/>
    <w:rPr>
      <w:lang w:val="en-GB" w:eastAsia="en-GB"/>
    </w:rPr>
  </w:style>
  <w:style w:type="paragraph" w:customStyle="1" w:styleId="636CDDD3F9A848CB85679C34042C45E0">
    <w:name w:val="636CDDD3F9A848CB85679C34042C45E0"/>
    <w:rsid w:val="00D54E80"/>
    <w:rPr>
      <w:lang w:val="en-GB" w:eastAsia="en-GB"/>
    </w:rPr>
  </w:style>
  <w:style w:type="paragraph" w:customStyle="1" w:styleId="E117AC0123C84B3A870ABBF064679989">
    <w:name w:val="E117AC0123C84B3A870ABBF064679989"/>
    <w:rsid w:val="00D54E80"/>
    <w:rPr>
      <w:lang w:val="en-GB" w:eastAsia="en-GB"/>
    </w:rPr>
  </w:style>
  <w:style w:type="paragraph" w:customStyle="1" w:styleId="089F107661694561AF45B1FEA8D5924D">
    <w:name w:val="089F107661694561AF45B1FEA8D5924D"/>
    <w:rsid w:val="00D54E80"/>
    <w:rPr>
      <w:lang w:val="en-GB" w:eastAsia="en-GB"/>
    </w:rPr>
  </w:style>
  <w:style w:type="paragraph" w:customStyle="1" w:styleId="0B8C639D3B8A4284A610944D771D1CB2">
    <w:name w:val="0B8C639D3B8A4284A610944D771D1CB2"/>
    <w:rsid w:val="00D54E80"/>
    <w:rPr>
      <w:lang w:val="en-GB" w:eastAsia="en-GB"/>
    </w:rPr>
  </w:style>
  <w:style w:type="paragraph" w:customStyle="1" w:styleId="82356EEB50814264B23A43904614DE41">
    <w:name w:val="82356EEB50814264B23A43904614DE41"/>
    <w:rsid w:val="00D54E80"/>
    <w:rPr>
      <w:lang w:val="en-GB" w:eastAsia="en-GB"/>
    </w:rPr>
  </w:style>
  <w:style w:type="paragraph" w:customStyle="1" w:styleId="059A1F0D0A0E40469BCC16FD45DEB641">
    <w:name w:val="059A1F0D0A0E40469BCC16FD45DEB641"/>
    <w:rsid w:val="00D54E80"/>
    <w:rPr>
      <w:lang w:val="en-GB" w:eastAsia="en-GB"/>
    </w:rPr>
  </w:style>
  <w:style w:type="paragraph" w:customStyle="1" w:styleId="73E47BADE5824FB1B26FF69B1C7867A9">
    <w:name w:val="73E47BADE5824FB1B26FF69B1C7867A9"/>
    <w:rsid w:val="00D54E80"/>
    <w:rPr>
      <w:lang w:val="en-GB" w:eastAsia="en-GB"/>
    </w:rPr>
  </w:style>
  <w:style w:type="paragraph" w:customStyle="1" w:styleId="A7F814CF5E80449ABA444E3A6862D01A">
    <w:name w:val="A7F814CF5E80449ABA444E3A6862D01A"/>
    <w:rsid w:val="00D54E80"/>
    <w:rPr>
      <w:lang w:val="en-GB" w:eastAsia="en-GB"/>
    </w:rPr>
  </w:style>
  <w:style w:type="paragraph" w:customStyle="1" w:styleId="4D7104E782A94FEAA2D69EFDA07EFEAA">
    <w:name w:val="4D7104E782A94FEAA2D69EFDA07EFEAA"/>
    <w:rsid w:val="00D54E80"/>
    <w:rPr>
      <w:lang w:val="en-GB" w:eastAsia="en-GB"/>
    </w:rPr>
  </w:style>
  <w:style w:type="paragraph" w:customStyle="1" w:styleId="FA6C8030505C4DEA8DD96EDFD79E378A">
    <w:name w:val="FA6C8030505C4DEA8DD96EDFD79E378A"/>
    <w:rsid w:val="00D54E80"/>
    <w:rPr>
      <w:lang w:val="en-GB" w:eastAsia="en-GB"/>
    </w:rPr>
  </w:style>
  <w:style w:type="paragraph" w:customStyle="1" w:styleId="228C919C3C714BFEA2C2F4F591D86033">
    <w:name w:val="228C919C3C714BFEA2C2F4F591D86033"/>
    <w:rsid w:val="00D54E80"/>
    <w:rPr>
      <w:lang w:val="en-GB" w:eastAsia="en-GB"/>
    </w:rPr>
  </w:style>
  <w:style w:type="paragraph" w:customStyle="1" w:styleId="74122323F10A4904A2CB2CD85AC49E1B">
    <w:name w:val="74122323F10A4904A2CB2CD85AC49E1B"/>
    <w:rsid w:val="00D54E80"/>
    <w:rPr>
      <w:lang w:val="en-GB" w:eastAsia="en-GB"/>
    </w:rPr>
  </w:style>
  <w:style w:type="paragraph" w:customStyle="1" w:styleId="6621E1EF1F1C4FB499FB3B6535C35AB4">
    <w:name w:val="6621E1EF1F1C4FB499FB3B6535C35AB4"/>
    <w:rsid w:val="00D54E80"/>
    <w:rPr>
      <w:lang w:val="en-GB" w:eastAsia="en-GB"/>
    </w:rPr>
  </w:style>
  <w:style w:type="paragraph" w:customStyle="1" w:styleId="11DE22C5DC7C47C1AE584DF339226661">
    <w:name w:val="11DE22C5DC7C47C1AE584DF339226661"/>
    <w:rsid w:val="00D54E80"/>
    <w:rPr>
      <w:lang w:val="en-GB" w:eastAsia="en-GB"/>
    </w:rPr>
  </w:style>
  <w:style w:type="paragraph" w:customStyle="1" w:styleId="479E26097AFD4E8CA1E63541EDC02E9F">
    <w:name w:val="479E26097AFD4E8CA1E63541EDC02E9F"/>
    <w:rsid w:val="00D54E80"/>
    <w:rPr>
      <w:lang w:val="en-GB" w:eastAsia="en-GB"/>
    </w:rPr>
  </w:style>
  <w:style w:type="paragraph" w:customStyle="1" w:styleId="2D56E93CDEF148D88FCA217E4E6CABCA">
    <w:name w:val="2D56E93CDEF148D88FCA217E4E6CABCA"/>
    <w:rsid w:val="00D54E80"/>
    <w:rPr>
      <w:lang w:val="en-GB" w:eastAsia="en-GB"/>
    </w:rPr>
  </w:style>
  <w:style w:type="paragraph" w:customStyle="1" w:styleId="1C6C90316CB74A51B371A54037925941">
    <w:name w:val="1C6C90316CB74A51B371A54037925941"/>
    <w:rsid w:val="00D54E80"/>
    <w:rPr>
      <w:lang w:val="en-GB" w:eastAsia="en-GB"/>
    </w:rPr>
  </w:style>
  <w:style w:type="paragraph" w:customStyle="1" w:styleId="C1FE44188F354576BB30FE312C3FEA26">
    <w:name w:val="C1FE44188F354576BB30FE312C3FEA26"/>
    <w:rsid w:val="00D54E80"/>
    <w:rPr>
      <w:lang w:val="en-GB" w:eastAsia="en-GB"/>
    </w:rPr>
  </w:style>
  <w:style w:type="paragraph" w:customStyle="1" w:styleId="35E6A77822C146FFAB50BE5D0DA6E3B9">
    <w:name w:val="35E6A77822C146FFAB50BE5D0DA6E3B9"/>
    <w:rsid w:val="00D54E80"/>
    <w:rPr>
      <w:lang w:val="en-GB" w:eastAsia="en-GB"/>
    </w:rPr>
  </w:style>
  <w:style w:type="paragraph" w:customStyle="1" w:styleId="33F413DEA26C402D88814E275985169B">
    <w:name w:val="33F413DEA26C402D88814E275985169B"/>
    <w:rsid w:val="00D54E80"/>
    <w:rPr>
      <w:lang w:val="en-GB" w:eastAsia="en-GB"/>
    </w:rPr>
  </w:style>
  <w:style w:type="paragraph" w:customStyle="1" w:styleId="2FBFE600649442B2B93E51A772BE9831">
    <w:name w:val="2FBFE600649442B2B93E51A772BE9831"/>
    <w:rsid w:val="00D54E80"/>
    <w:rPr>
      <w:lang w:val="en-GB" w:eastAsia="en-GB"/>
    </w:rPr>
  </w:style>
  <w:style w:type="paragraph" w:customStyle="1" w:styleId="0A0FBB309E264EE0841B0564409BE86F">
    <w:name w:val="0A0FBB309E264EE0841B0564409BE86F"/>
    <w:rsid w:val="00D54E80"/>
    <w:rPr>
      <w:lang w:val="en-GB" w:eastAsia="en-GB"/>
    </w:rPr>
  </w:style>
  <w:style w:type="paragraph" w:customStyle="1" w:styleId="55B04E766E474597A2166F11985565CF">
    <w:name w:val="55B04E766E474597A2166F11985565CF"/>
    <w:rsid w:val="00D54E80"/>
    <w:rPr>
      <w:lang w:val="en-GB" w:eastAsia="en-GB"/>
    </w:rPr>
  </w:style>
  <w:style w:type="paragraph" w:customStyle="1" w:styleId="B360BFE135AD4C4D84073A9B4BB15112">
    <w:name w:val="B360BFE135AD4C4D84073A9B4BB15112"/>
    <w:rsid w:val="00D54E80"/>
    <w:rPr>
      <w:lang w:val="en-GB" w:eastAsia="en-GB"/>
    </w:rPr>
  </w:style>
  <w:style w:type="paragraph" w:customStyle="1" w:styleId="7D013987D43D4BEFAF97AF76651C500C">
    <w:name w:val="7D013987D43D4BEFAF97AF76651C500C"/>
    <w:rsid w:val="00D54E80"/>
    <w:rPr>
      <w:lang w:val="en-GB" w:eastAsia="en-GB"/>
    </w:rPr>
  </w:style>
  <w:style w:type="paragraph" w:customStyle="1" w:styleId="47B343F4D6284635848BA516BB1C818F">
    <w:name w:val="47B343F4D6284635848BA516BB1C818F"/>
    <w:rsid w:val="00D54E80"/>
    <w:rPr>
      <w:lang w:val="en-GB" w:eastAsia="en-GB"/>
    </w:rPr>
  </w:style>
  <w:style w:type="paragraph" w:customStyle="1" w:styleId="D21267FA2EE048518F8601DCB0D64178">
    <w:name w:val="D21267FA2EE048518F8601DCB0D64178"/>
    <w:rsid w:val="00D54E80"/>
    <w:rPr>
      <w:lang w:val="en-GB" w:eastAsia="en-GB"/>
    </w:rPr>
  </w:style>
  <w:style w:type="paragraph" w:customStyle="1" w:styleId="2760CE6155C44FE8B588D263ADEB6176">
    <w:name w:val="2760CE6155C44FE8B588D263ADEB6176"/>
    <w:rsid w:val="00D54E80"/>
    <w:rPr>
      <w:lang w:val="en-GB" w:eastAsia="en-GB"/>
    </w:rPr>
  </w:style>
  <w:style w:type="paragraph" w:customStyle="1" w:styleId="48855163B7BF4D6CB27FA0D7E6F04CF4">
    <w:name w:val="48855163B7BF4D6CB27FA0D7E6F04CF4"/>
    <w:rsid w:val="00D54E80"/>
    <w:rPr>
      <w:lang w:val="en-GB" w:eastAsia="en-GB"/>
    </w:rPr>
  </w:style>
  <w:style w:type="paragraph" w:customStyle="1" w:styleId="95F9879A201E40B3AA55F02089CA7C0A">
    <w:name w:val="95F9879A201E40B3AA55F02089CA7C0A"/>
    <w:rsid w:val="00D54E80"/>
    <w:rPr>
      <w:lang w:val="en-GB" w:eastAsia="en-GB"/>
    </w:rPr>
  </w:style>
  <w:style w:type="paragraph" w:customStyle="1" w:styleId="BFC8165DA0F2453C8BCAB51604070F75">
    <w:name w:val="BFC8165DA0F2453C8BCAB51604070F75"/>
    <w:rsid w:val="00D54E80"/>
    <w:rPr>
      <w:lang w:val="en-GB" w:eastAsia="en-GB"/>
    </w:rPr>
  </w:style>
  <w:style w:type="paragraph" w:customStyle="1" w:styleId="701C7CB39C584C48BB3C16607595357C">
    <w:name w:val="701C7CB39C584C48BB3C16607595357C"/>
    <w:rsid w:val="00D54E80"/>
    <w:rPr>
      <w:lang w:val="en-GB" w:eastAsia="en-GB"/>
    </w:rPr>
  </w:style>
  <w:style w:type="paragraph" w:customStyle="1" w:styleId="64D951385F364C09A4FCA7E07C9C26E0">
    <w:name w:val="64D951385F364C09A4FCA7E07C9C26E0"/>
    <w:rsid w:val="00D54E80"/>
    <w:rPr>
      <w:lang w:val="en-GB" w:eastAsia="en-GB"/>
    </w:rPr>
  </w:style>
  <w:style w:type="paragraph" w:customStyle="1" w:styleId="81A01AC679CD4BCC88E4722F605F5F05">
    <w:name w:val="81A01AC679CD4BCC88E4722F605F5F05"/>
    <w:rsid w:val="00D54E80"/>
    <w:rPr>
      <w:lang w:val="en-GB" w:eastAsia="en-GB"/>
    </w:rPr>
  </w:style>
  <w:style w:type="paragraph" w:customStyle="1" w:styleId="6922E907363240FB9BD963941ED609A2">
    <w:name w:val="6922E907363240FB9BD963941ED609A2"/>
    <w:rsid w:val="00D54E80"/>
    <w:rPr>
      <w:lang w:val="en-GB" w:eastAsia="en-GB"/>
    </w:rPr>
  </w:style>
  <w:style w:type="paragraph" w:customStyle="1" w:styleId="52DED6C3F20645FD93340B3B0177BFBD">
    <w:name w:val="52DED6C3F20645FD93340B3B0177BFBD"/>
    <w:rsid w:val="00D54E80"/>
    <w:rPr>
      <w:lang w:val="en-GB" w:eastAsia="en-GB"/>
    </w:rPr>
  </w:style>
  <w:style w:type="paragraph" w:customStyle="1" w:styleId="98D8B7D29D024421AA489558696012FD">
    <w:name w:val="98D8B7D29D024421AA489558696012FD"/>
    <w:rsid w:val="00D54E80"/>
    <w:rPr>
      <w:lang w:val="en-GB" w:eastAsia="en-GB"/>
    </w:rPr>
  </w:style>
  <w:style w:type="paragraph" w:customStyle="1" w:styleId="DBA4113C70674D2F95C306A95878E880">
    <w:name w:val="DBA4113C70674D2F95C306A95878E880"/>
    <w:rsid w:val="00D54E80"/>
    <w:rPr>
      <w:lang w:val="en-GB" w:eastAsia="en-GB"/>
    </w:rPr>
  </w:style>
  <w:style w:type="paragraph" w:customStyle="1" w:styleId="48CFBABB34D34CE3B1B318064F6257E5">
    <w:name w:val="48CFBABB34D34CE3B1B318064F6257E5"/>
    <w:rsid w:val="00D54E80"/>
    <w:rPr>
      <w:lang w:val="en-GB" w:eastAsia="en-GB"/>
    </w:rPr>
  </w:style>
  <w:style w:type="paragraph" w:customStyle="1" w:styleId="9DD3AB49BF224DF88A1CC5FA747CD340">
    <w:name w:val="9DD3AB49BF224DF88A1CC5FA747CD340"/>
    <w:rsid w:val="00D54E80"/>
    <w:rPr>
      <w:lang w:val="en-GB" w:eastAsia="en-GB"/>
    </w:rPr>
  </w:style>
  <w:style w:type="paragraph" w:customStyle="1" w:styleId="46DE9F17E4AA407997F95515A5A3434B">
    <w:name w:val="46DE9F17E4AA407997F95515A5A3434B"/>
    <w:rsid w:val="00D54E80"/>
    <w:rPr>
      <w:lang w:val="en-GB" w:eastAsia="en-GB"/>
    </w:rPr>
  </w:style>
  <w:style w:type="paragraph" w:customStyle="1" w:styleId="7987688008A34EF2883DAF18093015AC">
    <w:name w:val="7987688008A34EF2883DAF18093015AC"/>
    <w:rsid w:val="00D54E80"/>
    <w:rPr>
      <w:lang w:val="en-GB" w:eastAsia="en-GB"/>
    </w:rPr>
  </w:style>
  <w:style w:type="paragraph" w:customStyle="1" w:styleId="F1EBDF5D013D49888DA0B6CB02100FDA">
    <w:name w:val="F1EBDF5D013D49888DA0B6CB02100FDA"/>
    <w:rsid w:val="00D54E80"/>
    <w:rPr>
      <w:lang w:val="en-GB" w:eastAsia="en-GB"/>
    </w:rPr>
  </w:style>
  <w:style w:type="paragraph" w:customStyle="1" w:styleId="8C6B1D5979D648449833BD856B904C83">
    <w:name w:val="8C6B1D5979D648449833BD856B904C83"/>
    <w:rsid w:val="00D54E80"/>
    <w:rPr>
      <w:lang w:val="en-GB" w:eastAsia="en-GB"/>
    </w:rPr>
  </w:style>
  <w:style w:type="paragraph" w:customStyle="1" w:styleId="BF5C2A4478C845B3B86DF51BB3C750FC">
    <w:name w:val="BF5C2A4478C845B3B86DF51BB3C750FC"/>
    <w:rsid w:val="00D54E80"/>
    <w:rPr>
      <w:lang w:val="en-GB" w:eastAsia="en-GB"/>
    </w:rPr>
  </w:style>
  <w:style w:type="paragraph" w:customStyle="1" w:styleId="C9D9D5A879E143B1BA43F122F3B7F5DE">
    <w:name w:val="C9D9D5A879E143B1BA43F122F3B7F5DE"/>
    <w:rsid w:val="00D54E80"/>
    <w:rPr>
      <w:lang w:val="en-GB" w:eastAsia="en-GB"/>
    </w:rPr>
  </w:style>
  <w:style w:type="paragraph" w:customStyle="1" w:styleId="C983B7B6A74C4392A83F5FA786A4DB02">
    <w:name w:val="C983B7B6A74C4392A83F5FA786A4DB02"/>
    <w:rsid w:val="00D54E80"/>
    <w:rPr>
      <w:lang w:val="en-GB" w:eastAsia="en-GB"/>
    </w:rPr>
  </w:style>
  <w:style w:type="paragraph" w:customStyle="1" w:styleId="BFE04C4971A143B3AEAFC92DC64F357B">
    <w:name w:val="BFE04C4971A143B3AEAFC92DC64F357B"/>
    <w:rsid w:val="00D54E80"/>
    <w:rPr>
      <w:lang w:val="en-GB" w:eastAsia="en-GB"/>
    </w:rPr>
  </w:style>
  <w:style w:type="paragraph" w:customStyle="1" w:styleId="BDD1F8C9CCDD45878CC49AB8F946470F">
    <w:name w:val="BDD1F8C9CCDD45878CC49AB8F946470F"/>
    <w:rsid w:val="00D54E80"/>
    <w:rPr>
      <w:lang w:val="en-GB" w:eastAsia="en-GB"/>
    </w:rPr>
  </w:style>
  <w:style w:type="paragraph" w:customStyle="1" w:styleId="584EA3EB28B14A38A2BBC3899F0A6AC8">
    <w:name w:val="584EA3EB28B14A38A2BBC3899F0A6AC8"/>
    <w:rsid w:val="00D54E80"/>
    <w:rPr>
      <w:lang w:val="en-GB" w:eastAsia="en-GB"/>
    </w:rPr>
  </w:style>
  <w:style w:type="paragraph" w:customStyle="1" w:styleId="01DDD53CD80D4718A6E63D1927673B99">
    <w:name w:val="01DDD53CD80D4718A6E63D1927673B99"/>
    <w:rsid w:val="00D54E80"/>
    <w:rPr>
      <w:lang w:val="en-GB" w:eastAsia="en-GB"/>
    </w:rPr>
  </w:style>
  <w:style w:type="paragraph" w:customStyle="1" w:styleId="CCDECB46485643748C4437E881F48A78">
    <w:name w:val="CCDECB46485643748C4437E881F48A78"/>
    <w:rsid w:val="00D54E80"/>
    <w:rPr>
      <w:lang w:val="en-GB" w:eastAsia="en-GB"/>
    </w:rPr>
  </w:style>
  <w:style w:type="paragraph" w:customStyle="1" w:styleId="6145289CC7DA40FABBC9E162698A17F2">
    <w:name w:val="6145289CC7DA40FABBC9E162698A17F2"/>
    <w:rsid w:val="00D54E80"/>
    <w:rPr>
      <w:lang w:val="en-GB" w:eastAsia="en-GB"/>
    </w:rPr>
  </w:style>
  <w:style w:type="paragraph" w:customStyle="1" w:styleId="6050DED36AA84B67BA6E6E6FCE5A3A7A">
    <w:name w:val="6050DED36AA84B67BA6E6E6FCE5A3A7A"/>
    <w:rsid w:val="00D54E80"/>
    <w:rPr>
      <w:lang w:val="en-GB" w:eastAsia="en-GB"/>
    </w:rPr>
  </w:style>
  <w:style w:type="paragraph" w:customStyle="1" w:styleId="773407BD5135424EAE022052C6E21145">
    <w:name w:val="773407BD5135424EAE022052C6E21145"/>
    <w:rsid w:val="00D54E80"/>
    <w:rPr>
      <w:lang w:val="en-GB" w:eastAsia="en-GB"/>
    </w:rPr>
  </w:style>
  <w:style w:type="paragraph" w:customStyle="1" w:styleId="1410A3A146A046FB984D2CF398740CCB">
    <w:name w:val="1410A3A146A046FB984D2CF398740CCB"/>
    <w:rsid w:val="00D54E80"/>
    <w:rPr>
      <w:lang w:val="en-GB" w:eastAsia="en-GB"/>
    </w:rPr>
  </w:style>
  <w:style w:type="paragraph" w:customStyle="1" w:styleId="3D090FCFF63D4A0AB90EA0D21AFA9ED2">
    <w:name w:val="3D090FCFF63D4A0AB90EA0D21AFA9ED2"/>
    <w:rsid w:val="00D54E80"/>
    <w:rPr>
      <w:lang w:val="en-GB" w:eastAsia="en-GB"/>
    </w:rPr>
  </w:style>
  <w:style w:type="paragraph" w:customStyle="1" w:styleId="8905E2F6A0FB4FB7914855B4F1D8EF95">
    <w:name w:val="8905E2F6A0FB4FB7914855B4F1D8EF95"/>
    <w:rsid w:val="00D54E80"/>
    <w:rPr>
      <w:lang w:val="en-GB" w:eastAsia="en-GB"/>
    </w:rPr>
  </w:style>
  <w:style w:type="paragraph" w:customStyle="1" w:styleId="7F55F49667054EC2BBCC7DD98DE81A38">
    <w:name w:val="7F55F49667054EC2BBCC7DD98DE81A38"/>
    <w:rsid w:val="00D54E80"/>
    <w:rPr>
      <w:lang w:val="en-GB" w:eastAsia="en-GB"/>
    </w:rPr>
  </w:style>
  <w:style w:type="paragraph" w:customStyle="1" w:styleId="0B889B9DCCBF45788CE8D157CC1EBFC2">
    <w:name w:val="0B889B9DCCBF45788CE8D157CC1EBFC2"/>
    <w:rsid w:val="00D54E80"/>
    <w:rPr>
      <w:lang w:val="en-GB" w:eastAsia="en-GB"/>
    </w:rPr>
  </w:style>
  <w:style w:type="paragraph" w:customStyle="1" w:styleId="F95996382579485B9ECA0CF88EEAE22D">
    <w:name w:val="F95996382579485B9ECA0CF88EEAE22D"/>
    <w:rsid w:val="00D54E80"/>
    <w:rPr>
      <w:lang w:val="en-GB" w:eastAsia="en-GB"/>
    </w:rPr>
  </w:style>
  <w:style w:type="paragraph" w:customStyle="1" w:styleId="CBEAD6D4F5D64659B8AFBA2FB38DC835">
    <w:name w:val="CBEAD6D4F5D64659B8AFBA2FB38DC835"/>
    <w:rsid w:val="00D54E80"/>
    <w:rPr>
      <w:lang w:val="en-GB" w:eastAsia="en-GB"/>
    </w:rPr>
  </w:style>
  <w:style w:type="paragraph" w:customStyle="1" w:styleId="AAD122E2E08547829DCE09715688ED9E">
    <w:name w:val="AAD122E2E08547829DCE09715688ED9E"/>
    <w:rsid w:val="00D54E80"/>
    <w:rPr>
      <w:lang w:val="en-GB" w:eastAsia="en-GB"/>
    </w:rPr>
  </w:style>
  <w:style w:type="paragraph" w:customStyle="1" w:styleId="7B177F6D251C4B4394601F6F7D04C249">
    <w:name w:val="7B177F6D251C4B4394601F6F7D04C249"/>
    <w:rsid w:val="00D54E80"/>
    <w:rPr>
      <w:lang w:val="en-GB" w:eastAsia="en-GB"/>
    </w:rPr>
  </w:style>
  <w:style w:type="paragraph" w:customStyle="1" w:styleId="3688DAA79E244DC2A5838809145AD4BD">
    <w:name w:val="3688DAA79E244DC2A5838809145AD4BD"/>
    <w:rsid w:val="00D54E80"/>
    <w:rPr>
      <w:lang w:val="en-GB" w:eastAsia="en-GB"/>
    </w:rPr>
  </w:style>
  <w:style w:type="paragraph" w:customStyle="1" w:styleId="6D15723EC4D845BC86CF47F8C644EB1E">
    <w:name w:val="6D15723EC4D845BC86CF47F8C644EB1E"/>
    <w:rsid w:val="00D54E80"/>
    <w:rPr>
      <w:lang w:val="en-GB" w:eastAsia="en-GB"/>
    </w:rPr>
  </w:style>
  <w:style w:type="paragraph" w:customStyle="1" w:styleId="B09CEB8195764353A40ED90EA92FDEF9">
    <w:name w:val="B09CEB8195764353A40ED90EA92FDEF9"/>
    <w:rsid w:val="00D54E80"/>
    <w:rPr>
      <w:lang w:val="en-GB" w:eastAsia="en-GB"/>
    </w:rPr>
  </w:style>
  <w:style w:type="paragraph" w:customStyle="1" w:styleId="055EBD4146B442AE8DD7C514743574CF">
    <w:name w:val="055EBD4146B442AE8DD7C514743574CF"/>
    <w:rsid w:val="00D54E80"/>
    <w:rPr>
      <w:lang w:val="en-GB" w:eastAsia="en-GB"/>
    </w:rPr>
  </w:style>
  <w:style w:type="paragraph" w:customStyle="1" w:styleId="CA98D65EC47F4DB4992D5BFFEF99F5CA">
    <w:name w:val="CA98D65EC47F4DB4992D5BFFEF99F5CA"/>
    <w:rsid w:val="00D54E80"/>
    <w:rPr>
      <w:lang w:val="en-GB" w:eastAsia="en-GB"/>
    </w:rPr>
  </w:style>
  <w:style w:type="paragraph" w:customStyle="1" w:styleId="87AE416EBDF244029BDCA32729C16137">
    <w:name w:val="87AE416EBDF244029BDCA32729C16137"/>
    <w:rsid w:val="00D54E80"/>
    <w:rPr>
      <w:lang w:val="en-GB" w:eastAsia="en-GB"/>
    </w:rPr>
  </w:style>
  <w:style w:type="paragraph" w:customStyle="1" w:styleId="B404B007FF364D9897AE0CE4005FE11B">
    <w:name w:val="B404B007FF364D9897AE0CE4005FE11B"/>
    <w:rsid w:val="00D54E80"/>
    <w:rPr>
      <w:lang w:val="en-GB" w:eastAsia="en-GB"/>
    </w:rPr>
  </w:style>
  <w:style w:type="paragraph" w:customStyle="1" w:styleId="CD1F5729E87D4E01BE8E2E96D3E8AFDD">
    <w:name w:val="CD1F5729E87D4E01BE8E2E96D3E8AFDD"/>
    <w:rsid w:val="00D54E80"/>
    <w:rPr>
      <w:lang w:val="en-GB" w:eastAsia="en-GB"/>
    </w:rPr>
  </w:style>
  <w:style w:type="paragraph" w:customStyle="1" w:styleId="77E808F1325D492CA014D3423D5F91DC">
    <w:name w:val="77E808F1325D492CA014D3423D5F91DC"/>
    <w:rsid w:val="00D54E80"/>
    <w:rPr>
      <w:lang w:val="en-GB" w:eastAsia="en-GB"/>
    </w:rPr>
  </w:style>
  <w:style w:type="paragraph" w:customStyle="1" w:styleId="A1DE7DD753C9483DA9028C994A58FF0C">
    <w:name w:val="A1DE7DD753C9483DA9028C994A58FF0C"/>
    <w:rsid w:val="00D54E80"/>
    <w:rPr>
      <w:lang w:val="en-GB" w:eastAsia="en-GB"/>
    </w:rPr>
  </w:style>
  <w:style w:type="paragraph" w:customStyle="1" w:styleId="BC00AF8A33DB4A62A27E3E5E9963B498">
    <w:name w:val="BC00AF8A33DB4A62A27E3E5E9963B498"/>
    <w:rsid w:val="00D54E80"/>
    <w:rPr>
      <w:lang w:val="en-GB" w:eastAsia="en-GB"/>
    </w:rPr>
  </w:style>
  <w:style w:type="paragraph" w:customStyle="1" w:styleId="18078EA0DDC54336A3C9204120581783">
    <w:name w:val="18078EA0DDC54336A3C9204120581783"/>
    <w:rsid w:val="00D54E80"/>
    <w:rPr>
      <w:lang w:val="en-GB" w:eastAsia="en-GB"/>
    </w:rPr>
  </w:style>
  <w:style w:type="paragraph" w:customStyle="1" w:styleId="C17C5F02363448B4AF4C143B2662A93B">
    <w:name w:val="C17C5F02363448B4AF4C143B2662A93B"/>
    <w:rsid w:val="00D54E80"/>
    <w:rPr>
      <w:lang w:val="en-GB" w:eastAsia="en-GB"/>
    </w:rPr>
  </w:style>
  <w:style w:type="paragraph" w:customStyle="1" w:styleId="166ABF4F74B24AC19C69567F0C3DD4DE">
    <w:name w:val="166ABF4F74B24AC19C69567F0C3DD4DE"/>
    <w:rsid w:val="00D54E80"/>
    <w:rPr>
      <w:lang w:val="en-GB" w:eastAsia="en-GB"/>
    </w:rPr>
  </w:style>
  <w:style w:type="paragraph" w:customStyle="1" w:styleId="CD9EFDF6A9F4481FB228F7C10E730A57">
    <w:name w:val="CD9EFDF6A9F4481FB228F7C10E730A57"/>
    <w:rsid w:val="00D54E80"/>
    <w:rPr>
      <w:lang w:val="en-GB" w:eastAsia="en-GB"/>
    </w:rPr>
  </w:style>
  <w:style w:type="paragraph" w:customStyle="1" w:styleId="AE9BE58EEE6041B5B2767D253ADAFBAF">
    <w:name w:val="AE9BE58EEE6041B5B2767D253ADAFBAF"/>
    <w:rsid w:val="00D54E80"/>
    <w:rPr>
      <w:lang w:val="en-GB" w:eastAsia="en-GB"/>
    </w:rPr>
  </w:style>
  <w:style w:type="paragraph" w:customStyle="1" w:styleId="4A893F03BDD64B36973ACD4694F3F585">
    <w:name w:val="4A893F03BDD64B36973ACD4694F3F585"/>
    <w:rsid w:val="00D54E80"/>
    <w:rPr>
      <w:lang w:val="en-GB" w:eastAsia="en-GB"/>
    </w:rPr>
  </w:style>
  <w:style w:type="paragraph" w:customStyle="1" w:styleId="870A2D983C3E4C858046BA311940EE4E">
    <w:name w:val="870A2D983C3E4C858046BA311940EE4E"/>
    <w:rsid w:val="00D54E80"/>
    <w:rPr>
      <w:lang w:val="en-GB" w:eastAsia="en-GB"/>
    </w:rPr>
  </w:style>
  <w:style w:type="paragraph" w:customStyle="1" w:styleId="55A1F1FF712B40008F8037484CC1F522">
    <w:name w:val="55A1F1FF712B40008F8037484CC1F522"/>
    <w:rsid w:val="00D54E80"/>
    <w:rPr>
      <w:lang w:val="en-GB" w:eastAsia="en-GB"/>
    </w:rPr>
  </w:style>
  <w:style w:type="paragraph" w:customStyle="1" w:styleId="03669E1AC41C49A2B1FA27099285E94B">
    <w:name w:val="03669E1AC41C49A2B1FA27099285E94B"/>
    <w:rsid w:val="00D54E80"/>
    <w:rPr>
      <w:lang w:val="en-GB" w:eastAsia="en-GB"/>
    </w:rPr>
  </w:style>
  <w:style w:type="paragraph" w:customStyle="1" w:styleId="B111D7B668C44E33A8AF5F0B9F7A743C">
    <w:name w:val="B111D7B668C44E33A8AF5F0B9F7A743C"/>
    <w:rsid w:val="00D54E80"/>
    <w:rPr>
      <w:lang w:val="en-GB" w:eastAsia="en-GB"/>
    </w:rPr>
  </w:style>
  <w:style w:type="paragraph" w:customStyle="1" w:styleId="1C13C79BD0F449D1B3639808DAE91ECC">
    <w:name w:val="1C13C79BD0F449D1B3639808DAE91ECC"/>
    <w:rsid w:val="00D54E80"/>
    <w:rPr>
      <w:lang w:val="en-GB" w:eastAsia="en-GB"/>
    </w:rPr>
  </w:style>
  <w:style w:type="paragraph" w:customStyle="1" w:styleId="B9B934D086634B94ACAFD8FB45457668">
    <w:name w:val="B9B934D086634B94ACAFD8FB45457668"/>
    <w:rsid w:val="00D54E80"/>
    <w:rPr>
      <w:lang w:val="en-GB" w:eastAsia="en-GB"/>
    </w:rPr>
  </w:style>
  <w:style w:type="paragraph" w:customStyle="1" w:styleId="3194F9447F0E4AF8AECD37BDDA9D9368">
    <w:name w:val="3194F9447F0E4AF8AECD37BDDA9D9368"/>
    <w:rsid w:val="00D54E80"/>
    <w:rPr>
      <w:lang w:val="en-GB" w:eastAsia="en-GB"/>
    </w:rPr>
  </w:style>
  <w:style w:type="paragraph" w:customStyle="1" w:styleId="EFE38EBC6D4E409D8B08AC5AFF631715">
    <w:name w:val="EFE38EBC6D4E409D8B08AC5AFF631715"/>
    <w:rsid w:val="00D54E80"/>
    <w:rPr>
      <w:lang w:val="en-GB" w:eastAsia="en-GB"/>
    </w:rPr>
  </w:style>
  <w:style w:type="paragraph" w:customStyle="1" w:styleId="95C873E9717D497E8F1319494073000A">
    <w:name w:val="95C873E9717D497E8F1319494073000A"/>
    <w:rsid w:val="00D54E80"/>
    <w:rPr>
      <w:lang w:val="en-GB" w:eastAsia="en-GB"/>
    </w:rPr>
  </w:style>
  <w:style w:type="paragraph" w:customStyle="1" w:styleId="813508179DDD4CBDA0616553BFE66CC5">
    <w:name w:val="813508179DDD4CBDA0616553BFE66CC5"/>
    <w:rsid w:val="00D54E80"/>
    <w:rPr>
      <w:lang w:val="en-GB" w:eastAsia="en-GB"/>
    </w:rPr>
  </w:style>
  <w:style w:type="paragraph" w:customStyle="1" w:styleId="E3DB5073DE504A55B5B000DF8BB36BA1">
    <w:name w:val="E3DB5073DE504A55B5B000DF8BB36BA1"/>
    <w:rsid w:val="00D54E80"/>
    <w:rPr>
      <w:lang w:val="en-GB" w:eastAsia="en-GB"/>
    </w:rPr>
  </w:style>
  <w:style w:type="paragraph" w:customStyle="1" w:styleId="ECB7167129F74DFEAC2F13EACBE8E6EE">
    <w:name w:val="ECB7167129F74DFEAC2F13EACBE8E6EE"/>
    <w:rsid w:val="00D54E80"/>
    <w:rPr>
      <w:lang w:val="en-GB" w:eastAsia="en-GB"/>
    </w:rPr>
  </w:style>
  <w:style w:type="paragraph" w:customStyle="1" w:styleId="2BCBF18D6C1C419289CF49B03345F73A">
    <w:name w:val="2BCBF18D6C1C419289CF49B03345F73A"/>
    <w:rsid w:val="00D54E80"/>
    <w:rPr>
      <w:lang w:val="en-GB" w:eastAsia="en-GB"/>
    </w:rPr>
  </w:style>
  <w:style w:type="paragraph" w:customStyle="1" w:styleId="D01FD58599104205BC44EE62FAA18BB2">
    <w:name w:val="D01FD58599104205BC44EE62FAA18BB2"/>
    <w:rsid w:val="00D54E80"/>
    <w:rPr>
      <w:lang w:val="en-GB" w:eastAsia="en-GB"/>
    </w:rPr>
  </w:style>
  <w:style w:type="paragraph" w:customStyle="1" w:styleId="C14C1D4E310C4B35B71A42E2C331E71A">
    <w:name w:val="C14C1D4E310C4B35B71A42E2C331E71A"/>
    <w:rsid w:val="00D54E80"/>
    <w:rPr>
      <w:lang w:val="en-GB" w:eastAsia="en-GB"/>
    </w:rPr>
  </w:style>
  <w:style w:type="paragraph" w:customStyle="1" w:styleId="BDA28DC0EA0D4E67AC5F9794A34FE642">
    <w:name w:val="BDA28DC0EA0D4E67AC5F9794A34FE642"/>
    <w:rsid w:val="00D54E80"/>
    <w:rPr>
      <w:lang w:val="en-GB" w:eastAsia="en-GB"/>
    </w:rPr>
  </w:style>
  <w:style w:type="paragraph" w:customStyle="1" w:styleId="20FB8D005C6F4FF4A30F3C792E496AD1">
    <w:name w:val="20FB8D005C6F4FF4A30F3C792E496AD1"/>
    <w:rsid w:val="00D54E80"/>
    <w:rPr>
      <w:lang w:val="en-GB" w:eastAsia="en-GB"/>
    </w:rPr>
  </w:style>
  <w:style w:type="paragraph" w:customStyle="1" w:styleId="7BE0971533DD4A699052AE8F96536648">
    <w:name w:val="7BE0971533DD4A699052AE8F96536648"/>
    <w:rsid w:val="00D54E80"/>
    <w:rPr>
      <w:lang w:val="en-GB" w:eastAsia="en-GB"/>
    </w:rPr>
  </w:style>
  <w:style w:type="paragraph" w:customStyle="1" w:styleId="CA8C48B64B62466397A06D63AFAB44BF">
    <w:name w:val="CA8C48B64B62466397A06D63AFAB44BF"/>
    <w:rsid w:val="00D54E80"/>
    <w:rPr>
      <w:lang w:val="en-GB" w:eastAsia="en-GB"/>
    </w:rPr>
  </w:style>
  <w:style w:type="paragraph" w:customStyle="1" w:styleId="EE9CD1A51CED4906A65ABC0B644AD0E3">
    <w:name w:val="EE9CD1A51CED4906A65ABC0B644AD0E3"/>
    <w:rsid w:val="00D54E80"/>
    <w:rPr>
      <w:lang w:val="en-GB" w:eastAsia="en-GB"/>
    </w:rPr>
  </w:style>
  <w:style w:type="paragraph" w:customStyle="1" w:styleId="1A05D7DD72084B19A712557C5968E0FF">
    <w:name w:val="1A05D7DD72084B19A712557C5968E0FF"/>
    <w:rsid w:val="00D54E80"/>
    <w:rPr>
      <w:lang w:val="en-GB" w:eastAsia="en-GB"/>
    </w:rPr>
  </w:style>
  <w:style w:type="paragraph" w:customStyle="1" w:styleId="46B008775AAF47E9B39E9FA572ACB358">
    <w:name w:val="46B008775AAF47E9B39E9FA572ACB358"/>
    <w:rsid w:val="00D54E80"/>
    <w:rPr>
      <w:lang w:val="en-GB" w:eastAsia="en-GB"/>
    </w:rPr>
  </w:style>
  <w:style w:type="paragraph" w:customStyle="1" w:styleId="301D785F50514F85A4C046A1503445AB">
    <w:name w:val="301D785F50514F85A4C046A1503445AB"/>
    <w:rsid w:val="00D54E80"/>
    <w:rPr>
      <w:lang w:val="en-GB" w:eastAsia="en-GB"/>
    </w:rPr>
  </w:style>
  <w:style w:type="paragraph" w:customStyle="1" w:styleId="75CB230048CF41ACBA380D31A125F05E">
    <w:name w:val="75CB230048CF41ACBA380D31A125F05E"/>
    <w:rsid w:val="00D54E80"/>
    <w:rPr>
      <w:lang w:val="en-GB" w:eastAsia="en-GB"/>
    </w:rPr>
  </w:style>
  <w:style w:type="paragraph" w:customStyle="1" w:styleId="2831FA11202344609D025117957686FE">
    <w:name w:val="2831FA11202344609D025117957686FE"/>
    <w:rsid w:val="00D54E80"/>
    <w:rPr>
      <w:lang w:val="en-GB" w:eastAsia="en-GB"/>
    </w:rPr>
  </w:style>
  <w:style w:type="paragraph" w:customStyle="1" w:styleId="03517CF7E5EF44ACA71158D08AE87B9D">
    <w:name w:val="03517CF7E5EF44ACA71158D08AE87B9D"/>
    <w:rsid w:val="00D54E80"/>
    <w:rPr>
      <w:lang w:val="en-GB" w:eastAsia="en-GB"/>
    </w:rPr>
  </w:style>
  <w:style w:type="paragraph" w:customStyle="1" w:styleId="6DE3F0D024F746B79F84B1DA32512AEE">
    <w:name w:val="6DE3F0D024F746B79F84B1DA32512AEE"/>
    <w:rsid w:val="00D54E80"/>
    <w:rPr>
      <w:lang w:val="en-GB" w:eastAsia="en-GB"/>
    </w:rPr>
  </w:style>
  <w:style w:type="paragraph" w:customStyle="1" w:styleId="B65A247C6C4148FA891DC5A256413648">
    <w:name w:val="B65A247C6C4148FA891DC5A256413648"/>
    <w:rsid w:val="00D54E80"/>
    <w:rPr>
      <w:lang w:val="en-GB" w:eastAsia="en-GB"/>
    </w:rPr>
  </w:style>
  <w:style w:type="paragraph" w:customStyle="1" w:styleId="B2FFF5F45EA64BBE8CF4DF91E749A929">
    <w:name w:val="B2FFF5F45EA64BBE8CF4DF91E749A929"/>
    <w:rsid w:val="00D54E80"/>
    <w:rPr>
      <w:lang w:val="en-GB" w:eastAsia="en-GB"/>
    </w:rPr>
  </w:style>
  <w:style w:type="paragraph" w:customStyle="1" w:styleId="54F1BBEBB7654CAFAEF1E0DCBA0D4AA8">
    <w:name w:val="54F1BBEBB7654CAFAEF1E0DCBA0D4AA8"/>
    <w:rsid w:val="00D54E80"/>
    <w:rPr>
      <w:lang w:val="en-GB" w:eastAsia="en-GB"/>
    </w:rPr>
  </w:style>
  <w:style w:type="paragraph" w:customStyle="1" w:styleId="38480689DFC3478DB528FFBF04B4C420">
    <w:name w:val="38480689DFC3478DB528FFBF04B4C420"/>
    <w:rsid w:val="00D54E80"/>
    <w:rPr>
      <w:lang w:val="en-GB" w:eastAsia="en-GB"/>
    </w:rPr>
  </w:style>
  <w:style w:type="paragraph" w:customStyle="1" w:styleId="DB272F4067D94F31B87AD42A9326C084">
    <w:name w:val="DB272F4067D94F31B87AD42A9326C084"/>
    <w:rsid w:val="00D54E80"/>
    <w:rPr>
      <w:lang w:val="en-GB" w:eastAsia="en-GB"/>
    </w:rPr>
  </w:style>
  <w:style w:type="paragraph" w:customStyle="1" w:styleId="9491B7E39D644B71BA0DD0AB9474C3F5">
    <w:name w:val="9491B7E39D644B71BA0DD0AB9474C3F5"/>
    <w:rsid w:val="00D54E80"/>
    <w:rPr>
      <w:lang w:val="en-GB" w:eastAsia="en-GB"/>
    </w:rPr>
  </w:style>
  <w:style w:type="paragraph" w:customStyle="1" w:styleId="438F6311C02F4A7CA96ECF1998C4F94F">
    <w:name w:val="438F6311C02F4A7CA96ECF1998C4F94F"/>
    <w:rsid w:val="00D54E80"/>
    <w:rPr>
      <w:lang w:val="en-GB" w:eastAsia="en-GB"/>
    </w:rPr>
  </w:style>
  <w:style w:type="paragraph" w:customStyle="1" w:styleId="0D16775EB87248CB976C49A18EB0E79F">
    <w:name w:val="0D16775EB87248CB976C49A18EB0E79F"/>
    <w:rsid w:val="00D54E80"/>
    <w:rPr>
      <w:lang w:val="en-GB" w:eastAsia="en-GB"/>
    </w:rPr>
  </w:style>
  <w:style w:type="paragraph" w:customStyle="1" w:styleId="4878815599AC494AB1408271603A19D3">
    <w:name w:val="4878815599AC494AB1408271603A19D3"/>
    <w:rsid w:val="00D54E80"/>
    <w:rPr>
      <w:lang w:val="en-GB" w:eastAsia="en-GB"/>
    </w:rPr>
  </w:style>
  <w:style w:type="paragraph" w:customStyle="1" w:styleId="63203ED2EF7B4968AF20CC11A48E3BD1">
    <w:name w:val="63203ED2EF7B4968AF20CC11A48E3BD1"/>
    <w:rsid w:val="00D54E80"/>
    <w:rPr>
      <w:lang w:val="en-GB" w:eastAsia="en-GB"/>
    </w:rPr>
  </w:style>
  <w:style w:type="paragraph" w:customStyle="1" w:styleId="BEB63FD505DC462882BC382A4270EB4E">
    <w:name w:val="BEB63FD505DC462882BC382A4270EB4E"/>
    <w:rsid w:val="00D54E80"/>
    <w:rPr>
      <w:lang w:val="en-GB" w:eastAsia="en-GB"/>
    </w:rPr>
  </w:style>
  <w:style w:type="paragraph" w:customStyle="1" w:styleId="8DC15401C8904758AAE3E2A427468194">
    <w:name w:val="8DC15401C8904758AAE3E2A427468194"/>
    <w:rsid w:val="00D54E80"/>
    <w:rPr>
      <w:lang w:val="en-GB" w:eastAsia="en-GB"/>
    </w:rPr>
  </w:style>
  <w:style w:type="paragraph" w:customStyle="1" w:styleId="4195DD50FB0A4BD882D9310B74A7C4B3">
    <w:name w:val="4195DD50FB0A4BD882D9310B74A7C4B3"/>
    <w:rsid w:val="00D54E80"/>
    <w:rPr>
      <w:lang w:val="en-GB" w:eastAsia="en-GB"/>
    </w:rPr>
  </w:style>
  <w:style w:type="paragraph" w:customStyle="1" w:styleId="B364ED1463F94CAD8CADE08F88D79ADC">
    <w:name w:val="B364ED1463F94CAD8CADE08F88D79ADC"/>
    <w:rsid w:val="00D54E80"/>
    <w:rPr>
      <w:lang w:val="en-GB" w:eastAsia="en-GB"/>
    </w:rPr>
  </w:style>
  <w:style w:type="paragraph" w:customStyle="1" w:styleId="BEEE856BC83D4BF4AADE50DC58D3CE3C">
    <w:name w:val="BEEE856BC83D4BF4AADE50DC58D3CE3C"/>
    <w:rsid w:val="00D54E80"/>
    <w:rPr>
      <w:lang w:val="en-GB" w:eastAsia="en-GB"/>
    </w:rPr>
  </w:style>
  <w:style w:type="paragraph" w:customStyle="1" w:styleId="70ADA8C88AC64D72A2934668239BC267">
    <w:name w:val="70ADA8C88AC64D72A2934668239BC267"/>
    <w:rsid w:val="00D54E80"/>
    <w:rPr>
      <w:lang w:val="en-GB" w:eastAsia="en-GB"/>
    </w:rPr>
  </w:style>
  <w:style w:type="paragraph" w:customStyle="1" w:styleId="8E58123D672F44F3AFACB7D2D0D376A6">
    <w:name w:val="8E58123D672F44F3AFACB7D2D0D376A6"/>
    <w:rsid w:val="00D54E80"/>
    <w:rPr>
      <w:lang w:val="en-GB" w:eastAsia="en-GB"/>
    </w:rPr>
  </w:style>
  <w:style w:type="paragraph" w:customStyle="1" w:styleId="F9FFF504FC4E473D9F0DCC4DAF0AFC3F">
    <w:name w:val="F9FFF504FC4E473D9F0DCC4DAF0AFC3F"/>
    <w:rsid w:val="00D54E80"/>
    <w:rPr>
      <w:lang w:val="en-GB" w:eastAsia="en-GB"/>
    </w:rPr>
  </w:style>
  <w:style w:type="paragraph" w:customStyle="1" w:styleId="F67959A956EB439AA14DE8AF3C68C721">
    <w:name w:val="F67959A956EB439AA14DE8AF3C68C721"/>
    <w:rsid w:val="00D54E80"/>
    <w:rPr>
      <w:lang w:val="en-GB" w:eastAsia="en-GB"/>
    </w:rPr>
  </w:style>
  <w:style w:type="paragraph" w:customStyle="1" w:styleId="BA1955F6225D4312A25512AB60B5B6BB">
    <w:name w:val="BA1955F6225D4312A25512AB60B5B6BB"/>
    <w:rsid w:val="00D54E80"/>
    <w:rPr>
      <w:lang w:val="en-GB" w:eastAsia="en-GB"/>
    </w:rPr>
  </w:style>
  <w:style w:type="paragraph" w:customStyle="1" w:styleId="20984106DD87412A87716A8EA814A71C">
    <w:name w:val="20984106DD87412A87716A8EA814A71C"/>
    <w:rsid w:val="00D54E80"/>
    <w:rPr>
      <w:lang w:val="en-GB" w:eastAsia="en-GB"/>
    </w:rPr>
  </w:style>
  <w:style w:type="paragraph" w:customStyle="1" w:styleId="6FE7BE55349F48F6A1405013F3AECF8D">
    <w:name w:val="6FE7BE55349F48F6A1405013F3AECF8D"/>
    <w:rsid w:val="00D54E80"/>
    <w:rPr>
      <w:lang w:val="en-GB" w:eastAsia="en-GB"/>
    </w:rPr>
  </w:style>
  <w:style w:type="paragraph" w:customStyle="1" w:styleId="9C7FC45BEBCC4EBCBDADBDD142A7D46A">
    <w:name w:val="9C7FC45BEBCC4EBCBDADBDD142A7D46A"/>
    <w:rsid w:val="00D54E80"/>
    <w:rPr>
      <w:lang w:val="en-GB" w:eastAsia="en-GB"/>
    </w:rPr>
  </w:style>
  <w:style w:type="paragraph" w:customStyle="1" w:styleId="B464506940524A50AD2811DD5007B275">
    <w:name w:val="B464506940524A50AD2811DD5007B275"/>
    <w:rsid w:val="00D54E80"/>
    <w:rPr>
      <w:lang w:val="en-GB" w:eastAsia="en-GB"/>
    </w:rPr>
  </w:style>
  <w:style w:type="paragraph" w:customStyle="1" w:styleId="31D412825E4F4B7B9FE1CF56767342E3">
    <w:name w:val="31D412825E4F4B7B9FE1CF56767342E3"/>
    <w:rsid w:val="00D54E80"/>
    <w:rPr>
      <w:lang w:val="en-GB" w:eastAsia="en-GB"/>
    </w:rPr>
  </w:style>
  <w:style w:type="paragraph" w:customStyle="1" w:styleId="0DA6D62C0340438CA0990A6F9FC6BC12">
    <w:name w:val="0DA6D62C0340438CA0990A6F9FC6BC12"/>
    <w:rsid w:val="00D54E80"/>
    <w:rPr>
      <w:lang w:val="en-GB" w:eastAsia="en-GB"/>
    </w:rPr>
  </w:style>
  <w:style w:type="paragraph" w:customStyle="1" w:styleId="AE34907E01C1417DB19C6E9814E9C4D1">
    <w:name w:val="AE34907E01C1417DB19C6E9814E9C4D1"/>
    <w:rsid w:val="00D54E80"/>
    <w:rPr>
      <w:lang w:val="en-GB" w:eastAsia="en-GB"/>
    </w:rPr>
  </w:style>
  <w:style w:type="paragraph" w:customStyle="1" w:styleId="FBEFD3D4F7694F77AE604587D8190837">
    <w:name w:val="FBEFD3D4F7694F77AE604587D8190837"/>
    <w:rsid w:val="00D54E80"/>
    <w:rPr>
      <w:lang w:val="en-GB" w:eastAsia="en-GB"/>
    </w:rPr>
  </w:style>
  <w:style w:type="paragraph" w:customStyle="1" w:styleId="A1965FB7633341D6BAA79CF67E93B3F6">
    <w:name w:val="A1965FB7633341D6BAA79CF67E93B3F6"/>
    <w:rsid w:val="00D54E80"/>
    <w:rPr>
      <w:lang w:val="en-GB" w:eastAsia="en-GB"/>
    </w:rPr>
  </w:style>
  <w:style w:type="paragraph" w:customStyle="1" w:styleId="EA3CB86DBA2B40CCB3D37941D478ECAF">
    <w:name w:val="EA3CB86DBA2B40CCB3D37941D478ECAF"/>
    <w:rsid w:val="00D54E80"/>
    <w:rPr>
      <w:lang w:val="en-GB" w:eastAsia="en-GB"/>
    </w:rPr>
  </w:style>
  <w:style w:type="paragraph" w:customStyle="1" w:styleId="A91454D9CE3B4C67A8CB7A121D09CD48">
    <w:name w:val="A91454D9CE3B4C67A8CB7A121D09CD48"/>
    <w:rsid w:val="00D54E80"/>
    <w:rPr>
      <w:lang w:val="en-GB" w:eastAsia="en-GB"/>
    </w:rPr>
  </w:style>
  <w:style w:type="paragraph" w:customStyle="1" w:styleId="E3DAE736F37A44DCAE741B7D3EE6771B">
    <w:name w:val="E3DAE736F37A44DCAE741B7D3EE6771B"/>
    <w:rsid w:val="00D54E80"/>
    <w:rPr>
      <w:lang w:val="en-GB" w:eastAsia="en-GB"/>
    </w:rPr>
  </w:style>
  <w:style w:type="paragraph" w:customStyle="1" w:styleId="E5A2B91E1CD848A8B29358390393470E">
    <w:name w:val="E5A2B91E1CD848A8B29358390393470E"/>
    <w:rsid w:val="00D54E80"/>
    <w:rPr>
      <w:lang w:val="en-GB" w:eastAsia="en-GB"/>
    </w:rPr>
  </w:style>
  <w:style w:type="paragraph" w:customStyle="1" w:styleId="3F9B1E4D2B484CC5BF4CC0C6DC9FD9EF">
    <w:name w:val="3F9B1E4D2B484CC5BF4CC0C6DC9FD9EF"/>
    <w:rsid w:val="00D54E80"/>
    <w:rPr>
      <w:lang w:val="en-GB" w:eastAsia="en-GB"/>
    </w:rPr>
  </w:style>
  <w:style w:type="paragraph" w:customStyle="1" w:styleId="ABF15B850B464A4886B6D067BF12B316">
    <w:name w:val="ABF15B850B464A4886B6D067BF12B316"/>
    <w:rsid w:val="00D54E80"/>
    <w:rPr>
      <w:lang w:val="en-GB" w:eastAsia="en-GB"/>
    </w:rPr>
  </w:style>
  <w:style w:type="paragraph" w:customStyle="1" w:styleId="B814D282AC7F4D0BB3359BCC354CB2BA">
    <w:name w:val="B814D282AC7F4D0BB3359BCC354CB2BA"/>
    <w:rsid w:val="00D54E80"/>
    <w:rPr>
      <w:lang w:val="en-GB" w:eastAsia="en-GB"/>
    </w:rPr>
  </w:style>
  <w:style w:type="paragraph" w:customStyle="1" w:styleId="FD731FB3E69C4184962A26A5E5AE4981">
    <w:name w:val="FD731FB3E69C4184962A26A5E5AE4981"/>
    <w:rsid w:val="00D54E80"/>
    <w:rPr>
      <w:lang w:val="en-GB" w:eastAsia="en-GB"/>
    </w:rPr>
  </w:style>
  <w:style w:type="paragraph" w:customStyle="1" w:styleId="3711B1C5F54E4F3189A0D6486C7CE42F">
    <w:name w:val="3711B1C5F54E4F3189A0D6486C7CE42F"/>
    <w:rsid w:val="00D54E80"/>
    <w:rPr>
      <w:lang w:val="en-GB" w:eastAsia="en-GB"/>
    </w:rPr>
  </w:style>
  <w:style w:type="paragraph" w:customStyle="1" w:styleId="335522AD06EB42358C8C278444DF163C">
    <w:name w:val="335522AD06EB42358C8C278444DF163C"/>
    <w:rsid w:val="00D54E80"/>
    <w:rPr>
      <w:lang w:val="en-GB" w:eastAsia="en-GB"/>
    </w:rPr>
  </w:style>
  <w:style w:type="paragraph" w:customStyle="1" w:styleId="908591C1F8E04BF193B99912D53F61F4">
    <w:name w:val="908591C1F8E04BF193B99912D53F61F4"/>
    <w:rsid w:val="00D54E80"/>
    <w:rPr>
      <w:lang w:val="en-GB" w:eastAsia="en-GB"/>
    </w:rPr>
  </w:style>
  <w:style w:type="paragraph" w:customStyle="1" w:styleId="A71E351C92BE45CEB24BEACCD18B0FCD">
    <w:name w:val="A71E351C92BE45CEB24BEACCD18B0FCD"/>
    <w:rsid w:val="00D54E80"/>
    <w:rPr>
      <w:lang w:val="en-GB" w:eastAsia="en-GB"/>
    </w:rPr>
  </w:style>
  <w:style w:type="paragraph" w:customStyle="1" w:styleId="104672A64745448F8B580D5EF7CD6FA0">
    <w:name w:val="104672A64745448F8B580D5EF7CD6FA0"/>
    <w:rsid w:val="00D54E80"/>
    <w:rPr>
      <w:lang w:val="en-GB" w:eastAsia="en-GB"/>
    </w:rPr>
  </w:style>
  <w:style w:type="paragraph" w:customStyle="1" w:styleId="1978C18ED1D04897ABB4550A7CF9D00C">
    <w:name w:val="1978C18ED1D04897ABB4550A7CF9D00C"/>
    <w:rsid w:val="00D54E80"/>
    <w:rPr>
      <w:lang w:val="en-GB" w:eastAsia="en-GB"/>
    </w:rPr>
  </w:style>
  <w:style w:type="paragraph" w:customStyle="1" w:styleId="5E96953CC56842D7A7CF9EB588E30F92">
    <w:name w:val="5E96953CC56842D7A7CF9EB588E30F92"/>
    <w:rsid w:val="00D54E80"/>
    <w:rPr>
      <w:lang w:val="en-GB" w:eastAsia="en-GB"/>
    </w:rPr>
  </w:style>
  <w:style w:type="paragraph" w:customStyle="1" w:styleId="FAE86418915C4E5B850F25D4BEC6C138">
    <w:name w:val="FAE86418915C4E5B850F25D4BEC6C138"/>
    <w:rsid w:val="00D54E80"/>
    <w:rPr>
      <w:lang w:val="en-GB" w:eastAsia="en-GB"/>
    </w:rPr>
  </w:style>
  <w:style w:type="paragraph" w:customStyle="1" w:styleId="491A3275B115474FB5D52E45B4FB263A">
    <w:name w:val="491A3275B115474FB5D52E45B4FB263A"/>
    <w:rsid w:val="00D54E80"/>
    <w:rPr>
      <w:lang w:val="en-GB" w:eastAsia="en-GB"/>
    </w:rPr>
  </w:style>
  <w:style w:type="paragraph" w:customStyle="1" w:styleId="F579A47CB0274C68966EDE06C168204A">
    <w:name w:val="F579A47CB0274C68966EDE06C168204A"/>
    <w:rsid w:val="00D54E80"/>
    <w:rPr>
      <w:lang w:val="en-GB" w:eastAsia="en-GB"/>
    </w:rPr>
  </w:style>
  <w:style w:type="paragraph" w:customStyle="1" w:styleId="BAAF897EA68B4564967C4318A4EBE0C4">
    <w:name w:val="BAAF897EA68B4564967C4318A4EBE0C4"/>
    <w:rsid w:val="00D54E80"/>
    <w:rPr>
      <w:lang w:val="en-GB" w:eastAsia="en-GB"/>
    </w:rPr>
  </w:style>
  <w:style w:type="paragraph" w:customStyle="1" w:styleId="0C552B643BF64ACE8711F4C643DBDF01">
    <w:name w:val="0C552B643BF64ACE8711F4C643DBDF01"/>
    <w:rsid w:val="00D54E80"/>
    <w:rPr>
      <w:lang w:val="en-GB" w:eastAsia="en-GB"/>
    </w:rPr>
  </w:style>
  <w:style w:type="paragraph" w:customStyle="1" w:styleId="D0A864C3932845359321F3CE405205BA">
    <w:name w:val="D0A864C3932845359321F3CE405205BA"/>
    <w:rsid w:val="00D54E80"/>
    <w:rPr>
      <w:lang w:val="en-GB" w:eastAsia="en-GB"/>
    </w:rPr>
  </w:style>
  <w:style w:type="paragraph" w:customStyle="1" w:styleId="0BAE63D4A2DF499C997BE5B209CDA834">
    <w:name w:val="0BAE63D4A2DF499C997BE5B209CDA834"/>
    <w:rsid w:val="00D54E80"/>
    <w:rPr>
      <w:lang w:val="en-GB" w:eastAsia="en-GB"/>
    </w:rPr>
  </w:style>
  <w:style w:type="paragraph" w:customStyle="1" w:styleId="EFA110191AB247F99A9B067EF3333441">
    <w:name w:val="EFA110191AB247F99A9B067EF3333441"/>
    <w:rsid w:val="00D54E80"/>
    <w:rPr>
      <w:lang w:val="en-GB" w:eastAsia="en-GB"/>
    </w:rPr>
  </w:style>
  <w:style w:type="paragraph" w:customStyle="1" w:styleId="303D0E09FA704179803560E47BAE5280">
    <w:name w:val="303D0E09FA704179803560E47BAE5280"/>
    <w:rsid w:val="00D54E80"/>
    <w:rPr>
      <w:lang w:val="en-GB" w:eastAsia="en-GB"/>
    </w:rPr>
  </w:style>
  <w:style w:type="paragraph" w:customStyle="1" w:styleId="4BB4C57DC05A4ADA88D169CA48DD5BE1">
    <w:name w:val="4BB4C57DC05A4ADA88D169CA48DD5BE1"/>
    <w:rsid w:val="00D54E80"/>
    <w:rPr>
      <w:lang w:val="en-GB" w:eastAsia="en-GB"/>
    </w:rPr>
  </w:style>
  <w:style w:type="paragraph" w:customStyle="1" w:styleId="B267BB6858844F0F841B452FF66E69F0">
    <w:name w:val="B267BB6858844F0F841B452FF66E69F0"/>
    <w:rsid w:val="00D54E80"/>
    <w:rPr>
      <w:lang w:val="en-GB" w:eastAsia="en-GB"/>
    </w:rPr>
  </w:style>
  <w:style w:type="paragraph" w:customStyle="1" w:styleId="28F43BC60EDF41929051FACE6490BD07">
    <w:name w:val="28F43BC60EDF41929051FACE6490BD07"/>
    <w:rsid w:val="00D54E80"/>
    <w:rPr>
      <w:lang w:val="en-GB" w:eastAsia="en-GB"/>
    </w:rPr>
  </w:style>
  <w:style w:type="paragraph" w:customStyle="1" w:styleId="5A5D48E8E971489684443079C4E827C4">
    <w:name w:val="5A5D48E8E971489684443079C4E827C4"/>
    <w:rsid w:val="00D54E80"/>
    <w:rPr>
      <w:lang w:val="en-GB" w:eastAsia="en-GB"/>
    </w:rPr>
  </w:style>
  <w:style w:type="paragraph" w:customStyle="1" w:styleId="815273319C2A458C94BE7410F72E8EB8">
    <w:name w:val="815273319C2A458C94BE7410F72E8EB8"/>
    <w:rsid w:val="00D54E80"/>
    <w:rPr>
      <w:lang w:val="en-GB" w:eastAsia="en-GB"/>
    </w:rPr>
  </w:style>
  <w:style w:type="paragraph" w:customStyle="1" w:styleId="4D234AD399E540948289E2F80016F3F5">
    <w:name w:val="4D234AD399E540948289E2F80016F3F5"/>
    <w:rsid w:val="00D54E80"/>
    <w:rPr>
      <w:lang w:val="en-GB" w:eastAsia="en-GB"/>
    </w:rPr>
  </w:style>
  <w:style w:type="paragraph" w:customStyle="1" w:styleId="E2DCE2C780FB47D489D6A448685280BF">
    <w:name w:val="E2DCE2C780FB47D489D6A448685280BF"/>
    <w:rsid w:val="00D54E80"/>
    <w:rPr>
      <w:lang w:val="en-GB" w:eastAsia="en-GB"/>
    </w:rPr>
  </w:style>
  <w:style w:type="paragraph" w:customStyle="1" w:styleId="90AE960EDD0A4717A10C9EC4625431EE">
    <w:name w:val="90AE960EDD0A4717A10C9EC4625431EE"/>
    <w:rsid w:val="00D54E80"/>
    <w:rPr>
      <w:lang w:val="en-GB" w:eastAsia="en-GB"/>
    </w:rPr>
  </w:style>
  <w:style w:type="paragraph" w:customStyle="1" w:styleId="CE26AAD437174CA9BDD17A08686D023C">
    <w:name w:val="CE26AAD437174CA9BDD17A08686D023C"/>
    <w:rsid w:val="00D54E80"/>
    <w:rPr>
      <w:lang w:val="en-GB" w:eastAsia="en-GB"/>
    </w:rPr>
  </w:style>
  <w:style w:type="paragraph" w:customStyle="1" w:styleId="1BEE250C692143CA937764AE60B8069E">
    <w:name w:val="1BEE250C692143CA937764AE60B8069E"/>
    <w:rsid w:val="00D54E80"/>
    <w:rPr>
      <w:lang w:val="en-GB" w:eastAsia="en-GB"/>
    </w:rPr>
  </w:style>
  <w:style w:type="paragraph" w:customStyle="1" w:styleId="57573E02BA374105B33C741E947D81FB">
    <w:name w:val="57573E02BA374105B33C741E947D81FB"/>
    <w:rsid w:val="00D54E80"/>
    <w:rPr>
      <w:lang w:val="en-GB" w:eastAsia="en-GB"/>
    </w:rPr>
  </w:style>
  <w:style w:type="paragraph" w:customStyle="1" w:styleId="3DCB30AF019F4E8695D242D771033FBE">
    <w:name w:val="3DCB30AF019F4E8695D242D771033FBE"/>
    <w:rsid w:val="00D54E80"/>
    <w:rPr>
      <w:lang w:val="en-GB" w:eastAsia="en-GB"/>
    </w:rPr>
  </w:style>
  <w:style w:type="paragraph" w:customStyle="1" w:styleId="15C1C328B16344C5ADD44AABB307A08D">
    <w:name w:val="15C1C328B16344C5ADD44AABB307A08D"/>
    <w:rsid w:val="00D54E80"/>
    <w:rPr>
      <w:lang w:val="en-GB" w:eastAsia="en-GB"/>
    </w:rPr>
  </w:style>
  <w:style w:type="paragraph" w:customStyle="1" w:styleId="1FD6A739CB7D456099F7357B029C1150">
    <w:name w:val="1FD6A739CB7D456099F7357B029C1150"/>
    <w:rsid w:val="00D54E80"/>
    <w:rPr>
      <w:lang w:val="en-GB" w:eastAsia="en-GB"/>
    </w:rPr>
  </w:style>
  <w:style w:type="paragraph" w:customStyle="1" w:styleId="365B9DFB51D54D11933AB604BD1A22AF">
    <w:name w:val="365B9DFB51D54D11933AB604BD1A22AF"/>
    <w:rsid w:val="00D54E80"/>
    <w:rPr>
      <w:lang w:val="en-GB" w:eastAsia="en-GB"/>
    </w:rPr>
  </w:style>
  <w:style w:type="paragraph" w:customStyle="1" w:styleId="DE9AA5C53C264152AD4F0A752898E6A5">
    <w:name w:val="DE9AA5C53C264152AD4F0A752898E6A5"/>
    <w:rsid w:val="00D54E80"/>
    <w:rPr>
      <w:lang w:val="en-GB" w:eastAsia="en-GB"/>
    </w:rPr>
  </w:style>
  <w:style w:type="paragraph" w:customStyle="1" w:styleId="92BE4C826C5C4713AF81437EF436A87C">
    <w:name w:val="92BE4C826C5C4713AF81437EF436A87C"/>
    <w:rsid w:val="00D54E80"/>
    <w:rPr>
      <w:lang w:val="en-GB" w:eastAsia="en-GB"/>
    </w:rPr>
  </w:style>
  <w:style w:type="paragraph" w:customStyle="1" w:styleId="5AF26857CD144082A1C9256D1DCDBF4B">
    <w:name w:val="5AF26857CD144082A1C9256D1DCDBF4B"/>
    <w:rsid w:val="00D54E80"/>
    <w:rPr>
      <w:lang w:val="en-GB" w:eastAsia="en-GB"/>
    </w:rPr>
  </w:style>
  <w:style w:type="paragraph" w:customStyle="1" w:styleId="E4A56D0D90734CD0AF7A3E8F37B2A9C4">
    <w:name w:val="E4A56D0D90734CD0AF7A3E8F37B2A9C4"/>
    <w:rsid w:val="00D54E80"/>
    <w:rPr>
      <w:lang w:val="en-GB" w:eastAsia="en-GB"/>
    </w:rPr>
  </w:style>
  <w:style w:type="paragraph" w:customStyle="1" w:styleId="E23F124F0A1B42E5971521D61E663648">
    <w:name w:val="E23F124F0A1B42E5971521D61E663648"/>
    <w:rsid w:val="00D54E80"/>
    <w:rPr>
      <w:lang w:val="en-GB" w:eastAsia="en-GB"/>
    </w:rPr>
  </w:style>
  <w:style w:type="paragraph" w:customStyle="1" w:styleId="B9F237902F2D45F2B8BAD98907A9369B">
    <w:name w:val="B9F237902F2D45F2B8BAD98907A9369B"/>
    <w:rsid w:val="00D54E80"/>
    <w:rPr>
      <w:lang w:val="en-GB" w:eastAsia="en-GB"/>
    </w:rPr>
  </w:style>
  <w:style w:type="paragraph" w:customStyle="1" w:styleId="B1760EC2D51F4DAEBFE91FE748528E75">
    <w:name w:val="B1760EC2D51F4DAEBFE91FE748528E75"/>
    <w:rsid w:val="00D54E80"/>
    <w:rPr>
      <w:lang w:val="en-GB" w:eastAsia="en-GB"/>
    </w:rPr>
  </w:style>
  <w:style w:type="paragraph" w:customStyle="1" w:styleId="389A929F09AE4607A57DB3CA8E44D975">
    <w:name w:val="389A929F09AE4607A57DB3CA8E44D975"/>
    <w:rsid w:val="00D54E80"/>
    <w:rPr>
      <w:lang w:val="en-GB" w:eastAsia="en-GB"/>
    </w:rPr>
  </w:style>
  <w:style w:type="paragraph" w:customStyle="1" w:styleId="F2812C366220445DA39CBFFCE2205927">
    <w:name w:val="F2812C366220445DA39CBFFCE2205927"/>
    <w:rsid w:val="00D54E80"/>
    <w:rPr>
      <w:lang w:val="en-GB" w:eastAsia="en-GB"/>
    </w:rPr>
  </w:style>
  <w:style w:type="paragraph" w:customStyle="1" w:styleId="C7BDD2D954D246BAB416911BAAB87D74">
    <w:name w:val="C7BDD2D954D246BAB416911BAAB87D74"/>
    <w:rsid w:val="00D54E80"/>
    <w:rPr>
      <w:lang w:val="en-GB" w:eastAsia="en-GB"/>
    </w:rPr>
  </w:style>
  <w:style w:type="paragraph" w:customStyle="1" w:styleId="BF974F00B52646818B82C1171F9E0212">
    <w:name w:val="BF974F00B52646818B82C1171F9E0212"/>
    <w:rsid w:val="00D54E80"/>
    <w:rPr>
      <w:lang w:val="en-GB" w:eastAsia="en-GB"/>
    </w:rPr>
  </w:style>
  <w:style w:type="paragraph" w:customStyle="1" w:styleId="64358C6C0C5C4056A0CB6EE1BB1F0B16">
    <w:name w:val="64358C6C0C5C4056A0CB6EE1BB1F0B16"/>
    <w:rsid w:val="00D54E80"/>
    <w:rPr>
      <w:lang w:val="en-GB" w:eastAsia="en-GB"/>
    </w:rPr>
  </w:style>
  <w:style w:type="paragraph" w:customStyle="1" w:styleId="3917DD4ADEC14D089F4031A28AA45950">
    <w:name w:val="3917DD4ADEC14D089F4031A28AA45950"/>
    <w:rsid w:val="00D54E80"/>
    <w:rPr>
      <w:lang w:val="en-GB" w:eastAsia="en-GB"/>
    </w:rPr>
  </w:style>
  <w:style w:type="paragraph" w:customStyle="1" w:styleId="878F2EB10C674CC8857722DB443639A5">
    <w:name w:val="878F2EB10C674CC8857722DB443639A5"/>
    <w:rsid w:val="00D54E80"/>
    <w:rPr>
      <w:lang w:val="en-GB" w:eastAsia="en-GB"/>
    </w:rPr>
  </w:style>
  <w:style w:type="paragraph" w:customStyle="1" w:styleId="7826C8D740484CA6B3AB1353C4EAEA7E">
    <w:name w:val="7826C8D740484CA6B3AB1353C4EAEA7E"/>
    <w:rsid w:val="00D54E80"/>
    <w:rPr>
      <w:lang w:val="en-GB" w:eastAsia="en-GB"/>
    </w:rPr>
  </w:style>
  <w:style w:type="paragraph" w:customStyle="1" w:styleId="7C8D6D95236C4F379BEB95156049ADBE">
    <w:name w:val="7C8D6D95236C4F379BEB95156049ADBE"/>
    <w:rsid w:val="00D54E80"/>
    <w:rPr>
      <w:lang w:val="en-GB" w:eastAsia="en-GB"/>
    </w:rPr>
  </w:style>
  <w:style w:type="paragraph" w:customStyle="1" w:styleId="960ED349703640C1A7703217AD9A2B69">
    <w:name w:val="960ED349703640C1A7703217AD9A2B69"/>
    <w:rsid w:val="00D54E80"/>
    <w:rPr>
      <w:lang w:val="en-GB" w:eastAsia="en-GB"/>
    </w:rPr>
  </w:style>
  <w:style w:type="paragraph" w:customStyle="1" w:styleId="9EFD9C83A3EC496EAD000DBDDD80719C">
    <w:name w:val="9EFD9C83A3EC496EAD000DBDDD80719C"/>
    <w:rsid w:val="00D54E80"/>
    <w:rPr>
      <w:lang w:val="en-GB" w:eastAsia="en-GB"/>
    </w:rPr>
  </w:style>
  <w:style w:type="paragraph" w:customStyle="1" w:styleId="BA728EC156824B87AE2FB401BE17E78C">
    <w:name w:val="BA728EC156824B87AE2FB401BE17E78C"/>
    <w:rsid w:val="00D54E80"/>
    <w:rPr>
      <w:lang w:val="en-GB" w:eastAsia="en-GB"/>
    </w:rPr>
  </w:style>
  <w:style w:type="paragraph" w:customStyle="1" w:styleId="8100E15EA5D045F99395FBFB1269FC2A">
    <w:name w:val="8100E15EA5D045F99395FBFB1269FC2A"/>
    <w:rsid w:val="00D54E80"/>
    <w:rPr>
      <w:lang w:val="en-GB" w:eastAsia="en-GB"/>
    </w:rPr>
  </w:style>
  <w:style w:type="paragraph" w:customStyle="1" w:styleId="522935227B824CC78DB6D6B2D719437D">
    <w:name w:val="522935227B824CC78DB6D6B2D719437D"/>
    <w:rsid w:val="00D54E80"/>
    <w:rPr>
      <w:lang w:val="en-GB" w:eastAsia="en-GB"/>
    </w:rPr>
  </w:style>
  <w:style w:type="paragraph" w:customStyle="1" w:styleId="9DEBAE85B1FB42939DB32284A5646BE1">
    <w:name w:val="9DEBAE85B1FB42939DB32284A5646BE1"/>
    <w:rsid w:val="00D54E80"/>
    <w:rPr>
      <w:lang w:val="en-GB" w:eastAsia="en-GB"/>
    </w:rPr>
  </w:style>
  <w:style w:type="paragraph" w:customStyle="1" w:styleId="56BA0AD8CE204AE88624A6365DD76111">
    <w:name w:val="56BA0AD8CE204AE88624A6365DD76111"/>
    <w:rsid w:val="00D54E80"/>
    <w:rPr>
      <w:lang w:val="en-GB" w:eastAsia="en-GB"/>
    </w:rPr>
  </w:style>
  <w:style w:type="paragraph" w:customStyle="1" w:styleId="5D875D9136084BBD9EE2FF7F21975A0B">
    <w:name w:val="5D875D9136084BBD9EE2FF7F21975A0B"/>
    <w:rsid w:val="00D54E80"/>
    <w:rPr>
      <w:lang w:val="en-GB" w:eastAsia="en-GB"/>
    </w:rPr>
  </w:style>
  <w:style w:type="paragraph" w:customStyle="1" w:styleId="C11D6539AA374E708F38EEF61AC9291B">
    <w:name w:val="C11D6539AA374E708F38EEF61AC9291B"/>
    <w:rsid w:val="00D54E80"/>
    <w:rPr>
      <w:lang w:val="en-GB" w:eastAsia="en-GB"/>
    </w:rPr>
  </w:style>
  <w:style w:type="paragraph" w:customStyle="1" w:styleId="EA61BFF823B94DD19D153B253C6350D2">
    <w:name w:val="EA61BFF823B94DD19D153B253C6350D2"/>
    <w:rsid w:val="00D54E80"/>
    <w:rPr>
      <w:lang w:val="en-GB" w:eastAsia="en-GB"/>
    </w:rPr>
  </w:style>
  <w:style w:type="paragraph" w:customStyle="1" w:styleId="852C809B435041BD9630E6384F67AEF6">
    <w:name w:val="852C809B435041BD9630E6384F67AEF6"/>
    <w:rsid w:val="00D54E80"/>
    <w:rPr>
      <w:lang w:val="en-GB" w:eastAsia="en-GB"/>
    </w:rPr>
  </w:style>
  <w:style w:type="paragraph" w:customStyle="1" w:styleId="0F08911D25AD45098F02E31B3264437A">
    <w:name w:val="0F08911D25AD45098F02E31B3264437A"/>
    <w:rsid w:val="00D54E80"/>
    <w:rPr>
      <w:lang w:val="en-GB" w:eastAsia="en-GB"/>
    </w:rPr>
  </w:style>
  <w:style w:type="paragraph" w:customStyle="1" w:styleId="F7AB595E59D14E57981F5C0A26B0FD1A">
    <w:name w:val="F7AB595E59D14E57981F5C0A26B0FD1A"/>
    <w:rsid w:val="00D54E80"/>
    <w:rPr>
      <w:lang w:val="en-GB" w:eastAsia="en-GB"/>
    </w:rPr>
  </w:style>
  <w:style w:type="paragraph" w:customStyle="1" w:styleId="8394317DFB274FE98D46156C1E4C740F">
    <w:name w:val="8394317DFB274FE98D46156C1E4C740F"/>
    <w:rsid w:val="00D54E80"/>
    <w:rPr>
      <w:lang w:val="en-GB" w:eastAsia="en-GB"/>
    </w:rPr>
  </w:style>
  <w:style w:type="paragraph" w:customStyle="1" w:styleId="6977E3FAFACA4E8B9DF5D90B106E35F8">
    <w:name w:val="6977E3FAFACA4E8B9DF5D90B106E35F8"/>
    <w:rsid w:val="00D54E80"/>
    <w:rPr>
      <w:lang w:val="en-GB" w:eastAsia="en-GB"/>
    </w:rPr>
  </w:style>
  <w:style w:type="paragraph" w:customStyle="1" w:styleId="A57C10BFD2BF4A7FB965943AEBF745E0">
    <w:name w:val="A57C10BFD2BF4A7FB965943AEBF745E0"/>
    <w:rsid w:val="00D54E80"/>
    <w:rPr>
      <w:lang w:val="en-GB" w:eastAsia="en-GB"/>
    </w:rPr>
  </w:style>
  <w:style w:type="paragraph" w:customStyle="1" w:styleId="5FF83469B99C423C9F284F768A2E755C">
    <w:name w:val="5FF83469B99C423C9F284F768A2E755C"/>
    <w:rsid w:val="00D54E80"/>
    <w:rPr>
      <w:lang w:val="en-GB" w:eastAsia="en-GB"/>
    </w:rPr>
  </w:style>
  <w:style w:type="paragraph" w:customStyle="1" w:styleId="C04CA653943047F4A48B0E10F771494B">
    <w:name w:val="C04CA653943047F4A48B0E10F771494B"/>
    <w:rsid w:val="00D54E80"/>
    <w:rPr>
      <w:lang w:val="en-GB" w:eastAsia="en-GB"/>
    </w:rPr>
  </w:style>
  <w:style w:type="paragraph" w:customStyle="1" w:styleId="198AF08C06E6466F9AD52596779236DC">
    <w:name w:val="198AF08C06E6466F9AD52596779236DC"/>
    <w:rsid w:val="00D54E80"/>
    <w:rPr>
      <w:lang w:val="en-GB" w:eastAsia="en-GB"/>
    </w:rPr>
  </w:style>
  <w:style w:type="paragraph" w:customStyle="1" w:styleId="93B3980A470D48BB8BDEB6CC993420BB">
    <w:name w:val="93B3980A470D48BB8BDEB6CC993420BB"/>
    <w:rsid w:val="00D54E80"/>
    <w:rPr>
      <w:lang w:val="en-GB" w:eastAsia="en-GB"/>
    </w:rPr>
  </w:style>
  <w:style w:type="paragraph" w:customStyle="1" w:styleId="E706531F2EC947C089B0AAF9B2D6223D">
    <w:name w:val="E706531F2EC947C089B0AAF9B2D6223D"/>
    <w:rsid w:val="00D54E80"/>
    <w:rPr>
      <w:lang w:val="en-GB" w:eastAsia="en-GB"/>
    </w:rPr>
  </w:style>
  <w:style w:type="paragraph" w:customStyle="1" w:styleId="EBA0F9A48DFF4C75891C9A3B57F3046D">
    <w:name w:val="EBA0F9A48DFF4C75891C9A3B57F3046D"/>
    <w:rsid w:val="00D54E80"/>
    <w:rPr>
      <w:lang w:val="en-GB" w:eastAsia="en-GB"/>
    </w:rPr>
  </w:style>
  <w:style w:type="paragraph" w:customStyle="1" w:styleId="07633E93077F4F8BA92D0BD09FD32FBE">
    <w:name w:val="07633E93077F4F8BA92D0BD09FD32FBE"/>
    <w:rsid w:val="00D54E80"/>
    <w:rPr>
      <w:lang w:val="en-GB" w:eastAsia="en-GB"/>
    </w:rPr>
  </w:style>
  <w:style w:type="paragraph" w:customStyle="1" w:styleId="42CBDF9253D24DD695E3D79977C8ADBC">
    <w:name w:val="42CBDF9253D24DD695E3D79977C8ADBC"/>
    <w:rsid w:val="00D54E80"/>
    <w:rPr>
      <w:lang w:val="en-GB" w:eastAsia="en-GB"/>
    </w:rPr>
  </w:style>
  <w:style w:type="paragraph" w:customStyle="1" w:styleId="656E5DA67948467A9D04E35D046D314C">
    <w:name w:val="656E5DA67948467A9D04E35D046D314C"/>
    <w:rsid w:val="00D54E80"/>
    <w:rPr>
      <w:lang w:val="en-GB" w:eastAsia="en-GB"/>
    </w:rPr>
  </w:style>
  <w:style w:type="paragraph" w:customStyle="1" w:styleId="65310B9685334A7D8A8EFA901C3C71D1">
    <w:name w:val="65310B9685334A7D8A8EFA901C3C71D1"/>
    <w:rsid w:val="00D54E80"/>
    <w:rPr>
      <w:lang w:val="en-GB" w:eastAsia="en-GB"/>
    </w:rPr>
  </w:style>
  <w:style w:type="paragraph" w:customStyle="1" w:styleId="A8B51DD7720F4BE6956809C76E878BD8">
    <w:name w:val="A8B51DD7720F4BE6956809C76E878BD8"/>
    <w:rsid w:val="00D54E80"/>
    <w:rPr>
      <w:lang w:val="en-GB" w:eastAsia="en-GB"/>
    </w:rPr>
  </w:style>
  <w:style w:type="paragraph" w:customStyle="1" w:styleId="08F15B12197A4D1F8F7E9F37AEDA2AEB">
    <w:name w:val="08F15B12197A4D1F8F7E9F37AEDA2AEB"/>
    <w:rsid w:val="00D54E80"/>
    <w:rPr>
      <w:lang w:val="en-GB" w:eastAsia="en-GB"/>
    </w:rPr>
  </w:style>
  <w:style w:type="paragraph" w:customStyle="1" w:styleId="9FBD94C9157F4BCFB45DC900562B59D3">
    <w:name w:val="9FBD94C9157F4BCFB45DC900562B59D3"/>
    <w:rsid w:val="00D54E80"/>
    <w:rPr>
      <w:lang w:val="en-GB" w:eastAsia="en-GB"/>
    </w:rPr>
  </w:style>
  <w:style w:type="paragraph" w:customStyle="1" w:styleId="496E851DACE946E6A08DE73B19CF9544">
    <w:name w:val="496E851DACE946E6A08DE73B19CF9544"/>
    <w:rsid w:val="00D54E80"/>
    <w:rPr>
      <w:lang w:val="en-GB" w:eastAsia="en-GB"/>
    </w:rPr>
  </w:style>
  <w:style w:type="paragraph" w:customStyle="1" w:styleId="B0F5F9020ABD44A68A4DB1095ADDF21B">
    <w:name w:val="B0F5F9020ABD44A68A4DB1095ADDF21B"/>
    <w:rsid w:val="00D54E80"/>
    <w:rPr>
      <w:lang w:val="en-GB" w:eastAsia="en-GB"/>
    </w:rPr>
  </w:style>
  <w:style w:type="paragraph" w:customStyle="1" w:styleId="DD3FE61C86FF4CE0A7F50742CC8096E6">
    <w:name w:val="DD3FE61C86FF4CE0A7F50742CC8096E6"/>
    <w:rsid w:val="00D54E80"/>
    <w:rPr>
      <w:lang w:val="en-GB" w:eastAsia="en-GB"/>
    </w:rPr>
  </w:style>
  <w:style w:type="paragraph" w:customStyle="1" w:styleId="DD9711668B48495DB48AE765C82CF110">
    <w:name w:val="DD9711668B48495DB48AE765C82CF110"/>
    <w:rsid w:val="00D54E80"/>
    <w:rPr>
      <w:lang w:val="en-GB" w:eastAsia="en-GB"/>
    </w:rPr>
  </w:style>
  <w:style w:type="paragraph" w:customStyle="1" w:styleId="42734D2F53D24C5FA605DE66D9636270">
    <w:name w:val="42734D2F53D24C5FA605DE66D9636270"/>
    <w:rsid w:val="00D54E80"/>
    <w:rPr>
      <w:lang w:val="en-GB" w:eastAsia="en-GB"/>
    </w:rPr>
  </w:style>
  <w:style w:type="paragraph" w:customStyle="1" w:styleId="C2177332399848A48872AB9E2926E748">
    <w:name w:val="C2177332399848A48872AB9E2926E748"/>
    <w:rsid w:val="00D54E80"/>
    <w:rPr>
      <w:lang w:val="en-GB" w:eastAsia="en-GB"/>
    </w:rPr>
  </w:style>
  <w:style w:type="paragraph" w:customStyle="1" w:styleId="8A6FDD0D6482498CA67BC52CA499D1D1">
    <w:name w:val="8A6FDD0D6482498CA67BC52CA499D1D1"/>
    <w:rsid w:val="00D54E80"/>
    <w:rPr>
      <w:lang w:val="en-GB" w:eastAsia="en-GB"/>
    </w:rPr>
  </w:style>
  <w:style w:type="paragraph" w:customStyle="1" w:styleId="90EC7D6A10A4443C86507103C396828D">
    <w:name w:val="90EC7D6A10A4443C86507103C396828D"/>
    <w:rsid w:val="00D54E80"/>
    <w:rPr>
      <w:lang w:val="en-GB" w:eastAsia="en-GB"/>
    </w:rPr>
  </w:style>
  <w:style w:type="paragraph" w:customStyle="1" w:styleId="C8B87DD7469E4CE1BDC8E236087E21EA">
    <w:name w:val="C8B87DD7469E4CE1BDC8E236087E21EA"/>
    <w:rsid w:val="00D54E80"/>
    <w:rPr>
      <w:lang w:val="en-GB" w:eastAsia="en-GB"/>
    </w:rPr>
  </w:style>
  <w:style w:type="paragraph" w:customStyle="1" w:styleId="2FF4E04FEBF240B1BE2C7141643B7CBA">
    <w:name w:val="2FF4E04FEBF240B1BE2C7141643B7CBA"/>
    <w:rsid w:val="00D54E80"/>
    <w:rPr>
      <w:lang w:val="en-GB" w:eastAsia="en-GB"/>
    </w:rPr>
  </w:style>
  <w:style w:type="paragraph" w:customStyle="1" w:styleId="5488E2A876F9431AA7C8FCF94F313213">
    <w:name w:val="5488E2A876F9431AA7C8FCF94F313213"/>
    <w:rsid w:val="00D54E80"/>
    <w:rPr>
      <w:lang w:val="en-GB" w:eastAsia="en-GB"/>
    </w:rPr>
  </w:style>
  <w:style w:type="paragraph" w:customStyle="1" w:styleId="0E0C694C98D347BD8992D05904B55074">
    <w:name w:val="0E0C694C98D347BD8992D05904B55074"/>
    <w:rsid w:val="00D54E80"/>
    <w:rPr>
      <w:lang w:val="en-GB" w:eastAsia="en-GB"/>
    </w:rPr>
  </w:style>
  <w:style w:type="paragraph" w:customStyle="1" w:styleId="465D2FF1E0664033AF600A455C6D0C2F">
    <w:name w:val="465D2FF1E0664033AF600A455C6D0C2F"/>
    <w:rsid w:val="00D54E80"/>
    <w:rPr>
      <w:lang w:val="en-GB" w:eastAsia="en-GB"/>
    </w:rPr>
  </w:style>
  <w:style w:type="paragraph" w:customStyle="1" w:styleId="910B114AB7B9402C89A4BB19AF2FE31B">
    <w:name w:val="910B114AB7B9402C89A4BB19AF2FE31B"/>
    <w:rsid w:val="00D54E80"/>
    <w:rPr>
      <w:lang w:val="en-GB" w:eastAsia="en-GB"/>
    </w:rPr>
  </w:style>
  <w:style w:type="paragraph" w:customStyle="1" w:styleId="0B9400F3F6C94E97873AD03ADA7BE62F">
    <w:name w:val="0B9400F3F6C94E97873AD03ADA7BE62F"/>
    <w:rsid w:val="00D54E80"/>
    <w:rPr>
      <w:lang w:val="en-GB" w:eastAsia="en-GB"/>
    </w:rPr>
  </w:style>
  <w:style w:type="paragraph" w:customStyle="1" w:styleId="5D30D976739B4702B26B54CFA0CE1513">
    <w:name w:val="5D30D976739B4702B26B54CFA0CE1513"/>
    <w:rsid w:val="00D54E80"/>
    <w:rPr>
      <w:lang w:val="en-GB" w:eastAsia="en-GB"/>
    </w:rPr>
  </w:style>
  <w:style w:type="paragraph" w:customStyle="1" w:styleId="604E47CF73AA4E59812F962094B1AA2C">
    <w:name w:val="604E47CF73AA4E59812F962094B1AA2C"/>
    <w:rsid w:val="00D54E80"/>
    <w:rPr>
      <w:lang w:val="en-GB" w:eastAsia="en-GB"/>
    </w:rPr>
  </w:style>
  <w:style w:type="paragraph" w:customStyle="1" w:styleId="23CA8AFBC2A440C599A31B981BFD36E6">
    <w:name w:val="23CA8AFBC2A440C599A31B981BFD36E6"/>
    <w:rsid w:val="00D54E80"/>
    <w:rPr>
      <w:lang w:val="en-GB" w:eastAsia="en-GB"/>
    </w:rPr>
  </w:style>
  <w:style w:type="paragraph" w:customStyle="1" w:styleId="B6324A3CE2DB40869B92094671FD227E">
    <w:name w:val="B6324A3CE2DB40869B92094671FD227E"/>
    <w:rsid w:val="00D54E80"/>
    <w:rPr>
      <w:lang w:val="en-GB" w:eastAsia="en-GB"/>
    </w:rPr>
  </w:style>
  <w:style w:type="paragraph" w:customStyle="1" w:styleId="F9F01AFE332541A08E4E325948DB5A48">
    <w:name w:val="F9F01AFE332541A08E4E325948DB5A48"/>
    <w:rsid w:val="00D54E80"/>
    <w:rPr>
      <w:lang w:val="en-GB" w:eastAsia="en-GB"/>
    </w:rPr>
  </w:style>
  <w:style w:type="paragraph" w:customStyle="1" w:styleId="6D8DADFE2F324519ABB28BED8973F244">
    <w:name w:val="6D8DADFE2F324519ABB28BED8973F244"/>
    <w:rsid w:val="00D54E80"/>
    <w:rPr>
      <w:lang w:val="en-GB" w:eastAsia="en-GB"/>
    </w:rPr>
  </w:style>
  <w:style w:type="paragraph" w:customStyle="1" w:styleId="D9FA39BE8ACE448B9DFB67A7A06B82AE">
    <w:name w:val="D9FA39BE8ACE448B9DFB67A7A06B82AE"/>
    <w:rsid w:val="00D54E80"/>
    <w:rPr>
      <w:lang w:val="en-GB" w:eastAsia="en-GB"/>
    </w:rPr>
  </w:style>
  <w:style w:type="paragraph" w:customStyle="1" w:styleId="566A9C94B82F4F268152E0E59C6F5199">
    <w:name w:val="566A9C94B82F4F268152E0E59C6F5199"/>
    <w:rsid w:val="00D54E80"/>
    <w:rPr>
      <w:lang w:val="en-GB" w:eastAsia="en-GB"/>
    </w:rPr>
  </w:style>
  <w:style w:type="paragraph" w:customStyle="1" w:styleId="F53A7795B9EF4586ABF4B1C3C4533C1D">
    <w:name w:val="F53A7795B9EF4586ABF4B1C3C4533C1D"/>
    <w:rsid w:val="00D54E80"/>
    <w:rPr>
      <w:lang w:val="en-GB" w:eastAsia="en-GB"/>
    </w:rPr>
  </w:style>
  <w:style w:type="paragraph" w:customStyle="1" w:styleId="3143C527F49B43A38C208C31071F838A">
    <w:name w:val="3143C527F49B43A38C208C31071F838A"/>
    <w:rsid w:val="00D54E80"/>
    <w:rPr>
      <w:lang w:val="en-GB" w:eastAsia="en-GB"/>
    </w:rPr>
  </w:style>
  <w:style w:type="paragraph" w:customStyle="1" w:styleId="7BD28B791116417F9D3C54B6D1A56454">
    <w:name w:val="7BD28B791116417F9D3C54B6D1A56454"/>
    <w:rsid w:val="00D54E80"/>
    <w:rPr>
      <w:lang w:val="en-GB" w:eastAsia="en-GB"/>
    </w:rPr>
  </w:style>
  <w:style w:type="paragraph" w:customStyle="1" w:styleId="628CDDB557B142EE92007C95086B3918">
    <w:name w:val="628CDDB557B142EE92007C95086B3918"/>
    <w:rsid w:val="00D54E80"/>
    <w:rPr>
      <w:lang w:val="en-GB" w:eastAsia="en-GB"/>
    </w:rPr>
  </w:style>
  <w:style w:type="paragraph" w:customStyle="1" w:styleId="953DFAB521B8496FA414923C23A7AB37">
    <w:name w:val="953DFAB521B8496FA414923C23A7AB37"/>
    <w:rsid w:val="00D54E80"/>
    <w:rPr>
      <w:lang w:val="en-GB" w:eastAsia="en-GB"/>
    </w:rPr>
  </w:style>
  <w:style w:type="paragraph" w:customStyle="1" w:styleId="3CA1886CFF594010A1A0B6838020C5F8">
    <w:name w:val="3CA1886CFF594010A1A0B6838020C5F8"/>
    <w:rsid w:val="00D54E80"/>
    <w:rPr>
      <w:lang w:val="en-GB" w:eastAsia="en-GB"/>
    </w:rPr>
  </w:style>
  <w:style w:type="paragraph" w:customStyle="1" w:styleId="51D349EF73E74F79A90BEF9A3833FDB9">
    <w:name w:val="51D349EF73E74F79A90BEF9A3833FDB9"/>
    <w:rsid w:val="00D54E80"/>
    <w:rPr>
      <w:lang w:val="en-GB" w:eastAsia="en-GB"/>
    </w:rPr>
  </w:style>
  <w:style w:type="paragraph" w:customStyle="1" w:styleId="C32BF3DCD095438C94425106C63FA170">
    <w:name w:val="C32BF3DCD095438C94425106C63FA170"/>
    <w:rsid w:val="00D54E80"/>
    <w:rPr>
      <w:lang w:val="en-GB" w:eastAsia="en-GB"/>
    </w:rPr>
  </w:style>
  <w:style w:type="paragraph" w:customStyle="1" w:styleId="C83C6DEF32FE439D8A6BBBEC601B855F">
    <w:name w:val="C83C6DEF32FE439D8A6BBBEC601B855F"/>
    <w:rsid w:val="00D54E80"/>
    <w:rPr>
      <w:lang w:val="en-GB" w:eastAsia="en-GB"/>
    </w:rPr>
  </w:style>
  <w:style w:type="paragraph" w:customStyle="1" w:styleId="C1588F99CBBA4BC89C1177E62A8DCD14">
    <w:name w:val="C1588F99CBBA4BC89C1177E62A8DCD14"/>
    <w:rsid w:val="00D54E80"/>
    <w:rPr>
      <w:lang w:val="en-GB" w:eastAsia="en-GB"/>
    </w:rPr>
  </w:style>
  <w:style w:type="paragraph" w:customStyle="1" w:styleId="2BD0E529D860424C8FB5BC42FEE425E7">
    <w:name w:val="2BD0E529D860424C8FB5BC42FEE425E7"/>
    <w:rsid w:val="00D54E80"/>
    <w:rPr>
      <w:lang w:val="en-GB" w:eastAsia="en-GB"/>
    </w:rPr>
  </w:style>
  <w:style w:type="paragraph" w:customStyle="1" w:styleId="693BB45EE0654382B705629E8273E663">
    <w:name w:val="693BB45EE0654382B705629E8273E663"/>
    <w:rsid w:val="00D54E80"/>
    <w:rPr>
      <w:lang w:val="en-GB" w:eastAsia="en-GB"/>
    </w:rPr>
  </w:style>
  <w:style w:type="paragraph" w:customStyle="1" w:styleId="A9ACA333027F49BE8D989C21B4AC64F2">
    <w:name w:val="A9ACA333027F49BE8D989C21B4AC64F2"/>
    <w:rsid w:val="00D54E80"/>
    <w:rPr>
      <w:lang w:val="en-GB" w:eastAsia="en-GB"/>
    </w:rPr>
  </w:style>
  <w:style w:type="paragraph" w:customStyle="1" w:styleId="64FCEA3D2D244DC2A068A00641420783">
    <w:name w:val="64FCEA3D2D244DC2A068A00641420783"/>
    <w:rsid w:val="00D54E80"/>
    <w:rPr>
      <w:lang w:val="en-GB" w:eastAsia="en-GB"/>
    </w:rPr>
  </w:style>
  <w:style w:type="paragraph" w:customStyle="1" w:styleId="DA8F98983F214322B7E6BE091F16BC0D">
    <w:name w:val="DA8F98983F214322B7E6BE091F16BC0D"/>
    <w:rsid w:val="00D54E80"/>
    <w:rPr>
      <w:lang w:val="en-GB" w:eastAsia="en-GB"/>
    </w:rPr>
  </w:style>
  <w:style w:type="paragraph" w:customStyle="1" w:styleId="A4D320B4CF004545A760DDE4A483ED5F">
    <w:name w:val="A4D320B4CF004545A760DDE4A483ED5F"/>
    <w:rsid w:val="00D54E80"/>
    <w:rPr>
      <w:lang w:val="en-GB" w:eastAsia="en-GB"/>
    </w:rPr>
  </w:style>
  <w:style w:type="paragraph" w:customStyle="1" w:styleId="18025081D7384F429BA4D2559D083068">
    <w:name w:val="18025081D7384F429BA4D2559D083068"/>
    <w:rsid w:val="00D54E80"/>
    <w:rPr>
      <w:lang w:val="en-GB" w:eastAsia="en-GB"/>
    </w:rPr>
  </w:style>
  <w:style w:type="paragraph" w:customStyle="1" w:styleId="DF1F2FE427F84AF89CE0D65B26C4BE76">
    <w:name w:val="DF1F2FE427F84AF89CE0D65B26C4BE76"/>
    <w:rsid w:val="00D54E80"/>
    <w:rPr>
      <w:lang w:val="en-GB" w:eastAsia="en-GB"/>
    </w:rPr>
  </w:style>
  <w:style w:type="paragraph" w:customStyle="1" w:styleId="ED2A191EF149415CBA85C3CDBA625453">
    <w:name w:val="ED2A191EF149415CBA85C3CDBA625453"/>
    <w:rsid w:val="00D54E80"/>
    <w:rPr>
      <w:lang w:val="en-GB" w:eastAsia="en-GB"/>
    </w:rPr>
  </w:style>
  <w:style w:type="paragraph" w:customStyle="1" w:styleId="6C865F3654C74E3CACF6EF48F0DE99B1">
    <w:name w:val="6C865F3654C74E3CACF6EF48F0DE99B1"/>
    <w:rsid w:val="00D54E80"/>
    <w:rPr>
      <w:lang w:val="en-GB" w:eastAsia="en-GB"/>
    </w:rPr>
  </w:style>
  <w:style w:type="paragraph" w:customStyle="1" w:styleId="29745989D06E4B34BB69D57CD4BCF613">
    <w:name w:val="29745989D06E4B34BB69D57CD4BCF613"/>
    <w:rsid w:val="00D54E80"/>
    <w:rPr>
      <w:lang w:val="en-GB" w:eastAsia="en-GB"/>
    </w:rPr>
  </w:style>
  <w:style w:type="paragraph" w:customStyle="1" w:styleId="0BE244B2F5A54805A76077C57A817A2B">
    <w:name w:val="0BE244B2F5A54805A76077C57A817A2B"/>
    <w:rsid w:val="00D54E80"/>
    <w:rPr>
      <w:lang w:val="en-GB" w:eastAsia="en-GB"/>
    </w:rPr>
  </w:style>
  <w:style w:type="paragraph" w:customStyle="1" w:styleId="28759C86415742FAAC3817A24A3B403D">
    <w:name w:val="28759C86415742FAAC3817A24A3B403D"/>
    <w:rsid w:val="00D54E80"/>
    <w:rPr>
      <w:lang w:val="en-GB" w:eastAsia="en-GB"/>
    </w:rPr>
  </w:style>
  <w:style w:type="paragraph" w:customStyle="1" w:styleId="D19911C262D148188287A21FDCBBFA59">
    <w:name w:val="D19911C262D148188287A21FDCBBFA59"/>
    <w:rsid w:val="00D54E80"/>
    <w:rPr>
      <w:lang w:val="en-GB" w:eastAsia="en-GB"/>
    </w:rPr>
  </w:style>
  <w:style w:type="paragraph" w:customStyle="1" w:styleId="4DBEBC3964AD459A9DB87D75367CFE9D">
    <w:name w:val="4DBEBC3964AD459A9DB87D75367CFE9D"/>
    <w:rsid w:val="00D54E80"/>
    <w:rPr>
      <w:lang w:val="en-GB" w:eastAsia="en-GB"/>
    </w:rPr>
  </w:style>
  <w:style w:type="paragraph" w:customStyle="1" w:styleId="F9BFF4E04CAD43ABA2E8C7C9DC4B3FA1">
    <w:name w:val="F9BFF4E04CAD43ABA2E8C7C9DC4B3FA1"/>
    <w:rsid w:val="00D54E80"/>
    <w:rPr>
      <w:lang w:val="en-GB" w:eastAsia="en-GB"/>
    </w:rPr>
  </w:style>
  <w:style w:type="paragraph" w:customStyle="1" w:styleId="A575A908018B41B2941ECCD60544E9E3">
    <w:name w:val="A575A908018B41B2941ECCD60544E9E3"/>
    <w:rsid w:val="00D54E80"/>
    <w:rPr>
      <w:lang w:val="en-GB" w:eastAsia="en-GB"/>
    </w:rPr>
  </w:style>
  <w:style w:type="paragraph" w:customStyle="1" w:styleId="5AC928A456CA49A7A59AEC8026B34CFE">
    <w:name w:val="5AC928A456CA49A7A59AEC8026B34CFE"/>
    <w:rsid w:val="00D54E80"/>
    <w:rPr>
      <w:lang w:val="en-GB" w:eastAsia="en-GB"/>
    </w:rPr>
  </w:style>
  <w:style w:type="paragraph" w:customStyle="1" w:styleId="D1DFEE439EDF42659AE643C0FA6A4A2A">
    <w:name w:val="D1DFEE439EDF42659AE643C0FA6A4A2A"/>
    <w:rsid w:val="00D54E80"/>
    <w:rPr>
      <w:lang w:val="en-GB" w:eastAsia="en-GB"/>
    </w:rPr>
  </w:style>
  <w:style w:type="paragraph" w:customStyle="1" w:styleId="8898921CB51442D6A34713FCE373DB57">
    <w:name w:val="8898921CB51442D6A34713FCE373DB57"/>
    <w:rsid w:val="00D54E80"/>
    <w:rPr>
      <w:lang w:val="en-GB" w:eastAsia="en-GB"/>
    </w:rPr>
  </w:style>
  <w:style w:type="paragraph" w:customStyle="1" w:styleId="7CA1CF22A5C94CB6AF8A1EE7FE6B81B9">
    <w:name w:val="7CA1CF22A5C94CB6AF8A1EE7FE6B81B9"/>
    <w:rsid w:val="00D54E80"/>
    <w:rPr>
      <w:lang w:val="en-GB" w:eastAsia="en-GB"/>
    </w:rPr>
  </w:style>
  <w:style w:type="paragraph" w:customStyle="1" w:styleId="6D8EDCCBE6334F00ACE1827CB9FC1B9B">
    <w:name w:val="6D8EDCCBE6334F00ACE1827CB9FC1B9B"/>
    <w:rsid w:val="00D54E80"/>
    <w:rPr>
      <w:lang w:val="en-GB" w:eastAsia="en-GB"/>
    </w:rPr>
  </w:style>
  <w:style w:type="paragraph" w:customStyle="1" w:styleId="6033F2C1E4AE439B81F90F253B7559B5">
    <w:name w:val="6033F2C1E4AE439B81F90F253B7559B5"/>
    <w:rsid w:val="00D54E80"/>
    <w:rPr>
      <w:lang w:val="en-GB" w:eastAsia="en-GB"/>
    </w:rPr>
  </w:style>
  <w:style w:type="paragraph" w:customStyle="1" w:styleId="7D53188A4B4F4F3E84B19F9D43A528F0">
    <w:name w:val="7D53188A4B4F4F3E84B19F9D43A528F0"/>
    <w:rsid w:val="00D54E80"/>
    <w:rPr>
      <w:lang w:val="en-GB" w:eastAsia="en-GB"/>
    </w:rPr>
  </w:style>
  <w:style w:type="paragraph" w:customStyle="1" w:styleId="7301B9EDDFA2488F8B3D6379314CBDFA">
    <w:name w:val="7301B9EDDFA2488F8B3D6379314CBDFA"/>
    <w:rsid w:val="00D54E80"/>
    <w:rPr>
      <w:lang w:val="en-GB" w:eastAsia="en-GB"/>
    </w:rPr>
  </w:style>
  <w:style w:type="paragraph" w:customStyle="1" w:styleId="9ECDCB7706514C3EADDD31B8261CB97E">
    <w:name w:val="9ECDCB7706514C3EADDD31B8261CB97E"/>
    <w:rsid w:val="00D54E80"/>
    <w:rPr>
      <w:lang w:val="en-GB" w:eastAsia="en-GB"/>
    </w:rPr>
  </w:style>
  <w:style w:type="paragraph" w:customStyle="1" w:styleId="CEDD914A33DC435AA85AD582250DC1CA">
    <w:name w:val="CEDD914A33DC435AA85AD582250DC1CA"/>
    <w:rsid w:val="00D54E80"/>
    <w:rPr>
      <w:lang w:val="en-GB" w:eastAsia="en-GB"/>
    </w:rPr>
  </w:style>
  <w:style w:type="paragraph" w:customStyle="1" w:styleId="FB6C02ADC133417E9947161E173E130C">
    <w:name w:val="FB6C02ADC133417E9947161E173E130C"/>
    <w:rsid w:val="00D54E80"/>
    <w:rPr>
      <w:lang w:val="en-GB" w:eastAsia="en-GB"/>
    </w:rPr>
  </w:style>
  <w:style w:type="paragraph" w:customStyle="1" w:styleId="35A8A620BA534C75B270E88F1096CDD6">
    <w:name w:val="35A8A620BA534C75B270E88F1096CDD6"/>
    <w:rsid w:val="00D54E80"/>
    <w:rPr>
      <w:lang w:val="en-GB" w:eastAsia="en-GB"/>
    </w:rPr>
  </w:style>
  <w:style w:type="paragraph" w:customStyle="1" w:styleId="DDC8B03DD2E04CC08CB99A1602163765">
    <w:name w:val="DDC8B03DD2E04CC08CB99A1602163765"/>
    <w:rsid w:val="00D54E80"/>
    <w:rPr>
      <w:lang w:val="en-GB" w:eastAsia="en-GB"/>
    </w:rPr>
  </w:style>
  <w:style w:type="paragraph" w:customStyle="1" w:styleId="C872AA3699DA4A42A58BF15F01F88C84">
    <w:name w:val="C872AA3699DA4A42A58BF15F01F88C84"/>
    <w:rsid w:val="00D54E80"/>
    <w:rPr>
      <w:lang w:val="en-GB" w:eastAsia="en-GB"/>
    </w:rPr>
  </w:style>
  <w:style w:type="paragraph" w:customStyle="1" w:styleId="7DA0684869A045F681A2BD1E24E08558">
    <w:name w:val="7DA0684869A045F681A2BD1E24E08558"/>
    <w:rsid w:val="00D54E80"/>
    <w:rPr>
      <w:lang w:val="en-GB" w:eastAsia="en-GB"/>
    </w:rPr>
  </w:style>
  <w:style w:type="paragraph" w:customStyle="1" w:styleId="C7FB232DD4424177B0CAC8A2882A32C9">
    <w:name w:val="C7FB232DD4424177B0CAC8A2882A32C9"/>
    <w:rsid w:val="00D54E80"/>
    <w:rPr>
      <w:lang w:val="en-GB" w:eastAsia="en-GB"/>
    </w:rPr>
  </w:style>
  <w:style w:type="paragraph" w:customStyle="1" w:styleId="E36B9FEADC3B446D97D78FCF7F4F8D9D">
    <w:name w:val="E36B9FEADC3B446D97D78FCF7F4F8D9D"/>
    <w:rsid w:val="00D54E80"/>
    <w:rPr>
      <w:lang w:val="en-GB" w:eastAsia="en-GB"/>
    </w:rPr>
  </w:style>
  <w:style w:type="paragraph" w:customStyle="1" w:styleId="511E034A4E7F4FBA8797B2280B6E4EF3">
    <w:name w:val="511E034A4E7F4FBA8797B2280B6E4EF3"/>
    <w:rsid w:val="00D54E80"/>
    <w:rPr>
      <w:lang w:val="en-GB" w:eastAsia="en-GB"/>
    </w:rPr>
  </w:style>
  <w:style w:type="paragraph" w:customStyle="1" w:styleId="C27F1A3AEE3B41ABBAC68B4C737BE779">
    <w:name w:val="C27F1A3AEE3B41ABBAC68B4C737BE779"/>
    <w:rsid w:val="00D54E80"/>
    <w:rPr>
      <w:lang w:val="en-GB" w:eastAsia="en-GB"/>
    </w:rPr>
  </w:style>
  <w:style w:type="paragraph" w:customStyle="1" w:styleId="3AAB2568E9564F1897AF16A60B52650B">
    <w:name w:val="3AAB2568E9564F1897AF16A60B52650B"/>
    <w:rsid w:val="00D54E80"/>
    <w:rPr>
      <w:lang w:val="en-GB" w:eastAsia="en-GB"/>
    </w:rPr>
  </w:style>
  <w:style w:type="paragraph" w:customStyle="1" w:styleId="20F83A0D38874030894E36FC9D81EED3">
    <w:name w:val="20F83A0D38874030894E36FC9D81EED3"/>
    <w:rsid w:val="00D54E80"/>
    <w:rPr>
      <w:lang w:val="en-GB" w:eastAsia="en-GB"/>
    </w:rPr>
  </w:style>
  <w:style w:type="paragraph" w:customStyle="1" w:styleId="28112605DB6A483AA8C5F383D1445AD5">
    <w:name w:val="28112605DB6A483AA8C5F383D1445AD5"/>
    <w:rsid w:val="00D54E80"/>
    <w:rPr>
      <w:lang w:val="en-GB" w:eastAsia="en-GB"/>
    </w:rPr>
  </w:style>
  <w:style w:type="paragraph" w:customStyle="1" w:styleId="C134F14E2E64480F98CC44FB7EA1B77D">
    <w:name w:val="C134F14E2E64480F98CC44FB7EA1B77D"/>
    <w:rsid w:val="00D54E80"/>
    <w:rPr>
      <w:lang w:val="en-GB" w:eastAsia="en-GB"/>
    </w:rPr>
  </w:style>
  <w:style w:type="paragraph" w:customStyle="1" w:styleId="59EAE05C280A49EFA092C5B44DA21D3E">
    <w:name w:val="59EAE05C280A49EFA092C5B44DA21D3E"/>
    <w:rsid w:val="00D54E80"/>
    <w:rPr>
      <w:lang w:val="en-GB" w:eastAsia="en-GB"/>
    </w:rPr>
  </w:style>
  <w:style w:type="paragraph" w:customStyle="1" w:styleId="990045D4BCDB4FC6BA9979A714CED15D">
    <w:name w:val="990045D4BCDB4FC6BA9979A714CED15D"/>
    <w:rsid w:val="00D54E80"/>
    <w:rPr>
      <w:lang w:val="en-GB" w:eastAsia="en-GB"/>
    </w:rPr>
  </w:style>
  <w:style w:type="paragraph" w:customStyle="1" w:styleId="75F2B0F992064E57BFB8E8D58430887D">
    <w:name w:val="75F2B0F992064E57BFB8E8D58430887D"/>
    <w:rsid w:val="00D54E80"/>
    <w:rPr>
      <w:lang w:val="en-GB" w:eastAsia="en-GB"/>
    </w:rPr>
  </w:style>
  <w:style w:type="paragraph" w:customStyle="1" w:styleId="1200BA21601E4B0CB1B9514AFF34A1BD">
    <w:name w:val="1200BA21601E4B0CB1B9514AFF34A1BD"/>
    <w:rsid w:val="00D54E80"/>
    <w:rPr>
      <w:lang w:val="en-GB" w:eastAsia="en-GB"/>
    </w:rPr>
  </w:style>
  <w:style w:type="paragraph" w:customStyle="1" w:styleId="DDA16696AD7D41BEA2194B7F527175AE">
    <w:name w:val="DDA16696AD7D41BEA2194B7F527175AE"/>
    <w:rsid w:val="00D54E80"/>
    <w:rPr>
      <w:lang w:val="en-GB" w:eastAsia="en-GB"/>
    </w:rPr>
  </w:style>
  <w:style w:type="paragraph" w:customStyle="1" w:styleId="1C7CEE52E90B4FD3AA229722B05EDA9F">
    <w:name w:val="1C7CEE52E90B4FD3AA229722B05EDA9F"/>
    <w:rsid w:val="00D54E80"/>
    <w:rPr>
      <w:lang w:val="en-GB" w:eastAsia="en-GB"/>
    </w:rPr>
  </w:style>
  <w:style w:type="paragraph" w:customStyle="1" w:styleId="25AD54780D194DC084C1B84E06F98051">
    <w:name w:val="25AD54780D194DC084C1B84E06F98051"/>
    <w:rsid w:val="00D54E80"/>
    <w:rPr>
      <w:lang w:val="en-GB" w:eastAsia="en-GB"/>
    </w:rPr>
  </w:style>
  <w:style w:type="paragraph" w:customStyle="1" w:styleId="D83EA28E4885429E9DABA2212764F602">
    <w:name w:val="D83EA28E4885429E9DABA2212764F602"/>
    <w:rsid w:val="00D54E80"/>
    <w:rPr>
      <w:lang w:val="en-GB" w:eastAsia="en-GB"/>
    </w:rPr>
  </w:style>
  <w:style w:type="paragraph" w:customStyle="1" w:styleId="02B71D883FA243CBA111FEE7B4B9ECB0">
    <w:name w:val="02B71D883FA243CBA111FEE7B4B9ECB0"/>
    <w:rsid w:val="00D54E80"/>
    <w:rPr>
      <w:lang w:val="en-GB" w:eastAsia="en-GB"/>
    </w:rPr>
  </w:style>
  <w:style w:type="paragraph" w:customStyle="1" w:styleId="8BB03F66ABB44EFAA529028E5F36C1B8">
    <w:name w:val="8BB03F66ABB44EFAA529028E5F36C1B8"/>
    <w:rsid w:val="00D54E80"/>
    <w:rPr>
      <w:lang w:val="en-GB" w:eastAsia="en-GB"/>
    </w:rPr>
  </w:style>
  <w:style w:type="paragraph" w:customStyle="1" w:styleId="AC33EA105A5842938DF7DE22C747ABFD">
    <w:name w:val="AC33EA105A5842938DF7DE22C747ABFD"/>
    <w:rsid w:val="00D54E80"/>
    <w:rPr>
      <w:lang w:val="en-GB" w:eastAsia="en-GB"/>
    </w:rPr>
  </w:style>
  <w:style w:type="paragraph" w:customStyle="1" w:styleId="9E57AF7D75AA4C14864BA1EA352A9D64">
    <w:name w:val="9E57AF7D75AA4C14864BA1EA352A9D64"/>
    <w:rsid w:val="00D54E80"/>
    <w:rPr>
      <w:lang w:val="en-GB" w:eastAsia="en-GB"/>
    </w:rPr>
  </w:style>
  <w:style w:type="paragraph" w:customStyle="1" w:styleId="AF2286DEB35A476A9B5D5A26ABC76741">
    <w:name w:val="AF2286DEB35A476A9B5D5A26ABC76741"/>
    <w:rsid w:val="00D54E80"/>
    <w:rPr>
      <w:lang w:val="en-GB" w:eastAsia="en-GB"/>
    </w:rPr>
  </w:style>
  <w:style w:type="paragraph" w:customStyle="1" w:styleId="05A76EB009D640058301B4FDF5F5F3A8">
    <w:name w:val="05A76EB009D640058301B4FDF5F5F3A8"/>
    <w:rsid w:val="00D54E80"/>
    <w:rPr>
      <w:lang w:val="en-GB" w:eastAsia="en-GB"/>
    </w:rPr>
  </w:style>
  <w:style w:type="paragraph" w:customStyle="1" w:styleId="C843BF89FB3F4112A9291B07E99BA4E9">
    <w:name w:val="C843BF89FB3F4112A9291B07E99BA4E9"/>
    <w:rsid w:val="00D54E80"/>
    <w:rPr>
      <w:lang w:val="en-GB" w:eastAsia="en-GB"/>
    </w:rPr>
  </w:style>
  <w:style w:type="paragraph" w:customStyle="1" w:styleId="810058FC948C4479AAF6C3BAA6EB5113">
    <w:name w:val="810058FC948C4479AAF6C3BAA6EB5113"/>
    <w:rsid w:val="00D54E80"/>
    <w:rPr>
      <w:lang w:val="en-GB" w:eastAsia="en-GB"/>
    </w:rPr>
  </w:style>
  <w:style w:type="paragraph" w:customStyle="1" w:styleId="AB94FBE6D8104F668BBCCDC3A9C5CF52">
    <w:name w:val="AB94FBE6D8104F668BBCCDC3A9C5CF52"/>
    <w:rsid w:val="00D54E80"/>
    <w:rPr>
      <w:lang w:val="en-GB" w:eastAsia="en-GB"/>
    </w:rPr>
  </w:style>
  <w:style w:type="paragraph" w:customStyle="1" w:styleId="6BEDE6D9CFDB4229BE9189EAA6260367">
    <w:name w:val="6BEDE6D9CFDB4229BE9189EAA6260367"/>
    <w:rsid w:val="00D54E80"/>
    <w:rPr>
      <w:lang w:val="en-GB" w:eastAsia="en-GB"/>
    </w:rPr>
  </w:style>
  <w:style w:type="paragraph" w:customStyle="1" w:styleId="C5B84F10F4DF4717BD6D0C6203FA7BDA">
    <w:name w:val="C5B84F10F4DF4717BD6D0C6203FA7BDA"/>
    <w:rsid w:val="00D54E80"/>
    <w:rPr>
      <w:lang w:val="en-GB" w:eastAsia="en-GB"/>
    </w:rPr>
  </w:style>
  <w:style w:type="paragraph" w:customStyle="1" w:styleId="49B41A9989BA4D19B086F01BCC4F3453">
    <w:name w:val="49B41A9989BA4D19B086F01BCC4F3453"/>
    <w:rsid w:val="00D54E80"/>
    <w:rPr>
      <w:lang w:val="en-GB" w:eastAsia="en-GB"/>
    </w:rPr>
  </w:style>
  <w:style w:type="paragraph" w:customStyle="1" w:styleId="9C411DD389D9484F833D18DCFCF33AB8">
    <w:name w:val="9C411DD389D9484F833D18DCFCF33AB8"/>
    <w:rsid w:val="00D54E80"/>
    <w:rPr>
      <w:lang w:val="en-GB" w:eastAsia="en-GB"/>
    </w:rPr>
  </w:style>
  <w:style w:type="paragraph" w:customStyle="1" w:styleId="89DDB01C7C8B4CC38B363028C0CB7AAA">
    <w:name w:val="89DDB01C7C8B4CC38B363028C0CB7AAA"/>
    <w:rsid w:val="00D54E80"/>
    <w:rPr>
      <w:lang w:val="en-GB" w:eastAsia="en-GB"/>
    </w:rPr>
  </w:style>
  <w:style w:type="paragraph" w:customStyle="1" w:styleId="258A914F5E0043F2A2F6F02F9A627E6D">
    <w:name w:val="258A914F5E0043F2A2F6F02F9A627E6D"/>
    <w:rsid w:val="00D54E80"/>
    <w:rPr>
      <w:lang w:val="en-GB" w:eastAsia="en-GB"/>
    </w:rPr>
  </w:style>
  <w:style w:type="paragraph" w:customStyle="1" w:styleId="5FB5DE2504324602BB91AA190EB92A4C">
    <w:name w:val="5FB5DE2504324602BB91AA190EB92A4C"/>
    <w:rsid w:val="00D54E80"/>
    <w:rPr>
      <w:lang w:val="en-GB" w:eastAsia="en-GB"/>
    </w:rPr>
  </w:style>
  <w:style w:type="paragraph" w:customStyle="1" w:styleId="17541E70B96043F89380CBB2C166ADB7">
    <w:name w:val="17541E70B96043F89380CBB2C166ADB7"/>
    <w:rsid w:val="00D54E80"/>
    <w:rPr>
      <w:lang w:val="en-GB" w:eastAsia="en-GB"/>
    </w:rPr>
  </w:style>
  <w:style w:type="paragraph" w:customStyle="1" w:styleId="03DE64B828F9454184749C15ACA01C29">
    <w:name w:val="03DE64B828F9454184749C15ACA01C29"/>
    <w:rsid w:val="00D54E80"/>
    <w:rPr>
      <w:lang w:val="en-GB" w:eastAsia="en-GB"/>
    </w:rPr>
  </w:style>
  <w:style w:type="paragraph" w:customStyle="1" w:styleId="BBCB9E34D5EA49EEA02CF0D852BF36F6">
    <w:name w:val="BBCB9E34D5EA49EEA02CF0D852BF36F6"/>
    <w:rsid w:val="00D54E80"/>
    <w:rPr>
      <w:lang w:val="en-GB" w:eastAsia="en-GB"/>
    </w:rPr>
  </w:style>
  <w:style w:type="paragraph" w:customStyle="1" w:styleId="422E767C9EF943C5886DCB4C93D1FF0A">
    <w:name w:val="422E767C9EF943C5886DCB4C93D1FF0A"/>
    <w:rsid w:val="00D54E80"/>
    <w:rPr>
      <w:lang w:val="en-GB" w:eastAsia="en-GB"/>
    </w:rPr>
  </w:style>
  <w:style w:type="paragraph" w:customStyle="1" w:styleId="0D3100BBFDFE4CD6B4CFAD1D7F090C11">
    <w:name w:val="0D3100BBFDFE4CD6B4CFAD1D7F090C11"/>
    <w:rsid w:val="00D54E80"/>
    <w:rPr>
      <w:lang w:val="en-GB" w:eastAsia="en-GB"/>
    </w:rPr>
  </w:style>
  <w:style w:type="paragraph" w:customStyle="1" w:styleId="E3C9FFABBFD84EBAA427E41F3FDD9E6A">
    <w:name w:val="E3C9FFABBFD84EBAA427E41F3FDD9E6A"/>
    <w:rsid w:val="00D54E80"/>
    <w:rPr>
      <w:lang w:val="en-GB" w:eastAsia="en-GB"/>
    </w:rPr>
  </w:style>
  <w:style w:type="paragraph" w:customStyle="1" w:styleId="28922290486F40C2821105E3DCAAE6F5">
    <w:name w:val="28922290486F40C2821105E3DCAAE6F5"/>
    <w:rsid w:val="00D54E80"/>
    <w:rPr>
      <w:lang w:val="en-GB" w:eastAsia="en-GB"/>
    </w:rPr>
  </w:style>
  <w:style w:type="paragraph" w:customStyle="1" w:styleId="69ABB4EE35244571BB99F83CE0733DFA">
    <w:name w:val="69ABB4EE35244571BB99F83CE0733DFA"/>
    <w:rsid w:val="00D54E80"/>
    <w:rPr>
      <w:lang w:val="en-GB" w:eastAsia="en-GB"/>
    </w:rPr>
  </w:style>
  <w:style w:type="paragraph" w:customStyle="1" w:styleId="E13148217B824A3ABEAC2DCFCBFA9CFC">
    <w:name w:val="E13148217B824A3ABEAC2DCFCBFA9CFC"/>
    <w:rsid w:val="00D54E80"/>
    <w:rPr>
      <w:lang w:val="en-GB" w:eastAsia="en-GB"/>
    </w:rPr>
  </w:style>
  <w:style w:type="paragraph" w:customStyle="1" w:styleId="BDF9DBB12F4A4848AD58A31EFEF12EFB">
    <w:name w:val="BDF9DBB12F4A4848AD58A31EFEF12EFB"/>
    <w:rsid w:val="00D54E80"/>
    <w:rPr>
      <w:lang w:val="en-GB" w:eastAsia="en-GB"/>
    </w:rPr>
  </w:style>
  <w:style w:type="paragraph" w:customStyle="1" w:styleId="AF197715E46A47CEA1EA97BC363A7F3C">
    <w:name w:val="AF197715E46A47CEA1EA97BC363A7F3C"/>
    <w:rsid w:val="00D54E80"/>
    <w:rPr>
      <w:lang w:val="en-GB" w:eastAsia="en-GB"/>
    </w:rPr>
  </w:style>
  <w:style w:type="paragraph" w:customStyle="1" w:styleId="24176A76E6784C1884B5FD21EC2656F7">
    <w:name w:val="24176A76E6784C1884B5FD21EC2656F7"/>
    <w:rsid w:val="00D54E80"/>
    <w:rPr>
      <w:lang w:val="en-GB" w:eastAsia="en-GB"/>
    </w:rPr>
  </w:style>
  <w:style w:type="paragraph" w:customStyle="1" w:styleId="5592C3746B5347338AAF1E25D9C64F2B">
    <w:name w:val="5592C3746B5347338AAF1E25D9C64F2B"/>
    <w:rsid w:val="00D54E80"/>
    <w:rPr>
      <w:lang w:val="en-GB" w:eastAsia="en-GB"/>
    </w:rPr>
  </w:style>
  <w:style w:type="paragraph" w:customStyle="1" w:styleId="E8DC87745E34447B925C8178E5DEEFDA">
    <w:name w:val="E8DC87745E34447B925C8178E5DEEFDA"/>
    <w:rsid w:val="00D54E80"/>
    <w:rPr>
      <w:lang w:val="en-GB" w:eastAsia="en-GB"/>
    </w:rPr>
  </w:style>
  <w:style w:type="paragraph" w:customStyle="1" w:styleId="F6D83A9ED6AD48F5BEC87BA5773AE3C1">
    <w:name w:val="F6D83A9ED6AD48F5BEC87BA5773AE3C1"/>
    <w:rsid w:val="00D54E80"/>
    <w:rPr>
      <w:lang w:val="en-GB" w:eastAsia="en-GB"/>
    </w:rPr>
  </w:style>
  <w:style w:type="paragraph" w:customStyle="1" w:styleId="D9A4704B982747468AF756904F02D8E7">
    <w:name w:val="D9A4704B982747468AF756904F02D8E7"/>
    <w:rsid w:val="00D54E80"/>
    <w:rPr>
      <w:lang w:val="en-GB" w:eastAsia="en-GB"/>
    </w:rPr>
  </w:style>
  <w:style w:type="paragraph" w:customStyle="1" w:styleId="20917EED729A493ABCC7B716206C5FDA">
    <w:name w:val="20917EED729A493ABCC7B716206C5FDA"/>
    <w:rsid w:val="00D54E80"/>
    <w:rPr>
      <w:lang w:val="en-GB" w:eastAsia="en-GB"/>
    </w:rPr>
  </w:style>
  <w:style w:type="paragraph" w:customStyle="1" w:styleId="4E031C2822F949939321400F5D1A57A0">
    <w:name w:val="4E031C2822F949939321400F5D1A57A0"/>
    <w:rsid w:val="00D54E80"/>
    <w:rPr>
      <w:lang w:val="en-GB" w:eastAsia="en-GB"/>
    </w:rPr>
  </w:style>
  <w:style w:type="paragraph" w:customStyle="1" w:styleId="0BAE962EB3734EA5B636D01973ACCA6E">
    <w:name w:val="0BAE962EB3734EA5B636D01973ACCA6E"/>
    <w:rsid w:val="00D54E80"/>
    <w:rPr>
      <w:lang w:val="en-GB" w:eastAsia="en-GB"/>
    </w:rPr>
  </w:style>
  <w:style w:type="paragraph" w:customStyle="1" w:styleId="5316F5C6ED104CE487662A2A254DB0A5">
    <w:name w:val="5316F5C6ED104CE487662A2A254DB0A5"/>
    <w:rsid w:val="00D54E80"/>
    <w:rPr>
      <w:lang w:val="en-GB" w:eastAsia="en-GB"/>
    </w:rPr>
  </w:style>
  <w:style w:type="paragraph" w:customStyle="1" w:styleId="96CD9D4E7B964E0CA35AC89A5CA1B3FF">
    <w:name w:val="96CD9D4E7B964E0CA35AC89A5CA1B3FF"/>
    <w:rsid w:val="00D54E80"/>
    <w:rPr>
      <w:lang w:val="en-GB" w:eastAsia="en-GB"/>
    </w:rPr>
  </w:style>
  <w:style w:type="paragraph" w:customStyle="1" w:styleId="4FDACAC5DDA14E818A652BBD9A27EED1">
    <w:name w:val="4FDACAC5DDA14E818A652BBD9A27EED1"/>
    <w:rsid w:val="00D54E80"/>
    <w:rPr>
      <w:lang w:val="en-GB" w:eastAsia="en-GB"/>
    </w:rPr>
  </w:style>
  <w:style w:type="paragraph" w:customStyle="1" w:styleId="4BD11FEF70CB40A6AEF101BC82A754EA">
    <w:name w:val="4BD11FEF70CB40A6AEF101BC82A754EA"/>
    <w:rsid w:val="00D54E80"/>
    <w:rPr>
      <w:lang w:val="en-GB" w:eastAsia="en-GB"/>
    </w:rPr>
  </w:style>
  <w:style w:type="paragraph" w:customStyle="1" w:styleId="918B45B9F23A44729FED01CE054BAD77">
    <w:name w:val="918B45B9F23A44729FED01CE054BAD77"/>
    <w:rsid w:val="00D54E80"/>
    <w:rPr>
      <w:lang w:val="en-GB" w:eastAsia="en-GB"/>
    </w:rPr>
  </w:style>
  <w:style w:type="paragraph" w:customStyle="1" w:styleId="560B0DF22AEF4FB2BDB2294B549D8E8D">
    <w:name w:val="560B0DF22AEF4FB2BDB2294B549D8E8D"/>
    <w:rsid w:val="00D54E80"/>
    <w:rPr>
      <w:lang w:val="en-GB" w:eastAsia="en-GB"/>
    </w:rPr>
  </w:style>
  <w:style w:type="paragraph" w:customStyle="1" w:styleId="5E2CD8E814C845639FC4CC2B52AA7F4A">
    <w:name w:val="5E2CD8E814C845639FC4CC2B52AA7F4A"/>
    <w:rsid w:val="00D54E80"/>
    <w:rPr>
      <w:lang w:val="en-GB" w:eastAsia="en-GB"/>
    </w:rPr>
  </w:style>
  <w:style w:type="paragraph" w:customStyle="1" w:styleId="9AB7E19FFD9C4B6D8FA6DA84BBDB558B">
    <w:name w:val="9AB7E19FFD9C4B6D8FA6DA84BBDB558B"/>
    <w:rsid w:val="00D54E80"/>
    <w:rPr>
      <w:lang w:val="en-GB" w:eastAsia="en-GB"/>
    </w:rPr>
  </w:style>
  <w:style w:type="paragraph" w:customStyle="1" w:styleId="E82D1A369C69451ABF2EAC1632AEB534">
    <w:name w:val="E82D1A369C69451ABF2EAC1632AEB534"/>
    <w:rsid w:val="00D54E80"/>
    <w:rPr>
      <w:lang w:val="en-GB" w:eastAsia="en-GB"/>
    </w:rPr>
  </w:style>
  <w:style w:type="paragraph" w:customStyle="1" w:styleId="8FC906F2BD724E98BCD3DA0E28D6A0D6">
    <w:name w:val="8FC906F2BD724E98BCD3DA0E28D6A0D6"/>
    <w:rsid w:val="00D54E80"/>
    <w:rPr>
      <w:lang w:val="en-GB" w:eastAsia="en-GB"/>
    </w:rPr>
  </w:style>
  <w:style w:type="paragraph" w:customStyle="1" w:styleId="4E2AFDB579CB4B8980C40EB67FB384AB">
    <w:name w:val="4E2AFDB579CB4B8980C40EB67FB384AB"/>
    <w:rsid w:val="00D54E80"/>
    <w:rPr>
      <w:lang w:val="en-GB" w:eastAsia="en-GB"/>
    </w:rPr>
  </w:style>
  <w:style w:type="paragraph" w:customStyle="1" w:styleId="B1240DD67397432893D98D7CFBB61D7A">
    <w:name w:val="B1240DD67397432893D98D7CFBB61D7A"/>
    <w:rsid w:val="00D54E80"/>
    <w:rPr>
      <w:lang w:val="en-GB" w:eastAsia="en-GB"/>
    </w:rPr>
  </w:style>
  <w:style w:type="paragraph" w:customStyle="1" w:styleId="F8E440E7B13D4B92802CD7D45A069C6D">
    <w:name w:val="F8E440E7B13D4B92802CD7D45A069C6D"/>
    <w:rsid w:val="00D54E80"/>
    <w:rPr>
      <w:lang w:val="en-GB" w:eastAsia="en-GB"/>
    </w:rPr>
  </w:style>
  <w:style w:type="paragraph" w:customStyle="1" w:styleId="D09D3CD7E00A4C1699A74A7CC5BB52C3">
    <w:name w:val="D09D3CD7E00A4C1699A74A7CC5BB52C3"/>
    <w:rsid w:val="00D54E80"/>
    <w:rPr>
      <w:lang w:val="en-GB" w:eastAsia="en-GB"/>
    </w:rPr>
  </w:style>
  <w:style w:type="paragraph" w:customStyle="1" w:styleId="0A9F28ED32D742978C4EA8AC782B2510">
    <w:name w:val="0A9F28ED32D742978C4EA8AC782B2510"/>
    <w:rsid w:val="00D54E80"/>
    <w:rPr>
      <w:lang w:val="en-GB" w:eastAsia="en-GB"/>
    </w:rPr>
  </w:style>
  <w:style w:type="paragraph" w:customStyle="1" w:styleId="CFCC0225D11241C69F29CEA225F6763A">
    <w:name w:val="CFCC0225D11241C69F29CEA225F6763A"/>
    <w:rsid w:val="00D54E80"/>
    <w:rPr>
      <w:lang w:val="en-GB" w:eastAsia="en-GB"/>
    </w:rPr>
  </w:style>
  <w:style w:type="paragraph" w:customStyle="1" w:styleId="BC3D71A250664DB496CB06C755F3777E">
    <w:name w:val="BC3D71A250664DB496CB06C755F3777E"/>
    <w:rsid w:val="00D54E80"/>
    <w:rPr>
      <w:lang w:val="en-GB" w:eastAsia="en-GB"/>
    </w:rPr>
  </w:style>
  <w:style w:type="paragraph" w:customStyle="1" w:styleId="E9D15C3036BD42A29FA4A067C746BD59">
    <w:name w:val="E9D15C3036BD42A29FA4A067C746BD59"/>
    <w:rsid w:val="00D54E80"/>
    <w:rPr>
      <w:lang w:val="en-GB" w:eastAsia="en-GB"/>
    </w:rPr>
  </w:style>
  <w:style w:type="paragraph" w:customStyle="1" w:styleId="5A5C8056F1304C909B7E2C71E882E486">
    <w:name w:val="5A5C8056F1304C909B7E2C71E882E486"/>
    <w:rsid w:val="00D54E80"/>
    <w:rPr>
      <w:lang w:val="en-GB" w:eastAsia="en-GB"/>
    </w:rPr>
  </w:style>
  <w:style w:type="paragraph" w:customStyle="1" w:styleId="B5C3E3ADF79E41EBB06B2E13E4646DA3">
    <w:name w:val="B5C3E3ADF79E41EBB06B2E13E4646DA3"/>
    <w:rsid w:val="00D54E80"/>
    <w:rPr>
      <w:lang w:val="en-GB" w:eastAsia="en-GB"/>
    </w:rPr>
  </w:style>
  <w:style w:type="paragraph" w:customStyle="1" w:styleId="24F8F7856D4B487FBF5F03E04FDB3365">
    <w:name w:val="24F8F7856D4B487FBF5F03E04FDB3365"/>
    <w:rsid w:val="00D54E80"/>
    <w:rPr>
      <w:lang w:val="en-GB" w:eastAsia="en-GB"/>
    </w:rPr>
  </w:style>
  <w:style w:type="paragraph" w:customStyle="1" w:styleId="D246C64730E74C9C89069E7ECA09466F">
    <w:name w:val="D246C64730E74C9C89069E7ECA09466F"/>
    <w:rsid w:val="00D54E80"/>
    <w:rPr>
      <w:lang w:val="en-GB" w:eastAsia="en-GB"/>
    </w:rPr>
  </w:style>
  <w:style w:type="paragraph" w:customStyle="1" w:styleId="7FFA7F982179498E992720C4997277D3">
    <w:name w:val="7FFA7F982179498E992720C4997277D3"/>
    <w:rsid w:val="00D54E80"/>
    <w:rPr>
      <w:lang w:val="en-GB" w:eastAsia="en-GB"/>
    </w:rPr>
  </w:style>
  <w:style w:type="paragraph" w:customStyle="1" w:styleId="717C95F2700044488A5B2D29BAB768F9">
    <w:name w:val="717C95F2700044488A5B2D29BAB768F9"/>
    <w:rsid w:val="00D54E80"/>
    <w:rPr>
      <w:lang w:val="en-GB" w:eastAsia="en-GB"/>
    </w:rPr>
  </w:style>
  <w:style w:type="paragraph" w:customStyle="1" w:styleId="704F70D797444C34909FB88B8DC2459B">
    <w:name w:val="704F70D797444C34909FB88B8DC2459B"/>
    <w:rsid w:val="00D54E80"/>
    <w:rPr>
      <w:lang w:val="en-GB" w:eastAsia="en-GB"/>
    </w:rPr>
  </w:style>
  <w:style w:type="paragraph" w:customStyle="1" w:styleId="E8EBBFF0449A4999BAD5651C810C0AAE">
    <w:name w:val="E8EBBFF0449A4999BAD5651C810C0AAE"/>
    <w:rsid w:val="00D54E80"/>
    <w:rPr>
      <w:lang w:val="en-GB" w:eastAsia="en-GB"/>
    </w:rPr>
  </w:style>
  <w:style w:type="paragraph" w:customStyle="1" w:styleId="8A0C1114E03841BBB6C0A5DCCEB25A9B">
    <w:name w:val="8A0C1114E03841BBB6C0A5DCCEB25A9B"/>
    <w:rsid w:val="00D54E80"/>
    <w:rPr>
      <w:lang w:val="en-GB" w:eastAsia="en-GB"/>
    </w:rPr>
  </w:style>
  <w:style w:type="paragraph" w:customStyle="1" w:styleId="6A05951270D248CBA4F09575A7548714">
    <w:name w:val="6A05951270D248CBA4F09575A7548714"/>
    <w:rsid w:val="00D54E80"/>
    <w:rPr>
      <w:lang w:val="en-GB" w:eastAsia="en-GB"/>
    </w:rPr>
  </w:style>
  <w:style w:type="paragraph" w:customStyle="1" w:styleId="B42528E738B54D62BBDE02A580CF3CF4">
    <w:name w:val="B42528E738B54D62BBDE02A580CF3CF4"/>
    <w:rsid w:val="00D54E80"/>
    <w:rPr>
      <w:lang w:val="en-GB" w:eastAsia="en-GB"/>
    </w:rPr>
  </w:style>
  <w:style w:type="paragraph" w:customStyle="1" w:styleId="8744C39D6D214F138FC69A5797C9EBD3">
    <w:name w:val="8744C39D6D214F138FC69A5797C9EBD3"/>
    <w:rsid w:val="00D54E80"/>
    <w:rPr>
      <w:lang w:val="en-GB" w:eastAsia="en-GB"/>
    </w:rPr>
  </w:style>
  <w:style w:type="paragraph" w:customStyle="1" w:styleId="66C059EA50364F6394FA3601386704D8">
    <w:name w:val="66C059EA50364F6394FA3601386704D8"/>
    <w:rsid w:val="00D54E80"/>
    <w:rPr>
      <w:lang w:val="en-GB" w:eastAsia="en-GB"/>
    </w:rPr>
  </w:style>
  <w:style w:type="paragraph" w:customStyle="1" w:styleId="02F5114C446B4630ABA8E7EF039F0664">
    <w:name w:val="02F5114C446B4630ABA8E7EF039F0664"/>
    <w:rsid w:val="00D54E80"/>
    <w:rPr>
      <w:lang w:val="en-GB" w:eastAsia="en-GB"/>
    </w:rPr>
  </w:style>
  <w:style w:type="paragraph" w:customStyle="1" w:styleId="94B97A5435BA4EB68FFE8BCAFB1605AC">
    <w:name w:val="94B97A5435BA4EB68FFE8BCAFB1605AC"/>
    <w:rsid w:val="00D54E80"/>
    <w:rPr>
      <w:lang w:val="en-GB" w:eastAsia="en-GB"/>
    </w:rPr>
  </w:style>
  <w:style w:type="paragraph" w:customStyle="1" w:styleId="5CB1D155285D4B04BA3A8F2CAF9067A4">
    <w:name w:val="5CB1D155285D4B04BA3A8F2CAF9067A4"/>
    <w:rsid w:val="00D54E80"/>
    <w:rPr>
      <w:lang w:val="en-GB" w:eastAsia="en-GB"/>
    </w:rPr>
  </w:style>
  <w:style w:type="paragraph" w:customStyle="1" w:styleId="6376C286BE3047E8AE25CBF7FB3D09C7">
    <w:name w:val="6376C286BE3047E8AE25CBF7FB3D09C7"/>
    <w:rsid w:val="00D54E80"/>
    <w:rPr>
      <w:lang w:val="en-GB" w:eastAsia="en-GB"/>
    </w:rPr>
  </w:style>
  <w:style w:type="paragraph" w:customStyle="1" w:styleId="1A62203B8D8F4F76BE45D0B1DD696561">
    <w:name w:val="1A62203B8D8F4F76BE45D0B1DD696561"/>
    <w:rsid w:val="00D54E80"/>
    <w:rPr>
      <w:lang w:val="en-GB" w:eastAsia="en-GB"/>
    </w:rPr>
  </w:style>
  <w:style w:type="paragraph" w:customStyle="1" w:styleId="3B9251A1CA044DDD9493A04C3854510D">
    <w:name w:val="3B9251A1CA044DDD9493A04C3854510D"/>
    <w:rsid w:val="00D54E80"/>
    <w:rPr>
      <w:lang w:val="en-GB" w:eastAsia="en-GB"/>
    </w:rPr>
  </w:style>
  <w:style w:type="paragraph" w:customStyle="1" w:styleId="59D4B46EFF0446ACAFB0C733C7E07BBA">
    <w:name w:val="59D4B46EFF0446ACAFB0C733C7E07BBA"/>
    <w:rsid w:val="00D54E80"/>
    <w:rPr>
      <w:lang w:val="en-GB" w:eastAsia="en-GB"/>
    </w:rPr>
  </w:style>
  <w:style w:type="paragraph" w:customStyle="1" w:styleId="A853294F19FE4B54BAD05A7191E3B2F6">
    <w:name w:val="A853294F19FE4B54BAD05A7191E3B2F6"/>
    <w:rsid w:val="00D54E80"/>
    <w:rPr>
      <w:lang w:val="en-GB" w:eastAsia="en-GB"/>
    </w:rPr>
  </w:style>
  <w:style w:type="paragraph" w:customStyle="1" w:styleId="4880663E7BEB441BADBC8ACA642BBA10">
    <w:name w:val="4880663E7BEB441BADBC8ACA642BBA10"/>
    <w:rsid w:val="00D54E80"/>
    <w:rPr>
      <w:lang w:val="en-GB" w:eastAsia="en-GB"/>
    </w:rPr>
  </w:style>
  <w:style w:type="paragraph" w:customStyle="1" w:styleId="6C0E8684F67D4CE08E54277267766F00">
    <w:name w:val="6C0E8684F67D4CE08E54277267766F00"/>
    <w:rsid w:val="00D54E80"/>
    <w:rPr>
      <w:lang w:val="en-GB" w:eastAsia="en-GB"/>
    </w:rPr>
  </w:style>
  <w:style w:type="paragraph" w:customStyle="1" w:styleId="829E679147114E76A1D05C39C465D4CA">
    <w:name w:val="829E679147114E76A1D05C39C465D4CA"/>
    <w:rsid w:val="00D54E80"/>
    <w:rPr>
      <w:lang w:val="en-GB" w:eastAsia="en-GB"/>
    </w:rPr>
  </w:style>
  <w:style w:type="paragraph" w:customStyle="1" w:styleId="428B692F20414F91A360A620779A450D">
    <w:name w:val="428B692F20414F91A360A620779A450D"/>
    <w:rsid w:val="00D54E80"/>
    <w:rPr>
      <w:lang w:val="en-GB" w:eastAsia="en-GB"/>
    </w:rPr>
  </w:style>
  <w:style w:type="paragraph" w:customStyle="1" w:styleId="B4C9BD8D486147E6A2164D31E55DAAE8">
    <w:name w:val="B4C9BD8D486147E6A2164D31E55DAAE8"/>
    <w:rsid w:val="00D54E80"/>
    <w:rPr>
      <w:lang w:val="en-GB" w:eastAsia="en-GB"/>
    </w:rPr>
  </w:style>
  <w:style w:type="paragraph" w:customStyle="1" w:styleId="2722FC56DF5B44B69FB1BA94A9D6E58E">
    <w:name w:val="2722FC56DF5B44B69FB1BA94A9D6E58E"/>
    <w:rsid w:val="00D54E80"/>
    <w:rPr>
      <w:lang w:val="en-GB" w:eastAsia="en-GB"/>
    </w:rPr>
  </w:style>
  <w:style w:type="paragraph" w:customStyle="1" w:styleId="13648C7E529C4C2D929E260C043CE5C1">
    <w:name w:val="13648C7E529C4C2D929E260C043CE5C1"/>
    <w:rsid w:val="00D54E80"/>
    <w:rPr>
      <w:lang w:val="en-GB" w:eastAsia="en-GB"/>
    </w:rPr>
  </w:style>
  <w:style w:type="paragraph" w:customStyle="1" w:styleId="380F325E255F437A9FD53C94C968CBBC">
    <w:name w:val="380F325E255F437A9FD53C94C968CBBC"/>
    <w:rsid w:val="00D54E80"/>
    <w:rPr>
      <w:lang w:val="en-GB" w:eastAsia="en-GB"/>
    </w:rPr>
  </w:style>
  <w:style w:type="paragraph" w:customStyle="1" w:styleId="DD184DBEBF7C410C970C766F1D1A5FBB">
    <w:name w:val="DD184DBEBF7C410C970C766F1D1A5FBB"/>
    <w:rsid w:val="00D54E80"/>
    <w:rPr>
      <w:lang w:val="en-GB" w:eastAsia="en-GB"/>
    </w:rPr>
  </w:style>
  <w:style w:type="paragraph" w:customStyle="1" w:styleId="40767FC2D72A4CF7814D3BE8D4CBBFF5">
    <w:name w:val="40767FC2D72A4CF7814D3BE8D4CBBFF5"/>
    <w:rsid w:val="00D54E80"/>
    <w:rPr>
      <w:lang w:val="en-GB" w:eastAsia="en-GB"/>
    </w:rPr>
  </w:style>
  <w:style w:type="paragraph" w:customStyle="1" w:styleId="D9CE3D0113C34A1184C6F95BAA21AABA">
    <w:name w:val="D9CE3D0113C34A1184C6F95BAA21AABA"/>
    <w:rsid w:val="00D54E80"/>
    <w:rPr>
      <w:lang w:val="en-GB" w:eastAsia="en-GB"/>
    </w:rPr>
  </w:style>
  <w:style w:type="paragraph" w:customStyle="1" w:styleId="1A1BE12851434A459511DF446301D8B8">
    <w:name w:val="1A1BE12851434A459511DF446301D8B8"/>
    <w:rsid w:val="00D54E80"/>
    <w:rPr>
      <w:lang w:val="en-GB" w:eastAsia="en-GB"/>
    </w:rPr>
  </w:style>
  <w:style w:type="paragraph" w:customStyle="1" w:styleId="89380CE36F7D4B7A9D868DDE93879471">
    <w:name w:val="89380CE36F7D4B7A9D868DDE93879471"/>
    <w:rsid w:val="00D54E80"/>
    <w:rPr>
      <w:lang w:val="en-GB" w:eastAsia="en-GB"/>
    </w:rPr>
  </w:style>
  <w:style w:type="paragraph" w:customStyle="1" w:styleId="484A00B63A6842F0AA9285A903F4A0A3">
    <w:name w:val="484A00B63A6842F0AA9285A903F4A0A3"/>
    <w:rsid w:val="00D54E80"/>
    <w:rPr>
      <w:lang w:val="en-GB" w:eastAsia="en-GB"/>
    </w:rPr>
  </w:style>
  <w:style w:type="paragraph" w:customStyle="1" w:styleId="6FCDFB0B8B5F466EBBC7EF191DD46941">
    <w:name w:val="6FCDFB0B8B5F466EBBC7EF191DD46941"/>
    <w:rsid w:val="00D54E80"/>
    <w:rPr>
      <w:lang w:val="en-GB" w:eastAsia="en-GB"/>
    </w:rPr>
  </w:style>
  <w:style w:type="paragraph" w:customStyle="1" w:styleId="D249AE28CAE1457EBC2B6B0A9EDFA952">
    <w:name w:val="D249AE28CAE1457EBC2B6B0A9EDFA952"/>
    <w:rsid w:val="00D54E80"/>
    <w:rPr>
      <w:lang w:val="en-GB" w:eastAsia="en-GB"/>
    </w:rPr>
  </w:style>
  <w:style w:type="paragraph" w:customStyle="1" w:styleId="BF48A6C8AA0444E9A5142A6E90EBD460">
    <w:name w:val="BF48A6C8AA0444E9A5142A6E90EBD460"/>
    <w:rsid w:val="00D54E80"/>
    <w:rPr>
      <w:lang w:val="en-GB" w:eastAsia="en-GB"/>
    </w:rPr>
  </w:style>
  <w:style w:type="paragraph" w:customStyle="1" w:styleId="96366006CDD6446DAE9D640F0243FBB2">
    <w:name w:val="96366006CDD6446DAE9D640F0243FBB2"/>
    <w:rsid w:val="00D54E80"/>
    <w:rPr>
      <w:lang w:val="en-GB" w:eastAsia="en-GB"/>
    </w:rPr>
  </w:style>
  <w:style w:type="paragraph" w:customStyle="1" w:styleId="4B86FE84D79B4E559608FC515F14D76E">
    <w:name w:val="4B86FE84D79B4E559608FC515F14D76E"/>
    <w:rsid w:val="00D54E80"/>
    <w:rPr>
      <w:lang w:val="en-GB" w:eastAsia="en-GB"/>
    </w:rPr>
  </w:style>
  <w:style w:type="paragraph" w:customStyle="1" w:styleId="51A2E3E5539443D4AFE4887400BEA0E7">
    <w:name w:val="51A2E3E5539443D4AFE4887400BEA0E7"/>
    <w:rsid w:val="00D54E80"/>
    <w:rPr>
      <w:lang w:val="en-GB" w:eastAsia="en-GB"/>
    </w:rPr>
  </w:style>
  <w:style w:type="paragraph" w:customStyle="1" w:styleId="DD5B802B02A54A23BF46BC17E85560DA">
    <w:name w:val="DD5B802B02A54A23BF46BC17E85560DA"/>
    <w:rsid w:val="00D54E80"/>
    <w:rPr>
      <w:lang w:val="en-GB" w:eastAsia="en-GB"/>
    </w:rPr>
  </w:style>
  <w:style w:type="paragraph" w:customStyle="1" w:styleId="F72E0AE28D98494BA3C59734F324CE78">
    <w:name w:val="F72E0AE28D98494BA3C59734F324CE78"/>
    <w:rsid w:val="00D54E80"/>
    <w:rPr>
      <w:lang w:val="en-GB" w:eastAsia="en-GB"/>
    </w:rPr>
  </w:style>
  <w:style w:type="paragraph" w:customStyle="1" w:styleId="C5E7AF14013343209B1F49F62636926C">
    <w:name w:val="C5E7AF14013343209B1F49F62636926C"/>
    <w:rsid w:val="00D54E80"/>
    <w:rPr>
      <w:lang w:val="en-GB" w:eastAsia="en-GB"/>
    </w:rPr>
  </w:style>
  <w:style w:type="paragraph" w:customStyle="1" w:styleId="BC579251D9914F5F85BDD6C1C8D631FF">
    <w:name w:val="BC579251D9914F5F85BDD6C1C8D631FF"/>
    <w:rsid w:val="00D54E80"/>
    <w:rPr>
      <w:lang w:val="en-GB" w:eastAsia="en-GB"/>
    </w:rPr>
  </w:style>
  <w:style w:type="paragraph" w:customStyle="1" w:styleId="B30FD23914FA442B937E044418476CF5">
    <w:name w:val="B30FD23914FA442B937E044418476CF5"/>
    <w:rsid w:val="00D54E80"/>
    <w:rPr>
      <w:lang w:val="en-GB" w:eastAsia="en-GB"/>
    </w:rPr>
  </w:style>
  <w:style w:type="paragraph" w:customStyle="1" w:styleId="E98E7DB013B54B7F88424BBF7A61FF61">
    <w:name w:val="E98E7DB013B54B7F88424BBF7A61FF61"/>
    <w:rsid w:val="00D54E80"/>
    <w:rPr>
      <w:lang w:val="en-GB" w:eastAsia="en-GB"/>
    </w:rPr>
  </w:style>
  <w:style w:type="paragraph" w:customStyle="1" w:styleId="614540F91A1A47A6A460AA4718E999FC">
    <w:name w:val="614540F91A1A47A6A460AA4718E999FC"/>
    <w:rsid w:val="00D54E80"/>
    <w:rPr>
      <w:lang w:val="en-GB" w:eastAsia="en-GB"/>
    </w:rPr>
  </w:style>
  <w:style w:type="paragraph" w:customStyle="1" w:styleId="0764748751214D29979AA35D8FFB631D">
    <w:name w:val="0764748751214D29979AA35D8FFB631D"/>
    <w:rsid w:val="00D54E80"/>
    <w:rPr>
      <w:lang w:val="en-GB" w:eastAsia="en-GB"/>
    </w:rPr>
  </w:style>
  <w:style w:type="paragraph" w:customStyle="1" w:styleId="B5E1238F82034BD2BDDB456F74E56261">
    <w:name w:val="B5E1238F82034BD2BDDB456F74E56261"/>
    <w:rsid w:val="00D54E80"/>
    <w:rPr>
      <w:lang w:val="en-GB" w:eastAsia="en-GB"/>
    </w:rPr>
  </w:style>
  <w:style w:type="paragraph" w:customStyle="1" w:styleId="08708797ADAB4DF8A71613CE44E26123">
    <w:name w:val="08708797ADAB4DF8A71613CE44E26123"/>
    <w:rsid w:val="00D54E80"/>
    <w:rPr>
      <w:lang w:val="en-GB" w:eastAsia="en-GB"/>
    </w:rPr>
  </w:style>
  <w:style w:type="paragraph" w:customStyle="1" w:styleId="DFEA883A45A74A33A4CBDF7BF5A7049C">
    <w:name w:val="DFEA883A45A74A33A4CBDF7BF5A7049C"/>
    <w:rsid w:val="00D54E80"/>
    <w:rPr>
      <w:lang w:val="en-GB" w:eastAsia="en-GB"/>
    </w:rPr>
  </w:style>
  <w:style w:type="paragraph" w:customStyle="1" w:styleId="F8CB2CEBFBCC4F0EBD0A6D6D9D1198B4">
    <w:name w:val="F8CB2CEBFBCC4F0EBD0A6D6D9D1198B4"/>
    <w:rsid w:val="00D54E80"/>
    <w:rPr>
      <w:lang w:val="en-GB" w:eastAsia="en-GB"/>
    </w:rPr>
  </w:style>
  <w:style w:type="paragraph" w:customStyle="1" w:styleId="07E3C1DD0B6E48BB94F55B65A44128CD">
    <w:name w:val="07E3C1DD0B6E48BB94F55B65A44128CD"/>
    <w:rsid w:val="00D54E80"/>
    <w:rPr>
      <w:lang w:val="en-GB" w:eastAsia="en-GB"/>
    </w:rPr>
  </w:style>
  <w:style w:type="paragraph" w:customStyle="1" w:styleId="CD7834ED37E14485B092E6A31C04EC32">
    <w:name w:val="CD7834ED37E14485B092E6A31C04EC32"/>
    <w:rsid w:val="00D54E80"/>
    <w:rPr>
      <w:lang w:val="en-GB" w:eastAsia="en-GB"/>
    </w:rPr>
  </w:style>
  <w:style w:type="paragraph" w:customStyle="1" w:styleId="65E420B18ED64CF382A9D50935937241">
    <w:name w:val="65E420B18ED64CF382A9D50935937241"/>
    <w:rsid w:val="00D54E80"/>
    <w:rPr>
      <w:lang w:val="en-GB" w:eastAsia="en-GB"/>
    </w:rPr>
  </w:style>
  <w:style w:type="paragraph" w:customStyle="1" w:styleId="628AA6DE3F4F447891BFE652A32F6AC2">
    <w:name w:val="628AA6DE3F4F447891BFE652A32F6AC2"/>
    <w:rsid w:val="00D54E80"/>
    <w:rPr>
      <w:lang w:val="en-GB" w:eastAsia="en-GB"/>
    </w:rPr>
  </w:style>
  <w:style w:type="paragraph" w:customStyle="1" w:styleId="5318FB1A0EC7440BA293056D41FD81A7">
    <w:name w:val="5318FB1A0EC7440BA293056D41FD81A7"/>
    <w:rsid w:val="00D54E80"/>
    <w:rPr>
      <w:lang w:val="en-GB" w:eastAsia="en-GB"/>
    </w:rPr>
  </w:style>
  <w:style w:type="paragraph" w:customStyle="1" w:styleId="2A6B82C94A4C4123BE0236729426361C">
    <w:name w:val="2A6B82C94A4C4123BE0236729426361C"/>
    <w:rsid w:val="00D54E80"/>
    <w:rPr>
      <w:lang w:val="en-GB" w:eastAsia="en-GB"/>
    </w:rPr>
  </w:style>
  <w:style w:type="paragraph" w:customStyle="1" w:styleId="D42B994D4A404487A2C337A47614201C">
    <w:name w:val="D42B994D4A404487A2C337A47614201C"/>
    <w:rsid w:val="00D54E80"/>
    <w:rPr>
      <w:lang w:val="en-GB" w:eastAsia="en-GB"/>
    </w:rPr>
  </w:style>
  <w:style w:type="paragraph" w:customStyle="1" w:styleId="6B8995D2EFA64E8B9F9B714351AF5102">
    <w:name w:val="6B8995D2EFA64E8B9F9B714351AF5102"/>
    <w:rsid w:val="00D54E80"/>
    <w:rPr>
      <w:lang w:val="en-GB" w:eastAsia="en-GB"/>
    </w:rPr>
  </w:style>
  <w:style w:type="paragraph" w:customStyle="1" w:styleId="0BD239D60937452CADD9A4505F850144">
    <w:name w:val="0BD239D60937452CADD9A4505F850144"/>
    <w:rsid w:val="00D54E80"/>
    <w:rPr>
      <w:lang w:val="en-GB" w:eastAsia="en-GB"/>
    </w:rPr>
  </w:style>
  <w:style w:type="paragraph" w:customStyle="1" w:styleId="F77CF2DC06D54B2C9A2F5A89753A32B3">
    <w:name w:val="F77CF2DC06D54B2C9A2F5A89753A32B3"/>
    <w:rsid w:val="00D54E80"/>
    <w:rPr>
      <w:lang w:val="en-GB" w:eastAsia="en-GB"/>
    </w:rPr>
  </w:style>
  <w:style w:type="paragraph" w:customStyle="1" w:styleId="38BAD6584AC44FF8AFBC57DD804C2E33">
    <w:name w:val="38BAD6584AC44FF8AFBC57DD804C2E33"/>
    <w:rsid w:val="00D54E80"/>
    <w:rPr>
      <w:lang w:val="en-GB" w:eastAsia="en-GB"/>
    </w:rPr>
  </w:style>
  <w:style w:type="paragraph" w:customStyle="1" w:styleId="5BCFAB4492AA4166A754522CD14C2AB0">
    <w:name w:val="5BCFAB4492AA4166A754522CD14C2AB0"/>
    <w:rsid w:val="00D54E80"/>
    <w:rPr>
      <w:lang w:val="en-GB" w:eastAsia="en-GB"/>
    </w:rPr>
  </w:style>
  <w:style w:type="paragraph" w:customStyle="1" w:styleId="36B91049B88A4F00B38949190FF6ED87">
    <w:name w:val="36B91049B88A4F00B38949190FF6ED87"/>
    <w:rsid w:val="00D54E80"/>
    <w:rPr>
      <w:lang w:val="en-GB" w:eastAsia="en-GB"/>
    </w:rPr>
  </w:style>
  <w:style w:type="paragraph" w:customStyle="1" w:styleId="B97F93C6C39E4E04B77B9692FBE2C991">
    <w:name w:val="B97F93C6C39E4E04B77B9692FBE2C991"/>
    <w:rsid w:val="00D54E80"/>
    <w:rPr>
      <w:lang w:val="en-GB" w:eastAsia="en-GB"/>
    </w:rPr>
  </w:style>
  <w:style w:type="paragraph" w:customStyle="1" w:styleId="A208A7D00EC34D9792A434B48195D4E5">
    <w:name w:val="A208A7D00EC34D9792A434B48195D4E5"/>
    <w:rsid w:val="00D54E80"/>
    <w:rPr>
      <w:lang w:val="en-GB" w:eastAsia="en-GB"/>
    </w:rPr>
  </w:style>
  <w:style w:type="paragraph" w:customStyle="1" w:styleId="554103DC83064FA9A10E9F5537028155">
    <w:name w:val="554103DC83064FA9A10E9F5537028155"/>
    <w:rsid w:val="00D54E80"/>
    <w:rPr>
      <w:lang w:val="en-GB" w:eastAsia="en-GB"/>
    </w:rPr>
  </w:style>
  <w:style w:type="paragraph" w:customStyle="1" w:styleId="8DE0F0D22ABA4892B8595A3FACEFF301">
    <w:name w:val="8DE0F0D22ABA4892B8595A3FACEFF301"/>
    <w:rsid w:val="00D54E80"/>
    <w:rPr>
      <w:lang w:val="en-GB" w:eastAsia="en-GB"/>
    </w:rPr>
  </w:style>
  <w:style w:type="paragraph" w:customStyle="1" w:styleId="FCE50E5979654B479C51ADCEEC44AC85">
    <w:name w:val="FCE50E5979654B479C51ADCEEC44AC85"/>
    <w:rsid w:val="00D54E80"/>
    <w:rPr>
      <w:lang w:val="en-GB" w:eastAsia="en-GB"/>
    </w:rPr>
  </w:style>
  <w:style w:type="paragraph" w:customStyle="1" w:styleId="1BA42EDA00F542F7A28DEAB8C0F48631">
    <w:name w:val="1BA42EDA00F542F7A28DEAB8C0F48631"/>
    <w:rsid w:val="00D54E80"/>
    <w:rPr>
      <w:lang w:val="en-GB" w:eastAsia="en-GB"/>
    </w:rPr>
  </w:style>
  <w:style w:type="paragraph" w:customStyle="1" w:styleId="DD515744FB2844E780260B0E752BE1B4">
    <w:name w:val="DD515744FB2844E780260B0E752BE1B4"/>
    <w:rsid w:val="00D54E80"/>
    <w:rPr>
      <w:lang w:val="en-GB" w:eastAsia="en-GB"/>
    </w:rPr>
  </w:style>
  <w:style w:type="paragraph" w:customStyle="1" w:styleId="E5E7E509440D43AF82B34EF9571179AF">
    <w:name w:val="E5E7E509440D43AF82B34EF9571179AF"/>
    <w:rsid w:val="00D54E80"/>
    <w:rPr>
      <w:lang w:val="en-GB" w:eastAsia="en-GB"/>
    </w:rPr>
  </w:style>
  <w:style w:type="paragraph" w:customStyle="1" w:styleId="BFDE7FF3C1F9413AB910814DC8E3062F">
    <w:name w:val="BFDE7FF3C1F9413AB910814DC8E3062F"/>
    <w:rsid w:val="00D54E80"/>
    <w:rPr>
      <w:lang w:val="en-GB" w:eastAsia="en-GB"/>
    </w:rPr>
  </w:style>
  <w:style w:type="paragraph" w:customStyle="1" w:styleId="069B98558801481FA1F033EBECC4752A">
    <w:name w:val="069B98558801481FA1F033EBECC4752A"/>
    <w:rsid w:val="00D54E80"/>
    <w:rPr>
      <w:lang w:val="en-GB" w:eastAsia="en-GB"/>
    </w:rPr>
  </w:style>
  <w:style w:type="paragraph" w:customStyle="1" w:styleId="27DE73E0AAB8406C91FE807112BAD7C0">
    <w:name w:val="27DE73E0AAB8406C91FE807112BAD7C0"/>
    <w:rsid w:val="00D54E80"/>
    <w:rPr>
      <w:lang w:val="en-GB" w:eastAsia="en-GB"/>
    </w:rPr>
  </w:style>
  <w:style w:type="paragraph" w:customStyle="1" w:styleId="06E0136D573042D888387CD0656A31FE">
    <w:name w:val="06E0136D573042D888387CD0656A31FE"/>
    <w:rsid w:val="00D54E80"/>
    <w:rPr>
      <w:lang w:val="en-GB" w:eastAsia="en-GB"/>
    </w:rPr>
  </w:style>
  <w:style w:type="paragraph" w:customStyle="1" w:styleId="57DC69C4736E41AA9CC02AEC9AEE007C">
    <w:name w:val="57DC69C4736E41AA9CC02AEC9AEE007C"/>
    <w:rsid w:val="00D54E80"/>
    <w:rPr>
      <w:lang w:val="en-GB" w:eastAsia="en-GB"/>
    </w:rPr>
  </w:style>
  <w:style w:type="paragraph" w:customStyle="1" w:styleId="B211BD6374974C9A8DAA3188C9AD09C8">
    <w:name w:val="B211BD6374974C9A8DAA3188C9AD09C8"/>
    <w:rsid w:val="00D54E80"/>
    <w:rPr>
      <w:lang w:val="en-GB" w:eastAsia="en-GB"/>
    </w:rPr>
  </w:style>
  <w:style w:type="paragraph" w:customStyle="1" w:styleId="C4827BC663964F528ECD88CC2AB996C8">
    <w:name w:val="C4827BC663964F528ECD88CC2AB996C8"/>
    <w:rsid w:val="00D54E80"/>
    <w:rPr>
      <w:lang w:val="en-GB" w:eastAsia="en-GB"/>
    </w:rPr>
  </w:style>
  <w:style w:type="paragraph" w:customStyle="1" w:styleId="731F69F5ED8B49C0B362C32297F05F2F">
    <w:name w:val="731F69F5ED8B49C0B362C32297F05F2F"/>
    <w:rsid w:val="00D54E80"/>
    <w:rPr>
      <w:lang w:val="en-GB" w:eastAsia="en-GB"/>
    </w:rPr>
  </w:style>
  <w:style w:type="paragraph" w:customStyle="1" w:styleId="271958887C694686853BF71F33685269">
    <w:name w:val="271958887C694686853BF71F33685269"/>
    <w:rsid w:val="00D54E80"/>
    <w:rPr>
      <w:lang w:val="en-GB" w:eastAsia="en-GB"/>
    </w:rPr>
  </w:style>
  <w:style w:type="paragraph" w:customStyle="1" w:styleId="4D54445C409C4C17A136CDCB29B334EB">
    <w:name w:val="4D54445C409C4C17A136CDCB29B334EB"/>
    <w:rsid w:val="00D54E80"/>
    <w:rPr>
      <w:lang w:val="en-GB" w:eastAsia="en-GB"/>
    </w:rPr>
  </w:style>
  <w:style w:type="paragraph" w:customStyle="1" w:styleId="E5FD59B5A88B4A3F85AC97B4EA5C0BE8">
    <w:name w:val="E5FD59B5A88B4A3F85AC97B4EA5C0BE8"/>
    <w:rsid w:val="00D54E80"/>
    <w:rPr>
      <w:lang w:val="en-GB" w:eastAsia="en-GB"/>
    </w:rPr>
  </w:style>
  <w:style w:type="paragraph" w:customStyle="1" w:styleId="F1F1A6FD5BB54C14A248277125A3F0A1">
    <w:name w:val="F1F1A6FD5BB54C14A248277125A3F0A1"/>
    <w:rsid w:val="00D54E80"/>
    <w:rPr>
      <w:lang w:val="en-GB" w:eastAsia="en-GB"/>
    </w:rPr>
  </w:style>
  <w:style w:type="paragraph" w:customStyle="1" w:styleId="45C912484A4549849BDEFD0676E7E391">
    <w:name w:val="45C912484A4549849BDEFD0676E7E391"/>
    <w:rsid w:val="00D54E80"/>
    <w:rPr>
      <w:lang w:val="en-GB" w:eastAsia="en-GB"/>
    </w:rPr>
  </w:style>
  <w:style w:type="paragraph" w:customStyle="1" w:styleId="EB9A871F48294E5D8174D1BBF2D91DD0">
    <w:name w:val="EB9A871F48294E5D8174D1BBF2D91DD0"/>
    <w:rsid w:val="00D54E80"/>
    <w:rPr>
      <w:lang w:val="en-GB" w:eastAsia="en-GB"/>
    </w:rPr>
  </w:style>
  <w:style w:type="paragraph" w:customStyle="1" w:styleId="378FC02CCE2F438C9ECD7E71F29CB500">
    <w:name w:val="378FC02CCE2F438C9ECD7E71F29CB500"/>
    <w:rsid w:val="00D54E80"/>
    <w:rPr>
      <w:lang w:val="en-GB" w:eastAsia="en-GB"/>
    </w:rPr>
  </w:style>
  <w:style w:type="paragraph" w:customStyle="1" w:styleId="8B3807AFD5464C3680F8EA2D060E5094">
    <w:name w:val="8B3807AFD5464C3680F8EA2D060E5094"/>
    <w:rsid w:val="00D54E80"/>
    <w:rPr>
      <w:lang w:val="en-GB" w:eastAsia="en-GB"/>
    </w:rPr>
  </w:style>
  <w:style w:type="paragraph" w:customStyle="1" w:styleId="8ABA832318AE46069CBA86AFEE4AF15D">
    <w:name w:val="8ABA832318AE46069CBA86AFEE4AF15D"/>
    <w:rsid w:val="00D54E80"/>
    <w:rPr>
      <w:lang w:val="en-GB" w:eastAsia="en-GB"/>
    </w:rPr>
  </w:style>
  <w:style w:type="paragraph" w:customStyle="1" w:styleId="185A3EC31B044619B1ED700BF681A10F">
    <w:name w:val="185A3EC31B044619B1ED700BF681A10F"/>
    <w:rsid w:val="00D54E80"/>
    <w:rPr>
      <w:lang w:val="en-GB" w:eastAsia="en-GB"/>
    </w:rPr>
  </w:style>
  <w:style w:type="paragraph" w:customStyle="1" w:styleId="0C4AC762A07540C68E3FDAF166AC0633">
    <w:name w:val="0C4AC762A07540C68E3FDAF166AC0633"/>
    <w:rsid w:val="00D54E80"/>
    <w:rPr>
      <w:lang w:val="en-GB" w:eastAsia="en-GB"/>
    </w:rPr>
  </w:style>
  <w:style w:type="paragraph" w:customStyle="1" w:styleId="D836561D04694B72A7911A108BB230D6">
    <w:name w:val="D836561D04694B72A7911A108BB230D6"/>
    <w:rsid w:val="00D54E80"/>
    <w:rPr>
      <w:lang w:val="en-GB" w:eastAsia="en-GB"/>
    </w:rPr>
  </w:style>
  <w:style w:type="paragraph" w:customStyle="1" w:styleId="47DB357DC9444EE0A62422F30EBF7228">
    <w:name w:val="47DB357DC9444EE0A62422F30EBF7228"/>
    <w:rsid w:val="00D54E80"/>
    <w:rPr>
      <w:lang w:val="en-GB" w:eastAsia="en-GB"/>
    </w:rPr>
  </w:style>
  <w:style w:type="paragraph" w:customStyle="1" w:styleId="D4A0300D10CE46ACA4C633CF1149AFFC">
    <w:name w:val="D4A0300D10CE46ACA4C633CF1149AFFC"/>
    <w:rsid w:val="00D54E80"/>
    <w:rPr>
      <w:lang w:val="en-GB" w:eastAsia="en-GB"/>
    </w:rPr>
  </w:style>
  <w:style w:type="paragraph" w:customStyle="1" w:styleId="A04C1CB982DE416C920AA4CD5144ED07">
    <w:name w:val="A04C1CB982DE416C920AA4CD5144ED07"/>
    <w:rsid w:val="00D54E80"/>
    <w:rPr>
      <w:lang w:val="en-GB" w:eastAsia="en-GB"/>
    </w:rPr>
  </w:style>
  <w:style w:type="paragraph" w:customStyle="1" w:styleId="068EB989E2CC4DCCBE72F6CFF80834CB">
    <w:name w:val="068EB989E2CC4DCCBE72F6CFF80834CB"/>
    <w:rsid w:val="00D54E80"/>
    <w:rPr>
      <w:lang w:val="en-GB" w:eastAsia="en-GB"/>
    </w:rPr>
  </w:style>
  <w:style w:type="paragraph" w:customStyle="1" w:styleId="1CC3B8A46010411BAFCF8B996876BE84">
    <w:name w:val="1CC3B8A46010411BAFCF8B996876BE84"/>
    <w:rsid w:val="00D54E80"/>
    <w:rPr>
      <w:lang w:val="en-GB" w:eastAsia="en-GB"/>
    </w:rPr>
  </w:style>
  <w:style w:type="paragraph" w:customStyle="1" w:styleId="B0F456ABF4674D0B8A964B4AE1727C35">
    <w:name w:val="B0F456ABF4674D0B8A964B4AE1727C35"/>
    <w:rsid w:val="00D54E80"/>
    <w:rPr>
      <w:lang w:val="en-GB" w:eastAsia="en-GB"/>
    </w:rPr>
  </w:style>
  <w:style w:type="paragraph" w:customStyle="1" w:styleId="596FFF2E6C6D43BEA2F35FF43D9F229F">
    <w:name w:val="596FFF2E6C6D43BEA2F35FF43D9F229F"/>
    <w:rsid w:val="00D54E80"/>
    <w:rPr>
      <w:lang w:val="en-GB" w:eastAsia="en-GB"/>
    </w:rPr>
  </w:style>
  <w:style w:type="paragraph" w:customStyle="1" w:styleId="491AF7FCEDBF45F2BF90C983FCF92669">
    <w:name w:val="491AF7FCEDBF45F2BF90C983FCF92669"/>
    <w:rsid w:val="00D54E80"/>
    <w:rPr>
      <w:lang w:val="en-GB" w:eastAsia="en-GB"/>
    </w:rPr>
  </w:style>
  <w:style w:type="paragraph" w:customStyle="1" w:styleId="89D426B925274FB78621D59348813529">
    <w:name w:val="89D426B925274FB78621D59348813529"/>
    <w:rsid w:val="00D54E80"/>
    <w:rPr>
      <w:lang w:val="en-GB" w:eastAsia="en-GB"/>
    </w:rPr>
  </w:style>
  <w:style w:type="paragraph" w:customStyle="1" w:styleId="A86CA0E8547E4E11B6D5B0DD44A548BC">
    <w:name w:val="A86CA0E8547E4E11B6D5B0DD44A548BC"/>
    <w:rsid w:val="00D54E80"/>
    <w:rPr>
      <w:lang w:val="en-GB" w:eastAsia="en-GB"/>
    </w:rPr>
  </w:style>
  <w:style w:type="paragraph" w:customStyle="1" w:styleId="903CCE3DB722406FA8C171B36350D7D7">
    <w:name w:val="903CCE3DB722406FA8C171B36350D7D7"/>
    <w:rsid w:val="00D54E80"/>
    <w:rPr>
      <w:lang w:val="en-GB" w:eastAsia="en-GB"/>
    </w:rPr>
  </w:style>
  <w:style w:type="paragraph" w:customStyle="1" w:styleId="6EE510A7EE294846BD8261F8267ADDC2">
    <w:name w:val="6EE510A7EE294846BD8261F8267ADDC2"/>
    <w:rsid w:val="00D54E80"/>
    <w:rPr>
      <w:lang w:val="en-GB" w:eastAsia="en-GB"/>
    </w:rPr>
  </w:style>
  <w:style w:type="paragraph" w:customStyle="1" w:styleId="F018EE24273B41ECB0F83A4C2B620FAE">
    <w:name w:val="F018EE24273B41ECB0F83A4C2B620FAE"/>
    <w:rsid w:val="00D54E80"/>
    <w:rPr>
      <w:lang w:val="en-GB" w:eastAsia="en-GB"/>
    </w:rPr>
  </w:style>
  <w:style w:type="paragraph" w:customStyle="1" w:styleId="914851E0B5BD42B9A4BDE72212BD0F9A">
    <w:name w:val="914851E0B5BD42B9A4BDE72212BD0F9A"/>
    <w:rsid w:val="00D54E80"/>
    <w:rPr>
      <w:lang w:val="en-GB" w:eastAsia="en-GB"/>
    </w:rPr>
  </w:style>
  <w:style w:type="paragraph" w:customStyle="1" w:styleId="B27FD7EDC5274A9FA26605B1EBE9B7E3">
    <w:name w:val="B27FD7EDC5274A9FA26605B1EBE9B7E3"/>
    <w:rsid w:val="00D54E80"/>
    <w:rPr>
      <w:lang w:val="en-GB" w:eastAsia="en-GB"/>
    </w:rPr>
  </w:style>
  <w:style w:type="paragraph" w:customStyle="1" w:styleId="E18F8E39642C43F394E58C9DE008C16C">
    <w:name w:val="E18F8E39642C43F394E58C9DE008C16C"/>
    <w:rsid w:val="00D54E80"/>
    <w:rPr>
      <w:lang w:val="en-GB" w:eastAsia="en-GB"/>
    </w:rPr>
  </w:style>
  <w:style w:type="paragraph" w:customStyle="1" w:styleId="58165B6F80E74B37B6DBE6896B707AD7">
    <w:name w:val="58165B6F80E74B37B6DBE6896B707AD7"/>
    <w:rsid w:val="00D54E80"/>
    <w:rPr>
      <w:lang w:val="en-GB" w:eastAsia="en-GB"/>
    </w:rPr>
  </w:style>
  <w:style w:type="paragraph" w:customStyle="1" w:styleId="6A9E4DF3CD834BC8A045D31923718AD8">
    <w:name w:val="6A9E4DF3CD834BC8A045D31923718AD8"/>
    <w:rsid w:val="00D54E80"/>
    <w:rPr>
      <w:lang w:val="en-GB" w:eastAsia="en-GB"/>
    </w:rPr>
  </w:style>
  <w:style w:type="paragraph" w:customStyle="1" w:styleId="8138381C7C06497C88A46BAA24BCEB51">
    <w:name w:val="8138381C7C06497C88A46BAA24BCEB51"/>
    <w:rsid w:val="00D54E80"/>
    <w:rPr>
      <w:lang w:val="en-GB" w:eastAsia="en-GB"/>
    </w:rPr>
  </w:style>
  <w:style w:type="paragraph" w:customStyle="1" w:styleId="A6465A4BF8CF462D92A21D05F7A02BF5">
    <w:name w:val="A6465A4BF8CF462D92A21D05F7A02BF5"/>
    <w:rsid w:val="00D54E80"/>
    <w:rPr>
      <w:lang w:val="en-GB" w:eastAsia="en-GB"/>
    </w:rPr>
  </w:style>
  <w:style w:type="paragraph" w:customStyle="1" w:styleId="15E5C9D1F2454D1BB2456C486CD81AB1">
    <w:name w:val="15E5C9D1F2454D1BB2456C486CD81AB1"/>
    <w:rsid w:val="00D54E80"/>
    <w:rPr>
      <w:lang w:val="en-GB" w:eastAsia="en-GB"/>
    </w:rPr>
  </w:style>
  <w:style w:type="paragraph" w:customStyle="1" w:styleId="2FDFDA8209A642BDBA30E9010550F9C2">
    <w:name w:val="2FDFDA8209A642BDBA30E9010550F9C2"/>
    <w:rsid w:val="00D54E80"/>
    <w:rPr>
      <w:lang w:val="en-GB" w:eastAsia="en-GB"/>
    </w:rPr>
  </w:style>
  <w:style w:type="paragraph" w:customStyle="1" w:styleId="94A74084589F4BA6A5AF1424CF9F0D5E">
    <w:name w:val="94A74084589F4BA6A5AF1424CF9F0D5E"/>
    <w:rsid w:val="00D54E80"/>
    <w:rPr>
      <w:lang w:val="en-GB" w:eastAsia="en-GB"/>
    </w:rPr>
  </w:style>
  <w:style w:type="paragraph" w:customStyle="1" w:styleId="03CFEA169C844CBB93A155FD41920405">
    <w:name w:val="03CFEA169C844CBB93A155FD41920405"/>
    <w:rsid w:val="00D54E80"/>
    <w:rPr>
      <w:lang w:val="en-GB" w:eastAsia="en-GB"/>
    </w:rPr>
  </w:style>
  <w:style w:type="paragraph" w:customStyle="1" w:styleId="BA176F771B8445E580FDBF55E7922CEB">
    <w:name w:val="BA176F771B8445E580FDBF55E7922CEB"/>
    <w:rsid w:val="00D54E80"/>
    <w:rPr>
      <w:lang w:val="en-GB" w:eastAsia="en-GB"/>
    </w:rPr>
  </w:style>
  <w:style w:type="paragraph" w:customStyle="1" w:styleId="FBEE4E135CE04FE789ADCA71E04F10CF">
    <w:name w:val="FBEE4E135CE04FE789ADCA71E04F10CF"/>
    <w:rsid w:val="00D54E80"/>
    <w:rPr>
      <w:lang w:val="en-GB" w:eastAsia="en-GB"/>
    </w:rPr>
  </w:style>
  <w:style w:type="paragraph" w:customStyle="1" w:styleId="34E7B23DD33F49A1AA2E78D44DC9A3FD">
    <w:name w:val="34E7B23DD33F49A1AA2E78D44DC9A3FD"/>
    <w:rsid w:val="00D54E80"/>
    <w:rPr>
      <w:lang w:val="en-GB" w:eastAsia="en-GB"/>
    </w:rPr>
  </w:style>
  <w:style w:type="paragraph" w:customStyle="1" w:styleId="1500C83537114498B557FF7B1C4AAF3F">
    <w:name w:val="1500C83537114498B557FF7B1C4AAF3F"/>
    <w:rsid w:val="00D54E80"/>
    <w:rPr>
      <w:lang w:val="en-GB" w:eastAsia="en-GB"/>
    </w:rPr>
  </w:style>
  <w:style w:type="paragraph" w:customStyle="1" w:styleId="BC5DDB765E444BCE958253414EE23699">
    <w:name w:val="BC5DDB765E444BCE958253414EE23699"/>
    <w:rsid w:val="00D54E80"/>
    <w:rPr>
      <w:lang w:val="en-GB" w:eastAsia="en-GB"/>
    </w:rPr>
  </w:style>
  <w:style w:type="paragraph" w:customStyle="1" w:styleId="ABED9717D644478AA14984F17BCD61EE">
    <w:name w:val="ABED9717D644478AA14984F17BCD61EE"/>
    <w:rsid w:val="00D54E80"/>
    <w:rPr>
      <w:lang w:val="en-GB" w:eastAsia="en-GB"/>
    </w:rPr>
  </w:style>
  <w:style w:type="paragraph" w:customStyle="1" w:styleId="236E610EF5994FFDA6547B5631E0CAA6">
    <w:name w:val="236E610EF5994FFDA6547B5631E0CAA6"/>
    <w:rsid w:val="00D54E80"/>
    <w:rPr>
      <w:lang w:val="en-GB" w:eastAsia="en-GB"/>
    </w:rPr>
  </w:style>
  <w:style w:type="paragraph" w:customStyle="1" w:styleId="EC46518A6934476C950919C34CE4156A">
    <w:name w:val="EC46518A6934476C950919C34CE4156A"/>
    <w:rsid w:val="00D54E80"/>
    <w:rPr>
      <w:lang w:val="en-GB" w:eastAsia="en-GB"/>
    </w:rPr>
  </w:style>
  <w:style w:type="paragraph" w:customStyle="1" w:styleId="9D69E6C5F14948E990E1685108071111">
    <w:name w:val="9D69E6C5F14948E990E1685108071111"/>
    <w:rsid w:val="00D54E80"/>
    <w:rPr>
      <w:lang w:val="en-GB" w:eastAsia="en-GB"/>
    </w:rPr>
  </w:style>
  <w:style w:type="paragraph" w:customStyle="1" w:styleId="961B0831043942899F3502875E4164CB">
    <w:name w:val="961B0831043942899F3502875E4164CB"/>
    <w:rsid w:val="00D54E80"/>
    <w:rPr>
      <w:lang w:val="en-GB" w:eastAsia="en-GB"/>
    </w:rPr>
  </w:style>
  <w:style w:type="paragraph" w:customStyle="1" w:styleId="C6960F019C4D4ED9B93C74EC1F129E46">
    <w:name w:val="C6960F019C4D4ED9B93C74EC1F129E46"/>
    <w:rsid w:val="00D54E80"/>
    <w:rPr>
      <w:lang w:val="en-GB" w:eastAsia="en-GB"/>
    </w:rPr>
  </w:style>
  <w:style w:type="paragraph" w:customStyle="1" w:styleId="120898DA9741446AB127EBEF9840A054">
    <w:name w:val="120898DA9741446AB127EBEF9840A054"/>
    <w:rsid w:val="00D54E80"/>
    <w:rPr>
      <w:lang w:val="en-GB" w:eastAsia="en-GB"/>
    </w:rPr>
  </w:style>
  <w:style w:type="paragraph" w:customStyle="1" w:styleId="EBC93E57410F48D188F169A5F071934F">
    <w:name w:val="EBC93E57410F48D188F169A5F071934F"/>
    <w:rsid w:val="00D54E80"/>
    <w:rPr>
      <w:lang w:val="en-GB" w:eastAsia="en-GB"/>
    </w:rPr>
  </w:style>
  <w:style w:type="paragraph" w:customStyle="1" w:styleId="4671186CE50144778B48607B3C5618E4">
    <w:name w:val="4671186CE50144778B48607B3C5618E4"/>
    <w:rsid w:val="00D54E80"/>
    <w:rPr>
      <w:lang w:val="en-GB" w:eastAsia="en-GB"/>
    </w:rPr>
  </w:style>
  <w:style w:type="paragraph" w:customStyle="1" w:styleId="589E79D752F8444ABA36C16757D217B0">
    <w:name w:val="589E79D752F8444ABA36C16757D217B0"/>
    <w:rsid w:val="00D54E80"/>
    <w:rPr>
      <w:lang w:val="en-GB" w:eastAsia="en-GB"/>
    </w:rPr>
  </w:style>
  <w:style w:type="paragraph" w:customStyle="1" w:styleId="84B667114AEE49888425451BE6E94AAC">
    <w:name w:val="84B667114AEE49888425451BE6E94AAC"/>
    <w:rsid w:val="00D54E80"/>
    <w:rPr>
      <w:lang w:val="en-GB" w:eastAsia="en-GB"/>
    </w:rPr>
  </w:style>
  <w:style w:type="paragraph" w:customStyle="1" w:styleId="F8A4B738D79C4EAE8EC1EFCDFF7AD0AA">
    <w:name w:val="F8A4B738D79C4EAE8EC1EFCDFF7AD0AA"/>
    <w:rsid w:val="00D54E80"/>
    <w:rPr>
      <w:lang w:val="en-GB" w:eastAsia="en-GB"/>
    </w:rPr>
  </w:style>
  <w:style w:type="paragraph" w:customStyle="1" w:styleId="567AA27EC5EF4297889A4CB66CD356CA">
    <w:name w:val="567AA27EC5EF4297889A4CB66CD356CA"/>
    <w:rsid w:val="00D54E80"/>
    <w:rPr>
      <w:lang w:val="en-GB" w:eastAsia="en-GB"/>
    </w:rPr>
  </w:style>
  <w:style w:type="paragraph" w:customStyle="1" w:styleId="9104EC73A83140029080D1B948254DC3">
    <w:name w:val="9104EC73A83140029080D1B948254DC3"/>
    <w:rsid w:val="00D54E80"/>
    <w:rPr>
      <w:lang w:val="en-GB" w:eastAsia="en-GB"/>
    </w:rPr>
  </w:style>
  <w:style w:type="paragraph" w:customStyle="1" w:styleId="69553D331A5643B5937CEA53DA8C94FA">
    <w:name w:val="69553D331A5643B5937CEA53DA8C94FA"/>
    <w:rsid w:val="00D54E80"/>
    <w:rPr>
      <w:lang w:val="en-GB" w:eastAsia="en-GB"/>
    </w:rPr>
  </w:style>
  <w:style w:type="paragraph" w:customStyle="1" w:styleId="8AB9377422B54D41ADBCD3DC501FB1F9">
    <w:name w:val="8AB9377422B54D41ADBCD3DC501FB1F9"/>
    <w:rsid w:val="00D54E80"/>
    <w:rPr>
      <w:lang w:val="en-GB" w:eastAsia="en-GB"/>
    </w:rPr>
  </w:style>
  <w:style w:type="paragraph" w:customStyle="1" w:styleId="5B4683BB698D4A16BEF4BC91F7A45CFC">
    <w:name w:val="5B4683BB698D4A16BEF4BC91F7A45CFC"/>
    <w:rsid w:val="00D54E80"/>
    <w:rPr>
      <w:lang w:val="en-GB" w:eastAsia="en-GB"/>
    </w:rPr>
  </w:style>
  <w:style w:type="paragraph" w:customStyle="1" w:styleId="6F966CB4D45140A990BF9A540E3B7948">
    <w:name w:val="6F966CB4D45140A990BF9A540E3B7948"/>
    <w:rsid w:val="00D54E80"/>
    <w:rPr>
      <w:lang w:val="en-GB" w:eastAsia="en-GB"/>
    </w:rPr>
  </w:style>
  <w:style w:type="paragraph" w:customStyle="1" w:styleId="7F8C03EAA64A445C875E9C4ED90F2033">
    <w:name w:val="7F8C03EAA64A445C875E9C4ED90F2033"/>
    <w:rsid w:val="00D54E80"/>
    <w:rPr>
      <w:lang w:val="en-GB" w:eastAsia="en-GB"/>
    </w:rPr>
  </w:style>
  <w:style w:type="paragraph" w:customStyle="1" w:styleId="CB472C8D2E044A208FDFBE86454ACC81">
    <w:name w:val="CB472C8D2E044A208FDFBE86454ACC81"/>
    <w:rsid w:val="00D54E80"/>
    <w:rPr>
      <w:lang w:val="en-GB" w:eastAsia="en-GB"/>
    </w:rPr>
  </w:style>
  <w:style w:type="paragraph" w:customStyle="1" w:styleId="3E41AFF01D5F40BCADB662220FE7FA5C">
    <w:name w:val="3E41AFF01D5F40BCADB662220FE7FA5C"/>
    <w:rsid w:val="00D54E80"/>
    <w:rPr>
      <w:lang w:val="en-GB" w:eastAsia="en-GB"/>
    </w:rPr>
  </w:style>
  <w:style w:type="paragraph" w:customStyle="1" w:styleId="021E3059C3A04990A64AC232FB3501DD">
    <w:name w:val="021E3059C3A04990A64AC232FB3501DD"/>
    <w:rsid w:val="00D54E80"/>
    <w:rPr>
      <w:lang w:val="en-GB" w:eastAsia="en-GB"/>
    </w:rPr>
  </w:style>
  <w:style w:type="paragraph" w:customStyle="1" w:styleId="F9EE9E3EC0EF4B64AE525850361A70A3">
    <w:name w:val="F9EE9E3EC0EF4B64AE525850361A70A3"/>
    <w:rsid w:val="00D54E80"/>
    <w:rPr>
      <w:lang w:val="en-GB" w:eastAsia="en-GB"/>
    </w:rPr>
  </w:style>
  <w:style w:type="paragraph" w:customStyle="1" w:styleId="2D406EB091484D28B3E73A7B1693D016">
    <w:name w:val="2D406EB091484D28B3E73A7B1693D016"/>
    <w:rsid w:val="00D54E80"/>
    <w:rPr>
      <w:lang w:val="en-GB" w:eastAsia="en-GB"/>
    </w:rPr>
  </w:style>
  <w:style w:type="paragraph" w:customStyle="1" w:styleId="67FE6BC5EC3C49FC9B697CDD5C014E5D">
    <w:name w:val="67FE6BC5EC3C49FC9B697CDD5C014E5D"/>
    <w:rsid w:val="00D54E80"/>
    <w:rPr>
      <w:lang w:val="en-GB" w:eastAsia="en-GB"/>
    </w:rPr>
  </w:style>
  <w:style w:type="paragraph" w:customStyle="1" w:styleId="B6586D3B7C2C42688E07EE30CC3E59C3">
    <w:name w:val="B6586D3B7C2C42688E07EE30CC3E59C3"/>
    <w:rsid w:val="00D54E80"/>
    <w:rPr>
      <w:lang w:val="en-GB" w:eastAsia="en-GB"/>
    </w:rPr>
  </w:style>
  <w:style w:type="paragraph" w:customStyle="1" w:styleId="6DA17A5CC96D44DA8608CCECBBEAE4E9">
    <w:name w:val="6DA17A5CC96D44DA8608CCECBBEAE4E9"/>
    <w:rsid w:val="00D54E80"/>
    <w:rPr>
      <w:lang w:val="en-GB" w:eastAsia="en-GB"/>
    </w:rPr>
  </w:style>
  <w:style w:type="paragraph" w:customStyle="1" w:styleId="8CD1168E4C9648A08784DCF6CE6C242D">
    <w:name w:val="8CD1168E4C9648A08784DCF6CE6C242D"/>
    <w:rsid w:val="00D54E80"/>
    <w:rPr>
      <w:lang w:val="en-GB" w:eastAsia="en-GB"/>
    </w:rPr>
  </w:style>
  <w:style w:type="paragraph" w:customStyle="1" w:styleId="E168C726A406473AAF9DE06BBB5A20EE">
    <w:name w:val="E168C726A406473AAF9DE06BBB5A20EE"/>
    <w:rsid w:val="00D54E80"/>
    <w:rPr>
      <w:lang w:val="en-GB" w:eastAsia="en-GB"/>
    </w:rPr>
  </w:style>
  <w:style w:type="paragraph" w:customStyle="1" w:styleId="CEAC4790890D403CAC9E1037D1FBB0D9">
    <w:name w:val="CEAC4790890D403CAC9E1037D1FBB0D9"/>
    <w:rsid w:val="00D54E80"/>
    <w:rPr>
      <w:lang w:val="en-GB" w:eastAsia="en-GB"/>
    </w:rPr>
  </w:style>
  <w:style w:type="paragraph" w:customStyle="1" w:styleId="E47A1D29502D407993355597264FC126">
    <w:name w:val="E47A1D29502D407993355597264FC126"/>
    <w:rsid w:val="00D54E80"/>
    <w:rPr>
      <w:lang w:val="en-GB" w:eastAsia="en-GB"/>
    </w:rPr>
  </w:style>
  <w:style w:type="paragraph" w:customStyle="1" w:styleId="718D104A30D74D6A98C0AFEB3EF07486">
    <w:name w:val="718D104A30D74D6A98C0AFEB3EF07486"/>
    <w:rsid w:val="00D54E80"/>
    <w:rPr>
      <w:lang w:val="en-GB" w:eastAsia="en-GB"/>
    </w:rPr>
  </w:style>
  <w:style w:type="paragraph" w:customStyle="1" w:styleId="A94D45549D30451F8C51201E26111048">
    <w:name w:val="A94D45549D30451F8C51201E26111048"/>
    <w:rsid w:val="00D54E80"/>
    <w:rPr>
      <w:lang w:val="en-GB" w:eastAsia="en-GB"/>
    </w:rPr>
  </w:style>
  <w:style w:type="paragraph" w:customStyle="1" w:styleId="5CC5695A8DE34E348E533B216A3A9396">
    <w:name w:val="5CC5695A8DE34E348E533B216A3A9396"/>
    <w:rsid w:val="00D54E80"/>
    <w:rPr>
      <w:lang w:val="en-GB" w:eastAsia="en-GB"/>
    </w:rPr>
  </w:style>
  <w:style w:type="paragraph" w:customStyle="1" w:styleId="E6660E414A0043AD99ECAD89279934D1">
    <w:name w:val="E6660E414A0043AD99ECAD89279934D1"/>
    <w:rsid w:val="00D54E80"/>
    <w:rPr>
      <w:lang w:val="en-GB" w:eastAsia="en-GB"/>
    </w:rPr>
  </w:style>
  <w:style w:type="paragraph" w:customStyle="1" w:styleId="D11CC2FA90A14CC5AAE0BD035014A890">
    <w:name w:val="D11CC2FA90A14CC5AAE0BD035014A890"/>
    <w:rsid w:val="00D54E80"/>
    <w:rPr>
      <w:lang w:val="en-GB" w:eastAsia="en-GB"/>
    </w:rPr>
  </w:style>
  <w:style w:type="paragraph" w:customStyle="1" w:styleId="CC44E7795EC345DCBCCD89323EFC5C29">
    <w:name w:val="CC44E7795EC345DCBCCD89323EFC5C29"/>
    <w:rsid w:val="00D54E80"/>
    <w:rPr>
      <w:lang w:val="en-GB" w:eastAsia="en-GB"/>
    </w:rPr>
  </w:style>
  <w:style w:type="paragraph" w:customStyle="1" w:styleId="C48D1784A33846B0A0D6359EFE642B42">
    <w:name w:val="C48D1784A33846B0A0D6359EFE642B42"/>
    <w:rsid w:val="00D54E80"/>
    <w:rPr>
      <w:lang w:val="en-GB" w:eastAsia="en-GB"/>
    </w:rPr>
  </w:style>
  <w:style w:type="paragraph" w:customStyle="1" w:styleId="51A6461A6A1F4AA6BF9F715B19E9E256">
    <w:name w:val="51A6461A6A1F4AA6BF9F715B19E9E256"/>
    <w:rsid w:val="00D54E80"/>
    <w:rPr>
      <w:lang w:val="en-GB" w:eastAsia="en-GB"/>
    </w:rPr>
  </w:style>
  <w:style w:type="paragraph" w:customStyle="1" w:styleId="785C7D79AD5E4C868B61F3DA7064BC8A">
    <w:name w:val="785C7D79AD5E4C868B61F3DA7064BC8A"/>
    <w:rsid w:val="00D54E80"/>
    <w:rPr>
      <w:lang w:val="en-GB" w:eastAsia="en-GB"/>
    </w:rPr>
  </w:style>
  <w:style w:type="paragraph" w:customStyle="1" w:styleId="7F9E1019A91E43A38D853A6D3E31DEA0">
    <w:name w:val="7F9E1019A91E43A38D853A6D3E31DEA0"/>
    <w:rsid w:val="00D54E80"/>
    <w:rPr>
      <w:lang w:val="en-GB" w:eastAsia="en-GB"/>
    </w:rPr>
  </w:style>
  <w:style w:type="paragraph" w:customStyle="1" w:styleId="440B9F8E8BD541EE91340C0F344276E8">
    <w:name w:val="440B9F8E8BD541EE91340C0F344276E8"/>
    <w:rsid w:val="00D54E80"/>
    <w:rPr>
      <w:lang w:val="en-GB" w:eastAsia="en-GB"/>
    </w:rPr>
  </w:style>
  <w:style w:type="paragraph" w:customStyle="1" w:styleId="6E9DB18F009646EB95B628D850D16800">
    <w:name w:val="6E9DB18F009646EB95B628D850D16800"/>
    <w:rsid w:val="00D54E80"/>
    <w:rPr>
      <w:lang w:val="en-GB" w:eastAsia="en-GB"/>
    </w:rPr>
  </w:style>
  <w:style w:type="paragraph" w:customStyle="1" w:styleId="8CCB296ACC624709BDB228C492498120">
    <w:name w:val="8CCB296ACC624709BDB228C492498120"/>
    <w:rsid w:val="00D54E80"/>
    <w:rPr>
      <w:lang w:val="en-GB" w:eastAsia="en-GB"/>
    </w:rPr>
  </w:style>
  <w:style w:type="paragraph" w:customStyle="1" w:styleId="88CCB308FD7448FAB7377A601671F61B">
    <w:name w:val="88CCB308FD7448FAB7377A601671F61B"/>
    <w:rsid w:val="00D54E80"/>
    <w:rPr>
      <w:lang w:val="en-GB" w:eastAsia="en-GB"/>
    </w:rPr>
  </w:style>
  <w:style w:type="paragraph" w:customStyle="1" w:styleId="11CAA8EC0717480BBE473E363AD19E27">
    <w:name w:val="11CAA8EC0717480BBE473E363AD19E27"/>
    <w:rsid w:val="00D54E80"/>
    <w:rPr>
      <w:lang w:val="en-GB" w:eastAsia="en-GB"/>
    </w:rPr>
  </w:style>
  <w:style w:type="paragraph" w:customStyle="1" w:styleId="158A10502AA84382896BD69D05A3C8FD">
    <w:name w:val="158A10502AA84382896BD69D05A3C8FD"/>
    <w:rsid w:val="00D54E80"/>
    <w:rPr>
      <w:lang w:val="en-GB" w:eastAsia="en-GB"/>
    </w:rPr>
  </w:style>
  <w:style w:type="paragraph" w:customStyle="1" w:styleId="DBC4D4840F54471A85EBD0778892E2BC">
    <w:name w:val="DBC4D4840F54471A85EBD0778892E2BC"/>
    <w:rsid w:val="00D54E80"/>
    <w:rPr>
      <w:lang w:val="en-GB" w:eastAsia="en-GB"/>
    </w:rPr>
  </w:style>
  <w:style w:type="paragraph" w:customStyle="1" w:styleId="4E20F910CF3D4E85AA6FF339A5F5E0E0">
    <w:name w:val="4E20F910CF3D4E85AA6FF339A5F5E0E0"/>
    <w:rsid w:val="00D54E80"/>
    <w:rPr>
      <w:lang w:val="en-GB" w:eastAsia="en-GB"/>
    </w:rPr>
  </w:style>
  <w:style w:type="paragraph" w:customStyle="1" w:styleId="A8934ECDF23545CD9DB9F32843B2F766">
    <w:name w:val="A8934ECDF23545CD9DB9F32843B2F766"/>
    <w:rsid w:val="00D54E80"/>
    <w:rPr>
      <w:lang w:val="en-GB" w:eastAsia="en-GB"/>
    </w:rPr>
  </w:style>
  <w:style w:type="paragraph" w:customStyle="1" w:styleId="2AADB49F6C204203A9DC2D4BD9752914">
    <w:name w:val="2AADB49F6C204203A9DC2D4BD9752914"/>
    <w:rsid w:val="00D54E80"/>
    <w:rPr>
      <w:lang w:val="en-GB" w:eastAsia="en-GB"/>
    </w:rPr>
  </w:style>
  <w:style w:type="paragraph" w:customStyle="1" w:styleId="E680F4EB4CF946B093F8D15C2A0C7BDC">
    <w:name w:val="E680F4EB4CF946B093F8D15C2A0C7BDC"/>
    <w:rsid w:val="00D54E80"/>
    <w:rPr>
      <w:lang w:val="en-GB" w:eastAsia="en-GB"/>
    </w:rPr>
  </w:style>
  <w:style w:type="paragraph" w:customStyle="1" w:styleId="74782B4B0C824877884F4C3CC0D649EE">
    <w:name w:val="74782B4B0C824877884F4C3CC0D649EE"/>
    <w:rsid w:val="00D54E80"/>
    <w:rPr>
      <w:lang w:val="en-GB" w:eastAsia="en-GB"/>
    </w:rPr>
  </w:style>
  <w:style w:type="paragraph" w:customStyle="1" w:styleId="8F0CFB1F5D004BA2A67078A1A250A8DA">
    <w:name w:val="8F0CFB1F5D004BA2A67078A1A250A8DA"/>
    <w:rsid w:val="00D54E80"/>
    <w:rPr>
      <w:lang w:val="en-GB" w:eastAsia="en-GB"/>
    </w:rPr>
  </w:style>
  <w:style w:type="paragraph" w:customStyle="1" w:styleId="0063DCAC940448DAB4F84BB77E7AAE26">
    <w:name w:val="0063DCAC940448DAB4F84BB77E7AAE26"/>
    <w:rsid w:val="00D54E80"/>
    <w:rPr>
      <w:lang w:val="en-GB" w:eastAsia="en-GB"/>
    </w:rPr>
  </w:style>
  <w:style w:type="paragraph" w:customStyle="1" w:styleId="ED0A923F4E1E4DC597ABB2F75CAFFB47">
    <w:name w:val="ED0A923F4E1E4DC597ABB2F75CAFFB47"/>
    <w:rsid w:val="00D54E80"/>
    <w:rPr>
      <w:lang w:val="en-GB" w:eastAsia="en-GB"/>
    </w:rPr>
  </w:style>
  <w:style w:type="paragraph" w:customStyle="1" w:styleId="EE61826D693A4A2FAE14A2B3F5885BAD">
    <w:name w:val="EE61826D693A4A2FAE14A2B3F5885BAD"/>
    <w:rsid w:val="00D54E80"/>
    <w:rPr>
      <w:lang w:val="en-GB" w:eastAsia="en-GB"/>
    </w:rPr>
  </w:style>
  <w:style w:type="paragraph" w:customStyle="1" w:styleId="64C0CAD5E7644247975947172077EF9D">
    <w:name w:val="64C0CAD5E7644247975947172077EF9D"/>
    <w:rsid w:val="00D54E80"/>
    <w:rPr>
      <w:lang w:val="en-GB" w:eastAsia="en-GB"/>
    </w:rPr>
  </w:style>
  <w:style w:type="paragraph" w:customStyle="1" w:styleId="17C19CB30130497CB1E33A1630BC13F6">
    <w:name w:val="17C19CB30130497CB1E33A1630BC13F6"/>
    <w:rsid w:val="00D54E80"/>
    <w:rPr>
      <w:lang w:val="en-GB" w:eastAsia="en-GB"/>
    </w:rPr>
  </w:style>
  <w:style w:type="paragraph" w:customStyle="1" w:styleId="8C2F43EB536A48A581BF6EA865D0E0FC">
    <w:name w:val="8C2F43EB536A48A581BF6EA865D0E0FC"/>
    <w:rsid w:val="00D54E80"/>
    <w:rPr>
      <w:lang w:val="en-GB" w:eastAsia="en-GB"/>
    </w:rPr>
  </w:style>
  <w:style w:type="paragraph" w:customStyle="1" w:styleId="7F79FA41D597420B983575B2A87FD44C">
    <w:name w:val="7F79FA41D597420B983575B2A87FD44C"/>
    <w:rsid w:val="00D54E80"/>
    <w:rPr>
      <w:lang w:val="en-GB" w:eastAsia="en-GB"/>
    </w:rPr>
  </w:style>
  <w:style w:type="paragraph" w:customStyle="1" w:styleId="DDCF1A4BCD9B414182D9401AF8C95BE2">
    <w:name w:val="DDCF1A4BCD9B414182D9401AF8C95BE2"/>
    <w:rsid w:val="00D54E80"/>
    <w:rPr>
      <w:lang w:val="en-GB" w:eastAsia="en-GB"/>
    </w:rPr>
  </w:style>
  <w:style w:type="paragraph" w:customStyle="1" w:styleId="7E67BF186B7242CCA3655FD068EFA4B5">
    <w:name w:val="7E67BF186B7242CCA3655FD068EFA4B5"/>
    <w:rsid w:val="00D54E80"/>
    <w:rPr>
      <w:lang w:val="en-GB" w:eastAsia="en-GB"/>
    </w:rPr>
  </w:style>
  <w:style w:type="paragraph" w:customStyle="1" w:styleId="6084897EA01B40AAB076FB1E65EF0DDF">
    <w:name w:val="6084897EA01B40AAB076FB1E65EF0DDF"/>
    <w:rsid w:val="00D54E80"/>
    <w:rPr>
      <w:lang w:val="en-GB" w:eastAsia="en-GB"/>
    </w:rPr>
  </w:style>
  <w:style w:type="paragraph" w:customStyle="1" w:styleId="606195B154ED46538FEFD10956E470AE">
    <w:name w:val="606195B154ED46538FEFD10956E470AE"/>
    <w:rsid w:val="00D54E80"/>
    <w:rPr>
      <w:lang w:val="en-GB" w:eastAsia="en-GB"/>
    </w:rPr>
  </w:style>
  <w:style w:type="paragraph" w:customStyle="1" w:styleId="3C31C31869D94363875B2E8869A6FE7B">
    <w:name w:val="3C31C31869D94363875B2E8869A6FE7B"/>
    <w:rsid w:val="00D54E80"/>
    <w:rPr>
      <w:lang w:val="en-GB" w:eastAsia="en-GB"/>
    </w:rPr>
  </w:style>
  <w:style w:type="paragraph" w:customStyle="1" w:styleId="5351718DD378470D98ED3BE74D75E4C2">
    <w:name w:val="5351718DD378470D98ED3BE74D75E4C2"/>
    <w:rsid w:val="00D54E80"/>
    <w:rPr>
      <w:lang w:val="en-GB" w:eastAsia="en-GB"/>
    </w:rPr>
  </w:style>
  <w:style w:type="paragraph" w:customStyle="1" w:styleId="2DF91C9FFD7D4CEF80E99AF6738173BE">
    <w:name w:val="2DF91C9FFD7D4CEF80E99AF6738173BE"/>
    <w:rsid w:val="00D54E80"/>
    <w:rPr>
      <w:lang w:val="en-GB" w:eastAsia="en-GB"/>
    </w:rPr>
  </w:style>
  <w:style w:type="paragraph" w:customStyle="1" w:styleId="DF2DA84AD31043E4B0125EC58030C7C1">
    <w:name w:val="DF2DA84AD31043E4B0125EC58030C7C1"/>
    <w:rsid w:val="00D54E80"/>
    <w:rPr>
      <w:lang w:val="en-GB" w:eastAsia="en-GB"/>
    </w:rPr>
  </w:style>
  <w:style w:type="paragraph" w:customStyle="1" w:styleId="E8A488205A7E4A3CB86C74449532CA73">
    <w:name w:val="E8A488205A7E4A3CB86C74449532CA73"/>
    <w:rsid w:val="00D54E80"/>
    <w:rPr>
      <w:lang w:val="en-GB" w:eastAsia="en-GB"/>
    </w:rPr>
  </w:style>
  <w:style w:type="paragraph" w:customStyle="1" w:styleId="452FA004B07D4E09BAD987FD99DCD28A">
    <w:name w:val="452FA004B07D4E09BAD987FD99DCD28A"/>
    <w:rsid w:val="00D54E80"/>
    <w:rPr>
      <w:lang w:val="en-GB" w:eastAsia="en-GB"/>
    </w:rPr>
  </w:style>
  <w:style w:type="paragraph" w:customStyle="1" w:styleId="6A743CDE7D7D4C64B443C9A7FF9E803C">
    <w:name w:val="6A743CDE7D7D4C64B443C9A7FF9E803C"/>
    <w:rsid w:val="00D54E80"/>
    <w:rPr>
      <w:lang w:val="en-GB" w:eastAsia="en-GB"/>
    </w:rPr>
  </w:style>
  <w:style w:type="paragraph" w:customStyle="1" w:styleId="CFAF66E21F91409C92B5892A044623FA">
    <w:name w:val="CFAF66E21F91409C92B5892A044623FA"/>
    <w:rsid w:val="00D54E80"/>
    <w:rPr>
      <w:lang w:val="en-GB" w:eastAsia="en-GB"/>
    </w:rPr>
  </w:style>
  <w:style w:type="paragraph" w:customStyle="1" w:styleId="AB358FFD902544069E8BEE1269C5C2B3">
    <w:name w:val="AB358FFD902544069E8BEE1269C5C2B3"/>
    <w:rsid w:val="00D54E80"/>
    <w:rPr>
      <w:lang w:val="en-GB" w:eastAsia="en-GB"/>
    </w:rPr>
  </w:style>
  <w:style w:type="paragraph" w:customStyle="1" w:styleId="4393EAADD96A4A93A6E0B39284DC264A">
    <w:name w:val="4393EAADD96A4A93A6E0B39284DC264A"/>
    <w:rsid w:val="00D54E80"/>
    <w:rPr>
      <w:lang w:val="en-GB" w:eastAsia="en-GB"/>
    </w:rPr>
  </w:style>
  <w:style w:type="paragraph" w:customStyle="1" w:styleId="FA2DB6060F5A42D8B1216CE8AC928400">
    <w:name w:val="FA2DB6060F5A42D8B1216CE8AC928400"/>
    <w:rsid w:val="00D54E80"/>
    <w:rPr>
      <w:lang w:val="en-GB" w:eastAsia="en-GB"/>
    </w:rPr>
  </w:style>
  <w:style w:type="paragraph" w:customStyle="1" w:styleId="712CE8A48A844665AF5F9BBD2DD46058">
    <w:name w:val="712CE8A48A844665AF5F9BBD2DD46058"/>
    <w:rsid w:val="00D54E80"/>
    <w:rPr>
      <w:lang w:val="en-GB" w:eastAsia="en-GB"/>
    </w:rPr>
  </w:style>
  <w:style w:type="paragraph" w:customStyle="1" w:styleId="8C05AD3075B942BC8B47A82F19C99A5B">
    <w:name w:val="8C05AD3075B942BC8B47A82F19C99A5B"/>
    <w:rsid w:val="00D54E80"/>
    <w:rPr>
      <w:lang w:val="en-GB" w:eastAsia="en-GB"/>
    </w:rPr>
  </w:style>
  <w:style w:type="paragraph" w:customStyle="1" w:styleId="13DD31D3CB2C425E865EEACFCD3F8FB6">
    <w:name w:val="13DD31D3CB2C425E865EEACFCD3F8FB6"/>
    <w:rsid w:val="00D54E80"/>
    <w:rPr>
      <w:lang w:val="en-GB" w:eastAsia="en-GB"/>
    </w:rPr>
  </w:style>
  <w:style w:type="paragraph" w:customStyle="1" w:styleId="636E8069E5784091AC19CBB7035D5A82">
    <w:name w:val="636E8069E5784091AC19CBB7035D5A82"/>
    <w:rsid w:val="00D54E80"/>
    <w:rPr>
      <w:lang w:val="en-GB" w:eastAsia="en-GB"/>
    </w:rPr>
  </w:style>
  <w:style w:type="paragraph" w:customStyle="1" w:styleId="CEEF5E1A3EFC490D8E545A0A8E3BA8E0">
    <w:name w:val="CEEF5E1A3EFC490D8E545A0A8E3BA8E0"/>
    <w:rsid w:val="00D54E80"/>
    <w:rPr>
      <w:lang w:val="en-GB" w:eastAsia="en-GB"/>
    </w:rPr>
  </w:style>
  <w:style w:type="paragraph" w:customStyle="1" w:styleId="051DECFE634B49CC8E43D17EEF1DF7B6">
    <w:name w:val="051DECFE634B49CC8E43D17EEF1DF7B6"/>
    <w:rsid w:val="00D54E80"/>
    <w:rPr>
      <w:lang w:val="en-GB" w:eastAsia="en-GB"/>
    </w:rPr>
  </w:style>
  <w:style w:type="paragraph" w:customStyle="1" w:styleId="F7764DB9EE6B4F60A0D43A35A6016BC6">
    <w:name w:val="F7764DB9EE6B4F60A0D43A35A6016BC6"/>
    <w:rsid w:val="00D54E80"/>
    <w:rPr>
      <w:lang w:val="en-GB" w:eastAsia="en-GB"/>
    </w:rPr>
  </w:style>
  <w:style w:type="paragraph" w:customStyle="1" w:styleId="804C5A2816DF4A13BE391A38C35A4C26">
    <w:name w:val="804C5A2816DF4A13BE391A38C35A4C26"/>
    <w:rsid w:val="00D54E80"/>
    <w:rPr>
      <w:lang w:val="en-GB" w:eastAsia="en-GB"/>
    </w:rPr>
  </w:style>
  <w:style w:type="paragraph" w:customStyle="1" w:styleId="A9D94B3BB9E843CCBCD09BCE6F888643">
    <w:name w:val="A9D94B3BB9E843CCBCD09BCE6F888643"/>
    <w:rsid w:val="00D54E80"/>
    <w:rPr>
      <w:lang w:val="en-GB" w:eastAsia="en-GB"/>
    </w:rPr>
  </w:style>
  <w:style w:type="paragraph" w:customStyle="1" w:styleId="9A51BAB2179244A39D51C7277F5ADD3D">
    <w:name w:val="9A51BAB2179244A39D51C7277F5ADD3D"/>
    <w:rsid w:val="00D54E80"/>
    <w:rPr>
      <w:lang w:val="en-GB" w:eastAsia="en-GB"/>
    </w:rPr>
  </w:style>
  <w:style w:type="paragraph" w:customStyle="1" w:styleId="CC317085F9044CAD97278D0D7736CC7F">
    <w:name w:val="CC317085F9044CAD97278D0D7736CC7F"/>
    <w:rsid w:val="00D54E80"/>
    <w:rPr>
      <w:lang w:val="en-GB" w:eastAsia="en-GB"/>
    </w:rPr>
  </w:style>
  <w:style w:type="paragraph" w:customStyle="1" w:styleId="FFD7B0D05E8442B08E871F518AB3F400">
    <w:name w:val="FFD7B0D05E8442B08E871F518AB3F400"/>
    <w:rsid w:val="00D54E80"/>
    <w:rPr>
      <w:lang w:val="en-GB" w:eastAsia="en-GB"/>
    </w:rPr>
  </w:style>
  <w:style w:type="paragraph" w:customStyle="1" w:styleId="12DDD0DFB4B94E7BA1E6224CBB5C9008">
    <w:name w:val="12DDD0DFB4B94E7BA1E6224CBB5C9008"/>
    <w:rsid w:val="00D54E80"/>
    <w:rPr>
      <w:lang w:val="en-GB" w:eastAsia="en-GB"/>
    </w:rPr>
  </w:style>
  <w:style w:type="paragraph" w:customStyle="1" w:styleId="125514822A504D0F88B83C07B86962C3">
    <w:name w:val="125514822A504D0F88B83C07B86962C3"/>
    <w:rsid w:val="00D54E80"/>
    <w:rPr>
      <w:lang w:val="en-GB" w:eastAsia="en-GB"/>
    </w:rPr>
  </w:style>
  <w:style w:type="paragraph" w:customStyle="1" w:styleId="E3EB03A9F1D842AEB68CB8B413266069">
    <w:name w:val="E3EB03A9F1D842AEB68CB8B413266069"/>
    <w:rsid w:val="00D54E80"/>
    <w:rPr>
      <w:lang w:val="en-GB" w:eastAsia="en-GB"/>
    </w:rPr>
  </w:style>
  <w:style w:type="paragraph" w:customStyle="1" w:styleId="212F9A0F5EFC4274B1C93B1300B846C2">
    <w:name w:val="212F9A0F5EFC4274B1C93B1300B846C2"/>
    <w:rsid w:val="00D54E80"/>
    <w:rPr>
      <w:lang w:val="en-GB" w:eastAsia="en-GB"/>
    </w:rPr>
  </w:style>
  <w:style w:type="paragraph" w:customStyle="1" w:styleId="D7774CD906EE4ADA8B00F7707696A910">
    <w:name w:val="D7774CD906EE4ADA8B00F7707696A910"/>
    <w:rsid w:val="00D54E80"/>
    <w:rPr>
      <w:lang w:val="en-GB" w:eastAsia="en-GB"/>
    </w:rPr>
  </w:style>
  <w:style w:type="paragraph" w:customStyle="1" w:styleId="2F2B97B81B244F1B8C6098736E5EE790">
    <w:name w:val="2F2B97B81B244F1B8C6098736E5EE790"/>
    <w:rsid w:val="00D54E80"/>
    <w:rPr>
      <w:lang w:val="en-GB" w:eastAsia="en-GB"/>
    </w:rPr>
  </w:style>
  <w:style w:type="paragraph" w:customStyle="1" w:styleId="29481797EE4845898780278DD8C9ABCA">
    <w:name w:val="29481797EE4845898780278DD8C9ABCA"/>
    <w:rsid w:val="00D54E80"/>
    <w:rPr>
      <w:lang w:val="en-GB" w:eastAsia="en-GB"/>
    </w:rPr>
  </w:style>
  <w:style w:type="paragraph" w:customStyle="1" w:styleId="AFBCECBB30CB49FABF68C7D187B9EEC0">
    <w:name w:val="AFBCECBB30CB49FABF68C7D187B9EEC0"/>
    <w:rsid w:val="00D54E80"/>
    <w:rPr>
      <w:lang w:val="en-GB" w:eastAsia="en-GB"/>
    </w:rPr>
  </w:style>
  <w:style w:type="paragraph" w:customStyle="1" w:styleId="A377B84AC8F343B08F81E0817FF3C29A">
    <w:name w:val="A377B84AC8F343B08F81E0817FF3C29A"/>
    <w:rsid w:val="00D54E80"/>
    <w:rPr>
      <w:lang w:val="en-GB" w:eastAsia="en-GB"/>
    </w:rPr>
  </w:style>
  <w:style w:type="paragraph" w:customStyle="1" w:styleId="AA5B4CC64655498BA45CA7282D17180A">
    <w:name w:val="AA5B4CC64655498BA45CA7282D17180A"/>
    <w:rsid w:val="00D54E80"/>
    <w:rPr>
      <w:lang w:val="en-GB" w:eastAsia="en-GB"/>
    </w:rPr>
  </w:style>
  <w:style w:type="paragraph" w:customStyle="1" w:styleId="727A441A80D84B019A772AF975C71992">
    <w:name w:val="727A441A80D84B019A772AF975C71992"/>
    <w:rsid w:val="00D54E80"/>
    <w:rPr>
      <w:lang w:val="en-GB" w:eastAsia="en-GB"/>
    </w:rPr>
  </w:style>
  <w:style w:type="paragraph" w:customStyle="1" w:styleId="4157AC376AA84AE2B9291E4700080796">
    <w:name w:val="4157AC376AA84AE2B9291E4700080796"/>
    <w:rsid w:val="00D54E80"/>
    <w:rPr>
      <w:lang w:val="en-GB" w:eastAsia="en-GB"/>
    </w:rPr>
  </w:style>
  <w:style w:type="paragraph" w:customStyle="1" w:styleId="06CE3DA2DE1046288AB1211001DB1E95">
    <w:name w:val="06CE3DA2DE1046288AB1211001DB1E95"/>
    <w:rsid w:val="00D54E80"/>
    <w:rPr>
      <w:lang w:val="en-GB" w:eastAsia="en-GB"/>
    </w:rPr>
  </w:style>
  <w:style w:type="paragraph" w:customStyle="1" w:styleId="4D687A40338F4CACB3B414FC59902CCA">
    <w:name w:val="4D687A40338F4CACB3B414FC59902CCA"/>
    <w:rsid w:val="00D54E80"/>
    <w:rPr>
      <w:lang w:val="en-GB" w:eastAsia="en-GB"/>
    </w:rPr>
  </w:style>
  <w:style w:type="paragraph" w:customStyle="1" w:styleId="4B976D9AC3F044C0B4C5246250D52432">
    <w:name w:val="4B976D9AC3F044C0B4C5246250D52432"/>
    <w:rsid w:val="00D54E80"/>
    <w:rPr>
      <w:lang w:val="en-GB" w:eastAsia="en-GB"/>
    </w:rPr>
  </w:style>
  <w:style w:type="paragraph" w:customStyle="1" w:styleId="B3FBB09D3BF5430B96171DFE73FD8104">
    <w:name w:val="B3FBB09D3BF5430B96171DFE73FD8104"/>
    <w:rsid w:val="00D54E80"/>
    <w:rPr>
      <w:lang w:val="en-GB" w:eastAsia="en-GB"/>
    </w:rPr>
  </w:style>
  <w:style w:type="paragraph" w:customStyle="1" w:styleId="95C77D68667B4FFFB9955389DE12CE80">
    <w:name w:val="95C77D68667B4FFFB9955389DE12CE80"/>
    <w:rsid w:val="00D54E80"/>
    <w:rPr>
      <w:lang w:val="en-GB" w:eastAsia="en-GB"/>
    </w:rPr>
  </w:style>
  <w:style w:type="paragraph" w:customStyle="1" w:styleId="767267EF52674E7597569C1B3FF5302F">
    <w:name w:val="767267EF52674E7597569C1B3FF5302F"/>
    <w:rsid w:val="00D54E80"/>
    <w:rPr>
      <w:lang w:val="en-GB" w:eastAsia="en-GB"/>
    </w:rPr>
  </w:style>
  <w:style w:type="paragraph" w:customStyle="1" w:styleId="857C6257E2134155938A5CC145AE7423">
    <w:name w:val="857C6257E2134155938A5CC145AE7423"/>
    <w:rsid w:val="00D54E80"/>
    <w:rPr>
      <w:lang w:val="en-GB" w:eastAsia="en-GB"/>
    </w:rPr>
  </w:style>
  <w:style w:type="paragraph" w:customStyle="1" w:styleId="91C9559427684040A961A1474FD23EE2">
    <w:name w:val="91C9559427684040A961A1474FD23EE2"/>
    <w:rsid w:val="00D54E80"/>
    <w:rPr>
      <w:lang w:val="en-GB" w:eastAsia="en-GB"/>
    </w:rPr>
  </w:style>
  <w:style w:type="paragraph" w:customStyle="1" w:styleId="2CD584813A7143D3A917A49DE60B91C2">
    <w:name w:val="2CD584813A7143D3A917A49DE60B91C2"/>
    <w:rsid w:val="00D54E80"/>
    <w:rPr>
      <w:lang w:val="en-GB" w:eastAsia="en-GB"/>
    </w:rPr>
  </w:style>
  <w:style w:type="paragraph" w:customStyle="1" w:styleId="3E8E743EDC8243FDA45AD3C5B08581AB">
    <w:name w:val="3E8E743EDC8243FDA45AD3C5B08581AB"/>
    <w:rsid w:val="00D54E80"/>
    <w:rPr>
      <w:lang w:val="en-GB" w:eastAsia="en-GB"/>
    </w:rPr>
  </w:style>
  <w:style w:type="paragraph" w:customStyle="1" w:styleId="CCBAB64EB99547B1A71FB0EA147B502B">
    <w:name w:val="CCBAB64EB99547B1A71FB0EA147B502B"/>
    <w:rsid w:val="00D54E80"/>
    <w:rPr>
      <w:lang w:val="en-GB" w:eastAsia="en-GB"/>
    </w:rPr>
  </w:style>
  <w:style w:type="paragraph" w:customStyle="1" w:styleId="903647CECC744B97AF1D33763F38E534">
    <w:name w:val="903647CECC744B97AF1D33763F38E534"/>
    <w:rsid w:val="00D54E80"/>
    <w:rPr>
      <w:lang w:val="en-GB" w:eastAsia="en-GB"/>
    </w:rPr>
  </w:style>
  <w:style w:type="paragraph" w:customStyle="1" w:styleId="46A74676D4D1413788DA7B6ADB23BBE5">
    <w:name w:val="46A74676D4D1413788DA7B6ADB23BBE5"/>
    <w:rsid w:val="00D54E80"/>
    <w:rPr>
      <w:lang w:val="en-GB" w:eastAsia="en-GB"/>
    </w:rPr>
  </w:style>
  <w:style w:type="paragraph" w:customStyle="1" w:styleId="76A0BA57DBE8433EA3158EB0AC18F0ED">
    <w:name w:val="76A0BA57DBE8433EA3158EB0AC18F0ED"/>
    <w:rsid w:val="00D54E80"/>
    <w:rPr>
      <w:lang w:val="en-GB" w:eastAsia="en-GB"/>
    </w:rPr>
  </w:style>
  <w:style w:type="paragraph" w:customStyle="1" w:styleId="2ACE4182DC9740C08DF3D21643CA4AB1">
    <w:name w:val="2ACE4182DC9740C08DF3D21643CA4AB1"/>
    <w:rsid w:val="00D54E80"/>
    <w:rPr>
      <w:lang w:val="en-GB" w:eastAsia="en-GB"/>
    </w:rPr>
  </w:style>
  <w:style w:type="paragraph" w:customStyle="1" w:styleId="4D085CBE2EF44875B116374B3F4A5158">
    <w:name w:val="4D085CBE2EF44875B116374B3F4A5158"/>
    <w:rsid w:val="00D54E80"/>
    <w:rPr>
      <w:lang w:val="en-GB" w:eastAsia="en-GB"/>
    </w:rPr>
  </w:style>
  <w:style w:type="paragraph" w:customStyle="1" w:styleId="BFE52BDF02C84ABC80F5C1EE48D96115">
    <w:name w:val="BFE52BDF02C84ABC80F5C1EE48D96115"/>
    <w:rsid w:val="00D54E80"/>
    <w:rPr>
      <w:lang w:val="en-GB" w:eastAsia="en-GB"/>
    </w:rPr>
  </w:style>
  <w:style w:type="paragraph" w:customStyle="1" w:styleId="CE15D13A703D4855B0310597A8876EB8">
    <w:name w:val="CE15D13A703D4855B0310597A8876EB8"/>
    <w:rsid w:val="00D54E80"/>
    <w:rPr>
      <w:lang w:val="en-GB" w:eastAsia="en-GB"/>
    </w:rPr>
  </w:style>
  <w:style w:type="paragraph" w:customStyle="1" w:styleId="B6CE5463FCF84CF0B4947A10373E617A">
    <w:name w:val="B6CE5463FCF84CF0B4947A10373E617A"/>
    <w:rsid w:val="00D54E80"/>
    <w:rPr>
      <w:lang w:val="en-GB" w:eastAsia="en-GB"/>
    </w:rPr>
  </w:style>
  <w:style w:type="paragraph" w:customStyle="1" w:styleId="9B440176ECF74A26B5F77B718B2962B2">
    <w:name w:val="9B440176ECF74A26B5F77B718B2962B2"/>
    <w:rsid w:val="00D54E80"/>
    <w:rPr>
      <w:lang w:val="en-GB" w:eastAsia="en-GB"/>
    </w:rPr>
  </w:style>
  <w:style w:type="paragraph" w:customStyle="1" w:styleId="3778CD73D15A4C17B50BE5C318673440">
    <w:name w:val="3778CD73D15A4C17B50BE5C318673440"/>
    <w:rsid w:val="00D54E80"/>
    <w:rPr>
      <w:lang w:val="en-GB" w:eastAsia="en-GB"/>
    </w:rPr>
  </w:style>
  <w:style w:type="paragraph" w:customStyle="1" w:styleId="6372063E63A14C42A94A0850C4530184">
    <w:name w:val="6372063E63A14C42A94A0850C4530184"/>
    <w:rsid w:val="00D54E80"/>
    <w:rPr>
      <w:lang w:val="en-GB" w:eastAsia="en-GB"/>
    </w:rPr>
  </w:style>
  <w:style w:type="paragraph" w:customStyle="1" w:styleId="80B5A0CCF0A94738B2BD54D6EEB3F960">
    <w:name w:val="80B5A0CCF0A94738B2BD54D6EEB3F960"/>
    <w:rsid w:val="00D54E80"/>
    <w:rPr>
      <w:lang w:val="en-GB" w:eastAsia="en-GB"/>
    </w:rPr>
  </w:style>
  <w:style w:type="paragraph" w:customStyle="1" w:styleId="37CCC18C8C534245B7325C9F318B55FF">
    <w:name w:val="37CCC18C8C534245B7325C9F318B55FF"/>
    <w:rsid w:val="00D54E80"/>
    <w:rPr>
      <w:lang w:val="en-GB" w:eastAsia="en-GB"/>
    </w:rPr>
  </w:style>
  <w:style w:type="paragraph" w:customStyle="1" w:styleId="1A5793E7572445B9A08906D0D68B3F81">
    <w:name w:val="1A5793E7572445B9A08906D0D68B3F81"/>
    <w:rsid w:val="00D54E80"/>
    <w:rPr>
      <w:lang w:val="en-GB" w:eastAsia="en-GB"/>
    </w:rPr>
  </w:style>
  <w:style w:type="paragraph" w:customStyle="1" w:styleId="3D872001B5364222B6C346FECE428E99">
    <w:name w:val="3D872001B5364222B6C346FECE428E99"/>
    <w:rsid w:val="00D54E80"/>
    <w:rPr>
      <w:lang w:val="en-GB" w:eastAsia="en-GB"/>
    </w:rPr>
  </w:style>
  <w:style w:type="paragraph" w:customStyle="1" w:styleId="E12F2856DD854E8B9A4B7A6C232DAC8F">
    <w:name w:val="E12F2856DD854E8B9A4B7A6C232DAC8F"/>
    <w:rsid w:val="00D54E80"/>
    <w:rPr>
      <w:lang w:val="en-GB" w:eastAsia="en-GB"/>
    </w:rPr>
  </w:style>
  <w:style w:type="paragraph" w:customStyle="1" w:styleId="23F47C5760D749169B3706B11252B468">
    <w:name w:val="23F47C5760D749169B3706B11252B468"/>
    <w:rsid w:val="00D54E80"/>
    <w:rPr>
      <w:lang w:val="en-GB" w:eastAsia="en-GB"/>
    </w:rPr>
  </w:style>
  <w:style w:type="paragraph" w:customStyle="1" w:styleId="7F27957FD84A4E6BBCC3BCBFA40D5F24">
    <w:name w:val="7F27957FD84A4E6BBCC3BCBFA40D5F24"/>
    <w:rsid w:val="00D54E80"/>
    <w:rPr>
      <w:lang w:val="en-GB" w:eastAsia="en-GB"/>
    </w:rPr>
  </w:style>
  <w:style w:type="paragraph" w:customStyle="1" w:styleId="9BAFD89C9BE647A580EC8931D63DD21A">
    <w:name w:val="9BAFD89C9BE647A580EC8931D63DD21A"/>
    <w:rsid w:val="00D54E80"/>
    <w:rPr>
      <w:lang w:val="en-GB" w:eastAsia="en-GB"/>
    </w:rPr>
  </w:style>
  <w:style w:type="paragraph" w:customStyle="1" w:styleId="520A43AEBEC2458DBB9C604E8753FF7A">
    <w:name w:val="520A43AEBEC2458DBB9C604E8753FF7A"/>
    <w:rsid w:val="00D54E80"/>
    <w:rPr>
      <w:lang w:val="en-GB" w:eastAsia="en-GB"/>
    </w:rPr>
  </w:style>
  <w:style w:type="paragraph" w:customStyle="1" w:styleId="367157EB856745C7B847324FD70B1C01">
    <w:name w:val="367157EB856745C7B847324FD70B1C01"/>
    <w:rsid w:val="00D54E80"/>
    <w:rPr>
      <w:lang w:val="en-GB" w:eastAsia="en-GB"/>
    </w:rPr>
  </w:style>
  <w:style w:type="paragraph" w:customStyle="1" w:styleId="EF5D6848E70C4B5E8D0DF2C2F7D1F5FB">
    <w:name w:val="EF5D6848E70C4B5E8D0DF2C2F7D1F5FB"/>
    <w:rsid w:val="00D54E80"/>
    <w:rPr>
      <w:lang w:val="en-GB" w:eastAsia="en-GB"/>
    </w:rPr>
  </w:style>
  <w:style w:type="paragraph" w:customStyle="1" w:styleId="603828257DB9425F97865F009C625EA2">
    <w:name w:val="603828257DB9425F97865F009C625EA2"/>
    <w:rsid w:val="00D54E80"/>
    <w:rPr>
      <w:lang w:val="en-GB" w:eastAsia="en-GB"/>
    </w:rPr>
  </w:style>
  <w:style w:type="paragraph" w:customStyle="1" w:styleId="1716115D4B344B5996F9B03F499AD48E">
    <w:name w:val="1716115D4B344B5996F9B03F499AD48E"/>
    <w:rsid w:val="00D54E80"/>
    <w:rPr>
      <w:lang w:val="en-GB" w:eastAsia="en-GB"/>
    </w:rPr>
  </w:style>
  <w:style w:type="paragraph" w:customStyle="1" w:styleId="FED8534C46724044979E39E406E7CA3F">
    <w:name w:val="FED8534C46724044979E39E406E7CA3F"/>
    <w:rsid w:val="00D54E80"/>
    <w:rPr>
      <w:lang w:val="en-GB" w:eastAsia="en-GB"/>
    </w:rPr>
  </w:style>
  <w:style w:type="paragraph" w:customStyle="1" w:styleId="77F42B465FDE42BCA49E808ACC0C7199">
    <w:name w:val="77F42B465FDE42BCA49E808ACC0C7199"/>
    <w:rsid w:val="00D54E80"/>
    <w:rPr>
      <w:lang w:val="en-GB" w:eastAsia="en-GB"/>
    </w:rPr>
  </w:style>
  <w:style w:type="paragraph" w:customStyle="1" w:styleId="F6BED57828134D1A9547E79AFC107B52">
    <w:name w:val="F6BED57828134D1A9547E79AFC107B52"/>
    <w:rsid w:val="00D54E80"/>
    <w:rPr>
      <w:lang w:val="en-GB" w:eastAsia="en-GB"/>
    </w:rPr>
  </w:style>
  <w:style w:type="paragraph" w:customStyle="1" w:styleId="E71F95A74A86432BAFDC8C7CBC095F8A">
    <w:name w:val="E71F95A74A86432BAFDC8C7CBC095F8A"/>
    <w:rsid w:val="00D54E80"/>
    <w:rPr>
      <w:lang w:val="en-GB" w:eastAsia="en-GB"/>
    </w:rPr>
  </w:style>
  <w:style w:type="paragraph" w:customStyle="1" w:styleId="82E62F3A17914B6FBB685597887E5451">
    <w:name w:val="82E62F3A17914B6FBB685597887E5451"/>
    <w:rsid w:val="00D54E80"/>
    <w:rPr>
      <w:lang w:val="en-GB" w:eastAsia="en-GB"/>
    </w:rPr>
  </w:style>
  <w:style w:type="paragraph" w:customStyle="1" w:styleId="BD255826944047339FAEFD53D0AE47CF">
    <w:name w:val="BD255826944047339FAEFD53D0AE47CF"/>
    <w:rsid w:val="00D54E80"/>
    <w:rPr>
      <w:lang w:val="en-GB" w:eastAsia="en-GB"/>
    </w:rPr>
  </w:style>
  <w:style w:type="paragraph" w:customStyle="1" w:styleId="4F7C795529A14B95A4F972027FE37C79">
    <w:name w:val="4F7C795529A14B95A4F972027FE37C79"/>
    <w:rsid w:val="00D54E80"/>
    <w:rPr>
      <w:lang w:val="en-GB" w:eastAsia="en-GB"/>
    </w:rPr>
  </w:style>
  <w:style w:type="paragraph" w:customStyle="1" w:styleId="3E1D4CB6CA124F1AB85B0CAFC922487A">
    <w:name w:val="3E1D4CB6CA124F1AB85B0CAFC922487A"/>
    <w:rsid w:val="00D54E80"/>
    <w:rPr>
      <w:lang w:val="en-GB" w:eastAsia="en-GB"/>
    </w:rPr>
  </w:style>
  <w:style w:type="paragraph" w:customStyle="1" w:styleId="86B251EA019F46C4A56A4D51FD2C9C9E">
    <w:name w:val="86B251EA019F46C4A56A4D51FD2C9C9E"/>
    <w:rsid w:val="00D54E80"/>
    <w:rPr>
      <w:lang w:val="en-GB" w:eastAsia="en-GB"/>
    </w:rPr>
  </w:style>
  <w:style w:type="paragraph" w:customStyle="1" w:styleId="A9CBEB48884D4FD8850D446E761E0328">
    <w:name w:val="A9CBEB48884D4FD8850D446E761E0328"/>
    <w:rsid w:val="00D54E80"/>
    <w:rPr>
      <w:lang w:val="en-GB" w:eastAsia="en-GB"/>
    </w:rPr>
  </w:style>
  <w:style w:type="paragraph" w:customStyle="1" w:styleId="950E7CB98CCC4FACA1258E38FA9A5F06">
    <w:name w:val="950E7CB98CCC4FACA1258E38FA9A5F06"/>
    <w:rsid w:val="00D54E80"/>
    <w:rPr>
      <w:lang w:val="en-GB" w:eastAsia="en-GB"/>
    </w:rPr>
  </w:style>
  <w:style w:type="paragraph" w:customStyle="1" w:styleId="C6642C2C9B594753957B39733FDAE761">
    <w:name w:val="C6642C2C9B594753957B39733FDAE761"/>
    <w:rsid w:val="00D54E80"/>
    <w:rPr>
      <w:lang w:val="en-GB" w:eastAsia="en-GB"/>
    </w:rPr>
  </w:style>
  <w:style w:type="paragraph" w:customStyle="1" w:styleId="78F53FF7220843D0866B6FD0E745FC49">
    <w:name w:val="78F53FF7220843D0866B6FD0E745FC49"/>
    <w:rsid w:val="00D54E80"/>
    <w:rPr>
      <w:lang w:val="en-GB" w:eastAsia="en-GB"/>
    </w:rPr>
  </w:style>
  <w:style w:type="paragraph" w:customStyle="1" w:styleId="2355E1529B4B467F999744F0158BC52B">
    <w:name w:val="2355E1529B4B467F999744F0158BC52B"/>
    <w:rsid w:val="00D54E80"/>
    <w:rPr>
      <w:lang w:val="en-GB" w:eastAsia="en-GB"/>
    </w:rPr>
  </w:style>
  <w:style w:type="paragraph" w:customStyle="1" w:styleId="EC178D1EE19E4281A0928C1F859C6CAA">
    <w:name w:val="EC178D1EE19E4281A0928C1F859C6CAA"/>
    <w:rsid w:val="00D54E80"/>
    <w:rPr>
      <w:lang w:val="en-GB" w:eastAsia="en-GB"/>
    </w:rPr>
  </w:style>
  <w:style w:type="paragraph" w:customStyle="1" w:styleId="26B2BD6591D847268F62DF4AAA75B50A">
    <w:name w:val="26B2BD6591D847268F62DF4AAA75B50A"/>
    <w:rsid w:val="00D54E80"/>
    <w:rPr>
      <w:lang w:val="en-GB" w:eastAsia="en-GB"/>
    </w:rPr>
  </w:style>
  <w:style w:type="paragraph" w:customStyle="1" w:styleId="42F4381ACE87415CA510A41C5E824CEB">
    <w:name w:val="42F4381ACE87415CA510A41C5E824CEB"/>
    <w:rsid w:val="00D54E80"/>
    <w:rPr>
      <w:lang w:val="en-GB" w:eastAsia="en-GB"/>
    </w:rPr>
  </w:style>
  <w:style w:type="paragraph" w:customStyle="1" w:styleId="DF3A13F3AF464F969CC3004330749316">
    <w:name w:val="DF3A13F3AF464F969CC3004330749316"/>
    <w:rsid w:val="00D54E80"/>
    <w:rPr>
      <w:lang w:val="en-GB" w:eastAsia="en-GB"/>
    </w:rPr>
  </w:style>
  <w:style w:type="paragraph" w:customStyle="1" w:styleId="D2ABEFE6E9564C46B1065B5D7DDA3CBF">
    <w:name w:val="D2ABEFE6E9564C46B1065B5D7DDA3CBF"/>
    <w:rsid w:val="00D54E80"/>
    <w:rPr>
      <w:lang w:val="en-GB" w:eastAsia="en-GB"/>
    </w:rPr>
  </w:style>
  <w:style w:type="paragraph" w:customStyle="1" w:styleId="09D31E8DF44D40A9BB3BAEB05B7C1AFF">
    <w:name w:val="09D31E8DF44D40A9BB3BAEB05B7C1AFF"/>
    <w:rsid w:val="00D54E80"/>
    <w:rPr>
      <w:lang w:val="en-GB" w:eastAsia="en-GB"/>
    </w:rPr>
  </w:style>
  <w:style w:type="paragraph" w:customStyle="1" w:styleId="D8A43F8E987145F9B0E42516A80FDE49">
    <w:name w:val="D8A43F8E987145F9B0E42516A80FDE49"/>
    <w:rsid w:val="00D54E80"/>
    <w:rPr>
      <w:lang w:val="en-GB" w:eastAsia="en-GB"/>
    </w:rPr>
  </w:style>
  <w:style w:type="paragraph" w:customStyle="1" w:styleId="56BF04BDC31746ED9E18AF1967DC2187">
    <w:name w:val="56BF04BDC31746ED9E18AF1967DC2187"/>
    <w:rsid w:val="00D54E80"/>
    <w:rPr>
      <w:lang w:val="en-GB" w:eastAsia="en-GB"/>
    </w:rPr>
  </w:style>
  <w:style w:type="paragraph" w:customStyle="1" w:styleId="DA10D16DBB8648D58574DA1586F99F2B">
    <w:name w:val="DA10D16DBB8648D58574DA1586F99F2B"/>
    <w:rsid w:val="00D54E80"/>
    <w:rPr>
      <w:lang w:val="en-GB" w:eastAsia="en-GB"/>
    </w:rPr>
  </w:style>
  <w:style w:type="paragraph" w:customStyle="1" w:styleId="FAB2B5CBB6AA4D568B51E90B03370290">
    <w:name w:val="FAB2B5CBB6AA4D568B51E90B03370290"/>
    <w:rsid w:val="00D54E80"/>
    <w:rPr>
      <w:lang w:val="en-GB" w:eastAsia="en-GB"/>
    </w:rPr>
  </w:style>
  <w:style w:type="paragraph" w:customStyle="1" w:styleId="A8D6A6BC03514108B7BCEB226DD8888A">
    <w:name w:val="A8D6A6BC03514108B7BCEB226DD8888A"/>
    <w:rsid w:val="00D54E80"/>
    <w:rPr>
      <w:lang w:val="en-GB" w:eastAsia="en-GB"/>
    </w:rPr>
  </w:style>
  <w:style w:type="paragraph" w:customStyle="1" w:styleId="977244B66D5447FCA2AE32D4B7BA3393">
    <w:name w:val="977244B66D5447FCA2AE32D4B7BA3393"/>
    <w:rsid w:val="00D54E80"/>
    <w:rPr>
      <w:lang w:val="en-GB" w:eastAsia="en-GB"/>
    </w:rPr>
  </w:style>
  <w:style w:type="paragraph" w:customStyle="1" w:styleId="E0C4FC4102C745DA969D2C0B2F35D9F0">
    <w:name w:val="E0C4FC4102C745DA969D2C0B2F35D9F0"/>
    <w:rsid w:val="00D54E80"/>
    <w:rPr>
      <w:lang w:val="en-GB" w:eastAsia="en-GB"/>
    </w:rPr>
  </w:style>
  <w:style w:type="paragraph" w:customStyle="1" w:styleId="FA208A8DE0304C1D8189475785F1A924">
    <w:name w:val="FA208A8DE0304C1D8189475785F1A924"/>
    <w:rsid w:val="00D54E80"/>
    <w:rPr>
      <w:lang w:val="en-GB" w:eastAsia="en-GB"/>
    </w:rPr>
  </w:style>
  <w:style w:type="paragraph" w:customStyle="1" w:styleId="DB105D19BEA34848976F456185BFFCB1">
    <w:name w:val="DB105D19BEA34848976F456185BFFCB1"/>
    <w:rsid w:val="00D54E80"/>
    <w:rPr>
      <w:lang w:val="en-GB" w:eastAsia="en-GB"/>
    </w:rPr>
  </w:style>
  <w:style w:type="paragraph" w:customStyle="1" w:styleId="4AE0D43B46E744B6B13A34A16D278204">
    <w:name w:val="4AE0D43B46E744B6B13A34A16D278204"/>
    <w:rsid w:val="00D54E80"/>
    <w:rPr>
      <w:lang w:val="en-GB" w:eastAsia="en-GB"/>
    </w:rPr>
  </w:style>
  <w:style w:type="paragraph" w:customStyle="1" w:styleId="F78C227F65834A45939D232BCC1EE41D">
    <w:name w:val="F78C227F65834A45939D232BCC1EE41D"/>
    <w:rsid w:val="00D54E80"/>
    <w:rPr>
      <w:lang w:val="en-GB" w:eastAsia="en-GB"/>
    </w:rPr>
  </w:style>
  <w:style w:type="paragraph" w:customStyle="1" w:styleId="B9A7A4DC6CB04F1BA3E6C34599FA849F">
    <w:name w:val="B9A7A4DC6CB04F1BA3E6C34599FA849F"/>
    <w:rsid w:val="00D54E80"/>
    <w:rPr>
      <w:lang w:val="en-GB" w:eastAsia="en-GB"/>
    </w:rPr>
  </w:style>
  <w:style w:type="paragraph" w:customStyle="1" w:styleId="24DD3F65F3364118B3C26A8D812BFB08">
    <w:name w:val="24DD3F65F3364118B3C26A8D812BFB08"/>
    <w:rsid w:val="00D54E80"/>
    <w:rPr>
      <w:lang w:val="en-GB" w:eastAsia="en-GB"/>
    </w:rPr>
  </w:style>
  <w:style w:type="paragraph" w:customStyle="1" w:styleId="804BD90CCC9F4EFD8D9E751F12D67586">
    <w:name w:val="804BD90CCC9F4EFD8D9E751F12D67586"/>
    <w:rsid w:val="00D54E80"/>
    <w:rPr>
      <w:lang w:val="en-GB" w:eastAsia="en-GB"/>
    </w:rPr>
  </w:style>
  <w:style w:type="paragraph" w:customStyle="1" w:styleId="3398749AB1104C08A6A715E00563F849">
    <w:name w:val="3398749AB1104C08A6A715E00563F849"/>
    <w:rsid w:val="00D54E80"/>
    <w:rPr>
      <w:lang w:val="en-GB" w:eastAsia="en-GB"/>
    </w:rPr>
  </w:style>
  <w:style w:type="paragraph" w:customStyle="1" w:styleId="46B4ED6A012041FFBC5F55D22268767A">
    <w:name w:val="46B4ED6A012041FFBC5F55D22268767A"/>
    <w:rsid w:val="00D54E80"/>
    <w:rPr>
      <w:lang w:val="en-GB" w:eastAsia="en-GB"/>
    </w:rPr>
  </w:style>
  <w:style w:type="paragraph" w:customStyle="1" w:styleId="18D83CB0AE6F4A1385C2CC25368A3301">
    <w:name w:val="18D83CB0AE6F4A1385C2CC25368A3301"/>
    <w:rsid w:val="00D54E80"/>
    <w:rPr>
      <w:lang w:val="en-GB" w:eastAsia="en-GB"/>
    </w:rPr>
  </w:style>
  <w:style w:type="paragraph" w:customStyle="1" w:styleId="4070D28CF7A745DDB228BFF643A8ACBC">
    <w:name w:val="4070D28CF7A745DDB228BFF643A8ACBC"/>
    <w:rsid w:val="00D54E80"/>
    <w:rPr>
      <w:lang w:val="en-GB" w:eastAsia="en-GB"/>
    </w:rPr>
  </w:style>
  <w:style w:type="paragraph" w:customStyle="1" w:styleId="B3606439795A4B02B143912B22AA6571">
    <w:name w:val="B3606439795A4B02B143912B22AA6571"/>
    <w:rsid w:val="00D54E80"/>
    <w:rPr>
      <w:lang w:val="en-GB" w:eastAsia="en-GB"/>
    </w:rPr>
  </w:style>
  <w:style w:type="paragraph" w:customStyle="1" w:styleId="B6D5058D45364553B00971D9DE316FA1">
    <w:name w:val="B6D5058D45364553B00971D9DE316FA1"/>
    <w:rsid w:val="00D54E80"/>
    <w:rPr>
      <w:lang w:val="en-GB" w:eastAsia="en-GB"/>
    </w:rPr>
  </w:style>
  <w:style w:type="paragraph" w:customStyle="1" w:styleId="820231BD34514835A89C8665AC86A9F3">
    <w:name w:val="820231BD34514835A89C8665AC86A9F3"/>
    <w:rsid w:val="00D54E80"/>
    <w:rPr>
      <w:lang w:val="en-GB" w:eastAsia="en-GB"/>
    </w:rPr>
  </w:style>
  <w:style w:type="paragraph" w:customStyle="1" w:styleId="D53C432C637E41CCB796582121868160">
    <w:name w:val="D53C432C637E41CCB796582121868160"/>
    <w:rsid w:val="00D54E80"/>
    <w:rPr>
      <w:lang w:val="en-GB" w:eastAsia="en-GB"/>
    </w:rPr>
  </w:style>
  <w:style w:type="paragraph" w:customStyle="1" w:styleId="AE13B19582214D5BAD04FAC57361B37F">
    <w:name w:val="AE13B19582214D5BAD04FAC57361B37F"/>
    <w:rsid w:val="00D54E80"/>
    <w:rPr>
      <w:lang w:val="en-GB" w:eastAsia="en-GB"/>
    </w:rPr>
  </w:style>
  <w:style w:type="paragraph" w:customStyle="1" w:styleId="CF0722B0A33241C3951CCD8E20AEF366">
    <w:name w:val="CF0722B0A33241C3951CCD8E20AEF366"/>
    <w:rsid w:val="00D54E80"/>
    <w:rPr>
      <w:lang w:val="en-GB" w:eastAsia="en-GB"/>
    </w:rPr>
  </w:style>
  <w:style w:type="paragraph" w:customStyle="1" w:styleId="0706A947C4E742A0812B397A7822D3CE">
    <w:name w:val="0706A947C4E742A0812B397A7822D3CE"/>
    <w:rsid w:val="00D54E80"/>
    <w:rPr>
      <w:lang w:val="en-GB" w:eastAsia="en-GB"/>
    </w:rPr>
  </w:style>
  <w:style w:type="paragraph" w:customStyle="1" w:styleId="5BB8F3E4098B469C87CACF38747B8EC3">
    <w:name w:val="5BB8F3E4098B469C87CACF38747B8EC3"/>
    <w:rsid w:val="00D54E80"/>
    <w:rPr>
      <w:lang w:val="en-GB" w:eastAsia="en-GB"/>
    </w:rPr>
  </w:style>
  <w:style w:type="paragraph" w:customStyle="1" w:styleId="B743DAA013B44FF9802264F4ECF9709E">
    <w:name w:val="B743DAA013B44FF9802264F4ECF9709E"/>
    <w:rsid w:val="00D54E80"/>
    <w:rPr>
      <w:lang w:val="en-GB" w:eastAsia="en-GB"/>
    </w:rPr>
  </w:style>
  <w:style w:type="paragraph" w:customStyle="1" w:styleId="3410E84C919C4C4796B5D5085A3A1C5D">
    <w:name w:val="3410E84C919C4C4796B5D5085A3A1C5D"/>
    <w:rsid w:val="00D54E80"/>
    <w:rPr>
      <w:lang w:val="en-GB" w:eastAsia="en-GB"/>
    </w:rPr>
  </w:style>
  <w:style w:type="paragraph" w:customStyle="1" w:styleId="1E5D013EAAE14370941EFF568EE3DEF3">
    <w:name w:val="1E5D013EAAE14370941EFF568EE3DEF3"/>
    <w:rsid w:val="00D54E80"/>
    <w:rPr>
      <w:lang w:val="en-GB" w:eastAsia="en-GB"/>
    </w:rPr>
  </w:style>
  <w:style w:type="paragraph" w:customStyle="1" w:styleId="3A00FD188A1E4CD7B1AA41A3F18FB109">
    <w:name w:val="3A00FD188A1E4CD7B1AA41A3F18FB109"/>
    <w:rsid w:val="00D54E80"/>
    <w:rPr>
      <w:lang w:val="en-GB" w:eastAsia="en-GB"/>
    </w:rPr>
  </w:style>
  <w:style w:type="paragraph" w:customStyle="1" w:styleId="9EF8DB604DB844DFA5B565C37FE09850">
    <w:name w:val="9EF8DB604DB844DFA5B565C37FE09850"/>
    <w:rsid w:val="00D54E80"/>
    <w:rPr>
      <w:lang w:val="en-GB" w:eastAsia="en-GB"/>
    </w:rPr>
  </w:style>
  <w:style w:type="paragraph" w:customStyle="1" w:styleId="EC813C44CA2247FAAF834B78F645A318">
    <w:name w:val="EC813C44CA2247FAAF834B78F645A318"/>
    <w:rsid w:val="00D54E80"/>
    <w:rPr>
      <w:lang w:val="en-GB" w:eastAsia="en-GB"/>
    </w:rPr>
  </w:style>
  <w:style w:type="paragraph" w:customStyle="1" w:styleId="DC4A1199F6E2451FA27E7D8C1648F887">
    <w:name w:val="DC4A1199F6E2451FA27E7D8C1648F887"/>
    <w:rsid w:val="00D54E80"/>
    <w:rPr>
      <w:lang w:val="en-GB" w:eastAsia="en-GB"/>
    </w:rPr>
  </w:style>
  <w:style w:type="paragraph" w:customStyle="1" w:styleId="A8CA9A372A1F4063B6639229B78B8766">
    <w:name w:val="A8CA9A372A1F4063B6639229B78B8766"/>
    <w:rsid w:val="00D54E80"/>
    <w:rPr>
      <w:lang w:val="en-GB" w:eastAsia="en-GB"/>
    </w:rPr>
  </w:style>
  <w:style w:type="paragraph" w:customStyle="1" w:styleId="2D00D5BD61194FA7927EBA6C5321FFB1">
    <w:name w:val="2D00D5BD61194FA7927EBA6C5321FFB1"/>
    <w:rsid w:val="00D54E80"/>
    <w:rPr>
      <w:lang w:val="en-GB" w:eastAsia="en-GB"/>
    </w:rPr>
  </w:style>
  <w:style w:type="paragraph" w:customStyle="1" w:styleId="19990087DFCC43D19C9F88451D306125">
    <w:name w:val="19990087DFCC43D19C9F88451D306125"/>
    <w:rsid w:val="00D54E80"/>
    <w:rPr>
      <w:lang w:val="en-GB" w:eastAsia="en-GB"/>
    </w:rPr>
  </w:style>
  <w:style w:type="paragraph" w:customStyle="1" w:styleId="7D5908FE8FF54FEC8DDCAE9109F37B95">
    <w:name w:val="7D5908FE8FF54FEC8DDCAE9109F37B95"/>
    <w:rsid w:val="00D54E80"/>
    <w:rPr>
      <w:lang w:val="en-GB" w:eastAsia="en-GB"/>
    </w:rPr>
  </w:style>
  <w:style w:type="paragraph" w:customStyle="1" w:styleId="8B7A8F9C606F41989F2EEB1E5D84637A">
    <w:name w:val="8B7A8F9C606F41989F2EEB1E5D84637A"/>
    <w:rsid w:val="00D54E80"/>
    <w:rPr>
      <w:lang w:val="en-GB" w:eastAsia="en-GB"/>
    </w:rPr>
  </w:style>
  <w:style w:type="paragraph" w:customStyle="1" w:styleId="4519A0B9EC0D427DBFC50C1E8B26DDFD">
    <w:name w:val="4519A0B9EC0D427DBFC50C1E8B26DDFD"/>
    <w:rsid w:val="00D54E80"/>
    <w:rPr>
      <w:lang w:val="en-GB" w:eastAsia="en-GB"/>
    </w:rPr>
  </w:style>
  <w:style w:type="paragraph" w:customStyle="1" w:styleId="7F7B9C90CDB340E19E7ED3CC732C1476">
    <w:name w:val="7F7B9C90CDB340E19E7ED3CC732C1476"/>
    <w:rsid w:val="00D54E80"/>
    <w:rPr>
      <w:lang w:val="en-GB" w:eastAsia="en-GB"/>
    </w:rPr>
  </w:style>
  <w:style w:type="paragraph" w:customStyle="1" w:styleId="5CD473FC0F66462DA10E3EDCF12C8912">
    <w:name w:val="5CD473FC0F66462DA10E3EDCF12C8912"/>
    <w:rsid w:val="00D54E80"/>
    <w:rPr>
      <w:lang w:val="en-GB" w:eastAsia="en-GB"/>
    </w:rPr>
  </w:style>
  <w:style w:type="paragraph" w:customStyle="1" w:styleId="D335369E50574F7BAEC5195DC65656A1">
    <w:name w:val="D335369E50574F7BAEC5195DC65656A1"/>
    <w:rsid w:val="00D54E80"/>
    <w:rPr>
      <w:lang w:val="en-GB" w:eastAsia="en-GB"/>
    </w:rPr>
  </w:style>
  <w:style w:type="paragraph" w:customStyle="1" w:styleId="B3F83866754A4F8E82AAD96B6A2A8A6E">
    <w:name w:val="B3F83866754A4F8E82AAD96B6A2A8A6E"/>
    <w:rsid w:val="00D54E80"/>
    <w:rPr>
      <w:lang w:val="en-GB" w:eastAsia="en-GB"/>
    </w:rPr>
  </w:style>
  <w:style w:type="paragraph" w:customStyle="1" w:styleId="FBFA69EC35C34331B272A23E13E33359">
    <w:name w:val="FBFA69EC35C34331B272A23E13E33359"/>
    <w:rsid w:val="00D54E80"/>
    <w:rPr>
      <w:lang w:val="en-GB" w:eastAsia="en-GB"/>
    </w:rPr>
  </w:style>
  <w:style w:type="paragraph" w:customStyle="1" w:styleId="CEF7F146273C44298ECFAD30477B3C1F">
    <w:name w:val="CEF7F146273C44298ECFAD30477B3C1F"/>
    <w:rsid w:val="00D54E80"/>
    <w:rPr>
      <w:lang w:val="en-GB" w:eastAsia="en-GB"/>
    </w:rPr>
  </w:style>
  <w:style w:type="paragraph" w:customStyle="1" w:styleId="6C166ED3E6A94037A2701EFD5718AB5E">
    <w:name w:val="6C166ED3E6A94037A2701EFD5718AB5E"/>
    <w:rsid w:val="00D54E80"/>
    <w:rPr>
      <w:lang w:val="en-GB" w:eastAsia="en-GB"/>
    </w:rPr>
  </w:style>
  <w:style w:type="paragraph" w:customStyle="1" w:styleId="9956DC32D41B4F73A49065956BAB4A12">
    <w:name w:val="9956DC32D41B4F73A49065956BAB4A12"/>
    <w:rsid w:val="00D54E80"/>
    <w:rPr>
      <w:lang w:val="en-GB" w:eastAsia="en-GB"/>
    </w:rPr>
  </w:style>
  <w:style w:type="paragraph" w:customStyle="1" w:styleId="914C415BF1074B178DB55C0EBC3BC1E7">
    <w:name w:val="914C415BF1074B178DB55C0EBC3BC1E7"/>
    <w:rsid w:val="00D54E80"/>
    <w:rPr>
      <w:lang w:val="en-GB" w:eastAsia="en-GB"/>
    </w:rPr>
  </w:style>
  <w:style w:type="paragraph" w:customStyle="1" w:styleId="4F29E6E6811C4DD0B69B8B1945B603D0">
    <w:name w:val="4F29E6E6811C4DD0B69B8B1945B603D0"/>
    <w:rsid w:val="00D54E80"/>
    <w:rPr>
      <w:lang w:val="en-GB" w:eastAsia="en-GB"/>
    </w:rPr>
  </w:style>
  <w:style w:type="paragraph" w:customStyle="1" w:styleId="A6A407201ECC4769801C2A1636406684">
    <w:name w:val="A6A407201ECC4769801C2A1636406684"/>
    <w:rsid w:val="00D54E80"/>
    <w:rPr>
      <w:lang w:val="en-GB" w:eastAsia="en-GB"/>
    </w:rPr>
  </w:style>
  <w:style w:type="paragraph" w:customStyle="1" w:styleId="49F0E922B2F642CFA9F1C9D88FE004FE">
    <w:name w:val="49F0E922B2F642CFA9F1C9D88FE004FE"/>
    <w:rsid w:val="00D54E80"/>
    <w:rPr>
      <w:lang w:val="en-GB" w:eastAsia="en-GB"/>
    </w:rPr>
  </w:style>
  <w:style w:type="paragraph" w:customStyle="1" w:styleId="203BEAA4D75644D489FF70704156E26C">
    <w:name w:val="203BEAA4D75644D489FF70704156E26C"/>
    <w:rsid w:val="00D54E80"/>
    <w:rPr>
      <w:lang w:val="en-GB" w:eastAsia="en-GB"/>
    </w:rPr>
  </w:style>
  <w:style w:type="paragraph" w:customStyle="1" w:styleId="AB39B3C7D8374C238A20866DBCAD2924">
    <w:name w:val="AB39B3C7D8374C238A20866DBCAD2924"/>
    <w:rsid w:val="00D54E80"/>
    <w:rPr>
      <w:lang w:val="en-GB" w:eastAsia="en-GB"/>
    </w:rPr>
  </w:style>
  <w:style w:type="paragraph" w:customStyle="1" w:styleId="60CFBD76341845C98D53E609805B93AA">
    <w:name w:val="60CFBD76341845C98D53E609805B93AA"/>
    <w:rsid w:val="00D54E80"/>
    <w:rPr>
      <w:lang w:val="en-GB" w:eastAsia="en-GB"/>
    </w:rPr>
  </w:style>
  <w:style w:type="paragraph" w:customStyle="1" w:styleId="29B680C839934A209E874A1972797B8B">
    <w:name w:val="29B680C839934A209E874A1972797B8B"/>
    <w:rsid w:val="00D54E80"/>
    <w:rPr>
      <w:lang w:val="en-GB" w:eastAsia="en-GB"/>
    </w:rPr>
  </w:style>
  <w:style w:type="paragraph" w:customStyle="1" w:styleId="80E9B93D46364EB882BE163D1BC80987">
    <w:name w:val="80E9B93D46364EB882BE163D1BC80987"/>
    <w:rsid w:val="00D54E80"/>
    <w:rPr>
      <w:lang w:val="en-GB" w:eastAsia="en-GB"/>
    </w:rPr>
  </w:style>
  <w:style w:type="paragraph" w:customStyle="1" w:styleId="DC5B1DA4DD3C40F0BC784E4AD4763425">
    <w:name w:val="DC5B1DA4DD3C40F0BC784E4AD4763425"/>
    <w:rsid w:val="00D54E80"/>
    <w:rPr>
      <w:lang w:val="en-GB" w:eastAsia="en-GB"/>
    </w:rPr>
  </w:style>
  <w:style w:type="paragraph" w:customStyle="1" w:styleId="149DDDDE49954E67925DF294EFD9FB3E">
    <w:name w:val="149DDDDE49954E67925DF294EFD9FB3E"/>
    <w:rsid w:val="00D54E80"/>
    <w:rPr>
      <w:lang w:val="en-GB" w:eastAsia="en-GB"/>
    </w:rPr>
  </w:style>
  <w:style w:type="paragraph" w:customStyle="1" w:styleId="8F20AEE8B6CD48B196B13764B8D4597B">
    <w:name w:val="8F20AEE8B6CD48B196B13764B8D4597B"/>
    <w:rsid w:val="00D54E80"/>
    <w:rPr>
      <w:lang w:val="en-GB" w:eastAsia="en-GB"/>
    </w:rPr>
  </w:style>
  <w:style w:type="paragraph" w:customStyle="1" w:styleId="57D2B6D37213459691D39CA807EA8F12">
    <w:name w:val="57D2B6D37213459691D39CA807EA8F12"/>
    <w:rsid w:val="00D54E80"/>
    <w:rPr>
      <w:lang w:val="en-GB" w:eastAsia="en-GB"/>
    </w:rPr>
  </w:style>
  <w:style w:type="paragraph" w:customStyle="1" w:styleId="A3FB02E9F99E4F5E8FD0EFFC1238FC91">
    <w:name w:val="A3FB02E9F99E4F5E8FD0EFFC1238FC91"/>
    <w:rsid w:val="00D54E80"/>
    <w:rPr>
      <w:lang w:val="en-GB" w:eastAsia="en-GB"/>
    </w:rPr>
  </w:style>
  <w:style w:type="paragraph" w:customStyle="1" w:styleId="37115DBA88A14100B50006902ACBC0CD">
    <w:name w:val="37115DBA88A14100B50006902ACBC0CD"/>
    <w:rsid w:val="00D54E80"/>
    <w:rPr>
      <w:lang w:val="en-GB" w:eastAsia="en-GB"/>
    </w:rPr>
  </w:style>
  <w:style w:type="paragraph" w:customStyle="1" w:styleId="007797EB53E941EDABBBEC4BA3694479">
    <w:name w:val="007797EB53E941EDABBBEC4BA3694479"/>
    <w:rsid w:val="00D54E80"/>
    <w:rPr>
      <w:lang w:val="en-GB" w:eastAsia="en-GB"/>
    </w:rPr>
  </w:style>
  <w:style w:type="paragraph" w:customStyle="1" w:styleId="C492FF1F7AE94FF1BFE1BC7187AB8CB7">
    <w:name w:val="C492FF1F7AE94FF1BFE1BC7187AB8CB7"/>
    <w:rsid w:val="00D54E80"/>
    <w:rPr>
      <w:lang w:val="en-GB" w:eastAsia="en-GB"/>
    </w:rPr>
  </w:style>
  <w:style w:type="paragraph" w:customStyle="1" w:styleId="F142C5A3593748D2A4BE20C1B0A17D0B">
    <w:name w:val="F142C5A3593748D2A4BE20C1B0A17D0B"/>
    <w:rsid w:val="00D54E80"/>
    <w:rPr>
      <w:lang w:val="en-GB" w:eastAsia="en-GB"/>
    </w:rPr>
  </w:style>
  <w:style w:type="paragraph" w:customStyle="1" w:styleId="7085AE2B37C944749D5C3B8BCE05911D">
    <w:name w:val="7085AE2B37C944749D5C3B8BCE05911D"/>
    <w:rsid w:val="00D54E80"/>
    <w:rPr>
      <w:lang w:val="en-GB" w:eastAsia="en-GB"/>
    </w:rPr>
  </w:style>
  <w:style w:type="paragraph" w:customStyle="1" w:styleId="0E92ED742E74498A9471FF8A4055510F">
    <w:name w:val="0E92ED742E74498A9471FF8A4055510F"/>
    <w:rsid w:val="00D54E80"/>
    <w:rPr>
      <w:lang w:val="en-GB" w:eastAsia="en-GB"/>
    </w:rPr>
  </w:style>
  <w:style w:type="paragraph" w:customStyle="1" w:styleId="F7BC1FDF0330444F856863432D87A1B8">
    <w:name w:val="F7BC1FDF0330444F856863432D87A1B8"/>
    <w:rsid w:val="00D54E80"/>
    <w:rPr>
      <w:lang w:val="en-GB" w:eastAsia="en-GB"/>
    </w:rPr>
  </w:style>
  <w:style w:type="paragraph" w:customStyle="1" w:styleId="7890F1675E8848A5A4059E25A85E15E2">
    <w:name w:val="7890F1675E8848A5A4059E25A85E15E2"/>
    <w:rsid w:val="00D54E80"/>
    <w:rPr>
      <w:lang w:val="en-GB" w:eastAsia="en-GB"/>
    </w:rPr>
  </w:style>
  <w:style w:type="paragraph" w:customStyle="1" w:styleId="FC746BAFB453491F97C91D732CAD5893">
    <w:name w:val="FC746BAFB453491F97C91D732CAD5893"/>
    <w:rsid w:val="00D54E80"/>
    <w:rPr>
      <w:lang w:val="en-GB" w:eastAsia="en-GB"/>
    </w:rPr>
  </w:style>
  <w:style w:type="paragraph" w:customStyle="1" w:styleId="DC6AD865DBC144C083BF304D885FB192">
    <w:name w:val="DC6AD865DBC144C083BF304D885FB192"/>
    <w:rsid w:val="00D54E80"/>
    <w:rPr>
      <w:lang w:val="en-GB" w:eastAsia="en-GB"/>
    </w:rPr>
  </w:style>
  <w:style w:type="paragraph" w:customStyle="1" w:styleId="985F900F32E944F5BBBDE843D4E71CF3">
    <w:name w:val="985F900F32E944F5BBBDE843D4E71CF3"/>
    <w:rsid w:val="00D54E80"/>
    <w:rPr>
      <w:lang w:val="en-GB" w:eastAsia="en-GB"/>
    </w:rPr>
  </w:style>
  <w:style w:type="paragraph" w:customStyle="1" w:styleId="E2190A30ACAD4999B4145918DF14C404">
    <w:name w:val="E2190A30ACAD4999B4145918DF14C404"/>
    <w:rsid w:val="00D54E80"/>
    <w:rPr>
      <w:lang w:val="en-GB" w:eastAsia="en-GB"/>
    </w:rPr>
  </w:style>
  <w:style w:type="paragraph" w:customStyle="1" w:styleId="839C55E996CC41C6956936EFF3434910">
    <w:name w:val="839C55E996CC41C6956936EFF3434910"/>
    <w:rsid w:val="00D54E80"/>
    <w:rPr>
      <w:lang w:val="en-GB" w:eastAsia="en-GB"/>
    </w:rPr>
  </w:style>
  <w:style w:type="paragraph" w:customStyle="1" w:styleId="2B7EBCF39471485C898BD8EEFDC0857C">
    <w:name w:val="2B7EBCF39471485C898BD8EEFDC0857C"/>
    <w:rsid w:val="00D54E80"/>
    <w:rPr>
      <w:lang w:val="en-GB" w:eastAsia="en-GB"/>
    </w:rPr>
  </w:style>
  <w:style w:type="paragraph" w:customStyle="1" w:styleId="79D58D2DEC514A16A70A9C9FE79BCB3A">
    <w:name w:val="79D58D2DEC514A16A70A9C9FE79BCB3A"/>
    <w:rsid w:val="00D54E80"/>
    <w:rPr>
      <w:lang w:val="en-GB" w:eastAsia="en-GB"/>
    </w:rPr>
  </w:style>
  <w:style w:type="paragraph" w:customStyle="1" w:styleId="02EC66BF53CC43EDA10839BA06B6CD7F">
    <w:name w:val="02EC66BF53CC43EDA10839BA06B6CD7F"/>
    <w:rsid w:val="00D54E80"/>
    <w:rPr>
      <w:lang w:val="en-GB" w:eastAsia="en-GB"/>
    </w:rPr>
  </w:style>
  <w:style w:type="paragraph" w:customStyle="1" w:styleId="EB599B0D258A43BDBCEF9C0DF414303C">
    <w:name w:val="EB599B0D258A43BDBCEF9C0DF414303C"/>
    <w:rsid w:val="00D54E80"/>
    <w:rPr>
      <w:lang w:val="en-GB" w:eastAsia="en-GB"/>
    </w:rPr>
  </w:style>
  <w:style w:type="paragraph" w:customStyle="1" w:styleId="AAF304F03B624517902FB545548E3382">
    <w:name w:val="AAF304F03B624517902FB545548E3382"/>
    <w:rsid w:val="00D54E80"/>
    <w:rPr>
      <w:lang w:val="en-GB" w:eastAsia="en-GB"/>
    </w:rPr>
  </w:style>
  <w:style w:type="paragraph" w:customStyle="1" w:styleId="116326CA26AF45788F056054F909CBF1">
    <w:name w:val="116326CA26AF45788F056054F909CBF1"/>
    <w:rsid w:val="00D54E80"/>
    <w:rPr>
      <w:lang w:val="en-GB" w:eastAsia="en-GB"/>
    </w:rPr>
  </w:style>
  <w:style w:type="paragraph" w:customStyle="1" w:styleId="A49C9D0A065F4832AC2BCD508B730441">
    <w:name w:val="A49C9D0A065F4832AC2BCD508B730441"/>
    <w:rsid w:val="00D54E80"/>
    <w:rPr>
      <w:lang w:val="en-GB" w:eastAsia="en-GB"/>
    </w:rPr>
  </w:style>
  <w:style w:type="paragraph" w:customStyle="1" w:styleId="A794304C8B024ED49DB16DEAD6F770DE">
    <w:name w:val="A794304C8B024ED49DB16DEAD6F770DE"/>
    <w:rsid w:val="00D54E80"/>
    <w:rPr>
      <w:lang w:val="en-GB" w:eastAsia="en-GB"/>
    </w:rPr>
  </w:style>
  <w:style w:type="paragraph" w:customStyle="1" w:styleId="8EFCD4FA933C4313AFB9F26792ED7B67">
    <w:name w:val="8EFCD4FA933C4313AFB9F26792ED7B67"/>
    <w:rsid w:val="00D54E80"/>
    <w:rPr>
      <w:lang w:val="en-GB" w:eastAsia="en-GB"/>
    </w:rPr>
  </w:style>
  <w:style w:type="paragraph" w:customStyle="1" w:styleId="298EABC2BAF34E9DB47AA02DA3CC861B">
    <w:name w:val="298EABC2BAF34E9DB47AA02DA3CC861B"/>
    <w:rsid w:val="00D54E80"/>
    <w:rPr>
      <w:lang w:val="en-GB" w:eastAsia="en-GB"/>
    </w:rPr>
  </w:style>
  <w:style w:type="paragraph" w:customStyle="1" w:styleId="DB01617A98AF487291FC92B3E6469F04">
    <w:name w:val="DB01617A98AF487291FC92B3E6469F04"/>
    <w:rsid w:val="00D54E80"/>
    <w:rPr>
      <w:lang w:val="en-GB" w:eastAsia="en-GB"/>
    </w:rPr>
  </w:style>
  <w:style w:type="paragraph" w:customStyle="1" w:styleId="C0FC6BF66CF54750AD83697DCC040C0D">
    <w:name w:val="C0FC6BF66CF54750AD83697DCC040C0D"/>
    <w:rsid w:val="00D54E80"/>
    <w:rPr>
      <w:lang w:val="en-GB" w:eastAsia="en-GB"/>
    </w:rPr>
  </w:style>
  <w:style w:type="paragraph" w:customStyle="1" w:styleId="63E85726DEC649EA930CCB3092400D86">
    <w:name w:val="63E85726DEC649EA930CCB3092400D86"/>
    <w:rsid w:val="00D54E80"/>
    <w:rPr>
      <w:lang w:val="en-GB" w:eastAsia="en-GB"/>
    </w:rPr>
  </w:style>
  <w:style w:type="paragraph" w:customStyle="1" w:styleId="DD679F26C84B4A44B2CD009A845C57EC">
    <w:name w:val="DD679F26C84B4A44B2CD009A845C57EC"/>
    <w:rsid w:val="00D54E80"/>
    <w:rPr>
      <w:lang w:val="en-GB" w:eastAsia="en-GB"/>
    </w:rPr>
  </w:style>
  <w:style w:type="paragraph" w:customStyle="1" w:styleId="CEB91BA9F59B44599F0972F4608568AA">
    <w:name w:val="CEB91BA9F59B44599F0972F4608568AA"/>
    <w:rsid w:val="00D54E80"/>
    <w:rPr>
      <w:lang w:val="en-GB" w:eastAsia="en-GB"/>
    </w:rPr>
  </w:style>
  <w:style w:type="paragraph" w:customStyle="1" w:styleId="DBA4CFCB8975440D967CC6C9EBF24B68">
    <w:name w:val="DBA4CFCB8975440D967CC6C9EBF24B68"/>
    <w:rsid w:val="00D54E80"/>
    <w:rPr>
      <w:lang w:val="en-GB" w:eastAsia="en-GB"/>
    </w:rPr>
  </w:style>
  <w:style w:type="paragraph" w:customStyle="1" w:styleId="2675CF86CA13459284E5E47D75D3590B">
    <w:name w:val="2675CF86CA13459284E5E47D75D3590B"/>
    <w:rsid w:val="00D54E80"/>
    <w:rPr>
      <w:lang w:val="en-GB" w:eastAsia="en-GB"/>
    </w:rPr>
  </w:style>
  <w:style w:type="paragraph" w:customStyle="1" w:styleId="3845D557ABF4483E9A87AC33A08DB97B">
    <w:name w:val="3845D557ABF4483E9A87AC33A08DB97B"/>
    <w:rsid w:val="00D54E80"/>
    <w:rPr>
      <w:lang w:val="en-GB" w:eastAsia="en-GB"/>
    </w:rPr>
  </w:style>
  <w:style w:type="paragraph" w:customStyle="1" w:styleId="356D4D298B4F4E359874D91A596C9634">
    <w:name w:val="356D4D298B4F4E359874D91A596C9634"/>
    <w:rsid w:val="00D54E80"/>
    <w:rPr>
      <w:lang w:val="en-GB" w:eastAsia="en-GB"/>
    </w:rPr>
  </w:style>
  <w:style w:type="paragraph" w:customStyle="1" w:styleId="7A35D8E0671C4914931B91A24067F390">
    <w:name w:val="7A35D8E0671C4914931B91A24067F390"/>
    <w:rsid w:val="00D54E80"/>
    <w:rPr>
      <w:lang w:val="en-GB" w:eastAsia="en-GB"/>
    </w:rPr>
  </w:style>
  <w:style w:type="paragraph" w:customStyle="1" w:styleId="5B0CB7A831E642EE94FAA6F6A84019B0">
    <w:name w:val="5B0CB7A831E642EE94FAA6F6A84019B0"/>
    <w:rsid w:val="00D54E80"/>
    <w:rPr>
      <w:lang w:val="en-GB" w:eastAsia="en-GB"/>
    </w:rPr>
  </w:style>
  <w:style w:type="paragraph" w:customStyle="1" w:styleId="481437FB0C794CD89F602AA95B9F1657">
    <w:name w:val="481437FB0C794CD89F602AA95B9F1657"/>
    <w:rsid w:val="00D54E80"/>
    <w:rPr>
      <w:lang w:val="en-GB" w:eastAsia="en-GB"/>
    </w:rPr>
  </w:style>
  <w:style w:type="paragraph" w:customStyle="1" w:styleId="739B038C133C4CAA9EAADD292F151DDB">
    <w:name w:val="739B038C133C4CAA9EAADD292F151DDB"/>
    <w:rsid w:val="00D54E80"/>
    <w:rPr>
      <w:lang w:val="en-GB" w:eastAsia="en-GB"/>
    </w:rPr>
  </w:style>
  <w:style w:type="paragraph" w:customStyle="1" w:styleId="A4426959D59F4D2DBC39B134A1926E23">
    <w:name w:val="A4426959D59F4D2DBC39B134A1926E23"/>
    <w:rsid w:val="00D54E80"/>
    <w:rPr>
      <w:lang w:val="en-GB" w:eastAsia="en-GB"/>
    </w:rPr>
  </w:style>
  <w:style w:type="paragraph" w:customStyle="1" w:styleId="B4E2F1998E414019A88A01CD6ECE9A42">
    <w:name w:val="B4E2F1998E414019A88A01CD6ECE9A42"/>
    <w:rsid w:val="00D54E80"/>
    <w:rPr>
      <w:lang w:val="en-GB" w:eastAsia="en-GB"/>
    </w:rPr>
  </w:style>
  <w:style w:type="paragraph" w:customStyle="1" w:styleId="4EB3312438FF424E8A6C2EEB8FE96891">
    <w:name w:val="4EB3312438FF424E8A6C2EEB8FE96891"/>
    <w:rsid w:val="00D54E80"/>
    <w:rPr>
      <w:lang w:val="en-GB" w:eastAsia="en-GB"/>
    </w:rPr>
  </w:style>
  <w:style w:type="paragraph" w:customStyle="1" w:styleId="739A6BCC7D8442CA94B42C9D1C5E2184">
    <w:name w:val="739A6BCC7D8442CA94B42C9D1C5E2184"/>
    <w:rsid w:val="00D54E80"/>
    <w:rPr>
      <w:lang w:val="en-GB" w:eastAsia="en-GB"/>
    </w:rPr>
  </w:style>
  <w:style w:type="paragraph" w:customStyle="1" w:styleId="8E09289B7BF946FBB218E3FFE9E2B653">
    <w:name w:val="8E09289B7BF946FBB218E3FFE9E2B653"/>
    <w:rsid w:val="00D54E80"/>
    <w:rPr>
      <w:lang w:val="en-GB" w:eastAsia="en-GB"/>
    </w:rPr>
  </w:style>
  <w:style w:type="paragraph" w:customStyle="1" w:styleId="59CEE310E1E24D1A80856BFBAE098CB4">
    <w:name w:val="59CEE310E1E24D1A80856BFBAE098CB4"/>
    <w:rsid w:val="00D54E80"/>
    <w:rPr>
      <w:lang w:val="en-GB" w:eastAsia="en-GB"/>
    </w:rPr>
  </w:style>
  <w:style w:type="paragraph" w:customStyle="1" w:styleId="4071B3854C584B8F9B71E204150616B1">
    <w:name w:val="4071B3854C584B8F9B71E204150616B1"/>
    <w:rsid w:val="00D54E80"/>
    <w:rPr>
      <w:lang w:val="en-GB" w:eastAsia="en-GB"/>
    </w:rPr>
  </w:style>
  <w:style w:type="paragraph" w:customStyle="1" w:styleId="BC98F908B13C46E099E3FE9D689F64AC">
    <w:name w:val="BC98F908B13C46E099E3FE9D689F64AC"/>
    <w:rsid w:val="00D54E80"/>
    <w:rPr>
      <w:lang w:val="en-GB" w:eastAsia="en-GB"/>
    </w:rPr>
  </w:style>
  <w:style w:type="paragraph" w:customStyle="1" w:styleId="0749555220784705847664E38DE08A67">
    <w:name w:val="0749555220784705847664E38DE08A67"/>
    <w:rsid w:val="00D54E80"/>
    <w:rPr>
      <w:lang w:val="en-GB" w:eastAsia="en-GB"/>
    </w:rPr>
  </w:style>
  <w:style w:type="paragraph" w:customStyle="1" w:styleId="440841B4C1AD4685B335FE755C73C987">
    <w:name w:val="440841B4C1AD4685B335FE755C73C987"/>
    <w:rsid w:val="00D54E80"/>
    <w:rPr>
      <w:lang w:val="en-GB" w:eastAsia="en-GB"/>
    </w:rPr>
  </w:style>
  <w:style w:type="paragraph" w:customStyle="1" w:styleId="0C28F038DC7B4C52B0825A52790640A3">
    <w:name w:val="0C28F038DC7B4C52B0825A52790640A3"/>
    <w:rsid w:val="00D54E80"/>
    <w:rPr>
      <w:lang w:val="en-GB" w:eastAsia="en-GB"/>
    </w:rPr>
  </w:style>
  <w:style w:type="paragraph" w:customStyle="1" w:styleId="6159D23588CA4600A709EAAB0A9954B2">
    <w:name w:val="6159D23588CA4600A709EAAB0A9954B2"/>
    <w:rsid w:val="00D54E80"/>
    <w:rPr>
      <w:lang w:val="en-GB" w:eastAsia="en-GB"/>
    </w:rPr>
  </w:style>
  <w:style w:type="paragraph" w:customStyle="1" w:styleId="F1B4E2B99169432BB67880E78150FE29">
    <w:name w:val="F1B4E2B99169432BB67880E78150FE29"/>
    <w:rsid w:val="00D54E80"/>
    <w:rPr>
      <w:lang w:val="en-GB" w:eastAsia="en-GB"/>
    </w:rPr>
  </w:style>
  <w:style w:type="paragraph" w:customStyle="1" w:styleId="077E2DB7E2D34AA1BD05CA5A463541C7">
    <w:name w:val="077E2DB7E2D34AA1BD05CA5A463541C7"/>
    <w:rsid w:val="00D54E80"/>
    <w:rPr>
      <w:lang w:val="en-GB" w:eastAsia="en-GB"/>
    </w:rPr>
  </w:style>
  <w:style w:type="paragraph" w:customStyle="1" w:styleId="3400A12E29644AFC8F8C488956F693A3">
    <w:name w:val="3400A12E29644AFC8F8C488956F693A3"/>
    <w:rsid w:val="00D54E80"/>
    <w:rPr>
      <w:lang w:val="en-GB" w:eastAsia="en-GB"/>
    </w:rPr>
  </w:style>
  <w:style w:type="paragraph" w:customStyle="1" w:styleId="ED21ACF0DB0C49B0955750B5D0B29E83">
    <w:name w:val="ED21ACF0DB0C49B0955750B5D0B29E83"/>
    <w:rsid w:val="00D54E80"/>
    <w:rPr>
      <w:lang w:val="en-GB" w:eastAsia="en-GB"/>
    </w:rPr>
  </w:style>
  <w:style w:type="paragraph" w:customStyle="1" w:styleId="128FC491420C4D8DAAFF2BBC9B02EB00">
    <w:name w:val="128FC491420C4D8DAAFF2BBC9B02EB00"/>
    <w:rsid w:val="00D54E80"/>
    <w:rPr>
      <w:lang w:val="en-GB" w:eastAsia="en-GB"/>
    </w:rPr>
  </w:style>
  <w:style w:type="paragraph" w:customStyle="1" w:styleId="1C78862CBFCF43B4B79C0AC4A1C4E42A">
    <w:name w:val="1C78862CBFCF43B4B79C0AC4A1C4E42A"/>
    <w:rsid w:val="00D54E80"/>
    <w:rPr>
      <w:lang w:val="en-GB" w:eastAsia="en-GB"/>
    </w:rPr>
  </w:style>
  <w:style w:type="paragraph" w:customStyle="1" w:styleId="D544D65A9C3C47269A44123498C7A5DF">
    <w:name w:val="D544D65A9C3C47269A44123498C7A5DF"/>
    <w:rsid w:val="00D54E80"/>
    <w:rPr>
      <w:lang w:val="en-GB" w:eastAsia="en-GB"/>
    </w:rPr>
  </w:style>
  <w:style w:type="paragraph" w:customStyle="1" w:styleId="A9897DA39F2D43BA9853E66E63A81115">
    <w:name w:val="A9897DA39F2D43BA9853E66E63A81115"/>
    <w:rsid w:val="00D54E80"/>
    <w:rPr>
      <w:lang w:val="en-GB" w:eastAsia="en-GB"/>
    </w:rPr>
  </w:style>
  <w:style w:type="paragraph" w:customStyle="1" w:styleId="73CA463EB24B40C6A345CB4E940603AE">
    <w:name w:val="73CA463EB24B40C6A345CB4E940603AE"/>
    <w:rsid w:val="00D54E80"/>
    <w:rPr>
      <w:lang w:val="en-GB" w:eastAsia="en-GB"/>
    </w:rPr>
  </w:style>
  <w:style w:type="paragraph" w:customStyle="1" w:styleId="38628C60D5454EFFB46FDF721C53444E">
    <w:name w:val="38628C60D5454EFFB46FDF721C53444E"/>
    <w:rsid w:val="00D54E80"/>
    <w:rPr>
      <w:lang w:val="en-GB" w:eastAsia="en-GB"/>
    </w:rPr>
  </w:style>
  <w:style w:type="paragraph" w:customStyle="1" w:styleId="0B6C8682A91747EEB7F0471686A6A1A8">
    <w:name w:val="0B6C8682A91747EEB7F0471686A6A1A8"/>
    <w:rsid w:val="00D54E80"/>
    <w:rPr>
      <w:lang w:val="en-GB" w:eastAsia="en-GB"/>
    </w:rPr>
  </w:style>
  <w:style w:type="paragraph" w:customStyle="1" w:styleId="EE1EB4C658374A95B38BBA1AD466D1AF">
    <w:name w:val="EE1EB4C658374A95B38BBA1AD466D1AF"/>
    <w:rsid w:val="00D54E80"/>
    <w:rPr>
      <w:lang w:val="en-GB" w:eastAsia="en-GB"/>
    </w:rPr>
  </w:style>
  <w:style w:type="paragraph" w:customStyle="1" w:styleId="082FC5F025064FB29EB78DE4BB5593AF">
    <w:name w:val="082FC5F025064FB29EB78DE4BB5593AF"/>
    <w:rsid w:val="00D54E80"/>
    <w:rPr>
      <w:lang w:val="en-GB" w:eastAsia="en-GB"/>
    </w:rPr>
  </w:style>
  <w:style w:type="paragraph" w:customStyle="1" w:styleId="25BBF5931F14483BA3E3CB9E44077101">
    <w:name w:val="25BBF5931F14483BA3E3CB9E44077101"/>
    <w:rsid w:val="00D54E80"/>
    <w:rPr>
      <w:lang w:val="en-GB" w:eastAsia="en-GB"/>
    </w:rPr>
  </w:style>
  <w:style w:type="paragraph" w:customStyle="1" w:styleId="9BB1FDA0156C4915B1F8D69468CC7497">
    <w:name w:val="9BB1FDA0156C4915B1F8D69468CC7497"/>
    <w:rsid w:val="00D54E80"/>
    <w:rPr>
      <w:lang w:val="en-GB" w:eastAsia="en-GB"/>
    </w:rPr>
  </w:style>
  <w:style w:type="paragraph" w:customStyle="1" w:styleId="C933AEADC9A6483CB2EE9E1C84BF0ADB">
    <w:name w:val="C933AEADC9A6483CB2EE9E1C84BF0ADB"/>
    <w:rsid w:val="00D54E80"/>
    <w:rPr>
      <w:lang w:val="en-GB" w:eastAsia="en-GB"/>
    </w:rPr>
  </w:style>
  <w:style w:type="paragraph" w:customStyle="1" w:styleId="A25A19611B5F45369C55904FE79E72E9">
    <w:name w:val="A25A19611B5F45369C55904FE79E72E9"/>
    <w:rsid w:val="00D54E80"/>
    <w:rPr>
      <w:lang w:val="en-GB" w:eastAsia="en-GB"/>
    </w:rPr>
  </w:style>
  <w:style w:type="paragraph" w:customStyle="1" w:styleId="CA453610A8954A0185E02F6A302A5DD5">
    <w:name w:val="CA453610A8954A0185E02F6A302A5DD5"/>
    <w:rsid w:val="00D54E80"/>
    <w:rPr>
      <w:lang w:val="en-GB" w:eastAsia="en-GB"/>
    </w:rPr>
  </w:style>
  <w:style w:type="paragraph" w:customStyle="1" w:styleId="222841F025644FF996628D4044BAE79F">
    <w:name w:val="222841F025644FF996628D4044BAE79F"/>
    <w:rsid w:val="00D54E80"/>
    <w:rPr>
      <w:lang w:val="en-GB" w:eastAsia="en-GB"/>
    </w:rPr>
  </w:style>
  <w:style w:type="paragraph" w:customStyle="1" w:styleId="0E588135CA0B4B92A14D9F55BDB27CAA">
    <w:name w:val="0E588135CA0B4B92A14D9F55BDB27CAA"/>
    <w:rsid w:val="00D54E80"/>
    <w:rPr>
      <w:lang w:val="en-GB" w:eastAsia="en-GB"/>
    </w:rPr>
  </w:style>
  <w:style w:type="paragraph" w:customStyle="1" w:styleId="3CB0E8B2FE5F49B0BCE4550ADCEE4742">
    <w:name w:val="3CB0E8B2FE5F49B0BCE4550ADCEE4742"/>
    <w:rsid w:val="00D54E80"/>
    <w:rPr>
      <w:lang w:val="en-GB" w:eastAsia="en-GB"/>
    </w:rPr>
  </w:style>
  <w:style w:type="paragraph" w:customStyle="1" w:styleId="6F4BE8A169E5492B9D99E7E2F2BA65AF">
    <w:name w:val="6F4BE8A169E5492B9D99E7E2F2BA65AF"/>
    <w:rsid w:val="00D54E80"/>
    <w:rPr>
      <w:lang w:val="en-GB" w:eastAsia="en-GB"/>
    </w:rPr>
  </w:style>
  <w:style w:type="paragraph" w:customStyle="1" w:styleId="8131F5747C8F41EAA45B3DE6C0D013BE">
    <w:name w:val="8131F5747C8F41EAA45B3DE6C0D013BE"/>
    <w:rsid w:val="00D54E80"/>
    <w:rPr>
      <w:lang w:val="en-GB" w:eastAsia="en-GB"/>
    </w:rPr>
  </w:style>
  <w:style w:type="paragraph" w:customStyle="1" w:styleId="795025B1C0B04A369C95F5F72CFD052A">
    <w:name w:val="795025B1C0B04A369C95F5F72CFD052A"/>
    <w:rsid w:val="00D54E80"/>
    <w:rPr>
      <w:lang w:val="en-GB" w:eastAsia="en-GB"/>
    </w:rPr>
  </w:style>
  <w:style w:type="paragraph" w:customStyle="1" w:styleId="4D867F808BD44CC99D3CB01758B02A1A">
    <w:name w:val="4D867F808BD44CC99D3CB01758B02A1A"/>
    <w:rsid w:val="00D54E80"/>
    <w:rPr>
      <w:lang w:val="en-GB" w:eastAsia="en-GB"/>
    </w:rPr>
  </w:style>
  <w:style w:type="paragraph" w:customStyle="1" w:styleId="6BE5FD9802B440BABF2DB60F9C1E654D">
    <w:name w:val="6BE5FD9802B440BABF2DB60F9C1E654D"/>
    <w:rsid w:val="00D54E80"/>
    <w:rPr>
      <w:lang w:val="en-GB" w:eastAsia="en-GB"/>
    </w:rPr>
  </w:style>
  <w:style w:type="paragraph" w:customStyle="1" w:styleId="63CD596FBF2B427DBB7A5F5AD0CB5C01">
    <w:name w:val="63CD596FBF2B427DBB7A5F5AD0CB5C01"/>
    <w:rsid w:val="00D54E80"/>
    <w:rPr>
      <w:lang w:val="en-GB" w:eastAsia="en-GB"/>
    </w:rPr>
  </w:style>
  <w:style w:type="paragraph" w:customStyle="1" w:styleId="DC5C58BFCEBC4F4BA3D7359B5F5A6604">
    <w:name w:val="DC5C58BFCEBC4F4BA3D7359B5F5A6604"/>
    <w:rsid w:val="00D54E80"/>
    <w:rPr>
      <w:lang w:val="en-GB" w:eastAsia="en-GB"/>
    </w:rPr>
  </w:style>
  <w:style w:type="paragraph" w:customStyle="1" w:styleId="37958D0816DC41E79B8D3CFD4F484AD8">
    <w:name w:val="37958D0816DC41E79B8D3CFD4F484AD8"/>
    <w:rsid w:val="00D54E80"/>
    <w:rPr>
      <w:lang w:val="en-GB" w:eastAsia="en-GB"/>
    </w:rPr>
  </w:style>
  <w:style w:type="paragraph" w:customStyle="1" w:styleId="128277CAEE5B469185B18582F4A6D549">
    <w:name w:val="128277CAEE5B469185B18582F4A6D549"/>
    <w:rsid w:val="00D54E80"/>
    <w:rPr>
      <w:lang w:val="en-GB" w:eastAsia="en-GB"/>
    </w:rPr>
  </w:style>
  <w:style w:type="paragraph" w:customStyle="1" w:styleId="C3C615869EE1486E97445ED17E65B8B5">
    <w:name w:val="C3C615869EE1486E97445ED17E65B8B5"/>
    <w:rsid w:val="00D54E80"/>
    <w:rPr>
      <w:lang w:val="en-GB" w:eastAsia="en-GB"/>
    </w:rPr>
  </w:style>
  <w:style w:type="paragraph" w:customStyle="1" w:styleId="6D2FD9FE84D9427DBF5AC4593E1E6BE6">
    <w:name w:val="6D2FD9FE84D9427DBF5AC4593E1E6BE6"/>
    <w:rsid w:val="00D54E80"/>
    <w:rPr>
      <w:lang w:val="en-GB" w:eastAsia="en-GB"/>
    </w:rPr>
  </w:style>
  <w:style w:type="paragraph" w:customStyle="1" w:styleId="62F516AFD01D41D2A905EE15FF5859CB">
    <w:name w:val="62F516AFD01D41D2A905EE15FF5859CB"/>
    <w:rsid w:val="00D54E80"/>
    <w:rPr>
      <w:lang w:val="en-GB" w:eastAsia="en-GB"/>
    </w:rPr>
  </w:style>
  <w:style w:type="paragraph" w:customStyle="1" w:styleId="8CE930CD23B940DFA3CE7257A5395341">
    <w:name w:val="8CE930CD23B940DFA3CE7257A5395341"/>
    <w:rsid w:val="00D54E80"/>
    <w:rPr>
      <w:lang w:val="en-GB" w:eastAsia="en-GB"/>
    </w:rPr>
  </w:style>
  <w:style w:type="paragraph" w:customStyle="1" w:styleId="B5962D29BC3E4E678B2BD0057117CE36">
    <w:name w:val="B5962D29BC3E4E678B2BD0057117CE36"/>
    <w:rsid w:val="00D54E80"/>
    <w:rPr>
      <w:lang w:val="en-GB" w:eastAsia="en-GB"/>
    </w:rPr>
  </w:style>
  <w:style w:type="paragraph" w:customStyle="1" w:styleId="A07DE5EDD23740A6B651AD06BF992663">
    <w:name w:val="A07DE5EDD23740A6B651AD06BF992663"/>
    <w:rsid w:val="00D54E80"/>
    <w:rPr>
      <w:lang w:val="en-GB" w:eastAsia="en-GB"/>
    </w:rPr>
  </w:style>
  <w:style w:type="paragraph" w:customStyle="1" w:styleId="5328A11227964CC78F5F88DB57F37810">
    <w:name w:val="5328A11227964CC78F5F88DB57F37810"/>
    <w:rsid w:val="00D54E80"/>
    <w:rPr>
      <w:lang w:val="en-GB" w:eastAsia="en-GB"/>
    </w:rPr>
  </w:style>
  <w:style w:type="paragraph" w:customStyle="1" w:styleId="A33A2577432343AF9BDC5835BD40BA20">
    <w:name w:val="A33A2577432343AF9BDC5835BD40BA20"/>
    <w:rsid w:val="00D54E80"/>
    <w:rPr>
      <w:lang w:val="en-GB" w:eastAsia="en-GB"/>
    </w:rPr>
  </w:style>
  <w:style w:type="paragraph" w:customStyle="1" w:styleId="7FBB6B0F729A40B6A28EA67F14439603">
    <w:name w:val="7FBB6B0F729A40B6A28EA67F14439603"/>
    <w:rsid w:val="00D54E80"/>
    <w:rPr>
      <w:lang w:val="en-GB" w:eastAsia="en-GB"/>
    </w:rPr>
  </w:style>
  <w:style w:type="paragraph" w:customStyle="1" w:styleId="67D3685B0DC342F2862A5E9E48296C41">
    <w:name w:val="67D3685B0DC342F2862A5E9E48296C41"/>
    <w:rsid w:val="00D54E80"/>
    <w:rPr>
      <w:lang w:val="en-GB" w:eastAsia="en-GB"/>
    </w:rPr>
  </w:style>
  <w:style w:type="paragraph" w:customStyle="1" w:styleId="FCEE34C66C4D48E4AF3F4E65C0129F47">
    <w:name w:val="FCEE34C66C4D48E4AF3F4E65C0129F47"/>
    <w:rsid w:val="00D54E80"/>
    <w:rPr>
      <w:lang w:val="en-GB" w:eastAsia="en-GB"/>
    </w:rPr>
  </w:style>
  <w:style w:type="paragraph" w:customStyle="1" w:styleId="A269BC53FE604E41B5BA30B6FA8BB843">
    <w:name w:val="A269BC53FE604E41B5BA30B6FA8BB843"/>
    <w:rsid w:val="00D54E80"/>
    <w:rPr>
      <w:lang w:val="en-GB" w:eastAsia="en-GB"/>
    </w:rPr>
  </w:style>
  <w:style w:type="paragraph" w:customStyle="1" w:styleId="D9768C88B8894CBA9828798C741EF87D">
    <w:name w:val="D9768C88B8894CBA9828798C741EF87D"/>
    <w:rsid w:val="00D54E80"/>
    <w:rPr>
      <w:lang w:val="en-GB" w:eastAsia="en-GB"/>
    </w:rPr>
  </w:style>
  <w:style w:type="paragraph" w:customStyle="1" w:styleId="E5A847EBF38B49AD9463E0635E904270">
    <w:name w:val="E5A847EBF38B49AD9463E0635E904270"/>
    <w:rsid w:val="00D54E80"/>
    <w:rPr>
      <w:lang w:val="en-GB" w:eastAsia="en-GB"/>
    </w:rPr>
  </w:style>
  <w:style w:type="paragraph" w:customStyle="1" w:styleId="60020D3730494CEE84C4BB4A02C98250">
    <w:name w:val="60020D3730494CEE84C4BB4A02C98250"/>
    <w:rsid w:val="00D54E80"/>
    <w:rPr>
      <w:lang w:val="en-GB" w:eastAsia="en-GB"/>
    </w:rPr>
  </w:style>
  <w:style w:type="paragraph" w:customStyle="1" w:styleId="E17686EAA3FD468E930F19BB4AA159E2">
    <w:name w:val="E17686EAA3FD468E930F19BB4AA159E2"/>
    <w:rsid w:val="00D54E80"/>
    <w:rPr>
      <w:lang w:val="en-GB" w:eastAsia="en-GB"/>
    </w:rPr>
  </w:style>
  <w:style w:type="paragraph" w:customStyle="1" w:styleId="F56193FF5C234420ABD68512365505D2">
    <w:name w:val="F56193FF5C234420ABD68512365505D2"/>
    <w:rsid w:val="00D54E80"/>
    <w:rPr>
      <w:lang w:val="en-GB" w:eastAsia="en-GB"/>
    </w:rPr>
  </w:style>
  <w:style w:type="paragraph" w:customStyle="1" w:styleId="1FA1B5688C3F49CFBDF056E09F67A8AE">
    <w:name w:val="1FA1B5688C3F49CFBDF056E09F67A8AE"/>
    <w:rsid w:val="00D54E80"/>
    <w:rPr>
      <w:lang w:val="en-GB" w:eastAsia="en-GB"/>
    </w:rPr>
  </w:style>
  <w:style w:type="paragraph" w:customStyle="1" w:styleId="04576A0A155641069D8C42565919A5A4">
    <w:name w:val="04576A0A155641069D8C42565919A5A4"/>
    <w:rsid w:val="00D54E80"/>
    <w:rPr>
      <w:lang w:val="en-GB" w:eastAsia="en-GB"/>
    </w:rPr>
  </w:style>
  <w:style w:type="paragraph" w:customStyle="1" w:styleId="47203155015A47589D6FBD8B45091006">
    <w:name w:val="47203155015A47589D6FBD8B45091006"/>
    <w:rsid w:val="00D54E80"/>
    <w:rPr>
      <w:lang w:val="en-GB" w:eastAsia="en-GB"/>
    </w:rPr>
  </w:style>
  <w:style w:type="paragraph" w:customStyle="1" w:styleId="33D389FB76EE40A7AB4C296A148FE6AC">
    <w:name w:val="33D389FB76EE40A7AB4C296A148FE6AC"/>
    <w:rsid w:val="00D54E80"/>
    <w:rPr>
      <w:lang w:val="en-GB" w:eastAsia="en-GB"/>
    </w:rPr>
  </w:style>
  <w:style w:type="paragraph" w:customStyle="1" w:styleId="E01BE798363F486DB63024C1C1DAD85A">
    <w:name w:val="E01BE798363F486DB63024C1C1DAD85A"/>
    <w:rsid w:val="00D54E80"/>
    <w:rPr>
      <w:lang w:val="en-GB" w:eastAsia="en-GB"/>
    </w:rPr>
  </w:style>
  <w:style w:type="paragraph" w:customStyle="1" w:styleId="961348EEB77D476AAC3C1952801F68A3">
    <w:name w:val="961348EEB77D476AAC3C1952801F68A3"/>
    <w:rsid w:val="00D54E80"/>
    <w:rPr>
      <w:lang w:val="en-GB" w:eastAsia="en-GB"/>
    </w:rPr>
  </w:style>
  <w:style w:type="paragraph" w:customStyle="1" w:styleId="CF0068CB216C4F339C525615B74B078C">
    <w:name w:val="CF0068CB216C4F339C525615B74B078C"/>
    <w:rsid w:val="00D54E80"/>
    <w:rPr>
      <w:lang w:val="en-GB" w:eastAsia="en-GB"/>
    </w:rPr>
  </w:style>
  <w:style w:type="paragraph" w:customStyle="1" w:styleId="64C1B02447834390B750E2C557840EFB">
    <w:name w:val="64C1B02447834390B750E2C557840EFB"/>
    <w:rsid w:val="00D54E80"/>
    <w:rPr>
      <w:lang w:val="en-GB" w:eastAsia="en-GB"/>
    </w:rPr>
  </w:style>
  <w:style w:type="paragraph" w:customStyle="1" w:styleId="C28CB65E1AB049D1B6A64ADC16BA3650">
    <w:name w:val="C28CB65E1AB049D1B6A64ADC16BA3650"/>
    <w:rsid w:val="00D54E80"/>
    <w:rPr>
      <w:lang w:val="en-GB" w:eastAsia="en-GB"/>
    </w:rPr>
  </w:style>
  <w:style w:type="paragraph" w:customStyle="1" w:styleId="7CAEA3EC728D486C9E6CA28B246F1C9C">
    <w:name w:val="7CAEA3EC728D486C9E6CA28B246F1C9C"/>
    <w:rsid w:val="00D54E80"/>
    <w:rPr>
      <w:lang w:val="en-GB" w:eastAsia="en-GB"/>
    </w:rPr>
  </w:style>
  <w:style w:type="paragraph" w:customStyle="1" w:styleId="90037F7FADF642C98ABAB978784EACDA">
    <w:name w:val="90037F7FADF642C98ABAB978784EACDA"/>
    <w:rsid w:val="00D54E80"/>
    <w:rPr>
      <w:lang w:val="en-GB" w:eastAsia="en-GB"/>
    </w:rPr>
  </w:style>
  <w:style w:type="paragraph" w:customStyle="1" w:styleId="43C4386EE5BF49918A6F065E1718BB20">
    <w:name w:val="43C4386EE5BF49918A6F065E1718BB20"/>
    <w:rsid w:val="00D54E80"/>
    <w:rPr>
      <w:lang w:val="en-GB" w:eastAsia="en-GB"/>
    </w:rPr>
  </w:style>
  <w:style w:type="paragraph" w:customStyle="1" w:styleId="A29B423CFF174109938AF09730CB6D18">
    <w:name w:val="A29B423CFF174109938AF09730CB6D18"/>
    <w:rsid w:val="00D54E80"/>
    <w:rPr>
      <w:lang w:val="en-GB" w:eastAsia="en-GB"/>
    </w:rPr>
  </w:style>
  <w:style w:type="paragraph" w:customStyle="1" w:styleId="7F483EA9E7664F69B473C103EF53D2E7">
    <w:name w:val="7F483EA9E7664F69B473C103EF53D2E7"/>
    <w:rsid w:val="00D54E80"/>
    <w:rPr>
      <w:lang w:val="en-GB" w:eastAsia="en-GB"/>
    </w:rPr>
  </w:style>
  <w:style w:type="paragraph" w:customStyle="1" w:styleId="B94E9DE829A5482BA0A04FE48F0B24F8">
    <w:name w:val="B94E9DE829A5482BA0A04FE48F0B24F8"/>
    <w:rsid w:val="00D54E80"/>
    <w:rPr>
      <w:lang w:val="en-GB" w:eastAsia="en-GB"/>
    </w:rPr>
  </w:style>
  <w:style w:type="paragraph" w:customStyle="1" w:styleId="1C0E5186AE1E4440A7B2B86FC70275F5">
    <w:name w:val="1C0E5186AE1E4440A7B2B86FC70275F5"/>
    <w:rsid w:val="00D54E80"/>
    <w:rPr>
      <w:lang w:val="en-GB" w:eastAsia="en-GB"/>
    </w:rPr>
  </w:style>
  <w:style w:type="paragraph" w:customStyle="1" w:styleId="D5376F472ABA4204BEDA03007A155CEB">
    <w:name w:val="D5376F472ABA4204BEDA03007A155CEB"/>
    <w:rsid w:val="00D54E80"/>
    <w:rPr>
      <w:lang w:val="en-GB" w:eastAsia="en-GB"/>
    </w:rPr>
  </w:style>
  <w:style w:type="paragraph" w:customStyle="1" w:styleId="FDAD00E50DE14B92B6C15B65781AE640">
    <w:name w:val="FDAD00E50DE14B92B6C15B65781AE640"/>
    <w:rsid w:val="00D54E80"/>
    <w:rPr>
      <w:lang w:val="en-GB" w:eastAsia="en-GB"/>
    </w:rPr>
  </w:style>
  <w:style w:type="paragraph" w:customStyle="1" w:styleId="231A95C5945D4EF5941E66B52698AA7A">
    <w:name w:val="231A95C5945D4EF5941E66B52698AA7A"/>
    <w:rsid w:val="00D54E80"/>
    <w:rPr>
      <w:lang w:val="en-GB" w:eastAsia="en-GB"/>
    </w:rPr>
  </w:style>
  <w:style w:type="paragraph" w:customStyle="1" w:styleId="88EC9C48A12942EDA1DF744DD6229676">
    <w:name w:val="88EC9C48A12942EDA1DF744DD6229676"/>
    <w:rsid w:val="00D54E80"/>
    <w:rPr>
      <w:lang w:val="en-GB" w:eastAsia="en-GB"/>
    </w:rPr>
  </w:style>
  <w:style w:type="paragraph" w:customStyle="1" w:styleId="5E052908D31E4A72807D0F9B9AC82101">
    <w:name w:val="5E052908D31E4A72807D0F9B9AC82101"/>
    <w:rsid w:val="00D54E80"/>
    <w:rPr>
      <w:lang w:val="en-GB" w:eastAsia="en-GB"/>
    </w:rPr>
  </w:style>
  <w:style w:type="paragraph" w:customStyle="1" w:styleId="FC6C82733C6D425FB01D30D2BE4B4325">
    <w:name w:val="FC6C82733C6D425FB01D30D2BE4B4325"/>
    <w:rsid w:val="00D54E80"/>
    <w:rPr>
      <w:lang w:val="en-GB" w:eastAsia="en-GB"/>
    </w:rPr>
  </w:style>
  <w:style w:type="paragraph" w:customStyle="1" w:styleId="A9C908CBFDF1434DB4E43E8D25E9FF17">
    <w:name w:val="A9C908CBFDF1434DB4E43E8D25E9FF17"/>
    <w:rsid w:val="00D54E80"/>
    <w:rPr>
      <w:lang w:val="en-GB" w:eastAsia="en-GB"/>
    </w:rPr>
  </w:style>
  <w:style w:type="paragraph" w:customStyle="1" w:styleId="59E7B2B18FE6456ABE3CF15C2617C6D0">
    <w:name w:val="59E7B2B18FE6456ABE3CF15C2617C6D0"/>
    <w:rsid w:val="00D54E80"/>
    <w:rPr>
      <w:lang w:val="en-GB" w:eastAsia="en-GB"/>
    </w:rPr>
  </w:style>
  <w:style w:type="paragraph" w:customStyle="1" w:styleId="CCBD326E93C84017A6C411B1C2950E49">
    <w:name w:val="CCBD326E93C84017A6C411B1C2950E49"/>
    <w:rsid w:val="00D54E80"/>
    <w:rPr>
      <w:lang w:val="en-GB" w:eastAsia="en-GB"/>
    </w:rPr>
  </w:style>
  <w:style w:type="paragraph" w:customStyle="1" w:styleId="5676F26E16484F07B4D9FC599C0A0714">
    <w:name w:val="5676F26E16484F07B4D9FC599C0A0714"/>
    <w:rsid w:val="00D54E80"/>
    <w:rPr>
      <w:lang w:val="en-GB" w:eastAsia="en-GB"/>
    </w:rPr>
  </w:style>
  <w:style w:type="paragraph" w:customStyle="1" w:styleId="3B9C5C21E7EE4B32B7563D075940F31A">
    <w:name w:val="3B9C5C21E7EE4B32B7563D075940F31A"/>
    <w:rsid w:val="00D54E80"/>
    <w:rPr>
      <w:lang w:val="en-GB" w:eastAsia="en-GB"/>
    </w:rPr>
  </w:style>
  <w:style w:type="paragraph" w:customStyle="1" w:styleId="A5462F03211A465A8F92AFEA904B1598">
    <w:name w:val="A5462F03211A465A8F92AFEA904B1598"/>
    <w:rsid w:val="00D54E80"/>
    <w:rPr>
      <w:lang w:val="en-GB" w:eastAsia="en-GB"/>
    </w:rPr>
  </w:style>
  <w:style w:type="paragraph" w:customStyle="1" w:styleId="C57826FAADFD46BEBAB092223CCF60CE">
    <w:name w:val="C57826FAADFD46BEBAB092223CCF60CE"/>
    <w:rsid w:val="00D54E80"/>
    <w:rPr>
      <w:lang w:val="en-GB" w:eastAsia="en-GB"/>
    </w:rPr>
  </w:style>
  <w:style w:type="paragraph" w:customStyle="1" w:styleId="E9AE308248104E4D9A6B8632EB18D486">
    <w:name w:val="E9AE308248104E4D9A6B8632EB18D486"/>
    <w:rsid w:val="00D54E80"/>
    <w:rPr>
      <w:lang w:val="en-GB" w:eastAsia="en-GB"/>
    </w:rPr>
  </w:style>
  <w:style w:type="paragraph" w:customStyle="1" w:styleId="FB46DA767DA3452194BE8C5AA5E60B62">
    <w:name w:val="FB46DA767DA3452194BE8C5AA5E60B62"/>
    <w:rsid w:val="00D54E80"/>
    <w:rPr>
      <w:lang w:val="en-GB" w:eastAsia="en-GB"/>
    </w:rPr>
  </w:style>
  <w:style w:type="paragraph" w:customStyle="1" w:styleId="6FD09AEAF45B42E3929F4250CEDDECAB">
    <w:name w:val="6FD09AEAF45B42E3929F4250CEDDECAB"/>
    <w:rsid w:val="00D54E80"/>
    <w:rPr>
      <w:lang w:val="en-GB" w:eastAsia="en-GB"/>
    </w:rPr>
  </w:style>
  <w:style w:type="paragraph" w:customStyle="1" w:styleId="1656FEC953844C539B5F7308922B7C69">
    <w:name w:val="1656FEC953844C539B5F7308922B7C69"/>
    <w:rsid w:val="00D54E80"/>
    <w:rPr>
      <w:lang w:val="en-GB" w:eastAsia="en-GB"/>
    </w:rPr>
  </w:style>
  <w:style w:type="paragraph" w:customStyle="1" w:styleId="CD1D7278B2894046A81A3369BAA0A7AD">
    <w:name w:val="CD1D7278B2894046A81A3369BAA0A7AD"/>
    <w:rsid w:val="00D54E80"/>
    <w:rPr>
      <w:lang w:val="en-GB" w:eastAsia="en-GB"/>
    </w:rPr>
  </w:style>
  <w:style w:type="paragraph" w:customStyle="1" w:styleId="FDF329C492964241ADCB72E167F4ADE3">
    <w:name w:val="FDF329C492964241ADCB72E167F4ADE3"/>
    <w:rsid w:val="00D54E80"/>
    <w:rPr>
      <w:lang w:val="en-GB" w:eastAsia="en-GB"/>
    </w:rPr>
  </w:style>
  <w:style w:type="paragraph" w:customStyle="1" w:styleId="635F650BDF1042648A7EC11810C7ED3D">
    <w:name w:val="635F650BDF1042648A7EC11810C7ED3D"/>
    <w:rsid w:val="00D54E80"/>
    <w:rPr>
      <w:lang w:val="en-GB" w:eastAsia="en-GB"/>
    </w:rPr>
  </w:style>
  <w:style w:type="paragraph" w:customStyle="1" w:styleId="346FB3EBA79E45ADB085CEC0815F9E2A">
    <w:name w:val="346FB3EBA79E45ADB085CEC0815F9E2A"/>
    <w:rsid w:val="00D54E80"/>
    <w:rPr>
      <w:lang w:val="en-GB" w:eastAsia="en-GB"/>
    </w:rPr>
  </w:style>
  <w:style w:type="paragraph" w:customStyle="1" w:styleId="C228E2DF82C74595BDA0E0EF0B7233CB">
    <w:name w:val="C228E2DF82C74595BDA0E0EF0B7233CB"/>
    <w:rsid w:val="00D54E80"/>
    <w:rPr>
      <w:lang w:val="en-GB" w:eastAsia="en-GB"/>
    </w:rPr>
  </w:style>
  <w:style w:type="paragraph" w:customStyle="1" w:styleId="10943F85A8B54364BD9AE83EA5AFC6F0">
    <w:name w:val="10943F85A8B54364BD9AE83EA5AFC6F0"/>
    <w:rsid w:val="00D54E80"/>
    <w:rPr>
      <w:lang w:val="en-GB" w:eastAsia="en-GB"/>
    </w:rPr>
  </w:style>
  <w:style w:type="paragraph" w:customStyle="1" w:styleId="66147209B2D54B6098C50A088E0B6DE7">
    <w:name w:val="66147209B2D54B6098C50A088E0B6DE7"/>
    <w:rsid w:val="00D54E80"/>
    <w:rPr>
      <w:lang w:val="en-GB" w:eastAsia="en-GB"/>
    </w:rPr>
  </w:style>
  <w:style w:type="paragraph" w:customStyle="1" w:styleId="D1FD7FC7673F42D198C1F172A96D0DC9">
    <w:name w:val="D1FD7FC7673F42D198C1F172A96D0DC9"/>
    <w:rsid w:val="00D54E80"/>
    <w:rPr>
      <w:lang w:val="en-GB" w:eastAsia="en-GB"/>
    </w:rPr>
  </w:style>
  <w:style w:type="paragraph" w:customStyle="1" w:styleId="CEDC2BFCA42D49428A3D5D8B4A9A6322">
    <w:name w:val="CEDC2BFCA42D49428A3D5D8B4A9A6322"/>
    <w:rsid w:val="00D54E80"/>
    <w:rPr>
      <w:lang w:val="en-GB" w:eastAsia="en-GB"/>
    </w:rPr>
  </w:style>
  <w:style w:type="paragraph" w:customStyle="1" w:styleId="7C4A78C2E3D643128A90857502A1A79A">
    <w:name w:val="7C4A78C2E3D643128A90857502A1A79A"/>
    <w:rsid w:val="00D54E80"/>
    <w:rPr>
      <w:lang w:val="en-GB" w:eastAsia="en-GB"/>
    </w:rPr>
  </w:style>
  <w:style w:type="paragraph" w:customStyle="1" w:styleId="938082F3C99A489E83480923005ACA38">
    <w:name w:val="938082F3C99A489E83480923005ACA38"/>
    <w:rsid w:val="00D54E80"/>
    <w:rPr>
      <w:lang w:val="en-GB" w:eastAsia="en-GB"/>
    </w:rPr>
  </w:style>
  <w:style w:type="paragraph" w:customStyle="1" w:styleId="4D74CE6E204040D58A41978EBD3C68F7">
    <w:name w:val="4D74CE6E204040D58A41978EBD3C68F7"/>
    <w:rsid w:val="00D54E80"/>
    <w:rPr>
      <w:lang w:val="en-GB" w:eastAsia="en-GB"/>
    </w:rPr>
  </w:style>
  <w:style w:type="paragraph" w:customStyle="1" w:styleId="07D0EA9C751A47D9893D5A75AFDE8457">
    <w:name w:val="07D0EA9C751A47D9893D5A75AFDE8457"/>
    <w:rsid w:val="00D54E80"/>
    <w:rPr>
      <w:lang w:val="en-GB" w:eastAsia="en-GB"/>
    </w:rPr>
  </w:style>
  <w:style w:type="paragraph" w:customStyle="1" w:styleId="5AA9EBB25E24415498F3A956D1B2922F">
    <w:name w:val="5AA9EBB25E24415498F3A956D1B2922F"/>
    <w:rsid w:val="00D54E80"/>
    <w:rPr>
      <w:lang w:val="en-GB" w:eastAsia="en-GB"/>
    </w:rPr>
  </w:style>
  <w:style w:type="paragraph" w:customStyle="1" w:styleId="C7A93050C189436B9640E026796E4A68">
    <w:name w:val="C7A93050C189436B9640E026796E4A68"/>
    <w:rsid w:val="00D54E80"/>
    <w:rPr>
      <w:lang w:val="en-GB" w:eastAsia="en-GB"/>
    </w:rPr>
  </w:style>
  <w:style w:type="paragraph" w:customStyle="1" w:styleId="333FF361217543D8B43FC6EE7B58B348">
    <w:name w:val="333FF361217543D8B43FC6EE7B58B348"/>
    <w:rsid w:val="00D54E80"/>
    <w:rPr>
      <w:lang w:val="en-GB" w:eastAsia="en-GB"/>
    </w:rPr>
  </w:style>
  <w:style w:type="paragraph" w:customStyle="1" w:styleId="26932BE3A2B245F39B6D63F4FB45C2A7">
    <w:name w:val="26932BE3A2B245F39B6D63F4FB45C2A7"/>
    <w:rsid w:val="00D54E80"/>
    <w:rPr>
      <w:lang w:val="en-GB" w:eastAsia="en-GB"/>
    </w:rPr>
  </w:style>
  <w:style w:type="paragraph" w:customStyle="1" w:styleId="5C3625F50A2941008D6E19E4E2A5A8A4">
    <w:name w:val="5C3625F50A2941008D6E19E4E2A5A8A4"/>
    <w:rsid w:val="00D54E80"/>
    <w:rPr>
      <w:lang w:val="en-GB" w:eastAsia="en-GB"/>
    </w:rPr>
  </w:style>
  <w:style w:type="paragraph" w:customStyle="1" w:styleId="347CC976E1F9441EBD19BDE28BC5B9FC">
    <w:name w:val="347CC976E1F9441EBD19BDE28BC5B9FC"/>
    <w:rsid w:val="00D54E80"/>
    <w:rPr>
      <w:lang w:val="en-GB" w:eastAsia="en-GB"/>
    </w:rPr>
  </w:style>
  <w:style w:type="paragraph" w:customStyle="1" w:styleId="04D8B5157CBB4949BE9B91BC40E3689A">
    <w:name w:val="04D8B5157CBB4949BE9B91BC40E3689A"/>
    <w:rsid w:val="00D54E80"/>
    <w:rPr>
      <w:lang w:val="en-GB" w:eastAsia="en-GB"/>
    </w:rPr>
  </w:style>
  <w:style w:type="paragraph" w:customStyle="1" w:styleId="5FB01E5138B44E098484891E6F25006E">
    <w:name w:val="5FB01E5138B44E098484891E6F25006E"/>
    <w:rsid w:val="00D54E80"/>
    <w:rPr>
      <w:lang w:val="en-GB" w:eastAsia="en-GB"/>
    </w:rPr>
  </w:style>
  <w:style w:type="paragraph" w:customStyle="1" w:styleId="BDE1E1FD1D1C43B9A17F997553C1D6AB">
    <w:name w:val="BDE1E1FD1D1C43B9A17F997553C1D6AB"/>
    <w:rsid w:val="00D54E80"/>
    <w:rPr>
      <w:lang w:val="en-GB" w:eastAsia="en-GB"/>
    </w:rPr>
  </w:style>
  <w:style w:type="paragraph" w:customStyle="1" w:styleId="349B5BE7988E40499ABD5F809C2751DC">
    <w:name w:val="349B5BE7988E40499ABD5F809C2751DC"/>
    <w:rsid w:val="00D54E80"/>
    <w:rPr>
      <w:lang w:val="en-GB" w:eastAsia="en-GB"/>
    </w:rPr>
  </w:style>
  <w:style w:type="paragraph" w:customStyle="1" w:styleId="828A385CF1AB41D6B229BF6B8F4D5278">
    <w:name w:val="828A385CF1AB41D6B229BF6B8F4D5278"/>
    <w:rsid w:val="00D54E80"/>
    <w:rPr>
      <w:lang w:val="en-GB" w:eastAsia="en-GB"/>
    </w:rPr>
  </w:style>
  <w:style w:type="paragraph" w:customStyle="1" w:styleId="43DD57C45B8E43B5BAD3E8CCED3A5ABB">
    <w:name w:val="43DD57C45B8E43B5BAD3E8CCED3A5ABB"/>
    <w:rsid w:val="00D54E80"/>
    <w:rPr>
      <w:lang w:val="en-GB" w:eastAsia="en-GB"/>
    </w:rPr>
  </w:style>
  <w:style w:type="paragraph" w:customStyle="1" w:styleId="5562F162511E458EA1F4193D025D8ABD">
    <w:name w:val="5562F162511E458EA1F4193D025D8ABD"/>
    <w:rsid w:val="00D54E80"/>
    <w:rPr>
      <w:lang w:val="en-GB" w:eastAsia="en-GB"/>
    </w:rPr>
  </w:style>
  <w:style w:type="paragraph" w:customStyle="1" w:styleId="1102EA38979249EC914744B2D025C01C">
    <w:name w:val="1102EA38979249EC914744B2D025C01C"/>
    <w:rsid w:val="00D54E80"/>
    <w:rPr>
      <w:lang w:val="en-GB" w:eastAsia="en-GB"/>
    </w:rPr>
  </w:style>
  <w:style w:type="paragraph" w:customStyle="1" w:styleId="E4FB166920F04F4FB889D2023CD906C0">
    <w:name w:val="E4FB166920F04F4FB889D2023CD906C0"/>
    <w:rsid w:val="00D54E80"/>
    <w:rPr>
      <w:lang w:val="en-GB" w:eastAsia="en-GB"/>
    </w:rPr>
  </w:style>
  <w:style w:type="paragraph" w:customStyle="1" w:styleId="95F80E9617904C13BD80E42B1AFDCEE8">
    <w:name w:val="95F80E9617904C13BD80E42B1AFDCEE8"/>
    <w:rsid w:val="00D54E80"/>
    <w:rPr>
      <w:lang w:val="en-GB" w:eastAsia="en-GB"/>
    </w:rPr>
  </w:style>
  <w:style w:type="paragraph" w:customStyle="1" w:styleId="A7814C8FEA184A5E9833BD87E6BA1432">
    <w:name w:val="A7814C8FEA184A5E9833BD87E6BA1432"/>
    <w:rsid w:val="00D54E80"/>
    <w:rPr>
      <w:lang w:val="en-GB" w:eastAsia="en-GB"/>
    </w:rPr>
  </w:style>
  <w:style w:type="paragraph" w:customStyle="1" w:styleId="48A4BF230DE84261BA7B3891EF805042">
    <w:name w:val="48A4BF230DE84261BA7B3891EF805042"/>
    <w:rsid w:val="00D54E80"/>
    <w:rPr>
      <w:lang w:val="en-GB" w:eastAsia="en-GB"/>
    </w:rPr>
  </w:style>
  <w:style w:type="paragraph" w:customStyle="1" w:styleId="FFF0ABDE81E14FA899F39F7B5E566164">
    <w:name w:val="FFF0ABDE81E14FA899F39F7B5E566164"/>
    <w:rsid w:val="00D54E80"/>
    <w:rPr>
      <w:lang w:val="en-GB" w:eastAsia="en-GB"/>
    </w:rPr>
  </w:style>
  <w:style w:type="paragraph" w:customStyle="1" w:styleId="C066CFB4EB424F85A5E9C7CBDDB3A1C4">
    <w:name w:val="C066CFB4EB424F85A5E9C7CBDDB3A1C4"/>
    <w:rsid w:val="00D54E80"/>
    <w:rPr>
      <w:lang w:val="en-GB" w:eastAsia="en-GB"/>
    </w:rPr>
  </w:style>
  <w:style w:type="paragraph" w:customStyle="1" w:styleId="BDAE54D6E4834EAE9A882448743396E8">
    <w:name w:val="BDAE54D6E4834EAE9A882448743396E8"/>
    <w:rsid w:val="00D54E80"/>
    <w:rPr>
      <w:lang w:val="en-GB" w:eastAsia="en-GB"/>
    </w:rPr>
  </w:style>
  <w:style w:type="paragraph" w:customStyle="1" w:styleId="F09BD8E8D352454989D41E5FB59386D3">
    <w:name w:val="F09BD8E8D352454989D41E5FB59386D3"/>
    <w:rsid w:val="00D54E80"/>
    <w:rPr>
      <w:lang w:val="en-GB" w:eastAsia="en-GB"/>
    </w:rPr>
  </w:style>
  <w:style w:type="paragraph" w:customStyle="1" w:styleId="46BEE1C4EA0E4AD18FE89E0B03727FEA">
    <w:name w:val="46BEE1C4EA0E4AD18FE89E0B03727FEA"/>
    <w:rsid w:val="00D54E80"/>
    <w:rPr>
      <w:lang w:val="en-GB" w:eastAsia="en-GB"/>
    </w:rPr>
  </w:style>
  <w:style w:type="paragraph" w:customStyle="1" w:styleId="95A3BCFBF4504B1FA7983BE321FD4831">
    <w:name w:val="95A3BCFBF4504B1FA7983BE321FD4831"/>
    <w:rsid w:val="00D54E80"/>
    <w:rPr>
      <w:lang w:val="en-GB" w:eastAsia="en-GB"/>
    </w:rPr>
  </w:style>
  <w:style w:type="paragraph" w:customStyle="1" w:styleId="50134D75864146C3A0DD61895AF33A76">
    <w:name w:val="50134D75864146C3A0DD61895AF33A76"/>
    <w:rsid w:val="00D54E80"/>
    <w:rPr>
      <w:lang w:val="en-GB" w:eastAsia="en-GB"/>
    </w:rPr>
  </w:style>
  <w:style w:type="paragraph" w:customStyle="1" w:styleId="8CA5F22F02D9432E841CEA4D11AAC915">
    <w:name w:val="8CA5F22F02D9432E841CEA4D11AAC915"/>
    <w:rsid w:val="00D54E80"/>
    <w:rPr>
      <w:lang w:val="en-GB" w:eastAsia="en-GB"/>
    </w:rPr>
  </w:style>
  <w:style w:type="paragraph" w:customStyle="1" w:styleId="1C97F5335B6C49F38B23B3ED6B70F98A">
    <w:name w:val="1C97F5335B6C49F38B23B3ED6B70F98A"/>
    <w:rsid w:val="00D54E80"/>
    <w:rPr>
      <w:lang w:val="en-GB" w:eastAsia="en-GB"/>
    </w:rPr>
  </w:style>
  <w:style w:type="paragraph" w:customStyle="1" w:styleId="775D688501CD462BACB1A9C6C10C4101">
    <w:name w:val="775D688501CD462BACB1A9C6C10C4101"/>
    <w:rsid w:val="00D54E80"/>
    <w:rPr>
      <w:lang w:val="en-GB" w:eastAsia="en-GB"/>
    </w:rPr>
  </w:style>
  <w:style w:type="paragraph" w:customStyle="1" w:styleId="7764E809C161482ABB19D051AED38CF7">
    <w:name w:val="7764E809C161482ABB19D051AED38CF7"/>
    <w:rsid w:val="00D54E80"/>
    <w:rPr>
      <w:lang w:val="en-GB" w:eastAsia="en-GB"/>
    </w:rPr>
  </w:style>
  <w:style w:type="paragraph" w:customStyle="1" w:styleId="4EFB83D274974DEAACC930A14EF1C300">
    <w:name w:val="4EFB83D274974DEAACC930A14EF1C300"/>
    <w:rsid w:val="00D54E80"/>
    <w:rPr>
      <w:lang w:val="en-GB" w:eastAsia="en-GB"/>
    </w:rPr>
  </w:style>
  <w:style w:type="paragraph" w:customStyle="1" w:styleId="8A9F2886AB344D618E5B887644AF8A65">
    <w:name w:val="8A9F2886AB344D618E5B887644AF8A65"/>
    <w:rsid w:val="00D54E80"/>
    <w:rPr>
      <w:lang w:val="en-GB" w:eastAsia="en-GB"/>
    </w:rPr>
  </w:style>
  <w:style w:type="paragraph" w:customStyle="1" w:styleId="5A52311DC07F408990AE5C495833EB2D">
    <w:name w:val="5A52311DC07F408990AE5C495833EB2D"/>
    <w:rsid w:val="00D54E80"/>
    <w:rPr>
      <w:lang w:val="en-GB" w:eastAsia="en-GB"/>
    </w:rPr>
  </w:style>
  <w:style w:type="paragraph" w:customStyle="1" w:styleId="82E9CE91A81C4488AB630302E22A81CC">
    <w:name w:val="82E9CE91A81C4488AB630302E22A81CC"/>
    <w:rsid w:val="00D54E80"/>
    <w:rPr>
      <w:lang w:val="en-GB" w:eastAsia="en-GB"/>
    </w:rPr>
  </w:style>
  <w:style w:type="paragraph" w:customStyle="1" w:styleId="D62EDBE824264C1AAD4910CDA337B6A0">
    <w:name w:val="D62EDBE824264C1AAD4910CDA337B6A0"/>
    <w:rsid w:val="00D54E80"/>
    <w:rPr>
      <w:lang w:val="en-GB" w:eastAsia="en-GB"/>
    </w:rPr>
  </w:style>
  <w:style w:type="paragraph" w:customStyle="1" w:styleId="911330D2A8244947829C4E3C0CF8F666">
    <w:name w:val="911330D2A8244947829C4E3C0CF8F666"/>
    <w:rsid w:val="00D54E80"/>
    <w:rPr>
      <w:lang w:val="en-GB" w:eastAsia="en-GB"/>
    </w:rPr>
  </w:style>
  <w:style w:type="paragraph" w:customStyle="1" w:styleId="B9C66741439E4E3FA17C5E4B5E56B84D">
    <w:name w:val="B9C66741439E4E3FA17C5E4B5E56B84D"/>
    <w:rsid w:val="00D54E80"/>
    <w:rPr>
      <w:lang w:val="en-GB" w:eastAsia="en-GB"/>
    </w:rPr>
  </w:style>
  <w:style w:type="paragraph" w:customStyle="1" w:styleId="AAFB56758A2F4CFD8A55E66767C494D9">
    <w:name w:val="AAFB56758A2F4CFD8A55E66767C494D9"/>
    <w:rsid w:val="00D54E80"/>
    <w:rPr>
      <w:lang w:val="en-GB" w:eastAsia="en-GB"/>
    </w:rPr>
  </w:style>
  <w:style w:type="paragraph" w:customStyle="1" w:styleId="B15DC07C7E1542F48DFC6230373ED70A">
    <w:name w:val="B15DC07C7E1542F48DFC6230373ED70A"/>
    <w:rsid w:val="00D54E80"/>
    <w:rPr>
      <w:lang w:val="en-GB" w:eastAsia="en-GB"/>
    </w:rPr>
  </w:style>
  <w:style w:type="paragraph" w:customStyle="1" w:styleId="65F11154023D45168B6DA08DFDF154D9">
    <w:name w:val="65F11154023D45168B6DA08DFDF154D9"/>
    <w:rsid w:val="00D54E80"/>
    <w:rPr>
      <w:lang w:val="en-GB" w:eastAsia="en-GB"/>
    </w:rPr>
  </w:style>
  <w:style w:type="paragraph" w:customStyle="1" w:styleId="2FABBA14632441D0A933FAB41C34D676">
    <w:name w:val="2FABBA14632441D0A933FAB41C34D676"/>
    <w:rsid w:val="00D54E80"/>
    <w:rPr>
      <w:lang w:val="en-GB" w:eastAsia="en-GB"/>
    </w:rPr>
  </w:style>
  <w:style w:type="paragraph" w:customStyle="1" w:styleId="69D5AEF2926440959B92082D03853D58">
    <w:name w:val="69D5AEF2926440959B92082D03853D58"/>
    <w:rsid w:val="00D54E80"/>
    <w:rPr>
      <w:lang w:val="en-GB" w:eastAsia="en-GB"/>
    </w:rPr>
  </w:style>
  <w:style w:type="paragraph" w:customStyle="1" w:styleId="5A692DE5E7A54F64B3CA83FFAA214DB6">
    <w:name w:val="5A692DE5E7A54F64B3CA83FFAA214DB6"/>
    <w:rsid w:val="00D54E80"/>
    <w:rPr>
      <w:lang w:val="en-GB" w:eastAsia="en-GB"/>
    </w:rPr>
  </w:style>
  <w:style w:type="paragraph" w:customStyle="1" w:styleId="F2F30D7C838F433D988DB699F85B0971">
    <w:name w:val="F2F30D7C838F433D988DB699F85B0971"/>
    <w:rsid w:val="00D54E80"/>
    <w:rPr>
      <w:lang w:val="en-GB" w:eastAsia="en-GB"/>
    </w:rPr>
  </w:style>
  <w:style w:type="paragraph" w:customStyle="1" w:styleId="BBA4569EA79448D2B2A080156BA536FB">
    <w:name w:val="BBA4569EA79448D2B2A080156BA536FB"/>
    <w:rsid w:val="00D54E80"/>
    <w:rPr>
      <w:lang w:val="en-GB" w:eastAsia="en-GB"/>
    </w:rPr>
  </w:style>
  <w:style w:type="paragraph" w:customStyle="1" w:styleId="E9F6E0691CB04B7E8D00FE18AA246271">
    <w:name w:val="E9F6E0691CB04B7E8D00FE18AA246271"/>
    <w:rsid w:val="00D54E80"/>
    <w:rPr>
      <w:lang w:val="en-GB" w:eastAsia="en-GB"/>
    </w:rPr>
  </w:style>
  <w:style w:type="paragraph" w:customStyle="1" w:styleId="0E9B6205754D4C2E91333ADBEBDBE8A8">
    <w:name w:val="0E9B6205754D4C2E91333ADBEBDBE8A8"/>
    <w:rsid w:val="00D54E80"/>
    <w:rPr>
      <w:lang w:val="en-GB" w:eastAsia="en-GB"/>
    </w:rPr>
  </w:style>
  <w:style w:type="paragraph" w:customStyle="1" w:styleId="3FB258B122EB40178CDB22AF4197A008">
    <w:name w:val="3FB258B122EB40178CDB22AF4197A008"/>
    <w:rsid w:val="00D54E80"/>
    <w:rPr>
      <w:lang w:val="en-GB" w:eastAsia="en-GB"/>
    </w:rPr>
  </w:style>
  <w:style w:type="paragraph" w:customStyle="1" w:styleId="F38046562FD44917A0E5394E718383AD">
    <w:name w:val="F38046562FD44917A0E5394E718383AD"/>
    <w:rsid w:val="00D54E80"/>
    <w:rPr>
      <w:lang w:val="en-GB" w:eastAsia="en-GB"/>
    </w:rPr>
  </w:style>
  <w:style w:type="paragraph" w:customStyle="1" w:styleId="457720C13B424C83B5825B409497B07A">
    <w:name w:val="457720C13B424C83B5825B409497B07A"/>
    <w:rsid w:val="00D54E80"/>
    <w:rPr>
      <w:lang w:val="en-GB" w:eastAsia="en-GB"/>
    </w:rPr>
  </w:style>
  <w:style w:type="paragraph" w:customStyle="1" w:styleId="B5417F8B0106423698B281E905AFDF5B">
    <w:name w:val="B5417F8B0106423698B281E905AFDF5B"/>
    <w:rsid w:val="00D54E80"/>
    <w:rPr>
      <w:lang w:val="en-GB" w:eastAsia="en-GB"/>
    </w:rPr>
  </w:style>
  <w:style w:type="paragraph" w:customStyle="1" w:styleId="24608E7B98734385823644249986FE8D">
    <w:name w:val="24608E7B98734385823644249986FE8D"/>
    <w:rsid w:val="00D54E80"/>
    <w:rPr>
      <w:lang w:val="en-GB" w:eastAsia="en-GB"/>
    </w:rPr>
  </w:style>
  <w:style w:type="paragraph" w:customStyle="1" w:styleId="2A1D03B985764A7AB6318E49095B6CAC">
    <w:name w:val="2A1D03B985764A7AB6318E49095B6CAC"/>
    <w:rsid w:val="00D54E80"/>
    <w:rPr>
      <w:lang w:val="en-GB" w:eastAsia="en-GB"/>
    </w:rPr>
  </w:style>
  <w:style w:type="paragraph" w:customStyle="1" w:styleId="131148573A1442B7B3E5003FCF4FC8B1">
    <w:name w:val="131148573A1442B7B3E5003FCF4FC8B1"/>
    <w:rsid w:val="00D54E80"/>
    <w:rPr>
      <w:lang w:val="en-GB" w:eastAsia="en-GB"/>
    </w:rPr>
  </w:style>
  <w:style w:type="paragraph" w:customStyle="1" w:styleId="9274A34A20ED4C75AD1F03D0085A8161">
    <w:name w:val="9274A34A20ED4C75AD1F03D0085A8161"/>
    <w:rsid w:val="00D54E80"/>
    <w:rPr>
      <w:lang w:val="en-GB" w:eastAsia="en-GB"/>
    </w:rPr>
  </w:style>
  <w:style w:type="paragraph" w:customStyle="1" w:styleId="9C22C18264D64379B88D2B8A037D29CA">
    <w:name w:val="9C22C18264D64379B88D2B8A037D29CA"/>
    <w:rsid w:val="00D54E80"/>
    <w:rPr>
      <w:lang w:val="en-GB" w:eastAsia="en-GB"/>
    </w:rPr>
  </w:style>
  <w:style w:type="paragraph" w:customStyle="1" w:styleId="3C69C4D3ADFA45369CC900492268C6A6">
    <w:name w:val="3C69C4D3ADFA45369CC900492268C6A6"/>
    <w:rsid w:val="00D54E80"/>
    <w:rPr>
      <w:lang w:val="en-GB" w:eastAsia="en-GB"/>
    </w:rPr>
  </w:style>
  <w:style w:type="paragraph" w:customStyle="1" w:styleId="574593F8306C4CAD9B9989525BCB2B23">
    <w:name w:val="574593F8306C4CAD9B9989525BCB2B23"/>
    <w:rsid w:val="00D54E80"/>
    <w:rPr>
      <w:lang w:val="en-GB" w:eastAsia="en-GB"/>
    </w:rPr>
  </w:style>
  <w:style w:type="paragraph" w:customStyle="1" w:styleId="B232BB74E06E4E07B80417C7EFD3DD74">
    <w:name w:val="B232BB74E06E4E07B80417C7EFD3DD74"/>
    <w:rsid w:val="00D54E80"/>
    <w:rPr>
      <w:lang w:val="en-GB" w:eastAsia="en-GB"/>
    </w:rPr>
  </w:style>
  <w:style w:type="paragraph" w:customStyle="1" w:styleId="CCA6413491B9438FB0C86B6E64B12CF6">
    <w:name w:val="CCA6413491B9438FB0C86B6E64B12CF6"/>
    <w:rsid w:val="00D54E80"/>
    <w:rPr>
      <w:lang w:val="en-GB" w:eastAsia="en-GB"/>
    </w:rPr>
  </w:style>
  <w:style w:type="paragraph" w:customStyle="1" w:styleId="6DBADB1A262E42099B30626A1457FA62">
    <w:name w:val="6DBADB1A262E42099B30626A1457FA62"/>
    <w:rsid w:val="00D54E80"/>
    <w:rPr>
      <w:lang w:val="en-GB" w:eastAsia="en-GB"/>
    </w:rPr>
  </w:style>
  <w:style w:type="paragraph" w:customStyle="1" w:styleId="84F796BBACAA46988FB5149BED92966E">
    <w:name w:val="84F796BBACAA46988FB5149BED92966E"/>
    <w:rsid w:val="00D54E80"/>
    <w:rPr>
      <w:lang w:val="en-GB" w:eastAsia="en-GB"/>
    </w:rPr>
  </w:style>
  <w:style w:type="paragraph" w:customStyle="1" w:styleId="CD36A673A5E34F5AAB63B20EE3E04E5A">
    <w:name w:val="CD36A673A5E34F5AAB63B20EE3E04E5A"/>
    <w:rsid w:val="00D54E80"/>
    <w:rPr>
      <w:lang w:val="en-GB" w:eastAsia="en-GB"/>
    </w:rPr>
  </w:style>
  <w:style w:type="paragraph" w:customStyle="1" w:styleId="2600FB32353C417E8749F079E09C14EA">
    <w:name w:val="2600FB32353C417E8749F079E09C14EA"/>
    <w:rsid w:val="00D54E80"/>
    <w:rPr>
      <w:lang w:val="en-GB" w:eastAsia="en-GB"/>
    </w:rPr>
  </w:style>
  <w:style w:type="paragraph" w:customStyle="1" w:styleId="78E7D25A5CAB4DE7A131C9F9512B4864">
    <w:name w:val="78E7D25A5CAB4DE7A131C9F9512B4864"/>
    <w:rsid w:val="00D54E80"/>
    <w:rPr>
      <w:lang w:val="en-GB" w:eastAsia="en-GB"/>
    </w:rPr>
  </w:style>
  <w:style w:type="paragraph" w:customStyle="1" w:styleId="E6B963C1C0F64D9D9A74A5A5F7D25ED9">
    <w:name w:val="E6B963C1C0F64D9D9A74A5A5F7D25ED9"/>
    <w:rsid w:val="00D54E80"/>
    <w:rPr>
      <w:lang w:val="en-GB" w:eastAsia="en-GB"/>
    </w:rPr>
  </w:style>
  <w:style w:type="paragraph" w:customStyle="1" w:styleId="6CD1004A454344E382DE1067EC213C65">
    <w:name w:val="6CD1004A454344E382DE1067EC213C65"/>
    <w:rsid w:val="00D54E80"/>
    <w:rPr>
      <w:lang w:val="en-GB" w:eastAsia="en-GB"/>
    </w:rPr>
  </w:style>
  <w:style w:type="paragraph" w:customStyle="1" w:styleId="F72DEDA29F6E4F06AE3DF08A04AAD763">
    <w:name w:val="F72DEDA29F6E4F06AE3DF08A04AAD763"/>
    <w:rsid w:val="00D54E80"/>
    <w:rPr>
      <w:lang w:val="en-GB" w:eastAsia="en-GB"/>
    </w:rPr>
  </w:style>
  <w:style w:type="paragraph" w:customStyle="1" w:styleId="D1BAA209BE684274A8EE1CFCC03BFA39">
    <w:name w:val="D1BAA209BE684274A8EE1CFCC03BFA39"/>
    <w:rsid w:val="00D54E80"/>
    <w:rPr>
      <w:lang w:val="en-GB" w:eastAsia="en-GB"/>
    </w:rPr>
  </w:style>
  <w:style w:type="paragraph" w:customStyle="1" w:styleId="6286C5341E4A499FAB1DD8B820ABF4EC">
    <w:name w:val="6286C5341E4A499FAB1DD8B820ABF4EC"/>
    <w:rsid w:val="00D54E80"/>
    <w:rPr>
      <w:lang w:val="en-GB" w:eastAsia="en-GB"/>
    </w:rPr>
  </w:style>
  <w:style w:type="paragraph" w:customStyle="1" w:styleId="8D336E0D87A54847B21B3F548D2598A0">
    <w:name w:val="8D336E0D87A54847B21B3F548D2598A0"/>
    <w:rsid w:val="00D54E80"/>
    <w:rPr>
      <w:lang w:val="en-GB" w:eastAsia="en-GB"/>
    </w:rPr>
  </w:style>
  <w:style w:type="paragraph" w:customStyle="1" w:styleId="777C8964CD164A06A800C22EEF4021F7">
    <w:name w:val="777C8964CD164A06A800C22EEF4021F7"/>
    <w:rsid w:val="00D54E80"/>
    <w:rPr>
      <w:lang w:val="en-GB" w:eastAsia="en-GB"/>
    </w:rPr>
  </w:style>
  <w:style w:type="paragraph" w:customStyle="1" w:styleId="B2F015ED183845AAB905E1808361F1D4">
    <w:name w:val="B2F015ED183845AAB905E1808361F1D4"/>
    <w:rsid w:val="00D54E80"/>
    <w:rPr>
      <w:lang w:val="en-GB" w:eastAsia="en-GB"/>
    </w:rPr>
  </w:style>
  <w:style w:type="paragraph" w:customStyle="1" w:styleId="9B220BDAAB664595A5C3BF2A28592ACC">
    <w:name w:val="9B220BDAAB664595A5C3BF2A28592ACC"/>
    <w:rsid w:val="00D54E80"/>
    <w:rPr>
      <w:lang w:val="en-GB" w:eastAsia="en-GB"/>
    </w:rPr>
  </w:style>
  <w:style w:type="paragraph" w:customStyle="1" w:styleId="55725A603BC94D17AFFE412CB81E34FE">
    <w:name w:val="55725A603BC94D17AFFE412CB81E34FE"/>
    <w:rsid w:val="00D54E80"/>
    <w:rPr>
      <w:lang w:val="en-GB" w:eastAsia="en-GB"/>
    </w:rPr>
  </w:style>
  <w:style w:type="paragraph" w:customStyle="1" w:styleId="76512415615449EE9ADD61D469DE2238">
    <w:name w:val="76512415615449EE9ADD61D469DE2238"/>
    <w:rsid w:val="00D54E80"/>
    <w:rPr>
      <w:lang w:val="en-GB" w:eastAsia="en-GB"/>
    </w:rPr>
  </w:style>
  <w:style w:type="paragraph" w:customStyle="1" w:styleId="9A7D34005570473AA73DBDF206D2A53C">
    <w:name w:val="9A7D34005570473AA73DBDF206D2A53C"/>
    <w:rsid w:val="00D54E80"/>
    <w:rPr>
      <w:lang w:val="en-GB" w:eastAsia="en-GB"/>
    </w:rPr>
  </w:style>
  <w:style w:type="paragraph" w:customStyle="1" w:styleId="AECE42071A174A588469A61945FDAD44">
    <w:name w:val="AECE42071A174A588469A61945FDAD44"/>
    <w:rsid w:val="00D54E80"/>
    <w:rPr>
      <w:lang w:val="en-GB" w:eastAsia="en-GB"/>
    </w:rPr>
  </w:style>
  <w:style w:type="paragraph" w:customStyle="1" w:styleId="62784AEBCD974E5FB2F12946DE312CE0">
    <w:name w:val="62784AEBCD974E5FB2F12946DE312CE0"/>
    <w:rsid w:val="00D54E80"/>
    <w:rPr>
      <w:lang w:val="en-GB" w:eastAsia="en-GB"/>
    </w:rPr>
  </w:style>
  <w:style w:type="paragraph" w:customStyle="1" w:styleId="14796A2F624349168F950A5494CAB8D4">
    <w:name w:val="14796A2F624349168F950A5494CAB8D4"/>
    <w:rsid w:val="00D54E80"/>
    <w:rPr>
      <w:lang w:val="en-GB" w:eastAsia="en-GB"/>
    </w:rPr>
  </w:style>
  <w:style w:type="paragraph" w:customStyle="1" w:styleId="7AA6D62411A44F2EB6EB8C9F62C48A26">
    <w:name w:val="7AA6D62411A44F2EB6EB8C9F62C48A26"/>
    <w:rsid w:val="00D54E80"/>
    <w:rPr>
      <w:lang w:val="en-GB" w:eastAsia="en-GB"/>
    </w:rPr>
  </w:style>
  <w:style w:type="paragraph" w:customStyle="1" w:styleId="F5C0A42F3744402492C448388797830B">
    <w:name w:val="F5C0A42F3744402492C448388797830B"/>
    <w:rsid w:val="00D54E80"/>
    <w:rPr>
      <w:lang w:val="en-GB" w:eastAsia="en-GB"/>
    </w:rPr>
  </w:style>
  <w:style w:type="paragraph" w:customStyle="1" w:styleId="8410983550B54263B620D756109F8C13">
    <w:name w:val="8410983550B54263B620D756109F8C13"/>
    <w:rsid w:val="00D54E80"/>
    <w:rPr>
      <w:lang w:val="en-GB" w:eastAsia="en-GB"/>
    </w:rPr>
  </w:style>
  <w:style w:type="paragraph" w:customStyle="1" w:styleId="5FB123ACA78B41D3AE5819B857834743">
    <w:name w:val="5FB123ACA78B41D3AE5819B857834743"/>
    <w:rsid w:val="00D54E80"/>
    <w:rPr>
      <w:lang w:val="en-GB" w:eastAsia="en-GB"/>
    </w:rPr>
  </w:style>
  <w:style w:type="paragraph" w:customStyle="1" w:styleId="2D17ABFFA9634F1DA78B52A6C89885D3">
    <w:name w:val="2D17ABFFA9634F1DA78B52A6C89885D3"/>
    <w:rsid w:val="00D54E80"/>
    <w:rPr>
      <w:lang w:val="en-GB" w:eastAsia="en-GB"/>
    </w:rPr>
  </w:style>
  <w:style w:type="paragraph" w:customStyle="1" w:styleId="EB635A10925A432E8224A0422509E04A">
    <w:name w:val="EB635A10925A432E8224A0422509E04A"/>
    <w:rsid w:val="00D54E80"/>
    <w:rPr>
      <w:lang w:val="en-GB" w:eastAsia="en-GB"/>
    </w:rPr>
  </w:style>
  <w:style w:type="paragraph" w:customStyle="1" w:styleId="F1D29C3DA2A34885AF4ACBF029E436B1">
    <w:name w:val="F1D29C3DA2A34885AF4ACBF029E436B1"/>
    <w:rsid w:val="00D54E80"/>
    <w:rPr>
      <w:lang w:val="en-GB" w:eastAsia="en-GB"/>
    </w:rPr>
  </w:style>
  <w:style w:type="paragraph" w:customStyle="1" w:styleId="9145F725AA5F46C3B2E05E5E130BEC27">
    <w:name w:val="9145F725AA5F46C3B2E05E5E130BEC27"/>
    <w:rsid w:val="00D54E80"/>
    <w:rPr>
      <w:lang w:val="en-GB" w:eastAsia="en-GB"/>
    </w:rPr>
  </w:style>
  <w:style w:type="paragraph" w:customStyle="1" w:styleId="22575B0B742D4D1387F1A5E52CE4A752">
    <w:name w:val="22575B0B742D4D1387F1A5E52CE4A752"/>
    <w:rsid w:val="00D54E80"/>
    <w:rPr>
      <w:lang w:val="en-GB" w:eastAsia="en-GB"/>
    </w:rPr>
  </w:style>
  <w:style w:type="paragraph" w:customStyle="1" w:styleId="DD34BE7F20F74A10A06AD55BC168BA45">
    <w:name w:val="DD34BE7F20F74A10A06AD55BC168BA45"/>
    <w:rsid w:val="00D54E80"/>
    <w:rPr>
      <w:lang w:val="en-GB" w:eastAsia="en-GB"/>
    </w:rPr>
  </w:style>
  <w:style w:type="paragraph" w:customStyle="1" w:styleId="E862424CDE6647268BC45FD86CD452B6">
    <w:name w:val="E862424CDE6647268BC45FD86CD452B6"/>
    <w:rsid w:val="00D54E80"/>
    <w:rPr>
      <w:lang w:val="en-GB" w:eastAsia="en-GB"/>
    </w:rPr>
  </w:style>
  <w:style w:type="paragraph" w:customStyle="1" w:styleId="FF71610CF4C64D1AA3305BC4F0FC8F28">
    <w:name w:val="FF71610CF4C64D1AA3305BC4F0FC8F28"/>
    <w:rsid w:val="00D54E80"/>
    <w:rPr>
      <w:lang w:val="en-GB" w:eastAsia="en-GB"/>
    </w:rPr>
  </w:style>
  <w:style w:type="paragraph" w:customStyle="1" w:styleId="B8AFAB79AA484A1189CF90874A8BA230">
    <w:name w:val="B8AFAB79AA484A1189CF90874A8BA230"/>
    <w:rsid w:val="00D54E80"/>
    <w:rPr>
      <w:lang w:val="en-GB" w:eastAsia="en-GB"/>
    </w:rPr>
  </w:style>
  <w:style w:type="paragraph" w:customStyle="1" w:styleId="70CD326C75F7498E8077CE822F8C8219">
    <w:name w:val="70CD326C75F7498E8077CE822F8C8219"/>
    <w:rsid w:val="00D54E80"/>
    <w:rPr>
      <w:lang w:val="en-GB" w:eastAsia="en-GB"/>
    </w:rPr>
  </w:style>
  <w:style w:type="paragraph" w:customStyle="1" w:styleId="6E62C0EB6DDA495EB305C9B9D87BDAD7">
    <w:name w:val="6E62C0EB6DDA495EB305C9B9D87BDAD7"/>
    <w:rsid w:val="00D54E80"/>
    <w:rPr>
      <w:lang w:val="en-GB" w:eastAsia="en-GB"/>
    </w:rPr>
  </w:style>
  <w:style w:type="paragraph" w:customStyle="1" w:styleId="E4BF4C751E8D4C3494429982A4C5DA63">
    <w:name w:val="E4BF4C751E8D4C3494429982A4C5DA63"/>
    <w:rsid w:val="00D54E80"/>
    <w:rPr>
      <w:lang w:val="en-GB" w:eastAsia="en-GB"/>
    </w:rPr>
  </w:style>
  <w:style w:type="paragraph" w:customStyle="1" w:styleId="6D9422330C7444A6BEDFA51735915D02">
    <w:name w:val="6D9422330C7444A6BEDFA51735915D02"/>
    <w:rsid w:val="00D54E80"/>
    <w:rPr>
      <w:lang w:val="en-GB" w:eastAsia="en-GB"/>
    </w:rPr>
  </w:style>
  <w:style w:type="paragraph" w:customStyle="1" w:styleId="AF60EEDADA694A7F9308784E54F6C1F6">
    <w:name w:val="AF60EEDADA694A7F9308784E54F6C1F6"/>
    <w:rsid w:val="00D54E80"/>
    <w:rPr>
      <w:lang w:val="en-GB" w:eastAsia="en-GB"/>
    </w:rPr>
  </w:style>
  <w:style w:type="paragraph" w:customStyle="1" w:styleId="EF0CF23315B44F3A91B1CC901EFCFCEA">
    <w:name w:val="EF0CF23315B44F3A91B1CC901EFCFCEA"/>
    <w:rsid w:val="00D54E80"/>
    <w:rPr>
      <w:lang w:val="en-GB" w:eastAsia="en-GB"/>
    </w:rPr>
  </w:style>
  <w:style w:type="paragraph" w:customStyle="1" w:styleId="ABA371024EC244A0A56AFFDB40ACD780">
    <w:name w:val="ABA371024EC244A0A56AFFDB40ACD780"/>
    <w:rsid w:val="00D54E80"/>
    <w:rPr>
      <w:lang w:val="en-GB" w:eastAsia="en-GB"/>
    </w:rPr>
  </w:style>
  <w:style w:type="paragraph" w:customStyle="1" w:styleId="31942F6E69BD4825B3145CB2690A3282">
    <w:name w:val="31942F6E69BD4825B3145CB2690A3282"/>
    <w:rsid w:val="00D54E80"/>
    <w:rPr>
      <w:lang w:val="en-GB" w:eastAsia="en-GB"/>
    </w:rPr>
  </w:style>
  <w:style w:type="paragraph" w:customStyle="1" w:styleId="20794D9C34DB4073B272AEB6747FC822">
    <w:name w:val="20794D9C34DB4073B272AEB6747FC822"/>
    <w:rsid w:val="00D54E80"/>
    <w:rPr>
      <w:lang w:val="en-GB" w:eastAsia="en-GB"/>
    </w:rPr>
  </w:style>
  <w:style w:type="paragraph" w:customStyle="1" w:styleId="E3F212ABA53C4016A27475E6AAF682E4">
    <w:name w:val="E3F212ABA53C4016A27475E6AAF682E4"/>
    <w:rsid w:val="00D54E80"/>
    <w:rPr>
      <w:lang w:val="en-GB" w:eastAsia="en-GB"/>
    </w:rPr>
  </w:style>
  <w:style w:type="paragraph" w:customStyle="1" w:styleId="7698B4D70ADF4571BF539DA37C987227">
    <w:name w:val="7698B4D70ADF4571BF539DA37C987227"/>
    <w:rsid w:val="00D54E80"/>
    <w:rPr>
      <w:lang w:val="en-GB" w:eastAsia="en-GB"/>
    </w:rPr>
  </w:style>
  <w:style w:type="paragraph" w:customStyle="1" w:styleId="987F568A8FE44042874593B1B65777DD">
    <w:name w:val="987F568A8FE44042874593B1B65777DD"/>
    <w:rsid w:val="00D54E80"/>
    <w:rPr>
      <w:lang w:val="en-GB" w:eastAsia="en-GB"/>
    </w:rPr>
  </w:style>
  <w:style w:type="paragraph" w:customStyle="1" w:styleId="9B4BC71E02714C2FAFCD3470D06A587E">
    <w:name w:val="9B4BC71E02714C2FAFCD3470D06A587E"/>
    <w:rsid w:val="00D54E80"/>
    <w:rPr>
      <w:lang w:val="en-GB" w:eastAsia="en-GB"/>
    </w:rPr>
  </w:style>
  <w:style w:type="paragraph" w:customStyle="1" w:styleId="E5311D2CB3A54D71ABB70444F249C72D">
    <w:name w:val="E5311D2CB3A54D71ABB70444F249C72D"/>
    <w:rsid w:val="00D54E80"/>
    <w:rPr>
      <w:lang w:val="en-GB" w:eastAsia="en-GB"/>
    </w:rPr>
  </w:style>
  <w:style w:type="paragraph" w:customStyle="1" w:styleId="843AA1C65A9949389977DFB9C49435AF">
    <w:name w:val="843AA1C65A9949389977DFB9C49435AF"/>
    <w:rsid w:val="00D54E80"/>
    <w:rPr>
      <w:lang w:val="en-GB" w:eastAsia="en-GB"/>
    </w:rPr>
  </w:style>
  <w:style w:type="paragraph" w:customStyle="1" w:styleId="553CD02F3EB043BEBB991455778AB5A4">
    <w:name w:val="553CD02F3EB043BEBB991455778AB5A4"/>
    <w:rsid w:val="00D54E80"/>
    <w:rPr>
      <w:lang w:val="en-GB" w:eastAsia="en-GB"/>
    </w:rPr>
  </w:style>
  <w:style w:type="paragraph" w:customStyle="1" w:styleId="99FC6B03A3974E4993D29FC2CDF08372">
    <w:name w:val="99FC6B03A3974E4993D29FC2CDF08372"/>
    <w:rsid w:val="00D54E80"/>
    <w:rPr>
      <w:lang w:val="en-GB" w:eastAsia="en-GB"/>
    </w:rPr>
  </w:style>
  <w:style w:type="paragraph" w:customStyle="1" w:styleId="9776CB2C8BFC48F8A99CB1D1605556D7">
    <w:name w:val="9776CB2C8BFC48F8A99CB1D1605556D7"/>
    <w:rsid w:val="00D54E80"/>
    <w:rPr>
      <w:lang w:val="en-GB" w:eastAsia="en-GB"/>
    </w:rPr>
  </w:style>
  <w:style w:type="paragraph" w:customStyle="1" w:styleId="4998B471C1E047C79D1BFF4784FC8055">
    <w:name w:val="4998B471C1E047C79D1BFF4784FC8055"/>
    <w:rsid w:val="00D54E80"/>
    <w:rPr>
      <w:lang w:val="en-GB" w:eastAsia="en-GB"/>
    </w:rPr>
  </w:style>
  <w:style w:type="paragraph" w:customStyle="1" w:styleId="1892A5B80AF243F1A3F1FB5F15A9EAF9">
    <w:name w:val="1892A5B80AF243F1A3F1FB5F15A9EAF9"/>
    <w:rsid w:val="00D54E80"/>
    <w:rPr>
      <w:lang w:val="en-GB" w:eastAsia="en-GB"/>
    </w:rPr>
  </w:style>
  <w:style w:type="paragraph" w:customStyle="1" w:styleId="0268C70C500A4685AE64806F03F36DD9">
    <w:name w:val="0268C70C500A4685AE64806F03F36DD9"/>
    <w:rsid w:val="00D54E80"/>
    <w:rPr>
      <w:lang w:val="en-GB" w:eastAsia="en-GB"/>
    </w:rPr>
  </w:style>
  <w:style w:type="paragraph" w:customStyle="1" w:styleId="4FF24912A49945D4BFDD11375DFA908A">
    <w:name w:val="4FF24912A49945D4BFDD11375DFA908A"/>
    <w:rsid w:val="00D54E80"/>
    <w:rPr>
      <w:lang w:val="en-GB" w:eastAsia="en-GB"/>
    </w:rPr>
  </w:style>
  <w:style w:type="paragraph" w:customStyle="1" w:styleId="55526C37872D4EC6BC5CAFF4C28B72D9">
    <w:name w:val="55526C37872D4EC6BC5CAFF4C28B72D9"/>
    <w:rsid w:val="00D54E80"/>
    <w:rPr>
      <w:lang w:val="en-GB" w:eastAsia="en-GB"/>
    </w:rPr>
  </w:style>
  <w:style w:type="paragraph" w:customStyle="1" w:styleId="AEDB68C1ABB64AF898C3319FAFE941BA">
    <w:name w:val="AEDB68C1ABB64AF898C3319FAFE941BA"/>
    <w:rsid w:val="00D54E80"/>
    <w:rPr>
      <w:lang w:val="en-GB" w:eastAsia="en-GB"/>
    </w:rPr>
  </w:style>
  <w:style w:type="paragraph" w:customStyle="1" w:styleId="02AFE34CD3EB468CA66C40353A181F8A">
    <w:name w:val="02AFE34CD3EB468CA66C40353A181F8A"/>
    <w:rsid w:val="00D54E80"/>
    <w:rPr>
      <w:lang w:val="en-GB" w:eastAsia="en-GB"/>
    </w:rPr>
  </w:style>
  <w:style w:type="paragraph" w:customStyle="1" w:styleId="1F3F86BAB7C04AF99BD5F36CDE8BCA8D">
    <w:name w:val="1F3F86BAB7C04AF99BD5F36CDE8BCA8D"/>
    <w:rsid w:val="00D54E80"/>
    <w:rPr>
      <w:lang w:val="en-GB" w:eastAsia="en-GB"/>
    </w:rPr>
  </w:style>
  <w:style w:type="paragraph" w:customStyle="1" w:styleId="5DA751DDA80543C7B9C12A8E42C64149">
    <w:name w:val="5DA751DDA80543C7B9C12A8E42C64149"/>
    <w:rsid w:val="00D54E80"/>
    <w:rPr>
      <w:lang w:val="en-GB" w:eastAsia="en-GB"/>
    </w:rPr>
  </w:style>
  <w:style w:type="paragraph" w:customStyle="1" w:styleId="658EA6FDDA5749E1878E89A15810DB41">
    <w:name w:val="658EA6FDDA5749E1878E89A15810DB41"/>
    <w:rsid w:val="00D54E80"/>
    <w:rPr>
      <w:lang w:val="en-GB" w:eastAsia="en-GB"/>
    </w:rPr>
  </w:style>
  <w:style w:type="paragraph" w:customStyle="1" w:styleId="5DE30C5E307C4F8993F6100F32DCDB04">
    <w:name w:val="5DE30C5E307C4F8993F6100F32DCDB04"/>
    <w:rsid w:val="00D54E80"/>
    <w:rPr>
      <w:lang w:val="en-GB" w:eastAsia="en-GB"/>
    </w:rPr>
  </w:style>
  <w:style w:type="paragraph" w:customStyle="1" w:styleId="294662628FF74B669F892422E5DCC0FF">
    <w:name w:val="294662628FF74B669F892422E5DCC0FF"/>
    <w:rsid w:val="00D54E80"/>
    <w:rPr>
      <w:lang w:val="en-GB" w:eastAsia="en-GB"/>
    </w:rPr>
  </w:style>
  <w:style w:type="paragraph" w:customStyle="1" w:styleId="5FA96909CEFE43CAAAAD6CCE345A1754">
    <w:name w:val="5FA96909CEFE43CAAAAD6CCE345A1754"/>
    <w:rsid w:val="00D54E80"/>
    <w:rPr>
      <w:lang w:val="en-GB" w:eastAsia="en-GB"/>
    </w:rPr>
  </w:style>
  <w:style w:type="paragraph" w:customStyle="1" w:styleId="4DBCAD534F4048EB9877EF0A0A1817DB">
    <w:name w:val="4DBCAD534F4048EB9877EF0A0A1817DB"/>
    <w:rsid w:val="00D54E80"/>
    <w:rPr>
      <w:lang w:val="en-GB" w:eastAsia="en-GB"/>
    </w:rPr>
  </w:style>
  <w:style w:type="paragraph" w:customStyle="1" w:styleId="B359EC72C84D4D4EB7C00ACF5022E4D9">
    <w:name w:val="B359EC72C84D4D4EB7C00ACF5022E4D9"/>
    <w:rsid w:val="00D54E80"/>
    <w:rPr>
      <w:lang w:val="en-GB" w:eastAsia="en-GB"/>
    </w:rPr>
  </w:style>
  <w:style w:type="paragraph" w:customStyle="1" w:styleId="9210A4177DDC42F7B538BEA62CA8BC18">
    <w:name w:val="9210A4177DDC42F7B538BEA62CA8BC18"/>
    <w:rsid w:val="00D54E80"/>
    <w:rPr>
      <w:lang w:val="en-GB" w:eastAsia="en-GB"/>
    </w:rPr>
  </w:style>
  <w:style w:type="paragraph" w:customStyle="1" w:styleId="FDED441E426C479FBA80FC4465E623E2">
    <w:name w:val="FDED441E426C479FBA80FC4465E623E2"/>
    <w:rsid w:val="00D54E80"/>
    <w:rPr>
      <w:lang w:val="en-GB" w:eastAsia="en-GB"/>
    </w:rPr>
  </w:style>
  <w:style w:type="paragraph" w:customStyle="1" w:styleId="7465003876704F22AF19F3EED81866AD">
    <w:name w:val="7465003876704F22AF19F3EED81866AD"/>
    <w:rsid w:val="00D54E80"/>
    <w:rPr>
      <w:lang w:val="en-GB" w:eastAsia="en-GB"/>
    </w:rPr>
  </w:style>
  <w:style w:type="paragraph" w:customStyle="1" w:styleId="32E35489021444D3BC47F2F5F256A255">
    <w:name w:val="32E35489021444D3BC47F2F5F256A255"/>
    <w:rsid w:val="00D54E80"/>
    <w:rPr>
      <w:lang w:val="en-GB" w:eastAsia="en-GB"/>
    </w:rPr>
  </w:style>
  <w:style w:type="paragraph" w:customStyle="1" w:styleId="1889D2443AB043A4838DBFE8010B0FA6">
    <w:name w:val="1889D2443AB043A4838DBFE8010B0FA6"/>
    <w:rsid w:val="00D54E80"/>
    <w:rPr>
      <w:lang w:val="en-GB" w:eastAsia="en-GB"/>
    </w:rPr>
  </w:style>
  <w:style w:type="paragraph" w:customStyle="1" w:styleId="D7BA37FBAF6F432DACF7D6542EA566FF">
    <w:name w:val="D7BA37FBAF6F432DACF7D6542EA566FF"/>
    <w:rsid w:val="00D54E80"/>
    <w:rPr>
      <w:lang w:val="en-GB" w:eastAsia="en-GB"/>
    </w:rPr>
  </w:style>
  <w:style w:type="paragraph" w:customStyle="1" w:styleId="D6C8A339273D4D9CBEF952DE2314EA5D">
    <w:name w:val="D6C8A339273D4D9CBEF952DE2314EA5D"/>
    <w:rsid w:val="00D54E80"/>
    <w:rPr>
      <w:lang w:val="en-GB" w:eastAsia="en-GB"/>
    </w:rPr>
  </w:style>
  <w:style w:type="paragraph" w:customStyle="1" w:styleId="CBDAB5B111184E52BE54BD8D77C018F0">
    <w:name w:val="CBDAB5B111184E52BE54BD8D77C018F0"/>
    <w:rsid w:val="00D54E80"/>
    <w:rPr>
      <w:lang w:val="en-GB" w:eastAsia="en-GB"/>
    </w:rPr>
  </w:style>
  <w:style w:type="paragraph" w:customStyle="1" w:styleId="ABCF4B6891A04F10A0EC560EB5BC6E00">
    <w:name w:val="ABCF4B6891A04F10A0EC560EB5BC6E00"/>
    <w:rsid w:val="00D54E80"/>
    <w:rPr>
      <w:lang w:val="en-GB" w:eastAsia="en-GB"/>
    </w:rPr>
  </w:style>
  <w:style w:type="paragraph" w:customStyle="1" w:styleId="12E3A3DDA5EC4018B727F0DF4FD57F11">
    <w:name w:val="12E3A3DDA5EC4018B727F0DF4FD57F11"/>
    <w:rsid w:val="00D54E80"/>
    <w:rPr>
      <w:lang w:val="en-GB" w:eastAsia="en-GB"/>
    </w:rPr>
  </w:style>
  <w:style w:type="paragraph" w:customStyle="1" w:styleId="79C218A439F94004BF4CACD248F12B47">
    <w:name w:val="79C218A439F94004BF4CACD248F12B47"/>
    <w:rsid w:val="00D54E80"/>
    <w:rPr>
      <w:lang w:val="en-GB" w:eastAsia="en-GB"/>
    </w:rPr>
  </w:style>
  <w:style w:type="paragraph" w:customStyle="1" w:styleId="626D65548D5845F1A58B75B92EA6FD83">
    <w:name w:val="626D65548D5845F1A58B75B92EA6FD83"/>
    <w:rsid w:val="00D54E80"/>
    <w:rPr>
      <w:lang w:val="en-GB" w:eastAsia="en-GB"/>
    </w:rPr>
  </w:style>
  <w:style w:type="paragraph" w:customStyle="1" w:styleId="E6A7851560FA410486B9622BD0923C07">
    <w:name w:val="E6A7851560FA410486B9622BD0923C07"/>
    <w:rsid w:val="00D54E80"/>
    <w:rPr>
      <w:lang w:val="en-GB" w:eastAsia="en-GB"/>
    </w:rPr>
  </w:style>
  <w:style w:type="paragraph" w:customStyle="1" w:styleId="ACEDF9BF3C774EFA96F77741D07B8981">
    <w:name w:val="ACEDF9BF3C774EFA96F77741D07B8981"/>
    <w:rsid w:val="00D54E80"/>
    <w:rPr>
      <w:lang w:val="en-GB" w:eastAsia="en-GB"/>
    </w:rPr>
  </w:style>
  <w:style w:type="paragraph" w:customStyle="1" w:styleId="A631BEABFE16406BBD7EAF79A48EB791">
    <w:name w:val="A631BEABFE16406BBD7EAF79A48EB791"/>
    <w:rsid w:val="00D54E80"/>
    <w:rPr>
      <w:lang w:val="en-GB" w:eastAsia="en-GB"/>
    </w:rPr>
  </w:style>
  <w:style w:type="paragraph" w:customStyle="1" w:styleId="C3E59747A8BA4186AF0D519C332333FA">
    <w:name w:val="C3E59747A8BA4186AF0D519C332333FA"/>
    <w:rsid w:val="00D54E80"/>
    <w:rPr>
      <w:lang w:val="en-GB" w:eastAsia="en-GB"/>
    </w:rPr>
  </w:style>
  <w:style w:type="paragraph" w:customStyle="1" w:styleId="90CA8D4AB0B147CCA8DBC8A6B4743E20">
    <w:name w:val="90CA8D4AB0B147CCA8DBC8A6B4743E20"/>
    <w:rsid w:val="00D54E80"/>
    <w:rPr>
      <w:lang w:val="en-GB" w:eastAsia="en-GB"/>
    </w:rPr>
  </w:style>
  <w:style w:type="paragraph" w:customStyle="1" w:styleId="92EC95C9753C49B1BB1615E7CD80F8C4">
    <w:name w:val="92EC95C9753C49B1BB1615E7CD80F8C4"/>
    <w:rsid w:val="00D54E80"/>
    <w:rPr>
      <w:lang w:val="en-GB" w:eastAsia="en-GB"/>
    </w:rPr>
  </w:style>
  <w:style w:type="paragraph" w:customStyle="1" w:styleId="7979A426303043958B4243F22B46B779">
    <w:name w:val="7979A426303043958B4243F22B46B779"/>
    <w:rsid w:val="00D54E80"/>
    <w:rPr>
      <w:lang w:val="en-GB" w:eastAsia="en-GB"/>
    </w:rPr>
  </w:style>
  <w:style w:type="paragraph" w:customStyle="1" w:styleId="8C845D63D0784EF8A419F460C35095CF">
    <w:name w:val="8C845D63D0784EF8A419F460C35095CF"/>
    <w:rsid w:val="00D54E80"/>
    <w:rPr>
      <w:lang w:val="en-GB" w:eastAsia="en-GB"/>
    </w:rPr>
  </w:style>
  <w:style w:type="paragraph" w:customStyle="1" w:styleId="912F434406E24840981341EBAAC5CB60">
    <w:name w:val="912F434406E24840981341EBAAC5CB60"/>
    <w:rsid w:val="00D54E80"/>
    <w:rPr>
      <w:lang w:val="en-GB" w:eastAsia="en-GB"/>
    </w:rPr>
  </w:style>
  <w:style w:type="paragraph" w:customStyle="1" w:styleId="8367A96F74324C63BEF717B7BBC93805">
    <w:name w:val="8367A96F74324C63BEF717B7BBC93805"/>
    <w:rsid w:val="00D54E80"/>
    <w:rPr>
      <w:lang w:val="en-GB" w:eastAsia="en-GB"/>
    </w:rPr>
  </w:style>
  <w:style w:type="paragraph" w:customStyle="1" w:styleId="920F058EC7154A65AAEFE5F0BE4599F9">
    <w:name w:val="920F058EC7154A65AAEFE5F0BE4599F9"/>
    <w:rsid w:val="00D54E80"/>
    <w:rPr>
      <w:lang w:val="en-GB" w:eastAsia="en-GB"/>
    </w:rPr>
  </w:style>
  <w:style w:type="paragraph" w:customStyle="1" w:styleId="D37E1EE10F7043CFA0BDB0A192D14F7D">
    <w:name w:val="D37E1EE10F7043CFA0BDB0A192D14F7D"/>
    <w:rsid w:val="00D54E80"/>
    <w:rPr>
      <w:lang w:val="en-GB" w:eastAsia="en-GB"/>
    </w:rPr>
  </w:style>
  <w:style w:type="paragraph" w:customStyle="1" w:styleId="10A43C27A9D5465A98B3957F71191DE2">
    <w:name w:val="10A43C27A9D5465A98B3957F71191DE2"/>
    <w:rsid w:val="00D54E80"/>
    <w:rPr>
      <w:lang w:val="en-GB" w:eastAsia="en-GB"/>
    </w:rPr>
  </w:style>
  <w:style w:type="paragraph" w:customStyle="1" w:styleId="F27BCE5EFDB2407ABEAD62E5CECF4BC8">
    <w:name w:val="F27BCE5EFDB2407ABEAD62E5CECF4BC8"/>
    <w:rsid w:val="00D54E80"/>
    <w:rPr>
      <w:lang w:val="en-GB" w:eastAsia="en-GB"/>
    </w:rPr>
  </w:style>
  <w:style w:type="paragraph" w:customStyle="1" w:styleId="A4978855341B4179BEE929EE4CFD6753">
    <w:name w:val="A4978855341B4179BEE929EE4CFD6753"/>
    <w:rsid w:val="00D54E80"/>
    <w:rPr>
      <w:lang w:val="en-GB" w:eastAsia="en-GB"/>
    </w:rPr>
  </w:style>
  <w:style w:type="paragraph" w:customStyle="1" w:styleId="81B29975D8274DC695BC4B7127CE6E8E">
    <w:name w:val="81B29975D8274DC695BC4B7127CE6E8E"/>
    <w:rsid w:val="00D54E80"/>
    <w:rPr>
      <w:lang w:val="en-GB" w:eastAsia="en-GB"/>
    </w:rPr>
  </w:style>
  <w:style w:type="paragraph" w:customStyle="1" w:styleId="84FAB80E669D496088721C56D9B940FF">
    <w:name w:val="84FAB80E669D496088721C56D9B940FF"/>
    <w:rsid w:val="00D54E80"/>
    <w:rPr>
      <w:lang w:val="en-GB" w:eastAsia="en-GB"/>
    </w:rPr>
  </w:style>
  <w:style w:type="paragraph" w:customStyle="1" w:styleId="8F12B82BB0834A33B5B29F481198F01C">
    <w:name w:val="8F12B82BB0834A33B5B29F481198F01C"/>
    <w:rsid w:val="00D54E80"/>
    <w:rPr>
      <w:lang w:val="en-GB" w:eastAsia="en-GB"/>
    </w:rPr>
  </w:style>
  <w:style w:type="paragraph" w:customStyle="1" w:styleId="0499A136C3D04C1E8A9FBFDE4E800B5A">
    <w:name w:val="0499A136C3D04C1E8A9FBFDE4E800B5A"/>
    <w:rsid w:val="00D54E80"/>
    <w:rPr>
      <w:lang w:val="en-GB" w:eastAsia="en-GB"/>
    </w:rPr>
  </w:style>
  <w:style w:type="paragraph" w:customStyle="1" w:styleId="8C77470FB76E4E18AE13E49D8E19CB1C">
    <w:name w:val="8C77470FB76E4E18AE13E49D8E19CB1C"/>
    <w:rsid w:val="00D54E80"/>
    <w:rPr>
      <w:lang w:val="en-GB" w:eastAsia="en-GB"/>
    </w:rPr>
  </w:style>
  <w:style w:type="paragraph" w:customStyle="1" w:styleId="DA4A266A5A90467FA79035297B37C45A">
    <w:name w:val="DA4A266A5A90467FA79035297B37C45A"/>
    <w:rsid w:val="00D54E80"/>
    <w:rPr>
      <w:lang w:val="en-GB" w:eastAsia="en-GB"/>
    </w:rPr>
  </w:style>
  <w:style w:type="paragraph" w:customStyle="1" w:styleId="7D1EDFE52DB14C92AB516B3E9C97F40C">
    <w:name w:val="7D1EDFE52DB14C92AB516B3E9C97F40C"/>
    <w:rsid w:val="00D54E80"/>
    <w:rPr>
      <w:lang w:val="en-GB" w:eastAsia="en-GB"/>
    </w:rPr>
  </w:style>
  <w:style w:type="paragraph" w:customStyle="1" w:styleId="92B98E4966E046F283EB9B57E3341C25">
    <w:name w:val="92B98E4966E046F283EB9B57E3341C25"/>
    <w:rsid w:val="00D54E80"/>
    <w:rPr>
      <w:lang w:val="en-GB" w:eastAsia="en-GB"/>
    </w:rPr>
  </w:style>
  <w:style w:type="paragraph" w:customStyle="1" w:styleId="1EB3D10D0A354A22A508CCBBA7F1F2AF">
    <w:name w:val="1EB3D10D0A354A22A508CCBBA7F1F2AF"/>
    <w:rsid w:val="00D54E80"/>
    <w:rPr>
      <w:lang w:val="en-GB" w:eastAsia="en-GB"/>
    </w:rPr>
  </w:style>
  <w:style w:type="paragraph" w:customStyle="1" w:styleId="A79E622CD3CB4A2487E05D7BC4291D85">
    <w:name w:val="A79E622CD3CB4A2487E05D7BC4291D85"/>
    <w:rsid w:val="00D54E80"/>
    <w:rPr>
      <w:lang w:val="en-GB" w:eastAsia="en-GB"/>
    </w:rPr>
  </w:style>
  <w:style w:type="paragraph" w:customStyle="1" w:styleId="428E8BADC2134742A12AB6520574BAA4">
    <w:name w:val="428E8BADC2134742A12AB6520574BAA4"/>
    <w:rsid w:val="00D54E80"/>
    <w:rPr>
      <w:lang w:val="en-GB" w:eastAsia="en-GB"/>
    </w:rPr>
  </w:style>
  <w:style w:type="paragraph" w:customStyle="1" w:styleId="CE9EEFDF8CE348CA99AD0C5ADB492CAB">
    <w:name w:val="CE9EEFDF8CE348CA99AD0C5ADB492CAB"/>
    <w:rsid w:val="00D54E80"/>
    <w:rPr>
      <w:lang w:val="en-GB" w:eastAsia="en-GB"/>
    </w:rPr>
  </w:style>
  <w:style w:type="paragraph" w:customStyle="1" w:styleId="B5608F1E4D8443ACBC849ADBF4CE0525">
    <w:name w:val="B5608F1E4D8443ACBC849ADBF4CE0525"/>
    <w:rsid w:val="00D54E80"/>
    <w:rPr>
      <w:lang w:val="en-GB" w:eastAsia="en-GB"/>
    </w:rPr>
  </w:style>
  <w:style w:type="paragraph" w:customStyle="1" w:styleId="C12C518B0CBE4C42A3419C4614876C8E">
    <w:name w:val="C12C518B0CBE4C42A3419C4614876C8E"/>
    <w:rsid w:val="00D54E80"/>
    <w:rPr>
      <w:lang w:val="en-GB" w:eastAsia="en-GB"/>
    </w:rPr>
  </w:style>
  <w:style w:type="paragraph" w:customStyle="1" w:styleId="619BD80364E5424F909B1268708E9CE3">
    <w:name w:val="619BD80364E5424F909B1268708E9CE3"/>
    <w:rsid w:val="00D54E80"/>
    <w:rPr>
      <w:lang w:val="en-GB" w:eastAsia="en-GB"/>
    </w:rPr>
  </w:style>
  <w:style w:type="paragraph" w:customStyle="1" w:styleId="1842EB84F2CC4B73B6C8D322BBDC5370">
    <w:name w:val="1842EB84F2CC4B73B6C8D322BBDC5370"/>
    <w:rsid w:val="00D54E80"/>
    <w:rPr>
      <w:lang w:val="en-GB" w:eastAsia="en-GB"/>
    </w:rPr>
  </w:style>
  <w:style w:type="paragraph" w:customStyle="1" w:styleId="FCF304418B8C45318652E30784F931ED">
    <w:name w:val="FCF304418B8C45318652E30784F931ED"/>
    <w:rsid w:val="00D54E80"/>
    <w:rPr>
      <w:lang w:val="en-GB" w:eastAsia="en-GB"/>
    </w:rPr>
  </w:style>
  <w:style w:type="paragraph" w:customStyle="1" w:styleId="3BCDBCC500324D51889141558450A760">
    <w:name w:val="3BCDBCC500324D51889141558450A760"/>
    <w:rsid w:val="00D54E80"/>
    <w:rPr>
      <w:lang w:val="en-GB" w:eastAsia="en-GB"/>
    </w:rPr>
  </w:style>
  <w:style w:type="paragraph" w:customStyle="1" w:styleId="042F1348490E4D6EABD4CB94C37135C0">
    <w:name w:val="042F1348490E4D6EABD4CB94C37135C0"/>
    <w:rsid w:val="00D54E80"/>
    <w:rPr>
      <w:lang w:val="en-GB" w:eastAsia="en-GB"/>
    </w:rPr>
  </w:style>
  <w:style w:type="paragraph" w:customStyle="1" w:styleId="7520B46385A6411698D4E1440D35BFA9">
    <w:name w:val="7520B46385A6411698D4E1440D35BFA9"/>
    <w:rsid w:val="00D54E80"/>
    <w:rPr>
      <w:lang w:val="en-GB" w:eastAsia="en-GB"/>
    </w:rPr>
  </w:style>
  <w:style w:type="paragraph" w:customStyle="1" w:styleId="4E2A94FB3B914F6A8DC6BD25CBBFCFE6">
    <w:name w:val="4E2A94FB3B914F6A8DC6BD25CBBFCFE6"/>
    <w:rsid w:val="00D54E80"/>
    <w:rPr>
      <w:lang w:val="en-GB" w:eastAsia="en-GB"/>
    </w:rPr>
  </w:style>
  <w:style w:type="paragraph" w:customStyle="1" w:styleId="08FC89094DBC4B089DEB5F8FC8CA294A">
    <w:name w:val="08FC89094DBC4B089DEB5F8FC8CA294A"/>
    <w:rsid w:val="00D54E80"/>
    <w:rPr>
      <w:lang w:val="en-GB" w:eastAsia="en-GB"/>
    </w:rPr>
  </w:style>
  <w:style w:type="paragraph" w:customStyle="1" w:styleId="C0BA535ABD8E476AB118571E741679CC">
    <w:name w:val="C0BA535ABD8E476AB118571E741679CC"/>
    <w:rsid w:val="00D54E80"/>
    <w:rPr>
      <w:lang w:val="en-GB" w:eastAsia="en-GB"/>
    </w:rPr>
  </w:style>
  <w:style w:type="paragraph" w:customStyle="1" w:styleId="AD14F88438FF40CB8CE0DFCD0E2CF8BB">
    <w:name w:val="AD14F88438FF40CB8CE0DFCD0E2CF8BB"/>
    <w:rsid w:val="00D54E80"/>
    <w:rPr>
      <w:lang w:val="en-GB" w:eastAsia="en-GB"/>
    </w:rPr>
  </w:style>
  <w:style w:type="paragraph" w:customStyle="1" w:styleId="3776018659A24AE8A3090103F3935D70">
    <w:name w:val="3776018659A24AE8A3090103F3935D70"/>
    <w:rsid w:val="00D54E80"/>
    <w:rPr>
      <w:lang w:val="en-GB" w:eastAsia="en-GB"/>
    </w:rPr>
  </w:style>
  <w:style w:type="paragraph" w:customStyle="1" w:styleId="D2D8611C0B18447988065C44F423C47F">
    <w:name w:val="D2D8611C0B18447988065C44F423C47F"/>
    <w:rsid w:val="00D54E80"/>
    <w:rPr>
      <w:lang w:val="en-GB" w:eastAsia="en-GB"/>
    </w:rPr>
  </w:style>
  <w:style w:type="paragraph" w:customStyle="1" w:styleId="00A08D3C18CD49D2AB4398D3A8EF0239">
    <w:name w:val="00A08D3C18CD49D2AB4398D3A8EF0239"/>
    <w:rsid w:val="00D54E80"/>
    <w:rPr>
      <w:lang w:val="en-GB" w:eastAsia="en-GB"/>
    </w:rPr>
  </w:style>
  <w:style w:type="paragraph" w:customStyle="1" w:styleId="6C262658D0534BD28695CF1662ADCBFB">
    <w:name w:val="6C262658D0534BD28695CF1662ADCBFB"/>
    <w:rsid w:val="00D54E80"/>
    <w:rPr>
      <w:lang w:val="en-GB" w:eastAsia="en-GB"/>
    </w:rPr>
  </w:style>
  <w:style w:type="paragraph" w:customStyle="1" w:styleId="8F45A717D80540CCAEF5493C36EEAA8F">
    <w:name w:val="8F45A717D80540CCAEF5493C36EEAA8F"/>
    <w:rsid w:val="00D54E80"/>
    <w:rPr>
      <w:lang w:val="en-GB" w:eastAsia="en-GB"/>
    </w:rPr>
  </w:style>
  <w:style w:type="paragraph" w:customStyle="1" w:styleId="51C30B8904D744069BEE1CB5D4DA92AA">
    <w:name w:val="51C30B8904D744069BEE1CB5D4DA92AA"/>
    <w:rsid w:val="00D54E80"/>
    <w:rPr>
      <w:lang w:val="en-GB" w:eastAsia="en-GB"/>
    </w:rPr>
  </w:style>
  <w:style w:type="paragraph" w:customStyle="1" w:styleId="B9CA48F0B0684A4F805B68166CC0E781">
    <w:name w:val="B9CA48F0B0684A4F805B68166CC0E781"/>
    <w:rsid w:val="00D54E80"/>
    <w:rPr>
      <w:lang w:val="en-GB" w:eastAsia="en-GB"/>
    </w:rPr>
  </w:style>
  <w:style w:type="paragraph" w:customStyle="1" w:styleId="97B4E9BE589B4EEA96709A2400C7BB1A">
    <w:name w:val="97B4E9BE589B4EEA96709A2400C7BB1A"/>
    <w:rsid w:val="00D54E80"/>
    <w:rPr>
      <w:lang w:val="en-GB" w:eastAsia="en-GB"/>
    </w:rPr>
  </w:style>
  <w:style w:type="paragraph" w:customStyle="1" w:styleId="165ED8DA01644FE888AD42762008E7C5">
    <w:name w:val="165ED8DA01644FE888AD42762008E7C5"/>
    <w:rsid w:val="00D54E80"/>
    <w:rPr>
      <w:lang w:val="en-GB" w:eastAsia="en-GB"/>
    </w:rPr>
  </w:style>
  <w:style w:type="paragraph" w:customStyle="1" w:styleId="8069FEA769664433BD7763219FC1A5CB">
    <w:name w:val="8069FEA769664433BD7763219FC1A5CB"/>
    <w:rsid w:val="00D54E80"/>
    <w:rPr>
      <w:lang w:val="en-GB" w:eastAsia="en-GB"/>
    </w:rPr>
  </w:style>
  <w:style w:type="paragraph" w:customStyle="1" w:styleId="0BDF04AB8E5343E79B672CEA02028219">
    <w:name w:val="0BDF04AB8E5343E79B672CEA02028219"/>
    <w:rsid w:val="00D54E80"/>
    <w:rPr>
      <w:lang w:val="en-GB" w:eastAsia="en-GB"/>
    </w:rPr>
  </w:style>
  <w:style w:type="paragraph" w:customStyle="1" w:styleId="20D45F5E8737450CAF0BC5700309C084">
    <w:name w:val="20D45F5E8737450CAF0BC5700309C084"/>
    <w:rsid w:val="00D54E80"/>
    <w:rPr>
      <w:lang w:val="en-GB" w:eastAsia="en-GB"/>
    </w:rPr>
  </w:style>
  <w:style w:type="paragraph" w:customStyle="1" w:styleId="5DA190EC56C341D98223D7939AFD9507">
    <w:name w:val="5DA190EC56C341D98223D7939AFD9507"/>
    <w:rsid w:val="00D54E80"/>
    <w:rPr>
      <w:lang w:val="en-GB" w:eastAsia="en-GB"/>
    </w:rPr>
  </w:style>
  <w:style w:type="paragraph" w:customStyle="1" w:styleId="D3C17EE73EE24165B9A4326343ED04FC">
    <w:name w:val="D3C17EE73EE24165B9A4326343ED04FC"/>
    <w:rsid w:val="00D54E80"/>
    <w:rPr>
      <w:lang w:val="en-GB" w:eastAsia="en-GB"/>
    </w:rPr>
  </w:style>
  <w:style w:type="paragraph" w:customStyle="1" w:styleId="9699D21F2E2C4F2DB62979FE8CC94DB4">
    <w:name w:val="9699D21F2E2C4F2DB62979FE8CC94DB4"/>
    <w:rsid w:val="00D54E80"/>
    <w:rPr>
      <w:lang w:val="en-GB" w:eastAsia="en-GB"/>
    </w:rPr>
  </w:style>
  <w:style w:type="paragraph" w:customStyle="1" w:styleId="F5837D98D5DE406FA969AEEFF4769C26">
    <w:name w:val="F5837D98D5DE406FA969AEEFF4769C26"/>
    <w:rsid w:val="00D54E80"/>
    <w:rPr>
      <w:lang w:val="en-GB" w:eastAsia="en-GB"/>
    </w:rPr>
  </w:style>
  <w:style w:type="paragraph" w:customStyle="1" w:styleId="AC01A89B9E864F1D89700304561D35C4">
    <w:name w:val="AC01A89B9E864F1D89700304561D35C4"/>
    <w:rsid w:val="00D54E80"/>
    <w:rPr>
      <w:lang w:val="en-GB" w:eastAsia="en-GB"/>
    </w:rPr>
  </w:style>
  <w:style w:type="paragraph" w:customStyle="1" w:styleId="C06C62F68673445B94F144FFA8F0BCB2">
    <w:name w:val="C06C62F68673445B94F144FFA8F0BCB2"/>
    <w:rsid w:val="00D54E80"/>
    <w:rPr>
      <w:lang w:val="en-GB" w:eastAsia="en-GB"/>
    </w:rPr>
  </w:style>
  <w:style w:type="paragraph" w:customStyle="1" w:styleId="62AF8F021FFD4FC290EAD4A6DD9D8C16">
    <w:name w:val="62AF8F021FFD4FC290EAD4A6DD9D8C16"/>
    <w:rsid w:val="00D54E80"/>
    <w:rPr>
      <w:lang w:val="en-GB" w:eastAsia="en-GB"/>
    </w:rPr>
  </w:style>
  <w:style w:type="paragraph" w:customStyle="1" w:styleId="AE7DE3F6226B40638DC253714C609C28">
    <w:name w:val="AE7DE3F6226B40638DC253714C609C28"/>
    <w:rsid w:val="00D54E80"/>
    <w:rPr>
      <w:lang w:val="en-GB" w:eastAsia="en-GB"/>
    </w:rPr>
  </w:style>
  <w:style w:type="paragraph" w:customStyle="1" w:styleId="5C87C18DC1364F51AC53BC398B6ABBAF">
    <w:name w:val="5C87C18DC1364F51AC53BC398B6ABBAF"/>
    <w:rsid w:val="00D54E80"/>
    <w:rPr>
      <w:lang w:val="en-GB" w:eastAsia="en-GB"/>
    </w:rPr>
  </w:style>
  <w:style w:type="paragraph" w:customStyle="1" w:styleId="EE288A19CD46487E92FC496822EFAFF5">
    <w:name w:val="EE288A19CD46487E92FC496822EFAFF5"/>
    <w:rsid w:val="00D54E80"/>
    <w:rPr>
      <w:lang w:val="en-GB" w:eastAsia="en-GB"/>
    </w:rPr>
  </w:style>
  <w:style w:type="paragraph" w:customStyle="1" w:styleId="77B2DC7979AA4617AE175627F26A0B2A">
    <w:name w:val="77B2DC7979AA4617AE175627F26A0B2A"/>
    <w:rsid w:val="00D54E80"/>
    <w:rPr>
      <w:lang w:val="en-GB" w:eastAsia="en-GB"/>
    </w:rPr>
  </w:style>
  <w:style w:type="paragraph" w:customStyle="1" w:styleId="8170F3FFA24949BB859C68AA069CEC49">
    <w:name w:val="8170F3FFA24949BB859C68AA069CEC49"/>
    <w:rsid w:val="00D54E80"/>
    <w:rPr>
      <w:lang w:val="en-GB" w:eastAsia="en-GB"/>
    </w:rPr>
  </w:style>
  <w:style w:type="paragraph" w:customStyle="1" w:styleId="9CD5B43DEA00449CBFCEC03483E35AE7">
    <w:name w:val="9CD5B43DEA00449CBFCEC03483E35AE7"/>
    <w:rsid w:val="00D54E80"/>
    <w:rPr>
      <w:lang w:val="en-GB" w:eastAsia="en-GB"/>
    </w:rPr>
  </w:style>
  <w:style w:type="paragraph" w:customStyle="1" w:styleId="BCFD372F9F0744C58FBC8FEB4D779C2B">
    <w:name w:val="BCFD372F9F0744C58FBC8FEB4D779C2B"/>
    <w:rsid w:val="00D54E80"/>
    <w:rPr>
      <w:lang w:val="en-GB" w:eastAsia="en-GB"/>
    </w:rPr>
  </w:style>
  <w:style w:type="paragraph" w:customStyle="1" w:styleId="A069D8A136C24E6B88BD70EB79BB5D23">
    <w:name w:val="A069D8A136C24E6B88BD70EB79BB5D23"/>
    <w:rsid w:val="00D54E80"/>
    <w:rPr>
      <w:lang w:val="en-GB" w:eastAsia="en-GB"/>
    </w:rPr>
  </w:style>
  <w:style w:type="paragraph" w:customStyle="1" w:styleId="49D6B4F1B095458382FF445E0533DAB1">
    <w:name w:val="49D6B4F1B095458382FF445E0533DAB1"/>
    <w:rsid w:val="00D54E80"/>
    <w:rPr>
      <w:lang w:val="en-GB" w:eastAsia="en-GB"/>
    </w:rPr>
  </w:style>
  <w:style w:type="paragraph" w:customStyle="1" w:styleId="8216B826A8FF4AA4A5C81AAECABB316B">
    <w:name w:val="8216B826A8FF4AA4A5C81AAECABB316B"/>
    <w:rsid w:val="00D54E80"/>
    <w:rPr>
      <w:lang w:val="en-GB" w:eastAsia="en-GB"/>
    </w:rPr>
  </w:style>
  <w:style w:type="paragraph" w:customStyle="1" w:styleId="10DF729EB6DC4AC6980ECE8178C7BEEB">
    <w:name w:val="10DF729EB6DC4AC6980ECE8178C7BEEB"/>
    <w:rsid w:val="00D54E80"/>
    <w:rPr>
      <w:lang w:val="en-GB" w:eastAsia="en-GB"/>
    </w:rPr>
  </w:style>
  <w:style w:type="paragraph" w:customStyle="1" w:styleId="8F6ECBF75C0E4203AF023B7016BE32EC">
    <w:name w:val="8F6ECBF75C0E4203AF023B7016BE32EC"/>
    <w:rsid w:val="00D54E80"/>
    <w:rPr>
      <w:lang w:val="en-GB" w:eastAsia="en-GB"/>
    </w:rPr>
  </w:style>
  <w:style w:type="paragraph" w:customStyle="1" w:styleId="958156B565BF461ABF86684379A58D13">
    <w:name w:val="958156B565BF461ABF86684379A58D13"/>
    <w:rsid w:val="00D54E80"/>
    <w:rPr>
      <w:lang w:val="en-GB" w:eastAsia="en-GB"/>
    </w:rPr>
  </w:style>
  <w:style w:type="paragraph" w:customStyle="1" w:styleId="46B1BF7D6A1847FA86889F5772C82B13">
    <w:name w:val="46B1BF7D6A1847FA86889F5772C82B13"/>
    <w:rsid w:val="00D54E80"/>
    <w:rPr>
      <w:lang w:val="en-GB" w:eastAsia="en-GB"/>
    </w:rPr>
  </w:style>
  <w:style w:type="paragraph" w:customStyle="1" w:styleId="4D37F7A5692C411E85AADBF01E2AB993">
    <w:name w:val="4D37F7A5692C411E85AADBF01E2AB993"/>
    <w:rsid w:val="00D54E80"/>
    <w:rPr>
      <w:lang w:val="en-GB" w:eastAsia="en-GB"/>
    </w:rPr>
  </w:style>
  <w:style w:type="paragraph" w:customStyle="1" w:styleId="9684FA88C5354226BE194AEA402E4080">
    <w:name w:val="9684FA88C5354226BE194AEA402E4080"/>
    <w:rsid w:val="00D54E80"/>
    <w:rPr>
      <w:lang w:val="en-GB" w:eastAsia="en-GB"/>
    </w:rPr>
  </w:style>
  <w:style w:type="paragraph" w:customStyle="1" w:styleId="1F9364B208454254903A835FA0DD6156">
    <w:name w:val="1F9364B208454254903A835FA0DD6156"/>
    <w:rsid w:val="00D54E80"/>
    <w:rPr>
      <w:lang w:val="en-GB" w:eastAsia="en-GB"/>
    </w:rPr>
  </w:style>
  <w:style w:type="paragraph" w:customStyle="1" w:styleId="2358C509910E476987066407AA626590">
    <w:name w:val="2358C509910E476987066407AA626590"/>
    <w:rsid w:val="00D54E80"/>
    <w:rPr>
      <w:lang w:val="en-GB" w:eastAsia="en-GB"/>
    </w:rPr>
  </w:style>
  <w:style w:type="paragraph" w:customStyle="1" w:styleId="5DEC87D24D59467FA7F7178CFB6DAF82">
    <w:name w:val="5DEC87D24D59467FA7F7178CFB6DAF82"/>
    <w:rsid w:val="00D54E80"/>
    <w:rPr>
      <w:lang w:val="en-GB" w:eastAsia="en-GB"/>
    </w:rPr>
  </w:style>
  <w:style w:type="paragraph" w:customStyle="1" w:styleId="03603E81EB584C6CBD11F9510911AD49">
    <w:name w:val="03603E81EB584C6CBD11F9510911AD49"/>
    <w:rsid w:val="00D54E80"/>
    <w:rPr>
      <w:lang w:val="en-GB" w:eastAsia="en-GB"/>
    </w:rPr>
  </w:style>
  <w:style w:type="paragraph" w:customStyle="1" w:styleId="FBCC34F5ED4A472EB474F3BDEEF9E26E">
    <w:name w:val="FBCC34F5ED4A472EB474F3BDEEF9E26E"/>
    <w:rsid w:val="00D54E80"/>
    <w:rPr>
      <w:lang w:val="en-GB" w:eastAsia="en-GB"/>
    </w:rPr>
  </w:style>
  <w:style w:type="paragraph" w:customStyle="1" w:styleId="99F5CF7BD3604CBB81292CDF5D45C0DB">
    <w:name w:val="99F5CF7BD3604CBB81292CDF5D45C0DB"/>
    <w:rsid w:val="00D54E80"/>
    <w:rPr>
      <w:lang w:val="en-GB" w:eastAsia="en-GB"/>
    </w:rPr>
  </w:style>
  <w:style w:type="paragraph" w:customStyle="1" w:styleId="B6475CCC8FB843B6BCB264296EBEA14D">
    <w:name w:val="B6475CCC8FB843B6BCB264296EBEA14D"/>
    <w:rsid w:val="00D54E80"/>
    <w:rPr>
      <w:lang w:val="en-GB" w:eastAsia="en-GB"/>
    </w:rPr>
  </w:style>
  <w:style w:type="paragraph" w:customStyle="1" w:styleId="95A06263A3464AD6A4645C39D672BC15">
    <w:name w:val="95A06263A3464AD6A4645C39D672BC15"/>
    <w:rsid w:val="00D54E80"/>
    <w:rPr>
      <w:lang w:val="en-GB" w:eastAsia="en-GB"/>
    </w:rPr>
  </w:style>
  <w:style w:type="paragraph" w:customStyle="1" w:styleId="67740CF2830B4C1B8524AC3F501673DD">
    <w:name w:val="67740CF2830B4C1B8524AC3F501673DD"/>
    <w:rsid w:val="00D54E80"/>
    <w:rPr>
      <w:lang w:val="en-GB" w:eastAsia="en-GB"/>
    </w:rPr>
  </w:style>
  <w:style w:type="paragraph" w:customStyle="1" w:styleId="78BF7814863C4AF1849EF284FBE8BBCF">
    <w:name w:val="78BF7814863C4AF1849EF284FBE8BBCF"/>
    <w:rsid w:val="00D54E80"/>
    <w:rPr>
      <w:lang w:val="en-GB" w:eastAsia="en-GB"/>
    </w:rPr>
  </w:style>
  <w:style w:type="paragraph" w:customStyle="1" w:styleId="3E5D9080B2FB459BBBF731FBB4051B93">
    <w:name w:val="3E5D9080B2FB459BBBF731FBB4051B93"/>
    <w:rsid w:val="00D54E80"/>
    <w:rPr>
      <w:lang w:val="en-GB" w:eastAsia="en-GB"/>
    </w:rPr>
  </w:style>
  <w:style w:type="paragraph" w:customStyle="1" w:styleId="85232013216E4B0A8B52EE8D52DE7F63">
    <w:name w:val="85232013216E4B0A8B52EE8D52DE7F63"/>
    <w:rsid w:val="00D54E80"/>
    <w:rPr>
      <w:lang w:val="en-GB" w:eastAsia="en-GB"/>
    </w:rPr>
  </w:style>
  <w:style w:type="paragraph" w:customStyle="1" w:styleId="96219DEF3A8441F3B88079FE892C3BBB">
    <w:name w:val="96219DEF3A8441F3B88079FE892C3BBB"/>
    <w:rsid w:val="00D54E80"/>
    <w:rPr>
      <w:lang w:val="en-GB" w:eastAsia="en-GB"/>
    </w:rPr>
  </w:style>
  <w:style w:type="paragraph" w:customStyle="1" w:styleId="F05F1540DA634A77B6F8151FF36D195D">
    <w:name w:val="F05F1540DA634A77B6F8151FF36D195D"/>
    <w:rsid w:val="00D54E80"/>
    <w:rPr>
      <w:lang w:val="en-GB" w:eastAsia="en-GB"/>
    </w:rPr>
  </w:style>
  <w:style w:type="paragraph" w:customStyle="1" w:styleId="6274EA3F8AAF4C61868AB4451D919F33">
    <w:name w:val="6274EA3F8AAF4C61868AB4451D919F33"/>
    <w:rsid w:val="00D54E80"/>
    <w:rPr>
      <w:lang w:val="en-GB" w:eastAsia="en-GB"/>
    </w:rPr>
  </w:style>
  <w:style w:type="paragraph" w:customStyle="1" w:styleId="8EEEA3E2C7FC4445BF593DE36FF04922">
    <w:name w:val="8EEEA3E2C7FC4445BF593DE36FF04922"/>
    <w:rsid w:val="00D54E80"/>
    <w:rPr>
      <w:lang w:val="en-GB" w:eastAsia="en-GB"/>
    </w:rPr>
  </w:style>
  <w:style w:type="paragraph" w:customStyle="1" w:styleId="22ACF0B3DB7D4F1786D1B6A378234EAE">
    <w:name w:val="22ACF0B3DB7D4F1786D1B6A378234EAE"/>
    <w:rsid w:val="00D54E80"/>
    <w:rPr>
      <w:lang w:val="en-GB" w:eastAsia="en-GB"/>
    </w:rPr>
  </w:style>
  <w:style w:type="paragraph" w:customStyle="1" w:styleId="8FDCB61F009B4AF88614B79F3516E0BA">
    <w:name w:val="8FDCB61F009B4AF88614B79F3516E0BA"/>
    <w:rsid w:val="00D54E80"/>
    <w:rPr>
      <w:lang w:val="en-GB" w:eastAsia="en-GB"/>
    </w:rPr>
  </w:style>
  <w:style w:type="paragraph" w:customStyle="1" w:styleId="EF31DEA92C224DCF89284F28C8BC56CA">
    <w:name w:val="EF31DEA92C224DCF89284F28C8BC56CA"/>
    <w:rsid w:val="00D54E80"/>
    <w:rPr>
      <w:lang w:val="en-GB" w:eastAsia="en-GB"/>
    </w:rPr>
  </w:style>
  <w:style w:type="paragraph" w:customStyle="1" w:styleId="2063EF9CB42249F483D3E8E1A0D2CFB5">
    <w:name w:val="2063EF9CB42249F483D3E8E1A0D2CFB5"/>
    <w:rsid w:val="00D54E80"/>
    <w:rPr>
      <w:lang w:val="en-GB" w:eastAsia="en-GB"/>
    </w:rPr>
  </w:style>
  <w:style w:type="paragraph" w:customStyle="1" w:styleId="F84E97D3DF2C4585ABB28A636640DD8C">
    <w:name w:val="F84E97D3DF2C4585ABB28A636640DD8C"/>
    <w:rsid w:val="00D54E80"/>
    <w:rPr>
      <w:lang w:val="en-GB" w:eastAsia="en-GB"/>
    </w:rPr>
  </w:style>
  <w:style w:type="paragraph" w:customStyle="1" w:styleId="616AB8262D2B4C31BEEC2336872575E0">
    <w:name w:val="616AB8262D2B4C31BEEC2336872575E0"/>
    <w:rsid w:val="00D54E80"/>
    <w:rPr>
      <w:lang w:val="en-GB" w:eastAsia="en-GB"/>
    </w:rPr>
  </w:style>
  <w:style w:type="paragraph" w:customStyle="1" w:styleId="901913E80FE04E7289D3B81966894231">
    <w:name w:val="901913E80FE04E7289D3B81966894231"/>
    <w:rsid w:val="00D54E80"/>
    <w:rPr>
      <w:lang w:val="en-GB" w:eastAsia="en-GB"/>
    </w:rPr>
  </w:style>
  <w:style w:type="paragraph" w:customStyle="1" w:styleId="DFD3F27ECEC84F08B76EBEA3D0A03B1C">
    <w:name w:val="DFD3F27ECEC84F08B76EBEA3D0A03B1C"/>
    <w:rsid w:val="00D54E80"/>
    <w:rPr>
      <w:lang w:val="en-GB" w:eastAsia="en-GB"/>
    </w:rPr>
  </w:style>
  <w:style w:type="paragraph" w:customStyle="1" w:styleId="FCF8B1DFD877463492EB4C1019A31512">
    <w:name w:val="FCF8B1DFD877463492EB4C1019A31512"/>
    <w:rsid w:val="00D54E80"/>
    <w:rPr>
      <w:lang w:val="en-GB" w:eastAsia="en-GB"/>
    </w:rPr>
  </w:style>
  <w:style w:type="paragraph" w:customStyle="1" w:styleId="896AF1B0130046C8B07C8D1F430CC510">
    <w:name w:val="896AF1B0130046C8B07C8D1F430CC510"/>
    <w:rsid w:val="00D54E80"/>
    <w:rPr>
      <w:lang w:val="en-GB" w:eastAsia="en-GB"/>
    </w:rPr>
  </w:style>
  <w:style w:type="paragraph" w:customStyle="1" w:styleId="5FC924C6019944608251119FD755F6C0">
    <w:name w:val="5FC924C6019944608251119FD755F6C0"/>
    <w:rsid w:val="00D54E80"/>
    <w:rPr>
      <w:lang w:val="en-GB" w:eastAsia="en-GB"/>
    </w:rPr>
  </w:style>
  <w:style w:type="paragraph" w:customStyle="1" w:styleId="FFABEFC95A8C4EA3B217010FFECF10FE">
    <w:name w:val="FFABEFC95A8C4EA3B217010FFECF10FE"/>
    <w:rsid w:val="00D54E80"/>
    <w:rPr>
      <w:lang w:val="en-GB" w:eastAsia="en-GB"/>
    </w:rPr>
  </w:style>
  <w:style w:type="paragraph" w:customStyle="1" w:styleId="C5C204395C6D4B14B098570A27152945">
    <w:name w:val="C5C204395C6D4B14B098570A27152945"/>
    <w:rsid w:val="00D54E80"/>
    <w:rPr>
      <w:lang w:val="en-GB" w:eastAsia="en-GB"/>
    </w:rPr>
  </w:style>
  <w:style w:type="paragraph" w:customStyle="1" w:styleId="9FC8D515A19149D1A94814EF06DF39AA">
    <w:name w:val="9FC8D515A19149D1A94814EF06DF39AA"/>
    <w:rsid w:val="00D54E80"/>
    <w:rPr>
      <w:lang w:val="en-GB" w:eastAsia="en-GB"/>
    </w:rPr>
  </w:style>
  <w:style w:type="paragraph" w:customStyle="1" w:styleId="7056D849861B454FB37A53F536893B13">
    <w:name w:val="7056D849861B454FB37A53F536893B13"/>
    <w:rsid w:val="00D54E80"/>
    <w:rPr>
      <w:lang w:val="en-GB" w:eastAsia="en-GB"/>
    </w:rPr>
  </w:style>
  <w:style w:type="paragraph" w:customStyle="1" w:styleId="D2A3A866C189472EAF3F37CE3778C18A">
    <w:name w:val="D2A3A866C189472EAF3F37CE3778C18A"/>
    <w:rsid w:val="00D54E80"/>
    <w:rPr>
      <w:lang w:val="en-GB" w:eastAsia="en-GB"/>
    </w:rPr>
  </w:style>
  <w:style w:type="paragraph" w:customStyle="1" w:styleId="E92E8C4C4FC9436089711A363447BF57">
    <w:name w:val="E92E8C4C4FC9436089711A363447BF57"/>
    <w:rsid w:val="00D54E80"/>
    <w:rPr>
      <w:lang w:val="en-GB" w:eastAsia="en-GB"/>
    </w:rPr>
  </w:style>
  <w:style w:type="paragraph" w:customStyle="1" w:styleId="83DF1F8E46C2404E9F385692849ACF96">
    <w:name w:val="83DF1F8E46C2404E9F385692849ACF96"/>
    <w:rsid w:val="00D54E80"/>
    <w:rPr>
      <w:lang w:val="en-GB" w:eastAsia="en-GB"/>
    </w:rPr>
  </w:style>
  <w:style w:type="paragraph" w:customStyle="1" w:styleId="DA0DB624C9BA45E0AE453652E5168C03">
    <w:name w:val="DA0DB624C9BA45E0AE453652E5168C03"/>
    <w:rsid w:val="00D54E80"/>
    <w:rPr>
      <w:lang w:val="en-GB" w:eastAsia="en-GB"/>
    </w:rPr>
  </w:style>
  <w:style w:type="paragraph" w:customStyle="1" w:styleId="B62EF6A12DC64022A400C8506D818578">
    <w:name w:val="B62EF6A12DC64022A400C8506D818578"/>
    <w:rsid w:val="00D54E80"/>
    <w:rPr>
      <w:lang w:val="en-GB" w:eastAsia="en-GB"/>
    </w:rPr>
  </w:style>
  <w:style w:type="paragraph" w:customStyle="1" w:styleId="224B7524AD2B4D25BE710CE43108DBE1">
    <w:name w:val="224B7524AD2B4D25BE710CE43108DBE1"/>
    <w:rsid w:val="00D54E80"/>
    <w:rPr>
      <w:lang w:val="en-GB" w:eastAsia="en-GB"/>
    </w:rPr>
  </w:style>
  <w:style w:type="paragraph" w:customStyle="1" w:styleId="3A459504643C493E80FD501557ACF42A">
    <w:name w:val="3A459504643C493E80FD501557ACF42A"/>
    <w:rsid w:val="00D54E80"/>
    <w:rPr>
      <w:lang w:val="en-GB" w:eastAsia="en-GB"/>
    </w:rPr>
  </w:style>
  <w:style w:type="paragraph" w:customStyle="1" w:styleId="89C3A1F63D1F4A07B7B0905235A2819D">
    <w:name w:val="89C3A1F63D1F4A07B7B0905235A2819D"/>
    <w:rsid w:val="00D54E80"/>
    <w:rPr>
      <w:lang w:val="en-GB" w:eastAsia="en-GB"/>
    </w:rPr>
  </w:style>
  <w:style w:type="paragraph" w:customStyle="1" w:styleId="B051BAF4FEAB49BD895A80F3EB5E6465">
    <w:name w:val="B051BAF4FEAB49BD895A80F3EB5E6465"/>
    <w:rsid w:val="00D54E80"/>
    <w:rPr>
      <w:lang w:val="en-GB" w:eastAsia="en-GB"/>
    </w:rPr>
  </w:style>
  <w:style w:type="paragraph" w:customStyle="1" w:styleId="92AD27C5AFFB4BDDBF53D3A12519575F">
    <w:name w:val="92AD27C5AFFB4BDDBF53D3A12519575F"/>
    <w:rsid w:val="00D54E80"/>
    <w:rPr>
      <w:lang w:val="en-GB" w:eastAsia="en-GB"/>
    </w:rPr>
  </w:style>
  <w:style w:type="paragraph" w:customStyle="1" w:styleId="F8DC86ACDD08448BACE70E30BB7677C9">
    <w:name w:val="F8DC86ACDD08448BACE70E30BB7677C9"/>
    <w:rsid w:val="00D54E80"/>
    <w:rPr>
      <w:lang w:val="en-GB" w:eastAsia="en-GB"/>
    </w:rPr>
  </w:style>
  <w:style w:type="paragraph" w:customStyle="1" w:styleId="6DF54836B64343709F202FECC8FC5F96">
    <w:name w:val="6DF54836B64343709F202FECC8FC5F96"/>
    <w:rsid w:val="00D54E80"/>
    <w:rPr>
      <w:lang w:val="en-GB" w:eastAsia="en-GB"/>
    </w:rPr>
  </w:style>
  <w:style w:type="paragraph" w:customStyle="1" w:styleId="34E402EB558D4B84979ABD625BCFD9A5">
    <w:name w:val="34E402EB558D4B84979ABD625BCFD9A5"/>
    <w:rsid w:val="00D54E80"/>
    <w:rPr>
      <w:lang w:val="en-GB" w:eastAsia="en-GB"/>
    </w:rPr>
  </w:style>
  <w:style w:type="paragraph" w:customStyle="1" w:styleId="F42520BA848F43C7831337E4C61F5865">
    <w:name w:val="F42520BA848F43C7831337E4C61F5865"/>
    <w:rsid w:val="00D54E80"/>
    <w:rPr>
      <w:lang w:val="en-GB" w:eastAsia="en-GB"/>
    </w:rPr>
  </w:style>
  <w:style w:type="paragraph" w:customStyle="1" w:styleId="08BCFB8FB3A841EEAE4A4D97E51E6BA3">
    <w:name w:val="08BCFB8FB3A841EEAE4A4D97E51E6BA3"/>
    <w:rsid w:val="00D54E80"/>
    <w:rPr>
      <w:lang w:val="en-GB" w:eastAsia="en-GB"/>
    </w:rPr>
  </w:style>
  <w:style w:type="paragraph" w:customStyle="1" w:styleId="9F18D1D03AA24ADA8A0ECE57B5A62FB0">
    <w:name w:val="9F18D1D03AA24ADA8A0ECE57B5A62FB0"/>
    <w:rsid w:val="00D54E80"/>
    <w:rPr>
      <w:lang w:val="en-GB" w:eastAsia="en-GB"/>
    </w:rPr>
  </w:style>
  <w:style w:type="paragraph" w:customStyle="1" w:styleId="E3356317871A40769F312C609329A745">
    <w:name w:val="E3356317871A40769F312C609329A745"/>
    <w:rsid w:val="00D54E80"/>
    <w:rPr>
      <w:lang w:val="en-GB" w:eastAsia="en-GB"/>
    </w:rPr>
  </w:style>
  <w:style w:type="paragraph" w:customStyle="1" w:styleId="E617546252BE43089366AEE29A86BD07">
    <w:name w:val="E617546252BE43089366AEE29A86BD07"/>
    <w:rsid w:val="00D54E80"/>
    <w:rPr>
      <w:lang w:val="en-GB" w:eastAsia="en-GB"/>
    </w:rPr>
  </w:style>
  <w:style w:type="paragraph" w:customStyle="1" w:styleId="F35EDAB462C446868F93F4EA7763F599">
    <w:name w:val="F35EDAB462C446868F93F4EA7763F599"/>
    <w:rsid w:val="00D54E80"/>
    <w:rPr>
      <w:lang w:val="en-GB" w:eastAsia="en-GB"/>
    </w:rPr>
  </w:style>
  <w:style w:type="paragraph" w:customStyle="1" w:styleId="700D08D28EDC483CA795E3D438D6CD80">
    <w:name w:val="700D08D28EDC483CA795E3D438D6CD80"/>
    <w:rsid w:val="00D54E80"/>
    <w:rPr>
      <w:lang w:val="en-GB" w:eastAsia="en-GB"/>
    </w:rPr>
  </w:style>
  <w:style w:type="paragraph" w:customStyle="1" w:styleId="2CC2056A95864FA7A874DC51B63487CB">
    <w:name w:val="2CC2056A95864FA7A874DC51B63487CB"/>
    <w:rsid w:val="00D54E80"/>
    <w:rPr>
      <w:lang w:val="en-GB" w:eastAsia="en-GB"/>
    </w:rPr>
  </w:style>
  <w:style w:type="paragraph" w:customStyle="1" w:styleId="C3E2BEBA01964FB7BFBCE84D761BC440">
    <w:name w:val="C3E2BEBA01964FB7BFBCE84D761BC440"/>
    <w:rsid w:val="00D54E80"/>
    <w:rPr>
      <w:lang w:val="en-GB" w:eastAsia="en-GB"/>
    </w:rPr>
  </w:style>
  <w:style w:type="paragraph" w:customStyle="1" w:styleId="6606542905A0428886F65D644511D9AB">
    <w:name w:val="6606542905A0428886F65D644511D9AB"/>
    <w:rsid w:val="00D54E80"/>
    <w:rPr>
      <w:lang w:val="en-GB" w:eastAsia="en-GB"/>
    </w:rPr>
  </w:style>
  <w:style w:type="paragraph" w:customStyle="1" w:styleId="CC9CB13D0D134301841D2B1915952B8F">
    <w:name w:val="CC9CB13D0D134301841D2B1915952B8F"/>
    <w:rsid w:val="00D54E80"/>
    <w:rPr>
      <w:lang w:val="en-GB" w:eastAsia="en-GB"/>
    </w:rPr>
  </w:style>
  <w:style w:type="paragraph" w:customStyle="1" w:styleId="DA05A2B38F9F4A0EBF2AED5CC35F621F">
    <w:name w:val="DA05A2B38F9F4A0EBF2AED5CC35F621F"/>
    <w:rsid w:val="00D54E80"/>
    <w:rPr>
      <w:lang w:val="en-GB" w:eastAsia="en-GB"/>
    </w:rPr>
  </w:style>
  <w:style w:type="paragraph" w:customStyle="1" w:styleId="C21D59AE53374AE39F961CB559E68D48">
    <w:name w:val="C21D59AE53374AE39F961CB559E68D48"/>
    <w:rsid w:val="00D54E80"/>
    <w:rPr>
      <w:lang w:val="en-GB" w:eastAsia="en-GB"/>
    </w:rPr>
  </w:style>
  <w:style w:type="paragraph" w:customStyle="1" w:styleId="36838EA002574917B641BD28C295978D">
    <w:name w:val="36838EA002574917B641BD28C295978D"/>
    <w:rsid w:val="00D54E80"/>
    <w:rPr>
      <w:lang w:val="en-GB" w:eastAsia="en-GB"/>
    </w:rPr>
  </w:style>
  <w:style w:type="paragraph" w:customStyle="1" w:styleId="0941061E90FC4CD3B2D4E9238294A1E5">
    <w:name w:val="0941061E90FC4CD3B2D4E9238294A1E5"/>
    <w:rsid w:val="00D54E80"/>
    <w:rPr>
      <w:lang w:val="en-GB" w:eastAsia="en-GB"/>
    </w:rPr>
  </w:style>
  <w:style w:type="paragraph" w:customStyle="1" w:styleId="F3ABAFDDCF734A81BAE6ECA2C1995E3B">
    <w:name w:val="F3ABAFDDCF734A81BAE6ECA2C1995E3B"/>
    <w:rsid w:val="00D54E80"/>
    <w:rPr>
      <w:lang w:val="en-GB" w:eastAsia="en-GB"/>
    </w:rPr>
  </w:style>
  <w:style w:type="paragraph" w:customStyle="1" w:styleId="5417BE52873A4FAC8B8AC4427BAE881F">
    <w:name w:val="5417BE52873A4FAC8B8AC4427BAE881F"/>
    <w:rsid w:val="00D54E80"/>
    <w:rPr>
      <w:lang w:val="en-GB" w:eastAsia="en-GB"/>
    </w:rPr>
  </w:style>
  <w:style w:type="paragraph" w:customStyle="1" w:styleId="04C86C2B1C9B464AAFF567083770DA85">
    <w:name w:val="04C86C2B1C9B464AAFF567083770DA85"/>
    <w:rsid w:val="00D54E80"/>
    <w:rPr>
      <w:lang w:val="en-GB" w:eastAsia="en-GB"/>
    </w:rPr>
  </w:style>
  <w:style w:type="paragraph" w:customStyle="1" w:styleId="E63E0CB549A94822848541C597F73153">
    <w:name w:val="E63E0CB549A94822848541C597F73153"/>
    <w:rsid w:val="00D54E80"/>
    <w:rPr>
      <w:lang w:val="en-GB" w:eastAsia="en-GB"/>
    </w:rPr>
  </w:style>
  <w:style w:type="paragraph" w:customStyle="1" w:styleId="960B1F5D722E40D5AA9525FF436F066A">
    <w:name w:val="960B1F5D722E40D5AA9525FF436F066A"/>
    <w:rsid w:val="00D54E80"/>
    <w:rPr>
      <w:lang w:val="en-GB" w:eastAsia="en-GB"/>
    </w:rPr>
  </w:style>
  <w:style w:type="paragraph" w:customStyle="1" w:styleId="5DF9313109924AE6B7B2A6550A99532A">
    <w:name w:val="5DF9313109924AE6B7B2A6550A99532A"/>
    <w:rsid w:val="00D54E80"/>
    <w:rPr>
      <w:lang w:val="en-GB" w:eastAsia="en-GB"/>
    </w:rPr>
  </w:style>
  <w:style w:type="paragraph" w:customStyle="1" w:styleId="05E0696F2BAE459B875D5FC463FB3B40">
    <w:name w:val="05E0696F2BAE459B875D5FC463FB3B40"/>
    <w:rsid w:val="00D54E80"/>
    <w:rPr>
      <w:lang w:val="en-GB" w:eastAsia="en-GB"/>
    </w:rPr>
  </w:style>
  <w:style w:type="paragraph" w:customStyle="1" w:styleId="F92A2A1B17144F2F9F72321543A0E487">
    <w:name w:val="F92A2A1B17144F2F9F72321543A0E487"/>
    <w:rsid w:val="00D54E80"/>
    <w:rPr>
      <w:lang w:val="en-GB" w:eastAsia="en-GB"/>
    </w:rPr>
  </w:style>
  <w:style w:type="paragraph" w:customStyle="1" w:styleId="8079E9D85616494C855DB93646E6FA83">
    <w:name w:val="8079E9D85616494C855DB93646E6FA83"/>
    <w:rsid w:val="00D54E80"/>
    <w:rPr>
      <w:lang w:val="en-GB" w:eastAsia="en-GB"/>
    </w:rPr>
  </w:style>
  <w:style w:type="paragraph" w:customStyle="1" w:styleId="EEF261952BAF491E8557837D4AAF0837">
    <w:name w:val="EEF261952BAF491E8557837D4AAF0837"/>
    <w:rsid w:val="00D54E80"/>
    <w:rPr>
      <w:lang w:val="en-GB" w:eastAsia="en-GB"/>
    </w:rPr>
  </w:style>
  <w:style w:type="paragraph" w:customStyle="1" w:styleId="0355A2CCFBA04221BFAEA36B3B6E053B">
    <w:name w:val="0355A2CCFBA04221BFAEA36B3B6E053B"/>
    <w:rsid w:val="00D54E80"/>
    <w:rPr>
      <w:lang w:val="en-GB" w:eastAsia="en-GB"/>
    </w:rPr>
  </w:style>
  <w:style w:type="paragraph" w:customStyle="1" w:styleId="5E32ACA4E074479CBA36FEF0004BAE34">
    <w:name w:val="5E32ACA4E074479CBA36FEF0004BAE34"/>
    <w:rsid w:val="00D54E80"/>
    <w:rPr>
      <w:lang w:val="en-GB" w:eastAsia="en-GB"/>
    </w:rPr>
  </w:style>
  <w:style w:type="paragraph" w:customStyle="1" w:styleId="1D1104CB74AB49D1A9BAB9A399F0179D">
    <w:name w:val="1D1104CB74AB49D1A9BAB9A399F0179D"/>
    <w:rsid w:val="00D54E80"/>
    <w:rPr>
      <w:lang w:val="en-GB" w:eastAsia="en-GB"/>
    </w:rPr>
  </w:style>
  <w:style w:type="paragraph" w:customStyle="1" w:styleId="6223322BCF9F47218F0132B93CC07AAB">
    <w:name w:val="6223322BCF9F47218F0132B93CC07AAB"/>
    <w:rsid w:val="00D54E80"/>
    <w:rPr>
      <w:lang w:val="en-GB" w:eastAsia="en-GB"/>
    </w:rPr>
  </w:style>
  <w:style w:type="paragraph" w:customStyle="1" w:styleId="8F0736FE5EA54DBEABB5E857A84517AF">
    <w:name w:val="8F0736FE5EA54DBEABB5E857A84517AF"/>
    <w:rsid w:val="00D54E80"/>
    <w:rPr>
      <w:lang w:val="en-GB" w:eastAsia="en-GB"/>
    </w:rPr>
  </w:style>
  <w:style w:type="paragraph" w:customStyle="1" w:styleId="13B6C834467A487781579523D2CB9761">
    <w:name w:val="13B6C834467A487781579523D2CB9761"/>
    <w:rsid w:val="00D54E80"/>
    <w:rPr>
      <w:lang w:val="en-GB" w:eastAsia="en-GB"/>
    </w:rPr>
  </w:style>
  <w:style w:type="paragraph" w:customStyle="1" w:styleId="928045F66F5A4E0596DC2317AF088F9A">
    <w:name w:val="928045F66F5A4E0596DC2317AF088F9A"/>
    <w:rsid w:val="00D54E80"/>
    <w:rPr>
      <w:lang w:val="en-GB" w:eastAsia="en-GB"/>
    </w:rPr>
  </w:style>
  <w:style w:type="paragraph" w:customStyle="1" w:styleId="FF6FA7E4691A418E8075D0D1676ADD22">
    <w:name w:val="FF6FA7E4691A418E8075D0D1676ADD22"/>
    <w:rsid w:val="00D54E80"/>
    <w:rPr>
      <w:lang w:val="en-GB" w:eastAsia="en-GB"/>
    </w:rPr>
  </w:style>
  <w:style w:type="paragraph" w:customStyle="1" w:styleId="B23AB43AA78F452E9BED19215D2D6709">
    <w:name w:val="B23AB43AA78F452E9BED19215D2D6709"/>
    <w:rsid w:val="00D54E80"/>
    <w:rPr>
      <w:lang w:val="en-GB" w:eastAsia="en-GB"/>
    </w:rPr>
  </w:style>
  <w:style w:type="paragraph" w:customStyle="1" w:styleId="DFF854D9EB4C4BC8B9D979B8D1E87EAF">
    <w:name w:val="DFF854D9EB4C4BC8B9D979B8D1E87EAF"/>
    <w:rsid w:val="00D54E80"/>
    <w:rPr>
      <w:lang w:val="en-GB" w:eastAsia="en-GB"/>
    </w:rPr>
  </w:style>
  <w:style w:type="paragraph" w:customStyle="1" w:styleId="3F5C23038F2E46E89D9DAA76A656B39E">
    <w:name w:val="3F5C23038F2E46E89D9DAA76A656B39E"/>
    <w:rsid w:val="00D54E80"/>
    <w:rPr>
      <w:lang w:val="en-GB" w:eastAsia="en-GB"/>
    </w:rPr>
  </w:style>
  <w:style w:type="paragraph" w:customStyle="1" w:styleId="A2F76A57EB7B4C74890CA6D1AA73412E">
    <w:name w:val="A2F76A57EB7B4C74890CA6D1AA73412E"/>
    <w:rsid w:val="00D54E80"/>
    <w:rPr>
      <w:lang w:val="en-GB" w:eastAsia="en-GB"/>
    </w:rPr>
  </w:style>
  <w:style w:type="paragraph" w:customStyle="1" w:styleId="D2B4D8143FEE4938B73B37D9947F77F4">
    <w:name w:val="D2B4D8143FEE4938B73B37D9947F77F4"/>
    <w:rsid w:val="00D54E80"/>
    <w:rPr>
      <w:lang w:val="en-GB" w:eastAsia="en-GB"/>
    </w:rPr>
  </w:style>
  <w:style w:type="paragraph" w:customStyle="1" w:styleId="A1BDDC21EA914C04BFF40A4854F62D4E">
    <w:name w:val="A1BDDC21EA914C04BFF40A4854F62D4E"/>
    <w:rsid w:val="00D54E80"/>
    <w:rPr>
      <w:lang w:val="en-GB" w:eastAsia="en-GB"/>
    </w:rPr>
  </w:style>
  <w:style w:type="paragraph" w:customStyle="1" w:styleId="D7EC529A4781495290C5AF8F7559CF55">
    <w:name w:val="D7EC529A4781495290C5AF8F7559CF55"/>
    <w:rsid w:val="00D54E80"/>
    <w:rPr>
      <w:lang w:val="en-GB" w:eastAsia="en-GB"/>
    </w:rPr>
  </w:style>
  <w:style w:type="paragraph" w:customStyle="1" w:styleId="DECC1299B3B8434B9A5410231908910F">
    <w:name w:val="DECC1299B3B8434B9A5410231908910F"/>
    <w:rsid w:val="00D54E80"/>
    <w:rPr>
      <w:lang w:val="en-GB" w:eastAsia="en-GB"/>
    </w:rPr>
  </w:style>
  <w:style w:type="paragraph" w:customStyle="1" w:styleId="AE08DF66188F449A80577179C53ECA28">
    <w:name w:val="AE08DF66188F449A80577179C53ECA28"/>
    <w:rsid w:val="00D54E80"/>
    <w:rPr>
      <w:lang w:val="en-GB" w:eastAsia="en-GB"/>
    </w:rPr>
  </w:style>
  <w:style w:type="paragraph" w:customStyle="1" w:styleId="378E2C5C160A4A318268C9684D0FBC84">
    <w:name w:val="378E2C5C160A4A318268C9684D0FBC84"/>
    <w:rsid w:val="00D54E80"/>
    <w:rPr>
      <w:lang w:val="en-GB" w:eastAsia="en-GB"/>
    </w:rPr>
  </w:style>
  <w:style w:type="paragraph" w:customStyle="1" w:styleId="5A71037D4DB74EB58E379288E6C2636A">
    <w:name w:val="5A71037D4DB74EB58E379288E6C2636A"/>
    <w:rsid w:val="00D54E80"/>
    <w:rPr>
      <w:lang w:val="en-GB" w:eastAsia="en-GB"/>
    </w:rPr>
  </w:style>
  <w:style w:type="paragraph" w:customStyle="1" w:styleId="6DC9F2CEADF84229A8F2BDBD955A2E3D">
    <w:name w:val="6DC9F2CEADF84229A8F2BDBD955A2E3D"/>
    <w:rsid w:val="00D54E80"/>
    <w:rPr>
      <w:lang w:val="en-GB" w:eastAsia="en-GB"/>
    </w:rPr>
  </w:style>
  <w:style w:type="paragraph" w:customStyle="1" w:styleId="3F0E6BAF87DD4CE8BDBA95FF1D16EBB6">
    <w:name w:val="3F0E6BAF87DD4CE8BDBA95FF1D16EBB6"/>
    <w:rsid w:val="00D54E80"/>
    <w:rPr>
      <w:lang w:val="en-GB" w:eastAsia="en-GB"/>
    </w:rPr>
  </w:style>
  <w:style w:type="paragraph" w:customStyle="1" w:styleId="CA8BC738AD7645A59B7AB66B2CAFCBB0">
    <w:name w:val="CA8BC738AD7645A59B7AB66B2CAFCBB0"/>
    <w:rsid w:val="00D54E80"/>
    <w:rPr>
      <w:lang w:val="en-GB" w:eastAsia="en-GB"/>
    </w:rPr>
  </w:style>
  <w:style w:type="paragraph" w:customStyle="1" w:styleId="F9797EC1279C4CB2A31437A4B7DB7288">
    <w:name w:val="F9797EC1279C4CB2A31437A4B7DB7288"/>
    <w:rsid w:val="00D54E80"/>
    <w:rPr>
      <w:lang w:val="en-GB" w:eastAsia="en-GB"/>
    </w:rPr>
  </w:style>
  <w:style w:type="paragraph" w:customStyle="1" w:styleId="C8220D931AEF417B8FBF9D6C1063B730">
    <w:name w:val="C8220D931AEF417B8FBF9D6C1063B730"/>
    <w:rsid w:val="00D54E80"/>
    <w:rPr>
      <w:lang w:val="en-GB" w:eastAsia="en-GB"/>
    </w:rPr>
  </w:style>
  <w:style w:type="paragraph" w:customStyle="1" w:styleId="643C4A07A6BA4373BAD88D493D5FA8BC">
    <w:name w:val="643C4A07A6BA4373BAD88D493D5FA8BC"/>
    <w:rsid w:val="00D54E80"/>
    <w:rPr>
      <w:lang w:val="en-GB" w:eastAsia="en-GB"/>
    </w:rPr>
  </w:style>
  <w:style w:type="paragraph" w:customStyle="1" w:styleId="EFEB61F4A0C944F98F704D6173BDE33C">
    <w:name w:val="EFEB61F4A0C944F98F704D6173BDE33C"/>
    <w:rsid w:val="00D54E80"/>
    <w:rPr>
      <w:lang w:val="en-GB" w:eastAsia="en-GB"/>
    </w:rPr>
  </w:style>
  <w:style w:type="paragraph" w:customStyle="1" w:styleId="F335F41803B042F69FEF74E68AC1F3B3">
    <w:name w:val="F335F41803B042F69FEF74E68AC1F3B3"/>
    <w:rsid w:val="00D54E80"/>
    <w:rPr>
      <w:lang w:val="en-GB" w:eastAsia="en-GB"/>
    </w:rPr>
  </w:style>
  <w:style w:type="paragraph" w:customStyle="1" w:styleId="DDF50E9245C546039987124CA3640289">
    <w:name w:val="DDF50E9245C546039987124CA3640289"/>
    <w:rsid w:val="00D54E80"/>
    <w:rPr>
      <w:lang w:val="en-GB" w:eastAsia="en-GB"/>
    </w:rPr>
  </w:style>
  <w:style w:type="paragraph" w:customStyle="1" w:styleId="D4DE610834154084972E01B28E591468">
    <w:name w:val="D4DE610834154084972E01B28E591468"/>
    <w:rsid w:val="00D54E80"/>
    <w:rPr>
      <w:lang w:val="en-GB" w:eastAsia="en-GB"/>
    </w:rPr>
  </w:style>
  <w:style w:type="paragraph" w:customStyle="1" w:styleId="5D627473F6F54A5FB53E228B83B9037E">
    <w:name w:val="5D627473F6F54A5FB53E228B83B9037E"/>
    <w:rsid w:val="00D54E80"/>
    <w:rPr>
      <w:lang w:val="en-GB" w:eastAsia="en-GB"/>
    </w:rPr>
  </w:style>
  <w:style w:type="paragraph" w:customStyle="1" w:styleId="1D66253838714E52AEB92E020B38DEB6">
    <w:name w:val="1D66253838714E52AEB92E020B38DEB6"/>
    <w:rsid w:val="00D54E80"/>
    <w:rPr>
      <w:lang w:val="en-GB" w:eastAsia="en-GB"/>
    </w:rPr>
  </w:style>
  <w:style w:type="paragraph" w:customStyle="1" w:styleId="6478C47B993F4F49BEA19647010A31E0">
    <w:name w:val="6478C47B993F4F49BEA19647010A31E0"/>
    <w:rsid w:val="00D54E80"/>
    <w:rPr>
      <w:lang w:val="en-GB" w:eastAsia="en-GB"/>
    </w:rPr>
  </w:style>
  <w:style w:type="paragraph" w:customStyle="1" w:styleId="D62982B54FDB4A039125CC69F9DB8555">
    <w:name w:val="D62982B54FDB4A039125CC69F9DB8555"/>
    <w:rsid w:val="00D54E80"/>
    <w:rPr>
      <w:lang w:val="en-GB" w:eastAsia="en-GB"/>
    </w:rPr>
  </w:style>
  <w:style w:type="paragraph" w:customStyle="1" w:styleId="6FA6BD0876ED40F1BC0C0D3585F1C106">
    <w:name w:val="6FA6BD0876ED40F1BC0C0D3585F1C106"/>
    <w:rsid w:val="00D54E80"/>
    <w:rPr>
      <w:lang w:val="en-GB" w:eastAsia="en-GB"/>
    </w:rPr>
  </w:style>
  <w:style w:type="paragraph" w:customStyle="1" w:styleId="8509100B199B4F58BFA4D1B71FD12FD5">
    <w:name w:val="8509100B199B4F58BFA4D1B71FD12FD5"/>
    <w:rsid w:val="00D54E80"/>
    <w:rPr>
      <w:lang w:val="en-GB" w:eastAsia="en-GB"/>
    </w:rPr>
  </w:style>
  <w:style w:type="paragraph" w:customStyle="1" w:styleId="E13580D1F232460CBAA231B9DD59D738">
    <w:name w:val="E13580D1F232460CBAA231B9DD59D738"/>
    <w:rsid w:val="00D54E80"/>
    <w:rPr>
      <w:lang w:val="en-GB" w:eastAsia="en-GB"/>
    </w:rPr>
  </w:style>
  <w:style w:type="paragraph" w:customStyle="1" w:styleId="9A6FA0A9394E4D10B087943EE2C6BA67">
    <w:name w:val="9A6FA0A9394E4D10B087943EE2C6BA67"/>
    <w:rsid w:val="00D54E80"/>
    <w:rPr>
      <w:lang w:val="en-GB" w:eastAsia="en-GB"/>
    </w:rPr>
  </w:style>
  <w:style w:type="paragraph" w:customStyle="1" w:styleId="AE84065CE2D34324826578823B344921">
    <w:name w:val="AE84065CE2D34324826578823B344921"/>
    <w:rsid w:val="00D54E80"/>
    <w:rPr>
      <w:lang w:val="en-GB" w:eastAsia="en-GB"/>
    </w:rPr>
  </w:style>
  <w:style w:type="paragraph" w:customStyle="1" w:styleId="C9A674F38B3B4FA3AE0050E839944484">
    <w:name w:val="C9A674F38B3B4FA3AE0050E839944484"/>
    <w:rsid w:val="00D54E80"/>
    <w:rPr>
      <w:lang w:val="en-GB" w:eastAsia="en-GB"/>
    </w:rPr>
  </w:style>
  <w:style w:type="paragraph" w:customStyle="1" w:styleId="3BA78AC986394156AE336F06C59511BF">
    <w:name w:val="3BA78AC986394156AE336F06C59511BF"/>
    <w:rsid w:val="00D54E80"/>
    <w:rPr>
      <w:lang w:val="en-GB" w:eastAsia="en-GB"/>
    </w:rPr>
  </w:style>
  <w:style w:type="paragraph" w:customStyle="1" w:styleId="5AC4AB3BDA6C4CD5AFF20E1A5829FB88">
    <w:name w:val="5AC4AB3BDA6C4CD5AFF20E1A5829FB88"/>
    <w:rsid w:val="00D54E80"/>
    <w:rPr>
      <w:lang w:val="en-GB" w:eastAsia="en-GB"/>
    </w:rPr>
  </w:style>
  <w:style w:type="paragraph" w:customStyle="1" w:styleId="73E4960C73B449C6AA762582755B2CC5">
    <w:name w:val="73E4960C73B449C6AA762582755B2CC5"/>
    <w:rsid w:val="00D54E80"/>
    <w:rPr>
      <w:lang w:val="en-GB" w:eastAsia="en-GB"/>
    </w:rPr>
  </w:style>
  <w:style w:type="paragraph" w:customStyle="1" w:styleId="51ECE1CCA4524E48BAEC44564FEEB58A">
    <w:name w:val="51ECE1CCA4524E48BAEC44564FEEB58A"/>
    <w:rsid w:val="00D54E80"/>
    <w:rPr>
      <w:lang w:val="en-GB" w:eastAsia="en-GB"/>
    </w:rPr>
  </w:style>
  <w:style w:type="paragraph" w:customStyle="1" w:styleId="0FF8B7E561EB40E088B914D8790E7955">
    <w:name w:val="0FF8B7E561EB40E088B914D8790E7955"/>
    <w:rsid w:val="00D54E80"/>
    <w:rPr>
      <w:lang w:val="en-GB" w:eastAsia="en-GB"/>
    </w:rPr>
  </w:style>
  <w:style w:type="paragraph" w:customStyle="1" w:styleId="497EC2E7EC95487B87F683FEC833BDEF">
    <w:name w:val="497EC2E7EC95487B87F683FEC833BDEF"/>
    <w:rsid w:val="00D54E80"/>
    <w:rPr>
      <w:lang w:val="en-GB" w:eastAsia="en-GB"/>
    </w:rPr>
  </w:style>
  <w:style w:type="paragraph" w:customStyle="1" w:styleId="AADA96AF3CA14C8B92DD635E2EE132E4">
    <w:name w:val="AADA96AF3CA14C8B92DD635E2EE132E4"/>
    <w:rsid w:val="00D54E80"/>
    <w:rPr>
      <w:lang w:val="en-GB" w:eastAsia="en-GB"/>
    </w:rPr>
  </w:style>
  <w:style w:type="paragraph" w:customStyle="1" w:styleId="64460C4D585348E185E9DC18D9BB387E">
    <w:name w:val="64460C4D585348E185E9DC18D9BB387E"/>
    <w:rsid w:val="00D54E80"/>
    <w:rPr>
      <w:lang w:val="en-GB" w:eastAsia="en-GB"/>
    </w:rPr>
  </w:style>
  <w:style w:type="paragraph" w:customStyle="1" w:styleId="0EE205A8A4AB4394BAF6ED4D8B12CE9E">
    <w:name w:val="0EE205A8A4AB4394BAF6ED4D8B12CE9E"/>
    <w:rsid w:val="00D54E80"/>
    <w:rPr>
      <w:lang w:val="en-GB" w:eastAsia="en-GB"/>
    </w:rPr>
  </w:style>
  <w:style w:type="paragraph" w:customStyle="1" w:styleId="6B090396456E41A7A5CBC342876A22E8">
    <w:name w:val="6B090396456E41A7A5CBC342876A22E8"/>
    <w:rsid w:val="00D54E80"/>
    <w:rPr>
      <w:lang w:val="en-GB" w:eastAsia="en-GB"/>
    </w:rPr>
  </w:style>
  <w:style w:type="paragraph" w:customStyle="1" w:styleId="1AF286841C994945A15CBA3EAB47CA65">
    <w:name w:val="1AF286841C994945A15CBA3EAB47CA65"/>
    <w:rsid w:val="00D54E80"/>
    <w:rPr>
      <w:lang w:val="en-GB" w:eastAsia="en-GB"/>
    </w:rPr>
  </w:style>
  <w:style w:type="paragraph" w:customStyle="1" w:styleId="38B7DC3C90244083A7D615F84C6B4468">
    <w:name w:val="38B7DC3C90244083A7D615F84C6B4468"/>
    <w:rsid w:val="00D54E80"/>
    <w:rPr>
      <w:lang w:val="en-GB" w:eastAsia="en-GB"/>
    </w:rPr>
  </w:style>
  <w:style w:type="paragraph" w:customStyle="1" w:styleId="5DD47D8073BD454DBE7CE628FF895A08">
    <w:name w:val="5DD47D8073BD454DBE7CE628FF895A08"/>
    <w:rsid w:val="00D54E80"/>
    <w:rPr>
      <w:lang w:val="en-GB" w:eastAsia="en-GB"/>
    </w:rPr>
  </w:style>
  <w:style w:type="paragraph" w:customStyle="1" w:styleId="99100375C8384C2890997B3446EC2291">
    <w:name w:val="99100375C8384C2890997B3446EC2291"/>
    <w:rsid w:val="00D54E80"/>
    <w:rPr>
      <w:lang w:val="en-GB" w:eastAsia="en-GB"/>
    </w:rPr>
  </w:style>
  <w:style w:type="paragraph" w:customStyle="1" w:styleId="81F6C8BAA90A4C838651CB5C3E0FABD8">
    <w:name w:val="81F6C8BAA90A4C838651CB5C3E0FABD8"/>
    <w:rsid w:val="00D54E80"/>
    <w:rPr>
      <w:lang w:val="en-GB" w:eastAsia="en-GB"/>
    </w:rPr>
  </w:style>
  <w:style w:type="paragraph" w:customStyle="1" w:styleId="DB782DF027724E298F9FD5B178484C20">
    <w:name w:val="DB782DF027724E298F9FD5B178484C20"/>
    <w:rsid w:val="00D54E80"/>
    <w:rPr>
      <w:lang w:val="en-GB" w:eastAsia="en-GB"/>
    </w:rPr>
  </w:style>
  <w:style w:type="paragraph" w:customStyle="1" w:styleId="52E0A031B7784742A873D67C91554201">
    <w:name w:val="52E0A031B7784742A873D67C91554201"/>
    <w:rsid w:val="00D54E80"/>
    <w:rPr>
      <w:lang w:val="en-GB" w:eastAsia="en-GB"/>
    </w:rPr>
  </w:style>
  <w:style w:type="paragraph" w:customStyle="1" w:styleId="AD4C83BD44264B41B96B4A16DF6AC687">
    <w:name w:val="AD4C83BD44264B41B96B4A16DF6AC687"/>
    <w:rsid w:val="00D54E80"/>
    <w:rPr>
      <w:lang w:val="en-GB" w:eastAsia="en-GB"/>
    </w:rPr>
  </w:style>
  <w:style w:type="paragraph" w:customStyle="1" w:styleId="06A965C198B24B15B3B46AF391D47046">
    <w:name w:val="06A965C198B24B15B3B46AF391D47046"/>
    <w:rsid w:val="00D54E80"/>
    <w:rPr>
      <w:lang w:val="en-GB" w:eastAsia="en-GB"/>
    </w:rPr>
  </w:style>
  <w:style w:type="paragraph" w:customStyle="1" w:styleId="CFC4D212C9F244B6B8ED070C58E6CCA7">
    <w:name w:val="CFC4D212C9F244B6B8ED070C58E6CCA7"/>
    <w:rsid w:val="00D54E80"/>
    <w:rPr>
      <w:lang w:val="en-GB" w:eastAsia="en-GB"/>
    </w:rPr>
  </w:style>
  <w:style w:type="paragraph" w:customStyle="1" w:styleId="6C98778301B3495697BA9B425F257505">
    <w:name w:val="6C98778301B3495697BA9B425F257505"/>
    <w:rsid w:val="00D54E80"/>
    <w:rPr>
      <w:lang w:val="en-GB" w:eastAsia="en-GB"/>
    </w:rPr>
  </w:style>
  <w:style w:type="paragraph" w:customStyle="1" w:styleId="CE045A7DF04A4DD2AE9FBAA05CF97AED">
    <w:name w:val="CE045A7DF04A4DD2AE9FBAA05CF97AED"/>
    <w:rsid w:val="00D54E80"/>
    <w:rPr>
      <w:lang w:val="en-GB" w:eastAsia="en-GB"/>
    </w:rPr>
  </w:style>
  <w:style w:type="paragraph" w:customStyle="1" w:styleId="D62E5193A37940D8AAFB487F52463055">
    <w:name w:val="D62E5193A37940D8AAFB487F52463055"/>
    <w:rsid w:val="00D54E80"/>
    <w:rPr>
      <w:lang w:val="en-GB" w:eastAsia="en-GB"/>
    </w:rPr>
  </w:style>
  <w:style w:type="paragraph" w:customStyle="1" w:styleId="87D4EFDE3A5144B2A306B410FE411904">
    <w:name w:val="87D4EFDE3A5144B2A306B410FE411904"/>
    <w:rsid w:val="00D54E80"/>
    <w:rPr>
      <w:lang w:val="en-GB" w:eastAsia="en-GB"/>
    </w:rPr>
  </w:style>
  <w:style w:type="paragraph" w:customStyle="1" w:styleId="5B64BD08D153483EA1DA93A677D11C46">
    <w:name w:val="5B64BD08D153483EA1DA93A677D11C46"/>
    <w:rsid w:val="00D54E80"/>
    <w:rPr>
      <w:lang w:val="en-GB" w:eastAsia="en-GB"/>
    </w:rPr>
  </w:style>
  <w:style w:type="paragraph" w:customStyle="1" w:styleId="45E9776196704E8281BEFD8B220CF232">
    <w:name w:val="45E9776196704E8281BEFD8B220CF232"/>
    <w:rsid w:val="00D54E80"/>
    <w:rPr>
      <w:lang w:val="en-GB" w:eastAsia="en-GB"/>
    </w:rPr>
  </w:style>
  <w:style w:type="paragraph" w:customStyle="1" w:styleId="EC97990BCF044B909902D5945357EE43">
    <w:name w:val="EC97990BCF044B909902D5945357EE43"/>
    <w:rsid w:val="00D54E80"/>
    <w:rPr>
      <w:lang w:val="en-GB" w:eastAsia="en-GB"/>
    </w:rPr>
  </w:style>
  <w:style w:type="paragraph" w:customStyle="1" w:styleId="C4C8982F0E2C469CA3AB443649904BB0">
    <w:name w:val="C4C8982F0E2C469CA3AB443649904BB0"/>
    <w:rsid w:val="00D54E80"/>
    <w:rPr>
      <w:lang w:val="en-GB" w:eastAsia="en-GB"/>
    </w:rPr>
  </w:style>
  <w:style w:type="paragraph" w:customStyle="1" w:styleId="D3E9BECB464A4CA589D4F129EB76E03D">
    <w:name w:val="D3E9BECB464A4CA589D4F129EB76E03D"/>
    <w:rsid w:val="00D54E80"/>
    <w:rPr>
      <w:lang w:val="en-GB" w:eastAsia="en-GB"/>
    </w:rPr>
  </w:style>
  <w:style w:type="paragraph" w:customStyle="1" w:styleId="D83E5CA93E4A41CB969E152A75F63C21">
    <w:name w:val="D83E5CA93E4A41CB969E152A75F63C21"/>
    <w:rsid w:val="00D54E80"/>
    <w:rPr>
      <w:lang w:val="en-GB" w:eastAsia="en-GB"/>
    </w:rPr>
  </w:style>
  <w:style w:type="paragraph" w:customStyle="1" w:styleId="214A2F2509994069A0BEDAB7D6CA1A8F">
    <w:name w:val="214A2F2509994069A0BEDAB7D6CA1A8F"/>
    <w:rsid w:val="00D54E80"/>
    <w:rPr>
      <w:lang w:val="en-GB" w:eastAsia="en-GB"/>
    </w:rPr>
  </w:style>
  <w:style w:type="paragraph" w:customStyle="1" w:styleId="7BB4AD7F0D304ADF938015C013D9C394">
    <w:name w:val="7BB4AD7F0D304ADF938015C013D9C394"/>
    <w:rsid w:val="00D54E80"/>
    <w:rPr>
      <w:lang w:val="en-GB" w:eastAsia="en-GB"/>
    </w:rPr>
  </w:style>
  <w:style w:type="paragraph" w:customStyle="1" w:styleId="BC5B41ABCA5A45FC8EA983F888592C66">
    <w:name w:val="BC5B41ABCA5A45FC8EA983F888592C66"/>
    <w:rsid w:val="00D54E80"/>
    <w:rPr>
      <w:lang w:val="en-GB" w:eastAsia="en-GB"/>
    </w:rPr>
  </w:style>
  <w:style w:type="paragraph" w:customStyle="1" w:styleId="D4685DE8FCB441B2AEE3F76C673706AC">
    <w:name w:val="D4685DE8FCB441B2AEE3F76C673706AC"/>
    <w:rsid w:val="00D54E80"/>
    <w:rPr>
      <w:lang w:val="en-GB" w:eastAsia="en-GB"/>
    </w:rPr>
  </w:style>
  <w:style w:type="paragraph" w:customStyle="1" w:styleId="A36D0DAF5B224772BEA8CA8ED4D3258B">
    <w:name w:val="A36D0DAF5B224772BEA8CA8ED4D3258B"/>
    <w:rsid w:val="00D54E80"/>
    <w:rPr>
      <w:lang w:val="en-GB" w:eastAsia="en-GB"/>
    </w:rPr>
  </w:style>
  <w:style w:type="paragraph" w:customStyle="1" w:styleId="ADD9A5594FAD49CD8367975BD0E4AE89">
    <w:name w:val="ADD9A5594FAD49CD8367975BD0E4AE89"/>
    <w:rsid w:val="00D54E80"/>
    <w:rPr>
      <w:lang w:val="en-GB" w:eastAsia="en-GB"/>
    </w:rPr>
  </w:style>
  <w:style w:type="paragraph" w:customStyle="1" w:styleId="05910B7C7D9E41A682C463B92F43E177">
    <w:name w:val="05910B7C7D9E41A682C463B92F43E177"/>
    <w:rsid w:val="00D54E80"/>
    <w:rPr>
      <w:lang w:val="en-GB" w:eastAsia="en-GB"/>
    </w:rPr>
  </w:style>
  <w:style w:type="paragraph" w:customStyle="1" w:styleId="CA001EB5F6CA4467A641A86AF29492ED">
    <w:name w:val="CA001EB5F6CA4467A641A86AF29492ED"/>
    <w:rsid w:val="00D54E80"/>
    <w:rPr>
      <w:lang w:val="en-GB" w:eastAsia="en-GB"/>
    </w:rPr>
  </w:style>
  <w:style w:type="paragraph" w:customStyle="1" w:styleId="D1718EF05B954E73BAB2792494F42591">
    <w:name w:val="D1718EF05B954E73BAB2792494F42591"/>
    <w:rsid w:val="00D54E80"/>
    <w:rPr>
      <w:lang w:val="en-GB" w:eastAsia="en-GB"/>
    </w:rPr>
  </w:style>
  <w:style w:type="paragraph" w:customStyle="1" w:styleId="71CD34AB411F423FB506D246A44E6613">
    <w:name w:val="71CD34AB411F423FB506D246A44E6613"/>
    <w:rsid w:val="00D54E80"/>
    <w:rPr>
      <w:lang w:val="en-GB" w:eastAsia="en-GB"/>
    </w:rPr>
  </w:style>
  <w:style w:type="paragraph" w:customStyle="1" w:styleId="D2596A032F334CB1BB3DEE8932E221A4">
    <w:name w:val="D2596A032F334CB1BB3DEE8932E221A4"/>
    <w:rsid w:val="00D54E80"/>
    <w:rPr>
      <w:lang w:val="en-GB" w:eastAsia="en-GB"/>
    </w:rPr>
  </w:style>
  <w:style w:type="paragraph" w:customStyle="1" w:styleId="DB99E18AA631406E84CEF0C8C4B5527A">
    <w:name w:val="DB99E18AA631406E84CEF0C8C4B5527A"/>
    <w:rsid w:val="00D54E80"/>
    <w:rPr>
      <w:lang w:val="en-GB" w:eastAsia="en-GB"/>
    </w:rPr>
  </w:style>
  <w:style w:type="paragraph" w:customStyle="1" w:styleId="784144A1FFCD49AA9E733AB3ADC903B3">
    <w:name w:val="784144A1FFCD49AA9E733AB3ADC903B3"/>
    <w:rsid w:val="00D54E80"/>
    <w:rPr>
      <w:lang w:val="en-GB" w:eastAsia="en-GB"/>
    </w:rPr>
  </w:style>
  <w:style w:type="paragraph" w:customStyle="1" w:styleId="D709AFA77BFD49299DD751621A70B8AD">
    <w:name w:val="D709AFA77BFD49299DD751621A70B8AD"/>
    <w:rsid w:val="00D54E80"/>
    <w:rPr>
      <w:lang w:val="en-GB" w:eastAsia="en-GB"/>
    </w:rPr>
  </w:style>
  <w:style w:type="paragraph" w:customStyle="1" w:styleId="2E4BB4931FF94B7FA3DC2E51C1F0BCA9">
    <w:name w:val="2E4BB4931FF94B7FA3DC2E51C1F0BCA9"/>
    <w:rsid w:val="00D54E80"/>
    <w:rPr>
      <w:lang w:val="en-GB" w:eastAsia="en-GB"/>
    </w:rPr>
  </w:style>
  <w:style w:type="paragraph" w:customStyle="1" w:styleId="24CA74DF21E447BBADC046D3390594B6">
    <w:name w:val="24CA74DF21E447BBADC046D3390594B6"/>
    <w:rsid w:val="00D54E80"/>
    <w:rPr>
      <w:lang w:val="en-GB" w:eastAsia="en-GB"/>
    </w:rPr>
  </w:style>
  <w:style w:type="paragraph" w:customStyle="1" w:styleId="A46C6A280B0449218C1CB94E5A34DD7D">
    <w:name w:val="A46C6A280B0449218C1CB94E5A34DD7D"/>
    <w:rsid w:val="00D54E80"/>
    <w:rPr>
      <w:lang w:val="en-GB" w:eastAsia="en-GB"/>
    </w:rPr>
  </w:style>
  <w:style w:type="paragraph" w:customStyle="1" w:styleId="4FCA941B37704E84B1FB935DCF55F7C4">
    <w:name w:val="4FCA941B37704E84B1FB935DCF55F7C4"/>
    <w:rsid w:val="00D54E80"/>
    <w:rPr>
      <w:lang w:val="en-GB" w:eastAsia="en-GB"/>
    </w:rPr>
  </w:style>
  <w:style w:type="paragraph" w:customStyle="1" w:styleId="1BBC89D25CBD4CA5AA459BAB0F33254C">
    <w:name w:val="1BBC89D25CBD4CA5AA459BAB0F33254C"/>
    <w:rsid w:val="00D54E80"/>
    <w:rPr>
      <w:lang w:val="en-GB" w:eastAsia="en-GB"/>
    </w:rPr>
  </w:style>
  <w:style w:type="paragraph" w:customStyle="1" w:styleId="719CA862AFC347A2895BBE9051ADA320">
    <w:name w:val="719CA862AFC347A2895BBE9051ADA320"/>
    <w:rsid w:val="00D54E80"/>
    <w:rPr>
      <w:lang w:val="en-GB" w:eastAsia="en-GB"/>
    </w:rPr>
  </w:style>
  <w:style w:type="paragraph" w:customStyle="1" w:styleId="35069DD793184836B0A6B7A3DF1A8ECE">
    <w:name w:val="35069DD793184836B0A6B7A3DF1A8ECE"/>
    <w:rsid w:val="00D54E80"/>
    <w:rPr>
      <w:lang w:val="en-GB" w:eastAsia="en-GB"/>
    </w:rPr>
  </w:style>
  <w:style w:type="paragraph" w:customStyle="1" w:styleId="61D5FAFBCA4A48C2BAD702DD8FE0F08E">
    <w:name w:val="61D5FAFBCA4A48C2BAD702DD8FE0F08E"/>
    <w:rsid w:val="00D54E80"/>
    <w:rPr>
      <w:lang w:val="en-GB" w:eastAsia="en-GB"/>
    </w:rPr>
  </w:style>
  <w:style w:type="paragraph" w:customStyle="1" w:styleId="B7A6310B822F4DB0835029BF531D4540">
    <w:name w:val="B7A6310B822F4DB0835029BF531D4540"/>
    <w:rsid w:val="00D54E80"/>
    <w:rPr>
      <w:lang w:val="en-GB" w:eastAsia="en-GB"/>
    </w:rPr>
  </w:style>
  <w:style w:type="paragraph" w:customStyle="1" w:styleId="6EDDC931DB774BE59FB6F3F59E9F92A9">
    <w:name w:val="6EDDC931DB774BE59FB6F3F59E9F92A9"/>
    <w:rsid w:val="00D54E80"/>
    <w:rPr>
      <w:lang w:val="en-GB" w:eastAsia="en-GB"/>
    </w:rPr>
  </w:style>
  <w:style w:type="paragraph" w:customStyle="1" w:styleId="08812D93CE5849C6AC1A7C7DBA4F5155">
    <w:name w:val="08812D93CE5849C6AC1A7C7DBA4F5155"/>
    <w:rsid w:val="00D54E80"/>
    <w:rPr>
      <w:lang w:val="en-GB" w:eastAsia="en-GB"/>
    </w:rPr>
  </w:style>
  <w:style w:type="paragraph" w:customStyle="1" w:styleId="60D4B9C8CD1E49FFBCFC4579E6F90338">
    <w:name w:val="60D4B9C8CD1E49FFBCFC4579E6F90338"/>
    <w:rsid w:val="00D54E80"/>
    <w:rPr>
      <w:lang w:val="en-GB" w:eastAsia="en-GB"/>
    </w:rPr>
  </w:style>
  <w:style w:type="paragraph" w:customStyle="1" w:styleId="8A99E9C29E2B41AFBF465FB9788D4FE1">
    <w:name w:val="8A99E9C29E2B41AFBF465FB9788D4FE1"/>
    <w:rsid w:val="00D54E80"/>
    <w:rPr>
      <w:lang w:val="en-GB" w:eastAsia="en-GB"/>
    </w:rPr>
  </w:style>
  <w:style w:type="paragraph" w:customStyle="1" w:styleId="5EB3402A821A43C89326E3A2C7247603">
    <w:name w:val="5EB3402A821A43C89326E3A2C7247603"/>
    <w:rsid w:val="00D54E80"/>
    <w:rPr>
      <w:lang w:val="en-GB" w:eastAsia="en-GB"/>
    </w:rPr>
  </w:style>
  <w:style w:type="paragraph" w:customStyle="1" w:styleId="711F94A0128C40F8AEFA2F21FC1CFE98">
    <w:name w:val="711F94A0128C40F8AEFA2F21FC1CFE98"/>
    <w:rsid w:val="00D54E80"/>
    <w:rPr>
      <w:lang w:val="en-GB" w:eastAsia="en-GB"/>
    </w:rPr>
  </w:style>
  <w:style w:type="paragraph" w:customStyle="1" w:styleId="15E88CD5CA6147859C242DBFD96D76FF">
    <w:name w:val="15E88CD5CA6147859C242DBFD96D76FF"/>
    <w:rsid w:val="00D54E80"/>
    <w:rPr>
      <w:lang w:val="en-GB" w:eastAsia="en-GB"/>
    </w:rPr>
  </w:style>
  <w:style w:type="paragraph" w:customStyle="1" w:styleId="80E7F76E454346E1A832295910E6A09F">
    <w:name w:val="80E7F76E454346E1A832295910E6A09F"/>
    <w:rsid w:val="00D54E80"/>
    <w:rPr>
      <w:lang w:val="en-GB" w:eastAsia="en-GB"/>
    </w:rPr>
  </w:style>
  <w:style w:type="paragraph" w:customStyle="1" w:styleId="C2D60B686A794B15916AA53E7653A278">
    <w:name w:val="C2D60B686A794B15916AA53E7653A278"/>
    <w:rsid w:val="00D54E80"/>
    <w:rPr>
      <w:lang w:val="en-GB" w:eastAsia="en-GB"/>
    </w:rPr>
  </w:style>
  <w:style w:type="paragraph" w:customStyle="1" w:styleId="47032FE6F802450891DFB6CCBF6DD156">
    <w:name w:val="47032FE6F802450891DFB6CCBF6DD156"/>
    <w:rsid w:val="00D54E80"/>
    <w:rPr>
      <w:lang w:val="en-GB" w:eastAsia="en-GB"/>
    </w:rPr>
  </w:style>
  <w:style w:type="paragraph" w:customStyle="1" w:styleId="19A7E4CEF5FD4F24A6050F1CE6C1047A">
    <w:name w:val="19A7E4CEF5FD4F24A6050F1CE6C1047A"/>
    <w:rsid w:val="00D54E80"/>
    <w:rPr>
      <w:lang w:val="en-GB" w:eastAsia="en-GB"/>
    </w:rPr>
  </w:style>
  <w:style w:type="paragraph" w:customStyle="1" w:styleId="12D318F289644B2A9E96A1396AC6A327">
    <w:name w:val="12D318F289644B2A9E96A1396AC6A327"/>
    <w:rsid w:val="00D54E80"/>
    <w:rPr>
      <w:lang w:val="en-GB" w:eastAsia="en-GB"/>
    </w:rPr>
  </w:style>
  <w:style w:type="paragraph" w:customStyle="1" w:styleId="C8FB8DB743F94F9BB4532543D47DFB30">
    <w:name w:val="C8FB8DB743F94F9BB4532543D47DFB30"/>
    <w:rsid w:val="00D54E80"/>
    <w:rPr>
      <w:lang w:val="en-GB" w:eastAsia="en-GB"/>
    </w:rPr>
  </w:style>
  <w:style w:type="paragraph" w:customStyle="1" w:styleId="6B24EEBDDEE74755860F3F98064E85C7">
    <w:name w:val="6B24EEBDDEE74755860F3F98064E85C7"/>
    <w:rsid w:val="00D54E80"/>
    <w:rPr>
      <w:lang w:val="en-GB" w:eastAsia="en-GB"/>
    </w:rPr>
  </w:style>
  <w:style w:type="paragraph" w:customStyle="1" w:styleId="2099B705C2554A0AA763A7920321F20D">
    <w:name w:val="2099B705C2554A0AA763A7920321F20D"/>
    <w:rsid w:val="00D54E80"/>
    <w:rPr>
      <w:lang w:val="en-GB" w:eastAsia="en-GB"/>
    </w:rPr>
  </w:style>
  <w:style w:type="paragraph" w:customStyle="1" w:styleId="8EA4059B19EE4854A8248BA16C65322E">
    <w:name w:val="8EA4059B19EE4854A8248BA16C65322E"/>
    <w:rsid w:val="00D54E80"/>
    <w:rPr>
      <w:lang w:val="en-GB" w:eastAsia="en-GB"/>
    </w:rPr>
  </w:style>
  <w:style w:type="paragraph" w:customStyle="1" w:styleId="F90F31E262AA4E71BF892EA88A4B4B4D">
    <w:name w:val="F90F31E262AA4E71BF892EA88A4B4B4D"/>
    <w:rsid w:val="00D54E80"/>
    <w:rPr>
      <w:lang w:val="en-GB" w:eastAsia="en-GB"/>
    </w:rPr>
  </w:style>
  <w:style w:type="paragraph" w:customStyle="1" w:styleId="A49CD668FA4244D88DA7A8267260425A">
    <w:name w:val="A49CD668FA4244D88DA7A8267260425A"/>
    <w:rsid w:val="00D54E80"/>
    <w:rPr>
      <w:lang w:val="en-GB" w:eastAsia="en-GB"/>
    </w:rPr>
  </w:style>
  <w:style w:type="paragraph" w:customStyle="1" w:styleId="12AD2E88F465466386ACF7CB5FF3E4B7">
    <w:name w:val="12AD2E88F465466386ACF7CB5FF3E4B7"/>
    <w:rsid w:val="00D54E80"/>
    <w:rPr>
      <w:lang w:val="en-GB" w:eastAsia="en-GB"/>
    </w:rPr>
  </w:style>
  <w:style w:type="paragraph" w:customStyle="1" w:styleId="402F26F08A0B4F609FEF71BD7EB3748D">
    <w:name w:val="402F26F08A0B4F609FEF71BD7EB3748D"/>
    <w:rsid w:val="00D54E80"/>
    <w:rPr>
      <w:lang w:val="en-GB" w:eastAsia="en-GB"/>
    </w:rPr>
  </w:style>
  <w:style w:type="paragraph" w:customStyle="1" w:styleId="769090AED28F47D5BB1C0ACADD2FB5AE">
    <w:name w:val="769090AED28F47D5BB1C0ACADD2FB5AE"/>
    <w:rsid w:val="00D54E80"/>
    <w:rPr>
      <w:lang w:val="en-GB" w:eastAsia="en-GB"/>
    </w:rPr>
  </w:style>
  <w:style w:type="paragraph" w:customStyle="1" w:styleId="46A91FDFAC07421C85C838D73577ACA6">
    <w:name w:val="46A91FDFAC07421C85C838D73577ACA6"/>
    <w:rsid w:val="00D54E80"/>
    <w:rPr>
      <w:lang w:val="en-GB" w:eastAsia="en-GB"/>
    </w:rPr>
  </w:style>
  <w:style w:type="paragraph" w:customStyle="1" w:styleId="5B809FA57B8741DABDF982A35AA96EAC">
    <w:name w:val="5B809FA57B8741DABDF982A35AA96EAC"/>
    <w:rsid w:val="00D54E80"/>
    <w:rPr>
      <w:lang w:val="en-GB" w:eastAsia="en-GB"/>
    </w:rPr>
  </w:style>
  <w:style w:type="paragraph" w:customStyle="1" w:styleId="403F6917DE2D4D4785CAC2B6A1F4CC6B">
    <w:name w:val="403F6917DE2D4D4785CAC2B6A1F4CC6B"/>
    <w:rsid w:val="00D54E80"/>
    <w:rPr>
      <w:lang w:val="en-GB" w:eastAsia="en-GB"/>
    </w:rPr>
  </w:style>
  <w:style w:type="paragraph" w:customStyle="1" w:styleId="F58A689076D54ECABBE274C42C37DBF0">
    <w:name w:val="F58A689076D54ECABBE274C42C37DBF0"/>
    <w:rsid w:val="00D54E80"/>
    <w:rPr>
      <w:lang w:val="en-GB" w:eastAsia="en-GB"/>
    </w:rPr>
  </w:style>
  <w:style w:type="paragraph" w:customStyle="1" w:styleId="B6DDD71B6D624E789F9CD7FE53710C58">
    <w:name w:val="B6DDD71B6D624E789F9CD7FE53710C58"/>
    <w:rsid w:val="00D54E80"/>
    <w:rPr>
      <w:lang w:val="en-GB" w:eastAsia="en-GB"/>
    </w:rPr>
  </w:style>
  <w:style w:type="paragraph" w:customStyle="1" w:styleId="60A915FB0736425AADD0500329CBED20">
    <w:name w:val="60A915FB0736425AADD0500329CBED20"/>
    <w:rsid w:val="00D54E80"/>
    <w:rPr>
      <w:lang w:val="en-GB" w:eastAsia="en-GB"/>
    </w:rPr>
  </w:style>
  <w:style w:type="paragraph" w:customStyle="1" w:styleId="9CE9AAB1E5B54754914C3C2905133D39">
    <w:name w:val="9CE9AAB1E5B54754914C3C2905133D39"/>
    <w:rsid w:val="00D54E80"/>
    <w:rPr>
      <w:lang w:val="en-GB" w:eastAsia="en-GB"/>
    </w:rPr>
  </w:style>
  <w:style w:type="paragraph" w:customStyle="1" w:styleId="17F48408D3C244FABF285CDB969E1BD3">
    <w:name w:val="17F48408D3C244FABF285CDB969E1BD3"/>
    <w:rsid w:val="00D54E80"/>
    <w:rPr>
      <w:lang w:val="en-GB" w:eastAsia="en-GB"/>
    </w:rPr>
  </w:style>
  <w:style w:type="paragraph" w:customStyle="1" w:styleId="25792A38479B4D16AF65BE2B8A4D9221">
    <w:name w:val="25792A38479B4D16AF65BE2B8A4D9221"/>
    <w:rsid w:val="00D54E80"/>
    <w:rPr>
      <w:lang w:val="en-GB" w:eastAsia="en-GB"/>
    </w:rPr>
  </w:style>
  <w:style w:type="paragraph" w:customStyle="1" w:styleId="BE59FB0419A345B6BB41CE15EC11CAC5">
    <w:name w:val="BE59FB0419A345B6BB41CE15EC11CAC5"/>
    <w:rsid w:val="00D54E80"/>
    <w:rPr>
      <w:lang w:val="en-GB" w:eastAsia="en-GB"/>
    </w:rPr>
  </w:style>
  <w:style w:type="paragraph" w:customStyle="1" w:styleId="47D345770EB0457F9BFB609187C362BD">
    <w:name w:val="47D345770EB0457F9BFB609187C362BD"/>
    <w:rsid w:val="00D54E80"/>
    <w:rPr>
      <w:lang w:val="en-GB" w:eastAsia="en-GB"/>
    </w:rPr>
  </w:style>
  <w:style w:type="paragraph" w:customStyle="1" w:styleId="49CEBFBC31D9461A9DFEFFF38BD8B82B">
    <w:name w:val="49CEBFBC31D9461A9DFEFFF38BD8B82B"/>
    <w:rsid w:val="00D54E80"/>
    <w:rPr>
      <w:lang w:val="en-GB" w:eastAsia="en-GB"/>
    </w:rPr>
  </w:style>
  <w:style w:type="paragraph" w:customStyle="1" w:styleId="06C930E3415D4FD6BAD226B255637D14">
    <w:name w:val="06C930E3415D4FD6BAD226B255637D14"/>
    <w:rsid w:val="00D54E80"/>
    <w:rPr>
      <w:lang w:val="en-GB" w:eastAsia="en-GB"/>
    </w:rPr>
  </w:style>
  <w:style w:type="paragraph" w:customStyle="1" w:styleId="91CC2DDFC82C495FB95AC16D5DA657C9">
    <w:name w:val="91CC2DDFC82C495FB95AC16D5DA657C9"/>
    <w:rsid w:val="00D54E80"/>
    <w:rPr>
      <w:lang w:val="en-GB" w:eastAsia="en-GB"/>
    </w:rPr>
  </w:style>
  <w:style w:type="paragraph" w:customStyle="1" w:styleId="E78EA629CA684726A40F9D43F0155752">
    <w:name w:val="E78EA629CA684726A40F9D43F0155752"/>
    <w:rsid w:val="00D54E80"/>
    <w:rPr>
      <w:lang w:val="en-GB" w:eastAsia="en-GB"/>
    </w:rPr>
  </w:style>
  <w:style w:type="paragraph" w:customStyle="1" w:styleId="A68A5050E45B4916AFAD4F28F2505CD9">
    <w:name w:val="A68A5050E45B4916AFAD4F28F2505CD9"/>
    <w:rsid w:val="00D54E80"/>
    <w:rPr>
      <w:lang w:val="en-GB" w:eastAsia="en-GB"/>
    </w:rPr>
  </w:style>
  <w:style w:type="paragraph" w:customStyle="1" w:styleId="3A0C1076CEDD498FBDD475590AFAF433">
    <w:name w:val="3A0C1076CEDD498FBDD475590AFAF433"/>
    <w:rsid w:val="00D54E80"/>
    <w:rPr>
      <w:lang w:val="en-GB" w:eastAsia="en-GB"/>
    </w:rPr>
  </w:style>
  <w:style w:type="paragraph" w:customStyle="1" w:styleId="67A420425722472AA2A53CDAFF1D2020">
    <w:name w:val="67A420425722472AA2A53CDAFF1D2020"/>
    <w:rsid w:val="00D54E80"/>
    <w:rPr>
      <w:lang w:val="en-GB" w:eastAsia="en-GB"/>
    </w:rPr>
  </w:style>
  <w:style w:type="paragraph" w:customStyle="1" w:styleId="873353D4978B42D0B28EFA5DA96CC03C">
    <w:name w:val="873353D4978B42D0B28EFA5DA96CC03C"/>
    <w:rsid w:val="00D54E80"/>
    <w:rPr>
      <w:lang w:val="en-GB" w:eastAsia="en-GB"/>
    </w:rPr>
  </w:style>
  <w:style w:type="paragraph" w:customStyle="1" w:styleId="22383FA4E6054D44B911711D4FB0825A">
    <w:name w:val="22383FA4E6054D44B911711D4FB0825A"/>
    <w:rsid w:val="00D54E80"/>
    <w:rPr>
      <w:lang w:val="en-GB" w:eastAsia="en-GB"/>
    </w:rPr>
  </w:style>
  <w:style w:type="paragraph" w:customStyle="1" w:styleId="2DD540056F4D493C9DAAB25E9CA3AE10">
    <w:name w:val="2DD540056F4D493C9DAAB25E9CA3AE10"/>
    <w:rsid w:val="00D54E80"/>
    <w:rPr>
      <w:lang w:val="en-GB" w:eastAsia="en-GB"/>
    </w:rPr>
  </w:style>
  <w:style w:type="paragraph" w:customStyle="1" w:styleId="0F181F4DEA3549B8B634AC78563E0820">
    <w:name w:val="0F181F4DEA3549B8B634AC78563E0820"/>
    <w:rsid w:val="00D54E80"/>
    <w:rPr>
      <w:lang w:val="en-GB" w:eastAsia="en-GB"/>
    </w:rPr>
  </w:style>
  <w:style w:type="paragraph" w:customStyle="1" w:styleId="564EBBC0AF634DCD961AAA6E6ADCB57D">
    <w:name w:val="564EBBC0AF634DCD961AAA6E6ADCB57D"/>
    <w:rsid w:val="00D54E80"/>
    <w:rPr>
      <w:lang w:val="en-GB" w:eastAsia="en-GB"/>
    </w:rPr>
  </w:style>
  <w:style w:type="paragraph" w:customStyle="1" w:styleId="21838E31A3C5431C80E88F013496BBCD">
    <w:name w:val="21838E31A3C5431C80E88F013496BBCD"/>
    <w:rsid w:val="00D54E80"/>
    <w:rPr>
      <w:lang w:val="en-GB" w:eastAsia="en-GB"/>
    </w:rPr>
  </w:style>
  <w:style w:type="paragraph" w:customStyle="1" w:styleId="8F6923818CA449E58DFC1416419CC883">
    <w:name w:val="8F6923818CA449E58DFC1416419CC883"/>
    <w:rsid w:val="00D54E80"/>
    <w:rPr>
      <w:lang w:val="en-GB" w:eastAsia="en-GB"/>
    </w:rPr>
  </w:style>
  <w:style w:type="paragraph" w:customStyle="1" w:styleId="E447DF415A1E4FC5ABDD53043617A8F3">
    <w:name w:val="E447DF415A1E4FC5ABDD53043617A8F3"/>
    <w:rsid w:val="00D54E80"/>
    <w:rPr>
      <w:lang w:val="en-GB" w:eastAsia="en-GB"/>
    </w:rPr>
  </w:style>
  <w:style w:type="paragraph" w:customStyle="1" w:styleId="9EBA4B8A68C7493990F52ED3F7D9E9A8">
    <w:name w:val="9EBA4B8A68C7493990F52ED3F7D9E9A8"/>
    <w:rsid w:val="00D54E80"/>
    <w:rPr>
      <w:lang w:val="en-GB" w:eastAsia="en-GB"/>
    </w:rPr>
  </w:style>
  <w:style w:type="paragraph" w:customStyle="1" w:styleId="76B3BF103DB44D70AA8033F455EE2C78">
    <w:name w:val="76B3BF103DB44D70AA8033F455EE2C78"/>
    <w:rsid w:val="00D54E80"/>
    <w:rPr>
      <w:lang w:val="en-GB" w:eastAsia="en-GB"/>
    </w:rPr>
  </w:style>
  <w:style w:type="paragraph" w:customStyle="1" w:styleId="8D821783974C4EC28C150C828AF0BEFE">
    <w:name w:val="8D821783974C4EC28C150C828AF0BEFE"/>
    <w:rsid w:val="00D54E80"/>
    <w:rPr>
      <w:lang w:val="en-GB" w:eastAsia="en-GB"/>
    </w:rPr>
  </w:style>
  <w:style w:type="paragraph" w:customStyle="1" w:styleId="E6E9AFF713184920B2D84A3396C54F93">
    <w:name w:val="E6E9AFF713184920B2D84A3396C54F93"/>
    <w:rsid w:val="00D54E80"/>
    <w:rPr>
      <w:lang w:val="en-GB" w:eastAsia="en-GB"/>
    </w:rPr>
  </w:style>
  <w:style w:type="paragraph" w:customStyle="1" w:styleId="3830745CD2F84FB39FA7885B416B605F">
    <w:name w:val="3830745CD2F84FB39FA7885B416B605F"/>
    <w:rsid w:val="00D54E80"/>
    <w:rPr>
      <w:lang w:val="en-GB" w:eastAsia="en-GB"/>
    </w:rPr>
  </w:style>
  <w:style w:type="paragraph" w:customStyle="1" w:styleId="7056B616FE9A4709AAC87A482E237DE1">
    <w:name w:val="7056B616FE9A4709AAC87A482E237DE1"/>
    <w:rsid w:val="00D54E80"/>
    <w:rPr>
      <w:lang w:val="en-GB" w:eastAsia="en-GB"/>
    </w:rPr>
  </w:style>
  <w:style w:type="paragraph" w:customStyle="1" w:styleId="53D57E5C98C943408C3BC751E707B2CA">
    <w:name w:val="53D57E5C98C943408C3BC751E707B2CA"/>
    <w:rsid w:val="00D54E80"/>
    <w:rPr>
      <w:lang w:val="en-GB" w:eastAsia="en-GB"/>
    </w:rPr>
  </w:style>
  <w:style w:type="paragraph" w:customStyle="1" w:styleId="46EB2CE044CE49A4AD2F9D318A2EA343">
    <w:name w:val="46EB2CE044CE49A4AD2F9D318A2EA343"/>
    <w:rsid w:val="00D54E80"/>
    <w:rPr>
      <w:lang w:val="en-GB" w:eastAsia="en-GB"/>
    </w:rPr>
  </w:style>
  <w:style w:type="paragraph" w:customStyle="1" w:styleId="368FBD2448A74BE4AE37C4A511B14835">
    <w:name w:val="368FBD2448A74BE4AE37C4A511B14835"/>
    <w:rsid w:val="00D54E80"/>
    <w:rPr>
      <w:lang w:val="en-GB" w:eastAsia="en-GB"/>
    </w:rPr>
  </w:style>
  <w:style w:type="paragraph" w:customStyle="1" w:styleId="7CD38D72D4B9405887B652BA9472B5D3">
    <w:name w:val="7CD38D72D4B9405887B652BA9472B5D3"/>
    <w:rsid w:val="00D54E80"/>
    <w:rPr>
      <w:lang w:val="en-GB" w:eastAsia="en-GB"/>
    </w:rPr>
  </w:style>
  <w:style w:type="paragraph" w:customStyle="1" w:styleId="13473D69B4A7492EBB84D726FD5340D9">
    <w:name w:val="13473D69B4A7492EBB84D726FD5340D9"/>
    <w:rsid w:val="00D54E80"/>
    <w:rPr>
      <w:lang w:val="en-GB" w:eastAsia="en-GB"/>
    </w:rPr>
  </w:style>
  <w:style w:type="paragraph" w:customStyle="1" w:styleId="6A35C8C5B2454ED080B5301DDDC8FD83">
    <w:name w:val="6A35C8C5B2454ED080B5301DDDC8FD83"/>
    <w:rsid w:val="00D54E80"/>
    <w:rPr>
      <w:lang w:val="en-GB" w:eastAsia="en-GB"/>
    </w:rPr>
  </w:style>
  <w:style w:type="paragraph" w:customStyle="1" w:styleId="3CCC2143424E402EB103BA011D7DE3A6">
    <w:name w:val="3CCC2143424E402EB103BA011D7DE3A6"/>
    <w:rsid w:val="00D54E80"/>
    <w:rPr>
      <w:lang w:val="en-GB" w:eastAsia="en-GB"/>
    </w:rPr>
  </w:style>
  <w:style w:type="paragraph" w:customStyle="1" w:styleId="16BBB10BBF1240E08171522B92C65C52">
    <w:name w:val="16BBB10BBF1240E08171522B92C65C52"/>
    <w:rsid w:val="00D54E80"/>
    <w:rPr>
      <w:lang w:val="en-GB" w:eastAsia="en-GB"/>
    </w:rPr>
  </w:style>
  <w:style w:type="paragraph" w:customStyle="1" w:styleId="9DDE2773F8644C9DB02F95E8F9B4B74B">
    <w:name w:val="9DDE2773F8644C9DB02F95E8F9B4B74B"/>
    <w:rsid w:val="00D54E80"/>
    <w:rPr>
      <w:lang w:val="en-GB" w:eastAsia="en-GB"/>
    </w:rPr>
  </w:style>
  <w:style w:type="paragraph" w:customStyle="1" w:styleId="3E57FE120DDD44E78AC71A25C607454F">
    <w:name w:val="3E57FE120DDD44E78AC71A25C607454F"/>
    <w:rsid w:val="00D54E80"/>
    <w:rPr>
      <w:lang w:val="en-GB" w:eastAsia="en-GB"/>
    </w:rPr>
  </w:style>
  <w:style w:type="paragraph" w:customStyle="1" w:styleId="B76CD4A07CD34560835944F52EF5490D">
    <w:name w:val="B76CD4A07CD34560835944F52EF5490D"/>
    <w:rsid w:val="00D54E80"/>
    <w:rPr>
      <w:lang w:val="en-GB" w:eastAsia="en-GB"/>
    </w:rPr>
  </w:style>
  <w:style w:type="paragraph" w:customStyle="1" w:styleId="6125EAB95786440AAD300A8B64F5DF7F">
    <w:name w:val="6125EAB95786440AAD300A8B64F5DF7F"/>
    <w:rsid w:val="00D54E80"/>
    <w:rPr>
      <w:lang w:val="en-GB" w:eastAsia="en-GB"/>
    </w:rPr>
  </w:style>
  <w:style w:type="paragraph" w:customStyle="1" w:styleId="E44F4BCD6A2C470C87619E1273E56141">
    <w:name w:val="E44F4BCD6A2C470C87619E1273E56141"/>
    <w:rsid w:val="00D54E80"/>
    <w:rPr>
      <w:lang w:val="en-GB" w:eastAsia="en-GB"/>
    </w:rPr>
  </w:style>
  <w:style w:type="paragraph" w:customStyle="1" w:styleId="BC1ADE017BF44B638E857DB0DADBA3C3">
    <w:name w:val="BC1ADE017BF44B638E857DB0DADBA3C3"/>
    <w:rsid w:val="00D54E80"/>
    <w:rPr>
      <w:lang w:val="en-GB" w:eastAsia="en-GB"/>
    </w:rPr>
  </w:style>
  <w:style w:type="paragraph" w:customStyle="1" w:styleId="1B0F1E736EFE4E3686B1FB5618366083">
    <w:name w:val="1B0F1E736EFE4E3686B1FB5618366083"/>
    <w:rsid w:val="00D54E80"/>
    <w:rPr>
      <w:lang w:val="en-GB" w:eastAsia="en-GB"/>
    </w:rPr>
  </w:style>
  <w:style w:type="paragraph" w:customStyle="1" w:styleId="4A89B5FFCCD24351A0C6FD00CA844E96">
    <w:name w:val="4A89B5FFCCD24351A0C6FD00CA844E96"/>
    <w:rsid w:val="00D54E80"/>
    <w:rPr>
      <w:lang w:val="en-GB" w:eastAsia="en-GB"/>
    </w:rPr>
  </w:style>
  <w:style w:type="paragraph" w:customStyle="1" w:styleId="EC4C87E0C0BD413C9942789FFAD21A66">
    <w:name w:val="EC4C87E0C0BD413C9942789FFAD21A66"/>
    <w:rsid w:val="00D54E80"/>
    <w:rPr>
      <w:lang w:val="en-GB" w:eastAsia="en-GB"/>
    </w:rPr>
  </w:style>
  <w:style w:type="paragraph" w:customStyle="1" w:styleId="C96EE0DB1029472980A67BA6856E90AA">
    <w:name w:val="C96EE0DB1029472980A67BA6856E90AA"/>
    <w:rsid w:val="00D54E80"/>
    <w:rPr>
      <w:lang w:val="en-GB" w:eastAsia="en-GB"/>
    </w:rPr>
  </w:style>
  <w:style w:type="paragraph" w:customStyle="1" w:styleId="668A1CE9817740F7BED771C77FFF5311">
    <w:name w:val="668A1CE9817740F7BED771C77FFF5311"/>
    <w:rsid w:val="00D54E80"/>
    <w:rPr>
      <w:lang w:val="en-GB" w:eastAsia="en-GB"/>
    </w:rPr>
  </w:style>
  <w:style w:type="paragraph" w:customStyle="1" w:styleId="2D7FD2B9C4CB474F83EC10FAF389E6CE">
    <w:name w:val="2D7FD2B9C4CB474F83EC10FAF389E6CE"/>
    <w:rsid w:val="00D54E80"/>
    <w:rPr>
      <w:lang w:val="en-GB" w:eastAsia="en-GB"/>
    </w:rPr>
  </w:style>
  <w:style w:type="paragraph" w:customStyle="1" w:styleId="307D41DC65094983BF6E1DAD18F64F82">
    <w:name w:val="307D41DC65094983BF6E1DAD18F64F82"/>
    <w:rsid w:val="00D54E80"/>
    <w:rPr>
      <w:lang w:val="en-GB" w:eastAsia="en-GB"/>
    </w:rPr>
  </w:style>
  <w:style w:type="paragraph" w:customStyle="1" w:styleId="FFABA5C9CC5B42789EC9EC6A2206B340">
    <w:name w:val="FFABA5C9CC5B42789EC9EC6A2206B340"/>
    <w:rsid w:val="00D54E80"/>
    <w:rPr>
      <w:lang w:val="en-GB" w:eastAsia="en-GB"/>
    </w:rPr>
  </w:style>
  <w:style w:type="paragraph" w:customStyle="1" w:styleId="BE154C4E9AD846B186826AEDED8AB836">
    <w:name w:val="BE154C4E9AD846B186826AEDED8AB836"/>
    <w:rsid w:val="00D54E80"/>
    <w:rPr>
      <w:lang w:val="en-GB" w:eastAsia="en-GB"/>
    </w:rPr>
  </w:style>
  <w:style w:type="paragraph" w:customStyle="1" w:styleId="3DFBE61B2B404FCCB55759407A1A8ECF">
    <w:name w:val="3DFBE61B2B404FCCB55759407A1A8ECF"/>
    <w:rsid w:val="00D54E80"/>
    <w:rPr>
      <w:lang w:val="en-GB" w:eastAsia="en-GB"/>
    </w:rPr>
  </w:style>
  <w:style w:type="paragraph" w:customStyle="1" w:styleId="C554FAEFE79B4828BDFFA8D7ACDCF23B">
    <w:name w:val="C554FAEFE79B4828BDFFA8D7ACDCF23B"/>
    <w:rsid w:val="00D54E80"/>
    <w:rPr>
      <w:lang w:val="en-GB" w:eastAsia="en-GB"/>
    </w:rPr>
  </w:style>
  <w:style w:type="paragraph" w:customStyle="1" w:styleId="442F217020E7459CA25EA7BDF37867AA">
    <w:name w:val="442F217020E7459CA25EA7BDF37867AA"/>
    <w:rsid w:val="00D54E80"/>
    <w:rPr>
      <w:lang w:val="en-GB" w:eastAsia="en-GB"/>
    </w:rPr>
  </w:style>
  <w:style w:type="paragraph" w:customStyle="1" w:styleId="D9B3358B5DE4447B8C0168A9D4B74BF2">
    <w:name w:val="D9B3358B5DE4447B8C0168A9D4B74BF2"/>
    <w:rsid w:val="00D54E80"/>
    <w:rPr>
      <w:lang w:val="en-GB" w:eastAsia="en-GB"/>
    </w:rPr>
  </w:style>
  <w:style w:type="paragraph" w:customStyle="1" w:styleId="F84C879ED88348148F61CB8EE95199EF">
    <w:name w:val="F84C879ED88348148F61CB8EE95199EF"/>
    <w:rsid w:val="00D54E80"/>
    <w:rPr>
      <w:lang w:val="en-GB" w:eastAsia="en-GB"/>
    </w:rPr>
  </w:style>
  <w:style w:type="paragraph" w:customStyle="1" w:styleId="A68A9AF59ACE4700A0EC0F3EBC598B37">
    <w:name w:val="A68A9AF59ACE4700A0EC0F3EBC598B37"/>
    <w:rsid w:val="00D54E80"/>
    <w:rPr>
      <w:lang w:val="en-GB" w:eastAsia="en-GB"/>
    </w:rPr>
  </w:style>
  <w:style w:type="paragraph" w:customStyle="1" w:styleId="2BD1F70DBAB54C5BB7A76D2D0834EF3F">
    <w:name w:val="2BD1F70DBAB54C5BB7A76D2D0834EF3F"/>
    <w:rsid w:val="00D54E80"/>
    <w:rPr>
      <w:lang w:val="en-GB" w:eastAsia="en-GB"/>
    </w:rPr>
  </w:style>
  <w:style w:type="paragraph" w:customStyle="1" w:styleId="5E2C7E602E904A1C8A5C5498BE730F4A">
    <w:name w:val="5E2C7E602E904A1C8A5C5498BE730F4A"/>
    <w:rsid w:val="00D54E80"/>
    <w:rPr>
      <w:lang w:val="en-GB" w:eastAsia="en-GB"/>
    </w:rPr>
  </w:style>
  <w:style w:type="paragraph" w:customStyle="1" w:styleId="B3EE57DE31AC44158B4F66B31FC31261">
    <w:name w:val="B3EE57DE31AC44158B4F66B31FC31261"/>
    <w:rsid w:val="00D54E80"/>
    <w:rPr>
      <w:lang w:val="en-GB" w:eastAsia="en-GB"/>
    </w:rPr>
  </w:style>
  <w:style w:type="paragraph" w:customStyle="1" w:styleId="FD98E58BE9D345BF95F527F3319A0BB4">
    <w:name w:val="FD98E58BE9D345BF95F527F3319A0BB4"/>
    <w:rsid w:val="00D54E80"/>
    <w:rPr>
      <w:lang w:val="en-GB" w:eastAsia="en-GB"/>
    </w:rPr>
  </w:style>
  <w:style w:type="paragraph" w:customStyle="1" w:styleId="E585BFC7B90541209D6831F1F23DB3DE">
    <w:name w:val="E585BFC7B90541209D6831F1F23DB3DE"/>
    <w:rsid w:val="00D54E80"/>
    <w:rPr>
      <w:lang w:val="en-GB" w:eastAsia="en-GB"/>
    </w:rPr>
  </w:style>
  <w:style w:type="paragraph" w:customStyle="1" w:styleId="FDD6DA11C1CA4B9B8C77B254B0602222">
    <w:name w:val="FDD6DA11C1CA4B9B8C77B254B0602222"/>
    <w:rsid w:val="00D54E80"/>
    <w:rPr>
      <w:lang w:val="en-GB" w:eastAsia="en-GB"/>
    </w:rPr>
  </w:style>
  <w:style w:type="paragraph" w:customStyle="1" w:styleId="6B69FA6D3C7E4123A98C4D6D49501AD4">
    <w:name w:val="6B69FA6D3C7E4123A98C4D6D49501AD4"/>
    <w:rsid w:val="00D54E80"/>
    <w:rPr>
      <w:lang w:val="en-GB" w:eastAsia="en-GB"/>
    </w:rPr>
  </w:style>
  <w:style w:type="paragraph" w:customStyle="1" w:styleId="99C38B3A24944CECAE085956C6D03957">
    <w:name w:val="99C38B3A24944CECAE085956C6D03957"/>
    <w:rsid w:val="00D54E80"/>
    <w:rPr>
      <w:lang w:val="en-GB" w:eastAsia="en-GB"/>
    </w:rPr>
  </w:style>
  <w:style w:type="paragraph" w:customStyle="1" w:styleId="76E84F80275742B6AFBCFBC9E36CFF1F">
    <w:name w:val="76E84F80275742B6AFBCFBC9E36CFF1F"/>
    <w:rsid w:val="00D54E80"/>
    <w:rPr>
      <w:lang w:val="en-GB" w:eastAsia="en-GB"/>
    </w:rPr>
  </w:style>
  <w:style w:type="paragraph" w:customStyle="1" w:styleId="D40FD3B3C6EB437BABD3CBAB368BDDA3">
    <w:name w:val="D40FD3B3C6EB437BABD3CBAB368BDDA3"/>
    <w:rsid w:val="00D54E80"/>
    <w:rPr>
      <w:lang w:val="en-GB" w:eastAsia="en-GB"/>
    </w:rPr>
  </w:style>
  <w:style w:type="paragraph" w:customStyle="1" w:styleId="0229C143127548A5A27817C61B623167">
    <w:name w:val="0229C143127548A5A27817C61B623167"/>
    <w:rsid w:val="00D54E80"/>
    <w:rPr>
      <w:lang w:val="en-GB" w:eastAsia="en-GB"/>
    </w:rPr>
  </w:style>
  <w:style w:type="paragraph" w:customStyle="1" w:styleId="7623930CDF564CD183F13CCBEBB18805">
    <w:name w:val="7623930CDF564CD183F13CCBEBB18805"/>
    <w:rsid w:val="00D54E80"/>
    <w:rPr>
      <w:lang w:val="en-GB" w:eastAsia="en-GB"/>
    </w:rPr>
  </w:style>
  <w:style w:type="paragraph" w:customStyle="1" w:styleId="94AE6F0C5DE94AB9AF547E0AAEF6D667">
    <w:name w:val="94AE6F0C5DE94AB9AF547E0AAEF6D667"/>
    <w:rsid w:val="00D54E80"/>
    <w:rPr>
      <w:lang w:val="en-GB" w:eastAsia="en-GB"/>
    </w:rPr>
  </w:style>
  <w:style w:type="paragraph" w:customStyle="1" w:styleId="F6CEB987FB5A4A23A5CDB12DD5B43D26">
    <w:name w:val="F6CEB987FB5A4A23A5CDB12DD5B43D26"/>
    <w:rsid w:val="00D54E80"/>
    <w:rPr>
      <w:lang w:val="en-GB" w:eastAsia="en-GB"/>
    </w:rPr>
  </w:style>
  <w:style w:type="paragraph" w:customStyle="1" w:styleId="1818D71DBE104167AD3CE1877079B9A0">
    <w:name w:val="1818D71DBE104167AD3CE1877079B9A0"/>
    <w:rsid w:val="00D54E80"/>
    <w:rPr>
      <w:lang w:val="en-GB" w:eastAsia="en-GB"/>
    </w:rPr>
  </w:style>
  <w:style w:type="paragraph" w:customStyle="1" w:styleId="11BE542621244B51B9A3D0461B29027C">
    <w:name w:val="11BE542621244B51B9A3D0461B29027C"/>
    <w:rsid w:val="00D54E80"/>
    <w:rPr>
      <w:lang w:val="en-GB" w:eastAsia="en-GB"/>
    </w:rPr>
  </w:style>
  <w:style w:type="paragraph" w:customStyle="1" w:styleId="F60BBC8A9303409189A7AD3605D327CB">
    <w:name w:val="F60BBC8A9303409189A7AD3605D327CB"/>
    <w:rsid w:val="00D54E80"/>
    <w:rPr>
      <w:lang w:val="en-GB" w:eastAsia="en-GB"/>
    </w:rPr>
  </w:style>
  <w:style w:type="paragraph" w:customStyle="1" w:styleId="9AA78125DE16460B922380CA63A3B47B">
    <w:name w:val="9AA78125DE16460B922380CA63A3B47B"/>
    <w:rsid w:val="00D54E80"/>
    <w:rPr>
      <w:lang w:val="en-GB" w:eastAsia="en-GB"/>
    </w:rPr>
  </w:style>
  <w:style w:type="paragraph" w:customStyle="1" w:styleId="F9B47C27A12F48C8B5F28DBAB14BCAF4">
    <w:name w:val="F9B47C27A12F48C8B5F28DBAB14BCAF4"/>
    <w:rsid w:val="00D54E80"/>
    <w:rPr>
      <w:lang w:val="en-GB" w:eastAsia="en-GB"/>
    </w:rPr>
  </w:style>
  <w:style w:type="paragraph" w:customStyle="1" w:styleId="F0669EB24EB841A39A9C7900683B65F9">
    <w:name w:val="F0669EB24EB841A39A9C7900683B65F9"/>
    <w:rsid w:val="00D54E80"/>
    <w:rPr>
      <w:lang w:val="en-GB" w:eastAsia="en-GB"/>
    </w:rPr>
  </w:style>
  <w:style w:type="paragraph" w:customStyle="1" w:styleId="FA4F52037D8C4529A2CE54D492DE2051">
    <w:name w:val="FA4F52037D8C4529A2CE54D492DE2051"/>
    <w:rsid w:val="00D54E80"/>
    <w:rPr>
      <w:lang w:val="en-GB" w:eastAsia="en-GB"/>
    </w:rPr>
  </w:style>
  <w:style w:type="paragraph" w:customStyle="1" w:styleId="964A3D68CF444E3FA0D941A7A081BE38">
    <w:name w:val="964A3D68CF444E3FA0D941A7A081BE38"/>
    <w:rsid w:val="00D54E80"/>
    <w:rPr>
      <w:lang w:val="en-GB" w:eastAsia="en-GB"/>
    </w:rPr>
  </w:style>
  <w:style w:type="paragraph" w:customStyle="1" w:styleId="CE0856110D4D48259866FA573FD9E742">
    <w:name w:val="CE0856110D4D48259866FA573FD9E742"/>
    <w:rsid w:val="00D54E80"/>
    <w:rPr>
      <w:lang w:val="en-GB" w:eastAsia="en-GB"/>
    </w:rPr>
  </w:style>
  <w:style w:type="paragraph" w:customStyle="1" w:styleId="9605CDEA7BB547D6A6908FFB4CE708FD">
    <w:name w:val="9605CDEA7BB547D6A6908FFB4CE708FD"/>
    <w:rsid w:val="00D54E80"/>
    <w:rPr>
      <w:lang w:val="en-GB" w:eastAsia="en-GB"/>
    </w:rPr>
  </w:style>
  <w:style w:type="paragraph" w:customStyle="1" w:styleId="A67C7AB79F9D4A60B9E84E84ECF2DD06">
    <w:name w:val="A67C7AB79F9D4A60B9E84E84ECF2DD06"/>
    <w:rsid w:val="00D54E80"/>
    <w:rPr>
      <w:lang w:val="en-GB" w:eastAsia="en-GB"/>
    </w:rPr>
  </w:style>
  <w:style w:type="paragraph" w:customStyle="1" w:styleId="214F96539E154F1EBC67F792C0246D0B">
    <w:name w:val="214F96539E154F1EBC67F792C0246D0B"/>
    <w:rsid w:val="00D54E80"/>
    <w:rPr>
      <w:lang w:val="en-GB" w:eastAsia="en-GB"/>
    </w:rPr>
  </w:style>
  <w:style w:type="paragraph" w:customStyle="1" w:styleId="FBDCAB450C334B5DBC3ABED25D403C9C">
    <w:name w:val="FBDCAB450C334B5DBC3ABED25D403C9C"/>
    <w:rsid w:val="00D54E80"/>
    <w:rPr>
      <w:lang w:val="en-GB" w:eastAsia="en-GB"/>
    </w:rPr>
  </w:style>
  <w:style w:type="paragraph" w:customStyle="1" w:styleId="A2701363E53F4D02ABCF1CF43CE6FAA5">
    <w:name w:val="A2701363E53F4D02ABCF1CF43CE6FAA5"/>
    <w:rsid w:val="00D54E80"/>
    <w:rPr>
      <w:lang w:val="en-GB" w:eastAsia="en-GB"/>
    </w:rPr>
  </w:style>
  <w:style w:type="paragraph" w:customStyle="1" w:styleId="460883FCA43B46808DA7D56781563A35">
    <w:name w:val="460883FCA43B46808DA7D56781563A35"/>
    <w:rsid w:val="00D54E80"/>
    <w:rPr>
      <w:lang w:val="en-GB" w:eastAsia="en-GB"/>
    </w:rPr>
  </w:style>
  <w:style w:type="paragraph" w:customStyle="1" w:styleId="273775F44C1A40D5AC4F2D576A8CA431">
    <w:name w:val="273775F44C1A40D5AC4F2D576A8CA431"/>
    <w:rsid w:val="00D54E80"/>
    <w:rPr>
      <w:lang w:val="en-GB" w:eastAsia="en-GB"/>
    </w:rPr>
  </w:style>
  <w:style w:type="paragraph" w:customStyle="1" w:styleId="EBE70682CCE34788814AABAFD5D349B7">
    <w:name w:val="EBE70682CCE34788814AABAFD5D349B7"/>
    <w:rsid w:val="00D54E80"/>
    <w:rPr>
      <w:lang w:val="en-GB" w:eastAsia="en-GB"/>
    </w:rPr>
  </w:style>
  <w:style w:type="paragraph" w:customStyle="1" w:styleId="E958EFE0A3084ABCBBA2456FA69D806E">
    <w:name w:val="E958EFE0A3084ABCBBA2456FA69D806E"/>
    <w:rsid w:val="00D54E80"/>
    <w:rPr>
      <w:lang w:val="en-GB" w:eastAsia="en-GB"/>
    </w:rPr>
  </w:style>
  <w:style w:type="paragraph" w:customStyle="1" w:styleId="6E32DF2CC0684D8D89E16C44593D96CD">
    <w:name w:val="6E32DF2CC0684D8D89E16C44593D96CD"/>
    <w:rsid w:val="00D54E80"/>
    <w:rPr>
      <w:lang w:val="en-GB" w:eastAsia="en-GB"/>
    </w:rPr>
  </w:style>
  <w:style w:type="paragraph" w:customStyle="1" w:styleId="D7BD5AC7CB7C4371A54C1F00D05A044A">
    <w:name w:val="D7BD5AC7CB7C4371A54C1F00D05A044A"/>
    <w:rsid w:val="00D54E80"/>
    <w:rPr>
      <w:lang w:val="en-GB" w:eastAsia="en-GB"/>
    </w:rPr>
  </w:style>
  <w:style w:type="paragraph" w:customStyle="1" w:styleId="196C1ECA6E3040828A2CF1CC7D933860">
    <w:name w:val="196C1ECA6E3040828A2CF1CC7D933860"/>
    <w:rsid w:val="00D54E80"/>
    <w:rPr>
      <w:lang w:val="en-GB" w:eastAsia="en-GB"/>
    </w:rPr>
  </w:style>
  <w:style w:type="paragraph" w:customStyle="1" w:styleId="5A9FFAA98D85457E800ACD7088637897">
    <w:name w:val="5A9FFAA98D85457E800ACD7088637897"/>
    <w:rsid w:val="00D54E80"/>
    <w:rPr>
      <w:lang w:val="en-GB" w:eastAsia="en-GB"/>
    </w:rPr>
  </w:style>
  <w:style w:type="paragraph" w:customStyle="1" w:styleId="E8681124CB3E4C65B4200B18C1182AAE">
    <w:name w:val="E8681124CB3E4C65B4200B18C1182AAE"/>
    <w:rsid w:val="00D54E80"/>
    <w:rPr>
      <w:lang w:val="en-GB" w:eastAsia="en-GB"/>
    </w:rPr>
  </w:style>
  <w:style w:type="paragraph" w:customStyle="1" w:styleId="28917B359B5E40B1B399B7F729FB0CA9">
    <w:name w:val="28917B359B5E40B1B399B7F729FB0CA9"/>
    <w:rsid w:val="00D54E80"/>
    <w:rPr>
      <w:lang w:val="en-GB" w:eastAsia="en-GB"/>
    </w:rPr>
  </w:style>
  <w:style w:type="paragraph" w:customStyle="1" w:styleId="0AFE2703FC9D4DF58F41DE65EFAE37D5">
    <w:name w:val="0AFE2703FC9D4DF58F41DE65EFAE37D5"/>
    <w:rsid w:val="00D54E80"/>
    <w:rPr>
      <w:lang w:val="en-GB" w:eastAsia="en-GB"/>
    </w:rPr>
  </w:style>
  <w:style w:type="paragraph" w:customStyle="1" w:styleId="AC09F627429A4B91AD5250165C7E9AAD">
    <w:name w:val="AC09F627429A4B91AD5250165C7E9AAD"/>
    <w:rsid w:val="00D54E80"/>
    <w:rPr>
      <w:lang w:val="en-GB" w:eastAsia="en-GB"/>
    </w:rPr>
  </w:style>
  <w:style w:type="paragraph" w:customStyle="1" w:styleId="ABE3C701344840E399801F2C210023A4">
    <w:name w:val="ABE3C701344840E399801F2C210023A4"/>
    <w:rsid w:val="00D54E80"/>
    <w:rPr>
      <w:lang w:val="en-GB" w:eastAsia="en-GB"/>
    </w:rPr>
  </w:style>
  <w:style w:type="paragraph" w:customStyle="1" w:styleId="EF2FBC3DAD444A87B5168535A87859C3">
    <w:name w:val="EF2FBC3DAD444A87B5168535A87859C3"/>
    <w:rsid w:val="00D54E80"/>
    <w:rPr>
      <w:lang w:val="en-GB" w:eastAsia="en-GB"/>
    </w:rPr>
  </w:style>
  <w:style w:type="paragraph" w:customStyle="1" w:styleId="7224ED701FE0475C8AE63DF8E8FB66A4">
    <w:name w:val="7224ED701FE0475C8AE63DF8E8FB66A4"/>
    <w:rsid w:val="00D54E80"/>
    <w:rPr>
      <w:lang w:val="en-GB" w:eastAsia="en-GB"/>
    </w:rPr>
  </w:style>
  <w:style w:type="paragraph" w:customStyle="1" w:styleId="BC45E8A38AD94F67A48A404D3E54EF6E">
    <w:name w:val="BC45E8A38AD94F67A48A404D3E54EF6E"/>
    <w:rsid w:val="00D54E80"/>
    <w:rPr>
      <w:lang w:val="en-GB" w:eastAsia="en-GB"/>
    </w:rPr>
  </w:style>
  <w:style w:type="paragraph" w:customStyle="1" w:styleId="46A36345A5444D68911FBD3484B0D0CD">
    <w:name w:val="46A36345A5444D68911FBD3484B0D0CD"/>
    <w:rsid w:val="00D54E80"/>
    <w:rPr>
      <w:lang w:val="en-GB" w:eastAsia="en-GB"/>
    </w:rPr>
  </w:style>
  <w:style w:type="paragraph" w:customStyle="1" w:styleId="971E534D079145C29860E2F685394AD0">
    <w:name w:val="971E534D079145C29860E2F685394AD0"/>
    <w:rsid w:val="00D54E80"/>
    <w:rPr>
      <w:lang w:val="en-GB" w:eastAsia="en-GB"/>
    </w:rPr>
  </w:style>
  <w:style w:type="paragraph" w:customStyle="1" w:styleId="51B4B0963F0D432B9D61F4F76D5F1C9A">
    <w:name w:val="51B4B0963F0D432B9D61F4F76D5F1C9A"/>
    <w:rsid w:val="00D54E80"/>
    <w:rPr>
      <w:lang w:val="en-GB" w:eastAsia="en-GB"/>
    </w:rPr>
  </w:style>
  <w:style w:type="paragraph" w:customStyle="1" w:styleId="2257C4C247C84C08B0CB33D77E93E80C">
    <w:name w:val="2257C4C247C84C08B0CB33D77E93E80C"/>
    <w:rsid w:val="00D54E80"/>
    <w:rPr>
      <w:lang w:val="en-GB" w:eastAsia="en-GB"/>
    </w:rPr>
  </w:style>
  <w:style w:type="paragraph" w:customStyle="1" w:styleId="A8C012DDFF9647989D1A7983315F8CE4">
    <w:name w:val="A8C012DDFF9647989D1A7983315F8CE4"/>
    <w:rsid w:val="00D54E80"/>
    <w:rPr>
      <w:lang w:val="en-GB" w:eastAsia="en-GB"/>
    </w:rPr>
  </w:style>
  <w:style w:type="paragraph" w:customStyle="1" w:styleId="923ECF984A0A41118860B7C21EAE949C">
    <w:name w:val="923ECF984A0A41118860B7C21EAE949C"/>
    <w:rsid w:val="00D54E80"/>
    <w:rPr>
      <w:lang w:val="en-GB" w:eastAsia="en-GB"/>
    </w:rPr>
  </w:style>
  <w:style w:type="paragraph" w:customStyle="1" w:styleId="30D4C4B586C443ACA7088F598B0D110E">
    <w:name w:val="30D4C4B586C443ACA7088F598B0D110E"/>
    <w:rsid w:val="00D54E80"/>
    <w:rPr>
      <w:lang w:val="en-GB" w:eastAsia="en-GB"/>
    </w:rPr>
  </w:style>
  <w:style w:type="paragraph" w:customStyle="1" w:styleId="780531799BE842F5975713030E85D762">
    <w:name w:val="780531799BE842F5975713030E85D762"/>
    <w:rsid w:val="00D54E80"/>
    <w:rPr>
      <w:lang w:val="en-GB" w:eastAsia="en-GB"/>
    </w:rPr>
  </w:style>
  <w:style w:type="paragraph" w:customStyle="1" w:styleId="110C9D76E1D448FE916D7D758CC0F331">
    <w:name w:val="110C9D76E1D448FE916D7D758CC0F331"/>
    <w:rsid w:val="00D54E80"/>
    <w:rPr>
      <w:lang w:val="en-GB" w:eastAsia="en-GB"/>
    </w:rPr>
  </w:style>
  <w:style w:type="paragraph" w:customStyle="1" w:styleId="A9EE6767CE3B40D59EFB7C28A5975393">
    <w:name w:val="A9EE6767CE3B40D59EFB7C28A5975393"/>
    <w:rsid w:val="00D54E80"/>
    <w:rPr>
      <w:lang w:val="en-GB" w:eastAsia="en-GB"/>
    </w:rPr>
  </w:style>
  <w:style w:type="paragraph" w:customStyle="1" w:styleId="464B29D6D9D6442295BE9549C9476E31">
    <w:name w:val="464B29D6D9D6442295BE9549C9476E31"/>
    <w:rsid w:val="00D54E80"/>
    <w:rPr>
      <w:lang w:val="en-GB" w:eastAsia="en-GB"/>
    </w:rPr>
  </w:style>
  <w:style w:type="paragraph" w:customStyle="1" w:styleId="FE4AAFCA19A64A6D97D36C21EFCFC6D3">
    <w:name w:val="FE4AAFCA19A64A6D97D36C21EFCFC6D3"/>
    <w:rsid w:val="00D54E80"/>
    <w:rPr>
      <w:lang w:val="en-GB" w:eastAsia="en-GB"/>
    </w:rPr>
  </w:style>
  <w:style w:type="paragraph" w:customStyle="1" w:styleId="47EA48E4CFF24C548E3F6B9F1D3E4C4D">
    <w:name w:val="47EA48E4CFF24C548E3F6B9F1D3E4C4D"/>
    <w:rsid w:val="00D54E80"/>
    <w:rPr>
      <w:lang w:val="en-GB" w:eastAsia="en-GB"/>
    </w:rPr>
  </w:style>
  <w:style w:type="paragraph" w:customStyle="1" w:styleId="442E25D39179448E8AF04FBA4C22096A">
    <w:name w:val="442E25D39179448E8AF04FBA4C22096A"/>
    <w:rsid w:val="00D54E80"/>
    <w:rPr>
      <w:lang w:val="en-GB" w:eastAsia="en-GB"/>
    </w:rPr>
  </w:style>
  <w:style w:type="paragraph" w:customStyle="1" w:styleId="1A448CC32C9D4C948D2F3D0277D9FA12">
    <w:name w:val="1A448CC32C9D4C948D2F3D0277D9FA12"/>
    <w:rsid w:val="00D54E80"/>
    <w:rPr>
      <w:lang w:val="en-GB" w:eastAsia="en-GB"/>
    </w:rPr>
  </w:style>
  <w:style w:type="paragraph" w:customStyle="1" w:styleId="EBFA3BC6DAAC4490819D0909818DD539">
    <w:name w:val="EBFA3BC6DAAC4490819D0909818DD539"/>
    <w:rsid w:val="00D54E80"/>
    <w:rPr>
      <w:lang w:val="en-GB" w:eastAsia="en-GB"/>
    </w:rPr>
  </w:style>
  <w:style w:type="paragraph" w:customStyle="1" w:styleId="504CB0B457CF42C5981E783FE12B11F3">
    <w:name w:val="504CB0B457CF42C5981E783FE12B11F3"/>
    <w:rsid w:val="00D54E80"/>
    <w:rPr>
      <w:lang w:val="en-GB" w:eastAsia="en-GB"/>
    </w:rPr>
  </w:style>
  <w:style w:type="paragraph" w:customStyle="1" w:styleId="CB2A8639E4AD44BE939540A07EBB8C7E">
    <w:name w:val="CB2A8639E4AD44BE939540A07EBB8C7E"/>
    <w:rsid w:val="00D54E80"/>
    <w:rPr>
      <w:lang w:val="en-GB" w:eastAsia="en-GB"/>
    </w:rPr>
  </w:style>
  <w:style w:type="paragraph" w:customStyle="1" w:styleId="E6CE2C05B9CB4ED8A99E3C0311A6ECEA">
    <w:name w:val="E6CE2C05B9CB4ED8A99E3C0311A6ECEA"/>
    <w:rsid w:val="00D54E80"/>
    <w:rPr>
      <w:lang w:val="en-GB" w:eastAsia="en-GB"/>
    </w:rPr>
  </w:style>
  <w:style w:type="paragraph" w:customStyle="1" w:styleId="EB51EB108DB94AD8B6E44643DBF138F9">
    <w:name w:val="EB51EB108DB94AD8B6E44643DBF138F9"/>
    <w:rsid w:val="00D54E80"/>
    <w:rPr>
      <w:lang w:val="en-GB" w:eastAsia="en-GB"/>
    </w:rPr>
  </w:style>
  <w:style w:type="paragraph" w:customStyle="1" w:styleId="B8C0931C9FAA4BFFA986084F382697F2">
    <w:name w:val="B8C0931C9FAA4BFFA986084F382697F2"/>
    <w:rsid w:val="00D54E80"/>
    <w:rPr>
      <w:lang w:val="en-GB" w:eastAsia="en-GB"/>
    </w:rPr>
  </w:style>
  <w:style w:type="paragraph" w:customStyle="1" w:styleId="3FFFE564F0D1488DAF8FA4C3D1299B3B">
    <w:name w:val="3FFFE564F0D1488DAF8FA4C3D1299B3B"/>
    <w:rsid w:val="00D54E80"/>
    <w:rPr>
      <w:lang w:val="en-GB" w:eastAsia="en-GB"/>
    </w:rPr>
  </w:style>
  <w:style w:type="paragraph" w:customStyle="1" w:styleId="E3439E9E622F4657B863B3499352E68B">
    <w:name w:val="E3439E9E622F4657B863B3499352E68B"/>
    <w:rsid w:val="00D54E80"/>
    <w:rPr>
      <w:lang w:val="en-GB" w:eastAsia="en-GB"/>
    </w:rPr>
  </w:style>
  <w:style w:type="paragraph" w:customStyle="1" w:styleId="6E84B9315BD24885BAD0D9271A91FEAF">
    <w:name w:val="6E84B9315BD24885BAD0D9271A91FEAF"/>
    <w:rsid w:val="00D54E80"/>
    <w:rPr>
      <w:lang w:val="en-GB" w:eastAsia="en-GB"/>
    </w:rPr>
  </w:style>
  <w:style w:type="paragraph" w:customStyle="1" w:styleId="351E29288D8540D1A5EBFF32684612D4">
    <w:name w:val="351E29288D8540D1A5EBFF32684612D4"/>
    <w:rsid w:val="00D54E80"/>
    <w:rPr>
      <w:lang w:val="en-GB" w:eastAsia="en-GB"/>
    </w:rPr>
  </w:style>
  <w:style w:type="paragraph" w:customStyle="1" w:styleId="9D4BBA44D34949F185D83C8030A8EF64">
    <w:name w:val="9D4BBA44D34949F185D83C8030A8EF64"/>
    <w:rsid w:val="00D54E80"/>
    <w:rPr>
      <w:lang w:val="en-GB" w:eastAsia="en-GB"/>
    </w:rPr>
  </w:style>
  <w:style w:type="paragraph" w:customStyle="1" w:styleId="81651FE3EC3F4FBFBBF0D0C606FCA9A2">
    <w:name w:val="81651FE3EC3F4FBFBBF0D0C606FCA9A2"/>
    <w:rsid w:val="00D54E80"/>
    <w:rPr>
      <w:lang w:val="en-GB" w:eastAsia="en-GB"/>
    </w:rPr>
  </w:style>
  <w:style w:type="paragraph" w:customStyle="1" w:styleId="30A153A548BC4764B52818D52F625627">
    <w:name w:val="30A153A548BC4764B52818D52F625627"/>
    <w:rsid w:val="00D54E80"/>
    <w:rPr>
      <w:lang w:val="en-GB" w:eastAsia="en-GB"/>
    </w:rPr>
  </w:style>
  <w:style w:type="paragraph" w:customStyle="1" w:styleId="4B99BE8C6E3A45F49FF70C9B8023826D">
    <w:name w:val="4B99BE8C6E3A45F49FF70C9B8023826D"/>
    <w:rsid w:val="00D54E80"/>
    <w:rPr>
      <w:lang w:val="en-GB" w:eastAsia="en-GB"/>
    </w:rPr>
  </w:style>
  <w:style w:type="paragraph" w:customStyle="1" w:styleId="104C443DAC3044B895943A6616D5BEDC">
    <w:name w:val="104C443DAC3044B895943A6616D5BEDC"/>
    <w:rsid w:val="00D54E80"/>
    <w:rPr>
      <w:lang w:val="en-GB" w:eastAsia="en-GB"/>
    </w:rPr>
  </w:style>
  <w:style w:type="paragraph" w:customStyle="1" w:styleId="3C1DBF841E9F45F180F95F285B3A3B85">
    <w:name w:val="3C1DBF841E9F45F180F95F285B3A3B85"/>
    <w:rsid w:val="00D54E80"/>
    <w:rPr>
      <w:lang w:val="en-GB" w:eastAsia="en-GB"/>
    </w:rPr>
  </w:style>
  <w:style w:type="paragraph" w:customStyle="1" w:styleId="056F015C8AAC44CDA33BB9ECC540054D">
    <w:name w:val="056F015C8AAC44CDA33BB9ECC540054D"/>
    <w:rsid w:val="00D54E80"/>
    <w:rPr>
      <w:lang w:val="en-GB" w:eastAsia="en-GB"/>
    </w:rPr>
  </w:style>
  <w:style w:type="paragraph" w:customStyle="1" w:styleId="67EC11EDD0424E0FAFDCBFE48602A9B9">
    <w:name w:val="67EC11EDD0424E0FAFDCBFE48602A9B9"/>
    <w:rsid w:val="00D54E80"/>
    <w:rPr>
      <w:lang w:val="en-GB" w:eastAsia="en-GB"/>
    </w:rPr>
  </w:style>
  <w:style w:type="paragraph" w:customStyle="1" w:styleId="C33DD550B98B45408BCC89C6480CDF06">
    <w:name w:val="C33DD550B98B45408BCC89C6480CDF06"/>
    <w:rsid w:val="00D54E80"/>
    <w:rPr>
      <w:lang w:val="en-GB" w:eastAsia="en-GB"/>
    </w:rPr>
  </w:style>
  <w:style w:type="paragraph" w:customStyle="1" w:styleId="297BDE0B605142068D1C0C8CE3AFD47A">
    <w:name w:val="297BDE0B605142068D1C0C8CE3AFD47A"/>
    <w:rsid w:val="00D54E80"/>
    <w:rPr>
      <w:lang w:val="en-GB" w:eastAsia="en-GB"/>
    </w:rPr>
  </w:style>
  <w:style w:type="paragraph" w:customStyle="1" w:styleId="29B975DDF2D54619BB49E6DA481E2A0A">
    <w:name w:val="29B975DDF2D54619BB49E6DA481E2A0A"/>
    <w:rsid w:val="00D54E80"/>
    <w:rPr>
      <w:lang w:val="en-GB" w:eastAsia="en-GB"/>
    </w:rPr>
  </w:style>
  <w:style w:type="paragraph" w:customStyle="1" w:styleId="F34D374F03FF46E58A3972BC5C16FF60">
    <w:name w:val="F34D374F03FF46E58A3972BC5C16FF60"/>
    <w:rsid w:val="00D54E80"/>
    <w:rPr>
      <w:lang w:val="en-GB" w:eastAsia="en-GB"/>
    </w:rPr>
  </w:style>
  <w:style w:type="paragraph" w:customStyle="1" w:styleId="0DC09642F6A846D18A50694DC7679FA1">
    <w:name w:val="0DC09642F6A846D18A50694DC7679FA1"/>
    <w:rsid w:val="00D54E80"/>
    <w:rPr>
      <w:lang w:val="en-GB" w:eastAsia="en-GB"/>
    </w:rPr>
  </w:style>
  <w:style w:type="paragraph" w:customStyle="1" w:styleId="7B5D7307BEFA473C98CB1027A0979EDB">
    <w:name w:val="7B5D7307BEFA473C98CB1027A0979EDB"/>
    <w:rsid w:val="00D54E80"/>
    <w:rPr>
      <w:lang w:val="en-GB" w:eastAsia="en-GB"/>
    </w:rPr>
  </w:style>
  <w:style w:type="paragraph" w:customStyle="1" w:styleId="2AE9A136CE184DAC9CF9875CE0883633">
    <w:name w:val="2AE9A136CE184DAC9CF9875CE0883633"/>
    <w:rsid w:val="00D54E80"/>
    <w:rPr>
      <w:lang w:val="en-GB" w:eastAsia="en-GB"/>
    </w:rPr>
  </w:style>
  <w:style w:type="paragraph" w:customStyle="1" w:styleId="C107C4E6205140BCA2642BBEAE5F1B33">
    <w:name w:val="C107C4E6205140BCA2642BBEAE5F1B33"/>
    <w:rsid w:val="00D54E80"/>
    <w:rPr>
      <w:lang w:val="en-GB" w:eastAsia="en-GB"/>
    </w:rPr>
  </w:style>
  <w:style w:type="paragraph" w:customStyle="1" w:styleId="1C358344D90346F18ABC0216A5265653">
    <w:name w:val="1C358344D90346F18ABC0216A5265653"/>
    <w:rsid w:val="00D54E80"/>
    <w:rPr>
      <w:lang w:val="en-GB" w:eastAsia="en-GB"/>
    </w:rPr>
  </w:style>
  <w:style w:type="paragraph" w:customStyle="1" w:styleId="2BC607A2AB1D43B68D10E09A801EA16F">
    <w:name w:val="2BC607A2AB1D43B68D10E09A801EA16F"/>
    <w:rsid w:val="00D54E80"/>
    <w:rPr>
      <w:lang w:val="en-GB" w:eastAsia="en-GB"/>
    </w:rPr>
  </w:style>
  <w:style w:type="paragraph" w:customStyle="1" w:styleId="FFD13D00A21E44A7A807B96943A6BC6F">
    <w:name w:val="FFD13D00A21E44A7A807B96943A6BC6F"/>
    <w:rsid w:val="00D54E80"/>
    <w:rPr>
      <w:lang w:val="en-GB" w:eastAsia="en-GB"/>
    </w:rPr>
  </w:style>
  <w:style w:type="paragraph" w:customStyle="1" w:styleId="F7810AD8B3A24A0497CC72A65CD41689">
    <w:name w:val="F7810AD8B3A24A0497CC72A65CD41689"/>
    <w:rsid w:val="00D54E80"/>
    <w:rPr>
      <w:lang w:val="en-GB" w:eastAsia="en-GB"/>
    </w:rPr>
  </w:style>
  <w:style w:type="paragraph" w:customStyle="1" w:styleId="D4589913B15644D59E1B1FD303758580">
    <w:name w:val="D4589913B15644D59E1B1FD303758580"/>
    <w:rsid w:val="00D54E80"/>
    <w:rPr>
      <w:lang w:val="en-GB" w:eastAsia="en-GB"/>
    </w:rPr>
  </w:style>
  <w:style w:type="paragraph" w:customStyle="1" w:styleId="878A991D03454FDEBA5FF77AF3FDF641">
    <w:name w:val="878A991D03454FDEBA5FF77AF3FDF641"/>
    <w:rsid w:val="00D54E80"/>
    <w:rPr>
      <w:lang w:val="en-GB" w:eastAsia="en-GB"/>
    </w:rPr>
  </w:style>
  <w:style w:type="paragraph" w:customStyle="1" w:styleId="D01918B61566466E80AE51D24D584EEF">
    <w:name w:val="D01918B61566466E80AE51D24D584EEF"/>
    <w:rsid w:val="00D54E80"/>
    <w:rPr>
      <w:lang w:val="en-GB" w:eastAsia="en-GB"/>
    </w:rPr>
  </w:style>
  <w:style w:type="paragraph" w:customStyle="1" w:styleId="03F38160AEAF410C9385FE6D4A602420">
    <w:name w:val="03F38160AEAF410C9385FE6D4A602420"/>
    <w:rsid w:val="00D54E80"/>
    <w:rPr>
      <w:lang w:val="en-GB" w:eastAsia="en-GB"/>
    </w:rPr>
  </w:style>
  <w:style w:type="paragraph" w:customStyle="1" w:styleId="105F3EC1D3794845B67D7AF4E71D04B5">
    <w:name w:val="105F3EC1D3794845B67D7AF4E71D04B5"/>
    <w:rsid w:val="00D54E80"/>
    <w:rPr>
      <w:lang w:val="en-GB" w:eastAsia="en-GB"/>
    </w:rPr>
  </w:style>
  <w:style w:type="paragraph" w:customStyle="1" w:styleId="AC574BF71458424BB682E5DE4F72E01D">
    <w:name w:val="AC574BF71458424BB682E5DE4F72E01D"/>
    <w:rsid w:val="00D54E80"/>
    <w:rPr>
      <w:lang w:val="en-GB" w:eastAsia="en-GB"/>
    </w:rPr>
  </w:style>
  <w:style w:type="paragraph" w:customStyle="1" w:styleId="06622758C3DB48B28AE153D6F8B04987">
    <w:name w:val="06622758C3DB48B28AE153D6F8B04987"/>
    <w:rsid w:val="00D54E80"/>
    <w:rPr>
      <w:lang w:val="en-GB" w:eastAsia="en-GB"/>
    </w:rPr>
  </w:style>
  <w:style w:type="paragraph" w:customStyle="1" w:styleId="66F38F24C463434189E243BFE894812D">
    <w:name w:val="66F38F24C463434189E243BFE894812D"/>
    <w:rsid w:val="00D54E80"/>
    <w:rPr>
      <w:lang w:val="en-GB" w:eastAsia="en-GB"/>
    </w:rPr>
  </w:style>
  <w:style w:type="paragraph" w:customStyle="1" w:styleId="34436C5902254FFD876B239776EE29DE">
    <w:name w:val="34436C5902254FFD876B239776EE29DE"/>
    <w:rsid w:val="00D54E80"/>
    <w:rPr>
      <w:lang w:val="en-GB" w:eastAsia="en-GB"/>
    </w:rPr>
  </w:style>
  <w:style w:type="paragraph" w:customStyle="1" w:styleId="50A0705B037344958906961D3E3C0F1F">
    <w:name w:val="50A0705B037344958906961D3E3C0F1F"/>
    <w:rsid w:val="00D54E80"/>
    <w:rPr>
      <w:lang w:val="en-GB" w:eastAsia="en-GB"/>
    </w:rPr>
  </w:style>
  <w:style w:type="paragraph" w:customStyle="1" w:styleId="8B6B7DBC686049FDBA9271AE8CA7963A">
    <w:name w:val="8B6B7DBC686049FDBA9271AE8CA7963A"/>
    <w:rsid w:val="00D54E80"/>
    <w:rPr>
      <w:lang w:val="en-GB" w:eastAsia="en-GB"/>
    </w:rPr>
  </w:style>
  <w:style w:type="paragraph" w:customStyle="1" w:styleId="8F211957F3D3481BA65C0F76F9BAF7E2">
    <w:name w:val="8F211957F3D3481BA65C0F76F9BAF7E2"/>
    <w:rsid w:val="00D54E80"/>
    <w:rPr>
      <w:lang w:val="en-GB" w:eastAsia="en-GB"/>
    </w:rPr>
  </w:style>
  <w:style w:type="paragraph" w:customStyle="1" w:styleId="4161DB9ED84342C58ABD201CDB07A130">
    <w:name w:val="4161DB9ED84342C58ABD201CDB07A130"/>
    <w:rsid w:val="00D54E80"/>
    <w:rPr>
      <w:lang w:val="en-GB" w:eastAsia="en-GB"/>
    </w:rPr>
  </w:style>
  <w:style w:type="paragraph" w:customStyle="1" w:styleId="62663FDC54A24C70AD38A1728D99A01D">
    <w:name w:val="62663FDC54A24C70AD38A1728D99A01D"/>
    <w:rsid w:val="00D54E80"/>
    <w:rPr>
      <w:lang w:val="en-GB" w:eastAsia="en-GB"/>
    </w:rPr>
  </w:style>
  <w:style w:type="paragraph" w:customStyle="1" w:styleId="F1765373359744ACBB2E267DF6DDB9A4">
    <w:name w:val="F1765373359744ACBB2E267DF6DDB9A4"/>
    <w:rsid w:val="00D54E80"/>
    <w:rPr>
      <w:lang w:val="en-GB" w:eastAsia="en-GB"/>
    </w:rPr>
  </w:style>
  <w:style w:type="paragraph" w:customStyle="1" w:styleId="A79C731F0BC946D29D80B967EBBA5AA4">
    <w:name w:val="A79C731F0BC946D29D80B967EBBA5AA4"/>
    <w:rsid w:val="00D54E80"/>
    <w:rPr>
      <w:lang w:val="en-GB" w:eastAsia="en-GB"/>
    </w:rPr>
  </w:style>
  <w:style w:type="paragraph" w:customStyle="1" w:styleId="B89173F5EC5844E7A45160DAD4F656A3">
    <w:name w:val="B89173F5EC5844E7A45160DAD4F656A3"/>
    <w:rsid w:val="00D54E80"/>
    <w:rPr>
      <w:lang w:val="en-GB" w:eastAsia="en-GB"/>
    </w:rPr>
  </w:style>
  <w:style w:type="paragraph" w:customStyle="1" w:styleId="D0EA077331AF429C8477491621E697C7">
    <w:name w:val="D0EA077331AF429C8477491621E697C7"/>
    <w:rsid w:val="00D54E80"/>
    <w:rPr>
      <w:lang w:val="en-GB" w:eastAsia="en-GB"/>
    </w:rPr>
  </w:style>
  <w:style w:type="paragraph" w:customStyle="1" w:styleId="22970BE7F7074920AA0B57A7DEFFBE16">
    <w:name w:val="22970BE7F7074920AA0B57A7DEFFBE16"/>
    <w:rsid w:val="00D54E80"/>
    <w:rPr>
      <w:lang w:val="en-GB" w:eastAsia="en-GB"/>
    </w:rPr>
  </w:style>
  <w:style w:type="paragraph" w:customStyle="1" w:styleId="34A15308998247DA9EEC856384EEF912">
    <w:name w:val="34A15308998247DA9EEC856384EEF912"/>
    <w:rsid w:val="00D54E80"/>
    <w:rPr>
      <w:lang w:val="en-GB" w:eastAsia="en-GB"/>
    </w:rPr>
  </w:style>
  <w:style w:type="paragraph" w:customStyle="1" w:styleId="BA96D5AD1962445D88932929C19A00A4">
    <w:name w:val="BA96D5AD1962445D88932929C19A00A4"/>
    <w:rsid w:val="00D54E80"/>
    <w:rPr>
      <w:lang w:val="en-GB" w:eastAsia="en-GB"/>
    </w:rPr>
  </w:style>
  <w:style w:type="paragraph" w:customStyle="1" w:styleId="1BF884EE223149419109E712CFF298EA">
    <w:name w:val="1BF884EE223149419109E712CFF298EA"/>
    <w:rsid w:val="00D54E80"/>
    <w:rPr>
      <w:lang w:val="en-GB" w:eastAsia="en-GB"/>
    </w:rPr>
  </w:style>
  <w:style w:type="paragraph" w:customStyle="1" w:styleId="DBA0D2E13AB841DDBE4B8BADFD24F548">
    <w:name w:val="DBA0D2E13AB841DDBE4B8BADFD24F548"/>
    <w:rsid w:val="00D54E80"/>
    <w:rPr>
      <w:lang w:val="en-GB" w:eastAsia="en-GB"/>
    </w:rPr>
  </w:style>
  <w:style w:type="paragraph" w:customStyle="1" w:styleId="AD2DB82049D34572A566B3690CB74F6A">
    <w:name w:val="AD2DB82049D34572A566B3690CB74F6A"/>
    <w:rsid w:val="00D54E80"/>
    <w:rPr>
      <w:lang w:val="en-GB" w:eastAsia="en-GB"/>
    </w:rPr>
  </w:style>
  <w:style w:type="paragraph" w:customStyle="1" w:styleId="43275840E420451F9F866EED4A6796CA">
    <w:name w:val="43275840E420451F9F866EED4A6796CA"/>
    <w:rsid w:val="00D54E80"/>
    <w:rPr>
      <w:lang w:val="en-GB" w:eastAsia="en-GB"/>
    </w:rPr>
  </w:style>
  <w:style w:type="paragraph" w:customStyle="1" w:styleId="4AF47CC77AAD4CC7A142CB19EB57E1F3">
    <w:name w:val="4AF47CC77AAD4CC7A142CB19EB57E1F3"/>
    <w:rsid w:val="00D54E80"/>
    <w:rPr>
      <w:lang w:val="en-GB" w:eastAsia="en-GB"/>
    </w:rPr>
  </w:style>
  <w:style w:type="paragraph" w:customStyle="1" w:styleId="6E6C1D8689AC42DAACABFFAFB97C3630">
    <w:name w:val="6E6C1D8689AC42DAACABFFAFB97C3630"/>
    <w:rsid w:val="00D54E80"/>
    <w:rPr>
      <w:lang w:val="en-GB" w:eastAsia="en-GB"/>
    </w:rPr>
  </w:style>
  <w:style w:type="paragraph" w:customStyle="1" w:styleId="9DDE8527BDA24126942DA07B160A2C1F">
    <w:name w:val="9DDE8527BDA24126942DA07B160A2C1F"/>
    <w:rsid w:val="00D54E80"/>
    <w:rPr>
      <w:lang w:val="en-GB" w:eastAsia="en-GB"/>
    </w:rPr>
  </w:style>
  <w:style w:type="paragraph" w:customStyle="1" w:styleId="3DAEBA36B4C44B06B40B987A728000A8">
    <w:name w:val="3DAEBA36B4C44B06B40B987A728000A8"/>
    <w:rsid w:val="00D54E80"/>
    <w:rPr>
      <w:lang w:val="en-GB" w:eastAsia="en-GB"/>
    </w:rPr>
  </w:style>
  <w:style w:type="paragraph" w:customStyle="1" w:styleId="99966B83F3A14F4C8C64EC1DC96C1DDB">
    <w:name w:val="99966B83F3A14F4C8C64EC1DC96C1DDB"/>
    <w:rsid w:val="00D54E80"/>
    <w:rPr>
      <w:lang w:val="en-GB" w:eastAsia="en-GB"/>
    </w:rPr>
  </w:style>
  <w:style w:type="paragraph" w:customStyle="1" w:styleId="5C1FBAB4BD2E4347A82A59AAEE515ADA">
    <w:name w:val="5C1FBAB4BD2E4347A82A59AAEE515ADA"/>
    <w:rsid w:val="00D54E80"/>
    <w:rPr>
      <w:lang w:val="en-GB" w:eastAsia="en-GB"/>
    </w:rPr>
  </w:style>
  <w:style w:type="paragraph" w:customStyle="1" w:styleId="869504208B2E4A0AAEBEAE5906ADAD72">
    <w:name w:val="869504208B2E4A0AAEBEAE5906ADAD72"/>
    <w:rsid w:val="00D54E80"/>
    <w:rPr>
      <w:lang w:val="en-GB" w:eastAsia="en-GB"/>
    </w:rPr>
  </w:style>
  <w:style w:type="paragraph" w:customStyle="1" w:styleId="0E2139E7B8A94D9B97FB9662EBF4B37F">
    <w:name w:val="0E2139E7B8A94D9B97FB9662EBF4B37F"/>
    <w:rsid w:val="00D54E80"/>
    <w:rPr>
      <w:lang w:val="en-GB" w:eastAsia="en-GB"/>
    </w:rPr>
  </w:style>
  <w:style w:type="paragraph" w:customStyle="1" w:styleId="4C321CA486BF4CD29B796E2C81E3E8A8">
    <w:name w:val="4C321CA486BF4CD29B796E2C81E3E8A8"/>
    <w:rsid w:val="00D54E80"/>
    <w:rPr>
      <w:lang w:val="en-GB" w:eastAsia="en-GB"/>
    </w:rPr>
  </w:style>
  <w:style w:type="paragraph" w:customStyle="1" w:styleId="8DF4FCBB04554D9D8CB8E4A7DE923A6D">
    <w:name w:val="8DF4FCBB04554D9D8CB8E4A7DE923A6D"/>
    <w:rsid w:val="00D54E80"/>
    <w:rPr>
      <w:lang w:val="en-GB" w:eastAsia="en-GB"/>
    </w:rPr>
  </w:style>
  <w:style w:type="paragraph" w:customStyle="1" w:styleId="67D1E143FA2C48C49C277134E9AEA30B">
    <w:name w:val="67D1E143FA2C48C49C277134E9AEA30B"/>
    <w:rsid w:val="00D54E80"/>
    <w:rPr>
      <w:lang w:val="en-GB" w:eastAsia="en-GB"/>
    </w:rPr>
  </w:style>
  <w:style w:type="paragraph" w:customStyle="1" w:styleId="EF70665AA5A24F6688A0ED6E43E1BB9C">
    <w:name w:val="EF70665AA5A24F6688A0ED6E43E1BB9C"/>
    <w:rsid w:val="00D54E80"/>
    <w:rPr>
      <w:lang w:val="en-GB" w:eastAsia="en-GB"/>
    </w:rPr>
  </w:style>
  <w:style w:type="paragraph" w:customStyle="1" w:styleId="E47FC522934841D6ADBAAAED4E580349">
    <w:name w:val="E47FC522934841D6ADBAAAED4E580349"/>
    <w:rsid w:val="00D54E80"/>
    <w:rPr>
      <w:lang w:val="en-GB" w:eastAsia="en-GB"/>
    </w:rPr>
  </w:style>
  <w:style w:type="paragraph" w:customStyle="1" w:styleId="052FD07139F746AFB888EE2CFEADF1DC">
    <w:name w:val="052FD07139F746AFB888EE2CFEADF1DC"/>
    <w:rsid w:val="00D54E80"/>
    <w:rPr>
      <w:lang w:val="en-GB" w:eastAsia="en-GB"/>
    </w:rPr>
  </w:style>
  <w:style w:type="paragraph" w:customStyle="1" w:styleId="8BAE6CEF20854EA5B8E034EAEEF9328D">
    <w:name w:val="8BAE6CEF20854EA5B8E034EAEEF9328D"/>
    <w:rsid w:val="00D54E80"/>
    <w:rPr>
      <w:lang w:val="en-GB" w:eastAsia="en-GB"/>
    </w:rPr>
  </w:style>
  <w:style w:type="paragraph" w:customStyle="1" w:styleId="3007C02DB7974299BA388377938AEFD9">
    <w:name w:val="3007C02DB7974299BA388377938AEFD9"/>
    <w:rsid w:val="00D54E80"/>
    <w:rPr>
      <w:lang w:val="en-GB" w:eastAsia="en-GB"/>
    </w:rPr>
  </w:style>
  <w:style w:type="paragraph" w:customStyle="1" w:styleId="28B3AC8449154CF3B47D94DC530E04FD">
    <w:name w:val="28B3AC8449154CF3B47D94DC530E04FD"/>
    <w:rsid w:val="00D54E80"/>
    <w:rPr>
      <w:lang w:val="en-GB" w:eastAsia="en-GB"/>
    </w:rPr>
  </w:style>
  <w:style w:type="paragraph" w:customStyle="1" w:styleId="3B143018C6F54E53AF23014B51598D5C">
    <w:name w:val="3B143018C6F54E53AF23014B51598D5C"/>
    <w:rsid w:val="00D54E80"/>
    <w:rPr>
      <w:lang w:val="en-GB" w:eastAsia="en-GB"/>
    </w:rPr>
  </w:style>
  <w:style w:type="paragraph" w:customStyle="1" w:styleId="67F59918DFCA40B9A96B8326D03FBED3">
    <w:name w:val="67F59918DFCA40B9A96B8326D03FBED3"/>
    <w:rsid w:val="00D54E80"/>
    <w:rPr>
      <w:lang w:val="en-GB" w:eastAsia="en-GB"/>
    </w:rPr>
  </w:style>
  <w:style w:type="paragraph" w:customStyle="1" w:styleId="B49517850D3A4718A2F11A3976618306">
    <w:name w:val="B49517850D3A4718A2F11A3976618306"/>
    <w:rsid w:val="00D54E80"/>
    <w:rPr>
      <w:lang w:val="en-GB" w:eastAsia="en-GB"/>
    </w:rPr>
  </w:style>
  <w:style w:type="paragraph" w:customStyle="1" w:styleId="A8BBACB6273D48B7A532ACA56A81C11F">
    <w:name w:val="A8BBACB6273D48B7A532ACA56A81C11F"/>
    <w:rsid w:val="00D54E80"/>
    <w:rPr>
      <w:lang w:val="en-GB" w:eastAsia="en-GB"/>
    </w:rPr>
  </w:style>
  <w:style w:type="paragraph" w:customStyle="1" w:styleId="C5BF91A1D1EC4C9393A846D8EA955BCF">
    <w:name w:val="C5BF91A1D1EC4C9393A846D8EA955BCF"/>
    <w:rsid w:val="00D54E80"/>
    <w:rPr>
      <w:lang w:val="en-GB" w:eastAsia="en-GB"/>
    </w:rPr>
  </w:style>
  <w:style w:type="paragraph" w:customStyle="1" w:styleId="0665B41A99A84331963CFA2838964D6B">
    <w:name w:val="0665B41A99A84331963CFA2838964D6B"/>
    <w:rsid w:val="00D54E80"/>
    <w:rPr>
      <w:lang w:val="en-GB" w:eastAsia="en-GB"/>
    </w:rPr>
  </w:style>
  <w:style w:type="paragraph" w:customStyle="1" w:styleId="B4E1DD3F3461436D9AED0FE93CB4F994">
    <w:name w:val="B4E1DD3F3461436D9AED0FE93CB4F994"/>
    <w:rsid w:val="00D54E80"/>
    <w:rPr>
      <w:lang w:val="en-GB" w:eastAsia="en-GB"/>
    </w:rPr>
  </w:style>
  <w:style w:type="paragraph" w:customStyle="1" w:styleId="B6F7A1634BA743EDAE7910643467C918">
    <w:name w:val="B6F7A1634BA743EDAE7910643467C918"/>
    <w:rsid w:val="00D54E80"/>
    <w:rPr>
      <w:lang w:val="en-GB" w:eastAsia="en-GB"/>
    </w:rPr>
  </w:style>
  <w:style w:type="paragraph" w:customStyle="1" w:styleId="BEFB59AF2C504AA88D07DDB7CD8B0349">
    <w:name w:val="BEFB59AF2C504AA88D07DDB7CD8B0349"/>
    <w:rsid w:val="00D54E80"/>
    <w:rPr>
      <w:lang w:val="en-GB" w:eastAsia="en-GB"/>
    </w:rPr>
  </w:style>
  <w:style w:type="paragraph" w:customStyle="1" w:styleId="EB03F6FE3B74406B96654AFE51222672">
    <w:name w:val="EB03F6FE3B74406B96654AFE51222672"/>
    <w:rsid w:val="00D54E80"/>
    <w:rPr>
      <w:lang w:val="en-GB" w:eastAsia="en-GB"/>
    </w:rPr>
  </w:style>
  <w:style w:type="paragraph" w:customStyle="1" w:styleId="D3F823F6079840FCA12BCBE74935377E">
    <w:name w:val="D3F823F6079840FCA12BCBE74935377E"/>
    <w:rsid w:val="00D54E80"/>
    <w:rPr>
      <w:lang w:val="en-GB" w:eastAsia="en-GB"/>
    </w:rPr>
  </w:style>
  <w:style w:type="paragraph" w:customStyle="1" w:styleId="E70CE7EB4FE14F64B380B6978EB63976">
    <w:name w:val="E70CE7EB4FE14F64B380B6978EB63976"/>
    <w:rsid w:val="00D54E80"/>
    <w:rPr>
      <w:lang w:val="en-GB" w:eastAsia="en-GB"/>
    </w:rPr>
  </w:style>
  <w:style w:type="paragraph" w:customStyle="1" w:styleId="9B04737494924564B8BEB388D3306A9C">
    <w:name w:val="9B04737494924564B8BEB388D3306A9C"/>
    <w:rsid w:val="00D54E80"/>
    <w:rPr>
      <w:lang w:val="en-GB" w:eastAsia="en-GB"/>
    </w:rPr>
  </w:style>
  <w:style w:type="paragraph" w:customStyle="1" w:styleId="924F7079A13D44E6AC0929762E7CF321">
    <w:name w:val="924F7079A13D44E6AC0929762E7CF321"/>
    <w:rsid w:val="00D54E80"/>
    <w:rPr>
      <w:lang w:val="en-GB" w:eastAsia="en-GB"/>
    </w:rPr>
  </w:style>
  <w:style w:type="paragraph" w:customStyle="1" w:styleId="06FC2D0C28D94DB882B5B031A3F49D1C">
    <w:name w:val="06FC2D0C28D94DB882B5B031A3F49D1C"/>
    <w:rsid w:val="00D54E80"/>
    <w:rPr>
      <w:lang w:val="en-GB" w:eastAsia="en-GB"/>
    </w:rPr>
  </w:style>
  <w:style w:type="paragraph" w:customStyle="1" w:styleId="132F830A4D1B4B75ADB929B5DC0EBD15">
    <w:name w:val="132F830A4D1B4B75ADB929B5DC0EBD15"/>
    <w:rsid w:val="00D54E80"/>
    <w:rPr>
      <w:lang w:val="en-GB" w:eastAsia="en-GB"/>
    </w:rPr>
  </w:style>
  <w:style w:type="paragraph" w:customStyle="1" w:styleId="01B91D75ECC541AD8F1E699DF07AEA54">
    <w:name w:val="01B91D75ECC541AD8F1E699DF07AEA54"/>
    <w:rsid w:val="00D54E80"/>
    <w:rPr>
      <w:lang w:val="en-GB" w:eastAsia="en-GB"/>
    </w:rPr>
  </w:style>
  <w:style w:type="paragraph" w:customStyle="1" w:styleId="CF5F454B00C54CAF89C3C7B8958B0A7A">
    <w:name w:val="CF5F454B00C54CAF89C3C7B8958B0A7A"/>
    <w:rsid w:val="00D54E80"/>
    <w:rPr>
      <w:lang w:val="en-GB" w:eastAsia="en-GB"/>
    </w:rPr>
  </w:style>
  <w:style w:type="paragraph" w:customStyle="1" w:styleId="25F2D3BF9E6B46DDAC6CCA81A7DF7FC4">
    <w:name w:val="25F2D3BF9E6B46DDAC6CCA81A7DF7FC4"/>
    <w:rsid w:val="00D54E80"/>
    <w:rPr>
      <w:lang w:val="en-GB" w:eastAsia="en-GB"/>
    </w:rPr>
  </w:style>
  <w:style w:type="paragraph" w:customStyle="1" w:styleId="A35C2AC84507457CA8BBEFCCB2331CE3">
    <w:name w:val="A35C2AC84507457CA8BBEFCCB2331CE3"/>
    <w:rsid w:val="00D54E80"/>
    <w:rPr>
      <w:lang w:val="en-GB" w:eastAsia="en-GB"/>
    </w:rPr>
  </w:style>
  <w:style w:type="paragraph" w:customStyle="1" w:styleId="B1235ABD6F09465B98E38E98A8143D55">
    <w:name w:val="B1235ABD6F09465B98E38E98A8143D55"/>
    <w:rsid w:val="00D54E80"/>
    <w:rPr>
      <w:lang w:val="en-GB" w:eastAsia="en-GB"/>
    </w:rPr>
  </w:style>
  <w:style w:type="paragraph" w:customStyle="1" w:styleId="A3912342B52C458F8AFEB32C90E812AB">
    <w:name w:val="A3912342B52C458F8AFEB32C90E812AB"/>
    <w:rsid w:val="00D54E80"/>
    <w:rPr>
      <w:lang w:val="en-GB" w:eastAsia="en-GB"/>
    </w:rPr>
  </w:style>
  <w:style w:type="paragraph" w:customStyle="1" w:styleId="BD2A9A9D847549819FA95307F830D44E">
    <w:name w:val="BD2A9A9D847549819FA95307F830D44E"/>
    <w:rsid w:val="00D54E80"/>
    <w:rPr>
      <w:lang w:val="en-GB" w:eastAsia="en-GB"/>
    </w:rPr>
  </w:style>
  <w:style w:type="paragraph" w:customStyle="1" w:styleId="06539FBB9D564304A53537C4621D6694">
    <w:name w:val="06539FBB9D564304A53537C4621D6694"/>
    <w:rsid w:val="00D54E80"/>
    <w:rPr>
      <w:lang w:val="en-GB" w:eastAsia="en-GB"/>
    </w:rPr>
  </w:style>
  <w:style w:type="paragraph" w:customStyle="1" w:styleId="E17CDE15661443ECABEE88D0E7E476A5">
    <w:name w:val="E17CDE15661443ECABEE88D0E7E476A5"/>
    <w:rsid w:val="00D54E80"/>
    <w:rPr>
      <w:lang w:val="en-GB" w:eastAsia="en-GB"/>
    </w:rPr>
  </w:style>
  <w:style w:type="paragraph" w:customStyle="1" w:styleId="D250EB5ED0F844E7BEEA0C76A22EDBC6">
    <w:name w:val="D250EB5ED0F844E7BEEA0C76A22EDBC6"/>
    <w:rsid w:val="00D54E80"/>
    <w:rPr>
      <w:lang w:val="en-GB" w:eastAsia="en-GB"/>
    </w:rPr>
  </w:style>
  <w:style w:type="paragraph" w:customStyle="1" w:styleId="E0E6BAA933DC4962B4479F61FEFC3828">
    <w:name w:val="E0E6BAA933DC4962B4479F61FEFC3828"/>
    <w:rsid w:val="00D54E80"/>
    <w:rPr>
      <w:lang w:val="en-GB" w:eastAsia="en-GB"/>
    </w:rPr>
  </w:style>
  <w:style w:type="paragraph" w:customStyle="1" w:styleId="20BEB80163BB432AB46A740E4997CAD9">
    <w:name w:val="20BEB80163BB432AB46A740E4997CAD9"/>
    <w:rsid w:val="00D54E80"/>
    <w:rPr>
      <w:lang w:val="en-GB" w:eastAsia="en-GB"/>
    </w:rPr>
  </w:style>
  <w:style w:type="paragraph" w:customStyle="1" w:styleId="22D14558A3AC4670AD86D32D33EBB821">
    <w:name w:val="22D14558A3AC4670AD86D32D33EBB821"/>
    <w:rsid w:val="00D54E80"/>
    <w:rPr>
      <w:lang w:val="en-GB" w:eastAsia="en-GB"/>
    </w:rPr>
  </w:style>
  <w:style w:type="paragraph" w:customStyle="1" w:styleId="40E25642ADCE44FDB45E9DB0D28C53E1">
    <w:name w:val="40E25642ADCE44FDB45E9DB0D28C53E1"/>
    <w:rsid w:val="00D54E80"/>
    <w:rPr>
      <w:lang w:val="en-GB" w:eastAsia="en-GB"/>
    </w:rPr>
  </w:style>
  <w:style w:type="paragraph" w:customStyle="1" w:styleId="7B25372851B84D3BAA33D0CCB80E69DE">
    <w:name w:val="7B25372851B84D3BAA33D0CCB80E69DE"/>
    <w:rsid w:val="00D54E80"/>
    <w:rPr>
      <w:lang w:val="en-GB" w:eastAsia="en-GB"/>
    </w:rPr>
  </w:style>
  <w:style w:type="paragraph" w:customStyle="1" w:styleId="A5276767D03149729CE084B219EB6CA0">
    <w:name w:val="A5276767D03149729CE084B219EB6CA0"/>
    <w:rsid w:val="00D54E80"/>
    <w:rPr>
      <w:lang w:val="en-GB" w:eastAsia="en-GB"/>
    </w:rPr>
  </w:style>
  <w:style w:type="paragraph" w:customStyle="1" w:styleId="AB39E7CD503E446886BD6FA9C61C08A0">
    <w:name w:val="AB39E7CD503E446886BD6FA9C61C08A0"/>
    <w:rsid w:val="00D54E80"/>
    <w:rPr>
      <w:lang w:val="en-GB" w:eastAsia="en-GB"/>
    </w:rPr>
  </w:style>
  <w:style w:type="paragraph" w:customStyle="1" w:styleId="BBE8FF9DA3D84019946FE5EBBBED2F45">
    <w:name w:val="BBE8FF9DA3D84019946FE5EBBBED2F45"/>
    <w:rsid w:val="00D54E80"/>
    <w:rPr>
      <w:lang w:val="en-GB" w:eastAsia="en-GB"/>
    </w:rPr>
  </w:style>
  <w:style w:type="paragraph" w:customStyle="1" w:styleId="5422733059C84DB7A2B63885C9AC43B5">
    <w:name w:val="5422733059C84DB7A2B63885C9AC43B5"/>
    <w:rsid w:val="00D54E80"/>
    <w:rPr>
      <w:lang w:val="en-GB" w:eastAsia="en-GB"/>
    </w:rPr>
  </w:style>
  <w:style w:type="paragraph" w:customStyle="1" w:styleId="811D833888D74203BDF0AD43876A2AEC">
    <w:name w:val="811D833888D74203BDF0AD43876A2AEC"/>
    <w:rsid w:val="00D54E80"/>
    <w:rPr>
      <w:lang w:val="en-GB" w:eastAsia="en-GB"/>
    </w:rPr>
  </w:style>
  <w:style w:type="paragraph" w:customStyle="1" w:styleId="F9EC286CA108414F98AB528EB9F4045B">
    <w:name w:val="F9EC286CA108414F98AB528EB9F4045B"/>
    <w:rsid w:val="00D54E80"/>
    <w:rPr>
      <w:lang w:val="en-GB" w:eastAsia="en-GB"/>
    </w:rPr>
  </w:style>
  <w:style w:type="paragraph" w:customStyle="1" w:styleId="112965CF36DA4C00BC2BCC7639D8C024">
    <w:name w:val="112965CF36DA4C00BC2BCC7639D8C024"/>
    <w:rsid w:val="00D54E80"/>
    <w:rPr>
      <w:lang w:val="en-GB" w:eastAsia="en-GB"/>
    </w:rPr>
  </w:style>
  <w:style w:type="paragraph" w:customStyle="1" w:styleId="CC5F84F93C86415E92BA4DEED863F140">
    <w:name w:val="CC5F84F93C86415E92BA4DEED863F140"/>
    <w:rsid w:val="00D54E80"/>
    <w:rPr>
      <w:lang w:val="en-GB" w:eastAsia="en-GB"/>
    </w:rPr>
  </w:style>
  <w:style w:type="paragraph" w:customStyle="1" w:styleId="361488FA38E74904916FC9A0DC1A7C8D">
    <w:name w:val="361488FA38E74904916FC9A0DC1A7C8D"/>
    <w:rsid w:val="00D54E80"/>
    <w:rPr>
      <w:lang w:val="en-GB" w:eastAsia="en-GB"/>
    </w:rPr>
  </w:style>
  <w:style w:type="paragraph" w:customStyle="1" w:styleId="0CEA54BC3E2848159F586C5CD1A8782F">
    <w:name w:val="0CEA54BC3E2848159F586C5CD1A8782F"/>
    <w:rsid w:val="00D54E80"/>
    <w:rPr>
      <w:lang w:val="en-GB" w:eastAsia="en-GB"/>
    </w:rPr>
  </w:style>
  <w:style w:type="paragraph" w:customStyle="1" w:styleId="657AA021F9E44F759884D42DAD0A5BB1">
    <w:name w:val="657AA021F9E44F759884D42DAD0A5BB1"/>
    <w:rsid w:val="00D54E80"/>
    <w:rPr>
      <w:lang w:val="en-GB" w:eastAsia="en-GB"/>
    </w:rPr>
  </w:style>
  <w:style w:type="paragraph" w:customStyle="1" w:styleId="45B816215B334AB69D39EF74A50E77B4">
    <w:name w:val="45B816215B334AB69D39EF74A50E77B4"/>
    <w:rsid w:val="00D54E80"/>
    <w:rPr>
      <w:lang w:val="en-GB" w:eastAsia="en-GB"/>
    </w:rPr>
  </w:style>
  <w:style w:type="paragraph" w:customStyle="1" w:styleId="631370AFE59F48C6A2A12C8DEB1C17C7">
    <w:name w:val="631370AFE59F48C6A2A12C8DEB1C17C7"/>
    <w:rsid w:val="00D54E80"/>
    <w:rPr>
      <w:lang w:val="en-GB" w:eastAsia="en-GB"/>
    </w:rPr>
  </w:style>
  <w:style w:type="paragraph" w:customStyle="1" w:styleId="07C62029109E417A9BD361C9B68C7D64">
    <w:name w:val="07C62029109E417A9BD361C9B68C7D64"/>
    <w:rsid w:val="00D54E80"/>
    <w:rPr>
      <w:lang w:val="en-GB" w:eastAsia="en-GB"/>
    </w:rPr>
  </w:style>
  <w:style w:type="paragraph" w:customStyle="1" w:styleId="6A1E5FD6A5764298825DDF28C47DB6CE">
    <w:name w:val="6A1E5FD6A5764298825DDF28C47DB6CE"/>
    <w:rsid w:val="00D54E80"/>
    <w:rPr>
      <w:lang w:val="en-GB" w:eastAsia="en-GB"/>
    </w:rPr>
  </w:style>
  <w:style w:type="paragraph" w:customStyle="1" w:styleId="913D0FC60F0E46029041589B83DF5896">
    <w:name w:val="913D0FC60F0E46029041589B83DF5896"/>
    <w:rsid w:val="00D54E80"/>
    <w:rPr>
      <w:lang w:val="en-GB" w:eastAsia="en-GB"/>
    </w:rPr>
  </w:style>
  <w:style w:type="paragraph" w:customStyle="1" w:styleId="35C5BD2FAA8547A0966608D3EBBECD2A">
    <w:name w:val="35C5BD2FAA8547A0966608D3EBBECD2A"/>
    <w:rsid w:val="00D54E80"/>
    <w:rPr>
      <w:lang w:val="en-GB" w:eastAsia="en-GB"/>
    </w:rPr>
  </w:style>
  <w:style w:type="paragraph" w:customStyle="1" w:styleId="FF4002B87A86434EAF99E88B74DC4E54">
    <w:name w:val="FF4002B87A86434EAF99E88B74DC4E54"/>
    <w:rsid w:val="00D54E80"/>
    <w:rPr>
      <w:lang w:val="en-GB" w:eastAsia="en-GB"/>
    </w:rPr>
  </w:style>
  <w:style w:type="paragraph" w:customStyle="1" w:styleId="E86B2F48FA7840729E35E58EC25A5E16">
    <w:name w:val="E86B2F48FA7840729E35E58EC25A5E16"/>
    <w:rsid w:val="00D54E80"/>
    <w:rPr>
      <w:lang w:val="en-GB" w:eastAsia="en-GB"/>
    </w:rPr>
  </w:style>
  <w:style w:type="paragraph" w:customStyle="1" w:styleId="88D01C858C9849AA9BCFFCCF54A688C3">
    <w:name w:val="88D01C858C9849AA9BCFFCCF54A688C3"/>
    <w:rsid w:val="00D54E80"/>
    <w:rPr>
      <w:lang w:val="en-GB" w:eastAsia="en-GB"/>
    </w:rPr>
  </w:style>
  <w:style w:type="paragraph" w:customStyle="1" w:styleId="97F2758EE42E4909BC4CD650B0ADF647">
    <w:name w:val="97F2758EE42E4909BC4CD650B0ADF647"/>
    <w:rsid w:val="00D54E80"/>
    <w:rPr>
      <w:lang w:val="en-GB" w:eastAsia="en-GB"/>
    </w:rPr>
  </w:style>
  <w:style w:type="paragraph" w:customStyle="1" w:styleId="4598BC4D97E8451EA1F2EADF080113EC">
    <w:name w:val="4598BC4D97E8451EA1F2EADF080113EC"/>
    <w:rsid w:val="00D54E80"/>
    <w:rPr>
      <w:lang w:val="en-GB" w:eastAsia="en-GB"/>
    </w:rPr>
  </w:style>
  <w:style w:type="paragraph" w:customStyle="1" w:styleId="6D79A408B56F47E0989272EE4CFD12E5">
    <w:name w:val="6D79A408B56F47E0989272EE4CFD12E5"/>
    <w:rsid w:val="00D54E80"/>
    <w:rPr>
      <w:lang w:val="en-GB" w:eastAsia="en-GB"/>
    </w:rPr>
  </w:style>
  <w:style w:type="paragraph" w:customStyle="1" w:styleId="B31A6471C86A455BB5B0C5E6D2F4A39A">
    <w:name w:val="B31A6471C86A455BB5B0C5E6D2F4A39A"/>
    <w:rsid w:val="00D54E80"/>
    <w:rPr>
      <w:lang w:val="en-GB" w:eastAsia="en-GB"/>
    </w:rPr>
  </w:style>
  <w:style w:type="paragraph" w:customStyle="1" w:styleId="A5E70583E82D41D3A861A0E48C7FE475">
    <w:name w:val="A5E70583E82D41D3A861A0E48C7FE475"/>
    <w:rsid w:val="00D54E80"/>
    <w:rPr>
      <w:lang w:val="en-GB" w:eastAsia="en-GB"/>
    </w:rPr>
  </w:style>
  <w:style w:type="paragraph" w:customStyle="1" w:styleId="AB31E6DC28AF45B9B1B67B62CD560841">
    <w:name w:val="AB31E6DC28AF45B9B1B67B62CD560841"/>
    <w:rsid w:val="00D54E80"/>
    <w:rPr>
      <w:lang w:val="en-GB" w:eastAsia="en-GB"/>
    </w:rPr>
  </w:style>
  <w:style w:type="paragraph" w:customStyle="1" w:styleId="3790E4478598499EA30BA21EA4FCE468">
    <w:name w:val="3790E4478598499EA30BA21EA4FCE468"/>
    <w:rsid w:val="00D54E80"/>
    <w:rPr>
      <w:lang w:val="en-GB" w:eastAsia="en-GB"/>
    </w:rPr>
  </w:style>
  <w:style w:type="paragraph" w:customStyle="1" w:styleId="EDB1456D774C4E27B125A18FFAFE7C14">
    <w:name w:val="EDB1456D774C4E27B125A18FFAFE7C14"/>
    <w:rsid w:val="00D54E80"/>
    <w:rPr>
      <w:lang w:val="en-GB" w:eastAsia="en-GB"/>
    </w:rPr>
  </w:style>
  <w:style w:type="paragraph" w:customStyle="1" w:styleId="E56D3B4C81A94E6AA40117D1F176948C">
    <w:name w:val="E56D3B4C81A94E6AA40117D1F176948C"/>
    <w:rsid w:val="00D54E80"/>
    <w:rPr>
      <w:lang w:val="en-GB" w:eastAsia="en-GB"/>
    </w:rPr>
  </w:style>
  <w:style w:type="paragraph" w:customStyle="1" w:styleId="FF8AFD2368704571A18D0886874CDC6F">
    <w:name w:val="FF8AFD2368704571A18D0886874CDC6F"/>
    <w:rsid w:val="00D54E80"/>
    <w:rPr>
      <w:lang w:val="en-GB" w:eastAsia="en-GB"/>
    </w:rPr>
  </w:style>
  <w:style w:type="paragraph" w:customStyle="1" w:styleId="FB5C39058650429C876726BCD119686A">
    <w:name w:val="FB5C39058650429C876726BCD119686A"/>
    <w:rsid w:val="00D54E80"/>
    <w:rPr>
      <w:lang w:val="en-GB" w:eastAsia="en-GB"/>
    </w:rPr>
  </w:style>
  <w:style w:type="paragraph" w:customStyle="1" w:styleId="54E6B92D07874FC296C1BA4B55A41121">
    <w:name w:val="54E6B92D07874FC296C1BA4B55A41121"/>
    <w:rsid w:val="00D54E80"/>
    <w:rPr>
      <w:lang w:val="en-GB" w:eastAsia="en-GB"/>
    </w:rPr>
  </w:style>
  <w:style w:type="paragraph" w:customStyle="1" w:styleId="4553073941164B68B334BA3B6D416E74">
    <w:name w:val="4553073941164B68B334BA3B6D416E74"/>
    <w:rsid w:val="00D54E80"/>
    <w:rPr>
      <w:lang w:val="en-GB" w:eastAsia="en-GB"/>
    </w:rPr>
  </w:style>
  <w:style w:type="paragraph" w:customStyle="1" w:styleId="D74875E79C0C422B9AFC3A6E2B164157">
    <w:name w:val="D74875E79C0C422B9AFC3A6E2B164157"/>
    <w:rsid w:val="00D54E80"/>
    <w:rPr>
      <w:lang w:val="en-GB" w:eastAsia="en-GB"/>
    </w:rPr>
  </w:style>
  <w:style w:type="paragraph" w:customStyle="1" w:styleId="0A0A0A4CB30A4F9F985EF0B6A62CF4FC">
    <w:name w:val="0A0A0A4CB30A4F9F985EF0B6A62CF4FC"/>
    <w:rsid w:val="00D54E80"/>
    <w:rPr>
      <w:lang w:val="en-GB" w:eastAsia="en-GB"/>
    </w:rPr>
  </w:style>
  <w:style w:type="paragraph" w:customStyle="1" w:styleId="37E2FF84A6044AA688CBB14A23A86EE5">
    <w:name w:val="37E2FF84A6044AA688CBB14A23A86EE5"/>
    <w:rsid w:val="00D54E80"/>
    <w:rPr>
      <w:lang w:val="en-GB" w:eastAsia="en-GB"/>
    </w:rPr>
  </w:style>
  <w:style w:type="paragraph" w:customStyle="1" w:styleId="97CFB9A134CC415B9550C9069CA86005">
    <w:name w:val="97CFB9A134CC415B9550C9069CA86005"/>
    <w:rsid w:val="00D54E80"/>
    <w:rPr>
      <w:lang w:val="en-GB" w:eastAsia="en-GB"/>
    </w:rPr>
  </w:style>
  <w:style w:type="paragraph" w:customStyle="1" w:styleId="83CFB0552E41402E9A35D26796A0C861">
    <w:name w:val="83CFB0552E41402E9A35D26796A0C861"/>
    <w:rsid w:val="00D54E80"/>
    <w:rPr>
      <w:lang w:val="en-GB" w:eastAsia="en-GB"/>
    </w:rPr>
  </w:style>
  <w:style w:type="paragraph" w:customStyle="1" w:styleId="5F63CB653CBC4A3F8A774D1CAA57602A">
    <w:name w:val="5F63CB653CBC4A3F8A774D1CAA57602A"/>
    <w:rsid w:val="00D54E80"/>
    <w:rPr>
      <w:lang w:val="en-GB" w:eastAsia="en-GB"/>
    </w:rPr>
  </w:style>
  <w:style w:type="paragraph" w:customStyle="1" w:styleId="6EC2499E6DA74EE08E9434E3C7C631CE">
    <w:name w:val="6EC2499E6DA74EE08E9434E3C7C631CE"/>
    <w:rsid w:val="00D54E80"/>
    <w:rPr>
      <w:lang w:val="en-GB" w:eastAsia="en-GB"/>
    </w:rPr>
  </w:style>
  <w:style w:type="paragraph" w:customStyle="1" w:styleId="808338DD2BEF4776B177D7C3CC9CDF3A">
    <w:name w:val="808338DD2BEF4776B177D7C3CC9CDF3A"/>
    <w:rsid w:val="00D54E80"/>
    <w:rPr>
      <w:lang w:val="en-GB" w:eastAsia="en-GB"/>
    </w:rPr>
  </w:style>
  <w:style w:type="paragraph" w:customStyle="1" w:styleId="504462C82EF341179EA5601D423A82EE">
    <w:name w:val="504462C82EF341179EA5601D423A82EE"/>
    <w:rsid w:val="00D54E80"/>
    <w:rPr>
      <w:lang w:val="en-GB" w:eastAsia="en-GB"/>
    </w:rPr>
  </w:style>
  <w:style w:type="paragraph" w:customStyle="1" w:styleId="864700CF62E1499B9B0E61C6DF0CDA1A">
    <w:name w:val="864700CF62E1499B9B0E61C6DF0CDA1A"/>
    <w:rsid w:val="00D54E80"/>
    <w:rPr>
      <w:lang w:val="en-GB" w:eastAsia="en-GB"/>
    </w:rPr>
  </w:style>
  <w:style w:type="paragraph" w:customStyle="1" w:styleId="538DD8D33EB947A1BDF82791779BEE62">
    <w:name w:val="538DD8D33EB947A1BDF82791779BEE62"/>
    <w:rsid w:val="00D54E80"/>
    <w:rPr>
      <w:lang w:val="en-GB" w:eastAsia="en-GB"/>
    </w:rPr>
  </w:style>
  <w:style w:type="paragraph" w:customStyle="1" w:styleId="1E38B646448E48C4888AF4B4952401C1">
    <w:name w:val="1E38B646448E48C4888AF4B4952401C1"/>
    <w:rsid w:val="00D54E80"/>
    <w:rPr>
      <w:lang w:val="en-GB" w:eastAsia="en-GB"/>
    </w:rPr>
  </w:style>
  <w:style w:type="paragraph" w:customStyle="1" w:styleId="7693726D8D154F508F9C3B06C9233EBB">
    <w:name w:val="7693726D8D154F508F9C3B06C9233EBB"/>
    <w:rsid w:val="00D54E80"/>
    <w:rPr>
      <w:lang w:val="en-GB" w:eastAsia="en-GB"/>
    </w:rPr>
  </w:style>
  <w:style w:type="paragraph" w:customStyle="1" w:styleId="BA98CA52C6C04672B0E91F8D928F184B">
    <w:name w:val="BA98CA52C6C04672B0E91F8D928F184B"/>
    <w:rsid w:val="00D54E80"/>
    <w:rPr>
      <w:lang w:val="en-GB" w:eastAsia="en-GB"/>
    </w:rPr>
  </w:style>
  <w:style w:type="paragraph" w:customStyle="1" w:styleId="F06C38F5BDC444D39749EA7549751C4C">
    <w:name w:val="F06C38F5BDC444D39749EA7549751C4C"/>
    <w:rsid w:val="00D54E80"/>
    <w:rPr>
      <w:lang w:val="en-GB" w:eastAsia="en-GB"/>
    </w:rPr>
  </w:style>
  <w:style w:type="paragraph" w:customStyle="1" w:styleId="3BD7EDFEE1214973B13131BB3758F0AB">
    <w:name w:val="3BD7EDFEE1214973B13131BB3758F0AB"/>
    <w:rsid w:val="00D54E80"/>
    <w:rPr>
      <w:lang w:val="en-GB" w:eastAsia="en-GB"/>
    </w:rPr>
  </w:style>
  <w:style w:type="paragraph" w:customStyle="1" w:styleId="71DD5CCC87E74DDDB6E82939E2DCE245">
    <w:name w:val="71DD5CCC87E74DDDB6E82939E2DCE245"/>
    <w:rsid w:val="00D54E80"/>
    <w:rPr>
      <w:lang w:val="en-GB" w:eastAsia="en-GB"/>
    </w:rPr>
  </w:style>
  <w:style w:type="paragraph" w:customStyle="1" w:styleId="801074247B684B8CA78D9468411D9D80">
    <w:name w:val="801074247B684B8CA78D9468411D9D80"/>
    <w:rsid w:val="00D54E80"/>
    <w:rPr>
      <w:lang w:val="en-GB" w:eastAsia="en-GB"/>
    </w:rPr>
  </w:style>
  <w:style w:type="paragraph" w:customStyle="1" w:styleId="CB3937626E554A0AAB1BD05C90193B43">
    <w:name w:val="CB3937626E554A0AAB1BD05C90193B43"/>
    <w:rsid w:val="00D54E80"/>
    <w:rPr>
      <w:lang w:val="en-GB" w:eastAsia="en-GB"/>
    </w:rPr>
  </w:style>
  <w:style w:type="paragraph" w:customStyle="1" w:styleId="2B3F36F7E432428A81DDB19C244FDD06">
    <w:name w:val="2B3F36F7E432428A81DDB19C244FDD06"/>
    <w:rsid w:val="00D54E80"/>
    <w:rPr>
      <w:lang w:val="en-GB" w:eastAsia="en-GB"/>
    </w:rPr>
  </w:style>
  <w:style w:type="paragraph" w:customStyle="1" w:styleId="9382FFCDF6B44AAB84F31A219ED3F2A4">
    <w:name w:val="9382FFCDF6B44AAB84F31A219ED3F2A4"/>
    <w:rsid w:val="00D54E80"/>
    <w:rPr>
      <w:lang w:val="en-GB" w:eastAsia="en-GB"/>
    </w:rPr>
  </w:style>
  <w:style w:type="paragraph" w:customStyle="1" w:styleId="AE64BE4A435240AB83CD1FD076BCD278">
    <w:name w:val="AE64BE4A435240AB83CD1FD076BCD278"/>
    <w:rsid w:val="00D54E80"/>
    <w:rPr>
      <w:lang w:val="en-GB" w:eastAsia="en-GB"/>
    </w:rPr>
  </w:style>
  <w:style w:type="paragraph" w:customStyle="1" w:styleId="23423CE0B8B04B9FBC007706CEDC71B2">
    <w:name w:val="23423CE0B8B04B9FBC007706CEDC71B2"/>
    <w:rsid w:val="00D54E80"/>
    <w:rPr>
      <w:lang w:val="en-GB" w:eastAsia="en-GB"/>
    </w:rPr>
  </w:style>
  <w:style w:type="paragraph" w:customStyle="1" w:styleId="4DFE2F1193AB4641951BC1D18D0F6F97">
    <w:name w:val="4DFE2F1193AB4641951BC1D18D0F6F97"/>
    <w:rsid w:val="00D54E80"/>
    <w:rPr>
      <w:lang w:val="en-GB" w:eastAsia="en-GB"/>
    </w:rPr>
  </w:style>
  <w:style w:type="paragraph" w:customStyle="1" w:styleId="47655BF6B41E491AB0A2051162E029BD">
    <w:name w:val="47655BF6B41E491AB0A2051162E029BD"/>
    <w:rsid w:val="00D54E80"/>
    <w:rPr>
      <w:lang w:val="en-GB" w:eastAsia="en-GB"/>
    </w:rPr>
  </w:style>
  <w:style w:type="paragraph" w:customStyle="1" w:styleId="4B1A1A2B6E684B78A8320D61AB04EA23">
    <w:name w:val="4B1A1A2B6E684B78A8320D61AB04EA23"/>
    <w:rsid w:val="00D54E80"/>
    <w:rPr>
      <w:lang w:val="en-GB" w:eastAsia="en-GB"/>
    </w:rPr>
  </w:style>
  <w:style w:type="paragraph" w:customStyle="1" w:styleId="03F7B9D2A21A41429B361D745FC18CB0">
    <w:name w:val="03F7B9D2A21A41429B361D745FC18CB0"/>
    <w:rsid w:val="00D54E80"/>
    <w:rPr>
      <w:lang w:val="en-GB" w:eastAsia="en-GB"/>
    </w:rPr>
  </w:style>
  <w:style w:type="paragraph" w:customStyle="1" w:styleId="E4D3B2E829F14534868A000D8B685412">
    <w:name w:val="E4D3B2E829F14534868A000D8B685412"/>
    <w:rsid w:val="00D54E80"/>
    <w:rPr>
      <w:lang w:val="en-GB" w:eastAsia="en-GB"/>
    </w:rPr>
  </w:style>
  <w:style w:type="paragraph" w:customStyle="1" w:styleId="255A95BB37DB49F18655D9EC21AE2F8C">
    <w:name w:val="255A95BB37DB49F18655D9EC21AE2F8C"/>
    <w:rsid w:val="00D54E80"/>
    <w:rPr>
      <w:lang w:val="en-GB" w:eastAsia="en-GB"/>
    </w:rPr>
  </w:style>
  <w:style w:type="paragraph" w:customStyle="1" w:styleId="68B35261F081419082E1597DA69BEDDB">
    <w:name w:val="68B35261F081419082E1597DA69BEDDB"/>
    <w:rsid w:val="00D54E80"/>
    <w:rPr>
      <w:lang w:val="en-GB" w:eastAsia="en-GB"/>
    </w:rPr>
  </w:style>
  <w:style w:type="paragraph" w:customStyle="1" w:styleId="9A972F766CF3476DAB35E42851DCF778">
    <w:name w:val="9A972F766CF3476DAB35E42851DCF778"/>
    <w:rsid w:val="00D54E80"/>
    <w:rPr>
      <w:lang w:val="en-GB" w:eastAsia="en-GB"/>
    </w:rPr>
  </w:style>
  <w:style w:type="paragraph" w:customStyle="1" w:styleId="311EC8CD45BE4AB293A6526D1ED91B97">
    <w:name w:val="311EC8CD45BE4AB293A6526D1ED91B97"/>
    <w:rsid w:val="00D54E80"/>
    <w:rPr>
      <w:lang w:val="en-GB" w:eastAsia="en-GB"/>
    </w:rPr>
  </w:style>
  <w:style w:type="paragraph" w:customStyle="1" w:styleId="1C9ABBDDE0B94866A123DA80C6CC9670">
    <w:name w:val="1C9ABBDDE0B94866A123DA80C6CC9670"/>
    <w:rsid w:val="00D54E80"/>
    <w:rPr>
      <w:lang w:val="en-GB" w:eastAsia="en-GB"/>
    </w:rPr>
  </w:style>
  <w:style w:type="paragraph" w:customStyle="1" w:styleId="2AA387F3CAE44C8B81EA394487B1523D">
    <w:name w:val="2AA387F3CAE44C8B81EA394487B1523D"/>
    <w:rsid w:val="00D54E80"/>
    <w:rPr>
      <w:lang w:val="en-GB" w:eastAsia="en-GB"/>
    </w:rPr>
  </w:style>
  <w:style w:type="paragraph" w:customStyle="1" w:styleId="97F15D1D3CE14CBDBC6A38478ACCC378">
    <w:name w:val="97F15D1D3CE14CBDBC6A38478ACCC378"/>
    <w:rsid w:val="00D54E80"/>
    <w:rPr>
      <w:lang w:val="en-GB" w:eastAsia="en-GB"/>
    </w:rPr>
  </w:style>
  <w:style w:type="paragraph" w:customStyle="1" w:styleId="C4C029823C5C49A6B7DF8DBF014ED582">
    <w:name w:val="C4C029823C5C49A6B7DF8DBF014ED582"/>
    <w:rsid w:val="00D54E80"/>
    <w:rPr>
      <w:lang w:val="en-GB" w:eastAsia="en-GB"/>
    </w:rPr>
  </w:style>
  <w:style w:type="paragraph" w:customStyle="1" w:styleId="DE9F7A22927C44AF805231212695CCBC">
    <w:name w:val="DE9F7A22927C44AF805231212695CCBC"/>
    <w:rsid w:val="00D54E80"/>
    <w:rPr>
      <w:lang w:val="en-GB" w:eastAsia="en-GB"/>
    </w:rPr>
  </w:style>
  <w:style w:type="paragraph" w:customStyle="1" w:styleId="A1E8ECC12A214F67891C609AEAD1FAF1">
    <w:name w:val="A1E8ECC12A214F67891C609AEAD1FAF1"/>
    <w:rsid w:val="00D54E80"/>
    <w:rPr>
      <w:lang w:val="en-GB" w:eastAsia="en-GB"/>
    </w:rPr>
  </w:style>
  <w:style w:type="paragraph" w:customStyle="1" w:styleId="65BA85C90FFA480385EDC4CEEB480D3A">
    <w:name w:val="65BA85C90FFA480385EDC4CEEB480D3A"/>
    <w:rsid w:val="00D54E80"/>
    <w:rPr>
      <w:lang w:val="en-GB" w:eastAsia="en-GB"/>
    </w:rPr>
  </w:style>
  <w:style w:type="paragraph" w:customStyle="1" w:styleId="D80A5CD122A24792A74DD6AF3A0A9A49">
    <w:name w:val="D80A5CD122A24792A74DD6AF3A0A9A49"/>
    <w:rsid w:val="00D54E80"/>
    <w:rPr>
      <w:lang w:val="en-GB" w:eastAsia="en-GB"/>
    </w:rPr>
  </w:style>
  <w:style w:type="paragraph" w:customStyle="1" w:styleId="86F042E96E454D27A8138030644C7744">
    <w:name w:val="86F042E96E454D27A8138030644C7744"/>
    <w:rsid w:val="00D54E80"/>
    <w:rPr>
      <w:lang w:val="en-GB" w:eastAsia="en-GB"/>
    </w:rPr>
  </w:style>
  <w:style w:type="paragraph" w:customStyle="1" w:styleId="08745125630A43E3A7339CFB153576CC">
    <w:name w:val="08745125630A43E3A7339CFB153576CC"/>
    <w:rsid w:val="00D54E80"/>
    <w:rPr>
      <w:lang w:val="en-GB" w:eastAsia="en-GB"/>
    </w:rPr>
  </w:style>
  <w:style w:type="paragraph" w:customStyle="1" w:styleId="35375C0737004A8A8B0051066FE6B08B">
    <w:name w:val="35375C0737004A8A8B0051066FE6B08B"/>
    <w:rsid w:val="00D54E80"/>
    <w:rPr>
      <w:lang w:val="en-GB" w:eastAsia="en-GB"/>
    </w:rPr>
  </w:style>
  <w:style w:type="paragraph" w:customStyle="1" w:styleId="D21A43D0D65C444F90088D6242423A8B">
    <w:name w:val="D21A43D0D65C444F90088D6242423A8B"/>
    <w:rsid w:val="00D54E80"/>
    <w:rPr>
      <w:lang w:val="en-GB" w:eastAsia="en-GB"/>
    </w:rPr>
  </w:style>
  <w:style w:type="paragraph" w:customStyle="1" w:styleId="5538B4DEC1D0406BA2F2D1484B571F8C">
    <w:name w:val="5538B4DEC1D0406BA2F2D1484B571F8C"/>
    <w:rsid w:val="00D54E80"/>
    <w:rPr>
      <w:lang w:val="en-GB" w:eastAsia="en-GB"/>
    </w:rPr>
  </w:style>
  <w:style w:type="paragraph" w:customStyle="1" w:styleId="FD149D79C58D451F87279BA475E83AEA">
    <w:name w:val="FD149D79C58D451F87279BA475E83AEA"/>
    <w:rsid w:val="00D54E80"/>
    <w:rPr>
      <w:lang w:val="en-GB" w:eastAsia="en-GB"/>
    </w:rPr>
  </w:style>
  <w:style w:type="paragraph" w:customStyle="1" w:styleId="915DD24FE7304255BAD9E0AD2A9E8831">
    <w:name w:val="915DD24FE7304255BAD9E0AD2A9E8831"/>
    <w:rsid w:val="00D54E80"/>
    <w:rPr>
      <w:lang w:val="en-GB" w:eastAsia="en-GB"/>
    </w:rPr>
  </w:style>
  <w:style w:type="paragraph" w:customStyle="1" w:styleId="EDE013CF5D9649DA81AC8FBA634CBB16">
    <w:name w:val="EDE013CF5D9649DA81AC8FBA634CBB16"/>
    <w:rsid w:val="00D54E80"/>
    <w:rPr>
      <w:lang w:val="en-GB" w:eastAsia="en-GB"/>
    </w:rPr>
  </w:style>
  <w:style w:type="paragraph" w:customStyle="1" w:styleId="B09D60894CBB401EADD2FBE42E56FCD9">
    <w:name w:val="B09D60894CBB401EADD2FBE42E56FCD9"/>
    <w:rsid w:val="00D54E80"/>
    <w:rPr>
      <w:lang w:val="en-GB" w:eastAsia="en-GB"/>
    </w:rPr>
  </w:style>
  <w:style w:type="paragraph" w:customStyle="1" w:styleId="853B004BD1AB41B6BD07E75044304AE1">
    <w:name w:val="853B004BD1AB41B6BD07E75044304AE1"/>
    <w:rsid w:val="00D54E80"/>
    <w:rPr>
      <w:lang w:val="en-GB" w:eastAsia="en-GB"/>
    </w:rPr>
  </w:style>
  <w:style w:type="paragraph" w:customStyle="1" w:styleId="9D9B51944AE344168C70363FF3C5AD78">
    <w:name w:val="9D9B51944AE344168C70363FF3C5AD78"/>
    <w:rsid w:val="00D54E80"/>
    <w:rPr>
      <w:lang w:val="en-GB" w:eastAsia="en-GB"/>
    </w:rPr>
  </w:style>
  <w:style w:type="paragraph" w:customStyle="1" w:styleId="A7B5649FE81843039FACE34B4A9F7968">
    <w:name w:val="A7B5649FE81843039FACE34B4A9F7968"/>
    <w:rsid w:val="00D54E80"/>
    <w:rPr>
      <w:lang w:val="en-GB" w:eastAsia="en-GB"/>
    </w:rPr>
  </w:style>
  <w:style w:type="paragraph" w:customStyle="1" w:styleId="3E7769B4E1F94797A9FA23E1CB1A32F8">
    <w:name w:val="3E7769B4E1F94797A9FA23E1CB1A32F8"/>
    <w:rsid w:val="00D54E80"/>
    <w:rPr>
      <w:lang w:val="en-GB" w:eastAsia="en-GB"/>
    </w:rPr>
  </w:style>
  <w:style w:type="paragraph" w:customStyle="1" w:styleId="175E85D88FC84120AEBA3F89492F91B5">
    <w:name w:val="175E85D88FC84120AEBA3F89492F91B5"/>
    <w:rsid w:val="00D54E80"/>
    <w:rPr>
      <w:lang w:val="en-GB" w:eastAsia="en-GB"/>
    </w:rPr>
  </w:style>
  <w:style w:type="paragraph" w:customStyle="1" w:styleId="A02F9A873CBE416DB97ADBFCC9A81DF7">
    <w:name w:val="A02F9A873CBE416DB97ADBFCC9A81DF7"/>
    <w:rsid w:val="00D54E80"/>
    <w:rPr>
      <w:lang w:val="en-GB" w:eastAsia="en-GB"/>
    </w:rPr>
  </w:style>
  <w:style w:type="paragraph" w:customStyle="1" w:styleId="D9743FF614CF4553BF282931653B0CC3">
    <w:name w:val="D9743FF614CF4553BF282931653B0CC3"/>
    <w:rsid w:val="00D54E80"/>
    <w:rPr>
      <w:lang w:val="en-GB" w:eastAsia="en-GB"/>
    </w:rPr>
  </w:style>
  <w:style w:type="paragraph" w:customStyle="1" w:styleId="CDF12AC6255D405E9E232FEECC2A8BC2">
    <w:name w:val="CDF12AC6255D405E9E232FEECC2A8BC2"/>
    <w:rsid w:val="00D54E80"/>
    <w:rPr>
      <w:lang w:val="en-GB" w:eastAsia="en-GB"/>
    </w:rPr>
  </w:style>
  <w:style w:type="paragraph" w:customStyle="1" w:styleId="B879746FE15A4CDB80CC7D9235ADDA88">
    <w:name w:val="B879746FE15A4CDB80CC7D9235ADDA88"/>
    <w:rsid w:val="00D54E80"/>
    <w:rPr>
      <w:lang w:val="en-GB" w:eastAsia="en-GB"/>
    </w:rPr>
  </w:style>
  <w:style w:type="paragraph" w:customStyle="1" w:styleId="973D6280CF144BDEB7F8F6ED5EE372D9">
    <w:name w:val="973D6280CF144BDEB7F8F6ED5EE372D9"/>
    <w:rsid w:val="00D54E80"/>
    <w:rPr>
      <w:lang w:val="en-GB" w:eastAsia="en-GB"/>
    </w:rPr>
  </w:style>
  <w:style w:type="paragraph" w:customStyle="1" w:styleId="DEE1BDD25E8444F5B493C837369F8B9C">
    <w:name w:val="DEE1BDD25E8444F5B493C837369F8B9C"/>
    <w:rsid w:val="00D54E80"/>
    <w:rPr>
      <w:lang w:val="en-GB" w:eastAsia="en-GB"/>
    </w:rPr>
  </w:style>
  <w:style w:type="paragraph" w:customStyle="1" w:styleId="083F5036BD7B4C3FAC85532180C83135">
    <w:name w:val="083F5036BD7B4C3FAC85532180C83135"/>
    <w:rsid w:val="00D54E80"/>
    <w:rPr>
      <w:lang w:val="en-GB" w:eastAsia="en-GB"/>
    </w:rPr>
  </w:style>
  <w:style w:type="paragraph" w:customStyle="1" w:styleId="4E3096FC291547218F59BBA2A618D127">
    <w:name w:val="4E3096FC291547218F59BBA2A618D127"/>
    <w:rsid w:val="00D54E80"/>
    <w:rPr>
      <w:lang w:val="en-GB" w:eastAsia="en-GB"/>
    </w:rPr>
  </w:style>
  <w:style w:type="paragraph" w:customStyle="1" w:styleId="6E41623200E24B65B0D430302E21FF36">
    <w:name w:val="6E41623200E24B65B0D430302E21FF36"/>
    <w:rsid w:val="00D54E80"/>
    <w:rPr>
      <w:lang w:val="en-GB" w:eastAsia="en-GB"/>
    </w:rPr>
  </w:style>
  <w:style w:type="paragraph" w:customStyle="1" w:styleId="458FE90E0F694B2A8C0D6B237EC37050">
    <w:name w:val="458FE90E0F694B2A8C0D6B237EC37050"/>
    <w:rsid w:val="00D54E80"/>
    <w:rPr>
      <w:lang w:val="en-GB" w:eastAsia="en-GB"/>
    </w:rPr>
  </w:style>
  <w:style w:type="paragraph" w:customStyle="1" w:styleId="CC45732EA7EE4C52AF6B26249A3C1201">
    <w:name w:val="CC45732EA7EE4C52AF6B26249A3C1201"/>
    <w:rsid w:val="00D54E80"/>
    <w:rPr>
      <w:lang w:val="en-GB" w:eastAsia="en-GB"/>
    </w:rPr>
  </w:style>
  <w:style w:type="paragraph" w:customStyle="1" w:styleId="31E3CBEB03CB4BECB651C326CDC80F83">
    <w:name w:val="31E3CBEB03CB4BECB651C326CDC80F83"/>
    <w:rsid w:val="00D54E80"/>
    <w:rPr>
      <w:lang w:val="en-GB" w:eastAsia="en-GB"/>
    </w:rPr>
  </w:style>
  <w:style w:type="paragraph" w:customStyle="1" w:styleId="3EFFFD4A39C546EDB52CDDA8553F57F4">
    <w:name w:val="3EFFFD4A39C546EDB52CDDA8553F57F4"/>
    <w:rsid w:val="00D54E80"/>
    <w:rPr>
      <w:lang w:val="en-GB" w:eastAsia="en-GB"/>
    </w:rPr>
  </w:style>
  <w:style w:type="paragraph" w:customStyle="1" w:styleId="3CD79DE49A0C4963A46BEB0B5004FD75">
    <w:name w:val="3CD79DE49A0C4963A46BEB0B5004FD75"/>
    <w:rsid w:val="00D54E80"/>
    <w:rPr>
      <w:lang w:val="en-GB" w:eastAsia="en-GB"/>
    </w:rPr>
  </w:style>
  <w:style w:type="paragraph" w:customStyle="1" w:styleId="54943C90A5794EE7AD01D822583612AC">
    <w:name w:val="54943C90A5794EE7AD01D822583612AC"/>
    <w:rsid w:val="00D54E80"/>
    <w:rPr>
      <w:lang w:val="en-GB" w:eastAsia="en-GB"/>
    </w:rPr>
  </w:style>
  <w:style w:type="paragraph" w:customStyle="1" w:styleId="98F72AFD53D447A68710D09C705CFEB7">
    <w:name w:val="98F72AFD53D447A68710D09C705CFEB7"/>
    <w:rsid w:val="00D54E80"/>
    <w:rPr>
      <w:lang w:val="en-GB" w:eastAsia="en-GB"/>
    </w:rPr>
  </w:style>
  <w:style w:type="paragraph" w:customStyle="1" w:styleId="99C2E66E9D9A47E98455918199F732B1">
    <w:name w:val="99C2E66E9D9A47E98455918199F732B1"/>
    <w:rsid w:val="00D54E80"/>
    <w:rPr>
      <w:lang w:val="en-GB" w:eastAsia="en-GB"/>
    </w:rPr>
  </w:style>
  <w:style w:type="paragraph" w:customStyle="1" w:styleId="B46414E47A6F4FDAB287527813736E57">
    <w:name w:val="B46414E47A6F4FDAB287527813736E57"/>
    <w:rsid w:val="00D54E80"/>
    <w:rPr>
      <w:lang w:val="en-GB" w:eastAsia="en-GB"/>
    </w:rPr>
  </w:style>
  <w:style w:type="paragraph" w:customStyle="1" w:styleId="22AE04ABF1AE44CE8B84EC0FCE50593B">
    <w:name w:val="22AE04ABF1AE44CE8B84EC0FCE50593B"/>
    <w:rsid w:val="00D54E80"/>
    <w:rPr>
      <w:lang w:val="en-GB" w:eastAsia="en-GB"/>
    </w:rPr>
  </w:style>
  <w:style w:type="paragraph" w:customStyle="1" w:styleId="6FDF191969CF4F0A8B8A025A4E4A6983">
    <w:name w:val="6FDF191969CF4F0A8B8A025A4E4A6983"/>
    <w:rsid w:val="00D54E80"/>
    <w:rPr>
      <w:lang w:val="en-GB" w:eastAsia="en-GB"/>
    </w:rPr>
  </w:style>
  <w:style w:type="paragraph" w:customStyle="1" w:styleId="2D630BA987B5463BAE20E2C408129FCB">
    <w:name w:val="2D630BA987B5463BAE20E2C408129FCB"/>
    <w:rsid w:val="00D54E80"/>
    <w:rPr>
      <w:lang w:val="en-GB" w:eastAsia="en-GB"/>
    </w:rPr>
  </w:style>
  <w:style w:type="paragraph" w:customStyle="1" w:styleId="9349709187A1413084235DD08F62B322">
    <w:name w:val="9349709187A1413084235DD08F62B322"/>
    <w:rsid w:val="00D54E80"/>
    <w:rPr>
      <w:lang w:val="en-GB" w:eastAsia="en-GB"/>
    </w:rPr>
  </w:style>
  <w:style w:type="paragraph" w:customStyle="1" w:styleId="F016B1FEE8FA45D7A170404BE10C56B4">
    <w:name w:val="F016B1FEE8FA45D7A170404BE10C56B4"/>
    <w:rsid w:val="00D54E80"/>
    <w:rPr>
      <w:lang w:val="en-GB" w:eastAsia="en-GB"/>
    </w:rPr>
  </w:style>
  <w:style w:type="paragraph" w:customStyle="1" w:styleId="A0DC9A7204584375BA6BF8F03917C002">
    <w:name w:val="A0DC9A7204584375BA6BF8F03917C002"/>
    <w:rsid w:val="00D54E80"/>
    <w:rPr>
      <w:lang w:val="en-GB" w:eastAsia="en-GB"/>
    </w:rPr>
  </w:style>
  <w:style w:type="paragraph" w:customStyle="1" w:styleId="38C1BF093E0A4FEDA90175B9B1199681">
    <w:name w:val="38C1BF093E0A4FEDA90175B9B1199681"/>
    <w:rsid w:val="00D54E80"/>
    <w:rPr>
      <w:lang w:val="en-GB" w:eastAsia="en-GB"/>
    </w:rPr>
  </w:style>
  <w:style w:type="paragraph" w:customStyle="1" w:styleId="D842D611D5C847BD9A100266CB054B64">
    <w:name w:val="D842D611D5C847BD9A100266CB054B64"/>
    <w:rsid w:val="00D54E80"/>
    <w:rPr>
      <w:lang w:val="en-GB" w:eastAsia="en-GB"/>
    </w:rPr>
  </w:style>
  <w:style w:type="paragraph" w:customStyle="1" w:styleId="8C2F86BBE89149BE9FBE22573EBF0C85">
    <w:name w:val="8C2F86BBE89149BE9FBE22573EBF0C85"/>
    <w:rsid w:val="00D54E80"/>
    <w:rPr>
      <w:lang w:val="en-GB" w:eastAsia="en-GB"/>
    </w:rPr>
  </w:style>
  <w:style w:type="paragraph" w:customStyle="1" w:styleId="7B58FFCD5F3F49CBBF5272CA87DE2F4E">
    <w:name w:val="7B58FFCD5F3F49CBBF5272CA87DE2F4E"/>
    <w:rsid w:val="00D54E80"/>
    <w:rPr>
      <w:lang w:val="en-GB" w:eastAsia="en-GB"/>
    </w:rPr>
  </w:style>
  <w:style w:type="paragraph" w:customStyle="1" w:styleId="61F0B4E0ACB04CD3A3A87A8E0F813525">
    <w:name w:val="61F0B4E0ACB04CD3A3A87A8E0F813525"/>
    <w:rsid w:val="00D54E80"/>
    <w:rPr>
      <w:lang w:val="en-GB" w:eastAsia="en-GB"/>
    </w:rPr>
  </w:style>
  <w:style w:type="paragraph" w:customStyle="1" w:styleId="F7B21B1E73AD4BA9AF935F8DFA726211">
    <w:name w:val="F7B21B1E73AD4BA9AF935F8DFA726211"/>
    <w:rsid w:val="00D54E80"/>
    <w:rPr>
      <w:lang w:val="en-GB" w:eastAsia="en-GB"/>
    </w:rPr>
  </w:style>
  <w:style w:type="paragraph" w:customStyle="1" w:styleId="3D745B4B1B2E4E898E04D6D79A3F5438">
    <w:name w:val="3D745B4B1B2E4E898E04D6D79A3F5438"/>
    <w:rsid w:val="00D54E80"/>
    <w:rPr>
      <w:lang w:val="en-GB" w:eastAsia="en-GB"/>
    </w:rPr>
  </w:style>
  <w:style w:type="paragraph" w:customStyle="1" w:styleId="5F81FA7EF013492FAA34971846721D9B">
    <w:name w:val="5F81FA7EF013492FAA34971846721D9B"/>
    <w:rsid w:val="00D54E80"/>
    <w:rPr>
      <w:lang w:val="en-GB" w:eastAsia="en-GB"/>
    </w:rPr>
  </w:style>
  <w:style w:type="paragraph" w:customStyle="1" w:styleId="3E3BF76F5C804B8C9C9BADC50944F422">
    <w:name w:val="3E3BF76F5C804B8C9C9BADC50944F422"/>
    <w:rsid w:val="00D54E80"/>
    <w:rPr>
      <w:lang w:val="en-GB" w:eastAsia="en-GB"/>
    </w:rPr>
  </w:style>
  <w:style w:type="paragraph" w:customStyle="1" w:styleId="4F6E4AD4E6324252A53429BD5632303F">
    <w:name w:val="4F6E4AD4E6324252A53429BD5632303F"/>
    <w:rsid w:val="00D54E80"/>
    <w:rPr>
      <w:lang w:val="en-GB" w:eastAsia="en-GB"/>
    </w:rPr>
  </w:style>
  <w:style w:type="paragraph" w:customStyle="1" w:styleId="E703ABA3D63B46CD86DCE4DFFA589B4B">
    <w:name w:val="E703ABA3D63B46CD86DCE4DFFA589B4B"/>
    <w:rsid w:val="00D54E80"/>
    <w:rPr>
      <w:lang w:val="en-GB" w:eastAsia="en-GB"/>
    </w:rPr>
  </w:style>
  <w:style w:type="paragraph" w:customStyle="1" w:styleId="BFDA5A165ABB4B7680CF0EF7C816CF25">
    <w:name w:val="BFDA5A165ABB4B7680CF0EF7C816CF25"/>
    <w:rsid w:val="00D54E80"/>
    <w:rPr>
      <w:lang w:val="en-GB" w:eastAsia="en-GB"/>
    </w:rPr>
  </w:style>
  <w:style w:type="paragraph" w:customStyle="1" w:styleId="AD2DB618BD6F427C86658C832AE31634">
    <w:name w:val="AD2DB618BD6F427C86658C832AE31634"/>
    <w:rsid w:val="00D54E80"/>
    <w:rPr>
      <w:lang w:val="en-GB" w:eastAsia="en-GB"/>
    </w:rPr>
  </w:style>
  <w:style w:type="paragraph" w:customStyle="1" w:styleId="C4795DF08CDF400894688226CD5175DF">
    <w:name w:val="C4795DF08CDF400894688226CD5175DF"/>
    <w:rsid w:val="00D54E80"/>
    <w:rPr>
      <w:lang w:val="en-GB" w:eastAsia="en-GB"/>
    </w:rPr>
  </w:style>
  <w:style w:type="paragraph" w:customStyle="1" w:styleId="E5EF2763E4A1432EA8BA3BD0DF793EE6">
    <w:name w:val="E5EF2763E4A1432EA8BA3BD0DF793EE6"/>
    <w:rsid w:val="00D54E80"/>
    <w:rPr>
      <w:lang w:val="en-GB" w:eastAsia="en-GB"/>
    </w:rPr>
  </w:style>
  <w:style w:type="paragraph" w:customStyle="1" w:styleId="03AC038280194F53B5D8B76294198ADD">
    <w:name w:val="03AC038280194F53B5D8B76294198ADD"/>
    <w:rsid w:val="00D54E80"/>
    <w:rPr>
      <w:lang w:val="en-GB" w:eastAsia="en-GB"/>
    </w:rPr>
  </w:style>
  <w:style w:type="paragraph" w:customStyle="1" w:styleId="ED9D02A63FCA4832B128ACAE1D26AD13">
    <w:name w:val="ED9D02A63FCA4832B128ACAE1D26AD13"/>
    <w:rsid w:val="00D54E80"/>
    <w:rPr>
      <w:lang w:val="en-GB" w:eastAsia="en-GB"/>
    </w:rPr>
  </w:style>
  <w:style w:type="paragraph" w:customStyle="1" w:styleId="EC54479497AF4827A9BCA2A96301C316">
    <w:name w:val="EC54479497AF4827A9BCA2A96301C316"/>
    <w:rsid w:val="00D54E80"/>
    <w:rPr>
      <w:lang w:val="en-GB" w:eastAsia="en-GB"/>
    </w:rPr>
  </w:style>
  <w:style w:type="paragraph" w:customStyle="1" w:styleId="EDEB1BECF8294C5DBB3975F0ECB0BE92">
    <w:name w:val="EDEB1BECF8294C5DBB3975F0ECB0BE92"/>
    <w:rsid w:val="00D54E80"/>
    <w:rPr>
      <w:lang w:val="en-GB" w:eastAsia="en-GB"/>
    </w:rPr>
  </w:style>
  <w:style w:type="paragraph" w:customStyle="1" w:styleId="312112FD34234D3B96FCA8D8B6B91397">
    <w:name w:val="312112FD34234D3B96FCA8D8B6B91397"/>
    <w:rsid w:val="00D54E80"/>
    <w:rPr>
      <w:lang w:val="en-GB" w:eastAsia="en-GB"/>
    </w:rPr>
  </w:style>
  <w:style w:type="paragraph" w:customStyle="1" w:styleId="71F50B2193E74EEDB712867F81274A93">
    <w:name w:val="71F50B2193E74EEDB712867F81274A93"/>
    <w:rsid w:val="00D54E80"/>
    <w:rPr>
      <w:lang w:val="en-GB" w:eastAsia="en-GB"/>
    </w:rPr>
  </w:style>
  <w:style w:type="paragraph" w:customStyle="1" w:styleId="ED939EC932C24B95AC450B60E2951B83">
    <w:name w:val="ED939EC932C24B95AC450B60E2951B83"/>
    <w:rsid w:val="00D54E80"/>
    <w:rPr>
      <w:lang w:val="en-GB" w:eastAsia="en-GB"/>
    </w:rPr>
  </w:style>
  <w:style w:type="paragraph" w:customStyle="1" w:styleId="C858FA5A908149A4A17049372051AA85">
    <w:name w:val="C858FA5A908149A4A17049372051AA85"/>
    <w:rsid w:val="00D54E80"/>
    <w:rPr>
      <w:lang w:val="en-GB" w:eastAsia="en-GB"/>
    </w:rPr>
  </w:style>
  <w:style w:type="paragraph" w:customStyle="1" w:styleId="F112AE6C39414B12923A08EFE6D1017D">
    <w:name w:val="F112AE6C39414B12923A08EFE6D1017D"/>
    <w:rsid w:val="00D54E80"/>
    <w:rPr>
      <w:lang w:val="en-GB" w:eastAsia="en-GB"/>
    </w:rPr>
  </w:style>
  <w:style w:type="paragraph" w:customStyle="1" w:styleId="229BB97B0DD34B57B48689F588398E2A">
    <w:name w:val="229BB97B0DD34B57B48689F588398E2A"/>
    <w:rsid w:val="00D54E80"/>
    <w:rPr>
      <w:lang w:val="en-GB" w:eastAsia="en-GB"/>
    </w:rPr>
  </w:style>
  <w:style w:type="paragraph" w:customStyle="1" w:styleId="F3A3E930A3AA490C8144635DCC888FCA">
    <w:name w:val="F3A3E930A3AA490C8144635DCC888FCA"/>
    <w:rsid w:val="00D54E80"/>
    <w:rPr>
      <w:lang w:val="en-GB" w:eastAsia="en-GB"/>
    </w:rPr>
  </w:style>
  <w:style w:type="paragraph" w:customStyle="1" w:styleId="8779DA4854E64A3BB12F4812C055F7A1">
    <w:name w:val="8779DA4854E64A3BB12F4812C055F7A1"/>
    <w:rsid w:val="00D54E80"/>
    <w:rPr>
      <w:lang w:val="en-GB" w:eastAsia="en-GB"/>
    </w:rPr>
  </w:style>
  <w:style w:type="paragraph" w:customStyle="1" w:styleId="346CDD2B2F0A44E4B502F1C88E67DE9A">
    <w:name w:val="346CDD2B2F0A44E4B502F1C88E67DE9A"/>
    <w:rsid w:val="00D54E80"/>
    <w:rPr>
      <w:lang w:val="en-GB" w:eastAsia="en-GB"/>
    </w:rPr>
  </w:style>
  <w:style w:type="paragraph" w:customStyle="1" w:styleId="5C5212E7224E4E0FA9C7150E2DBF5422">
    <w:name w:val="5C5212E7224E4E0FA9C7150E2DBF5422"/>
    <w:rsid w:val="00D54E80"/>
    <w:rPr>
      <w:lang w:val="en-GB" w:eastAsia="en-GB"/>
    </w:rPr>
  </w:style>
  <w:style w:type="paragraph" w:customStyle="1" w:styleId="DCB672E27E904F9AAF493EB9FC60165E">
    <w:name w:val="DCB672E27E904F9AAF493EB9FC60165E"/>
    <w:rsid w:val="00D54E80"/>
    <w:rPr>
      <w:lang w:val="en-GB" w:eastAsia="en-GB"/>
    </w:rPr>
  </w:style>
  <w:style w:type="paragraph" w:customStyle="1" w:styleId="B5039FEC097C4C0391F3E8FFA12C6CA9">
    <w:name w:val="B5039FEC097C4C0391F3E8FFA12C6CA9"/>
    <w:rsid w:val="00D54E80"/>
    <w:rPr>
      <w:lang w:val="en-GB" w:eastAsia="en-GB"/>
    </w:rPr>
  </w:style>
  <w:style w:type="paragraph" w:customStyle="1" w:styleId="1B4B5451D2DA49C7B7D10B89718B37D5">
    <w:name w:val="1B4B5451D2DA49C7B7D10B89718B37D5"/>
    <w:rsid w:val="00D54E80"/>
    <w:rPr>
      <w:lang w:val="en-GB" w:eastAsia="en-GB"/>
    </w:rPr>
  </w:style>
  <w:style w:type="paragraph" w:customStyle="1" w:styleId="60667CDBE98143479283B24D4D09EC34">
    <w:name w:val="60667CDBE98143479283B24D4D09EC34"/>
    <w:rsid w:val="00D54E80"/>
    <w:rPr>
      <w:lang w:val="en-GB" w:eastAsia="en-GB"/>
    </w:rPr>
  </w:style>
  <w:style w:type="paragraph" w:customStyle="1" w:styleId="CDF67F21A01748239D0F96EF4A22000A">
    <w:name w:val="CDF67F21A01748239D0F96EF4A22000A"/>
    <w:rsid w:val="00D54E80"/>
    <w:rPr>
      <w:lang w:val="en-GB" w:eastAsia="en-GB"/>
    </w:rPr>
  </w:style>
  <w:style w:type="paragraph" w:customStyle="1" w:styleId="1714221008214D6AB2876631B836CEFE">
    <w:name w:val="1714221008214D6AB2876631B836CEFE"/>
    <w:rsid w:val="00D54E80"/>
    <w:rPr>
      <w:lang w:val="en-GB" w:eastAsia="en-GB"/>
    </w:rPr>
  </w:style>
  <w:style w:type="paragraph" w:customStyle="1" w:styleId="2C6AF54ADD1546058002A436DC65142C">
    <w:name w:val="2C6AF54ADD1546058002A436DC65142C"/>
    <w:rsid w:val="00D54E80"/>
    <w:rPr>
      <w:lang w:val="en-GB" w:eastAsia="en-GB"/>
    </w:rPr>
  </w:style>
  <w:style w:type="paragraph" w:customStyle="1" w:styleId="F6E9475B5F3B4D8F9C008581DCE889B0">
    <w:name w:val="F6E9475B5F3B4D8F9C008581DCE889B0"/>
    <w:rsid w:val="00D54E80"/>
    <w:rPr>
      <w:lang w:val="en-GB" w:eastAsia="en-GB"/>
    </w:rPr>
  </w:style>
  <w:style w:type="paragraph" w:customStyle="1" w:styleId="B3642714E1A944A9A1DEB51B5BB3BCF8">
    <w:name w:val="B3642714E1A944A9A1DEB51B5BB3BCF8"/>
    <w:rsid w:val="00D54E80"/>
    <w:rPr>
      <w:lang w:val="en-GB" w:eastAsia="en-GB"/>
    </w:rPr>
  </w:style>
  <w:style w:type="paragraph" w:customStyle="1" w:styleId="0A26FC5EAE8C455D93447F4317EED202">
    <w:name w:val="0A26FC5EAE8C455D93447F4317EED202"/>
    <w:rsid w:val="00D54E80"/>
    <w:rPr>
      <w:lang w:val="en-GB" w:eastAsia="en-GB"/>
    </w:rPr>
  </w:style>
  <w:style w:type="paragraph" w:customStyle="1" w:styleId="822C243A5B48479F8EFD7D22B967B5DB">
    <w:name w:val="822C243A5B48479F8EFD7D22B967B5DB"/>
    <w:rsid w:val="00D54E80"/>
    <w:rPr>
      <w:lang w:val="en-GB" w:eastAsia="en-GB"/>
    </w:rPr>
  </w:style>
  <w:style w:type="paragraph" w:customStyle="1" w:styleId="CA34CD79B2654B76B7E01E9D15CB7895">
    <w:name w:val="CA34CD79B2654B76B7E01E9D15CB7895"/>
    <w:rsid w:val="00D54E80"/>
    <w:rPr>
      <w:lang w:val="en-GB" w:eastAsia="en-GB"/>
    </w:rPr>
  </w:style>
  <w:style w:type="paragraph" w:customStyle="1" w:styleId="482A073F0CAF48DEA46219727C6C6456">
    <w:name w:val="482A073F0CAF48DEA46219727C6C6456"/>
    <w:rsid w:val="00D54E80"/>
    <w:rPr>
      <w:lang w:val="en-GB" w:eastAsia="en-GB"/>
    </w:rPr>
  </w:style>
  <w:style w:type="paragraph" w:customStyle="1" w:styleId="01EE3AB50DD94D649FB6A14E2FE61137">
    <w:name w:val="01EE3AB50DD94D649FB6A14E2FE61137"/>
    <w:rsid w:val="00D54E80"/>
    <w:rPr>
      <w:lang w:val="en-GB" w:eastAsia="en-GB"/>
    </w:rPr>
  </w:style>
  <w:style w:type="paragraph" w:customStyle="1" w:styleId="4744D4B712124D8FACFA62B36F787F7F">
    <w:name w:val="4744D4B712124D8FACFA62B36F787F7F"/>
    <w:rsid w:val="00D54E80"/>
    <w:rPr>
      <w:lang w:val="en-GB" w:eastAsia="en-GB"/>
    </w:rPr>
  </w:style>
  <w:style w:type="paragraph" w:customStyle="1" w:styleId="CCE8CA8AC5C44F05A1D6B149CA9BFF6E">
    <w:name w:val="CCE8CA8AC5C44F05A1D6B149CA9BFF6E"/>
    <w:rsid w:val="00D54E80"/>
    <w:rPr>
      <w:lang w:val="en-GB" w:eastAsia="en-GB"/>
    </w:rPr>
  </w:style>
  <w:style w:type="paragraph" w:customStyle="1" w:styleId="CB1F2C94F25140A9BA4D293204047861">
    <w:name w:val="CB1F2C94F25140A9BA4D293204047861"/>
    <w:rsid w:val="00D54E80"/>
    <w:rPr>
      <w:lang w:val="en-GB" w:eastAsia="en-GB"/>
    </w:rPr>
  </w:style>
  <w:style w:type="paragraph" w:customStyle="1" w:styleId="4540C69D4E3D431B984CCBC031F9E5B8">
    <w:name w:val="4540C69D4E3D431B984CCBC031F9E5B8"/>
    <w:rsid w:val="00D54E80"/>
    <w:rPr>
      <w:lang w:val="en-GB" w:eastAsia="en-GB"/>
    </w:rPr>
  </w:style>
  <w:style w:type="paragraph" w:customStyle="1" w:styleId="74E0D9F6B1B1451CAB7E3AD45B6C6822">
    <w:name w:val="74E0D9F6B1B1451CAB7E3AD45B6C6822"/>
    <w:rsid w:val="00D54E80"/>
    <w:rPr>
      <w:lang w:val="en-GB" w:eastAsia="en-GB"/>
    </w:rPr>
  </w:style>
  <w:style w:type="paragraph" w:customStyle="1" w:styleId="0E9204A5B269498C9374C9B6721688C6">
    <w:name w:val="0E9204A5B269498C9374C9B6721688C6"/>
    <w:rsid w:val="00D54E80"/>
    <w:rPr>
      <w:lang w:val="en-GB" w:eastAsia="en-GB"/>
    </w:rPr>
  </w:style>
  <w:style w:type="paragraph" w:customStyle="1" w:styleId="E8DAF77438A94F85843FFBCF4698EFFB">
    <w:name w:val="E8DAF77438A94F85843FFBCF4698EFFB"/>
    <w:rsid w:val="00D54E80"/>
    <w:rPr>
      <w:lang w:val="en-GB" w:eastAsia="en-GB"/>
    </w:rPr>
  </w:style>
  <w:style w:type="paragraph" w:customStyle="1" w:styleId="F27749BBD8984AAC9F41B8A7F43043A7">
    <w:name w:val="F27749BBD8984AAC9F41B8A7F43043A7"/>
    <w:rsid w:val="00D54E80"/>
    <w:rPr>
      <w:lang w:val="en-GB" w:eastAsia="en-GB"/>
    </w:rPr>
  </w:style>
  <w:style w:type="paragraph" w:customStyle="1" w:styleId="60E37188A0184E9C82C27BA581CC3706">
    <w:name w:val="60E37188A0184E9C82C27BA581CC3706"/>
    <w:rsid w:val="00D54E80"/>
    <w:rPr>
      <w:lang w:val="en-GB" w:eastAsia="en-GB"/>
    </w:rPr>
  </w:style>
  <w:style w:type="paragraph" w:customStyle="1" w:styleId="C895A609BA3C4966883B7C055742F2F0">
    <w:name w:val="C895A609BA3C4966883B7C055742F2F0"/>
    <w:rsid w:val="00D54E80"/>
    <w:rPr>
      <w:lang w:val="en-GB" w:eastAsia="en-GB"/>
    </w:rPr>
  </w:style>
  <w:style w:type="paragraph" w:customStyle="1" w:styleId="DD8458567B7746E0A08285EA8A81E150">
    <w:name w:val="DD8458567B7746E0A08285EA8A81E150"/>
    <w:rsid w:val="00D54E80"/>
    <w:rPr>
      <w:lang w:val="en-GB" w:eastAsia="en-GB"/>
    </w:rPr>
  </w:style>
  <w:style w:type="paragraph" w:customStyle="1" w:styleId="AC95F4612AC8406499B0CCC028FC1154">
    <w:name w:val="AC95F4612AC8406499B0CCC028FC1154"/>
    <w:rsid w:val="00376F59"/>
    <w:rPr>
      <w:lang w:val="en-GB" w:eastAsia="en-GB"/>
    </w:rPr>
  </w:style>
  <w:style w:type="paragraph" w:customStyle="1" w:styleId="E6FEAFC3A68246249F89C9D84A15D73C">
    <w:name w:val="E6FEAFC3A68246249F89C9D84A15D73C"/>
    <w:rsid w:val="00376F59"/>
    <w:rPr>
      <w:lang w:val="en-GB" w:eastAsia="en-GB"/>
    </w:rPr>
  </w:style>
  <w:style w:type="paragraph" w:customStyle="1" w:styleId="208183287FB64BC98DF5008503771320">
    <w:name w:val="208183287FB64BC98DF5008503771320"/>
    <w:rsid w:val="00376F59"/>
    <w:rPr>
      <w:lang w:val="en-GB" w:eastAsia="en-GB"/>
    </w:rPr>
  </w:style>
  <w:style w:type="paragraph" w:customStyle="1" w:styleId="403DF335223B45F4BAA2B9EB46D5C089">
    <w:name w:val="403DF335223B45F4BAA2B9EB46D5C089"/>
    <w:rsid w:val="00376F59"/>
    <w:rPr>
      <w:lang w:val="en-GB" w:eastAsia="en-GB"/>
    </w:rPr>
  </w:style>
  <w:style w:type="paragraph" w:customStyle="1" w:styleId="CB81536469814BFFA8D0300474ADF762">
    <w:name w:val="CB81536469814BFFA8D0300474ADF762"/>
    <w:rsid w:val="00376F59"/>
    <w:rPr>
      <w:lang w:val="en-GB" w:eastAsia="en-GB"/>
    </w:rPr>
  </w:style>
  <w:style w:type="paragraph" w:customStyle="1" w:styleId="26B7CB359BAA4E98A948F8E057B2CD2D">
    <w:name w:val="26B7CB359BAA4E98A948F8E057B2CD2D"/>
    <w:rsid w:val="00376F59"/>
    <w:rPr>
      <w:lang w:val="en-GB" w:eastAsia="en-GB"/>
    </w:rPr>
  </w:style>
  <w:style w:type="paragraph" w:customStyle="1" w:styleId="EFAAD72A7B6D47C9830CA4DBB76A642D">
    <w:name w:val="EFAAD72A7B6D47C9830CA4DBB76A642D"/>
    <w:rsid w:val="00376F59"/>
    <w:rPr>
      <w:lang w:val="en-GB" w:eastAsia="en-GB"/>
    </w:rPr>
  </w:style>
  <w:style w:type="paragraph" w:customStyle="1" w:styleId="8EC2A44D758D48C6970B5314088219D3">
    <w:name w:val="8EC2A44D758D48C6970B5314088219D3"/>
    <w:rsid w:val="00376F59"/>
    <w:rPr>
      <w:lang w:val="en-GB" w:eastAsia="en-GB"/>
    </w:rPr>
  </w:style>
  <w:style w:type="paragraph" w:customStyle="1" w:styleId="4EBC241CD50740F29AD4A00BD6D6C08D">
    <w:name w:val="4EBC241CD50740F29AD4A00BD6D6C08D"/>
    <w:rsid w:val="00376F59"/>
    <w:rPr>
      <w:lang w:val="en-GB" w:eastAsia="en-GB"/>
    </w:rPr>
  </w:style>
  <w:style w:type="paragraph" w:customStyle="1" w:styleId="675A8513D9AF4505B3EFF724F9CBBB81">
    <w:name w:val="675A8513D9AF4505B3EFF724F9CBBB81"/>
    <w:rsid w:val="00376F59"/>
    <w:rPr>
      <w:lang w:val="en-GB" w:eastAsia="en-GB"/>
    </w:rPr>
  </w:style>
  <w:style w:type="paragraph" w:customStyle="1" w:styleId="C7FF8258275C43F082BC60B283D50AE0">
    <w:name w:val="C7FF8258275C43F082BC60B283D50AE0"/>
    <w:rsid w:val="00376F59"/>
    <w:rPr>
      <w:lang w:val="en-GB" w:eastAsia="en-GB"/>
    </w:rPr>
  </w:style>
  <w:style w:type="paragraph" w:customStyle="1" w:styleId="71DD7C0727934E1DABAB16977AE8B067">
    <w:name w:val="71DD7C0727934E1DABAB16977AE8B067"/>
    <w:rsid w:val="00376F59"/>
    <w:rPr>
      <w:lang w:val="en-GB" w:eastAsia="en-GB"/>
    </w:rPr>
  </w:style>
  <w:style w:type="paragraph" w:customStyle="1" w:styleId="127E46EDD1234695BF7A8D3E4949BF83">
    <w:name w:val="127E46EDD1234695BF7A8D3E4949BF83"/>
    <w:rsid w:val="00376F59"/>
    <w:rPr>
      <w:lang w:val="en-GB" w:eastAsia="en-GB"/>
    </w:rPr>
  </w:style>
  <w:style w:type="paragraph" w:customStyle="1" w:styleId="0C5FF7229C2141109B6101857CBC93E1">
    <w:name w:val="0C5FF7229C2141109B6101857CBC93E1"/>
    <w:rsid w:val="00376F59"/>
    <w:rPr>
      <w:lang w:val="en-GB" w:eastAsia="en-GB"/>
    </w:rPr>
  </w:style>
  <w:style w:type="paragraph" w:customStyle="1" w:styleId="35F73919C3EC4607A24731FB6FC57501">
    <w:name w:val="35F73919C3EC4607A24731FB6FC57501"/>
    <w:rsid w:val="00376F59"/>
    <w:rPr>
      <w:lang w:val="en-GB" w:eastAsia="en-GB"/>
    </w:rPr>
  </w:style>
  <w:style w:type="paragraph" w:customStyle="1" w:styleId="31432F546BBB4B4BA998238EC6956E0B">
    <w:name w:val="31432F546BBB4B4BA998238EC6956E0B"/>
    <w:rsid w:val="00376F59"/>
    <w:rPr>
      <w:lang w:val="en-GB" w:eastAsia="en-GB"/>
    </w:rPr>
  </w:style>
  <w:style w:type="paragraph" w:customStyle="1" w:styleId="DF0D276A347747A7B03C4F93965441B9">
    <w:name w:val="DF0D276A347747A7B03C4F93965441B9"/>
    <w:rsid w:val="00376F59"/>
    <w:rPr>
      <w:lang w:val="en-GB" w:eastAsia="en-GB"/>
    </w:rPr>
  </w:style>
  <w:style w:type="paragraph" w:customStyle="1" w:styleId="8731A5177D7D4273976CB85606531FD5">
    <w:name w:val="8731A5177D7D4273976CB85606531FD5"/>
    <w:rsid w:val="00376F59"/>
    <w:rPr>
      <w:lang w:val="en-GB" w:eastAsia="en-GB"/>
    </w:rPr>
  </w:style>
  <w:style w:type="paragraph" w:customStyle="1" w:styleId="23329B6588F6441C896650F7D8A76C52">
    <w:name w:val="23329B6588F6441C896650F7D8A76C52"/>
    <w:rsid w:val="00376F59"/>
    <w:rPr>
      <w:lang w:val="en-GB" w:eastAsia="en-GB"/>
    </w:rPr>
  </w:style>
  <w:style w:type="paragraph" w:customStyle="1" w:styleId="53F469A0C9B042558D61E15C914E376D">
    <w:name w:val="53F469A0C9B042558D61E15C914E376D"/>
    <w:rsid w:val="00376F59"/>
    <w:rPr>
      <w:lang w:val="en-GB" w:eastAsia="en-GB"/>
    </w:rPr>
  </w:style>
  <w:style w:type="paragraph" w:customStyle="1" w:styleId="C73A5977D364445EA77B2D3781E10AFE">
    <w:name w:val="C73A5977D364445EA77B2D3781E10AFE"/>
    <w:rsid w:val="00376F59"/>
    <w:rPr>
      <w:lang w:val="en-GB" w:eastAsia="en-GB"/>
    </w:rPr>
  </w:style>
  <w:style w:type="paragraph" w:customStyle="1" w:styleId="52AF919654544C598C80D4DB91CDE244">
    <w:name w:val="52AF919654544C598C80D4DB91CDE244"/>
    <w:rsid w:val="00376F59"/>
    <w:rPr>
      <w:lang w:val="en-GB" w:eastAsia="en-GB"/>
    </w:rPr>
  </w:style>
  <w:style w:type="paragraph" w:customStyle="1" w:styleId="6F1AADB65107424F906F9C9C94C7A712">
    <w:name w:val="6F1AADB65107424F906F9C9C94C7A712"/>
    <w:rsid w:val="00376F59"/>
    <w:rPr>
      <w:lang w:val="en-GB" w:eastAsia="en-GB"/>
    </w:rPr>
  </w:style>
  <w:style w:type="paragraph" w:customStyle="1" w:styleId="9D705946F8FC4175A4366DE4C2E152C2">
    <w:name w:val="9D705946F8FC4175A4366DE4C2E152C2"/>
    <w:rsid w:val="00376F59"/>
    <w:rPr>
      <w:lang w:val="en-GB" w:eastAsia="en-GB"/>
    </w:rPr>
  </w:style>
  <w:style w:type="paragraph" w:customStyle="1" w:styleId="E200D6B87B3D458C9C3DC48BDB846CE0">
    <w:name w:val="E200D6B87B3D458C9C3DC48BDB846CE0"/>
    <w:rsid w:val="00376F59"/>
    <w:rPr>
      <w:lang w:val="en-GB" w:eastAsia="en-GB"/>
    </w:rPr>
  </w:style>
  <w:style w:type="paragraph" w:customStyle="1" w:styleId="E9D907F325B14AD8A11709B95E9D5337">
    <w:name w:val="E9D907F325B14AD8A11709B95E9D5337"/>
    <w:rsid w:val="00376F59"/>
    <w:rPr>
      <w:lang w:val="en-GB" w:eastAsia="en-GB"/>
    </w:rPr>
  </w:style>
  <w:style w:type="paragraph" w:customStyle="1" w:styleId="49837C649AE942069BE80DADC1DEF719">
    <w:name w:val="49837C649AE942069BE80DADC1DEF719"/>
    <w:rsid w:val="00376F59"/>
    <w:rPr>
      <w:lang w:val="en-GB" w:eastAsia="en-GB"/>
    </w:rPr>
  </w:style>
  <w:style w:type="paragraph" w:customStyle="1" w:styleId="47469D9A18EC4B6788F79F4545BC0DF4">
    <w:name w:val="47469D9A18EC4B6788F79F4545BC0DF4"/>
    <w:rsid w:val="00376F59"/>
    <w:rPr>
      <w:lang w:val="en-GB" w:eastAsia="en-GB"/>
    </w:rPr>
  </w:style>
  <w:style w:type="paragraph" w:customStyle="1" w:styleId="D6D61A603D4141A7857EDF61898E149D">
    <w:name w:val="D6D61A603D4141A7857EDF61898E149D"/>
    <w:rsid w:val="00376F59"/>
    <w:rPr>
      <w:lang w:val="en-GB" w:eastAsia="en-GB"/>
    </w:rPr>
  </w:style>
  <w:style w:type="paragraph" w:customStyle="1" w:styleId="5901CB3860FA4916BD8EAA30222A53DC">
    <w:name w:val="5901CB3860FA4916BD8EAA30222A53DC"/>
    <w:rsid w:val="00376F59"/>
    <w:rPr>
      <w:lang w:val="en-GB" w:eastAsia="en-GB"/>
    </w:rPr>
  </w:style>
  <w:style w:type="paragraph" w:customStyle="1" w:styleId="ACDBB24701634D0E8E6D58DAEB17D9D3">
    <w:name w:val="ACDBB24701634D0E8E6D58DAEB17D9D3"/>
    <w:rsid w:val="00376F59"/>
    <w:rPr>
      <w:lang w:val="en-GB" w:eastAsia="en-GB"/>
    </w:rPr>
  </w:style>
  <w:style w:type="paragraph" w:customStyle="1" w:styleId="3EC9E3BA21A14BCD8E4FB740B1F36F73">
    <w:name w:val="3EC9E3BA21A14BCD8E4FB740B1F36F73"/>
    <w:rsid w:val="00376F59"/>
    <w:rPr>
      <w:lang w:val="en-GB" w:eastAsia="en-GB"/>
    </w:rPr>
  </w:style>
  <w:style w:type="paragraph" w:customStyle="1" w:styleId="4FF84011F0734D848E01D9290A1F0890">
    <w:name w:val="4FF84011F0734D848E01D9290A1F0890"/>
    <w:rsid w:val="00376F59"/>
    <w:rPr>
      <w:lang w:val="en-GB" w:eastAsia="en-GB"/>
    </w:rPr>
  </w:style>
  <w:style w:type="paragraph" w:customStyle="1" w:styleId="354D22C0C34342C4A37B84178258EE44">
    <w:name w:val="354D22C0C34342C4A37B84178258EE44"/>
    <w:rsid w:val="00376F59"/>
    <w:rPr>
      <w:lang w:val="en-GB" w:eastAsia="en-GB"/>
    </w:rPr>
  </w:style>
  <w:style w:type="paragraph" w:customStyle="1" w:styleId="8506C7C433C54581AFAEBB1053B731B8">
    <w:name w:val="8506C7C433C54581AFAEBB1053B731B8"/>
    <w:rsid w:val="00376F59"/>
    <w:rPr>
      <w:lang w:val="en-GB" w:eastAsia="en-GB"/>
    </w:rPr>
  </w:style>
  <w:style w:type="paragraph" w:customStyle="1" w:styleId="B4072FEE38F940D089A84627406A15A8">
    <w:name w:val="B4072FEE38F940D089A84627406A15A8"/>
    <w:rsid w:val="00376F59"/>
    <w:rPr>
      <w:lang w:val="en-GB" w:eastAsia="en-GB"/>
    </w:rPr>
  </w:style>
  <w:style w:type="paragraph" w:customStyle="1" w:styleId="46A80C600D0240A8ADA65182B3CCFA2E">
    <w:name w:val="46A80C600D0240A8ADA65182B3CCFA2E"/>
    <w:rsid w:val="00376F59"/>
    <w:rPr>
      <w:lang w:val="en-GB" w:eastAsia="en-GB"/>
    </w:rPr>
  </w:style>
  <w:style w:type="paragraph" w:customStyle="1" w:styleId="EA63B8D15B184BA7B2D08CB3E9ADBC3B">
    <w:name w:val="EA63B8D15B184BA7B2D08CB3E9ADBC3B"/>
    <w:rsid w:val="00376F59"/>
    <w:rPr>
      <w:lang w:val="en-GB" w:eastAsia="en-GB"/>
    </w:rPr>
  </w:style>
  <w:style w:type="paragraph" w:customStyle="1" w:styleId="4B7E33FC58A44C4A84BBA9AAA18ADAF0">
    <w:name w:val="4B7E33FC58A44C4A84BBA9AAA18ADAF0"/>
    <w:rsid w:val="00376F59"/>
    <w:rPr>
      <w:lang w:val="en-GB" w:eastAsia="en-GB"/>
    </w:rPr>
  </w:style>
  <w:style w:type="paragraph" w:customStyle="1" w:styleId="3CF14A1CFF68480F81B596DFA2D4A89B">
    <w:name w:val="3CF14A1CFF68480F81B596DFA2D4A89B"/>
    <w:rsid w:val="00376F59"/>
    <w:rPr>
      <w:lang w:val="en-GB" w:eastAsia="en-GB"/>
    </w:rPr>
  </w:style>
  <w:style w:type="paragraph" w:customStyle="1" w:styleId="4165A4A79C914E1DACD295E512358913">
    <w:name w:val="4165A4A79C914E1DACD295E512358913"/>
    <w:rsid w:val="00376F59"/>
    <w:rPr>
      <w:lang w:val="en-GB" w:eastAsia="en-GB"/>
    </w:rPr>
  </w:style>
  <w:style w:type="paragraph" w:customStyle="1" w:styleId="C19D1BBCCD714B77A361E5DF355CF954">
    <w:name w:val="C19D1BBCCD714B77A361E5DF355CF954"/>
    <w:rsid w:val="00376F59"/>
    <w:rPr>
      <w:lang w:val="en-GB" w:eastAsia="en-GB"/>
    </w:rPr>
  </w:style>
  <w:style w:type="paragraph" w:customStyle="1" w:styleId="79E78186F1814AF9A014BAD6E08C8F79">
    <w:name w:val="79E78186F1814AF9A014BAD6E08C8F79"/>
    <w:rsid w:val="00376F59"/>
    <w:rPr>
      <w:lang w:val="en-GB" w:eastAsia="en-GB"/>
    </w:rPr>
  </w:style>
  <w:style w:type="paragraph" w:customStyle="1" w:styleId="25E11D5507D44CCEAD06B471363CEB63">
    <w:name w:val="25E11D5507D44CCEAD06B471363CEB63"/>
    <w:rsid w:val="00376F59"/>
    <w:rPr>
      <w:lang w:val="en-GB" w:eastAsia="en-GB"/>
    </w:rPr>
  </w:style>
  <w:style w:type="paragraph" w:customStyle="1" w:styleId="788C94E3348C4F5A81E6813A403EE2A4">
    <w:name w:val="788C94E3348C4F5A81E6813A403EE2A4"/>
    <w:rsid w:val="00376F59"/>
    <w:rPr>
      <w:lang w:val="en-GB" w:eastAsia="en-GB"/>
    </w:rPr>
  </w:style>
  <w:style w:type="paragraph" w:customStyle="1" w:styleId="B819F4E3AD0C432CBD1AC980B53F2AA3">
    <w:name w:val="B819F4E3AD0C432CBD1AC980B53F2AA3"/>
    <w:rsid w:val="00376F59"/>
    <w:rPr>
      <w:lang w:val="en-GB" w:eastAsia="en-GB"/>
    </w:rPr>
  </w:style>
  <w:style w:type="paragraph" w:customStyle="1" w:styleId="B36B7696B83E4685B11D7B3CC8A6C9A5">
    <w:name w:val="B36B7696B83E4685B11D7B3CC8A6C9A5"/>
    <w:rsid w:val="00376F59"/>
    <w:rPr>
      <w:lang w:val="en-GB" w:eastAsia="en-GB"/>
    </w:rPr>
  </w:style>
  <w:style w:type="paragraph" w:customStyle="1" w:styleId="E1BDB58896E54142BEABB927006E2303">
    <w:name w:val="E1BDB58896E54142BEABB927006E2303"/>
    <w:rsid w:val="00376F59"/>
    <w:rPr>
      <w:lang w:val="en-GB" w:eastAsia="en-GB"/>
    </w:rPr>
  </w:style>
  <w:style w:type="paragraph" w:customStyle="1" w:styleId="6EEFE3F350F6400494566567FC9873E2">
    <w:name w:val="6EEFE3F350F6400494566567FC9873E2"/>
    <w:rsid w:val="00376F59"/>
    <w:rPr>
      <w:lang w:val="en-GB" w:eastAsia="en-GB"/>
    </w:rPr>
  </w:style>
  <w:style w:type="paragraph" w:customStyle="1" w:styleId="0839281A6B22449A951C3F439B6B5B1C">
    <w:name w:val="0839281A6B22449A951C3F439B6B5B1C"/>
    <w:rsid w:val="00376F59"/>
    <w:rPr>
      <w:lang w:val="en-GB" w:eastAsia="en-GB"/>
    </w:rPr>
  </w:style>
  <w:style w:type="paragraph" w:customStyle="1" w:styleId="4E29D72ACA954E4E817CC473C67AA29B">
    <w:name w:val="4E29D72ACA954E4E817CC473C67AA29B"/>
    <w:rsid w:val="00376F59"/>
    <w:rPr>
      <w:lang w:val="en-GB" w:eastAsia="en-GB"/>
    </w:rPr>
  </w:style>
  <w:style w:type="paragraph" w:customStyle="1" w:styleId="E55C84CD4ABE4FB2A0C1F285590BF127">
    <w:name w:val="E55C84CD4ABE4FB2A0C1F285590BF127"/>
    <w:rsid w:val="00376F59"/>
    <w:rPr>
      <w:lang w:val="en-GB" w:eastAsia="en-GB"/>
    </w:rPr>
  </w:style>
  <w:style w:type="paragraph" w:customStyle="1" w:styleId="2000151447CA4C6391B102C845B123FA">
    <w:name w:val="2000151447CA4C6391B102C845B123FA"/>
    <w:rsid w:val="00376F59"/>
    <w:rPr>
      <w:lang w:val="en-GB" w:eastAsia="en-GB"/>
    </w:rPr>
  </w:style>
  <w:style w:type="paragraph" w:customStyle="1" w:styleId="F6E44669A8BB4B52A909B493D2C9DFB1">
    <w:name w:val="F6E44669A8BB4B52A909B493D2C9DFB1"/>
    <w:rsid w:val="00376F59"/>
    <w:rPr>
      <w:lang w:val="en-GB" w:eastAsia="en-GB"/>
    </w:rPr>
  </w:style>
  <w:style w:type="paragraph" w:customStyle="1" w:styleId="B625CA33FE4B40288B8E09B9C7C70122">
    <w:name w:val="B625CA33FE4B40288B8E09B9C7C70122"/>
    <w:rsid w:val="00376F59"/>
    <w:rPr>
      <w:lang w:val="en-GB" w:eastAsia="en-GB"/>
    </w:rPr>
  </w:style>
  <w:style w:type="paragraph" w:customStyle="1" w:styleId="3DFA4AF5B20047C2900F5398116E51B9">
    <w:name w:val="3DFA4AF5B20047C2900F5398116E51B9"/>
    <w:rsid w:val="00376F59"/>
    <w:rPr>
      <w:lang w:val="en-GB" w:eastAsia="en-GB"/>
    </w:rPr>
  </w:style>
  <w:style w:type="paragraph" w:customStyle="1" w:styleId="312E253A251D45A5A4FEA6911C28463E">
    <w:name w:val="312E253A251D45A5A4FEA6911C28463E"/>
    <w:rsid w:val="00376F59"/>
    <w:rPr>
      <w:lang w:val="en-GB" w:eastAsia="en-GB"/>
    </w:rPr>
  </w:style>
  <w:style w:type="paragraph" w:customStyle="1" w:styleId="767CDBFE1053434B84F9E229538E36BE">
    <w:name w:val="767CDBFE1053434B84F9E229538E36BE"/>
    <w:rsid w:val="00376F59"/>
    <w:rPr>
      <w:lang w:val="en-GB" w:eastAsia="en-GB"/>
    </w:rPr>
  </w:style>
  <w:style w:type="paragraph" w:customStyle="1" w:styleId="B20F1B75C936443CA1265090B1F1373C">
    <w:name w:val="B20F1B75C936443CA1265090B1F1373C"/>
    <w:rsid w:val="00376F59"/>
    <w:rPr>
      <w:lang w:val="en-GB" w:eastAsia="en-GB"/>
    </w:rPr>
  </w:style>
  <w:style w:type="paragraph" w:customStyle="1" w:styleId="8C873C6E76954F0F9BFD4F515E72E267">
    <w:name w:val="8C873C6E76954F0F9BFD4F515E72E267"/>
    <w:rsid w:val="00376F59"/>
    <w:rPr>
      <w:lang w:val="en-GB" w:eastAsia="en-GB"/>
    </w:rPr>
  </w:style>
  <w:style w:type="paragraph" w:customStyle="1" w:styleId="4EFF423E961849F993F933156CFB9B90">
    <w:name w:val="4EFF423E961849F993F933156CFB9B90"/>
    <w:rsid w:val="00376F59"/>
    <w:rPr>
      <w:lang w:val="en-GB" w:eastAsia="en-GB"/>
    </w:rPr>
  </w:style>
  <w:style w:type="paragraph" w:customStyle="1" w:styleId="B3F5011673504E80B3351770991C959F">
    <w:name w:val="B3F5011673504E80B3351770991C959F"/>
    <w:rsid w:val="00376F59"/>
    <w:rPr>
      <w:lang w:val="en-GB" w:eastAsia="en-GB"/>
    </w:rPr>
  </w:style>
  <w:style w:type="paragraph" w:customStyle="1" w:styleId="6547823F47934E2AAD1583804BC3968E">
    <w:name w:val="6547823F47934E2AAD1583804BC3968E"/>
    <w:rsid w:val="00376F59"/>
    <w:rPr>
      <w:lang w:val="en-GB" w:eastAsia="en-GB"/>
    </w:rPr>
  </w:style>
  <w:style w:type="paragraph" w:customStyle="1" w:styleId="E9590CEBE7EF47A2BB7C5591BC37D234">
    <w:name w:val="E9590CEBE7EF47A2BB7C5591BC37D234"/>
    <w:rsid w:val="00376F59"/>
    <w:rPr>
      <w:lang w:val="en-GB" w:eastAsia="en-GB"/>
    </w:rPr>
  </w:style>
  <w:style w:type="paragraph" w:customStyle="1" w:styleId="0B831966E0D34C55B647F3DD4F2AA77E">
    <w:name w:val="0B831966E0D34C55B647F3DD4F2AA77E"/>
    <w:rsid w:val="00376F59"/>
    <w:rPr>
      <w:lang w:val="en-GB" w:eastAsia="en-GB"/>
    </w:rPr>
  </w:style>
  <w:style w:type="paragraph" w:customStyle="1" w:styleId="648518680A694031A34C9604976779F3">
    <w:name w:val="648518680A694031A34C9604976779F3"/>
    <w:rsid w:val="00376F59"/>
    <w:rPr>
      <w:lang w:val="en-GB" w:eastAsia="en-GB"/>
    </w:rPr>
  </w:style>
  <w:style w:type="paragraph" w:customStyle="1" w:styleId="B4ED90B3D3554D038F4E62CF90A31E61">
    <w:name w:val="B4ED90B3D3554D038F4E62CF90A31E61"/>
    <w:rsid w:val="00376F59"/>
    <w:rPr>
      <w:lang w:val="en-GB" w:eastAsia="en-GB"/>
    </w:rPr>
  </w:style>
  <w:style w:type="paragraph" w:customStyle="1" w:styleId="A4462434FED54CB1BBD31200094AA0EB">
    <w:name w:val="A4462434FED54CB1BBD31200094AA0EB"/>
    <w:rsid w:val="00376F59"/>
    <w:rPr>
      <w:lang w:val="en-GB" w:eastAsia="en-GB"/>
    </w:rPr>
  </w:style>
  <w:style w:type="paragraph" w:customStyle="1" w:styleId="5FC829F4E999453B942D0BD8A819CAB0">
    <w:name w:val="5FC829F4E999453B942D0BD8A819CAB0"/>
    <w:rsid w:val="00376F59"/>
    <w:rPr>
      <w:lang w:val="en-GB" w:eastAsia="en-GB"/>
    </w:rPr>
  </w:style>
  <w:style w:type="paragraph" w:customStyle="1" w:styleId="9FE0F376A5894A2585DCB28AB422DDFE">
    <w:name w:val="9FE0F376A5894A2585DCB28AB422DDFE"/>
    <w:rsid w:val="00376F59"/>
    <w:rPr>
      <w:lang w:val="en-GB" w:eastAsia="en-GB"/>
    </w:rPr>
  </w:style>
  <w:style w:type="paragraph" w:customStyle="1" w:styleId="1FC2C17BF0444498A81017DB3F54597D">
    <w:name w:val="1FC2C17BF0444498A81017DB3F54597D"/>
    <w:rsid w:val="00376F59"/>
    <w:rPr>
      <w:lang w:val="en-GB" w:eastAsia="en-GB"/>
    </w:rPr>
  </w:style>
  <w:style w:type="paragraph" w:customStyle="1" w:styleId="EAC6A9D99EC9481A82A4AD508349066C">
    <w:name w:val="EAC6A9D99EC9481A82A4AD508349066C"/>
    <w:rsid w:val="00376F59"/>
    <w:rPr>
      <w:lang w:val="en-GB" w:eastAsia="en-GB"/>
    </w:rPr>
  </w:style>
  <w:style w:type="paragraph" w:customStyle="1" w:styleId="F5B0EFF84FB242238AA22832964C0CCE">
    <w:name w:val="F5B0EFF84FB242238AA22832964C0CCE"/>
    <w:rsid w:val="00376F59"/>
    <w:rPr>
      <w:lang w:val="en-GB" w:eastAsia="en-GB"/>
    </w:rPr>
  </w:style>
  <w:style w:type="paragraph" w:customStyle="1" w:styleId="A81F0B5A56EC4BD28E7FF7721E9D7594">
    <w:name w:val="A81F0B5A56EC4BD28E7FF7721E9D7594"/>
    <w:rsid w:val="00376F59"/>
    <w:rPr>
      <w:lang w:val="en-GB" w:eastAsia="en-GB"/>
    </w:rPr>
  </w:style>
  <w:style w:type="paragraph" w:customStyle="1" w:styleId="744CCA0B5A5840A59D4F87C0E0570A0B">
    <w:name w:val="744CCA0B5A5840A59D4F87C0E0570A0B"/>
    <w:rsid w:val="00376F59"/>
    <w:rPr>
      <w:lang w:val="en-GB" w:eastAsia="en-GB"/>
    </w:rPr>
  </w:style>
  <w:style w:type="paragraph" w:customStyle="1" w:styleId="25178A4DBB514D18916D6CACD07E868E">
    <w:name w:val="25178A4DBB514D18916D6CACD07E868E"/>
    <w:rsid w:val="00376F59"/>
    <w:rPr>
      <w:lang w:val="en-GB" w:eastAsia="en-GB"/>
    </w:rPr>
  </w:style>
  <w:style w:type="paragraph" w:customStyle="1" w:styleId="38ECBA1BBFA148A3801BFD185B7307C1">
    <w:name w:val="38ECBA1BBFA148A3801BFD185B7307C1"/>
    <w:rsid w:val="00376F59"/>
    <w:rPr>
      <w:lang w:val="en-GB" w:eastAsia="en-GB"/>
    </w:rPr>
  </w:style>
  <w:style w:type="paragraph" w:customStyle="1" w:styleId="75F078EC4C744F9FBAA811F7930AD435">
    <w:name w:val="75F078EC4C744F9FBAA811F7930AD435"/>
    <w:rsid w:val="00376F59"/>
    <w:rPr>
      <w:lang w:val="en-GB" w:eastAsia="en-GB"/>
    </w:rPr>
  </w:style>
  <w:style w:type="paragraph" w:customStyle="1" w:styleId="4F4418EBF7584310B07A277AAF56FB8A">
    <w:name w:val="4F4418EBF7584310B07A277AAF56FB8A"/>
    <w:rsid w:val="00376F59"/>
    <w:rPr>
      <w:lang w:val="en-GB" w:eastAsia="en-GB"/>
    </w:rPr>
  </w:style>
  <w:style w:type="paragraph" w:customStyle="1" w:styleId="D3F8313CCFB04E2EBADE3705EE8B16CD">
    <w:name w:val="D3F8313CCFB04E2EBADE3705EE8B16CD"/>
    <w:rsid w:val="00376F59"/>
    <w:rPr>
      <w:lang w:val="en-GB" w:eastAsia="en-GB"/>
    </w:rPr>
  </w:style>
  <w:style w:type="paragraph" w:customStyle="1" w:styleId="8E2DFCC6DC474AD69437054421C4EF8D">
    <w:name w:val="8E2DFCC6DC474AD69437054421C4EF8D"/>
    <w:rsid w:val="00376F59"/>
    <w:rPr>
      <w:lang w:val="en-GB" w:eastAsia="en-GB"/>
    </w:rPr>
  </w:style>
  <w:style w:type="paragraph" w:customStyle="1" w:styleId="D4B18177BCFD48F9B6A4F71E5AA06E11">
    <w:name w:val="D4B18177BCFD48F9B6A4F71E5AA06E11"/>
    <w:rsid w:val="00376F59"/>
    <w:rPr>
      <w:lang w:val="en-GB" w:eastAsia="en-GB"/>
    </w:rPr>
  </w:style>
  <w:style w:type="paragraph" w:customStyle="1" w:styleId="102351764A3146E29927DE935BBF18FB">
    <w:name w:val="102351764A3146E29927DE935BBF18FB"/>
    <w:rsid w:val="00376F59"/>
    <w:rPr>
      <w:lang w:val="en-GB" w:eastAsia="en-GB"/>
    </w:rPr>
  </w:style>
  <w:style w:type="paragraph" w:customStyle="1" w:styleId="C457124711B34239AA638689030A7843">
    <w:name w:val="C457124711B34239AA638689030A7843"/>
    <w:rsid w:val="00376F59"/>
    <w:rPr>
      <w:lang w:val="en-GB" w:eastAsia="en-GB"/>
    </w:rPr>
  </w:style>
  <w:style w:type="paragraph" w:customStyle="1" w:styleId="F421240FAD9C496A90EEFB9D433589E8">
    <w:name w:val="F421240FAD9C496A90EEFB9D433589E8"/>
    <w:rsid w:val="00376F59"/>
    <w:rPr>
      <w:lang w:val="en-GB" w:eastAsia="en-GB"/>
    </w:rPr>
  </w:style>
  <w:style w:type="paragraph" w:customStyle="1" w:styleId="F990A5695C85456AB8B69EBC16623A29">
    <w:name w:val="F990A5695C85456AB8B69EBC16623A29"/>
    <w:rsid w:val="00376F59"/>
    <w:rPr>
      <w:lang w:val="en-GB" w:eastAsia="en-GB"/>
    </w:rPr>
  </w:style>
  <w:style w:type="paragraph" w:customStyle="1" w:styleId="A6A56D8D0DDB46D68EEEFDDA4639D46F">
    <w:name w:val="A6A56D8D0DDB46D68EEEFDDA4639D46F"/>
    <w:rsid w:val="00376F59"/>
    <w:rPr>
      <w:lang w:val="en-GB" w:eastAsia="en-GB"/>
    </w:rPr>
  </w:style>
  <w:style w:type="paragraph" w:customStyle="1" w:styleId="ACBBDE7A62C04884952934D00A20C7C1">
    <w:name w:val="ACBBDE7A62C04884952934D00A20C7C1"/>
    <w:rsid w:val="00376F59"/>
    <w:rPr>
      <w:lang w:val="en-GB" w:eastAsia="en-GB"/>
    </w:rPr>
  </w:style>
  <w:style w:type="paragraph" w:customStyle="1" w:styleId="58AE989E31334AAF80F6B8FE8ED15627">
    <w:name w:val="58AE989E31334AAF80F6B8FE8ED15627"/>
    <w:rsid w:val="00376F59"/>
    <w:rPr>
      <w:lang w:val="en-GB" w:eastAsia="en-GB"/>
    </w:rPr>
  </w:style>
  <w:style w:type="paragraph" w:customStyle="1" w:styleId="FDB0E9515B794F9890F59A290E0E5489">
    <w:name w:val="FDB0E9515B794F9890F59A290E0E5489"/>
    <w:rsid w:val="00376F59"/>
    <w:rPr>
      <w:lang w:val="en-GB" w:eastAsia="en-GB"/>
    </w:rPr>
  </w:style>
  <w:style w:type="paragraph" w:customStyle="1" w:styleId="4D4A79E2531642B49C243FD507419A57">
    <w:name w:val="4D4A79E2531642B49C243FD507419A57"/>
    <w:rsid w:val="00376F59"/>
    <w:rPr>
      <w:lang w:val="en-GB" w:eastAsia="en-GB"/>
    </w:rPr>
  </w:style>
  <w:style w:type="paragraph" w:customStyle="1" w:styleId="E2A14020C6E24430B77EB61B24B4E64C">
    <w:name w:val="E2A14020C6E24430B77EB61B24B4E64C"/>
    <w:rsid w:val="00376F59"/>
    <w:rPr>
      <w:lang w:val="en-GB" w:eastAsia="en-GB"/>
    </w:rPr>
  </w:style>
  <w:style w:type="paragraph" w:customStyle="1" w:styleId="81F005DF192240AF87AF6B46428DACA7">
    <w:name w:val="81F005DF192240AF87AF6B46428DACA7"/>
    <w:rsid w:val="00376F59"/>
    <w:rPr>
      <w:lang w:val="en-GB" w:eastAsia="en-GB"/>
    </w:rPr>
  </w:style>
  <w:style w:type="paragraph" w:customStyle="1" w:styleId="D60984F49C0F400B89017E6CCAD8B28E">
    <w:name w:val="D60984F49C0F400B89017E6CCAD8B28E"/>
    <w:rsid w:val="00376F59"/>
    <w:rPr>
      <w:lang w:val="en-GB" w:eastAsia="en-GB"/>
    </w:rPr>
  </w:style>
  <w:style w:type="paragraph" w:customStyle="1" w:styleId="8F0CB2E4A62A41AB9F416909876800F3">
    <w:name w:val="8F0CB2E4A62A41AB9F416909876800F3"/>
    <w:rsid w:val="00376F59"/>
    <w:rPr>
      <w:lang w:val="en-GB" w:eastAsia="en-GB"/>
    </w:rPr>
  </w:style>
  <w:style w:type="paragraph" w:customStyle="1" w:styleId="593000E7272C4BA2A2A0F8CF5B310EBB">
    <w:name w:val="593000E7272C4BA2A2A0F8CF5B310EBB"/>
    <w:rsid w:val="00376F59"/>
    <w:rPr>
      <w:lang w:val="en-GB" w:eastAsia="en-GB"/>
    </w:rPr>
  </w:style>
  <w:style w:type="paragraph" w:customStyle="1" w:styleId="BADBD3B05FEA465F8436DC5892CF3FF2">
    <w:name w:val="BADBD3B05FEA465F8436DC5892CF3FF2"/>
    <w:rsid w:val="00376F59"/>
    <w:rPr>
      <w:lang w:val="en-GB" w:eastAsia="en-GB"/>
    </w:rPr>
  </w:style>
  <w:style w:type="paragraph" w:customStyle="1" w:styleId="C4ADF6DFE1B945C7841C5D345A1D5C16">
    <w:name w:val="C4ADF6DFE1B945C7841C5D345A1D5C16"/>
    <w:rsid w:val="00376F59"/>
    <w:rPr>
      <w:lang w:val="en-GB" w:eastAsia="en-GB"/>
    </w:rPr>
  </w:style>
  <w:style w:type="paragraph" w:customStyle="1" w:styleId="97053FD58C5C45248C9BA3E8F1C917AB">
    <w:name w:val="97053FD58C5C45248C9BA3E8F1C917AB"/>
    <w:rsid w:val="00376F59"/>
    <w:rPr>
      <w:lang w:val="en-GB" w:eastAsia="en-GB"/>
    </w:rPr>
  </w:style>
  <w:style w:type="paragraph" w:customStyle="1" w:styleId="8EEF3534AB9740DDB9ABB6E3967A4FEB">
    <w:name w:val="8EEF3534AB9740DDB9ABB6E3967A4FEB"/>
    <w:rsid w:val="00376F59"/>
    <w:rPr>
      <w:lang w:val="en-GB" w:eastAsia="en-GB"/>
    </w:rPr>
  </w:style>
  <w:style w:type="paragraph" w:customStyle="1" w:styleId="A507536EDD1F4C5CA30B4C93E02C603A">
    <w:name w:val="A507536EDD1F4C5CA30B4C93E02C603A"/>
    <w:rsid w:val="00376F59"/>
    <w:rPr>
      <w:lang w:val="en-GB" w:eastAsia="en-GB"/>
    </w:rPr>
  </w:style>
  <w:style w:type="paragraph" w:customStyle="1" w:styleId="2360EE1180564AA39A85F3AA4233405A">
    <w:name w:val="2360EE1180564AA39A85F3AA4233405A"/>
    <w:rsid w:val="00376F59"/>
    <w:rPr>
      <w:lang w:val="en-GB" w:eastAsia="en-GB"/>
    </w:rPr>
  </w:style>
  <w:style w:type="paragraph" w:customStyle="1" w:styleId="ADB1ABC5D34545819B6B479132FC96F9">
    <w:name w:val="ADB1ABC5D34545819B6B479132FC96F9"/>
    <w:rsid w:val="00376F59"/>
    <w:rPr>
      <w:lang w:val="en-GB" w:eastAsia="en-GB"/>
    </w:rPr>
  </w:style>
  <w:style w:type="paragraph" w:customStyle="1" w:styleId="C9E33102D07A45A29D591F414229410A">
    <w:name w:val="C9E33102D07A45A29D591F414229410A"/>
    <w:rsid w:val="00376F59"/>
    <w:rPr>
      <w:lang w:val="en-GB" w:eastAsia="en-GB"/>
    </w:rPr>
  </w:style>
  <w:style w:type="paragraph" w:customStyle="1" w:styleId="3777680C05BD483C8CE5EB324AE73217">
    <w:name w:val="3777680C05BD483C8CE5EB324AE73217"/>
    <w:rsid w:val="00376F59"/>
    <w:rPr>
      <w:lang w:val="en-GB" w:eastAsia="en-GB"/>
    </w:rPr>
  </w:style>
  <w:style w:type="paragraph" w:customStyle="1" w:styleId="2FFB96312C0F49929C23917BF600C127">
    <w:name w:val="2FFB96312C0F49929C23917BF600C127"/>
    <w:rsid w:val="00376F59"/>
    <w:rPr>
      <w:lang w:val="en-GB" w:eastAsia="en-GB"/>
    </w:rPr>
  </w:style>
  <w:style w:type="paragraph" w:customStyle="1" w:styleId="A8B0BC8196AB4356A00F6B212325B50A">
    <w:name w:val="A8B0BC8196AB4356A00F6B212325B50A"/>
    <w:rsid w:val="00376F59"/>
    <w:rPr>
      <w:lang w:val="en-GB" w:eastAsia="en-GB"/>
    </w:rPr>
  </w:style>
  <w:style w:type="paragraph" w:customStyle="1" w:styleId="800986D036404BE38335F6E4CCBB8D66">
    <w:name w:val="800986D036404BE38335F6E4CCBB8D66"/>
    <w:rsid w:val="00376F59"/>
    <w:rPr>
      <w:lang w:val="en-GB" w:eastAsia="en-GB"/>
    </w:rPr>
  </w:style>
  <w:style w:type="paragraph" w:customStyle="1" w:styleId="FD5FF0F672554CFFADD0749BC4F7EE65">
    <w:name w:val="FD5FF0F672554CFFADD0749BC4F7EE65"/>
    <w:rsid w:val="006C1A65"/>
    <w:rPr>
      <w:lang w:val="en-GB" w:eastAsia="en-GB"/>
    </w:rPr>
  </w:style>
  <w:style w:type="paragraph" w:customStyle="1" w:styleId="37842DA192D24508ACCAD56B4073B18A">
    <w:name w:val="37842DA192D24508ACCAD56B4073B18A"/>
    <w:rsid w:val="006C1A65"/>
    <w:rPr>
      <w:lang w:val="en-GB" w:eastAsia="en-GB"/>
    </w:rPr>
  </w:style>
  <w:style w:type="paragraph" w:customStyle="1" w:styleId="2AEBFCE2939C4E2F841E786A2A24F625">
    <w:name w:val="2AEBFCE2939C4E2F841E786A2A24F625"/>
    <w:rsid w:val="006C1A65"/>
    <w:rPr>
      <w:lang w:val="en-GB" w:eastAsia="en-GB"/>
    </w:rPr>
  </w:style>
  <w:style w:type="paragraph" w:customStyle="1" w:styleId="F61C39D9D3D347D09456B581D6865296">
    <w:name w:val="F61C39D9D3D347D09456B581D6865296"/>
    <w:rsid w:val="006C1A65"/>
    <w:rPr>
      <w:lang w:val="en-GB" w:eastAsia="en-GB"/>
    </w:rPr>
  </w:style>
  <w:style w:type="paragraph" w:customStyle="1" w:styleId="97256DBAB789463A8BBDDF59BF325005">
    <w:name w:val="97256DBAB789463A8BBDDF59BF325005"/>
    <w:rsid w:val="006C1A65"/>
    <w:rPr>
      <w:lang w:val="en-GB" w:eastAsia="en-GB"/>
    </w:rPr>
  </w:style>
  <w:style w:type="paragraph" w:customStyle="1" w:styleId="7A69BDEB05664C68BC1BC79FBC20D871">
    <w:name w:val="7A69BDEB05664C68BC1BC79FBC20D871"/>
    <w:rsid w:val="006C1A65"/>
    <w:rPr>
      <w:lang w:val="en-GB" w:eastAsia="en-GB"/>
    </w:rPr>
  </w:style>
  <w:style w:type="paragraph" w:customStyle="1" w:styleId="6F0C17811A2D44ADB1D55768ED555426">
    <w:name w:val="6F0C17811A2D44ADB1D55768ED555426"/>
    <w:rsid w:val="006C1A65"/>
    <w:rPr>
      <w:lang w:val="en-GB" w:eastAsia="en-GB"/>
    </w:rPr>
  </w:style>
  <w:style w:type="paragraph" w:customStyle="1" w:styleId="4806C65073E842E0A0C667CDC3633A82">
    <w:name w:val="4806C65073E842E0A0C667CDC3633A82"/>
    <w:rsid w:val="006C1A65"/>
    <w:rPr>
      <w:lang w:val="en-GB" w:eastAsia="en-GB"/>
    </w:rPr>
  </w:style>
  <w:style w:type="paragraph" w:customStyle="1" w:styleId="C3FA257F487E40279FD443AB077A7332">
    <w:name w:val="C3FA257F487E40279FD443AB077A7332"/>
    <w:rsid w:val="006C1A65"/>
    <w:rPr>
      <w:lang w:val="en-GB" w:eastAsia="en-GB"/>
    </w:rPr>
  </w:style>
  <w:style w:type="paragraph" w:customStyle="1" w:styleId="79D7E94FB9714C5287F2822ECC2EB22D">
    <w:name w:val="79D7E94FB9714C5287F2822ECC2EB22D"/>
    <w:rsid w:val="006C1A65"/>
    <w:rPr>
      <w:lang w:val="en-GB" w:eastAsia="en-GB"/>
    </w:rPr>
  </w:style>
  <w:style w:type="paragraph" w:customStyle="1" w:styleId="7DF3A30E72BF4B5E82DCB793AE6D5E7A">
    <w:name w:val="7DF3A30E72BF4B5E82DCB793AE6D5E7A"/>
    <w:rsid w:val="006C1A65"/>
    <w:rPr>
      <w:lang w:val="en-GB" w:eastAsia="en-GB"/>
    </w:rPr>
  </w:style>
  <w:style w:type="paragraph" w:customStyle="1" w:styleId="69330E737E92498282821AA2D5EC1D1A">
    <w:name w:val="69330E737E92498282821AA2D5EC1D1A"/>
    <w:rsid w:val="006C1A65"/>
    <w:rPr>
      <w:lang w:val="en-GB" w:eastAsia="en-GB"/>
    </w:rPr>
  </w:style>
  <w:style w:type="paragraph" w:customStyle="1" w:styleId="5FA6D00C50E54614B94C4263AFA59F84">
    <w:name w:val="5FA6D00C50E54614B94C4263AFA59F84"/>
    <w:rsid w:val="006C1A65"/>
    <w:rPr>
      <w:lang w:val="en-GB" w:eastAsia="en-GB"/>
    </w:rPr>
  </w:style>
  <w:style w:type="paragraph" w:customStyle="1" w:styleId="AB5A7B5389EA4752B240A22468D8B477">
    <w:name w:val="AB5A7B5389EA4752B240A22468D8B477"/>
    <w:rsid w:val="006C1A65"/>
    <w:rPr>
      <w:lang w:val="en-GB" w:eastAsia="en-GB"/>
    </w:rPr>
  </w:style>
  <w:style w:type="paragraph" w:customStyle="1" w:styleId="7D0E43C132C7460EA05CAB49D424CF68">
    <w:name w:val="7D0E43C132C7460EA05CAB49D424CF68"/>
    <w:rsid w:val="006C1A65"/>
    <w:rPr>
      <w:lang w:val="en-GB" w:eastAsia="en-GB"/>
    </w:rPr>
  </w:style>
  <w:style w:type="paragraph" w:customStyle="1" w:styleId="E1344260D1DE4FF5B9E55120B990D4CA">
    <w:name w:val="E1344260D1DE4FF5B9E55120B990D4CA"/>
    <w:rsid w:val="006C1A65"/>
    <w:rPr>
      <w:lang w:val="en-GB" w:eastAsia="en-GB"/>
    </w:rPr>
  </w:style>
  <w:style w:type="paragraph" w:customStyle="1" w:styleId="D110DD1C471E4F2BA3CE9BF034D6F035">
    <w:name w:val="D110DD1C471E4F2BA3CE9BF034D6F035"/>
    <w:rsid w:val="006C1A65"/>
    <w:rPr>
      <w:lang w:val="en-GB" w:eastAsia="en-GB"/>
    </w:rPr>
  </w:style>
  <w:style w:type="paragraph" w:customStyle="1" w:styleId="53631678146F4D20B55E0481A550B80C">
    <w:name w:val="53631678146F4D20B55E0481A550B80C"/>
    <w:rsid w:val="006C1A65"/>
    <w:rPr>
      <w:lang w:val="en-GB" w:eastAsia="en-GB"/>
    </w:rPr>
  </w:style>
  <w:style w:type="paragraph" w:customStyle="1" w:styleId="CBED79DCF91548A5A341B5767E118A9C">
    <w:name w:val="CBED79DCF91548A5A341B5767E118A9C"/>
    <w:rsid w:val="006C1A65"/>
    <w:rPr>
      <w:lang w:val="en-GB" w:eastAsia="en-GB"/>
    </w:rPr>
  </w:style>
  <w:style w:type="paragraph" w:customStyle="1" w:styleId="39A1B288D1CB4D52B05D3339FBFB5B34">
    <w:name w:val="39A1B288D1CB4D52B05D3339FBFB5B34"/>
    <w:rsid w:val="006C1A65"/>
    <w:rPr>
      <w:lang w:val="en-GB" w:eastAsia="en-GB"/>
    </w:rPr>
  </w:style>
  <w:style w:type="paragraph" w:customStyle="1" w:styleId="F1CCE121F0AF480B8B0B0B7B09B77ACF">
    <w:name w:val="F1CCE121F0AF480B8B0B0B7B09B77ACF"/>
    <w:rsid w:val="006C1A65"/>
    <w:rPr>
      <w:lang w:val="en-GB" w:eastAsia="en-GB"/>
    </w:rPr>
  </w:style>
  <w:style w:type="paragraph" w:customStyle="1" w:styleId="0BC85177DAF84960B3D11E38434D2385">
    <w:name w:val="0BC85177DAF84960B3D11E38434D2385"/>
    <w:rsid w:val="006C1A65"/>
    <w:rPr>
      <w:lang w:val="en-GB" w:eastAsia="en-GB"/>
    </w:rPr>
  </w:style>
  <w:style w:type="paragraph" w:customStyle="1" w:styleId="50E1E628D91C45BDA42F7E536AE638A1">
    <w:name w:val="50E1E628D91C45BDA42F7E536AE638A1"/>
    <w:rsid w:val="006C1A65"/>
    <w:rPr>
      <w:lang w:val="en-GB" w:eastAsia="en-GB"/>
    </w:rPr>
  </w:style>
  <w:style w:type="paragraph" w:customStyle="1" w:styleId="FA1F618FF1304327B0D3BC7600C278A5">
    <w:name w:val="FA1F618FF1304327B0D3BC7600C278A5"/>
    <w:rsid w:val="006C1A65"/>
    <w:rPr>
      <w:lang w:val="en-GB" w:eastAsia="en-GB"/>
    </w:rPr>
  </w:style>
  <w:style w:type="paragraph" w:customStyle="1" w:styleId="423AC5C295DF4A1BBCC62592D54B7F78">
    <w:name w:val="423AC5C295DF4A1BBCC62592D54B7F78"/>
    <w:rsid w:val="006C1A65"/>
    <w:rPr>
      <w:lang w:val="en-GB" w:eastAsia="en-GB"/>
    </w:rPr>
  </w:style>
  <w:style w:type="paragraph" w:customStyle="1" w:styleId="7B3DD57C729A476D950A5CAC259141CB">
    <w:name w:val="7B3DD57C729A476D950A5CAC259141CB"/>
    <w:rsid w:val="006C1A65"/>
    <w:rPr>
      <w:lang w:val="en-GB" w:eastAsia="en-GB"/>
    </w:rPr>
  </w:style>
  <w:style w:type="paragraph" w:customStyle="1" w:styleId="39890EC86FFC4C7EAF79341291C62CBA">
    <w:name w:val="39890EC86FFC4C7EAF79341291C62CBA"/>
    <w:rsid w:val="006C1A65"/>
    <w:rPr>
      <w:lang w:val="en-GB" w:eastAsia="en-GB"/>
    </w:rPr>
  </w:style>
  <w:style w:type="paragraph" w:customStyle="1" w:styleId="EC7F1F4B8686481DA96391B42C99D621">
    <w:name w:val="EC7F1F4B8686481DA96391B42C99D621"/>
    <w:rsid w:val="006C1A65"/>
    <w:rPr>
      <w:lang w:val="en-GB" w:eastAsia="en-GB"/>
    </w:rPr>
  </w:style>
  <w:style w:type="paragraph" w:customStyle="1" w:styleId="065958B576A4465DAEA1D0AF5304F1BC">
    <w:name w:val="065958B576A4465DAEA1D0AF5304F1BC"/>
    <w:rsid w:val="006C1A65"/>
    <w:rPr>
      <w:lang w:val="en-GB" w:eastAsia="en-GB"/>
    </w:rPr>
  </w:style>
  <w:style w:type="paragraph" w:customStyle="1" w:styleId="2E472A01C9634DE4A9AB05D26A522DBF">
    <w:name w:val="2E472A01C9634DE4A9AB05D26A522DBF"/>
    <w:rsid w:val="006C1A65"/>
    <w:rPr>
      <w:lang w:val="en-GB" w:eastAsia="en-GB"/>
    </w:rPr>
  </w:style>
  <w:style w:type="paragraph" w:customStyle="1" w:styleId="AC6391174670491CB18D621A0C657DCD">
    <w:name w:val="AC6391174670491CB18D621A0C657DCD"/>
    <w:rsid w:val="006C1A65"/>
    <w:rPr>
      <w:lang w:val="en-GB" w:eastAsia="en-GB"/>
    </w:rPr>
  </w:style>
  <w:style w:type="paragraph" w:customStyle="1" w:styleId="8083DA93D4C241C3AEFC8795C29DBB96">
    <w:name w:val="8083DA93D4C241C3AEFC8795C29DBB96"/>
    <w:rsid w:val="006C1A65"/>
    <w:rPr>
      <w:lang w:val="en-GB" w:eastAsia="en-GB"/>
    </w:rPr>
  </w:style>
  <w:style w:type="paragraph" w:customStyle="1" w:styleId="B3DABC6F357E422ABE34A126B8A74AC2">
    <w:name w:val="B3DABC6F357E422ABE34A126B8A74AC2"/>
    <w:rsid w:val="006C1A65"/>
    <w:rPr>
      <w:lang w:val="en-GB" w:eastAsia="en-GB"/>
    </w:rPr>
  </w:style>
  <w:style w:type="paragraph" w:customStyle="1" w:styleId="63985FE3FFE04BABBDC28C865FD202D1">
    <w:name w:val="63985FE3FFE04BABBDC28C865FD202D1"/>
    <w:rsid w:val="006C1A65"/>
    <w:rPr>
      <w:lang w:val="en-GB" w:eastAsia="en-GB"/>
    </w:rPr>
  </w:style>
  <w:style w:type="paragraph" w:customStyle="1" w:styleId="EA3BF4AE2D5348469274FF5768F4B21A">
    <w:name w:val="EA3BF4AE2D5348469274FF5768F4B21A"/>
    <w:rsid w:val="006C1A65"/>
    <w:rPr>
      <w:lang w:val="en-GB" w:eastAsia="en-GB"/>
    </w:rPr>
  </w:style>
  <w:style w:type="paragraph" w:customStyle="1" w:styleId="5E96D5FDD7D043F69339CD635EA7BC7D">
    <w:name w:val="5E96D5FDD7D043F69339CD635EA7BC7D"/>
    <w:rsid w:val="006C1A65"/>
    <w:rPr>
      <w:lang w:val="en-GB" w:eastAsia="en-GB"/>
    </w:rPr>
  </w:style>
  <w:style w:type="paragraph" w:customStyle="1" w:styleId="5C30286200994E66AF4BF9C77A0C1E7A">
    <w:name w:val="5C30286200994E66AF4BF9C77A0C1E7A"/>
    <w:rsid w:val="006C1A65"/>
    <w:rPr>
      <w:lang w:val="en-GB" w:eastAsia="en-GB"/>
    </w:rPr>
  </w:style>
  <w:style w:type="paragraph" w:customStyle="1" w:styleId="FF61D4D9C20F4772ABA30501C8289E74">
    <w:name w:val="FF61D4D9C20F4772ABA30501C8289E74"/>
    <w:rsid w:val="006C1A65"/>
    <w:rPr>
      <w:lang w:val="en-GB" w:eastAsia="en-GB"/>
    </w:rPr>
  </w:style>
  <w:style w:type="paragraph" w:customStyle="1" w:styleId="DD6CAE90D6E44409A0185A7D7C816FB1">
    <w:name w:val="DD6CAE90D6E44409A0185A7D7C816FB1"/>
    <w:rsid w:val="006C1A65"/>
    <w:rPr>
      <w:lang w:val="en-GB" w:eastAsia="en-GB"/>
    </w:rPr>
  </w:style>
  <w:style w:type="paragraph" w:customStyle="1" w:styleId="0D17F0C2B65544479B87E627A7C4E1A1">
    <w:name w:val="0D17F0C2B65544479B87E627A7C4E1A1"/>
    <w:rsid w:val="006C1A65"/>
    <w:rPr>
      <w:lang w:val="en-GB" w:eastAsia="en-GB"/>
    </w:rPr>
  </w:style>
  <w:style w:type="paragraph" w:customStyle="1" w:styleId="836E3367F82B4F8A9B7043875EFAA6CC">
    <w:name w:val="836E3367F82B4F8A9B7043875EFAA6CC"/>
    <w:rsid w:val="006C1A65"/>
    <w:rPr>
      <w:lang w:val="en-GB" w:eastAsia="en-GB"/>
    </w:rPr>
  </w:style>
  <w:style w:type="paragraph" w:customStyle="1" w:styleId="9AB69865670E4421B6FE2DF74F1C5205">
    <w:name w:val="9AB69865670E4421B6FE2DF74F1C5205"/>
    <w:rsid w:val="006C1A65"/>
    <w:rPr>
      <w:lang w:val="en-GB" w:eastAsia="en-GB"/>
    </w:rPr>
  </w:style>
  <w:style w:type="paragraph" w:customStyle="1" w:styleId="A2068E9A05184D4788F95A8AA5CA83FC">
    <w:name w:val="A2068E9A05184D4788F95A8AA5CA83FC"/>
    <w:rsid w:val="006C1A65"/>
    <w:rPr>
      <w:lang w:val="en-GB" w:eastAsia="en-GB"/>
    </w:rPr>
  </w:style>
  <w:style w:type="paragraph" w:customStyle="1" w:styleId="CC41591040F0449585F6A4B0EAAD9866">
    <w:name w:val="CC41591040F0449585F6A4B0EAAD9866"/>
    <w:rsid w:val="006C1A65"/>
    <w:rPr>
      <w:lang w:val="en-GB" w:eastAsia="en-GB"/>
    </w:rPr>
  </w:style>
  <w:style w:type="paragraph" w:customStyle="1" w:styleId="C4B54A046D2045C09B9199A175131DC9">
    <w:name w:val="C4B54A046D2045C09B9199A175131DC9"/>
    <w:rsid w:val="006C1A65"/>
    <w:rPr>
      <w:lang w:val="en-GB" w:eastAsia="en-GB"/>
    </w:rPr>
  </w:style>
  <w:style w:type="paragraph" w:customStyle="1" w:styleId="040BBE772EED47A5AA5EE813831569D4">
    <w:name w:val="040BBE772EED47A5AA5EE813831569D4"/>
    <w:rsid w:val="006C1A65"/>
    <w:rPr>
      <w:lang w:val="en-GB" w:eastAsia="en-GB"/>
    </w:rPr>
  </w:style>
  <w:style w:type="paragraph" w:customStyle="1" w:styleId="8E8F2CBD99F44DF298540565B90F7F47">
    <w:name w:val="8E8F2CBD99F44DF298540565B90F7F47"/>
    <w:rsid w:val="006C1A65"/>
    <w:rPr>
      <w:lang w:val="en-GB" w:eastAsia="en-GB"/>
    </w:rPr>
  </w:style>
  <w:style w:type="paragraph" w:customStyle="1" w:styleId="29934B391BD344FDB4B97006193FE85A">
    <w:name w:val="29934B391BD344FDB4B97006193FE85A"/>
    <w:rsid w:val="006C1A65"/>
    <w:rPr>
      <w:lang w:val="en-GB" w:eastAsia="en-GB"/>
    </w:rPr>
  </w:style>
  <w:style w:type="paragraph" w:customStyle="1" w:styleId="92F61B30F9F644F1827920B43A909442">
    <w:name w:val="92F61B30F9F644F1827920B43A909442"/>
    <w:rsid w:val="006C1A65"/>
    <w:rPr>
      <w:lang w:val="en-GB" w:eastAsia="en-GB"/>
    </w:rPr>
  </w:style>
  <w:style w:type="paragraph" w:customStyle="1" w:styleId="B964E6B640A845078C0CBDEE71C0931E">
    <w:name w:val="B964E6B640A845078C0CBDEE71C0931E"/>
    <w:rsid w:val="006C1A65"/>
    <w:rPr>
      <w:lang w:val="en-GB" w:eastAsia="en-GB"/>
    </w:rPr>
  </w:style>
  <w:style w:type="paragraph" w:customStyle="1" w:styleId="A362D42C18C747B496E30E5081B6B03F">
    <w:name w:val="A362D42C18C747B496E30E5081B6B03F"/>
    <w:rsid w:val="006C1A65"/>
    <w:rPr>
      <w:lang w:val="en-GB" w:eastAsia="en-GB"/>
    </w:rPr>
  </w:style>
  <w:style w:type="paragraph" w:customStyle="1" w:styleId="DEC860B61931449BBD41B1F9066D5427">
    <w:name w:val="DEC860B61931449BBD41B1F9066D5427"/>
    <w:rsid w:val="006C1A65"/>
    <w:rPr>
      <w:lang w:val="en-GB" w:eastAsia="en-GB"/>
    </w:rPr>
  </w:style>
  <w:style w:type="paragraph" w:customStyle="1" w:styleId="6FE8B64971BB4837A13AD160F3ED665B">
    <w:name w:val="6FE8B64971BB4837A13AD160F3ED665B"/>
    <w:rsid w:val="006C1A65"/>
    <w:rPr>
      <w:lang w:val="en-GB" w:eastAsia="en-GB"/>
    </w:rPr>
  </w:style>
  <w:style w:type="paragraph" w:customStyle="1" w:styleId="7D92BAFFC7EB42518B7EF6969DF3910C">
    <w:name w:val="7D92BAFFC7EB42518B7EF6969DF3910C"/>
    <w:rsid w:val="006C1A65"/>
    <w:rPr>
      <w:lang w:val="en-GB" w:eastAsia="en-GB"/>
    </w:rPr>
  </w:style>
  <w:style w:type="paragraph" w:customStyle="1" w:styleId="84FDAB88A2F841EEB8CEB46D7B162414">
    <w:name w:val="84FDAB88A2F841EEB8CEB46D7B162414"/>
    <w:rsid w:val="006C1A65"/>
    <w:rPr>
      <w:lang w:val="en-GB" w:eastAsia="en-GB"/>
    </w:rPr>
  </w:style>
  <w:style w:type="paragraph" w:customStyle="1" w:styleId="47A720B4723B4F9A9970AEACFF336562">
    <w:name w:val="47A720B4723B4F9A9970AEACFF336562"/>
    <w:rsid w:val="006C1A65"/>
    <w:rPr>
      <w:lang w:val="en-GB" w:eastAsia="en-GB"/>
    </w:rPr>
  </w:style>
  <w:style w:type="paragraph" w:customStyle="1" w:styleId="5A5D27A7F6C2422C9C409D0E0C4834A9">
    <w:name w:val="5A5D27A7F6C2422C9C409D0E0C4834A9"/>
    <w:rsid w:val="006C1A65"/>
    <w:rPr>
      <w:lang w:val="en-GB" w:eastAsia="en-GB"/>
    </w:rPr>
  </w:style>
  <w:style w:type="paragraph" w:customStyle="1" w:styleId="F473B21F34544355B744D2F3DB017681">
    <w:name w:val="F473B21F34544355B744D2F3DB017681"/>
    <w:rsid w:val="006C1A65"/>
    <w:rPr>
      <w:lang w:val="en-GB" w:eastAsia="en-GB"/>
    </w:rPr>
  </w:style>
  <w:style w:type="paragraph" w:customStyle="1" w:styleId="AF0799B1FDBC4B62B1244FD54A64DB29">
    <w:name w:val="AF0799B1FDBC4B62B1244FD54A64DB29"/>
    <w:rsid w:val="006C1A65"/>
    <w:rPr>
      <w:lang w:val="en-GB" w:eastAsia="en-GB"/>
    </w:rPr>
  </w:style>
  <w:style w:type="paragraph" w:customStyle="1" w:styleId="1E63DADAE4AF41A897B2F6B8B99CE408">
    <w:name w:val="1E63DADAE4AF41A897B2F6B8B99CE408"/>
    <w:rsid w:val="006C1A65"/>
    <w:rPr>
      <w:lang w:val="en-GB" w:eastAsia="en-GB"/>
    </w:rPr>
  </w:style>
  <w:style w:type="paragraph" w:customStyle="1" w:styleId="A30CF5A2A20749DA9E031111651E741F">
    <w:name w:val="A30CF5A2A20749DA9E031111651E741F"/>
    <w:rsid w:val="006C1A65"/>
    <w:rPr>
      <w:lang w:val="en-GB" w:eastAsia="en-GB"/>
    </w:rPr>
  </w:style>
  <w:style w:type="paragraph" w:customStyle="1" w:styleId="E8DB2B690EAA4D11ACABCD580B977B2B">
    <w:name w:val="E8DB2B690EAA4D11ACABCD580B977B2B"/>
    <w:rsid w:val="006C1A65"/>
    <w:rPr>
      <w:lang w:val="en-GB" w:eastAsia="en-GB"/>
    </w:rPr>
  </w:style>
  <w:style w:type="paragraph" w:customStyle="1" w:styleId="A58906D68C894CE4A1F85A2640EBBBC8">
    <w:name w:val="A58906D68C894CE4A1F85A2640EBBBC8"/>
    <w:rsid w:val="006C1A65"/>
    <w:rPr>
      <w:lang w:val="en-GB" w:eastAsia="en-GB"/>
    </w:rPr>
  </w:style>
  <w:style w:type="paragraph" w:customStyle="1" w:styleId="ECC0CFA369184E24A260A2C0180D324B">
    <w:name w:val="ECC0CFA369184E24A260A2C0180D324B"/>
    <w:rsid w:val="006C1A65"/>
    <w:rPr>
      <w:lang w:val="en-GB" w:eastAsia="en-GB"/>
    </w:rPr>
  </w:style>
  <w:style w:type="paragraph" w:customStyle="1" w:styleId="81B85D567A6F41129A3310A0AE1037BF">
    <w:name w:val="81B85D567A6F41129A3310A0AE1037BF"/>
    <w:rsid w:val="006C1A65"/>
    <w:rPr>
      <w:lang w:val="en-GB" w:eastAsia="en-GB"/>
    </w:rPr>
  </w:style>
  <w:style w:type="paragraph" w:customStyle="1" w:styleId="BC40620F24AA4C6D8138485ADA675B98">
    <w:name w:val="BC40620F24AA4C6D8138485ADA675B98"/>
    <w:rsid w:val="006C1A65"/>
    <w:rPr>
      <w:lang w:val="en-GB" w:eastAsia="en-GB"/>
    </w:rPr>
  </w:style>
  <w:style w:type="paragraph" w:customStyle="1" w:styleId="891AF8DF625741B7BECB6DB6147F120B">
    <w:name w:val="891AF8DF625741B7BECB6DB6147F120B"/>
    <w:rsid w:val="006C1A65"/>
    <w:rPr>
      <w:lang w:val="en-GB" w:eastAsia="en-GB"/>
    </w:rPr>
  </w:style>
  <w:style w:type="paragraph" w:customStyle="1" w:styleId="8A094A1D6EE84C9285A2480C0FDAEA36">
    <w:name w:val="8A094A1D6EE84C9285A2480C0FDAEA36"/>
    <w:rsid w:val="006C1A65"/>
    <w:rPr>
      <w:lang w:val="en-GB" w:eastAsia="en-GB"/>
    </w:rPr>
  </w:style>
  <w:style w:type="paragraph" w:customStyle="1" w:styleId="5426087D500E47F1AF877DCC975712A5">
    <w:name w:val="5426087D500E47F1AF877DCC975712A5"/>
    <w:rsid w:val="006C1A65"/>
    <w:rPr>
      <w:lang w:val="en-GB" w:eastAsia="en-GB"/>
    </w:rPr>
  </w:style>
  <w:style w:type="paragraph" w:customStyle="1" w:styleId="42E2B90AE3514E52B4BA5E82FA522B8A">
    <w:name w:val="42E2B90AE3514E52B4BA5E82FA522B8A"/>
    <w:rsid w:val="006C1A65"/>
    <w:rPr>
      <w:lang w:val="en-GB" w:eastAsia="en-GB"/>
    </w:rPr>
  </w:style>
  <w:style w:type="paragraph" w:customStyle="1" w:styleId="08608EEC52C1452E860B40CAB44572A3">
    <w:name w:val="08608EEC52C1452E860B40CAB44572A3"/>
    <w:rsid w:val="006C1A65"/>
    <w:rPr>
      <w:lang w:val="en-GB" w:eastAsia="en-GB"/>
    </w:rPr>
  </w:style>
  <w:style w:type="paragraph" w:customStyle="1" w:styleId="E991D91E8A184D41AF9BB50EA3D5B38B">
    <w:name w:val="E991D91E8A184D41AF9BB50EA3D5B38B"/>
    <w:rsid w:val="006C1A65"/>
    <w:rPr>
      <w:lang w:val="en-GB" w:eastAsia="en-GB"/>
    </w:rPr>
  </w:style>
  <w:style w:type="paragraph" w:customStyle="1" w:styleId="A5BA8D9F6C244101AE84F2D2A86B527F">
    <w:name w:val="A5BA8D9F6C244101AE84F2D2A86B527F"/>
    <w:rsid w:val="006C1A65"/>
    <w:rPr>
      <w:lang w:val="en-GB" w:eastAsia="en-GB"/>
    </w:rPr>
  </w:style>
  <w:style w:type="paragraph" w:customStyle="1" w:styleId="15FCA5C6EFCC48358E5857EA2FDC8271">
    <w:name w:val="15FCA5C6EFCC48358E5857EA2FDC8271"/>
    <w:rsid w:val="006C1A65"/>
    <w:rPr>
      <w:lang w:val="en-GB" w:eastAsia="en-GB"/>
    </w:rPr>
  </w:style>
  <w:style w:type="paragraph" w:customStyle="1" w:styleId="3C816E7CAF3F45A487C9CB5D9FB334B7">
    <w:name w:val="3C816E7CAF3F45A487C9CB5D9FB334B7"/>
    <w:rsid w:val="006C1A65"/>
    <w:rPr>
      <w:lang w:val="en-GB" w:eastAsia="en-GB"/>
    </w:rPr>
  </w:style>
  <w:style w:type="paragraph" w:customStyle="1" w:styleId="334048B7F47E4F809202354BDAAB8BB4">
    <w:name w:val="334048B7F47E4F809202354BDAAB8BB4"/>
    <w:rsid w:val="006C1A65"/>
    <w:rPr>
      <w:lang w:val="en-GB" w:eastAsia="en-GB"/>
    </w:rPr>
  </w:style>
  <w:style w:type="paragraph" w:customStyle="1" w:styleId="65A5126C5C21477D85999DDBC3D24775">
    <w:name w:val="65A5126C5C21477D85999DDBC3D24775"/>
    <w:rsid w:val="006C1A65"/>
    <w:rPr>
      <w:lang w:val="en-GB" w:eastAsia="en-GB"/>
    </w:rPr>
  </w:style>
  <w:style w:type="paragraph" w:customStyle="1" w:styleId="EB67EE47BD3A41A29CEDB48CDD4155B9">
    <w:name w:val="EB67EE47BD3A41A29CEDB48CDD4155B9"/>
    <w:rsid w:val="006C1A65"/>
    <w:rPr>
      <w:lang w:val="en-GB" w:eastAsia="en-GB"/>
    </w:rPr>
  </w:style>
  <w:style w:type="paragraph" w:customStyle="1" w:styleId="BE0FE976FE4A4EAA8E696F1D699D4CB0">
    <w:name w:val="BE0FE976FE4A4EAA8E696F1D699D4CB0"/>
    <w:rsid w:val="006C1A65"/>
    <w:rPr>
      <w:lang w:val="en-GB" w:eastAsia="en-GB"/>
    </w:rPr>
  </w:style>
  <w:style w:type="paragraph" w:customStyle="1" w:styleId="ECB58BBEEB69451084E5E199371EAE9C">
    <w:name w:val="ECB58BBEEB69451084E5E199371EAE9C"/>
    <w:rsid w:val="006C1A65"/>
    <w:rPr>
      <w:lang w:val="en-GB" w:eastAsia="en-GB"/>
    </w:rPr>
  </w:style>
  <w:style w:type="paragraph" w:customStyle="1" w:styleId="C4AB3A9A73124157BEC27E9519F66B37">
    <w:name w:val="C4AB3A9A73124157BEC27E9519F66B37"/>
    <w:rsid w:val="006C1A65"/>
    <w:rPr>
      <w:lang w:val="en-GB" w:eastAsia="en-GB"/>
    </w:rPr>
  </w:style>
  <w:style w:type="paragraph" w:customStyle="1" w:styleId="3B6523A957F34CEEB175D39B4D9256B6">
    <w:name w:val="3B6523A957F34CEEB175D39B4D9256B6"/>
    <w:rsid w:val="006C1A65"/>
    <w:rPr>
      <w:lang w:val="en-GB" w:eastAsia="en-GB"/>
    </w:rPr>
  </w:style>
  <w:style w:type="paragraph" w:customStyle="1" w:styleId="C0745158C0D54191A2006895A6ECFA12">
    <w:name w:val="C0745158C0D54191A2006895A6ECFA12"/>
    <w:rsid w:val="006C1A65"/>
    <w:rPr>
      <w:lang w:val="en-GB" w:eastAsia="en-GB"/>
    </w:rPr>
  </w:style>
  <w:style w:type="paragraph" w:customStyle="1" w:styleId="AA0D12FB260847A49C6EF5DA56DEF16C">
    <w:name w:val="AA0D12FB260847A49C6EF5DA56DEF16C"/>
    <w:rsid w:val="006C1A65"/>
    <w:rPr>
      <w:lang w:val="en-GB" w:eastAsia="en-GB"/>
    </w:rPr>
  </w:style>
  <w:style w:type="paragraph" w:customStyle="1" w:styleId="D9E80B229B3047C097AD7DC1686FA47D">
    <w:name w:val="D9E80B229B3047C097AD7DC1686FA47D"/>
    <w:rsid w:val="006C1A65"/>
    <w:rPr>
      <w:lang w:val="en-GB" w:eastAsia="en-GB"/>
    </w:rPr>
  </w:style>
  <w:style w:type="paragraph" w:customStyle="1" w:styleId="58625A0838024D068FF3588A0DFA1FAC">
    <w:name w:val="58625A0838024D068FF3588A0DFA1FAC"/>
    <w:rsid w:val="006C1A65"/>
    <w:rPr>
      <w:lang w:val="en-GB" w:eastAsia="en-GB"/>
    </w:rPr>
  </w:style>
  <w:style w:type="paragraph" w:customStyle="1" w:styleId="02AE47EAE211412AA94A46756D93646E">
    <w:name w:val="02AE47EAE211412AA94A46756D93646E"/>
    <w:rsid w:val="006C1A65"/>
    <w:rPr>
      <w:lang w:val="en-GB" w:eastAsia="en-GB"/>
    </w:rPr>
  </w:style>
  <w:style w:type="paragraph" w:customStyle="1" w:styleId="4DEE7305929E4AD0BC641186E75FA017">
    <w:name w:val="4DEE7305929E4AD0BC641186E75FA017"/>
    <w:rsid w:val="006C1A65"/>
    <w:rPr>
      <w:lang w:val="en-GB" w:eastAsia="en-GB"/>
    </w:rPr>
  </w:style>
  <w:style w:type="paragraph" w:customStyle="1" w:styleId="3845313DEC084A7F8C8FC89949FC35D6">
    <w:name w:val="3845313DEC084A7F8C8FC89949FC35D6"/>
    <w:rsid w:val="006C1A65"/>
    <w:rPr>
      <w:lang w:val="en-GB" w:eastAsia="en-GB"/>
    </w:rPr>
  </w:style>
  <w:style w:type="paragraph" w:customStyle="1" w:styleId="C2E4EFDE4E924B7887E83E552838904B">
    <w:name w:val="C2E4EFDE4E924B7887E83E552838904B"/>
    <w:rsid w:val="006C1A65"/>
    <w:rPr>
      <w:lang w:val="en-GB" w:eastAsia="en-GB"/>
    </w:rPr>
  </w:style>
  <w:style w:type="paragraph" w:customStyle="1" w:styleId="0926D9123E544B4CBA70151BAE6B0D4F">
    <w:name w:val="0926D9123E544B4CBA70151BAE6B0D4F"/>
    <w:rsid w:val="006C1A65"/>
    <w:rPr>
      <w:lang w:val="en-GB" w:eastAsia="en-GB"/>
    </w:rPr>
  </w:style>
  <w:style w:type="paragraph" w:customStyle="1" w:styleId="98F5C95FBD844DD78B23E77AAEBBB27F">
    <w:name w:val="98F5C95FBD844DD78B23E77AAEBBB27F"/>
    <w:rsid w:val="006C1A65"/>
    <w:rPr>
      <w:lang w:val="en-GB" w:eastAsia="en-GB"/>
    </w:rPr>
  </w:style>
  <w:style w:type="paragraph" w:customStyle="1" w:styleId="11C5FF78ED684A1ABCFDAFFFCDEA06F7">
    <w:name w:val="11C5FF78ED684A1ABCFDAFFFCDEA06F7"/>
    <w:rsid w:val="006C1A65"/>
    <w:rPr>
      <w:lang w:val="en-GB" w:eastAsia="en-GB"/>
    </w:rPr>
  </w:style>
  <w:style w:type="paragraph" w:customStyle="1" w:styleId="411C808A6D3142D4B4D2E7498C8DCBE0">
    <w:name w:val="411C808A6D3142D4B4D2E7498C8DCBE0"/>
    <w:rsid w:val="006C1A65"/>
    <w:rPr>
      <w:lang w:val="en-GB" w:eastAsia="en-GB"/>
    </w:rPr>
  </w:style>
  <w:style w:type="paragraph" w:customStyle="1" w:styleId="992CDB49617C489A864E727807FD5394">
    <w:name w:val="992CDB49617C489A864E727807FD5394"/>
    <w:rsid w:val="006C1A65"/>
    <w:rPr>
      <w:lang w:val="en-GB" w:eastAsia="en-GB"/>
    </w:rPr>
  </w:style>
  <w:style w:type="paragraph" w:customStyle="1" w:styleId="5A9E0CF424344A1C9DC809B342E34A26">
    <w:name w:val="5A9E0CF424344A1C9DC809B342E34A26"/>
    <w:rsid w:val="006C1A65"/>
    <w:rPr>
      <w:lang w:val="en-GB" w:eastAsia="en-GB"/>
    </w:rPr>
  </w:style>
  <w:style w:type="paragraph" w:customStyle="1" w:styleId="A9591BD06FA64351ABB0D730A8CC4921">
    <w:name w:val="A9591BD06FA64351ABB0D730A8CC4921"/>
    <w:rsid w:val="006C1A65"/>
    <w:rPr>
      <w:lang w:val="en-GB" w:eastAsia="en-GB"/>
    </w:rPr>
  </w:style>
  <w:style w:type="paragraph" w:customStyle="1" w:styleId="227D0F992A6242138B36D0A6793BD3A5">
    <w:name w:val="227D0F992A6242138B36D0A6793BD3A5"/>
    <w:rsid w:val="006C1A65"/>
    <w:rPr>
      <w:lang w:val="en-GB" w:eastAsia="en-GB"/>
    </w:rPr>
  </w:style>
  <w:style w:type="paragraph" w:customStyle="1" w:styleId="EE12C0326B7F4C73B6C17692CE82A818">
    <w:name w:val="EE12C0326B7F4C73B6C17692CE82A818"/>
    <w:rsid w:val="006C1A65"/>
    <w:rPr>
      <w:lang w:val="en-GB" w:eastAsia="en-GB"/>
    </w:rPr>
  </w:style>
  <w:style w:type="paragraph" w:customStyle="1" w:styleId="1648507188C84333B5DD0759017037E4">
    <w:name w:val="1648507188C84333B5DD0759017037E4"/>
    <w:rsid w:val="006C1A65"/>
    <w:rPr>
      <w:lang w:val="en-GB" w:eastAsia="en-GB"/>
    </w:rPr>
  </w:style>
  <w:style w:type="paragraph" w:customStyle="1" w:styleId="568CEBB9D76F4AD99F1F4CFC85F03797">
    <w:name w:val="568CEBB9D76F4AD99F1F4CFC85F03797"/>
    <w:rsid w:val="006C1A65"/>
    <w:rPr>
      <w:lang w:val="en-GB" w:eastAsia="en-GB"/>
    </w:rPr>
  </w:style>
  <w:style w:type="paragraph" w:customStyle="1" w:styleId="46937F369E9D428692E031CD9F235904">
    <w:name w:val="46937F369E9D428692E031CD9F235904"/>
    <w:rsid w:val="006C1A65"/>
    <w:rPr>
      <w:lang w:val="en-GB" w:eastAsia="en-GB"/>
    </w:rPr>
  </w:style>
  <w:style w:type="paragraph" w:customStyle="1" w:styleId="6BE03E40D47F4321A9CEE492EE36AE5F">
    <w:name w:val="6BE03E40D47F4321A9CEE492EE36AE5F"/>
    <w:rsid w:val="006C1A65"/>
    <w:rPr>
      <w:lang w:val="en-GB" w:eastAsia="en-GB"/>
    </w:rPr>
  </w:style>
  <w:style w:type="paragraph" w:customStyle="1" w:styleId="83D61C0D67ED4594A139A3993B121825">
    <w:name w:val="83D61C0D67ED4594A139A3993B121825"/>
    <w:rsid w:val="006C1A65"/>
    <w:rPr>
      <w:lang w:val="en-GB" w:eastAsia="en-GB"/>
    </w:rPr>
  </w:style>
  <w:style w:type="paragraph" w:customStyle="1" w:styleId="87CE8365E70E455E840EB61806241C22">
    <w:name w:val="87CE8365E70E455E840EB61806241C22"/>
    <w:rsid w:val="006C1A65"/>
    <w:rPr>
      <w:lang w:val="en-GB" w:eastAsia="en-GB"/>
    </w:rPr>
  </w:style>
  <w:style w:type="paragraph" w:customStyle="1" w:styleId="5C3A7D3DFBB7472FB3395420F86E80E6">
    <w:name w:val="5C3A7D3DFBB7472FB3395420F86E80E6"/>
    <w:rsid w:val="006C1A65"/>
    <w:rPr>
      <w:lang w:val="en-GB" w:eastAsia="en-GB"/>
    </w:rPr>
  </w:style>
  <w:style w:type="paragraph" w:customStyle="1" w:styleId="10E1967162E14A55A0BCB1A7E7BFF08B">
    <w:name w:val="10E1967162E14A55A0BCB1A7E7BFF08B"/>
    <w:rsid w:val="006C1A65"/>
    <w:rPr>
      <w:lang w:val="en-GB" w:eastAsia="en-GB"/>
    </w:rPr>
  </w:style>
  <w:style w:type="paragraph" w:customStyle="1" w:styleId="90C324212606454780B520A646E1D8CD">
    <w:name w:val="90C324212606454780B520A646E1D8CD"/>
    <w:rsid w:val="006C1A65"/>
    <w:rPr>
      <w:lang w:val="en-GB" w:eastAsia="en-GB"/>
    </w:rPr>
  </w:style>
  <w:style w:type="paragraph" w:customStyle="1" w:styleId="CACE9152E0EB49AF9B80B263072B6255">
    <w:name w:val="CACE9152E0EB49AF9B80B263072B6255"/>
    <w:rsid w:val="006C1A65"/>
    <w:rPr>
      <w:lang w:val="en-GB" w:eastAsia="en-GB"/>
    </w:rPr>
  </w:style>
  <w:style w:type="paragraph" w:customStyle="1" w:styleId="AD8C942E83AA45B1A83FC470A2EF2A00">
    <w:name w:val="AD8C942E83AA45B1A83FC470A2EF2A00"/>
    <w:rsid w:val="006C1A65"/>
    <w:rPr>
      <w:lang w:val="en-GB" w:eastAsia="en-GB"/>
    </w:rPr>
  </w:style>
  <w:style w:type="paragraph" w:customStyle="1" w:styleId="CD4B41D62D134A24974E5599D2D3FA77">
    <w:name w:val="CD4B41D62D134A24974E5599D2D3FA77"/>
    <w:rsid w:val="006C1A65"/>
    <w:rPr>
      <w:lang w:val="en-GB" w:eastAsia="en-GB"/>
    </w:rPr>
  </w:style>
  <w:style w:type="paragraph" w:customStyle="1" w:styleId="9EEDB4FBCFF64D609459E6095550A5B7">
    <w:name w:val="9EEDB4FBCFF64D609459E6095550A5B7"/>
    <w:rsid w:val="006C1A65"/>
    <w:rPr>
      <w:lang w:val="en-GB" w:eastAsia="en-GB"/>
    </w:rPr>
  </w:style>
  <w:style w:type="paragraph" w:customStyle="1" w:styleId="BDD239F7660347809E209434C44C3E47">
    <w:name w:val="BDD239F7660347809E209434C44C3E47"/>
    <w:rsid w:val="006C1A65"/>
    <w:rPr>
      <w:lang w:val="en-GB" w:eastAsia="en-GB"/>
    </w:rPr>
  </w:style>
  <w:style w:type="paragraph" w:customStyle="1" w:styleId="9C0863C8ECDA4BE5BD47E86B6249AA5E">
    <w:name w:val="9C0863C8ECDA4BE5BD47E86B6249AA5E"/>
    <w:rsid w:val="006C1A65"/>
    <w:rPr>
      <w:lang w:val="en-GB" w:eastAsia="en-GB"/>
    </w:rPr>
  </w:style>
  <w:style w:type="paragraph" w:customStyle="1" w:styleId="CADAB05C2C2649CF97B3101EAB06B65A">
    <w:name w:val="CADAB05C2C2649CF97B3101EAB06B65A"/>
    <w:rsid w:val="006C1A65"/>
    <w:rPr>
      <w:lang w:val="en-GB" w:eastAsia="en-GB"/>
    </w:rPr>
  </w:style>
  <w:style w:type="paragraph" w:customStyle="1" w:styleId="0F05A87AA3F7403D8E3B13E06565E28B">
    <w:name w:val="0F05A87AA3F7403D8E3B13E06565E28B"/>
    <w:rsid w:val="006C1A65"/>
    <w:rPr>
      <w:lang w:val="en-GB" w:eastAsia="en-GB"/>
    </w:rPr>
  </w:style>
  <w:style w:type="paragraph" w:customStyle="1" w:styleId="37E38850DC43495BA65E6208EBFE910A">
    <w:name w:val="37E38850DC43495BA65E6208EBFE910A"/>
    <w:rsid w:val="006C1A65"/>
    <w:rPr>
      <w:lang w:val="en-GB" w:eastAsia="en-GB"/>
    </w:rPr>
  </w:style>
  <w:style w:type="paragraph" w:customStyle="1" w:styleId="5A5873D58A3D4D6CA8BD0E5CFF8942B5">
    <w:name w:val="5A5873D58A3D4D6CA8BD0E5CFF8942B5"/>
    <w:rsid w:val="006C1A65"/>
    <w:rPr>
      <w:lang w:val="en-GB" w:eastAsia="en-GB"/>
    </w:rPr>
  </w:style>
  <w:style w:type="paragraph" w:customStyle="1" w:styleId="17AFB20914AE45BF9701BBE1F50C5809">
    <w:name w:val="17AFB20914AE45BF9701BBE1F50C5809"/>
    <w:rsid w:val="006C1A65"/>
    <w:rPr>
      <w:lang w:val="en-GB" w:eastAsia="en-GB"/>
    </w:rPr>
  </w:style>
  <w:style w:type="paragraph" w:customStyle="1" w:styleId="05937E6C7D6E48B886C198DAE51BC87A">
    <w:name w:val="05937E6C7D6E48B886C198DAE51BC87A"/>
    <w:rsid w:val="006C1A65"/>
    <w:rPr>
      <w:lang w:val="en-GB" w:eastAsia="en-GB"/>
    </w:rPr>
  </w:style>
  <w:style w:type="paragraph" w:customStyle="1" w:styleId="A3370D4B1B2E4FA6A83640CB3F7CB9AC">
    <w:name w:val="A3370D4B1B2E4FA6A83640CB3F7CB9AC"/>
    <w:rsid w:val="006C1A65"/>
    <w:rPr>
      <w:lang w:val="en-GB" w:eastAsia="en-GB"/>
    </w:rPr>
  </w:style>
  <w:style w:type="paragraph" w:customStyle="1" w:styleId="72BAEDF60C064EF0B45DC1FB2B7718B6">
    <w:name w:val="72BAEDF60C064EF0B45DC1FB2B7718B6"/>
    <w:rsid w:val="006C1A65"/>
    <w:rPr>
      <w:lang w:val="en-GB" w:eastAsia="en-GB"/>
    </w:rPr>
  </w:style>
  <w:style w:type="paragraph" w:customStyle="1" w:styleId="84ECE9BB93B04E26B8BD831FFC388A78">
    <w:name w:val="84ECE9BB93B04E26B8BD831FFC388A78"/>
    <w:rsid w:val="006C1A65"/>
    <w:rPr>
      <w:lang w:val="en-GB" w:eastAsia="en-GB"/>
    </w:rPr>
  </w:style>
  <w:style w:type="paragraph" w:customStyle="1" w:styleId="13FEB53288B2413B84C43A5EAF7629EC">
    <w:name w:val="13FEB53288B2413B84C43A5EAF7629EC"/>
    <w:rsid w:val="006C1A65"/>
    <w:rPr>
      <w:lang w:val="en-GB" w:eastAsia="en-GB"/>
    </w:rPr>
  </w:style>
  <w:style w:type="paragraph" w:customStyle="1" w:styleId="78E527212F194B4DA26DB27BFCE7ABAD">
    <w:name w:val="78E527212F194B4DA26DB27BFCE7ABAD"/>
    <w:rsid w:val="006C1A65"/>
    <w:rPr>
      <w:lang w:val="en-GB" w:eastAsia="en-GB"/>
    </w:rPr>
  </w:style>
  <w:style w:type="paragraph" w:customStyle="1" w:styleId="53FB26AD99584A88B6A67CC92EAC7B1D">
    <w:name w:val="53FB26AD99584A88B6A67CC92EAC7B1D"/>
    <w:rsid w:val="006C1A65"/>
    <w:rPr>
      <w:lang w:val="en-GB" w:eastAsia="en-GB"/>
    </w:rPr>
  </w:style>
  <w:style w:type="paragraph" w:customStyle="1" w:styleId="F55008052F8B40438CDB54B3D4C565BA">
    <w:name w:val="F55008052F8B40438CDB54B3D4C565BA"/>
    <w:rsid w:val="006C1A65"/>
    <w:rPr>
      <w:lang w:val="en-GB" w:eastAsia="en-GB"/>
    </w:rPr>
  </w:style>
  <w:style w:type="paragraph" w:customStyle="1" w:styleId="8F6F7785E8F14EBBB10ADB74541AD59C">
    <w:name w:val="8F6F7785E8F14EBBB10ADB74541AD59C"/>
    <w:rsid w:val="006C1A65"/>
    <w:rPr>
      <w:lang w:val="en-GB" w:eastAsia="en-GB"/>
    </w:rPr>
  </w:style>
  <w:style w:type="paragraph" w:customStyle="1" w:styleId="7C2FAA943B9249B8898D6E052D95D01F">
    <w:name w:val="7C2FAA943B9249B8898D6E052D95D01F"/>
    <w:rsid w:val="006C1A65"/>
    <w:rPr>
      <w:lang w:val="en-GB" w:eastAsia="en-GB"/>
    </w:rPr>
  </w:style>
  <w:style w:type="paragraph" w:customStyle="1" w:styleId="B4A5306BA82C4AA2B70D3B6392A1644B">
    <w:name w:val="B4A5306BA82C4AA2B70D3B6392A1644B"/>
    <w:rsid w:val="006C1A65"/>
    <w:rPr>
      <w:lang w:val="en-GB" w:eastAsia="en-GB"/>
    </w:rPr>
  </w:style>
  <w:style w:type="paragraph" w:customStyle="1" w:styleId="57F06DB15CC74E618553F8016CF3A79B">
    <w:name w:val="57F06DB15CC74E618553F8016CF3A79B"/>
    <w:rsid w:val="006C1A65"/>
    <w:rPr>
      <w:lang w:val="en-GB" w:eastAsia="en-GB"/>
    </w:rPr>
  </w:style>
  <w:style w:type="paragraph" w:customStyle="1" w:styleId="3B28BB4A8B3D4CAFA5B653FD17F54007">
    <w:name w:val="3B28BB4A8B3D4CAFA5B653FD17F54007"/>
    <w:rsid w:val="006C1A65"/>
    <w:rPr>
      <w:lang w:val="en-GB" w:eastAsia="en-GB"/>
    </w:rPr>
  </w:style>
  <w:style w:type="paragraph" w:customStyle="1" w:styleId="F0E0F429F94249BEA00415E6C9C4550D">
    <w:name w:val="F0E0F429F94249BEA00415E6C9C4550D"/>
    <w:rsid w:val="006C1A65"/>
    <w:rPr>
      <w:lang w:val="en-GB" w:eastAsia="en-GB"/>
    </w:rPr>
  </w:style>
  <w:style w:type="paragraph" w:customStyle="1" w:styleId="FD8063F9F30E489EA05B55A59CC5112C">
    <w:name w:val="FD8063F9F30E489EA05B55A59CC5112C"/>
    <w:rsid w:val="006C1A65"/>
    <w:rPr>
      <w:lang w:val="en-GB" w:eastAsia="en-GB"/>
    </w:rPr>
  </w:style>
  <w:style w:type="paragraph" w:customStyle="1" w:styleId="266E36EE49F24C54A070B896E4CE2F42">
    <w:name w:val="266E36EE49F24C54A070B896E4CE2F42"/>
    <w:rsid w:val="006C1A65"/>
    <w:rPr>
      <w:lang w:val="en-GB" w:eastAsia="en-GB"/>
    </w:rPr>
  </w:style>
  <w:style w:type="paragraph" w:customStyle="1" w:styleId="963373091EB34374AB2C52112EDF8AC2">
    <w:name w:val="963373091EB34374AB2C52112EDF8AC2"/>
    <w:rsid w:val="006C1A65"/>
    <w:rPr>
      <w:lang w:val="en-GB" w:eastAsia="en-GB"/>
    </w:rPr>
  </w:style>
  <w:style w:type="paragraph" w:customStyle="1" w:styleId="A1EA8ED66954449B8585726505E06917">
    <w:name w:val="A1EA8ED66954449B8585726505E06917"/>
    <w:rsid w:val="006C1A65"/>
    <w:rPr>
      <w:lang w:val="en-GB" w:eastAsia="en-GB"/>
    </w:rPr>
  </w:style>
  <w:style w:type="paragraph" w:customStyle="1" w:styleId="F030C5F715974C469CA2E60C63E4B7E1">
    <w:name w:val="F030C5F715974C469CA2E60C63E4B7E1"/>
    <w:rsid w:val="006C1A65"/>
    <w:rPr>
      <w:lang w:val="en-GB" w:eastAsia="en-GB"/>
    </w:rPr>
  </w:style>
  <w:style w:type="paragraph" w:customStyle="1" w:styleId="97ADE3411C334AED94E2E6683443B6A7">
    <w:name w:val="97ADE3411C334AED94E2E6683443B6A7"/>
    <w:rsid w:val="006C1A65"/>
    <w:rPr>
      <w:lang w:val="en-GB" w:eastAsia="en-GB"/>
    </w:rPr>
  </w:style>
  <w:style w:type="paragraph" w:customStyle="1" w:styleId="878F60546D1C4047BCA889B43543C687">
    <w:name w:val="878F60546D1C4047BCA889B43543C687"/>
    <w:rsid w:val="006C1A65"/>
    <w:rPr>
      <w:lang w:val="en-GB" w:eastAsia="en-GB"/>
    </w:rPr>
  </w:style>
  <w:style w:type="paragraph" w:customStyle="1" w:styleId="C56F5818E21C4E7786E68C45A659AED7">
    <w:name w:val="C56F5818E21C4E7786E68C45A659AED7"/>
    <w:rsid w:val="006C1A65"/>
    <w:rPr>
      <w:lang w:val="en-GB" w:eastAsia="en-GB"/>
    </w:rPr>
  </w:style>
  <w:style w:type="paragraph" w:customStyle="1" w:styleId="7287656DB93B49E796B922D172BA3A66">
    <w:name w:val="7287656DB93B49E796B922D172BA3A66"/>
    <w:rsid w:val="006C1A65"/>
    <w:rPr>
      <w:lang w:val="en-GB" w:eastAsia="en-GB"/>
    </w:rPr>
  </w:style>
  <w:style w:type="paragraph" w:customStyle="1" w:styleId="F14F56FF91C143498E6B833987A5E0BB">
    <w:name w:val="F14F56FF91C143498E6B833987A5E0BB"/>
    <w:rsid w:val="006C1A65"/>
    <w:rPr>
      <w:lang w:val="en-GB" w:eastAsia="en-GB"/>
    </w:rPr>
  </w:style>
  <w:style w:type="paragraph" w:customStyle="1" w:styleId="71BF3520583347A1A0065243B97FAEC6">
    <w:name w:val="71BF3520583347A1A0065243B97FAEC6"/>
    <w:rsid w:val="006C1A65"/>
    <w:rPr>
      <w:lang w:val="en-GB" w:eastAsia="en-GB"/>
    </w:rPr>
  </w:style>
  <w:style w:type="paragraph" w:customStyle="1" w:styleId="7A010755A7D84F53BE84E88E9C5C25B6">
    <w:name w:val="7A010755A7D84F53BE84E88E9C5C25B6"/>
    <w:rsid w:val="006C1A65"/>
    <w:rPr>
      <w:lang w:val="en-GB" w:eastAsia="en-GB"/>
    </w:rPr>
  </w:style>
  <w:style w:type="paragraph" w:customStyle="1" w:styleId="224A2C340DCA45F0997BD60E32BB9872">
    <w:name w:val="224A2C340DCA45F0997BD60E32BB9872"/>
    <w:rsid w:val="006C1A65"/>
    <w:rPr>
      <w:lang w:val="en-GB" w:eastAsia="en-GB"/>
    </w:rPr>
  </w:style>
  <w:style w:type="paragraph" w:customStyle="1" w:styleId="7B39FCFB18B044518E1FE5514B5D552A">
    <w:name w:val="7B39FCFB18B044518E1FE5514B5D552A"/>
    <w:rsid w:val="006C1A65"/>
    <w:rPr>
      <w:lang w:val="en-GB" w:eastAsia="en-GB"/>
    </w:rPr>
  </w:style>
  <w:style w:type="paragraph" w:customStyle="1" w:styleId="86CE4B0C1B8B4C8B91CEA24C55664537">
    <w:name w:val="86CE4B0C1B8B4C8B91CEA24C55664537"/>
    <w:rsid w:val="006C1A65"/>
    <w:rPr>
      <w:lang w:val="en-GB" w:eastAsia="en-GB"/>
    </w:rPr>
  </w:style>
  <w:style w:type="paragraph" w:customStyle="1" w:styleId="CBC33884CC1C42E79E322633959FFC9C">
    <w:name w:val="CBC33884CC1C42E79E322633959FFC9C"/>
    <w:rsid w:val="006C1A65"/>
    <w:rPr>
      <w:lang w:val="en-GB" w:eastAsia="en-GB"/>
    </w:rPr>
  </w:style>
  <w:style w:type="paragraph" w:customStyle="1" w:styleId="D489452C37E7465DA8A53F8A77B3867D">
    <w:name w:val="D489452C37E7465DA8A53F8A77B3867D"/>
    <w:rsid w:val="006C1A65"/>
    <w:rPr>
      <w:lang w:val="en-GB" w:eastAsia="en-GB"/>
    </w:rPr>
  </w:style>
  <w:style w:type="paragraph" w:customStyle="1" w:styleId="C99D49FEA88142F99EA319F48EFD5D57">
    <w:name w:val="C99D49FEA88142F99EA319F48EFD5D57"/>
    <w:rsid w:val="006C1A65"/>
    <w:rPr>
      <w:lang w:val="en-GB" w:eastAsia="en-GB"/>
    </w:rPr>
  </w:style>
  <w:style w:type="paragraph" w:customStyle="1" w:styleId="35E73D5564B84751A49302BB1D0B1D28">
    <w:name w:val="35E73D5564B84751A49302BB1D0B1D28"/>
    <w:rsid w:val="006C1A65"/>
    <w:rPr>
      <w:lang w:val="en-GB" w:eastAsia="en-GB"/>
    </w:rPr>
  </w:style>
  <w:style w:type="paragraph" w:customStyle="1" w:styleId="5A30FB9497624A90B970A3DEB75E5252">
    <w:name w:val="5A30FB9497624A90B970A3DEB75E5252"/>
    <w:rsid w:val="006C1A65"/>
    <w:rPr>
      <w:lang w:val="en-GB" w:eastAsia="en-GB"/>
    </w:rPr>
  </w:style>
  <w:style w:type="paragraph" w:customStyle="1" w:styleId="FF6834CAA0904312B8E2DC10C8E52F71">
    <w:name w:val="FF6834CAA0904312B8E2DC10C8E52F71"/>
    <w:rsid w:val="006C1A65"/>
    <w:rPr>
      <w:lang w:val="en-GB" w:eastAsia="en-GB"/>
    </w:rPr>
  </w:style>
  <w:style w:type="paragraph" w:customStyle="1" w:styleId="590FA41A846B41D6B68F0A6553608EE6">
    <w:name w:val="590FA41A846B41D6B68F0A6553608EE6"/>
    <w:rsid w:val="006C1A65"/>
    <w:rPr>
      <w:lang w:val="en-GB" w:eastAsia="en-GB"/>
    </w:rPr>
  </w:style>
  <w:style w:type="paragraph" w:customStyle="1" w:styleId="ED02C2E8E013450888EA98219B2ABB81">
    <w:name w:val="ED02C2E8E013450888EA98219B2ABB81"/>
    <w:rsid w:val="006C1A65"/>
    <w:rPr>
      <w:lang w:val="en-GB" w:eastAsia="en-GB"/>
    </w:rPr>
  </w:style>
  <w:style w:type="paragraph" w:customStyle="1" w:styleId="6E496FA5C79C41D2843075D307C19114">
    <w:name w:val="6E496FA5C79C41D2843075D307C19114"/>
    <w:rsid w:val="006C1A65"/>
    <w:rPr>
      <w:lang w:val="en-GB" w:eastAsia="en-GB"/>
    </w:rPr>
  </w:style>
  <w:style w:type="paragraph" w:customStyle="1" w:styleId="DDADF00AF72241C1B47AB1EC10B6EF4A">
    <w:name w:val="DDADF00AF72241C1B47AB1EC10B6EF4A"/>
    <w:rsid w:val="006C1A65"/>
    <w:rPr>
      <w:lang w:val="en-GB" w:eastAsia="en-GB"/>
    </w:rPr>
  </w:style>
  <w:style w:type="paragraph" w:customStyle="1" w:styleId="BFF561F77EB54498AD379E7D981A1820">
    <w:name w:val="BFF561F77EB54498AD379E7D981A1820"/>
    <w:rsid w:val="006C1A65"/>
    <w:rPr>
      <w:lang w:val="en-GB" w:eastAsia="en-GB"/>
    </w:rPr>
  </w:style>
  <w:style w:type="paragraph" w:customStyle="1" w:styleId="948D1B4FD0A44945A5D9C60BFB7630DD">
    <w:name w:val="948D1B4FD0A44945A5D9C60BFB7630DD"/>
    <w:rsid w:val="006C1A65"/>
    <w:rPr>
      <w:lang w:val="en-GB" w:eastAsia="en-GB"/>
    </w:rPr>
  </w:style>
  <w:style w:type="paragraph" w:customStyle="1" w:styleId="29AAF31625F04E9F82D46D967E31D453">
    <w:name w:val="29AAF31625F04E9F82D46D967E31D453"/>
    <w:rsid w:val="006C1A65"/>
    <w:rPr>
      <w:lang w:val="en-GB" w:eastAsia="en-GB"/>
    </w:rPr>
  </w:style>
  <w:style w:type="paragraph" w:customStyle="1" w:styleId="10689D1CD1D84B3EA0F2EFF4BDC6383E">
    <w:name w:val="10689D1CD1D84B3EA0F2EFF4BDC6383E"/>
    <w:rsid w:val="006C1A65"/>
    <w:rPr>
      <w:lang w:val="en-GB" w:eastAsia="en-GB"/>
    </w:rPr>
  </w:style>
  <w:style w:type="paragraph" w:customStyle="1" w:styleId="2B434968E4E142CBBBDDFF1345705492">
    <w:name w:val="2B434968E4E142CBBBDDFF1345705492"/>
    <w:rsid w:val="006C1A65"/>
    <w:rPr>
      <w:lang w:val="en-GB" w:eastAsia="en-GB"/>
    </w:rPr>
  </w:style>
  <w:style w:type="paragraph" w:customStyle="1" w:styleId="B9D1976B1D9B4F0EAA7C35FFBB8A6C0F">
    <w:name w:val="B9D1976B1D9B4F0EAA7C35FFBB8A6C0F"/>
    <w:rsid w:val="006C1A65"/>
    <w:rPr>
      <w:lang w:val="en-GB" w:eastAsia="en-GB"/>
    </w:rPr>
  </w:style>
  <w:style w:type="paragraph" w:customStyle="1" w:styleId="2CBBEDB0DE2446BC972865B1A6C7352E">
    <w:name w:val="2CBBEDB0DE2446BC972865B1A6C7352E"/>
    <w:rsid w:val="006C1A65"/>
    <w:rPr>
      <w:lang w:val="en-GB" w:eastAsia="en-GB"/>
    </w:rPr>
  </w:style>
  <w:style w:type="paragraph" w:customStyle="1" w:styleId="5133912B646C4AC196788D1B6C7C6C9F">
    <w:name w:val="5133912B646C4AC196788D1B6C7C6C9F"/>
    <w:rsid w:val="006C1A65"/>
    <w:rPr>
      <w:lang w:val="en-GB" w:eastAsia="en-GB"/>
    </w:rPr>
  </w:style>
  <w:style w:type="paragraph" w:customStyle="1" w:styleId="99390F1371F340FD8CD7D07CA9F34429">
    <w:name w:val="99390F1371F340FD8CD7D07CA9F34429"/>
    <w:rsid w:val="006C1A65"/>
    <w:rPr>
      <w:lang w:val="en-GB" w:eastAsia="en-GB"/>
    </w:rPr>
  </w:style>
  <w:style w:type="paragraph" w:customStyle="1" w:styleId="9808C8DF61AC4370B652861516F2C7F6">
    <w:name w:val="9808C8DF61AC4370B652861516F2C7F6"/>
    <w:rsid w:val="006C1A65"/>
    <w:rPr>
      <w:lang w:val="en-GB" w:eastAsia="en-GB"/>
    </w:rPr>
  </w:style>
  <w:style w:type="paragraph" w:customStyle="1" w:styleId="6F0C7A25E8BF4E609469C3BAB01DD765">
    <w:name w:val="6F0C7A25E8BF4E609469C3BAB01DD765"/>
    <w:rsid w:val="006C1A65"/>
    <w:rPr>
      <w:lang w:val="en-GB" w:eastAsia="en-GB"/>
    </w:rPr>
  </w:style>
  <w:style w:type="paragraph" w:customStyle="1" w:styleId="A6A52CA53B4E48AF8B9E3DE152EAC0FF">
    <w:name w:val="A6A52CA53B4E48AF8B9E3DE152EAC0FF"/>
    <w:rsid w:val="006C1A65"/>
    <w:rPr>
      <w:lang w:val="en-GB" w:eastAsia="en-GB"/>
    </w:rPr>
  </w:style>
  <w:style w:type="paragraph" w:customStyle="1" w:styleId="8B5A26FF4C7F4FFD971249D5052C3E70">
    <w:name w:val="8B5A26FF4C7F4FFD971249D5052C3E70"/>
    <w:rsid w:val="006C1A65"/>
    <w:rPr>
      <w:lang w:val="en-GB" w:eastAsia="en-GB"/>
    </w:rPr>
  </w:style>
  <w:style w:type="paragraph" w:customStyle="1" w:styleId="3B3858CCC8034522A71CEB9A827227FA">
    <w:name w:val="3B3858CCC8034522A71CEB9A827227FA"/>
    <w:rsid w:val="006C1A65"/>
    <w:rPr>
      <w:lang w:val="en-GB" w:eastAsia="en-GB"/>
    </w:rPr>
  </w:style>
  <w:style w:type="paragraph" w:customStyle="1" w:styleId="7B7AFD2B9AF548979D9856F5BF5D9340">
    <w:name w:val="7B7AFD2B9AF548979D9856F5BF5D9340"/>
    <w:rsid w:val="006C1A65"/>
    <w:rPr>
      <w:lang w:val="en-GB" w:eastAsia="en-GB"/>
    </w:rPr>
  </w:style>
  <w:style w:type="paragraph" w:customStyle="1" w:styleId="35A3FC4CB01A46AA951788FB622E2B1A">
    <w:name w:val="35A3FC4CB01A46AA951788FB622E2B1A"/>
    <w:rsid w:val="006C1A65"/>
    <w:rPr>
      <w:lang w:val="en-GB" w:eastAsia="en-GB"/>
    </w:rPr>
  </w:style>
  <w:style w:type="paragraph" w:customStyle="1" w:styleId="6E63679962C943E99BF52A85BB26DF91">
    <w:name w:val="6E63679962C943E99BF52A85BB26DF91"/>
    <w:rsid w:val="006C1A65"/>
    <w:rPr>
      <w:lang w:val="en-GB" w:eastAsia="en-GB"/>
    </w:rPr>
  </w:style>
  <w:style w:type="paragraph" w:customStyle="1" w:styleId="9413108EE19F4120AD0D9CEF03E9BF55">
    <w:name w:val="9413108EE19F4120AD0D9CEF03E9BF55"/>
    <w:rsid w:val="006C1A65"/>
    <w:rPr>
      <w:lang w:val="en-GB" w:eastAsia="en-GB"/>
    </w:rPr>
  </w:style>
  <w:style w:type="paragraph" w:customStyle="1" w:styleId="B72CF35289614354978C071E24BC38C7">
    <w:name w:val="B72CF35289614354978C071E24BC38C7"/>
    <w:rsid w:val="006C1A65"/>
    <w:rPr>
      <w:lang w:val="en-GB" w:eastAsia="en-GB"/>
    </w:rPr>
  </w:style>
  <w:style w:type="paragraph" w:customStyle="1" w:styleId="FCE48F510385464FA58108ADB2E8195A">
    <w:name w:val="FCE48F510385464FA58108ADB2E8195A"/>
    <w:rsid w:val="006C1A65"/>
    <w:rPr>
      <w:lang w:val="en-GB" w:eastAsia="en-GB"/>
    </w:rPr>
  </w:style>
  <w:style w:type="paragraph" w:customStyle="1" w:styleId="A2930B9D0EEF498CAC0D3583EB45CDEE">
    <w:name w:val="A2930B9D0EEF498CAC0D3583EB45CDEE"/>
    <w:rsid w:val="006C1A65"/>
    <w:rPr>
      <w:lang w:val="en-GB" w:eastAsia="en-GB"/>
    </w:rPr>
  </w:style>
  <w:style w:type="paragraph" w:customStyle="1" w:styleId="8DE5723397324857927A39C7C3BB2C24">
    <w:name w:val="8DE5723397324857927A39C7C3BB2C24"/>
    <w:rsid w:val="006C1A65"/>
    <w:rPr>
      <w:lang w:val="en-GB" w:eastAsia="en-GB"/>
    </w:rPr>
  </w:style>
  <w:style w:type="paragraph" w:customStyle="1" w:styleId="11BB63BAA5BC40C6B175396AA267A3DF">
    <w:name w:val="11BB63BAA5BC40C6B175396AA267A3DF"/>
    <w:rsid w:val="006C1A65"/>
    <w:rPr>
      <w:lang w:val="en-GB" w:eastAsia="en-GB"/>
    </w:rPr>
  </w:style>
  <w:style w:type="paragraph" w:customStyle="1" w:styleId="451D31FD14F04A1BB53283051476CC56">
    <w:name w:val="451D31FD14F04A1BB53283051476CC56"/>
    <w:rsid w:val="006C1A65"/>
    <w:rPr>
      <w:lang w:val="en-GB" w:eastAsia="en-GB"/>
    </w:rPr>
  </w:style>
  <w:style w:type="paragraph" w:customStyle="1" w:styleId="6C1B88BA4F8C4A8EBC7291DC0AA2F764">
    <w:name w:val="6C1B88BA4F8C4A8EBC7291DC0AA2F764"/>
    <w:rsid w:val="006C1A65"/>
    <w:rPr>
      <w:lang w:val="en-GB" w:eastAsia="en-GB"/>
    </w:rPr>
  </w:style>
  <w:style w:type="paragraph" w:customStyle="1" w:styleId="28C89444EF864B4189C5FF7528DD7207">
    <w:name w:val="28C89444EF864B4189C5FF7528DD7207"/>
    <w:rsid w:val="006C1A65"/>
    <w:rPr>
      <w:lang w:val="en-GB" w:eastAsia="en-GB"/>
    </w:rPr>
  </w:style>
  <w:style w:type="paragraph" w:customStyle="1" w:styleId="0805F87DC56C44D7BA619BB7201FDB36">
    <w:name w:val="0805F87DC56C44D7BA619BB7201FDB36"/>
    <w:rsid w:val="006C1A65"/>
    <w:rPr>
      <w:lang w:val="en-GB" w:eastAsia="en-GB"/>
    </w:rPr>
  </w:style>
  <w:style w:type="paragraph" w:customStyle="1" w:styleId="796D90D52BB540428A734E78639D392D">
    <w:name w:val="796D90D52BB540428A734E78639D392D"/>
    <w:rsid w:val="006C1A65"/>
    <w:rPr>
      <w:lang w:val="en-GB" w:eastAsia="en-GB"/>
    </w:rPr>
  </w:style>
  <w:style w:type="paragraph" w:customStyle="1" w:styleId="E6B44B396C6C488B834EED7422955432">
    <w:name w:val="E6B44B396C6C488B834EED7422955432"/>
    <w:rsid w:val="006C1A65"/>
    <w:rPr>
      <w:lang w:val="en-GB" w:eastAsia="en-GB"/>
    </w:rPr>
  </w:style>
  <w:style w:type="paragraph" w:customStyle="1" w:styleId="958EF5464B9242CB8A998BDB5BDF7A27">
    <w:name w:val="958EF5464B9242CB8A998BDB5BDF7A27"/>
    <w:rsid w:val="006C1A65"/>
    <w:rPr>
      <w:lang w:val="en-GB" w:eastAsia="en-GB"/>
    </w:rPr>
  </w:style>
  <w:style w:type="paragraph" w:customStyle="1" w:styleId="23E012F8759F43458EF6E111480AB814">
    <w:name w:val="23E012F8759F43458EF6E111480AB814"/>
    <w:rsid w:val="006C1A65"/>
    <w:rPr>
      <w:lang w:val="en-GB" w:eastAsia="en-GB"/>
    </w:rPr>
  </w:style>
  <w:style w:type="paragraph" w:customStyle="1" w:styleId="E52E1608E4384D41BC88A463EA702001">
    <w:name w:val="E52E1608E4384D41BC88A463EA702001"/>
    <w:rsid w:val="006C1A65"/>
    <w:rPr>
      <w:lang w:val="en-GB" w:eastAsia="en-GB"/>
    </w:rPr>
  </w:style>
  <w:style w:type="paragraph" w:customStyle="1" w:styleId="2F0E510A6C6F49848E3FF7FEA1B1CB65">
    <w:name w:val="2F0E510A6C6F49848E3FF7FEA1B1CB65"/>
    <w:rsid w:val="006C1A65"/>
    <w:rPr>
      <w:lang w:val="en-GB" w:eastAsia="en-GB"/>
    </w:rPr>
  </w:style>
  <w:style w:type="paragraph" w:customStyle="1" w:styleId="587EBF820C014191971780CF3E16894F">
    <w:name w:val="587EBF820C014191971780CF3E16894F"/>
    <w:rsid w:val="006C1A65"/>
    <w:rPr>
      <w:lang w:val="en-GB" w:eastAsia="en-GB"/>
    </w:rPr>
  </w:style>
  <w:style w:type="paragraph" w:customStyle="1" w:styleId="8C4843FCB6B342108FE878AB1ADD213E">
    <w:name w:val="8C4843FCB6B342108FE878AB1ADD213E"/>
    <w:rsid w:val="006C1A65"/>
    <w:rPr>
      <w:lang w:val="en-GB" w:eastAsia="en-GB"/>
    </w:rPr>
  </w:style>
  <w:style w:type="paragraph" w:customStyle="1" w:styleId="417DA44C49684048A89D0A4C2015421F">
    <w:name w:val="417DA44C49684048A89D0A4C2015421F"/>
    <w:rsid w:val="006C1A65"/>
    <w:rPr>
      <w:lang w:val="en-GB" w:eastAsia="en-GB"/>
    </w:rPr>
  </w:style>
  <w:style w:type="paragraph" w:customStyle="1" w:styleId="3678E9ECDA944AC487EF7C4FC5A6CEC5">
    <w:name w:val="3678E9ECDA944AC487EF7C4FC5A6CEC5"/>
    <w:rsid w:val="006C1A65"/>
    <w:rPr>
      <w:lang w:val="en-GB" w:eastAsia="en-GB"/>
    </w:rPr>
  </w:style>
  <w:style w:type="paragraph" w:customStyle="1" w:styleId="93F3D42DC5F64D19A07DA5BB6315551C">
    <w:name w:val="93F3D42DC5F64D19A07DA5BB6315551C"/>
    <w:rsid w:val="006C1A65"/>
    <w:rPr>
      <w:lang w:val="en-GB" w:eastAsia="en-GB"/>
    </w:rPr>
  </w:style>
  <w:style w:type="paragraph" w:customStyle="1" w:styleId="FD5404619FF44145BC41C8C0E8BD2D5F">
    <w:name w:val="FD5404619FF44145BC41C8C0E8BD2D5F"/>
    <w:rsid w:val="006C1A65"/>
    <w:rPr>
      <w:lang w:val="en-GB" w:eastAsia="en-GB"/>
    </w:rPr>
  </w:style>
  <w:style w:type="paragraph" w:customStyle="1" w:styleId="2892382E2C5C4139ADEC82F2763B2699">
    <w:name w:val="2892382E2C5C4139ADEC82F2763B2699"/>
    <w:rsid w:val="006C1A65"/>
    <w:rPr>
      <w:lang w:val="en-GB" w:eastAsia="en-GB"/>
    </w:rPr>
  </w:style>
  <w:style w:type="paragraph" w:customStyle="1" w:styleId="A06380FD58324CBB8C52706673C232BF">
    <w:name w:val="A06380FD58324CBB8C52706673C232BF"/>
    <w:rsid w:val="006C1A65"/>
    <w:rPr>
      <w:lang w:val="en-GB" w:eastAsia="en-GB"/>
    </w:rPr>
  </w:style>
  <w:style w:type="paragraph" w:customStyle="1" w:styleId="73CB9C05BDF94D5996A36E67F60AFCCE">
    <w:name w:val="73CB9C05BDF94D5996A36E67F60AFCCE"/>
    <w:rsid w:val="006C1A65"/>
    <w:rPr>
      <w:lang w:val="en-GB" w:eastAsia="en-GB"/>
    </w:rPr>
  </w:style>
  <w:style w:type="paragraph" w:customStyle="1" w:styleId="0853C185075A4C1B95CE84EAD36B08CD">
    <w:name w:val="0853C185075A4C1B95CE84EAD36B08CD"/>
    <w:rsid w:val="006C1A65"/>
    <w:rPr>
      <w:lang w:val="en-GB" w:eastAsia="en-GB"/>
    </w:rPr>
  </w:style>
  <w:style w:type="paragraph" w:customStyle="1" w:styleId="C69D16E6FADD4B17A25E07289D8127A2">
    <w:name w:val="C69D16E6FADD4B17A25E07289D8127A2"/>
    <w:rsid w:val="006C1A65"/>
    <w:rPr>
      <w:lang w:val="en-GB" w:eastAsia="en-GB"/>
    </w:rPr>
  </w:style>
  <w:style w:type="paragraph" w:customStyle="1" w:styleId="07172BC705434158A557AD1F7A4DF85A">
    <w:name w:val="07172BC705434158A557AD1F7A4DF85A"/>
    <w:rsid w:val="006C1A65"/>
    <w:rPr>
      <w:lang w:val="en-GB" w:eastAsia="en-GB"/>
    </w:rPr>
  </w:style>
  <w:style w:type="paragraph" w:customStyle="1" w:styleId="8A42CCE4244749C1B25985021D64EB97">
    <w:name w:val="8A42CCE4244749C1B25985021D64EB97"/>
    <w:rsid w:val="006C1A65"/>
    <w:rPr>
      <w:lang w:val="en-GB" w:eastAsia="en-GB"/>
    </w:rPr>
  </w:style>
  <w:style w:type="paragraph" w:customStyle="1" w:styleId="88ABADB45FA844DE83D16EEF63E83C3E">
    <w:name w:val="88ABADB45FA844DE83D16EEF63E83C3E"/>
    <w:rsid w:val="006C1A65"/>
    <w:rPr>
      <w:lang w:val="en-GB" w:eastAsia="en-GB"/>
    </w:rPr>
  </w:style>
  <w:style w:type="paragraph" w:customStyle="1" w:styleId="0D8600909EAB4439B8A0EDE5F5C334DB">
    <w:name w:val="0D8600909EAB4439B8A0EDE5F5C334DB"/>
    <w:rsid w:val="006C1A65"/>
    <w:rPr>
      <w:lang w:val="en-GB" w:eastAsia="en-GB"/>
    </w:rPr>
  </w:style>
  <w:style w:type="paragraph" w:customStyle="1" w:styleId="4468045FC3034B8FA9C19BE72681C420">
    <w:name w:val="4468045FC3034B8FA9C19BE72681C420"/>
    <w:rsid w:val="006C1A65"/>
    <w:rPr>
      <w:lang w:val="en-GB" w:eastAsia="en-GB"/>
    </w:rPr>
  </w:style>
  <w:style w:type="paragraph" w:customStyle="1" w:styleId="35AEE3E407A5489BBD1B10CD3C8FA9BF">
    <w:name w:val="35AEE3E407A5489BBD1B10CD3C8FA9BF"/>
    <w:rsid w:val="006C1A65"/>
    <w:rPr>
      <w:lang w:val="en-GB" w:eastAsia="en-GB"/>
    </w:rPr>
  </w:style>
  <w:style w:type="paragraph" w:customStyle="1" w:styleId="20D33E89597942CD90515089A580BAD2">
    <w:name w:val="20D33E89597942CD90515089A580BAD2"/>
    <w:rsid w:val="006C1A65"/>
    <w:rPr>
      <w:lang w:val="en-GB" w:eastAsia="en-GB"/>
    </w:rPr>
  </w:style>
  <w:style w:type="paragraph" w:customStyle="1" w:styleId="DBA1AF9EC5ED4B15B5133D1DA1718791">
    <w:name w:val="DBA1AF9EC5ED4B15B5133D1DA1718791"/>
    <w:rsid w:val="006C1A65"/>
    <w:rPr>
      <w:lang w:val="en-GB" w:eastAsia="en-GB"/>
    </w:rPr>
  </w:style>
  <w:style w:type="paragraph" w:customStyle="1" w:styleId="EC9683716B4146BB98E0E40C38427A60">
    <w:name w:val="EC9683716B4146BB98E0E40C38427A60"/>
    <w:rsid w:val="006C1A65"/>
    <w:rPr>
      <w:lang w:val="en-GB" w:eastAsia="en-GB"/>
    </w:rPr>
  </w:style>
  <w:style w:type="paragraph" w:customStyle="1" w:styleId="7508708DB06D43FBBC3ADDCDAAD682CC">
    <w:name w:val="7508708DB06D43FBBC3ADDCDAAD682CC"/>
    <w:rsid w:val="006C1A65"/>
    <w:rPr>
      <w:lang w:val="en-GB" w:eastAsia="en-GB"/>
    </w:rPr>
  </w:style>
  <w:style w:type="paragraph" w:customStyle="1" w:styleId="52F787793292417587B09B60EB475A3D">
    <w:name w:val="52F787793292417587B09B60EB475A3D"/>
    <w:rsid w:val="006C1A65"/>
    <w:rPr>
      <w:lang w:val="en-GB" w:eastAsia="en-GB"/>
    </w:rPr>
  </w:style>
  <w:style w:type="paragraph" w:customStyle="1" w:styleId="D16CF6EAFB75446FAE8980CC001D0CF5">
    <w:name w:val="D16CF6EAFB75446FAE8980CC001D0CF5"/>
    <w:rsid w:val="006C1A65"/>
    <w:rPr>
      <w:lang w:val="en-GB" w:eastAsia="en-GB"/>
    </w:rPr>
  </w:style>
  <w:style w:type="paragraph" w:customStyle="1" w:styleId="C7B1B3EEFE764D12A78E841B21FEF9A4">
    <w:name w:val="C7B1B3EEFE764D12A78E841B21FEF9A4"/>
    <w:rsid w:val="006C1A65"/>
    <w:rPr>
      <w:lang w:val="en-GB" w:eastAsia="en-GB"/>
    </w:rPr>
  </w:style>
  <w:style w:type="paragraph" w:customStyle="1" w:styleId="E88687F2F83D4CC28CEC67F65241F683">
    <w:name w:val="E88687F2F83D4CC28CEC67F65241F683"/>
    <w:rsid w:val="006C1A65"/>
    <w:rPr>
      <w:lang w:val="en-GB" w:eastAsia="en-GB"/>
    </w:rPr>
  </w:style>
  <w:style w:type="paragraph" w:customStyle="1" w:styleId="7F36F214246B4FC692A492225EAF4C68">
    <w:name w:val="7F36F214246B4FC692A492225EAF4C68"/>
    <w:rsid w:val="006C1A65"/>
    <w:rPr>
      <w:lang w:val="en-GB" w:eastAsia="en-GB"/>
    </w:rPr>
  </w:style>
  <w:style w:type="paragraph" w:customStyle="1" w:styleId="59E98242AEE8413391437198D053C601">
    <w:name w:val="59E98242AEE8413391437198D053C601"/>
    <w:rsid w:val="006C1A65"/>
    <w:rPr>
      <w:lang w:val="en-GB" w:eastAsia="en-GB"/>
    </w:rPr>
  </w:style>
  <w:style w:type="paragraph" w:customStyle="1" w:styleId="71952B9BC0CA4071B1F80990A999CCA5">
    <w:name w:val="71952B9BC0CA4071B1F80990A999CCA5"/>
    <w:rsid w:val="006C1A65"/>
    <w:rPr>
      <w:lang w:val="en-GB" w:eastAsia="en-GB"/>
    </w:rPr>
  </w:style>
  <w:style w:type="paragraph" w:customStyle="1" w:styleId="663F0B182F3241BFB1A6243293DEB690">
    <w:name w:val="663F0B182F3241BFB1A6243293DEB690"/>
    <w:rsid w:val="006C1A65"/>
    <w:rPr>
      <w:lang w:val="en-GB" w:eastAsia="en-GB"/>
    </w:rPr>
  </w:style>
  <w:style w:type="paragraph" w:customStyle="1" w:styleId="6DC22FEACB114159962C69AB07D21024">
    <w:name w:val="6DC22FEACB114159962C69AB07D21024"/>
    <w:rsid w:val="006C1A65"/>
    <w:rPr>
      <w:lang w:val="en-GB" w:eastAsia="en-GB"/>
    </w:rPr>
  </w:style>
  <w:style w:type="paragraph" w:customStyle="1" w:styleId="B9E229E3CB784FAF83CD5B03DFAFC55B">
    <w:name w:val="B9E229E3CB784FAF83CD5B03DFAFC55B"/>
    <w:rsid w:val="006C1A65"/>
    <w:rPr>
      <w:lang w:val="en-GB" w:eastAsia="en-GB"/>
    </w:rPr>
  </w:style>
  <w:style w:type="paragraph" w:customStyle="1" w:styleId="66B8D17657B94A358D22FD9F0330308D">
    <w:name w:val="66B8D17657B94A358D22FD9F0330308D"/>
    <w:rsid w:val="006C1A65"/>
    <w:rPr>
      <w:lang w:val="en-GB" w:eastAsia="en-GB"/>
    </w:rPr>
  </w:style>
  <w:style w:type="paragraph" w:customStyle="1" w:styleId="A0A498827A32446CAC645464E81A9195">
    <w:name w:val="A0A498827A32446CAC645464E81A9195"/>
    <w:rsid w:val="006C1A65"/>
    <w:rPr>
      <w:lang w:val="en-GB" w:eastAsia="en-GB"/>
    </w:rPr>
  </w:style>
  <w:style w:type="paragraph" w:customStyle="1" w:styleId="46EF7BC80F16403DB6536FFA03C761BA">
    <w:name w:val="46EF7BC80F16403DB6536FFA03C761BA"/>
    <w:rsid w:val="006C1A65"/>
    <w:rPr>
      <w:lang w:val="en-GB" w:eastAsia="en-GB"/>
    </w:rPr>
  </w:style>
  <w:style w:type="paragraph" w:customStyle="1" w:styleId="BDADD5F57CB94FC2B323B7A0479C1BED">
    <w:name w:val="BDADD5F57CB94FC2B323B7A0479C1BED"/>
    <w:rsid w:val="006C1A65"/>
    <w:rPr>
      <w:lang w:val="en-GB" w:eastAsia="en-GB"/>
    </w:rPr>
  </w:style>
  <w:style w:type="paragraph" w:customStyle="1" w:styleId="5B554D506E024D73A089E0447F60144D">
    <w:name w:val="5B554D506E024D73A089E0447F60144D"/>
    <w:rsid w:val="006C1A65"/>
    <w:rPr>
      <w:lang w:val="en-GB" w:eastAsia="en-GB"/>
    </w:rPr>
  </w:style>
  <w:style w:type="paragraph" w:customStyle="1" w:styleId="84B0E0B7FDA94575A021AC30319DB3A2">
    <w:name w:val="84B0E0B7FDA94575A021AC30319DB3A2"/>
    <w:rsid w:val="006C1A65"/>
    <w:rPr>
      <w:lang w:val="en-GB" w:eastAsia="en-GB"/>
    </w:rPr>
  </w:style>
  <w:style w:type="paragraph" w:customStyle="1" w:styleId="7F5053F4808F4CEBAD70F141693B6831">
    <w:name w:val="7F5053F4808F4CEBAD70F141693B6831"/>
    <w:rsid w:val="006C1A65"/>
    <w:rPr>
      <w:lang w:val="en-GB" w:eastAsia="en-GB"/>
    </w:rPr>
  </w:style>
  <w:style w:type="paragraph" w:customStyle="1" w:styleId="E4FB3A896BA4472598C31FED2F229C06">
    <w:name w:val="E4FB3A896BA4472598C31FED2F229C06"/>
    <w:rsid w:val="006C1A65"/>
    <w:rPr>
      <w:lang w:val="en-GB" w:eastAsia="en-GB"/>
    </w:rPr>
  </w:style>
  <w:style w:type="paragraph" w:customStyle="1" w:styleId="3E18E6E6094F4211980F7A643314C57A">
    <w:name w:val="3E18E6E6094F4211980F7A643314C57A"/>
    <w:rsid w:val="006C1A65"/>
    <w:rPr>
      <w:lang w:val="en-GB" w:eastAsia="en-GB"/>
    </w:rPr>
  </w:style>
  <w:style w:type="paragraph" w:customStyle="1" w:styleId="26579C8FAC214D50848E2EFA6149D455">
    <w:name w:val="26579C8FAC214D50848E2EFA6149D455"/>
    <w:rsid w:val="006C1A65"/>
    <w:rPr>
      <w:lang w:val="en-GB" w:eastAsia="en-GB"/>
    </w:rPr>
  </w:style>
  <w:style w:type="paragraph" w:customStyle="1" w:styleId="97F16D7B0F764D1DA8B987CE5ED8642E">
    <w:name w:val="97F16D7B0F764D1DA8B987CE5ED8642E"/>
    <w:rsid w:val="006C1A65"/>
    <w:rPr>
      <w:lang w:val="en-GB" w:eastAsia="en-GB"/>
    </w:rPr>
  </w:style>
  <w:style w:type="paragraph" w:customStyle="1" w:styleId="45A64ED8E20D4DD4A468361834C4FCA2">
    <w:name w:val="45A64ED8E20D4DD4A468361834C4FCA2"/>
    <w:rsid w:val="006C1A65"/>
    <w:rPr>
      <w:lang w:val="en-GB" w:eastAsia="en-GB"/>
    </w:rPr>
  </w:style>
  <w:style w:type="paragraph" w:customStyle="1" w:styleId="5CF5FBC5952B405491A0B535C1136E04">
    <w:name w:val="5CF5FBC5952B405491A0B535C1136E04"/>
    <w:rsid w:val="006C1A65"/>
    <w:rPr>
      <w:lang w:val="en-GB" w:eastAsia="en-GB"/>
    </w:rPr>
  </w:style>
  <w:style w:type="paragraph" w:customStyle="1" w:styleId="97CF9F5667A441829FCDE1F7DBBE6AE3">
    <w:name w:val="97CF9F5667A441829FCDE1F7DBBE6AE3"/>
    <w:rsid w:val="006C1A65"/>
    <w:rPr>
      <w:lang w:val="en-GB" w:eastAsia="en-GB"/>
    </w:rPr>
  </w:style>
  <w:style w:type="paragraph" w:customStyle="1" w:styleId="3BFE3E4609A041FBAA3E3ECBDBDB8885">
    <w:name w:val="3BFE3E4609A041FBAA3E3ECBDBDB8885"/>
    <w:rsid w:val="006C1A65"/>
    <w:rPr>
      <w:lang w:val="en-GB" w:eastAsia="en-GB"/>
    </w:rPr>
  </w:style>
  <w:style w:type="paragraph" w:customStyle="1" w:styleId="64A7AAD5C9884D6EA8D9B1BA9786303D">
    <w:name w:val="64A7AAD5C9884D6EA8D9B1BA9786303D"/>
    <w:rsid w:val="006C1A65"/>
    <w:rPr>
      <w:lang w:val="en-GB" w:eastAsia="en-GB"/>
    </w:rPr>
  </w:style>
  <w:style w:type="paragraph" w:customStyle="1" w:styleId="C9B2821CCA3347A59499BD3B2752CDBB">
    <w:name w:val="C9B2821CCA3347A59499BD3B2752CDBB"/>
    <w:rsid w:val="006C1A65"/>
    <w:rPr>
      <w:lang w:val="en-GB" w:eastAsia="en-GB"/>
    </w:rPr>
  </w:style>
  <w:style w:type="paragraph" w:customStyle="1" w:styleId="40B9D842852347DF933D6CB51D131517">
    <w:name w:val="40B9D842852347DF933D6CB51D131517"/>
    <w:rsid w:val="006C1A65"/>
    <w:rPr>
      <w:lang w:val="en-GB" w:eastAsia="en-GB"/>
    </w:rPr>
  </w:style>
  <w:style w:type="paragraph" w:customStyle="1" w:styleId="F0F150A22CB7405782620185A57E6810">
    <w:name w:val="F0F150A22CB7405782620185A57E6810"/>
    <w:rsid w:val="006C1A65"/>
    <w:rPr>
      <w:lang w:val="en-GB" w:eastAsia="en-GB"/>
    </w:rPr>
  </w:style>
  <w:style w:type="paragraph" w:customStyle="1" w:styleId="300633149C5E49DF8A858CB6540213E8">
    <w:name w:val="300633149C5E49DF8A858CB6540213E8"/>
    <w:rsid w:val="006C1A65"/>
    <w:rPr>
      <w:lang w:val="en-GB" w:eastAsia="en-GB"/>
    </w:rPr>
  </w:style>
  <w:style w:type="paragraph" w:customStyle="1" w:styleId="561DFC817B844703BC37DC6FC92FF1DD">
    <w:name w:val="561DFC817B844703BC37DC6FC92FF1DD"/>
    <w:rsid w:val="006C1A65"/>
    <w:rPr>
      <w:lang w:val="en-GB" w:eastAsia="en-GB"/>
    </w:rPr>
  </w:style>
  <w:style w:type="paragraph" w:customStyle="1" w:styleId="C4A3C184DAFF44F49E54E243923B8343">
    <w:name w:val="C4A3C184DAFF44F49E54E243923B8343"/>
    <w:rsid w:val="006C1A65"/>
    <w:rPr>
      <w:lang w:val="en-GB" w:eastAsia="en-GB"/>
    </w:rPr>
  </w:style>
  <w:style w:type="paragraph" w:customStyle="1" w:styleId="5433363E686546E1AB5651D23C858EAB">
    <w:name w:val="5433363E686546E1AB5651D23C858EAB"/>
    <w:rsid w:val="006C1A65"/>
    <w:rPr>
      <w:lang w:val="en-GB" w:eastAsia="en-GB"/>
    </w:rPr>
  </w:style>
  <w:style w:type="paragraph" w:customStyle="1" w:styleId="65BE2A7D62D34F899F8F26C9C17153AC">
    <w:name w:val="65BE2A7D62D34F899F8F26C9C17153AC"/>
    <w:rsid w:val="006C1A65"/>
    <w:rPr>
      <w:lang w:val="en-GB" w:eastAsia="en-GB"/>
    </w:rPr>
  </w:style>
  <w:style w:type="paragraph" w:customStyle="1" w:styleId="5CDFCBB501A849199A81164B4C431FAF">
    <w:name w:val="5CDFCBB501A849199A81164B4C431FAF"/>
    <w:rsid w:val="006C1A65"/>
    <w:rPr>
      <w:lang w:val="en-GB" w:eastAsia="en-GB"/>
    </w:rPr>
  </w:style>
  <w:style w:type="paragraph" w:customStyle="1" w:styleId="0CA8C490CF3A4BD1973E2FCFEA9E952D">
    <w:name w:val="0CA8C490CF3A4BD1973E2FCFEA9E952D"/>
    <w:rsid w:val="006C1A65"/>
    <w:rPr>
      <w:lang w:val="en-GB" w:eastAsia="en-GB"/>
    </w:rPr>
  </w:style>
  <w:style w:type="paragraph" w:customStyle="1" w:styleId="4B06C5EE9D7947ECA5A92481AEFB77CC">
    <w:name w:val="4B06C5EE9D7947ECA5A92481AEFB77CC"/>
    <w:rsid w:val="006C1A65"/>
    <w:rPr>
      <w:lang w:val="en-GB" w:eastAsia="en-GB"/>
    </w:rPr>
  </w:style>
  <w:style w:type="paragraph" w:customStyle="1" w:styleId="90DD4F6CA957464DA22A7C37513192B4">
    <w:name w:val="90DD4F6CA957464DA22A7C37513192B4"/>
    <w:rsid w:val="006C1A65"/>
    <w:rPr>
      <w:lang w:val="en-GB" w:eastAsia="en-GB"/>
    </w:rPr>
  </w:style>
  <w:style w:type="paragraph" w:customStyle="1" w:styleId="174A0557506C400CB7C595740B8E610A">
    <w:name w:val="174A0557506C400CB7C595740B8E610A"/>
    <w:rsid w:val="006C1A65"/>
    <w:rPr>
      <w:lang w:val="en-GB" w:eastAsia="en-GB"/>
    </w:rPr>
  </w:style>
  <w:style w:type="paragraph" w:customStyle="1" w:styleId="AD215B37B41E432D838C6E47F1E0D06E">
    <w:name w:val="AD215B37B41E432D838C6E47F1E0D06E"/>
    <w:rsid w:val="006C1A65"/>
    <w:rPr>
      <w:lang w:val="en-GB" w:eastAsia="en-GB"/>
    </w:rPr>
  </w:style>
  <w:style w:type="paragraph" w:customStyle="1" w:styleId="92E4864532094143BB6939F0ECA58A9A">
    <w:name w:val="92E4864532094143BB6939F0ECA58A9A"/>
    <w:rsid w:val="006C1A65"/>
    <w:rPr>
      <w:lang w:val="en-GB" w:eastAsia="en-GB"/>
    </w:rPr>
  </w:style>
  <w:style w:type="paragraph" w:customStyle="1" w:styleId="3B422961D03F44CA96BEB1685E5A916F">
    <w:name w:val="3B422961D03F44CA96BEB1685E5A916F"/>
    <w:rsid w:val="006C1A65"/>
    <w:rPr>
      <w:lang w:val="en-GB" w:eastAsia="en-GB"/>
    </w:rPr>
  </w:style>
  <w:style w:type="paragraph" w:customStyle="1" w:styleId="0B7D5B91E73141399A6B5BE1CC3A1C5B">
    <w:name w:val="0B7D5B91E73141399A6B5BE1CC3A1C5B"/>
    <w:rsid w:val="006C1A65"/>
    <w:rPr>
      <w:lang w:val="en-GB" w:eastAsia="en-GB"/>
    </w:rPr>
  </w:style>
  <w:style w:type="paragraph" w:customStyle="1" w:styleId="87A5F9DDFAC44FC2B1DEF9BA2FE6E6D8">
    <w:name w:val="87A5F9DDFAC44FC2B1DEF9BA2FE6E6D8"/>
    <w:rsid w:val="006C1A65"/>
    <w:rPr>
      <w:lang w:val="en-GB" w:eastAsia="en-GB"/>
    </w:rPr>
  </w:style>
  <w:style w:type="paragraph" w:customStyle="1" w:styleId="D49F849B7DD3419BA872F8E48EB90F6D">
    <w:name w:val="D49F849B7DD3419BA872F8E48EB90F6D"/>
    <w:rsid w:val="006C1A65"/>
    <w:rPr>
      <w:lang w:val="en-GB" w:eastAsia="en-GB"/>
    </w:rPr>
  </w:style>
  <w:style w:type="paragraph" w:customStyle="1" w:styleId="8A804A00B82B45E8ADA8D2BA1FE6A159">
    <w:name w:val="8A804A00B82B45E8ADA8D2BA1FE6A159"/>
    <w:rsid w:val="006C1A65"/>
    <w:rPr>
      <w:lang w:val="en-GB" w:eastAsia="en-GB"/>
    </w:rPr>
  </w:style>
  <w:style w:type="paragraph" w:customStyle="1" w:styleId="6EBC65246BED4FDDB7313CFB0529148C">
    <w:name w:val="6EBC65246BED4FDDB7313CFB0529148C"/>
    <w:rsid w:val="006C1A65"/>
    <w:rPr>
      <w:lang w:val="en-GB" w:eastAsia="en-GB"/>
    </w:rPr>
  </w:style>
  <w:style w:type="paragraph" w:customStyle="1" w:styleId="78EFCE5B841745CE93BF6AA69C920177">
    <w:name w:val="78EFCE5B841745CE93BF6AA69C920177"/>
    <w:rsid w:val="006C1A65"/>
    <w:rPr>
      <w:lang w:val="en-GB" w:eastAsia="en-GB"/>
    </w:rPr>
  </w:style>
  <w:style w:type="paragraph" w:customStyle="1" w:styleId="74904AF082424F1A9764451B169B986B">
    <w:name w:val="74904AF082424F1A9764451B169B986B"/>
    <w:rsid w:val="006C1A65"/>
    <w:rPr>
      <w:lang w:val="en-GB" w:eastAsia="en-GB"/>
    </w:rPr>
  </w:style>
  <w:style w:type="paragraph" w:customStyle="1" w:styleId="8E7A55A142EF443C91EBCB3D8DAB84B1">
    <w:name w:val="8E7A55A142EF443C91EBCB3D8DAB84B1"/>
    <w:rsid w:val="006C1A65"/>
    <w:rPr>
      <w:lang w:val="en-GB" w:eastAsia="en-GB"/>
    </w:rPr>
  </w:style>
  <w:style w:type="paragraph" w:customStyle="1" w:styleId="000094483D5F47E79BE300F7F76C82DC">
    <w:name w:val="000094483D5F47E79BE300F7F76C82DC"/>
    <w:rsid w:val="006C1A65"/>
    <w:rPr>
      <w:lang w:val="en-GB" w:eastAsia="en-GB"/>
    </w:rPr>
  </w:style>
  <w:style w:type="paragraph" w:customStyle="1" w:styleId="5AA52ED117A348859B80728EA9CF094A">
    <w:name w:val="5AA52ED117A348859B80728EA9CF094A"/>
    <w:rsid w:val="006C1A65"/>
    <w:rPr>
      <w:lang w:val="en-GB" w:eastAsia="en-GB"/>
    </w:rPr>
  </w:style>
  <w:style w:type="paragraph" w:customStyle="1" w:styleId="25B692CA4D194A50BBB718469EC4EC97">
    <w:name w:val="25B692CA4D194A50BBB718469EC4EC97"/>
    <w:rsid w:val="006C1A65"/>
    <w:rPr>
      <w:lang w:val="en-GB" w:eastAsia="en-GB"/>
    </w:rPr>
  </w:style>
  <w:style w:type="paragraph" w:customStyle="1" w:styleId="ED8E265D39C449DBB8589E03D00ADB44">
    <w:name w:val="ED8E265D39C449DBB8589E03D00ADB44"/>
    <w:rsid w:val="006C1A65"/>
    <w:rPr>
      <w:lang w:val="en-GB" w:eastAsia="en-GB"/>
    </w:rPr>
  </w:style>
  <w:style w:type="paragraph" w:customStyle="1" w:styleId="615653AF91204ADC98ABB765068DF2B8">
    <w:name w:val="615653AF91204ADC98ABB765068DF2B8"/>
    <w:rsid w:val="006C1A65"/>
    <w:rPr>
      <w:lang w:val="en-GB" w:eastAsia="en-GB"/>
    </w:rPr>
  </w:style>
  <w:style w:type="paragraph" w:customStyle="1" w:styleId="100089371E6D470DAA66A304B5960899">
    <w:name w:val="100089371E6D470DAA66A304B5960899"/>
    <w:rsid w:val="006C1A65"/>
    <w:rPr>
      <w:lang w:val="en-GB" w:eastAsia="en-GB"/>
    </w:rPr>
  </w:style>
  <w:style w:type="paragraph" w:customStyle="1" w:styleId="1967FF81018049F4A898BBA30DE6E0C3">
    <w:name w:val="1967FF81018049F4A898BBA30DE6E0C3"/>
    <w:rsid w:val="006C1A65"/>
    <w:rPr>
      <w:lang w:val="en-GB" w:eastAsia="en-GB"/>
    </w:rPr>
  </w:style>
  <w:style w:type="paragraph" w:customStyle="1" w:styleId="77A405040BE344D28B34C000CAAC6C3B">
    <w:name w:val="77A405040BE344D28B34C000CAAC6C3B"/>
    <w:rsid w:val="006C1A65"/>
    <w:rPr>
      <w:lang w:val="en-GB" w:eastAsia="en-GB"/>
    </w:rPr>
  </w:style>
  <w:style w:type="paragraph" w:customStyle="1" w:styleId="9D18F57E5D9247228BBD3B87D74D01D9">
    <w:name w:val="9D18F57E5D9247228BBD3B87D74D01D9"/>
    <w:rsid w:val="006C1A65"/>
    <w:rPr>
      <w:lang w:val="en-GB" w:eastAsia="en-GB"/>
    </w:rPr>
  </w:style>
  <w:style w:type="paragraph" w:customStyle="1" w:styleId="3FD7F135822645679B5E5945F21696CB">
    <w:name w:val="3FD7F135822645679B5E5945F21696CB"/>
    <w:rsid w:val="006C1A65"/>
    <w:rPr>
      <w:lang w:val="en-GB" w:eastAsia="en-GB"/>
    </w:rPr>
  </w:style>
  <w:style w:type="paragraph" w:customStyle="1" w:styleId="308233A91A2F4922AFF6481D28127D31">
    <w:name w:val="308233A91A2F4922AFF6481D28127D31"/>
    <w:rsid w:val="006C1A65"/>
    <w:rPr>
      <w:lang w:val="en-GB" w:eastAsia="en-GB"/>
    </w:rPr>
  </w:style>
  <w:style w:type="paragraph" w:customStyle="1" w:styleId="C718ACE565924D8893504C6EB6765D0B">
    <w:name w:val="C718ACE565924D8893504C6EB6765D0B"/>
    <w:rsid w:val="006C1A65"/>
    <w:rPr>
      <w:lang w:val="en-GB" w:eastAsia="en-GB"/>
    </w:rPr>
  </w:style>
  <w:style w:type="paragraph" w:customStyle="1" w:styleId="4BA68E47A7F14CA19051F0235F614C5F">
    <w:name w:val="4BA68E47A7F14CA19051F0235F614C5F"/>
    <w:rsid w:val="006C1A65"/>
    <w:rPr>
      <w:lang w:val="en-GB" w:eastAsia="en-GB"/>
    </w:rPr>
  </w:style>
  <w:style w:type="paragraph" w:customStyle="1" w:styleId="72D57490C4304851943556B3B663E6BD">
    <w:name w:val="72D57490C4304851943556B3B663E6BD"/>
    <w:rsid w:val="006C1A65"/>
    <w:rPr>
      <w:lang w:val="en-GB" w:eastAsia="en-GB"/>
    </w:rPr>
  </w:style>
  <w:style w:type="paragraph" w:customStyle="1" w:styleId="DEA6FD4A182A4C3B834142874C26A480">
    <w:name w:val="DEA6FD4A182A4C3B834142874C26A480"/>
    <w:rsid w:val="006C1A65"/>
    <w:rPr>
      <w:lang w:val="en-GB" w:eastAsia="en-GB"/>
    </w:rPr>
  </w:style>
  <w:style w:type="paragraph" w:customStyle="1" w:styleId="62BCD548FDF342F185C7950B16ACA8D1">
    <w:name w:val="62BCD548FDF342F185C7950B16ACA8D1"/>
    <w:rsid w:val="006C1A65"/>
    <w:rPr>
      <w:lang w:val="en-GB" w:eastAsia="en-GB"/>
    </w:rPr>
  </w:style>
  <w:style w:type="paragraph" w:customStyle="1" w:styleId="AB88B0BDF7064DA6880E42CCD4C06EC3">
    <w:name w:val="AB88B0BDF7064DA6880E42CCD4C06EC3"/>
    <w:rsid w:val="006C1A65"/>
    <w:rPr>
      <w:lang w:val="en-GB" w:eastAsia="en-GB"/>
    </w:rPr>
  </w:style>
  <w:style w:type="paragraph" w:customStyle="1" w:styleId="61F2E1430C644FC4BBE1EE62328544D2">
    <w:name w:val="61F2E1430C644FC4BBE1EE62328544D2"/>
    <w:rsid w:val="006C1A65"/>
    <w:rPr>
      <w:lang w:val="en-GB" w:eastAsia="en-GB"/>
    </w:rPr>
  </w:style>
  <w:style w:type="paragraph" w:customStyle="1" w:styleId="BFBC0445F1D24A4F810CC0079FFD0BDC">
    <w:name w:val="BFBC0445F1D24A4F810CC0079FFD0BDC"/>
    <w:rsid w:val="006C1A65"/>
    <w:rPr>
      <w:lang w:val="en-GB" w:eastAsia="en-GB"/>
    </w:rPr>
  </w:style>
  <w:style w:type="paragraph" w:customStyle="1" w:styleId="CED3E782312F4781A330CC8222AB4494">
    <w:name w:val="CED3E782312F4781A330CC8222AB4494"/>
    <w:rsid w:val="006C1A65"/>
    <w:rPr>
      <w:lang w:val="en-GB" w:eastAsia="en-GB"/>
    </w:rPr>
  </w:style>
  <w:style w:type="paragraph" w:customStyle="1" w:styleId="3F0E0AC34D3F4438BD4C6EAAFCA60F1D">
    <w:name w:val="3F0E0AC34D3F4438BD4C6EAAFCA60F1D"/>
    <w:rsid w:val="006C1A65"/>
    <w:rPr>
      <w:lang w:val="en-GB" w:eastAsia="en-GB"/>
    </w:rPr>
  </w:style>
  <w:style w:type="paragraph" w:customStyle="1" w:styleId="B39A7ECEC2994A7BBE3E704D95B717F9">
    <w:name w:val="B39A7ECEC2994A7BBE3E704D95B717F9"/>
    <w:rsid w:val="006C1A65"/>
    <w:rPr>
      <w:lang w:val="en-GB" w:eastAsia="en-GB"/>
    </w:rPr>
  </w:style>
  <w:style w:type="paragraph" w:customStyle="1" w:styleId="B98629E2F00A47EE9B1C949139FDE40C">
    <w:name w:val="B98629E2F00A47EE9B1C949139FDE40C"/>
    <w:rsid w:val="006C1A65"/>
    <w:rPr>
      <w:lang w:val="en-GB" w:eastAsia="en-GB"/>
    </w:rPr>
  </w:style>
  <w:style w:type="paragraph" w:customStyle="1" w:styleId="7BA7BEF1A86D41C5AA51155AEE8C2B73">
    <w:name w:val="7BA7BEF1A86D41C5AA51155AEE8C2B73"/>
    <w:rsid w:val="006C1A65"/>
    <w:rPr>
      <w:lang w:val="en-GB" w:eastAsia="en-GB"/>
    </w:rPr>
  </w:style>
  <w:style w:type="paragraph" w:customStyle="1" w:styleId="CC2570B335504ECF96FCA0E481F2184A">
    <w:name w:val="CC2570B335504ECF96FCA0E481F2184A"/>
    <w:rsid w:val="006C1A65"/>
    <w:rPr>
      <w:lang w:val="en-GB" w:eastAsia="en-GB"/>
    </w:rPr>
  </w:style>
  <w:style w:type="paragraph" w:customStyle="1" w:styleId="0D08902EB70940F487979B30056DFA08">
    <w:name w:val="0D08902EB70940F487979B30056DFA08"/>
    <w:rsid w:val="006C1A65"/>
    <w:rPr>
      <w:lang w:val="en-GB" w:eastAsia="en-GB"/>
    </w:rPr>
  </w:style>
  <w:style w:type="paragraph" w:customStyle="1" w:styleId="F588FA77904341C1A85636830D4A120C">
    <w:name w:val="F588FA77904341C1A85636830D4A120C"/>
    <w:rsid w:val="006C1A65"/>
    <w:rPr>
      <w:lang w:val="en-GB" w:eastAsia="en-GB"/>
    </w:rPr>
  </w:style>
  <w:style w:type="paragraph" w:customStyle="1" w:styleId="B6876D02F9414071974D0A87BC51490D">
    <w:name w:val="B6876D02F9414071974D0A87BC51490D"/>
    <w:rsid w:val="006C1A65"/>
    <w:rPr>
      <w:lang w:val="en-GB" w:eastAsia="en-GB"/>
    </w:rPr>
  </w:style>
  <w:style w:type="paragraph" w:customStyle="1" w:styleId="7DD36BC5AD5B435484815FD0B8379FA7">
    <w:name w:val="7DD36BC5AD5B435484815FD0B8379FA7"/>
    <w:rsid w:val="006C1A65"/>
    <w:rPr>
      <w:lang w:val="en-GB" w:eastAsia="en-GB"/>
    </w:rPr>
  </w:style>
  <w:style w:type="paragraph" w:customStyle="1" w:styleId="B6E8F4D9F4784841A73FE0590A00A017">
    <w:name w:val="B6E8F4D9F4784841A73FE0590A00A017"/>
    <w:rsid w:val="006C1A65"/>
    <w:rPr>
      <w:lang w:val="en-GB" w:eastAsia="en-GB"/>
    </w:rPr>
  </w:style>
  <w:style w:type="paragraph" w:customStyle="1" w:styleId="2849FEB500F14DC9B834D62E75222BB9">
    <w:name w:val="2849FEB500F14DC9B834D62E75222BB9"/>
    <w:rsid w:val="006C1A65"/>
    <w:rPr>
      <w:lang w:val="en-GB" w:eastAsia="en-GB"/>
    </w:rPr>
  </w:style>
  <w:style w:type="paragraph" w:customStyle="1" w:styleId="42C1C4E41EAC4EABB69091EC01021B7A">
    <w:name w:val="42C1C4E41EAC4EABB69091EC01021B7A"/>
    <w:rsid w:val="006C1A65"/>
    <w:rPr>
      <w:lang w:val="en-GB" w:eastAsia="en-GB"/>
    </w:rPr>
  </w:style>
  <w:style w:type="paragraph" w:customStyle="1" w:styleId="EE58D83272364E3DAFA74D6D636E6B03">
    <w:name w:val="EE58D83272364E3DAFA74D6D636E6B03"/>
    <w:rsid w:val="006C1A65"/>
    <w:rPr>
      <w:lang w:val="en-GB" w:eastAsia="en-GB"/>
    </w:rPr>
  </w:style>
  <w:style w:type="paragraph" w:customStyle="1" w:styleId="E78FDFBFAD7B46B58395B2C9CCCEED19">
    <w:name w:val="E78FDFBFAD7B46B58395B2C9CCCEED19"/>
    <w:rsid w:val="006C1A65"/>
    <w:rPr>
      <w:lang w:val="en-GB" w:eastAsia="en-GB"/>
    </w:rPr>
  </w:style>
  <w:style w:type="paragraph" w:customStyle="1" w:styleId="B98FA27C4438467B9B94A5779C02F054">
    <w:name w:val="B98FA27C4438467B9B94A5779C02F054"/>
    <w:rsid w:val="006C1A65"/>
    <w:rPr>
      <w:lang w:val="en-GB" w:eastAsia="en-GB"/>
    </w:rPr>
  </w:style>
  <w:style w:type="paragraph" w:customStyle="1" w:styleId="8533DE8BC1D343CCB50BB41595E39AEE">
    <w:name w:val="8533DE8BC1D343CCB50BB41595E39AEE"/>
    <w:rsid w:val="006C1A65"/>
    <w:rPr>
      <w:lang w:val="en-GB" w:eastAsia="en-GB"/>
    </w:rPr>
  </w:style>
  <w:style w:type="paragraph" w:customStyle="1" w:styleId="57D3CDD1B4BA43F3987EA7366DFD78FE">
    <w:name w:val="57D3CDD1B4BA43F3987EA7366DFD78FE"/>
    <w:rsid w:val="006C1A65"/>
    <w:rPr>
      <w:lang w:val="en-GB" w:eastAsia="en-GB"/>
    </w:rPr>
  </w:style>
  <w:style w:type="paragraph" w:customStyle="1" w:styleId="582D8729624E43CEBEB14F4C8B8BCC3B">
    <w:name w:val="582D8729624E43CEBEB14F4C8B8BCC3B"/>
    <w:rsid w:val="006C1A65"/>
    <w:rPr>
      <w:lang w:val="en-GB" w:eastAsia="en-GB"/>
    </w:rPr>
  </w:style>
  <w:style w:type="paragraph" w:customStyle="1" w:styleId="64D5E411379047E2952DD52F76AE6956">
    <w:name w:val="64D5E411379047E2952DD52F76AE6956"/>
    <w:rsid w:val="006C1A65"/>
    <w:rPr>
      <w:lang w:val="en-GB" w:eastAsia="en-GB"/>
    </w:rPr>
  </w:style>
  <w:style w:type="paragraph" w:customStyle="1" w:styleId="E27463E44FB54EEFB4A658FDF1C0A520">
    <w:name w:val="E27463E44FB54EEFB4A658FDF1C0A520"/>
    <w:rsid w:val="006C1A65"/>
    <w:rPr>
      <w:lang w:val="en-GB" w:eastAsia="en-GB"/>
    </w:rPr>
  </w:style>
  <w:style w:type="paragraph" w:customStyle="1" w:styleId="54A8A52DCDCE4556BEE85F1DBF39C4C8">
    <w:name w:val="54A8A52DCDCE4556BEE85F1DBF39C4C8"/>
    <w:rsid w:val="00D62296"/>
    <w:rPr>
      <w:lang w:val="en-GB" w:eastAsia="en-GB"/>
    </w:rPr>
  </w:style>
  <w:style w:type="paragraph" w:customStyle="1" w:styleId="26BD6CC61EC44BE2B64FB2356306D160">
    <w:name w:val="26BD6CC61EC44BE2B64FB2356306D160"/>
    <w:rsid w:val="00D62296"/>
    <w:rPr>
      <w:lang w:val="en-GB" w:eastAsia="en-GB"/>
    </w:rPr>
  </w:style>
  <w:style w:type="paragraph" w:customStyle="1" w:styleId="EF2A3EFB9029482B896AA5AD32A4D234">
    <w:name w:val="EF2A3EFB9029482B896AA5AD32A4D234"/>
    <w:rsid w:val="00D62296"/>
    <w:rPr>
      <w:lang w:val="en-GB" w:eastAsia="en-GB"/>
    </w:rPr>
  </w:style>
  <w:style w:type="paragraph" w:customStyle="1" w:styleId="5D9991419F864785ACFA5EFA75A1E57F">
    <w:name w:val="5D9991419F864785ACFA5EFA75A1E57F"/>
    <w:rsid w:val="00D62296"/>
    <w:rPr>
      <w:lang w:val="en-GB" w:eastAsia="en-GB"/>
    </w:rPr>
  </w:style>
  <w:style w:type="paragraph" w:customStyle="1" w:styleId="FE092E24A0724789AF0288D2209797F4">
    <w:name w:val="FE092E24A0724789AF0288D2209797F4"/>
    <w:rsid w:val="00D62296"/>
    <w:rPr>
      <w:lang w:val="en-GB" w:eastAsia="en-GB"/>
    </w:rPr>
  </w:style>
  <w:style w:type="paragraph" w:customStyle="1" w:styleId="BF33E104A44E4B21AA582DB864E6F3F9">
    <w:name w:val="BF33E104A44E4B21AA582DB864E6F3F9"/>
    <w:rsid w:val="00D62296"/>
    <w:rPr>
      <w:lang w:val="en-GB" w:eastAsia="en-GB"/>
    </w:rPr>
  </w:style>
  <w:style w:type="paragraph" w:customStyle="1" w:styleId="F4595DB1E1AC4C5B90ACAF68C9BCDEA6">
    <w:name w:val="F4595DB1E1AC4C5B90ACAF68C9BCDEA6"/>
    <w:rsid w:val="00D62296"/>
    <w:rPr>
      <w:lang w:val="en-GB" w:eastAsia="en-GB"/>
    </w:rPr>
  </w:style>
  <w:style w:type="paragraph" w:customStyle="1" w:styleId="904969E0E80544CA8B4F514C019E5A0E">
    <w:name w:val="904969E0E80544CA8B4F514C019E5A0E"/>
    <w:rsid w:val="00D62296"/>
    <w:rPr>
      <w:lang w:val="en-GB" w:eastAsia="en-GB"/>
    </w:rPr>
  </w:style>
  <w:style w:type="paragraph" w:customStyle="1" w:styleId="668C8A12FBCA483BAF04A93641FB3D6E">
    <w:name w:val="668C8A12FBCA483BAF04A93641FB3D6E"/>
    <w:rsid w:val="00D62296"/>
    <w:rPr>
      <w:lang w:val="en-GB" w:eastAsia="en-GB"/>
    </w:rPr>
  </w:style>
  <w:style w:type="paragraph" w:customStyle="1" w:styleId="7F3F241F02B74F4D9E82AFB3A51C6480">
    <w:name w:val="7F3F241F02B74F4D9E82AFB3A51C6480"/>
    <w:rsid w:val="00D62296"/>
    <w:rPr>
      <w:lang w:val="en-GB" w:eastAsia="en-GB"/>
    </w:rPr>
  </w:style>
  <w:style w:type="paragraph" w:customStyle="1" w:styleId="A72350C84CDA4EC7B8CF24E679D15A20">
    <w:name w:val="A72350C84CDA4EC7B8CF24E679D15A20"/>
    <w:rsid w:val="00D62296"/>
    <w:rPr>
      <w:lang w:val="en-GB" w:eastAsia="en-GB"/>
    </w:rPr>
  </w:style>
  <w:style w:type="paragraph" w:customStyle="1" w:styleId="F34B96EDDBDC445ABBB4148DA8F07818">
    <w:name w:val="F34B96EDDBDC445ABBB4148DA8F07818"/>
    <w:rsid w:val="00D62296"/>
    <w:rPr>
      <w:lang w:val="en-GB" w:eastAsia="en-GB"/>
    </w:rPr>
  </w:style>
  <w:style w:type="paragraph" w:customStyle="1" w:styleId="9D38F59EE7B644448E181F1B9D1F5BA5">
    <w:name w:val="9D38F59EE7B644448E181F1B9D1F5BA5"/>
    <w:rsid w:val="00D62296"/>
    <w:rPr>
      <w:lang w:val="en-GB" w:eastAsia="en-GB"/>
    </w:rPr>
  </w:style>
  <w:style w:type="paragraph" w:customStyle="1" w:styleId="D575D577175943B4AA799FC707173963">
    <w:name w:val="D575D577175943B4AA799FC707173963"/>
    <w:rsid w:val="00D62296"/>
    <w:rPr>
      <w:lang w:val="en-GB" w:eastAsia="en-GB"/>
    </w:rPr>
  </w:style>
  <w:style w:type="paragraph" w:customStyle="1" w:styleId="912BE0E3E31B403CB427B478A4ADEBBE">
    <w:name w:val="912BE0E3E31B403CB427B478A4ADEBBE"/>
    <w:rsid w:val="00D62296"/>
    <w:rPr>
      <w:lang w:val="en-GB" w:eastAsia="en-GB"/>
    </w:rPr>
  </w:style>
  <w:style w:type="paragraph" w:customStyle="1" w:styleId="EDF73BFE2EFB4EBEB4A318B2342A3437">
    <w:name w:val="EDF73BFE2EFB4EBEB4A318B2342A3437"/>
    <w:rsid w:val="00D62296"/>
    <w:rPr>
      <w:lang w:val="en-GB" w:eastAsia="en-GB"/>
    </w:rPr>
  </w:style>
  <w:style w:type="paragraph" w:customStyle="1" w:styleId="A92B08189D044787A6FF07B162B225DF">
    <w:name w:val="A92B08189D044787A6FF07B162B225DF"/>
    <w:rsid w:val="00D62296"/>
    <w:rPr>
      <w:lang w:val="en-GB" w:eastAsia="en-GB"/>
    </w:rPr>
  </w:style>
  <w:style w:type="paragraph" w:customStyle="1" w:styleId="BCC4DFDCB4094478AC61F55531F485F1">
    <w:name w:val="BCC4DFDCB4094478AC61F55531F485F1"/>
    <w:rsid w:val="00D62296"/>
    <w:rPr>
      <w:lang w:val="en-GB" w:eastAsia="en-GB"/>
    </w:rPr>
  </w:style>
  <w:style w:type="paragraph" w:customStyle="1" w:styleId="4E5D83DFAB18434A8BBEACD7006F6A74">
    <w:name w:val="4E5D83DFAB18434A8BBEACD7006F6A74"/>
    <w:rsid w:val="00D62296"/>
    <w:rPr>
      <w:lang w:val="en-GB" w:eastAsia="en-GB"/>
    </w:rPr>
  </w:style>
  <w:style w:type="paragraph" w:customStyle="1" w:styleId="505C5433571B48F2A5E823945F45A3ED">
    <w:name w:val="505C5433571B48F2A5E823945F45A3ED"/>
    <w:rsid w:val="00D62296"/>
    <w:rPr>
      <w:lang w:val="en-GB" w:eastAsia="en-GB"/>
    </w:rPr>
  </w:style>
  <w:style w:type="paragraph" w:customStyle="1" w:styleId="213D8A7FE817419289B90E5268949F9C">
    <w:name w:val="213D8A7FE817419289B90E5268949F9C"/>
    <w:rsid w:val="00D62296"/>
    <w:rPr>
      <w:lang w:val="en-GB" w:eastAsia="en-GB"/>
    </w:rPr>
  </w:style>
  <w:style w:type="paragraph" w:customStyle="1" w:styleId="302E5C4B10D64372A3A741CD3F83C8D4">
    <w:name w:val="302E5C4B10D64372A3A741CD3F83C8D4"/>
    <w:rsid w:val="00D62296"/>
    <w:rPr>
      <w:lang w:val="en-GB" w:eastAsia="en-GB"/>
    </w:rPr>
  </w:style>
  <w:style w:type="paragraph" w:customStyle="1" w:styleId="E72DB3FC073B4AA08899657C2220FE95">
    <w:name w:val="E72DB3FC073B4AA08899657C2220FE95"/>
    <w:rsid w:val="00D62296"/>
    <w:rPr>
      <w:lang w:val="en-GB" w:eastAsia="en-GB"/>
    </w:rPr>
  </w:style>
  <w:style w:type="paragraph" w:customStyle="1" w:styleId="E6B89ED8E5C2492680AC3F0FA046A330">
    <w:name w:val="E6B89ED8E5C2492680AC3F0FA046A330"/>
    <w:rsid w:val="00D62296"/>
    <w:rPr>
      <w:lang w:val="en-GB" w:eastAsia="en-GB"/>
    </w:rPr>
  </w:style>
  <w:style w:type="paragraph" w:customStyle="1" w:styleId="64E75143806E43B2A3505DD539ED25E7">
    <w:name w:val="64E75143806E43B2A3505DD539ED25E7"/>
    <w:rsid w:val="00D62296"/>
    <w:rPr>
      <w:lang w:val="en-GB" w:eastAsia="en-GB"/>
    </w:rPr>
  </w:style>
  <w:style w:type="paragraph" w:customStyle="1" w:styleId="1B7774262C1C4AC6866C655DB00C5143">
    <w:name w:val="1B7774262C1C4AC6866C655DB00C5143"/>
    <w:rsid w:val="00D62296"/>
    <w:rPr>
      <w:lang w:val="en-GB" w:eastAsia="en-GB"/>
    </w:rPr>
  </w:style>
  <w:style w:type="paragraph" w:customStyle="1" w:styleId="21DCE7F18BE34F57A3D55E82254B47CF">
    <w:name w:val="21DCE7F18BE34F57A3D55E82254B47CF"/>
    <w:rsid w:val="00D62296"/>
    <w:rPr>
      <w:lang w:val="en-GB" w:eastAsia="en-GB"/>
    </w:rPr>
  </w:style>
  <w:style w:type="paragraph" w:customStyle="1" w:styleId="587BEE07D53A42DAA136C30E4399D1DE">
    <w:name w:val="587BEE07D53A42DAA136C30E4399D1DE"/>
    <w:rsid w:val="00D62296"/>
    <w:rPr>
      <w:lang w:val="en-GB" w:eastAsia="en-GB"/>
    </w:rPr>
  </w:style>
  <w:style w:type="paragraph" w:customStyle="1" w:styleId="EF22E1D98CBA48A0BACA9EA9CADCFAD1">
    <w:name w:val="EF22E1D98CBA48A0BACA9EA9CADCFAD1"/>
    <w:rsid w:val="00D62296"/>
    <w:rPr>
      <w:lang w:val="en-GB" w:eastAsia="en-GB"/>
    </w:rPr>
  </w:style>
  <w:style w:type="paragraph" w:customStyle="1" w:styleId="06D0D2633FE44DFF99711AA7EB0E0F44">
    <w:name w:val="06D0D2633FE44DFF99711AA7EB0E0F44"/>
    <w:rsid w:val="00D62296"/>
    <w:rPr>
      <w:lang w:val="en-GB" w:eastAsia="en-GB"/>
    </w:rPr>
  </w:style>
  <w:style w:type="paragraph" w:customStyle="1" w:styleId="AEE9D43095D6469284B2920B0850654C">
    <w:name w:val="AEE9D43095D6469284B2920B0850654C"/>
    <w:rsid w:val="00D62296"/>
    <w:rPr>
      <w:lang w:val="en-GB" w:eastAsia="en-GB"/>
    </w:rPr>
  </w:style>
  <w:style w:type="paragraph" w:customStyle="1" w:styleId="AA80ADC5D3404E17A3CA9E7DCD0DCE2E">
    <w:name w:val="AA80ADC5D3404E17A3CA9E7DCD0DCE2E"/>
    <w:rsid w:val="00D62296"/>
    <w:rPr>
      <w:lang w:val="en-GB" w:eastAsia="en-GB"/>
    </w:rPr>
  </w:style>
  <w:style w:type="paragraph" w:customStyle="1" w:styleId="DF009AD92D9540D18BB05C1DBC3A807D">
    <w:name w:val="DF009AD92D9540D18BB05C1DBC3A807D"/>
    <w:rsid w:val="00D62296"/>
    <w:rPr>
      <w:lang w:val="en-GB" w:eastAsia="en-GB"/>
    </w:rPr>
  </w:style>
  <w:style w:type="paragraph" w:customStyle="1" w:styleId="734DE864A000420D8B96DF461B2E278A">
    <w:name w:val="734DE864A000420D8B96DF461B2E278A"/>
    <w:rsid w:val="00D62296"/>
    <w:rPr>
      <w:lang w:val="en-GB" w:eastAsia="en-GB"/>
    </w:rPr>
  </w:style>
  <w:style w:type="paragraph" w:customStyle="1" w:styleId="4D7EDB3931D04105969933318871B716">
    <w:name w:val="4D7EDB3931D04105969933318871B716"/>
    <w:rsid w:val="00D62296"/>
    <w:rPr>
      <w:lang w:val="en-GB" w:eastAsia="en-GB"/>
    </w:rPr>
  </w:style>
  <w:style w:type="paragraph" w:customStyle="1" w:styleId="ABA4CA4DE5694171BB9D069B3D8FDDEA">
    <w:name w:val="ABA4CA4DE5694171BB9D069B3D8FDDEA"/>
    <w:rsid w:val="00D62296"/>
    <w:rPr>
      <w:lang w:val="en-GB" w:eastAsia="en-GB"/>
    </w:rPr>
  </w:style>
  <w:style w:type="paragraph" w:customStyle="1" w:styleId="DD9428C66C9A454B84B352CF0F441BF7">
    <w:name w:val="DD9428C66C9A454B84B352CF0F441BF7"/>
    <w:rsid w:val="00D62296"/>
    <w:rPr>
      <w:lang w:val="en-GB" w:eastAsia="en-GB"/>
    </w:rPr>
  </w:style>
  <w:style w:type="paragraph" w:customStyle="1" w:styleId="9CAC451F9E60409AB74983536187A16C">
    <w:name w:val="9CAC451F9E60409AB74983536187A16C"/>
    <w:rsid w:val="00D62296"/>
    <w:rPr>
      <w:lang w:val="en-GB" w:eastAsia="en-GB"/>
    </w:rPr>
  </w:style>
  <w:style w:type="paragraph" w:customStyle="1" w:styleId="31CB5A39D09C4D6595B2B85BA3C73347">
    <w:name w:val="31CB5A39D09C4D6595B2B85BA3C73347"/>
    <w:rsid w:val="00D62296"/>
    <w:rPr>
      <w:lang w:val="en-GB" w:eastAsia="en-GB"/>
    </w:rPr>
  </w:style>
  <w:style w:type="paragraph" w:customStyle="1" w:styleId="4A58C46A498140368235A6AC03146F19">
    <w:name w:val="4A58C46A498140368235A6AC03146F19"/>
    <w:rsid w:val="00D62296"/>
    <w:rPr>
      <w:lang w:val="en-GB" w:eastAsia="en-GB"/>
    </w:rPr>
  </w:style>
  <w:style w:type="paragraph" w:customStyle="1" w:styleId="88FE78A3ACDF4D24AF983AE1945D9EE0">
    <w:name w:val="88FE78A3ACDF4D24AF983AE1945D9EE0"/>
    <w:rsid w:val="00D62296"/>
    <w:rPr>
      <w:lang w:val="en-GB" w:eastAsia="en-GB"/>
    </w:rPr>
  </w:style>
  <w:style w:type="paragraph" w:customStyle="1" w:styleId="BBAA50B3FB634F5984D7CF4C9355F1EE">
    <w:name w:val="BBAA50B3FB634F5984D7CF4C9355F1EE"/>
    <w:rsid w:val="00D62296"/>
    <w:rPr>
      <w:lang w:val="en-GB" w:eastAsia="en-GB"/>
    </w:rPr>
  </w:style>
  <w:style w:type="paragraph" w:customStyle="1" w:styleId="78CE1BF074D8418CAF7551AAD73E2340">
    <w:name w:val="78CE1BF074D8418CAF7551AAD73E2340"/>
    <w:rsid w:val="00D62296"/>
    <w:rPr>
      <w:lang w:val="en-GB" w:eastAsia="en-GB"/>
    </w:rPr>
  </w:style>
  <w:style w:type="paragraph" w:customStyle="1" w:styleId="3734BC289F4145FF846274E270934ED5">
    <w:name w:val="3734BC289F4145FF846274E270934ED5"/>
    <w:rsid w:val="00D62296"/>
    <w:rPr>
      <w:lang w:val="en-GB" w:eastAsia="en-GB"/>
    </w:rPr>
  </w:style>
  <w:style w:type="paragraph" w:customStyle="1" w:styleId="834DF35B598A4F0F934DDB95D32353F5">
    <w:name w:val="834DF35B598A4F0F934DDB95D32353F5"/>
    <w:rsid w:val="00D62296"/>
    <w:rPr>
      <w:lang w:val="en-GB" w:eastAsia="en-GB"/>
    </w:rPr>
  </w:style>
  <w:style w:type="paragraph" w:customStyle="1" w:styleId="B5BED491529042BFA04780261FA52097">
    <w:name w:val="B5BED491529042BFA04780261FA52097"/>
    <w:rsid w:val="00D62296"/>
    <w:rPr>
      <w:lang w:val="en-GB" w:eastAsia="en-GB"/>
    </w:rPr>
  </w:style>
  <w:style w:type="paragraph" w:customStyle="1" w:styleId="14328BD1CB9F4D549D950F6DC1A99361">
    <w:name w:val="14328BD1CB9F4D549D950F6DC1A99361"/>
    <w:rsid w:val="00D62296"/>
    <w:rPr>
      <w:lang w:val="en-GB" w:eastAsia="en-GB"/>
    </w:rPr>
  </w:style>
  <w:style w:type="paragraph" w:customStyle="1" w:styleId="26D0097EB7E94A248EA45D282272B30F">
    <w:name w:val="26D0097EB7E94A248EA45D282272B30F"/>
    <w:rsid w:val="00D62296"/>
    <w:rPr>
      <w:lang w:val="en-GB" w:eastAsia="en-GB"/>
    </w:rPr>
  </w:style>
  <w:style w:type="paragraph" w:customStyle="1" w:styleId="CCABF945EA1643B38DFBB2182B4EDC1A">
    <w:name w:val="CCABF945EA1643B38DFBB2182B4EDC1A"/>
    <w:rsid w:val="00D62296"/>
    <w:rPr>
      <w:lang w:val="en-GB" w:eastAsia="en-GB"/>
    </w:rPr>
  </w:style>
  <w:style w:type="paragraph" w:customStyle="1" w:styleId="833A9DBB85D646EDA86BE791FD2293DF">
    <w:name w:val="833A9DBB85D646EDA86BE791FD2293DF"/>
    <w:rsid w:val="00D62296"/>
    <w:rPr>
      <w:lang w:val="en-GB" w:eastAsia="en-GB"/>
    </w:rPr>
  </w:style>
  <w:style w:type="paragraph" w:customStyle="1" w:styleId="C618591385414CB78AFC23E660D6401A">
    <w:name w:val="C618591385414CB78AFC23E660D6401A"/>
    <w:rsid w:val="00D62296"/>
    <w:rPr>
      <w:lang w:val="en-GB" w:eastAsia="en-GB"/>
    </w:rPr>
  </w:style>
  <w:style w:type="paragraph" w:customStyle="1" w:styleId="266BEE87DB174F2E96D84C11FDCA9364">
    <w:name w:val="266BEE87DB174F2E96D84C11FDCA9364"/>
    <w:rsid w:val="00D62296"/>
    <w:rPr>
      <w:lang w:val="en-GB" w:eastAsia="en-GB"/>
    </w:rPr>
  </w:style>
  <w:style w:type="paragraph" w:customStyle="1" w:styleId="021C37B0890845B9962ABD7E5D9BC3F4">
    <w:name w:val="021C37B0890845B9962ABD7E5D9BC3F4"/>
    <w:rsid w:val="00D62296"/>
    <w:rPr>
      <w:lang w:val="en-GB" w:eastAsia="en-GB"/>
    </w:rPr>
  </w:style>
  <w:style w:type="paragraph" w:customStyle="1" w:styleId="DF2C1AE2052148C1BECE052116B01332">
    <w:name w:val="DF2C1AE2052148C1BECE052116B01332"/>
    <w:rsid w:val="00D62296"/>
    <w:rPr>
      <w:lang w:val="en-GB" w:eastAsia="en-GB"/>
    </w:rPr>
  </w:style>
  <w:style w:type="paragraph" w:customStyle="1" w:styleId="F7A86A8E97A34798A842C4ECCBF9EF53">
    <w:name w:val="F7A86A8E97A34798A842C4ECCBF9EF53"/>
    <w:rsid w:val="00D62296"/>
    <w:rPr>
      <w:lang w:val="en-GB" w:eastAsia="en-GB"/>
    </w:rPr>
  </w:style>
  <w:style w:type="paragraph" w:customStyle="1" w:styleId="79FC3FECEBBB4F3F8EEB41CD90B7CD75">
    <w:name w:val="79FC3FECEBBB4F3F8EEB41CD90B7CD75"/>
    <w:rsid w:val="00D62296"/>
    <w:rPr>
      <w:lang w:val="en-GB" w:eastAsia="en-GB"/>
    </w:rPr>
  </w:style>
  <w:style w:type="paragraph" w:customStyle="1" w:styleId="12986F2D2C614BF39FF2EB4E7A81E3AA">
    <w:name w:val="12986F2D2C614BF39FF2EB4E7A81E3AA"/>
    <w:rsid w:val="00D62296"/>
    <w:rPr>
      <w:lang w:val="en-GB" w:eastAsia="en-GB"/>
    </w:rPr>
  </w:style>
  <w:style w:type="paragraph" w:customStyle="1" w:styleId="D03750DF6FCA4C8295F49DEB3295447A">
    <w:name w:val="D03750DF6FCA4C8295F49DEB3295447A"/>
    <w:rsid w:val="00D62296"/>
    <w:rPr>
      <w:lang w:val="en-GB" w:eastAsia="en-GB"/>
    </w:rPr>
  </w:style>
  <w:style w:type="paragraph" w:customStyle="1" w:styleId="8753FC1799E548239D8A0247F35732E4">
    <w:name w:val="8753FC1799E548239D8A0247F35732E4"/>
    <w:rsid w:val="00D62296"/>
    <w:rPr>
      <w:lang w:val="en-GB" w:eastAsia="en-GB"/>
    </w:rPr>
  </w:style>
  <w:style w:type="paragraph" w:customStyle="1" w:styleId="C22798401184415DA071CA2C1C36FCBE">
    <w:name w:val="C22798401184415DA071CA2C1C36FCBE"/>
    <w:rsid w:val="00D62296"/>
    <w:rPr>
      <w:lang w:val="en-GB" w:eastAsia="en-GB"/>
    </w:rPr>
  </w:style>
  <w:style w:type="paragraph" w:customStyle="1" w:styleId="D40AFAA50B614528B23E126F8F029D7C">
    <w:name w:val="D40AFAA50B614528B23E126F8F029D7C"/>
    <w:rsid w:val="00D62296"/>
    <w:rPr>
      <w:lang w:val="en-GB" w:eastAsia="en-GB"/>
    </w:rPr>
  </w:style>
  <w:style w:type="paragraph" w:customStyle="1" w:styleId="3C63A32AE4724128AE253F24A4BA7190">
    <w:name w:val="3C63A32AE4724128AE253F24A4BA7190"/>
    <w:rsid w:val="00D62296"/>
    <w:rPr>
      <w:lang w:val="en-GB" w:eastAsia="en-GB"/>
    </w:rPr>
  </w:style>
  <w:style w:type="paragraph" w:customStyle="1" w:styleId="68F9660A2C224C0E8CB5199A898E23EC">
    <w:name w:val="68F9660A2C224C0E8CB5199A898E23EC"/>
    <w:rsid w:val="00D62296"/>
    <w:rPr>
      <w:lang w:val="en-GB" w:eastAsia="en-GB"/>
    </w:rPr>
  </w:style>
  <w:style w:type="paragraph" w:customStyle="1" w:styleId="22BD58EAB1004EC8808FA03703296E7C">
    <w:name w:val="22BD58EAB1004EC8808FA03703296E7C"/>
    <w:rsid w:val="00D62296"/>
    <w:rPr>
      <w:lang w:val="en-GB" w:eastAsia="en-GB"/>
    </w:rPr>
  </w:style>
  <w:style w:type="paragraph" w:customStyle="1" w:styleId="1FBB5F58287F4E58A82823AE6927D67A">
    <w:name w:val="1FBB5F58287F4E58A82823AE6927D67A"/>
    <w:rsid w:val="00D62296"/>
    <w:rPr>
      <w:lang w:val="en-GB" w:eastAsia="en-GB"/>
    </w:rPr>
  </w:style>
  <w:style w:type="paragraph" w:customStyle="1" w:styleId="F104A46970324917A07A8F695FD1986F">
    <w:name w:val="F104A46970324917A07A8F695FD1986F"/>
    <w:rsid w:val="00D62296"/>
    <w:rPr>
      <w:lang w:val="en-GB" w:eastAsia="en-GB"/>
    </w:rPr>
  </w:style>
  <w:style w:type="paragraph" w:customStyle="1" w:styleId="48EB9EC8D4AF4FC78A434DFB3E3C4A9E">
    <w:name w:val="48EB9EC8D4AF4FC78A434DFB3E3C4A9E"/>
    <w:rsid w:val="00D62296"/>
    <w:rPr>
      <w:lang w:val="en-GB" w:eastAsia="en-GB"/>
    </w:rPr>
  </w:style>
  <w:style w:type="paragraph" w:customStyle="1" w:styleId="D297F4FAB51C4E24924E7C39DF5119A7">
    <w:name w:val="D297F4FAB51C4E24924E7C39DF5119A7"/>
    <w:rsid w:val="00D62296"/>
    <w:rPr>
      <w:lang w:val="en-GB" w:eastAsia="en-GB"/>
    </w:rPr>
  </w:style>
  <w:style w:type="paragraph" w:customStyle="1" w:styleId="1079B8ED19204E85ABF9806FBBAE61C1">
    <w:name w:val="1079B8ED19204E85ABF9806FBBAE61C1"/>
    <w:rsid w:val="00D62296"/>
    <w:rPr>
      <w:lang w:val="en-GB" w:eastAsia="en-GB"/>
    </w:rPr>
  </w:style>
  <w:style w:type="paragraph" w:customStyle="1" w:styleId="73636F41108B4BA1999C21446A1DD744">
    <w:name w:val="73636F41108B4BA1999C21446A1DD744"/>
    <w:rsid w:val="00D62296"/>
    <w:rPr>
      <w:lang w:val="en-GB" w:eastAsia="en-GB"/>
    </w:rPr>
  </w:style>
  <w:style w:type="paragraph" w:customStyle="1" w:styleId="FEA276DF069642E5B55E67E193CBEB9E">
    <w:name w:val="FEA276DF069642E5B55E67E193CBEB9E"/>
    <w:rsid w:val="00D62296"/>
    <w:rPr>
      <w:lang w:val="en-GB" w:eastAsia="en-GB"/>
    </w:rPr>
  </w:style>
  <w:style w:type="paragraph" w:customStyle="1" w:styleId="933F6BA163BF4BE29E1EBD9408120CC1">
    <w:name w:val="933F6BA163BF4BE29E1EBD9408120CC1"/>
    <w:rsid w:val="00D62296"/>
    <w:rPr>
      <w:lang w:val="en-GB" w:eastAsia="en-GB"/>
    </w:rPr>
  </w:style>
  <w:style w:type="paragraph" w:customStyle="1" w:styleId="CEB8B324AAB84E85AA559ED44D5760ED">
    <w:name w:val="CEB8B324AAB84E85AA559ED44D5760ED"/>
    <w:rsid w:val="00D62296"/>
    <w:rPr>
      <w:lang w:val="en-GB" w:eastAsia="en-GB"/>
    </w:rPr>
  </w:style>
  <w:style w:type="paragraph" w:customStyle="1" w:styleId="D0C8A8244B4B4DAFA9C64399252D59F5">
    <w:name w:val="D0C8A8244B4B4DAFA9C64399252D59F5"/>
    <w:rsid w:val="00D62296"/>
    <w:rPr>
      <w:lang w:val="en-GB" w:eastAsia="en-GB"/>
    </w:rPr>
  </w:style>
  <w:style w:type="paragraph" w:customStyle="1" w:styleId="5FD3AC2C0EAF4DAEB016140F152836D1">
    <w:name w:val="5FD3AC2C0EAF4DAEB016140F152836D1"/>
    <w:rsid w:val="00D62296"/>
    <w:rPr>
      <w:lang w:val="en-GB" w:eastAsia="en-GB"/>
    </w:rPr>
  </w:style>
  <w:style w:type="paragraph" w:customStyle="1" w:styleId="93F9A047659E4D5C8D65D0714699DADB">
    <w:name w:val="93F9A047659E4D5C8D65D0714699DADB"/>
    <w:rsid w:val="00D62296"/>
    <w:rPr>
      <w:lang w:val="en-GB" w:eastAsia="en-GB"/>
    </w:rPr>
  </w:style>
  <w:style w:type="paragraph" w:customStyle="1" w:styleId="40F9581F8D394D85A5D1EF3CB526A110">
    <w:name w:val="40F9581F8D394D85A5D1EF3CB526A110"/>
    <w:rsid w:val="00D62296"/>
    <w:rPr>
      <w:lang w:val="en-GB" w:eastAsia="en-GB"/>
    </w:rPr>
  </w:style>
  <w:style w:type="paragraph" w:customStyle="1" w:styleId="62EABCB9C2314AB5B76DC80B54CDFD3E">
    <w:name w:val="62EABCB9C2314AB5B76DC80B54CDFD3E"/>
    <w:rsid w:val="00D62296"/>
    <w:rPr>
      <w:lang w:val="en-GB" w:eastAsia="en-GB"/>
    </w:rPr>
  </w:style>
  <w:style w:type="paragraph" w:customStyle="1" w:styleId="B0AC124837104E2399FD800A5ABD5E6D">
    <w:name w:val="B0AC124837104E2399FD800A5ABD5E6D"/>
    <w:rsid w:val="00D62296"/>
    <w:rPr>
      <w:lang w:val="en-GB" w:eastAsia="en-GB"/>
    </w:rPr>
  </w:style>
  <w:style w:type="paragraph" w:customStyle="1" w:styleId="84F8FC8AB2734DDC8F512F2205BA556D">
    <w:name w:val="84F8FC8AB2734DDC8F512F2205BA556D"/>
    <w:rsid w:val="00D62296"/>
    <w:rPr>
      <w:lang w:val="en-GB" w:eastAsia="en-GB"/>
    </w:rPr>
  </w:style>
  <w:style w:type="paragraph" w:customStyle="1" w:styleId="95F021BEEE0D455BA83FCA9FD0B7DE63">
    <w:name w:val="95F021BEEE0D455BA83FCA9FD0B7DE63"/>
    <w:rsid w:val="00D62296"/>
    <w:rPr>
      <w:lang w:val="en-GB" w:eastAsia="en-GB"/>
    </w:rPr>
  </w:style>
  <w:style w:type="paragraph" w:customStyle="1" w:styleId="BE9EF884B4814784A751EB0A8E6EB118">
    <w:name w:val="BE9EF884B4814784A751EB0A8E6EB118"/>
    <w:rsid w:val="00D62296"/>
    <w:rPr>
      <w:lang w:val="en-GB" w:eastAsia="en-GB"/>
    </w:rPr>
  </w:style>
  <w:style w:type="paragraph" w:customStyle="1" w:styleId="BD2E69705B1443C08AC90D5DCF3D13F4">
    <w:name w:val="BD2E69705B1443C08AC90D5DCF3D13F4"/>
    <w:rsid w:val="00D62296"/>
    <w:rPr>
      <w:lang w:val="en-GB" w:eastAsia="en-GB"/>
    </w:rPr>
  </w:style>
  <w:style w:type="paragraph" w:customStyle="1" w:styleId="ED254DE72EE148E695EC32B0F5CA7A93">
    <w:name w:val="ED254DE72EE148E695EC32B0F5CA7A93"/>
    <w:rsid w:val="00D62296"/>
    <w:rPr>
      <w:lang w:val="en-GB" w:eastAsia="en-GB"/>
    </w:rPr>
  </w:style>
  <w:style w:type="paragraph" w:customStyle="1" w:styleId="2DD0EBFA48B24405A90E188EDBEABC53">
    <w:name w:val="2DD0EBFA48B24405A90E188EDBEABC53"/>
    <w:rsid w:val="00D62296"/>
    <w:rPr>
      <w:lang w:val="en-GB" w:eastAsia="en-GB"/>
    </w:rPr>
  </w:style>
  <w:style w:type="paragraph" w:customStyle="1" w:styleId="38476ADFB97C48EDA33F66C90025A80A">
    <w:name w:val="38476ADFB97C48EDA33F66C90025A80A"/>
    <w:rsid w:val="00D62296"/>
    <w:rPr>
      <w:lang w:val="en-GB" w:eastAsia="en-GB"/>
    </w:rPr>
  </w:style>
  <w:style w:type="paragraph" w:customStyle="1" w:styleId="ED09CE94E07445A1BD5C7027FE4D8067">
    <w:name w:val="ED09CE94E07445A1BD5C7027FE4D8067"/>
    <w:rsid w:val="00D62296"/>
    <w:rPr>
      <w:lang w:val="en-GB" w:eastAsia="en-GB"/>
    </w:rPr>
  </w:style>
  <w:style w:type="paragraph" w:customStyle="1" w:styleId="41441CF2852348FD9F513227A90C5DA9">
    <w:name w:val="41441CF2852348FD9F513227A90C5DA9"/>
    <w:rsid w:val="00D62296"/>
    <w:rPr>
      <w:lang w:val="en-GB" w:eastAsia="en-GB"/>
    </w:rPr>
  </w:style>
  <w:style w:type="paragraph" w:customStyle="1" w:styleId="2D93A49C74FE4D859064CA82E526C12A">
    <w:name w:val="2D93A49C74FE4D859064CA82E526C12A"/>
    <w:rsid w:val="00D62296"/>
    <w:rPr>
      <w:lang w:val="en-GB" w:eastAsia="en-GB"/>
    </w:rPr>
  </w:style>
  <w:style w:type="paragraph" w:customStyle="1" w:styleId="54F776D61E6C41C896C50FFED05B8223">
    <w:name w:val="54F776D61E6C41C896C50FFED05B8223"/>
    <w:rsid w:val="00D62296"/>
    <w:rPr>
      <w:lang w:val="en-GB" w:eastAsia="en-GB"/>
    </w:rPr>
  </w:style>
  <w:style w:type="paragraph" w:customStyle="1" w:styleId="86839C8C0FF84B68A8F240ED2A72F5B0">
    <w:name w:val="86839C8C0FF84B68A8F240ED2A72F5B0"/>
    <w:rsid w:val="00D62296"/>
    <w:rPr>
      <w:lang w:val="en-GB" w:eastAsia="en-GB"/>
    </w:rPr>
  </w:style>
  <w:style w:type="paragraph" w:customStyle="1" w:styleId="155621F901B44733A561C0DCAD9C9608">
    <w:name w:val="155621F901B44733A561C0DCAD9C9608"/>
    <w:rsid w:val="00D62296"/>
    <w:rPr>
      <w:lang w:val="en-GB" w:eastAsia="en-GB"/>
    </w:rPr>
  </w:style>
  <w:style w:type="paragraph" w:customStyle="1" w:styleId="75AA139B4CEF4838A535FDC55445ADE0">
    <w:name w:val="75AA139B4CEF4838A535FDC55445ADE0"/>
    <w:rsid w:val="00D62296"/>
    <w:rPr>
      <w:lang w:val="en-GB" w:eastAsia="en-GB"/>
    </w:rPr>
  </w:style>
  <w:style w:type="paragraph" w:customStyle="1" w:styleId="70B81B9274044A32AF73BA016B519A19">
    <w:name w:val="70B81B9274044A32AF73BA016B519A19"/>
    <w:rsid w:val="00D62296"/>
    <w:rPr>
      <w:lang w:val="en-GB" w:eastAsia="en-GB"/>
    </w:rPr>
  </w:style>
  <w:style w:type="paragraph" w:customStyle="1" w:styleId="7A735BBCCD674220A5A3A39F9AE3A0E9">
    <w:name w:val="7A735BBCCD674220A5A3A39F9AE3A0E9"/>
    <w:rsid w:val="00D62296"/>
    <w:rPr>
      <w:lang w:val="en-GB" w:eastAsia="en-GB"/>
    </w:rPr>
  </w:style>
  <w:style w:type="paragraph" w:customStyle="1" w:styleId="028C892DF30B47429F5C8178992BF748">
    <w:name w:val="028C892DF30B47429F5C8178992BF748"/>
    <w:rsid w:val="00D62296"/>
    <w:rPr>
      <w:lang w:val="en-GB" w:eastAsia="en-GB"/>
    </w:rPr>
  </w:style>
  <w:style w:type="paragraph" w:customStyle="1" w:styleId="6DF05A8922504A83AB999B540132F861">
    <w:name w:val="6DF05A8922504A83AB999B540132F861"/>
    <w:rsid w:val="00D62296"/>
    <w:rPr>
      <w:lang w:val="en-GB" w:eastAsia="en-GB"/>
    </w:rPr>
  </w:style>
  <w:style w:type="paragraph" w:customStyle="1" w:styleId="77BAA8E667164B298FA6D82603B54728">
    <w:name w:val="77BAA8E667164B298FA6D82603B54728"/>
    <w:rsid w:val="00D62296"/>
    <w:rPr>
      <w:lang w:val="en-GB" w:eastAsia="en-GB"/>
    </w:rPr>
  </w:style>
  <w:style w:type="paragraph" w:customStyle="1" w:styleId="5B3328BEB58E459A961D7B85B60056A9">
    <w:name w:val="5B3328BEB58E459A961D7B85B60056A9"/>
    <w:rsid w:val="00D62296"/>
    <w:rPr>
      <w:lang w:val="en-GB" w:eastAsia="en-GB"/>
    </w:rPr>
  </w:style>
  <w:style w:type="paragraph" w:customStyle="1" w:styleId="3EAE778C56FB42C98737A7B173E8A716">
    <w:name w:val="3EAE778C56FB42C98737A7B173E8A716"/>
    <w:rsid w:val="00D62296"/>
    <w:rPr>
      <w:lang w:val="en-GB" w:eastAsia="en-GB"/>
    </w:rPr>
  </w:style>
  <w:style w:type="paragraph" w:customStyle="1" w:styleId="11939049899C4655BD334D7F2CE31633">
    <w:name w:val="11939049899C4655BD334D7F2CE31633"/>
    <w:rsid w:val="00D62296"/>
    <w:rPr>
      <w:lang w:val="en-GB" w:eastAsia="en-GB"/>
    </w:rPr>
  </w:style>
  <w:style w:type="paragraph" w:customStyle="1" w:styleId="9C0CFA1FAE3C44088AD2DB2BD4253096">
    <w:name w:val="9C0CFA1FAE3C44088AD2DB2BD4253096"/>
    <w:rsid w:val="00D62296"/>
    <w:rPr>
      <w:lang w:val="en-GB" w:eastAsia="en-GB"/>
    </w:rPr>
  </w:style>
  <w:style w:type="paragraph" w:customStyle="1" w:styleId="0DE0CD95DE444B248280CE7263654979">
    <w:name w:val="0DE0CD95DE444B248280CE7263654979"/>
    <w:rsid w:val="00D62296"/>
    <w:rPr>
      <w:lang w:val="en-GB" w:eastAsia="en-GB"/>
    </w:rPr>
  </w:style>
  <w:style w:type="paragraph" w:customStyle="1" w:styleId="8F3EE737687E4FD9A22EF9121FF3112D">
    <w:name w:val="8F3EE737687E4FD9A22EF9121FF3112D"/>
    <w:rsid w:val="00D62296"/>
    <w:rPr>
      <w:lang w:val="en-GB" w:eastAsia="en-GB"/>
    </w:rPr>
  </w:style>
  <w:style w:type="paragraph" w:customStyle="1" w:styleId="1E0CB5B5E286494FA11A24FC1DFEFA93">
    <w:name w:val="1E0CB5B5E286494FA11A24FC1DFEFA93"/>
    <w:rsid w:val="00D62296"/>
    <w:rPr>
      <w:lang w:val="en-GB" w:eastAsia="en-GB"/>
    </w:rPr>
  </w:style>
  <w:style w:type="paragraph" w:customStyle="1" w:styleId="5E000D827E4D42F9B6BB8E0888442FB0">
    <w:name w:val="5E000D827E4D42F9B6BB8E0888442FB0"/>
    <w:rsid w:val="00D62296"/>
    <w:rPr>
      <w:lang w:val="en-GB" w:eastAsia="en-GB"/>
    </w:rPr>
  </w:style>
  <w:style w:type="paragraph" w:customStyle="1" w:styleId="1A51F6AB3FB246CBA546CF3C4EA09584">
    <w:name w:val="1A51F6AB3FB246CBA546CF3C4EA09584"/>
    <w:rsid w:val="00D62296"/>
    <w:rPr>
      <w:lang w:val="en-GB" w:eastAsia="en-GB"/>
    </w:rPr>
  </w:style>
  <w:style w:type="paragraph" w:customStyle="1" w:styleId="58235E53C28444EC883FD0E550CF3EFF">
    <w:name w:val="58235E53C28444EC883FD0E550CF3EFF"/>
    <w:rsid w:val="00D62296"/>
    <w:rPr>
      <w:lang w:val="en-GB" w:eastAsia="en-GB"/>
    </w:rPr>
  </w:style>
  <w:style w:type="paragraph" w:customStyle="1" w:styleId="25C06C13B7014B4A96247DE8E7D67491">
    <w:name w:val="25C06C13B7014B4A96247DE8E7D67491"/>
    <w:rsid w:val="00D62296"/>
    <w:rPr>
      <w:lang w:val="en-GB" w:eastAsia="en-GB"/>
    </w:rPr>
  </w:style>
  <w:style w:type="paragraph" w:customStyle="1" w:styleId="E0B78943CAAB4A909C966A923F0788E2">
    <w:name w:val="E0B78943CAAB4A909C966A923F0788E2"/>
    <w:rsid w:val="00D62296"/>
    <w:rPr>
      <w:lang w:val="en-GB" w:eastAsia="en-GB"/>
    </w:rPr>
  </w:style>
  <w:style w:type="paragraph" w:customStyle="1" w:styleId="C9D2EFB483454FE29FD3C2991C1B23ED">
    <w:name w:val="C9D2EFB483454FE29FD3C2991C1B23ED"/>
    <w:rsid w:val="00D62296"/>
    <w:rPr>
      <w:lang w:val="en-GB" w:eastAsia="en-GB"/>
    </w:rPr>
  </w:style>
  <w:style w:type="paragraph" w:customStyle="1" w:styleId="919AB072F9F54DEAA29067592F2CEC11">
    <w:name w:val="919AB072F9F54DEAA29067592F2CEC11"/>
    <w:rsid w:val="00D62296"/>
    <w:rPr>
      <w:lang w:val="en-GB" w:eastAsia="en-GB"/>
    </w:rPr>
  </w:style>
  <w:style w:type="paragraph" w:customStyle="1" w:styleId="4D6F89EC8310497699096D25A7661E68">
    <w:name w:val="4D6F89EC8310497699096D25A7661E68"/>
    <w:rsid w:val="00D62296"/>
    <w:rPr>
      <w:lang w:val="en-GB" w:eastAsia="en-GB"/>
    </w:rPr>
  </w:style>
  <w:style w:type="paragraph" w:customStyle="1" w:styleId="0C1995177A5D48C08165F219D603AA05">
    <w:name w:val="0C1995177A5D48C08165F219D603AA05"/>
    <w:rsid w:val="00D62296"/>
    <w:rPr>
      <w:lang w:val="en-GB" w:eastAsia="en-GB"/>
    </w:rPr>
  </w:style>
  <w:style w:type="paragraph" w:customStyle="1" w:styleId="4C191C7953BB45F39C81CF6ADBD6BA8D">
    <w:name w:val="4C191C7953BB45F39C81CF6ADBD6BA8D"/>
    <w:rsid w:val="00D62296"/>
    <w:rPr>
      <w:lang w:val="en-GB" w:eastAsia="en-GB"/>
    </w:rPr>
  </w:style>
  <w:style w:type="paragraph" w:customStyle="1" w:styleId="435BE684A393460E89B71627A07DCFE1">
    <w:name w:val="435BE684A393460E89B71627A07DCFE1"/>
    <w:rsid w:val="00D62296"/>
    <w:rPr>
      <w:lang w:val="en-GB" w:eastAsia="en-GB"/>
    </w:rPr>
  </w:style>
  <w:style w:type="paragraph" w:customStyle="1" w:styleId="1AAB5BB909B84AE8827B334AE23E168A">
    <w:name w:val="1AAB5BB909B84AE8827B334AE23E168A"/>
    <w:rsid w:val="00D62296"/>
    <w:rPr>
      <w:lang w:val="en-GB" w:eastAsia="en-GB"/>
    </w:rPr>
  </w:style>
  <w:style w:type="paragraph" w:customStyle="1" w:styleId="1F394F40C48C4AC6BBA05D7640CEF380">
    <w:name w:val="1F394F40C48C4AC6BBA05D7640CEF380"/>
    <w:rsid w:val="00D62296"/>
    <w:rPr>
      <w:lang w:val="en-GB" w:eastAsia="en-GB"/>
    </w:rPr>
  </w:style>
  <w:style w:type="paragraph" w:customStyle="1" w:styleId="69BCEF4874D14B8AA2095ECA80AB1C61">
    <w:name w:val="69BCEF4874D14B8AA2095ECA80AB1C61"/>
    <w:rsid w:val="00D62296"/>
    <w:rPr>
      <w:lang w:val="en-GB" w:eastAsia="en-GB"/>
    </w:rPr>
  </w:style>
  <w:style w:type="paragraph" w:customStyle="1" w:styleId="80CFE750A05F4223A8E7EA61416702A1">
    <w:name w:val="80CFE750A05F4223A8E7EA61416702A1"/>
    <w:rsid w:val="00D62296"/>
    <w:rPr>
      <w:lang w:val="en-GB" w:eastAsia="en-GB"/>
    </w:rPr>
  </w:style>
  <w:style w:type="paragraph" w:customStyle="1" w:styleId="7D04E823278340BAA62186D87EC46C14">
    <w:name w:val="7D04E823278340BAA62186D87EC46C14"/>
    <w:rsid w:val="00D62296"/>
    <w:rPr>
      <w:lang w:val="en-GB" w:eastAsia="en-GB"/>
    </w:rPr>
  </w:style>
  <w:style w:type="paragraph" w:customStyle="1" w:styleId="E1E6A8EA4D0F471B84543324411A0ABA">
    <w:name w:val="E1E6A8EA4D0F471B84543324411A0ABA"/>
    <w:rsid w:val="00D62296"/>
    <w:rPr>
      <w:lang w:val="en-GB" w:eastAsia="en-GB"/>
    </w:rPr>
  </w:style>
  <w:style w:type="paragraph" w:customStyle="1" w:styleId="8A6E449A75AF4DE685E4CD7AC13B2A4B">
    <w:name w:val="8A6E449A75AF4DE685E4CD7AC13B2A4B"/>
    <w:rsid w:val="00D62296"/>
    <w:rPr>
      <w:lang w:val="en-GB" w:eastAsia="en-GB"/>
    </w:rPr>
  </w:style>
  <w:style w:type="paragraph" w:customStyle="1" w:styleId="644B47CE510D4283A467425BD47D3D82">
    <w:name w:val="644B47CE510D4283A467425BD47D3D82"/>
    <w:rsid w:val="00D62296"/>
    <w:rPr>
      <w:lang w:val="en-GB" w:eastAsia="en-GB"/>
    </w:rPr>
  </w:style>
  <w:style w:type="paragraph" w:customStyle="1" w:styleId="374B854AAFEA4F22A1A6931C3560ACDA">
    <w:name w:val="374B854AAFEA4F22A1A6931C3560ACDA"/>
    <w:rsid w:val="00D62296"/>
    <w:rPr>
      <w:lang w:val="en-GB" w:eastAsia="en-GB"/>
    </w:rPr>
  </w:style>
  <w:style w:type="paragraph" w:customStyle="1" w:styleId="FDB007CB8749450389BA52D5D2EDCD66">
    <w:name w:val="FDB007CB8749450389BA52D5D2EDCD66"/>
    <w:rsid w:val="00D62296"/>
    <w:rPr>
      <w:lang w:val="en-GB" w:eastAsia="en-GB"/>
    </w:rPr>
  </w:style>
  <w:style w:type="paragraph" w:customStyle="1" w:styleId="BA589A98912748D082C48E60D7D64501">
    <w:name w:val="BA589A98912748D082C48E60D7D64501"/>
    <w:rsid w:val="00D62296"/>
    <w:rPr>
      <w:lang w:val="en-GB" w:eastAsia="en-GB"/>
    </w:rPr>
  </w:style>
  <w:style w:type="paragraph" w:customStyle="1" w:styleId="2D0B7563B6BA4BAF99AC4F528B4C0BF3">
    <w:name w:val="2D0B7563B6BA4BAF99AC4F528B4C0BF3"/>
    <w:rsid w:val="00D62296"/>
    <w:rPr>
      <w:lang w:val="en-GB" w:eastAsia="en-GB"/>
    </w:rPr>
  </w:style>
  <w:style w:type="paragraph" w:customStyle="1" w:styleId="17E3BE2E06994C179209E5F2A2AF53A3">
    <w:name w:val="17E3BE2E06994C179209E5F2A2AF53A3"/>
    <w:rsid w:val="00D62296"/>
    <w:rPr>
      <w:lang w:val="en-GB" w:eastAsia="en-GB"/>
    </w:rPr>
  </w:style>
  <w:style w:type="paragraph" w:customStyle="1" w:styleId="29121E6277FD4383B142C19E670A31FF">
    <w:name w:val="29121E6277FD4383B142C19E670A31FF"/>
    <w:rsid w:val="00D62296"/>
    <w:rPr>
      <w:lang w:val="en-GB" w:eastAsia="en-GB"/>
    </w:rPr>
  </w:style>
  <w:style w:type="paragraph" w:customStyle="1" w:styleId="EF7169483B584839AEAA24BBD2248900">
    <w:name w:val="EF7169483B584839AEAA24BBD2248900"/>
    <w:rsid w:val="00D62296"/>
    <w:rPr>
      <w:lang w:val="en-GB" w:eastAsia="en-GB"/>
    </w:rPr>
  </w:style>
  <w:style w:type="paragraph" w:customStyle="1" w:styleId="EBC830CFF05D4EFE8FFFB2B743FC6D68">
    <w:name w:val="EBC830CFF05D4EFE8FFFB2B743FC6D68"/>
    <w:rsid w:val="00D62296"/>
    <w:rPr>
      <w:lang w:val="en-GB" w:eastAsia="en-GB"/>
    </w:rPr>
  </w:style>
  <w:style w:type="paragraph" w:customStyle="1" w:styleId="0E646663CA604726A774000FE8CB58B0">
    <w:name w:val="0E646663CA604726A774000FE8CB58B0"/>
    <w:rsid w:val="00D62296"/>
    <w:rPr>
      <w:lang w:val="en-GB" w:eastAsia="en-GB"/>
    </w:rPr>
  </w:style>
  <w:style w:type="paragraph" w:customStyle="1" w:styleId="BA1C21A7C3FA4D89A20F3400B4AD0185">
    <w:name w:val="BA1C21A7C3FA4D89A20F3400B4AD0185"/>
    <w:rsid w:val="00D62296"/>
    <w:rPr>
      <w:lang w:val="en-GB" w:eastAsia="en-GB"/>
    </w:rPr>
  </w:style>
  <w:style w:type="paragraph" w:customStyle="1" w:styleId="660A29BECA7F4BE2AE5B7BA996B45734">
    <w:name w:val="660A29BECA7F4BE2AE5B7BA996B45734"/>
    <w:rsid w:val="00D62296"/>
    <w:rPr>
      <w:lang w:val="en-GB" w:eastAsia="en-GB"/>
    </w:rPr>
  </w:style>
  <w:style w:type="paragraph" w:customStyle="1" w:styleId="DD48AD56F416406191621481BD4D29F2">
    <w:name w:val="DD48AD56F416406191621481BD4D29F2"/>
    <w:rsid w:val="00D62296"/>
    <w:rPr>
      <w:lang w:val="en-GB" w:eastAsia="en-GB"/>
    </w:rPr>
  </w:style>
  <w:style w:type="paragraph" w:customStyle="1" w:styleId="C0FFAB6F87D34F3BBC1AB91D1AC1738F">
    <w:name w:val="C0FFAB6F87D34F3BBC1AB91D1AC1738F"/>
    <w:rsid w:val="00D62296"/>
    <w:rPr>
      <w:lang w:val="en-GB" w:eastAsia="en-GB"/>
    </w:rPr>
  </w:style>
  <w:style w:type="paragraph" w:customStyle="1" w:styleId="6354D44971164E51AEB486EE19B60F78">
    <w:name w:val="6354D44971164E51AEB486EE19B60F78"/>
    <w:rsid w:val="00D62296"/>
    <w:rPr>
      <w:lang w:val="en-GB" w:eastAsia="en-GB"/>
    </w:rPr>
  </w:style>
  <w:style w:type="paragraph" w:customStyle="1" w:styleId="590EA0F56F60410DAC8BD7F50AC36BEA">
    <w:name w:val="590EA0F56F60410DAC8BD7F50AC36BEA"/>
    <w:rsid w:val="00D62296"/>
    <w:rPr>
      <w:lang w:val="en-GB" w:eastAsia="en-GB"/>
    </w:rPr>
  </w:style>
  <w:style w:type="paragraph" w:customStyle="1" w:styleId="E0A7144817734515962195A95028351E">
    <w:name w:val="E0A7144817734515962195A95028351E"/>
    <w:rsid w:val="00D62296"/>
    <w:rPr>
      <w:lang w:val="en-GB" w:eastAsia="en-GB"/>
    </w:rPr>
  </w:style>
  <w:style w:type="paragraph" w:customStyle="1" w:styleId="074683C57F584D91A1D7E958E8F1BE19">
    <w:name w:val="074683C57F584D91A1D7E958E8F1BE19"/>
    <w:rsid w:val="00D62296"/>
    <w:rPr>
      <w:lang w:val="en-GB" w:eastAsia="en-GB"/>
    </w:rPr>
  </w:style>
  <w:style w:type="paragraph" w:customStyle="1" w:styleId="86B693854B4A4351B046E29204C610A1">
    <w:name w:val="86B693854B4A4351B046E29204C610A1"/>
    <w:rsid w:val="00D62296"/>
    <w:rPr>
      <w:lang w:val="en-GB" w:eastAsia="en-GB"/>
    </w:rPr>
  </w:style>
  <w:style w:type="paragraph" w:customStyle="1" w:styleId="F53154A5E04D4F19881E10A53826F969">
    <w:name w:val="F53154A5E04D4F19881E10A53826F969"/>
    <w:rsid w:val="00D62296"/>
    <w:rPr>
      <w:lang w:val="en-GB" w:eastAsia="en-GB"/>
    </w:rPr>
  </w:style>
  <w:style w:type="paragraph" w:customStyle="1" w:styleId="CB83AFE94CFD4A7D947914D36088C2BD">
    <w:name w:val="CB83AFE94CFD4A7D947914D36088C2BD"/>
    <w:rsid w:val="00D62296"/>
    <w:rPr>
      <w:lang w:val="en-GB" w:eastAsia="en-GB"/>
    </w:rPr>
  </w:style>
  <w:style w:type="paragraph" w:customStyle="1" w:styleId="C9A458918CF045E5BCC7B5171AC949DA">
    <w:name w:val="C9A458918CF045E5BCC7B5171AC949DA"/>
    <w:rsid w:val="00D62296"/>
    <w:rPr>
      <w:lang w:val="en-GB" w:eastAsia="en-GB"/>
    </w:rPr>
  </w:style>
  <w:style w:type="paragraph" w:customStyle="1" w:styleId="54E93BA987CE4D10941B2B2A78485CE3">
    <w:name w:val="54E93BA987CE4D10941B2B2A78485CE3"/>
    <w:rsid w:val="00D62296"/>
    <w:rPr>
      <w:lang w:val="en-GB" w:eastAsia="en-GB"/>
    </w:rPr>
  </w:style>
  <w:style w:type="paragraph" w:customStyle="1" w:styleId="0AAAC42DEA514D0BBB57ED6B2AAB65A3">
    <w:name w:val="0AAAC42DEA514D0BBB57ED6B2AAB65A3"/>
    <w:rsid w:val="00D62296"/>
    <w:rPr>
      <w:lang w:val="en-GB" w:eastAsia="en-GB"/>
    </w:rPr>
  </w:style>
  <w:style w:type="paragraph" w:customStyle="1" w:styleId="D820C9163A684FF590A87990AC1D1266">
    <w:name w:val="D820C9163A684FF590A87990AC1D1266"/>
    <w:rsid w:val="00D62296"/>
    <w:rPr>
      <w:lang w:val="en-GB" w:eastAsia="en-GB"/>
    </w:rPr>
  </w:style>
  <w:style w:type="paragraph" w:customStyle="1" w:styleId="A3906FC68AB349699FB804A08B1FBA0B">
    <w:name w:val="A3906FC68AB349699FB804A08B1FBA0B"/>
    <w:rsid w:val="00D62296"/>
    <w:rPr>
      <w:lang w:val="en-GB" w:eastAsia="en-GB"/>
    </w:rPr>
  </w:style>
  <w:style w:type="paragraph" w:customStyle="1" w:styleId="8F78B395581B408BA20254832CABEE6B">
    <w:name w:val="8F78B395581B408BA20254832CABEE6B"/>
    <w:rsid w:val="00D62296"/>
    <w:rPr>
      <w:lang w:val="en-GB" w:eastAsia="en-GB"/>
    </w:rPr>
  </w:style>
  <w:style w:type="paragraph" w:customStyle="1" w:styleId="999CD81E9FEE4B2FB22CC713E56D59BB">
    <w:name w:val="999CD81E9FEE4B2FB22CC713E56D59BB"/>
    <w:rsid w:val="00D62296"/>
    <w:rPr>
      <w:lang w:val="en-GB" w:eastAsia="en-GB"/>
    </w:rPr>
  </w:style>
  <w:style w:type="paragraph" w:customStyle="1" w:styleId="0F54D2CF8A144EE6A7910F50F77E0AA1">
    <w:name w:val="0F54D2CF8A144EE6A7910F50F77E0AA1"/>
    <w:rsid w:val="00D62296"/>
    <w:rPr>
      <w:lang w:val="en-GB" w:eastAsia="en-GB"/>
    </w:rPr>
  </w:style>
  <w:style w:type="paragraph" w:customStyle="1" w:styleId="9DD2F943D40B48E5B347C32CCDFF611C">
    <w:name w:val="9DD2F943D40B48E5B347C32CCDFF611C"/>
    <w:rsid w:val="00D62296"/>
    <w:rPr>
      <w:lang w:val="en-GB" w:eastAsia="en-GB"/>
    </w:rPr>
  </w:style>
  <w:style w:type="paragraph" w:customStyle="1" w:styleId="13ADC260C1184AB886B8A5A8CF472222">
    <w:name w:val="13ADC260C1184AB886B8A5A8CF472222"/>
    <w:rsid w:val="00D62296"/>
    <w:rPr>
      <w:lang w:val="en-GB" w:eastAsia="en-GB"/>
    </w:rPr>
  </w:style>
  <w:style w:type="paragraph" w:customStyle="1" w:styleId="1B0452710FE34A37B470C0DDD6F947C1">
    <w:name w:val="1B0452710FE34A37B470C0DDD6F947C1"/>
    <w:rsid w:val="00D62296"/>
    <w:rPr>
      <w:lang w:val="en-GB" w:eastAsia="en-GB"/>
    </w:rPr>
  </w:style>
  <w:style w:type="paragraph" w:customStyle="1" w:styleId="A06150E9A0264CADB7D903784E11507C">
    <w:name w:val="A06150E9A0264CADB7D903784E11507C"/>
    <w:rsid w:val="00D62296"/>
    <w:rPr>
      <w:lang w:val="en-GB" w:eastAsia="en-GB"/>
    </w:rPr>
  </w:style>
  <w:style w:type="paragraph" w:customStyle="1" w:styleId="170E6CB8B2E9416FB140DA8EE1932F74">
    <w:name w:val="170E6CB8B2E9416FB140DA8EE1932F74"/>
    <w:rsid w:val="00D62296"/>
    <w:rPr>
      <w:lang w:val="en-GB" w:eastAsia="en-GB"/>
    </w:rPr>
  </w:style>
  <w:style w:type="paragraph" w:customStyle="1" w:styleId="827BED78BAB545628A772CE47AFA0CDD">
    <w:name w:val="827BED78BAB545628A772CE47AFA0CDD"/>
    <w:rsid w:val="00D62296"/>
    <w:rPr>
      <w:lang w:val="en-GB" w:eastAsia="en-GB"/>
    </w:rPr>
  </w:style>
  <w:style w:type="paragraph" w:customStyle="1" w:styleId="AC06F47921A744099B4B0913A1896CD6">
    <w:name w:val="AC06F47921A744099B4B0913A1896CD6"/>
    <w:rsid w:val="00D62296"/>
    <w:rPr>
      <w:lang w:val="en-GB" w:eastAsia="en-GB"/>
    </w:rPr>
  </w:style>
  <w:style w:type="paragraph" w:customStyle="1" w:styleId="2FBB7DE01B4545CCA0FC19B1D6727D2E">
    <w:name w:val="2FBB7DE01B4545CCA0FC19B1D6727D2E"/>
    <w:rsid w:val="00D62296"/>
    <w:rPr>
      <w:lang w:val="en-GB" w:eastAsia="en-GB"/>
    </w:rPr>
  </w:style>
  <w:style w:type="paragraph" w:customStyle="1" w:styleId="97DE275FEC524146B4E0B6419D505EC9">
    <w:name w:val="97DE275FEC524146B4E0B6419D505EC9"/>
    <w:rsid w:val="00D62296"/>
    <w:rPr>
      <w:lang w:val="en-GB" w:eastAsia="en-GB"/>
    </w:rPr>
  </w:style>
  <w:style w:type="paragraph" w:customStyle="1" w:styleId="026ABCE0E9F8492B8EC4DAE1FA5FF5B6">
    <w:name w:val="026ABCE0E9F8492B8EC4DAE1FA5FF5B6"/>
    <w:rsid w:val="00D62296"/>
    <w:rPr>
      <w:lang w:val="en-GB" w:eastAsia="en-GB"/>
    </w:rPr>
  </w:style>
  <w:style w:type="paragraph" w:customStyle="1" w:styleId="C5CC17EC62424F56B68E4749C55258B1">
    <w:name w:val="C5CC17EC62424F56B68E4749C55258B1"/>
    <w:rsid w:val="00D62296"/>
    <w:rPr>
      <w:lang w:val="en-GB" w:eastAsia="en-GB"/>
    </w:rPr>
  </w:style>
  <w:style w:type="paragraph" w:customStyle="1" w:styleId="7AAE9C14769A4BFEA2174520482FB9AE">
    <w:name w:val="7AAE9C14769A4BFEA2174520482FB9AE"/>
    <w:rsid w:val="00D62296"/>
    <w:rPr>
      <w:lang w:val="en-GB" w:eastAsia="en-GB"/>
    </w:rPr>
  </w:style>
  <w:style w:type="paragraph" w:customStyle="1" w:styleId="C807290EDC8F46A3B39255E2CE9CB8A6">
    <w:name w:val="C807290EDC8F46A3B39255E2CE9CB8A6"/>
    <w:rsid w:val="00D62296"/>
    <w:rPr>
      <w:lang w:val="en-GB" w:eastAsia="en-GB"/>
    </w:rPr>
  </w:style>
  <w:style w:type="paragraph" w:customStyle="1" w:styleId="C4FF13B55C7F41A69DD2351288558891">
    <w:name w:val="C4FF13B55C7F41A69DD2351288558891"/>
    <w:rsid w:val="00B06F7E"/>
    <w:rPr>
      <w:lang w:val="en-GB" w:eastAsia="en-GB"/>
    </w:rPr>
  </w:style>
  <w:style w:type="paragraph" w:customStyle="1" w:styleId="83ACCB56824244DC8726F3C9F65A38B2">
    <w:name w:val="83ACCB56824244DC8726F3C9F65A38B2"/>
    <w:rsid w:val="00B06F7E"/>
    <w:rPr>
      <w:lang w:val="en-GB" w:eastAsia="en-GB"/>
    </w:rPr>
  </w:style>
  <w:style w:type="paragraph" w:customStyle="1" w:styleId="4746DD60F5CF4C80A84AE0751A89578C">
    <w:name w:val="4746DD60F5CF4C80A84AE0751A89578C"/>
    <w:rsid w:val="00B06F7E"/>
    <w:rPr>
      <w:lang w:val="en-GB" w:eastAsia="en-GB"/>
    </w:rPr>
  </w:style>
  <w:style w:type="paragraph" w:customStyle="1" w:styleId="615EA86F21764C8C8E00EFEF32D2CC31">
    <w:name w:val="615EA86F21764C8C8E00EFEF32D2CC31"/>
    <w:rsid w:val="00B06F7E"/>
    <w:rPr>
      <w:lang w:val="en-GB" w:eastAsia="en-GB"/>
    </w:rPr>
  </w:style>
  <w:style w:type="paragraph" w:customStyle="1" w:styleId="C11082FEE97949279FEA2B1D9C55C003">
    <w:name w:val="C11082FEE97949279FEA2B1D9C55C003"/>
    <w:rsid w:val="00B06F7E"/>
    <w:rPr>
      <w:lang w:val="en-GB" w:eastAsia="en-GB"/>
    </w:rPr>
  </w:style>
  <w:style w:type="paragraph" w:customStyle="1" w:styleId="E00891BB790F4012969C7E9B88F54BCC">
    <w:name w:val="E00891BB790F4012969C7E9B88F54BCC"/>
    <w:rsid w:val="00B06F7E"/>
    <w:rPr>
      <w:lang w:val="en-GB" w:eastAsia="en-GB"/>
    </w:rPr>
  </w:style>
  <w:style w:type="paragraph" w:customStyle="1" w:styleId="2F8B12D6E48D473FB28E38D17E54B3E3">
    <w:name w:val="2F8B12D6E48D473FB28E38D17E54B3E3"/>
    <w:rsid w:val="00B06F7E"/>
    <w:rPr>
      <w:lang w:val="en-GB" w:eastAsia="en-GB"/>
    </w:rPr>
  </w:style>
  <w:style w:type="paragraph" w:customStyle="1" w:styleId="248508BD801443A581F5E07A6090BBA0">
    <w:name w:val="248508BD801443A581F5E07A6090BBA0"/>
    <w:rsid w:val="00B06F7E"/>
    <w:rPr>
      <w:lang w:val="en-GB" w:eastAsia="en-GB"/>
    </w:rPr>
  </w:style>
  <w:style w:type="paragraph" w:customStyle="1" w:styleId="BD6AECA03B814E53929F4E894141D0F8">
    <w:name w:val="BD6AECA03B814E53929F4E894141D0F8"/>
    <w:rsid w:val="00B06F7E"/>
    <w:rPr>
      <w:lang w:val="en-GB" w:eastAsia="en-GB"/>
    </w:rPr>
  </w:style>
  <w:style w:type="paragraph" w:customStyle="1" w:styleId="94E0C7A1F9B5446E932259125FD48181">
    <w:name w:val="94E0C7A1F9B5446E932259125FD48181"/>
    <w:rsid w:val="00B06F7E"/>
    <w:rPr>
      <w:lang w:val="en-GB" w:eastAsia="en-GB"/>
    </w:rPr>
  </w:style>
  <w:style w:type="paragraph" w:customStyle="1" w:styleId="35B6BA50C6BC4B538E7A21265C73473E">
    <w:name w:val="35B6BA50C6BC4B538E7A21265C73473E"/>
    <w:rsid w:val="00B06F7E"/>
    <w:rPr>
      <w:lang w:val="en-GB" w:eastAsia="en-GB"/>
    </w:rPr>
  </w:style>
  <w:style w:type="paragraph" w:customStyle="1" w:styleId="827C11358A00464A9BF06C2EFC28D9E8">
    <w:name w:val="827C11358A00464A9BF06C2EFC28D9E8"/>
    <w:rsid w:val="00B06F7E"/>
    <w:rPr>
      <w:lang w:val="en-GB" w:eastAsia="en-GB"/>
    </w:rPr>
  </w:style>
  <w:style w:type="paragraph" w:customStyle="1" w:styleId="3A7FB9DD72B34B1BAD192DCBEB4BDF62">
    <w:name w:val="3A7FB9DD72B34B1BAD192DCBEB4BDF62"/>
    <w:rsid w:val="00B06F7E"/>
    <w:rPr>
      <w:lang w:val="en-GB" w:eastAsia="en-GB"/>
    </w:rPr>
  </w:style>
  <w:style w:type="paragraph" w:customStyle="1" w:styleId="356E0904AFC24C8B9CB17842B8192ECD">
    <w:name w:val="356E0904AFC24C8B9CB17842B8192ECD"/>
    <w:rsid w:val="00B06F7E"/>
    <w:rPr>
      <w:lang w:val="en-GB" w:eastAsia="en-GB"/>
    </w:rPr>
  </w:style>
  <w:style w:type="paragraph" w:customStyle="1" w:styleId="CCB9AA47C5A64AC7B488323B3A1F5817">
    <w:name w:val="CCB9AA47C5A64AC7B488323B3A1F5817"/>
    <w:rsid w:val="00B06F7E"/>
    <w:rPr>
      <w:lang w:val="en-GB" w:eastAsia="en-GB"/>
    </w:rPr>
  </w:style>
  <w:style w:type="paragraph" w:customStyle="1" w:styleId="B5E38E1EFB64471A8A74B31DA9CA056C">
    <w:name w:val="B5E38E1EFB64471A8A74B31DA9CA056C"/>
    <w:rsid w:val="00B06F7E"/>
    <w:rPr>
      <w:lang w:val="en-GB" w:eastAsia="en-GB"/>
    </w:rPr>
  </w:style>
  <w:style w:type="paragraph" w:customStyle="1" w:styleId="B9A05F96F823406A8010B3746CA2B6EF">
    <w:name w:val="B9A05F96F823406A8010B3746CA2B6EF"/>
    <w:rsid w:val="00B06F7E"/>
    <w:rPr>
      <w:lang w:val="en-GB" w:eastAsia="en-GB"/>
    </w:rPr>
  </w:style>
  <w:style w:type="paragraph" w:customStyle="1" w:styleId="3A93185F0C2C4B6190F7071896D022D3">
    <w:name w:val="3A93185F0C2C4B6190F7071896D022D3"/>
    <w:rsid w:val="00B06F7E"/>
    <w:rPr>
      <w:lang w:val="en-GB" w:eastAsia="en-GB"/>
    </w:rPr>
  </w:style>
  <w:style w:type="paragraph" w:customStyle="1" w:styleId="9F7B4166446540BA94C59DC1A15D2909">
    <w:name w:val="9F7B4166446540BA94C59DC1A15D2909"/>
    <w:rsid w:val="00B06F7E"/>
    <w:rPr>
      <w:lang w:val="en-GB" w:eastAsia="en-GB"/>
    </w:rPr>
  </w:style>
  <w:style w:type="paragraph" w:customStyle="1" w:styleId="5251B3FC67E5468E9EEABA68F3762568">
    <w:name w:val="5251B3FC67E5468E9EEABA68F3762568"/>
    <w:rsid w:val="00B06F7E"/>
    <w:rPr>
      <w:lang w:val="en-GB" w:eastAsia="en-GB"/>
    </w:rPr>
  </w:style>
  <w:style w:type="paragraph" w:customStyle="1" w:styleId="1BC4E7640AF4431CADE1A1D8308865C8">
    <w:name w:val="1BC4E7640AF4431CADE1A1D8308865C8"/>
    <w:rsid w:val="00B06F7E"/>
    <w:rPr>
      <w:lang w:val="en-GB" w:eastAsia="en-GB"/>
    </w:rPr>
  </w:style>
  <w:style w:type="paragraph" w:customStyle="1" w:styleId="ADD6503B05FC4EDC98E1FE846D3430FD">
    <w:name w:val="ADD6503B05FC4EDC98E1FE846D3430FD"/>
    <w:rsid w:val="00B06F7E"/>
    <w:rPr>
      <w:lang w:val="en-GB" w:eastAsia="en-GB"/>
    </w:rPr>
  </w:style>
  <w:style w:type="paragraph" w:customStyle="1" w:styleId="CFFB00301F564C46B0B71E1D6A2AD076">
    <w:name w:val="CFFB00301F564C46B0B71E1D6A2AD076"/>
    <w:rsid w:val="00B06F7E"/>
    <w:rPr>
      <w:lang w:val="en-GB" w:eastAsia="en-GB"/>
    </w:rPr>
  </w:style>
  <w:style w:type="paragraph" w:customStyle="1" w:styleId="7F57A67D61FC40EBA48350F24454311A">
    <w:name w:val="7F57A67D61FC40EBA48350F24454311A"/>
    <w:rsid w:val="00B06F7E"/>
    <w:rPr>
      <w:lang w:val="en-GB" w:eastAsia="en-GB"/>
    </w:rPr>
  </w:style>
  <w:style w:type="paragraph" w:customStyle="1" w:styleId="47B6CD258A43476581D67EBD83898288">
    <w:name w:val="47B6CD258A43476581D67EBD83898288"/>
    <w:rsid w:val="00B06F7E"/>
    <w:rPr>
      <w:lang w:val="en-GB" w:eastAsia="en-GB"/>
    </w:rPr>
  </w:style>
  <w:style w:type="paragraph" w:customStyle="1" w:styleId="C2EA51372A8D49F5BCE01DB2A23D76FD">
    <w:name w:val="C2EA51372A8D49F5BCE01DB2A23D76FD"/>
    <w:rsid w:val="00B06F7E"/>
    <w:rPr>
      <w:lang w:val="en-GB" w:eastAsia="en-GB"/>
    </w:rPr>
  </w:style>
  <w:style w:type="paragraph" w:customStyle="1" w:styleId="3D92767DFE0347AB8683392F5BD535E7">
    <w:name w:val="3D92767DFE0347AB8683392F5BD535E7"/>
    <w:rsid w:val="00B06F7E"/>
    <w:rPr>
      <w:lang w:val="en-GB" w:eastAsia="en-GB"/>
    </w:rPr>
  </w:style>
  <w:style w:type="paragraph" w:customStyle="1" w:styleId="02DD4AA2555D4AF5B35F1672E9FCD39C">
    <w:name w:val="02DD4AA2555D4AF5B35F1672E9FCD39C"/>
    <w:rsid w:val="00B06F7E"/>
    <w:rPr>
      <w:lang w:val="en-GB" w:eastAsia="en-GB"/>
    </w:rPr>
  </w:style>
  <w:style w:type="paragraph" w:customStyle="1" w:styleId="630090940A0749B39E41653E03857EB0">
    <w:name w:val="630090940A0749B39E41653E03857EB0"/>
    <w:rsid w:val="00B06F7E"/>
    <w:rPr>
      <w:lang w:val="en-GB" w:eastAsia="en-GB"/>
    </w:rPr>
  </w:style>
  <w:style w:type="paragraph" w:customStyle="1" w:styleId="8685575B3D824A59A338C8C99164A4BA">
    <w:name w:val="8685575B3D824A59A338C8C99164A4BA"/>
    <w:rsid w:val="00B06F7E"/>
    <w:rPr>
      <w:lang w:val="en-GB" w:eastAsia="en-GB"/>
    </w:rPr>
  </w:style>
  <w:style w:type="paragraph" w:customStyle="1" w:styleId="668ADA269BA04749B94134F5B9C5A8B4">
    <w:name w:val="668ADA269BA04749B94134F5B9C5A8B4"/>
    <w:rsid w:val="00B06F7E"/>
    <w:rPr>
      <w:lang w:val="en-GB" w:eastAsia="en-GB"/>
    </w:rPr>
  </w:style>
  <w:style w:type="paragraph" w:customStyle="1" w:styleId="C28605D9DB5F4DAA92A24A954573EBB4">
    <w:name w:val="C28605D9DB5F4DAA92A24A954573EBB4"/>
    <w:rsid w:val="00B06F7E"/>
    <w:rPr>
      <w:lang w:val="en-GB" w:eastAsia="en-GB"/>
    </w:rPr>
  </w:style>
  <w:style w:type="paragraph" w:customStyle="1" w:styleId="E349B28A5D9245DCAB6EE8F783B24950">
    <w:name w:val="E349B28A5D9245DCAB6EE8F783B24950"/>
    <w:rsid w:val="00B06F7E"/>
    <w:rPr>
      <w:lang w:val="en-GB" w:eastAsia="en-GB"/>
    </w:rPr>
  </w:style>
  <w:style w:type="paragraph" w:customStyle="1" w:styleId="1A9E4DA3A13A426781A3539C05C8A358">
    <w:name w:val="1A9E4DA3A13A426781A3539C05C8A358"/>
    <w:rsid w:val="00B06F7E"/>
    <w:rPr>
      <w:lang w:val="en-GB" w:eastAsia="en-GB"/>
    </w:rPr>
  </w:style>
  <w:style w:type="paragraph" w:customStyle="1" w:styleId="E0512477D4794020818730F11FBC4A0B">
    <w:name w:val="E0512477D4794020818730F11FBC4A0B"/>
    <w:rsid w:val="00B06F7E"/>
    <w:rPr>
      <w:lang w:val="en-GB" w:eastAsia="en-GB"/>
    </w:rPr>
  </w:style>
  <w:style w:type="paragraph" w:customStyle="1" w:styleId="8BF155535C194994BD813C9E47B07C7B">
    <w:name w:val="8BF155535C194994BD813C9E47B07C7B"/>
    <w:rsid w:val="00B06F7E"/>
    <w:rPr>
      <w:lang w:val="en-GB" w:eastAsia="en-GB"/>
    </w:rPr>
  </w:style>
  <w:style w:type="paragraph" w:customStyle="1" w:styleId="4CC9F99E9C474EE1B0F8D8E24B3978A6">
    <w:name w:val="4CC9F99E9C474EE1B0F8D8E24B3978A6"/>
    <w:rsid w:val="00B06F7E"/>
    <w:rPr>
      <w:lang w:val="en-GB" w:eastAsia="en-GB"/>
    </w:rPr>
  </w:style>
  <w:style w:type="paragraph" w:customStyle="1" w:styleId="DCC6BBDE9F554F3EA5D1E6685D0D5A06">
    <w:name w:val="DCC6BBDE9F554F3EA5D1E6685D0D5A06"/>
    <w:rsid w:val="00B06F7E"/>
    <w:rPr>
      <w:lang w:val="en-GB" w:eastAsia="en-GB"/>
    </w:rPr>
  </w:style>
  <w:style w:type="paragraph" w:customStyle="1" w:styleId="A8BEAFC3FD444BA790172FD2D215D42F">
    <w:name w:val="A8BEAFC3FD444BA790172FD2D215D42F"/>
    <w:rsid w:val="00B06F7E"/>
    <w:rPr>
      <w:lang w:val="en-GB" w:eastAsia="en-GB"/>
    </w:rPr>
  </w:style>
  <w:style w:type="paragraph" w:customStyle="1" w:styleId="D6A0364E4FC14F41A7209BF7EB06B4AE">
    <w:name w:val="D6A0364E4FC14F41A7209BF7EB06B4AE"/>
    <w:rsid w:val="00B06F7E"/>
    <w:rPr>
      <w:lang w:val="en-GB" w:eastAsia="en-GB"/>
    </w:rPr>
  </w:style>
  <w:style w:type="paragraph" w:customStyle="1" w:styleId="82F38EA3A33C401CBBFA7D439F89528D">
    <w:name w:val="82F38EA3A33C401CBBFA7D439F89528D"/>
    <w:rsid w:val="00B06F7E"/>
    <w:rPr>
      <w:lang w:val="en-GB" w:eastAsia="en-GB"/>
    </w:rPr>
  </w:style>
  <w:style w:type="paragraph" w:customStyle="1" w:styleId="8909C2B485A240EE85308D1B401D32EE">
    <w:name w:val="8909C2B485A240EE85308D1B401D32EE"/>
    <w:rsid w:val="00B06F7E"/>
    <w:rPr>
      <w:lang w:val="en-GB" w:eastAsia="en-GB"/>
    </w:rPr>
  </w:style>
  <w:style w:type="paragraph" w:customStyle="1" w:styleId="BE2994F3532D48B3BAEA1857E4E7F604">
    <w:name w:val="BE2994F3532D48B3BAEA1857E4E7F604"/>
    <w:rsid w:val="00B06F7E"/>
    <w:rPr>
      <w:lang w:val="en-GB" w:eastAsia="en-GB"/>
    </w:rPr>
  </w:style>
  <w:style w:type="paragraph" w:customStyle="1" w:styleId="19D7FD4E6E3E4530A853C99A9CA615BB">
    <w:name w:val="19D7FD4E6E3E4530A853C99A9CA615BB"/>
    <w:rsid w:val="00B06F7E"/>
    <w:rPr>
      <w:lang w:val="en-GB" w:eastAsia="en-GB"/>
    </w:rPr>
  </w:style>
  <w:style w:type="paragraph" w:customStyle="1" w:styleId="5446354EA3F64200A56A83469C40D867">
    <w:name w:val="5446354EA3F64200A56A83469C40D867"/>
    <w:rsid w:val="00B06F7E"/>
    <w:rPr>
      <w:lang w:val="en-GB" w:eastAsia="en-GB"/>
    </w:rPr>
  </w:style>
  <w:style w:type="paragraph" w:customStyle="1" w:styleId="B86AABCAA2AA4C769B943E9A904AE8C9">
    <w:name w:val="B86AABCAA2AA4C769B943E9A904AE8C9"/>
    <w:rsid w:val="00B06F7E"/>
    <w:rPr>
      <w:lang w:val="en-GB" w:eastAsia="en-GB"/>
    </w:rPr>
  </w:style>
  <w:style w:type="paragraph" w:customStyle="1" w:styleId="AC1A084F2A7F4768B73847D9EC35AB21">
    <w:name w:val="AC1A084F2A7F4768B73847D9EC35AB21"/>
    <w:rsid w:val="00B06F7E"/>
    <w:rPr>
      <w:lang w:val="en-GB" w:eastAsia="en-GB"/>
    </w:rPr>
  </w:style>
  <w:style w:type="paragraph" w:customStyle="1" w:styleId="B3B58FCF1AFE4682A7128A922BF782D5">
    <w:name w:val="B3B58FCF1AFE4682A7128A922BF782D5"/>
    <w:rsid w:val="00B06F7E"/>
    <w:rPr>
      <w:lang w:val="en-GB" w:eastAsia="en-GB"/>
    </w:rPr>
  </w:style>
  <w:style w:type="paragraph" w:customStyle="1" w:styleId="E34F28A6FADE45CA92B2B12279BD9FA3">
    <w:name w:val="E34F28A6FADE45CA92B2B12279BD9FA3"/>
    <w:rsid w:val="00B06F7E"/>
    <w:rPr>
      <w:lang w:val="en-GB" w:eastAsia="en-GB"/>
    </w:rPr>
  </w:style>
  <w:style w:type="paragraph" w:customStyle="1" w:styleId="125909395FF943178905AF8BD2356F8D">
    <w:name w:val="125909395FF943178905AF8BD2356F8D"/>
    <w:rsid w:val="00B06F7E"/>
    <w:rPr>
      <w:lang w:val="en-GB" w:eastAsia="en-GB"/>
    </w:rPr>
  </w:style>
  <w:style w:type="paragraph" w:customStyle="1" w:styleId="32D001E5D16C4F80BCED9E618123CFAE">
    <w:name w:val="32D001E5D16C4F80BCED9E618123CFAE"/>
    <w:rsid w:val="00B06F7E"/>
    <w:rPr>
      <w:lang w:val="en-GB" w:eastAsia="en-GB"/>
    </w:rPr>
  </w:style>
  <w:style w:type="paragraph" w:customStyle="1" w:styleId="60E1CA63096A41EA9F5C2ED11F3BA9CC">
    <w:name w:val="60E1CA63096A41EA9F5C2ED11F3BA9CC"/>
    <w:rsid w:val="00B06F7E"/>
    <w:rPr>
      <w:lang w:val="en-GB" w:eastAsia="en-GB"/>
    </w:rPr>
  </w:style>
  <w:style w:type="paragraph" w:customStyle="1" w:styleId="691F7C57BE5746E69415D5A6FB6232D4">
    <w:name w:val="691F7C57BE5746E69415D5A6FB6232D4"/>
    <w:rsid w:val="00B06F7E"/>
    <w:rPr>
      <w:lang w:val="en-GB" w:eastAsia="en-GB"/>
    </w:rPr>
  </w:style>
  <w:style w:type="paragraph" w:customStyle="1" w:styleId="97C70D6381FC4DF5B9FB1F57C3BBE078">
    <w:name w:val="97C70D6381FC4DF5B9FB1F57C3BBE078"/>
    <w:rsid w:val="00B06F7E"/>
    <w:rPr>
      <w:lang w:val="en-GB" w:eastAsia="en-GB"/>
    </w:rPr>
  </w:style>
  <w:style w:type="paragraph" w:customStyle="1" w:styleId="D4B9714F3E5142E2A6DEC066559801DC">
    <w:name w:val="D4B9714F3E5142E2A6DEC066559801DC"/>
    <w:rsid w:val="00B06F7E"/>
    <w:rPr>
      <w:lang w:val="en-GB" w:eastAsia="en-GB"/>
    </w:rPr>
  </w:style>
  <w:style w:type="paragraph" w:customStyle="1" w:styleId="99F79043E7614241BA2A4901CD825080">
    <w:name w:val="99F79043E7614241BA2A4901CD825080"/>
    <w:rsid w:val="00B06F7E"/>
    <w:rPr>
      <w:lang w:val="en-GB" w:eastAsia="en-GB"/>
    </w:rPr>
  </w:style>
  <w:style w:type="paragraph" w:customStyle="1" w:styleId="934411BE52B645B7A3F981496F681FCD">
    <w:name w:val="934411BE52B645B7A3F981496F681FCD"/>
    <w:rsid w:val="00B06F7E"/>
    <w:rPr>
      <w:lang w:val="en-GB" w:eastAsia="en-GB"/>
    </w:rPr>
  </w:style>
  <w:style w:type="paragraph" w:customStyle="1" w:styleId="D3350E5BCB5C47349F9E0BC1D382A4A1">
    <w:name w:val="D3350E5BCB5C47349F9E0BC1D382A4A1"/>
    <w:rsid w:val="00B06F7E"/>
    <w:rPr>
      <w:lang w:val="en-GB" w:eastAsia="en-GB"/>
    </w:rPr>
  </w:style>
  <w:style w:type="paragraph" w:customStyle="1" w:styleId="3FDD9C88E83042B3AE7D808751C393B8">
    <w:name w:val="3FDD9C88E83042B3AE7D808751C393B8"/>
    <w:rsid w:val="00B06F7E"/>
    <w:rPr>
      <w:lang w:val="en-GB" w:eastAsia="en-GB"/>
    </w:rPr>
  </w:style>
  <w:style w:type="paragraph" w:customStyle="1" w:styleId="0389F79F33054888959DB9E566956E85">
    <w:name w:val="0389F79F33054888959DB9E566956E85"/>
    <w:rsid w:val="00B06F7E"/>
    <w:rPr>
      <w:lang w:val="en-GB" w:eastAsia="en-GB"/>
    </w:rPr>
  </w:style>
  <w:style w:type="paragraph" w:customStyle="1" w:styleId="A3D9D404F677459EB9181EB81000E287">
    <w:name w:val="A3D9D404F677459EB9181EB81000E287"/>
    <w:rsid w:val="00B06F7E"/>
    <w:rPr>
      <w:lang w:val="en-GB" w:eastAsia="en-GB"/>
    </w:rPr>
  </w:style>
  <w:style w:type="paragraph" w:customStyle="1" w:styleId="E0F09C9349FD420BB06295BC827C0834">
    <w:name w:val="E0F09C9349FD420BB06295BC827C0834"/>
    <w:rsid w:val="00B06F7E"/>
    <w:rPr>
      <w:lang w:val="en-GB" w:eastAsia="en-GB"/>
    </w:rPr>
  </w:style>
  <w:style w:type="paragraph" w:customStyle="1" w:styleId="4087721FAE064A7A8494E5EA44228838">
    <w:name w:val="4087721FAE064A7A8494E5EA44228838"/>
    <w:rsid w:val="00B06F7E"/>
    <w:rPr>
      <w:lang w:val="en-GB" w:eastAsia="en-GB"/>
    </w:rPr>
  </w:style>
  <w:style w:type="paragraph" w:customStyle="1" w:styleId="6B028319C413488D8B20D69FA41A5493">
    <w:name w:val="6B028319C413488D8B20D69FA41A5493"/>
    <w:rsid w:val="00B06F7E"/>
    <w:rPr>
      <w:lang w:val="en-GB" w:eastAsia="en-GB"/>
    </w:rPr>
  </w:style>
  <w:style w:type="paragraph" w:customStyle="1" w:styleId="214749ABAB834BD4BD7F39FD86C0628C">
    <w:name w:val="214749ABAB834BD4BD7F39FD86C0628C"/>
    <w:rsid w:val="00B06F7E"/>
    <w:rPr>
      <w:lang w:val="en-GB" w:eastAsia="en-GB"/>
    </w:rPr>
  </w:style>
  <w:style w:type="paragraph" w:customStyle="1" w:styleId="5F5484E9C1E2408CA110C258A0398D65">
    <w:name w:val="5F5484E9C1E2408CA110C258A0398D65"/>
    <w:rsid w:val="00B06F7E"/>
    <w:rPr>
      <w:lang w:val="en-GB" w:eastAsia="en-GB"/>
    </w:rPr>
  </w:style>
  <w:style w:type="paragraph" w:customStyle="1" w:styleId="3140460AF34A4A748FE654A4322329D2">
    <w:name w:val="3140460AF34A4A748FE654A4322329D2"/>
    <w:rsid w:val="00B06F7E"/>
    <w:rPr>
      <w:lang w:val="en-GB" w:eastAsia="en-GB"/>
    </w:rPr>
  </w:style>
  <w:style w:type="paragraph" w:customStyle="1" w:styleId="7DCE3525322E4FA8927DCC10858DF90A">
    <w:name w:val="7DCE3525322E4FA8927DCC10858DF90A"/>
    <w:rsid w:val="00B06F7E"/>
    <w:rPr>
      <w:lang w:val="en-GB" w:eastAsia="en-GB"/>
    </w:rPr>
  </w:style>
  <w:style w:type="paragraph" w:customStyle="1" w:styleId="6C625A81FB1045D9AEB6EF055FDE4B11">
    <w:name w:val="6C625A81FB1045D9AEB6EF055FDE4B11"/>
    <w:rsid w:val="00B06F7E"/>
    <w:rPr>
      <w:lang w:val="en-GB" w:eastAsia="en-GB"/>
    </w:rPr>
  </w:style>
  <w:style w:type="paragraph" w:customStyle="1" w:styleId="CBF531A3A84246599E88752442368B3D">
    <w:name w:val="CBF531A3A84246599E88752442368B3D"/>
    <w:rsid w:val="00B06F7E"/>
    <w:rPr>
      <w:lang w:val="en-GB" w:eastAsia="en-GB"/>
    </w:rPr>
  </w:style>
  <w:style w:type="paragraph" w:customStyle="1" w:styleId="8FC2F3233D86438DBCDAF67B3028D483">
    <w:name w:val="8FC2F3233D86438DBCDAF67B3028D483"/>
    <w:rsid w:val="00B06F7E"/>
    <w:rPr>
      <w:lang w:val="en-GB" w:eastAsia="en-GB"/>
    </w:rPr>
  </w:style>
  <w:style w:type="paragraph" w:customStyle="1" w:styleId="31AB31E01FD0474187F28F792CF36994">
    <w:name w:val="31AB31E01FD0474187F28F792CF36994"/>
    <w:rsid w:val="00B06F7E"/>
    <w:rPr>
      <w:lang w:val="en-GB" w:eastAsia="en-GB"/>
    </w:rPr>
  </w:style>
  <w:style w:type="paragraph" w:customStyle="1" w:styleId="7190BA75E626473F9280F1196EEF9B4F">
    <w:name w:val="7190BA75E626473F9280F1196EEF9B4F"/>
    <w:rsid w:val="00B06F7E"/>
    <w:rPr>
      <w:lang w:val="en-GB" w:eastAsia="en-GB"/>
    </w:rPr>
  </w:style>
  <w:style w:type="paragraph" w:customStyle="1" w:styleId="42C48BADE3424BDFBE0113F6A5AF5B08">
    <w:name w:val="42C48BADE3424BDFBE0113F6A5AF5B08"/>
    <w:rsid w:val="00B06F7E"/>
    <w:rPr>
      <w:lang w:val="en-GB" w:eastAsia="en-GB"/>
    </w:rPr>
  </w:style>
  <w:style w:type="paragraph" w:customStyle="1" w:styleId="88EF5286795E4AAB93D2682A0D6E73C0">
    <w:name w:val="88EF5286795E4AAB93D2682A0D6E73C0"/>
    <w:rsid w:val="00B06F7E"/>
    <w:rPr>
      <w:lang w:val="en-GB" w:eastAsia="en-GB"/>
    </w:rPr>
  </w:style>
  <w:style w:type="paragraph" w:customStyle="1" w:styleId="B5EB29FEAAFC4AB8B524C005EF30A4DB">
    <w:name w:val="B5EB29FEAAFC4AB8B524C005EF30A4DB"/>
    <w:rsid w:val="00B06F7E"/>
    <w:rPr>
      <w:lang w:val="en-GB" w:eastAsia="en-GB"/>
    </w:rPr>
  </w:style>
  <w:style w:type="paragraph" w:customStyle="1" w:styleId="56CFDFC8EB5540C8AA556AB802DC93C7">
    <w:name w:val="56CFDFC8EB5540C8AA556AB802DC93C7"/>
    <w:rsid w:val="00B06F7E"/>
    <w:rPr>
      <w:lang w:val="en-GB" w:eastAsia="en-GB"/>
    </w:rPr>
  </w:style>
  <w:style w:type="paragraph" w:customStyle="1" w:styleId="DC6091BA5A534616AC64587F2458568C">
    <w:name w:val="DC6091BA5A534616AC64587F2458568C"/>
    <w:rsid w:val="00B06F7E"/>
    <w:rPr>
      <w:lang w:val="en-GB" w:eastAsia="en-GB"/>
    </w:rPr>
  </w:style>
  <w:style w:type="paragraph" w:customStyle="1" w:styleId="487B84C8CE2640A084E3C84E12E67F23">
    <w:name w:val="487B84C8CE2640A084E3C84E12E67F23"/>
    <w:rsid w:val="00B06F7E"/>
    <w:rPr>
      <w:lang w:val="en-GB" w:eastAsia="en-GB"/>
    </w:rPr>
  </w:style>
  <w:style w:type="paragraph" w:customStyle="1" w:styleId="53F0FA7F35B9417E9F5209480D6D500F">
    <w:name w:val="53F0FA7F35B9417E9F5209480D6D500F"/>
    <w:rsid w:val="00B06F7E"/>
    <w:rPr>
      <w:lang w:val="en-GB" w:eastAsia="en-GB"/>
    </w:rPr>
  </w:style>
  <w:style w:type="paragraph" w:customStyle="1" w:styleId="45990FEC2D8546F7982971277D9CA449">
    <w:name w:val="45990FEC2D8546F7982971277D9CA449"/>
    <w:rsid w:val="007D67E2"/>
    <w:pPr>
      <w:spacing w:after="160" w:line="259" w:lineRule="auto"/>
    </w:pPr>
    <w:rPr>
      <w:lang w:val="en-GB" w:eastAsia="en-GB"/>
    </w:rPr>
  </w:style>
  <w:style w:type="paragraph" w:customStyle="1" w:styleId="074EF5D9998444FE88C99A9040F91BDD">
    <w:name w:val="074EF5D9998444FE88C99A9040F91BDD"/>
    <w:rsid w:val="007D67E2"/>
    <w:pPr>
      <w:spacing w:after="160" w:line="259" w:lineRule="auto"/>
    </w:pPr>
    <w:rPr>
      <w:lang w:val="en-GB" w:eastAsia="en-GB"/>
    </w:rPr>
  </w:style>
  <w:style w:type="paragraph" w:customStyle="1" w:styleId="4CD2926B9D844EEB82D94A44A9F3B651">
    <w:name w:val="4CD2926B9D844EEB82D94A44A9F3B651"/>
    <w:rsid w:val="007D67E2"/>
    <w:pPr>
      <w:spacing w:after="160" w:line="259" w:lineRule="auto"/>
    </w:pPr>
    <w:rPr>
      <w:lang w:val="en-GB" w:eastAsia="en-GB"/>
    </w:rPr>
  </w:style>
  <w:style w:type="paragraph" w:customStyle="1" w:styleId="6F3F255F5D3A4AC5B98C88F0B5308216">
    <w:name w:val="6F3F255F5D3A4AC5B98C88F0B5308216"/>
    <w:rsid w:val="007D67E2"/>
    <w:pPr>
      <w:spacing w:after="160" w:line="259" w:lineRule="auto"/>
    </w:pPr>
    <w:rPr>
      <w:lang w:val="en-GB" w:eastAsia="en-GB"/>
    </w:rPr>
  </w:style>
  <w:style w:type="paragraph" w:customStyle="1" w:styleId="9EEDD82B194644359DCA92AD05B6FDC3">
    <w:name w:val="9EEDD82B194644359DCA92AD05B6FDC3"/>
    <w:rsid w:val="007D67E2"/>
    <w:pPr>
      <w:spacing w:after="160" w:line="259" w:lineRule="auto"/>
    </w:pPr>
    <w:rPr>
      <w:lang w:val="en-GB" w:eastAsia="en-GB"/>
    </w:rPr>
  </w:style>
  <w:style w:type="paragraph" w:customStyle="1" w:styleId="9468CD12D0364A508EF4F0CDD1855A19">
    <w:name w:val="9468CD12D0364A508EF4F0CDD1855A19"/>
    <w:rsid w:val="007D67E2"/>
    <w:pPr>
      <w:spacing w:after="160" w:line="259" w:lineRule="auto"/>
    </w:pPr>
    <w:rPr>
      <w:lang w:val="en-GB" w:eastAsia="en-GB"/>
    </w:rPr>
  </w:style>
  <w:style w:type="paragraph" w:customStyle="1" w:styleId="452EDE77F9BA4609A751DABE694D4DD3">
    <w:name w:val="452EDE77F9BA4609A751DABE694D4DD3"/>
    <w:rsid w:val="007D67E2"/>
    <w:pPr>
      <w:spacing w:after="160" w:line="259" w:lineRule="auto"/>
    </w:pPr>
    <w:rPr>
      <w:lang w:val="en-GB" w:eastAsia="en-GB"/>
    </w:rPr>
  </w:style>
  <w:style w:type="paragraph" w:customStyle="1" w:styleId="BE1478CBFADF4CDAB91E838FE001A4BD">
    <w:name w:val="BE1478CBFADF4CDAB91E838FE001A4BD"/>
    <w:rsid w:val="007D67E2"/>
    <w:pPr>
      <w:spacing w:after="160" w:line="259" w:lineRule="auto"/>
    </w:pPr>
    <w:rPr>
      <w:lang w:val="en-GB" w:eastAsia="en-GB"/>
    </w:rPr>
  </w:style>
  <w:style w:type="paragraph" w:customStyle="1" w:styleId="5D0C7655335046A195F66115F86826B1">
    <w:name w:val="5D0C7655335046A195F66115F86826B1"/>
    <w:rsid w:val="007D67E2"/>
    <w:pPr>
      <w:spacing w:after="160" w:line="259" w:lineRule="auto"/>
    </w:pPr>
    <w:rPr>
      <w:lang w:val="en-GB" w:eastAsia="en-GB"/>
    </w:rPr>
  </w:style>
  <w:style w:type="paragraph" w:customStyle="1" w:styleId="F5F9E2ADCCE348209447838130B3C9F2">
    <w:name w:val="F5F9E2ADCCE348209447838130B3C9F2"/>
    <w:rsid w:val="007D67E2"/>
    <w:pPr>
      <w:spacing w:after="160" w:line="259" w:lineRule="auto"/>
    </w:pPr>
    <w:rPr>
      <w:lang w:val="en-GB" w:eastAsia="en-GB"/>
    </w:rPr>
  </w:style>
  <w:style w:type="paragraph" w:customStyle="1" w:styleId="48C3EE080FC24F9FBFA429BB5584AEF3">
    <w:name w:val="48C3EE080FC24F9FBFA429BB5584AEF3"/>
    <w:rsid w:val="007D67E2"/>
    <w:pPr>
      <w:spacing w:after="160" w:line="259" w:lineRule="auto"/>
    </w:pPr>
    <w:rPr>
      <w:lang w:val="en-GB" w:eastAsia="en-GB"/>
    </w:rPr>
  </w:style>
  <w:style w:type="paragraph" w:customStyle="1" w:styleId="9B5221BE9B3A454B8AF3420A6BDAB544">
    <w:name w:val="9B5221BE9B3A454B8AF3420A6BDAB544"/>
    <w:rsid w:val="007D67E2"/>
    <w:pPr>
      <w:spacing w:after="160" w:line="259" w:lineRule="auto"/>
    </w:pPr>
    <w:rPr>
      <w:lang w:val="en-GB" w:eastAsia="en-GB"/>
    </w:rPr>
  </w:style>
  <w:style w:type="paragraph" w:customStyle="1" w:styleId="8EFB897EE61243C3A03442C2A7A4BEB3">
    <w:name w:val="8EFB897EE61243C3A03442C2A7A4BEB3"/>
    <w:rsid w:val="007D67E2"/>
    <w:pPr>
      <w:spacing w:after="160" w:line="259" w:lineRule="auto"/>
    </w:pPr>
    <w:rPr>
      <w:lang w:val="en-GB" w:eastAsia="en-GB"/>
    </w:rPr>
  </w:style>
  <w:style w:type="paragraph" w:customStyle="1" w:styleId="8B96381A9BEA4B4E858846E498629FBD">
    <w:name w:val="8B96381A9BEA4B4E858846E498629FBD"/>
    <w:rsid w:val="007D67E2"/>
    <w:pPr>
      <w:spacing w:after="160" w:line="259" w:lineRule="auto"/>
    </w:pPr>
    <w:rPr>
      <w:lang w:val="en-GB" w:eastAsia="en-GB"/>
    </w:rPr>
  </w:style>
  <w:style w:type="paragraph" w:customStyle="1" w:styleId="9879DEEA2B25409ABAD0498BC9229D2E">
    <w:name w:val="9879DEEA2B25409ABAD0498BC9229D2E"/>
    <w:rsid w:val="007D67E2"/>
    <w:pPr>
      <w:spacing w:after="160" w:line="259" w:lineRule="auto"/>
    </w:pPr>
    <w:rPr>
      <w:lang w:val="en-GB" w:eastAsia="en-GB"/>
    </w:rPr>
  </w:style>
  <w:style w:type="paragraph" w:customStyle="1" w:styleId="7BDA9F8F86C24B58815F32A3D815DA8C">
    <w:name w:val="7BDA9F8F86C24B58815F32A3D815DA8C"/>
    <w:rsid w:val="007D67E2"/>
    <w:pPr>
      <w:spacing w:after="160" w:line="259" w:lineRule="auto"/>
    </w:pPr>
    <w:rPr>
      <w:lang w:val="en-GB" w:eastAsia="en-GB"/>
    </w:rPr>
  </w:style>
  <w:style w:type="paragraph" w:customStyle="1" w:styleId="EAED57BA79694E4B8EA016B99B31A6A9">
    <w:name w:val="EAED57BA79694E4B8EA016B99B31A6A9"/>
    <w:rsid w:val="007D67E2"/>
    <w:pPr>
      <w:spacing w:after="160" w:line="259" w:lineRule="auto"/>
    </w:pPr>
    <w:rPr>
      <w:lang w:val="en-GB" w:eastAsia="en-GB"/>
    </w:rPr>
  </w:style>
  <w:style w:type="paragraph" w:customStyle="1" w:styleId="AADB412BB57B4D35AE90891A6B461320">
    <w:name w:val="AADB412BB57B4D35AE90891A6B461320"/>
    <w:rsid w:val="007D67E2"/>
    <w:pPr>
      <w:spacing w:after="160" w:line="259" w:lineRule="auto"/>
    </w:pPr>
    <w:rPr>
      <w:lang w:val="en-GB" w:eastAsia="en-GB"/>
    </w:rPr>
  </w:style>
  <w:style w:type="paragraph" w:customStyle="1" w:styleId="677B328875A44878B44981DC7DCFB46A">
    <w:name w:val="677B328875A44878B44981DC7DCFB46A"/>
    <w:rsid w:val="007D67E2"/>
    <w:pPr>
      <w:spacing w:after="160" w:line="259" w:lineRule="auto"/>
    </w:pPr>
    <w:rPr>
      <w:lang w:val="en-GB" w:eastAsia="en-GB"/>
    </w:rPr>
  </w:style>
  <w:style w:type="paragraph" w:customStyle="1" w:styleId="D01FD20695614B77BB3B27D31923936A">
    <w:name w:val="D01FD20695614B77BB3B27D31923936A"/>
    <w:rsid w:val="007D67E2"/>
    <w:pPr>
      <w:spacing w:after="160" w:line="259" w:lineRule="auto"/>
    </w:pPr>
    <w:rPr>
      <w:lang w:val="en-GB" w:eastAsia="en-GB"/>
    </w:rPr>
  </w:style>
  <w:style w:type="paragraph" w:customStyle="1" w:styleId="F24AFB293DD04BF0B5ED5CDC7BC793EE">
    <w:name w:val="F24AFB293DD04BF0B5ED5CDC7BC793EE"/>
    <w:rsid w:val="007D67E2"/>
    <w:pPr>
      <w:spacing w:after="160" w:line="259" w:lineRule="auto"/>
    </w:pPr>
    <w:rPr>
      <w:lang w:val="en-GB" w:eastAsia="en-GB"/>
    </w:rPr>
  </w:style>
  <w:style w:type="paragraph" w:customStyle="1" w:styleId="2EDD70D255D942ECB493C185C57BEE30">
    <w:name w:val="2EDD70D255D942ECB493C185C57BEE30"/>
    <w:rsid w:val="007D67E2"/>
    <w:pPr>
      <w:spacing w:after="160" w:line="259" w:lineRule="auto"/>
    </w:pPr>
    <w:rPr>
      <w:lang w:val="en-GB" w:eastAsia="en-GB"/>
    </w:rPr>
  </w:style>
  <w:style w:type="paragraph" w:customStyle="1" w:styleId="DBC5BAED5E3A45349EC05A4F922A8B21">
    <w:name w:val="DBC5BAED5E3A45349EC05A4F922A8B21"/>
    <w:rsid w:val="007D67E2"/>
    <w:pPr>
      <w:spacing w:after="160" w:line="259" w:lineRule="auto"/>
    </w:pPr>
    <w:rPr>
      <w:lang w:val="en-GB" w:eastAsia="en-GB"/>
    </w:rPr>
  </w:style>
  <w:style w:type="paragraph" w:customStyle="1" w:styleId="5890DA322FB94DEFA8DF3102850ED5FC">
    <w:name w:val="5890DA322FB94DEFA8DF3102850ED5FC"/>
    <w:rsid w:val="007D67E2"/>
    <w:pPr>
      <w:spacing w:after="160" w:line="259" w:lineRule="auto"/>
    </w:pPr>
    <w:rPr>
      <w:lang w:val="en-GB" w:eastAsia="en-GB"/>
    </w:rPr>
  </w:style>
  <w:style w:type="paragraph" w:customStyle="1" w:styleId="9E9E8E54C61E49208DD40BC914B34C3B">
    <w:name w:val="9E9E8E54C61E49208DD40BC914B34C3B"/>
    <w:rsid w:val="007D67E2"/>
    <w:pPr>
      <w:spacing w:after="160" w:line="259" w:lineRule="auto"/>
    </w:pPr>
    <w:rPr>
      <w:lang w:val="en-GB" w:eastAsia="en-GB"/>
    </w:rPr>
  </w:style>
  <w:style w:type="paragraph" w:customStyle="1" w:styleId="CF7A5FF8116D45E1B146B620A3606405">
    <w:name w:val="CF7A5FF8116D45E1B146B620A3606405"/>
    <w:rsid w:val="007D67E2"/>
    <w:pPr>
      <w:spacing w:after="160" w:line="259" w:lineRule="auto"/>
    </w:pPr>
    <w:rPr>
      <w:lang w:val="en-GB" w:eastAsia="en-GB"/>
    </w:rPr>
  </w:style>
  <w:style w:type="paragraph" w:customStyle="1" w:styleId="41480C6B42FB44C0AA396C694C78204E">
    <w:name w:val="41480C6B42FB44C0AA396C694C78204E"/>
    <w:rsid w:val="007D67E2"/>
    <w:pPr>
      <w:spacing w:after="160" w:line="259" w:lineRule="auto"/>
    </w:pPr>
    <w:rPr>
      <w:lang w:val="en-GB" w:eastAsia="en-GB"/>
    </w:rPr>
  </w:style>
  <w:style w:type="paragraph" w:customStyle="1" w:styleId="AA1FA5468A86441E98CDC6AA27E7DF1D">
    <w:name w:val="AA1FA5468A86441E98CDC6AA27E7DF1D"/>
    <w:rsid w:val="007D67E2"/>
    <w:pPr>
      <w:spacing w:after="160" w:line="259" w:lineRule="auto"/>
    </w:pPr>
    <w:rPr>
      <w:lang w:val="en-GB" w:eastAsia="en-GB"/>
    </w:rPr>
  </w:style>
  <w:style w:type="paragraph" w:customStyle="1" w:styleId="E176393FE08A4C399082DB94599A5087">
    <w:name w:val="E176393FE08A4C399082DB94599A5087"/>
    <w:rsid w:val="007D67E2"/>
    <w:pPr>
      <w:spacing w:after="160" w:line="259" w:lineRule="auto"/>
    </w:pPr>
    <w:rPr>
      <w:lang w:val="en-GB" w:eastAsia="en-GB"/>
    </w:rPr>
  </w:style>
  <w:style w:type="paragraph" w:customStyle="1" w:styleId="20B720AD87A8452FA81490AEB4289092">
    <w:name w:val="20B720AD87A8452FA81490AEB4289092"/>
    <w:rsid w:val="007D67E2"/>
    <w:pPr>
      <w:spacing w:after="160" w:line="259" w:lineRule="auto"/>
    </w:pPr>
    <w:rPr>
      <w:lang w:val="en-GB" w:eastAsia="en-GB"/>
    </w:rPr>
  </w:style>
  <w:style w:type="paragraph" w:customStyle="1" w:styleId="0E80DBE686B74FCAA2FDA1CB975CDB63">
    <w:name w:val="0E80DBE686B74FCAA2FDA1CB975CDB63"/>
    <w:rsid w:val="007D67E2"/>
    <w:pPr>
      <w:spacing w:after="160" w:line="259" w:lineRule="auto"/>
    </w:pPr>
    <w:rPr>
      <w:lang w:val="en-GB" w:eastAsia="en-GB"/>
    </w:rPr>
  </w:style>
  <w:style w:type="paragraph" w:customStyle="1" w:styleId="9B1F2826F9984A119EADC92EC9A3FF8D">
    <w:name w:val="9B1F2826F9984A119EADC92EC9A3FF8D"/>
    <w:rsid w:val="007D67E2"/>
    <w:pPr>
      <w:spacing w:after="160" w:line="259" w:lineRule="auto"/>
    </w:pPr>
    <w:rPr>
      <w:lang w:val="en-GB" w:eastAsia="en-GB"/>
    </w:rPr>
  </w:style>
  <w:style w:type="paragraph" w:customStyle="1" w:styleId="3A6E1DF9A6204B8C93E2055E874DEEFD">
    <w:name w:val="3A6E1DF9A6204B8C93E2055E874DEEFD"/>
    <w:rsid w:val="007D67E2"/>
    <w:pPr>
      <w:spacing w:after="160" w:line="259" w:lineRule="auto"/>
    </w:pPr>
    <w:rPr>
      <w:lang w:val="en-GB" w:eastAsia="en-GB"/>
    </w:rPr>
  </w:style>
  <w:style w:type="paragraph" w:customStyle="1" w:styleId="990E9F1EF7254558A8CEAAD2BFBD462B">
    <w:name w:val="990E9F1EF7254558A8CEAAD2BFBD462B"/>
    <w:rsid w:val="007D67E2"/>
    <w:pPr>
      <w:spacing w:after="160" w:line="259" w:lineRule="auto"/>
    </w:pPr>
    <w:rPr>
      <w:lang w:val="en-GB" w:eastAsia="en-GB"/>
    </w:rPr>
  </w:style>
  <w:style w:type="paragraph" w:customStyle="1" w:styleId="4214EDBF2493402F8432FF85EFA92813">
    <w:name w:val="4214EDBF2493402F8432FF85EFA92813"/>
    <w:rsid w:val="007D67E2"/>
    <w:pPr>
      <w:spacing w:after="160" w:line="259" w:lineRule="auto"/>
    </w:pPr>
    <w:rPr>
      <w:lang w:val="en-GB" w:eastAsia="en-GB"/>
    </w:rPr>
  </w:style>
  <w:style w:type="paragraph" w:customStyle="1" w:styleId="54B2AEE41F92426EA6CD593D4E0D5770">
    <w:name w:val="54B2AEE41F92426EA6CD593D4E0D5770"/>
    <w:rsid w:val="007D67E2"/>
    <w:pPr>
      <w:spacing w:after="160" w:line="259" w:lineRule="auto"/>
    </w:pPr>
    <w:rPr>
      <w:lang w:val="en-GB" w:eastAsia="en-GB"/>
    </w:rPr>
  </w:style>
  <w:style w:type="paragraph" w:customStyle="1" w:styleId="1D7384BE0B2040AEAA25090FB5079256">
    <w:name w:val="1D7384BE0B2040AEAA25090FB5079256"/>
    <w:rsid w:val="007D67E2"/>
    <w:pPr>
      <w:spacing w:after="160" w:line="259" w:lineRule="auto"/>
    </w:pPr>
    <w:rPr>
      <w:lang w:val="en-GB" w:eastAsia="en-GB"/>
    </w:rPr>
  </w:style>
  <w:style w:type="paragraph" w:customStyle="1" w:styleId="631045B07BEE48509F6F444870D35494">
    <w:name w:val="631045B07BEE48509F6F444870D35494"/>
    <w:rsid w:val="007D67E2"/>
    <w:pPr>
      <w:spacing w:after="160" w:line="259" w:lineRule="auto"/>
    </w:pPr>
    <w:rPr>
      <w:lang w:val="en-GB" w:eastAsia="en-GB"/>
    </w:rPr>
  </w:style>
  <w:style w:type="paragraph" w:customStyle="1" w:styleId="368217C8E51A45B2AED181387B9F6831">
    <w:name w:val="368217C8E51A45B2AED181387B9F6831"/>
    <w:rsid w:val="007D67E2"/>
    <w:pPr>
      <w:spacing w:after="160" w:line="259" w:lineRule="auto"/>
    </w:pPr>
    <w:rPr>
      <w:lang w:val="en-GB" w:eastAsia="en-GB"/>
    </w:rPr>
  </w:style>
  <w:style w:type="paragraph" w:customStyle="1" w:styleId="D82E46C8DFB441CB8BA1B105AC702DEF">
    <w:name w:val="D82E46C8DFB441CB8BA1B105AC702DEF"/>
    <w:rsid w:val="007D67E2"/>
    <w:pPr>
      <w:spacing w:after="160" w:line="259" w:lineRule="auto"/>
    </w:pPr>
    <w:rPr>
      <w:lang w:val="en-GB" w:eastAsia="en-GB"/>
    </w:rPr>
  </w:style>
  <w:style w:type="paragraph" w:customStyle="1" w:styleId="43B8B3A5CEB64E2ABB3A5B51B4183E29">
    <w:name w:val="43B8B3A5CEB64E2ABB3A5B51B4183E29"/>
    <w:rsid w:val="007D67E2"/>
    <w:pPr>
      <w:spacing w:after="160" w:line="259" w:lineRule="auto"/>
    </w:pPr>
    <w:rPr>
      <w:lang w:val="en-GB" w:eastAsia="en-GB"/>
    </w:rPr>
  </w:style>
  <w:style w:type="paragraph" w:customStyle="1" w:styleId="1206F9A764E144A48902A1819EAC7BDB">
    <w:name w:val="1206F9A764E144A48902A1819EAC7BDB"/>
    <w:rsid w:val="007D67E2"/>
    <w:pPr>
      <w:spacing w:after="160" w:line="259" w:lineRule="auto"/>
    </w:pPr>
    <w:rPr>
      <w:lang w:val="en-GB" w:eastAsia="en-GB"/>
    </w:rPr>
  </w:style>
  <w:style w:type="paragraph" w:customStyle="1" w:styleId="1401C9A4678B4C4D96BE051431AC03C4">
    <w:name w:val="1401C9A4678B4C4D96BE051431AC03C4"/>
    <w:rsid w:val="007D67E2"/>
    <w:pPr>
      <w:spacing w:after="160" w:line="259" w:lineRule="auto"/>
    </w:pPr>
    <w:rPr>
      <w:lang w:val="en-GB" w:eastAsia="en-GB"/>
    </w:rPr>
  </w:style>
  <w:style w:type="paragraph" w:customStyle="1" w:styleId="D06AE18EC8214EF3BCBEA7AD6EFE8DDE">
    <w:name w:val="D06AE18EC8214EF3BCBEA7AD6EFE8DDE"/>
    <w:rsid w:val="007D67E2"/>
    <w:pPr>
      <w:spacing w:after="160" w:line="259" w:lineRule="auto"/>
    </w:pPr>
    <w:rPr>
      <w:lang w:val="en-GB" w:eastAsia="en-GB"/>
    </w:rPr>
  </w:style>
  <w:style w:type="paragraph" w:customStyle="1" w:styleId="8CD1AE111C9A4F1CB337F6005732B1DC">
    <w:name w:val="8CD1AE111C9A4F1CB337F6005732B1DC"/>
    <w:rsid w:val="007D67E2"/>
    <w:pPr>
      <w:spacing w:after="160" w:line="259" w:lineRule="auto"/>
    </w:pPr>
    <w:rPr>
      <w:lang w:val="en-GB" w:eastAsia="en-GB"/>
    </w:rPr>
  </w:style>
  <w:style w:type="paragraph" w:customStyle="1" w:styleId="80C76238409548B4AC31101F2825FD5D">
    <w:name w:val="80C76238409548B4AC31101F2825FD5D"/>
    <w:rsid w:val="007D67E2"/>
    <w:pPr>
      <w:spacing w:after="160" w:line="259" w:lineRule="auto"/>
    </w:pPr>
    <w:rPr>
      <w:lang w:val="en-GB" w:eastAsia="en-GB"/>
    </w:rPr>
  </w:style>
  <w:style w:type="paragraph" w:customStyle="1" w:styleId="1EC5A72DAB2E4F63BA07A3E643C2F516">
    <w:name w:val="1EC5A72DAB2E4F63BA07A3E643C2F516"/>
    <w:rsid w:val="007D67E2"/>
    <w:pPr>
      <w:spacing w:after="160" w:line="259" w:lineRule="auto"/>
    </w:pPr>
    <w:rPr>
      <w:lang w:val="en-GB" w:eastAsia="en-GB"/>
    </w:rPr>
  </w:style>
  <w:style w:type="paragraph" w:customStyle="1" w:styleId="FE60610B2D414261B251BF34F5994FAE">
    <w:name w:val="FE60610B2D414261B251BF34F5994FAE"/>
    <w:rsid w:val="007D67E2"/>
    <w:pPr>
      <w:spacing w:after="160" w:line="259" w:lineRule="auto"/>
    </w:pPr>
    <w:rPr>
      <w:lang w:val="en-GB" w:eastAsia="en-GB"/>
    </w:rPr>
  </w:style>
  <w:style w:type="paragraph" w:customStyle="1" w:styleId="F9C0E1AE65AC47048CF3CF370963B4A6">
    <w:name w:val="F9C0E1AE65AC47048CF3CF370963B4A6"/>
    <w:rsid w:val="007D67E2"/>
    <w:pPr>
      <w:spacing w:after="160" w:line="259" w:lineRule="auto"/>
    </w:pPr>
    <w:rPr>
      <w:lang w:val="en-GB" w:eastAsia="en-GB"/>
    </w:rPr>
  </w:style>
  <w:style w:type="paragraph" w:customStyle="1" w:styleId="A107E19ACCD14B36AA2F7636375C6018">
    <w:name w:val="A107E19ACCD14B36AA2F7636375C6018"/>
    <w:rsid w:val="007D67E2"/>
    <w:pPr>
      <w:spacing w:after="160" w:line="259" w:lineRule="auto"/>
    </w:pPr>
    <w:rPr>
      <w:lang w:val="en-GB" w:eastAsia="en-GB"/>
    </w:rPr>
  </w:style>
  <w:style w:type="paragraph" w:customStyle="1" w:styleId="2146590BEB5B4196AADBFC93B3792B42">
    <w:name w:val="2146590BEB5B4196AADBFC93B3792B42"/>
    <w:rsid w:val="007D67E2"/>
    <w:pPr>
      <w:spacing w:after="160" w:line="259" w:lineRule="auto"/>
    </w:pPr>
    <w:rPr>
      <w:lang w:val="en-GB" w:eastAsia="en-GB"/>
    </w:rPr>
  </w:style>
  <w:style w:type="paragraph" w:customStyle="1" w:styleId="F67A3B31258D478FA26C6C6BAE4441C9">
    <w:name w:val="F67A3B31258D478FA26C6C6BAE4441C9"/>
    <w:rsid w:val="007D67E2"/>
    <w:pPr>
      <w:spacing w:after="160" w:line="259" w:lineRule="auto"/>
    </w:pPr>
    <w:rPr>
      <w:lang w:val="en-GB" w:eastAsia="en-GB"/>
    </w:rPr>
  </w:style>
  <w:style w:type="paragraph" w:customStyle="1" w:styleId="EC71557C487D420FA70F67D84CDB4345">
    <w:name w:val="EC71557C487D420FA70F67D84CDB4345"/>
    <w:rsid w:val="007D67E2"/>
    <w:pPr>
      <w:spacing w:after="160" w:line="259" w:lineRule="auto"/>
    </w:pPr>
    <w:rPr>
      <w:lang w:val="en-GB" w:eastAsia="en-GB"/>
    </w:rPr>
  </w:style>
  <w:style w:type="paragraph" w:customStyle="1" w:styleId="CB46C2FB7DF94F2A9F1AAE0F6F9FA05D">
    <w:name w:val="CB46C2FB7DF94F2A9F1AAE0F6F9FA05D"/>
    <w:rsid w:val="007D67E2"/>
    <w:pPr>
      <w:spacing w:after="160" w:line="259" w:lineRule="auto"/>
    </w:pPr>
    <w:rPr>
      <w:lang w:val="en-GB" w:eastAsia="en-GB"/>
    </w:rPr>
  </w:style>
  <w:style w:type="paragraph" w:customStyle="1" w:styleId="2B80696EDD324C4E9598FFF38C88104D">
    <w:name w:val="2B80696EDD324C4E9598FFF38C88104D"/>
    <w:rsid w:val="007D67E2"/>
    <w:pPr>
      <w:spacing w:after="160" w:line="259" w:lineRule="auto"/>
    </w:pPr>
    <w:rPr>
      <w:lang w:val="en-GB" w:eastAsia="en-GB"/>
    </w:rPr>
  </w:style>
  <w:style w:type="paragraph" w:customStyle="1" w:styleId="1D74A2666D03496CA839DD5E25F83917">
    <w:name w:val="1D74A2666D03496CA839DD5E25F83917"/>
    <w:rsid w:val="007D67E2"/>
    <w:pPr>
      <w:spacing w:after="160" w:line="259" w:lineRule="auto"/>
    </w:pPr>
    <w:rPr>
      <w:lang w:val="en-GB" w:eastAsia="en-GB"/>
    </w:rPr>
  </w:style>
  <w:style w:type="paragraph" w:customStyle="1" w:styleId="A2ED356AD6E8497D815A63E812C644D7">
    <w:name w:val="A2ED356AD6E8497D815A63E812C644D7"/>
    <w:rsid w:val="007D67E2"/>
    <w:pPr>
      <w:spacing w:after="160" w:line="259" w:lineRule="auto"/>
    </w:pPr>
    <w:rPr>
      <w:lang w:val="en-GB" w:eastAsia="en-GB"/>
    </w:rPr>
  </w:style>
  <w:style w:type="paragraph" w:customStyle="1" w:styleId="4003CF97A95C4E10A4490AC1CD181783">
    <w:name w:val="4003CF97A95C4E10A4490AC1CD181783"/>
    <w:rsid w:val="007D67E2"/>
    <w:pPr>
      <w:spacing w:after="160" w:line="259" w:lineRule="auto"/>
    </w:pPr>
    <w:rPr>
      <w:lang w:val="en-GB" w:eastAsia="en-GB"/>
    </w:rPr>
  </w:style>
  <w:style w:type="paragraph" w:customStyle="1" w:styleId="89962934AB93403697E00182627F1D64">
    <w:name w:val="89962934AB93403697E00182627F1D64"/>
    <w:rsid w:val="007D67E2"/>
    <w:pPr>
      <w:spacing w:after="160" w:line="259" w:lineRule="auto"/>
    </w:pPr>
    <w:rPr>
      <w:lang w:val="en-GB" w:eastAsia="en-GB"/>
    </w:rPr>
  </w:style>
  <w:style w:type="paragraph" w:customStyle="1" w:styleId="31148FC26F794295BD4F2285EB0B684D">
    <w:name w:val="31148FC26F794295BD4F2285EB0B684D"/>
    <w:rsid w:val="007D67E2"/>
    <w:pPr>
      <w:spacing w:after="160" w:line="259" w:lineRule="auto"/>
    </w:pPr>
    <w:rPr>
      <w:lang w:val="en-GB" w:eastAsia="en-GB"/>
    </w:rPr>
  </w:style>
  <w:style w:type="paragraph" w:customStyle="1" w:styleId="8374E60B54934CCFA742A56DABB5B9FF">
    <w:name w:val="8374E60B54934CCFA742A56DABB5B9FF"/>
    <w:rsid w:val="007D67E2"/>
    <w:pPr>
      <w:spacing w:after="160" w:line="259" w:lineRule="auto"/>
    </w:pPr>
    <w:rPr>
      <w:lang w:val="en-GB" w:eastAsia="en-GB"/>
    </w:rPr>
  </w:style>
  <w:style w:type="paragraph" w:customStyle="1" w:styleId="572976D5DDDA4EADB44CDA5AA4A09B34">
    <w:name w:val="572976D5DDDA4EADB44CDA5AA4A09B34"/>
    <w:rsid w:val="007D67E2"/>
    <w:pPr>
      <w:spacing w:after="160" w:line="259" w:lineRule="auto"/>
    </w:pPr>
    <w:rPr>
      <w:lang w:val="en-GB" w:eastAsia="en-GB"/>
    </w:rPr>
  </w:style>
  <w:style w:type="paragraph" w:customStyle="1" w:styleId="A70AB1EB5B8840BAAF55D528E8D01B34">
    <w:name w:val="A70AB1EB5B8840BAAF55D528E8D01B34"/>
    <w:rsid w:val="007D67E2"/>
    <w:pPr>
      <w:spacing w:after="160" w:line="259" w:lineRule="auto"/>
    </w:pPr>
    <w:rPr>
      <w:lang w:val="en-GB" w:eastAsia="en-GB"/>
    </w:rPr>
  </w:style>
  <w:style w:type="paragraph" w:customStyle="1" w:styleId="A61DB5946B0A41F186814B2BF5E873FE">
    <w:name w:val="A61DB5946B0A41F186814B2BF5E873FE"/>
    <w:rsid w:val="007D67E2"/>
    <w:pPr>
      <w:spacing w:after="160" w:line="259" w:lineRule="auto"/>
    </w:pPr>
    <w:rPr>
      <w:lang w:val="en-GB" w:eastAsia="en-GB"/>
    </w:rPr>
  </w:style>
  <w:style w:type="paragraph" w:customStyle="1" w:styleId="C35EB2AF3BBA413B8FF52B1B68C153CE">
    <w:name w:val="C35EB2AF3BBA413B8FF52B1B68C153CE"/>
    <w:rsid w:val="007D67E2"/>
    <w:pPr>
      <w:spacing w:after="160" w:line="259" w:lineRule="auto"/>
    </w:pPr>
    <w:rPr>
      <w:lang w:val="en-GB" w:eastAsia="en-GB"/>
    </w:rPr>
  </w:style>
  <w:style w:type="paragraph" w:customStyle="1" w:styleId="234239FC0AF14951907A184DBC193F3A">
    <w:name w:val="234239FC0AF14951907A184DBC193F3A"/>
    <w:rsid w:val="007D67E2"/>
    <w:pPr>
      <w:spacing w:after="160" w:line="259" w:lineRule="auto"/>
    </w:pPr>
    <w:rPr>
      <w:lang w:val="en-GB" w:eastAsia="en-GB"/>
    </w:rPr>
  </w:style>
  <w:style w:type="paragraph" w:customStyle="1" w:styleId="AE4786C1D78540DBAF8B5FE05C23FEF1">
    <w:name w:val="AE4786C1D78540DBAF8B5FE05C23FEF1"/>
    <w:rsid w:val="007D67E2"/>
    <w:pPr>
      <w:spacing w:after="160" w:line="259" w:lineRule="auto"/>
    </w:pPr>
    <w:rPr>
      <w:lang w:val="en-GB" w:eastAsia="en-GB"/>
    </w:rPr>
  </w:style>
  <w:style w:type="paragraph" w:customStyle="1" w:styleId="355E104B0715491B9B7CF56EA9A751CB">
    <w:name w:val="355E104B0715491B9B7CF56EA9A751CB"/>
    <w:rsid w:val="007D67E2"/>
    <w:pPr>
      <w:spacing w:after="160" w:line="259" w:lineRule="auto"/>
    </w:pPr>
    <w:rPr>
      <w:lang w:val="en-GB" w:eastAsia="en-GB"/>
    </w:rPr>
  </w:style>
  <w:style w:type="paragraph" w:customStyle="1" w:styleId="77A1AA2827B6416FB0DD1C8427493D03">
    <w:name w:val="77A1AA2827B6416FB0DD1C8427493D03"/>
    <w:rsid w:val="007D67E2"/>
    <w:pPr>
      <w:spacing w:after="160" w:line="259" w:lineRule="auto"/>
    </w:pPr>
    <w:rPr>
      <w:lang w:val="en-GB" w:eastAsia="en-GB"/>
    </w:rPr>
  </w:style>
  <w:style w:type="paragraph" w:customStyle="1" w:styleId="EE3253FF52CD4CE589138532AFD8AD06">
    <w:name w:val="EE3253FF52CD4CE589138532AFD8AD06"/>
    <w:rsid w:val="007D67E2"/>
    <w:pPr>
      <w:spacing w:after="160" w:line="259" w:lineRule="auto"/>
    </w:pPr>
    <w:rPr>
      <w:lang w:val="en-GB" w:eastAsia="en-GB"/>
    </w:rPr>
  </w:style>
  <w:style w:type="paragraph" w:customStyle="1" w:styleId="7AE49CD767934E909FB29ED65AE38B02">
    <w:name w:val="7AE49CD767934E909FB29ED65AE38B02"/>
    <w:rsid w:val="007D67E2"/>
    <w:pPr>
      <w:spacing w:after="160" w:line="259" w:lineRule="auto"/>
    </w:pPr>
    <w:rPr>
      <w:lang w:val="en-GB" w:eastAsia="en-GB"/>
    </w:rPr>
  </w:style>
  <w:style w:type="paragraph" w:customStyle="1" w:styleId="650A71A22512459E945AF0D4227FF196">
    <w:name w:val="650A71A22512459E945AF0D4227FF196"/>
    <w:rsid w:val="007D67E2"/>
    <w:pPr>
      <w:spacing w:after="160" w:line="259" w:lineRule="auto"/>
    </w:pPr>
    <w:rPr>
      <w:lang w:val="en-GB" w:eastAsia="en-GB"/>
    </w:rPr>
  </w:style>
  <w:style w:type="paragraph" w:customStyle="1" w:styleId="8761016A42C2445BAFD80949DA432402">
    <w:name w:val="8761016A42C2445BAFD80949DA432402"/>
    <w:rsid w:val="007D67E2"/>
    <w:pPr>
      <w:spacing w:after="160" w:line="259" w:lineRule="auto"/>
    </w:pPr>
    <w:rPr>
      <w:lang w:val="en-GB" w:eastAsia="en-GB"/>
    </w:rPr>
  </w:style>
  <w:style w:type="paragraph" w:customStyle="1" w:styleId="BFF75219F6A64AC285766E75824B884D">
    <w:name w:val="BFF75219F6A64AC285766E75824B884D"/>
    <w:rsid w:val="007D67E2"/>
    <w:pPr>
      <w:spacing w:after="160" w:line="259" w:lineRule="auto"/>
    </w:pPr>
    <w:rPr>
      <w:lang w:val="en-GB" w:eastAsia="en-GB"/>
    </w:rPr>
  </w:style>
  <w:style w:type="paragraph" w:customStyle="1" w:styleId="EA1BC758632E465AB18C996FA413AF1A">
    <w:name w:val="EA1BC758632E465AB18C996FA413AF1A"/>
    <w:rsid w:val="007D67E2"/>
    <w:pPr>
      <w:spacing w:after="160" w:line="259" w:lineRule="auto"/>
    </w:pPr>
    <w:rPr>
      <w:lang w:val="en-GB" w:eastAsia="en-GB"/>
    </w:rPr>
  </w:style>
  <w:style w:type="paragraph" w:customStyle="1" w:styleId="5F55E17CAA994187923F8C7C305F8471">
    <w:name w:val="5F55E17CAA994187923F8C7C305F8471"/>
    <w:rsid w:val="007D67E2"/>
    <w:pPr>
      <w:spacing w:after="160" w:line="259" w:lineRule="auto"/>
    </w:pPr>
    <w:rPr>
      <w:lang w:val="en-GB" w:eastAsia="en-GB"/>
    </w:rPr>
  </w:style>
  <w:style w:type="paragraph" w:customStyle="1" w:styleId="8156B4694CB74CCF9143B91A9F63D997">
    <w:name w:val="8156B4694CB74CCF9143B91A9F63D997"/>
    <w:rsid w:val="007D67E2"/>
    <w:pPr>
      <w:spacing w:after="160" w:line="259" w:lineRule="auto"/>
    </w:pPr>
    <w:rPr>
      <w:lang w:val="en-GB" w:eastAsia="en-GB"/>
    </w:rPr>
  </w:style>
  <w:style w:type="paragraph" w:customStyle="1" w:styleId="29045C2781254D40BFB6FF3E2B6EA4C4">
    <w:name w:val="29045C2781254D40BFB6FF3E2B6EA4C4"/>
    <w:rsid w:val="007D67E2"/>
    <w:pPr>
      <w:spacing w:after="160" w:line="259" w:lineRule="auto"/>
    </w:pPr>
    <w:rPr>
      <w:lang w:val="en-GB" w:eastAsia="en-GB"/>
    </w:rPr>
  </w:style>
  <w:style w:type="paragraph" w:customStyle="1" w:styleId="23C7FB15B9E94585951C9466FA99C166">
    <w:name w:val="23C7FB15B9E94585951C9466FA99C166"/>
    <w:rsid w:val="007D67E2"/>
    <w:pPr>
      <w:spacing w:after="160" w:line="259" w:lineRule="auto"/>
    </w:pPr>
    <w:rPr>
      <w:lang w:val="en-GB" w:eastAsia="en-GB"/>
    </w:rPr>
  </w:style>
  <w:style w:type="paragraph" w:customStyle="1" w:styleId="B7A5D997FF4E4664A94F886C7338F836">
    <w:name w:val="B7A5D997FF4E4664A94F886C7338F836"/>
    <w:rsid w:val="007D67E2"/>
    <w:pPr>
      <w:spacing w:after="160" w:line="259" w:lineRule="auto"/>
    </w:pPr>
    <w:rPr>
      <w:lang w:val="en-GB" w:eastAsia="en-GB"/>
    </w:rPr>
  </w:style>
  <w:style w:type="paragraph" w:customStyle="1" w:styleId="C291BB3B622E4063A2D6DC780F5721CF">
    <w:name w:val="C291BB3B622E4063A2D6DC780F5721CF"/>
    <w:rsid w:val="007D67E2"/>
    <w:pPr>
      <w:spacing w:after="160" w:line="259" w:lineRule="auto"/>
    </w:pPr>
    <w:rPr>
      <w:lang w:val="en-GB" w:eastAsia="en-GB"/>
    </w:rPr>
  </w:style>
  <w:style w:type="paragraph" w:customStyle="1" w:styleId="8B81A38399CF433CA7CB8CD7B651AD3C">
    <w:name w:val="8B81A38399CF433CA7CB8CD7B651AD3C"/>
    <w:rsid w:val="007D67E2"/>
    <w:pPr>
      <w:spacing w:after="160" w:line="259" w:lineRule="auto"/>
    </w:pPr>
    <w:rPr>
      <w:lang w:val="en-GB" w:eastAsia="en-GB"/>
    </w:rPr>
  </w:style>
  <w:style w:type="paragraph" w:customStyle="1" w:styleId="731E8814A44F46638A3C07E14CCC9D35">
    <w:name w:val="731E8814A44F46638A3C07E14CCC9D35"/>
    <w:rsid w:val="007D67E2"/>
    <w:pPr>
      <w:spacing w:after="160" w:line="259" w:lineRule="auto"/>
    </w:pPr>
    <w:rPr>
      <w:lang w:val="en-GB" w:eastAsia="en-GB"/>
    </w:rPr>
  </w:style>
  <w:style w:type="paragraph" w:customStyle="1" w:styleId="0600A4FF6ADE443B84DB9C9C37C27119">
    <w:name w:val="0600A4FF6ADE443B84DB9C9C37C27119"/>
    <w:rsid w:val="005D7C62"/>
    <w:pPr>
      <w:spacing w:after="160" w:line="259" w:lineRule="auto"/>
    </w:pPr>
    <w:rPr>
      <w:lang w:val="en-GB" w:eastAsia="en-GB"/>
    </w:rPr>
  </w:style>
  <w:style w:type="paragraph" w:customStyle="1" w:styleId="83B3E70F65244B9C99EDF5C970F55E59">
    <w:name w:val="83B3E70F65244B9C99EDF5C970F55E59"/>
    <w:rsid w:val="005D7C62"/>
    <w:pPr>
      <w:spacing w:after="160" w:line="259" w:lineRule="auto"/>
    </w:pPr>
    <w:rPr>
      <w:lang w:val="en-GB" w:eastAsia="en-GB"/>
    </w:rPr>
  </w:style>
  <w:style w:type="paragraph" w:customStyle="1" w:styleId="4CB5BCA54467430A81FC07738A143845">
    <w:name w:val="4CB5BCA54467430A81FC07738A143845"/>
    <w:rsid w:val="005D7C62"/>
    <w:pPr>
      <w:spacing w:after="160" w:line="259" w:lineRule="auto"/>
    </w:pPr>
    <w:rPr>
      <w:lang w:val="en-GB" w:eastAsia="en-GB"/>
    </w:rPr>
  </w:style>
  <w:style w:type="paragraph" w:customStyle="1" w:styleId="CD46A42A2D5D452F85214C9EFFF5661F">
    <w:name w:val="CD46A42A2D5D452F85214C9EFFF5661F"/>
    <w:rsid w:val="005D7C62"/>
    <w:pPr>
      <w:spacing w:after="160" w:line="259" w:lineRule="auto"/>
    </w:pPr>
    <w:rPr>
      <w:lang w:val="en-GB" w:eastAsia="en-GB"/>
    </w:rPr>
  </w:style>
  <w:style w:type="paragraph" w:customStyle="1" w:styleId="F9C04047198447CCB6633EEB33C9E17A">
    <w:name w:val="F9C04047198447CCB6633EEB33C9E17A"/>
    <w:rsid w:val="005D7C62"/>
    <w:pPr>
      <w:spacing w:after="160" w:line="259" w:lineRule="auto"/>
    </w:pPr>
    <w:rPr>
      <w:lang w:val="en-GB" w:eastAsia="en-GB"/>
    </w:rPr>
  </w:style>
  <w:style w:type="paragraph" w:customStyle="1" w:styleId="48ECF06E0FCD4BA0BB0CBBB0C56C8E48">
    <w:name w:val="48ECF06E0FCD4BA0BB0CBBB0C56C8E48"/>
    <w:rsid w:val="005D7C62"/>
    <w:pPr>
      <w:spacing w:after="160" w:line="259" w:lineRule="auto"/>
    </w:pPr>
    <w:rPr>
      <w:lang w:val="en-GB" w:eastAsia="en-GB"/>
    </w:rPr>
  </w:style>
  <w:style w:type="paragraph" w:customStyle="1" w:styleId="53CF321B08E549DF9ABCC5D1FC9B0A5E">
    <w:name w:val="53CF321B08E549DF9ABCC5D1FC9B0A5E"/>
    <w:rsid w:val="005D7C62"/>
    <w:pPr>
      <w:spacing w:after="160" w:line="259" w:lineRule="auto"/>
    </w:pPr>
    <w:rPr>
      <w:lang w:val="en-GB" w:eastAsia="en-GB"/>
    </w:rPr>
  </w:style>
  <w:style w:type="paragraph" w:customStyle="1" w:styleId="19FF47CCD1D94CCB9552ED3CCA9732BA">
    <w:name w:val="19FF47CCD1D94CCB9552ED3CCA9732BA"/>
    <w:rsid w:val="005D7C62"/>
    <w:pPr>
      <w:spacing w:after="160" w:line="259" w:lineRule="auto"/>
    </w:pPr>
    <w:rPr>
      <w:lang w:val="en-GB" w:eastAsia="en-GB"/>
    </w:rPr>
  </w:style>
  <w:style w:type="paragraph" w:customStyle="1" w:styleId="5967F9742F814CAD981BD2BBBE46B7A4">
    <w:name w:val="5967F9742F814CAD981BD2BBBE46B7A4"/>
    <w:rsid w:val="005D7C62"/>
    <w:pPr>
      <w:spacing w:after="160" w:line="259" w:lineRule="auto"/>
    </w:pPr>
    <w:rPr>
      <w:lang w:val="en-GB" w:eastAsia="en-GB"/>
    </w:rPr>
  </w:style>
  <w:style w:type="paragraph" w:customStyle="1" w:styleId="10BD6246802A4892BCF7686FBB9EE1E0">
    <w:name w:val="10BD6246802A4892BCF7686FBB9EE1E0"/>
    <w:rsid w:val="005D7C62"/>
    <w:pPr>
      <w:spacing w:after="160" w:line="259" w:lineRule="auto"/>
    </w:pPr>
    <w:rPr>
      <w:lang w:val="en-GB" w:eastAsia="en-GB"/>
    </w:rPr>
  </w:style>
  <w:style w:type="paragraph" w:customStyle="1" w:styleId="459C8824FFAB448B830715BBAE4D12C3">
    <w:name w:val="459C8824FFAB448B830715BBAE4D12C3"/>
    <w:rsid w:val="005D7C62"/>
    <w:pPr>
      <w:spacing w:after="160" w:line="259" w:lineRule="auto"/>
    </w:pPr>
    <w:rPr>
      <w:lang w:val="en-GB" w:eastAsia="en-GB"/>
    </w:rPr>
  </w:style>
  <w:style w:type="paragraph" w:customStyle="1" w:styleId="92AF2A0F87D94D57B039C1E8B48DC3DB">
    <w:name w:val="92AF2A0F87D94D57B039C1E8B48DC3DB"/>
    <w:rsid w:val="005D7C62"/>
    <w:pPr>
      <w:spacing w:after="160" w:line="259" w:lineRule="auto"/>
    </w:pPr>
    <w:rPr>
      <w:lang w:val="en-GB" w:eastAsia="en-GB"/>
    </w:rPr>
  </w:style>
  <w:style w:type="paragraph" w:customStyle="1" w:styleId="828978AA8F4C4319BAAEE6223903A4A8">
    <w:name w:val="828978AA8F4C4319BAAEE6223903A4A8"/>
    <w:rsid w:val="005D7C62"/>
    <w:pPr>
      <w:spacing w:after="160" w:line="259" w:lineRule="auto"/>
    </w:pPr>
    <w:rPr>
      <w:lang w:val="en-GB" w:eastAsia="en-GB"/>
    </w:rPr>
  </w:style>
  <w:style w:type="paragraph" w:customStyle="1" w:styleId="47DDACCEAF5D408FB00C48A03BF759A1">
    <w:name w:val="47DDACCEAF5D408FB00C48A03BF759A1"/>
    <w:rsid w:val="005D7C62"/>
    <w:pPr>
      <w:spacing w:after="160" w:line="259" w:lineRule="auto"/>
    </w:pPr>
    <w:rPr>
      <w:lang w:val="en-GB" w:eastAsia="en-GB"/>
    </w:rPr>
  </w:style>
  <w:style w:type="paragraph" w:customStyle="1" w:styleId="784F4408ACFC452F8CFF018ED5134813">
    <w:name w:val="784F4408ACFC452F8CFF018ED5134813"/>
    <w:rsid w:val="005D7C62"/>
    <w:pPr>
      <w:spacing w:after="160" w:line="259" w:lineRule="auto"/>
    </w:pPr>
    <w:rPr>
      <w:lang w:val="en-GB" w:eastAsia="en-GB"/>
    </w:rPr>
  </w:style>
  <w:style w:type="paragraph" w:customStyle="1" w:styleId="4FE0480C13DE44F283D7D8AF3041845C">
    <w:name w:val="4FE0480C13DE44F283D7D8AF3041845C"/>
    <w:rsid w:val="005D7C62"/>
    <w:pPr>
      <w:spacing w:after="160" w:line="259" w:lineRule="auto"/>
    </w:pPr>
    <w:rPr>
      <w:lang w:val="en-GB" w:eastAsia="en-GB"/>
    </w:rPr>
  </w:style>
  <w:style w:type="paragraph" w:customStyle="1" w:styleId="25E8B5CC0DEA46DD90AF44A0BA0AE73B">
    <w:name w:val="25E8B5CC0DEA46DD90AF44A0BA0AE73B"/>
    <w:rsid w:val="005D7C62"/>
    <w:pPr>
      <w:spacing w:after="160" w:line="259" w:lineRule="auto"/>
    </w:pPr>
    <w:rPr>
      <w:lang w:val="en-GB" w:eastAsia="en-GB"/>
    </w:rPr>
  </w:style>
  <w:style w:type="paragraph" w:customStyle="1" w:styleId="C4ADE389E3EA4C3C97C49233D72C7FD1">
    <w:name w:val="C4ADE389E3EA4C3C97C49233D72C7FD1"/>
    <w:rsid w:val="005D7C62"/>
    <w:pPr>
      <w:spacing w:after="160" w:line="259" w:lineRule="auto"/>
    </w:pPr>
    <w:rPr>
      <w:lang w:val="en-GB" w:eastAsia="en-GB"/>
    </w:rPr>
  </w:style>
  <w:style w:type="paragraph" w:customStyle="1" w:styleId="A9314C1060CB4AC2AECDDD4395D5A3D7">
    <w:name w:val="A9314C1060CB4AC2AECDDD4395D5A3D7"/>
    <w:rsid w:val="005D7C62"/>
    <w:pPr>
      <w:spacing w:after="160" w:line="259" w:lineRule="auto"/>
    </w:pPr>
    <w:rPr>
      <w:lang w:val="en-GB" w:eastAsia="en-GB"/>
    </w:rPr>
  </w:style>
  <w:style w:type="paragraph" w:customStyle="1" w:styleId="FDCFB1BD7CAA4291990833D0BCC79643">
    <w:name w:val="FDCFB1BD7CAA4291990833D0BCC79643"/>
    <w:rsid w:val="005D7C62"/>
    <w:pPr>
      <w:spacing w:after="160" w:line="259" w:lineRule="auto"/>
    </w:pPr>
    <w:rPr>
      <w:lang w:val="en-GB" w:eastAsia="en-GB"/>
    </w:rPr>
  </w:style>
  <w:style w:type="paragraph" w:customStyle="1" w:styleId="A54857D4B329435C9A931B18FF94C45D">
    <w:name w:val="A54857D4B329435C9A931B18FF94C45D"/>
    <w:rsid w:val="005D7C62"/>
    <w:pPr>
      <w:spacing w:after="160" w:line="259" w:lineRule="auto"/>
    </w:pPr>
    <w:rPr>
      <w:lang w:val="en-GB" w:eastAsia="en-GB"/>
    </w:rPr>
  </w:style>
  <w:style w:type="paragraph" w:customStyle="1" w:styleId="52345D6EE2ED4E80B40DD8EC5F88C930">
    <w:name w:val="52345D6EE2ED4E80B40DD8EC5F88C930"/>
    <w:rsid w:val="005D7C62"/>
    <w:pPr>
      <w:spacing w:after="160" w:line="259" w:lineRule="auto"/>
    </w:pPr>
    <w:rPr>
      <w:lang w:val="en-GB" w:eastAsia="en-GB"/>
    </w:rPr>
  </w:style>
  <w:style w:type="paragraph" w:customStyle="1" w:styleId="E3802D5360D6444C9541C84EF7874B20">
    <w:name w:val="E3802D5360D6444C9541C84EF7874B20"/>
    <w:rsid w:val="005D7C62"/>
    <w:pPr>
      <w:spacing w:after="160" w:line="259" w:lineRule="auto"/>
    </w:pPr>
    <w:rPr>
      <w:lang w:val="en-GB" w:eastAsia="en-GB"/>
    </w:rPr>
  </w:style>
  <w:style w:type="paragraph" w:customStyle="1" w:styleId="12690186FC384B298D4799F33D6D0A09">
    <w:name w:val="12690186FC384B298D4799F33D6D0A09"/>
    <w:rsid w:val="005D7C62"/>
    <w:pPr>
      <w:spacing w:after="160" w:line="259" w:lineRule="auto"/>
    </w:pPr>
    <w:rPr>
      <w:lang w:val="en-GB" w:eastAsia="en-GB"/>
    </w:rPr>
  </w:style>
  <w:style w:type="paragraph" w:customStyle="1" w:styleId="4946155C70084FFCB00045888A53849C">
    <w:name w:val="4946155C70084FFCB00045888A53849C"/>
    <w:rsid w:val="005D7C62"/>
    <w:pPr>
      <w:spacing w:after="160" w:line="259" w:lineRule="auto"/>
    </w:pPr>
    <w:rPr>
      <w:lang w:val="en-GB" w:eastAsia="en-GB"/>
    </w:rPr>
  </w:style>
  <w:style w:type="paragraph" w:customStyle="1" w:styleId="FBB34775589D475D92C5E8BC9C4A4805">
    <w:name w:val="FBB34775589D475D92C5E8BC9C4A4805"/>
    <w:rsid w:val="005D7C62"/>
    <w:pPr>
      <w:spacing w:after="160" w:line="259" w:lineRule="auto"/>
    </w:pPr>
    <w:rPr>
      <w:lang w:val="en-GB" w:eastAsia="en-GB"/>
    </w:rPr>
  </w:style>
  <w:style w:type="paragraph" w:customStyle="1" w:styleId="582B1B70CA8C42808B2F4A9B37DDF72D">
    <w:name w:val="582B1B70CA8C42808B2F4A9B37DDF72D"/>
    <w:rsid w:val="005D7C62"/>
    <w:pPr>
      <w:spacing w:after="160" w:line="259" w:lineRule="auto"/>
    </w:pPr>
    <w:rPr>
      <w:lang w:val="en-GB" w:eastAsia="en-GB"/>
    </w:rPr>
  </w:style>
  <w:style w:type="paragraph" w:customStyle="1" w:styleId="A9C3B4C99EF2427DB410D66545FB1C10">
    <w:name w:val="A9C3B4C99EF2427DB410D66545FB1C10"/>
    <w:rsid w:val="005D7C62"/>
    <w:pPr>
      <w:spacing w:after="160" w:line="259" w:lineRule="auto"/>
    </w:pPr>
    <w:rPr>
      <w:lang w:val="en-GB" w:eastAsia="en-GB"/>
    </w:rPr>
  </w:style>
  <w:style w:type="paragraph" w:customStyle="1" w:styleId="67C1A680F7FF462A90CC2CB1E818FF71">
    <w:name w:val="67C1A680F7FF462A90CC2CB1E818FF71"/>
    <w:rsid w:val="005D7C62"/>
    <w:pPr>
      <w:spacing w:after="160" w:line="259" w:lineRule="auto"/>
    </w:pPr>
    <w:rPr>
      <w:lang w:val="en-GB" w:eastAsia="en-GB"/>
    </w:rPr>
  </w:style>
  <w:style w:type="paragraph" w:customStyle="1" w:styleId="D829AD0F189D4C45A8D169063351CB36">
    <w:name w:val="D829AD0F189D4C45A8D169063351CB36"/>
    <w:rsid w:val="005D7C62"/>
    <w:pPr>
      <w:spacing w:after="160" w:line="259" w:lineRule="auto"/>
    </w:pPr>
    <w:rPr>
      <w:lang w:val="en-GB" w:eastAsia="en-GB"/>
    </w:rPr>
  </w:style>
  <w:style w:type="paragraph" w:customStyle="1" w:styleId="1362C9C4494F4233AAD58609DB8DE7C8">
    <w:name w:val="1362C9C4494F4233AAD58609DB8DE7C8"/>
    <w:rsid w:val="005D7C62"/>
    <w:pPr>
      <w:spacing w:after="160" w:line="259" w:lineRule="auto"/>
    </w:pPr>
    <w:rPr>
      <w:lang w:val="en-GB" w:eastAsia="en-GB"/>
    </w:rPr>
  </w:style>
  <w:style w:type="paragraph" w:customStyle="1" w:styleId="808864D17D734DE5BB0D67A1BBCD9DAD">
    <w:name w:val="808864D17D734DE5BB0D67A1BBCD9DAD"/>
    <w:rsid w:val="005D7C62"/>
    <w:pPr>
      <w:spacing w:after="160" w:line="259" w:lineRule="auto"/>
    </w:pPr>
    <w:rPr>
      <w:lang w:val="en-GB" w:eastAsia="en-GB"/>
    </w:rPr>
  </w:style>
  <w:style w:type="paragraph" w:customStyle="1" w:styleId="40A439F44E6C4703A1C187EE63082389">
    <w:name w:val="40A439F44E6C4703A1C187EE63082389"/>
    <w:rsid w:val="005D7C62"/>
    <w:pPr>
      <w:spacing w:after="160" w:line="259" w:lineRule="auto"/>
    </w:pPr>
    <w:rPr>
      <w:lang w:val="en-GB" w:eastAsia="en-GB"/>
    </w:rPr>
  </w:style>
  <w:style w:type="paragraph" w:customStyle="1" w:styleId="3DFB7DCB1B544FA6AA410A1A241C8B25">
    <w:name w:val="3DFB7DCB1B544FA6AA410A1A241C8B25"/>
    <w:rsid w:val="005D7C62"/>
    <w:pPr>
      <w:spacing w:after="160" w:line="259" w:lineRule="auto"/>
    </w:pPr>
    <w:rPr>
      <w:lang w:val="en-GB" w:eastAsia="en-GB"/>
    </w:rPr>
  </w:style>
  <w:style w:type="paragraph" w:customStyle="1" w:styleId="2D63BB504A854FC19DA592C1C1C77852">
    <w:name w:val="2D63BB504A854FC19DA592C1C1C77852"/>
    <w:rsid w:val="005D7C62"/>
    <w:pPr>
      <w:spacing w:after="160" w:line="259" w:lineRule="auto"/>
    </w:pPr>
    <w:rPr>
      <w:lang w:val="en-GB" w:eastAsia="en-GB"/>
    </w:rPr>
  </w:style>
  <w:style w:type="paragraph" w:customStyle="1" w:styleId="11D23BF7F0AF4977A030321CCD3E80DF">
    <w:name w:val="11D23BF7F0AF4977A030321CCD3E80DF"/>
    <w:rsid w:val="005D7C62"/>
    <w:pPr>
      <w:spacing w:after="160" w:line="259" w:lineRule="auto"/>
    </w:pPr>
    <w:rPr>
      <w:lang w:val="en-GB" w:eastAsia="en-GB"/>
    </w:rPr>
  </w:style>
  <w:style w:type="paragraph" w:customStyle="1" w:styleId="6CB8879D713D42D7A4D177AB53A8B425">
    <w:name w:val="6CB8879D713D42D7A4D177AB53A8B425"/>
    <w:rsid w:val="005D7C62"/>
    <w:pPr>
      <w:spacing w:after="160" w:line="259" w:lineRule="auto"/>
    </w:pPr>
    <w:rPr>
      <w:lang w:val="en-GB" w:eastAsia="en-GB"/>
    </w:rPr>
  </w:style>
  <w:style w:type="paragraph" w:customStyle="1" w:styleId="C2E8C087F98B446A97B8C76DD205364C">
    <w:name w:val="C2E8C087F98B446A97B8C76DD205364C"/>
    <w:rsid w:val="005D7C62"/>
    <w:pPr>
      <w:spacing w:after="160" w:line="259" w:lineRule="auto"/>
    </w:pPr>
    <w:rPr>
      <w:lang w:val="en-GB" w:eastAsia="en-GB"/>
    </w:rPr>
  </w:style>
  <w:style w:type="paragraph" w:customStyle="1" w:styleId="AC73FF42994D494B90577CC106DB2F35">
    <w:name w:val="AC73FF42994D494B90577CC106DB2F35"/>
    <w:rsid w:val="005D7C62"/>
    <w:pPr>
      <w:spacing w:after="160" w:line="259" w:lineRule="auto"/>
    </w:pPr>
    <w:rPr>
      <w:lang w:val="en-GB" w:eastAsia="en-GB"/>
    </w:rPr>
  </w:style>
  <w:style w:type="paragraph" w:customStyle="1" w:styleId="7428941E6E1F41B792978704FA2D00BD">
    <w:name w:val="7428941E6E1F41B792978704FA2D00BD"/>
    <w:rsid w:val="005D7C62"/>
    <w:pPr>
      <w:spacing w:after="160" w:line="259" w:lineRule="auto"/>
    </w:pPr>
    <w:rPr>
      <w:lang w:val="en-GB" w:eastAsia="en-GB"/>
    </w:rPr>
  </w:style>
  <w:style w:type="paragraph" w:customStyle="1" w:styleId="DE6603E1F6CB407B894C76420A1515B2">
    <w:name w:val="DE6603E1F6CB407B894C76420A1515B2"/>
    <w:rsid w:val="005D7C62"/>
    <w:pPr>
      <w:spacing w:after="160" w:line="259" w:lineRule="auto"/>
    </w:pPr>
    <w:rPr>
      <w:lang w:val="en-GB" w:eastAsia="en-GB"/>
    </w:rPr>
  </w:style>
  <w:style w:type="paragraph" w:customStyle="1" w:styleId="1DC88B184301427BB79FD7AC0991CB28">
    <w:name w:val="1DC88B184301427BB79FD7AC0991CB28"/>
    <w:rsid w:val="005D7C62"/>
    <w:pPr>
      <w:spacing w:after="160" w:line="259" w:lineRule="auto"/>
    </w:pPr>
    <w:rPr>
      <w:lang w:val="en-GB" w:eastAsia="en-GB"/>
    </w:rPr>
  </w:style>
  <w:style w:type="paragraph" w:customStyle="1" w:styleId="C7C57130F601401D8B930A71FBF8E7FE">
    <w:name w:val="C7C57130F601401D8B930A71FBF8E7FE"/>
    <w:rsid w:val="005D7C62"/>
    <w:pPr>
      <w:spacing w:after="160" w:line="259" w:lineRule="auto"/>
    </w:pPr>
    <w:rPr>
      <w:lang w:val="en-GB" w:eastAsia="en-GB"/>
    </w:rPr>
  </w:style>
  <w:style w:type="paragraph" w:customStyle="1" w:styleId="E9E906F73B0C4EA0970CFD38D68F0940">
    <w:name w:val="E9E906F73B0C4EA0970CFD38D68F0940"/>
    <w:rsid w:val="005D7C62"/>
    <w:pPr>
      <w:spacing w:after="160" w:line="259" w:lineRule="auto"/>
    </w:pPr>
    <w:rPr>
      <w:lang w:val="en-GB" w:eastAsia="en-GB"/>
    </w:rPr>
  </w:style>
  <w:style w:type="paragraph" w:customStyle="1" w:styleId="1EEB1D6E1D1E4EAE95457EE340C42846">
    <w:name w:val="1EEB1D6E1D1E4EAE95457EE340C42846"/>
    <w:rsid w:val="005D7C62"/>
    <w:pPr>
      <w:spacing w:after="160" w:line="259" w:lineRule="auto"/>
    </w:pPr>
    <w:rPr>
      <w:lang w:val="en-GB" w:eastAsia="en-GB"/>
    </w:rPr>
  </w:style>
  <w:style w:type="paragraph" w:customStyle="1" w:styleId="76B382F01ACE4EE9B02592A23766D62E">
    <w:name w:val="76B382F01ACE4EE9B02592A23766D62E"/>
    <w:rsid w:val="005D7C62"/>
    <w:pPr>
      <w:spacing w:after="160" w:line="259" w:lineRule="auto"/>
    </w:pPr>
    <w:rPr>
      <w:lang w:val="en-GB" w:eastAsia="en-GB"/>
    </w:rPr>
  </w:style>
  <w:style w:type="paragraph" w:customStyle="1" w:styleId="9EF86BE6CAF24CA5BC15C00D6712032B">
    <w:name w:val="9EF86BE6CAF24CA5BC15C00D6712032B"/>
    <w:rsid w:val="005D7C62"/>
    <w:pPr>
      <w:spacing w:after="160" w:line="259" w:lineRule="auto"/>
    </w:pPr>
    <w:rPr>
      <w:lang w:val="en-GB" w:eastAsia="en-GB"/>
    </w:rPr>
  </w:style>
  <w:style w:type="paragraph" w:customStyle="1" w:styleId="BE22F9AAF15C48C79BAD936CABF2530B">
    <w:name w:val="BE22F9AAF15C48C79BAD936CABF2530B"/>
    <w:rsid w:val="005D7C62"/>
    <w:pPr>
      <w:spacing w:after="160" w:line="259" w:lineRule="auto"/>
    </w:pPr>
    <w:rPr>
      <w:lang w:val="en-GB" w:eastAsia="en-GB"/>
    </w:rPr>
  </w:style>
  <w:style w:type="paragraph" w:customStyle="1" w:styleId="10BC49FDCB164CC1ABFDCFB384ED63C4">
    <w:name w:val="10BC49FDCB164CC1ABFDCFB384ED63C4"/>
    <w:rsid w:val="005D7C62"/>
    <w:pPr>
      <w:spacing w:after="160" w:line="259" w:lineRule="auto"/>
    </w:pPr>
    <w:rPr>
      <w:lang w:val="en-GB" w:eastAsia="en-GB"/>
    </w:rPr>
  </w:style>
  <w:style w:type="paragraph" w:customStyle="1" w:styleId="50390B21E7234763B732AD301C5C67A4">
    <w:name w:val="50390B21E7234763B732AD301C5C67A4"/>
    <w:rsid w:val="005D7C62"/>
    <w:pPr>
      <w:spacing w:after="160" w:line="259" w:lineRule="auto"/>
    </w:pPr>
    <w:rPr>
      <w:lang w:val="en-GB" w:eastAsia="en-GB"/>
    </w:rPr>
  </w:style>
  <w:style w:type="paragraph" w:customStyle="1" w:styleId="7E37D87C7E5D42C8AD8C50FCCBFE2C9C">
    <w:name w:val="7E37D87C7E5D42C8AD8C50FCCBFE2C9C"/>
    <w:rsid w:val="005D7C62"/>
    <w:pPr>
      <w:spacing w:after="160" w:line="259" w:lineRule="auto"/>
    </w:pPr>
    <w:rPr>
      <w:lang w:val="en-GB" w:eastAsia="en-GB"/>
    </w:rPr>
  </w:style>
  <w:style w:type="paragraph" w:customStyle="1" w:styleId="C5D24D1EA04C4D06AFB2A9262145E77A">
    <w:name w:val="C5D24D1EA04C4D06AFB2A9262145E77A"/>
    <w:rsid w:val="005D7C62"/>
    <w:pPr>
      <w:spacing w:after="160" w:line="259" w:lineRule="auto"/>
    </w:pPr>
    <w:rPr>
      <w:lang w:val="en-GB" w:eastAsia="en-GB"/>
    </w:rPr>
  </w:style>
  <w:style w:type="paragraph" w:customStyle="1" w:styleId="CFAA860C26BA40F19EA9F0F867868240">
    <w:name w:val="CFAA860C26BA40F19EA9F0F867868240"/>
    <w:rsid w:val="005D7C62"/>
    <w:pPr>
      <w:spacing w:after="160" w:line="259" w:lineRule="auto"/>
    </w:pPr>
    <w:rPr>
      <w:lang w:val="en-GB" w:eastAsia="en-GB"/>
    </w:rPr>
  </w:style>
  <w:style w:type="paragraph" w:customStyle="1" w:styleId="C6950CADDA064998B231CE4D0B855F2F">
    <w:name w:val="C6950CADDA064998B231CE4D0B855F2F"/>
    <w:rsid w:val="005D7C62"/>
    <w:pPr>
      <w:spacing w:after="160" w:line="259" w:lineRule="auto"/>
    </w:pPr>
    <w:rPr>
      <w:lang w:val="en-GB" w:eastAsia="en-GB"/>
    </w:rPr>
  </w:style>
  <w:style w:type="paragraph" w:customStyle="1" w:styleId="5078FDF7B4F34D0AB00AEE97FB7AF4FA">
    <w:name w:val="5078FDF7B4F34D0AB00AEE97FB7AF4FA"/>
    <w:rsid w:val="005D7C62"/>
    <w:pPr>
      <w:spacing w:after="160" w:line="259" w:lineRule="auto"/>
    </w:pPr>
    <w:rPr>
      <w:lang w:val="en-GB" w:eastAsia="en-GB"/>
    </w:rPr>
  </w:style>
  <w:style w:type="paragraph" w:customStyle="1" w:styleId="CE4A458E9E594B679E549414DA91CCE7">
    <w:name w:val="CE4A458E9E594B679E549414DA91CCE7"/>
    <w:rsid w:val="005D7C62"/>
    <w:pPr>
      <w:spacing w:after="160" w:line="259" w:lineRule="auto"/>
    </w:pPr>
    <w:rPr>
      <w:lang w:val="en-GB" w:eastAsia="en-GB"/>
    </w:rPr>
  </w:style>
  <w:style w:type="paragraph" w:customStyle="1" w:styleId="E20AA06F046542AB9D16D884CA7F24D9">
    <w:name w:val="E20AA06F046542AB9D16D884CA7F24D9"/>
    <w:rsid w:val="005D7C62"/>
    <w:pPr>
      <w:spacing w:after="160" w:line="259" w:lineRule="auto"/>
    </w:pPr>
    <w:rPr>
      <w:lang w:val="en-GB" w:eastAsia="en-GB"/>
    </w:rPr>
  </w:style>
  <w:style w:type="paragraph" w:customStyle="1" w:styleId="8B0342C7D55D4B2496DC83D0534F6E24">
    <w:name w:val="8B0342C7D55D4B2496DC83D0534F6E24"/>
    <w:rsid w:val="005D7C62"/>
    <w:pPr>
      <w:spacing w:after="160" w:line="259" w:lineRule="auto"/>
    </w:pPr>
    <w:rPr>
      <w:lang w:val="en-GB" w:eastAsia="en-GB"/>
    </w:rPr>
  </w:style>
  <w:style w:type="paragraph" w:customStyle="1" w:styleId="CB962686494B4D67B0E2E4F680774F1F">
    <w:name w:val="CB962686494B4D67B0E2E4F680774F1F"/>
    <w:rsid w:val="005D7C62"/>
    <w:pPr>
      <w:spacing w:after="160" w:line="259" w:lineRule="auto"/>
    </w:pPr>
    <w:rPr>
      <w:lang w:val="en-GB" w:eastAsia="en-GB"/>
    </w:rPr>
  </w:style>
  <w:style w:type="paragraph" w:customStyle="1" w:styleId="C835B6B43AD34C26B235566D3C28598B">
    <w:name w:val="C835B6B43AD34C26B235566D3C28598B"/>
    <w:rsid w:val="005D7C62"/>
    <w:pPr>
      <w:spacing w:after="160" w:line="259" w:lineRule="auto"/>
    </w:pPr>
    <w:rPr>
      <w:lang w:val="en-GB" w:eastAsia="en-GB"/>
    </w:rPr>
  </w:style>
  <w:style w:type="paragraph" w:customStyle="1" w:styleId="F5FC2AE6DB944C9B912528E9EC2A1320">
    <w:name w:val="F5FC2AE6DB944C9B912528E9EC2A1320"/>
    <w:rsid w:val="005D7C62"/>
    <w:pPr>
      <w:spacing w:after="160" w:line="259" w:lineRule="auto"/>
    </w:pPr>
    <w:rPr>
      <w:lang w:val="en-GB" w:eastAsia="en-GB"/>
    </w:rPr>
  </w:style>
  <w:style w:type="paragraph" w:customStyle="1" w:styleId="A0CDC5CD78E44DF495E7ED079D457A92">
    <w:name w:val="A0CDC5CD78E44DF495E7ED079D457A92"/>
    <w:rsid w:val="005D7C62"/>
    <w:pPr>
      <w:spacing w:after="160" w:line="259" w:lineRule="auto"/>
    </w:pPr>
    <w:rPr>
      <w:lang w:val="en-GB" w:eastAsia="en-GB"/>
    </w:rPr>
  </w:style>
  <w:style w:type="paragraph" w:customStyle="1" w:styleId="E27B765CFC91481A996E71F702DF3B19">
    <w:name w:val="E27B765CFC91481A996E71F702DF3B19"/>
    <w:rsid w:val="005D7C62"/>
    <w:pPr>
      <w:spacing w:after="160" w:line="259" w:lineRule="auto"/>
    </w:pPr>
    <w:rPr>
      <w:lang w:val="en-GB" w:eastAsia="en-GB"/>
    </w:rPr>
  </w:style>
  <w:style w:type="paragraph" w:customStyle="1" w:styleId="8EC9F8FEFEC841E89E330F9CC4FC76A8">
    <w:name w:val="8EC9F8FEFEC841E89E330F9CC4FC76A8"/>
    <w:rsid w:val="005D7C62"/>
    <w:pPr>
      <w:spacing w:after="160" w:line="259" w:lineRule="auto"/>
    </w:pPr>
    <w:rPr>
      <w:lang w:val="en-GB" w:eastAsia="en-GB"/>
    </w:rPr>
  </w:style>
  <w:style w:type="paragraph" w:customStyle="1" w:styleId="0DABDB07D3E943DCB7C2DECD6B189405">
    <w:name w:val="0DABDB07D3E943DCB7C2DECD6B189405"/>
    <w:rsid w:val="005D7C62"/>
    <w:pPr>
      <w:spacing w:after="160" w:line="259" w:lineRule="auto"/>
    </w:pPr>
    <w:rPr>
      <w:lang w:val="en-GB" w:eastAsia="en-GB"/>
    </w:rPr>
  </w:style>
  <w:style w:type="paragraph" w:customStyle="1" w:styleId="93670DBCEF24429BA8A01A6F5A72DD77">
    <w:name w:val="93670DBCEF24429BA8A01A6F5A72DD77"/>
    <w:rsid w:val="005D7C62"/>
    <w:pPr>
      <w:spacing w:after="160" w:line="259" w:lineRule="auto"/>
    </w:pPr>
    <w:rPr>
      <w:lang w:val="en-GB" w:eastAsia="en-GB"/>
    </w:rPr>
  </w:style>
  <w:style w:type="paragraph" w:customStyle="1" w:styleId="B2BE6F1C89AC4B11B953E129584A5DD2">
    <w:name w:val="B2BE6F1C89AC4B11B953E129584A5DD2"/>
    <w:rsid w:val="005D7C62"/>
    <w:pPr>
      <w:spacing w:after="160" w:line="259" w:lineRule="auto"/>
    </w:pPr>
    <w:rPr>
      <w:lang w:val="en-GB" w:eastAsia="en-GB"/>
    </w:rPr>
  </w:style>
  <w:style w:type="paragraph" w:customStyle="1" w:styleId="2E9E30E550B4457BB47551301568E254">
    <w:name w:val="2E9E30E550B4457BB47551301568E254"/>
    <w:rsid w:val="005D7C62"/>
    <w:pPr>
      <w:spacing w:after="160" w:line="259" w:lineRule="auto"/>
    </w:pPr>
    <w:rPr>
      <w:lang w:val="en-GB" w:eastAsia="en-GB"/>
    </w:rPr>
  </w:style>
  <w:style w:type="paragraph" w:customStyle="1" w:styleId="226EA95B675849B4ADB46043CC7125E5">
    <w:name w:val="226EA95B675849B4ADB46043CC7125E5"/>
    <w:rsid w:val="005D7C62"/>
    <w:pPr>
      <w:spacing w:after="160" w:line="259" w:lineRule="auto"/>
    </w:pPr>
    <w:rPr>
      <w:lang w:val="en-GB" w:eastAsia="en-GB"/>
    </w:rPr>
  </w:style>
  <w:style w:type="paragraph" w:customStyle="1" w:styleId="9B76FDA517984691B3157C945E45E2BF">
    <w:name w:val="9B76FDA517984691B3157C945E45E2BF"/>
    <w:rsid w:val="005D7C62"/>
    <w:pPr>
      <w:spacing w:after="160" w:line="259" w:lineRule="auto"/>
    </w:pPr>
    <w:rPr>
      <w:lang w:val="en-GB" w:eastAsia="en-GB"/>
    </w:rPr>
  </w:style>
  <w:style w:type="paragraph" w:customStyle="1" w:styleId="798B0955544E4627BDF9362034270C5F">
    <w:name w:val="798B0955544E4627BDF9362034270C5F"/>
    <w:rsid w:val="005D7C62"/>
    <w:pPr>
      <w:spacing w:after="160" w:line="259" w:lineRule="auto"/>
    </w:pPr>
    <w:rPr>
      <w:lang w:val="en-GB" w:eastAsia="en-GB"/>
    </w:rPr>
  </w:style>
  <w:style w:type="paragraph" w:customStyle="1" w:styleId="ABBEE8B1AFD34D61A9A2CD232601A240">
    <w:name w:val="ABBEE8B1AFD34D61A9A2CD232601A240"/>
    <w:rsid w:val="005D7C62"/>
    <w:pPr>
      <w:spacing w:after="160" w:line="259" w:lineRule="auto"/>
    </w:pPr>
    <w:rPr>
      <w:lang w:val="en-GB" w:eastAsia="en-GB"/>
    </w:rPr>
  </w:style>
  <w:style w:type="paragraph" w:customStyle="1" w:styleId="3B7E8FC1E0E14C5EAD9F83239CDE6B58">
    <w:name w:val="3B7E8FC1E0E14C5EAD9F83239CDE6B58"/>
    <w:rsid w:val="005D7C62"/>
    <w:pPr>
      <w:spacing w:after="160" w:line="259" w:lineRule="auto"/>
    </w:pPr>
    <w:rPr>
      <w:lang w:val="en-GB" w:eastAsia="en-GB"/>
    </w:rPr>
  </w:style>
  <w:style w:type="paragraph" w:customStyle="1" w:styleId="A3A9D500C43842538E6687A645F5124C">
    <w:name w:val="A3A9D500C43842538E6687A645F5124C"/>
    <w:rsid w:val="005D7C62"/>
    <w:pPr>
      <w:spacing w:after="160" w:line="259" w:lineRule="auto"/>
    </w:pPr>
    <w:rPr>
      <w:lang w:val="en-GB" w:eastAsia="en-GB"/>
    </w:rPr>
  </w:style>
  <w:style w:type="paragraph" w:customStyle="1" w:styleId="CB53FDA46F0147A684AF1300EB11FB51">
    <w:name w:val="CB53FDA46F0147A684AF1300EB11FB51"/>
    <w:rsid w:val="005D7C62"/>
    <w:pPr>
      <w:spacing w:after="160" w:line="259" w:lineRule="auto"/>
    </w:pPr>
    <w:rPr>
      <w:lang w:val="en-GB" w:eastAsia="en-GB"/>
    </w:rPr>
  </w:style>
  <w:style w:type="paragraph" w:customStyle="1" w:styleId="39170D60EE224214A8FCF7B8B2177416">
    <w:name w:val="39170D60EE224214A8FCF7B8B2177416"/>
    <w:rsid w:val="005D7C62"/>
    <w:pPr>
      <w:spacing w:after="160" w:line="259" w:lineRule="auto"/>
    </w:pPr>
    <w:rPr>
      <w:lang w:val="en-GB" w:eastAsia="en-GB"/>
    </w:rPr>
  </w:style>
  <w:style w:type="paragraph" w:customStyle="1" w:styleId="5B4809B12B914B3491691D5FB31D9388">
    <w:name w:val="5B4809B12B914B3491691D5FB31D9388"/>
    <w:rsid w:val="005D7C62"/>
    <w:pPr>
      <w:spacing w:after="160" w:line="259" w:lineRule="auto"/>
    </w:pPr>
    <w:rPr>
      <w:lang w:val="en-GB" w:eastAsia="en-GB"/>
    </w:rPr>
  </w:style>
  <w:style w:type="paragraph" w:customStyle="1" w:styleId="70BAFDACEC1E4FE2AB3430D32BD5BC2F">
    <w:name w:val="70BAFDACEC1E4FE2AB3430D32BD5BC2F"/>
    <w:rsid w:val="005D7C62"/>
    <w:pPr>
      <w:spacing w:after="160" w:line="259" w:lineRule="auto"/>
    </w:pPr>
    <w:rPr>
      <w:lang w:val="en-GB" w:eastAsia="en-GB"/>
    </w:rPr>
  </w:style>
  <w:style w:type="paragraph" w:customStyle="1" w:styleId="60B3AFB67F5C49EE8745EA596D986751">
    <w:name w:val="60B3AFB67F5C49EE8745EA596D986751"/>
    <w:rsid w:val="005D7C62"/>
    <w:pPr>
      <w:spacing w:after="160" w:line="259" w:lineRule="auto"/>
    </w:pPr>
    <w:rPr>
      <w:lang w:val="en-GB" w:eastAsia="en-GB"/>
    </w:rPr>
  </w:style>
  <w:style w:type="paragraph" w:customStyle="1" w:styleId="CB32FF25C5CE45148DCFEBB06E191D2A">
    <w:name w:val="CB32FF25C5CE45148DCFEBB06E191D2A"/>
    <w:rsid w:val="005D7C62"/>
    <w:pPr>
      <w:spacing w:after="160" w:line="259" w:lineRule="auto"/>
    </w:pPr>
    <w:rPr>
      <w:lang w:val="en-GB" w:eastAsia="en-GB"/>
    </w:rPr>
  </w:style>
  <w:style w:type="paragraph" w:customStyle="1" w:styleId="0D1F3D1CC94645BFB840ECE4107E70B6">
    <w:name w:val="0D1F3D1CC94645BFB840ECE4107E70B6"/>
    <w:rsid w:val="005D7C62"/>
    <w:pPr>
      <w:spacing w:after="160" w:line="259" w:lineRule="auto"/>
    </w:pPr>
    <w:rPr>
      <w:lang w:val="en-GB" w:eastAsia="en-GB"/>
    </w:rPr>
  </w:style>
  <w:style w:type="paragraph" w:customStyle="1" w:styleId="4D12955DFEB7456E9AE7E044E60484A3">
    <w:name w:val="4D12955DFEB7456E9AE7E044E60484A3"/>
    <w:rsid w:val="005D7C62"/>
    <w:pPr>
      <w:spacing w:after="160" w:line="259" w:lineRule="auto"/>
    </w:pPr>
    <w:rPr>
      <w:lang w:val="en-GB" w:eastAsia="en-GB"/>
    </w:rPr>
  </w:style>
  <w:style w:type="paragraph" w:customStyle="1" w:styleId="6E829167388641D2B2F5B23E7EBDDC9B">
    <w:name w:val="6E829167388641D2B2F5B23E7EBDDC9B"/>
    <w:rsid w:val="005D7C62"/>
    <w:pPr>
      <w:spacing w:after="160" w:line="259" w:lineRule="auto"/>
    </w:pPr>
    <w:rPr>
      <w:lang w:val="en-GB" w:eastAsia="en-GB"/>
    </w:rPr>
  </w:style>
  <w:style w:type="paragraph" w:customStyle="1" w:styleId="B1278F7A82C4478E9454A7BB79C8CFFB">
    <w:name w:val="B1278F7A82C4478E9454A7BB79C8CFFB"/>
    <w:rsid w:val="005D7C62"/>
    <w:pPr>
      <w:spacing w:after="160" w:line="259" w:lineRule="auto"/>
    </w:pPr>
    <w:rPr>
      <w:lang w:val="en-GB" w:eastAsia="en-GB"/>
    </w:rPr>
  </w:style>
  <w:style w:type="paragraph" w:customStyle="1" w:styleId="C6A93AEE1FEC4B5ABA1DA0537F7B56D7">
    <w:name w:val="C6A93AEE1FEC4B5ABA1DA0537F7B56D7"/>
    <w:rsid w:val="005D7C62"/>
    <w:pPr>
      <w:spacing w:after="160" w:line="259" w:lineRule="auto"/>
    </w:pPr>
    <w:rPr>
      <w:lang w:val="en-GB" w:eastAsia="en-GB"/>
    </w:rPr>
  </w:style>
  <w:style w:type="paragraph" w:customStyle="1" w:styleId="5045FA9635184B589D1578F0ADA52848">
    <w:name w:val="5045FA9635184B589D1578F0ADA52848"/>
    <w:rsid w:val="005D7C62"/>
    <w:pPr>
      <w:spacing w:after="160" w:line="259" w:lineRule="auto"/>
    </w:pPr>
    <w:rPr>
      <w:lang w:val="en-GB" w:eastAsia="en-GB"/>
    </w:rPr>
  </w:style>
  <w:style w:type="paragraph" w:customStyle="1" w:styleId="C545E22670AD4749BA495DBEFAA0068C">
    <w:name w:val="C545E22670AD4749BA495DBEFAA0068C"/>
    <w:rsid w:val="005D7C62"/>
    <w:pPr>
      <w:spacing w:after="160" w:line="259" w:lineRule="auto"/>
    </w:pPr>
    <w:rPr>
      <w:lang w:val="en-GB" w:eastAsia="en-GB"/>
    </w:rPr>
  </w:style>
  <w:style w:type="paragraph" w:customStyle="1" w:styleId="24A9DA19DC034296ACB721ABD6B744F1">
    <w:name w:val="24A9DA19DC034296ACB721ABD6B744F1"/>
    <w:rsid w:val="005D7C62"/>
    <w:pPr>
      <w:spacing w:after="160" w:line="259" w:lineRule="auto"/>
    </w:pPr>
    <w:rPr>
      <w:lang w:val="en-GB" w:eastAsia="en-GB"/>
    </w:rPr>
  </w:style>
  <w:style w:type="paragraph" w:customStyle="1" w:styleId="F46F4D0D696C44D7892039BB0C90870D">
    <w:name w:val="F46F4D0D696C44D7892039BB0C90870D"/>
    <w:rsid w:val="005D7C62"/>
    <w:pPr>
      <w:spacing w:after="160" w:line="259" w:lineRule="auto"/>
    </w:pPr>
    <w:rPr>
      <w:lang w:val="en-GB" w:eastAsia="en-GB"/>
    </w:rPr>
  </w:style>
  <w:style w:type="paragraph" w:customStyle="1" w:styleId="5688E881D362440AB2F58E790EB049AD">
    <w:name w:val="5688E881D362440AB2F58E790EB049AD"/>
    <w:rsid w:val="005D7C62"/>
    <w:pPr>
      <w:spacing w:after="160" w:line="259" w:lineRule="auto"/>
    </w:pPr>
    <w:rPr>
      <w:lang w:val="en-GB" w:eastAsia="en-GB"/>
    </w:rPr>
  </w:style>
  <w:style w:type="paragraph" w:customStyle="1" w:styleId="86A1B4AC34E64E589002EDF68DD2F9F6">
    <w:name w:val="86A1B4AC34E64E589002EDF68DD2F9F6"/>
    <w:rsid w:val="005D7C62"/>
    <w:pPr>
      <w:spacing w:after="160" w:line="259" w:lineRule="auto"/>
    </w:pPr>
    <w:rPr>
      <w:lang w:val="en-GB" w:eastAsia="en-GB"/>
    </w:rPr>
  </w:style>
  <w:style w:type="paragraph" w:customStyle="1" w:styleId="386E2A1C2EF942BCA3778046CE8CC754">
    <w:name w:val="386E2A1C2EF942BCA3778046CE8CC754"/>
    <w:rsid w:val="005D7C62"/>
    <w:pPr>
      <w:spacing w:after="160" w:line="259" w:lineRule="auto"/>
    </w:pPr>
    <w:rPr>
      <w:lang w:val="en-GB" w:eastAsia="en-GB"/>
    </w:rPr>
  </w:style>
  <w:style w:type="paragraph" w:customStyle="1" w:styleId="ABC66BEBC9E14D51ACE157968A7167E8">
    <w:name w:val="ABC66BEBC9E14D51ACE157968A7167E8"/>
    <w:rsid w:val="005D7C62"/>
    <w:pPr>
      <w:spacing w:after="160" w:line="259" w:lineRule="auto"/>
    </w:pPr>
    <w:rPr>
      <w:lang w:val="en-GB" w:eastAsia="en-GB"/>
    </w:rPr>
  </w:style>
  <w:style w:type="paragraph" w:customStyle="1" w:styleId="009B546B8C4A4A39A9CF0EF7707C3DF2">
    <w:name w:val="009B546B8C4A4A39A9CF0EF7707C3DF2"/>
    <w:rsid w:val="005D7C62"/>
    <w:pPr>
      <w:spacing w:after="160" w:line="259" w:lineRule="auto"/>
    </w:pPr>
    <w:rPr>
      <w:lang w:val="en-GB" w:eastAsia="en-GB"/>
    </w:rPr>
  </w:style>
  <w:style w:type="paragraph" w:customStyle="1" w:styleId="E29C56AA1B804D25AC73E33CC5A28B75">
    <w:name w:val="E29C56AA1B804D25AC73E33CC5A28B75"/>
    <w:rsid w:val="005D7C62"/>
    <w:pPr>
      <w:spacing w:after="160" w:line="259" w:lineRule="auto"/>
    </w:pPr>
    <w:rPr>
      <w:lang w:val="en-GB" w:eastAsia="en-GB"/>
    </w:rPr>
  </w:style>
  <w:style w:type="paragraph" w:customStyle="1" w:styleId="5DCAA93B9E5F48E58CA600603F89567A">
    <w:name w:val="5DCAA93B9E5F48E58CA600603F89567A"/>
    <w:rsid w:val="005D7C62"/>
    <w:pPr>
      <w:spacing w:after="160" w:line="259" w:lineRule="auto"/>
    </w:pPr>
    <w:rPr>
      <w:lang w:val="en-GB" w:eastAsia="en-GB"/>
    </w:rPr>
  </w:style>
  <w:style w:type="paragraph" w:customStyle="1" w:styleId="413F4D1B919F4250B5038600DB1AF1EB">
    <w:name w:val="413F4D1B919F4250B5038600DB1AF1EB"/>
    <w:rsid w:val="005D7C62"/>
    <w:pPr>
      <w:spacing w:after="160" w:line="259" w:lineRule="auto"/>
    </w:pPr>
    <w:rPr>
      <w:lang w:val="en-GB" w:eastAsia="en-GB"/>
    </w:rPr>
  </w:style>
  <w:style w:type="paragraph" w:customStyle="1" w:styleId="D87D4366C86140A782E20C69AC28252F">
    <w:name w:val="D87D4366C86140A782E20C69AC28252F"/>
    <w:rsid w:val="005D7C62"/>
    <w:pPr>
      <w:spacing w:after="160" w:line="259" w:lineRule="auto"/>
    </w:pPr>
    <w:rPr>
      <w:lang w:val="en-GB" w:eastAsia="en-GB"/>
    </w:rPr>
  </w:style>
  <w:style w:type="paragraph" w:customStyle="1" w:styleId="7A92718225144AB28E19D2E53A0BC22D">
    <w:name w:val="7A92718225144AB28E19D2E53A0BC22D"/>
    <w:rsid w:val="005D7C62"/>
    <w:pPr>
      <w:spacing w:after="160" w:line="259" w:lineRule="auto"/>
    </w:pPr>
    <w:rPr>
      <w:lang w:val="en-GB" w:eastAsia="en-GB"/>
    </w:rPr>
  </w:style>
  <w:style w:type="paragraph" w:customStyle="1" w:styleId="17F8DAECF7EE4946B7FADBBB63593EC7">
    <w:name w:val="17F8DAECF7EE4946B7FADBBB63593EC7"/>
    <w:rsid w:val="005D7C62"/>
    <w:pPr>
      <w:spacing w:after="160" w:line="259" w:lineRule="auto"/>
    </w:pPr>
    <w:rPr>
      <w:lang w:val="en-GB" w:eastAsia="en-GB"/>
    </w:rPr>
  </w:style>
  <w:style w:type="paragraph" w:customStyle="1" w:styleId="F24DABC6E6C54445B1A01973487EFAF5">
    <w:name w:val="F24DABC6E6C54445B1A01973487EFAF5"/>
    <w:rsid w:val="005D7C62"/>
    <w:pPr>
      <w:spacing w:after="160" w:line="259" w:lineRule="auto"/>
    </w:pPr>
    <w:rPr>
      <w:lang w:val="en-GB" w:eastAsia="en-GB"/>
    </w:rPr>
  </w:style>
  <w:style w:type="paragraph" w:customStyle="1" w:styleId="0D97BE57FCD24A8787377D496F6332C4">
    <w:name w:val="0D97BE57FCD24A8787377D496F6332C4"/>
    <w:rsid w:val="000D4ACE"/>
    <w:pPr>
      <w:spacing w:after="160" w:line="259" w:lineRule="auto"/>
    </w:pPr>
    <w:rPr>
      <w:lang w:val="en-GB" w:eastAsia="en-GB"/>
    </w:rPr>
  </w:style>
  <w:style w:type="paragraph" w:customStyle="1" w:styleId="BD5349173CD54943819FA8819D0EF7CA">
    <w:name w:val="BD5349173CD54943819FA8819D0EF7CA"/>
    <w:rsid w:val="000D4ACE"/>
    <w:pPr>
      <w:spacing w:after="160" w:line="259" w:lineRule="auto"/>
    </w:pPr>
    <w:rPr>
      <w:lang w:val="en-GB" w:eastAsia="en-GB"/>
    </w:rPr>
  </w:style>
  <w:style w:type="paragraph" w:customStyle="1" w:styleId="660F27A1F88A4F04907E92260CCD79CC">
    <w:name w:val="660F27A1F88A4F04907E92260CCD79CC"/>
    <w:rsid w:val="000D4ACE"/>
    <w:pPr>
      <w:spacing w:after="160" w:line="259" w:lineRule="auto"/>
    </w:pPr>
    <w:rPr>
      <w:lang w:val="en-GB" w:eastAsia="en-GB"/>
    </w:rPr>
  </w:style>
  <w:style w:type="paragraph" w:customStyle="1" w:styleId="15B175B2CF3244EB8EE661A3498CEF73">
    <w:name w:val="15B175B2CF3244EB8EE661A3498CEF73"/>
    <w:rsid w:val="000D4ACE"/>
    <w:pPr>
      <w:spacing w:after="160" w:line="259" w:lineRule="auto"/>
    </w:pPr>
    <w:rPr>
      <w:lang w:val="en-GB" w:eastAsia="en-GB"/>
    </w:rPr>
  </w:style>
  <w:style w:type="paragraph" w:customStyle="1" w:styleId="CD2205B82E91431493C3C7EB499AF1C0">
    <w:name w:val="CD2205B82E91431493C3C7EB499AF1C0"/>
    <w:rsid w:val="000D4ACE"/>
    <w:pPr>
      <w:spacing w:after="160" w:line="259" w:lineRule="auto"/>
    </w:pPr>
    <w:rPr>
      <w:lang w:val="en-GB" w:eastAsia="en-GB"/>
    </w:rPr>
  </w:style>
  <w:style w:type="paragraph" w:customStyle="1" w:styleId="03CD38282D9A4D1A97C3D767DC2CFADB">
    <w:name w:val="03CD38282D9A4D1A97C3D767DC2CFADB"/>
    <w:rsid w:val="000D4ACE"/>
    <w:pPr>
      <w:spacing w:after="160" w:line="259" w:lineRule="auto"/>
    </w:pPr>
    <w:rPr>
      <w:lang w:val="en-GB" w:eastAsia="en-GB"/>
    </w:rPr>
  </w:style>
  <w:style w:type="paragraph" w:customStyle="1" w:styleId="081B354F93684B98BDAC71447AF62A41">
    <w:name w:val="081B354F93684B98BDAC71447AF62A41"/>
    <w:rsid w:val="000D4ACE"/>
    <w:pPr>
      <w:spacing w:after="160" w:line="259" w:lineRule="auto"/>
    </w:pPr>
    <w:rPr>
      <w:lang w:val="en-GB" w:eastAsia="en-GB"/>
    </w:rPr>
  </w:style>
  <w:style w:type="paragraph" w:customStyle="1" w:styleId="B06404A2EB7843E89730A9B67BC19910">
    <w:name w:val="B06404A2EB7843E89730A9B67BC19910"/>
    <w:rsid w:val="000D4ACE"/>
    <w:pPr>
      <w:spacing w:after="160" w:line="259" w:lineRule="auto"/>
    </w:pPr>
    <w:rPr>
      <w:lang w:val="en-GB" w:eastAsia="en-GB"/>
    </w:rPr>
  </w:style>
  <w:style w:type="paragraph" w:customStyle="1" w:styleId="63FEB70132F04FAB81AB51284B1B4E9C">
    <w:name w:val="63FEB70132F04FAB81AB51284B1B4E9C"/>
    <w:rsid w:val="000D4ACE"/>
    <w:pPr>
      <w:spacing w:after="160" w:line="259" w:lineRule="auto"/>
    </w:pPr>
    <w:rPr>
      <w:lang w:val="en-GB" w:eastAsia="en-GB"/>
    </w:rPr>
  </w:style>
  <w:style w:type="paragraph" w:customStyle="1" w:styleId="33E0D6568DF2400D9A7BC5E6C86B7300">
    <w:name w:val="33E0D6568DF2400D9A7BC5E6C86B7300"/>
    <w:rsid w:val="000D4ACE"/>
    <w:pPr>
      <w:spacing w:after="160" w:line="259" w:lineRule="auto"/>
    </w:pPr>
    <w:rPr>
      <w:lang w:val="en-GB" w:eastAsia="en-GB"/>
    </w:rPr>
  </w:style>
  <w:style w:type="paragraph" w:customStyle="1" w:styleId="2BBCC185E35B4F93895833E0FF3B8BF5">
    <w:name w:val="2BBCC185E35B4F93895833E0FF3B8BF5"/>
    <w:rsid w:val="000D4ACE"/>
    <w:pPr>
      <w:spacing w:after="160" w:line="259" w:lineRule="auto"/>
    </w:pPr>
    <w:rPr>
      <w:lang w:val="en-GB" w:eastAsia="en-GB"/>
    </w:rPr>
  </w:style>
  <w:style w:type="paragraph" w:customStyle="1" w:styleId="5AD3B1B0B46F42609E37F2EE82FE8A7F">
    <w:name w:val="5AD3B1B0B46F42609E37F2EE82FE8A7F"/>
    <w:rsid w:val="000D4ACE"/>
    <w:pPr>
      <w:spacing w:after="160" w:line="259" w:lineRule="auto"/>
    </w:pPr>
    <w:rPr>
      <w:lang w:val="en-GB" w:eastAsia="en-GB"/>
    </w:rPr>
  </w:style>
  <w:style w:type="paragraph" w:customStyle="1" w:styleId="5291EFCC41D44DA79D5E07E24DBA21D4">
    <w:name w:val="5291EFCC41D44DA79D5E07E24DBA21D4"/>
    <w:rsid w:val="000D4ACE"/>
    <w:pPr>
      <w:spacing w:after="160" w:line="259" w:lineRule="auto"/>
    </w:pPr>
    <w:rPr>
      <w:lang w:val="en-GB" w:eastAsia="en-GB"/>
    </w:rPr>
  </w:style>
  <w:style w:type="paragraph" w:customStyle="1" w:styleId="BD88879ACECA462A8FDBE83B1611444B">
    <w:name w:val="BD88879ACECA462A8FDBE83B1611444B"/>
    <w:rsid w:val="000D4ACE"/>
    <w:pPr>
      <w:spacing w:after="160" w:line="259" w:lineRule="auto"/>
    </w:pPr>
    <w:rPr>
      <w:lang w:val="en-GB" w:eastAsia="en-GB"/>
    </w:rPr>
  </w:style>
  <w:style w:type="paragraph" w:customStyle="1" w:styleId="6DE67CD20AAA480E8F4A4B57F8AD8BBB">
    <w:name w:val="6DE67CD20AAA480E8F4A4B57F8AD8BBB"/>
    <w:rsid w:val="000D4ACE"/>
    <w:pPr>
      <w:spacing w:after="160" w:line="259" w:lineRule="auto"/>
    </w:pPr>
    <w:rPr>
      <w:lang w:val="en-GB" w:eastAsia="en-GB"/>
    </w:rPr>
  </w:style>
  <w:style w:type="paragraph" w:customStyle="1" w:styleId="F6B7588B83C643F7AD235FA962888998">
    <w:name w:val="F6B7588B83C643F7AD235FA962888998"/>
    <w:rsid w:val="00B01216"/>
    <w:pPr>
      <w:spacing w:after="160" w:line="259" w:lineRule="auto"/>
    </w:pPr>
    <w:rPr>
      <w:lang w:val="en-GB" w:eastAsia="en-GB"/>
    </w:rPr>
  </w:style>
  <w:style w:type="paragraph" w:customStyle="1" w:styleId="961E189C626646208AB961CB5FBCF47F">
    <w:name w:val="961E189C626646208AB961CB5FBCF47F"/>
    <w:rsid w:val="00B01216"/>
    <w:pPr>
      <w:spacing w:after="160" w:line="259" w:lineRule="auto"/>
    </w:pPr>
    <w:rPr>
      <w:lang w:val="en-GB" w:eastAsia="en-GB"/>
    </w:rPr>
  </w:style>
  <w:style w:type="paragraph" w:customStyle="1" w:styleId="4B835A87730D46F4AB92C736DBCDE057">
    <w:name w:val="4B835A87730D46F4AB92C736DBCDE057"/>
    <w:rsid w:val="00B01216"/>
    <w:pPr>
      <w:spacing w:after="160" w:line="259" w:lineRule="auto"/>
    </w:pPr>
    <w:rPr>
      <w:lang w:val="en-GB" w:eastAsia="en-GB"/>
    </w:rPr>
  </w:style>
  <w:style w:type="paragraph" w:customStyle="1" w:styleId="9F86A9223AE1408BA1D05133013CFEF7">
    <w:name w:val="9F86A9223AE1408BA1D05133013CFEF7"/>
    <w:rsid w:val="00B01216"/>
    <w:pPr>
      <w:spacing w:after="160" w:line="259" w:lineRule="auto"/>
    </w:pPr>
    <w:rPr>
      <w:lang w:val="en-GB" w:eastAsia="en-GB"/>
    </w:rPr>
  </w:style>
  <w:style w:type="paragraph" w:customStyle="1" w:styleId="4AE5E4D48B074BF0BDCE50DDF34D35AD">
    <w:name w:val="4AE5E4D48B074BF0BDCE50DDF34D35AD"/>
    <w:rsid w:val="00B01216"/>
    <w:pPr>
      <w:spacing w:after="160" w:line="259" w:lineRule="auto"/>
    </w:pPr>
    <w:rPr>
      <w:lang w:val="en-GB" w:eastAsia="en-GB"/>
    </w:rPr>
  </w:style>
  <w:style w:type="paragraph" w:customStyle="1" w:styleId="7CB1031AFEA642AB99B8D1B2ECADC7BC">
    <w:name w:val="7CB1031AFEA642AB99B8D1B2ECADC7BC"/>
    <w:rsid w:val="00B01216"/>
    <w:pPr>
      <w:spacing w:after="160" w:line="259" w:lineRule="auto"/>
    </w:pPr>
    <w:rPr>
      <w:lang w:val="en-GB" w:eastAsia="en-GB"/>
    </w:rPr>
  </w:style>
  <w:style w:type="paragraph" w:customStyle="1" w:styleId="059CFED1B05D4E3594372B2A58709253">
    <w:name w:val="059CFED1B05D4E3594372B2A58709253"/>
    <w:rsid w:val="009F1749"/>
    <w:pPr>
      <w:spacing w:after="160" w:line="259" w:lineRule="auto"/>
    </w:pPr>
    <w:rPr>
      <w:lang w:val="en-GB" w:eastAsia="en-GB"/>
    </w:rPr>
  </w:style>
  <w:style w:type="paragraph" w:customStyle="1" w:styleId="FFC34689A79549DB9F7FBF902E4BA2EF">
    <w:name w:val="FFC34689A79549DB9F7FBF902E4BA2EF"/>
    <w:rsid w:val="009F1749"/>
    <w:pPr>
      <w:spacing w:after="160" w:line="259" w:lineRule="auto"/>
    </w:pPr>
    <w:rPr>
      <w:lang w:val="en-GB" w:eastAsia="en-GB"/>
    </w:rPr>
  </w:style>
  <w:style w:type="paragraph" w:customStyle="1" w:styleId="CB9ABA596C2046B5AD98731D1B8D977C">
    <w:name w:val="CB9ABA596C2046B5AD98731D1B8D977C"/>
    <w:rsid w:val="009F1749"/>
    <w:pPr>
      <w:spacing w:after="160" w:line="259" w:lineRule="auto"/>
    </w:pPr>
    <w:rPr>
      <w:lang w:val="en-GB" w:eastAsia="en-GB"/>
    </w:rPr>
  </w:style>
  <w:style w:type="paragraph" w:customStyle="1" w:styleId="2586A7DC81AB475AABBFB161D9460857">
    <w:name w:val="2586A7DC81AB475AABBFB161D9460857"/>
    <w:rsid w:val="009F1749"/>
    <w:pPr>
      <w:spacing w:after="160" w:line="259" w:lineRule="auto"/>
    </w:pPr>
    <w:rPr>
      <w:lang w:val="en-GB" w:eastAsia="en-GB"/>
    </w:rPr>
  </w:style>
  <w:style w:type="paragraph" w:customStyle="1" w:styleId="11A29BA04B4049C5B78B93FB332293B0">
    <w:name w:val="11A29BA04B4049C5B78B93FB332293B0"/>
    <w:rsid w:val="009F1749"/>
    <w:pPr>
      <w:spacing w:after="160" w:line="259" w:lineRule="auto"/>
    </w:pPr>
    <w:rPr>
      <w:lang w:val="en-GB" w:eastAsia="en-GB"/>
    </w:rPr>
  </w:style>
  <w:style w:type="paragraph" w:customStyle="1" w:styleId="CD8102FAC2824170BF757B346DD9B62B">
    <w:name w:val="CD8102FAC2824170BF757B346DD9B62B"/>
    <w:rsid w:val="009F1749"/>
    <w:pPr>
      <w:spacing w:after="160" w:line="259" w:lineRule="auto"/>
    </w:pPr>
    <w:rPr>
      <w:lang w:val="en-GB" w:eastAsia="en-GB"/>
    </w:rPr>
  </w:style>
  <w:style w:type="paragraph" w:customStyle="1" w:styleId="43C6C0647F3A4C61A0648401AD1FC37A">
    <w:name w:val="43C6C0647F3A4C61A0648401AD1FC37A"/>
    <w:rsid w:val="009F1749"/>
    <w:pPr>
      <w:spacing w:after="160" w:line="259" w:lineRule="auto"/>
    </w:pPr>
    <w:rPr>
      <w:lang w:val="en-GB" w:eastAsia="en-GB"/>
    </w:rPr>
  </w:style>
  <w:style w:type="paragraph" w:customStyle="1" w:styleId="4E675F769DD6495991A7CE1AB7D9DC23">
    <w:name w:val="4E675F769DD6495991A7CE1AB7D9DC23"/>
    <w:rsid w:val="009F1749"/>
    <w:pPr>
      <w:spacing w:after="160" w:line="259" w:lineRule="auto"/>
    </w:pPr>
    <w:rPr>
      <w:lang w:val="en-GB" w:eastAsia="en-GB"/>
    </w:rPr>
  </w:style>
  <w:style w:type="paragraph" w:customStyle="1" w:styleId="09FEFE6F080145A98EB7E53442E11CC1">
    <w:name w:val="09FEFE6F080145A98EB7E53442E11CC1"/>
    <w:rsid w:val="009F1749"/>
    <w:pPr>
      <w:spacing w:after="160" w:line="259" w:lineRule="auto"/>
    </w:pPr>
    <w:rPr>
      <w:lang w:val="en-GB" w:eastAsia="en-GB"/>
    </w:rPr>
  </w:style>
  <w:style w:type="paragraph" w:customStyle="1" w:styleId="681ADD4B28784B56A72D56D9797C7192">
    <w:name w:val="681ADD4B28784B56A72D56D9797C7192"/>
    <w:rsid w:val="009F1749"/>
    <w:pPr>
      <w:spacing w:after="160" w:line="259" w:lineRule="auto"/>
    </w:pPr>
    <w:rPr>
      <w:lang w:val="en-GB" w:eastAsia="en-GB"/>
    </w:rPr>
  </w:style>
  <w:style w:type="paragraph" w:customStyle="1" w:styleId="6DE5E6D0786542BF8C7E7229A8F7DF22">
    <w:name w:val="6DE5E6D0786542BF8C7E7229A8F7DF22"/>
    <w:rsid w:val="009F1749"/>
    <w:pPr>
      <w:spacing w:after="160" w:line="259" w:lineRule="auto"/>
    </w:pPr>
    <w:rPr>
      <w:lang w:val="en-GB" w:eastAsia="en-GB"/>
    </w:rPr>
  </w:style>
  <w:style w:type="paragraph" w:customStyle="1" w:styleId="CA7CEBE3516242579B0BDB8BD7B62648">
    <w:name w:val="CA7CEBE3516242579B0BDB8BD7B62648"/>
    <w:rsid w:val="009F1749"/>
    <w:pPr>
      <w:spacing w:after="160" w:line="259" w:lineRule="auto"/>
    </w:pPr>
    <w:rPr>
      <w:lang w:val="en-GB" w:eastAsia="en-GB"/>
    </w:rPr>
  </w:style>
  <w:style w:type="paragraph" w:customStyle="1" w:styleId="351F1D66409E428884B6345FB2BFAF8E">
    <w:name w:val="351F1D66409E428884B6345FB2BFAF8E"/>
    <w:rsid w:val="004D351C"/>
    <w:pPr>
      <w:spacing w:after="160" w:line="259" w:lineRule="auto"/>
    </w:pPr>
    <w:rPr>
      <w:lang w:val="en-GB" w:eastAsia="en-GB"/>
    </w:rPr>
  </w:style>
  <w:style w:type="paragraph" w:customStyle="1" w:styleId="8EDE425BA0BD45D3A2A4FEC2BEBD633D">
    <w:name w:val="8EDE425BA0BD45D3A2A4FEC2BEBD633D"/>
    <w:rsid w:val="004D351C"/>
    <w:pPr>
      <w:spacing w:after="160" w:line="259" w:lineRule="auto"/>
    </w:pPr>
    <w:rPr>
      <w:lang w:val="en-GB" w:eastAsia="en-GB"/>
    </w:rPr>
  </w:style>
  <w:style w:type="paragraph" w:customStyle="1" w:styleId="B25063A2C4B94FC8ACBB6ED4D5016C09">
    <w:name w:val="B25063A2C4B94FC8ACBB6ED4D5016C09"/>
    <w:rsid w:val="004D351C"/>
    <w:pPr>
      <w:spacing w:after="160" w:line="259" w:lineRule="auto"/>
    </w:pPr>
    <w:rPr>
      <w:lang w:val="en-GB" w:eastAsia="en-GB"/>
    </w:rPr>
  </w:style>
  <w:style w:type="paragraph" w:customStyle="1" w:styleId="F4E5F3805C1D47CB90796A9B64D069AE">
    <w:name w:val="F4E5F3805C1D47CB90796A9B64D069AE"/>
    <w:rsid w:val="004D351C"/>
    <w:pPr>
      <w:spacing w:after="160" w:line="259" w:lineRule="auto"/>
    </w:pPr>
    <w:rPr>
      <w:lang w:val="en-GB" w:eastAsia="en-GB"/>
    </w:rPr>
  </w:style>
  <w:style w:type="paragraph" w:customStyle="1" w:styleId="82E9155C3075491D8D792390DFAE7FCC">
    <w:name w:val="82E9155C3075491D8D792390DFAE7FCC"/>
    <w:rsid w:val="004D351C"/>
    <w:pPr>
      <w:spacing w:after="160" w:line="259" w:lineRule="auto"/>
    </w:pPr>
    <w:rPr>
      <w:lang w:val="en-GB" w:eastAsia="en-GB"/>
    </w:rPr>
  </w:style>
  <w:style w:type="paragraph" w:customStyle="1" w:styleId="DA53687121014143A56B312FBCF2BC6E">
    <w:name w:val="DA53687121014143A56B312FBCF2BC6E"/>
    <w:rsid w:val="004D351C"/>
    <w:pPr>
      <w:spacing w:after="160" w:line="259" w:lineRule="auto"/>
    </w:pPr>
    <w:rPr>
      <w:lang w:val="en-GB" w:eastAsia="en-GB"/>
    </w:rPr>
  </w:style>
  <w:style w:type="paragraph" w:customStyle="1" w:styleId="82B15EFB55D14D11AB14BBC8F2029329">
    <w:name w:val="82B15EFB55D14D11AB14BBC8F2029329"/>
    <w:rsid w:val="004D351C"/>
    <w:pPr>
      <w:spacing w:after="160" w:line="259" w:lineRule="auto"/>
    </w:pPr>
    <w:rPr>
      <w:lang w:val="en-GB" w:eastAsia="en-GB"/>
    </w:rPr>
  </w:style>
  <w:style w:type="paragraph" w:customStyle="1" w:styleId="E01774FB50FF4DD78358B57958FDC905">
    <w:name w:val="E01774FB50FF4DD78358B57958FDC905"/>
    <w:rsid w:val="004D351C"/>
    <w:pPr>
      <w:spacing w:after="160" w:line="259" w:lineRule="auto"/>
    </w:pPr>
    <w:rPr>
      <w:lang w:val="en-GB" w:eastAsia="en-GB"/>
    </w:rPr>
  </w:style>
  <w:style w:type="paragraph" w:customStyle="1" w:styleId="CF1823ED15DB484EBEDE90BA1237B4E0">
    <w:name w:val="CF1823ED15DB484EBEDE90BA1237B4E0"/>
    <w:rsid w:val="004D351C"/>
    <w:pPr>
      <w:spacing w:after="160" w:line="259" w:lineRule="auto"/>
    </w:pPr>
    <w:rPr>
      <w:lang w:val="en-GB" w:eastAsia="en-GB"/>
    </w:rPr>
  </w:style>
  <w:style w:type="paragraph" w:customStyle="1" w:styleId="00DFA9BD18444A04A9E7060A9206BBB2">
    <w:name w:val="00DFA9BD18444A04A9E7060A9206BBB2"/>
    <w:rsid w:val="004D351C"/>
    <w:pPr>
      <w:spacing w:after="160" w:line="259" w:lineRule="auto"/>
    </w:pPr>
    <w:rPr>
      <w:lang w:val="en-GB" w:eastAsia="en-GB"/>
    </w:rPr>
  </w:style>
  <w:style w:type="paragraph" w:customStyle="1" w:styleId="569445A072CF445683005DAD76AD18B6">
    <w:name w:val="569445A072CF445683005DAD76AD18B6"/>
    <w:rsid w:val="004D351C"/>
    <w:pPr>
      <w:spacing w:after="160" w:line="259" w:lineRule="auto"/>
    </w:pPr>
    <w:rPr>
      <w:lang w:val="en-GB" w:eastAsia="en-GB"/>
    </w:rPr>
  </w:style>
  <w:style w:type="paragraph" w:customStyle="1" w:styleId="9A08A74902F8469CB62BF29E7ED6F423">
    <w:name w:val="9A08A74902F8469CB62BF29E7ED6F423"/>
    <w:rsid w:val="004D351C"/>
    <w:pPr>
      <w:spacing w:after="160" w:line="259" w:lineRule="auto"/>
    </w:pPr>
    <w:rPr>
      <w:lang w:val="en-GB" w:eastAsia="en-GB"/>
    </w:rPr>
  </w:style>
  <w:style w:type="paragraph" w:customStyle="1" w:styleId="6056BEE96F444DF1BB2C31A880428228">
    <w:name w:val="6056BEE96F444DF1BB2C31A880428228"/>
    <w:rsid w:val="004D351C"/>
    <w:pPr>
      <w:spacing w:after="160" w:line="259" w:lineRule="auto"/>
    </w:pPr>
    <w:rPr>
      <w:lang w:val="en-GB" w:eastAsia="en-GB"/>
    </w:rPr>
  </w:style>
  <w:style w:type="paragraph" w:customStyle="1" w:styleId="086E27E7956D4BD4ACD05F6CB189AB4A">
    <w:name w:val="086E27E7956D4BD4ACD05F6CB189AB4A"/>
    <w:rsid w:val="004D351C"/>
    <w:pPr>
      <w:spacing w:after="160" w:line="259" w:lineRule="auto"/>
    </w:pPr>
    <w:rPr>
      <w:lang w:val="en-GB" w:eastAsia="en-GB"/>
    </w:rPr>
  </w:style>
  <w:style w:type="paragraph" w:customStyle="1" w:styleId="FAEDCDF9530F418A92007AB7FE0E2F1C">
    <w:name w:val="FAEDCDF9530F418A92007AB7FE0E2F1C"/>
    <w:rsid w:val="004D351C"/>
    <w:pPr>
      <w:spacing w:after="160" w:line="259" w:lineRule="auto"/>
    </w:pPr>
    <w:rPr>
      <w:lang w:val="en-GB" w:eastAsia="en-GB"/>
    </w:rPr>
  </w:style>
  <w:style w:type="paragraph" w:customStyle="1" w:styleId="3D7B837AA07B4C4FB92B6E5C6E3A8A25">
    <w:name w:val="3D7B837AA07B4C4FB92B6E5C6E3A8A25"/>
    <w:rsid w:val="004D351C"/>
    <w:pPr>
      <w:spacing w:after="160" w:line="259" w:lineRule="auto"/>
    </w:pPr>
    <w:rPr>
      <w:lang w:val="en-GB" w:eastAsia="en-GB"/>
    </w:rPr>
  </w:style>
  <w:style w:type="paragraph" w:customStyle="1" w:styleId="DC83D677F7D8499D8220AB3F698D39AE">
    <w:name w:val="DC83D677F7D8499D8220AB3F698D39AE"/>
    <w:rsid w:val="004D351C"/>
    <w:pPr>
      <w:spacing w:after="160" w:line="259" w:lineRule="auto"/>
    </w:pPr>
    <w:rPr>
      <w:lang w:val="en-GB" w:eastAsia="en-GB"/>
    </w:rPr>
  </w:style>
  <w:style w:type="paragraph" w:customStyle="1" w:styleId="E50F76EDEE744101BFC81428750ED9F6">
    <w:name w:val="E50F76EDEE744101BFC81428750ED9F6"/>
    <w:rsid w:val="004D351C"/>
    <w:pPr>
      <w:spacing w:after="160" w:line="259" w:lineRule="auto"/>
    </w:pPr>
    <w:rPr>
      <w:lang w:val="en-GB" w:eastAsia="en-GB"/>
    </w:rPr>
  </w:style>
  <w:style w:type="paragraph" w:customStyle="1" w:styleId="06B6A4C312F74BE18ED12AB9861007FC">
    <w:name w:val="06B6A4C312F74BE18ED12AB9861007FC"/>
    <w:rsid w:val="004D351C"/>
    <w:pPr>
      <w:spacing w:after="160" w:line="259" w:lineRule="auto"/>
    </w:pPr>
    <w:rPr>
      <w:lang w:val="en-GB" w:eastAsia="en-GB"/>
    </w:rPr>
  </w:style>
  <w:style w:type="paragraph" w:customStyle="1" w:styleId="A1C4324216CE4D06A9C90D3A0D21DD3A">
    <w:name w:val="A1C4324216CE4D06A9C90D3A0D21DD3A"/>
    <w:rsid w:val="004D351C"/>
    <w:pPr>
      <w:spacing w:after="160" w:line="259" w:lineRule="auto"/>
    </w:pPr>
    <w:rPr>
      <w:lang w:val="en-GB" w:eastAsia="en-GB"/>
    </w:rPr>
  </w:style>
  <w:style w:type="paragraph" w:customStyle="1" w:styleId="8B04F45EF4924087B719DACD29160CAC">
    <w:name w:val="8B04F45EF4924087B719DACD29160CAC"/>
    <w:rsid w:val="004D351C"/>
    <w:pPr>
      <w:spacing w:after="160" w:line="259" w:lineRule="auto"/>
    </w:pPr>
    <w:rPr>
      <w:lang w:val="en-GB" w:eastAsia="en-GB"/>
    </w:rPr>
  </w:style>
  <w:style w:type="paragraph" w:customStyle="1" w:styleId="92C168B54290413BB15FF2F840348ABE">
    <w:name w:val="92C168B54290413BB15FF2F840348ABE"/>
    <w:rsid w:val="004D351C"/>
    <w:pPr>
      <w:spacing w:after="160" w:line="259" w:lineRule="auto"/>
    </w:pPr>
    <w:rPr>
      <w:lang w:val="en-GB" w:eastAsia="en-GB"/>
    </w:rPr>
  </w:style>
  <w:style w:type="paragraph" w:customStyle="1" w:styleId="108F4F4CA51F498984C02ACEA0500685">
    <w:name w:val="108F4F4CA51F498984C02ACEA0500685"/>
    <w:rsid w:val="004D351C"/>
    <w:pPr>
      <w:spacing w:after="160" w:line="259" w:lineRule="auto"/>
    </w:pPr>
    <w:rPr>
      <w:lang w:val="en-GB" w:eastAsia="en-GB"/>
    </w:rPr>
  </w:style>
  <w:style w:type="paragraph" w:customStyle="1" w:styleId="66B96373372D4FE8ACD542296A6B0167">
    <w:name w:val="66B96373372D4FE8ACD542296A6B0167"/>
    <w:rsid w:val="004D351C"/>
    <w:pPr>
      <w:spacing w:after="160" w:line="259" w:lineRule="auto"/>
    </w:pPr>
    <w:rPr>
      <w:lang w:val="en-GB" w:eastAsia="en-GB"/>
    </w:rPr>
  </w:style>
  <w:style w:type="paragraph" w:customStyle="1" w:styleId="CB7E561CBA0544B9A553DD65CC8DDE79">
    <w:name w:val="CB7E561CBA0544B9A553DD65CC8DDE79"/>
    <w:rsid w:val="004D351C"/>
    <w:pPr>
      <w:spacing w:after="160" w:line="259" w:lineRule="auto"/>
    </w:pPr>
    <w:rPr>
      <w:lang w:val="en-GB" w:eastAsia="en-GB"/>
    </w:rPr>
  </w:style>
  <w:style w:type="paragraph" w:customStyle="1" w:styleId="EA65DD25722849F6A97A5CBE0BAA78CB">
    <w:name w:val="EA65DD25722849F6A97A5CBE0BAA78CB"/>
    <w:rsid w:val="004D351C"/>
    <w:pPr>
      <w:spacing w:after="160" w:line="259" w:lineRule="auto"/>
    </w:pPr>
    <w:rPr>
      <w:lang w:val="en-GB" w:eastAsia="en-GB"/>
    </w:rPr>
  </w:style>
  <w:style w:type="paragraph" w:customStyle="1" w:styleId="14D800ADBA4C468584A2E19EEC69839F">
    <w:name w:val="14D800ADBA4C468584A2E19EEC69839F"/>
    <w:rsid w:val="004D351C"/>
    <w:pPr>
      <w:spacing w:after="160" w:line="259" w:lineRule="auto"/>
    </w:pPr>
    <w:rPr>
      <w:lang w:val="en-GB" w:eastAsia="en-GB"/>
    </w:rPr>
  </w:style>
  <w:style w:type="paragraph" w:customStyle="1" w:styleId="1D7524A3A9E14AA7943065CEEF871469">
    <w:name w:val="1D7524A3A9E14AA7943065CEEF871469"/>
    <w:rsid w:val="004D351C"/>
    <w:pPr>
      <w:spacing w:after="160" w:line="259" w:lineRule="auto"/>
    </w:pPr>
    <w:rPr>
      <w:lang w:val="en-GB" w:eastAsia="en-GB"/>
    </w:rPr>
  </w:style>
  <w:style w:type="paragraph" w:customStyle="1" w:styleId="0EA4CE0DE8A8489F962531F019C5674B">
    <w:name w:val="0EA4CE0DE8A8489F962531F019C5674B"/>
    <w:rsid w:val="004D351C"/>
    <w:pPr>
      <w:spacing w:after="160" w:line="259" w:lineRule="auto"/>
    </w:pPr>
    <w:rPr>
      <w:lang w:val="en-GB" w:eastAsia="en-GB"/>
    </w:rPr>
  </w:style>
  <w:style w:type="paragraph" w:customStyle="1" w:styleId="7EDF174E2F6B4D558F38C6A3B96101BB">
    <w:name w:val="7EDF174E2F6B4D558F38C6A3B96101BB"/>
    <w:rsid w:val="004D351C"/>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F0A211BBCF45857D4F79A8C374AD" ma:contentTypeVersion="12" ma:contentTypeDescription="Create a new document." ma:contentTypeScope="" ma:versionID="5b78e1385087a807b3785e928a008425">
  <xsd:schema xmlns:xsd="http://www.w3.org/2001/XMLSchema" xmlns:xs="http://www.w3.org/2001/XMLSchema" xmlns:p="http://schemas.microsoft.com/office/2006/metadata/properties" xmlns:ns3="ef9fa10b-b57a-4d4b-8d19-1dda03d1a1d5" xmlns:ns4="84de43f9-ffd5-4aa5-998a-d409e65bb1d6" targetNamespace="http://schemas.microsoft.com/office/2006/metadata/properties" ma:root="true" ma:fieldsID="3fd3bb6a2f80afea92905c664f23ee3e" ns3:_="" ns4:_="">
    <xsd:import namespace="ef9fa10b-b57a-4d4b-8d19-1dda03d1a1d5"/>
    <xsd:import namespace="84de43f9-ffd5-4aa5-998a-d409e65bb1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fa10b-b57a-4d4b-8d19-1dda03d1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e43f9-ffd5-4aa5-998a-d409e65bb1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2EEC7-42F9-49E4-AD22-4307C1ED48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16874-3EA4-4A9E-819B-2FE785E3A2FD}">
  <ds:schemaRefs>
    <ds:schemaRef ds:uri="http://schemas.microsoft.com/sharepoint/v3/contenttype/forms"/>
  </ds:schemaRefs>
</ds:datastoreItem>
</file>

<file path=customXml/itemProps3.xml><?xml version="1.0" encoding="utf-8"?>
<ds:datastoreItem xmlns:ds="http://schemas.openxmlformats.org/officeDocument/2006/customXml" ds:itemID="{4AE63CD3-BC1E-4268-9173-DAEE884E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fa10b-b57a-4d4b-8d19-1dda03d1a1d5"/>
    <ds:schemaRef ds:uri="84de43f9-ffd5-4aa5-998a-d409e65bb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198BA-B7FE-4C50-BAAB-C14707FB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5526</Words>
  <Characters>31500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36953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Julia</dc:creator>
  <cp:lastModifiedBy>Bennett, Julia</cp:lastModifiedBy>
  <cp:revision>4</cp:revision>
  <dcterms:created xsi:type="dcterms:W3CDTF">2020-12-01T16:16:00Z</dcterms:created>
  <dcterms:modified xsi:type="dcterms:W3CDTF">2020-12-04T15:57:00Z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2017-05-30T00:00:00Z</vt:filetime>
  </property>
  <property fmtid="{D5CDD505-2E9C-101B-9397-08002B2CF9AE}" pid="4" name="ContentTypeId">
    <vt:lpwstr>0x010100645EF0A211BBCF45857D4F79A8C374AD</vt:lpwstr>
  </property>
</Properties>
</file>