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72"/>
        <w:gridCol w:w="1566"/>
        <w:gridCol w:w="5504"/>
        <w:gridCol w:w="2677"/>
        <w:gridCol w:w="1359"/>
        <w:gridCol w:w="1359"/>
        <w:gridCol w:w="2223"/>
        <w:gridCol w:w="1973"/>
        <w:gridCol w:w="1910"/>
        <w:gridCol w:w="1907"/>
      </w:tblGrid>
      <w:tr w:rsidR="00D739FE" w:rsidRPr="000147E8" w:rsidTr="00703BB1">
        <w:tc>
          <w:tcPr>
            <w:tcW w:w="21150" w:type="dxa"/>
            <w:gridSpan w:val="10"/>
          </w:tcPr>
          <w:p w:rsidR="00941B14" w:rsidRDefault="00D739FE" w:rsidP="009F1D6A">
            <w:pPr>
              <w:ind w:left="18144"/>
              <w:rPr>
                <w:rFonts w:ascii="Arial" w:hAnsi="Arial" w:cs="Arial"/>
                <w:b/>
                <w:bCs/>
                <w:color w:val="000000"/>
                <w:sz w:val="24"/>
                <w:szCs w:val="24"/>
                <w:lang w:eastAsia="en-GB"/>
              </w:rPr>
            </w:pPr>
            <w:r w:rsidRPr="00941B14">
              <w:rPr>
                <w:rFonts w:ascii="Arial" w:hAnsi="Arial" w:cs="Arial"/>
                <w:b/>
                <w:bCs/>
                <w:color w:val="000000"/>
                <w:sz w:val="24"/>
                <w:szCs w:val="24"/>
                <w:lang w:eastAsia="en-GB"/>
              </w:rPr>
              <w:t xml:space="preserve">Annex A </w:t>
            </w:r>
          </w:p>
          <w:p w:rsidR="00D739FE" w:rsidRPr="00941B14" w:rsidRDefault="00D739FE" w:rsidP="009F1D6A">
            <w:pPr>
              <w:ind w:left="18144"/>
              <w:rPr>
                <w:rFonts w:ascii="Arial" w:hAnsi="Arial" w:cs="Arial"/>
                <w:b/>
                <w:bCs/>
                <w:color w:val="000000"/>
                <w:sz w:val="24"/>
                <w:szCs w:val="24"/>
                <w:lang w:eastAsia="en-GB"/>
              </w:rPr>
            </w:pPr>
            <w:r w:rsidRPr="00941B14">
              <w:rPr>
                <w:rFonts w:ascii="Arial" w:hAnsi="Arial" w:cs="Arial"/>
                <w:b/>
                <w:bCs/>
                <w:color w:val="000000"/>
                <w:sz w:val="24"/>
                <w:szCs w:val="24"/>
                <w:lang w:eastAsia="en-GB"/>
              </w:rPr>
              <w:t>to Schedule 2</w:t>
            </w:r>
          </w:p>
          <w:p w:rsidR="00941B14" w:rsidRDefault="00941B14" w:rsidP="00941B14">
            <w:pPr>
              <w:rPr>
                <w:b/>
                <w:sz w:val="18"/>
                <w:szCs w:val="18"/>
              </w:rPr>
            </w:pPr>
          </w:p>
        </w:tc>
      </w:tr>
      <w:tr w:rsidR="00850AC5" w:rsidRPr="00F25308" w:rsidTr="00850AC5">
        <w:tc>
          <w:tcPr>
            <w:tcW w:w="553"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Task No.</w:t>
            </w:r>
          </w:p>
        </w:tc>
        <w:tc>
          <w:tcPr>
            <w:tcW w:w="1566"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Area of Work</w:t>
            </w:r>
          </w:p>
        </w:tc>
        <w:tc>
          <w:tcPr>
            <w:tcW w:w="5557"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Task Requirements</w:t>
            </w:r>
          </w:p>
        </w:tc>
        <w:tc>
          <w:tcPr>
            <w:tcW w:w="2693"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Project Deliverables</w:t>
            </w:r>
          </w:p>
        </w:tc>
        <w:tc>
          <w:tcPr>
            <w:tcW w:w="1363"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Start Date</w:t>
            </w:r>
          </w:p>
        </w:tc>
        <w:tc>
          <w:tcPr>
            <w:tcW w:w="1359"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 xml:space="preserve">Deliverable </w:t>
            </w:r>
            <w:r w:rsidR="00F25308">
              <w:rPr>
                <w:rFonts w:ascii="Arial" w:hAnsi="Arial" w:cs="Arial"/>
                <w:b/>
                <w:sz w:val="20"/>
                <w:szCs w:val="20"/>
              </w:rPr>
              <w:t>Date</w:t>
            </w:r>
            <w:r w:rsidRPr="00F25308">
              <w:rPr>
                <w:rFonts w:ascii="Arial" w:hAnsi="Arial" w:cs="Arial"/>
                <w:b/>
                <w:sz w:val="20"/>
                <w:szCs w:val="20"/>
              </w:rPr>
              <w:t>/ End of Task</w:t>
            </w:r>
          </w:p>
        </w:tc>
        <w:tc>
          <w:tcPr>
            <w:tcW w:w="2223"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Acceptance Criteria</w:t>
            </w:r>
          </w:p>
        </w:tc>
        <w:tc>
          <w:tcPr>
            <w:tcW w:w="2016"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GFI / GFD/ GFA</w:t>
            </w:r>
          </w:p>
        </w:tc>
        <w:tc>
          <w:tcPr>
            <w:tcW w:w="1910"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Confirmation of Compliance</w:t>
            </w:r>
          </w:p>
        </w:tc>
        <w:tc>
          <w:tcPr>
            <w:tcW w:w="1910" w:type="dxa"/>
          </w:tcPr>
          <w:p w:rsidR="00850AC5" w:rsidRPr="00F25308" w:rsidRDefault="00850AC5" w:rsidP="000147E8">
            <w:pPr>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3" w:type="dxa"/>
          </w:tcPr>
          <w:p w:rsidR="00850AC5" w:rsidRPr="000147E8" w:rsidRDefault="00850AC5" w:rsidP="000147E8">
            <w:pPr>
              <w:rPr>
                <w:sz w:val="18"/>
                <w:szCs w:val="18"/>
              </w:rPr>
            </w:pPr>
            <w:r>
              <w:rPr>
                <w:sz w:val="18"/>
                <w:szCs w:val="18"/>
              </w:rPr>
              <w:t>1.</w:t>
            </w:r>
          </w:p>
        </w:tc>
        <w:tc>
          <w:tcPr>
            <w:tcW w:w="1566" w:type="dxa"/>
          </w:tcPr>
          <w:p w:rsidR="00850AC5" w:rsidRPr="000E69D3" w:rsidRDefault="00850AC5" w:rsidP="000147E8">
            <w:pPr>
              <w:rPr>
                <w:b/>
                <w:bCs/>
                <w:color w:val="000000"/>
                <w:sz w:val="18"/>
                <w:szCs w:val="18"/>
              </w:rPr>
            </w:pPr>
            <w:r w:rsidRPr="000E69D3">
              <w:rPr>
                <w:b/>
                <w:bCs/>
                <w:color w:val="000000"/>
                <w:sz w:val="18"/>
                <w:szCs w:val="18"/>
              </w:rPr>
              <w:t>Management and co-ordination.</w:t>
            </w:r>
          </w:p>
          <w:p w:rsidR="00850AC5" w:rsidRPr="000147E8" w:rsidRDefault="00850AC5" w:rsidP="000147E8">
            <w:pPr>
              <w:rPr>
                <w:sz w:val="18"/>
                <w:szCs w:val="18"/>
              </w:rPr>
            </w:pPr>
          </w:p>
        </w:tc>
        <w:tc>
          <w:tcPr>
            <w:tcW w:w="5557" w:type="dxa"/>
          </w:tcPr>
          <w:p w:rsidR="00850AC5" w:rsidRPr="000E69D3" w:rsidRDefault="00850AC5" w:rsidP="000147E8">
            <w:pPr>
              <w:pStyle w:val="ListParagraph"/>
              <w:numPr>
                <w:ilvl w:val="0"/>
                <w:numId w:val="1"/>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The Contractor shall manage and co-ordinate all work activity as detailed in Schedule 2 (Statement of Requirement) and any formally approved Task Authorisation Forms in accordance with the terms and conditions and Schedules of this Contract. The overall management shall be in line with an agreed Project Management Plan (PMP agreed between the Contractor and the Authority as detailed below).</w:t>
            </w:r>
          </w:p>
          <w:p w:rsidR="00850AC5" w:rsidRPr="000E69D3" w:rsidRDefault="00850AC5" w:rsidP="000147E8">
            <w:pPr>
              <w:ind w:left="318"/>
              <w:rPr>
                <w:bCs/>
                <w:sz w:val="18"/>
                <w:szCs w:val="18"/>
                <w:lang w:eastAsia="en-GB"/>
              </w:rPr>
            </w:pPr>
          </w:p>
          <w:p w:rsidR="00850AC5" w:rsidRPr="000E69D3" w:rsidRDefault="00850AC5" w:rsidP="000147E8">
            <w:pPr>
              <w:pStyle w:val="ListParagraph"/>
              <w:numPr>
                <w:ilvl w:val="0"/>
                <w:numId w:val="1"/>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The Contractor shall deliver the identified Deliverables on time to meet the Requirement Acceptance Criteria for the Firm and Generic Tasks.</w:t>
            </w:r>
          </w:p>
          <w:p w:rsidR="00850AC5" w:rsidRPr="000E69D3" w:rsidRDefault="00850AC5" w:rsidP="000147E8">
            <w:pPr>
              <w:ind w:left="318"/>
              <w:rPr>
                <w:bCs/>
                <w:sz w:val="18"/>
                <w:szCs w:val="18"/>
                <w:lang w:eastAsia="en-GB"/>
              </w:rPr>
            </w:pPr>
          </w:p>
          <w:p w:rsidR="00850AC5" w:rsidRPr="000E69D3" w:rsidRDefault="00850AC5" w:rsidP="000147E8">
            <w:pPr>
              <w:pStyle w:val="ListParagraph"/>
              <w:numPr>
                <w:ilvl w:val="0"/>
                <w:numId w:val="1"/>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 xml:space="preserve">The Contractor shall attend meetings as defined in Schedule 2 (Statement of Technical Requirement), Schedule 7 (Project Management Plan) and Schedule 14 (Information and Reporting). The Contractor shall attend such ad-hoc meetings and respond to ad-hoc queries as reasonably requested by the Authority. </w:t>
            </w:r>
          </w:p>
          <w:p w:rsidR="00850AC5" w:rsidRPr="000E69D3" w:rsidRDefault="00850AC5" w:rsidP="000147E8">
            <w:pPr>
              <w:pStyle w:val="ListParagraph"/>
              <w:rPr>
                <w:rFonts w:asciiTheme="minorHAnsi" w:hAnsiTheme="minorHAnsi"/>
                <w:bCs/>
                <w:kern w:val="0"/>
                <w:sz w:val="18"/>
                <w:szCs w:val="18"/>
                <w:lang w:eastAsia="en-GB"/>
              </w:rPr>
            </w:pPr>
          </w:p>
          <w:p w:rsidR="00850AC5" w:rsidRPr="000E69D3" w:rsidRDefault="00850AC5" w:rsidP="000147E8">
            <w:pPr>
              <w:pStyle w:val="ListParagraph"/>
              <w:numPr>
                <w:ilvl w:val="0"/>
                <w:numId w:val="1"/>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 xml:space="preserve">The Contractor shall deliver quarterly a </w:t>
            </w:r>
            <w:r w:rsidR="00FE65D0">
              <w:rPr>
                <w:rFonts w:asciiTheme="minorHAnsi" w:hAnsiTheme="minorHAnsi"/>
                <w:bCs/>
                <w:kern w:val="0"/>
                <w:sz w:val="18"/>
                <w:szCs w:val="18"/>
                <w:lang w:eastAsia="en-GB"/>
              </w:rPr>
              <w:t>Contract</w:t>
            </w:r>
            <w:r w:rsidRPr="000E69D3">
              <w:rPr>
                <w:rFonts w:asciiTheme="minorHAnsi" w:hAnsiTheme="minorHAnsi"/>
                <w:bCs/>
                <w:kern w:val="0"/>
                <w:sz w:val="18"/>
                <w:szCs w:val="18"/>
                <w:lang w:eastAsia="en-GB"/>
              </w:rPr>
              <w:t xml:space="preserve"> Progress Report in line with the Project Management Plan to the Authority’s Project Team Leader.</w:t>
            </w:r>
          </w:p>
          <w:p w:rsidR="00850AC5" w:rsidRPr="000E69D3" w:rsidRDefault="00850AC5" w:rsidP="000147E8">
            <w:pPr>
              <w:pStyle w:val="ListParagraph"/>
              <w:jc w:val="center"/>
              <w:rPr>
                <w:rFonts w:asciiTheme="minorHAnsi" w:hAnsiTheme="minorHAnsi"/>
                <w:bCs/>
                <w:kern w:val="0"/>
                <w:sz w:val="18"/>
                <w:szCs w:val="18"/>
                <w:lang w:eastAsia="en-GB"/>
              </w:rPr>
            </w:pPr>
          </w:p>
          <w:p w:rsidR="00850AC5" w:rsidRPr="000E69D3" w:rsidRDefault="00850AC5" w:rsidP="000147E8">
            <w:pPr>
              <w:pStyle w:val="ListParagraph"/>
              <w:numPr>
                <w:ilvl w:val="0"/>
                <w:numId w:val="1"/>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 xml:space="preserve">The Contractor shall attend </w:t>
            </w:r>
            <w:r w:rsidR="005B4A33">
              <w:rPr>
                <w:rFonts w:asciiTheme="minorHAnsi" w:hAnsiTheme="minorHAnsi"/>
                <w:bCs/>
                <w:kern w:val="0"/>
                <w:sz w:val="18"/>
                <w:szCs w:val="18"/>
                <w:lang w:eastAsia="en-GB"/>
              </w:rPr>
              <w:t>monthl</w:t>
            </w:r>
            <w:r w:rsidR="005C5836">
              <w:rPr>
                <w:rFonts w:asciiTheme="minorHAnsi" w:hAnsiTheme="minorHAnsi"/>
                <w:bCs/>
                <w:kern w:val="0"/>
                <w:sz w:val="18"/>
                <w:szCs w:val="18"/>
                <w:lang w:eastAsia="en-GB"/>
              </w:rPr>
              <w:t>y</w:t>
            </w:r>
            <w:r w:rsidR="00BF5A76">
              <w:rPr>
                <w:rFonts w:asciiTheme="minorHAnsi" w:hAnsiTheme="minorHAnsi"/>
                <w:bCs/>
                <w:kern w:val="0"/>
                <w:sz w:val="18"/>
                <w:szCs w:val="18"/>
                <w:lang w:eastAsia="en-GB"/>
              </w:rPr>
              <w:t xml:space="preserve"> for the first 3 months </w:t>
            </w:r>
            <w:r w:rsidR="005B4A33">
              <w:rPr>
                <w:rFonts w:asciiTheme="minorHAnsi" w:hAnsiTheme="minorHAnsi"/>
                <w:bCs/>
                <w:kern w:val="0"/>
                <w:sz w:val="18"/>
                <w:szCs w:val="18"/>
                <w:lang w:eastAsia="en-GB"/>
              </w:rPr>
              <w:t>and quarterly thereafter</w:t>
            </w:r>
            <w:r w:rsidRPr="000E69D3">
              <w:rPr>
                <w:rFonts w:asciiTheme="minorHAnsi" w:hAnsiTheme="minorHAnsi"/>
                <w:bCs/>
                <w:kern w:val="0"/>
                <w:sz w:val="18"/>
                <w:szCs w:val="18"/>
                <w:lang w:eastAsia="en-GB"/>
              </w:rPr>
              <w:t xml:space="preserve"> </w:t>
            </w:r>
            <w:proofErr w:type="spellStart"/>
            <w:r w:rsidR="005C5836">
              <w:rPr>
                <w:rFonts w:asciiTheme="minorHAnsi" w:hAnsiTheme="minorHAnsi"/>
                <w:bCs/>
                <w:kern w:val="0"/>
                <w:sz w:val="18"/>
                <w:szCs w:val="18"/>
                <w:lang w:eastAsia="en-GB"/>
              </w:rPr>
              <w:t>the</w:t>
            </w:r>
            <w:r w:rsidRPr="000E69D3">
              <w:rPr>
                <w:rFonts w:asciiTheme="minorHAnsi" w:hAnsiTheme="minorHAnsi"/>
                <w:bCs/>
                <w:kern w:val="0"/>
                <w:sz w:val="18"/>
                <w:szCs w:val="18"/>
                <w:lang w:eastAsia="en-GB"/>
              </w:rPr>
              <w:t>Contract</w:t>
            </w:r>
            <w:proofErr w:type="spellEnd"/>
            <w:r w:rsidR="005C5836">
              <w:rPr>
                <w:rFonts w:asciiTheme="minorHAnsi" w:hAnsiTheme="minorHAnsi"/>
                <w:bCs/>
                <w:kern w:val="0"/>
                <w:sz w:val="18"/>
                <w:szCs w:val="18"/>
                <w:lang w:eastAsia="en-GB"/>
              </w:rPr>
              <w:t xml:space="preserve"> Progress</w:t>
            </w:r>
            <w:r w:rsidRPr="000E69D3">
              <w:rPr>
                <w:rFonts w:asciiTheme="minorHAnsi" w:hAnsiTheme="minorHAnsi"/>
                <w:bCs/>
                <w:kern w:val="0"/>
                <w:sz w:val="18"/>
                <w:szCs w:val="18"/>
                <w:lang w:eastAsia="en-GB"/>
              </w:rPr>
              <w:t xml:space="preserve"> Meeting in accordance with the </w:t>
            </w:r>
            <w:r w:rsidR="005C5836">
              <w:rPr>
                <w:rFonts w:asciiTheme="minorHAnsi" w:hAnsiTheme="minorHAnsi"/>
                <w:bCs/>
                <w:kern w:val="0"/>
                <w:sz w:val="18"/>
                <w:szCs w:val="18"/>
                <w:lang w:eastAsia="en-GB"/>
              </w:rPr>
              <w:t>Schedule 7 (</w:t>
            </w:r>
            <w:r w:rsidRPr="000E69D3">
              <w:rPr>
                <w:rFonts w:asciiTheme="minorHAnsi" w:hAnsiTheme="minorHAnsi"/>
                <w:bCs/>
                <w:kern w:val="0"/>
                <w:sz w:val="18"/>
                <w:szCs w:val="18"/>
                <w:lang w:eastAsia="en-GB"/>
              </w:rPr>
              <w:t>Project Management Plan</w:t>
            </w:r>
            <w:r w:rsidR="005C5836">
              <w:rPr>
                <w:rFonts w:asciiTheme="minorHAnsi" w:hAnsiTheme="minorHAnsi"/>
                <w:bCs/>
                <w:kern w:val="0"/>
                <w:sz w:val="18"/>
                <w:szCs w:val="18"/>
                <w:lang w:eastAsia="en-GB"/>
              </w:rPr>
              <w:t>)</w:t>
            </w:r>
            <w:r w:rsidRPr="000E69D3">
              <w:rPr>
                <w:rFonts w:asciiTheme="minorHAnsi" w:hAnsiTheme="minorHAnsi"/>
                <w:bCs/>
                <w:kern w:val="0"/>
                <w:sz w:val="18"/>
                <w:szCs w:val="18"/>
                <w:lang w:eastAsia="en-GB"/>
              </w:rPr>
              <w:t>.</w:t>
            </w:r>
          </w:p>
          <w:p w:rsidR="00850AC5" w:rsidRPr="000E69D3" w:rsidRDefault="00850AC5" w:rsidP="000147E8">
            <w:pPr>
              <w:pStyle w:val="ListParagraph"/>
              <w:rPr>
                <w:rFonts w:asciiTheme="minorHAnsi" w:hAnsiTheme="minorHAnsi"/>
                <w:bCs/>
                <w:kern w:val="0"/>
                <w:sz w:val="18"/>
                <w:szCs w:val="18"/>
                <w:lang w:eastAsia="en-GB"/>
              </w:rPr>
            </w:pPr>
          </w:p>
          <w:p w:rsidR="00850AC5" w:rsidRPr="000E69D3" w:rsidRDefault="00850AC5" w:rsidP="000147E8">
            <w:pPr>
              <w:pStyle w:val="ListParagraph"/>
              <w:numPr>
                <w:ilvl w:val="0"/>
                <w:numId w:val="1"/>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The Contractor shall provide a S</w:t>
            </w:r>
            <w:r w:rsidR="005C5836">
              <w:rPr>
                <w:rFonts w:asciiTheme="minorHAnsi" w:hAnsiTheme="minorHAnsi"/>
                <w:bCs/>
                <w:kern w:val="0"/>
                <w:sz w:val="18"/>
                <w:szCs w:val="18"/>
                <w:lang w:eastAsia="en-GB"/>
              </w:rPr>
              <w:t xml:space="preserve">uccesses </w:t>
            </w:r>
            <w:r w:rsidRPr="000E69D3">
              <w:rPr>
                <w:rFonts w:asciiTheme="minorHAnsi" w:hAnsiTheme="minorHAnsi"/>
                <w:bCs/>
                <w:kern w:val="0"/>
                <w:sz w:val="18"/>
                <w:szCs w:val="18"/>
                <w:lang w:eastAsia="en-GB"/>
              </w:rPr>
              <w:t>O</w:t>
            </w:r>
            <w:r w:rsidR="005C5836">
              <w:rPr>
                <w:rFonts w:asciiTheme="minorHAnsi" w:hAnsiTheme="minorHAnsi"/>
                <w:bCs/>
                <w:kern w:val="0"/>
                <w:sz w:val="18"/>
                <w:szCs w:val="18"/>
                <w:lang w:eastAsia="en-GB"/>
              </w:rPr>
              <w:t xml:space="preserve">pportunities </w:t>
            </w:r>
            <w:r w:rsidRPr="000E69D3">
              <w:rPr>
                <w:rFonts w:asciiTheme="minorHAnsi" w:hAnsiTheme="minorHAnsi"/>
                <w:bCs/>
                <w:kern w:val="0"/>
                <w:sz w:val="18"/>
                <w:szCs w:val="18"/>
                <w:lang w:eastAsia="en-GB"/>
              </w:rPr>
              <w:t>F</w:t>
            </w:r>
            <w:r w:rsidR="005C5836">
              <w:rPr>
                <w:rFonts w:asciiTheme="minorHAnsi" w:hAnsiTheme="minorHAnsi"/>
                <w:bCs/>
                <w:kern w:val="0"/>
                <w:sz w:val="18"/>
                <w:szCs w:val="18"/>
                <w:lang w:eastAsia="en-GB"/>
              </w:rPr>
              <w:t xml:space="preserve">ailures and </w:t>
            </w:r>
            <w:r w:rsidRPr="000E69D3">
              <w:rPr>
                <w:rFonts w:asciiTheme="minorHAnsi" w:hAnsiTheme="minorHAnsi"/>
                <w:bCs/>
                <w:kern w:val="0"/>
                <w:sz w:val="18"/>
                <w:szCs w:val="18"/>
                <w:lang w:eastAsia="en-GB"/>
              </w:rPr>
              <w:t>T</w:t>
            </w:r>
            <w:r w:rsidR="005C5836">
              <w:rPr>
                <w:rFonts w:asciiTheme="minorHAnsi" w:hAnsiTheme="minorHAnsi"/>
                <w:bCs/>
                <w:kern w:val="0"/>
                <w:sz w:val="18"/>
                <w:szCs w:val="18"/>
                <w:lang w:eastAsia="en-GB"/>
              </w:rPr>
              <w:t>hreat (SOFT)</w:t>
            </w:r>
            <w:r w:rsidRPr="000E69D3">
              <w:rPr>
                <w:rFonts w:asciiTheme="minorHAnsi" w:hAnsiTheme="minorHAnsi"/>
                <w:bCs/>
                <w:kern w:val="0"/>
                <w:sz w:val="18"/>
                <w:szCs w:val="18"/>
                <w:lang w:eastAsia="en-GB"/>
              </w:rPr>
              <w:t xml:space="preserve"> progress report bi-monthly for the FSS Project Board.</w:t>
            </w:r>
          </w:p>
          <w:p w:rsidR="00850AC5" w:rsidRPr="000E69D3" w:rsidRDefault="00850AC5" w:rsidP="000147E8">
            <w:pPr>
              <w:pStyle w:val="ListParagraph"/>
              <w:rPr>
                <w:rFonts w:asciiTheme="minorHAnsi" w:hAnsiTheme="minorHAnsi"/>
                <w:bCs/>
                <w:kern w:val="0"/>
                <w:sz w:val="18"/>
                <w:szCs w:val="18"/>
                <w:lang w:eastAsia="en-GB"/>
              </w:rPr>
            </w:pPr>
          </w:p>
          <w:p w:rsidR="00850AC5" w:rsidRPr="009169BD" w:rsidRDefault="00850AC5" w:rsidP="009169BD">
            <w:pPr>
              <w:pStyle w:val="ListParagraph"/>
              <w:numPr>
                <w:ilvl w:val="0"/>
                <w:numId w:val="1"/>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 xml:space="preserve">The Contractor shall attend the following </w:t>
            </w:r>
            <w:r w:rsidR="005C5836">
              <w:rPr>
                <w:rFonts w:asciiTheme="minorHAnsi" w:hAnsiTheme="minorHAnsi"/>
                <w:bCs/>
                <w:kern w:val="0"/>
                <w:sz w:val="18"/>
                <w:szCs w:val="18"/>
                <w:lang w:eastAsia="en-GB"/>
              </w:rPr>
              <w:t xml:space="preserve">additional </w:t>
            </w:r>
            <w:r w:rsidRPr="000E69D3">
              <w:rPr>
                <w:rFonts w:asciiTheme="minorHAnsi" w:hAnsiTheme="minorHAnsi"/>
                <w:bCs/>
                <w:kern w:val="0"/>
                <w:sz w:val="18"/>
                <w:szCs w:val="18"/>
                <w:lang w:eastAsia="en-GB"/>
              </w:rPr>
              <w:t>meetings:</w:t>
            </w:r>
          </w:p>
          <w:p w:rsidR="00850AC5" w:rsidRDefault="00850AC5" w:rsidP="00441B1B">
            <w:pPr>
              <w:pStyle w:val="ListParagraph"/>
              <w:numPr>
                <w:ilvl w:val="1"/>
                <w:numId w:val="5"/>
              </w:numPr>
              <w:overflowPunct/>
              <w:autoSpaceDE/>
              <w:autoSpaceDN/>
              <w:adjustRightInd/>
              <w:textAlignment w:val="auto"/>
              <w:rPr>
                <w:rFonts w:asciiTheme="minorHAnsi" w:hAnsiTheme="minorHAnsi"/>
                <w:bCs/>
                <w:kern w:val="0"/>
                <w:sz w:val="18"/>
                <w:szCs w:val="18"/>
                <w:lang w:eastAsia="en-GB"/>
              </w:rPr>
            </w:pPr>
            <w:r w:rsidRPr="00441B1B">
              <w:rPr>
                <w:rFonts w:asciiTheme="minorHAnsi" w:hAnsiTheme="minorHAnsi"/>
                <w:bCs/>
                <w:kern w:val="0"/>
                <w:sz w:val="18"/>
                <w:szCs w:val="18"/>
                <w:lang w:eastAsia="en-GB"/>
              </w:rPr>
              <w:t xml:space="preserve">Studies Management Group Meeting – bi-monthly at DSTL </w:t>
            </w:r>
            <w:proofErr w:type="spellStart"/>
            <w:r w:rsidRPr="00441B1B">
              <w:rPr>
                <w:rFonts w:asciiTheme="minorHAnsi" w:hAnsiTheme="minorHAnsi"/>
                <w:bCs/>
                <w:kern w:val="0"/>
                <w:sz w:val="18"/>
                <w:szCs w:val="18"/>
                <w:lang w:eastAsia="en-GB"/>
              </w:rPr>
              <w:t>Porton</w:t>
            </w:r>
            <w:proofErr w:type="spellEnd"/>
            <w:r w:rsidRPr="00441B1B">
              <w:rPr>
                <w:rFonts w:asciiTheme="minorHAnsi" w:hAnsiTheme="minorHAnsi"/>
                <w:bCs/>
                <w:kern w:val="0"/>
                <w:sz w:val="18"/>
                <w:szCs w:val="18"/>
                <w:lang w:eastAsia="en-GB"/>
              </w:rPr>
              <w:t xml:space="preserve"> Down</w:t>
            </w:r>
          </w:p>
          <w:p w:rsidR="00850AC5" w:rsidRDefault="00850AC5" w:rsidP="00441B1B">
            <w:pPr>
              <w:pStyle w:val="ListParagraph"/>
              <w:numPr>
                <w:ilvl w:val="1"/>
                <w:numId w:val="5"/>
              </w:numPr>
              <w:overflowPunct/>
              <w:autoSpaceDE/>
              <w:autoSpaceDN/>
              <w:adjustRightInd/>
              <w:textAlignment w:val="auto"/>
              <w:rPr>
                <w:rFonts w:asciiTheme="minorHAnsi" w:hAnsiTheme="minorHAnsi"/>
                <w:bCs/>
                <w:kern w:val="0"/>
                <w:sz w:val="18"/>
                <w:szCs w:val="18"/>
                <w:lang w:eastAsia="en-GB"/>
              </w:rPr>
            </w:pPr>
            <w:r w:rsidRPr="00441B1B">
              <w:rPr>
                <w:rFonts w:asciiTheme="minorHAnsi" w:hAnsiTheme="minorHAnsi"/>
                <w:bCs/>
                <w:kern w:val="0"/>
                <w:sz w:val="18"/>
                <w:szCs w:val="18"/>
                <w:lang w:eastAsia="en-GB"/>
              </w:rPr>
              <w:t>FSS Project Board – bi-monthly at MoD Abbey Wood</w:t>
            </w:r>
          </w:p>
          <w:p w:rsidR="00850AC5" w:rsidRDefault="00850AC5" w:rsidP="00441B1B">
            <w:pPr>
              <w:pStyle w:val="ListParagraph"/>
              <w:numPr>
                <w:ilvl w:val="1"/>
                <w:numId w:val="5"/>
              </w:numPr>
              <w:overflowPunct/>
              <w:autoSpaceDE/>
              <w:autoSpaceDN/>
              <w:adjustRightInd/>
              <w:textAlignment w:val="auto"/>
              <w:rPr>
                <w:rFonts w:asciiTheme="minorHAnsi" w:hAnsiTheme="minorHAnsi"/>
                <w:bCs/>
                <w:kern w:val="0"/>
                <w:sz w:val="18"/>
                <w:szCs w:val="18"/>
                <w:lang w:eastAsia="en-GB"/>
              </w:rPr>
            </w:pPr>
            <w:r w:rsidRPr="00441B1B">
              <w:rPr>
                <w:rFonts w:asciiTheme="minorHAnsi" w:hAnsiTheme="minorHAnsi"/>
                <w:bCs/>
                <w:kern w:val="0"/>
                <w:sz w:val="18"/>
                <w:szCs w:val="18"/>
                <w:lang w:eastAsia="en-GB"/>
              </w:rPr>
              <w:t>Weekly Project Meeting at MoD Abbey Wood.</w:t>
            </w:r>
          </w:p>
          <w:p w:rsidR="00850AC5" w:rsidRPr="000E69D3" w:rsidRDefault="00850AC5" w:rsidP="00441B1B">
            <w:pPr>
              <w:rPr>
                <w:bCs/>
                <w:sz w:val="18"/>
                <w:szCs w:val="18"/>
                <w:lang w:eastAsia="en-GB"/>
              </w:rPr>
            </w:pPr>
          </w:p>
          <w:p w:rsidR="00850AC5" w:rsidRPr="000E69D3" w:rsidRDefault="00850AC5" w:rsidP="000147E8">
            <w:pPr>
              <w:pStyle w:val="ListParagraph"/>
              <w:numPr>
                <w:ilvl w:val="0"/>
                <w:numId w:val="3"/>
              </w:numPr>
              <w:overflowPunct/>
              <w:autoSpaceDE/>
              <w:autoSpaceDN/>
              <w:adjustRightInd/>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 xml:space="preserve">The Contractor shall undertake </w:t>
            </w:r>
            <w:r w:rsidR="005C5836">
              <w:rPr>
                <w:rFonts w:asciiTheme="minorHAnsi" w:hAnsiTheme="minorHAnsi"/>
                <w:bCs/>
                <w:kern w:val="0"/>
                <w:sz w:val="18"/>
                <w:szCs w:val="18"/>
                <w:lang w:eastAsia="en-GB"/>
              </w:rPr>
              <w:t xml:space="preserve">further </w:t>
            </w:r>
            <w:r w:rsidRPr="000E69D3">
              <w:rPr>
                <w:rFonts w:asciiTheme="minorHAnsi" w:hAnsiTheme="minorHAnsi"/>
                <w:bCs/>
                <w:kern w:val="0"/>
                <w:sz w:val="18"/>
                <w:szCs w:val="18"/>
                <w:lang w:eastAsia="en-GB"/>
              </w:rPr>
              <w:t>work or comply with changes to terms and conditions which are subject to an approved Task Authorisation Form and/or any approved Contract Change Control Notes.</w:t>
            </w:r>
          </w:p>
          <w:p w:rsidR="00850AC5" w:rsidRPr="000E69D3" w:rsidRDefault="00850AC5" w:rsidP="000147E8">
            <w:pPr>
              <w:ind w:left="318"/>
              <w:rPr>
                <w:bCs/>
                <w:sz w:val="18"/>
                <w:szCs w:val="18"/>
                <w:lang w:eastAsia="en-GB"/>
              </w:rPr>
            </w:pPr>
          </w:p>
          <w:p w:rsidR="00850AC5" w:rsidRPr="000E69D3" w:rsidRDefault="00850AC5" w:rsidP="000147E8">
            <w:pPr>
              <w:pStyle w:val="ListParagraph"/>
              <w:numPr>
                <w:ilvl w:val="0"/>
                <w:numId w:val="3"/>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The Contractor shall respond to any new Task request or Contract Change Request in accordance with clauses 18 (Tasking Procedure/Authorisation of Work – Generic Tasks) and 32 (Changes to the Contract) and Schedules 4 (Task Authorisation Form) and 6 (Contract Change Process).</w:t>
            </w:r>
          </w:p>
          <w:p w:rsidR="00850AC5" w:rsidRPr="000E69D3" w:rsidRDefault="00850AC5" w:rsidP="000147E8">
            <w:pPr>
              <w:ind w:left="318"/>
              <w:rPr>
                <w:bCs/>
                <w:sz w:val="18"/>
                <w:szCs w:val="18"/>
                <w:lang w:eastAsia="en-GB"/>
              </w:rPr>
            </w:pPr>
          </w:p>
          <w:p w:rsidR="00850AC5" w:rsidRPr="000E69D3" w:rsidRDefault="00850AC5" w:rsidP="000147E8">
            <w:pPr>
              <w:pStyle w:val="ListParagraph"/>
              <w:numPr>
                <w:ilvl w:val="0"/>
                <w:numId w:val="3"/>
              </w:numPr>
              <w:overflowPunct/>
              <w:autoSpaceDE/>
              <w:autoSpaceDN/>
              <w:adjustRightInd/>
              <w:ind w:left="318"/>
              <w:textAlignment w:val="auto"/>
              <w:rPr>
                <w:rFonts w:asciiTheme="minorHAnsi" w:hAnsiTheme="minorHAnsi"/>
                <w:bCs/>
                <w:kern w:val="0"/>
                <w:sz w:val="18"/>
                <w:szCs w:val="18"/>
                <w:lang w:eastAsia="en-GB"/>
              </w:rPr>
            </w:pPr>
            <w:r w:rsidRPr="000E69D3">
              <w:rPr>
                <w:rFonts w:asciiTheme="minorHAnsi" w:hAnsiTheme="minorHAnsi"/>
                <w:bCs/>
                <w:kern w:val="0"/>
                <w:sz w:val="18"/>
                <w:szCs w:val="18"/>
                <w:lang w:eastAsia="en-GB"/>
              </w:rPr>
              <w:t xml:space="preserve">The Contractor shall review new tasks scope of work for overlap, conflict or gaps with other tasks already under contract or those under discussion in draft form and </w:t>
            </w:r>
            <w:proofErr w:type="gramStart"/>
            <w:r w:rsidRPr="000E69D3">
              <w:rPr>
                <w:rFonts w:asciiTheme="minorHAnsi" w:hAnsiTheme="minorHAnsi"/>
                <w:bCs/>
                <w:kern w:val="0"/>
                <w:sz w:val="18"/>
                <w:szCs w:val="18"/>
                <w:lang w:eastAsia="en-GB"/>
              </w:rPr>
              <w:t>advise</w:t>
            </w:r>
            <w:proofErr w:type="gramEnd"/>
            <w:r w:rsidRPr="000E69D3">
              <w:rPr>
                <w:rFonts w:asciiTheme="minorHAnsi" w:hAnsiTheme="minorHAnsi"/>
                <w:bCs/>
                <w:kern w:val="0"/>
                <w:sz w:val="18"/>
                <w:szCs w:val="18"/>
                <w:lang w:eastAsia="en-GB"/>
              </w:rPr>
              <w:t xml:space="preserve"> the Authority of a proposed way forward or seek further direction/proposed changes to the task scopes of work.</w:t>
            </w:r>
          </w:p>
          <w:p w:rsidR="00850AC5" w:rsidRPr="000E69D3" w:rsidRDefault="00850AC5" w:rsidP="000147E8">
            <w:pPr>
              <w:ind w:left="318"/>
              <w:rPr>
                <w:bCs/>
                <w:sz w:val="18"/>
                <w:szCs w:val="18"/>
                <w:lang w:eastAsia="en-GB"/>
              </w:rPr>
            </w:pPr>
            <w:r w:rsidRPr="000E69D3">
              <w:rPr>
                <w:bCs/>
                <w:sz w:val="18"/>
                <w:szCs w:val="18"/>
                <w:lang w:eastAsia="en-GB"/>
              </w:rPr>
              <w:t xml:space="preserve"> </w:t>
            </w:r>
          </w:p>
          <w:p w:rsidR="00850AC5" w:rsidRPr="00441B1B" w:rsidRDefault="00850AC5" w:rsidP="00441B1B">
            <w:pPr>
              <w:pStyle w:val="ListParagraph"/>
              <w:numPr>
                <w:ilvl w:val="0"/>
                <w:numId w:val="3"/>
              </w:numPr>
              <w:overflowPunct/>
              <w:autoSpaceDE/>
              <w:autoSpaceDN/>
              <w:adjustRightInd/>
              <w:ind w:left="318"/>
              <w:textAlignment w:val="auto"/>
              <w:rPr>
                <w:rFonts w:asciiTheme="minorHAnsi" w:hAnsiTheme="minorHAnsi"/>
                <w:bCs/>
                <w:kern w:val="0"/>
                <w:sz w:val="18"/>
                <w:szCs w:val="18"/>
                <w:lang w:eastAsia="en-GB"/>
              </w:rPr>
            </w:pPr>
            <w:r w:rsidRPr="00441B1B">
              <w:rPr>
                <w:rFonts w:asciiTheme="minorHAnsi" w:hAnsiTheme="minorHAnsi"/>
                <w:bCs/>
                <w:kern w:val="0"/>
                <w:sz w:val="18"/>
                <w:szCs w:val="18"/>
                <w:lang w:eastAsia="en-GB"/>
              </w:rPr>
              <w:t xml:space="preserve">The Contractor shall provide within 8 weeks of Contract Award a Final version of the proposed Project Management Plan (PMP), which was delivered in initial draft form with their Tender Response. It shall define how the agreed activities shall be </w:t>
            </w:r>
            <w:r w:rsidRPr="00441B1B">
              <w:rPr>
                <w:rFonts w:asciiTheme="minorHAnsi" w:hAnsiTheme="minorHAnsi"/>
                <w:bCs/>
                <w:kern w:val="0"/>
                <w:sz w:val="18"/>
                <w:szCs w:val="18"/>
                <w:lang w:eastAsia="en-GB"/>
              </w:rPr>
              <w:lastRenderedPageBreak/>
              <w:t>managed, outlining the processes, procedures and techniques to be used with details of how all activities, plans and programmes will be established, monitored, changed, controlled, integrated and communicated.</w:t>
            </w:r>
          </w:p>
          <w:p w:rsidR="00850AC5" w:rsidRPr="000E69D3" w:rsidRDefault="00850AC5" w:rsidP="000147E8">
            <w:pPr>
              <w:ind w:left="318"/>
              <w:rPr>
                <w:bCs/>
                <w:sz w:val="18"/>
                <w:szCs w:val="18"/>
                <w:lang w:eastAsia="en-GB"/>
              </w:rPr>
            </w:pPr>
          </w:p>
          <w:p w:rsidR="00850AC5" w:rsidRPr="009169BD" w:rsidRDefault="00850AC5" w:rsidP="000147E8">
            <w:pPr>
              <w:pStyle w:val="ListParagraph"/>
              <w:numPr>
                <w:ilvl w:val="0"/>
                <w:numId w:val="3"/>
              </w:numPr>
              <w:overflowPunct/>
              <w:autoSpaceDE/>
              <w:autoSpaceDN/>
              <w:adjustRightInd/>
              <w:ind w:left="318"/>
              <w:textAlignment w:val="auto"/>
              <w:rPr>
                <w:rFonts w:asciiTheme="minorHAnsi" w:hAnsiTheme="minorHAnsi"/>
                <w:b/>
                <w:bCs/>
                <w:kern w:val="0"/>
                <w:sz w:val="18"/>
                <w:szCs w:val="18"/>
                <w:lang w:eastAsia="en-GB"/>
              </w:rPr>
            </w:pPr>
            <w:r w:rsidRPr="000E69D3">
              <w:rPr>
                <w:rFonts w:asciiTheme="minorHAnsi" w:hAnsiTheme="minorHAnsi"/>
                <w:bCs/>
                <w:kern w:val="0"/>
                <w:sz w:val="18"/>
                <w:szCs w:val="18"/>
                <w:lang w:eastAsia="en-GB"/>
              </w:rPr>
              <w:t>The updated PMP shall address the currently scoped work as set out in this Schedule 2 and any additional approved TAFs.</w:t>
            </w:r>
          </w:p>
          <w:p w:rsidR="00850AC5" w:rsidRPr="009169BD" w:rsidRDefault="00850AC5" w:rsidP="009169BD">
            <w:pPr>
              <w:pStyle w:val="ListParagraph"/>
              <w:rPr>
                <w:rFonts w:asciiTheme="minorHAnsi" w:hAnsiTheme="minorHAnsi"/>
                <w:b/>
                <w:bCs/>
                <w:kern w:val="0"/>
                <w:sz w:val="18"/>
                <w:szCs w:val="18"/>
                <w:lang w:eastAsia="en-GB"/>
              </w:rPr>
            </w:pPr>
          </w:p>
          <w:p w:rsidR="00850AC5" w:rsidRPr="009169BD" w:rsidRDefault="00850AC5" w:rsidP="000147E8">
            <w:pPr>
              <w:pStyle w:val="ListParagraph"/>
              <w:numPr>
                <w:ilvl w:val="0"/>
                <w:numId w:val="3"/>
              </w:numPr>
              <w:overflowPunct/>
              <w:autoSpaceDE/>
              <w:autoSpaceDN/>
              <w:adjustRightInd/>
              <w:ind w:left="318"/>
              <w:textAlignment w:val="auto"/>
              <w:rPr>
                <w:rFonts w:asciiTheme="minorHAnsi" w:hAnsiTheme="minorHAnsi"/>
                <w:b/>
                <w:bCs/>
                <w:kern w:val="0"/>
                <w:sz w:val="18"/>
                <w:szCs w:val="18"/>
                <w:lang w:eastAsia="en-GB"/>
              </w:rPr>
            </w:pPr>
            <w:r w:rsidRPr="009169BD">
              <w:rPr>
                <w:rFonts w:asciiTheme="minorHAnsi" w:hAnsiTheme="minorHAnsi"/>
                <w:bCs/>
                <w:kern w:val="0"/>
                <w:sz w:val="18"/>
                <w:szCs w:val="18"/>
                <w:lang w:eastAsia="en-GB"/>
              </w:rPr>
              <w:t>The Contractor shall file all deliverable documents and reports in a Collaborative Working Environment, which the Authority will advise details of, at Contract award. The documents which the Authority has to provide to the Contractor will also be available in this environment.</w:t>
            </w:r>
          </w:p>
        </w:tc>
        <w:tc>
          <w:tcPr>
            <w:tcW w:w="2693" w:type="dxa"/>
          </w:tcPr>
          <w:p w:rsidR="00850AC5" w:rsidRPr="000E69D3" w:rsidRDefault="00850AC5" w:rsidP="000147E8">
            <w:pPr>
              <w:rPr>
                <w:bCs/>
                <w:sz w:val="18"/>
                <w:szCs w:val="18"/>
                <w:lang w:eastAsia="en-GB"/>
              </w:rPr>
            </w:pPr>
            <w:r w:rsidRPr="000E69D3">
              <w:rPr>
                <w:bCs/>
                <w:sz w:val="18"/>
                <w:szCs w:val="18"/>
                <w:lang w:eastAsia="en-GB"/>
              </w:rPr>
              <w:lastRenderedPageBreak/>
              <w:t>The Contractor shall:</w:t>
            </w:r>
          </w:p>
          <w:p w:rsidR="00850AC5" w:rsidRPr="000E69D3" w:rsidRDefault="00850AC5" w:rsidP="000147E8">
            <w:pPr>
              <w:rPr>
                <w:bCs/>
                <w:sz w:val="18"/>
                <w:szCs w:val="18"/>
                <w:lang w:eastAsia="en-GB"/>
              </w:rPr>
            </w:pPr>
          </w:p>
          <w:p w:rsidR="00850AC5" w:rsidRPr="000E69D3" w:rsidRDefault="00850AC5" w:rsidP="000147E8">
            <w:pPr>
              <w:rPr>
                <w:bCs/>
                <w:sz w:val="18"/>
                <w:szCs w:val="18"/>
                <w:lang w:eastAsia="en-GB"/>
              </w:rPr>
            </w:pPr>
            <w:r w:rsidRPr="000E69D3">
              <w:rPr>
                <w:bCs/>
                <w:sz w:val="18"/>
                <w:szCs w:val="18"/>
                <w:lang w:eastAsia="en-GB"/>
              </w:rPr>
              <w:t xml:space="preserve">4. </w:t>
            </w:r>
            <w:r>
              <w:rPr>
                <w:bCs/>
                <w:sz w:val="18"/>
                <w:szCs w:val="18"/>
                <w:lang w:eastAsia="en-GB"/>
              </w:rPr>
              <w:t xml:space="preserve">Deliver </w:t>
            </w:r>
            <w:r w:rsidR="005C5836">
              <w:rPr>
                <w:bCs/>
                <w:sz w:val="18"/>
                <w:szCs w:val="18"/>
                <w:lang w:eastAsia="en-GB"/>
              </w:rPr>
              <w:t>Quarterly</w:t>
            </w:r>
            <w:r w:rsidRPr="000E69D3">
              <w:rPr>
                <w:bCs/>
                <w:sz w:val="18"/>
                <w:szCs w:val="18"/>
                <w:lang w:eastAsia="en-GB"/>
              </w:rPr>
              <w:t xml:space="preserve"> Progress Reports</w:t>
            </w:r>
            <w:r>
              <w:rPr>
                <w:bCs/>
                <w:sz w:val="18"/>
                <w:szCs w:val="18"/>
                <w:lang w:eastAsia="en-GB"/>
              </w:rPr>
              <w:t>.</w:t>
            </w:r>
          </w:p>
          <w:p w:rsidR="00850AC5" w:rsidRDefault="00BF5A76" w:rsidP="000147E8">
            <w:pPr>
              <w:rPr>
                <w:bCs/>
                <w:sz w:val="18"/>
                <w:szCs w:val="18"/>
                <w:lang w:eastAsia="en-GB"/>
              </w:rPr>
            </w:pPr>
            <w:r>
              <w:rPr>
                <w:bCs/>
                <w:sz w:val="18"/>
                <w:szCs w:val="18"/>
                <w:lang w:eastAsia="en-GB"/>
              </w:rPr>
              <w:t>5. Attend Quarterly</w:t>
            </w:r>
            <w:r w:rsidR="00850AC5" w:rsidRPr="000E69D3">
              <w:rPr>
                <w:bCs/>
                <w:sz w:val="18"/>
                <w:szCs w:val="18"/>
                <w:lang w:eastAsia="en-GB"/>
              </w:rPr>
              <w:t xml:space="preserve"> Project and Contract Meetings</w:t>
            </w:r>
            <w:r w:rsidR="00850AC5">
              <w:rPr>
                <w:bCs/>
                <w:sz w:val="18"/>
                <w:szCs w:val="18"/>
                <w:lang w:eastAsia="en-GB"/>
              </w:rPr>
              <w:t>.</w:t>
            </w:r>
          </w:p>
          <w:p w:rsidR="00850AC5" w:rsidRDefault="00850AC5" w:rsidP="000147E8">
            <w:pPr>
              <w:rPr>
                <w:bCs/>
                <w:sz w:val="18"/>
                <w:szCs w:val="18"/>
                <w:lang w:eastAsia="en-GB"/>
              </w:rPr>
            </w:pPr>
            <w:r>
              <w:rPr>
                <w:bCs/>
                <w:sz w:val="18"/>
                <w:szCs w:val="18"/>
                <w:lang w:eastAsia="en-GB"/>
              </w:rPr>
              <w:t>6. Deliver SOFT reports.</w:t>
            </w:r>
          </w:p>
          <w:p w:rsidR="00850AC5" w:rsidRPr="000E69D3" w:rsidRDefault="00850AC5" w:rsidP="000147E8">
            <w:pPr>
              <w:rPr>
                <w:bCs/>
                <w:sz w:val="18"/>
                <w:szCs w:val="18"/>
                <w:lang w:eastAsia="en-GB"/>
              </w:rPr>
            </w:pPr>
            <w:r>
              <w:rPr>
                <w:bCs/>
                <w:sz w:val="18"/>
                <w:szCs w:val="18"/>
                <w:lang w:eastAsia="en-GB"/>
              </w:rPr>
              <w:t xml:space="preserve">7. </w:t>
            </w:r>
            <w:proofErr w:type="gramStart"/>
            <w:r>
              <w:rPr>
                <w:bCs/>
                <w:sz w:val="18"/>
                <w:szCs w:val="18"/>
                <w:lang w:eastAsia="en-GB"/>
              </w:rPr>
              <w:t>Attend  meetings</w:t>
            </w:r>
            <w:proofErr w:type="gramEnd"/>
            <w:r>
              <w:rPr>
                <w:bCs/>
                <w:sz w:val="18"/>
                <w:szCs w:val="18"/>
                <w:lang w:eastAsia="en-GB"/>
              </w:rPr>
              <w:t>.</w:t>
            </w:r>
          </w:p>
          <w:p w:rsidR="00850AC5" w:rsidRPr="000E69D3" w:rsidRDefault="00850AC5" w:rsidP="000147E8">
            <w:pPr>
              <w:rPr>
                <w:bCs/>
                <w:sz w:val="18"/>
                <w:szCs w:val="18"/>
                <w:lang w:eastAsia="en-GB"/>
              </w:rPr>
            </w:pPr>
            <w:r w:rsidRPr="000E69D3">
              <w:rPr>
                <w:bCs/>
                <w:sz w:val="18"/>
                <w:szCs w:val="18"/>
                <w:lang w:eastAsia="en-GB"/>
              </w:rPr>
              <w:t xml:space="preserve">11. </w:t>
            </w:r>
            <w:r>
              <w:rPr>
                <w:bCs/>
                <w:sz w:val="18"/>
                <w:szCs w:val="18"/>
                <w:lang w:eastAsia="en-GB"/>
              </w:rPr>
              <w:t xml:space="preserve">Deliver a </w:t>
            </w:r>
            <w:r w:rsidRPr="000E69D3">
              <w:rPr>
                <w:bCs/>
                <w:sz w:val="18"/>
                <w:szCs w:val="18"/>
                <w:lang w:eastAsia="en-GB"/>
              </w:rPr>
              <w:t>Final version of the Project Management Plan</w:t>
            </w:r>
            <w:r>
              <w:rPr>
                <w:bCs/>
                <w:sz w:val="18"/>
                <w:szCs w:val="18"/>
                <w:lang w:eastAsia="en-GB"/>
              </w:rPr>
              <w:t>.</w:t>
            </w:r>
          </w:p>
          <w:p w:rsidR="00850AC5" w:rsidRPr="000147E8" w:rsidRDefault="00850AC5" w:rsidP="000147E8">
            <w:pPr>
              <w:rPr>
                <w:sz w:val="18"/>
                <w:szCs w:val="18"/>
              </w:rPr>
            </w:pPr>
          </w:p>
        </w:tc>
        <w:tc>
          <w:tcPr>
            <w:tcW w:w="1363" w:type="dxa"/>
          </w:tcPr>
          <w:p w:rsidR="00850AC5" w:rsidRPr="005B4A33" w:rsidRDefault="00850AC5" w:rsidP="000147E8">
            <w:pPr>
              <w:rPr>
                <w:bCs/>
                <w:sz w:val="18"/>
                <w:szCs w:val="18"/>
                <w:lang w:eastAsia="en-GB"/>
              </w:rPr>
            </w:pPr>
            <w:r w:rsidRPr="005B4A33">
              <w:rPr>
                <w:bCs/>
                <w:sz w:val="18"/>
                <w:szCs w:val="18"/>
                <w:lang w:eastAsia="en-GB"/>
              </w:rPr>
              <w:t>4. 14 Aug 17</w:t>
            </w:r>
          </w:p>
          <w:p w:rsidR="00850AC5" w:rsidRPr="005B4A33" w:rsidRDefault="00850AC5" w:rsidP="000147E8">
            <w:pPr>
              <w:rPr>
                <w:bCs/>
                <w:sz w:val="18"/>
                <w:szCs w:val="18"/>
                <w:lang w:eastAsia="en-GB"/>
              </w:rPr>
            </w:pPr>
            <w:r w:rsidRPr="005B4A33">
              <w:rPr>
                <w:bCs/>
                <w:sz w:val="18"/>
                <w:szCs w:val="18"/>
                <w:lang w:eastAsia="en-GB"/>
              </w:rPr>
              <w:t>5. 14 Aug 17</w:t>
            </w:r>
          </w:p>
          <w:p w:rsidR="00850AC5" w:rsidRPr="005B4A33" w:rsidRDefault="00850AC5" w:rsidP="00893565">
            <w:pPr>
              <w:rPr>
                <w:bCs/>
                <w:sz w:val="18"/>
                <w:szCs w:val="18"/>
                <w:lang w:eastAsia="en-GB"/>
              </w:rPr>
            </w:pPr>
            <w:r w:rsidRPr="005B4A33">
              <w:rPr>
                <w:bCs/>
                <w:sz w:val="18"/>
                <w:szCs w:val="18"/>
                <w:lang w:eastAsia="en-GB"/>
              </w:rPr>
              <w:t>6. 14 Aug 17</w:t>
            </w:r>
          </w:p>
          <w:p w:rsidR="00850AC5" w:rsidRPr="005B4A33" w:rsidRDefault="00850AC5" w:rsidP="000147E8">
            <w:pPr>
              <w:rPr>
                <w:bCs/>
                <w:sz w:val="18"/>
                <w:szCs w:val="18"/>
                <w:lang w:eastAsia="en-GB"/>
              </w:rPr>
            </w:pPr>
            <w:r w:rsidRPr="005B4A33">
              <w:rPr>
                <w:bCs/>
                <w:sz w:val="18"/>
                <w:szCs w:val="18"/>
                <w:lang w:eastAsia="en-GB"/>
              </w:rPr>
              <w:t>7. 14 Aug 17</w:t>
            </w:r>
          </w:p>
          <w:p w:rsidR="00850AC5" w:rsidRPr="005B4A33" w:rsidRDefault="00850AC5" w:rsidP="000147E8">
            <w:pPr>
              <w:rPr>
                <w:b/>
                <w:bCs/>
                <w:sz w:val="18"/>
                <w:szCs w:val="18"/>
                <w:lang w:eastAsia="en-GB"/>
              </w:rPr>
            </w:pPr>
            <w:r w:rsidRPr="005B4A33">
              <w:rPr>
                <w:bCs/>
                <w:sz w:val="18"/>
                <w:szCs w:val="18"/>
                <w:lang w:eastAsia="en-GB"/>
              </w:rPr>
              <w:t>11. 14 Aug 17</w:t>
            </w:r>
          </w:p>
        </w:tc>
        <w:tc>
          <w:tcPr>
            <w:tcW w:w="1359" w:type="dxa"/>
          </w:tcPr>
          <w:p w:rsidR="00850AC5" w:rsidRPr="005B4A33" w:rsidRDefault="00850AC5" w:rsidP="000147E8">
            <w:pPr>
              <w:ind w:left="176" w:hanging="176"/>
              <w:rPr>
                <w:bCs/>
                <w:color w:val="000000"/>
                <w:sz w:val="18"/>
                <w:szCs w:val="18"/>
                <w:lang w:eastAsia="en-GB"/>
              </w:rPr>
            </w:pPr>
            <w:r w:rsidRPr="005B4A33">
              <w:rPr>
                <w:bCs/>
                <w:color w:val="000000"/>
                <w:sz w:val="18"/>
                <w:szCs w:val="18"/>
                <w:lang w:eastAsia="en-GB"/>
              </w:rPr>
              <w:t xml:space="preserve">4. </w:t>
            </w:r>
            <w:r w:rsidR="005B4A33" w:rsidRPr="005B4A33">
              <w:rPr>
                <w:bCs/>
                <w:color w:val="000000"/>
                <w:sz w:val="18"/>
                <w:szCs w:val="18"/>
                <w:lang w:eastAsia="en-GB"/>
              </w:rPr>
              <w:t>31 Mar 2020</w:t>
            </w:r>
          </w:p>
          <w:p w:rsidR="00850AC5" w:rsidRPr="005B4A33" w:rsidRDefault="00850AC5" w:rsidP="000147E8">
            <w:pPr>
              <w:ind w:left="176" w:hanging="176"/>
              <w:rPr>
                <w:bCs/>
                <w:color w:val="000000"/>
                <w:sz w:val="18"/>
                <w:szCs w:val="18"/>
                <w:lang w:eastAsia="en-GB"/>
              </w:rPr>
            </w:pPr>
            <w:r w:rsidRPr="005B4A33">
              <w:rPr>
                <w:bCs/>
                <w:color w:val="000000"/>
                <w:sz w:val="18"/>
                <w:szCs w:val="18"/>
                <w:lang w:eastAsia="en-GB"/>
              </w:rPr>
              <w:t xml:space="preserve">5. </w:t>
            </w:r>
            <w:r w:rsidR="005B4A33" w:rsidRPr="005B4A33">
              <w:rPr>
                <w:bCs/>
                <w:color w:val="000000"/>
                <w:sz w:val="18"/>
                <w:szCs w:val="18"/>
                <w:lang w:eastAsia="en-GB"/>
              </w:rPr>
              <w:t>31 Mar 2020</w:t>
            </w:r>
          </w:p>
          <w:p w:rsidR="00850AC5" w:rsidRPr="005B4A33" w:rsidRDefault="00850AC5" w:rsidP="00893565">
            <w:pPr>
              <w:ind w:left="176" w:hanging="176"/>
              <w:rPr>
                <w:bCs/>
                <w:color w:val="000000"/>
                <w:sz w:val="18"/>
                <w:szCs w:val="18"/>
                <w:lang w:eastAsia="en-GB"/>
              </w:rPr>
            </w:pPr>
            <w:r w:rsidRPr="005B4A33">
              <w:rPr>
                <w:bCs/>
                <w:color w:val="000000"/>
                <w:sz w:val="18"/>
                <w:szCs w:val="18"/>
                <w:lang w:eastAsia="en-GB"/>
              </w:rPr>
              <w:t xml:space="preserve">6. </w:t>
            </w:r>
            <w:r w:rsidR="005B4A33" w:rsidRPr="005B4A33">
              <w:rPr>
                <w:bCs/>
                <w:color w:val="000000"/>
                <w:sz w:val="18"/>
                <w:szCs w:val="18"/>
                <w:lang w:eastAsia="en-GB"/>
              </w:rPr>
              <w:t>31 Mar 2020</w:t>
            </w:r>
          </w:p>
          <w:p w:rsidR="00850AC5" w:rsidRPr="005B4A33" w:rsidRDefault="00850AC5" w:rsidP="00893565">
            <w:pPr>
              <w:ind w:left="176" w:hanging="176"/>
              <w:rPr>
                <w:bCs/>
                <w:color w:val="000000"/>
                <w:sz w:val="18"/>
                <w:szCs w:val="18"/>
                <w:lang w:eastAsia="en-GB"/>
              </w:rPr>
            </w:pPr>
            <w:r w:rsidRPr="005B4A33">
              <w:rPr>
                <w:bCs/>
                <w:color w:val="000000"/>
                <w:sz w:val="18"/>
                <w:szCs w:val="18"/>
                <w:lang w:eastAsia="en-GB"/>
              </w:rPr>
              <w:t xml:space="preserve">7. </w:t>
            </w:r>
            <w:r w:rsidR="005B4A33" w:rsidRPr="005B4A33">
              <w:rPr>
                <w:bCs/>
                <w:color w:val="000000"/>
                <w:sz w:val="18"/>
                <w:szCs w:val="18"/>
                <w:lang w:eastAsia="en-GB"/>
              </w:rPr>
              <w:t>31 Mar 2020</w:t>
            </w:r>
          </w:p>
          <w:p w:rsidR="00850AC5" w:rsidRPr="005B4A33" w:rsidRDefault="00850AC5" w:rsidP="000147E8">
            <w:pPr>
              <w:pStyle w:val="ListParagraph"/>
              <w:overflowPunct/>
              <w:autoSpaceDE/>
              <w:autoSpaceDN/>
              <w:adjustRightInd/>
              <w:ind w:left="176" w:hanging="176"/>
              <w:textAlignment w:val="auto"/>
              <w:rPr>
                <w:rFonts w:asciiTheme="minorHAnsi" w:hAnsiTheme="minorHAnsi"/>
                <w:bCs/>
                <w:color w:val="000000"/>
                <w:kern w:val="0"/>
                <w:sz w:val="18"/>
                <w:szCs w:val="18"/>
                <w:lang w:eastAsia="en-GB"/>
              </w:rPr>
            </w:pPr>
            <w:r w:rsidRPr="005B4A33">
              <w:rPr>
                <w:rFonts w:asciiTheme="minorHAnsi" w:hAnsiTheme="minorHAnsi"/>
                <w:bCs/>
                <w:color w:val="000000"/>
                <w:kern w:val="0"/>
                <w:sz w:val="18"/>
                <w:szCs w:val="18"/>
                <w:lang w:eastAsia="en-GB"/>
              </w:rPr>
              <w:t xml:space="preserve">11. 6 Oct </w:t>
            </w:r>
            <w:r w:rsidR="005C5836">
              <w:rPr>
                <w:rFonts w:asciiTheme="minorHAnsi" w:hAnsiTheme="minorHAnsi"/>
                <w:bCs/>
                <w:color w:val="000000"/>
                <w:kern w:val="0"/>
                <w:sz w:val="18"/>
                <w:szCs w:val="18"/>
                <w:lang w:eastAsia="en-GB"/>
              </w:rPr>
              <w:t>20</w:t>
            </w:r>
            <w:r w:rsidRPr="005B4A33">
              <w:rPr>
                <w:rFonts w:asciiTheme="minorHAnsi" w:hAnsiTheme="minorHAnsi"/>
                <w:bCs/>
                <w:color w:val="000000"/>
                <w:kern w:val="0"/>
                <w:sz w:val="18"/>
                <w:szCs w:val="18"/>
                <w:lang w:eastAsia="en-GB"/>
              </w:rPr>
              <w:t>17</w:t>
            </w:r>
          </w:p>
          <w:p w:rsidR="00850AC5" w:rsidRPr="005B4A33" w:rsidRDefault="00850AC5" w:rsidP="000147E8">
            <w:pPr>
              <w:ind w:left="176" w:hanging="176"/>
              <w:rPr>
                <w:bCs/>
                <w:color w:val="000000"/>
                <w:sz w:val="18"/>
                <w:szCs w:val="18"/>
                <w:lang w:eastAsia="en-GB"/>
              </w:rPr>
            </w:pPr>
          </w:p>
          <w:p w:rsidR="00850AC5" w:rsidRPr="005B4A33" w:rsidRDefault="00850AC5" w:rsidP="000147E8">
            <w:pPr>
              <w:ind w:left="176" w:hanging="176"/>
              <w:rPr>
                <w:b/>
                <w:bCs/>
                <w:color w:val="000000"/>
                <w:sz w:val="18"/>
                <w:szCs w:val="18"/>
                <w:lang w:eastAsia="en-GB"/>
              </w:rPr>
            </w:pPr>
          </w:p>
        </w:tc>
        <w:tc>
          <w:tcPr>
            <w:tcW w:w="2223" w:type="dxa"/>
          </w:tcPr>
          <w:p w:rsidR="00850AC5" w:rsidRPr="000E69D3" w:rsidRDefault="00850AC5" w:rsidP="000147E8">
            <w:pPr>
              <w:rPr>
                <w:sz w:val="18"/>
                <w:szCs w:val="18"/>
                <w:lang w:eastAsia="en-GB"/>
              </w:rPr>
            </w:pPr>
            <w:r w:rsidRPr="000E69D3">
              <w:rPr>
                <w:sz w:val="18"/>
                <w:szCs w:val="18"/>
                <w:lang w:eastAsia="en-GB"/>
              </w:rPr>
              <w:t xml:space="preserve">4.  </w:t>
            </w:r>
            <w:r w:rsidR="00BF5A76">
              <w:rPr>
                <w:sz w:val="18"/>
                <w:szCs w:val="18"/>
                <w:lang w:eastAsia="en-GB"/>
              </w:rPr>
              <w:t>Quarterly</w:t>
            </w:r>
            <w:r w:rsidRPr="000E69D3">
              <w:rPr>
                <w:sz w:val="18"/>
                <w:szCs w:val="18"/>
                <w:lang w:eastAsia="en-GB"/>
              </w:rPr>
              <w:t xml:space="preserve"> </w:t>
            </w:r>
            <w:r w:rsidR="00BF5A76">
              <w:rPr>
                <w:sz w:val="18"/>
                <w:szCs w:val="18"/>
                <w:lang w:eastAsia="en-GB"/>
              </w:rPr>
              <w:t>Contract Progress</w:t>
            </w:r>
            <w:r w:rsidR="004D7F58">
              <w:rPr>
                <w:sz w:val="18"/>
                <w:szCs w:val="18"/>
                <w:lang w:eastAsia="en-GB"/>
              </w:rPr>
              <w:t xml:space="preserve"> </w:t>
            </w:r>
            <w:r w:rsidR="00BF5A76">
              <w:rPr>
                <w:sz w:val="18"/>
                <w:szCs w:val="18"/>
                <w:lang w:eastAsia="en-GB"/>
              </w:rPr>
              <w:t>R</w:t>
            </w:r>
            <w:r w:rsidRPr="000E69D3">
              <w:rPr>
                <w:sz w:val="18"/>
                <w:szCs w:val="18"/>
                <w:lang w:eastAsia="en-GB"/>
              </w:rPr>
              <w:t>eports provided on time to agreed format</w:t>
            </w:r>
            <w:r>
              <w:rPr>
                <w:sz w:val="18"/>
                <w:szCs w:val="18"/>
                <w:lang w:eastAsia="en-GB"/>
              </w:rPr>
              <w:t>.</w:t>
            </w:r>
          </w:p>
          <w:p w:rsidR="00850AC5" w:rsidRPr="000E69D3" w:rsidRDefault="00850AC5" w:rsidP="000147E8">
            <w:pPr>
              <w:rPr>
                <w:sz w:val="18"/>
                <w:szCs w:val="18"/>
                <w:lang w:eastAsia="en-GB"/>
              </w:rPr>
            </w:pPr>
            <w:r w:rsidRPr="000E69D3">
              <w:rPr>
                <w:sz w:val="18"/>
                <w:szCs w:val="18"/>
                <w:lang w:eastAsia="en-GB"/>
              </w:rPr>
              <w:t xml:space="preserve">5.  Attendance at </w:t>
            </w:r>
            <w:r w:rsidR="005C5836">
              <w:rPr>
                <w:sz w:val="18"/>
                <w:szCs w:val="18"/>
                <w:lang w:eastAsia="en-GB"/>
              </w:rPr>
              <w:t>Monthly/</w:t>
            </w:r>
            <w:r w:rsidR="00BF5A76">
              <w:rPr>
                <w:sz w:val="18"/>
                <w:szCs w:val="18"/>
                <w:lang w:eastAsia="en-GB"/>
              </w:rPr>
              <w:t>Quarterly</w:t>
            </w:r>
            <w:r w:rsidR="004D7F58">
              <w:rPr>
                <w:sz w:val="18"/>
                <w:szCs w:val="18"/>
                <w:lang w:eastAsia="en-GB"/>
              </w:rPr>
              <w:t xml:space="preserve"> </w:t>
            </w:r>
            <w:r w:rsidR="00BF5A76">
              <w:rPr>
                <w:sz w:val="18"/>
                <w:szCs w:val="18"/>
                <w:lang w:eastAsia="en-GB"/>
              </w:rPr>
              <w:t>Contract Pro</w:t>
            </w:r>
            <w:r w:rsidR="005C5836">
              <w:rPr>
                <w:sz w:val="18"/>
                <w:szCs w:val="18"/>
                <w:lang w:eastAsia="en-GB"/>
              </w:rPr>
              <w:t>gress</w:t>
            </w:r>
            <w:r w:rsidR="004D7F58">
              <w:rPr>
                <w:sz w:val="18"/>
                <w:szCs w:val="18"/>
                <w:lang w:eastAsia="en-GB"/>
              </w:rPr>
              <w:t xml:space="preserve"> </w:t>
            </w:r>
            <w:r w:rsidR="005C5836">
              <w:rPr>
                <w:sz w:val="18"/>
                <w:szCs w:val="18"/>
                <w:lang w:eastAsia="en-GB"/>
              </w:rPr>
              <w:t>M</w:t>
            </w:r>
            <w:r w:rsidRPr="000E69D3">
              <w:rPr>
                <w:sz w:val="18"/>
                <w:szCs w:val="18"/>
                <w:lang w:eastAsia="en-GB"/>
              </w:rPr>
              <w:t>eetings</w:t>
            </w:r>
            <w:r>
              <w:rPr>
                <w:sz w:val="18"/>
                <w:szCs w:val="18"/>
                <w:lang w:eastAsia="en-GB"/>
              </w:rPr>
              <w:t>.</w:t>
            </w:r>
          </w:p>
          <w:p w:rsidR="00850AC5" w:rsidRDefault="00850AC5" w:rsidP="00893565">
            <w:pPr>
              <w:rPr>
                <w:sz w:val="18"/>
                <w:szCs w:val="18"/>
                <w:lang w:eastAsia="en-GB"/>
              </w:rPr>
            </w:pPr>
            <w:r>
              <w:rPr>
                <w:sz w:val="18"/>
                <w:szCs w:val="18"/>
                <w:lang w:eastAsia="en-GB"/>
              </w:rPr>
              <w:t>6.  SOFT</w:t>
            </w:r>
            <w:r w:rsidRPr="000E69D3">
              <w:rPr>
                <w:sz w:val="18"/>
                <w:szCs w:val="18"/>
                <w:lang w:eastAsia="en-GB"/>
              </w:rPr>
              <w:t xml:space="preserve"> progress/status reports provided on time to agreed format</w:t>
            </w:r>
            <w:r>
              <w:rPr>
                <w:sz w:val="18"/>
                <w:szCs w:val="18"/>
                <w:lang w:eastAsia="en-GB"/>
              </w:rPr>
              <w:t>.</w:t>
            </w:r>
          </w:p>
          <w:p w:rsidR="00850AC5" w:rsidRDefault="00850AC5" w:rsidP="000147E8">
            <w:pPr>
              <w:rPr>
                <w:sz w:val="18"/>
                <w:szCs w:val="18"/>
                <w:lang w:eastAsia="en-GB"/>
              </w:rPr>
            </w:pPr>
            <w:r>
              <w:rPr>
                <w:sz w:val="18"/>
                <w:szCs w:val="18"/>
                <w:lang w:eastAsia="en-GB"/>
              </w:rPr>
              <w:t>7</w:t>
            </w:r>
            <w:r w:rsidRPr="000E69D3">
              <w:rPr>
                <w:sz w:val="18"/>
                <w:szCs w:val="18"/>
                <w:lang w:eastAsia="en-GB"/>
              </w:rPr>
              <w:t>.  Attend</w:t>
            </w:r>
            <w:r w:rsidR="005C5836">
              <w:rPr>
                <w:sz w:val="18"/>
                <w:szCs w:val="18"/>
                <w:lang w:eastAsia="en-GB"/>
              </w:rPr>
              <w:t>ed</w:t>
            </w:r>
            <w:r w:rsidRPr="000E69D3">
              <w:rPr>
                <w:sz w:val="18"/>
                <w:szCs w:val="18"/>
                <w:lang w:eastAsia="en-GB"/>
              </w:rPr>
              <w:t xml:space="preserve"> meetings</w:t>
            </w:r>
            <w:r>
              <w:rPr>
                <w:sz w:val="18"/>
                <w:szCs w:val="18"/>
                <w:lang w:eastAsia="en-GB"/>
              </w:rPr>
              <w:t>.</w:t>
            </w:r>
          </w:p>
          <w:p w:rsidR="00850AC5" w:rsidRPr="000147E8" w:rsidRDefault="00850AC5" w:rsidP="000147E8">
            <w:pPr>
              <w:rPr>
                <w:sz w:val="18"/>
                <w:szCs w:val="18"/>
              </w:rPr>
            </w:pPr>
            <w:r w:rsidRPr="000E69D3">
              <w:rPr>
                <w:sz w:val="18"/>
                <w:szCs w:val="18"/>
                <w:lang w:eastAsia="en-GB"/>
              </w:rPr>
              <w:t>11. Final version of the PMP delivered on time, to the Authority’s satisfaction and to the Task Requirements</w:t>
            </w:r>
            <w:r>
              <w:rPr>
                <w:sz w:val="18"/>
                <w:szCs w:val="18"/>
                <w:lang w:eastAsia="en-GB"/>
              </w:rPr>
              <w:t>.</w:t>
            </w:r>
          </w:p>
        </w:tc>
        <w:tc>
          <w:tcPr>
            <w:tcW w:w="2016" w:type="dxa"/>
          </w:tcPr>
          <w:p w:rsidR="00850AC5" w:rsidRPr="000147E8" w:rsidRDefault="00850AC5" w:rsidP="000147E8">
            <w:pPr>
              <w:rPr>
                <w:sz w:val="18"/>
                <w:szCs w:val="18"/>
              </w:rPr>
            </w:pPr>
          </w:p>
        </w:tc>
        <w:tc>
          <w:tcPr>
            <w:tcW w:w="1910" w:type="dxa"/>
          </w:tcPr>
          <w:p w:rsidR="00850AC5" w:rsidRPr="000147E8" w:rsidRDefault="00850AC5" w:rsidP="000147E8">
            <w:pPr>
              <w:rPr>
                <w:sz w:val="18"/>
                <w:szCs w:val="18"/>
              </w:rPr>
            </w:pPr>
          </w:p>
        </w:tc>
        <w:tc>
          <w:tcPr>
            <w:tcW w:w="1910" w:type="dxa"/>
          </w:tcPr>
          <w:p w:rsidR="00850AC5" w:rsidRPr="000147E8" w:rsidRDefault="00850AC5" w:rsidP="000147E8">
            <w:pPr>
              <w:rPr>
                <w:sz w:val="18"/>
                <w:szCs w:val="18"/>
              </w:rPr>
            </w:pPr>
          </w:p>
        </w:tc>
      </w:tr>
    </w:tbl>
    <w:p w:rsidR="009169BD" w:rsidRDefault="009169BD">
      <w:r>
        <w:lastRenderedPageBreak/>
        <w:br w:type="page"/>
      </w:r>
    </w:p>
    <w:tbl>
      <w:tblPr>
        <w:tblStyle w:val="TableGrid"/>
        <w:tblW w:w="0" w:type="auto"/>
        <w:tblLook w:val="04A0" w:firstRow="1" w:lastRow="0" w:firstColumn="1" w:lastColumn="0" w:noHBand="0" w:noVBand="1"/>
      </w:tblPr>
      <w:tblGrid>
        <w:gridCol w:w="672"/>
        <w:gridCol w:w="1542"/>
        <w:gridCol w:w="5543"/>
        <w:gridCol w:w="2646"/>
        <w:gridCol w:w="1372"/>
        <w:gridCol w:w="1318"/>
        <w:gridCol w:w="2175"/>
        <w:gridCol w:w="2142"/>
        <w:gridCol w:w="1872"/>
        <w:gridCol w:w="1868"/>
      </w:tblGrid>
      <w:tr w:rsidR="00850AC5" w:rsidRPr="00F25308" w:rsidTr="00850AC5">
        <w:tc>
          <w:tcPr>
            <w:tcW w:w="55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4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58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6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8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31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Deliverable</w:t>
            </w:r>
            <w:r w:rsidR="00F25308" w:rsidRPr="00F25308">
              <w:rPr>
                <w:rFonts w:ascii="Arial" w:hAnsi="Arial" w:cs="Arial"/>
                <w:b/>
                <w:sz w:val="20"/>
                <w:szCs w:val="20"/>
              </w:rPr>
              <w:t xml:space="preserve"> Date</w:t>
            </w:r>
            <w:r w:rsidRPr="00F25308">
              <w:rPr>
                <w:rFonts w:ascii="Arial" w:hAnsi="Arial" w:cs="Arial"/>
                <w:b/>
                <w:sz w:val="20"/>
                <w:szCs w:val="20"/>
              </w:rPr>
              <w:t xml:space="preserve"> / End of Task</w:t>
            </w:r>
          </w:p>
        </w:tc>
        <w:tc>
          <w:tcPr>
            <w:tcW w:w="218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15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78"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78" w:type="dxa"/>
          </w:tcPr>
          <w:p w:rsidR="00850AC5" w:rsidRPr="00F25308" w:rsidRDefault="00850AC5" w:rsidP="00850AC5">
            <w:pPr>
              <w:ind w:left="-135"/>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4" w:type="dxa"/>
          </w:tcPr>
          <w:p w:rsidR="00850AC5" w:rsidRPr="000147E8" w:rsidRDefault="00850AC5" w:rsidP="000147E8">
            <w:pPr>
              <w:rPr>
                <w:sz w:val="18"/>
                <w:szCs w:val="18"/>
              </w:rPr>
            </w:pPr>
            <w:r>
              <w:rPr>
                <w:sz w:val="18"/>
                <w:szCs w:val="18"/>
              </w:rPr>
              <w:t>2.</w:t>
            </w:r>
          </w:p>
        </w:tc>
        <w:tc>
          <w:tcPr>
            <w:tcW w:w="1547" w:type="dxa"/>
          </w:tcPr>
          <w:p w:rsidR="00850AC5" w:rsidRPr="009169BD" w:rsidRDefault="00850AC5" w:rsidP="000147E8">
            <w:pPr>
              <w:rPr>
                <w:sz w:val="18"/>
                <w:szCs w:val="18"/>
              </w:rPr>
            </w:pPr>
            <w:r w:rsidRPr="009169BD">
              <w:rPr>
                <w:b/>
                <w:bCs/>
                <w:sz w:val="18"/>
                <w:szCs w:val="18"/>
                <w:lang w:eastAsia="en-GB"/>
              </w:rPr>
              <w:t>Develop the Integrated Logistics Support Specification</w:t>
            </w:r>
          </w:p>
        </w:tc>
        <w:tc>
          <w:tcPr>
            <w:tcW w:w="5585" w:type="dxa"/>
          </w:tcPr>
          <w:p w:rsidR="00850AC5" w:rsidRPr="009169BD" w:rsidRDefault="00850AC5" w:rsidP="00441B1B">
            <w:pPr>
              <w:rPr>
                <w:sz w:val="18"/>
                <w:szCs w:val="18"/>
                <w:lang w:eastAsia="en-GB"/>
              </w:rPr>
            </w:pPr>
            <w:r w:rsidRPr="009169BD">
              <w:rPr>
                <w:sz w:val="18"/>
                <w:szCs w:val="18"/>
                <w:lang w:eastAsia="en-GB"/>
              </w:rPr>
              <w:t>The Contractor shall develop and draft a comprehensive Integrated Logistics Support (ILS) set of requirements and populate the ILS Specification, complete with verification and acceptance criteria f</w:t>
            </w:r>
            <w:r>
              <w:rPr>
                <w:sz w:val="18"/>
                <w:szCs w:val="18"/>
                <w:lang w:eastAsia="en-GB"/>
              </w:rPr>
              <w:t xml:space="preserve">or each requirement by 19 Jan </w:t>
            </w:r>
            <w:r w:rsidRPr="009169BD">
              <w:rPr>
                <w:sz w:val="18"/>
                <w:szCs w:val="18"/>
                <w:lang w:eastAsia="en-GB"/>
              </w:rPr>
              <w:t xml:space="preserve">18.  The Contractor will update the </w:t>
            </w:r>
            <w:r w:rsidR="005D76A3">
              <w:rPr>
                <w:sz w:val="18"/>
                <w:szCs w:val="18"/>
                <w:lang w:eastAsia="en-GB"/>
              </w:rPr>
              <w:t xml:space="preserve">FSS Outline </w:t>
            </w:r>
            <w:r w:rsidRPr="009169BD">
              <w:rPr>
                <w:sz w:val="18"/>
                <w:szCs w:val="18"/>
                <w:lang w:eastAsia="en-GB"/>
              </w:rPr>
              <w:t xml:space="preserve">ILS Specification in Excel as provided by the Authority. The ILS Specification will be one of 3 specifications which will form the overall technical requirements, the other 2 being the Technical Specification and the Project Management Specification.  </w:t>
            </w:r>
            <w:r w:rsidRPr="009169BD">
              <w:rPr>
                <w:sz w:val="18"/>
                <w:szCs w:val="18"/>
                <w:lang w:eastAsia="en-GB"/>
              </w:rPr>
              <w:br/>
            </w:r>
          </w:p>
          <w:p w:rsidR="00850AC5" w:rsidRPr="009169BD" w:rsidRDefault="00850AC5" w:rsidP="009169BD">
            <w:pPr>
              <w:pStyle w:val="ListParagraph"/>
              <w:numPr>
                <w:ilvl w:val="0"/>
                <w:numId w:val="7"/>
              </w:numPr>
              <w:rPr>
                <w:rFonts w:asciiTheme="minorHAnsi" w:hAnsiTheme="minorHAnsi"/>
                <w:sz w:val="18"/>
                <w:szCs w:val="18"/>
                <w:lang w:eastAsia="en-GB"/>
              </w:rPr>
            </w:pPr>
            <w:r>
              <w:rPr>
                <w:rFonts w:asciiTheme="minorHAnsi" w:hAnsiTheme="minorHAnsi"/>
                <w:sz w:val="18"/>
                <w:szCs w:val="18"/>
                <w:lang w:eastAsia="en-GB"/>
              </w:rPr>
              <w:t>The Contractor shall d</w:t>
            </w:r>
            <w:r w:rsidRPr="009169BD">
              <w:rPr>
                <w:rFonts w:asciiTheme="minorHAnsi" w:hAnsiTheme="minorHAnsi"/>
                <w:sz w:val="18"/>
                <w:szCs w:val="18"/>
                <w:lang w:eastAsia="en-GB"/>
              </w:rPr>
              <w:t>evelop the outline ILS Specification to an initial draft version whic</w:t>
            </w:r>
            <w:r>
              <w:rPr>
                <w:rFonts w:asciiTheme="minorHAnsi" w:hAnsiTheme="minorHAnsi"/>
                <w:sz w:val="18"/>
                <w:szCs w:val="18"/>
                <w:lang w:eastAsia="en-GB"/>
              </w:rPr>
              <w:t xml:space="preserve">h shall be provided by 19 Jan </w:t>
            </w:r>
            <w:r w:rsidRPr="009169BD">
              <w:rPr>
                <w:rFonts w:asciiTheme="minorHAnsi" w:hAnsiTheme="minorHAnsi"/>
                <w:sz w:val="18"/>
                <w:szCs w:val="18"/>
                <w:lang w:eastAsia="en-GB"/>
              </w:rPr>
              <w:t>18.</w:t>
            </w:r>
            <w:r w:rsidR="005D76A3">
              <w:rPr>
                <w:rFonts w:asciiTheme="minorHAnsi" w:hAnsiTheme="minorHAnsi"/>
                <w:sz w:val="18"/>
                <w:szCs w:val="18"/>
                <w:lang w:eastAsia="en-GB"/>
              </w:rPr>
              <w:t xml:space="preserve"> This will be based on the FSS O</w:t>
            </w:r>
            <w:r w:rsidRPr="009169BD">
              <w:rPr>
                <w:rFonts w:asciiTheme="minorHAnsi" w:hAnsiTheme="minorHAnsi"/>
                <w:sz w:val="18"/>
                <w:szCs w:val="18"/>
                <w:lang w:eastAsia="en-GB"/>
              </w:rPr>
              <w:t xml:space="preserve">utline ILS Specification structure populated in Excel, which the Authority will </w:t>
            </w:r>
            <w:r w:rsidR="00FE65D0">
              <w:rPr>
                <w:rFonts w:asciiTheme="minorHAnsi" w:hAnsiTheme="minorHAnsi"/>
                <w:sz w:val="18"/>
                <w:szCs w:val="18"/>
                <w:lang w:eastAsia="en-GB"/>
              </w:rPr>
              <w:t xml:space="preserve">provide as GFD. </w:t>
            </w:r>
            <w:r w:rsidRPr="009169BD">
              <w:rPr>
                <w:rFonts w:asciiTheme="minorHAnsi" w:hAnsiTheme="minorHAnsi"/>
                <w:sz w:val="18"/>
                <w:szCs w:val="18"/>
                <w:lang w:eastAsia="en-GB"/>
              </w:rPr>
              <w:t>The Contractor shall initially validate this outline specification for applicability to the FSS requirements. Any issues arising from validation shall be advised t</w:t>
            </w:r>
            <w:r>
              <w:rPr>
                <w:rFonts w:asciiTheme="minorHAnsi" w:hAnsiTheme="minorHAnsi"/>
                <w:sz w:val="18"/>
                <w:szCs w:val="18"/>
                <w:lang w:eastAsia="en-GB"/>
              </w:rPr>
              <w:t xml:space="preserve">o the Authority by the 15 Oct </w:t>
            </w:r>
            <w:r w:rsidRPr="009169BD">
              <w:rPr>
                <w:rFonts w:asciiTheme="minorHAnsi" w:hAnsiTheme="minorHAnsi"/>
                <w:sz w:val="18"/>
                <w:szCs w:val="18"/>
                <w:lang w:eastAsia="en-GB"/>
              </w:rPr>
              <w:t>17.</w:t>
            </w:r>
          </w:p>
          <w:p w:rsidR="00850AC5" w:rsidRPr="009169BD" w:rsidRDefault="00850AC5" w:rsidP="009169BD">
            <w:pPr>
              <w:pStyle w:val="ListParagraph"/>
              <w:ind w:left="360"/>
              <w:rPr>
                <w:rFonts w:asciiTheme="minorHAnsi" w:hAnsiTheme="minorHAnsi"/>
                <w:sz w:val="18"/>
                <w:szCs w:val="18"/>
                <w:lang w:eastAsia="en-GB"/>
              </w:rPr>
            </w:pPr>
          </w:p>
          <w:p w:rsidR="00850AC5" w:rsidRPr="009169BD" w:rsidRDefault="00850AC5" w:rsidP="009169BD">
            <w:pPr>
              <w:pStyle w:val="ListParagraph"/>
              <w:numPr>
                <w:ilvl w:val="0"/>
                <w:numId w:val="7"/>
              </w:numPr>
              <w:rPr>
                <w:rFonts w:asciiTheme="minorHAnsi" w:hAnsiTheme="minorHAnsi"/>
                <w:sz w:val="18"/>
                <w:szCs w:val="18"/>
                <w:lang w:eastAsia="en-GB"/>
              </w:rPr>
            </w:pPr>
            <w:r w:rsidRPr="009169BD">
              <w:rPr>
                <w:rFonts w:asciiTheme="minorHAnsi" w:hAnsiTheme="minorHAnsi"/>
                <w:color w:val="000000"/>
                <w:kern w:val="0"/>
                <w:sz w:val="18"/>
                <w:szCs w:val="18"/>
                <w:lang w:eastAsia="en-GB"/>
              </w:rPr>
              <w:t>The Contractor shall also identify the verification and acceptance criteria which shall be included and linked to key stages during the Main Ship Build including, but not limited to, the following:</w:t>
            </w:r>
          </w:p>
          <w:p w:rsidR="00850AC5" w:rsidRPr="009169BD" w:rsidRDefault="00850AC5" w:rsidP="009D4465">
            <w:pPr>
              <w:pStyle w:val="ListParagraph"/>
              <w:numPr>
                <w:ilvl w:val="1"/>
                <w:numId w:val="7"/>
              </w:numPr>
              <w:ind w:left="1009" w:hanging="426"/>
              <w:rPr>
                <w:rFonts w:asciiTheme="minorHAnsi" w:hAnsiTheme="minorHAnsi"/>
                <w:sz w:val="18"/>
                <w:szCs w:val="18"/>
                <w:lang w:eastAsia="en-GB"/>
              </w:rPr>
            </w:pPr>
            <w:r w:rsidRPr="009169BD">
              <w:rPr>
                <w:rFonts w:asciiTheme="minorHAnsi" w:hAnsiTheme="minorHAnsi"/>
                <w:color w:val="000000"/>
                <w:kern w:val="0"/>
                <w:sz w:val="18"/>
                <w:szCs w:val="18"/>
                <w:lang w:eastAsia="en-GB"/>
              </w:rPr>
              <w:t>Basic Design Reviews</w:t>
            </w:r>
          </w:p>
          <w:p w:rsidR="00850AC5" w:rsidRPr="009169BD" w:rsidRDefault="00850AC5" w:rsidP="009D4465">
            <w:pPr>
              <w:pStyle w:val="ListParagraph"/>
              <w:numPr>
                <w:ilvl w:val="1"/>
                <w:numId w:val="7"/>
              </w:numPr>
              <w:ind w:left="1009" w:hanging="426"/>
              <w:rPr>
                <w:rFonts w:asciiTheme="minorHAnsi" w:hAnsiTheme="minorHAnsi"/>
                <w:sz w:val="18"/>
                <w:szCs w:val="18"/>
                <w:lang w:eastAsia="en-GB"/>
              </w:rPr>
            </w:pPr>
            <w:r w:rsidRPr="009169BD">
              <w:rPr>
                <w:rFonts w:asciiTheme="minorHAnsi" w:hAnsiTheme="minorHAnsi"/>
                <w:color w:val="000000"/>
                <w:kern w:val="0"/>
                <w:sz w:val="18"/>
                <w:szCs w:val="18"/>
                <w:lang w:eastAsia="en-GB"/>
              </w:rPr>
              <w:t>Critical Design Review</w:t>
            </w:r>
          </w:p>
          <w:p w:rsidR="00850AC5" w:rsidRPr="009169BD" w:rsidRDefault="00850AC5" w:rsidP="009D4465">
            <w:pPr>
              <w:pStyle w:val="ListParagraph"/>
              <w:numPr>
                <w:ilvl w:val="1"/>
                <w:numId w:val="7"/>
              </w:numPr>
              <w:ind w:left="1009" w:hanging="426"/>
              <w:rPr>
                <w:rFonts w:asciiTheme="minorHAnsi" w:hAnsiTheme="minorHAnsi"/>
                <w:sz w:val="18"/>
                <w:szCs w:val="18"/>
                <w:lang w:eastAsia="en-GB"/>
              </w:rPr>
            </w:pPr>
            <w:r w:rsidRPr="009169BD">
              <w:rPr>
                <w:rFonts w:asciiTheme="minorHAnsi" w:hAnsiTheme="minorHAnsi"/>
                <w:color w:val="000000"/>
                <w:kern w:val="0"/>
                <w:sz w:val="18"/>
                <w:szCs w:val="18"/>
                <w:lang w:eastAsia="en-GB"/>
              </w:rPr>
              <w:t>Factory Acceptance Tests</w:t>
            </w:r>
          </w:p>
          <w:p w:rsidR="00850AC5" w:rsidRPr="009169BD" w:rsidRDefault="00850AC5" w:rsidP="009D4465">
            <w:pPr>
              <w:pStyle w:val="ListParagraph"/>
              <w:numPr>
                <w:ilvl w:val="1"/>
                <w:numId w:val="7"/>
              </w:numPr>
              <w:ind w:left="1009" w:hanging="426"/>
              <w:rPr>
                <w:rFonts w:asciiTheme="minorHAnsi" w:hAnsiTheme="minorHAnsi"/>
                <w:sz w:val="18"/>
                <w:szCs w:val="18"/>
                <w:lang w:eastAsia="en-GB"/>
              </w:rPr>
            </w:pPr>
            <w:r w:rsidRPr="009169BD">
              <w:rPr>
                <w:rFonts w:asciiTheme="minorHAnsi" w:hAnsiTheme="minorHAnsi"/>
                <w:color w:val="000000"/>
                <w:kern w:val="0"/>
                <w:sz w:val="18"/>
                <w:szCs w:val="18"/>
                <w:lang w:eastAsia="en-GB"/>
              </w:rPr>
              <w:t>Installation Inspections</w:t>
            </w:r>
          </w:p>
          <w:p w:rsidR="00850AC5" w:rsidRPr="009169BD" w:rsidRDefault="00850AC5" w:rsidP="009D4465">
            <w:pPr>
              <w:pStyle w:val="ListParagraph"/>
              <w:numPr>
                <w:ilvl w:val="1"/>
                <w:numId w:val="7"/>
              </w:numPr>
              <w:ind w:left="1009" w:hanging="426"/>
              <w:rPr>
                <w:rFonts w:asciiTheme="minorHAnsi" w:hAnsiTheme="minorHAnsi"/>
                <w:sz w:val="18"/>
                <w:szCs w:val="18"/>
                <w:lang w:eastAsia="en-GB"/>
              </w:rPr>
            </w:pPr>
            <w:r w:rsidRPr="009169BD">
              <w:rPr>
                <w:rFonts w:asciiTheme="minorHAnsi" w:hAnsiTheme="minorHAnsi"/>
                <w:color w:val="000000"/>
                <w:kern w:val="0"/>
                <w:sz w:val="18"/>
                <w:szCs w:val="18"/>
                <w:lang w:eastAsia="en-GB"/>
              </w:rPr>
              <w:t>Harbour Acceptance Trials</w:t>
            </w:r>
          </w:p>
          <w:p w:rsidR="00850AC5" w:rsidRPr="009169BD" w:rsidRDefault="00850AC5" w:rsidP="009D4465">
            <w:pPr>
              <w:pStyle w:val="ListParagraph"/>
              <w:numPr>
                <w:ilvl w:val="1"/>
                <w:numId w:val="7"/>
              </w:numPr>
              <w:ind w:left="1009" w:hanging="426"/>
              <w:rPr>
                <w:rFonts w:asciiTheme="minorHAnsi" w:hAnsiTheme="minorHAnsi"/>
                <w:sz w:val="18"/>
                <w:szCs w:val="18"/>
                <w:lang w:eastAsia="en-GB"/>
              </w:rPr>
            </w:pPr>
            <w:r w:rsidRPr="009169BD">
              <w:rPr>
                <w:rFonts w:asciiTheme="minorHAnsi" w:hAnsiTheme="minorHAnsi"/>
                <w:color w:val="000000"/>
                <w:kern w:val="0"/>
                <w:sz w:val="18"/>
                <w:szCs w:val="18"/>
                <w:lang w:eastAsia="en-GB"/>
              </w:rPr>
              <w:t>Sea Acceptance Trials</w:t>
            </w:r>
          </w:p>
          <w:p w:rsidR="00850AC5" w:rsidRPr="009169BD" w:rsidRDefault="00850AC5" w:rsidP="009169BD">
            <w:pPr>
              <w:pStyle w:val="ListParagraph"/>
              <w:ind w:left="792"/>
              <w:rPr>
                <w:rFonts w:asciiTheme="minorHAnsi" w:hAnsiTheme="minorHAnsi"/>
                <w:sz w:val="18"/>
                <w:szCs w:val="18"/>
                <w:lang w:eastAsia="en-GB"/>
              </w:rPr>
            </w:pPr>
          </w:p>
          <w:p w:rsidR="00850AC5" w:rsidRPr="009169BD" w:rsidRDefault="00850AC5" w:rsidP="009169BD">
            <w:pPr>
              <w:pStyle w:val="ListParagraph"/>
              <w:numPr>
                <w:ilvl w:val="0"/>
                <w:numId w:val="7"/>
              </w:numPr>
              <w:rPr>
                <w:rFonts w:asciiTheme="minorHAnsi" w:hAnsiTheme="minorHAnsi"/>
                <w:sz w:val="18"/>
                <w:szCs w:val="18"/>
                <w:lang w:eastAsia="en-GB"/>
              </w:rPr>
            </w:pPr>
            <w:r w:rsidRPr="009169BD">
              <w:rPr>
                <w:rFonts w:asciiTheme="minorHAnsi" w:hAnsiTheme="minorHAnsi"/>
                <w:kern w:val="0"/>
                <w:sz w:val="18"/>
                <w:szCs w:val="18"/>
                <w:lang w:eastAsia="en-GB"/>
              </w:rPr>
              <w:t xml:space="preserve">In delivering </w:t>
            </w:r>
            <w:proofErr w:type="spellStart"/>
            <w:r w:rsidRPr="009169BD">
              <w:rPr>
                <w:rFonts w:asciiTheme="minorHAnsi" w:hAnsiTheme="minorHAnsi"/>
                <w:kern w:val="0"/>
                <w:sz w:val="18"/>
                <w:szCs w:val="18"/>
                <w:lang w:eastAsia="en-GB"/>
              </w:rPr>
              <w:t>para</w:t>
            </w:r>
            <w:proofErr w:type="spellEnd"/>
            <w:r w:rsidRPr="009169BD">
              <w:rPr>
                <w:rFonts w:asciiTheme="minorHAnsi" w:hAnsiTheme="minorHAnsi"/>
                <w:kern w:val="0"/>
                <w:sz w:val="18"/>
                <w:szCs w:val="18"/>
                <w:lang w:eastAsia="en-GB"/>
              </w:rPr>
              <w:t xml:space="preserve"> 1 above, the Contractor shall </w:t>
            </w:r>
            <w:r w:rsidR="005C5836">
              <w:rPr>
                <w:rFonts w:asciiTheme="minorHAnsi" w:hAnsiTheme="minorHAnsi"/>
                <w:kern w:val="0"/>
                <w:sz w:val="18"/>
                <w:szCs w:val="18"/>
                <w:lang w:eastAsia="en-GB"/>
              </w:rPr>
              <w:t>deliver</w:t>
            </w:r>
            <w:r w:rsidRPr="009169BD">
              <w:rPr>
                <w:rFonts w:asciiTheme="minorHAnsi" w:hAnsiTheme="minorHAnsi"/>
                <w:kern w:val="0"/>
                <w:sz w:val="18"/>
                <w:szCs w:val="18"/>
                <w:lang w:eastAsia="en-GB"/>
              </w:rPr>
              <w:t xml:space="preserve"> 20 workshops, with appropriate ILS SQEP, with the Authority ove</w:t>
            </w:r>
            <w:r>
              <w:rPr>
                <w:rFonts w:asciiTheme="minorHAnsi" w:hAnsiTheme="minorHAnsi"/>
                <w:kern w:val="0"/>
                <w:sz w:val="18"/>
                <w:szCs w:val="18"/>
                <w:lang w:eastAsia="en-GB"/>
              </w:rPr>
              <w:t xml:space="preserve">r the period August 17 to May </w:t>
            </w:r>
            <w:r w:rsidRPr="009169BD">
              <w:rPr>
                <w:rFonts w:asciiTheme="minorHAnsi" w:hAnsiTheme="minorHAnsi"/>
                <w:kern w:val="0"/>
                <w:sz w:val="18"/>
                <w:szCs w:val="18"/>
                <w:lang w:eastAsia="en-GB"/>
              </w:rPr>
              <w:t xml:space="preserve">18. The Contractor shall chair, plan, run, facilitate and provide the facility for the </w:t>
            </w:r>
            <w:r w:rsidR="005C5836">
              <w:rPr>
                <w:rFonts w:asciiTheme="minorHAnsi" w:hAnsiTheme="minorHAnsi"/>
                <w:kern w:val="0"/>
                <w:sz w:val="18"/>
                <w:szCs w:val="18"/>
                <w:lang w:eastAsia="en-GB"/>
              </w:rPr>
              <w:t xml:space="preserve">20 </w:t>
            </w:r>
            <w:r w:rsidRPr="009169BD">
              <w:rPr>
                <w:rFonts w:asciiTheme="minorHAnsi" w:hAnsiTheme="minorHAnsi"/>
                <w:kern w:val="0"/>
                <w:sz w:val="18"/>
                <w:szCs w:val="18"/>
                <w:lang w:eastAsia="en-GB"/>
              </w:rPr>
              <w:t>workshop</w:t>
            </w:r>
            <w:r w:rsidR="005C5836">
              <w:rPr>
                <w:rFonts w:asciiTheme="minorHAnsi" w:hAnsiTheme="minorHAnsi"/>
                <w:kern w:val="0"/>
                <w:sz w:val="18"/>
                <w:szCs w:val="18"/>
                <w:lang w:eastAsia="en-GB"/>
              </w:rPr>
              <w:t>s</w:t>
            </w:r>
            <w:r w:rsidRPr="009169BD">
              <w:rPr>
                <w:rFonts w:asciiTheme="minorHAnsi" w:hAnsiTheme="minorHAnsi"/>
                <w:kern w:val="0"/>
                <w:sz w:val="18"/>
                <w:szCs w:val="18"/>
                <w:lang w:eastAsia="en-GB"/>
              </w:rPr>
              <w:t>.  The Contractor shall produce minutes of each meeting within 10 working days of the meeting, for the Authority to review and approve, and shall then distribute the minutes. The Contractor shall also be required to update the ILS Specification following any agreements made duri</w:t>
            </w:r>
            <w:r>
              <w:rPr>
                <w:rFonts w:asciiTheme="minorHAnsi" w:hAnsiTheme="minorHAnsi"/>
                <w:kern w:val="0"/>
                <w:sz w:val="18"/>
                <w:szCs w:val="18"/>
                <w:lang w:eastAsia="en-GB"/>
              </w:rPr>
              <w:t>ng these workshops / meetings.</w:t>
            </w:r>
          </w:p>
          <w:p w:rsidR="00850AC5" w:rsidRPr="009169BD" w:rsidRDefault="00850AC5" w:rsidP="009169BD">
            <w:pPr>
              <w:pStyle w:val="ListParagraph"/>
              <w:ind w:left="360"/>
              <w:rPr>
                <w:rFonts w:asciiTheme="minorHAnsi" w:hAnsiTheme="minorHAnsi"/>
                <w:sz w:val="18"/>
                <w:szCs w:val="18"/>
                <w:lang w:eastAsia="en-GB"/>
              </w:rPr>
            </w:pPr>
          </w:p>
          <w:p w:rsidR="00850AC5" w:rsidRPr="009169BD" w:rsidRDefault="00850AC5" w:rsidP="009169BD">
            <w:pPr>
              <w:pStyle w:val="ListParagraph"/>
              <w:numPr>
                <w:ilvl w:val="0"/>
                <w:numId w:val="7"/>
              </w:numPr>
              <w:rPr>
                <w:rFonts w:asciiTheme="minorHAnsi" w:hAnsiTheme="minorHAnsi"/>
                <w:sz w:val="18"/>
                <w:szCs w:val="18"/>
                <w:lang w:eastAsia="en-GB"/>
              </w:rPr>
            </w:pPr>
            <w:r w:rsidRPr="009169BD">
              <w:rPr>
                <w:rFonts w:asciiTheme="minorHAnsi" w:hAnsiTheme="minorHAnsi"/>
                <w:kern w:val="0"/>
                <w:sz w:val="18"/>
                <w:szCs w:val="18"/>
                <w:lang w:eastAsia="en-GB"/>
              </w:rPr>
              <w:t xml:space="preserve">The Contractor shall deliver the Final version of the ILS Specification, complete with verification and acceptance criteria for each requirement by 18 </w:t>
            </w:r>
            <w:r>
              <w:rPr>
                <w:rFonts w:asciiTheme="minorHAnsi" w:hAnsiTheme="minorHAnsi"/>
                <w:kern w:val="0"/>
                <w:sz w:val="18"/>
                <w:szCs w:val="18"/>
                <w:lang w:eastAsia="en-GB"/>
              </w:rPr>
              <w:t xml:space="preserve">May </w:t>
            </w:r>
            <w:r w:rsidRPr="009169BD">
              <w:rPr>
                <w:rFonts w:asciiTheme="minorHAnsi" w:hAnsiTheme="minorHAnsi"/>
                <w:kern w:val="0"/>
                <w:sz w:val="18"/>
                <w:szCs w:val="18"/>
                <w:lang w:eastAsia="en-GB"/>
              </w:rPr>
              <w:t>18.</w:t>
            </w:r>
          </w:p>
          <w:p w:rsidR="00850AC5" w:rsidRPr="009169BD" w:rsidRDefault="00850AC5" w:rsidP="00441B1B">
            <w:pPr>
              <w:pStyle w:val="ListParagraph"/>
              <w:overflowPunct/>
              <w:autoSpaceDE/>
              <w:autoSpaceDN/>
              <w:adjustRightInd/>
              <w:ind w:left="0"/>
              <w:textAlignment w:val="auto"/>
              <w:rPr>
                <w:rFonts w:asciiTheme="minorHAnsi" w:hAnsiTheme="minorHAnsi"/>
                <w:kern w:val="0"/>
                <w:sz w:val="18"/>
                <w:szCs w:val="18"/>
                <w:lang w:eastAsia="en-GB"/>
              </w:rPr>
            </w:pPr>
          </w:p>
          <w:p w:rsidR="00850AC5" w:rsidRPr="009169BD" w:rsidRDefault="00850AC5" w:rsidP="005D76A3">
            <w:pPr>
              <w:pStyle w:val="ListParagraph"/>
              <w:numPr>
                <w:ilvl w:val="0"/>
                <w:numId w:val="7"/>
              </w:numPr>
              <w:rPr>
                <w:rFonts w:asciiTheme="minorHAnsi" w:hAnsiTheme="minorHAnsi"/>
                <w:sz w:val="18"/>
                <w:szCs w:val="18"/>
                <w:lang w:eastAsia="en-GB"/>
              </w:rPr>
            </w:pPr>
            <w:r w:rsidRPr="009169BD">
              <w:rPr>
                <w:rFonts w:asciiTheme="minorHAnsi" w:hAnsiTheme="minorHAnsi"/>
                <w:sz w:val="18"/>
                <w:szCs w:val="18"/>
                <w:lang w:eastAsia="en-GB"/>
              </w:rPr>
              <w:t xml:space="preserve">The Contractor shall maintain strict configuration control of the ILS Specification throughout the period of this task. </w:t>
            </w:r>
          </w:p>
          <w:p w:rsidR="00850AC5" w:rsidRPr="009169BD" w:rsidRDefault="00850AC5" w:rsidP="009169BD">
            <w:pPr>
              <w:pStyle w:val="ListParagraph"/>
              <w:rPr>
                <w:rFonts w:asciiTheme="minorHAnsi" w:hAnsiTheme="minorHAnsi"/>
                <w:sz w:val="18"/>
                <w:szCs w:val="18"/>
                <w:lang w:eastAsia="en-GB"/>
              </w:rPr>
            </w:pPr>
          </w:p>
          <w:p w:rsidR="00850AC5" w:rsidRPr="004D7F58" w:rsidRDefault="00BF5A76" w:rsidP="00BF5A76">
            <w:pPr>
              <w:pStyle w:val="ListParagraph"/>
              <w:numPr>
                <w:ilvl w:val="0"/>
                <w:numId w:val="7"/>
              </w:numPr>
              <w:rPr>
                <w:rFonts w:asciiTheme="minorHAnsi" w:hAnsiTheme="minorHAnsi"/>
                <w:sz w:val="18"/>
                <w:szCs w:val="18"/>
                <w:lang w:eastAsia="en-GB"/>
              </w:rPr>
            </w:pPr>
            <w:r>
              <w:rPr>
                <w:rFonts w:asciiTheme="minorHAnsi" w:hAnsiTheme="minorHAnsi"/>
                <w:sz w:val="18"/>
                <w:szCs w:val="18"/>
                <w:lang w:eastAsia="en-GB"/>
              </w:rPr>
              <w:t>Organise, host and chair</w:t>
            </w:r>
            <w:r w:rsidR="00850AC5" w:rsidRPr="004D7F58">
              <w:rPr>
                <w:rFonts w:asciiTheme="minorHAnsi" w:hAnsiTheme="minorHAnsi"/>
                <w:sz w:val="18"/>
                <w:szCs w:val="18"/>
                <w:lang w:eastAsia="en-GB"/>
              </w:rPr>
              <w:t xml:space="preserve"> a monthly review with the Authority, of the latest version of the ILS Specification. The Contractor shall   provide the latest version 1 week in advance with a summary of the changes since the last meeting.  Prepare minutes and provide these to the Authority within 10 working days for approval and subsequently distribute these.</w:t>
            </w:r>
          </w:p>
          <w:p w:rsidR="00850AC5" w:rsidRPr="009169BD" w:rsidRDefault="00850AC5" w:rsidP="000147E8">
            <w:pPr>
              <w:rPr>
                <w:sz w:val="18"/>
                <w:szCs w:val="18"/>
              </w:rPr>
            </w:pPr>
          </w:p>
        </w:tc>
        <w:tc>
          <w:tcPr>
            <w:tcW w:w="2664" w:type="dxa"/>
          </w:tcPr>
          <w:p w:rsidR="00850AC5" w:rsidRPr="000E69D3" w:rsidRDefault="00850AC5" w:rsidP="00441B1B">
            <w:pPr>
              <w:rPr>
                <w:sz w:val="18"/>
                <w:szCs w:val="18"/>
                <w:lang w:eastAsia="en-GB"/>
              </w:rPr>
            </w:pPr>
            <w:r w:rsidRPr="000E69D3">
              <w:rPr>
                <w:sz w:val="18"/>
                <w:szCs w:val="18"/>
                <w:lang w:eastAsia="en-GB"/>
              </w:rPr>
              <w:t>The Contractor shall</w:t>
            </w:r>
            <w:r>
              <w:rPr>
                <w:sz w:val="18"/>
                <w:szCs w:val="18"/>
                <w:lang w:eastAsia="en-GB"/>
              </w:rPr>
              <w:t xml:space="preserve">: </w:t>
            </w:r>
            <w:r w:rsidRPr="000E69D3">
              <w:rPr>
                <w:sz w:val="18"/>
                <w:szCs w:val="18"/>
                <w:lang w:eastAsia="en-GB"/>
              </w:rPr>
              <w:br/>
            </w:r>
            <w:r w:rsidRPr="000E69D3">
              <w:rPr>
                <w:sz w:val="18"/>
                <w:szCs w:val="18"/>
                <w:lang w:eastAsia="en-GB"/>
              </w:rPr>
              <w:br/>
              <w:t>1</w:t>
            </w:r>
            <w:r>
              <w:rPr>
                <w:sz w:val="18"/>
                <w:szCs w:val="18"/>
                <w:lang w:eastAsia="en-GB"/>
              </w:rPr>
              <w:t>. Deliver a</w:t>
            </w:r>
            <w:r w:rsidRPr="000E69D3">
              <w:rPr>
                <w:sz w:val="18"/>
                <w:szCs w:val="18"/>
                <w:lang w:eastAsia="en-GB"/>
              </w:rPr>
              <w:t>n Initial Draft of</w:t>
            </w:r>
            <w:r>
              <w:rPr>
                <w:sz w:val="18"/>
                <w:szCs w:val="18"/>
                <w:lang w:eastAsia="en-GB"/>
              </w:rPr>
              <w:t xml:space="preserve"> the ILS Specification.</w:t>
            </w:r>
          </w:p>
          <w:p w:rsidR="00850AC5" w:rsidRPr="000E69D3" w:rsidRDefault="005D76A3" w:rsidP="00441B1B">
            <w:pPr>
              <w:rPr>
                <w:sz w:val="18"/>
                <w:szCs w:val="18"/>
                <w:lang w:eastAsia="en-GB"/>
              </w:rPr>
            </w:pPr>
            <w:r>
              <w:rPr>
                <w:sz w:val="18"/>
                <w:szCs w:val="18"/>
                <w:lang w:eastAsia="en-GB"/>
              </w:rPr>
              <w:t>3</w:t>
            </w:r>
            <w:r w:rsidR="00850AC5">
              <w:rPr>
                <w:sz w:val="18"/>
                <w:szCs w:val="18"/>
                <w:lang w:eastAsia="en-GB"/>
              </w:rPr>
              <w:t>.  Deliver W</w:t>
            </w:r>
            <w:r w:rsidR="00850AC5" w:rsidRPr="000E69D3">
              <w:rPr>
                <w:sz w:val="18"/>
                <w:szCs w:val="18"/>
                <w:lang w:eastAsia="en-GB"/>
              </w:rPr>
              <w:t>orkshops and supporting minutes</w:t>
            </w:r>
            <w:r w:rsidR="00850AC5">
              <w:rPr>
                <w:sz w:val="18"/>
                <w:szCs w:val="18"/>
                <w:lang w:eastAsia="en-GB"/>
              </w:rPr>
              <w:t>.</w:t>
            </w:r>
          </w:p>
          <w:p w:rsidR="00850AC5" w:rsidRPr="000E69D3" w:rsidRDefault="005D76A3" w:rsidP="00441B1B">
            <w:pPr>
              <w:rPr>
                <w:sz w:val="18"/>
                <w:szCs w:val="18"/>
                <w:lang w:eastAsia="en-GB"/>
              </w:rPr>
            </w:pPr>
            <w:r>
              <w:rPr>
                <w:sz w:val="18"/>
                <w:szCs w:val="18"/>
                <w:lang w:eastAsia="en-GB"/>
              </w:rPr>
              <w:t>4</w:t>
            </w:r>
            <w:r w:rsidR="00850AC5" w:rsidRPr="000E69D3">
              <w:rPr>
                <w:sz w:val="18"/>
                <w:szCs w:val="18"/>
                <w:lang w:eastAsia="en-GB"/>
              </w:rPr>
              <w:t xml:space="preserve">. Deliver a Final draft of </w:t>
            </w:r>
            <w:r w:rsidR="00850AC5">
              <w:rPr>
                <w:sz w:val="18"/>
                <w:szCs w:val="18"/>
                <w:lang w:eastAsia="en-GB"/>
              </w:rPr>
              <w:t>the ILS Specification.</w:t>
            </w:r>
          </w:p>
          <w:p w:rsidR="00850AC5" w:rsidRPr="000E69D3" w:rsidRDefault="005D76A3" w:rsidP="00441B1B">
            <w:pPr>
              <w:rPr>
                <w:sz w:val="18"/>
                <w:szCs w:val="18"/>
                <w:lang w:eastAsia="en-GB"/>
              </w:rPr>
            </w:pPr>
            <w:r>
              <w:rPr>
                <w:sz w:val="18"/>
                <w:szCs w:val="18"/>
                <w:lang w:eastAsia="en-GB"/>
              </w:rPr>
              <w:t>6</w:t>
            </w:r>
            <w:r w:rsidR="00850AC5" w:rsidRPr="000E69D3">
              <w:rPr>
                <w:sz w:val="18"/>
                <w:szCs w:val="18"/>
                <w:lang w:eastAsia="en-GB"/>
              </w:rPr>
              <w:t>. Deliver the latest version of the ILS Specification, change summary and arrange the monthly meeting and provide minutes</w:t>
            </w:r>
            <w:r w:rsidR="00850AC5">
              <w:rPr>
                <w:sz w:val="18"/>
                <w:szCs w:val="18"/>
                <w:lang w:eastAsia="en-GB"/>
              </w:rPr>
              <w:t>.</w:t>
            </w:r>
          </w:p>
          <w:p w:rsidR="00850AC5" w:rsidRPr="000147E8" w:rsidRDefault="00850AC5" w:rsidP="000147E8">
            <w:pPr>
              <w:rPr>
                <w:sz w:val="18"/>
                <w:szCs w:val="18"/>
              </w:rPr>
            </w:pPr>
          </w:p>
        </w:tc>
        <w:tc>
          <w:tcPr>
            <w:tcW w:w="1382" w:type="dxa"/>
          </w:tcPr>
          <w:p w:rsidR="00850AC5" w:rsidRPr="000E69D3" w:rsidRDefault="00850AC5" w:rsidP="00441B1B">
            <w:pPr>
              <w:ind w:left="-18" w:right="-108"/>
              <w:rPr>
                <w:sz w:val="18"/>
                <w:szCs w:val="18"/>
                <w:lang w:eastAsia="en-GB"/>
              </w:rPr>
            </w:pPr>
            <w:r>
              <w:rPr>
                <w:sz w:val="18"/>
                <w:szCs w:val="18"/>
                <w:lang w:eastAsia="en-GB"/>
              </w:rPr>
              <w:t xml:space="preserve">1. 14 Aug </w:t>
            </w:r>
            <w:r w:rsidRPr="000E69D3">
              <w:rPr>
                <w:sz w:val="18"/>
                <w:szCs w:val="18"/>
                <w:lang w:eastAsia="en-GB"/>
              </w:rPr>
              <w:t>17</w:t>
            </w:r>
          </w:p>
          <w:p w:rsidR="00850AC5" w:rsidRPr="000E69D3" w:rsidRDefault="00BF5A76" w:rsidP="00441B1B">
            <w:pPr>
              <w:ind w:left="-18" w:right="-108"/>
              <w:rPr>
                <w:sz w:val="18"/>
                <w:szCs w:val="18"/>
                <w:lang w:eastAsia="en-GB"/>
              </w:rPr>
            </w:pPr>
            <w:r>
              <w:rPr>
                <w:sz w:val="18"/>
                <w:szCs w:val="18"/>
                <w:lang w:eastAsia="en-GB"/>
              </w:rPr>
              <w:t>3</w:t>
            </w:r>
            <w:r w:rsidR="00850AC5">
              <w:rPr>
                <w:sz w:val="18"/>
                <w:szCs w:val="18"/>
                <w:lang w:eastAsia="en-GB"/>
              </w:rPr>
              <w:t xml:space="preserve">. 14 Aug </w:t>
            </w:r>
            <w:r w:rsidR="00850AC5" w:rsidRPr="000E69D3">
              <w:rPr>
                <w:sz w:val="18"/>
                <w:szCs w:val="18"/>
                <w:lang w:eastAsia="en-GB"/>
              </w:rPr>
              <w:t>17</w:t>
            </w:r>
          </w:p>
          <w:p w:rsidR="00850AC5" w:rsidRPr="000E69D3" w:rsidRDefault="005D76A3" w:rsidP="00441B1B">
            <w:pPr>
              <w:ind w:left="-18" w:right="-108"/>
              <w:rPr>
                <w:sz w:val="18"/>
                <w:szCs w:val="18"/>
                <w:lang w:eastAsia="en-GB"/>
              </w:rPr>
            </w:pPr>
            <w:r>
              <w:rPr>
                <w:sz w:val="18"/>
                <w:szCs w:val="18"/>
                <w:lang w:eastAsia="en-GB"/>
              </w:rPr>
              <w:t>4</w:t>
            </w:r>
            <w:r w:rsidR="00850AC5">
              <w:rPr>
                <w:sz w:val="18"/>
                <w:szCs w:val="18"/>
                <w:lang w:eastAsia="en-GB"/>
              </w:rPr>
              <w:t xml:space="preserve">. 14 Aug </w:t>
            </w:r>
            <w:r w:rsidR="00850AC5" w:rsidRPr="000E69D3">
              <w:rPr>
                <w:sz w:val="18"/>
                <w:szCs w:val="18"/>
                <w:lang w:eastAsia="en-GB"/>
              </w:rPr>
              <w:t>17</w:t>
            </w:r>
          </w:p>
          <w:p w:rsidR="00850AC5" w:rsidRPr="000E69D3" w:rsidRDefault="005D76A3" w:rsidP="00441B1B">
            <w:pPr>
              <w:ind w:left="-18" w:right="-108"/>
              <w:rPr>
                <w:sz w:val="18"/>
                <w:szCs w:val="18"/>
                <w:lang w:eastAsia="en-GB"/>
              </w:rPr>
            </w:pPr>
            <w:r>
              <w:rPr>
                <w:sz w:val="18"/>
                <w:szCs w:val="18"/>
                <w:lang w:eastAsia="en-GB"/>
              </w:rPr>
              <w:t>6</w:t>
            </w:r>
            <w:r w:rsidR="00850AC5">
              <w:rPr>
                <w:sz w:val="18"/>
                <w:szCs w:val="18"/>
                <w:lang w:eastAsia="en-GB"/>
              </w:rPr>
              <w:t xml:space="preserve">. 14 Aug </w:t>
            </w:r>
            <w:r w:rsidR="00850AC5" w:rsidRPr="000E69D3">
              <w:rPr>
                <w:sz w:val="18"/>
                <w:szCs w:val="18"/>
                <w:lang w:eastAsia="en-GB"/>
              </w:rPr>
              <w:t>17</w:t>
            </w:r>
          </w:p>
          <w:p w:rsidR="00850AC5" w:rsidRDefault="00850AC5" w:rsidP="000147E8">
            <w:pPr>
              <w:rPr>
                <w:sz w:val="18"/>
                <w:szCs w:val="18"/>
              </w:rPr>
            </w:pPr>
          </w:p>
          <w:p w:rsidR="00850AC5" w:rsidRPr="00441B1B" w:rsidRDefault="00850AC5" w:rsidP="00441B1B">
            <w:pPr>
              <w:jc w:val="center"/>
              <w:rPr>
                <w:sz w:val="18"/>
                <w:szCs w:val="18"/>
              </w:rPr>
            </w:pPr>
          </w:p>
        </w:tc>
        <w:tc>
          <w:tcPr>
            <w:tcW w:w="1319" w:type="dxa"/>
          </w:tcPr>
          <w:p w:rsidR="00850AC5" w:rsidRPr="000E69D3" w:rsidRDefault="00850AC5" w:rsidP="00441B1B">
            <w:pPr>
              <w:ind w:left="360" w:hanging="468"/>
              <w:rPr>
                <w:sz w:val="18"/>
                <w:szCs w:val="18"/>
                <w:lang w:eastAsia="en-GB"/>
              </w:rPr>
            </w:pPr>
            <w:r>
              <w:rPr>
                <w:sz w:val="18"/>
                <w:szCs w:val="18"/>
                <w:lang w:eastAsia="en-GB"/>
              </w:rPr>
              <w:t xml:space="preserve">1. 19 Jan </w:t>
            </w:r>
            <w:r w:rsidRPr="000E69D3">
              <w:rPr>
                <w:sz w:val="18"/>
                <w:szCs w:val="18"/>
                <w:lang w:eastAsia="en-GB"/>
              </w:rPr>
              <w:t xml:space="preserve">18 </w:t>
            </w:r>
          </w:p>
          <w:p w:rsidR="00850AC5" w:rsidRPr="000E69D3" w:rsidRDefault="005D76A3" w:rsidP="00441B1B">
            <w:pPr>
              <w:ind w:left="360" w:hanging="468"/>
              <w:rPr>
                <w:sz w:val="18"/>
                <w:szCs w:val="18"/>
                <w:lang w:eastAsia="en-GB"/>
              </w:rPr>
            </w:pPr>
            <w:r>
              <w:rPr>
                <w:sz w:val="18"/>
                <w:szCs w:val="18"/>
                <w:lang w:eastAsia="en-GB"/>
              </w:rPr>
              <w:t>3</w:t>
            </w:r>
            <w:r w:rsidR="00850AC5">
              <w:rPr>
                <w:sz w:val="18"/>
                <w:szCs w:val="18"/>
                <w:lang w:eastAsia="en-GB"/>
              </w:rPr>
              <w:t xml:space="preserve">. 19 Jan </w:t>
            </w:r>
            <w:r w:rsidR="00850AC5" w:rsidRPr="000E69D3">
              <w:rPr>
                <w:sz w:val="18"/>
                <w:szCs w:val="18"/>
                <w:lang w:eastAsia="en-GB"/>
              </w:rPr>
              <w:t>18</w:t>
            </w:r>
          </w:p>
          <w:p w:rsidR="00850AC5" w:rsidRDefault="005D76A3" w:rsidP="00441B1B">
            <w:pPr>
              <w:ind w:left="360" w:hanging="468"/>
              <w:rPr>
                <w:sz w:val="18"/>
                <w:szCs w:val="18"/>
                <w:lang w:eastAsia="en-GB"/>
              </w:rPr>
            </w:pPr>
            <w:r>
              <w:rPr>
                <w:sz w:val="18"/>
                <w:szCs w:val="18"/>
                <w:lang w:eastAsia="en-GB"/>
              </w:rPr>
              <w:t>4</w:t>
            </w:r>
            <w:r w:rsidR="00850AC5">
              <w:rPr>
                <w:sz w:val="18"/>
                <w:szCs w:val="18"/>
                <w:lang w:eastAsia="en-GB"/>
              </w:rPr>
              <w:t xml:space="preserve">. 18 May </w:t>
            </w:r>
            <w:r w:rsidR="00850AC5" w:rsidRPr="000E69D3">
              <w:rPr>
                <w:sz w:val="18"/>
                <w:szCs w:val="18"/>
                <w:lang w:eastAsia="en-GB"/>
              </w:rPr>
              <w:t>18</w:t>
            </w:r>
          </w:p>
          <w:p w:rsidR="00850AC5" w:rsidRDefault="005D76A3" w:rsidP="00441B1B">
            <w:pPr>
              <w:ind w:left="360" w:hanging="468"/>
              <w:rPr>
                <w:sz w:val="18"/>
                <w:szCs w:val="18"/>
                <w:lang w:eastAsia="en-GB"/>
              </w:rPr>
            </w:pPr>
            <w:r>
              <w:rPr>
                <w:sz w:val="18"/>
                <w:szCs w:val="18"/>
                <w:lang w:eastAsia="en-GB"/>
              </w:rPr>
              <w:t>6</w:t>
            </w:r>
            <w:r w:rsidR="00850AC5">
              <w:rPr>
                <w:sz w:val="18"/>
                <w:szCs w:val="18"/>
                <w:lang w:eastAsia="en-GB"/>
              </w:rPr>
              <w:t xml:space="preserve">. 18 May </w:t>
            </w:r>
            <w:r w:rsidR="00850AC5" w:rsidRPr="000E69D3">
              <w:rPr>
                <w:sz w:val="18"/>
                <w:szCs w:val="18"/>
                <w:lang w:eastAsia="en-GB"/>
              </w:rPr>
              <w:t>18</w:t>
            </w:r>
          </w:p>
          <w:p w:rsidR="00850AC5" w:rsidRPr="00441B1B" w:rsidRDefault="00850AC5" w:rsidP="00441B1B">
            <w:pPr>
              <w:jc w:val="center"/>
              <w:rPr>
                <w:sz w:val="18"/>
                <w:szCs w:val="18"/>
              </w:rPr>
            </w:pPr>
          </w:p>
        </w:tc>
        <w:tc>
          <w:tcPr>
            <w:tcW w:w="2187" w:type="dxa"/>
          </w:tcPr>
          <w:p w:rsidR="00850AC5" w:rsidRPr="000E69D3" w:rsidRDefault="00850AC5" w:rsidP="00441B1B">
            <w:pPr>
              <w:rPr>
                <w:sz w:val="18"/>
                <w:szCs w:val="18"/>
                <w:lang w:eastAsia="en-GB"/>
              </w:rPr>
            </w:pPr>
            <w:r w:rsidRPr="000E69D3">
              <w:rPr>
                <w:sz w:val="18"/>
                <w:szCs w:val="18"/>
                <w:lang w:eastAsia="en-GB"/>
              </w:rPr>
              <w:t>1. Draft document (90%) detailing the ILS requirements delivered on time, to the Authority’s satisfaction and meets the Task Requirements</w:t>
            </w:r>
            <w:r>
              <w:rPr>
                <w:sz w:val="18"/>
                <w:szCs w:val="18"/>
                <w:lang w:eastAsia="en-GB"/>
              </w:rPr>
              <w:t>.</w:t>
            </w:r>
          </w:p>
          <w:p w:rsidR="00850AC5" w:rsidRPr="000E69D3" w:rsidRDefault="005D76A3" w:rsidP="00441B1B">
            <w:pPr>
              <w:rPr>
                <w:sz w:val="18"/>
                <w:szCs w:val="18"/>
                <w:lang w:eastAsia="en-GB"/>
              </w:rPr>
            </w:pPr>
            <w:r>
              <w:rPr>
                <w:sz w:val="18"/>
                <w:szCs w:val="18"/>
                <w:lang w:eastAsia="en-GB"/>
              </w:rPr>
              <w:t>3</w:t>
            </w:r>
            <w:r w:rsidR="00850AC5" w:rsidRPr="000E69D3">
              <w:rPr>
                <w:sz w:val="18"/>
                <w:szCs w:val="18"/>
                <w:lang w:eastAsia="en-GB"/>
              </w:rPr>
              <w:t xml:space="preserve">. Workshops </w:t>
            </w:r>
            <w:proofErr w:type="gramStart"/>
            <w:r w:rsidR="005C5836">
              <w:rPr>
                <w:sz w:val="18"/>
                <w:szCs w:val="18"/>
                <w:lang w:eastAsia="en-GB"/>
              </w:rPr>
              <w:t xml:space="preserve">delivered </w:t>
            </w:r>
            <w:r w:rsidR="00850AC5" w:rsidRPr="000E69D3">
              <w:rPr>
                <w:sz w:val="18"/>
                <w:szCs w:val="18"/>
                <w:lang w:eastAsia="en-GB"/>
              </w:rPr>
              <w:t xml:space="preserve"> minutes</w:t>
            </w:r>
            <w:proofErr w:type="gramEnd"/>
            <w:r w:rsidR="00850AC5" w:rsidRPr="000E69D3">
              <w:rPr>
                <w:sz w:val="18"/>
                <w:szCs w:val="18"/>
                <w:lang w:eastAsia="en-GB"/>
              </w:rPr>
              <w:t xml:space="preserve"> produced and distributed</w:t>
            </w:r>
            <w:r w:rsidR="00850AC5">
              <w:rPr>
                <w:sz w:val="18"/>
                <w:szCs w:val="18"/>
                <w:lang w:eastAsia="en-GB"/>
              </w:rPr>
              <w:t>.</w:t>
            </w:r>
          </w:p>
          <w:p w:rsidR="00850AC5" w:rsidRPr="000E69D3" w:rsidRDefault="005D76A3" w:rsidP="00441B1B">
            <w:pPr>
              <w:rPr>
                <w:sz w:val="18"/>
                <w:szCs w:val="18"/>
                <w:lang w:eastAsia="en-GB"/>
              </w:rPr>
            </w:pPr>
            <w:r>
              <w:rPr>
                <w:sz w:val="18"/>
                <w:szCs w:val="18"/>
                <w:lang w:eastAsia="en-GB"/>
              </w:rPr>
              <w:t>4</w:t>
            </w:r>
            <w:r w:rsidR="00850AC5" w:rsidRPr="000E69D3">
              <w:rPr>
                <w:sz w:val="18"/>
                <w:szCs w:val="18"/>
                <w:lang w:eastAsia="en-GB"/>
              </w:rPr>
              <w:t>. Final draft of the ILS Specification (100%) detailing the ILS technical requirements delivered on time, to the Authority’s satisfaction and meets the Task Requirements</w:t>
            </w:r>
            <w:r w:rsidR="00850AC5">
              <w:rPr>
                <w:sz w:val="18"/>
                <w:szCs w:val="18"/>
                <w:lang w:eastAsia="en-GB"/>
              </w:rPr>
              <w:t>.</w:t>
            </w:r>
          </w:p>
          <w:p w:rsidR="00850AC5" w:rsidRDefault="005D76A3" w:rsidP="00441B1B">
            <w:pPr>
              <w:rPr>
                <w:sz w:val="18"/>
                <w:szCs w:val="18"/>
              </w:rPr>
            </w:pPr>
            <w:r>
              <w:rPr>
                <w:sz w:val="18"/>
                <w:szCs w:val="18"/>
                <w:lang w:eastAsia="en-GB"/>
              </w:rPr>
              <w:t>6</w:t>
            </w:r>
            <w:r w:rsidR="00850AC5" w:rsidRPr="000E69D3">
              <w:rPr>
                <w:sz w:val="18"/>
                <w:szCs w:val="18"/>
                <w:lang w:eastAsia="en-GB"/>
              </w:rPr>
              <w:t xml:space="preserve">. </w:t>
            </w:r>
            <w:r w:rsidR="00850AC5" w:rsidRPr="000E69D3">
              <w:rPr>
                <w:color w:val="000000"/>
                <w:sz w:val="18"/>
                <w:szCs w:val="18"/>
                <w:lang w:eastAsia="en-GB"/>
              </w:rPr>
              <w:t xml:space="preserve"> Monthly meeting held and latest version and summary of changes provided in advance on time, minutes provided on time and distributed</w:t>
            </w:r>
            <w:r w:rsidR="00850AC5">
              <w:rPr>
                <w:color w:val="000000"/>
                <w:sz w:val="18"/>
                <w:szCs w:val="18"/>
                <w:lang w:eastAsia="en-GB"/>
              </w:rPr>
              <w:t>.</w:t>
            </w:r>
          </w:p>
          <w:p w:rsidR="00850AC5" w:rsidRPr="00441B1B" w:rsidRDefault="00850AC5" w:rsidP="00441B1B">
            <w:pPr>
              <w:rPr>
                <w:sz w:val="18"/>
                <w:szCs w:val="18"/>
              </w:rPr>
            </w:pPr>
          </w:p>
        </w:tc>
        <w:tc>
          <w:tcPr>
            <w:tcW w:w="2156" w:type="dxa"/>
          </w:tcPr>
          <w:p w:rsidR="00850AC5" w:rsidRPr="000E69D3" w:rsidRDefault="00850AC5" w:rsidP="00441B1B">
            <w:pPr>
              <w:rPr>
                <w:color w:val="000000"/>
                <w:sz w:val="18"/>
                <w:szCs w:val="18"/>
                <w:lang w:eastAsia="en-GB"/>
              </w:rPr>
            </w:pPr>
            <w:r>
              <w:rPr>
                <w:sz w:val="18"/>
                <w:szCs w:val="18"/>
              </w:rPr>
              <w:t xml:space="preserve">1. </w:t>
            </w:r>
            <w:r w:rsidR="005D76A3">
              <w:rPr>
                <w:color w:val="000000"/>
                <w:sz w:val="18"/>
                <w:szCs w:val="18"/>
                <w:lang w:eastAsia="en-GB"/>
              </w:rPr>
              <w:t>FSS O</w:t>
            </w:r>
            <w:r w:rsidRPr="000E69D3">
              <w:rPr>
                <w:color w:val="000000"/>
                <w:sz w:val="18"/>
                <w:szCs w:val="18"/>
                <w:lang w:eastAsia="en-GB"/>
              </w:rPr>
              <w:t xml:space="preserve">utline ILS </w:t>
            </w:r>
            <w:r w:rsidR="005D76A3">
              <w:rPr>
                <w:color w:val="000000"/>
                <w:sz w:val="18"/>
                <w:szCs w:val="18"/>
                <w:lang w:eastAsia="en-GB"/>
              </w:rPr>
              <w:t>S</w:t>
            </w:r>
            <w:r w:rsidRPr="000E69D3">
              <w:rPr>
                <w:color w:val="000000"/>
                <w:sz w:val="18"/>
                <w:szCs w:val="18"/>
                <w:lang w:eastAsia="en-GB"/>
              </w:rPr>
              <w:t>pecification</w:t>
            </w:r>
            <w:r>
              <w:rPr>
                <w:color w:val="000000"/>
                <w:sz w:val="18"/>
                <w:szCs w:val="18"/>
                <w:lang w:eastAsia="en-GB"/>
              </w:rPr>
              <w:t>.</w:t>
            </w:r>
          </w:p>
          <w:p w:rsidR="00850AC5" w:rsidRPr="000147E8" w:rsidRDefault="00850AC5" w:rsidP="000147E8">
            <w:pPr>
              <w:rPr>
                <w:sz w:val="18"/>
                <w:szCs w:val="18"/>
              </w:rPr>
            </w:pPr>
          </w:p>
        </w:tc>
        <w:tc>
          <w:tcPr>
            <w:tcW w:w="1878" w:type="dxa"/>
          </w:tcPr>
          <w:p w:rsidR="00850AC5" w:rsidRDefault="00850AC5" w:rsidP="00441B1B">
            <w:pPr>
              <w:rPr>
                <w:sz w:val="18"/>
                <w:szCs w:val="18"/>
              </w:rPr>
            </w:pPr>
          </w:p>
        </w:tc>
        <w:tc>
          <w:tcPr>
            <w:tcW w:w="1878" w:type="dxa"/>
          </w:tcPr>
          <w:p w:rsidR="00850AC5" w:rsidRDefault="00850AC5" w:rsidP="00441B1B">
            <w:pPr>
              <w:rPr>
                <w:sz w:val="18"/>
                <w:szCs w:val="18"/>
              </w:rPr>
            </w:pPr>
          </w:p>
        </w:tc>
      </w:tr>
    </w:tbl>
    <w:p w:rsidR="008136DB" w:rsidRDefault="008136DB">
      <w:r>
        <w:br w:type="page"/>
      </w:r>
    </w:p>
    <w:tbl>
      <w:tblPr>
        <w:tblStyle w:val="TableGrid"/>
        <w:tblW w:w="0" w:type="auto"/>
        <w:tblLook w:val="04A0" w:firstRow="1" w:lastRow="0" w:firstColumn="1" w:lastColumn="0" w:noHBand="0" w:noVBand="1"/>
      </w:tblPr>
      <w:tblGrid>
        <w:gridCol w:w="673"/>
        <w:gridCol w:w="1572"/>
        <w:gridCol w:w="5320"/>
        <w:gridCol w:w="2691"/>
        <w:gridCol w:w="1372"/>
        <w:gridCol w:w="1361"/>
        <w:gridCol w:w="2212"/>
        <w:gridCol w:w="2073"/>
        <w:gridCol w:w="1939"/>
        <w:gridCol w:w="1937"/>
      </w:tblGrid>
      <w:tr w:rsidR="00850AC5" w:rsidRPr="00F25308" w:rsidTr="00850AC5">
        <w:tc>
          <w:tcPr>
            <w:tcW w:w="55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7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370"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708"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81"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36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Deliverable</w:t>
            </w:r>
            <w:r w:rsidR="00F25308" w:rsidRPr="00F25308">
              <w:rPr>
                <w:rFonts w:ascii="Arial" w:hAnsi="Arial" w:cs="Arial"/>
                <w:b/>
                <w:sz w:val="20"/>
                <w:szCs w:val="20"/>
              </w:rPr>
              <w:t xml:space="preserve"> Date</w:t>
            </w:r>
            <w:r w:rsidRPr="00F25308">
              <w:rPr>
                <w:rFonts w:ascii="Arial" w:hAnsi="Arial" w:cs="Arial"/>
                <w:b/>
                <w:sz w:val="20"/>
                <w:szCs w:val="20"/>
              </w:rPr>
              <w:t xml:space="preserve"> / End of Task</w:t>
            </w:r>
          </w:p>
        </w:tc>
        <w:tc>
          <w:tcPr>
            <w:tcW w:w="222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08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94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94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4" w:type="dxa"/>
          </w:tcPr>
          <w:p w:rsidR="00850AC5" w:rsidRPr="000147E8" w:rsidRDefault="00850AC5" w:rsidP="000147E8">
            <w:pPr>
              <w:rPr>
                <w:sz w:val="18"/>
                <w:szCs w:val="18"/>
              </w:rPr>
            </w:pPr>
            <w:r>
              <w:rPr>
                <w:sz w:val="18"/>
                <w:szCs w:val="18"/>
              </w:rPr>
              <w:t>3.</w:t>
            </w:r>
          </w:p>
        </w:tc>
        <w:tc>
          <w:tcPr>
            <w:tcW w:w="1577" w:type="dxa"/>
          </w:tcPr>
          <w:p w:rsidR="00850AC5" w:rsidRPr="000147E8" w:rsidRDefault="00850AC5" w:rsidP="000147E8">
            <w:pPr>
              <w:rPr>
                <w:sz w:val="18"/>
                <w:szCs w:val="18"/>
              </w:rPr>
            </w:pPr>
            <w:r w:rsidRPr="000E69D3">
              <w:rPr>
                <w:b/>
                <w:bCs/>
                <w:sz w:val="18"/>
                <w:szCs w:val="18"/>
                <w:lang w:eastAsia="en-GB"/>
              </w:rPr>
              <w:t>Develop the Integrated Logistics Support Plan  and Support Solutions Development Tool</w:t>
            </w:r>
          </w:p>
        </w:tc>
        <w:tc>
          <w:tcPr>
            <w:tcW w:w="5370" w:type="dxa"/>
          </w:tcPr>
          <w:p w:rsidR="00850AC5" w:rsidRPr="000E69D3" w:rsidRDefault="00850AC5" w:rsidP="008136DB">
            <w:pPr>
              <w:pStyle w:val="ListParagraph"/>
              <w:numPr>
                <w:ilvl w:val="0"/>
                <w:numId w:val="8"/>
              </w:numPr>
              <w:overflowPunct/>
              <w:autoSpaceDE/>
              <w:autoSpaceDN/>
              <w:adjustRightInd/>
              <w:textAlignment w:val="auto"/>
              <w:rPr>
                <w:rFonts w:asciiTheme="minorHAnsi" w:hAnsiTheme="minorHAnsi"/>
                <w:kern w:val="0"/>
                <w:sz w:val="18"/>
                <w:szCs w:val="18"/>
                <w:lang w:eastAsia="en-GB"/>
              </w:rPr>
            </w:pPr>
            <w:r w:rsidRPr="000E69D3">
              <w:rPr>
                <w:rFonts w:asciiTheme="minorHAnsi" w:hAnsiTheme="minorHAnsi"/>
                <w:kern w:val="0"/>
                <w:sz w:val="18"/>
                <w:szCs w:val="18"/>
                <w:lang w:eastAsia="en-GB"/>
              </w:rPr>
              <w:t>The Contractor shall develop, update and deliver an Interim and Final version of a comprehensive Integrated Logistics Support Plan (ILSP) for approval by the Authority (including Support Enabling Opera</w:t>
            </w:r>
            <w:r>
              <w:rPr>
                <w:rFonts w:asciiTheme="minorHAnsi" w:hAnsiTheme="minorHAnsi"/>
                <w:kern w:val="0"/>
                <w:sz w:val="18"/>
                <w:szCs w:val="18"/>
                <w:lang w:eastAsia="en-GB"/>
              </w:rPr>
              <w:t xml:space="preserve">ting Centre (SEOC)) by 18 May </w:t>
            </w:r>
            <w:r w:rsidRPr="000E69D3">
              <w:rPr>
                <w:rFonts w:asciiTheme="minorHAnsi" w:hAnsiTheme="minorHAnsi"/>
                <w:kern w:val="0"/>
                <w:sz w:val="18"/>
                <w:szCs w:val="18"/>
                <w:lang w:eastAsia="en-GB"/>
              </w:rPr>
              <w:t>18 and provi</w:t>
            </w:r>
            <w:r>
              <w:rPr>
                <w:rFonts w:asciiTheme="minorHAnsi" w:hAnsiTheme="minorHAnsi"/>
                <w:kern w:val="0"/>
                <w:sz w:val="18"/>
                <w:szCs w:val="18"/>
                <w:lang w:eastAsia="en-GB"/>
              </w:rPr>
              <w:t xml:space="preserve">de an interim draft by 19 Jan </w:t>
            </w:r>
            <w:r w:rsidR="005D76A3">
              <w:rPr>
                <w:rFonts w:asciiTheme="minorHAnsi" w:hAnsiTheme="minorHAnsi"/>
                <w:kern w:val="0"/>
                <w:sz w:val="18"/>
                <w:szCs w:val="18"/>
                <w:lang w:eastAsia="en-GB"/>
              </w:rPr>
              <w:t>18, based on the FSS O</w:t>
            </w:r>
            <w:r w:rsidRPr="000E69D3">
              <w:rPr>
                <w:rFonts w:asciiTheme="minorHAnsi" w:hAnsiTheme="minorHAnsi"/>
                <w:kern w:val="0"/>
                <w:sz w:val="18"/>
                <w:szCs w:val="18"/>
                <w:lang w:eastAsia="en-GB"/>
              </w:rPr>
              <w:t xml:space="preserve">utline ILS </w:t>
            </w:r>
            <w:r w:rsidR="005C5836">
              <w:rPr>
                <w:rFonts w:asciiTheme="minorHAnsi" w:hAnsiTheme="minorHAnsi"/>
                <w:kern w:val="0"/>
                <w:sz w:val="18"/>
                <w:szCs w:val="18"/>
                <w:lang w:eastAsia="en-GB"/>
              </w:rPr>
              <w:t>P</w:t>
            </w:r>
            <w:r w:rsidRPr="000E69D3">
              <w:rPr>
                <w:rFonts w:asciiTheme="minorHAnsi" w:hAnsiTheme="minorHAnsi"/>
                <w:kern w:val="0"/>
                <w:sz w:val="18"/>
                <w:szCs w:val="18"/>
                <w:lang w:eastAsia="en-GB"/>
              </w:rPr>
              <w:t xml:space="preserve">lan which the Authority will provide as GFD. The </w:t>
            </w:r>
            <w:r w:rsidR="005D76A3">
              <w:rPr>
                <w:rFonts w:asciiTheme="minorHAnsi" w:hAnsiTheme="minorHAnsi"/>
                <w:kern w:val="0"/>
                <w:sz w:val="18"/>
                <w:szCs w:val="18"/>
                <w:lang w:eastAsia="en-GB"/>
              </w:rPr>
              <w:t>FSS O</w:t>
            </w:r>
            <w:r w:rsidRPr="000E69D3">
              <w:rPr>
                <w:rFonts w:asciiTheme="minorHAnsi" w:hAnsiTheme="minorHAnsi"/>
                <w:kern w:val="0"/>
                <w:sz w:val="18"/>
                <w:szCs w:val="18"/>
                <w:lang w:eastAsia="en-GB"/>
              </w:rPr>
              <w:t>utline ILS Plan currently consists of the 20 Element Plans, Use Study and Initial Support Strategy.</w:t>
            </w:r>
          </w:p>
          <w:p w:rsidR="00850AC5" w:rsidRPr="000E69D3" w:rsidRDefault="00850AC5" w:rsidP="008136DB">
            <w:pPr>
              <w:pStyle w:val="ListParagraph"/>
              <w:overflowPunct/>
              <w:autoSpaceDE/>
              <w:autoSpaceDN/>
              <w:adjustRightInd/>
              <w:textAlignment w:val="auto"/>
              <w:rPr>
                <w:rFonts w:asciiTheme="minorHAnsi" w:hAnsiTheme="minorHAnsi"/>
                <w:kern w:val="0"/>
                <w:sz w:val="18"/>
                <w:szCs w:val="18"/>
                <w:lang w:eastAsia="en-GB"/>
              </w:rPr>
            </w:pPr>
          </w:p>
          <w:p w:rsidR="00850AC5" w:rsidRPr="000E69D3" w:rsidRDefault="00850AC5" w:rsidP="008136DB">
            <w:pPr>
              <w:pStyle w:val="ListParagraph"/>
              <w:numPr>
                <w:ilvl w:val="0"/>
                <w:numId w:val="8"/>
              </w:numPr>
              <w:overflowPunct/>
              <w:autoSpaceDE/>
              <w:autoSpaceDN/>
              <w:adjustRightInd/>
              <w:textAlignment w:val="auto"/>
              <w:rPr>
                <w:rFonts w:asciiTheme="minorHAnsi" w:hAnsiTheme="minorHAnsi"/>
                <w:kern w:val="0"/>
                <w:sz w:val="18"/>
                <w:szCs w:val="18"/>
                <w:lang w:eastAsia="en-GB"/>
              </w:rPr>
            </w:pPr>
            <w:r w:rsidRPr="000E69D3">
              <w:rPr>
                <w:rFonts w:asciiTheme="minorHAnsi" w:hAnsiTheme="minorHAnsi"/>
                <w:kern w:val="0"/>
                <w:sz w:val="18"/>
                <w:szCs w:val="18"/>
                <w:lang w:eastAsia="en-GB"/>
              </w:rPr>
              <w:t>The Contractor shall populate the Support Solution Development Tool (SSDT) which the Authority will provide as GFD (in line with the development of the ILSP), including identifying outstanding support risks and offering suitable mitigation. A final populated version</w:t>
            </w:r>
            <w:r>
              <w:rPr>
                <w:rFonts w:asciiTheme="minorHAnsi" w:hAnsiTheme="minorHAnsi"/>
                <w:kern w:val="0"/>
                <w:sz w:val="18"/>
                <w:szCs w:val="18"/>
                <w:lang w:eastAsia="en-GB"/>
              </w:rPr>
              <w:t xml:space="preserve"> is to be delivered by 18 May </w:t>
            </w:r>
            <w:r w:rsidRPr="000E69D3">
              <w:rPr>
                <w:rFonts w:asciiTheme="minorHAnsi" w:hAnsiTheme="minorHAnsi"/>
                <w:kern w:val="0"/>
                <w:sz w:val="18"/>
                <w:szCs w:val="18"/>
                <w:lang w:eastAsia="en-GB"/>
              </w:rPr>
              <w:t>18. The Contractor shall support the Authority in its endorsement by stakeholders.</w:t>
            </w:r>
          </w:p>
          <w:p w:rsidR="00850AC5" w:rsidRPr="000E69D3" w:rsidRDefault="00850AC5" w:rsidP="008136DB">
            <w:pPr>
              <w:rPr>
                <w:sz w:val="18"/>
                <w:szCs w:val="18"/>
                <w:lang w:eastAsia="en-GB"/>
              </w:rPr>
            </w:pPr>
          </w:p>
          <w:p w:rsidR="00850AC5" w:rsidRPr="008136DB" w:rsidRDefault="00850AC5" w:rsidP="008136DB">
            <w:pPr>
              <w:pStyle w:val="ListParagraph"/>
              <w:numPr>
                <w:ilvl w:val="0"/>
                <w:numId w:val="8"/>
              </w:numPr>
              <w:overflowPunct/>
              <w:autoSpaceDE/>
              <w:autoSpaceDN/>
              <w:adjustRightInd/>
              <w:textAlignment w:val="auto"/>
              <w:rPr>
                <w:rFonts w:asciiTheme="minorHAnsi" w:hAnsiTheme="minorHAnsi"/>
                <w:kern w:val="0"/>
                <w:sz w:val="18"/>
                <w:szCs w:val="18"/>
                <w:lang w:eastAsia="en-GB"/>
              </w:rPr>
            </w:pPr>
            <w:r w:rsidRPr="000E69D3">
              <w:rPr>
                <w:rFonts w:asciiTheme="minorHAnsi" w:hAnsiTheme="minorHAnsi"/>
                <w:kern w:val="0"/>
                <w:sz w:val="18"/>
                <w:szCs w:val="18"/>
                <w:lang w:eastAsia="en-GB"/>
              </w:rPr>
              <w:t xml:space="preserve">In delivering </w:t>
            </w:r>
            <w:proofErr w:type="spellStart"/>
            <w:r w:rsidRPr="000E69D3">
              <w:rPr>
                <w:rFonts w:asciiTheme="minorHAnsi" w:hAnsiTheme="minorHAnsi"/>
                <w:kern w:val="0"/>
                <w:sz w:val="18"/>
                <w:szCs w:val="18"/>
                <w:lang w:eastAsia="en-GB"/>
              </w:rPr>
              <w:t>para</w:t>
            </w:r>
            <w:proofErr w:type="spellEnd"/>
            <w:r w:rsidRPr="000E69D3">
              <w:rPr>
                <w:rFonts w:asciiTheme="minorHAnsi" w:hAnsiTheme="minorHAnsi"/>
                <w:kern w:val="0"/>
                <w:sz w:val="18"/>
                <w:szCs w:val="18"/>
                <w:lang w:eastAsia="en-GB"/>
              </w:rPr>
              <w:t xml:space="preserve">, 1 and 2 above the Contractor shall liaise with the Support Enabling Operating Centre (SEOC), Subject Matter Experts (SMEs) within the MoD and other stakeholders to obtain their inputs. This should be undertaken alongside the workshops for the ILS Specification wherever possible.  This will inform the requirements for the ILSP. Meetings to be at locations to be agreed, but wherever possible on sites detailed in Annex A to Schedule 1 (Schedule of requirements) or the Contractor’s premises.  Minutes following each meeting on discussions held, shall be provided to the Authority within 10 working days of the meeting including any proposed changes to the ILS Specification. </w:t>
            </w:r>
            <w:r w:rsidRPr="000E69D3" w:rsidDel="00835D42">
              <w:rPr>
                <w:rFonts w:asciiTheme="minorHAnsi" w:hAnsiTheme="minorHAnsi"/>
                <w:kern w:val="0"/>
                <w:sz w:val="18"/>
                <w:szCs w:val="18"/>
                <w:lang w:eastAsia="en-GB"/>
              </w:rPr>
              <w:t xml:space="preserve"> </w:t>
            </w:r>
          </w:p>
          <w:p w:rsidR="00850AC5" w:rsidRPr="000E69D3" w:rsidRDefault="00850AC5" w:rsidP="008136DB">
            <w:pPr>
              <w:rPr>
                <w:sz w:val="18"/>
                <w:szCs w:val="18"/>
                <w:lang w:eastAsia="en-GB"/>
              </w:rPr>
            </w:pPr>
          </w:p>
          <w:p w:rsidR="00850AC5" w:rsidRPr="000E69D3" w:rsidRDefault="00850AC5" w:rsidP="008136DB">
            <w:pPr>
              <w:pStyle w:val="ListParagraph"/>
              <w:numPr>
                <w:ilvl w:val="0"/>
                <w:numId w:val="8"/>
              </w:numPr>
              <w:overflowPunct/>
              <w:autoSpaceDE/>
              <w:autoSpaceDN/>
              <w:adjustRightInd/>
              <w:textAlignment w:val="auto"/>
              <w:rPr>
                <w:rFonts w:asciiTheme="minorHAnsi" w:hAnsiTheme="minorHAnsi"/>
                <w:kern w:val="0"/>
                <w:sz w:val="18"/>
                <w:szCs w:val="18"/>
                <w:lang w:eastAsia="en-GB"/>
              </w:rPr>
            </w:pPr>
            <w:r w:rsidRPr="000E69D3">
              <w:rPr>
                <w:rFonts w:asciiTheme="minorHAnsi" w:hAnsiTheme="minorHAnsi"/>
                <w:kern w:val="0"/>
                <w:sz w:val="18"/>
                <w:szCs w:val="18"/>
                <w:lang w:eastAsia="en-GB"/>
              </w:rPr>
              <w:t xml:space="preserve">The contractor shall </w:t>
            </w:r>
            <w:r w:rsidR="00BF5A76">
              <w:rPr>
                <w:rFonts w:asciiTheme="minorHAnsi" w:hAnsiTheme="minorHAnsi"/>
                <w:kern w:val="0"/>
                <w:sz w:val="18"/>
                <w:szCs w:val="18"/>
                <w:lang w:eastAsia="en-GB"/>
              </w:rPr>
              <w:t>organise, host and chair</w:t>
            </w:r>
            <w:r w:rsidR="00AB7DCF">
              <w:rPr>
                <w:rFonts w:asciiTheme="minorHAnsi" w:hAnsiTheme="minorHAnsi"/>
                <w:kern w:val="0"/>
                <w:sz w:val="18"/>
                <w:szCs w:val="18"/>
                <w:lang w:eastAsia="en-GB"/>
              </w:rPr>
              <w:t xml:space="preserve"> </w:t>
            </w:r>
            <w:r w:rsidRPr="000E69D3">
              <w:rPr>
                <w:rFonts w:asciiTheme="minorHAnsi" w:hAnsiTheme="minorHAnsi"/>
                <w:kern w:val="0"/>
                <w:sz w:val="18"/>
                <w:szCs w:val="18"/>
                <w:lang w:eastAsia="en-GB"/>
              </w:rPr>
              <w:t xml:space="preserve">a monthly review with the Authority, of the latest version of the ILS Specification. The Contractor shall provide the latest version </w:t>
            </w:r>
            <w:r>
              <w:rPr>
                <w:rFonts w:asciiTheme="minorHAnsi" w:hAnsiTheme="minorHAnsi"/>
                <w:kern w:val="0"/>
                <w:sz w:val="18"/>
                <w:szCs w:val="18"/>
                <w:lang w:eastAsia="en-GB"/>
              </w:rPr>
              <w:t>5 working days</w:t>
            </w:r>
            <w:r w:rsidRPr="000E69D3">
              <w:rPr>
                <w:rFonts w:asciiTheme="minorHAnsi" w:hAnsiTheme="minorHAnsi"/>
                <w:kern w:val="0"/>
                <w:sz w:val="18"/>
                <w:szCs w:val="18"/>
                <w:lang w:eastAsia="en-GB"/>
              </w:rPr>
              <w:t xml:space="preserve"> in advance with a summary of the changes since the last meeting. This shall run concurrently with the meetings in Task 2. </w:t>
            </w:r>
            <w:r>
              <w:rPr>
                <w:rFonts w:asciiTheme="minorHAnsi" w:hAnsiTheme="minorHAnsi"/>
                <w:kern w:val="0"/>
                <w:sz w:val="18"/>
                <w:szCs w:val="18"/>
                <w:lang w:eastAsia="en-GB"/>
              </w:rPr>
              <w:t xml:space="preserve">The </w:t>
            </w:r>
            <w:r w:rsidRPr="000E69D3">
              <w:rPr>
                <w:rFonts w:asciiTheme="minorHAnsi" w:hAnsiTheme="minorHAnsi"/>
                <w:kern w:val="0"/>
                <w:sz w:val="18"/>
                <w:szCs w:val="18"/>
                <w:lang w:eastAsia="en-GB"/>
              </w:rPr>
              <w:t>Contractor shall provide a record of decisions taken at the meeting.</w:t>
            </w:r>
          </w:p>
          <w:p w:rsidR="00850AC5" w:rsidRPr="000147E8" w:rsidRDefault="00850AC5" w:rsidP="000147E8">
            <w:pPr>
              <w:rPr>
                <w:sz w:val="18"/>
                <w:szCs w:val="18"/>
              </w:rPr>
            </w:pPr>
          </w:p>
        </w:tc>
        <w:tc>
          <w:tcPr>
            <w:tcW w:w="2708" w:type="dxa"/>
          </w:tcPr>
          <w:p w:rsidR="00850AC5" w:rsidRDefault="00850AC5" w:rsidP="008136DB">
            <w:pPr>
              <w:rPr>
                <w:sz w:val="18"/>
                <w:szCs w:val="18"/>
                <w:lang w:eastAsia="en-GB"/>
              </w:rPr>
            </w:pPr>
            <w:r w:rsidRPr="000E69D3">
              <w:rPr>
                <w:sz w:val="18"/>
                <w:szCs w:val="18"/>
                <w:lang w:eastAsia="en-GB"/>
              </w:rPr>
              <w:t>The Contractor Shall:</w:t>
            </w:r>
          </w:p>
          <w:p w:rsidR="00850AC5" w:rsidRPr="00AB7DCF" w:rsidRDefault="00850AC5" w:rsidP="008136DB">
            <w:pPr>
              <w:rPr>
                <w:rFonts w:eastAsia="Times New Roman" w:cs="Times New Roman"/>
                <w:sz w:val="18"/>
                <w:szCs w:val="18"/>
                <w:lang w:eastAsia="en-GB"/>
              </w:rPr>
            </w:pPr>
          </w:p>
          <w:p w:rsidR="00BF5A76" w:rsidRPr="00AB7DCF" w:rsidRDefault="00850AC5" w:rsidP="00AB7DCF">
            <w:pPr>
              <w:pStyle w:val="ListParagraph"/>
              <w:numPr>
                <w:ilvl w:val="0"/>
                <w:numId w:val="28"/>
              </w:numPr>
              <w:ind w:left="296"/>
              <w:rPr>
                <w:sz w:val="18"/>
                <w:szCs w:val="18"/>
                <w:lang w:eastAsia="en-GB"/>
              </w:rPr>
            </w:pPr>
            <w:r w:rsidRPr="00AB7DCF">
              <w:rPr>
                <w:rFonts w:asciiTheme="minorHAnsi" w:hAnsiTheme="minorHAnsi"/>
                <w:kern w:val="0"/>
                <w:sz w:val="18"/>
                <w:szCs w:val="18"/>
                <w:lang w:eastAsia="en-GB"/>
              </w:rPr>
              <w:t>Deliver</w:t>
            </w:r>
            <w:r w:rsidR="00AB7DCF">
              <w:rPr>
                <w:rFonts w:asciiTheme="minorHAnsi" w:hAnsiTheme="minorHAnsi"/>
                <w:kern w:val="0"/>
                <w:sz w:val="18"/>
                <w:szCs w:val="18"/>
                <w:lang w:eastAsia="en-GB"/>
              </w:rPr>
              <w:t xml:space="preserve"> </w:t>
            </w:r>
            <w:r w:rsidRPr="00AB7DCF">
              <w:rPr>
                <w:rFonts w:asciiTheme="minorHAnsi" w:hAnsiTheme="minorHAnsi"/>
                <w:kern w:val="0"/>
                <w:sz w:val="18"/>
                <w:szCs w:val="18"/>
                <w:lang w:eastAsia="en-GB"/>
              </w:rPr>
              <w:t xml:space="preserve">an Interim version of the ILSP </w:t>
            </w:r>
          </w:p>
          <w:p w:rsidR="00850AC5" w:rsidRPr="00AB7DCF" w:rsidRDefault="00AB7DCF" w:rsidP="00AB7DCF">
            <w:pPr>
              <w:pStyle w:val="ListParagraph"/>
              <w:numPr>
                <w:ilvl w:val="1"/>
                <w:numId w:val="28"/>
              </w:numPr>
              <w:ind w:left="296"/>
              <w:rPr>
                <w:sz w:val="18"/>
                <w:szCs w:val="18"/>
                <w:lang w:eastAsia="en-GB"/>
              </w:rPr>
            </w:pPr>
            <w:r>
              <w:rPr>
                <w:rFonts w:asciiTheme="minorHAnsi" w:hAnsiTheme="minorHAnsi"/>
                <w:kern w:val="0"/>
                <w:sz w:val="18"/>
                <w:szCs w:val="18"/>
                <w:lang w:eastAsia="en-GB"/>
              </w:rPr>
              <w:t>A</w:t>
            </w:r>
            <w:r w:rsidR="00850AC5" w:rsidRPr="00AB7DCF">
              <w:rPr>
                <w:rFonts w:asciiTheme="minorHAnsi" w:hAnsiTheme="minorHAnsi"/>
                <w:kern w:val="0"/>
                <w:sz w:val="18"/>
                <w:szCs w:val="18"/>
                <w:lang w:eastAsia="en-GB"/>
              </w:rPr>
              <w:t xml:space="preserve"> Final version of the ILSP.</w:t>
            </w:r>
          </w:p>
          <w:p w:rsidR="00850AC5" w:rsidRPr="000E69D3" w:rsidRDefault="00850AC5" w:rsidP="008136DB">
            <w:pPr>
              <w:rPr>
                <w:sz w:val="18"/>
                <w:szCs w:val="18"/>
                <w:lang w:eastAsia="en-GB"/>
              </w:rPr>
            </w:pPr>
            <w:r w:rsidRPr="000E69D3">
              <w:rPr>
                <w:sz w:val="18"/>
                <w:szCs w:val="18"/>
                <w:lang w:eastAsia="en-GB"/>
              </w:rPr>
              <w:t xml:space="preserve">2.   </w:t>
            </w:r>
            <w:r>
              <w:rPr>
                <w:sz w:val="18"/>
                <w:szCs w:val="18"/>
                <w:lang w:eastAsia="en-GB"/>
              </w:rPr>
              <w:t>Deliver a p</w:t>
            </w:r>
            <w:r w:rsidRPr="000E69D3">
              <w:rPr>
                <w:sz w:val="18"/>
                <w:szCs w:val="18"/>
                <w:lang w:eastAsia="en-GB"/>
              </w:rPr>
              <w:t>opulated SSDT tool</w:t>
            </w:r>
            <w:r>
              <w:rPr>
                <w:sz w:val="18"/>
                <w:szCs w:val="18"/>
                <w:lang w:eastAsia="en-GB"/>
              </w:rPr>
              <w:t>.</w:t>
            </w:r>
          </w:p>
          <w:p w:rsidR="00850AC5" w:rsidRPr="000E69D3" w:rsidRDefault="00850AC5" w:rsidP="008136DB">
            <w:pPr>
              <w:rPr>
                <w:sz w:val="18"/>
                <w:szCs w:val="18"/>
                <w:lang w:eastAsia="en-GB"/>
              </w:rPr>
            </w:pPr>
            <w:r w:rsidRPr="000E69D3">
              <w:rPr>
                <w:sz w:val="18"/>
                <w:szCs w:val="18"/>
                <w:lang w:eastAsia="en-GB"/>
              </w:rPr>
              <w:t>3.  Deliver Minutes</w:t>
            </w:r>
            <w:r>
              <w:rPr>
                <w:sz w:val="18"/>
                <w:szCs w:val="18"/>
                <w:lang w:eastAsia="en-GB"/>
              </w:rPr>
              <w:t>.</w:t>
            </w:r>
            <w:r w:rsidRPr="000E69D3" w:rsidDel="0065503C">
              <w:rPr>
                <w:sz w:val="18"/>
                <w:szCs w:val="18"/>
                <w:lang w:eastAsia="en-GB"/>
              </w:rPr>
              <w:t xml:space="preserve"> </w:t>
            </w:r>
          </w:p>
          <w:p w:rsidR="00850AC5" w:rsidRPr="000E69D3" w:rsidRDefault="00850AC5" w:rsidP="008136DB">
            <w:pPr>
              <w:rPr>
                <w:sz w:val="18"/>
                <w:szCs w:val="18"/>
                <w:lang w:eastAsia="en-GB"/>
              </w:rPr>
            </w:pPr>
            <w:r w:rsidRPr="000E69D3">
              <w:rPr>
                <w:sz w:val="18"/>
                <w:szCs w:val="18"/>
                <w:lang w:eastAsia="en-GB"/>
              </w:rPr>
              <w:t>4.  Deliver the latest version of the ILSP and SSDT</w:t>
            </w:r>
            <w:r w:rsidR="00BF5A76">
              <w:rPr>
                <w:sz w:val="18"/>
                <w:szCs w:val="18"/>
                <w:lang w:eastAsia="en-GB"/>
              </w:rPr>
              <w:t>,</w:t>
            </w:r>
            <w:r w:rsidR="00AB7DCF">
              <w:rPr>
                <w:sz w:val="18"/>
                <w:szCs w:val="18"/>
                <w:lang w:eastAsia="en-GB"/>
              </w:rPr>
              <w:t xml:space="preserve"> </w:t>
            </w:r>
            <w:r w:rsidRPr="000E69D3">
              <w:rPr>
                <w:sz w:val="18"/>
                <w:szCs w:val="18"/>
                <w:lang w:eastAsia="en-GB"/>
              </w:rPr>
              <w:t>change summary</w:t>
            </w:r>
            <w:r w:rsidR="00BF5A76">
              <w:rPr>
                <w:sz w:val="18"/>
                <w:szCs w:val="18"/>
                <w:lang w:eastAsia="en-GB"/>
              </w:rPr>
              <w:t>,</w:t>
            </w:r>
            <w:r w:rsidR="00AB7DCF">
              <w:rPr>
                <w:sz w:val="18"/>
                <w:szCs w:val="18"/>
                <w:lang w:eastAsia="en-GB"/>
              </w:rPr>
              <w:t xml:space="preserve"> </w:t>
            </w:r>
            <w:r w:rsidRPr="000E69D3">
              <w:rPr>
                <w:sz w:val="18"/>
                <w:szCs w:val="18"/>
                <w:lang w:eastAsia="en-GB"/>
              </w:rPr>
              <w:t>monthly meeting</w:t>
            </w:r>
            <w:r w:rsidR="00BF5A76">
              <w:rPr>
                <w:sz w:val="18"/>
                <w:szCs w:val="18"/>
                <w:lang w:eastAsia="en-GB"/>
              </w:rPr>
              <w:t xml:space="preserve"> and</w:t>
            </w:r>
            <w:r w:rsidRPr="000E69D3">
              <w:rPr>
                <w:sz w:val="18"/>
                <w:szCs w:val="18"/>
                <w:lang w:eastAsia="en-GB"/>
              </w:rPr>
              <w:t xml:space="preserve"> record of decisions</w:t>
            </w:r>
            <w:r>
              <w:rPr>
                <w:sz w:val="18"/>
                <w:szCs w:val="18"/>
                <w:lang w:eastAsia="en-GB"/>
              </w:rPr>
              <w:t>.</w:t>
            </w:r>
          </w:p>
          <w:p w:rsidR="00850AC5" w:rsidRPr="000147E8" w:rsidRDefault="00850AC5" w:rsidP="000147E8">
            <w:pPr>
              <w:rPr>
                <w:sz w:val="18"/>
                <w:szCs w:val="18"/>
              </w:rPr>
            </w:pPr>
          </w:p>
        </w:tc>
        <w:tc>
          <w:tcPr>
            <w:tcW w:w="1381" w:type="dxa"/>
          </w:tcPr>
          <w:p w:rsidR="00850AC5" w:rsidRPr="00AB7DCF" w:rsidRDefault="00850AC5" w:rsidP="00BC1B15">
            <w:pPr>
              <w:pStyle w:val="ListParagraph"/>
              <w:numPr>
                <w:ilvl w:val="1"/>
                <w:numId w:val="29"/>
              </w:numPr>
              <w:rPr>
                <w:rFonts w:asciiTheme="minorHAnsi" w:hAnsiTheme="minorHAnsi"/>
                <w:kern w:val="0"/>
                <w:sz w:val="18"/>
                <w:szCs w:val="18"/>
                <w:lang w:eastAsia="en-GB"/>
              </w:rPr>
            </w:pPr>
            <w:r w:rsidRPr="00AB7DCF">
              <w:rPr>
                <w:rFonts w:asciiTheme="minorHAnsi" w:hAnsiTheme="minorHAnsi"/>
                <w:kern w:val="0"/>
                <w:sz w:val="18"/>
                <w:szCs w:val="18"/>
                <w:lang w:eastAsia="en-GB"/>
              </w:rPr>
              <w:t>14 Aug 17</w:t>
            </w:r>
          </w:p>
          <w:p w:rsidR="00BF5A76" w:rsidRPr="00AB7DCF" w:rsidRDefault="00AB7DCF" w:rsidP="00BC1B15">
            <w:pPr>
              <w:pStyle w:val="ListParagraph"/>
              <w:numPr>
                <w:ilvl w:val="1"/>
                <w:numId w:val="29"/>
              </w:numPr>
              <w:rPr>
                <w:rFonts w:asciiTheme="minorHAnsi" w:hAnsiTheme="minorHAnsi"/>
                <w:kern w:val="0"/>
                <w:sz w:val="18"/>
                <w:szCs w:val="18"/>
                <w:lang w:eastAsia="en-GB"/>
              </w:rPr>
            </w:pPr>
            <w:r>
              <w:rPr>
                <w:rFonts w:asciiTheme="minorHAnsi" w:hAnsiTheme="minorHAnsi"/>
                <w:kern w:val="0"/>
                <w:sz w:val="18"/>
                <w:szCs w:val="18"/>
                <w:lang w:eastAsia="en-GB"/>
              </w:rPr>
              <w:t xml:space="preserve">19 </w:t>
            </w:r>
            <w:r w:rsidR="00BF5A76" w:rsidRPr="00AB7DCF">
              <w:rPr>
                <w:rFonts w:asciiTheme="minorHAnsi" w:hAnsiTheme="minorHAnsi"/>
                <w:kern w:val="0"/>
                <w:sz w:val="18"/>
                <w:szCs w:val="18"/>
                <w:lang w:eastAsia="en-GB"/>
              </w:rPr>
              <w:t>Jan 18</w:t>
            </w:r>
          </w:p>
          <w:p w:rsidR="00850AC5" w:rsidRPr="00AB7DCF" w:rsidRDefault="00850AC5" w:rsidP="008C25FC">
            <w:pPr>
              <w:rPr>
                <w:rFonts w:eastAsia="Times New Roman" w:cs="Times New Roman"/>
                <w:sz w:val="18"/>
                <w:szCs w:val="18"/>
                <w:lang w:eastAsia="en-GB"/>
              </w:rPr>
            </w:pPr>
            <w:r w:rsidRPr="00AB7DCF">
              <w:rPr>
                <w:rFonts w:eastAsia="Times New Roman" w:cs="Times New Roman"/>
                <w:sz w:val="18"/>
                <w:szCs w:val="18"/>
                <w:lang w:eastAsia="en-GB"/>
              </w:rPr>
              <w:t>2.</w:t>
            </w:r>
            <w:r w:rsidR="005C5836">
              <w:rPr>
                <w:rFonts w:eastAsia="Times New Roman" w:cs="Times New Roman"/>
                <w:sz w:val="18"/>
                <w:szCs w:val="18"/>
                <w:lang w:eastAsia="en-GB"/>
              </w:rPr>
              <w:t xml:space="preserve">  </w:t>
            </w:r>
            <w:r w:rsidRPr="00AB7DCF">
              <w:rPr>
                <w:rFonts w:eastAsia="Times New Roman" w:cs="Times New Roman"/>
                <w:sz w:val="18"/>
                <w:szCs w:val="18"/>
                <w:lang w:eastAsia="en-GB"/>
              </w:rPr>
              <w:t xml:space="preserve"> </w:t>
            </w:r>
            <w:r w:rsidR="005C5836">
              <w:rPr>
                <w:rFonts w:eastAsia="Times New Roman" w:cs="Times New Roman"/>
                <w:sz w:val="18"/>
                <w:szCs w:val="18"/>
                <w:lang w:eastAsia="en-GB"/>
              </w:rPr>
              <w:t xml:space="preserve">  </w:t>
            </w:r>
            <w:r w:rsidRPr="00AB7DCF">
              <w:rPr>
                <w:rFonts w:eastAsia="Times New Roman" w:cs="Times New Roman"/>
                <w:sz w:val="18"/>
                <w:szCs w:val="18"/>
                <w:lang w:eastAsia="en-GB"/>
              </w:rPr>
              <w:t>14 Aug 17</w:t>
            </w:r>
          </w:p>
          <w:p w:rsidR="00850AC5" w:rsidRPr="00AB7DCF" w:rsidRDefault="00850AC5" w:rsidP="008C25FC">
            <w:pPr>
              <w:rPr>
                <w:rFonts w:eastAsia="Times New Roman" w:cs="Times New Roman"/>
                <w:sz w:val="18"/>
                <w:szCs w:val="18"/>
                <w:lang w:eastAsia="en-GB"/>
              </w:rPr>
            </w:pPr>
            <w:r w:rsidRPr="00AB7DCF">
              <w:rPr>
                <w:rFonts w:eastAsia="Times New Roman" w:cs="Times New Roman"/>
                <w:sz w:val="18"/>
                <w:szCs w:val="18"/>
                <w:lang w:eastAsia="en-GB"/>
              </w:rPr>
              <w:t xml:space="preserve">3. </w:t>
            </w:r>
            <w:r w:rsidR="005C5836">
              <w:rPr>
                <w:rFonts w:eastAsia="Times New Roman" w:cs="Times New Roman"/>
                <w:sz w:val="18"/>
                <w:szCs w:val="18"/>
                <w:lang w:eastAsia="en-GB"/>
              </w:rPr>
              <w:t xml:space="preserve">    </w:t>
            </w:r>
            <w:r w:rsidRPr="00AB7DCF">
              <w:rPr>
                <w:rFonts w:eastAsia="Times New Roman" w:cs="Times New Roman"/>
                <w:sz w:val="18"/>
                <w:szCs w:val="18"/>
                <w:lang w:eastAsia="en-GB"/>
              </w:rPr>
              <w:t>14 Aug 17</w:t>
            </w:r>
          </w:p>
          <w:p w:rsidR="00850AC5" w:rsidRPr="000147E8" w:rsidRDefault="00850AC5" w:rsidP="008136DB">
            <w:pPr>
              <w:rPr>
                <w:sz w:val="18"/>
                <w:szCs w:val="18"/>
              </w:rPr>
            </w:pPr>
            <w:r w:rsidRPr="00AB7DCF">
              <w:rPr>
                <w:rFonts w:eastAsia="Times New Roman" w:cs="Times New Roman"/>
                <w:sz w:val="18"/>
                <w:szCs w:val="18"/>
                <w:lang w:eastAsia="en-GB"/>
              </w:rPr>
              <w:t xml:space="preserve">4. </w:t>
            </w:r>
            <w:r w:rsidR="005C5836">
              <w:rPr>
                <w:rFonts w:eastAsia="Times New Roman" w:cs="Times New Roman"/>
                <w:sz w:val="18"/>
                <w:szCs w:val="18"/>
                <w:lang w:eastAsia="en-GB"/>
              </w:rPr>
              <w:t xml:space="preserve">    </w:t>
            </w:r>
            <w:r w:rsidRPr="00AB7DCF">
              <w:rPr>
                <w:rFonts w:eastAsia="Times New Roman" w:cs="Times New Roman"/>
                <w:sz w:val="18"/>
                <w:szCs w:val="18"/>
                <w:lang w:eastAsia="en-GB"/>
              </w:rPr>
              <w:t>14 Aug 17</w:t>
            </w:r>
          </w:p>
        </w:tc>
        <w:tc>
          <w:tcPr>
            <w:tcW w:w="1362" w:type="dxa"/>
          </w:tcPr>
          <w:p w:rsidR="00BF5A76" w:rsidRDefault="00850AC5" w:rsidP="009D4465">
            <w:pPr>
              <w:rPr>
                <w:sz w:val="18"/>
                <w:szCs w:val="18"/>
                <w:lang w:eastAsia="en-GB"/>
              </w:rPr>
            </w:pPr>
            <w:r>
              <w:rPr>
                <w:sz w:val="18"/>
                <w:szCs w:val="18"/>
                <w:lang w:eastAsia="en-GB"/>
              </w:rPr>
              <w:t>1.</w:t>
            </w:r>
            <w:r w:rsidR="00BF5A76">
              <w:rPr>
                <w:sz w:val="18"/>
                <w:szCs w:val="18"/>
                <w:lang w:eastAsia="en-GB"/>
              </w:rPr>
              <w:t>1</w:t>
            </w:r>
            <w:r>
              <w:rPr>
                <w:sz w:val="18"/>
                <w:szCs w:val="18"/>
                <w:lang w:eastAsia="en-GB"/>
              </w:rPr>
              <w:t xml:space="preserve">  19 Jan </w:t>
            </w:r>
            <w:r w:rsidRPr="000E69D3">
              <w:rPr>
                <w:sz w:val="18"/>
                <w:szCs w:val="18"/>
                <w:lang w:eastAsia="en-GB"/>
              </w:rPr>
              <w:t>18</w:t>
            </w:r>
          </w:p>
          <w:p w:rsidR="00850AC5" w:rsidRPr="000E69D3" w:rsidRDefault="00BF5A76" w:rsidP="009D4465">
            <w:pPr>
              <w:rPr>
                <w:sz w:val="18"/>
                <w:szCs w:val="18"/>
                <w:lang w:eastAsia="en-GB"/>
              </w:rPr>
            </w:pPr>
            <w:r>
              <w:rPr>
                <w:sz w:val="18"/>
                <w:szCs w:val="18"/>
                <w:lang w:eastAsia="en-GB"/>
              </w:rPr>
              <w:t>1.2</w:t>
            </w:r>
            <w:r w:rsidR="00850AC5">
              <w:rPr>
                <w:sz w:val="18"/>
                <w:szCs w:val="18"/>
                <w:lang w:eastAsia="en-GB"/>
              </w:rPr>
              <w:t xml:space="preserve"> </w:t>
            </w:r>
            <w:r w:rsidR="005C5836">
              <w:rPr>
                <w:sz w:val="18"/>
                <w:szCs w:val="18"/>
                <w:lang w:eastAsia="en-GB"/>
              </w:rPr>
              <w:t xml:space="preserve"> </w:t>
            </w:r>
            <w:r w:rsidR="00850AC5">
              <w:rPr>
                <w:sz w:val="18"/>
                <w:szCs w:val="18"/>
                <w:lang w:eastAsia="en-GB"/>
              </w:rPr>
              <w:t xml:space="preserve">18 May </w:t>
            </w:r>
            <w:r w:rsidR="00850AC5" w:rsidRPr="000E69D3">
              <w:rPr>
                <w:sz w:val="18"/>
                <w:szCs w:val="18"/>
                <w:lang w:eastAsia="en-GB"/>
              </w:rPr>
              <w:t>18</w:t>
            </w:r>
          </w:p>
          <w:p w:rsidR="00850AC5" w:rsidRPr="000E69D3" w:rsidRDefault="00850AC5" w:rsidP="008136DB">
            <w:pPr>
              <w:ind w:left="410" w:hanging="425"/>
              <w:rPr>
                <w:sz w:val="18"/>
                <w:szCs w:val="18"/>
                <w:lang w:eastAsia="en-GB"/>
              </w:rPr>
            </w:pPr>
            <w:r>
              <w:rPr>
                <w:sz w:val="18"/>
                <w:szCs w:val="18"/>
                <w:lang w:eastAsia="en-GB"/>
              </w:rPr>
              <w:t xml:space="preserve">2. </w:t>
            </w:r>
            <w:r w:rsidR="005C5836">
              <w:rPr>
                <w:sz w:val="18"/>
                <w:szCs w:val="18"/>
                <w:lang w:eastAsia="en-GB"/>
              </w:rPr>
              <w:t xml:space="preserve">   </w:t>
            </w:r>
            <w:r>
              <w:rPr>
                <w:sz w:val="18"/>
                <w:szCs w:val="18"/>
                <w:lang w:eastAsia="en-GB"/>
              </w:rPr>
              <w:t xml:space="preserve">18 May </w:t>
            </w:r>
            <w:r w:rsidRPr="000E69D3">
              <w:rPr>
                <w:sz w:val="18"/>
                <w:szCs w:val="18"/>
                <w:lang w:eastAsia="en-GB"/>
              </w:rPr>
              <w:t>18</w:t>
            </w:r>
          </w:p>
          <w:p w:rsidR="00850AC5" w:rsidRPr="000E69D3" w:rsidRDefault="00850AC5" w:rsidP="008136DB">
            <w:pPr>
              <w:ind w:left="410" w:hanging="425"/>
              <w:rPr>
                <w:sz w:val="18"/>
                <w:szCs w:val="18"/>
                <w:lang w:eastAsia="en-GB"/>
              </w:rPr>
            </w:pPr>
            <w:r w:rsidRPr="000E69D3">
              <w:rPr>
                <w:sz w:val="18"/>
                <w:szCs w:val="18"/>
                <w:lang w:eastAsia="en-GB"/>
              </w:rPr>
              <w:t>3.</w:t>
            </w:r>
            <w:r>
              <w:rPr>
                <w:sz w:val="18"/>
                <w:szCs w:val="18"/>
                <w:lang w:eastAsia="en-GB"/>
              </w:rPr>
              <w:t xml:space="preserve"> </w:t>
            </w:r>
            <w:r w:rsidR="005C5836">
              <w:rPr>
                <w:sz w:val="18"/>
                <w:szCs w:val="18"/>
                <w:lang w:eastAsia="en-GB"/>
              </w:rPr>
              <w:t xml:space="preserve">   </w:t>
            </w:r>
            <w:r>
              <w:rPr>
                <w:sz w:val="18"/>
                <w:szCs w:val="18"/>
                <w:lang w:eastAsia="en-GB"/>
              </w:rPr>
              <w:t xml:space="preserve">18 May </w:t>
            </w:r>
            <w:r w:rsidRPr="000E69D3">
              <w:rPr>
                <w:sz w:val="18"/>
                <w:szCs w:val="18"/>
                <w:lang w:eastAsia="en-GB"/>
              </w:rPr>
              <w:t>18</w:t>
            </w:r>
          </w:p>
          <w:p w:rsidR="00850AC5" w:rsidRPr="000147E8" w:rsidRDefault="00850AC5" w:rsidP="008136DB">
            <w:pPr>
              <w:rPr>
                <w:sz w:val="18"/>
                <w:szCs w:val="18"/>
              </w:rPr>
            </w:pPr>
            <w:r>
              <w:rPr>
                <w:sz w:val="18"/>
                <w:szCs w:val="18"/>
                <w:lang w:eastAsia="en-GB"/>
              </w:rPr>
              <w:t>4.</w:t>
            </w:r>
            <w:r w:rsidR="005C5836">
              <w:rPr>
                <w:sz w:val="18"/>
                <w:szCs w:val="18"/>
                <w:lang w:eastAsia="en-GB"/>
              </w:rPr>
              <w:t xml:space="preserve">  </w:t>
            </w:r>
            <w:r>
              <w:rPr>
                <w:sz w:val="18"/>
                <w:szCs w:val="18"/>
                <w:lang w:eastAsia="en-GB"/>
              </w:rPr>
              <w:t xml:space="preserve"> </w:t>
            </w:r>
            <w:r w:rsidR="005C5836">
              <w:rPr>
                <w:sz w:val="18"/>
                <w:szCs w:val="18"/>
                <w:lang w:eastAsia="en-GB"/>
              </w:rPr>
              <w:t xml:space="preserve"> </w:t>
            </w:r>
            <w:r w:rsidRPr="000E69D3">
              <w:rPr>
                <w:sz w:val="18"/>
                <w:szCs w:val="18"/>
                <w:lang w:eastAsia="en-GB"/>
              </w:rPr>
              <w:t>18 May 18</w:t>
            </w:r>
          </w:p>
        </w:tc>
        <w:tc>
          <w:tcPr>
            <w:tcW w:w="2224" w:type="dxa"/>
          </w:tcPr>
          <w:p w:rsidR="00850AC5" w:rsidRDefault="00850AC5" w:rsidP="009D4465">
            <w:pPr>
              <w:pStyle w:val="ListParagraph"/>
              <w:overflowPunct/>
              <w:autoSpaceDE/>
              <w:autoSpaceDN/>
              <w:adjustRightInd/>
              <w:ind w:left="0"/>
              <w:textAlignment w:val="auto"/>
              <w:rPr>
                <w:rFonts w:asciiTheme="minorHAnsi" w:hAnsiTheme="minorHAnsi"/>
                <w:color w:val="000000"/>
                <w:kern w:val="0"/>
                <w:sz w:val="18"/>
                <w:szCs w:val="18"/>
                <w:lang w:eastAsia="en-GB"/>
              </w:rPr>
            </w:pPr>
            <w:r>
              <w:rPr>
                <w:rFonts w:asciiTheme="minorHAnsi" w:hAnsiTheme="minorHAnsi"/>
                <w:color w:val="000000"/>
                <w:kern w:val="0"/>
                <w:sz w:val="18"/>
                <w:szCs w:val="18"/>
                <w:lang w:eastAsia="en-GB"/>
              </w:rPr>
              <w:t>1. Interim &amp; Final</w:t>
            </w:r>
            <w:r w:rsidRPr="000E69D3">
              <w:rPr>
                <w:rFonts w:asciiTheme="minorHAnsi" w:hAnsiTheme="minorHAnsi"/>
                <w:color w:val="000000"/>
                <w:kern w:val="0"/>
                <w:sz w:val="18"/>
                <w:szCs w:val="18"/>
                <w:lang w:eastAsia="en-GB"/>
              </w:rPr>
              <w:t xml:space="preserve"> ILS Plan delivered on time to the Authority’s satisfaction meets the Task Requirements</w:t>
            </w:r>
            <w:r>
              <w:rPr>
                <w:rFonts w:asciiTheme="minorHAnsi" w:hAnsiTheme="minorHAnsi"/>
                <w:color w:val="000000"/>
                <w:kern w:val="0"/>
                <w:sz w:val="18"/>
                <w:szCs w:val="18"/>
                <w:lang w:eastAsia="en-GB"/>
              </w:rPr>
              <w:t>.</w:t>
            </w:r>
          </w:p>
          <w:p w:rsidR="00850AC5" w:rsidRPr="000E69D3" w:rsidRDefault="00850AC5" w:rsidP="008136DB">
            <w:pPr>
              <w:pStyle w:val="ListParagraph"/>
              <w:numPr>
                <w:ilvl w:val="0"/>
                <w:numId w:val="9"/>
              </w:numPr>
              <w:overflowPunct/>
              <w:autoSpaceDE/>
              <w:autoSpaceDN/>
              <w:adjustRightInd/>
              <w:ind w:left="-15"/>
              <w:textAlignment w:val="auto"/>
              <w:rPr>
                <w:rFonts w:asciiTheme="minorHAnsi" w:hAnsiTheme="minorHAnsi"/>
                <w:color w:val="000000"/>
                <w:kern w:val="0"/>
                <w:sz w:val="18"/>
                <w:szCs w:val="18"/>
                <w:lang w:eastAsia="en-GB"/>
              </w:rPr>
            </w:pPr>
            <w:r w:rsidRPr="000E69D3">
              <w:rPr>
                <w:rFonts w:asciiTheme="minorHAnsi" w:hAnsiTheme="minorHAnsi"/>
                <w:color w:val="000000"/>
                <w:kern w:val="0"/>
                <w:sz w:val="18"/>
                <w:szCs w:val="18"/>
                <w:lang w:eastAsia="en-GB"/>
              </w:rPr>
              <w:t>2. Final version of SSDT provided by 18 May 2018</w:t>
            </w:r>
            <w:r>
              <w:rPr>
                <w:rFonts w:asciiTheme="minorHAnsi" w:hAnsiTheme="minorHAnsi"/>
                <w:color w:val="000000"/>
                <w:kern w:val="0"/>
                <w:sz w:val="18"/>
                <w:szCs w:val="18"/>
                <w:lang w:eastAsia="en-GB"/>
              </w:rPr>
              <w:t>.</w:t>
            </w:r>
          </w:p>
          <w:p w:rsidR="00850AC5" w:rsidRPr="000E69D3" w:rsidRDefault="00850AC5" w:rsidP="008136DB">
            <w:pPr>
              <w:pStyle w:val="ListParagraph"/>
              <w:numPr>
                <w:ilvl w:val="0"/>
                <w:numId w:val="9"/>
              </w:numPr>
              <w:overflowPunct/>
              <w:autoSpaceDE/>
              <w:autoSpaceDN/>
              <w:adjustRightInd/>
              <w:ind w:left="-15"/>
              <w:textAlignment w:val="auto"/>
              <w:rPr>
                <w:rFonts w:asciiTheme="minorHAnsi" w:hAnsiTheme="minorHAnsi"/>
                <w:color w:val="000000"/>
                <w:kern w:val="0"/>
                <w:sz w:val="18"/>
                <w:szCs w:val="18"/>
                <w:lang w:eastAsia="en-GB"/>
              </w:rPr>
            </w:pPr>
            <w:r w:rsidRPr="000E69D3">
              <w:rPr>
                <w:rFonts w:asciiTheme="minorHAnsi" w:hAnsiTheme="minorHAnsi"/>
                <w:color w:val="000000"/>
                <w:kern w:val="0"/>
                <w:sz w:val="18"/>
                <w:szCs w:val="18"/>
                <w:lang w:eastAsia="en-GB"/>
              </w:rPr>
              <w:t>3. Meetings with SQEP held and minutes provided on time.</w:t>
            </w:r>
          </w:p>
          <w:p w:rsidR="00850AC5" w:rsidRDefault="00850AC5" w:rsidP="008136DB">
            <w:pPr>
              <w:rPr>
                <w:sz w:val="18"/>
                <w:szCs w:val="18"/>
              </w:rPr>
            </w:pPr>
            <w:r w:rsidRPr="000E69D3">
              <w:rPr>
                <w:color w:val="000000"/>
                <w:sz w:val="18"/>
                <w:szCs w:val="18"/>
                <w:lang w:eastAsia="en-GB"/>
              </w:rPr>
              <w:t xml:space="preserve">4. Monthly meeting held and latest version of ILSP and SSDT and summary of changes provided in advance on time, record of decisions provided. </w:t>
            </w:r>
          </w:p>
          <w:p w:rsidR="00850AC5" w:rsidRPr="008136DB" w:rsidRDefault="00850AC5" w:rsidP="008136DB">
            <w:pPr>
              <w:ind w:firstLine="720"/>
              <w:rPr>
                <w:sz w:val="18"/>
                <w:szCs w:val="18"/>
              </w:rPr>
            </w:pPr>
          </w:p>
        </w:tc>
        <w:tc>
          <w:tcPr>
            <w:tcW w:w="2084" w:type="dxa"/>
          </w:tcPr>
          <w:p w:rsidR="00850AC5" w:rsidRPr="000E69D3" w:rsidRDefault="00850AC5" w:rsidP="008136DB">
            <w:pPr>
              <w:rPr>
                <w:color w:val="000000"/>
                <w:sz w:val="18"/>
                <w:szCs w:val="18"/>
                <w:lang w:eastAsia="en-GB"/>
              </w:rPr>
            </w:pPr>
            <w:r>
              <w:rPr>
                <w:color w:val="000000"/>
                <w:sz w:val="18"/>
                <w:szCs w:val="18"/>
                <w:lang w:eastAsia="en-GB"/>
              </w:rPr>
              <w:t xml:space="preserve">1. </w:t>
            </w:r>
            <w:r w:rsidRPr="000E69D3">
              <w:rPr>
                <w:color w:val="000000"/>
                <w:sz w:val="18"/>
                <w:szCs w:val="18"/>
                <w:lang w:eastAsia="en-GB"/>
              </w:rPr>
              <w:t xml:space="preserve">FSS Outline ILS Plan </w:t>
            </w:r>
          </w:p>
          <w:p w:rsidR="00850AC5" w:rsidRPr="000E69D3" w:rsidRDefault="00850AC5" w:rsidP="008136DB">
            <w:pPr>
              <w:rPr>
                <w:color w:val="000000"/>
                <w:sz w:val="18"/>
                <w:szCs w:val="18"/>
                <w:lang w:eastAsia="en-GB"/>
              </w:rPr>
            </w:pPr>
            <w:r>
              <w:rPr>
                <w:color w:val="000000"/>
                <w:sz w:val="18"/>
                <w:szCs w:val="18"/>
                <w:lang w:eastAsia="en-GB"/>
              </w:rPr>
              <w:t xml:space="preserve">2. </w:t>
            </w:r>
            <w:r w:rsidR="005D76A3">
              <w:rPr>
                <w:color w:val="000000"/>
                <w:sz w:val="18"/>
                <w:szCs w:val="18"/>
                <w:lang w:eastAsia="en-GB"/>
              </w:rPr>
              <w:t>Support Solution Development Tool (</w:t>
            </w:r>
            <w:r w:rsidRPr="000E69D3">
              <w:rPr>
                <w:color w:val="000000"/>
                <w:sz w:val="18"/>
                <w:szCs w:val="18"/>
                <w:lang w:eastAsia="en-GB"/>
              </w:rPr>
              <w:t>SSDT</w:t>
            </w:r>
            <w:r w:rsidR="005D76A3">
              <w:rPr>
                <w:color w:val="000000"/>
                <w:sz w:val="18"/>
                <w:szCs w:val="18"/>
                <w:lang w:eastAsia="en-GB"/>
              </w:rPr>
              <w:t>)</w:t>
            </w:r>
          </w:p>
          <w:p w:rsidR="00850AC5" w:rsidRDefault="00850AC5" w:rsidP="000147E8">
            <w:pPr>
              <w:rPr>
                <w:sz w:val="18"/>
                <w:szCs w:val="18"/>
              </w:rPr>
            </w:pPr>
          </w:p>
          <w:p w:rsidR="00850AC5" w:rsidRPr="008136DB" w:rsidRDefault="00850AC5" w:rsidP="008136DB">
            <w:pPr>
              <w:rPr>
                <w:sz w:val="18"/>
                <w:szCs w:val="18"/>
              </w:rPr>
            </w:pPr>
          </w:p>
        </w:tc>
        <w:tc>
          <w:tcPr>
            <w:tcW w:w="1945" w:type="dxa"/>
          </w:tcPr>
          <w:p w:rsidR="00850AC5" w:rsidRDefault="00850AC5" w:rsidP="008136DB">
            <w:pPr>
              <w:rPr>
                <w:color w:val="000000"/>
                <w:sz w:val="18"/>
                <w:szCs w:val="18"/>
                <w:lang w:eastAsia="en-GB"/>
              </w:rPr>
            </w:pPr>
          </w:p>
        </w:tc>
        <w:tc>
          <w:tcPr>
            <w:tcW w:w="1945" w:type="dxa"/>
          </w:tcPr>
          <w:p w:rsidR="00850AC5" w:rsidRDefault="00850AC5" w:rsidP="008136DB">
            <w:pPr>
              <w:rPr>
                <w:color w:val="000000"/>
                <w:sz w:val="18"/>
                <w:szCs w:val="18"/>
                <w:lang w:eastAsia="en-GB"/>
              </w:rPr>
            </w:pPr>
          </w:p>
        </w:tc>
      </w:tr>
    </w:tbl>
    <w:p w:rsidR="008C25FC" w:rsidRDefault="008C25FC">
      <w:r>
        <w:br w:type="page"/>
      </w:r>
    </w:p>
    <w:tbl>
      <w:tblPr>
        <w:tblStyle w:val="TableGrid"/>
        <w:tblW w:w="0" w:type="auto"/>
        <w:tblLook w:val="04A0" w:firstRow="1" w:lastRow="0" w:firstColumn="1" w:lastColumn="0" w:noHBand="0" w:noVBand="1"/>
      </w:tblPr>
      <w:tblGrid>
        <w:gridCol w:w="672"/>
        <w:gridCol w:w="1543"/>
        <w:gridCol w:w="5499"/>
        <w:gridCol w:w="2671"/>
        <w:gridCol w:w="1387"/>
        <w:gridCol w:w="1415"/>
        <w:gridCol w:w="2036"/>
        <w:gridCol w:w="2166"/>
        <w:gridCol w:w="1882"/>
        <w:gridCol w:w="1879"/>
      </w:tblGrid>
      <w:tr w:rsidR="00850AC5" w:rsidRPr="00F25308" w:rsidTr="00AB7DCF">
        <w:tc>
          <w:tcPr>
            <w:tcW w:w="55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4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54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8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9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41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Deliverable</w:t>
            </w:r>
            <w:r w:rsidR="00F25308" w:rsidRPr="00F25308">
              <w:rPr>
                <w:rFonts w:ascii="Arial" w:hAnsi="Arial" w:cs="Arial"/>
                <w:b/>
                <w:sz w:val="20"/>
                <w:szCs w:val="20"/>
              </w:rPr>
              <w:t xml:space="preserve"> Date</w:t>
            </w:r>
            <w:r w:rsidRPr="00F25308">
              <w:rPr>
                <w:rFonts w:ascii="Arial" w:hAnsi="Arial" w:cs="Arial"/>
                <w:b/>
                <w:sz w:val="20"/>
                <w:szCs w:val="20"/>
              </w:rPr>
              <w:t xml:space="preserve"> / End of Task</w:t>
            </w:r>
          </w:p>
        </w:tc>
        <w:tc>
          <w:tcPr>
            <w:tcW w:w="204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17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88"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88" w:type="dxa"/>
          </w:tcPr>
          <w:p w:rsidR="00850AC5" w:rsidRPr="00F25308" w:rsidRDefault="00850AC5" w:rsidP="00850AC5">
            <w:pPr>
              <w:ind w:left="-125"/>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AB7DCF">
        <w:tc>
          <w:tcPr>
            <w:tcW w:w="554" w:type="dxa"/>
          </w:tcPr>
          <w:p w:rsidR="00850AC5" w:rsidRPr="000147E8" w:rsidRDefault="00850AC5" w:rsidP="000147E8">
            <w:pPr>
              <w:rPr>
                <w:sz w:val="18"/>
                <w:szCs w:val="18"/>
              </w:rPr>
            </w:pPr>
            <w:r>
              <w:rPr>
                <w:sz w:val="18"/>
                <w:szCs w:val="18"/>
              </w:rPr>
              <w:t>4</w:t>
            </w:r>
          </w:p>
        </w:tc>
        <w:tc>
          <w:tcPr>
            <w:tcW w:w="1549" w:type="dxa"/>
          </w:tcPr>
          <w:p w:rsidR="00850AC5" w:rsidRPr="000147E8" w:rsidRDefault="00850AC5" w:rsidP="008C25FC">
            <w:pPr>
              <w:rPr>
                <w:sz w:val="18"/>
                <w:szCs w:val="18"/>
              </w:rPr>
            </w:pPr>
            <w:r w:rsidRPr="000E69D3">
              <w:rPr>
                <w:b/>
                <w:bCs/>
                <w:sz w:val="18"/>
                <w:szCs w:val="18"/>
                <w:lang w:eastAsia="en-GB"/>
              </w:rPr>
              <w:t>Technical Specification -Training and Mentoring</w:t>
            </w:r>
          </w:p>
        </w:tc>
        <w:tc>
          <w:tcPr>
            <w:tcW w:w="5543" w:type="dxa"/>
          </w:tcPr>
          <w:p w:rsidR="00850AC5" w:rsidRPr="000E69D3" w:rsidRDefault="00850AC5" w:rsidP="008C25FC">
            <w:pPr>
              <w:pStyle w:val="ListParagraph"/>
              <w:numPr>
                <w:ilvl w:val="0"/>
                <w:numId w:val="11"/>
              </w:numPr>
              <w:rPr>
                <w:rFonts w:asciiTheme="minorHAnsi" w:hAnsiTheme="minorHAnsi"/>
                <w:sz w:val="18"/>
                <w:szCs w:val="18"/>
                <w:lang w:eastAsia="en-GB"/>
              </w:rPr>
            </w:pPr>
            <w:r w:rsidRPr="000E69D3">
              <w:rPr>
                <w:rFonts w:asciiTheme="minorHAnsi" w:hAnsiTheme="minorHAnsi"/>
                <w:sz w:val="18"/>
                <w:szCs w:val="18"/>
                <w:lang w:eastAsia="en-GB"/>
              </w:rPr>
              <w:t>The Contractor shall:</w:t>
            </w:r>
          </w:p>
          <w:p w:rsidR="00850AC5" w:rsidRPr="008C25FC" w:rsidRDefault="00850AC5" w:rsidP="009D4465">
            <w:pPr>
              <w:pStyle w:val="ListParagraph"/>
              <w:numPr>
                <w:ilvl w:val="1"/>
                <w:numId w:val="11"/>
              </w:numPr>
              <w:ind w:left="1009"/>
              <w:rPr>
                <w:rFonts w:asciiTheme="minorHAnsi" w:hAnsiTheme="minorHAnsi"/>
                <w:sz w:val="18"/>
                <w:szCs w:val="18"/>
                <w:lang w:eastAsia="en-GB"/>
              </w:rPr>
            </w:pPr>
            <w:r w:rsidRPr="000E69D3">
              <w:rPr>
                <w:rFonts w:asciiTheme="minorHAnsi" w:hAnsiTheme="minorHAnsi"/>
                <w:sz w:val="18"/>
                <w:szCs w:val="18"/>
                <w:lang w:eastAsia="en-GB"/>
              </w:rPr>
              <w:t xml:space="preserve"> Be responsible for providing planning, development and delivery of training and mentoring support of the FSS team to increase their technical specification writing (including verification and acceptance requirements) and DOORS database capability. </w:t>
            </w:r>
          </w:p>
          <w:p w:rsidR="00850AC5" w:rsidRPr="008C25FC" w:rsidRDefault="00850AC5" w:rsidP="009D4465">
            <w:pPr>
              <w:pStyle w:val="ListParagraph"/>
              <w:numPr>
                <w:ilvl w:val="1"/>
                <w:numId w:val="11"/>
              </w:numPr>
              <w:ind w:left="1009"/>
              <w:rPr>
                <w:rFonts w:asciiTheme="minorHAnsi" w:hAnsiTheme="minorHAnsi"/>
                <w:sz w:val="18"/>
                <w:szCs w:val="18"/>
                <w:lang w:eastAsia="en-GB"/>
              </w:rPr>
            </w:pPr>
            <w:r w:rsidRPr="000E69D3">
              <w:rPr>
                <w:rFonts w:asciiTheme="minorHAnsi" w:hAnsiTheme="minorHAnsi"/>
                <w:sz w:val="18"/>
                <w:szCs w:val="18"/>
                <w:lang w:eastAsia="en-GB"/>
              </w:rPr>
              <w:t xml:space="preserve">Plan, develop and deliver 6 one day training workshops for up to 10 people at MoD Abbey Wood during the period, covering topics mutually agreed in advance with the Technical Project Lead, based upon agreed training needs. </w:t>
            </w:r>
          </w:p>
          <w:p w:rsidR="00850AC5" w:rsidRPr="000E69D3" w:rsidRDefault="00850AC5" w:rsidP="009D4465">
            <w:pPr>
              <w:pStyle w:val="ListParagraph"/>
              <w:numPr>
                <w:ilvl w:val="1"/>
                <w:numId w:val="11"/>
              </w:numPr>
              <w:ind w:left="1009"/>
              <w:rPr>
                <w:rFonts w:asciiTheme="minorHAnsi" w:hAnsiTheme="minorHAnsi"/>
                <w:sz w:val="18"/>
                <w:szCs w:val="18"/>
                <w:lang w:eastAsia="en-GB"/>
              </w:rPr>
            </w:pPr>
            <w:r w:rsidRPr="000E69D3">
              <w:rPr>
                <w:rFonts w:asciiTheme="minorHAnsi" w:hAnsiTheme="minorHAnsi"/>
                <w:sz w:val="18"/>
                <w:szCs w:val="18"/>
                <w:lang w:eastAsia="en-GB"/>
              </w:rPr>
              <w:t>In addition to the formal training, plan, develop and deliver 40 days mentoring support to the FSS project team during the period at MoD Abbey Wood, which provides support to individuals who are developing the final requirement, verification and acceptance criteria from recommendations from other Tasks, prior to importation into DOORS and guidance of consistency between requirements. The Contractor shall agree with the Authority the outlined planned activity.</w:t>
            </w:r>
          </w:p>
          <w:p w:rsidR="00850AC5" w:rsidRPr="000E69D3" w:rsidRDefault="00850AC5" w:rsidP="008C25FC">
            <w:pPr>
              <w:pStyle w:val="ListParagraph"/>
              <w:ind w:left="0"/>
              <w:rPr>
                <w:rFonts w:asciiTheme="minorHAnsi" w:hAnsiTheme="minorHAnsi"/>
                <w:sz w:val="18"/>
                <w:szCs w:val="18"/>
                <w:lang w:eastAsia="en-GB"/>
              </w:rPr>
            </w:pPr>
          </w:p>
          <w:p w:rsidR="00850AC5" w:rsidRPr="008C25FC" w:rsidRDefault="00850AC5" w:rsidP="008C25FC">
            <w:pPr>
              <w:pStyle w:val="ListParagraph"/>
              <w:numPr>
                <w:ilvl w:val="0"/>
                <w:numId w:val="11"/>
              </w:numPr>
              <w:rPr>
                <w:rFonts w:asciiTheme="minorHAnsi" w:hAnsiTheme="minorHAnsi"/>
                <w:sz w:val="18"/>
                <w:szCs w:val="18"/>
                <w:lang w:eastAsia="en-GB"/>
              </w:rPr>
            </w:pPr>
            <w:r w:rsidRPr="000E69D3">
              <w:rPr>
                <w:rFonts w:asciiTheme="minorHAnsi" w:hAnsiTheme="minorHAnsi"/>
                <w:sz w:val="18"/>
                <w:szCs w:val="18"/>
                <w:lang w:eastAsia="en-GB"/>
              </w:rPr>
              <w:t xml:space="preserve">The Contractor shall be required to facilitate a Pink Team review of the technical, project management and ILS </w:t>
            </w:r>
            <w:r w:rsidR="005C5836">
              <w:rPr>
                <w:rFonts w:asciiTheme="minorHAnsi" w:hAnsiTheme="minorHAnsi"/>
                <w:sz w:val="18"/>
                <w:szCs w:val="18"/>
                <w:lang w:eastAsia="en-GB"/>
              </w:rPr>
              <w:t>S</w:t>
            </w:r>
            <w:r w:rsidRPr="000E69D3">
              <w:rPr>
                <w:rFonts w:asciiTheme="minorHAnsi" w:hAnsiTheme="minorHAnsi"/>
                <w:sz w:val="18"/>
                <w:szCs w:val="18"/>
                <w:lang w:eastAsia="en-GB"/>
              </w:rPr>
              <w:t xml:space="preserve">pecifications with the FSS team. </w:t>
            </w:r>
          </w:p>
          <w:p w:rsidR="00850AC5" w:rsidRPr="008C25FC" w:rsidRDefault="00850AC5" w:rsidP="009D4465">
            <w:pPr>
              <w:pStyle w:val="ListParagraph"/>
              <w:numPr>
                <w:ilvl w:val="1"/>
                <w:numId w:val="11"/>
              </w:numPr>
              <w:ind w:left="1009"/>
              <w:rPr>
                <w:rFonts w:asciiTheme="minorHAnsi" w:hAnsiTheme="minorHAnsi"/>
                <w:sz w:val="18"/>
                <w:szCs w:val="18"/>
                <w:lang w:eastAsia="en-GB"/>
              </w:rPr>
            </w:pPr>
            <w:r w:rsidRPr="000E69D3">
              <w:rPr>
                <w:rFonts w:asciiTheme="minorHAnsi" w:hAnsiTheme="minorHAnsi"/>
                <w:sz w:val="18"/>
                <w:szCs w:val="18"/>
                <w:lang w:eastAsia="en-GB"/>
              </w:rPr>
              <w:t>The Contractor shall provide a pink review guidance document by the 29 Sep</w:t>
            </w:r>
            <w:r>
              <w:rPr>
                <w:rFonts w:asciiTheme="minorHAnsi" w:hAnsiTheme="minorHAnsi"/>
                <w:sz w:val="18"/>
                <w:szCs w:val="18"/>
                <w:lang w:eastAsia="en-GB"/>
              </w:rPr>
              <w:t xml:space="preserve"> </w:t>
            </w:r>
            <w:r w:rsidRPr="000E69D3">
              <w:rPr>
                <w:rFonts w:asciiTheme="minorHAnsi" w:hAnsiTheme="minorHAnsi"/>
                <w:sz w:val="18"/>
                <w:szCs w:val="18"/>
                <w:lang w:eastAsia="en-GB"/>
              </w:rPr>
              <w:t xml:space="preserve">17, which outlines the agenda, aims and guidance for the conduct of a thorough review. </w:t>
            </w:r>
          </w:p>
          <w:p w:rsidR="00850AC5" w:rsidRPr="008C25FC" w:rsidRDefault="00850AC5" w:rsidP="009D4465">
            <w:pPr>
              <w:pStyle w:val="ListParagraph"/>
              <w:numPr>
                <w:ilvl w:val="1"/>
                <w:numId w:val="11"/>
              </w:numPr>
              <w:ind w:left="1009"/>
              <w:rPr>
                <w:rFonts w:asciiTheme="minorHAnsi" w:hAnsiTheme="minorHAnsi"/>
                <w:sz w:val="18"/>
                <w:szCs w:val="18"/>
                <w:lang w:eastAsia="en-GB"/>
              </w:rPr>
            </w:pPr>
            <w:r w:rsidRPr="000E69D3">
              <w:rPr>
                <w:rFonts w:asciiTheme="minorHAnsi" w:hAnsiTheme="minorHAnsi"/>
                <w:sz w:val="18"/>
                <w:szCs w:val="18"/>
                <w:lang w:eastAsia="en-GB"/>
              </w:rPr>
              <w:t>Deliver the Pink Team re</w:t>
            </w:r>
            <w:r>
              <w:rPr>
                <w:rFonts w:asciiTheme="minorHAnsi" w:hAnsiTheme="minorHAnsi"/>
                <w:sz w:val="18"/>
                <w:szCs w:val="18"/>
                <w:lang w:eastAsia="en-GB"/>
              </w:rPr>
              <w:t xml:space="preserve">view in Nov </w:t>
            </w:r>
            <w:r w:rsidRPr="000E69D3">
              <w:rPr>
                <w:rFonts w:asciiTheme="minorHAnsi" w:hAnsiTheme="minorHAnsi"/>
                <w:sz w:val="18"/>
                <w:szCs w:val="18"/>
                <w:lang w:eastAsia="en-GB"/>
              </w:rPr>
              <w:t xml:space="preserve">17, as agreed with the Authority when the specification is assessed to be 50-65 </w:t>
            </w:r>
            <w:proofErr w:type="spellStart"/>
            <w:r w:rsidRPr="000E69D3">
              <w:rPr>
                <w:rFonts w:asciiTheme="minorHAnsi" w:hAnsiTheme="minorHAnsi"/>
                <w:sz w:val="18"/>
                <w:szCs w:val="18"/>
                <w:lang w:eastAsia="en-GB"/>
              </w:rPr>
              <w:t>percent</w:t>
            </w:r>
            <w:proofErr w:type="spellEnd"/>
            <w:r w:rsidRPr="000E69D3">
              <w:rPr>
                <w:rFonts w:asciiTheme="minorHAnsi" w:hAnsiTheme="minorHAnsi"/>
                <w:sz w:val="18"/>
                <w:szCs w:val="18"/>
                <w:lang w:eastAsia="en-GB"/>
              </w:rPr>
              <w:t xml:space="preserve"> complete.  The Authority will be responsible for organising the venue and inviting relevant stakeholders for the Pink Team review.</w:t>
            </w:r>
          </w:p>
          <w:p w:rsidR="00850AC5" w:rsidRPr="000E69D3" w:rsidRDefault="00850AC5" w:rsidP="009D4465">
            <w:pPr>
              <w:pStyle w:val="ListParagraph"/>
              <w:numPr>
                <w:ilvl w:val="1"/>
                <w:numId w:val="11"/>
              </w:numPr>
              <w:ind w:left="1009"/>
              <w:rPr>
                <w:rFonts w:asciiTheme="minorHAnsi" w:hAnsiTheme="minorHAnsi"/>
                <w:sz w:val="18"/>
                <w:szCs w:val="18"/>
                <w:lang w:eastAsia="en-GB"/>
              </w:rPr>
            </w:pPr>
            <w:r w:rsidRPr="000E69D3">
              <w:rPr>
                <w:rFonts w:asciiTheme="minorHAnsi" w:hAnsiTheme="minorHAnsi"/>
                <w:sz w:val="18"/>
                <w:szCs w:val="18"/>
                <w:lang w:eastAsia="en-GB"/>
              </w:rPr>
              <w:t>The contractor shall produce a Pink Review Report identifying key action items and potential red flags</w:t>
            </w:r>
            <w:r w:rsidR="005C5836">
              <w:rPr>
                <w:rFonts w:asciiTheme="minorHAnsi" w:hAnsiTheme="minorHAnsi"/>
                <w:sz w:val="18"/>
                <w:szCs w:val="18"/>
                <w:lang w:eastAsia="en-GB"/>
              </w:rPr>
              <w:t xml:space="preserve"> (major issues)</w:t>
            </w:r>
            <w:r w:rsidRPr="000E69D3">
              <w:rPr>
                <w:rFonts w:asciiTheme="minorHAnsi" w:hAnsiTheme="minorHAnsi"/>
                <w:sz w:val="18"/>
                <w:szCs w:val="18"/>
                <w:lang w:eastAsia="en-GB"/>
              </w:rPr>
              <w:t xml:space="preserve">, within 14 days of the review. </w:t>
            </w:r>
          </w:p>
          <w:p w:rsidR="00850AC5" w:rsidRPr="000E69D3" w:rsidRDefault="00850AC5" w:rsidP="008C25FC">
            <w:pPr>
              <w:pStyle w:val="ListParagraph"/>
              <w:ind w:left="0"/>
              <w:rPr>
                <w:rFonts w:asciiTheme="minorHAnsi" w:hAnsiTheme="minorHAnsi"/>
                <w:sz w:val="18"/>
                <w:szCs w:val="18"/>
                <w:lang w:eastAsia="en-GB"/>
              </w:rPr>
            </w:pPr>
          </w:p>
          <w:p w:rsidR="00850AC5" w:rsidRPr="008C25FC" w:rsidRDefault="00850AC5" w:rsidP="008C25FC">
            <w:pPr>
              <w:pStyle w:val="ListParagraph"/>
              <w:numPr>
                <w:ilvl w:val="0"/>
                <w:numId w:val="11"/>
              </w:numPr>
              <w:rPr>
                <w:rFonts w:asciiTheme="minorHAnsi" w:hAnsiTheme="minorHAnsi"/>
                <w:sz w:val="18"/>
                <w:szCs w:val="18"/>
                <w:lang w:eastAsia="en-GB"/>
              </w:rPr>
            </w:pPr>
            <w:r w:rsidRPr="000E69D3">
              <w:rPr>
                <w:rFonts w:asciiTheme="minorHAnsi" w:hAnsiTheme="minorHAnsi"/>
                <w:sz w:val="18"/>
                <w:szCs w:val="18"/>
                <w:lang w:eastAsia="en-GB"/>
              </w:rPr>
              <w:t>The Contractor shall:</w:t>
            </w:r>
          </w:p>
          <w:p w:rsidR="00850AC5" w:rsidRPr="008C25FC" w:rsidRDefault="00850AC5" w:rsidP="009D4465">
            <w:pPr>
              <w:pStyle w:val="ListParagraph"/>
              <w:numPr>
                <w:ilvl w:val="1"/>
                <w:numId w:val="11"/>
              </w:numPr>
              <w:ind w:left="1009" w:hanging="426"/>
              <w:rPr>
                <w:rFonts w:asciiTheme="minorHAnsi" w:hAnsiTheme="minorHAnsi"/>
                <w:sz w:val="18"/>
                <w:szCs w:val="18"/>
                <w:lang w:eastAsia="en-GB"/>
              </w:rPr>
            </w:pPr>
            <w:r w:rsidRPr="000E69D3">
              <w:rPr>
                <w:rFonts w:asciiTheme="minorHAnsi" w:hAnsiTheme="minorHAnsi"/>
                <w:sz w:val="18"/>
                <w:szCs w:val="18"/>
                <w:lang w:eastAsia="en-GB"/>
              </w:rPr>
              <w:t xml:space="preserve"> Be</w:t>
            </w:r>
            <w:r>
              <w:rPr>
                <w:rFonts w:asciiTheme="minorHAnsi" w:hAnsiTheme="minorHAnsi"/>
                <w:sz w:val="18"/>
                <w:szCs w:val="18"/>
                <w:lang w:eastAsia="en-GB"/>
              </w:rPr>
              <w:t xml:space="preserve"> r</w:t>
            </w:r>
            <w:r w:rsidRPr="000E69D3">
              <w:rPr>
                <w:rFonts w:asciiTheme="minorHAnsi" w:hAnsiTheme="minorHAnsi"/>
                <w:sz w:val="18"/>
                <w:szCs w:val="18"/>
                <w:lang w:eastAsia="en-GB"/>
              </w:rPr>
              <w:t>equired to facilitate a Red team review of the technical, project management and ILS specifications. The Contractor shall provide a red team review guidance document by the 29 Sep</w:t>
            </w:r>
            <w:r>
              <w:rPr>
                <w:rFonts w:asciiTheme="minorHAnsi" w:hAnsiTheme="minorHAnsi"/>
                <w:sz w:val="18"/>
                <w:szCs w:val="18"/>
                <w:lang w:eastAsia="en-GB"/>
              </w:rPr>
              <w:t xml:space="preserve"> </w:t>
            </w:r>
            <w:r w:rsidRPr="000E69D3">
              <w:rPr>
                <w:rFonts w:asciiTheme="minorHAnsi" w:hAnsiTheme="minorHAnsi"/>
                <w:sz w:val="18"/>
                <w:szCs w:val="18"/>
                <w:lang w:eastAsia="en-GB"/>
              </w:rPr>
              <w:t xml:space="preserve">17, outlining the agenda, aims and guidance for the conduct of a thorough review. </w:t>
            </w:r>
          </w:p>
          <w:p w:rsidR="00850AC5" w:rsidRDefault="00850AC5" w:rsidP="009D4465">
            <w:pPr>
              <w:pStyle w:val="ListParagraph"/>
              <w:numPr>
                <w:ilvl w:val="1"/>
                <w:numId w:val="11"/>
              </w:numPr>
              <w:ind w:left="1009" w:hanging="426"/>
              <w:rPr>
                <w:rFonts w:asciiTheme="minorHAnsi" w:hAnsiTheme="minorHAnsi"/>
                <w:sz w:val="18"/>
                <w:szCs w:val="18"/>
                <w:lang w:eastAsia="en-GB"/>
              </w:rPr>
            </w:pPr>
            <w:r w:rsidRPr="000E69D3">
              <w:rPr>
                <w:rFonts w:asciiTheme="minorHAnsi" w:hAnsiTheme="minorHAnsi"/>
                <w:sz w:val="18"/>
                <w:szCs w:val="18"/>
                <w:lang w:eastAsia="en-GB"/>
              </w:rPr>
              <w:t>The Contractor shall deliver this in Jun</w:t>
            </w:r>
            <w:r>
              <w:rPr>
                <w:rFonts w:asciiTheme="minorHAnsi" w:hAnsiTheme="minorHAnsi"/>
                <w:sz w:val="18"/>
                <w:szCs w:val="18"/>
                <w:lang w:eastAsia="en-GB"/>
              </w:rPr>
              <w:t xml:space="preserve"> </w:t>
            </w:r>
            <w:r w:rsidRPr="000E69D3">
              <w:rPr>
                <w:rFonts w:asciiTheme="minorHAnsi" w:hAnsiTheme="minorHAnsi"/>
                <w:sz w:val="18"/>
                <w:szCs w:val="18"/>
                <w:lang w:eastAsia="en-GB"/>
              </w:rPr>
              <w:t xml:space="preserve">18 as agreed with the Authority. The Red Team Review will commence when the specification is assessed to be 90-95 </w:t>
            </w:r>
            <w:proofErr w:type="spellStart"/>
            <w:r w:rsidRPr="000E69D3">
              <w:rPr>
                <w:rFonts w:asciiTheme="minorHAnsi" w:hAnsiTheme="minorHAnsi"/>
                <w:sz w:val="18"/>
                <w:szCs w:val="18"/>
                <w:lang w:eastAsia="en-GB"/>
              </w:rPr>
              <w:t>percent</w:t>
            </w:r>
            <w:proofErr w:type="spellEnd"/>
            <w:r w:rsidRPr="000E69D3">
              <w:rPr>
                <w:rFonts w:asciiTheme="minorHAnsi" w:hAnsiTheme="minorHAnsi"/>
                <w:sz w:val="18"/>
                <w:szCs w:val="18"/>
                <w:lang w:eastAsia="en-GB"/>
              </w:rPr>
              <w:t xml:space="preserve"> complete.  The Authority will be responsible for organising the venue and inviting relevant stakeholders for the Red Team review.</w:t>
            </w:r>
          </w:p>
          <w:p w:rsidR="00850AC5" w:rsidRDefault="00850AC5" w:rsidP="009D4465">
            <w:pPr>
              <w:pStyle w:val="ListParagraph"/>
              <w:numPr>
                <w:ilvl w:val="1"/>
                <w:numId w:val="11"/>
              </w:numPr>
              <w:ind w:left="1009" w:hanging="426"/>
              <w:rPr>
                <w:rFonts w:asciiTheme="minorHAnsi" w:hAnsiTheme="minorHAnsi"/>
                <w:sz w:val="18"/>
                <w:szCs w:val="18"/>
                <w:lang w:eastAsia="en-GB"/>
              </w:rPr>
            </w:pPr>
            <w:r w:rsidRPr="008C25FC">
              <w:rPr>
                <w:rFonts w:asciiTheme="minorHAnsi" w:hAnsiTheme="minorHAnsi"/>
                <w:sz w:val="18"/>
                <w:szCs w:val="18"/>
                <w:lang w:eastAsia="en-GB"/>
              </w:rPr>
              <w:t>Produce a Red Team Review Report identifying key action items and potential red flags, within 14 days of the review.</w:t>
            </w:r>
          </w:p>
          <w:p w:rsidR="00850AC5" w:rsidRPr="008C25FC" w:rsidRDefault="00850AC5" w:rsidP="009D4465">
            <w:pPr>
              <w:pStyle w:val="ListParagraph"/>
              <w:ind w:left="792"/>
              <w:rPr>
                <w:rFonts w:asciiTheme="minorHAnsi" w:hAnsiTheme="minorHAnsi"/>
                <w:sz w:val="18"/>
                <w:szCs w:val="18"/>
                <w:lang w:eastAsia="en-GB"/>
              </w:rPr>
            </w:pPr>
          </w:p>
        </w:tc>
        <w:tc>
          <w:tcPr>
            <w:tcW w:w="2689" w:type="dxa"/>
          </w:tcPr>
          <w:p w:rsidR="00850AC5" w:rsidRDefault="00850AC5" w:rsidP="008C25FC">
            <w:pPr>
              <w:rPr>
                <w:sz w:val="18"/>
                <w:szCs w:val="18"/>
                <w:lang w:eastAsia="en-GB"/>
              </w:rPr>
            </w:pPr>
            <w:r w:rsidRPr="000E69D3">
              <w:rPr>
                <w:sz w:val="18"/>
                <w:szCs w:val="18"/>
                <w:lang w:eastAsia="en-GB"/>
              </w:rPr>
              <w:t>The contractor shall:</w:t>
            </w:r>
          </w:p>
          <w:p w:rsidR="00850AC5" w:rsidRPr="000E69D3" w:rsidRDefault="00850AC5" w:rsidP="008C25FC">
            <w:pPr>
              <w:rPr>
                <w:sz w:val="18"/>
                <w:szCs w:val="18"/>
                <w:lang w:eastAsia="en-GB"/>
              </w:rPr>
            </w:pPr>
          </w:p>
          <w:p w:rsidR="00850AC5" w:rsidRPr="000E69D3" w:rsidRDefault="00850AC5" w:rsidP="008C25FC">
            <w:pPr>
              <w:rPr>
                <w:sz w:val="18"/>
                <w:szCs w:val="18"/>
                <w:lang w:eastAsia="en-GB"/>
              </w:rPr>
            </w:pPr>
            <w:r w:rsidRPr="000E69D3">
              <w:rPr>
                <w:sz w:val="18"/>
                <w:szCs w:val="18"/>
                <w:lang w:eastAsia="en-GB"/>
              </w:rPr>
              <w:t>1.2</w:t>
            </w:r>
            <w:r>
              <w:rPr>
                <w:sz w:val="18"/>
                <w:szCs w:val="18"/>
                <w:lang w:eastAsia="en-GB"/>
              </w:rPr>
              <w:t>.</w:t>
            </w:r>
            <w:r w:rsidRPr="000E69D3">
              <w:rPr>
                <w:sz w:val="18"/>
                <w:szCs w:val="18"/>
                <w:lang w:eastAsia="en-GB"/>
              </w:rPr>
              <w:t xml:space="preserve"> </w:t>
            </w:r>
            <w:proofErr w:type="gramStart"/>
            <w:r w:rsidRPr="000E69D3">
              <w:rPr>
                <w:sz w:val="18"/>
                <w:szCs w:val="18"/>
                <w:lang w:eastAsia="en-GB"/>
              </w:rPr>
              <w:t>Deliver  6</w:t>
            </w:r>
            <w:proofErr w:type="gramEnd"/>
            <w:r w:rsidRPr="000E69D3">
              <w:rPr>
                <w:sz w:val="18"/>
                <w:szCs w:val="18"/>
                <w:lang w:eastAsia="en-GB"/>
              </w:rPr>
              <w:t xml:space="preserve"> training workshops for up to 10 people</w:t>
            </w:r>
            <w:r>
              <w:rPr>
                <w:sz w:val="18"/>
                <w:szCs w:val="18"/>
                <w:lang w:eastAsia="en-GB"/>
              </w:rPr>
              <w:t>.</w:t>
            </w:r>
          </w:p>
          <w:p w:rsidR="00850AC5" w:rsidRPr="000E69D3" w:rsidRDefault="00850AC5" w:rsidP="008C25FC">
            <w:pPr>
              <w:rPr>
                <w:sz w:val="18"/>
                <w:szCs w:val="18"/>
                <w:lang w:eastAsia="en-GB"/>
              </w:rPr>
            </w:pPr>
            <w:r w:rsidRPr="000E69D3">
              <w:rPr>
                <w:sz w:val="18"/>
                <w:szCs w:val="18"/>
                <w:lang w:eastAsia="en-GB"/>
              </w:rPr>
              <w:t>1.3</w:t>
            </w:r>
            <w:r>
              <w:rPr>
                <w:sz w:val="18"/>
                <w:szCs w:val="18"/>
                <w:lang w:eastAsia="en-GB"/>
              </w:rPr>
              <w:t>.</w:t>
            </w:r>
            <w:r w:rsidRPr="000E69D3">
              <w:rPr>
                <w:sz w:val="18"/>
                <w:szCs w:val="18"/>
                <w:lang w:eastAsia="en-GB"/>
              </w:rPr>
              <w:t xml:space="preserve"> </w:t>
            </w:r>
            <w:proofErr w:type="gramStart"/>
            <w:r w:rsidRPr="000E69D3">
              <w:rPr>
                <w:sz w:val="18"/>
                <w:szCs w:val="18"/>
                <w:lang w:eastAsia="en-GB"/>
              </w:rPr>
              <w:t>Deliver  40</w:t>
            </w:r>
            <w:proofErr w:type="gramEnd"/>
            <w:r w:rsidRPr="000E69D3">
              <w:rPr>
                <w:sz w:val="18"/>
                <w:szCs w:val="18"/>
                <w:lang w:eastAsia="en-GB"/>
              </w:rPr>
              <w:t xml:space="preserve"> days of mentoring support</w:t>
            </w:r>
            <w:r>
              <w:rPr>
                <w:sz w:val="18"/>
                <w:szCs w:val="18"/>
                <w:lang w:eastAsia="en-GB"/>
              </w:rPr>
              <w:t>.</w:t>
            </w:r>
          </w:p>
          <w:p w:rsidR="00850AC5" w:rsidRPr="000E69D3" w:rsidRDefault="00850AC5" w:rsidP="008C25FC">
            <w:pPr>
              <w:rPr>
                <w:sz w:val="18"/>
                <w:szCs w:val="18"/>
                <w:lang w:eastAsia="en-GB"/>
              </w:rPr>
            </w:pPr>
            <w:r w:rsidRPr="000E69D3">
              <w:rPr>
                <w:sz w:val="18"/>
                <w:szCs w:val="18"/>
                <w:lang w:eastAsia="en-GB"/>
              </w:rPr>
              <w:t>2.1</w:t>
            </w:r>
            <w:r>
              <w:rPr>
                <w:sz w:val="18"/>
                <w:szCs w:val="18"/>
                <w:lang w:eastAsia="en-GB"/>
              </w:rPr>
              <w:t>.</w:t>
            </w:r>
            <w:r w:rsidRPr="000E69D3">
              <w:rPr>
                <w:sz w:val="18"/>
                <w:szCs w:val="18"/>
                <w:lang w:eastAsia="en-GB"/>
              </w:rPr>
              <w:t xml:space="preserve"> Deliver a Pin</w:t>
            </w:r>
            <w:r>
              <w:rPr>
                <w:sz w:val="18"/>
                <w:szCs w:val="18"/>
                <w:lang w:eastAsia="en-GB"/>
              </w:rPr>
              <w:t>k Team Review guidance document.</w:t>
            </w:r>
          </w:p>
          <w:p w:rsidR="00850AC5" w:rsidRPr="000E69D3" w:rsidRDefault="00850AC5" w:rsidP="008C25FC">
            <w:pPr>
              <w:rPr>
                <w:sz w:val="18"/>
                <w:szCs w:val="18"/>
                <w:lang w:eastAsia="en-GB"/>
              </w:rPr>
            </w:pPr>
            <w:r w:rsidRPr="000E69D3">
              <w:rPr>
                <w:sz w:val="18"/>
                <w:szCs w:val="18"/>
                <w:lang w:eastAsia="en-GB"/>
              </w:rPr>
              <w:t>2.2</w:t>
            </w:r>
            <w:r>
              <w:rPr>
                <w:sz w:val="18"/>
                <w:szCs w:val="18"/>
                <w:lang w:eastAsia="en-GB"/>
              </w:rPr>
              <w:t>.</w:t>
            </w:r>
            <w:r w:rsidRPr="000E69D3">
              <w:rPr>
                <w:sz w:val="18"/>
                <w:szCs w:val="18"/>
                <w:lang w:eastAsia="en-GB"/>
              </w:rPr>
              <w:t xml:space="preserve"> Facilitate a Pink Team Review of the technical, project management and ILS specifications</w:t>
            </w:r>
            <w:r>
              <w:rPr>
                <w:sz w:val="18"/>
                <w:szCs w:val="18"/>
                <w:lang w:eastAsia="en-GB"/>
              </w:rPr>
              <w:t>.</w:t>
            </w:r>
          </w:p>
          <w:p w:rsidR="00850AC5" w:rsidRDefault="00850AC5" w:rsidP="008C25FC">
            <w:pPr>
              <w:rPr>
                <w:sz w:val="18"/>
                <w:szCs w:val="18"/>
                <w:lang w:eastAsia="en-GB"/>
              </w:rPr>
            </w:pPr>
            <w:r w:rsidRPr="000E69D3">
              <w:rPr>
                <w:sz w:val="18"/>
                <w:szCs w:val="18"/>
                <w:lang w:eastAsia="en-GB"/>
              </w:rPr>
              <w:t>2.3</w:t>
            </w:r>
            <w:r>
              <w:rPr>
                <w:sz w:val="18"/>
                <w:szCs w:val="18"/>
                <w:lang w:eastAsia="en-GB"/>
              </w:rPr>
              <w:t>.</w:t>
            </w:r>
            <w:r w:rsidRPr="000E69D3">
              <w:rPr>
                <w:sz w:val="18"/>
                <w:szCs w:val="18"/>
                <w:lang w:eastAsia="en-GB"/>
              </w:rPr>
              <w:t xml:space="preserve"> Deliver a Pink Team Review Report</w:t>
            </w:r>
            <w:r>
              <w:rPr>
                <w:sz w:val="18"/>
                <w:szCs w:val="18"/>
                <w:lang w:eastAsia="en-GB"/>
              </w:rPr>
              <w:t>.</w:t>
            </w:r>
          </w:p>
          <w:p w:rsidR="00850AC5" w:rsidRPr="000E69D3" w:rsidRDefault="00850AC5" w:rsidP="008C25FC">
            <w:pPr>
              <w:rPr>
                <w:sz w:val="18"/>
                <w:szCs w:val="18"/>
                <w:lang w:eastAsia="en-GB"/>
              </w:rPr>
            </w:pPr>
            <w:r w:rsidRPr="000E69D3">
              <w:rPr>
                <w:sz w:val="18"/>
                <w:szCs w:val="18"/>
                <w:lang w:eastAsia="en-GB"/>
              </w:rPr>
              <w:t>3.1</w:t>
            </w:r>
            <w:r>
              <w:rPr>
                <w:sz w:val="18"/>
                <w:szCs w:val="18"/>
                <w:lang w:eastAsia="en-GB"/>
              </w:rPr>
              <w:t>.</w:t>
            </w:r>
            <w:r w:rsidRPr="000E69D3">
              <w:rPr>
                <w:sz w:val="18"/>
                <w:szCs w:val="18"/>
                <w:lang w:eastAsia="en-GB"/>
              </w:rPr>
              <w:t xml:space="preserve"> Deliver a Re</w:t>
            </w:r>
            <w:r>
              <w:rPr>
                <w:sz w:val="18"/>
                <w:szCs w:val="18"/>
                <w:lang w:eastAsia="en-GB"/>
              </w:rPr>
              <w:t>d Team Review guidance document.</w:t>
            </w:r>
          </w:p>
          <w:p w:rsidR="00850AC5" w:rsidRPr="000E69D3" w:rsidRDefault="00850AC5" w:rsidP="008C25FC">
            <w:pPr>
              <w:rPr>
                <w:sz w:val="18"/>
                <w:szCs w:val="18"/>
                <w:lang w:eastAsia="en-GB"/>
              </w:rPr>
            </w:pPr>
            <w:r w:rsidRPr="000E69D3">
              <w:rPr>
                <w:sz w:val="18"/>
                <w:szCs w:val="18"/>
                <w:lang w:eastAsia="en-GB"/>
              </w:rPr>
              <w:t>3.2</w:t>
            </w:r>
            <w:r>
              <w:rPr>
                <w:sz w:val="18"/>
                <w:szCs w:val="18"/>
                <w:lang w:eastAsia="en-GB"/>
              </w:rPr>
              <w:t>.</w:t>
            </w:r>
            <w:r w:rsidRPr="000E69D3">
              <w:rPr>
                <w:sz w:val="18"/>
                <w:szCs w:val="18"/>
                <w:lang w:eastAsia="en-GB"/>
              </w:rPr>
              <w:t xml:space="preserve"> Facilitate a Red team Review of the technical, project management and ILS specifications</w:t>
            </w:r>
            <w:r>
              <w:rPr>
                <w:sz w:val="18"/>
                <w:szCs w:val="18"/>
                <w:lang w:eastAsia="en-GB"/>
              </w:rPr>
              <w:t>.</w:t>
            </w:r>
          </w:p>
          <w:p w:rsidR="00850AC5" w:rsidRPr="000147E8" w:rsidRDefault="00850AC5" w:rsidP="008C25FC">
            <w:pPr>
              <w:rPr>
                <w:sz w:val="18"/>
                <w:szCs w:val="18"/>
              </w:rPr>
            </w:pPr>
            <w:r w:rsidRPr="000E69D3">
              <w:rPr>
                <w:sz w:val="18"/>
                <w:szCs w:val="18"/>
                <w:lang w:eastAsia="en-GB"/>
              </w:rPr>
              <w:t>3.3</w:t>
            </w:r>
            <w:r>
              <w:rPr>
                <w:sz w:val="18"/>
                <w:szCs w:val="18"/>
                <w:lang w:eastAsia="en-GB"/>
              </w:rPr>
              <w:t>.</w:t>
            </w:r>
            <w:r w:rsidRPr="000E69D3">
              <w:rPr>
                <w:sz w:val="18"/>
                <w:szCs w:val="18"/>
                <w:lang w:eastAsia="en-GB"/>
              </w:rPr>
              <w:t xml:space="preserve"> D</w:t>
            </w:r>
            <w:r>
              <w:rPr>
                <w:sz w:val="18"/>
                <w:szCs w:val="18"/>
                <w:lang w:eastAsia="en-GB"/>
              </w:rPr>
              <w:t>eliver a Red Team Review Report.</w:t>
            </w:r>
            <w:r w:rsidRPr="000E69D3">
              <w:rPr>
                <w:sz w:val="18"/>
                <w:szCs w:val="18"/>
                <w:lang w:eastAsia="en-GB"/>
              </w:rPr>
              <w:br/>
            </w:r>
            <w:r w:rsidRPr="000E69D3">
              <w:rPr>
                <w:sz w:val="18"/>
                <w:szCs w:val="18"/>
                <w:lang w:eastAsia="en-GB"/>
              </w:rPr>
              <w:br/>
            </w:r>
          </w:p>
        </w:tc>
        <w:tc>
          <w:tcPr>
            <w:tcW w:w="1397" w:type="dxa"/>
          </w:tcPr>
          <w:p w:rsidR="00850AC5" w:rsidRPr="000E69D3" w:rsidRDefault="00850AC5" w:rsidP="008C25FC">
            <w:pPr>
              <w:tabs>
                <w:tab w:val="left" w:pos="34"/>
              </w:tabs>
              <w:rPr>
                <w:sz w:val="18"/>
                <w:szCs w:val="18"/>
                <w:lang w:eastAsia="en-GB"/>
              </w:rPr>
            </w:pPr>
            <w:r w:rsidRPr="000E69D3">
              <w:rPr>
                <w:sz w:val="18"/>
                <w:szCs w:val="18"/>
                <w:lang w:eastAsia="en-GB"/>
              </w:rPr>
              <w:t>1.2</w:t>
            </w:r>
            <w:r>
              <w:rPr>
                <w:sz w:val="18"/>
                <w:szCs w:val="18"/>
                <w:lang w:eastAsia="en-GB"/>
              </w:rPr>
              <w:t xml:space="preserve">.  14 Aug </w:t>
            </w:r>
            <w:r w:rsidRPr="000E69D3">
              <w:rPr>
                <w:sz w:val="18"/>
                <w:szCs w:val="18"/>
                <w:lang w:eastAsia="en-GB"/>
              </w:rPr>
              <w:t>17</w:t>
            </w:r>
          </w:p>
          <w:p w:rsidR="00850AC5" w:rsidRPr="000E69D3" w:rsidRDefault="00850AC5" w:rsidP="008C25FC">
            <w:pPr>
              <w:ind w:left="360" w:hanging="360"/>
              <w:rPr>
                <w:sz w:val="18"/>
                <w:szCs w:val="18"/>
                <w:lang w:eastAsia="en-GB"/>
              </w:rPr>
            </w:pPr>
            <w:r w:rsidRPr="000E69D3">
              <w:rPr>
                <w:sz w:val="18"/>
                <w:szCs w:val="18"/>
                <w:lang w:eastAsia="en-GB"/>
              </w:rPr>
              <w:t>1.3</w:t>
            </w:r>
            <w:r>
              <w:rPr>
                <w:sz w:val="18"/>
                <w:szCs w:val="18"/>
                <w:lang w:eastAsia="en-GB"/>
              </w:rPr>
              <w:t xml:space="preserve">. 14 Aug </w:t>
            </w:r>
            <w:r w:rsidRPr="000E69D3">
              <w:rPr>
                <w:sz w:val="18"/>
                <w:szCs w:val="18"/>
                <w:lang w:eastAsia="en-GB"/>
              </w:rPr>
              <w:t>17</w:t>
            </w:r>
          </w:p>
          <w:p w:rsidR="00850AC5" w:rsidRPr="000E69D3" w:rsidRDefault="00850AC5" w:rsidP="008C25FC">
            <w:pPr>
              <w:ind w:left="360" w:hanging="360"/>
              <w:rPr>
                <w:sz w:val="18"/>
                <w:szCs w:val="18"/>
                <w:lang w:eastAsia="en-GB"/>
              </w:rPr>
            </w:pPr>
            <w:r w:rsidRPr="000E69D3">
              <w:rPr>
                <w:sz w:val="18"/>
                <w:szCs w:val="18"/>
                <w:lang w:eastAsia="en-GB"/>
              </w:rPr>
              <w:t>2.1</w:t>
            </w:r>
            <w:r>
              <w:rPr>
                <w:sz w:val="18"/>
                <w:szCs w:val="18"/>
                <w:lang w:eastAsia="en-GB"/>
              </w:rPr>
              <w:t xml:space="preserve">. 14 Aug </w:t>
            </w:r>
            <w:r w:rsidRPr="000E69D3">
              <w:rPr>
                <w:sz w:val="18"/>
                <w:szCs w:val="18"/>
                <w:lang w:eastAsia="en-GB"/>
              </w:rPr>
              <w:t xml:space="preserve">17 </w:t>
            </w:r>
          </w:p>
          <w:p w:rsidR="00850AC5" w:rsidRPr="000E69D3" w:rsidRDefault="00850AC5" w:rsidP="008C25FC">
            <w:pPr>
              <w:pStyle w:val="ListParagraph"/>
              <w:overflowPunct/>
              <w:autoSpaceDE/>
              <w:autoSpaceDN/>
              <w:adjustRightInd/>
              <w:ind w:left="360" w:hanging="360"/>
              <w:textAlignment w:val="auto"/>
              <w:rPr>
                <w:rFonts w:asciiTheme="minorHAnsi" w:hAnsiTheme="minorHAnsi"/>
                <w:sz w:val="18"/>
                <w:szCs w:val="18"/>
                <w:lang w:eastAsia="en-GB"/>
              </w:rPr>
            </w:pPr>
            <w:r w:rsidRPr="000E69D3">
              <w:rPr>
                <w:rFonts w:asciiTheme="minorHAnsi" w:hAnsiTheme="minorHAnsi"/>
                <w:sz w:val="18"/>
                <w:szCs w:val="18"/>
                <w:lang w:eastAsia="en-GB"/>
              </w:rPr>
              <w:t>2.2</w:t>
            </w:r>
            <w:r>
              <w:rPr>
                <w:rFonts w:asciiTheme="minorHAnsi" w:hAnsiTheme="minorHAnsi"/>
                <w:sz w:val="18"/>
                <w:szCs w:val="18"/>
                <w:lang w:eastAsia="en-GB"/>
              </w:rPr>
              <w:t xml:space="preserve">. 14 Aug </w:t>
            </w:r>
            <w:r w:rsidRPr="000E69D3">
              <w:rPr>
                <w:rFonts w:asciiTheme="minorHAnsi" w:hAnsiTheme="minorHAnsi"/>
                <w:sz w:val="18"/>
                <w:szCs w:val="18"/>
                <w:lang w:eastAsia="en-GB"/>
              </w:rPr>
              <w:t>17</w:t>
            </w:r>
          </w:p>
          <w:p w:rsidR="00850AC5" w:rsidRPr="000E69D3" w:rsidRDefault="00850AC5" w:rsidP="008C25FC">
            <w:pPr>
              <w:pStyle w:val="ListParagraph"/>
              <w:overflowPunct/>
              <w:autoSpaceDE/>
              <w:autoSpaceDN/>
              <w:adjustRightInd/>
              <w:ind w:left="360" w:hanging="360"/>
              <w:textAlignment w:val="auto"/>
              <w:rPr>
                <w:rFonts w:asciiTheme="minorHAnsi" w:hAnsiTheme="minorHAnsi"/>
                <w:sz w:val="18"/>
                <w:szCs w:val="18"/>
                <w:lang w:eastAsia="en-GB"/>
              </w:rPr>
            </w:pPr>
            <w:r w:rsidRPr="000E69D3">
              <w:rPr>
                <w:rFonts w:asciiTheme="minorHAnsi" w:hAnsiTheme="minorHAnsi"/>
                <w:sz w:val="18"/>
                <w:szCs w:val="18"/>
                <w:lang w:eastAsia="en-GB"/>
              </w:rPr>
              <w:t>2.3</w:t>
            </w:r>
            <w:r>
              <w:rPr>
                <w:rFonts w:asciiTheme="minorHAnsi" w:hAnsiTheme="minorHAnsi"/>
                <w:sz w:val="18"/>
                <w:szCs w:val="18"/>
                <w:lang w:eastAsia="en-GB"/>
              </w:rPr>
              <w:t xml:space="preserve">. 14 Aug </w:t>
            </w:r>
            <w:r w:rsidRPr="000E69D3">
              <w:rPr>
                <w:rFonts w:asciiTheme="minorHAnsi" w:hAnsiTheme="minorHAnsi"/>
                <w:sz w:val="18"/>
                <w:szCs w:val="18"/>
                <w:lang w:eastAsia="en-GB"/>
              </w:rPr>
              <w:t>17</w:t>
            </w:r>
          </w:p>
          <w:p w:rsidR="00850AC5" w:rsidRPr="000E69D3" w:rsidRDefault="00850AC5" w:rsidP="008C25FC">
            <w:pPr>
              <w:ind w:left="360" w:hanging="360"/>
              <w:rPr>
                <w:sz w:val="18"/>
                <w:szCs w:val="18"/>
                <w:lang w:eastAsia="en-GB"/>
              </w:rPr>
            </w:pPr>
            <w:r w:rsidRPr="000E69D3">
              <w:rPr>
                <w:sz w:val="18"/>
                <w:szCs w:val="18"/>
                <w:lang w:eastAsia="en-GB"/>
              </w:rPr>
              <w:t>3.1</w:t>
            </w:r>
            <w:r>
              <w:rPr>
                <w:sz w:val="18"/>
                <w:szCs w:val="18"/>
                <w:lang w:eastAsia="en-GB"/>
              </w:rPr>
              <w:t xml:space="preserve">. 14 Aug </w:t>
            </w:r>
            <w:r w:rsidRPr="000E69D3">
              <w:rPr>
                <w:sz w:val="18"/>
                <w:szCs w:val="18"/>
                <w:lang w:eastAsia="en-GB"/>
              </w:rPr>
              <w:t>17</w:t>
            </w:r>
          </w:p>
          <w:p w:rsidR="00850AC5" w:rsidRPr="000E69D3" w:rsidRDefault="00850AC5" w:rsidP="008C25FC">
            <w:pPr>
              <w:ind w:left="360" w:hanging="360"/>
              <w:rPr>
                <w:sz w:val="18"/>
                <w:szCs w:val="18"/>
                <w:lang w:eastAsia="en-GB"/>
              </w:rPr>
            </w:pPr>
            <w:r w:rsidRPr="000E69D3">
              <w:rPr>
                <w:sz w:val="18"/>
                <w:szCs w:val="18"/>
                <w:lang w:eastAsia="en-GB"/>
              </w:rPr>
              <w:t>3.2</w:t>
            </w:r>
            <w:r>
              <w:rPr>
                <w:sz w:val="18"/>
                <w:szCs w:val="18"/>
                <w:lang w:eastAsia="en-GB"/>
              </w:rPr>
              <w:t xml:space="preserve">. 14 Aug </w:t>
            </w:r>
            <w:r w:rsidRPr="000E69D3">
              <w:rPr>
                <w:sz w:val="18"/>
                <w:szCs w:val="18"/>
                <w:lang w:eastAsia="en-GB"/>
              </w:rPr>
              <w:t>17</w:t>
            </w:r>
          </w:p>
          <w:p w:rsidR="00850AC5" w:rsidRPr="000147E8" w:rsidRDefault="00850AC5" w:rsidP="008C25FC">
            <w:pPr>
              <w:rPr>
                <w:sz w:val="18"/>
                <w:szCs w:val="18"/>
              </w:rPr>
            </w:pPr>
            <w:r>
              <w:rPr>
                <w:sz w:val="18"/>
                <w:szCs w:val="18"/>
                <w:lang w:eastAsia="en-GB"/>
              </w:rPr>
              <w:t xml:space="preserve">3.3. 14 Aug </w:t>
            </w:r>
            <w:r w:rsidRPr="000E69D3">
              <w:rPr>
                <w:sz w:val="18"/>
                <w:szCs w:val="18"/>
                <w:lang w:eastAsia="en-GB"/>
              </w:rPr>
              <w:t>17</w:t>
            </w:r>
          </w:p>
        </w:tc>
        <w:tc>
          <w:tcPr>
            <w:tcW w:w="1417" w:type="dxa"/>
          </w:tcPr>
          <w:p w:rsidR="00850AC5" w:rsidRPr="000E69D3" w:rsidRDefault="00850AC5" w:rsidP="008C25FC">
            <w:pPr>
              <w:ind w:left="34"/>
              <w:rPr>
                <w:sz w:val="18"/>
                <w:szCs w:val="18"/>
                <w:lang w:eastAsia="en-GB"/>
              </w:rPr>
            </w:pPr>
            <w:r>
              <w:rPr>
                <w:sz w:val="18"/>
                <w:szCs w:val="18"/>
                <w:lang w:eastAsia="en-GB"/>
              </w:rPr>
              <w:t>1.</w:t>
            </w:r>
            <w:r w:rsidRPr="000E69D3">
              <w:rPr>
                <w:sz w:val="18"/>
                <w:szCs w:val="18"/>
                <w:lang w:eastAsia="en-GB"/>
              </w:rPr>
              <w:t>2</w:t>
            </w:r>
            <w:r>
              <w:rPr>
                <w:sz w:val="18"/>
                <w:szCs w:val="18"/>
                <w:lang w:eastAsia="en-GB"/>
              </w:rPr>
              <w:t xml:space="preserve">. 20 Dec </w:t>
            </w:r>
            <w:r w:rsidRPr="000E69D3">
              <w:rPr>
                <w:sz w:val="18"/>
                <w:szCs w:val="18"/>
                <w:lang w:eastAsia="en-GB"/>
              </w:rPr>
              <w:t>17</w:t>
            </w:r>
          </w:p>
          <w:p w:rsidR="00850AC5" w:rsidRPr="000E69D3" w:rsidRDefault="00850AC5" w:rsidP="008C25FC">
            <w:pPr>
              <w:ind w:left="34"/>
              <w:rPr>
                <w:sz w:val="18"/>
                <w:szCs w:val="18"/>
                <w:lang w:eastAsia="en-GB"/>
              </w:rPr>
            </w:pPr>
            <w:r w:rsidRPr="000E69D3">
              <w:rPr>
                <w:sz w:val="18"/>
                <w:szCs w:val="18"/>
                <w:lang w:eastAsia="en-GB"/>
              </w:rPr>
              <w:t>1.3</w:t>
            </w:r>
            <w:r>
              <w:rPr>
                <w:sz w:val="18"/>
                <w:szCs w:val="18"/>
                <w:lang w:eastAsia="en-GB"/>
              </w:rPr>
              <w:t xml:space="preserve">. 23 Mar </w:t>
            </w:r>
            <w:r w:rsidRPr="000E69D3">
              <w:rPr>
                <w:sz w:val="18"/>
                <w:szCs w:val="18"/>
                <w:lang w:eastAsia="en-GB"/>
              </w:rPr>
              <w:t>18</w:t>
            </w:r>
          </w:p>
          <w:p w:rsidR="00850AC5" w:rsidRPr="000E69D3" w:rsidRDefault="00850AC5" w:rsidP="008C25FC">
            <w:pPr>
              <w:pStyle w:val="ListParagraph"/>
              <w:overflowPunct/>
              <w:autoSpaceDE/>
              <w:autoSpaceDN/>
              <w:adjustRightInd/>
              <w:ind w:left="34"/>
              <w:textAlignment w:val="auto"/>
              <w:rPr>
                <w:rFonts w:asciiTheme="minorHAnsi" w:hAnsiTheme="minorHAnsi"/>
                <w:kern w:val="0"/>
                <w:sz w:val="18"/>
                <w:szCs w:val="18"/>
                <w:lang w:eastAsia="en-GB"/>
              </w:rPr>
            </w:pPr>
            <w:r w:rsidRPr="000E69D3">
              <w:rPr>
                <w:rFonts w:asciiTheme="minorHAnsi" w:hAnsiTheme="minorHAnsi"/>
                <w:sz w:val="18"/>
                <w:szCs w:val="18"/>
                <w:lang w:eastAsia="en-GB"/>
              </w:rPr>
              <w:t>2.1</w:t>
            </w:r>
            <w:r>
              <w:rPr>
                <w:rFonts w:asciiTheme="minorHAnsi" w:hAnsiTheme="minorHAnsi"/>
                <w:sz w:val="18"/>
                <w:szCs w:val="18"/>
                <w:lang w:eastAsia="en-GB"/>
              </w:rPr>
              <w:t>.</w:t>
            </w:r>
            <w:r w:rsidRPr="000E69D3">
              <w:rPr>
                <w:rFonts w:asciiTheme="minorHAnsi" w:hAnsiTheme="minorHAnsi"/>
                <w:sz w:val="18"/>
                <w:szCs w:val="18"/>
                <w:lang w:eastAsia="en-GB"/>
              </w:rPr>
              <w:t xml:space="preserve"> 29 Sep</w:t>
            </w:r>
            <w:r>
              <w:rPr>
                <w:rFonts w:asciiTheme="minorHAnsi" w:hAnsiTheme="minorHAnsi"/>
                <w:sz w:val="18"/>
                <w:szCs w:val="18"/>
                <w:lang w:eastAsia="en-GB"/>
              </w:rPr>
              <w:t xml:space="preserve"> </w:t>
            </w:r>
            <w:r w:rsidRPr="000E69D3">
              <w:rPr>
                <w:rFonts w:asciiTheme="minorHAnsi" w:hAnsiTheme="minorHAnsi"/>
                <w:sz w:val="18"/>
                <w:szCs w:val="18"/>
                <w:lang w:eastAsia="en-GB"/>
              </w:rPr>
              <w:t>17</w:t>
            </w:r>
          </w:p>
          <w:p w:rsidR="00850AC5" w:rsidRDefault="00850AC5" w:rsidP="008C25FC">
            <w:pPr>
              <w:pStyle w:val="ListParagraph"/>
              <w:overflowPunct/>
              <w:autoSpaceDE/>
              <w:autoSpaceDN/>
              <w:adjustRightInd/>
              <w:ind w:left="34"/>
              <w:textAlignment w:val="auto"/>
              <w:rPr>
                <w:rFonts w:asciiTheme="minorHAnsi" w:hAnsiTheme="minorHAnsi"/>
                <w:kern w:val="0"/>
                <w:sz w:val="18"/>
                <w:szCs w:val="18"/>
                <w:lang w:eastAsia="en-GB"/>
              </w:rPr>
            </w:pPr>
            <w:r w:rsidRPr="000E69D3">
              <w:rPr>
                <w:rFonts w:asciiTheme="minorHAnsi" w:hAnsiTheme="minorHAnsi"/>
                <w:sz w:val="18"/>
                <w:szCs w:val="18"/>
                <w:lang w:eastAsia="en-GB"/>
              </w:rPr>
              <w:t>2.2</w:t>
            </w:r>
            <w:r>
              <w:rPr>
                <w:rFonts w:asciiTheme="minorHAnsi" w:hAnsiTheme="minorHAnsi"/>
                <w:sz w:val="18"/>
                <w:szCs w:val="18"/>
                <w:lang w:eastAsia="en-GB"/>
              </w:rPr>
              <w:t xml:space="preserve">. Nov </w:t>
            </w:r>
            <w:r w:rsidRPr="000E69D3">
              <w:rPr>
                <w:rFonts w:asciiTheme="minorHAnsi" w:hAnsiTheme="minorHAnsi"/>
                <w:sz w:val="18"/>
                <w:szCs w:val="18"/>
                <w:lang w:eastAsia="en-GB"/>
              </w:rPr>
              <w:t>17</w:t>
            </w:r>
          </w:p>
          <w:p w:rsidR="00850AC5" w:rsidRDefault="00850AC5" w:rsidP="008C25FC">
            <w:pPr>
              <w:pStyle w:val="ListParagraph"/>
              <w:overflowPunct/>
              <w:autoSpaceDE/>
              <w:autoSpaceDN/>
              <w:adjustRightInd/>
              <w:ind w:left="34"/>
              <w:textAlignment w:val="auto"/>
              <w:rPr>
                <w:rFonts w:asciiTheme="minorHAnsi" w:hAnsiTheme="minorHAnsi"/>
                <w:sz w:val="18"/>
                <w:szCs w:val="18"/>
                <w:lang w:eastAsia="en-GB"/>
              </w:rPr>
            </w:pPr>
            <w:r w:rsidRPr="000E69D3">
              <w:rPr>
                <w:rFonts w:asciiTheme="minorHAnsi" w:hAnsiTheme="minorHAnsi"/>
                <w:sz w:val="18"/>
                <w:szCs w:val="18"/>
                <w:lang w:eastAsia="en-GB"/>
              </w:rPr>
              <w:t>2.3</w:t>
            </w:r>
            <w:r>
              <w:rPr>
                <w:rFonts w:asciiTheme="minorHAnsi" w:hAnsiTheme="minorHAnsi"/>
                <w:sz w:val="18"/>
                <w:szCs w:val="18"/>
                <w:lang w:eastAsia="en-GB"/>
              </w:rPr>
              <w:t xml:space="preserve">. Dec </w:t>
            </w:r>
            <w:r w:rsidRPr="000E69D3">
              <w:rPr>
                <w:rFonts w:asciiTheme="minorHAnsi" w:hAnsiTheme="minorHAnsi"/>
                <w:sz w:val="18"/>
                <w:szCs w:val="18"/>
                <w:lang w:eastAsia="en-GB"/>
              </w:rPr>
              <w:t>17</w:t>
            </w:r>
          </w:p>
          <w:p w:rsidR="00850AC5" w:rsidRDefault="00850AC5" w:rsidP="008C25FC">
            <w:pPr>
              <w:pStyle w:val="ListParagraph"/>
              <w:overflowPunct/>
              <w:autoSpaceDE/>
              <w:autoSpaceDN/>
              <w:adjustRightInd/>
              <w:ind w:left="34"/>
              <w:textAlignment w:val="auto"/>
              <w:rPr>
                <w:rFonts w:asciiTheme="minorHAnsi" w:hAnsiTheme="minorHAnsi"/>
                <w:sz w:val="18"/>
                <w:szCs w:val="18"/>
                <w:lang w:eastAsia="en-GB"/>
              </w:rPr>
            </w:pPr>
            <w:r>
              <w:rPr>
                <w:rFonts w:asciiTheme="minorHAnsi" w:hAnsiTheme="minorHAnsi"/>
                <w:sz w:val="18"/>
                <w:szCs w:val="18"/>
                <w:lang w:eastAsia="en-GB"/>
              </w:rPr>
              <w:t>3.1. 29 Sep 17</w:t>
            </w:r>
          </w:p>
          <w:p w:rsidR="00850AC5" w:rsidRDefault="00850AC5" w:rsidP="008C25FC">
            <w:pPr>
              <w:pStyle w:val="ListParagraph"/>
              <w:overflowPunct/>
              <w:autoSpaceDE/>
              <w:autoSpaceDN/>
              <w:adjustRightInd/>
              <w:ind w:left="34"/>
              <w:textAlignment w:val="auto"/>
              <w:rPr>
                <w:rFonts w:asciiTheme="minorHAnsi" w:hAnsiTheme="minorHAnsi"/>
                <w:sz w:val="18"/>
                <w:szCs w:val="18"/>
                <w:lang w:eastAsia="en-GB"/>
              </w:rPr>
            </w:pPr>
            <w:r>
              <w:rPr>
                <w:rFonts w:asciiTheme="minorHAnsi" w:hAnsiTheme="minorHAnsi"/>
                <w:sz w:val="18"/>
                <w:szCs w:val="18"/>
                <w:lang w:eastAsia="en-GB"/>
              </w:rPr>
              <w:t>3.2. Jun 18</w:t>
            </w:r>
          </w:p>
          <w:p w:rsidR="00850AC5" w:rsidRPr="008C25FC" w:rsidRDefault="00850AC5" w:rsidP="008C25FC">
            <w:pPr>
              <w:pStyle w:val="ListParagraph"/>
              <w:overflowPunct/>
              <w:autoSpaceDE/>
              <w:autoSpaceDN/>
              <w:adjustRightInd/>
              <w:ind w:left="34"/>
              <w:textAlignment w:val="auto"/>
              <w:rPr>
                <w:rFonts w:asciiTheme="minorHAnsi" w:hAnsiTheme="minorHAnsi"/>
                <w:kern w:val="0"/>
                <w:sz w:val="18"/>
                <w:szCs w:val="18"/>
                <w:lang w:eastAsia="en-GB"/>
              </w:rPr>
            </w:pPr>
            <w:r>
              <w:rPr>
                <w:rFonts w:asciiTheme="minorHAnsi" w:hAnsiTheme="minorHAnsi"/>
                <w:sz w:val="18"/>
                <w:szCs w:val="18"/>
                <w:lang w:eastAsia="en-GB"/>
              </w:rPr>
              <w:t>3.3. Jul 18</w:t>
            </w:r>
          </w:p>
          <w:p w:rsidR="00850AC5" w:rsidRPr="008C25FC" w:rsidRDefault="00850AC5" w:rsidP="009D4465">
            <w:pPr>
              <w:pStyle w:val="ListParagraph"/>
              <w:overflowPunct/>
              <w:autoSpaceDE/>
              <w:autoSpaceDN/>
              <w:adjustRightInd/>
              <w:ind w:left="34" w:hanging="360"/>
              <w:textAlignment w:val="auto"/>
              <w:rPr>
                <w:sz w:val="18"/>
                <w:szCs w:val="18"/>
              </w:rPr>
            </w:pPr>
            <w:r w:rsidRPr="000E69D3">
              <w:rPr>
                <w:rFonts w:asciiTheme="minorHAnsi" w:hAnsiTheme="minorHAnsi"/>
                <w:sz w:val="18"/>
                <w:szCs w:val="18"/>
                <w:lang w:eastAsia="en-GB"/>
              </w:rPr>
              <w:t>3.</w:t>
            </w:r>
            <w:r w:rsidRPr="008C25FC">
              <w:rPr>
                <w:sz w:val="18"/>
                <w:szCs w:val="18"/>
              </w:rPr>
              <w:t xml:space="preserve"> </w:t>
            </w:r>
          </w:p>
        </w:tc>
        <w:tc>
          <w:tcPr>
            <w:tcW w:w="2046" w:type="dxa"/>
          </w:tcPr>
          <w:p w:rsidR="00850AC5" w:rsidRPr="000E69D3" w:rsidRDefault="00850AC5" w:rsidP="008C25FC">
            <w:pPr>
              <w:rPr>
                <w:sz w:val="18"/>
                <w:szCs w:val="18"/>
                <w:lang w:eastAsia="en-GB"/>
              </w:rPr>
            </w:pPr>
            <w:r w:rsidRPr="000E69D3">
              <w:rPr>
                <w:sz w:val="18"/>
                <w:szCs w:val="18"/>
                <w:lang w:eastAsia="en-GB"/>
              </w:rPr>
              <w:t>1.2</w:t>
            </w:r>
            <w:r>
              <w:rPr>
                <w:sz w:val="18"/>
                <w:szCs w:val="18"/>
                <w:lang w:eastAsia="en-GB"/>
              </w:rPr>
              <w:t>.</w:t>
            </w:r>
            <w:r w:rsidRPr="000E69D3">
              <w:rPr>
                <w:sz w:val="18"/>
                <w:szCs w:val="18"/>
                <w:lang w:eastAsia="en-GB"/>
              </w:rPr>
              <w:t xml:space="preserve"> Technical Specification training, delivered on time, meeting the training needs and to the Authority’s satisfaction</w:t>
            </w:r>
            <w:r>
              <w:rPr>
                <w:sz w:val="18"/>
                <w:szCs w:val="18"/>
                <w:lang w:eastAsia="en-GB"/>
              </w:rPr>
              <w:t>.</w:t>
            </w:r>
          </w:p>
          <w:p w:rsidR="00850AC5" w:rsidRDefault="00850AC5" w:rsidP="008C25FC">
            <w:pPr>
              <w:rPr>
                <w:sz w:val="18"/>
                <w:szCs w:val="18"/>
                <w:lang w:eastAsia="en-GB"/>
              </w:rPr>
            </w:pPr>
            <w:r w:rsidRPr="000E69D3">
              <w:rPr>
                <w:sz w:val="18"/>
                <w:szCs w:val="18"/>
                <w:lang w:eastAsia="en-GB"/>
              </w:rPr>
              <w:t>1.3. Mentoring support, delivered on time, meeting the training needs and to the Authority’s satisfaction.</w:t>
            </w:r>
          </w:p>
          <w:p w:rsidR="00850AC5" w:rsidRPr="000E69D3" w:rsidRDefault="00850AC5" w:rsidP="008C25FC">
            <w:pPr>
              <w:rPr>
                <w:sz w:val="18"/>
                <w:szCs w:val="18"/>
                <w:lang w:eastAsia="en-GB"/>
              </w:rPr>
            </w:pPr>
            <w:r w:rsidRPr="000E69D3">
              <w:rPr>
                <w:sz w:val="18"/>
                <w:szCs w:val="18"/>
                <w:lang w:eastAsia="en-GB"/>
              </w:rPr>
              <w:t>2.1</w:t>
            </w:r>
            <w:r>
              <w:rPr>
                <w:sz w:val="18"/>
                <w:szCs w:val="18"/>
                <w:lang w:eastAsia="en-GB"/>
              </w:rPr>
              <w:t>.</w:t>
            </w:r>
            <w:r w:rsidRPr="000E69D3">
              <w:rPr>
                <w:sz w:val="18"/>
                <w:szCs w:val="18"/>
                <w:lang w:eastAsia="en-GB"/>
              </w:rPr>
              <w:t xml:space="preserve"> Review Guidance document, delivered on time, to the Authority’s satisfaction</w:t>
            </w:r>
            <w:r>
              <w:rPr>
                <w:sz w:val="18"/>
                <w:szCs w:val="18"/>
                <w:lang w:eastAsia="en-GB"/>
              </w:rPr>
              <w:t>.</w:t>
            </w:r>
            <w:r w:rsidRPr="000E69D3">
              <w:rPr>
                <w:sz w:val="18"/>
                <w:szCs w:val="18"/>
                <w:lang w:eastAsia="en-GB"/>
              </w:rPr>
              <w:t xml:space="preserve"> </w:t>
            </w:r>
          </w:p>
          <w:p w:rsidR="00850AC5" w:rsidRPr="000E69D3" w:rsidRDefault="00850AC5" w:rsidP="008C25FC">
            <w:pPr>
              <w:rPr>
                <w:sz w:val="18"/>
                <w:szCs w:val="18"/>
                <w:lang w:eastAsia="en-GB"/>
              </w:rPr>
            </w:pPr>
            <w:r w:rsidRPr="000E69D3">
              <w:rPr>
                <w:sz w:val="18"/>
                <w:szCs w:val="18"/>
                <w:lang w:eastAsia="en-GB"/>
              </w:rPr>
              <w:t>2.2</w:t>
            </w:r>
            <w:r>
              <w:rPr>
                <w:sz w:val="18"/>
                <w:szCs w:val="18"/>
                <w:lang w:eastAsia="en-GB"/>
              </w:rPr>
              <w:t>.</w:t>
            </w:r>
            <w:r w:rsidRPr="000E69D3">
              <w:rPr>
                <w:sz w:val="18"/>
                <w:szCs w:val="18"/>
                <w:lang w:eastAsia="en-GB"/>
              </w:rPr>
              <w:t xml:space="preserve"> Review facilitated to the Authority’s satisfaction.</w:t>
            </w:r>
          </w:p>
          <w:p w:rsidR="00850AC5" w:rsidRPr="000E69D3" w:rsidRDefault="00850AC5" w:rsidP="008C25FC">
            <w:pPr>
              <w:rPr>
                <w:sz w:val="18"/>
                <w:szCs w:val="18"/>
                <w:lang w:eastAsia="en-GB"/>
              </w:rPr>
            </w:pPr>
            <w:r w:rsidRPr="000E69D3">
              <w:rPr>
                <w:sz w:val="18"/>
                <w:szCs w:val="18"/>
                <w:lang w:eastAsia="en-GB"/>
              </w:rPr>
              <w:t>2.3</w:t>
            </w:r>
            <w:r>
              <w:rPr>
                <w:sz w:val="18"/>
                <w:szCs w:val="18"/>
                <w:lang w:eastAsia="en-GB"/>
              </w:rPr>
              <w:t>.</w:t>
            </w:r>
            <w:r w:rsidRPr="000E69D3">
              <w:rPr>
                <w:sz w:val="18"/>
                <w:szCs w:val="18"/>
                <w:lang w:eastAsia="en-GB"/>
              </w:rPr>
              <w:t xml:space="preserve"> Review Report document,   delivered on time, to the Authority’s satisfaction 4.6. Review Guidance document,   delivered on time, </w:t>
            </w:r>
            <w:r>
              <w:rPr>
                <w:sz w:val="18"/>
                <w:szCs w:val="18"/>
                <w:lang w:eastAsia="en-GB"/>
              </w:rPr>
              <w:t>to the Authority’s satisfaction.</w:t>
            </w:r>
          </w:p>
          <w:p w:rsidR="00850AC5" w:rsidRPr="000E69D3" w:rsidRDefault="00850AC5" w:rsidP="008C25FC">
            <w:pPr>
              <w:rPr>
                <w:sz w:val="18"/>
                <w:szCs w:val="18"/>
                <w:lang w:eastAsia="en-GB"/>
              </w:rPr>
            </w:pPr>
            <w:r w:rsidRPr="000E69D3">
              <w:rPr>
                <w:sz w:val="18"/>
                <w:szCs w:val="18"/>
                <w:lang w:eastAsia="en-GB"/>
              </w:rPr>
              <w:t>3.1</w:t>
            </w:r>
            <w:r>
              <w:rPr>
                <w:sz w:val="18"/>
                <w:szCs w:val="18"/>
                <w:lang w:eastAsia="en-GB"/>
              </w:rPr>
              <w:t>.</w:t>
            </w:r>
            <w:r w:rsidRPr="000E69D3">
              <w:rPr>
                <w:sz w:val="18"/>
                <w:szCs w:val="18"/>
                <w:lang w:eastAsia="en-GB"/>
              </w:rPr>
              <w:t xml:space="preserve"> Review Guidance document, delivered on time, to the Authority’s satisfaction</w:t>
            </w:r>
            <w:r>
              <w:rPr>
                <w:sz w:val="18"/>
                <w:szCs w:val="18"/>
                <w:lang w:eastAsia="en-GB"/>
              </w:rPr>
              <w:t>.</w:t>
            </w:r>
          </w:p>
          <w:p w:rsidR="00850AC5" w:rsidRPr="000E69D3" w:rsidRDefault="00850AC5" w:rsidP="008C25FC">
            <w:pPr>
              <w:rPr>
                <w:sz w:val="18"/>
                <w:szCs w:val="18"/>
                <w:lang w:eastAsia="en-GB"/>
              </w:rPr>
            </w:pPr>
            <w:r w:rsidRPr="000E69D3">
              <w:rPr>
                <w:sz w:val="18"/>
                <w:szCs w:val="18"/>
                <w:lang w:eastAsia="en-GB"/>
              </w:rPr>
              <w:t>3.2</w:t>
            </w:r>
            <w:r>
              <w:rPr>
                <w:sz w:val="18"/>
                <w:szCs w:val="18"/>
                <w:lang w:eastAsia="en-GB"/>
              </w:rPr>
              <w:t>.</w:t>
            </w:r>
            <w:r w:rsidRPr="000E69D3">
              <w:rPr>
                <w:sz w:val="18"/>
                <w:szCs w:val="18"/>
                <w:lang w:eastAsia="en-GB"/>
              </w:rPr>
              <w:t xml:space="preserve"> Review facilitated to the Authority’s satisfaction</w:t>
            </w:r>
            <w:r>
              <w:rPr>
                <w:sz w:val="18"/>
                <w:szCs w:val="18"/>
                <w:lang w:eastAsia="en-GB"/>
              </w:rPr>
              <w:t>.</w:t>
            </w:r>
          </w:p>
          <w:p w:rsidR="00850AC5" w:rsidRPr="000147E8" w:rsidRDefault="00850AC5" w:rsidP="008C25FC">
            <w:pPr>
              <w:rPr>
                <w:sz w:val="18"/>
                <w:szCs w:val="18"/>
              </w:rPr>
            </w:pPr>
            <w:r w:rsidRPr="000E69D3">
              <w:rPr>
                <w:sz w:val="18"/>
                <w:szCs w:val="18"/>
                <w:lang w:eastAsia="en-GB"/>
              </w:rPr>
              <w:t>3.3. Review Report document, delivered on time, to the Authority’s satisfaction</w:t>
            </w:r>
            <w:r>
              <w:rPr>
                <w:sz w:val="18"/>
                <w:szCs w:val="18"/>
                <w:lang w:eastAsia="en-GB"/>
              </w:rPr>
              <w:t>.</w:t>
            </w:r>
          </w:p>
        </w:tc>
        <w:tc>
          <w:tcPr>
            <w:tcW w:w="2179" w:type="dxa"/>
          </w:tcPr>
          <w:p w:rsidR="00850AC5" w:rsidRDefault="00850AC5" w:rsidP="008C25FC">
            <w:pPr>
              <w:rPr>
                <w:sz w:val="18"/>
                <w:szCs w:val="18"/>
                <w:lang w:eastAsia="en-GB"/>
              </w:rPr>
            </w:pPr>
            <w:r>
              <w:rPr>
                <w:sz w:val="18"/>
                <w:szCs w:val="18"/>
                <w:lang w:eastAsia="en-GB"/>
              </w:rPr>
              <w:t xml:space="preserve">1. </w:t>
            </w:r>
            <w:r w:rsidRPr="000E69D3">
              <w:rPr>
                <w:sz w:val="18"/>
                <w:szCs w:val="18"/>
                <w:lang w:eastAsia="en-GB"/>
              </w:rPr>
              <w:t xml:space="preserve">FSS outline Technical Specification. </w:t>
            </w:r>
          </w:p>
          <w:p w:rsidR="00850AC5" w:rsidRPr="000E69D3" w:rsidRDefault="00850AC5" w:rsidP="008C25FC">
            <w:pPr>
              <w:rPr>
                <w:sz w:val="18"/>
                <w:szCs w:val="18"/>
                <w:lang w:eastAsia="en-GB"/>
              </w:rPr>
            </w:pPr>
            <w:r>
              <w:rPr>
                <w:sz w:val="18"/>
                <w:szCs w:val="18"/>
                <w:lang w:eastAsia="en-GB"/>
              </w:rPr>
              <w:t xml:space="preserve">2. </w:t>
            </w:r>
            <w:r w:rsidRPr="000E69D3">
              <w:rPr>
                <w:sz w:val="18"/>
                <w:szCs w:val="18"/>
                <w:lang w:eastAsia="en-GB"/>
              </w:rPr>
              <w:t>FSS Requirements and Acceptance Management Plan (RAMP)</w:t>
            </w:r>
            <w:r>
              <w:rPr>
                <w:sz w:val="18"/>
                <w:szCs w:val="18"/>
                <w:lang w:eastAsia="en-GB"/>
              </w:rPr>
              <w:t>.</w:t>
            </w:r>
          </w:p>
          <w:p w:rsidR="00850AC5" w:rsidRPr="000147E8" w:rsidRDefault="00850AC5" w:rsidP="008C25FC">
            <w:pPr>
              <w:rPr>
                <w:sz w:val="18"/>
                <w:szCs w:val="18"/>
              </w:rPr>
            </w:pPr>
            <w:r>
              <w:rPr>
                <w:sz w:val="18"/>
                <w:szCs w:val="18"/>
                <w:lang w:eastAsia="en-GB"/>
              </w:rPr>
              <w:t xml:space="preserve">3. </w:t>
            </w:r>
            <w:r w:rsidRPr="000E69D3">
              <w:rPr>
                <w:sz w:val="18"/>
                <w:szCs w:val="18"/>
                <w:lang w:eastAsia="en-GB"/>
              </w:rPr>
              <w:t>FSS Technical Specification Writing Guide</w:t>
            </w:r>
            <w:r>
              <w:rPr>
                <w:sz w:val="18"/>
                <w:szCs w:val="18"/>
                <w:lang w:eastAsia="en-GB"/>
              </w:rPr>
              <w:t>.</w:t>
            </w:r>
          </w:p>
        </w:tc>
        <w:tc>
          <w:tcPr>
            <w:tcW w:w="1888" w:type="dxa"/>
          </w:tcPr>
          <w:p w:rsidR="00850AC5" w:rsidRDefault="00850AC5" w:rsidP="008C25FC">
            <w:pPr>
              <w:rPr>
                <w:sz w:val="18"/>
                <w:szCs w:val="18"/>
                <w:lang w:eastAsia="en-GB"/>
              </w:rPr>
            </w:pPr>
          </w:p>
        </w:tc>
        <w:tc>
          <w:tcPr>
            <w:tcW w:w="1888" w:type="dxa"/>
          </w:tcPr>
          <w:p w:rsidR="00850AC5" w:rsidRDefault="00850AC5" w:rsidP="008C25FC">
            <w:pPr>
              <w:rPr>
                <w:sz w:val="18"/>
                <w:szCs w:val="18"/>
                <w:lang w:eastAsia="en-GB"/>
              </w:rPr>
            </w:pPr>
          </w:p>
        </w:tc>
      </w:tr>
    </w:tbl>
    <w:p w:rsidR="009D4465" w:rsidRDefault="009D4465">
      <w:r>
        <w:br w:type="page"/>
      </w:r>
    </w:p>
    <w:tbl>
      <w:tblPr>
        <w:tblStyle w:val="TableGrid"/>
        <w:tblW w:w="0" w:type="auto"/>
        <w:tblLook w:val="04A0" w:firstRow="1" w:lastRow="0" w:firstColumn="1" w:lastColumn="0" w:noHBand="0" w:noVBand="1"/>
      </w:tblPr>
      <w:tblGrid>
        <w:gridCol w:w="672"/>
        <w:gridCol w:w="1486"/>
        <w:gridCol w:w="5601"/>
        <w:gridCol w:w="2645"/>
        <w:gridCol w:w="1370"/>
        <w:gridCol w:w="1343"/>
        <w:gridCol w:w="2174"/>
        <w:gridCol w:w="2084"/>
        <w:gridCol w:w="1888"/>
        <w:gridCol w:w="1887"/>
      </w:tblGrid>
      <w:tr w:rsidR="00850AC5" w:rsidRPr="00F25308" w:rsidTr="00850AC5">
        <w:tc>
          <w:tcPr>
            <w:tcW w:w="55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49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64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6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80"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34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Deliverable</w:t>
            </w:r>
            <w:r w:rsidR="00F25308" w:rsidRPr="00F25308">
              <w:rPr>
                <w:rFonts w:ascii="Arial" w:hAnsi="Arial" w:cs="Arial"/>
                <w:b/>
                <w:sz w:val="20"/>
                <w:szCs w:val="20"/>
              </w:rPr>
              <w:t xml:space="preserve"> Date</w:t>
            </w:r>
            <w:r w:rsidRPr="00F25308">
              <w:rPr>
                <w:rFonts w:ascii="Arial" w:hAnsi="Arial" w:cs="Arial"/>
                <w:b/>
                <w:sz w:val="20"/>
                <w:szCs w:val="20"/>
              </w:rPr>
              <w:t xml:space="preserve"> / End of Task</w:t>
            </w:r>
          </w:p>
        </w:tc>
        <w:tc>
          <w:tcPr>
            <w:tcW w:w="218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100"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9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9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3" w:type="dxa"/>
          </w:tcPr>
          <w:p w:rsidR="00850AC5" w:rsidRPr="000147E8" w:rsidRDefault="00850AC5" w:rsidP="000147E8">
            <w:pPr>
              <w:rPr>
                <w:sz w:val="18"/>
                <w:szCs w:val="18"/>
              </w:rPr>
            </w:pPr>
            <w:r>
              <w:rPr>
                <w:sz w:val="18"/>
                <w:szCs w:val="18"/>
              </w:rPr>
              <w:t>5</w:t>
            </w:r>
          </w:p>
        </w:tc>
        <w:tc>
          <w:tcPr>
            <w:tcW w:w="1493" w:type="dxa"/>
          </w:tcPr>
          <w:p w:rsidR="00850AC5" w:rsidRPr="000147E8" w:rsidRDefault="00850AC5" w:rsidP="000147E8">
            <w:pPr>
              <w:rPr>
                <w:sz w:val="18"/>
                <w:szCs w:val="18"/>
              </w:rPr>
            </w:pPr>
            <w:r>
              <w:rPr>
                <w:b/>
                <w:bCs/>
                <w:sz w:val="18"/>
                <w:szCs w:val="18"/>
                <w:lang w:eastAsia="en-GB"/>
              </w:rPr>
              <w:t>Operating Profile Analysis</w:t>
            </w:r>
          </w:p>
        </w:tc>
        <w:tc>
          <w:tcPr>
            <w:tcW w:w="5644" w:type="dxa"/>
          </w:tcPr>
          <w:p w:rsidR="00850AC5" w:rsidRDefault="00850AC5" w:rsidP="003D0196">
            <w:pPr>
              <w:rPr>
                <w:sz w:val="18"/>
                <w:szCs w:val="18"/>
                <w:lang w:eastAsia="en-GB"/>
              </w:rPr>
            </w:pPr>
            <w:r w:rsidRPr="0058117A">
              <w:rPr>
                <w:sz w:val="18"/>
                <w:szCs w:val="18"/>
                <w:lang w:eastAsia="en-GB"/>
              </w:rPr>
              <w:t>The Contractor shall further develop the existing</w:t>
            </w:r>
            <w:r w:rsidR="005D76A3">
              <w:rPr>
                <w:sz w:val="18"/>
                <w:szCs w:val="18"/>
                <w:lang w:eastAsia="en-GB"/>
              </w:rPr>
              <w:t xml:space="preserve"> FSS Operating Profile </w:t>
            </w:r>
            <w:r w:rsidRPr="0058117A">
              <w:rPr>
                <w:sz w:val="18"/>
                <w:szCs w:val="18"/>
                <w:lang w:eastAsia="en-GB"/>
              </w:rPr>
              <w:t>that will be pr</w:t>
            </w:r>
            <w:r w:rsidR="005D76A3">
              <w:rPr>
                <w:sz w:val="18"/>
                <w:szCs w:val="18"/>
                <w:lang w:eastAsia="en-GB"/>
              </w:rPr>
              <w:t>ovided as GFI at contract award</w:t>
            </w:r>
            <w:r w:rsidRPr="0058117A">
              <w:rPr>
                <w:sz w:val="18"/>
                <w:szCs w:val="18"/>
                <w:lang w:eastAsia="en-GB"/>
              </w:rPr>
              <w:t xml:space="preserve"> as a baseline. </w:t>
            </w:r>
          </w:p>
          <w:p w:rsidR="00850AC5" w:rsidRPr="0058117A" w:rsidRDefault="00850AC5" w:rsidP="003D0196">
            <w:pPr>
              <w:rPr>
                <w:sz w:val="18"/>
                <w:szCs w:val="18"/>
                <w:lang w:eastAsia="en-GB"/>
              </w:rPr>
            </w:pPr>
          </w:p>
          <w:p w:rsidR="00850AC5" w:rsidRDefault="00850AC5" w:rsidP="009D4465">
            <w:pPr>
              <w:pStyle w:val="ListParagraph"/>
              <w:numPr>
                <w:ilvl w:val="0"/>
                <w:numId w:val="19"/>
              </w:numPr>
              <w:overflowPunct/>
              <w:autoSpaceDE/>
              <w:adjustRightInd/>
              <w:textAlignment w:val="auto"/>
              <w:rPr>
                <w:rFonts w:ascii="Calibri" w:hAnsi="Calibri"/>
                <w:sz w:val="18"/>
                <w:szCs w:val="18"/>
                <w:lang w:eastAsia="en-GB"/>
              </w:rPr>
            </w:pPr>
            <w:r>
              <w:rPr>
                <w:rFonts w:ascii="Calibri" w:hAnsi="Calibri"/>
                <w:sz w:val="18"/>
                <w:szCs w:val="18"/>
                <w:lang w:eastAsia="en-GB"/>
              </w:rPr>
              <w:t xml:space="preserve">The Contractor shall update the time alongside estimate, breaking it down to identify the time spent on shore power. To inform the time spent on shore power the Contractor will need </w:t>
            </w:r>
            <w:r w:rsidR="005D76A3">
              <w:rPr>
                <w:rFonts w:ascii="Calibri" w:hAnsi="Calibri"/>
                <w:sz w:val="18"/>
                <w:szCs w:val="18"/>
                <w:lang w:eastAsia="en-GB"/>
              </w:rPr>
              <w:t>to consider the Predicted Hotel L</w:t>
            </w:r>
            <w:r>
              <w:rPr>
                <w:rFonts w:ascii="Calibri" w:hAnsi="Calibri"/>
                <w:sz w:val="18"/>
                <w:szCs w:val="18"/>
                <w:lang w:eastAsia="en-GB"/>
              </w:rPr>
              <w:t xml:space="preserve">oad (which will be provided by the Authority as GFI at </w:t>
            </w:r>
            <w:r w:rsidR="005C5836">
              <w:rPr>
                <w:rFonts w:ascii="Calibri" w:hAnsi="Calibri"/>
                <w:sz w:val="18"/>
                <w:szCs w:val="18"/>
                <w:lang w:eastAsia="en-GB"/>
              </w:rPr>
              <w:t>C</w:t>
            </w:r>
            <w:r>
              <w:rPr>
                <w:rFonts w:ascii="Calibri" w:hAnsi="Calibri"/>
                <w:sz w:val="18"/>
                <w:szCs w:val="18"/>
                <w:lang w:eastAsia="en-GB"/>
              </w:rPr>
              <w:t xml:space="preserve">ontract award), the time spent in the Glen </w:t>
            </w:r>
            <w:proofErr w:type="spellStart"/>
            <w:r>
              <w:rPr>
                <w:rFonts w:ascii="Calibri" w:hAnsi="Calibri"/>
                <w:sz w:val="18"/>
                <w:szCs w:val="18"/>
                <w:lang w:eastAsia="en-GB"/>
              </w:rPr>
              <w:t>Mallen</w:t>
            </w:r>
            <w:proofErr w:type="spellEnd"/>
            <w:r>
              <w:rPr>
                <w:rFonts w:ascii="Calibri" w:hAnsi="Calibri"/>
                <w:sz w:val="18"/>
                <w:szCs w:val="18"/>
                <w:lang w:eastAsia="en-GB"/>
              </w:rPr>
              <w:t xml:space="preserve">, Crombie and </w:t>
            </w:r>
            <w:proofErr w:type="spellStart"/>
            <w:r>
              <w:rPr>
                <w:rFonts w:ascii="Calibri" w:hAnsi="Calibri"/>
                <w:sz w:val="18"/>
                <w:szCs w:val="18"/>
                <w:lang w:eastAsia="en-GB"/>
              </w:rPr>
              <w:t>Marchwood</w:t>
            </w:r>
            <w:proofErr w:type="spellEnd"/>
            <w:r>
              <w:rPr>
                <w:rFonts w:ascii="Calibri" w:hAnsi="Calibri"/>
                <w:sz w:val="18"/>
                <w:szCs w:val="18"/>
                <w:lang w:eastAsia="en-GB"/>
              </w:rPr>
              <w:t xml:space="preserve"> (for which the shore power details are being obtained under Task 7 within this Schedule) and an estimate of the durati</w:t>
            </w:r>
            <w:r w:rsidR="00FE65D0">
              <w:rPr>
                <w:rFonts w:ascii="Calibri" w:hAnsi="Calibri"/>
                <w:sz w:val="18"/>
                <w:szCs w:val="18"/>
                <w:lang w:eastAsia="en-GB"/>
              </w:rPr>
              <w:t>on spent with sufficient stores/</w:t>
            </w:r>
            <w:r>
              <w:rPr>
                <w:rFonts w:ascii="Calibri" w:hAnsi="Calibri"/>
                <w:sz w:val="18"/>
                <w:szCs w:val="18"/>
                <w:lang w:eastAsia="en-GB"/>
              </w:rPr>
              <w:t xml:space="preserve">munitions that restrict the ability to utilise the shore power facility. In developing the predicted time alongside, the maintenance cycle will need to be considered and an assumption for which will need to be agreed with the Authority. </w:t>
            </w:r>
          </w:p>
          <w:p w:rsidR="00850AC5" w:rsidRDefault="00850AC5" w:rsidP="009D4465">
            <w:pPr>
              <w:pStyle w:val="ListParagraph"/>
              <w:overflowPunct/>
              <w:autoSpaceDE/>
              <w:adjustRightInd/>
              <w:ind w:left="360"/>
              <w:textAlignment w:val="auto"/>
              <w:rPr>
                <w:rFonts w:ascii="Calibri" w:hAnsi="Calibri"/>
                <w:sz w:val="18"/>
                <w:szCs w:val="18"/>
                <w:lang w:eastAsia="en-GB"/>
              </w:rPr>
            </w:pPr>
          </w:p>
          <w:p w:rsidR="00850AC5" w:rsidRDefault="00850AC5" w:rsidP="009D4465">
            <w:pPr>
              <w:pStyle w:val="ListParagraph"/>
              <w:numPr>
                <w:ilvl w:val="0"/>
                <w:numId w:val="19"/>
              </w:numPr>
              <w:overflowPunct/>
              <w:autoSpaceDE/>
              <w:adjustRightInd/>
              <w:textAlignment w:val="auto"/>
              <w:rPr>
                <w:rFonts w:ascii="Calibri" w:hAnsi="Calibri"/>
                <w:sz w:val="18"/>
                <w:szCs w:val="18"/>
                <w:lang w:eastAsia="en-GB"/>
              </w:rPr>
            </w:pPr>
            <w:r>
              <w:rPr>
                <w:rFonts w:ascii="Calibri" w:hAnsi="Calibri"/>
                <w:sz w:val="18"/>
                <w:szCs w:val="18"/>
                <w:lang w:eastAsia="en-GB"/>
              </w:rPr>
              <w:t>The Contractor shall also generate an estimate for the duration spent in Emission Control Areas along with an estimate for the consecutive number of days spent in Emission Control Areas.</w:t>
            </w:r>
          </w:p>
          <w:p w:rsidR="00850AC5" w:rsidRPr="009D4465" w:rsidRDefault="00850AC5" w:rsidP="009D4465">
            <w:pPr>
              <w:rPr>
                <w:rFonts w:ascii="Calibri" w:hAnsi="Calibri"/>
                <w:sz w:val="18"/>
                <w:szCs w:val="18"/>
                <w:lang w:eastAsia="en-GB"/>
              </w:rPr>
            </w:pPr>
          </w:p>
          <w:p w:rsidR="00850AC5" w:rsidRDefault="00850AC5" w:rsidP="009D4465">
            <w:pPr>
              <w:pStyle w:val="ListParagraph"/>
              <w:numPr>
                <w:ilvl w:val="0"/>
                <w:numId w:val="19"/>
              </w:numPr>
              <w:overflowPunct/>
              <w:autoSpaceDE/>
              <w:adjustRightInd/>
              <w:textAlignment w:val="auto"/>
              <w:rPr>
                <w:rFonts w:ascii="Calibri" w:hAnsi="Calibri"/>
                <w:sz w:val="18"/>
                <w:szCs w:val="18"/>
                <w:lang w:eastAsia="en-GB"/>
              </w:rPr>
            </w:pPr>
            <w:r>
              <w:rPr>
                <w:rFonts w:ascii="Calibri" w:hAnsi="Calibri"/>
                <w:sz w:val="18"/>
                <w:szCs w:val="18"/>
                <w:lang w:eastAsia="en-GB"/>
              </w:rPr>
              <w:t xml:space="preserve">The approved predicted operating profile generated by this task will be used within the TLC strategy (Task 8 of this Schedule). </w:t>
            </w:r>
          </w:p>
          <w:p w:rsidR="00850AC5" w:rsidRPr="009D4465" w:rsidRDefault="00850AC5" w:rsidP="009D4465">
            <w:pPr>
              <w:rPr>
                <w:rFonts w:ascii="Calibri" w:hAnsi="Calibri"/>
                <w:sz w:val="18"/>
                <w:szCs w:val="18"/>
                <w:lang w:eastAsia="en-GB"/>
              </w:rPr>
            </w:pPr>
          </w:p>
          <w:p w:rsidR="00850AC5" w:rsidRDefault="00850AC5" w:rsidP="009D4465">
            <w:pPr>
              <w:pStyle w:val="ListParagraph"/>
              <w:numPr>
                <w:ilvl w:val="0"/>
                <w:numId w:val="19"/>
              </w:numPr>
              <w:overflowPunct/>
              <w:autoSpaceDE/>
              <w:adjustRightInd/>
              <w:textAlignment w:val="auto"/>
              <w:rPr>
                <w:rFonts w:ascii="Calibri" w:hAnsi="Calibri"/>
                <w:sz w:val="18"/>
                <w:szCs w:val="18"/>
                <w:lang w:eastAsia="en-GB"/>
              </w:rPr>
            </w:pPr>
            <w:r>
              <w:rPr>
                <w:rFonts w:ascii="Calibri" w:hAnsi="Calibri"/>
                <w:sz w:val="18"/>
                <w:szCs w:val="18"/>
                <w:lang w:eastAsia="en-GB"/>
              </w:rPr>
              <w:t>The Contractor shall also investigate the potential impact on the profile as a result of issues including but not limited to:</w:t>
            </w:r>
          </w:p>
          <w:p w:rsidR="00850AC5" w:rsidRDefault="00850AC5" w:rsidP="009D4465">
            <w:pPr>
              <w:pStyle w:val="ListParagraph"/>
              <w:numPr>
                <w:ilvl w:val="1"/>
                <w:numId w:val="19"/>
              </w:numPr>
              <w:overflowPunct/>
              <w:autoSpaceDE/>
              <w:adjustRightInd/>
              <w:ind w:left="1009" w:hanging="426"/>
              <w:textAlignment w:val="auto"/>
              <w:rPr>
                <w:rFonts w:ascii="Calibri" w:hAnsi="Calibri"/>
                <w:sz w:val="18"/>
                <w:szCs w:val="18"/>
                <w:lang w:eastAsia="en-GB"/>
              </w:rPr>
            </w:pPr>
            <w:r>
              <w:rPr>
                <w:rFonts w:ascii="Calibri" w:hAnsi="Calibri"/>
                <w:sz w:val="18"/>
                <w:szCs w:val="18"/>
                <w:lang w:eastAsia="en-GB"/>
              </w:rPr>
              <w:t>Potential future manning issues for the RFA;</w:t>
            </w:r>
          </w:p>
          <w:p w:rsidR="00850AC5" w:rsidRDefault="00850AC5" w:rsidP="009D4465">
            <w:pPr>
              <w:pStyle w:val="ListParagraph"/>
              <w:numPr>
                <w:ilvl w:val="1"/>
                <w:numId w:val="19"/>
              </w:numPr>
              <w:overflowPunct/>
              <w:autoSpaceDE/>
              <w:adjustRightInd/>
              <w:ind w:left="1009" w:hanging="426"/>
              <w:textAlignment w:val="auto"/>
              <w:rPr>
                <w:rFonts w:ascii="Calibri" w:hAnsi="Calibri"/>
                <w:sz w:val="18"/>
                <w:szCs w:val="18"/>
                <w:lang w:eastAsia="en-GB"/>
              </w:rPr>
            </w:pPr>
            <w:r>
              <w:rPr>
                <w:rFonts w:ascii="Calibri" w:hAnsi="Calibri"/>
                <w:sz w:val="18"/>
                <w:szCs w:val="18"/>
                <w:lang w:eastAsia="en-GB"/>
              </w:rPr>
              <w:t>Potential manning issues for the RN;</w:t>
            </w:r>
          </w:p>
          <w:p w:rsidR="00850AC5" w:rsidRDefault="00850AC5" w:rsidP="009D4465">
            <w:pPr>
              <w:pStyle w:val="ListParagraph"/>
              <w:numPr>
                <w:ilvl w:val="1"/>
                <w:numId w:val="19"/>
              </w:numPr>
              <w:overflowPunct/>
              <w:autoSpaceDE/>
              <w:adjustRightInd/>
              <w:ind w:left="1009" w:hanging="426"/>
              <w:textAlignment w:val="auto"/>
              <w:rPr>
                <w:rFonts w:ascii="Calibri" w:hAnsi="Calibri"/>
                <w:sz w:val="18"/>
                <w:szCs w:val="18"/>
                <w:lang w:eastAsia="en-GB"/>
              </w:rPr>
            </w:pPr>
            <w:r>
              <w:rPr>
                <w:rFonts w:ascii="Calibri" w:hAnsi="Calibri"/>
                <w:sz w:val="18"/>
                <w:szCs w:val="18"/>
                <w:lang w:eastAsia="en-GB"/>
              </w:rPr>
              <w:t>Analysis of existing in-service RFA vessels operating profile.</w:t>
            </w:r>
          </w:p>
          <w:p w:rsidR="00850AC5" w:rsidRDefault="00850AC5" w:rsidP="001A12AF">
            <w:pPr>
              <w:pStyle w:val="ListParagraph"/>
              <w:overflowPunct/>
              <w:autoSpaceDE/>
              <w:adjustRightInd/>
              <w:ind w:left="677"/>
              <w:textAlignment w:val="auto"/>
              <w:rPr>
                <w:rFonts w:ascii="Calibri" w:hAnsi="Calibri"/>
                <w:sz w:val="18"/>
                <w:szCs w:val="18"/>
                <w:lang w:eastAsia="en-GB"/>
              </w:rPr>
              <w:pPrChange w:id="0" w:author="wilsond185" w:date="2017-03-21T11:35:00Z">
                <w:pPr>
                  <w:pStyle w:val="ListParagraph"/>
                  <w:overflowPunct/>
                  <w:autoSpaceDE/>
                  <w:adjustRightInd/>
                  <w:ind w:left="1009"/>
                  <w:textAlignment w:val="auto"/>
                </w:pPr>
              </w:pPrChange>
            </w:pPr>
            <w:bookmarkStart w:id="1" w:name="_GoBack"/>
            <w:r w:rsidRPr="009D4465">
              <w:rPr>
                <w:rFonts w:ascii="Calibri" w:hAnsi="Calibri"/>
                <w:sz w:val="18"/>
                <w:szCs w:val="18"/>
                <w:lang w:eastAsia="en-GB"/>
              </w:rPr>
              <w:t xml:space="preserve">(Information to be gathered by the Contractor after introduction by the Authority) </w:t>
            </w:r>
          </w:p>
          <w:bookmarkEnd w:id="1"/>
          <w:p w:rsidR="00850AC5" w:rsidRPr="009D4465" w:rsidRDefault="00850AC5" w:rsidP="009D4465">
            <w:pPr>
              <w:ind w:left="360"/>
              <w:rPr>
                <w:rFonts w:ascii="Calibri" w:hAnsi="Calibri"/>
                <w:sz w:val="18"/>
                <w:szCs w:val="18"/>
                <w:lang w:eastAsia="en-GB"/>
              </w:rPr>
            </w:pPr>
          </w:p>
          <w:p w:rsidR="00850AC5" w:rsidRPr="009D4465" w:rsidRDefault="00850AC5" w:rsidP="009D4465">
            <w:pPr>
              <w:pStyle w:val="ListParagraph"/>
              <w:numPr>
                <w:ilvl w:val="0"/>
                <w:numId w:val="19"/>
              </w:numPr>
              <w:overflowPunct/>
              <w:autoSpaceDE/>
              <w:adjustRightInd/>
              <w:textAlignment w:val="auto"/>
              <w:rPr>
                <w:rFonts w:asciiTheme="minorHAnsi" w:hAnsiTheme="minorHAnsi"/>
                <w:kern w:val="0"/>
                <w:sz w:val="18"/>
                <w:szCs w:val="18"/>
                <w:lang w:eastAsia="en-GB"/>
              </w:rPr>
            </w:pPr>
            <w:r>
              <w:rPr>
                <w:rFonts w:ascii="Calibri" w:hAnsi="Calibri"/>
                <w:sz w:val="18"/>
                <w:szCs w:val="18"/>
                <w:lang w:eastAsia="en-GB"/>
              </w:rPr>
              <w:t xml:space="preserve">The Contractor shall deliver a report developing the alongside element of the operating profile to the Authority by 28 Feb 18 covering requirements above and an Annex </w:t>
            </w:r>
            <w:r w:rsidRPr="00FC00BE">
              <w:rPr>
                <w:rFonts w:asciiTheme="minorHAnsi" w:hAnsiTheme="minorHAnsi"/>
                <w:sz w:val="18"/>
                <w:szCs w:val="18"/>
                <w:lang w:eastAsia="en-GB"/>
              </w:rPr>
              <w:t xml:space="preserve"> </w:t>
            </w:r>
            <w:r>
              <w:rPr>
                <w:rFonts w:asciiTheme="minorHAnsi" w:hAnsiTheme="minorHAnsi"/>
                <w:sz w:val="18"/>
                <w:szCs w:val="18"/>
                <w:lang w:eastAsia="en-GB"/>
              </w:rPr>
              <w:t>which investigates</w:t>
            </w:r>
            <w:r w:rsidRPr="00FC00BE">
              <w:rPr>
                <w:rFonts w:asciiTheme="minorHAnsi" w:hAnsiTheme="minorHAnsi"/>
                <w:sz w:val="18"/>
                <w:szCs w:val="18"/>
                <w:lang w:eastAsia="en-GB"/>
              </w:rPr>
              <w:t xml:space="preserve"> the potential impact that other areas may have on the operating profile.</w:t>
            </w:r>
            <w:r>
              <w:rPr>
                <w:rFonts w:ascii="Calibri" w:hAnsi="Calibri"/>
                <w:sz w:val="18"/>
                <w:szCs w:val="18"/>
                <w:lang w:eastAsia="en-GB"/>
              </w:rPr>
              <w:t xml:space="preserve"> </w:t>
            </w:r>
          </w:p>
          <w:p w:rsidR="00850AC5" w:rsidRPr="007E3E1D" w:rsidRDefault="00850AC5" w:rsidP="009D4465">
            <w:pPr>
              <w:pStyle w:val="ListParagraph"/>
              <w:overflowPunct/>
              <w:autoSpaceDE/>
              <w:adjustRightInd/>
              <w:ind w:left="360"/>
              <w:textAlignment w:val="auto"/>
              <w:rPr>
                <w:rFonts w:asciiTheme="minorHAnsi" w:hAnsiTheme="minorHAnsi"/>
                <w:kern w:val="0"/>
                <w:sz w:val="18"/>
                <w:szCs w:val="18"/>
                <w:lang w:eastAsia="en-GB"/>
              </w:rPr>
            </w:pPr>
          </w:p>
          <w:p w:rsidR="00850AC5" w:rsidRPr="007E3E1D" w:rsidRDefault="00850AC5" w:rsidP="009D4465">
            <w:pPr>
              <w:pStyle w:val="ListParagraph"/>
              <w:numPr>
                <w:ilvl w:val="0"/>
                <w:numId w:val="19"/>
              </w:numPr>
              <w:rPr>
                <w:rFonts w:ascii="Calibri" w:hAnsi="Calibri"/>
                <w:sz w:val="18"/>
                <w:szCs w:val="18"/>
                <w:lang w:eastAsia="en-GB"/>
              </w:rPr>
            </w:pPr>
            <w:r w:rsidRPr="007E3E1D">
              <w:rPr>
                <w:rFonts w:ascii="Calibri" w:hAnsi="Calibri"/>
                <w:sz w:val="18"/>
                <w:szCs w:val="18"/>
                <w:lang w:eastAsia="en-GB"/>
              </w:rPr>
              <w:t>In delivering the requirements of this task it is anticipated the Contractor will need to allow for numerous (exact number at the Contractor’s discretion) meetings with a combination of DSTL, NCHQ and the Authority.</w:t>
            </w:r>
          </w:p>
          <w:p w:rsidR="00850AC5" w:rsidRPr="000147E8" w:rsidRDefault="00850AC5" w:rsidP="003D0196">
            <w:pPr>
              <w:rPr>
                <w:sz w:val="18"/>
                <w:szCs w:val="18"/>
              </w:rPr>
            </w:pPr>
          </w:p>
        </w:tc>
        <w:tc>
          <w:tcPr>
            <w:tcW w:w="2662" w:type="dxa"/>
          </w:tcPr>
          <w:p w:rsidR="00850AC5" w:rsidRPr="000147E8" w:rsidRDefault="00850AC5" w:rsidP="000147E8">
            <w:pPr>
              <w:rPr>
                <w:sz w:val="18"/>
                <w:szCs w:val="18"/>
              </w:rPr>
            </w:pPr>
            <w:r>
              <w:rPr>
                <w:sz w:val="18"/>
                <w:szCs w:val="18"/>
                <w:lang w:eastAsia="en-GB"/>
              </w:rPr>
              <w:t>5. The Contractor shall deliver a</w:t>
            </w:r>
            <w:r w:rsidRPr="0058117A">
              <w:rPr>
                <w:sz w:val="18"/>
                <w:szCs w:val="18"/>
                <w:lang w:eastAsia="en-GB"/>
              </w:rPr>
              <w:t xml:space="preserve"> report</w:t>
            </w:r>
            <w:r w:rsidR="005C5836">
              <w:rPr>
                <w:sz w:val="18"/>
                <w:szCs w:val="18"/>
                <w:lang w:eastAsia="en-GB"/>
              </w:rPr>
              <w:t xml:space="preserve"> detailing the output from this Task and in specific to meet Task 5.5</w:t>
            </w:r>
            <w:r>
              <w:rPr>
                <w:sz w:val="18"/>
                <w:szCs w:val="18"/>
                <w:lang w:eastAsia="en-GB"/>
              </w:rPr>
              <w:t>.</w:t>
            </w:r>
          </w:p>
        </w:tc>
        <w:tc>
          <w:tcPr>
            <w:tcW w:w="1380" w:type="dxa"/>
          </w:tcPr>
          <w:p w:rsidR="00850AC5" w:rsidRPr="000147E8" w:rsidRDefault="00850AC5" w:rsidP="000147E8">
            <w:pPr>
              <w:rPr>
                <w:sz w:val="18"/>
                <w:szCs w:val="18"/>
              </w:rPr>
            </w:pPr>
            <w:r>
              <w:rPr>
                <w:sz w:val="18"/>
                <w:szCs w:val="18"/>
                <w:lang w:eastAsia="en-GB"/>
              </w:rPr>
              <w:t>5.   14 Aug 17.</w:t>
            </w:r>
          </w:p>
        </w:tc>
        <w:tc>
          <w:tcPr>
            <w:tcW w:w="1344" w:type="dxa"/>
          </w:tcPr>
          <w:p w:rsidR="00850AC5" w:rsidRPr="000147E8" w:rsidRDefault="00850AC5" w:rsidP="000147E8">
            <w:pPr>
              <w:rPr>
                <w:sz w:val="18"/>
                <w:szCs w:val="18"/>
              </w:rPr>
            </w:pPr>
            <w:r>
              <w:rPr>
                <w:sz w:val="18"/>
                <w:szCs w:val="18"/>
                <w:lang w:eastAsia="en-GB"/>
              </w:rPr>
              <w:t>5.   28 Feb 18</w:t>
            </w:r>
          </w:p>
        </w:tc>
        <w:tc>
          <w:tcPr>
            <w:tcW w:w="2186" w:type="dxa"/>
          </w:tcPr>
          <w:p w:rsidR="00850AC5" w:rsidRPr="000147E8" w:rsidRDefault="00850AC5" w:rsidP="000147E8">
            <w:pPr>
              <w:rPr>
                <w:sz w:val="18"/>
                <w:szCs w:val="18"/>
              </w:rPr>
            </w:pPr>
            <w:r>
              <w:rPr>
                <w:sz w:val="18"/>
                <w:szCs w:val="18"/>
                <w:lang w:eastAsia="en-GB"/>
              </w:rPr>
              <w:t>5.</w:t>
            </w:r>
            <w:r w:rsidRPr="0058117A">
              <w:rPr>
                <w:sz w:val="18"/>
                <w:szCs w:val="18"/>
                <w:lang w:eastAsia="en-GB"/>
              </w:rPr>
              <w:t xml:space="preserve"> </w:t>
            </w:r>
            <w:r w:rsidRPr="007E3E1D">
              <w:rPr>
                <w:rFonts w:ascii="Calibri" w:hAnsi="Calibri"/>
                <w:sz w:val="18"/>
                <w:szCs w:val="18"/>
                <w:lang w:eastAsia="en-GB"/>
              </w:rPr>
              <w:t>Report delivered on time and upon being reviewed meets the task requirements</w:t>
            </w:r>
            <w:r>
              <w:rPr>
                <w:rFonts w:ascii="Calibri" w:hAnsi="Calibri"/>
                <w:sz w:val="18"/>
                <w:szCs w:val="18"/>
                <w:lang w:eastAsia="en-GB"/>
              </w:rPr>
              <w:t>.</w:t>
            </w:r>
          </w:p>
        </w:tc>
        <w:tc>
          <w:tcPr>
            <w:tcW w:w="2100" w:type="dxa"/>
          </w:tcPr>
          <w:p w:rsidR="00850AC5" w:rsidRPr="00F95FEB" w:rsidRDefault="00850AC5" w:rsidP="003D0196">
            <w:pPr>
              <w:rPr>
                <w:rFonts w:ascii="Calibri" w:hAnsi="Calibri"/>
                <w:sz w:val="18"/>
                <w:szCs w:val="18"/>
                <w:lang w:eastAsia="en-GB"/>
              </w:rPr>
            </w:pPr>
            <w:r>
              <w:rPr>
                <w:rFonts w:ascii="Calibri" w:hAnsi="Calibri"/>
                <w:sz w:val="18"/>
                <w:szCs w:val="18"/>
                <w:lang w:eastAsia="en-GB"/>
              </w:rPr>
              <w:t>1.</w:t>
            </w:r>
            <w:r w:rsidRPr="00F95FEB">
              <w:rPr>
                <w:rFonts w:ascii="Calibri" w:hAnsi="Calibri"/>
                <w:sz w:val="18"/>
                <w:szCs w:val="18"/>
                <w:lang w:eastAsia="en-GB"/>
              </w:rPr>
              <w:t xml:space="preserve"> </w:t>
            </w:r>
            <w:r w:rsidR="005D76A3">
              <w:rPr>
                <w:rFonts w:ascii="Calibri" w:hAnsi="Calibri"/>
                <w:sz w:val="18"/>
                <w:szCs w:val="18"/>
                <w:lang w:eastAsia="en-GB"/>
              </w:rPr>
              <w:t>FSS Operating Profile</w:t>
            </w:r>
            <w:r w:rsidR="00B80224">
              <w:rPr>
                <w:rFonts w:ascii="Calibri" w:hAnsi="Calibri"/>
                <w:sz w:val="18"/>
                <w:szCs w:val="18"/>
                <w:lang w:eastAsia="en-GB"/>
              </w:rPr>
              <w:t>.</w:t>
            </w:r>
          </w:p>
          <w:p w:rsidR="00850AC5" w:rsidRPr="000147E8" w:rsidRDefault="00850AC5" w:rsidP="00B80224">
            <w:pPr>
              <w:rPr>
                <w:sz w:val="18"/>
                <w:szCs w:val="18"/>
              </w:rPr>
            </w:pPr>
            <w:r>
              <w:rPr>
                <w:rFonts w:ascii="Calibri" w:hAnsi="Calibri"/>
                <w:sz w:val="18"/>
                <w:szCs w:val="18"/>
                <w:lang w:eastAsia="en-GB"/>
              </w:rPr>
              <w:t>2.</w:t>
            </w:r>
            <w:r w:rsidR="005D76A3">
              <w:rPr>
                <w:rFonts w:ascii="Calibri" w:hAnsi="Calibri"/>
                <w:sz w:val="18"/>
                <w:szCs w:val="18"/>
                <w:lang w:eastAsia="en-GB"/>
              </w:rPr>
              <w:t xml:space="preserve"> Predicted Hotel L</w:t>
            </w:r>
            <w:r w:rsidRPr="00F95FEB">
              <w:rPr>
                <w:rFonts w:ascii="Calibri" w:hAnsi="Calibri"/>
                <w:sz w:val="18"/>
                <w:szCs w:val="18"/>
                <w:lang w:eastAsia="en-GB"/>
              </w:rPr>
              <w:t>oad both with and without stores and muni</w:t>
            </w:r>
            <w:r w:rsidR="005D76A3">
              <w:rPr>
                <w:rFonts w:ascii="Calibri" w:hAnsi="Calibri"/>
                <w:sz w:val="18"/>
                <w:szCs w:val="18"/>
                <w:lang w:eastAsia="en-GB"/>
              </w:rPr>
              <w:t>tions loaded</w:t>
            </w:r>
            <w:r w:rsidR="00B80224">
              <w:rPr>
                <w:rFonts w:ascii="Calibri" w:hAnsi="Calibri"/>
                <w:sz w:val="18"/>
                <w:szCs w:val="18"/>
                <w:lang w:eastAsia="en-GB"/>
              </w:rPr>
              <w:t>.</w:t>
            </w:r>
          </w:p>
        </w:tc>
        <w:tc>
          <w:tcPr>
            <w:tcW w:w="1894" w:type="dxa"/>
          </w:tcPr>
          <w:p w:rsidR="00850AC5" w:rsidRDefault="00850AC5" w:rsidP="003D0196">
            <w:pPr>
              <w:rPr>
                <w:rFonts w:ascii="Calibri" w:hAnsi="Calibri"/>
                <w:sz w:val="18"/>
                <w:szCs w:val="18"/>
                <w:lang w:eastAsia="en-GB"/>
              </w:rPr>
            </w:pPr>
          </w:p>
        </w:tc>
        <w:tc>
          <w:tcPr>
            <w:tcW w:w="1894" w:type="dxa"/>
          </w:tcPr>
          <w:p w:rsidR="00850AC5" w:rsidRDefault="00850AC5" w:rsidP="003D0196">
            <w:pPr>
              <w:rPr>
                <w:rFonts w:ascii="Calibri" w:hAnsi="Calibri"/>
                <w:sz w:val="18"/>
                <w:szCs w:val="18"/>
                <w:lang w:eastAsia="en-GB"/>
              </w:rPr>
            </w:pPr>
          </w:p>
        </w:tc>
      </w:tr>
    </w:tbl>
    <w:p w:rsidR="009D4465" w:rsidRDefault="009D4465">
      <w:r>
        <w:br w:type="page"/>
      </w:r>
    </w:p>
    <w:tbl>
      <w:tblPr>
        <w:tblStyle w:val="TableGrid"/>
        <w:tblW w:w="0" w:type="auto"/>
        <w:tblLook w:val="04A0" w:firstRow="1" w:lastRow="0" w:firstColumn="1" w:lastColumn="0" w:noHBand="0" w:noVBand="1"/>
      </w:tblPr>
      <w:tblGrid>
        <w:gridCol w:w="673"/>
        <w:gridCol w:w="1540"/>
        <w:gridCol w:w="5530"/>
        <w:gridCol w:w="2666"/>
        <w:gridCol w:w="1367"/>
        <w:gridCol w:w="1319"/>
        <w:gridCol w:w="2172"/>
        <w:gridCol w:w="2155"/>
        <w:gridCol w:w="1866"/>
        <w:gridCol w:w="1862"/>
      </w:tblGrid>
      <w:tr w:rsidR="00850AC5" w:rsidRPr="00F25308" w:rsidTr="00850AC5">
        <w:tc>
          <w:tcPr>
            <w:tcW w:w="55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4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57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8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7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320" w:type="dxa"/>
          </w:tcPr>
          <w:p w:rsidR="00850AC5" w:rsidRPr="00F25308" w:rsidRDefault="00F25308" w:rsidP="00F25308">
            <w:pPr>
              <w:jc w:val="center"/>
              <w:rPr>
                <w:rFonts w:ascii="Arial" w:hAnsi="Arial" w:cs="Arial"/>
                <w:b/>
                <w:sz w:val="20"/>
                <w:szCs w:val="20"/>
              </w:rPr>
            </w:pPr>
            <w:r w:rsidRPr="00F25308">
              <w:rPr>
                <w:rFonts w:ascii="Arial" w:hAnsi="Arial" w:cs="Arial"/>
                <w:b/>
                <w:sz w:val="20"/>
                <w:szCs w:val="20"/>
              </w:rPr>
              <w:t>Deliverable Date</w:t>
            </w:r>
            <w:r w:rsidR="00850AC5" w:rsidRPr="00F25308">
              <w:rPr>
                <w:rFonts w:ascii="Arial" w:hAnsi="Arial" w:cs="Arial"/>
                <w:b/>
                <w:sz w:val="20"/>
                <w:szCs w:val="20"/>
              </w:rPr>
              <w:t>/ End of Task</w:t>
            </w:r>
          </w:p>
        </w:tc>
        <w:tc>
          <w:tcPr>
            <w:tcW w:w="218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170"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7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72" w:type="dxa"/>
          </w:tcPr>
          <w:p w:rsidR="00850AC5" w:rsidRPr="00F25308" w:rsidRDefault="00850AC5" w:rsidP="00850AC5">
            <w:pPr>
              <w:ind w:left="-141"/>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3" w:type="dxa"/>
          </w:tcPr>
          <w:p w:rsidR="00850AC5" w:rsidRPr="000147E8" w:rsidRDefault="00850AC5" w:rsidP="000147E8">
            <w:pPr>
              <w:rPr>
                <w:sz w:val="18"/>
                <w:szCs w:val="18"/>
              </w:rPr>
            </w:pPr>
            <w:r>
              <w:rPr>
                <w:sz w:val="18"/>
                <w:szCs w:val="18"/>
              </w:rPr>
              <w:t xml:space="preserve">6. </w:t>
            </w:r>
          </w:p>
        </w:tc>
        <w:tc>
          <w:tcPr>
            <w:tcW w:w="1545" w:type="dxa"/>
          </w:tcPr>
          <w:p w:rsidR="00850AC5" w:rsidRPr="000147E8" w:rsidRDefault="00850AC5" w:rsidP="000147E8">
            <w:pPr>
              <w:rPr>
                <w:sz w:val="18"/>
                <w:szCs w:val="18"/>
              </w:rPr>
            </w:pPr>
            <w:r w:rsidRPr="00270D55">
              <w:rPr>
                <w:b/>
                <w:bCs/>
                <w:sz w:val="18"/>
                <w:szCs w:val="18"/>
                <w:lang w:eastAsia="en-GB"/>
              </w:rPr>
              <w:t>Cargo Technical Specification</w:t>
            </w:r>
          </w:p>
        </w:tc>
        <w:tc>
          <w:tcPr>
            <w:tcW w:w="5572" w:type="dxa"/>
          </w:tcPr>
          <w:p w:rsidR="00850AC5" w:rsidRPr="00270D55" w:rsidRDefault="00850AC5" w:rsidP="009D4465">
            <w:pPr>
              <w:ind w:left="-108"/>
              <w:contextualSpacing/>
              <w:rPr>
                <w:color w:val="000000"/>
                <w:sz w:val="18"/>
                <w:szCs w:val="18"/>
                <w:lang w:eastAsia="en-GB"/>
              </w:rPr>
            </w:pPr>
            <w:r w:rsidRPr="00270D55">
              <w:rPr>
                <w:color w:val="000000"/>
                <w:sz w:val="18"/>
                <w:szCs w:val="18"/>
                <w:lang w:eastAsia="en-GB"/>
              </w:rPr>
              <w:t>The Co</w:t>
            </w:r>
            <w:r>
              <w:rPr>
                <w:color w:val="000000"/>
                <w:sz w:val="18"/>
                <w:szCs w:val="18"/>
                <w:lang w:eastAsia="en-GB"/>
              </w:rPr>
              <w:t xml:space="preserve">ntractor shall develop a Technical Specification </w:t>
            </w:r>
            <w:proofErr w:type="gramStart"/>
            <w:r>
              <w:rPr>
                <w:color w:val="000000"/>
                <w:sz w:val="18"/>
                <w:szCs w:val="18"/>
                <w:lang w:eastAsia="en-GB"/>
              </w:rPr>
              <w:t>for</w:t>
            </w:r>
            <w:r w:rsidRPr="00270D55">
              <w:rPr>
                <w:color w:val="000000"/>
                <w:sz w:val="18"/>
                <w:szCs w:val="18"/>
                <w:lang w:eastAsia="en-GB"/>
              </w:rPr>
              <w:t xml:space="preserve">  Cargo</w:t>
            </w:r>
            <w:proofErr w:type="gramEnd"/>
            <w:r w:rsidR="005C5836">
              <w:rPr>
                <w:color w:val="000000"/>
                <w:sz w:val="18"/>
                <w:szCs w:val="18"/>
                <w:lang w:eastAsia="en-GB"/>
              </w:rPr>
              <w:t xml:space="preserve">, </w:t>
            </w:r>
            <w:r w:rsidRPr="00270D55">
              <w:rPr>
                <w:color w:val="000000"/>
                <w:sz w:val="18"/>
                <w:szCs w:val="18"/>
                <w:lang w:eastAsia="en-GB"/>
              </w:rPr>
              <w:t xml:space="preserve"> Store</w:t>
            </w:r>
            <w:r>
              <w:rPr>
                <w:color w:val="000000"/>
                <w:sz w:val="18"/>
                <w:szCs w:val="18"/>
                <w:lang w:eastAsia="en-GB"/>
              </w:rPr>
              <w:t>s Loading, Handling and Storage,</w:t>
            </w:r>
            <w:r w:rsidRPr="00270D55">
              <w:rPr>
                <w:color w:val="000000"/>
                <w:sz w:val="18"/>
                <w:szCs w:val="18"/>
                <w:lang w:eastAsia="en-GB"/>
              </w:rPr>
              <w:t xml:space="preserve"> complete with verification and acceptan</w:t>
            </w:r>
            <w:r>
              <w:rPr>
                <w:color w:val="000000"/>
                <w:sz w:val="18"/>
                <w:szCs w:val="18"/>
                <w:lang w:eastAsia="en-GB"/>
              </w:rPr>
              <w:t>ce criteria.  The Authority shall</w:t>
            </w:r>
            <w:r w:rsidRPr="00270D55">
              <w:rPr>
                <w:color w:val="000000"/>
                <w:sz w:val="18"/>
                <w:szCs w:val="18"/>
                <w:lang w:eastAsia="en-GB"/>
              </w:rPr>
              <w:t xml:space="preserve"> provide </w:t>
            </w:r>
            <w:r>
              <w:rPr>
                <w:color w:val="000000"/>
                <w:sz w:val="18"/>
                <w:szCs w:val="18"/>
                <w:lang w:eastAsia="en-GB"/>
              </w:rPr>
              <w:t xml:space="preserve">to the Contractor, </w:t>
            </w:r>
            <w:r w:rsidRPr="00270D55">
              <w:rPr>
                <w:color w:val="000000"/>
                <w:sz w:val="18"/>
                <w:szCs w:val="18"/>
                <w:lang w:eastAsia="en-GB"/>
              </w:rPr>
              <w:t xml:space="preserve">the </w:t>
            </w:r>
            <w:r>
              <w:rPr>
                <w:color w:val="000000"/>
                <w:sz w:val="18"/>
                <w:szCs w:val="18"/>
                <w:lang w:eastAsia="en-GB"/>
              </w:rPr>
              <w:t xml:space="preserve">DOORS format of the </w:t>
            </w:r>
            <w:r w:rsidR="005C0537">
              <w:rPr>
                <w:color w:val="000000"/>
                <w:sz w:val="18"/>
                <w:szCs w:val="18"/>
                <w:lang w:eastAsia="en-GB"/>
              </w:rPr>
              <w:t xml:space="preserve">FSS </w:t>
            </w:r>
            <w:r w:rsidRPr="00270D55">
              <w:rPr>
                <w:color w:val="000000"/>
                <w:sz w:val="18"/>
                <w:szCs w:val="18"/>
                <w:lang w:eastAsia="en-GB"/>
              </w:rPr>
              <w:t>Technic</w:t>
            </w:r>
            <w:r>
              <w:rPr>
                <w:color w:val="000000"/>
                <w:sz w:val="18"/>
                <w:szCs w:val="18"/>
                <w:lang w:eastAsia="en-GB"/>
              </w:rPr>
              <w:t>al Specification in Excel</w:t>
            </w:r>
            <w:r w:rsidRPr="00270D55">
              <w:rPr>
                <w:color w:val="000000"/>
                <w:sz w:val="18"/>
                <w:szCs w:val="18"/>
                <w:lang w:eastAsia="en-GB"/>
              </w:rPr>
              <w:t xml:space="preserve">. </w:t>
            </w:r>
          </w:p>
          <w:p w:rsidR="00850AC5" w:rsidRPr="00270D55" w:rsidRDefault="00850AC5" w:rsidP="009D4465">
            <w:pPr>
              <w:ind w:left="-108"/>
              <w:contextualSpacing/>
              <w:rPr>
                <w:color w:val="000000"/>
                <w:sz w:val="18"/>
                <w:szCs w:val="18"/>
                <w:lang w:eastAsia="en-GB"/>
              </w:rPr>
            </w:pPr>
          </w:p>
          <w:p w:rsidR="00850AC5" w:rsidRPr="00270D55" w:rsidRDefault="00850AC5" w:rsidP="009D4465">
            <w:pPr>
              <w:ind w:left="-108"/>
              <w:contextualSpacing/>
              <w:rPr>
                <w:color w:val="000000"/>
                <w:sz w:val="18"/>
                <w:szCs w:val="18"/>
                <w:lang w:eastAsia="en-GB"/>
              </w:rPr>
            </w:pPr>
            <w:r w:rsidRPr="00270D55">
              <w:rPr>
                <w:color w:val="000000"/>
                <w:sz w:val="18"/>
                <w:szCs w:val="18"/>
                <w:lang w:eastAsia="en-GB"/>
              </w:rPr>
              <w:t>The Contractor shall:</w:t>
            </w:r>
          </w:p>
          <w:p w:rsidR="00850AC5" w:rsidRPr="00270D55" w:rsidRDefault="00850AC5" w:rsidP="009D4465">
            <w:pPr>
              <w:ind w:left="-108"/>
              <w:contextualSpacing/>
              <w:rPr>
                <w:color w:val="000000"/>
                <w:sz w:val="18"/>
                <w:szCs w:val="18"/>
                <w:lang w:eastAsia="en-GB"/>
              </w:rPr>
            </w:pPr>
          </w:p>
          <w:p w:rsidR="00850AC5" w:rsidRPr="009D4465" w:rsidRDefault="00850AC5" w:rsidP="009D4465">
            <w:pPr>
              <w:pStyle w:val="ListParagraph"/>
              <w:numPr>
                <w:ilvl w:val="0"/>
                <w:numId w:val="20"/>
              </w:numPr>
              <w:rPr>
                <w:rFonts w:asciiTheme="minorHAnsi" w:hAnsiTheme="minorHAnsi"/>
                <w:color w:val="000000"/>
                <w:sz w:val="18"/>
                <w:szCs w:val="18"/>
                <w:lang w:eastAsia="en-GB"/>
              </w:rPr>
            </w:pPr>
            <w:r w:rsidRPr="009D4465">
              <w:rPr>
                <w:rFonts w:asciiTheme="minorHAnsi" w:hAnsiTheme="minorHAnsi"/>
                <w:color w:val="000000"/>
                <w:sz w:val="18"/>
                <w:szCs w:val="18"/>
                <w:lang w:eastAsia="en-GB"/>
              </w:rPr>
              <w:t>Develop the Cargo and Stores Loading, Handling and Storage related sections of the Technical Specification to an initial draft version in Excel, which shall be deliver</w:t>
            </w:r>
            <w:r>
              <w:rPr>
                <w:rFonts w:asciiTheme="minorHAnsi" w:hAnsiTheme="minorHAnsi"/>
                <w:color w:val="000000"/>
                <w:sz w:val="18"/>
                <w:szCs w:val="18"/>
                <w:lang w:eastAsia="en-GB"/>
              </w:rPr>
              <w:t xml:space="preserve">ed to the Authority by 17 Nov </w:t>
            </w:r>
            <w:r w:rsidRPr="009D4465">
              <w:rPr>
                <w:rFonts w:asciiTheme="minorHAnsi" w:hAnsiTheme="minorHAnsi"/>
                <w:color w:val="000000"/>
                <w:sz w:val="18"/>
                <w:szCs w:val="18"/>
                <w:lang w:eastAsia="en-GB"/>
              </w:rPr>
              <w:t xml:space="preserve">17.  The Authority will provide the current version in Excel as GFD, which will require reviewing for applicability, expanding and amending as necessary, to be applicable to FSS requirements. </w:t>
            </w:r>
          </w:p>
          <w:p w:rsidR="00850AC5" w:rsidRPr="009D4465" w:rsidRDefault="00850AC5" w:rsidP="009D4465">
            <w:pPr>
              <w:ind w:left="-108"/>
              <w:contextualSpacing/>
              <w:rPr>
                <w:color w:val="000000"/>
                <w:sz w:val="18"/>
                <w:szCs w:val="18"/>
                <w:lang w:eastAsia="en-GB"/>
              </w:rPr>
            </w:pPr>
          </w:p>
          <w:p w:rsidR="00850AC5" w:rsidRPr="009D4465" w:rsidRDefault="00850AC5" w:rsidP="009D4465">
            <w:pPr>
              <w:pStyle w:val="ListParagraph"/>
              <w:numPr>
                <w:ilvl w:val="0"/>
                <w:numId w:val="20"/>
              </w:numPr>
              <w:rPr>
                <w:rFonts w:asciiTheme="minorHAnsi" w:hAnsiTheme="minorHAnsi"/>
                <w:color w:val="000000"/>
                <w:sz w:val="18"/>
                <w:szCs w:val="18"/>
                <w:lang w:eastAsia="en-GB"/>
              </w:rPr>
            </w:pPr>
            <w:r w:rsidRPr="009D4465">
              <w:rPr>
                <w:rFonts w:asciiTheme="minorHAnsi" w:hAnsiTheme="minorHAnsi"/>
                <w:color w:val="000000"/>
                <w:sz w:val="18"/>
                <w:szCs w:val="18"/>
                <w:lang w:eastAsia="en-GB"/>
              </w:rPr>
              <w:t xml:space="preserve">The Technical Specification shall address the full range of cargo to be carried by FSS (with the exception of Munitions which shall be covered by Task 9 of this Schedule) and used by the NDP in development of the FSS </w:t>
            </w:r>
            <w:r w:rsidR="005C0537">
              <w:rPr>
                <w:rFonts w:asciiTheme="minorHAnsi" w:hAnsiTheme="minorHAnsi"/>
                <w:color w:val="000000"/>
                <w:sz w:val="18"/>
                <w:szCs w:val="18"/>
                <w:lang w:eastAsia="en-GB"/>
              </w:rPr>
              <w:t>I</w:t>
            </w:r>
            <w:r w:rsidRPr="009D4465">
              <w:rPr>
                <w:rFonts w:asciiTheme="minorHAnsi" w:hAnsiTheme="minorHAnsi"/>
                <w:color w:val="000000"/>
                <w:sz w:val="18"/>
                <w:szCs w:val="18"/>
                <w:lang w:eastAsia="en-GB"/>
              </w:rPr>
              <w:t>ndica</w:t>
            </w:r>
            <w:r w:rsidR="005C0537">
              <w:rPr>
                <w:rFonts w:asciiTheme="minorHAnsi" w:hAnsiTheme="minorHAnsi"/>
                <w:color w:val="000000"/>
                <w:sz w:val="18"/>
                <w:szCs w:val="18"/>
                <w:lang w:eastAsia="en-GB"/>
              </w:rPr>
              <w:t>tive D</w:t>
            </w:r>
            <w:r w:rsidRPr="009D4465">
              <w:rPr>
                <w:rFonts w:asciiTheme="minorHAnsi" w:hAnsiTheme="minorHAnsi"/>
                <w:color w:val="000000"/>
                <w:sz w:val="18"/>
                <w:szCs w:val="18"/>
                <w:lang w:eastAsia="en-GB"/>
              </w:rPr>
              <w:t xml:space="preserve">esign.  The Authority shall provide the agreed list of Cargo to be carried as GFI. The Contractor shall be required to work closely with the Authority and the NDP in order to develop the Technical Specification. </w:t>
            </w:r>
          </w:p>
          <w:p w:rsidR="00850AC5" w:rsidRPr="009D4465" w:rsidRDefault="00850AC5" w:rsidP="009D4465">
            <w:pPr>
              <w:ind w:left="-108"/>
              <w:contextualSpacing/>
              <w:rPr>
                <w:color w:val="000000"/>
                <w:sz w:val="18"/>
                <w:szCs w:val="18"/>
                <w:lang w:eastAsia="en-GB"/>
              </w:rPr>
            </w:pPr>
          </w:p>
          <w:p w:rsidR="00850AC5" w:rsidRPr="009D4465" w:rsidRDefault="00850AC5" w:rsidP="009D4465">
            <w:pPr>
              <w:pStyle w:val="ListParagraph"/>
              <w:numPr>
                <w:ilvl w:val="0"/>
                <w:numId w:val="20"/>
              </w:numPr>
              <w:rPr>
                <w:rFonts w:asciiTheme="minorHAnsi" w:hAnsiTheme="minorHAnsi"/>
                <w:color w:val="000000"/>
                <w:sz w:val="18"/>
                <w:szCs w:val="18"/>
                <w:lang w:eastAsia="en-GB"/>
              </w:rPr>
            </w:pPr>
            <w:r w:rsidRPr="009D4465">
              <w:rPr>
                <w:rFonts w:asciiTheme="minorHAnsi" w:hAnsiTheme="minorHAnsi"/>
                <w:color w:val="000000"/>
                <w:sz w:val="18"/>
                <w:szCs w:val="18"/>
                <w:lang w:eastAsia="en-GB"/>
              </w:rPr>
              <w:t xml:space="preserve">The Technical Specification shall address the safe embarkation, movement and stowage of all Cargo excluding munitions. Disembarkation shall be addressed up to the point of delivery to the RAS pocket and flight deck (for VERTREP). </w:t>
            </w:r>
          </w:p>
          <w:p w:rsidR="00850AC5" w:rsidRPr="009D4465" w:rsidRDefault="00850AC5" w:rsidP="009D4465">
            <w:pPr>
              <w:ind w:left="-108"/>
              <w:contextualSpacing/>
              <w:rPr>
                <w:color w:val="000000"/>
                <w:sz w:val="18"/>
                <w:szCs w:val="18"/>
                <w:lang w:eastAsia="en-GB"/>
              </w:rPr>
            </w:pPr>
          </w:p>
          <w:p w:rsidR="00850AC5" w:rsidRPr="009D4465" w:rsidRDefault="00850AC5" w:rsidP="009D4465">
            <w:pPr>
              <w:pStyle w:val="ListParagraph"/>
              <w:numPr>
                <w:ilvl w:val="0"/>
                <w:numId w:val="20"/>
              </w:numPr>
              <w:rPr>
                <w:rFonts w:asciiTheme="minorHAnsi" w:hAnsiTheme="minorHAnsi"/>
                <w:color w:val="000000"/>
                <w:sz w:val="18"/>
                <w:szCs w:val="18"/>
                <w:lang w:eastAsia="en-GB"/>
              </w:rPr>
            </w:pPr>
            <w:r w:rsidRPr="009D4465">
              <w:rPr>
                <w:rFonts w:asciiTheme="minorHAnsi" w:hAnsiTheme="minorHAnsi"/>
                <w:color w:val="000000"/>
                <w:sz w:val="18"/>
                <w:szCs w:val="18"/>
                <w:lang w:eastAsia="en-GB"/>
              </w:rPr>
              <w:t>The Contractor shall also draft the verification and acceptance c</w:t>
            </w:r>
            <w:r w:rsidR="00FE65D0">
              <w:rPr>
                <w:rFonts w:asciiTheme="minorHAnsi" w:hAnsiTheme="minorHAnsi"/>
                <w:color w:val="000000"/>
                <w:sz w:val="18"/>
                <w:szCs w:val="18"/>
                <w:lang w:eastAsia="en-GB"/>
              </w:rPr>
              <w:t xml:space="preserve">riteria for each requirement, </w:t>
            </w:r>
            <w:r w:rsidRPr="009D4465">
              <w:rPr>
                <w:rFonts w:asciiTheme="minorHAnsi" w:hAnsiTheme="minorHAnsi"/>
                <w:color w:val="000000"/>
                <w:sz w:val="18"/>
                <w:szCs w:val="18"/>
                <w:lang w:eastAsia="en-GB"/>
              </w:rPr>
              <w:t>which shall be linked to set times during the Main Ship Build including, but not limited to, the following:</w:t>
            </w:r>
          </w:p>
          <w:p w:rsidR="00850AC5" w:rsidRPr="009D4465" w:rsidRDefault="00850AC5" w:rsidP="009D4465">
            <w:pPr>
              <w:pStyle w:val="ListParagraph"/>
              <w:numPr>
                <w:ilvl w:val="1"/>
                <w:numId w:val="20"/>
              </w:numPr>
              <w:ind w:left="1009"/>
              <w:rPr>
                <w:rFonts w:asciiTheme="minorHAnsi" w:hAnsiTheme="minorHAnsi"/>
                <w:color w:val="000000"/>
                <w:sz w:val="18"/>
                <w:szCs w:val="18"/>
                <w:lang w:eastAsia="en-GB"/>
              </w:rPr>
            </w:pPr>
            <w:r w:rsidRPr="009D4465">
              <w:rPr>
                <w:rFonts w:asciiTheme="minorHAnsi" w:hAnsiTheme="minorHAnsi"/>
                <w:color w:val="000000"/>
                <w:sz w:val="18"/>
                <w:szCs w:val="18"/>
                <w:lang w:eastAsia="en-GB"/>
              </w:rPr>
              <w:t>Basic Design Reviews</w:t>
            </w:r>
          </w:p>
          <w:p w:rsidR="00850AC5" w:rsidRPr="009D4465" w:rsidRDefault="00850AC5" w:rsidP="009D4465">
            <w:pPr>
              <w:pStyle w:val="ListParagraph"/>
              <w:numPr>
                <w:ilvl w:val="1"/>
                <w:numId w:val="20"/>
              </w:numPr>
              <w:ind w:left="1009"/>
              <w:rPr>
                <w:rFonts w:asciiTheme="minorHAnsi" w:hAnsiTheme="minorHAnsi"/>
                <w:color w:val="000000"/>
                <w:sz w:val="18"/>
                <w:szCs w:val="18"/>
                <w:lang w:eastAsia="en-GB"/>
              </w:rPr>
            </w:pPr>
            <w:r w:rsidRPr="009D4465">
              <w:rPr>
                <w:rFonts w:asciiTheme="minorHAnsi" w:hAnsiTheme="minorHAnsi"/>
                <w:color w:val="000000"/>
                <w:sz w:val="18"/>
                <w:szCs w:val="18"/>
                <w:lang w:eastAsia="en-GB"/>
              </w:rPr>
              <w:t>Critical Design Review</w:t>
            </w:r>
          </w:p>
          <w:p w:rsidR="00850AC5" w:rsidRPr="009D4465" w:rsidRDefault="00850AC5" w:rsidP="009D4465">
            <w:pPr>
              <w:pStyle w:val="ListParagraph"/>
              <w:numPr>
                <w:ilvl w:val="1"/>
                <w:numId w:val="20"/>
              </w:numPr>
              <w:ind w:left="1009"/>
              <w:rPr>
                <w:rFonts w:asciiTheme="minorHAnsi" w:hAnsiTheme="minorHAnsi"/>
                <w:color w:val="000000"/>
                <w:sz w:val="18"/>
                <w:szCs w:val="18"/>
                <w:lang w:eastAsia="en-GB"/>
              </w:rPr>
            </w:pPr>
            <w:r w:rsidRPr="009D4465">
              <w:rPr>
                <w:rFonts w:asciiTheme="minorHAnsi" w:hAnsiTheme="minorHAnsi"/>
                <w:color w:val="000000"/>
                <w:sz w:val="18"/>
                <w:szCs w:val="18"/>
                <w:lang w:eastAsia="en-GB"/>
              </w:rPr>
              <w:t>Factory Acceptance Tests</w:t>
            </w:r>
          </w:p>
          <w:p w:rsidR="00850AC5" w:rsidRPr="009D4465" w:rsidRDefault="00850AC5" w:rsidP="009D4465">
            <w:pPr>
              <w:pStyle w:val="ListParagraph"/>
              <w:numPr>
                <w:ilvl w:val="1"/>
                <w:numId w:val="20"/>
              </w:numPr>
              <w:ind w:left="1009"/>
              <w:rPr>
                <w:rFonts w:asciiTheme="minorHAnsi" w:hAnsiTheme="minorHAnsi"/>
                <w:color w:val="000000"/>
                <w:sz w:val="18"/>
                <w:szCs w:val="18"/>
                <w:lang w:eastAsia="en-GB"/>
              </w:rPr>
            </w:pPr>
            <w:r w:rsidRPr="009D4465">
              <w:rPr>
                <w:rFonts w:asciiTheme="minorHAnsi" w:hAnsiTheme="minorHAnsi"/>
                <w:color w:val="000000"/>
                <w:sz w:val="18"/>
                <w:szCs w:val="18"/>
                <w:lang w:eastAsia="en-GB"/>
              </w:rPr>
              <w:t>Installation Inspections</w:t>
            </w:r>
          </w:p>
          <w:p w:rsidR="00850AC5" w:rsidRPr="009D4465" w:rsidRDefault="00850AC5" w:rsidP="009D4465">
            <w:pPr>
              <w:pStyle w:val="ListParagraph"/>
              <w:numPr>
                <w:ilvl w:val="1"/>
                <w:numId w:val="20"/>
              </w:numPr>
              <w:ind w:left="1009"/>
              <w:rPr>
                <w:rFonts w:asciiTheme="minorHAnsi" w:hAnsiTheme="minorHAnsi"/>
                <w:color w:val="000000"/>
                <w:sz w:val="18"/>
                <w:szCs w:val="18"/>
                <w:lang w:eastAsia="en-GB"/>
              </w:rPr>
            </w:pPr>
            <w:r w:rsidRPr="009D4465">
              <w:rPr>
                <w:rFonts w:asciiTheme="minorHAnsi" w:hAnsiTheme="minorHAnsi"/>
                <w:color w:val="000000"/>
                <w:sz w:val="18"/>
                <w:szCs w:val="18"/>
                <w:lang w:eastAsia="en-GB"/>
              </w:rPr>
              <w:t>Harbour Acceptance Trials</w:t>
            </w:r>
          </w:p>
          <w:p w:rsidR="00850AC5" w:rsidRPr="009D4465" w:rsidRDefault="00850AC5" w:rsidP="009D4465">
            <w:pPr>
              <w:pStyle w:val="ListParagraph"/>
              <w:numPr>
                <w:ilvl w:val="1"/>
                <w:numId w:val="20"/>
              </w:numPr>
              <w:ind w:left="1009"/>
              <w:rPr>
                <w:rFonts w:asciiTheme="minorHAnsi" w:hAnsiTheme="minorHAnsi"/>
                <w:color w:val="000000"/>
                <w:sz w:val="18"/>
                <w:szCs w:val="18"/>
                <w:lang w:eastAsia="en-GB"/>
              </w:rPr>
            </w:pPr>
            <w:r w:rsidRPr="009D4465">
              <w:rPr>
                <w:rFonts w:asciiTheme="minorHAnsi" w:hAnsiTheme="minorHAnsi"/>
                <w:color w:val="000000"/>
                <w:sz w:val="18"/>
                <w:szCs w:val="18"/>
                <w:lang w:eastAsia="en-GB"/>
              </w:rPr>
              <w:t>Sea Acceptance Trials</w:t>
            </w:r>
          </w:p>
          <w:p w:rsidR="00850AC5" w:rsidRPr="009D4465" w:rsidRDefault="00850AC5" w:rsidP="009D4465">
            <w:pPr>
              <w:ind w:left="-108"/>
              <w:contextualSpacing/>
              <w:rPr>
                <w:color w:val="000000"/>
                <w:sz w:val="18"/>
                <w:szCs w:val="18"/>
                <w:lang w:eastAsia="en-GB"/>
              </w:rPr>
            </w:pPr>
          </w:p>
          <w:p w:rsidR="00850AC5" w:rsidRPr="009D4465" w:rsidRDefault="00850AC5" w:rsidP="009D4465">
            <w:pPr>
              <w:pStyle w:val="ListParagraph"/>
              <w:numPr>
                <w:ilvl w:val="0"/>
                <w:numId w:val="20"/>
              </w:numPr>
              <w:rPr>
                <w:rFonts w:asciiTheme="minorHAnsi" w:hAnsiTheme="minorHAnsi"/>
                <w:color w:val="000000"/>
                <w:sz w:val="18"/>
                <w:szCs w:val="18"/>
                <w:lang w:eastAsia="en-GB"/>
              </w:rPr>
            </w:pPr>
            <w:r w:rsidRPr="009D4465">
              <w:rPr>
                <w:rFonts w:asciiTheme="minorHAnsi" w:hAnsiTheme="minorHAnsi"/>
                <w:color w:val="000000"/>
                <w:sz w:val="18"/>
                <w:szCs w:val="18"/>
                <w:lang w:eastAsia="en-GB"/>
              </w:rPr>
              <w:t xml:space="preserve">The Contractor shall </w:t>
            </w:r>
            <w:r w:rsidR="005C5836">
              <w:rPr>
                <w:rFonts w:asciiTheme="minorHAnsi" w:hAnsiTheme="minorHAnsi"/>
                <w:color w:val="000000"/>
                <w:sz w:val="18"/>
                <w:szCs w:val="18"/>
                <w:lang w:eastAsia="en-GB"/>
              </w:rPr>
              <w:t>organise, host and manage</w:t>
            </w:r>
            <w:r w:rsidRPr="009D4465">
              <w:rPr>
                <w:rFonts w:asciiTheme="minorHAnsi" w:hAnsiTheme="minorHAnsi"/>
                <w:color w:val="000000"/>
                <w:sz w:val="18"/>
                <w:szCs w:val="18"/>
                <w:lang w:eastAsia="en-GB"/>
              </w:rPr>
              <w:t xml:space="preserve"> 7 workshops, with appropriate SQEP, with the Authority and NDP over the period from Aug 17</w:t>
            </w:r>
            <w:r>
              <w:rPr>
                <w:rFonts w:asciiTheme="minorHAnsi" w:hAnsiTheme="minorHAnsi"/>
                <w:color w:val="000000"/>
                <w:sz w:val="18"/>
                <w:szCs w:val="18"/>
                <w:lang w:eastAsia="en-GB"/>
              </w:rPr>
              <w:t xml:space="preserve"> to Feb </w:t>
            </w:r>
            <w:r w:rsidRPr="009D4465">
              <w:rPr>
                <w:rFonts w:asciiTheme="minorHAnsi" w:hAnsiTheme="minorHAnsi"/>
                <w:color w:val="000000"/>
                <w:sz w:val="18"/>
                <w:szCs w:val="18"/>
                <w:lang w:eastAsia="en-GB"/>
              </w:rPr>
              <w:t>18. The workshops are to review the requirements proposed by the Contractor and assist in their further development. The Contractor will organise, host and chair these meetings. The Contractor shall produce minutes of each meeting within 10 working days of the meeting, for the Authority to review and approve, and shall then distribute the minutes. The Contractor shall also be required to update the Technical Specification following any agreements made during these workshops/meetings and provide current versions monthly to the Authority.</w:t>
            </w:r>
          </w:p>
          <w:p w:rsidR="00850AC5" w:rsidRPr="009D4465" w:rsidRDefault="00850AC5" w:rsidP="009D4465">
            <w:pPr>
              <w:ind w:left="-108"/>
              <w:contextualSpacing/>
              <w:rPr>
                <w:color w:val="000000"/>
                <w:sz w:val="18"/>
                <w:szCs w:val="18"/>
                <w:lang w:eastAsia="en-GB"/>
              </w:rPr>
            </w:pPr>
          </w:p>
          <w:p w:rsidR="00850AC5" w:rsidRPr="009D4465" w:rsidRDefault="00850AC5" w:rsidP="009D4465">
            <w:pPr>
              <w:pStyle w:val="ListParagraph"/>
              <w:numPr>
                <w:ilvl w:val="0"/>
                <w:numId w:val="20"/>
              </w:numPr>
              <w:rPr>
                <w:rFonts w:asciiTheme="minorHAnsi" w:hAnsiTheme="minorHAnsi"/>
                <w:color w:val="000000"/>
                <w:sz w:val="18"/>
                <w:szCs w:val="18"/>
                <w:lang w:eastAsia="en-GB"/>
              </w:rPr>
            </w:pPr>
            <w:r w:rsidRPr="009D4465">
              <w:rPr>
                <w:rFonts w:asciiTheme="minorHAnsi" w:hAnsiTheme="minorHAnsi"/>
                <w:color w:val="000000"/>
                <w:sz w:val="18"/>
                <w:szCs w:val="18"/>
                <w:lang w:eastAsia="en-GB"/>
              </w:rPr>
              <w:t xml:space="preserve">The Contractor shall deliver the Final version of the Cargo and Stores Loading, Handling and Storage related sections of the Technical Specification, complete with verification and acceptance criteria for each requirement for review, comment and agreement by the Authority. </w:t>
            </w:r>
          </w:p>
          <w:p w:rsidR="00850AC5" w:rsidRPr="009D4465" w:rsidRDefault="00850AC5" w:rsidP="009D4465">
            <w:pPr>
              <w:ind w:left="-108"/>
              <w:contextualSpacing/>
              <w:rPr>
                <w:color w:val="000000"/>
                <w:sz w:val="18"/>
                <w:szCs w:val="18"/>
                <w:lang w:eastAsia="en-GB"/>
              </w:rPr>
            </w:pPr>
          </w:p>
          <w:p w:rsidR="00850AC5" w:rsidRPr="009D4465" w:rsidRDefault="00850AC5" w:rsidP="009D4465">
            <w:pPr>
              <w:pStyle w:val="ListParagraph"/>
              <w:numPr>
                <w:ilvl w:val="0"/>
                <w:numId w:val="20"/>
              </w:numPr>
              <w:rPr>
                <w:rFonts w:asciiTheme="minorHAnsi" w:hAnsiTheme="minorHAnsi"/>
                <w:color w:val="000000"/>
                <w:sz w:val="18"/>
                <w:szCs w:val="18"/>
                <w:lang w:eastAsia="en-GB"/>
              </w:rPr>
            </w:pPr>
            <w:r w:rsidRPr="009D4465">
              <w:rPr>
                <w:rFonts w:asciiTheme="minorHAnsi" w:hAnsiTheme="minorHAnsi"/>
                <w:color w:val="000000"/>
                <w:sz w:val="18"/>
                <w:szCs w:val="18"/>
                <w:lang w:eastAsia="en-GB"/>
              </w:rPr>
              <w:t xml:space="preserve">The Contractor shall provide assurance at the workshops for fully developed requirements and a report with the Final draft, to the Authority’s satisfaction, that the proposed Technical Specification wording is technically feasible and will allow a competent </w:t>
            </w:r>
            <w:r w:rsidRPr="009D4465">
              <w:rPr>
                <w:rFonts w:asciiTheme="minorHAnsi" w:hAnsiTheme="minorHAnsi"/>
                <w:color w:val="000000"/>
                <w:sz w:val="18"/>
                <w:szCs w:val="18"/>
                <w:lang w:eastAsia="en-GB"/>
              </w:rPr>
              <w:lastRenderedPageBreak/>
              <w:t>shipbuilder to design and build a ship to the Technical Specification. The Contractor shall liaise with the relevant bodies e.g. Naval Authority, Marine &amp; Coast Guard Agency, Lloyds Register, in order to provide the assurance.</w:t>
            </w:r>
          </w:p>
          <w:p w:rsidR="00850AC5" w:rsidRPr="000147E8" w:rsidRDefault="00850AC5" w:rsidP="000147E8">
            <w:pPr>
              <w:rPr>
                <w:sz w:val="18"/>
                <w:szCs w:val="18"/>
              </w:rPr>
            </w:pPr>
          </w:p>
        </w:tc>
        <w:tc>
          <w:tcPr>
            <w:tcW w:w="2685" w:type="dxa"/>
          </w:tcPr>
          <w:p w:rsidR="00850AC5" w:rsidRPr="00270D55" w:rsidRDefault="00850AC5" w:rsidP="009D4465">
            <w:pPr>
              <w:ind w:left="33"/>
              <w:contextualSpacing/>
              <w:rPr>
                <w:color w:val="000000"/>
                <w:sz w:val="18"/>
                <w:szCs w:val="18"/>
                <w:lang w:eastAsia="en-GB"/>
              </w:rPr>
            </w:pPr>
            <w:r w:rsidRPr="00270D55">
              <w:rPr>
                <w:color w:val="000000"/>
                <w:sz w:val="18"/>
                <w:szCs w:val="18"/>
                <w:lang w:eastAsia="en-GB"/>
              </w:rPr>
              <w:lastRenderedPageBreak/>
              <w:t>The Contractor shall:</w:t>
            </w:r>
          </w:p>
          <w:p w:rsidR="00850AC5" w:rsidRPr="00270D55" w:rsidRDefault="00850AC5" w:rsidP="009D4465">
            <w:pPr>
              <w:ind w:left="33"/>
              <w:contextualSpacing/>
              <w:rPr>
                <w:color w:val="000000"/>
                <w:sz w:val="18"/>
                <w:szCs w:val="18"/>
                <w:lang w:eastAsia="en-GB"/>
              </w:rPr>
            </w:pPr>
          </w:p>
          <w:p w:rsidR="00850AC5" w:rsidRPr="00270D55" w:rsidRDefault="00850AC5" w:rsidP="009D4465">
            <w:pPr>
              <w:ind w:left="33"/>
              <w:contextualSpacing/>
              <w:rPr>
                <w:color w:val="000000"/>
                <w:sz w:val="18"/>
                <w:szCs w:val="18"/>
                <w:lang w:eastAsia="en-GB"/>
              </w:rPr>
            </w:pPr>
            <w:r>
              <w:rPr>
                <w:color w:val="000000"/>
                <w:sz w:val="18"/>
                <w:szCs w:val="18"/>
                <w:lang w:eastAsia="en-GB"/>
              </w:rPr>
              <w:t>1.  Deliver an Initial d</w:t>
            </w:r>
            <w:r w:rsidRPr="00270D55">
              <w:rPr>
                <w:color w:val="000000"/>
                <w:sz w:val="18"/>
                <w:szCs w:val="18"/>
                <w:lang w:eastAsia="en-GB"/>
              </w:rPr>
              <w:t>raft of the Cargo and Stores Loading, Handling and Storage</w:t>
            </w:r>
            <w:r>
              <w:rPr>
                <w:color w:val="000000"/>
                <w:sz w:val="18"/>
                <w:szCs w:val="18"/>
                <w:lang w:eastAsia="en-GB"/>
              </w:rPr>
              <w:t xml:space="preserve"> requirements.</w:t>
            </w:r>
          </w:p>
          <w:p w:rsidR="00850AC5" w:rsidRDefault="00850AC5" w:rsidP="009D4465">
            <w:pPr>
              <w:ind w:left="33"/>
              <w:contextualSpacing/>
              <w:rPr>
                <w:color w:val="000000"/>
                <w:sz w:val="18"/>
                <w:szCs w:val="18"/>
                <w:lang w:eastAsia="en-GB"/>
              </w:rPr>
            </w:pPr>
            <w:r>
              <w:rPr>
                <w:color w:val="000000"/>
                <w:sz w:val="18"/>
                <w:szCs w:val="18"/>
                <w:lang w:eastAsia="en-GB"/>
              </w:rPr>
              <w:t>4</w:t>
            </w:r>
            <w:r w:rsidRPr="00270D55">
              <w:rPr>
                <w:color w:val="000000"/>
                <w:sz w:val="18"/>
                <w:szCs w:val="18"/>
                <w:lang w:eastAsia="en-GB"/>
              </w:rPr>
              <w:t xml:space="preserve">.  </w:t>
            </w:r>
            <w:r>
              <w:rPr>
                <w:color w:val="000000"/>
                <w:sz w:val="18"/>
                <w:szCs w:val="18"/>
                <w:lang w:eastAsia="en-GB"/>
              </w:rPr>
              <w:t>Deliver 7 workshops and minutes and update the requirements.</w:t>
            </w:r>
          </w:p>
          <w:p w:rsidR="00850AC5" w:rsidRDefault="00850AC5" w:rsidP="009D4465">
            <w:pPr>
              <w:ind w:left="33"/>
              <w:contextualSpacing/>
              <w:rPr>
                <w:color w:val="000000"/>
                <w:sz w:val="18"/>
                <w:szCs w:val="18"/>
                <w:lang w:eastAsia="en-GB"/>
              </w:rPr>
            </w:pPr>
            <w:r>
              <w:rPr>
                <w:color w:val="000000"/>
                <w:sz w:val="18"/>
                <w:szCs w:val="18"/>
                <w:lang w:eastAsia="en-GB"/>
              </w:rPr>
              <w:t>5</w:t>
            </w:r>
            <w:r w:rsidRPr="00270D55">
              <w:rPr>
                <w:color w:val="000000"/>
                <w:sz w:val="18"/>
                <w:szCs w:val="18"/>
                <w:lang w:eastAsia="en-GB"/>
              </w:rPr>
              <w:t>. Deliver a Final draft of the Cargo and Stores Loading, Handling and Storage of the Technical Specification.</w:t>
            </w:r>
          </w:p>
          <w:p w:rsidR="00850AC5" w:rsidRPr="000147E8" w:rsidRDefault="00850AC5" w:rsidP="009D4465">
            <w:pPr>
              <w:ind w:left="33"/>
              <w:rPr>
                <w:sz w:val="18"/>
                <w:szCs w:val="18"/>
              </w:rPr>
            </w:pPr>
            <w:r>
              <w:rPr>
                <w:color w:val="000000"/>
                <w:sz w:val="18"/>
                <w:szCs w:val="18"/>
                <w:lang w:eastAsia="en-GB"/>
              </w:rPr>
              <w:t>6.  Deliver a Report on Assurance.</w:t>
            </w:r>
          </w:p>
        </w:tc>
        <w:tc>
          <w:tcPr>
            <w:tcW w:w="1377" w:type="dxa"/>
          </w:tcPr>
          <w:p w:rsidR="00850AC5" w:rsidRPr="00270D55" w:rsidRDefault="00850AC5" w:rsidP="009D4465">
            <w:pPr>
              <w:rPr>
                <w:color w:val="000000"/>
                <w:sz w:val="18"/>
                <w:szCs w:val="18"/>
                <w:lang w:eastAsia="en-GB"/>
              </w:rPr>
            </w:pPr>
            <w:r w:rsidRPr="00270D55">
              <w:rPr>
                <w:color w:val="000000"/>
                <w:sz w:val="18"/>
                <w:szCs w:val="18"/>
                <w:lang w:eastAsia="en-GB"/>
              </w:rPr>
              <w:t>1.</w:t>
            </w:r>
            <w:r>
              <w:rPr>
                <w:color w:val="000000"/>
                <w:sz w:val="18"/>
                <w:szCs w:val="18"/>
                <w:lang w:eastAsia="en-GB"/>
              </w:rPr>
              <w:t xml:space="preserve"> 14 Aug </w:t>
            </w:r>
            <w:r w:rsidRPr="00270D55">
              <w:rPr>
                <w:color w:val="000000"/>
                <w:sz w:val="18"/>
                <w:szCs w:val="18"/>
                <w:lang w:eastAsia="en-GB"/>
              </w:rPr>
              <w:t>17</w:t>
            </w:r>
          </w:p>
          <w:p w:rsidR="00850AC5" w:rsidRPr="00270D55" w:rsidRDefault="00850AC5" w:rsidP="009D4465">
            <w:pPr>
              <w:rPr>
                <w:color w:val="000000"/>
                <w:sz w:val="18"/>
                <w:szCs w:val="18"/>
                <w:lang w:eastAsia="en-GB"/>
              </w:rPr>
            </w:pPr>
            <w:r>
              <w:rPr>
                <w:color w:val="000000"/>
                <w:sz w:val="18"/>
                <w:szCs w:val="18"/>
                <w:lang w:eastAsia="en-GB"/>
              </w:rPr>
              <w:t>4</w:t>
            </w:r>
            <w:r w:rsidRPr="00270D55">
              <w:rPr>
                <w:color w:val="000000"/>
                <w:sz w:val="18"/>
                <w:szCs w:val="18"/>
                <w:lang w:eastAsia="en-GB"/>
              </w:rPr>
              <w:t xml:space="preserve">. </w:t>
            </w:r>
            <w:r>
              <w:rPr>
                <w:color w:val="000000"/>
                <w:sz w:val="18"/>
                <w:szCs w:val="18"/>
                <w:lang w:eastAsia="en-GB"/>
              </w:rPr>
              <w:t xml:space="preserve">14 Aug 17 </w:t>
            </w:r>
          </w:p>
          <w:p w:rsidR="00850AC5" w:rsidRDefault="00850AC5" w:rsidP="009D4465">
            <w:pPr>
              <w:rPr>
                <w:color w:val="000000"/>
                <w:sz w:val="18"/>
                <w:szCs w:val="18"/>
                <w:lang w:eastAsia="en-GB"/>
              </w:rPr>
            </w:pPr>
            <w:r>
              <w:rPr>
                <w:color w:val="000000"/>
                <w:sz w:val="18"/>
                <w:szCs w:val="18"/>
                <w:lang w:eastAsia="en-GB"/>
              </w:rPr>
              <w:t xml:space="preserve">5. 20 Nov </w:t>
            </w:r>
            <w:r w:rsidRPr="00270D55">
              <w:rPr>
                <w:color w:val="000000"/>
                <w:sz w:val="18"/>
                <w:szCs w:val="18"/>
                <w:lang w:eastAsia="en-GB"/>
              </w:rPr>
              <w:t>17</w:t>
            </w:r>
          </w:p>
          <w:p w:rsidR="00850AC5" w:rsidRPr="000147E8" w:rsidRDefault="00850AC5" w:rsidP="009D4465">
            <w:pPr>
              <w:rPr>
                <w:sz w:val="18"/>
                <w:szCs w:val="18"/>
              </w:rPr>
            </w:pPr>
            <w:r>
              <w:rPr>
                <w:color w:val="000000"/>
                <w:sz w:val="18"/>
                <w:szCs w:val="18"/>
                <w:lang w:eastAsia="en-GB"/>
              </w:rPr>
              <w:t>6. 20 Nov 17</w:t>
            </w:r>
          </w:p>
        </w:tc>
        <w:tc>
          <w:tcPr>
            <w:tcW w:w="1320" w:type="dxa"/>
          </w:tcPr>
          <w:p w:rsidR="00850AC5" w:rsidRPr="00270D55" w:rsidRDefault="00850AC5" w:rsidP="009D4465">
            <w:pPr>
              <w:ind w:left="-7"/>
              <w:contextualSpacing/>
              <w:rPr>
                <w:color w:val="000000"/>
                <w:sz w:val="18"/>
                <w:szCs w:val="18"/>
                <w:lang w:eastAsia="en-GB"/>
              </w:rPr>
            </w:pPr>
            <w:r>
              <w:rPr>
                <w:color w:val="000000"/>
                <w:sz w:val="18"/>
                <w:szCs w:val="18"/>
                <w:lang w:eastAsia="en-GB"/>
              </w:rPr>
              <w:t xml:space="preserve">1. 17 Nov </w:t>
            </w:r>
            <w:r w:rsidRPr="00270D55">
              <w:rPr>
                <w:color w:val="000000"/>
                <w:sz w:val="18"/>
                <w:szCs w:val="18"/>
                <w:lang w:eastAsia="en-GB"/>
              </w:rPr>
              <w:t>17</w:t>
            </w:r>
          </w:p>
          <w:p w:rsidR="00850AC5" w:rsidRPr="00270D55" w:rsidRDefault="00850AC5" w:rsidP="009D4465">
            <w:pPr>
              <w:ind w:left="-7"/>
              <w:contextualSpacing/>
              <w:rPr>
                <w:color w:val="000000"/>
                <w:sz w:val="18"/>
                <w:szCs w:val="18"/>
                <w:lang w:eastAsia="en-GB"/>
              </w:rPr>
            </w:pPr>
            <w:r>
              <w:rPr>
                <w:color w:val="000000"/>
                <w:sz w:val="18"/>
                <w:szCs w:val="18"/>
                <w:lang w:eastAsia="en-GB"/>
              </w:rPr>
              <w:t xml:space="preserve">4. 28 Feb </w:t>
            </w:r>
            <w:r w:rsidRPr="00270D55">
              <w:rPr>
                <w:color w:val="000000"/>
                <w:sz w:val="18"/>
                <w:szCs w:val="18"/>
                <w:lang w:eastAsia="en-GB"/>
              </w:rPr>
              <w:t>18</w:t>
            </w:r>
          </w:p>
          <w:p w:rsidR="00850AC5" w:rsidRDefault="00850AC5" w:rsidP="009D4465">
            <w:pPr>
              <w:ind w:left="-7"/>
              <w:rPr>
                <w:color w:val="000000"/>
                <w:sz w:val="18"/>
                <w:szCs w:val="18"/>
                <w:lang w:eastAsia="en-GB"/>
              </w:rPr>
            </w:pPr>
            <w:r>
              <w:rPr>
                <w:color w:val="000000"/>
                <w:sz w:val="18"/>
                <w:szCs w:val="18"/>
                <w:lang w:eastAsia="en-GB"/>
              </w:rPr>
              <w:t xml:space="preserve">5. 28 Feb </w:t>
            </w:r>
            <w:r w:rsidRPr="00270D55">
              <w:rPr>
                <w:color w:val="000000"/>
                <w:sz w:val="18"/>
                <w:szCs w:val="18"/>
                <w:lang w:eastAsia="en-GB"/>
              </w:rPr>
              <w:t>18</w:t>
            </w:r>
          </w:p>
          <w:p w:rsidR="00850AC5" w:rsidRPr="000147E8" w:rsidRDefault="00850AC5" w:rsidP="009D4465">
            <w:pPr>
              <w:rPr>
                <w:sz w:val="18"/>
                <w:szCs w:val="18"/>
              </w:rPr>
            </w:pPr>
            <w:r>
              <w:rPr>
                <w:color w:val="000000"/>
                <w:sz w:val="18"/>
                <w:szCs w:val="18"/>
                <w:lang w:eastAsia="en-GB"/>
              </w:rPr>
              <w:t>6. 28 Feb 18</w:t>
            </w:r>
          </w:p>
        </w:tc>
        <w:tc>
          <w:tcPr>
            <w:tcW w:w="2184" w:type="dxa"/>
          </w:tcPr>
          <w:p w:rsidR="00850AC5" w:rsidRDefault="00850AC5" w:rsidP="009D4465">
            <w:pPr>
              <w:rPr>
                <w:color w:val="000000"/>
                <w:sz w:val="18"/>
                <w:szCs w:val="18"/>
                <w:lang w:eastAsia="en-GB"/>
              </w:rPr>
            </w:pPr>
            <w:r>
              <w:rPr>
                <w:color w:val="000000"/>
                <w:sz w:val="18"/>
                <w:szCs w:val="18"/>
                <w:lang w:eastAsia="en-GB"/>
              </w:rPr>
              <w:t>1.</w:t>
            </w:r>
            <w:r w:rsidRPr="00EB4364">
              <w:rPr>
                <w:color w:val="000000"/>
                <w:sz w:val="18"/>
                <w:szCs w:val="18"/>
                <w:lang w:eastAsia="en-GB"/>
              </w:rPr>
              <w:t xml:space="preserve"> Technical Specification delivered on time and upon being reviewed meets the Task Requirements.</w:t>
            </w:r>
          </w:p>
          <w:p w:rsidR="00850AC5" w:rsidRDefault="00850AC5" w:rsidP="009D4465">
            <w:pPr>
              <w:rPr>
                <w:color w:val="000000"/>
                <w:sz w:val="18"/>
                <w:szCs w:val="18"/>
                <w:lang w:eastAsia="en-GB"/>
              </w:rPr>
            </w:pPr>
            <w:r>
              <w:rPr>
                <w:color w:val="000000"/>
                <w:sz w:val="18"/>
                <w:szCs w:val="18"/>
                <w:lang w:eastAsia="en-GB"/>
              </w:rPr>
              <w:t>4. Workshops planned and delivered and minutes provided on time and subsequently distributed. Technical Specification requirements updated</w:t>
            </w:r>
          </w:p>
          <w:p w:rsidR="00850AC5" w:rsidRDefault="00850AC5" w:rsidP="009D4465">
            <w:pPr>
              <w:rPr>
                <w:color w:val="000000"/>
                <w:sz w:val="18"/>
                <w:szCs w:val="18"/>
                <w:lang w:eastAsia="en-GB"/>
              </w:rPr>
            </w:pPr>
            <w:r>
              <w:rPr>
                <w:color w:val="000000"/>
                <w:sz w:val="18"/>
                <w:szCs w:val="18"/>
                <w:lang w:eastAsia="en-GB"/>
              </w:rPr>
              <w:t>5. Final version of draft requirements provided on time, and accepted by the Authority as meeting the task requirement</w:t>
            </w:r>
          </w:p>
          <w:p w:rsidR="00850AC5" w:rsidRPr="00FC4C6D" w:rsidRDefault="00850AC5" w:rsidP="009D4465">
            <w:pPr>
              <w:rPr>
                <w:color w:val="000000"/>
                <w:sz w:val="18"/>
                <w:szCs w:val="18"/>
                <w:lang w:eastAsia="en-GB"/>
              </w:rPr>
            </w:pPr>
            <w:r>
              <w:rPr>
                <w:color w:val="000000"/>
                <w:sz w:val="18"/>
                <w:szCs w:val="18"/>
                <w:lang w:eastAsia="en-GB"/>
              </w:rPr>
              <w:t>6. Report on assurance as per the requirement delivered on time to the Authority’s satisfaction</w:t>
            </w:r>
          </w:p>
          <w:p w:rsidR="00850AC5" w:rsidRPr="000147E8" w:rsidRDefault="00850AC5" w:rsidP="000147E8">
            <w:pPr>
              <w:rPr>
                <w:sz w:val="18"/>
                <w:szCs w:val="18"/>
              </w:rPr>
            </w:pPr>
          </w:p>
        </w:tc>
        <w:tc>
          <w:tcPr>
            <w:tcW w:w="2170" w:type="dxa"/>
          </w:tcPr>
          <w:p w:rsidR="00B80224" w:rsidRDefault="00850AC5" w:rsidP="009D4465">
            <w:pPr>
              <w:rPr>
                <w:color w:val="000000"/>
                <w:sz w:val="18"/>
                <w:szCs w:val="18"/>
                <w:lang w:eastAsia="en-GB"/>
              </w:rPr>
            </w:pPr>
            <w:r w:rsidRPr="00270D55">
              <w:rPr>
                <w:color w:val="000000"/>
                <w:sz w:val="18"/>
                <w:szCs w:val="18"/>
                <w:lang w:eastAsia="en-GB"/>
              </w:rPr>
              <w:t xml:space="preserve">1. </w:t>
            </w:r>
            <w:r w:rsidR="005C0537">
              <w:rPr>
                <w:color w:val="000000"/>
                <w:sz w:val="18"/>
                <w:szCs w:val="18"/>
                <w:lang w:eastAsia="en-GB"/>
              </w:rPr>
              <w:t xml:space="preserve">FSS </w:t>
            </w:r>
            <w:r w:rsidRPr="00270D55">
              <w:rPr>
                <w:color w:val="000000"/>
                <w:sz w:val="18"/>
                <w:szCs w:val="18"/>
                <w:lang w:eastAsia="en-GB"/>
              </w:rPr>
              <w:t>Technical Specification</w:t>
            </w:r>
            <w:r>
              <w:rPr>
                <w:color w:val="000000"/>
                <w:sz w:val="18"/>
                <w:szCs w:val="18"/>
                <w:lang w:eastAsia="en-GB"/>
              </w:rPr>
              <w:t xml:space="preserve"> format in Excel</w:t>
            </w:r>
            <w:r w:rsidR="00B80224">
              <w:rPr>
                <w:color w:val="000000"/>
                <w:sz w:val="18"/>
                <w:szCs w:val="18"/>
                <w:lang w:eastAsia="en-GB"/>
              </w:rPr>
              <w:t>.</w:t>
            </w:r>
          </w:p>
          <w:p w:rsidR="005C0537" w:rsidRDefault="005C0537" w:rsidP="009D4465">
            <w:pPr>
              <w:rPr>
                <w:sz w:val="18"/>
                <w:szCs w:val="18"/>
                <w:lang w:eastAsia="en-GB"/>
              </w:rPr>
            </w:pPr>
            <w:r>
              <w:rPr>
                <w:sz w:val="18"/>
                <w:szCs w:val="18"/>
                <w:lang w:eastAsia="en-GB"/>
              </w:rPr>
              <w:t xml:space="preserve">2. </w:t>
            </w:r>
            <w:r w:rsidRPr="000E69D3">
              <w:rPr>
                <w:sz w:val="18"/>
                <w:szCs w:val="18"/>
                <w:lang w:eastAsia="en-GB"/>
              </w:rPr>
              <w:t>FSS Technical Specification Writing Guide</w:t>
            </w:r>
            <w:r>
              <w:rPr>
                <w:sz w:val="18"/>
                <w:szCs w:val="18"/>
                <w:lang w:eastAsia="en-GB"/>
              </w:rPr>
              <w:t>.</w:t>
            </w:r>
          </w:p>
          <w:p w:rsidR="00850AC5" w:rsidRPr="00270D55" w:rsidRDefault="005C0537" w:rsidP="009D4465">
            <w:pPr>
              <w:rPr>
                <w:color w:val="000000"/>
                <w:sz w:val="18"/>
                <w:szCs w:val="18"/>
                <w:lang w:eastAsia="en-GB"/>
              </w:rPr>
            </w:pPr>
            <w:r>
              <w:rPr>
                <w:color w:val="000000"/>
                <w:sz w:val="18"/>
                <w:szCs w:val="18"/>
                <w:lang w:eastAsia="en-GB"/>
              </w:rPr>
              <w:t>3. NDP FSS Indicative D</w:t>
            </w:r>
            <w:r w:rsidR="00B80224">
              <w:rPr>
                <w:color w:val="000000"/>
                <w:sz w:val="18"/>
                <w:szCs w:val="18"/>
                <w:lang w:eastAsia="en-GB"/>
              </w:rPr>
              <w:t>esign.</w:t>
            </w:r>
          </w:p>
          <w:p w:rsidR="00850AC5" w:rsidRPr="000147E8" w:rsidRDefault="00850AC5" w:rsidP="000147E8">
            <w:pPr>
              <w:rPr>
                <w:sz w:val="18"/>
                <w:szCs w:val="18"/>
              </w:rPr>
            </w:pPr>
          </w:p>
        </w:tc>
        <w:tc>
          <w:tcPr>
            <w:tcW w:w="1872" w:type="dxa"/>
          </w:tcPr>
          <w:p w:rsidR="00850AC5" w:rsidRPr="00270D55" w:rsidRDefault="00850AC5" w:rsidP="009D4465">
            <w:pPr>
              <w:rPr>
                <w:color w:val="000000"/>
                <w:sz w:val="18"/>
                <w:szCs w:val="18"/>
                <w:lang w:eastAsia="en-GB"/>
              </w:rPr>
            </w:pPr>
          </w:p>
        </w:tc>
        <w:tc>
          <w:tcPr>
            <w:tcW w:w="1872" w:type="dxa"/>
          </w:tcPr>
          <w:p w:rsidR="00850AC5" w:rsidRPr="00270D55" w:rsidRDefault="00850AC5" w:rsidP="009D4465">
            <w:pPr>
              <w:rPr>
                <w:color w:val="000000"/>
                <w:sz w:val="18"/>
                <w:szCs w:val="18"/>
                <w:lang w:eastAsia="en-GB"/>
              </w:rPr>
            </w:pPr>
          </w:p>
        </w:tc>
      </w:tr>
    </w:tbl>
    <w:p w:rsidR="009D4465" w:rsidRDefault="009D4465">
      <w:r>
        <w:lastRenderedPageBreak/>
        <w:br w:type="page"/>
      </w:r>
    </w:p>
    <w:tbl>
      <w:tblPr>
        <w:tblStyle w:val="TableGrid"/>
        <w:tblW w:w="0" w:type="auto"/>
        <w:tblLook w:val="04A0" w:firstRow="1" w:lastRow="0" w:firstColumn="1" w:lastColumn="0" w:noHBand="0" w:noVBand="1"/>
      </w:tblPr>
      <w:tblGrid>
        <w:gridCol w:w="672"/>
        <w:gridCol w:w="1554"/>
        <w:gridCol w:w="5678"/>
        <w:gridCol w:w="2651"/>
        <w:gridCol w:w="1366"/>
        <w:gridCol w:w="1329"/>
        <w:gridCol w:w="2167"/>
        <w:gridCol w:w="1976"/>
        <w:gridCol w:w="1880"/>
        <w:gridCol w:w="1877"/>
      </w:tblGrid>
      <w:tr w:rsidR="00850AC5" w:rsidRPr="00F25308" w:rsidTr="00850AC5">
        <w:tc>
          <w:tcPr>
            <w:tcW w:w="55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5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71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6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7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330"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Deliverable</w:t>
            </w:r>
            <w:r w:rsidR="00F25308" w:rsidRPr="00F25308">
              <w:rPr>
                <w:rFonts w:ascii="Arial" w:hAnsi="Arial" w:cs="Arial"/>
                <w:b/>
                <w:sz w:val="20"/>
                <w:szCs w:val="20"/>
              </w:rPr>
              <w:t xml:space="preserve"> Date</w:t>
            </w:r>
            <w:r w:rsidRPr="00F25308">
              <w:rPr>
                <w:rFonts w:ascii="Arial" w:hAnsi="Arial" w:cs="Arial"/>
                <w:b/>
                <w:sz w:val="20"/>
                <w:szCs w:val="20"/>
              </w:rPr>
              <w:t xml:space="preserve"> / End of Task</w:t>
            </w:r>
          </w:p>
        </w:tc>
        <w:tc>
          <w:tcPr>
            <w:tcW w:w="217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199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8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86" w:type="dxa"/>
          </w:tcPr>
          <w:p w:rsidR="00850AC5" w:rsidRPr="00F25308" w:rsidRDefault="00850AC5" w:rsidP="00850AC5">
            <w:pPr>
              <w:ind w:left="-127"/>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4" w:type="dxa"/>
          </w:tcPr>
          <w:p w:rsidR="00850AC5" w:rsidRPr="000147E8" w:rsidRDefault="00850AC5" w:rsidP="000147E8">
            <w:pPr>
              <w:rPr>
                <w:sz w:val="18"/>
                <w:szCs w:val="18"/>
              </w:rPr>
            </w:pPr>
            <w:r>
              <w:rPr>
                <w:sz w:val="18"/>
                <w:szCs w:val="18"/>
              </w:rPr>
              <w:t>7.</w:t>
            </w:r>
          </w:p>
        </w:tc>
        <w:tc>
          <w:tcPr>
            <w:tcW w:w="1559" w:type="dxa"/>
          </w:tcPr>
          <w:p w:rsidR="00850AC5" w:rsidRPr="000147E8" w:rsidRDefault="00850AC5" w:rsidP="000147E8">
            <w:pPr>
              <w:rPr>
                <w:sz w:val="18"/>
                <w:szCs w:val="18"/>
              </w:rPr>
            </w:pPr>
            <w:r w:rsidRPr="002861A7">
              <w:rPr>
                <w:b/>
                <w:bCs/>
                <w:sz w:val="18"/>
                <w:szCs w:val="18"/>
                <w:lang w:eastAsia="en-GB"/>
              </w:rPr>
              <w:t>Shore Facilities &amp; Mooring Arrangement Study</w:t>
            </w:r>
          </w:p>
        </w:tc>
        <w:tc>
          <w:tcPr>
            <w:tcW w:w="5716" w:type="dxa"/>
          </w:tcPr>
          <w:p w:rsidR="00850AC5" w:rsidRDefault="00850AC5" w:rsidP="009D4465">
            <w:pPr>
              <w:pStyle w:val="ListParagraph"/>
              <w:ind w:left="-15"/>
              <w:rPr>
                <w:rFonts w:asciiTheme="minorHAnsi" w:hAnsiTheme="minorHAnsi"/>
                <w:sz w:val="18"/>
                <w:szCs w:val="18"/>
                <w:lang w:eastAsia="en-GB"/>
              </w:rPr>
            </w:pPr>
            <w:r w:rsidRPr="005D4487">
              <w:rPr>
                <w:rFonts w:asciiTheme="minorHAnsi" w:hAnsiTheme="minorHAnsi"/>
                <w:sz w:val="18"/>
                <w:szCs w:val="18"/>
                <w:lang w:eastAsia="en-GB"/>
              </w:rPr>
              <w:t>The Contractor shall</w:t>
            </w:r>
            <w:r>
              <w:rPr>
                <w:rFonts w:asciiTheme="minorHAnsi" w:hAnsiTheme="minorHAnsi"/>
                <w:sz w:val="18"/>
                <w:szCs w:val="18"/>
                <w:lang w:eastAsia="en-GB"/>
              </w:rPr>
              <w:t>:</w:t>
            </w:r>
          </w:p>
          <w:p w:rsidR="00850AC5" w:rsidRPr="009C1D45" w:rsidRDefault="00850AC5" w:rsidP="009D4465">
            <w:pPr>
              <w:pStyle w:val="ListParagraph"/>
              <w:ind w:left="-15"/>
              <w:rPr>
                <w:rFonts w:asciiTheme="minorHAnsi" w:eastAsiaTheme="minorHAnsi" w:hAnsiTheme="minorHAnsi"/>
                <w:sz w:val="18"/>
                <w:szCs w:val="18"/>
                <w:lang w:eastAsia="en-GB"/>
              </w:rPr>
            </w:pPr>
          </w:p>
          <w:p w:rsidR="00850AC5" w:rsidRPr="009D4465" w:rsidRDefault="00850AC5" w:rsidP="009D4465">
            <w:pPr>
              <w:pStyle w:val="ListParagraph"/>
              <w:numPr>
                <w:ilvl w:val="0"/>
                <w:numId w:val="22"/>
              </w:numPr>
              <w:rPr>
                <w:rFonts w:asciiTheme="minorHAnsi" w:eastAsiaTheme="minorHAnsi" w:hAnsiTheme="minorHAnsi"/>
                <w:sz w:val="18"/>
                <w:szCs w:val="18"/>
                <w:lang w:eastAsia="en-GB"/>
              </w:rPr>
            </w:pPr>
            <w:r w:rsidRPr="009D4465">
              <w:rPr>
                <w:rFonts w:asciiTheme="minorHAnsi" w:hAnsiTheme="minorHAnsi"/>
                <w:sz w:val="18"/>
                <w:szCs w:val="18"/>
                <w:lang w:eastAsia="en-GB"/>
              </w:rPr>
              <w:t xml:space="preserve">Undertake a study on the shore facility, docking and mooring arrangements, to determine any specific design requirements/ constraints of the FSS vessels to ensure it is optimised for compatibility with existing MoD infrastructure (including Naval mooring buoys) whilst fully complying with all commercial port regulations. </w:t>
            </w:r>
          </w:p>
          <w:p w:rsidR="00850AC5" w:rsidRPr="009D4465" w:rsidRDefault="00850AC5" w:rsidP="009D4465">
            <w:pPr>
              <w:pStyle w:val="ListParagraph"/>
              <w:ind w:left="0" w:hanging="27"/>
              <w:rPr>
                <w:rFonts w:asciiTheme="minorHAnsi" w:eastAsiaTheme="minorHAnsi" w:hAnsiTheme="minorHAnsi"/>
                <w:sz w:val="18"/>
                <w:szCs w:val="18"/>
                <w:lang w:eastAsia="en-GB"/>
              </w:rPr>
            </w:pPr>
          </w:p>
          <w:p w:rsidR="00850AC5" w:rsidRPr="009D4465" w:rsidRDefault="00850AC5" w:rsidP="009D4465">
            <w:pPr>
              <w:pStyle w:val="ListParagraph"/>
              <w:numPr>
                <w:ilvl w:val="0"/>
                <w:numId w:val="22"/>
              </w:numPr>
              <w:rPr>
                <w:rFonts w:asciiTheme="minorHAnsi" w:hAnsiTheme="minorHAnsi"/>
                <w:sz w:val="18"/>
                <w:szCs w:val="18"/>
                <w:lang w:eastAsia="en-GB"/>
              </w:rPr>
            </w:pPr>
            <w:r w:rsidRPr="009D4465">
              <w:rPr>
                <w:rFonts w:asciiTheme="minorHAnsi" w:hAnsiTheme="minorHAnsi"/>
                <w:sz w:val="18"/>
                <w:szCs w:val="18"/>
                <w:lang w:eastAsia="en-GB"/>
              </w:rPr>
              <w:t xml:space="preserve">The FSS vessel requirements are to be optimised for the scope in </w:t>
            </w:r>
            <w:proofErr w:type="spellStart"/>
            <w:r w:rsidRPr="009D4465">
              <w:rPr>
                <w:rFonts w:asciiTheme="minorHAnsi" w:hAnsiTheme="minorHAnsi"/>
                <w:sz w:val="18"/>
                <w:szCs w:val="18"/>
                <w:lang w:eastAsia="en-GB"/>
              </w:rPr>
              <w:t>para</w:t>
            </w:r>
            <w:proofErr w:type="spellEnd"/>
            <w:r w:rsidRPr="009D4465">
              <w:rPr>
                <w:rFonts w:asciiTheme="minorHAnsi" w:hAnsiTheme="minorHAnsi"/>
                <w:sz w:val="18"/>
                <w:szCs w:val="18"/>
                <w:lang w:eastAsia="en-GB"/>
              </w:rPr>
              <w:t xml:space="preserve"> 4 below for the following locations: </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 xml:space="preserve">Glen </w:t>
            </w:r>
            <w:proofErr w:type="spellStart"/>
            <w:r w:rsidRPr="009D4465">
              <w:rPr>
                <w:rFonts w:asciiTheme="minorHAnsi" w:hAnsiTheme="minorHAnsi"/>
                <w:sz w:val="18"/>
                <w:szCs w:val="18"/>
                <w:lang w:eastAsia="en-GB"/>
              </w:rPr>
              <w:t>Mallen</w:t>
            </w:r>
            <w:proofErr w:type="spellEnd"/>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Crombie</w:t>
            </w:r>
          </w:p>
          <w:p w:rsidR="00850AC5" w:rsidRPr="009D4465" w:rsidRDefault="00850AC5" w:rsidP="009D4465">
            <w:pPr>
              <w:pStyle w:val="ListParagraph"/>
              <w:numPr>
                <w:ilvl w:val="1"/>
                <w:numId w:val="22"/>
              </w:numPr>
              <w:ind w:left="1009"/>
              <w:rPr>
                <w:rFonts w:asciiTheme="minorHAnsi" w:hAnsiTheme="minorHAnsi"/>
                <w:sz w:val="18"/>
                <w:szCs w:val="18"/>
                <w:lang w:eastAsia="en-GB"/>
              </w:rPr>
            </w:pPr>
            <w:proofErr w:type="spellStart"/>
            <w:r w:rsidRPr="009D4465">
              <w:rPr>
                <w:rFonts w:asciiTheme="minorHAnsi" w:hAnsiTheme="minorHAnsi"/>
                <w:sz w:val="18"/>
                <w:szCs w:val="18"/>
                <w:lang w:eastAsia="en-GB"/>
              </w:rPr>
              <w:t>Marchwood</w:t>
            </w:r>
            <w:proofErr w:type="spellEnd"/>
          </w:p>
          <w:p w:rsidR="00850AC5" w:rsidRPr="009D4465" w:rsidRDefault="00850AC5" w:rsidP="009D4465">
            <w:pPr>
              <w:pStyle w:val="ListParagraph"/>
              <w:ind w:left="0"/>
              <w:rPr>
                <w:rFonts w:asciiTheme="minorHAnsi" w:hAnsiTheme="minorHAnsi"/>
                <w:sz w:val="18"/>
                <w:szCs w:val="18"/>
                <w:lang w:eastAsia="en-GB"/>
              </w:rPr>
            </w:pPr>
          </w:p>
          <w:p w:rsidR="00850AC5" w:rsidRPr="009D4465" w:rsidRDefault="00850AC5" w:rsidP="009D4465">
            <w:pPr>
              <w:pStyle w:val="ListParagraph"/>
              <w:numPr>
                <w:ilvl w:val="0"/>
                <w:numId w:val="22"/>
              </w:numPr>
              <w:rPr>
                <w:rFonts w:asciiTheme="minorHAnsi" w:hAnsiTheme="minorHAnsi"/>
                <w:sz w:val="18"/>
                <w:szCs w:val="18"/>
                <w:lang w:eastAsia="en-GB"/>
              </w:rPr>
            </w:pPr>
            <w:r w:rsidRPr="009D4465">
              <w:rPr>
                <w:rFonts w:asciiTheme="minorHAnsi" w:hAnsiTheme="minorHAnsi"/>
                <w:sz w:val="18"/>
                <w:szCs w:val="18"/>
                <w:lang w:eastAsia="en-GB"/>
              </w:rPr>
              <w:t xml:space="preserve">The Contractor shall also identify any additional opportunities, restrictions or limitations with respect to the scope detailed in </w:t>
            </w:r>
            <w:proofErr w:type="spellStart"/>
            <w:r w:rsidRPr="009D4465">
              <w:rPr>
                <w:rFonts w:asciiTheme="minorHAnsi" w:hAnsiTheme="minorHAnsi"/>
                <w:sz w:val="18"/>
                <w:szCs w:val="18"/>
                <w:lang w:eastAsia="en-GB"/>
              </w:rPr>
              <w:t>para</w:t>
            </w:r>
            <w:proofErr w:type="spellEnd"/>
            <w:r w:rsidRPr="009D4465">
              <w:rPr>
                <w:rFonts w:asciiTheme="minorHAnsi" w:hAnsiTheme="minorHAnsi"/>
                <w:sz w:val="18"/>
                <w:szCs w:val="18"/>
                <w:lang w:eastAsia="en-GB"/>
              </w:rPr>
              <w:t xml:space="preserve"> 4 below for the following locations:</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Portsmouth</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Devonport</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Loch Striven</w:t>
            </w:r>
          </w:p>
          <w:p w:rsidR="00850AC5" w:rsidRPr="009D4465" w:rsidRDefault="00850AC5" w:rsidP="009D4465">
            <w:pPr>
              <w:pStyle w:val="ListParagraph"/>
              <w:numPr>
                <w:ilvl w:val="1"/>
                <w:numId w:val="22"/>
              </w:numPr>
              <w:ind w:left="1009"/>
              <w:rPr>
                <w:rFonts w:asciiTheme="minorHAnsi" w:hAnsiTheme="minorHAnsi"/>
                <w:sz w:val="18"/>
                <w:szCs w:val="18"/>
                <w:lang w:eastAsia="en-GB"/>
              </w:rPr>
            </w:pPr>
            <w:proofErr w:type="spellStart"/>
            <w:r w:rsidRPr="009D4465">
              <w:rPr>
                <w:rFonts w:asciiTheme="minorHAnsi" w:hAnsiTheme="minorHAnsi"/>
                <w:sz w:val="18"/>
                <w:szCs w:val="18"/>
                <w:lang w:eastAsia="en-GB"/>
              </w:rPr>
              <w:t>Garelochhead</w:t>
            </w:r>
            <w:proofErr w:type="spellEnd"/>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Gosport</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Portland</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Bahrain</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 xml:space="preserve">Cyprus </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Mare Harbour, Falklands</w:t>
            </w:r>
          </w:p>
          <w:p w:rsidR="00850AC5" w:rsidRPr="009D4465" w:rsidRDefault="00850AC5" w:rsidP="009D4465">
            <w:pPr>
              <w:pStyle w:val="ListParagraph"/>
              <w:ind w:left="0"/>
              <w:rPr>
                <w:rFonts w:asciiTheme="minorHAnsi" w:hAnsiTheme="minorHAnsi"/>
                <w:sz w:val="18"/>
                <w:szCs w:val="18"/>
                <w:lang w:eastAsia="en-GB"/>
              </w:rPr>
            </w:pPr>
          </w:p>
          <w:p w:rsidR="00850AC5" w:rsidRPr="009D4465" w:rsidRDefault="00FE65D0" w:rsidP="009D4465">
            <w:pPr>
              <w:pStyle w:val="ListParagraph"/>
              <w:numPr>
                <w:ilvl w:val="0"/>
                <w:numId w:val="22"/>
              </w:numPr>
              <w:rPr>
                <w:rFonts w:asciiTheme="minorHAnsi" w:hAnsiTheme="minorHAnsi"/>
                <w:sz w:val="18"/>
                <w:szCs w:val="18"/>
                <w:lang w:eastAsia="en-GB"/>
              </w:rPr>
            </w:pPr>
            <w:r>
              <w:rPr>
                <w:rFonts w:asciiTheme="minorHAnsi" w:hAnsiTheme="minorHAnsi"/>
                <w:sz w:val="18"/>
                <w:szCs w:val="18"/>
                <w:lang w:eastAsia="en-GB"/>
              </w:rPr>
              <w:t>Ensure the study</w:t>
            </w:r>
            <w:r w:rsidR="00850AC5" w:rsidRPr="009D4465">
              <w:rPr>
                <w:rFonts w:asciiTheme="minorHAnsi" w:hAnsiTheme="minorHAnsi"/>
                <w:sz w:val="18"/>
                <w:szCs w:val="18"/>
                <w:lang w:eastAsia="en-GB"/>
              </w:rPr>
              <w:t xml:space="preserve"> includes (but not be limited to) the following:</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Mooring arrangements</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sidRPr="009D4465">
              <w:rPr>
                <w:rFonts w:asciiTheme="minorHAnsi" w:hAnsiTheme="minorHAnsi"/>
                <w:sz w:val="18"/>
                <w:szCs w:val="18"/>
                <w:lang w:eastAsia="en-GB"/>
              </w:rPr>
              <w:t>F</w:t>
            </w:r>
            <w:r>
              <w:rPr>
                <w:rFonts w:asciiTheme="minorHAnsi" w:hAnsiTheme="minorHAnsi"/>
                <w:sz w:val="18"/>
                <w:szCs w:val="18"/>
                <w:lang w:eastAsia="en-GB"/>
              </w:rPr>
              <w:t>resh water supply</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Seawater supply</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Chilled water supply</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Compressed air</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Steam</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Shore power supply</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Communications</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Bunker loading</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Stores loading / unloading</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Ammunition loading / unloading</w:t>
            </w:r>
          </w:p>
          <w:p w:rsidR="00850AC5" w:rsidRPr="009D4465" w:rsidRDefault="00850AC5" w:rsidP="009D4465">
            <w:pPr>
              <w:pStyle w:val="ListParagraph"/>
              <w:numPr>
                <w:ilvl w:val="1"/>
                <w:numId w:val="22"/>
              </w:numPr>
              <w:ind w:left="1009"/>
              <w:rPr>
                <w:rFonts w:asciiTheme="minorHAnsi" w:hAnsiTheme="minorHAnsi"/>
                <w:sz w:val="18"/>
                <w:szCs w:val="18"/>
                <w:lang w:eastAsia="en-GB"/>
              </w:rPr>
            </w:pPr>
            <w:r>
              <w:rPr>
                <w:rFonts w:asciiTheme="minorHAnsi" w:hAnsiTheme="minorHAnsi"/>
                <w:sz w:val="18"/>
                <w:szCs w:val="18"/>
                <w:lang w:eastAsia="en-GB"/>
              </w:rPr>
              <w:t>Waste i.e. Grey and Black Water</w:t>
            </w:r>
          </w:p>
          <w:p w:rsidR="00850AC5" w:rsidRPr="009D4465" w:rsidRDefault="00850AC5" w:rsidP="009D4465">
            <w:pPr>
              <w:pStyle w:val="ListParagraph"/>
              <w:ind w:left="0"/>
              <w:rPr>
                <w:rFonts w:asciiTheme="minorHAnsi" w:hAnsiTheme="minorHAnsi"/>
                <w:sz w:val="18"/>
                <w:szCs w:val="18"/>
                <w:lang w:eastAsia="en-GB"/>
              </w:rPr>
            </w:pPr>
          </w:p>
          <w:p w:rsidR="00850AC5" w:rsidRPr="009D4465" w:rsidRDefault="00850AC5" w:rsidP="009D4465">
            <w:pPr>
              <w:pStyle w:val="ListParagraph"/>
              <w:numPr>
                <w:ilvl w:val="0"/>
                <w:numId w:val="22"/>
              </w:numPr>
              <w:rPr>
                <w:rFonts w:asciiTheme="minorHAnsi" w:hAnsiTheme="minorHAnsi"/>
                <w:sz w:val="18"/>
                <w:szCs w:val="18"/>
                <w:lang w:eastAsia="en-GB"/>
              </w:rPr>
            </w:pPr>
            <w:r w:rsidRPr="009D4465">
              <w:rPr>
                <w:rFonts w:asciiTheme="minorHAnsi" w:hAnsiTheme="minorHAnsi"/>
                <w:sz w:val="18"/>
                <w:szCs w:val="18"/>
                <w:lang w:eastAsia="en-GB"/>
              </w:rPr>
              <w:t>Investigate the shore power supply limitations for the areas identified for optimising the FSS design (</w:t>
            </w:r>
            <w:proofErr w:type="spellStart"/>
            <w:r w:rsidRPr="009D4465">
              <w:rPr>
                <w:rFonts w:asciiTheme="minorHAnsi" w:hAnsiTheme="minorHAnsi"/>
                <w:sz w:val="18"/>
                <w:szCs w:val="18"/>
                <w:lang w:eastAsia="en-GB"/>
              </w:rPr>
              <w:t>para</w:t>
            </w:r>
            <w:proofErr w:type="spellEnd"/>
            <w:r w:rsidRPr="009D4465">
              <w:rPr>
                <w:rFonts w:asciiTheme="minorHAnsi" w:hAnsiTheme="minorHAnsi"/>
                <w:sz w:val="18"/>
                <w:szCs w:val="18"/>
                <w:lang w:eastAsia="en-GB"/>
              </w:rPr>
              <w:t xml:space="preserve"> 3). </w:t>
            </w:r>
          </w:p>
          <w:p w:rsidR="00850AC5" w:rsidRPr="009D4465" w:rsidRDefault="00850AC5" w:rsidP="009D4465">
            <w:pPr>
              <w:pStyle w:val="ListParagraph"/>
              <w:ind w:left="0"/>
              <w:rPr>
                <w:rFonts w:asciiTheme="minorHAnsi" w:hAnsiTheme="minorHAnsi"/>
                <w:sz w:val="18"/>
                <w:szCs w:val="18"/>
                <w:lang w:eastAsia="en-GB"/>
              </w:rPr>
            </w:pPr>
          </w:p>
          <w:p w:rsidR="00850AC5" w:rsidRPr="009D4465" w:rsidRDefault="00850AC5" w:rsidP="009D4465">
            <w:pPr>
              <w:pStyle w:val="ListParagraph"/>
              <w:numPr>
                <w:ilvl w:val="0"/>
                <w:numId w:val="22"/>
              </w:numPr>
              <w:rPr>
                <w:rFonts w:asciiTheme="minorHAnsi" w:hAnsiTheme="minorHAnsi"/>
                <w:sz w:val="18"/>
                <w:szCs w:val="18"/>
                <w:lang w:eastAsia="en-GB"/>
              </w:rPr>
            </w:pPr>
            <w:r w:rsidRPr="009D4465">
              <w:rPr>
                <w:rFonts w:asciiTheme="minorHAnsi" w:hAnsiTheme="minorHAnsi"/>
                <w:sz w:val="18"/>
                <w:szCs w:val="18"/>
                <w:lang w:eastAsia="en-GB"/>
              </w:rPr>
              <w:t xml:space="preserve">In order to deliver this task the Contractor will be required to liaise with the Facilities DLOD via </w:t>
            </w:r>
            <w:r w:rsidR="008A0BC5">
              <w:rPr>
                <w:rFonts w:asciiTheme="minorHAnsi" w:hAnsiTheme="minorHAnsi"/>
                <w:sz w:val="18"/>
                <w:szCs w:val="18"/>
                <w:lang w:eastAsia="en-GB"/>
              </w:rPr>
              <w:t xml:space="preserve">the Authority </w:t>
            </w:r>
            <w:r w:rsidRPr="009D4465">
              <w:rPr>
                <w:rFonts w:asciiTheme="minorHAnsi" w:hAnsiTheme="minorHAnsi"/>
                <w:sz w:val="18"/>
                <w:szCs w:val="18"/>
                <w:lang w:eastAsia="en-GB"/>
              </w:rPr>
              <w:t>to obtain the latest Authority held information</w:t>
            </w:r>
            <w:r w:rsidR="005C5836">
              <w:rPr>
                <w:rFonts w:asciiTheme="minorHAnsi" w:hAnsiTheme="minorHAnsi"/>
                <w:sz w:val="18"/>
                <w:szCs w:val="18"/>
                <w:lang w:eastAsia="en-GB"/>
              </w:rPr>
              <w:t xml:space="preserve"> (not treated as GFI)</w:t>
            </w:r>
            <w:r w:rsidRPr="009D4465">
              <w:rPr>
                <w:rFonts w:asciiTheme="minorHAnsi" w:hAnsiTheme="minorHAnsi"/>
                <w:sz w:val="18"/>
                <w:szCs w:val="18"/>
                <w:lang w:eastAsia="en-GB"/>
              </w:rPr>
              <w:t xml:space="preserve">. The Contractor will also be required to independently obtain the facility information for those locations detailed in </w:t>
            </w:r>
            <w:proofErr w:type="spellStart"/>
            <w:r w:rsidRPr="009D4465">
              <w:rPr>
                <w:rFonts w:asciiTheme="minorHAnsi" w:hAnsiTheme="minorHAnsi"/>
                <w:sz w:val="18"/>
                <w:szCs w:val="18"/>
                <w:lang w:eastAsia="en-GB"/>
              </w:rPr>
              <w:t>para</w:t>
            </w:r>
            <w:proofErr w:type="spellEnd"/>
            <w:r w:rsidRPr="009D4465">
              <w:rPr>
                <w:rFonts w:asciiTheme="minorHAnsi" w:hAnsiTheme="minorHAnsi"/>
                <w:sz w:val="18"/>
                <w:szCs w:val="18"/>
                <w:lang w:eastAsia="en-GB"/>
              </w:rPr>
              <w:t xml:space="preserve"> 3.  </w:t>
            </w:r>
          </w:p>
          <w:p w:rsidR="00850AC5" w:rsidRPr="009D4465" w:rsidRDefault="00850AC5" w:rsidP="009D4465">
            <w:pPr>
              <w:pStyle w:val="ListParagraph"/>
              <w:rPr>
                <w:rFonts w:asciiTheme="minorHAnsi" w:hAnsiTheme="minorHAnsi"/>
                <w:sz w:val="18"/>
                <w:szCs w:val="18"/>
                <w:lang w:eastAsia="en-GB"/>
              </w:rPr>
            </w:pPr>
          </w:p>
          <w:p w:rsidR="00850AC5" w:rsidRPr="009D4465" w:rsidRDefault="00850AC5" w:rsidP="009D4465">
            <w:pPr>
              <w:pStyle w:val="ListParagraph"/>
              <w:numPr>
                <w:ilvl w:val="0"/>
                <w:numId w:val="22"/>
              </w:numPr>
              <w:rPr>
                <w:sz w:val="18"/>
                <w:szCs w:val="18"/>
              </w:rPr>
            </w:pPr>
            <w:r w:rsidRPr="009D4465">
              <w:rPr>
                <w:rFonts w:asciiTheme="minorHAnsi" w:hAnsiTheme="minorHAnsi"/>
                <w:sz w:val="18"/>
                <w:szCs w:val="18"/>
                <w:lang w:eastAsia="en-GB"/>
              </w:rPr>
              <w:t>Deliver a Study Report in a format agreed with the Authority. The Contractor shall also develop proposed wording for the Technical Specification requirements for Shore Facilities &amp; Mooring Arrangements, which should be an Annex to the Study and include verification and acceptance criteria</w:t>
            </w:r>
            <w:r>
              <w:rPr>
                <w:rFonts w:asciiTheme="minorHAnsi" w:hAnsiTheme="minorHAnsi"/>
                <w:sz w:val="18"/>
                <w:szCs w:val="18"/>
                <w:lang w:eastAsia="en-GB"/>
              </w:rPr>
              <w:t>.</w:t>
            </w:r>
          </w:p>
        </w:tc>
        <w:tc>
          <w:tcPr>
            <w:tcW w:w="2669" w:type="dxa"/>
          </w:tcPr>
          <w:p w:rsidR="00850AC5" w:rsidRPr="000147E8" w:rsidRDefault="00850AC5" w:rsidP="000147E8">
            <w:pPr>
              <w:rPr>
                <w:sz w:val="18"/>
                <w:szCs w:val="18"/>
              </w:rPr>
            </w:pPr>
            <w:r>
              <w:rPr>
                <w:sz w:val="18"/>
                <w:szCs w:val="18"/>
                <w:lang w:eastAsia="en-GB"/>
              </w:rPr>
              <w:t xml:space="preserve">6. </w:t>
            </w:r>
            <w:r w:rsidRPr="009C1D45">
              <w:rPr>
                <w:sz w:val="18"/>
                <w:szCs w:val="18"/>
                <w:lang w:eastAsia="en-GB"/>
              </w:rPr>
              <w:t xml:space="preserve">The Contractor shall deliver a Shore Facilities &amp; Mooring Arrangement </w:t>
            </w:r>
            <w:r>
              <w:rPr>
                <w:sz w:val="18"/>
                <w:szCs w:val="18"/>
                <w:lang w:eastAsia="en-GB"/>
              </w:rPr>
              <w:t>study report.</w:t>
            </w:r>
            <w:r w:rsidRPr="009C1D45">
              <w:rPr>
                <w:sz w:val="18"/>
                <w:szCs w:val="18"/>
                <w:lang w:eastAsia="en-GB"/>
              </w:rPr>
              <w:t> </w:t>
            </w:r>
          </w:p>
        </w:tc>
        <w:tc>
          <w:tcPr>
            <w:tcW w:w="1376" w:type="dxa"/>
          </w:tcPr>
          <w:p w:rsidR="00850AC5" w:rsidRDefault="00850AC5" w:rsidP="000147E8">
            <w:pPr>
              <w:rPr>
                <w:sz w:val="18"/>
                <w:szCs w:val="18"/>
              </w:rPr>
            </w:pPr>
            <w:r>
              <w:rPr>
                <w:sz w:val="18"/>
                <w:szCs w:val="18"/>
                <w:lang w:eastAsia="en-GB"/>
              </w:rPr>
              <w:t xml:space="preserve">6. 14 Aug </w:t>
            </w:r>
            <w:r w:rsidRPr="009C1D45">
              <w:rPr>
                <w:sz w:val="18"/>
                <w:szCs w:val="18"/>
                <w:lang w:eastAsia="en-GB"/>
              </w:rPr>
              <w:t>17</w:t>
            </w:r>
          </w:p>
          <w:p w:rsidR="00850AC5" w:rsidRPr="009D4465" w:rsidRDefault="00850AC5" w:rsidP="009D4465">
            <w:pPr>
              <w:jc w:val="center"/>
              <w:rPr>
                <w:sz w:val="18"/>
                <w:szCs w:val="18"/>
              </w:rPr>
            </w:pPr>
          </w:p>
        </w:tc>
        <w:tc>
          <w:tcPr>
            <w:tcW w:w="1330" w:type="dxa"/>
          </w:tcPr>
          <w:p w:rsidR="00850AC5" w:rsidRPr="000147E8" w:rsidRDefault="00850AC5" w:rsidP="000147E8">
            <w:pPr>
              <w:rPr>
                <w:sz w:val="18"/>
                <w:szCs w:val="18"/>
              </w:rPr>
            </w:pPr>
            <w:r>
              <w:rPr>
                <w:sz w:val="18"/>
                <w:szCs w:val="18"/>
                <w:lang w:eastAsia="en-GB"/>
              </w:rPr>
              <w:t xml:space="preserve">6. 16 Feb </w:t>
            </w:r>
            <w:r w:rsidRPr="009C1D45">
              <w:rPr>
                <w:sz w:val="18"/>
                <w:szCs w:val="18"/>
                <w:lang w:eastAsia="en-GB"/>
              </w:rPr>
              <w:t>1</w:t>
            </w:r>
            <w:r>
              <w:rPr>
                <w:sz w:val="18"/>
                <w:szCs w:val="18"/>
                <w:lang w:eastAsia="en-GB"/>
              </w:rPr>
              <w:t>8</w:t>
            </w:r>
          </w:p>
        </w:tc>
        <w:tc>
          <w:tcPr>
            <w:tcW w:w="2179" w:type="dxa"/>
          </w:tcPr>
          <w:p w:rsidR="00850AC5" w:rsidRPr="000147E8" w:rsidRDefault="00850AC5" w:rsidP="000147E8">
            <w:pPr>
              <w:rPr>
                <w:sz w:val="18"/>
                <w:szCs w:val="18"/>
              </w:rPr>
            </w:pPr>
            <w:r>
              <w:rPr>
                <w:sz w:val="18"/>
                <w:szCs w:val="18"/>
                <w:lang w:eastAsia="en-GB"/>
              </w:rPr>
              <w:t xml:space="preserve">6. </w:t>
            </w:r>
            <w:r w:rsidRPr="002D3AF2">
              <w:rPr>
                <w:sz w:val="18"/>
                <w:szCs w:val="18"/>
                <w:lang w:eastAsia="en-GB"/>
              </w:rPr>
              <w:t xml:space="preserve">Report delivered on time and upon being reviewed meets the </w:t>
            </w:r>
            <w:r>
              <w:rPr>
                <w:sz w:val="18"/>
                <w:szCs w:val="18"/>
                <w:lang w:eastAsia="en-GB"/>
              </w:rPr>
              <w:t>Task</w:t>
            </w:r>
            <w:r w:rsidRPr="002D3AF2">
              <w:rPr>
                <w:sz w:val="18"/>
                <w:szCs w:val="18"/>
                <w:lang w:eastAsia="en-GB"/>
              </w:rPr>
              <w:t xml:space="preserve"> </w:t>
            </w:r>
            <w:r>
              <w:rPr>
                <w:sz w:val="18"/>
                <w:szCs w:val="18"/>
                <w:lang w:eastAsia="en-GB"/>
              </w:rPr>
              <w:t>Requirements</w:t>
            </w:r>
          </w:p>
        </w:tc>
        <w:tc>
          <w:tcPr>
            <w:tcW w:w="1995" w:type="dxa"/>
          </w:tcPr>
          <w:p w:rsidR="00850AC5" w:rsidRPr="000147E8" w:rsidRDefault="00850AC5" w:rsidP="000147E8">
            <w:pPr>
              <w:rPr>
                <w:sz w:val="18"/>
                <w:szCs w:val="18"/>
              </w:rPr>
            </w:pPr>
          </w:p>
        </w:tc>
        <w:tc>
          <w:tcPr>
            <w:tcW w:w="1886" w:type="dxa"/>
          </w:tcPr>
          <w:p w:rsidR="00850AC5" w:rsidRPr="000147E8" w:rsidRDefault="00850AC5" w:rsidP="000147E8">
            <w:pPr>
              <w:rPr>
                <w:sz w:val="18"/>
                <w:szCs w:val="18"/>
              </w:rPr>
            </w:pPr>
          </w:p>
        </w:tc>
        <w:tc>
          <w:tcPr>
            <w:tcW w:w="1886" w:type="dxa"/>
          </w:tcPr>
          <w:p w:rsidR="00850AC5" w:rsidRPr="000147E8" w:rsidRDefault="00850AC5" w:rsidP="000147E8">
            <w:pPr>
              <w:rPr>
                <w:sz w:val="18"/>
                <w:szCs w:val="18"/>
              </w:rPr>
            </w:pPr>
          </w:p>
        </w:tc>
      </w:tr>
    </w:tbl>
    <w:p w:rsidR="009D4465" w:rsidRDefault="009D4465">
      <w:r>
        <w:br w:type="page"/>
      </w:r>
    </w:p>
    <w:tbl>
      <w:tblPr>
        <w:tblStyle w:val="TableGrid"/>
        <w:tblW w:w="0" w:type="auto"/>
        <w:tblLook w:val="04A0" w:firstRow="1" w:lastRow="0" w:firstColumn="1" w:lastColumn="0" w:noHBand="0" w:noVBand="1"/>
      </w:tblPr>
      <w:tblGrid>
        <w:gridCol w:w="672"/>
        <w:gridCol w:w="1520"/>
        <w:gridCol w:w="5607"/>
        <w:gridCol w:w="2655"/>
        <w:gridCol w:w="1322"/>
        <w:gridCol w:w="1372"/>
        <w:gridCol w:w="2136"/>
        <w:gridCol w:w="2112"/>
        <w:gridCol w:w="1879"/>
        <w:gridCol w:w="1875"/>
      </w:tblGrid>
      <w:tr w:rsidR="00850AC5" w:rsidRPr="00F25308" w:rsidTr="00850AC5">
        <w:tc>
          <w:tcPr>
            <w:tcW w:w="55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2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648"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7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3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37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Deliverable</w:t>
            </w:r>
            <w:r w:rsidR="00F25308" w:rsidRPr="00F25308">
              <w:rPr>
                <w:rFonts w:ascii="Arial" w:hAnsi="Arial" w:cs="Arial"/>
                <w:b/>
                <w:sz w:val="20"/>
                <w:szCs w:val="20"/>
              </w:rPr>
              <w:t xml:space="preserve"> Date</w:t>
            </w:r>
            <w:r w:rsidRPr="00F25308">
              <w:rPr>
                <w:rFonts w:ascii="Arial" w:hAnsi="Arial" w:cs="Arial"/>
                <w:b/>
                <w:sz w:val="20"/>
                <w:szCs w:val="20"/>
              </w:rPr>
              <w:t xml:space="preserve"> / End of Task</w:t>
            </w:r>
          </w:p>
        </w:tc>
        <w:tc>
          <w:tcPr>
            <w:tcW w:w="2148"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12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8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85" w:type="dxa"/>
          </w:tcPr>
          <w:p w:rsidR="00850AC5" w:rsidRPr="00F25308" w:rsidRDefault="00850AC5" w:rsidP="00850AC5">
            <w:pPr>
              <w:ind w:left="-128"/>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3" w:type="dxa"/>
          </w:tcPr>
          <w:p w:rsidR="00850AC5" w:rsidRPr="000147E8" w:rsidRDefault="00850AC5" w:rsidP="000147E8">
            <w:pPr>
              <w:rPr>
                <w:sz w:val="18"/>
                <w:szCs w:val="18"/>
              </w:rPr>
            </w:pPr>
            <w:r>
              <w:rPr>
                <w:sz w:val="18"/>
                <w:szCs w:val="18"/>
              </w:rPr>
              <w:t>8</w:t>
            </w:r>
          </w:p>
        </w:tc>
        <w:tc>
          <w:tcPr>
            <w:tcW w:w="1526" w:type="dxa"/>
          </w:tcPr>
          <w:p w:rsidR="00850AC5" w:rsidRPr="000147E8" w:rsidRDefault="00850AC5" w:rsidP="000147E8">
            <w:pPr>
              <w:rPr>
                <w:sz w:val="18"/>
                <w:szCs w:val="18"/>
              </w:rPr>
            </w:pPr>
            <w:r>
              <w:rPr>
                <w:b/>
                <w:bCs/>
                <w:sz w:val="18"/>
                <w:szCs w:val="18"/>
                <w:lang w:eastAsia="en-GB"/>
              </w:rPr>
              <w:t>Through Life Cost  Assessment Strategy</w:t>
            </w:r>
          </w:p>
        </w:tc>
        <w:tc>
          <w:tcPr>
            <w:tcW w:w="5648" w:type="dxa"/>
          </w:tcPr>
          <w:p w:rsidR="00850AC5" w:rsidRDefault="00850AC5" w:rsidP="009D4465">
            <w:pPr>
              <w:pStyle w:val="ListParagraph"/>
              <w:numPr>
                <w:ilvl w:val="0"/>
                <w:numId w:val="16"/>
              </w:numPr>
              <w:overflowPunct/>
              <w:autoSpaceDE/>
              <w:autoSpaceDN/>
              <w:adjustRightInd/>
              <w:textAlignment w:val="auto"/>
              <w:rPr>
                <w:rFonts w:asciiTheme="minorHAnsi" w:hAnsiTheme="minorHAnsi"/>
                <w:kern w:val="0"/>
                <w:sz w:val="18"/>
                <w:szCs w:val="18"/>
                <w:lang w:eastAsia="en-GB"/>
              </w:rPr>
            </w:pPr>
            <w:r w:rsidRPr="000820C7">
              <w:rPr>
                <w:rFonts w:asciiTheme="minorHAnsi" w:hAnsiTheme="minorHAnsi"/>
                <w:kern w:val="0"/>
                <w:sz w:val="18"/>
                <w:szCs w:val="18"/>
                <w:lang w:eastAsia="en-GB"/>
              </w:rPr>
              <w:t>The Contractor shall develop a strategy for undertaking the T</w:t>
            </w:r>
            <w:r>
              <w:rPr>
                <w:rFonts w:asciiTheme="minorHAnsi" w:hAnsiTheme="minorHAnsi"/>
                <w:kern w:val="0"/>
                <w:sz w:val="18"/>
                <w:szCs w:val="18"/>
                <w:lang w:eastAsia="en-GB"/>
              </w:rPr>
              <w:t xml:space="preserve">hrough </w:t>
            </w:r>
            <w:r w:rsidRPr="000820C7">
              <w:rPr>
                <w:rFonts w:asciiTheme="minorHAnsi" w:hAnsiTheme="minorHAnsi"/>
                <w:kern w:val="0"/>
                <w:sz w:val="18"/>
                <w:szCs w:val="18"/>
                <w:lang w:eastAsia="en-GB"/>
              </w:rPr>
              <w:t>L</w:t>
            </w:r>
            <w:r>
              <w:rPr>
                <w:rFonts w:asciiTheme="minorHAnsi" w:hAnsiTheme="minorHAnsi"/>
                <w:kern w:val="0"/>
                <w:sz w:val="18"/>
                <w:szCs w:val="18"/>
                <w:lang w:eastAsia="en-GB"/>
              </w:rPr>
              <w:t xml:space="preserve">ife </w:t>
            </w:r>
            <w:r w:rsidRPr="000820C7">
              <w:rPr>
                <w:rFonts w:asciiTheme="minorHAnsi" w:hAnsiTheme="minorHAnsi"/>
                <w:kern w:val="0"/>
                <w:sz w:val="18"/>
                <w:szCs w:val="18"/>
                <w:lang w:eastAsia="en-GB"/>
              </w:rPr>
              <w:t>C</w:t>
            </w:r>
            <w:r>
              <w:rPr>
                <w:rFonts w:asciiTheme="minorHAnsi" w:hAnsiTheme="minorHAnsi"/>
                <w:kern w:val="0"/>
                <w:sz w:val="18"/>
                <w:szCs w:val="18"/>
                <w:lang w:eastAsia="en-GB"/>
              </w:rPr>
              <w:t>ost (TLC)</w:t>
            </w:r>
            <w:r w:rsidRPr="000820C7">
              <w:rPr>
                <w:rFonts w:asciiTheme="minorHAnsi" w:hAnsiTheme="minorHAnsi"/>
                <w:kern w:val="0"/>
                <w:sz w:val="18"/>
                <w:szCs w:val="18"/>
                <w:lang w:eastAsia="en-GB"/>
              </w:rPr>
              <w:t xml:space="preserve"> assessment of the pro</w:t>
            </w:r>
            <w:r>
              <w:rPr>
                <w:rFonts w:asciiTheme="minorHAnsi" w:hAnsiTheme="minorHAnsi"/>
                <w:kern w:val="0"/>
                <w:sz w:val="18"/>
                <w:szCs w:val="18"/>
                <w:lang w:eastAsia="en-GB"/>
              </w:rPr>
              <w:t>ject tender evaluation phase for the main ship build. In developing this strategy the Contractor shall:</w:t>
            </w:r>
          </w:p>
          <w:p w:rsidR="00850AC5" w:rsidRDefault="00850AC5" w:rsidP="00EC66FA">
            <w:pPr>
              <w:pStyle w:val="ListParagraph"/>
              <w:numPr>
                <w:ilvl w:val="1"/>
                <w:numId w:val="16"/>
              </w:numPr>
              <w:overflowPunct/>
              <w:autoSpaceDE/>
              <w:autoSpaceDN/>
              <w:adjustRightInd/>
              <w:ind w:left="1009"/>
              <w:textAlignment w:val="auto"/>
              <w:rPr>
                <w:rFonts w:asciiTheme="minorHAnsi" w:hAnsiTheme="minorHAnsi"/>
                <w:kern w:val="0"/>
                <w:sz w:val="18"/>
                <w:szCs w:val="18"/>
                <w:lang w:eastAsia="en-GB"/>
              </w:rPr>
            </w:pPr>
            <w:r>
              <w:rPr>
                <w:rFonts w:asciiTheme="minorHAnsi" w:hAnsiTheme="minorHAnsi"/>
                <w:kern w:val="0"/>
                <w:sz w:val="18"/>
                <w:szCs w:val="18"/>
                <w:lang w:eastAsia="en-GB"/>
              </w:rPr>
              <w:t>Plan, run and facilitate a lessons learnt workshop within 2mths of contract award, to capture the LFE from the MARS Tanker assessment and;</w:t>
            </w:r>
          </w:p>
          <w:p w:rsidR="00850AC5" w:rsidRDefault="00850AC5" w:rsidP="009D4465">
            <w:pPr>
              <w:pStyle w:val="ListParagraph"/>
              <w:numPr>
                <w:ilvl w:val="2"/>
                <w:numId w:val="16"/>
              </w:numPr>
              <w:overflowPunct/>
              <w:autoSpaceDE/>
              <w:autoSpaceDN/>
              <w:adjustRightInd/>
              <w:textAlignment w:val="auto"/>
              <w:rPr>
                <w:rFonts w:asciiTheme="minorHAnsi" w:hAnsiTheme="minorHAnsi"/>
                <w:kern w:val="0"/>
                <w:sz w:val="18"/>
                <w:szCs w:val="18"/>
                <w:lang w:eastAsia="en-GB"/>
              </w:rPr>
            </w:pPr>
            <w:r>
              <w:rPr>
                <w:rFonts w:asciiTheme="minorHAnsi" w:hAnsiTheme="minorHAnsi"/>
                <w:kern w:val="0"/>
                <w:sz w:val="18"/>
                <w:szCs w:val="18"/>
                <w:lang w:eastAsia="en-GB"/>
              </w:rPr>
              <w:t>Consider all ships equipment and systems through life maintenance cost drivers that should be included and to the extent they should be included. For example, Main Engine 20,000 hr. maintenance would be included however MP Air Compressor annual maintenance may be deemed extremely low cost impact and excluded</w:t>
            </w:r>
            <w:r w:rsidR="00FE65D0">
              <w:rPr>
                <w:rFonts w:asciiTheme="minorHAnsi" w:hAnsiTheme="minorHAnsi"/>
                <w:kern w:val="0"/>
                <w:sz w:val="18"/>
                <w:szCs w:val="18"/>
                <w:lang w:eastAsia="en-GB"/>
              </w:rPr>
              <w:t>,</w:t>
            </w:r>
            <w:r>
              <w:rPr>
                <w:rFonts w:asciiTheme="minorHAnsi" w:hAnsiTheme="minorHAnsi"/>
                <w:kern w:val="0"/>
                <w:sz w:val="18"/>
                <w:szCs w:val="18"/>
                <w:lang w:eastAsia="en-GB"/>
              </w:rPr>
              <w:t xml:space="preserve"> or </w:t>
            </w:r>
            <w:r w:rsidR="00FE65D0">
              <w:rPr>
                <w:rFonts w:asciiTheme="minorHAnsi" w:hAnsiTheme="minorHAnsi"/>
                <w:kern w:val="0"/>
                <w:sz w:val="18"/>
                <w:szCs w:val="18"/>
                <w:lang w:eastAsia="en-GB"/>
              </w:rPr>
              <w:t xml:space="preserve">a further example may be </w:t>
            </w:r>
            <w:r>
              <w:rPr>
                <w:rFonts w:asciiTheme="minorHAnsi" w:hAnsiTheme="minorHAnsi"/>
                <w:kern w:val="0"/>
                <w:sz w:val="18"/>
                <w:szCs w:val="18"/>
                <w:lang w:eastAsia="en-GB"/>
              </w:rPr>
              <w:t xml:space="preserve">IPMS software updates which may be </w:t>
            </w:r>
            <w:r w:rsidR="00FE65D0">
              <w:rPr>
                <w:rFonts w:asciiTheme="minorHAnsi" w:hAnsiTheme="minorHAnsi"/>
                <w:kern w:val="0"/>
                <w:sz w:val="18"/>
                <w:szCs w:val="18"/>
                <w:lang w:eastAsia="en-GB"/>
              </w:rPr>
              <w:t xml:space="preserve">high value and </w:t>
            </w:r>
            <w:r>
              <w:rPr>
                <w:rFonts w:asciiTheme="minorHAnsi" w:hAnsiTheme="minorHAnsi"/>
                <w:kern w:val="0"/>
                <w:sz w:val="18"/>
                <w:szCs w:val="18"/>
                <w:lang w:eastAsia="en-GB"/>
              </w:rPr>
              <w:t xml:space="preserve">of interest. </w:t>
            </w:r>
          </w:p>
          <w:p w:rsidR="00850AC5" w:rsidRDefault="00850AC5" w:rsidP="009D4465">
            <w:pPr>
              <w:pStyle w:val="ListParagraph"/>
              <w:numPr>
                <w:ilvl w:val="2"/>
                <w:numId w:val="16"/>
              </w:numPr>
              <w:overflowPunct/>
              <w:autoSpaceDE/>
              <w:autoSpaceDN/>
              <w:adjustRightInd/>
              <w:textAlignment w:val="auto"/>
              <w:rPr>
                <w:rFonts w:asciiTheme="minorHAnsi" w:hAnsiTheme="minorHAnsi"/>
                <w:kern w:val="0"/>
                <w:sz w:val="18"/>
                <w:szCs w:val="18"/>
                <w:lang w:eastAsia="en-GB"/>
              </w:rPr>
            </w:pPr>
            <w:r>
              <w:rPr>
                <w:rFonts w:asciiTheme="minorHAnsi" w:hAnsiTheme="minorHAnsi"/>
                <w:kern w:val="0"/>
                <w:sz w:val="18"/>
                <w:szCs w:val="18"/>
                <w:lang w:eastAsia="en-GB"/>
              </w:rPr>
              <w:t xml:space="preserve">Consider both preventative and corrective maintenance for the equipment/systems as identified in </w:t>
            </w:r>
            <w:proofErr w:type="spellStart"/>
            <w:r>
              <w:rPr>
                <w:rFonts w:asciiTheme="minorHAnsi" w:hAnsiTheme="minorHAnsi"/>
                <w:kern w:val="0"/>
                <w:sz w:val="18"/>
                <w:szCs w:val="18"/>
                <w:lang w:eastAsia="en-GB"/>
              </w:rPr>
              <w:t>para</w:t>
            </w:r>
            <w:proofErr w:type="spellEnd"/>
            <w:r>
              <w:rPr>
                <w:rFonts w:asciiTheme="minorHAnsi" w:hAnsiTheme="minorHAnsi"/>
                <w:kern w:val="0"/>
                <w:sz w:val="18"/>
                <w:szCs w:val="18"/>
                <w:lang w:eastAsia="en-GB"/>
              </w:rPr>
              <w:t xml:space="preserve"> 1.1.1 and the extent that each should be included within the assessment.</w:t>
            </w:r>
          </w:p>
          <w:p w:rsidR="00850AC5" w:rsidRDefault="00850AC5" w:rsidP="009D4465">
            <w:pPr>
              <w:pStyle w:val="ListParagraph"/>
              <w:numPr>
                <w:ilvl w:val="2"/>
                <w:numId w:val="16"/>
              </w:numPr>
              <w:overflowPunct/>
              <w:autoSpaceDE/>
              <w:autoSpaceDN/>
              <w:adjustRightInd/>
              <w:textAlignment w:val="auto"/>
              <w:rPr>
                <w:rFonts w:asciiTheme="minorHAnsi" w:hAnsiTheme="minorHAnsi"/>
                <w:kern w:val="0"/>
                <w:sz w:val="18"/>
                <w:szCs w:val="18"/>
                <w:lang w:eastAsia="en-GB"/>
              </w:rPr>
            </w:pPr>
            <w:r>
              <w:rPr>
                <w:rFonts w:asciiTheme="minorHAnsi" w:hAnsiTheme="minorHAnsi"/>
                <w:kern w:val="0"/>
                <w:sz w:val="18"/>
                <w:szCs w:val="18"/>
                <w:lang w:eastAsia="en-GB"/>
              </w:rPr>
              <w:t>Focus shall be applied to the fuel consumption estimate with respect to the hotel load as this has considerable impact on the TLC. To supp</w:t>
            </w:r>
            <w:r w:rsidR="005F1941">
              <w:rPr>
                <w:rFonts w:asciiTheme="minorHAnsi" w:hAnsiTheme="minorHAnsi"/>
                <w:kern w:val="0"/>
                <w:sz w:val="18"/>
                <w:szCs w:val="18"/>
                <w:lang w:eastAsia="en-GB"/>
              </w:rPr>
              <w:t xml:space="preserve">ort this element of the task the Predicted Hotel Load </w:t>
            </w:r>
            <w:r>
              <w:rPr>
                <w:rFonts w:asciiTheme="minorHAnsi" w:hAnsiTheme="minorHAnsi"/>
                <w:kern w:val="0"/>
                <w:sz w:val="18"/>
                <w:szCs w:val="18"/>
                <w:lang w:eastAsia="en-GB"/>
              </w:rPr>
              <w:t>will be provided by the Authority as GFI at contract award and will</w:t>
            </w:r>
            <w:r w:rsidR="005F1941">
              <w:rPr>
                <w:rFonts w:asciiTheme="minorHAnsi" w:hAnsiTheme="minorHAnsi"/>
                <w:kern w:val="0"/>
                <w:sz w:val="18"/>
                <w:szCs w:val="18"/>
                <w:lang w:eastAsia="en-GB"/>
              </w:rPr>
              <w:t xml:space="preserve"> be based on the NDP Indicative D</w:t>
            </w:r>
            <w:r>
              <w:rPr>
                <w:rFonts w:asciiTheme="minorHAnsi" w:hAnsiTheme="minorHAnsi"/>
                <w:kern w:val="0"/>
                <w:sz w:val="18"/>
                <w:szCs w:val="18"/>
                <w:lang w:eastAsia="en-GB"/>
              </w:rPr>
              <w:t>esign. The Authority will also provide details of the</w:t>
            </w:r>
            <w:r w:rsidR="005F1941">
              <w:rPr>
                <w:rFonts w:asciiTheme="minorHAnsi" w:hAnsiTheme="minorHAnsi"/>
                <w:kern w:val="0"/>
                <w:sz w:val="18"/>
                <w:szCs w:val="18"/>
                <w:lang w:eastAsia="en-GB"/>
              </w:rPr>
              <w:t xml:space="preserve"> NDP Generate Hotel Load Cost Variation</w:t>
            </w:r>
            <w:r>
              <w:rPr>
                <w:rFonts w:asciiTheme="minorHAnsi" w:hAnsiTheme="minorHAnsi"/>
                <w:kern w:val="0"/>
                <w:sz w:val="18"/>
                <w:szCs w:val="18"/>
                <w:lang w:eastAsia="en-GB"/>
              </w:rPr>
              <w:t xml:space="preserve"> using three separate methods for its generation</w:t>
            </w:r>
            <w:r w:rsidR="005F1941">
              <w:rPr>
                <w:rFonts w:asciiTheme="minorHAnsi" w:hAnsiTheme="minorHAnsi"/>
                <w:kern w:val="0"/>
                <w:sz w:val="18"/>
                <w:szCs w:val="18"/>
                <w:lang w:eastAsia="en-GB"/>
              </w:rPr>
              <w:t xml:space="preserve"> as GFI</w:t>
            </w:r>
            <w:r>
              <w:rPr>
                <w:rFonts w:asciiTheme="minorHAnsi" w:hAnsiTheme="minorHAnsi"/>
                <w:kern w:val="0"/>
                <w:sz w:val="18"/>
                <w:szCs w:val="18"/>
                <w:lang w:eastAsia="en-GB"/>
              </w:rPr>
              <w:t xml:space="preserve">. </w:t>
            </w:r>
          </w:p>
          <w:p w:rsidR="00850AC5" w:rsidRDefault="00850AC5" w:rsidP="00EC66FA">
            <w:pPr>
              <w:pStyle w:val="ListParagraph"/>
              <w:numPr>
                <w:ilvl w:val="1"/>
                <w:numId w:val="16"/>
              </w:numPr>
              <w:overflowPunct/>
              <w:autoSpaceDE/>
              <w:autoSpaceDN/>
              <w:adjustRightInd/>
              <w:ind w:left="1009"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Provide a report detailing the outcome of the lessons learnt workshop by 19 Jan 18.</w:t>
            </w:r>
          </w:p>
          <w:p w:rsidR="00850AC5" w:rsidRDefault="00850AC5" w:rsidP="00EC66FA">
            <w:pPr>
              <w:pStyle w:val="ListParagraph"/>
              <w:numPr>
                <w:ilvl w:val="1"/>
                <w:numId w:val="16"/>
              </w:numPr>
              <w:overflowPunct/>
              <w:autoSpaceDE/>
              <w:autoSpaceDN/>
              <w:adjustRightInd/>
              <w:ind w:left="1009"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Provide an outline strategy presentation of the TLC assessment to the Authority at MoD Abbey Wood.</w:t>
            </w:r>
          </w:p>
          <w:p w:rsidR="00850AC5" w:rsidRDefault="00850AC5" w:rsidP="00EC66FA">
            <w:pPr>
              <w:pStyle w:val="ListParagraph"/>
              <w:numPr>
                <w:ilvl w:val="1"/>
                <w:numId w:val="16"/>
              </w:numPr>
              <w:overflowPunct/>
              <w:autoSpaceDE/>
              <w:autoSpaceDN/>
              <w:adjustRightInd/>
              <w:ind w:left="1009"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Produce a final strategy document for the TLC assessment incorporating any comments from the Authority.</w:t>
            </w:r>
          </w:p>
          <w:p w:rsidR="00850AC5" w:rsidRPr="00840151" w:rsidRDefault="00850AC5" w:rsidP="009D4465">
            <w:pPr>
              <w:rPr>
                <w:sz w:val="18"/>
                <w:szCs w:val="18"/>
                <w:lang w:eastAsia="en-GB"/>
              </w:rPr>
            </w:pPr>
          </w:p>
          <w:p w:rsidR="00850AC5" w:rsidRDefault="00850AC5" w:rsidP="009D4465">
            <w:pPr>
              <w:pStyle w:val="ListParagraph"/>
              <w:numPr>
                <w:ilvl w:val="0"/>
                <w:numId w:val="16"/>
              </w:numPr>
              <w:overflowPunct/>
              <w:autoSpaceDE/>
              <w:autoSpaceDN/>
              <w:adjustRightInd/>
              <w:textAlignment w:val="auto"/>
              <w:rPr>
                <w:rFonts w:asciiTheme="minorHAnsi" w:hAnsiTheme="minorHAnsi"/>
                <w:kern w:val="0"/>
                <w:sz w:val="18"/>
                <w:szCs w:val="18"/>
                <w:lang w:eastAsia="en-GB"/>
              </w:rPr>
            </w:pPr>
            <w:r>
              <w:rPr>
                <w:rFonts w:asciiTheme="minorHAnsi" w:hAnsiTheme="minorHAnsi"/>
                <w:kern w:val="0"/>
                <w:sz w:val="18"/>
                <w:szCs w:val="18"/>
                <w:lang w:eastAsia="en-GB"/>
              </w:rPr>
              <w:t xml:space="preserve">The Contractor shall develop a data capture tool (in Microsoft Excel) that the Authority </w:t>
            </w:r>
            <w:r w:rsidR="005C5836">
              <w:rPr>
                <w:rFonts w:asciiTheme="minorHAnsi" w:hAnsiTheme="minorHAnsi"/>
                <w:kern w:val="0"/>
                <w:sz w:val="18"/>
                <w:szCs w:val="18"/>
                <w:lang w:eastAsia="en-GB"/>
              </w:rPr>
              <w:t xml:space="preserve">will </w:t>
            </w:r>
            <w:r>
              <w:rPr>
                <w:rFonts w:asciiTheme="minorHAnsi" w:hAnsiTheme="minorHAnsi"/>
                <w:kern w:val="0"/>
                <w:sz w:val="18"/>
                <w:szCs w:val="18"/>
                <w:lang w:eastAsia="en-GB"/>
              </w:rPr>
              <w:t>request to be populated by the main ship build Tenderers, with the TLC data as identified by this strategy. This is to be delivered to the Authority by 20 Apr 18.</w:t>
            </w:r>
          </w:p>
          <w:p w:rsidR="00850AC5" w:rsidRDefault="00850AC5" w:rsidP="00EC66FA">
            <w:pPr>
              <w:pStyle w:val="ListParagraph"/>
              <w:overflowPunct/>
              <w:autoSpaceDE/>
              <w:autoSpaceDN/>
              <w:adjustRightInd/>
              <w:ind w:left="360"/>
              <w:textAlignment w:val="auto"/>
              <w:rPr>
                <w:rFonts w:asciiTheme="minorHAnsi" w:hAnsiTheme="minorHAnsi"/>
                <w:kern w:val="0"/>
                <w:sz w:val="18"/>
                <w:szCs w:val="18"/>
                <w:lang w:eastAsia="en-GB"/>
              </w:rPr>
            </w:pPr>
          </w:p>
          <w:p w:rsidR="00850AC5" w:rsidRDefault="00850AC5" w:rsidP="009D4465">
            <w:pPr>
              <w:pStyle w:val="ListParagraph"/>
              <w:numPr>
                <w:ilvl w:val="0"/>
                <w:numId w:val="16"/>
              </w:numPr>
              <w:overflowPunct/>
              <w:autoSpaceDE/>
              <w:autoSpaceDN/>
              <w:adjustRightInd/>
              <w:textAlignment w:val="auto"/>
              <w:rPr>
                <w:rFonts w:asciiTheme="minorHAnsi" w:hAnsiTheme="minorHAnsi"/>
                <w:kern w:val="0"/>
                <w:sz w:val="18"/>
                <w:szCs w:val="18"/>
                <w:lang w:eastAsia="en-GB"/>
              </w:rPr>
            </w:pPr>
            <w:r>
              <w:rPr>
                <w:rFonts w:asciiTheme="minorHAnsi" w:hAnsiTheme="minorHAnsi"/>
                <w:kern w:val="0"/>
                <w:sz w:val="18"/>
                <w:szCs w:val="18"/>
                <w:lang w:eastAsia="en-GB"/>
              </w:rPr>
              <w:t xml:space="preserve">The Contractor shall develop a ‘Completion Guide’ that will be provided within the tender pack to the Tenderers for the main ship build. This guide will also detail the level of evidence that the tenderers will be required to submit. To be delivered to the Authority by 20 Apr 18.  </w:t>
            </w:r>
          </w:p>
          <w:p w:rsidR="00850AC5" w:rsidRPr="00EC66FA" w:rsidRDefault="00850AC5" w:rsidP="00EC66FA">
            <w:pPr>
              <w:rPr>
                <w:sz w:val="18"/>
                <w:szCs w:val="18"/>
                <w:lang w:eastAsia="en-GB"/>
              </w:rPr>
            </w:pPr>
          </w:p>
          <w:p w:rsidR="00850AC5" w:rsidRDefault="00850AC5" w:rsidP="009D4465">
            <w:pPr>
              <w:pStyle w:val="ListParagraph"/>
              <w:numPr>
                <w:ilvl w:val="0"/>
                <w:numId w:val="16"/>
              </w:numPr>
              <w:overflowPunct/>
              <w:autoSpaceDE/>
              <w:autoSpaceDN/>
              <w:adjustRightInd/>
              <w:textAlignment w:val="auto"/>
              <w:rPr>
                <w:rFonts w:asciiTheme="minorHAnsi" w:hAnsiTheme="minorHAnsi"/>
                <w:kern w:val="0"/>
                <w:sz w:val="18"/>
                <w:szCs w:val="18"/>
                <w:lang w:eastAsia="en-GB"/>
              </w:rPr>
            </w:pPr>
            <w:r>
              <w:rPr>
                <w:rFonts w:asciiTheme="minorHAnsi" w:hAnsiTheme="minorHAnsi"/>
                <w:kern w:val="0"/>
                <w:sz w:val="18"/>
                <w:szCs w:val="18"/>
                <w:lang w:eastAsia="en-GB"/>
              </w:rPr>
              <w:t>The Contractor shall complete the TLC data capture tool for the NDP generated indicative design. The Contractor shall also provide the supporting evidence for the cost data to the same granularity as would be expected in the Tender submission for the main ship build. This is to be delivered to the Authority by 20 June 18.</w:t>
            </w:r>
          </w:p>
          <w:p w:rsidR="00850AC5" w:rsidRPr="00EC66FA" w:rsidRDefault="00850AC5" w:rsidP="00EC66FA">
            <w:pPr>
              <w:pStyle w:val="ListParagraph"/>
              <w:rPr>
                <w:rFonts w:asciiTheme="minorHAnsi" w:hAnsiTheme="minorHAnsi"/>
                <w:kern w:val="0"/>
                <w:sz w:val="18"/>
                <w:szCs w:val="18"/>
                <w:lang w:eastAsia="en-GB"/>
              </w:rPr>
            </w:pPr>
          </w:p>
          <w:p w:rsidR="00850AC5" w:rsidRPr="00EC66FA" w:rsidRDefault="00850AC5" w:rsidP="009D4465">
            <w:pPr>
              <w:pStyle w:val="ListParagraph"/>
              <w:numPr>
                <w:ilvl w:val="0"/>
                <w:numId w:val="16"/>
              </w:numPr>
              <w:overflowPunct/>
              <w:autoSpaceDE/>
              <w:autoSpaceDN/>
              <w:adjustRightInd/>
              <w:textAlignment w:val="auto"/>
              <w:rPr>
                <w:rFonts w:asciiTheme="minorHAnsi" w:hAnsiTheme="minorHAnsi"/>
                <w:kern w:val="0"/>
                <w:sz w:val="18"/>
                <w:szCs w:val="18"/>
                <w:lang w:eastAsia="en-GB"/>
              </w:rPr>
            </w:pPr>
            <w:r w:rsidRPr="00EC66FA">
              <w:rPr>
                <w:rFonts w:asciiTheme="minorHAnsi" w:hAnsiTheme="minorHAnsi"/>
                <w:kern w:val="0"/>
                <w:sz w:val="18"/>
                <w:szCs w:val="18"/>
                <w:lang w:eastAsia="en-GB"/>
              </w:rPr>
              <w:t>For the purpose of this task TLC is considered to cover the period from the In-Service Date to the Out of Service Date.</w:t>
            </w:r>
          </w:p>
        </w:tc>
        <w:tc>
          <w:tcPr>
            <w:tcW w:w="2673" w:type="dxa"/>
          </w:tcPr>
          <w:p w:rsidR="00850AC5" w:rsidRDefault="00850AC5" w:rsidP="009D4465">
            <w:pPr>
              <w:rPr>
                <w:sz w:val="18"/>
                <w:szCs w:val="18"/>
                <w:lang w:eastAsia="en-GB"/>
              </w:rPr>
            </w:pPr>
            <w:r>
              <w:rPr>
                <w:sz w:val="18"/>
                <w:szCs w:val="18"/>
                <w:lang w:eastAsia="en-GB"/>
              </w:rPr>
              <w:t>The Contractor Shall:</w:t>
            </w:r>
          </w:p>
          <w:p w:rsidR="00850AC5" w:rsidRDefault="00850AC5" w:rsidP="009D4465">
            <w:pPr>
              <w:rPr>
                <w:sz w:val="18"/>
                <w:szCs w:val="18"/>
                <w:lang w:eastAsia="en-GB"/>
              </w:rPr>
            </w:pPr>
          </w:p>
          <w:p w:rsidR="00850AC5" w:rsidRDefault="00850AC5" w:rsidP="009D4465">
            <w:pPr>
              <w:rPr>
                <w:sz w:val="18"/>
                <w:szCs w:val="18"/>
                <w:lang w:eastAsia="en-GB"/>
              </w:rPr>
            </w:pPr>
            <w:r>
              <w:rPr>
                <w:sz w:val="18"/>
                <w:szCs w:val="18"/>
                <w:lang w:eastAsia="en-GB"/>
              </w:rPr>
              <w:t>1.1. Deliver a Workshop.</w:t>
            </w:r>
          </w:p>
          <w:p w:rsidR="00850AC5" w:rsidRDefault="00850AC5" w:rsidP="009D4465">
            <w:pPr>
              <w:rPr>
                <w:sz w:val="18"/>
                <w:szCs w:val="18"/>
                <w:lang w:eastAsia="en-GB"/>
              </w:rPr>
            </w:pPr>
            <w:r>
              <w:rPr>
                <w:sz w:val="18"/>
                <w:szCs w:val="18"/>
                <w:lang w:eastAsia="en-GB"/>
              </w:rPr>
              <w:t>1.2. Deliver a Workshop Report detailing the outcome of the lessons learnt workshop.</w:t>
            </w:r>
          </w:p>
          <w:p w:rsidR="00850AC5" w:rsidRDefault="00850AC5" w:rsidP="009D4465">
            <w:pPr>
              <w:rPr>
                <w:sz w:val="18"/>
                <w:szCs w:val="18"/>
                <w:lang w:eastAsia="en-GB"/>
              </w:rPr>
            </w:pPr>
            <w:r>
              <w:rPr>
                <w:sz w:val="18"/>
                <w:szCs w:val="18"/>
                <w:lang w:eastAsia="en-GB"/>
              </w:rPr>
              <w:t>1.3. Deliver an outline strategy presentation for the TLC assessment.</w:t>
            </w:r>
          </w:p>
          <w:p w:rsidR="00850AC5" w:rsidRDefault="00850AC5" w:rsidP="009D4465">
            <w:pPr>
              <w:rPr>
                <w:sz w:val="18"/>
                <w:szCs w:val="18"/>
                <w:lang w:eastAsia="en-GB"/>
              </w:rPr>
            </w:pPr>
            <w:r>
              <w:rPr>
                <w:sz w:val="18"/>
                <w:szCs w:val="18"/>
                <w:lang w:eastAsia="en-GB"/>
              </w:rPr>
              <w:t>1.4. Produce a final strategy for the TLC assessment incorporating any comments from the Authority.</w:t>
            </w:r>
          </w:p>
          <w:p w:rsidR="00850AC5" w:rsidRDefault="00850AC5" w:rsidP="009D4465">
            <w:pPr>
              <w:rPr>
                <w:sz w:val="18"/>
                <w:szCs w:val="18"/>
                <w:lang w:eastAsia="en-GB"/>
              </w:rPr>
            </w:pPr>
            <w:r>
              <w:rPr>
                <w:sz w:val="18"/>
                <w:szCs w:val="18"/>
                <w:lang w:eastAsia="en-GB"/>
              </w:rPr>
              <w:t xml:space="preserve">2. Deliver the tool for capturing the Tenderer’s TLC data. </w:t>
            </w:r>
          </w:p>
          <w:p w:rsidR="00850AC5" w:rsidRDefault="00850AC5" w:rsidP="009D4465">
            <w:pPr>
              <w:rPr>
                <w:sz w:val="18"/>
                <w:szCs w:val="18"/>
                <w:lang w:eastAsia="en-GB"/>
              </w:rPr>
            </w:pPr>
            <w:r>
              <w:rPr>
                <w:sz w:val="18"/>
                <w:szCs w:val="18"/>
                <w:lang w:eastAsia="en-GB"/>
              </w:rPr>
              <w:t>3. Deliver the Completion Guide for the TLC data.</w:t>
            </w:r>
          </w:p>
          <w:p w:rsidR="00850AC5" w:rsidRPr="000147E8" w:rsidRDefault="00850AC5" w:rsidP="009D4465">
            <w:pPr>
              <w:rPr>
                <w:sz w:val="18"/>
                <w:szCs w:val="18"/>
              </w:rPr>
            </w:pPr>
            <w:r>
              <w:rPr>
                <w:sz w:val="18"/>
                <w:szCs w:val="18"/>
                <w:lang w:eastAsia="en-GB"/>
              </w:rPr>
              <w:t>4. Deliver a completed TLC capture tool.</w:t>
            </w:r>
          </w:p>
        </w:tc>
        <w:tc>
          <w:tcPr>
            <w:tcW w:w="1332" w:type="dxa"/>
          </w:tcPr>
          <w:p w:rsidR="00850AC5" w:rsidRDefault="00850AC5" w:rsidP="009D4465">
            <w:pPr>
              <w:pStyle w:val="ListParagraph"/>
              <w:overflowPunct/>
              <w:autoSpaceDE/>
              <w:autoSpaceDN/>
              <w:adjustRightInd/>
              <w:ind w:left="318"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1.1. 14 Aug 17</w:t>
            </w:r>
          </w:p>
          <w:p w:rsidR="00850AC5" w:rsidRDefault="00850AC5" w:rsidP="009D4465">
            <w:pPr>
              <w:pStyle w:val="ListParagraph"/>
              <w:overflowPunct/>
              <w:autoSpaceDE/>
              <w:autoSpaceDN/>
              <w:adjustRightInd/>
              <w:ind w:left="318"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 xml:space="preserve">1.2. 14 Aug 17 </w:t>
            </w:r>
          </w:p>
          <w:p w:rsidR="00850AC5" w:rsidRDefault="00850AC5" w:rsidP="009D4465">
            <w:pPr>
              <w:pStyle w:val="ListParagraph"/>
              <w:overflowPunct/>
              <w:autoSpaceDE/>
              <w:autoSpaceDN/>
              <w:adjustRightInd/>
              <w:ind w:left="318"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1.3. 14 Aug 17</w:t>
            </w:r>
          </w:p>
          <w:p w:rsidR="00850AC5" w:rsidRDefault="00850AC5" w:rsidP="009D4465">
            <w:pPr>
              <w:pStyle w:val="ListParagraph"/>
              <w:overflowPunct/>
              <w:autoSpaceDE/>
              <w:autoSpaceDN/>
              <w:adjustRightInd/>
              <w:ind w:left="318"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1.4. 14 Aug 17</w:t>
            </w:r>
          </w:p>
          <w:p w:rsidR="00850AC5" w:rsidRDefault="00850AC5" w:rsidP="00EC66FA">
            <w:pPr>
              <w:pStyle w:val="ListParagraph"/>
              <w:overflowPunct/>
              <w:autoSpaceDE/>
              <w:autoSpaceDN/>
              <w:adjustRightInd/>
              <w:ind w:left="318"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2. 14 Aug 17</w:t>
            </w:r>
          </w:p>
          <w:p w:rsidR="00850AC5" w:rsidRDefault="00850AC5" w:rsidP="00EC66FA">
            <w:pPr>
              <w:pStyle w:val="ListParagraph"/>
              <w:overflowPunct/>
              <w:autoSpaceDE/>
              <w:autoSpaceDN/>
              <w:adjustRightInd/>
              <w:ind w:left="318"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 xml:space="preserve">3. 14 Aug </w:t>
            </w:r>
            <w:r w:rsidRPr="00EC66FA">
              <w:rPr>
                <w:rFonts w:asciiTheme="minorHAnsi" w:hAnsiTheme="minorHAnsi"/>
                <w:kern w:val="0"/>
                <w:sz w:val="18"/>
                <w:szCs w:val="18"/>
                <w:lang w:eastAsia="en-GB"/>
              </w:rPr>
              <w:t>17</w:t>
            </w:r>
          </w:p>
          <w:p w:rsidR="00850AC5" w:rsidRPr="00EC66FA" w:rsidRDefault="00850AC5" w:rsidP="00EC66FA">
            <w:pPr>
              <w:pStyle w:val="ListParagraph"/>
              <w:overflowPunct/>
              <w:autoSpaceDE/>
              <w:autoSpaceDN/>
              <w:adjustRightInd/>
              <w:ind w:left="318" w:hanging="426"/>
              <w:textAlignment w:val="auto"/>
              <w:rPr>
                <w:rFonts w:asciiTheme="minorHAnsi" w:hAnsiTheme="minorHAnsi"/>
                <w:kern w:val="0"/>
                <w:sz w:val="18"/>
                <w:szCs w:val="18"/>
                <w:lang w:eastAsia="en-GB"/>
              </w:rPr>
            </w:pPr>
            <w:r>
              <w:rPr>
                <w:rFonts w:asciiTheme="minorHAnsi" w:hAnsiTheme="minorHAnsi"/>
                <w:kern w:val="0"/>
                <w:sz w:val="18"/>
                <w:szCs w:val="18"/>
                <w:lang w:eastAsia="en-GB"/>
              </w:rPr>
              <w:t>4. 14 Aug 17</w:t>
            </w:r>
          </w:p>
          <w:p w:rsidR="00850AC5" w:rsidRPr="009D4465" w:rsidRDefault="00850AC5" w:rsidP="009D4465">
            <w:pPr>
              <w:jc w:val="center"/>
              <w:rPr>
                <w:sz w:val="18"/>
                <w:szCs w:val="18"/>
              </w:rPr>
            </w:pPr>
          </w:p>
        </w:tc>
        <w:tc>
          <w:tcPr>
            <w:tcW w:w="1373" w:type="dxa"/>
          </w:tcPr>
          <w:p w:rsidR="00850AC5" w:rsidRPr="00840151" w:rsidRDefault="00850AC5" w:rsidP="009D4465">
            <w:pPr>
              <w:ind w:left="-43"/>
              <w:rPr>
                <w:sz w:val="18"/>
                <w:szCs w:val="18"/>
                <w:lang w:eastAsia="en-GB"/>
              </w:rPr>
            </w:pPr>
            <w:r w:rsidRPr="00840151">
              <w:rPr>
                <w:sz w:val="18"/>
                <w:szCs w:val="18"/>
                <w:lang w:eastAsia="en-GB"/>
              </w:rPr>
              <w:t>1.1</w:t>
            </w:r>
            <w:r>
              <w:rPr>
                <w:sz w:val="18"/>
                <w:szCs w:val="18"/>
                <w:lang w:eastAsia="en-GB"/>
              </w:rPr>
              <w:t>.</w:t>
            </w:r>
            <w:r w:rsidRPr="00840151">
              <w:rPr>
                <w:sz w:val="18"/>
                <w:szCs w:val="18"/>
                <w:lang w:eastAsia="en-GB"/>
              </w:rPr>
              <w:t xml:space="preserve"> </w:t>
            </w:r>
            <w:r>
              <w:rPr>
                <w:sz w:val="18"/>
                <w:szCs w:val="18"/>
                <w:lang w:eastAsia="en-GB"/>
              </w:rPr>
              <w:t>20 Oct 17</w:t>
            </w:r>
          </w:p>
          <w:p w:rsidR="00850AC5" w:rsidRDefault="00850AC5" w:rsidP="009D4465">
            <w:pPr>
              <w:pStyle w:val="ListParagraph"/>
              <w:overflowPunct/>
              <w:autoSpaceDE/>
              <w:autoSpaceDN/>
              <w:adjustRightInd/>
              <w:ind w:left="317" w:hanging="360"/>
              <w:textAlignment w:val="auto"/>
              <w:rPr>
                <w:rFonts w:asciiTheme="minorHAnsi" w:hAnsiTheme="minorHAnsi"/>
                <w:kern w:val="0"/>
                <w:sz w:val="18"/>
                <w:szCs w:val="18"/>
                <w:lang w:eastAsia="en-GB"/>
              </w:rPr>
            </w:pPr>
            <w:r>
              <w:rPr>
                <w:rFonts w:asciiTheme="minorHAnsi" w:hAnsiTheme="minorHAnsi"/>
                <w:kern w:val="0"/>
                <w:sz w:val="18"/>
                <w:szCs w:val="18"/>
                <w:lang w:eastAsia="en-GB"/>
              </w:rPr>
              <w:t>1.2. 20 Jan 18</w:t>
            </w:r>
          </w:p>
          <w:p w:rsidR="00850AC5" w:rsidRDefault="00850AC5" w:rsidP="009D4465">
            <w:pPr>
              <w:pStyle w:val="ListParagraph"/>
              <w:overflowPunct/>
              <w:autoSpaceDE/>
              <w:autoSpaceDN/>
              <w:adjustRightInd/>
              <w:ind w:left="317" w:hanging="360"/>
              <w:textAlignment w:val="auto"/>
              <w:rPr>
                <w:rFonts w:asciiTheme="minorHAnsi" w:hAnsiTheme="minorHAnsi"/>
                <w:kern w:val="0"/>
                <w:sz w:val="18"/>
                <w:szCs w:val="18"/>
                <w:lang w:eastAsia="en-GB"/>
              </w:rPr>
            </w:pPr>
            <w:r>
              <w:rPr>
                <w:rFonts w:asciiTheme="minorHAnsi" w:hAnsiTheme="minorHAnsi"/>
                <w:kern w:val="0"/>
                <w:sz w:val="18"/>
                <w:szCs w:val="18"/>
                <w:lang w:eastAsia="en-GB"/>
              </w:rPr>
              <w:t xml:space="preserve">1.3.  19 Jan 18 </w:t>
            </w:r>
          </w:p>
          <w:p w:rsidR="00850AC5" w:rsidRDefault="00850AC5" w:rsidP="009D4465">
            <w:pPr>
              <w:pStyle w:val="ListParagraph"/>
              <w:overflowPunct/>
              <w:autoSpaceDE/>
              <w:autoSpaceDN/>
              <w:adjustRightInd/>
              <w:ind w:left="317" w:hanging="360"/>
              <w:textAlignment w:val="auto"/>
              <w:rPr>
                <w:rFonts w:asciiTheme="minorHAnsi" w:hAnsiTheme="minorHAnsi"/>
                <w:kern w:val="0"/>
                <w:sz w:val="18"/>
                <w:szCs w:val="18"/>
                <w:lang w:eastAsia="en-GB"/>
              </w:rPr>
            </w:pPr>
            <w:r>
              <w:rPr>
                <w:rFonts w:asciiTheme="minorHAnsi" w:hAnsiTheme="minorHAnsi"/>
                <w:kern w:val="0"/>
                <w:sz w:val="18"/>
                <w:szCs w:val="18"/>
                <w:lang w:eastAsia="en-GB"/>
              </w:rPr>
              <w:t>1.4. 20 Apr 18</w:t>
            </w:r>
          </w:p>
          <w:p w:rsidR="00850AC5" w:rsidRDefault="00850AC5" w:rsidP="009D4465">
            <w:pPr>
              <w:pStyle w:val="ListParagraph"/>
              <w:overflowPunct/>
              <w:autoSpaceDE/>
              <w:autoSpaceDN/>
              <w:adjustRightInd/>
              <w:ind w:left="317" w:hanging="360"/>
              <w:textAlignment w:val="auto"/>
              <w:rPr>
                <w:rFonts w:asciiTheme="minorHAnsi" w:hAnsiTheme="minorHAnsi"/>
                <w:kern w:val="0"/>
                <w:sz w:val="18"/>
                <w:szCs w:val="18"/>
                <w:lang w:eastAsia="en-GB"/>
              </w:rPr>
            </w:pPr>
            <w:r>
              <w:rPr>
                <w:rFonts w:asciiTheme="minorHAnsi" w:hAnsiTheme="minorHAnsi"/>
                <w:kern w:val="0"/>
                <w:sz w:val="18"/>
                <w:szCs w:val="18"/>
                <w:lang w:eastAsia="en-GB"/>
              </w:rPr>
              <w:t>2. 20 Apr 18</w:t>
            </w:r>
          </w:p>
          <w:p w:rsidR="00850AC5" w:rsidRDefault="00850AC5" w:rsidP="00EC66FA">
            <w:pPr>
              <w:pStyle w:val="ListParagraph"/>
              <w:overflowPunct/>
              <w:autoSpaceDE/>
              <w:autoSpaceDN/>
              <w:adjustRightInd/>
              <w:ind w:left="317" w:hanging="360"/>
              <w:textAlignment w:val="auto"/>
              <w:rPr>
                <w:rFonts w:asciiTheme="minorHAnsi" w:hAnsiTheme="minorHAnsi"/>
                <w:kern w:val="0"/>
                <w:sz w:val="18"/>
                <w:szCs w:val="18"/>
                <w:lang w:eastAsia="en-GB"/>
              </w:rPr>
            </w:pPr>
            <w:r>
              <w:rPr>
                <w:rFonts w:asciiTheme="minorHAnsi" w:hAnsiTheme="minorHAnsi"/>
                <w:kern w:val="0"/>
                <w:sz w:val="18"/>
                <w:szCs w:val="18"/>
                <w:lang w:eastAsia="en-GB"/>
              </w:rPr>
              <w:t>3. 20 Apr 18</w:t>
            </w:r>
          </w:p>
          <w:p w:rsidR="00850AC5" w:rsidRPr="00EC66FA" w:rsidRDefault="00850AC5" w:rsidP="00EC66FA">
            <w:pPr>
              <w:pStyle w:val="ListParagraph"/>
              <w:overflowPunct/>
              <w:autoSpaceDE/>
              <w:autoSpaceDN/>
              <w:adjustRightInd/>
              <w:ind w:left="317" w:hanging="360"/>
              <w:textAlignment w:val="auto"/>
              <w:rPr>
                <w:rFonts w:asciiTheme="minorHAnsi" w:hAnsiTheme="minorHAnsi"/>
                <w:kern w:val="0"/>
                <w:sz w:val="18"/>
                <w:szCs w:val="18"/>
                <w:lang w:eastAsia="en-GB"/>
              </w:rPr>
            </w:pPr>
            <w:r>
              <w:rPr>
                <w:rFonts w:asciiTheme="minorHAnsi" w:hAnsiTheme="minorHAnsi"/>
                <w:kern w:val="0"/>
                <w:sz w:val="18"/>
                <w:szCs w:val="18"/>
                <w:lang w:eastAsia="en-GB"/>
              </w:rPr>
              <w:t>4. 20 Jun 18</w:t>
            </w:r>
          </w:p>
        </w:tc>
        <w:tc>
          <w:tcPr>
            <w:tcW w:w="2148" w:type="dxa"/>
          </w:tcPr>
          <w:p w:rsidR="00850AC5" w:rsidRDefault="00850AC5" w:rsidP="009D4465">
            <w:pPr>
              <w:rPr>
                <w:sz w:val="18"/>
                <w:szCs w:val="18"/>
                <w:lang w:eastAsia="en-GB"/>
              </w:rPr>
            </w:pPr>
            <w:r>
              <w:rPr>
                <w:sz w:val="18"/>
                <w:szCs w:val="18"/>
                <w:lang w:eastAsia="en-GB"/>
              </w:rPr>
              <w:t>1.1. Workshop was delivered in accordance with the requirement to the Authority’s satisfaction.</w:t>
            </w:r>
          </w:p>
          <w:p w:rsidR="00850AC5" w:rsidRDefault="00850AC5" w:rsidP="009D4465">
            <w:pPr>
              <w:rPr>
                <w:sz w:val="18"/>
                <w:szCs w:val="18"/>
                <w:lang w:eastAsia="en-GB"/>
              </w:rPr>
            </w:pPr>
            <w:r>
              <w:rPr>
                <w:sz w:val="18"/>
                <w:szCs w:val="18"/>
                <w:lang w:eastAsia="en-GB"/>
              </w:rPr>
              <w:t>1.2. Workshop report completed on time and to the Authorities satisfaction.</w:t>
            </w:r>
          </w:p>
          <w:p w:rsidR="00850AC5" w:rsidRDefault="00850AC5" w:rsidP="009D4465">
            <w:pPr>
              <w:rPr>
                <w:sz w:val="18"/>
                <w:szCs w:val="18"/>
                <w:lang w:eastAsia="en-GB"/>
              </w:rPr>
            </w:pPr>
            <w:r>
              <w:rPr>
                <w:sz w:val="18"/>
                <w:szCs w:val="18"/>
                <w:lang w:eastAsia="en-GB"/>
              </w:rPr>
              <w:t>1.3. Outline strategies delivered on time and to the Authorities satisfaction.</w:t>
            </w:r>
          </w:p>
          <w:p w:rsidR="00850AC5" w:rsidRDefault="00850AC5" w:rsidP="009D4465">
            <w:pPr>
              <w:rPr>
                <w:sz w:val="18"/>
                <w:szCs w:val="18"/>
                <w:lang w:eastAsia="en-GB"/>
              </w:rPr>
            </w:pPr>
            <w:r>
              <w:rPr>
                <w:sz w:val="18"/>
                <w:szCs w:val="18"/>
                <w:lang w:eastAsia="en-GB"/>
              </w:rPr>
              <w:t>1.4. Final strategies delivered on time and to the Authorities satisfaction.</w:t>
            </w:r>
          </w:p>
          <w:p w:rsidR="00850AC5" w:rsidRDefault="00850AC5" w:rsidP="009D4465">
            <w:pPr>
              <w:rPr>
                <w:sz w:val="18"/>
                <w:szCs w:val="18"/>
                <w:lang w:eastAsia="en-GB"/>
              </w:rPr>
            </w:pPr>
            <w:r>
              <w:rPr>
                <w:sz w:val="18"/>
                <w:szCs w:val="18"/>
                <w:lang w:eastAsia="en-GB"/>
              </w:rPr>
              <w:t>2. TLC data capture tool delivered on time and to the Authorities satisfaction.</w:t>
            </w:r>
          </w:p>
          <w:p w:rsidR="00850AC5" w:rsidRDefault="00850AC5" w:rsidP="009D4465">
            <w:pPr>
              <w:rPr>
                <w:sz w:val="18"/>
                <w:szCs w:val="18"/>
                <w:lang w:eastAsia="en-GB"/>
              </w:rPr>
            </w:pPr>
            <w:r>
              <w:rPr>
                <w:sz w:val="18"/>
                <w:szCs w:val="18"/>
                <w:lang w:eastAsia="en-GB"/>
              </w:rPr>
              <w:t>3. TLC Completion Guide delivered on time and to the Authorities satisfaction.</w:t>
            </w:r>
          </w:p>
          <w:p w:rsidR="00850AC5" w:rsidRPr="000147E8" w:rsidRDefault="00850AC5" w:rsidP="009D4465">
            <w:pPr>
              <w:rPr>
                <w:sz w:val="18"/>
                <w:szCs w:val="18"/>
              </w:rPr>
            </w:pPr>
            <w:r>
              <w:rPr>
                <w:sz w:val="18"/>
                <w:szCs w:val="18"/>
                <w:lang w:eastAsia="en-GB"/>
              </w:rPr>
              <w:t>4. Competed data capture tool and supporting evidence delivered on time and to the Authorities satisfaction.</w:t>
            </w:r>
          </w:p>
        </w:tc>
        <w:tc>
          <w:tcPr>
            <w:tcW w:w="2127" w:type="dxa"/>
          </w:tcPr>
          <w:p w:rsidR="00850AC5" w:rsidRDefault="005F1941" w:rsidP="009D4465">
            <w:pPr>
              <w:rPr>
                <w:sz w:val="18"/>
                <w:szCs w:val="18"/>
                <w:lang w:eastAsia="en-GB"/>
              </w:rPr>
            </w:pPr>
            <w:r>
              <w:rPr>
                <w:sz w:val="18"/>
                <w:szCs w:val="18"/>
                <w:lang w:eastAsia="en-GB"/>
              </w:rPr>
              <w:t>1</w:t>
            </w:r>
            <w:r w:rsidR="00850AC5">
              <w:rPr>
                <w:sz w:val="18"/>
                <w:szCs w:val="18"/>
                <w:lang w:eastAsia="en-GB"/>
              </w:rPr>
              <w:t xml:space="preserve">. MT WLC Completion Guide. </w:t>
            </w:r>
          </w:p>
          <w:p w:rsidR="00850AC5" w:rsidRDefault="005F1941" w:rsidP="009D4465">
            <w:pPr>
              <w:rPr>
                <w:sz w:val="18"/>
                <w:szCs w:val="18"/>
                <w:lang w:eastAsia="en-GB"/>
              </w:rPr>
            </w:pPr>
            <w:r>
              <w:rPr>
                <w:sz w:val="18"/>
                <w:szCs w:val="18"/>
                <w:lang w:eastAsia="en-GB"/>
              </w:rPr>
              <w:t>2</w:t>
            </w:r>
            <w:r w:rsidR="00850AC5">
              <w:rPr>
                <w:sz w:val="18"/>
                <w:szCs w:val="18"/>
                <w:lang w:eastAsia="en-GB"/>
              </w:rPr>
              <w:t xml:space="preserve">. </w:t>
            </w:r>
            <w:r>
              <w:rPr>
                <w:sz w:val="18"/>
                <w:szCs w:val="18"/>
                <w:lang w:eastAsia="en-GB"/>
              </w:rPr>
              <w:t>Predicted Hotel Load</w:t>
            </w:r>
            <w:r w:rsidR="00850AC5">
              <w:rPr>
                <w:sz w:val="18"/>
                <w:szCs w:val="18"/>
                <w:lang w:eastAsia="en-GB"/>
              </w:rPr>
              <w:t xml:space="preserve">. </w:t>
            </w:r>
          </w:p>
          <w:p w:rsidR="00850AC5" w:rsidRDefault="005F1941" w:rsidP="009D4465">
            <w:pPr>
              <w:rPr>
                <w:sz w:val="18"/>
                <w:szCs w:val="18"/>
                <w:lang w:eastAsia="en-GB"/>
              </w:rPr>
            </w:pPr>
            <w:r>
              <w:rPr>
                <w:sz w:val="18"/>
                <w:szCs w:val="18"/>
                <w:lang w:eastAsia="en-GB"/>
              </w:rPr>
              <w:t>3</w:t>
            </w:r>
            <w:r w:rsidR="00850AC5">
              <w:rPr>
                <w:sz w:val="18"/>
                <w:szCs w:val="18"/>
                <w:lang w:eastAsia="en-GB"/>
              </w:rPr>
              <w:t xml:space="preserve">. </w:t>
            </w:r>
            <w:r>
              <w:rPr>
                <w:sz w:val="18"/>
                <w:szCs w:val="18"/>
                <w:lang w:eastAsia="en-GB"/>
              </w:rPr>
              <w:t>NDP Generated H</w:t>
            </w:r>
            <w:r w:rsidR="00850AC5">
              <w:rPr>
                <w:sz w:val="18"/>
                <w:szCs w:val="18"/>
                <w:lang w:eastAsia="en-GB"/>
              </w:rPr>
              <w:t>otel</w:t>
            </w:r>
            <w:r>
              <w:rPr>
                <w:sz w:val="18"/>
                <w:szCs w:val="18"/>
                <w:lang w:eastAsia="en-GB"/>
              </w:rPr>
              <w:t xml:space="preserve"> Load Cost V</w:t>
            </w:r>
            <w:r w:rsidR="00850AC5">
              <w:rPr>
                <w:sz w:val="18"/>
                <w:szCs w:val="18"/>
                <w:lang w:eastAsia="en-GB"/>
              </w:rPr>
              <w:t xml:space="preserve">ariation. </w:t>
            </w:r>
          </w:p>
          <w:p w:rsidR="00850AC5" w:rsidRDefault="005F1941" w:rsidP="009D4465">
            <w:pPr>
              <w:rPr>
                <w:sz w:val="18"/>
                <w:szCs w:val="18"/>
              </w:rPr>
            </w:pPr>
            <w:r>
              <w:rPr>
                <w:sz w:val="18"/>
                <w:szCs w:val="18"/>
                <w:lang w:eastAsia="en-GB"/>
              </w:rPr>
              <w:t>4</w:t>
            </w:r>
            <w:r w:rsidR="00850AC5">
              <w:rPr>
                <w:sz w:val="18"/>
                <w:szCs w:val="18"/>
                <w:lang w:eastAsia="en-GB"/>
              </w:rPr>
              <w:t xml:space="preserve">. NDP Indicative Design. </w:t>
            </w:r>
          </w:p>
          <w:p w:rsidR="00850AC5" w:rsidRDefault="00850AC5" w:rsidP="009D4465">
            <w:pPr>
              <w:rPr>
                <w:sz w:val="18"/>
                <w:szCs w:val="18"/>
              </w:rPr>
            </w:pPr>
          </w:p>
          <w:p w:rsidR="00850AC5" w:rsidRPr="009D4465" w:rsidRDefault="00850AC5" w:rsidP="009D4465">
            <w:pPr>
              <w:rPr>
                <w:sz w:val="18"/>
                <w:szCs w:val="18"/>
              </w:rPr>
            </w:pPr>
          </w:p>
        </w:tc>
        <w:tc>
          <w:tcPr>
            <w:tcW w:w="1885" w:type="dxa"/>
          </w:tcPr>
          <w:p w:rsidR="00850AC5" w:rsidRDefault="00850AC5" w:rsidP="009D4465">
            <w:pPr>
              <w:rPr>
                <w:sz w:val="18"/>
                <w:szCs w:val="18"/>
                <w:lang w:eastAsia="en-GB"/>
              </w:rPr>
            </w:pPr>
          </w:p>
        </w:tc>
        <w:tc>
          <w:tcPr>
            <w:tcW w:w="1885" w:type="dxa"/>
          </w:tcPr>
          <w:p w:rsidR="00850AC5" w:rsidRDefault="00850AC5" w:rsidP="009D4465">
            <w:pPr>
              <w:rPr>
                <w:sz w:val="18"/>
                <w:szCs w:val="18"/>
                <w:lang w:eastAsia="en-GB"/>
              </w:rPr>
            </w:pPr>
          </w:p>
        </w:tc>
      </w:tr>
    </w:tbl>
    <w:p w:rsidR="009D4465" w:rsidRDefault="009D4465">
      <w:r>
        <w:br w:type="page"/>
      </w:r>
    </w:p>
    <w:tbl>
      <w:tblPr>
        <w:tblStyle w:val="TableGrid"/>
        <w:tblW w:w="0" w:type="auto"/>
        <w:tblLook w:val="04A0" w:firstRow="1" w:lastRow="0" w:firstColumn="1" w:lastColumn="0" w:noHBand="0" w:noVBand="1"/>
      </w:tblPr>
      <w:tblGrid>
        <w:gridCol w:w="672"/>
        <w:gridCol w:w="1539"/>
        <w:gridCol w:w="5519"/>
        <w:gridCol w:w="2661"/>
        <w:gridCol w:w="1383"/>
        <w:gridCol w:w="1301"/>
        <w:gridCol w:w="2170"/>
        <w:gridCol w:w="2189"/>
        <w:gridCol w:w="1860"/>
        <w:gridCol w:w="1856"/>
      </w:tblGrid>
      <w:tr w:rsidR="00850AC5" w:rsidRPr="00F25308" w:rsidTr="00850AC5">
        <w:tc>
          <w:tcPr>
            <w:tcW w:w="55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44"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56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80"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39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301"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 xml:space="preserve">Deliverable </w:t>
            </w:r>
            <w:r w:rsidR="00F25308" w:rsidRPr="00F25308">
              <w:rPr>
                <w:rFonts w:ascii="Arial" w:hAnsi="Arial" w:cs="Arial"/>
                <w:b/>
                <w:sz w:val="20"/>
                <w:szCs w:val="20"/>
              </w:rPr>
              <w:t>Date</w:t>
            </w:r>
            <w:r w:rsidRPr="00F25308">
              <w:rPr>
                <w:rFonts w:ascii="Arial" w:hAnsi="Arial" w:cs="Arial"/>
                <w:b/>
                <w:sz w:val="20"/>
                <w:szCs w:val="20"/>
              </w:rPr>
              <w:t>/ End of Task</w:t>
            </w:r>
          </w:p>
        </w:tc>
        <w:tc>
          <w:tcPr>
            <w:tcW w:w="2182"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20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6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66" w:type="dxa"/>
          </w:tcPr>
          <w:p w:rsidR="00850AC5" w:rsidRPr="00F25308" w:rsidRDefault="00850AC5" w:rsidP="00850AC5">
            <w:pPr>
              <w:ind w:left="-147"/>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3" w:type="dxa"/>
          </w:tcPr>
          <w:p w:rsidR="00850AC5" w:rsidRPr="000147E8" w:rsidRDefault="00850AC5" w:rsidP="000147E8">
            <w:pPr>
              <w:rPr>
                <w:sz w:val="18"/>
                <w:szCs w:val="18"/>
              </w:rPr>
            </w:pPr>
            <w:r>
              <w:rPr>
                <w:sz w:val="18"/>
                <w:szCs w:val="18"/>
              </w:rPr>
              <w:t>9.</w:t>
            </w:r>
          </w:p>
        </w:tc>
        <w:tc>
          <w:tcPr>
            <w:tcW w:w="1544" w:type="dxa"/>
          </w:tcPr>
          <w:p w:rsidR="00850AC5" w:rsidRPr="000147E8" w:rsidRDefault="00850AC5" w:rsidP="000147E8">
            <w:pPr>
              <w:rPr>
                <w:sz w:val="18"/>
                <w:szCs w:val="18"/>
              </w:rPr>
            </w:pPr>
            <w:r w:rsidRPr="00270D55">
              <w:rPr>
                <w:b/>
                <w:bCs/>
                <w:sz w:val="18"/>
                <w:szCs w:val="18"/>
                <w:lang w:eastAsia="en-GB"/>
              </w:rPr>
              <w:t>Munitions Technical Specification</w:t>
            </w:r>
          </w:p>
        </w:tc>
        <w:tc>
          <w:tcPr>
            <w:tcW w:w="5562" w:type="dxa"/>
          </w:tcPr>
          <w:p w:rsidR="00850AC5" w:rsidRPr="00270D55" w:rsidRDefault="00850AC5" w:rsidP="009D4465">
            <w:pPr>
              <w:ind w:left="-108"/>
              <w:contextualSpacing/>
              <w:rPr>
                <w:color w:val="000000"/>
                <w:sz w:val="18"/>
                <w:szCs w:val="18"/>
                <w:lang w:eastAsia="en-GB"/>
              </w:rPr>
            </w:pPr>
            <w:r w:rsidRPr="00270D55">
              <w:rPr>
                <w:color w:val="000000"/>
                <w:sz w:val="18"/>
                <w:szCs w:val="18"/>
                <w:lang w:eastAsia="en-GB"/>
              </w:rPr>
              <w:t xml:space="preserve">The Contractor shall develop and draft a comprehensive Munitions Loading, Handling and Storage set of </w:t>
            </w:r>
            <w:r>
              <w:rPr>
                <w:color w:val="000000"/>
                <w:sz w:val="18"/>
                <w:szCs w:val="18"/>
                <w:lang w:eastAsia="en-GB"/>
              </w:rPr>
              <w:t xml:space="preserve">technical </w:t>
            </w:r>
            <w:r w:rsidRPr="00270D55">
              <w:rPr>
                <w:color w:val="000000"/>
                <w:sz w:val="18"/>
                <w:szCs w:val="18"/>
                <w:lang w:eastAsia="en-GB"/>
              </w:rPr>
              <w:t>requirements</w:t>
            </w:r>
            <w:r>
              <w:rPr>
                <w:color w:val="000000"/>
                <w:sz w:val="18"/>
                <w:szCs w:val="18"/>
                <w:lang w:eastAsia="en-GB"/>
              </w:rPr>
              <w:t xml:space="preserve">, </w:t>
            </w:r>
            <w:r w:rsidRPr="00270D55">
              <w:rPr>
                <w:color w:val="000000"/>
                <w:sz w:val="18"/>
                <w:szCs w:val="18"/>
                <w:lang w:eastAsia="en-GB"/>
              </w:rPr>
              <w:t>complete with verification a</w:t>
            </w:r>
            <w:r>
              <w:rPr>
                <w:color w:val="000000"/>
                <w:sz w:val="18"/>
                <w:szCs w:val="18"/>
                <w:lang w:eastAsia="en-GB"/>
              </w:rPr>
              <w:t xml:space="preserve">nd acceptance criteria for each </w:t>
            </w:r>
            <w:r w:rsidRPr="00270D55">
              <w:rPr>
                <w:color w:val="000000"/>
                <w:sz w:val="18"/>
                <w:szCs w:val="18"/>
                <w:lang w:eastAsia="en-GB"/>
              </w:rPr>
              <w:t>and populate the Technical Specification, in E</w:t>
            </w:r>
            <w:r>
              <w:rPr>
                <w:color w:val="000000"/>
                <w:sz w:val="18"/>
                <w:szCs w:val="18"/>
                <w:lang w:eastAsia="en-GB"/>
              </w:rPr>
              <w:t>xcel format, suitable for importation</w:t>
            </w:r>
            <w:r w:rsidRPr="00270D55">
              <w:rPr>
                <w:color w:val="000000"/>
                <w:sz w:val="18"/>
                <w:szCs w:val="18"/>
                <w:lang w:eastAsia="en-GB"/>
              </w:rPr>
              <w:t xml:space="preserve"> to DOORS.  </w:t>
            </w:r>
          </w:p>
          <w:p w:rsidR="00850AC5" w:rsidRPr="00270D55" w:rsidRDefault="00850AC5" w:rsidP="009D4465">
            <w:pPr>
              <w:ind w:left="-108"/>
              <w:contextualSpacing/>
              <w:rPr>
                <w:color w:val="000000"/>
                <w:sz w:val="18"/>
                <w:szCs w:val="18"/>
                <w:lang w:eastAsia="en-GB"/>
              </w:rPr>
            </w:pPr>
          </w:p>
          <w:p w:rsidR="00850AC5" w:rsidRPr="00270D55" w:rsidRDefault="00850AC5" w:rsidP="009D4465">
            <w:pPr>
              <w:ind w:left="-108"/>
              <w:contextualSpacing/>
              <w:rPr>
                <w:color w:val="000000"/>
                <w:sz w:val="18"/>
                <w:szCs w:val="18"/>
                <w:lang w:eastAsia="en-GB"/>
              </w:rPr>
            </w:pPr>
            <w:r w:rsidRPr="00270D55">
              <w:rPr>
                <w:color w:val="000000"/>
                <w:sz w:val="18"/>
                <w:szCs w:val="18"/>
                <w:lang w:eastAsia="en-GB"/>
              </w:rPr>
              <w:t>The Contractor shall:</w:t>
            </w:r>
          </w:p>
          <w:p w:rsidR="00850AC5" w:rsidRPr="00270D55"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4"/>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 xml:space="preserve">Develop the Munitions Loading, Handling and Storage related requirements of the Technical Specification to an initial draft version which shall be </w:t>
            </w:r>
            <w:r>
              <w:rPr>
                <w:rFonts w:asciiTheme="minorHAnsi" w:hAnsiTheme="minorHAnsi"/>
                <w:color w:val="000000"/>
                <w:sz w:val="18"/>
                <w:szCs w:val="18"/>
                <w:lang w:eastAsia="en-GB"/>
              </w:rPr>
              <w:t xml:space="preserve">delivered by 17 Nov </w:t>
            </w:r>
            <w:r w:rsidRPr="00EC66FA">
              <w:rPr>
                <w:rFonts w:asciiTheme="minorHAnsi" w:hAnsiTheme="minorHAnsi"/>
                <w:color w:val="000000"/>
                <w:sz w:val="18"/>
                <w:szCs w:val="18"/>
                <w:lang w:eastAsia="en-GB"/>
              </w:rPr>
              <w:t xml:space="preserve">17 in the format of the GFD. The Authority will provide in Excel, draft requirements which will be provided as GFD.  This will require developing to be applicable to FSS requirements.  </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4"/>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The Technical Specification shall consider the full range of Munitions to be carried by FSS.  The Authority will provide the agreed list of Munitions to be carried</w:t>
            </w:r>
            <w:r w:rsidR="005C5836">
              <w:rPr>
                <w:rFonts w:asciiTheme="minorHAnsi" w:hAnsiTheme="minorHAnsi"/>
                <w:color w:val="000000"/>
                <w:sz w:val="18"/>
                <w:szCs w:val="18"/>
                <w:lang w:eastAsia="en-GB"/>
              </w:rPr>
              <w:t>,</w:t>
            </w:r>
            <w:r w:rsidRPr="00EC66FA">
              <w:rPr>
                <w:rFonts w:asciiTheme="minorHAnsi" w:hAnsiTheme="minorHAnsi"/>
                <w:color w:val="000000"/>
                <w:sz w:val="18"/>
                <w:szCs w:val="18"/>
                <w:lang w:eastAsia="en-GB"/>
              </w:rPr>
              <w:t xml:space="preserve"> as GFI. The Technical Specification shall ensure compatibility with the QEC Highly Mechanised Weapon Handling System (HMWHS) Pallet. The Authority will provide details of the pallet as GFI.  The Contractor shall be required to work closely with the Authority and the NDP in order to develop the Technical Specification requirements. The Technical Specification shall address the safe embarkation, movement and stowage of all Cargo munitions. Disembarkation shall be addressed up to the point of delivery to the RAS pocket and flight deck (for VERTREP). </w:t>
            </w:r>
          </w:p>
          <w:p w:rsidR="00850AC5" w:rsidRPr="00EC66FA" w:rsidRDefault="00850AC5" w:rsidP="009D4465">
            <w:pPr>
              <w:contextualSpacing/>
              <w:rPr>
                <w:color w:val="000000"/>
                <w:sz w:val="18"/>
                <w:szCs w:val="18"/>
                <w:lang w:eastAsia="en-GB"/>
              </w:rPr>
            </w:pPr>
          </w:p>
          <w:p w:rsidR="00850AC5" w:rsidRPr="00EC66FA" w:rsidRDefault="00850AC5" w:rsidP="00EC66FA">
            <w:pPr>
              <w:pStyle w:val="ListParagraph"/>
              <w:numPr>
                <w:ilvl w:val="0"/>
                <w:numId w:val="24"/>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The Contractor shall also identify the verification and acceptance criteria which shall be included and linked to key stages during the Main Ship Build including, but not limited to, the following:</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1"/>
                <w:numId w:val="24"/>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Basic Design Reviews</w:t>
            </w:r>
          </w:p>
          <w:p w:rsidR="00850AC5" w:rsidRPr="00EC66FA" w:rsidRDefault="00850AC5" w:rsidP="00EC66FA">
            <w:pPr>
              <w:pStyle w:val="ListParagraph"/>
              <w:numPr>
                <w:ilvl w:val="1"/>
                <w:numId w:val="24"/>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Critical Design Review</w:t>
            </w:r>
          </w:p>
          <w:p w:rsidR="00850AC5" w:rsidRPr="00EC66FA" w:rsidRDefault="00850AC5" w:rsidP="00EC66FA">
            <w:pPr>
              <w:pStyle w:val="ListParagraph"/>
              <w:numPr>
                <w:ilvl w:val="1"/>
                <w:numId w:val="24"/>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Factory Acceptance Tests</w:t>
            </w:r>
          </w:p>
          <w:p w:rsidR="00850AC5" w:rsidRPr="00EC66FA" w:rsidRDefault="00850AC5" w:rsidP="00EC66FA">
            <w:pPr>
              <w:pStyle w:val="ListParagraph"/>
              <w:numPr>
                <w:ilvl w:val="1"/>
                <w:numId w:val="24"/>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Installation Inspections</w:t>
            </w:r>
          </w:p>
          <w:p w:rsidR="00850AC5" w:rsidRPr="00EC66FA" w:rsidRDefault="00850AC5" w:rsidP="00EC66FA">
            <w:pPr>
              <w:pStyle w:val="ListParagraph"/>
              <w:numPr>
                <w:ilvl w:val="1"/>
                <w:numId w:val="24"/>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Harbour Acceptance Trials</w:t>
            </w:r>
          </w:p>
          <w:p w:rsidR="00850AC5" w:rsidRPr="00EC66FA" w:rsidRDefault="00850AC5" w:rsidP="00EC66FA">
            <w:pPr>
              <w:pStyle w:val="ListParagraph"/>
              <w:numPr>
                <w:ilvl w:val="1"/>
                <w:numId w:val="24"/>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Sea Acceptance Trials</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4"/>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The Contractor shall organise 7 workshops / meeti</w:t>
            </w:r>
            <w:r w:rsidR="00FE65D0">
              <w:rPr>
                <w:rFonts w:asciiTheme="minorHAnsi" w:hAnsiTheme="minorHAnsi"/>
                <w:color w:val="000000"/>
                <w:sz w:val="18"/>
                <w:szCs w:val="18"/>
                <w:lang w:eastAsia="en-GB"/>
              </w:rPr>
              <w:t>ngs, with appropriate SQEP</w:t>
            </w:r>
            <w:r w:rsidRPr="00EC66FA">
              <w:rPr>
                <w:rFonts w:asciiTheme="minorHAnsi" w:hAnsiTheme="minorHAnsi"/>
                <w:color w:val="000000"/>
                <w:sz w:val="18"/>
                <w:szCs w:val="18"/>
                <w:lang w:eastAsia="en-GB"/>
              </w:rPr>
              <w:t>, the Authority and NDP over the period from Aug 1</w:t>
            </w:r>
            <w:r>
              <w:rPr>
                <w:rFonts w:asciiTheme="minorHAnsi" w:hAnsiTheme="minorHAnsi"/>
                <w:color w:val="000000"/>
                <w:sz w:val="18"/>
                <w:szCs w:val="18"/>
                <w:lang w:eastAsia="en-GB"/>
              </w:rPr>
              <w:t xml:space="preserve">7 to Feb </w:t>
            </w:r>
            <w:r w:rsidRPr="00EC66FA">
              <w:rPr>
                <w:rFonts w:asciiTheme="minorHAnsi" w:hAnsiTheme="minorHAnsi"/>
                <w:color w:val="000000"/>
                <w:sz w:val="18"/>
                <w:szCs w:val="18"/>
                <w:lang w:eastAsia="en-GB"/>
              </w:rPr>
              <w:t>18.  The workshops</w:t>
            </w:r>
            <w:r w:rsidR="005C5836">
              <w:rPr>
                <w:rFonts w:asciiTheme="minorHAnsi" w:hAnsiTheme="minorHAnsi"/>
                <w:color w:val="000000"/>
                <w:sz w:val="18"/>
                <w:szCs w:val="18"/>
                <w:lang w:eastAsia="en-GB"/>
              </w:rPr>
              <w:t>/meetings</w:t>
            </w:r>
            <w:r w:rsidRPr="00EC66FA">
              <w:rPr>
                <w:rFonts w:asciiTheme="minorHAnsi" w:hAnsiTheme="minorHAnsi"/>
                <w:color w:val="000000"/>
                <w:sz w:val="18"/>
                <w:szCs w:val="18"/>
                <w:lang w:eastAsia="en-GB"/>
              </w:rPr>
              <w:t xml:space="preserve"> are to review the requirements proposed by the Contractor and assist in their further development. The Contractor will organise, host and chair these </w:t>
            </w:r>
            <w:r w:rsidR="008A0BC5">
              <w:rPr>
                <w:rFonts w:asciiTheme="minorHAnsi" w:hAnsiTheme="minorHAnsi"/>
                <w:color w:val="000000"/>
                <w:sz w:val="18"/>
                <w:szCs w:val="18"/>
                <w:lang w:eastAsia="en-GB"/>
              </w:rPr>
              <w:t>workshops/</w:t>
            </w:r>
            <w:r w:rsidRPr="00EC66FA">
              <w:rPr>
                <w:rFonts w:asciiTheme="minorHAnsi" w:hAnsiTheme="minorHAnsi"/>
                <w:color w:val="000000"/>
                <w:sz w:val="18"/>
                <w:szCs w:val="18"/>
                <w:lang w:eastAsia="en-GB"/>
              </w:rPr>
              <w:t xml:space="preserve">meetings. The Contractor shall produce minutes of each </w:t>
            </w:r>
            <w:r w:rsidR="005C5836">
              <w:rPr>
                <w:rFonts w:asciiTheme="minorHAnsi" w:hAnsiTheme="minorHAnsi"/>
                <w:color w:val="000000"/>
                <w:sz w:val="18"/>
                <w:szCs w:val="18"/>
                <w:lang w:eastAsia="en-GB"/>
              </w:rPr>
              <w:t>workshop/</w:t>
            </w:r>
            <w:r w:rsidRPr="00EC66FA">
              <w:rPr>
                <w:rFonts w:asciiTheme="minorHAnsi" w:hAnsiTheme="minorHAnsi"/>
                <w:color w:val="000000"/>
                <w:sz w:val="18"/>
                <w:szCs w:val="18"/>
                <w:lang w:eastAsia="en-GB"/>
              </w:rPr>
              <w:t xml:space="preserve">meeting within 10 working days, for the Authority to review and approve, and shall then distribute the minutes. The Contractor shall also be required to update the Technical Specification following any agreements made during these workshops / meetings. </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4"/>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The Contractor shall deliver the Final version of the Munitions Loading, Handling and Storage related sections of the Technical Specification, by 28</w:t>
            </w:r>
            <w:r>
              <w:rPr>
                <w:rFonts w:asciiTheme="minorHAnsi" w:hAnsiTheme="minorHAnsi"/>
                <w:color w:val="000000"/>
                <w:sz w:val="18"/>
                <w:szCs w:val="18"/>
                <w:lang w:eastAsia="en-GB"/>
              </w:rPr>
              <w:t xml:space="preserve"> Feb </w:t>
            </w:r>
            <w:r w:rsidRPr="00EC66FA">
              <w:rPr>
                <w:rFonts w:asciiTheme="minorHAnsi" w:hAnsiTheme="minorHAnsi"/>
                <w:color w:val="000000"/>
                <w:sz w:val="18"/>
                <w:szCs w:val="18"/>
                <w:lang w:eastAsia="en-GB"/>
              </w:rPr>
              <w:t xml:space="preserve">18 complete with verification and acceptance criteria for each requirement. </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4"/>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 xml:space="preserve">The Contractor shall provide assurance at the workshops for fully developed requirements and provide a report with the Final draft, to the Authority’s satisfaction, that the proposed Technical Specification wording is technically feasible and will allow a </w:t>
            </w:r>
            <w:r w:rsidRPr="00EC66FA">
              <w:rPr>
                <w:rFonts w:asciiTheme="minorHAnsi" w:hAnsiTheme="minorHAnsi"/>
                <w:color w:val="000000"/>
                <w:sz w:val="18"/>
                <w:szCs w:val="18"/>
                <w:lang w:eastAsia="en-GB"/>
              </w:rPr>
              <w:lastRenderedPageBreak/>
              <w:t>competent shipbuilder to design and build a ship to the Specification. The Contractor shall liaise with the relevant bodies (e.g. Naval Authority Explosives, Maritime &amp; Coast Guard Agency, Lloyds Register), in order to provide the assurance.</w:t>
            </w:r>
          </w:p>
          <w:p w:rsidR="00850AC5" w:rsidRPr="000147E8" w:rsidRDefault="00850AC5" w:rsidP="000147E8">
            <w:pPr>
              <w:rPr>
                <w:sz w:val="18"/>
                <w:szCs w:val="18"/>
              </w:rPr>
            </w:pPr>
          </w:p>
        </w:tc>
        <w:tc>
          <w:tcPr>
            <w:tcW w:w="2680" w:type="dxa"/>
          </w:tcPr>
          <w:p w:rsidR="00850AC5" w:rsidRPr="00270D55" w:rsidRDefault="00850AC5" w:rsidP="00EC66FA">
            <w:pPr>
              <w:ind w:left="33"/>
              <w:contextualSpacing/>
              <w:rPr>
                <w:color w:val="000000"/>
                <w:sz w:val="18"/>
                <w:szCs w:val="18"/>
                <w:lang w:eastAsia="en-GB"/>
              </w:rPr>
            </w:pPr>
            <w:r w:rsidRPr="00270D55">
              <w:rPr>
                <w:color w:val="000000"/>
                <w:sz w:val="18"/>
                <w:szCs w:val="18"/>
                <w:lang w:eastAsia="en-GB"/>
              </w:rPr>
              <w:lastRenderedPageBreak/>
              <w:t>The Contractor shall:</w:t>
            </w:r>
          </w:p>
          <w:p w:rsidR="00850AC5" w:rsidRPr="00270D55" w:rsidRDefault="00850AC5" w:rsidP="00EC66FA">
            <w:pPr>
              <w:ind w:left="33"/>
              <w:contextualSpacing/>
              <w:rPr>
                <w:color w:val="000000"/>
                <w:sz w:val="18"/>
                <w:szCs w:val="18"/>
                <w:lang w:eastAsia="en-GB"/>
              </w:rPr>
            </w:pPr>
          </w:p>
          <w:p w:rsidR="00850AC5" w:rsidRDefault="00850AC5" w:rsidP="00EC66FA">
            <w:pPr>
              <w:ind w:left="33"/>
              <w:contextualSpacing/>
              <w:rPr>
                <w:color w:val="000000"/>
                <w:sz w:val="18"/>
                <w:szCs w:val="18"/>
                <w:lang w:eastAsia="en-GB"/>
              </w:rPr>
            </w:pPr>
            <w:r w:rsidRPr="00270D55">
              <w:rPr>
                <w:color w:val="000000"/>
                <w:sz w:val="18"/>
                <w:szCs w:val="18"/>
                <w:lang w:eastAsia="en-GB"/>
              </w:rPr>
              <w:t>1.  Deliver an Initial Draft of the Munitions Loading, Handling and Storage</w:t>
            </w:r>
            <w:r>
              <w:rPr>
                <w:color w:val="000000"/>
                <w:sz w:val="18"/>
                <w:szCs w:val="18"/>
                <w:lang w:eastAsia="en-GB"/>
              </w:rPr>
              <w:t xml:space="preserve"> technical</w:t>
            </w:r>
            <w:r w:rsidRPr="00270D55">
              <w:rPr>
                <w:color w:val="000000"/>
                <w:sz w:val="18"/>
                <w:szCs w:val="18"/>
                <w:lang w:eastAsia="en-GB"/>
              </w:rPr>
              <w:t xml:space="preserve"> </w:t>
            </w:r>
            <w:r>
              <w:rPr>
                <w:color w:val="000000"/>
                <w:sz w:val="18"/>
                <w:szCs w:val="18"/>
                <w:lang w:eastAsia="en-GB"/>
              </w:rPr>
              <w:t>requirements including verification and acceptance criteria.</w:t>
            </w:r>
          </w:p>
          <w:p w:rsidR="00850AC5" w:rsidRDefault="00850AC5" w:rsidP="00EC66FA">
            <w:pPr>
              <w:ind w:left="33"/>
              <w:contextualSpacing/>
              <w:rPr>
                <w:color w:val="000000"/>
                <w:sz w:val="18"/>
                <w:szCs w:val="18"/>
                <w:lang w:eastAsia="en-GB"/>
              </w:rPr>
            </w:pPr>
            <w:r>
              <w:rPr>
                <w:color w:val="000000"/>
                <w:sz w:val="18"/>
                <w:szCs w:val="18"/>
                <w:lang w:eastAsia="en-GB"/>
              </w:rPr>
              <w:t>4</w:t>
            </w:r>
            <w:r w:rsidRPr="00270D55">
              <w:rPr>
                <w:color w:val="000000"/>
                <w:sz w:val="18"/>
                <w:szCs w:val="18"/>
                <w:lang w:eastAsia="en-GB"/>
              </w:rPr>
              <w:t xml:space="preserve">. </w:t>
            </w:r>
            <w:r>
              <w:rPr>
                <w:color w:val="000000"/>
                <w:sz w:val="18"/>
                <w:szCs w:val="18"/>
                <w:lang w:eastAsia="en-GB"/>
              </w:rPr>
              <w:t xml:space="preserve"> Deliver 7 workshops and minutes and update the technical requirements.</w:t>
            </w:r>
          </w:p>
          <w:p w:rsidR="00850AC5" w:rsidRDefault="00850AC5" w:rsidP="00EC66FA">
            <w:pPr>
              <w:ind w:left="33"/>
              <w:contextualSpacing/>
              <w:rPr>
                <w:color w:val="000000"/>
                <w:sz w:val="18"/>
                <w:szCs w:val="18"/>
                <w:lang w:eastAsia="en-GB"/>
              </w:rPr>
            </w:pPr>
            <w:r>
              <w:rPr>
                <w:color w:val="000000"/>
                <w:sz w:val="18"/>
                <w:szCs w:val="18"/>
                <w:lang w:eastAsia="en-GB"/>
              </w:rPr>
              <w:t xml:space="preserve">5. Deliver a </w:t>
            </w:r>
            <w:r w:rsidRPr="00270D55">
              <w:rPr>
                <w:color w:val="000000"/>
                <w:sz w:val="18"/>
                <w:szCs w:val="18"/>
                <w:lang w:eastAsia="en-GB"/>
              </w:rPr>
              <w:t xml:space="preserve">Final draft of the Cargo and Stores Loading, Handling and </w:t>
            </w:r>
            <w:r>
              <w:rPr>
                <w:color w:val="000000"/>
                <w:sz w:val="18"/>
                <w:szCs w:val="18"/>
                <w:lang w:eastAsia="en-GB"/>
              </w:rPr>
              <w:t>Storage related sections of the</w:t>
            </w:r>
            <w:r w:rsidRPr="00270D55">
              <w:rPr>
                <w:color w:val="000000"/>
                <w:sz w:val="18"/>
                <w:szCs w:val="18"/>
                <w:lang w:eastAsia="en-GB"/>
              </w:rPr>
              <w:t xml:space="preserve"> Technical Specification</w:t>
            </w:r>
            <w:r>
              <w:rPr>
                <w:color w:val="000000"/>
                <w:sz w:val="18"/>
                <w:szCs w:val="18"/>
                <w:lang w:eastAsia="en-GB"/>
              </w:rPr>
              <w:t>.</w:t>
            </w:r>
          </w:p>
          <w:p w:rsidR="00850AC5" w:rsidRDefault="00850AC5" w:rsidP="00EC66FA">
            <w:pPr>
              <w:ind w:left="33"/>
              <w:contextualSpacing/>
              <w:rPr>
                <w:color w:val="000000"/>
                <w:sz w:val="18"/>
                <w:szCs w:val="18"/>
                <w:lang w:eastAsia="en-GB"/>
              </w:rPr>
            </w:pPr>
            <w:r>
              <w:rPr>
                <w:color w:val="000000"/>
                <w:sz w:val="18"/>
                <w:szCs w:val="18"/>
                <w:lang w:eastAsia="en-GB"/>
              </w:rPr>
              <w:t>6. Deliver an assurance report.</w:t>
            </w:r>
          </w:p>
          <w:p w:rsidR="00850AC5" w:rsidRPr="000147E8" w:rsidRDefault="00850AC5" w:rsidP="000147E8">
            <w:pPr>
              <w:rPr>
                <w:sz w:val="18"/>
                <w:szCs w:val="18"/>
              </w:rPr>
            </w:pPr>
          </w:p>
        </w:tc>
        <w:tc>
          <w:tcPr>
            <w:tcW w:w="1393" w:type="dxa"/>
          </w:tcPr>
          <w:p w:rsidR="00850AC5" w:rsidRPr="00270D55" w:rsidRDefault="00850AC5" w:rsidP="009D4465">
            <w:pPr>
              <w:rPr>
                <w:color w:val="000000"/>
                <w:sz w:val="18"/>
                <w:szCs w:val="18"/>
                <w:lang w:eastAsia="en-GB"/>
              </w:rPr>
            </w:pPr>
            <w:r>
              <w:rPr>
                <w:color w:val="000000"/>
                <w:sz w:val="18"/>
                <w:szCs w:val="18"/>
                <w:lang w:eastAsia="en-GB"/>
              </w:rPr>
              <w:t xml:space="preserve">1. 14 Aug </w:t>
            </w:r>
            <w:r w:rsidRPr="00270D55">
              <w:rPr>
                <w:color w:val="000000"/>
                <w:sz w:val="18"/>
                <w:szCs w:val="18"/>
                <w:lang w:eastAsia="en-GB"/>
              </w:rPr>
              <w:t>17</w:t>
            </w:r>
          </w:p>
          <w:p w:rsidR="00850AC5" w:rsidRPr="00270D55" w:rsidRDefault="00850AC5" w:rsidP="009D4465">
            <w:pPr>
              <w:rPr>
                <w:color w:val="000000"/>
                <w:sz w:val="18"/>
                <w:szCs w:val="18"/>
                <w:lang w:eastAsia="en-GB"/>
              </w:rPr>
            </w:pPr>
            <w:r>
              <w:rPr>
                <w:color w:val="000000"/>
                <w:sz w:val="18"/>
                <w:szCs w:val="18"/>
                <w:lang w:eastAsia="en-GB"/>
              </w:rPr>
              <w:t>4</w:t>
            </w:r>
            <w:r w:rsidRPr="00270D55">
              <w:rPr>
                <w:color w:val="000000"/>
                <w:sz w:val="18"/>
                <w:szCs w:val="18"/>
                <w:lang w:eastAsia="en-GB"/>
              </w:rPr>
              <w:t xml:space="preserve">. </w:t>
            </w:r>
            <w:r>
              <w:rPr>
                <w:color w:val="000000"/>
                <w:sz w:val="18"/>
                <w:szCs w:val="18"/>
                <w:lang w:eastAsia="en-GB"/>
              </w:rPr>
              <w:t xml:space="preserve">14 Aug 17 </w:t>
            </w:r>
          </w:p>
          <w:p w:rsidR="00850AC5" w:rsidRDefault="00850AC5" w:rsidP="009D4465">
            <w:pPr>
              <w:rPr>
                <w:color w:val="000000"/>
                <w:sz w:val="18"/>
                <w:szCs w:val="18"/>
                <w:lang w:eastAsia="en-GB"/>
              </w:rPr>
            </w:pPr>
            <w:r>
              <w:rPr>
                <w:color w:val="000000"/>
                <w:sz w:val="18"/>
                <w:szCs w:val="18"/>
                <w:lang w:eastAsia="en-GB"/>
              </w:rPr>
              <w:t xml:space="preserve">5. 20 Nov </w:t>
            </w:r>
            <w:r w:rsidRPr="00270D55">
              <w:rPr>
                <w:color w:val="000000"/>
                <w:sz w:val="18"/>
                <w:szCs w:val="18"/>
                <w:lang w:eastAsia="en-GB"/>
              </w:rPr>
              <w:t>17</w:t>
            </w:r>
          </w:p>
          <w:p w:rsidR="00850AC5" w:rsidRPr="000147E8" w:rsidRDefault="00850AC5" w:rsidP="009D4465">
            <w:pPr>
              <w:rPr>
                <w:sz w:val="18"/>
                <w:szCs w:val="18"/>
              </w:rPr>
            </w:pPr>
            <w:r>
              <w:rPr>
                <w:color w:val="000000"/>
                <w:sz w:val="18"/>
                <w:szCs w:val="18"/>
                <w:lang w:eastAsia="en-GB"/>
              </w:rPr>
              <w:t>6. 20 Nov 17</w:t>
            </w:r>
          </w:p>
        </w:tc>
        <w:tc>
          <w:tcPr>
            <w:tcW w:w="1301" w:type="dxa"/>
          </w:tcPr>
          <w:p w:rsidR="00850AC5" w:rsidRPr="00270D55" w:rsidRDefault="00850AC5" w:rsidP="009D4465">
            <w:pPr>
              <w:ind w:left="-7" w:firstLine="7"/>
              <w:contextualSpacing/>
              <w:rPr>
                <w:color w:val="000000"/>
                <w:sz w:val="18"/>
                <w:szCs w:val="18"/>
                <w:lang w:eastAsia="en-GB"/>
              </w:rPr>
            </w:pPr>
            <w:r w:rsidRPr="00270D55">
              <w:rPr>
                <w:color w:val="000000"/>
                <w:sz w:val="18"/>
                <w:szCs w:val="18"/>
                <w:lang w:eastAsia="en-GB"/>
              </w:rPr>
              <w:t>1. 17 Nov 17</w:t>
            </w:r>
          </w:p>
          <w:p w:rsidR="00850AC5" w:rsidRPr="00270D55" w:rsidRDefault="00850AC5" w:rsidP="009D4465">
            <w:pPr>
              <w:ind w:left="-7" w:firstLine="7"/>
              <w:contextualSpacing/>
              <w:rPr>
                <w:color w:val="000000"/>
                <w:sz w:val="18"/>
                <w:szCs w:val="18"/>
                <w:lang w:eastAsia="en-GB"/>
              </w:rPr>
            </w:pPr>
            <w:r>
              <w:rPr>
                <w:color w:val="000000"/>
                <w:sz w:val="18"/>
                <w:szCs w:val="18"/>
                <w:lang w:eastAsia="en-GB"/>
              </w:rPr>
              <w:t>4. 28 Feb 18</w:t>
            </w:r>
          </w:p>
          <w:p w:rsidR="00850AC5" w:rsidRDefault="00850AC5" w:rsidP="009D4465">
            <w:pPr>
              <w:ind w:left="-7" w:firstLine="7"/>
              <w:rPr>
                <w:color w:val="000000"/>
                <w:sz w:val="18"/>
                <w:szCs w:val="18"/>
                <w:lang w:eastAsia="en-GB"/>
              </w:rPr>
            </w:pPr>
            <w:r>
              <w:rPr>
                <w:color w:val="000000"/>
                <w:sz w:val="18"/>
                <w:szCs w:val="18"/>
                <w:lang w:eastAsia="en-GB"/>
              </w:rPr>
              <w:t xml:space="preserve">5. 28 Feb </w:t>
            </w:r>
            <w:r w:rsidRPr="00270D55">
              <w:rPr>
                <w:color w:val="000000"/>
                <w:sz w:val="18"/>
                <w:szCs w:val="18"/>
                <w:lang w:eastAsia="en-GB"/>
              </w:rPr>
              <w:t>18</w:t>
            </w:r>
          </w:p>
          <w:p w:rsidR="00850AC5" w:rsidRPr="000147E8" w:rsidRDefault="00850AC5" w:rsidP="009D4465">
            <w:pPr>
              <w:rPr>
                <w:sz w:val="18"/>
                <w:szCs w:val="18"/>
              </w:rPr>
            </w:pPr>
            <w:r>
              <w:rPr>
                <w:color w:val="000000"/>
                <w:sz w:val="18"/>
                <w:szCs w:val="18"/>
                <w:lang w:eastAsia="en-GB"/>
              </w:rPr>
              <w:t>6. 28 Feb 18</w:t>
            </w:r>
          </w:p>
        </w:tc>
        <w:tc>
          <w:tcPr>
            <w:tcW w:w="2182" w:type="dxa"/>
          </w:tcPr>
          <w:p w:rsidR="00850AC5" w:rsidRDefault="00850AC5" w:rsidP="009D4465">
            <w:pPr>
              <w:rPr>
                <w:color w:val="000000"/>
                <w:sz w:val="18"/>
                <w:szCs w:val="18"/>
                <w:lang w:eastAsia="en-GB"/>
              </w:rPr>
            </w:pPr>
            <w:r>
              <w:rPr>
                <w:color w:val="000000"/>
                <w:sz w:val="18"/>
                <w:szCs w:val="18"/>
                <w:lang w:eastAsia="en-GB"/>
              </w:rPr>
              <w:t xml:space="preserve">1. Initial draft </w:t>
            </w:r>
            <w:r w:rsidRPr="00270D55">
              <w:rPr>
                <w:color w:val="000000"/>
                <w:sz w:val="18"/>
                <w:szCs w:val="18"/>
                <w:lang w:eastAsia="en-GB"/>
              </w:rPr>
              <w:t xml:space="preserve">Technical Specification </w:t>
            </w:r>
            <w:r>
              <w:rPr>
                <w:color w:val="000000"/>
                <w:sz w:val="18"/>
                <w:szCs w:val="18"/>
                <w:lang w:eastAsia="en-GB"/>
              </w:rPr>
              <w:t xml:space="preserve">requirements </w:t>
            </w:r>
            <w:r w:rsidRPr="00270D55">
              <w:rPr>
                <w:color w:val="000000"/>
                <w:sz w:val="18"/>
                <w:szCs w:val="18"/>
                <w:lang w:eastAsia="en-GB"/>
              </w:rPr>
              <w:t>delivered on time and upon being revie</w:t>
            </w:r>
            <w:r>
              <w:rPr>
                <w:color w:val="000000"/>
                <w:sz w:val="18"/>
                <w:szCs w:val="18"/>
                <w:lang w:eastAsia="en-GB"/>
              </w:rPr>
              <w:t>wed meet the Task Requirements.</w:t>
            </w:r>
          </w:p>
          <w:p w:rsidR="00850AC5" w:rsidRDefault="00850AC5" w:rsidP="009D4465">
            <w:pPr>
              <w:rPr>
                <w:color w:val="000000"/>
                <w:sz w:val="18"/>
                <w:szCs w:val="18"/>
                <w:lang w:eastAsia="en-GB"/>
              </w:rPr>
            </w:pPr>
            <w:r>
              <w:rPr>
                <w:color w:val="000000"/>
                <w:sz w:val="18"/>
                <w:szCs w:val="18"/>
                <w:lang w:eastAsia="en-GB"/>
              </w:rPr>
              <w:t>4. Workshops planned, delivered and minutes provided on time and subsequently distributed. Technical Specification requirements updated.</w:t>
            </w:r>
          </w:p>
          <w:p w:rsidR="00850AC5" w:rsidRDefault="00850AC5" w:rsidP="009D4465">
            <w:pPr>
              <w:rPr>
                <w:color w:val="000000"/>
                <w:sz w:val="18"/>
                <w:szCs w:val="18"/>
                <w:lang w:eastAsia="en-GB"/>
              </w:rPr>
            </w:pPr>
            <w:r>
              <w:rPr>
                <w:color w:val="000000"/>
                <w:sz w:val="18"/>
                <w:szCs w:val="18"/>
                <w:lang w:eastAsia="en-GB"/>
              </w:rPr>
              <w:t>5. Final version of draft requirements provided on time, and accepted by the Authority as meeting the task requirement.</w:t>
            </w:r>
          </w:p>
          <w:p w:rsidR="00850AC5" w:rsidRPr="000147E8" w:rsidRDefault="00850AC5" w:rsidP="009D4465">
            <w:pPr>
              <w:rPr>
                <w:sz w:val="18"/>
                <w:szCs w:val="18"/>
              </w:rPr>
            </w:pPr>
            <w:r>
              <w:rPr>
                <w:color w:val="000000"/>
                <w:sz w:val="18"/>
                <w:szCs w:val="18"/>
                <w:lang w:eastAsia="en-GB"/>
              </w:rPr>
              <w:t>6. Report on assurance as per the requirement, delivered on time to the Authority’s satisfaction.</w:t>
            </w:r>
          </w:p>
        </w:tc>
        <w:tc>
          <w:tcPr>
            <w:tcW w:w="2203" w:type="dxa"/>
          </w:tcPr>
          <w:p w:rsidR="004E7D7B" w:rsidRDefault="00850AC5" w:rsidP="009D4465">
            <w:pPr>
              <w:ind w:left="131" w:hanging="11"/>
              <w:rPr>
                <w:sz w:val="18"/>
                <w:szCs w:val="18"/>
                <w:lang w:eastAsia="en-GB"/>
              </w:rPr>
            </w:pPr>
            <w:r w:rsidRPr="00270D55">
              <w:rPr>
                <w:color w:val="000000"/>
                <w:sz w:val="18"/>
                <w:szCs w:val="18"/>
                <w:lang w:eastAsia="en-GB"/>
              </w:rPr>
              <w:t xml:space="preserve">1. </w:t>
            </w:r>
            <w:r w:rsidR="00B80224" w:rsidRPr="000E69D3">
              <w:rPr>
                <w:sz w:val="18"/>
                <w:szCs w:val="18"/>
                <w:lang w:eastAsia="en-GB"/>
              </w:rPr>
              <w:t>FSS Technical Specification</w:t>
            </w:r>
            <w:r w:rsidR="004E7D7B">
              <w:rPr>
                <w:sz w:val="18"/>
                <w:szCs w:val="18"/>
                <w:lang w:eastAsia="en-GB"/>
              </w:rPr>
              <w:t xml:space="preserve"> in Excel. </w:t>
            </w:r>
          </w:p>
          <w:p w:rsidR="00850AC5" w:rsidRPr="00270D55" w:rsidRDefault="004E7D7B" w:rsidP="009D4465">
            <w:pPr>
              <w:ind w:left="131" w:hanging="11"/>
              <w:rPr>
                <w:color w:val="000000"/>
                <w:sz w:val="18"/>
                <w:szCs w:val="18"/>
                <w:lang w:eastAsia="en-GB"/>
              </w:rPr>
            </w:pPr>
            <w:r>
              <w:rPr>
                <w:color w:val="000000"/>
                <w:sz w:val="18"/>
                <w:szCs w:val="18"/>
                <w:lang w:eastAsia="en-GB"/>
              </w:rPr>
              <w:t>2.</w:t>
            </w:r>
            <w:r>
              <w:rPr>
                <w:sz w:val="18"/>
                <w:szCs w:val="18"/>
                <w:lang w:eastAsia="en-GB"/>
              </w:rPr>
              <w:t xml:space="preserve"> Agreed list of munitions carried by FSS.</w:t>
            </w:r>
            <w:r w:rsidR="00B80224">
              <w:rPr>
                <w:sz w:val="18"/>
                <w:szCs w:val="18"/>
                <w:lang w:eastAsia="en-GB"/>
              </w:rPr>
              <w:t xml:space="preserve"> </w:t>
            </w:r>
          </w:p>
          <w:p w:rsidR="004E7D7B" w:rsidRPr="00270D55" w:rsidRDefault="004E7D7B" w:rsidP="004E7D7B">
            <w:pPr>
              <w:ind w:left="131" w:hanging="11"/>
              <w:rPr>
                <w:color w:val="000000"/>
                <w:sz w:val="18"/>
                <w:szCs w:val="18"/>
                <w:lang w:eastAsia="en-GB"/>
              </w:rPr>
            </w:pPr>
            <w:r>
              <w:rPr>
                <w:color w:val="000000"/>
                <w:sz w:val="18"/>
                <w:szCs w:val="18"/>
                <w:lang w:eastAsia="en-GB"/>
              </w:rPr>
              <w:t xml:space="preserve">3. Details of the QEC pallet. </w:t>
            </w:r>
          </w:p>
          <w:p w:rsidR="00850AC5" w:rsidRPr="00270D55" w:rsidRDefault="004E7D7B" w:rsidP="009D4465">
            <w:pPr>
              <w:ind w:left="131" w:hanging="11"/>
              <w:rPr>
                <w:color w:val="000000"/>
                <w:sz w:val="18"/>
                <w:szCs w:val="18"/>
                <w:lang w:eastAsia="en-GB"/>
              </w:rPr>
            </w:pPr>
            <w:r>
              <w:rPr>
                <w:color w:val="000000"/>
                <w:sz w:val="18"/>
                <w:szCs w:val="18"/>
                <w:lang w:eastAsia="en-GB"/>
              </w:rPr>
              <w:t>4</w:t>
            </w:r>
            <w:r w:rsidR="00850AC5" w:rsidRPr="00270D55">
              <w:rPr>
                <w:color w:val="000000"/>
                <w:sz w:val="18"/>
                <w:szCs w:val="18"/>
                <w:lang w:eastAsia="en-GB"/>
              </w:rPr>
              <w:t xml:space="preserve">. </w:t>
            </w:r>
            <w:r w:rsidR="00A769E8">
              <w:rPr>
                <w:color w:val="000000"/>
                <w:sz w:val="18"/>
                <w:szCs w:val="18"/>
                <w:lang w:eastAsia="en-GB"/>
              </w:rPr>
              <w:t>FSS Technical Specification Writing Guide.</w:t>
            </w:r>
          </w:p>
          <w:p w:rsidR="00B80224" w:rsidRDefault="004E7D7B" w:rsidP="009D4465">
            <w:pPr>
              <w:ind w:left="131" w:hanging="11"/>
              <w:rPr>
                <w:color w:val="000000"/>
                <w:sz w:val="18"/>
                <w:szCs w:val="18"/>
                <w:lang w:eastAsia="en-GB"/>
              </w:rPr>
            </w:pPr>
            <w:r>
              <w:rPr>
                <w:color w:val="000000"/>
                <w:sz w:val="18"/>
                <w:szCs w:val="18"/>
                <w:lang w:eastAsia="en-GB"/>
              </w:rPr>
              <w:t>5</w:t>
            </w:r>
            <w:r w:rsidR="00850AC5" w:rsidRPr="00270D55">
              <w:rPr>
                <w:color w:val="000000"/>
                <w:sz w:val="18"/>
                <w:szCs w:val="18"/>
                <w:lang w:eastAsia="en-GB"/>
              </w:rPr>
              <w:t>. NDP Illustrative</w:t>
            </w:r>
            <w:r w:rsidR="00B80224">
              <w:rPr>
                <w:color w:val="000000"/>
                <w:sz w:val="18"/>
                <w:szCs w:val="18"/>
                <w:lang w:eastAsia="en-GB"/>
              </w:rPr>
              <w:t xml:space="preserve"> D</w:t>
            </w:r>
            <w:r w:rsidR="00850AC5">
              <w:rPr>
                <w:color w:val="000000"/>
                <w:sz w:val="18"/>
                <w:szCs w:val="18"/>
                <w:lang w:eastAsia="en-GB"/>
              </w:rPr>
              <w:t>esign</w:t>
            </w:r>
            <w:r w:rsidR="00B80224">
              <w:rPr>
                <w:color w:val="000000"/>
                <w:sz w:val="18"/>
                <w:szCs w:val="18"/>
                <w:lang w:eastAsia="en-GB"/>
              </w:rPr>
              <w:t>.</w:t>
            </w:r>
          </w:p>
          <w:p w:rsidR="00850AC5" w:rsidRPr="000147E8" w:rsidRDefault="00850AC5" w:rsidP="004E7D7B">
            <w:pPr>
              <w:ind w:left="131" w:hanging="11"/>
              <w:rPr>
                <w:sz w:val="18"/>
                <w:szCs w:val="18"/>
              </w:rPr>
            </w:pPr>
          </w:p>
        </w:tc>
        <w:tc>
          <w:tcPr>
            <w:tcW w:w="1866" w:type="dxa"/>
          </w:tcPr>
          <w:p w:rsidR="00850AC5" w:rsidRPr="00270D55" w:rsidRDefault="00850AC5" w:rsidP="009D4465">
            <w:pPr>
              <w:ind w:left="131" w:hanging="11"/>
              <w:rPr>
                <w:color w:val="000000"/>
                <w:sz w:val="18"/>
                <w:szCs w:val="18"/>
                <w:lang w:eastAsia="en-GB"/>
              </w:rPr>
            </w:pPr>
          </w:p>
        </w:tc>
        <w:tc>
          <w:tcPr>
            <w:tcW w:w="1866" w:type="dxa"/>
          </w:tcPr>
          <w:p w:rsidR="00850AC5" w:rsidRPr="00270D55" w:rsidRDefault="00850AC5" w:rsidP="009D4465">
            <w:pPr>
              <w:ind w:left="131" w:hanging="11"/>
              <w:rPr>
                <w:color w:val="000000"/>
                <w:sz w:val="18"/>
                <w:szCs w:val="18"/>
                <w:lang w:eastAsia="en-GB"/>
              </w:rPr>
            </w:pPr>
          </w:p>
        </w:tc>
      </w:tr>
    </w:tbl>
    <w:p w:rsidR="009D4465" w:rsidRDefault="009D4465">
      <w:r>
        <w:lastRenderedPageBreak/>
        <w:br w:type="page"/>
      </w:r>
    </w:p>
    <w:tbl>
      <w:tblPr>
        <w:tblStyle w:val="TableGrid"/>
        <w:tblW w:w="0" w:type="auto"/>
        <w:tblLook w:val="04A0" w:firstRow="1" w:lastRow="0" w:firstColumn="1" w:lastColumn="0" w:noHBand="0" w:noVBand="1"/>
      </w:tblPr>
      <w:tblGrid>
        <w:gridCol w:w="672"/>
        <w:gridCol w:w="1498"/>
        <w:gridCol w:w="5545"/>
        <w:gridCol w:w="2658"/>
        <w:gridCol w:w="1400"/>
        <w:gridCol w:w="1293"/>
        <w:gridCol w:w="2177"/>
        <w:gridCol w:w="2162"/>
        <w:gridCol w:w="1874"/>
        <w:gridCol w:w="1871"/>
      </w:tblGrid>
      <w:tr w:rsidR="00850AC5" w:rsidRPr="00F25308" w:rsidTr="00850AC5">
        <w:tc>
          <w:tcPr>
            <w:tcW w:w="55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lastRenderedPageBreak/>
              <w:t>Task No.</w:t>
            </w:r>
          </w:p>
        </w:tc>
        <w:tc>
          <w:tcPr>
            <w:tcW w:w="1505"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Area of Work</w:t>
            </w:r>
          </w:p>
        </w:tc>
        <w:tc>
          <w:tcPr>
            <w:tcW w:w="5587"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Task Requirements</w:t>
            </w:r>
          </w:p>
        </w:tc>
        <w:tc>
          <w:tcPr>
            <w:tcW w:w="267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Project Deliverables</w:t>
            </w:r>
          </w:p>
        </w:tc>
        <w:tc>
          <w:tcPr>
            <w:tcW w:w="140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Start Date</w:t>
            </w:r>
          </w:p>
        </w:tc>
        <w:tc>
          <w:tcPr>
            <w:tcW w:w="1293"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 xml:space="preserve">Deliverable </w:t>
            </w:r>
            <w:r w:rsidR="00F25308" w:rsidRPr="00F25308">
              <w:rPr>
                <w:rFonts w:ascii="Arial" w:hAnsi="Arial" w:cs="Arial"/>
                <w:b/>
                <w:sz w:val="20"/>
                <w:szCs w:val="20"/>
              </w:rPr>
              <w:t>Date</w:t>
            </w:r>
            <w:r w:rsidRPr="00F25308">
              <w:rPr>
                <w:rFonts w:ascii="Arial" w:hAnsi="Arial" w:cs="Arial"/>
                <w:b/>
                <w:sz w:val="20"/>
                <w:szCs w:val="20"/>
              </w:rPr>
              <w:t>/ End of Task</w:t>
            </w:r>
          </w:p>
        </w:tc>
        <w:tc>
          <w:tcPr>
            <w:tcW w:w="2189"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Acceptance Criteria</w:t>
            </w:r>
          </w:p>
        </w:tc>
        <w:tc>
          <w:tcPr>
            <w:tcW w:w="2176"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GFI / GFD/ GFA</w:t>
            </w:r>
          </w:p>
        </w:tc>
        <w:tc>
          <w:tcPr>
            <w:tcW w:w="1880" w:type="dxa"/>
          </w:tcPr>
          <w:p w:rsidR="00850AC5" w:rsidRPr="00F25308" w:rsidRDefault="00850AC5" w:rsidP="000B2663">
            <w:pPr>
              <w:jc w:val="center"/>
              <w:rPr>
                <w:rFonts w:ascii="Arial" w:hAnsi="Arial" w:cs="Arial"/>
                <w:b/>
                <w:sz w:val="20"/>
                <w:szCs w:val="20"/>
              </w:rPr>
            </w:pPr>
            <w:r w:rsidRPr="00F25308">
              <w:rPr>
                <w:rFonts w:ascii="Arial" w:hAnsi="Arial" w:cs="Arial"/>
                <w:b/>
                <w:sz w:val="20"/>
                <w:szCs w:val="20"/>
              </w:rPr>
              <w:t>Confirmation of Compliance</w:t>
            </w:r>
          </w:p>
        </w:tc>
        <w:tc>
          <w:tcPr>
            <w:tcW w:w="1880" w:type="dxa"/>
          </w:tcPr>
          <w:p w:rsidR="00850AC5" w:rsidRPr="00F25308" w:rsidRDefault="00850AC5" w:rsidP="00850AC5">
            <w:pPr>
              <w:ind w:left="-133" w:firstLine="133"/>
              <w:jc w:val="center"/>
              <w:rPr>
                <w:rFonts w:ascii="Arial" w:hAnsi="Arial" w:cs="Arial"/>
                <w:b/>
                <w:sz w:val="20"/>
                <w:szCs w:val="20"/>
              </w:rPr>
            </w:pPr>
            <w:r w:rsidRPr="00F25308">
              <w:rPr>
                <w:rFonts w:ascii="Arial" w:hAnsi="Arial" w:cs="Arial"/>
                <w:b/>
                <w:sz w:val="20"/>
                <w:szCs w:val="20"/>
              </w:rPr>
              <w:t>Statement of Compliance Reference</w:t>
            </w:r>
          </w:p>
        </w:tc>
      </w:tr>
      <w:tr w:rsidR="00850AC5" w:rsidRPr="000147E8" w:rsidTr="00850AC5">
        <w:tc>
          <w:tcPr>
            <w:tcW w:w="555" w:type="dxa"/>
          </w:tcPr>
          <w:p w:rsidR="00850AC5" w:rsidRPr="000147E8" w:rsidRDefault="00850AC5" w:rsidP="000147E8">
            <w:pPr>
              <w:rPr>
                <w:sz w:val="18"/>
                <w:szCs w:val="18"/>
              </w:rPr>
            </w:pPr>
            <w:r>
              <w:rPr>
                <w:sz w:val="18"/>
                <w:szCs w:val="18"/>
              </w:rPr>
              <w:t>10.</w:t>
            </w:r>
          </w:p>
        </w:tc>
        <w:tc>
          <w:tcPr>
            <w:tcW w:w="1505" w:type="dxa"/>
          </w:tcPr>
          <w:p w:rsidR="00850AC5" w:rsidRPr="000147E8" w:rsidRDefault="00850AC5" w:rsidP="009D4465">
            <w:pPr>
              <w:rPr>
                <w:sz w:val="18"/>
                <w:szCs w:val="18"/>
              </w:rPr>
            </w:pPr>
            <w:r>
              <w:rPr>
                <w:b/>
                <w:bCs/>
                <w:sz w:val="18"/>
                <w:szCs w:val="18"/>
                <w:lang w:eastAsia="en-GB"/>
              </w:rPr>
              <w:t xml:space="preserve">Ships Husbandry </w:t>
            </w:r>
            <w:r w:rsidRPr="00270D55">
              <w:rPr>
                <w:b/>
                <w:bCs/>
                <w:sz w:val="18"/>
                <w:szCs w:val="18"/>
                <w:lang w:eastAsia="en-GB"/>
              </w:rPr>
              <w:t>Review</w:t>
            </w:r>
          </w:p>
        </w:tc>
        <w:tc>
          <w:tcPr>
            <w:tcW w:w="5587" w:type="dxa"/>
          </w:tcPr>
          <w:p w:rsidR="00850AC5" w:rsidRPr="00270D55" w:rsidRDefault="00850AC5" w:rsidP="009D4465">
            <w:pPr>
              <w:ind w:left="-108"/>
              <w:contextualSpacing/>
              <w:rPr>
                <w:color w:val="000000"/>
                <w:sz w:val="18"/>
                <w:szCs w:val="18"/>
                <w:lang w:eastAsia="en-GB"/>
              </w:rPr>
            </w:pPr>
            <w:r w:rsidRPr="00270D55">
              <w:rPr>
                <w:color w:val="000000"/>
                <w:sz w:val="18"/>
                <w:szCs w:val="18"/>
                <w:lang w:eastAsia="en-GB"/>
              </w:rPr>
              <w:t>The Contractor shall draft a S</w:t>
            </w:r>
            <w:r>
              <w:rPr>
                <w:color w:val="000000"/>
                <w:sz w:val="18"/>
                <w:szCs w:val="18"/>
                <w:lang w:eastAsia="en-GB"/>
              </w:rPr>
              <w:t>hips Husbandry</w:t>
            </w:r>
            <w:r w:rsidRPr="00270D55">
              <w:rPr>
                <w:color w:val="000000"/>
                <w:sz w:val="18"/>
                <w:szCs w:val="18"/>
                <w:lang w:eastAsia="en-GB"/>
              </w:rPr>
              <w:t xml:space="preserve"> </w:t>
            </w:r>
            <w:r>
              <w:rPr>
                <w:color w:val="000000"/>
                <w:sz w:val="18"/>
                <w:szCs w:val="18"/>
                <w:lang w:eastAsia="en-GB"/>
              </w:rPr>
              <w:t>set</w:t>
            </w:r>
            <w:r w:rsidRPr="00270D55">
              <w:rPr>
                <w:color w:val="000000"/>
                <w:sz w:val="18"/>
                <w:szCs w:val="18"/>
                <w:lang w:eastAsia="en-GB"/>
              </w:rPr>
              <w:t xml:space="preserve"> of </w:t>
            </w:r>
            <w:r>
              <w:rPr>
                <w:color w:val="000000"/>
                <w:sz w:val="18"/>
                <w:szCs w:val="18"/>
                <w:lang w:eastAsia="en-GB"/>
              </w:rPr>
              <w:t xml:space="preserve">technical </w:t>
            </w:r>
            <w:r w:rsidRPr="00270D55">
              <w:rPr>
                <w:color w:val="000000"/>
                <w:sz w:val="18"/>
                <w:szCs w:val="18"/>
                <w:lang w:eastAsia="en-GB"/>
              </w:rPr>
              <w:t>requirements</w:t>
            </w:r>
            <w:r>
              <w:rPr>
                <w:color w:val="000000"/>
                <w:sz w:val="18"/>
                <w:szCs w:val="18"/>
                <w:lang w:eastAsia="en-GB"/>
              </w:rPr>
              <w:t xml:space="preserve">, </w:t>
            </w:r>
            <w:r w:rsidRPr="00270D55">
              <w:rPr>
                <w:color w:val="000000"/>
                <w:sz w:val="18"/>
                <w:szCs w:val="18"/>
                <w:lang w:eastAsia="en-GB"/>
              </w:rPr>
              <w:t>complete with verification a</w:t>
            </w:r>
            <w:r>
              <w:rPr>
                <w:color w:val="000000"/>
                <w:sz w:val="18"/>
                <w:szCs w:val="18"/>
                <w:lang w:eastAsia="en-GB"/>
              </w:rPr>
              <w:t xml:space="preserve">nd acceptance criteria for each </w:t>
            </w:r>
            <w:r w:rsidRPr="00270D55">
              <w:rPr>
                <w:color w:val="000000"/>
                <w:sz w:val="18"/>
                <w:szCs w:val="18"/>
                <w:lang w:eastAsia="en-GB"/>
              </w:rPr>
              <w:t>and populate the Technical Specification, in E</w:t>
            </w:r>
            <w:r>
              <w:rPr>
                <w:color w:val="000000"/>
                <w:sz w:val="18"/>
                <w:szCs w:val="18"/>
                <w:lang w:eastAsia="en-GB"/>
              </w:rPr>
              <w:t>xcel format, suitable for importation</w:t>
            </w:r>
            <w:r w:rsidRPr="00270D55">
              <w:rPr>
                <w:color w:val="000000"/>
                <w:sz w:val="18"/>
                <w:szCs w:val="18"/>
                <w:lang w:eastAsia="en-GB"/>
              </w:rPr>
              <w:t xml:space="preserve"> to DOORS.  </w:t>
            </w:r>
          </w:p>
          <w:p w:rsidR="00850AC5" w:rsidRPr="00270D55" w:rsidRDefault="00850AC5" w:rsidP="009D4465">
            <w:pPr>
              <w:ind w:left="-108"/>
              <w:contextualSpacing/>
              <w:rPr>
                <w:color w:val="000000"/>
                <w:sz w:val="18"/>
                <w:szCs w:val="18"/>
                <w:lang w:eastAsia="en-GB"/>
              </w:rPr>
            </w:pPr>
          </w:p>
          <w:p w:rsidR="00850AC5" w:rsidRPr="0084331D" w:rsidRDefault="0084331D" w:rsidP="0084331D">
            <w:pPr>
              <w:pStyle w:val="ListParagraph"/>
              <w:numPr>
                <w:ilvl w:val="0"/>
                <w:numId w:val="26"/>
              </w:numPr>
              <w:rPr>
                <w:rFonts w:asciiTheme="minorHAnsi" w:hAnsiTheme="minorHAnsi"/>
                <w:color w:val="000000"/>
                <w:sz w:val="18"/>
                <w:szCs w:val="18"/>
                <w:lang w:eastAsia="en-GB"/>
              </w:rPr>
            </w:pPr>
            <w:r>
              <w:rPr>
                <w:rFonts w:asciiTheme="minorHAnsi" w:hAnsiTheme="minorHAnsi"/>
                <w:color w:val="000000"/>
                <w:sz w:val="18"/>
                <w:szCs w:val="18"/>
                <w:lang w:eastAsia="en-GB"/>
              </w:rPr>
              <w:t>The Contractor shall i</w:t>
            </w:r>
            <w:r w:rsidR="00850AC5" w:rsidRPr="0084331D">
              <w:rPr>
                <w:rFonts w:asciiTheme="minorHAnsi" w:hAnsiTheme="minorHAnsi"/>
                <w:color w:val="000000"/>
                <w:sz w:val="18"/>
                <w:szCs w:val="18"/>
                <w:lang w:eastAsia="en-GB"/>
              </w:rPr>
              <w:t xml:space="preserve">nvestigate how ships husbandry costs can be significantly reduced in order to reduce FSS </w:t>
            </w:r>
            <w:proofErr w:type="gramStart"/>
            <w:r w:rsidR="00850AC5" w:rsidRPr="0084331D">
              <w:rPr>
                <w:rFonts w:asciiTheme="minorHAnsi" w:hAnsiTheme="minorHAnsi"/>
                <w:color w:val="000000"/>
                <w:sz w:val="18"/>
                <w:szCs w:val="18"/>
                <w:lang w:eastAsia="en-GB"/>
              </w:rPr>
              <w:t>Through</w:t>
            </w:r>
            <w:proofErr w:type="gramEnd"/>
            <w:r w:rsidR="00850AC5" w:rsidRPr="0084331D">
              <w:rPr>
                <w:rFonts w:asciiTheme="minorHAnsi" w:hAnsiTheme="minorHAnsi"/>
                <w:color w:val="000000"/>
                <w:sz w:val="18"/>
                <w:szCs w:val="18"/>
                <w:lang w:eastAsia="en-GB"/>
              </w:rPr>
              <w:t xml:space="preserve"> Life Costs. The Contractor shall condu</w:t>
            </w:r>
            <w:r w:rsidR="00FE65D0">
              <w:rPr>
                <w:rFonts w:asciiTheme="minorHAnsi" w:hAnsiTheme="minorHAnsi"/>
                <w:color w:val="000000"/>
                <w:sz w:val="18"/>
                <w:szCs w:val="18"/>
                <w:lang w:eastAsia="en-GB"/>
              </w:rPr>
              <w:t>ct a market survey to generate o</w:t>
            </w:r>
            <w:r w:rsidR="00850AC5" w:rsidRPr="0084331D">
              <w:rPr>
                <w:rFonts w:asciiTheme="minorHAnsi" w:hAnsiTheme="minorHAnsi"/>
                <w:color w:val="000000"/>
                <w:sz w:val="18"/>
                <w:szCs w:val="18"/>
                <w:lang w:eastAsia="en-GB"/>
              </w:rPr>
              <w:t xml:space="preserve">ptions that will deliver significant savings at low technical risk, for consideration by the Authority.  The scope shall cover both those options that deliver significant saving and those that are easy to achieve by the shipbuilder.  The Contractor shall use in-house knowledge and also research the possible range of options available, from looking at best practice in both other Navies and the commercial marine sector. The Contractor shall conduct a cost/benefit analysis on the options identified, considering both procurement costs and through life costs/savings.  This shall be presented in the form of a report setting out the cost/benefits and ranking the options in order of benefit with a recommendation of those that the Contractor believes should be included within the Technical Specification. </w:t>
            </w:r>
          </w:p>
          <w:p w:rsidR="00850AC5" w:rsidRPr="00EC66FA" w:rsidRDefault="00850AC5" w:rsidP="00EC66FA">
            <w:pPr>
              <w:ind w:left="-108" w:firstLine="45"/>
              <w:contextualSpacing/>
              <w:rPr>
                <w:color w:val="000000"/>
                <w:sz w:val="18"/>
                <w:szCs w:val="18"/>
                <w:lang w:eastAsia="en-GB"/>
              </w:rPr>
            </w:pPr>
          </w:p>
          <w:p w:rsidR="00850AC5" w:rsidRPr="00EC66FA" w:rsidRDefault="00850AC5" w:rsidP="00EC66FA">
            <w:pPr>
              <w:pStyle w:val="ListParagraph"/>
              <w:numPr>
                <w:ilvl w:val="0"/>
                <w:numId w:val="26"/>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 xml:space="preserve">The Contractor shall then develop those recommendations agreed with the Authority for the initial draft of the Ships Husbandry Section requirements of the Technical Specification. Section 1.9.24 Ships Husbandry (unique identifier Temp-749) refers, which the Authority shall provide as GFD.  </w:t>
            </w:r>
          </w:p>
          <w:p w:rsidR="00850AC5" w:rsidRPr="00EC66FA" w:rsidRDefault="00850AC5" w:rsidP="00EC66FA">
            <w:pPr>
              <w:pStyle w:val="ListParagraph"/>
              <w:ind w:left="-8" w:firstLine="45"/>
              <w:rPr>
                <w:rFonts w:asciiTheme="minorHAnsi" w:hAnsiTheme="minorHAnsi"/>
                <w:color w:val="000000"/>
                <w:kern w:val="0"/>
                <w:sz w:val="18"/>
                <w:szCs w:val="18"/>
                <w:lang w:eastAsia="en-GB"/>
              </w:rPr>
            </w:pPr>
          </w:p>
          <w:p w:rsidR="00850AC5" w:rsidRPr="00EC66FA" w:rsidRDefault="00850AC5" w:rsidP="00EC66FA">
            <w:pPr>
              <w:pStyle w:val="ListParagraph"/>
              <w:numPr>
                <w:ilvl w:val="0"/>
                <w:numId w:val="26"/>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The Contractor shall also identify the verification and acceptance criteria which shall be included and linked to key stages during the Main Ship Build including, but not limited to, the following:</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Basic Design Reviews</w:t>
            </w: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Critical Design Review</w:t>
            </w: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Factory Acceptance Tests</w:t>
            </w: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Installation Inspections</w:t>
            </w: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Harbour Acceptance Trials</w:t>
            </w: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Sea Acceptance Trials</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6"/>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An initial draft of the Technical Specification shall be provided by 12 Jan 18.</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6"/>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 xml:space="preserve">The Contractor shall deliver the Final version of the Ships Husbandry section of the Technical Specification, complete with verification and acceptance criteria for each requirement, for each option included.   The Contractor shall provide assurance at the workshops for fully developed requirements and a report with the Final draft, to the Authorities satisfaction, that the proposed Technical Specification wording is technically feasible and will allow a competent shipbuilder to design and build a ship to the Specification. </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6"/>
              </w:numPr>
              <w:rPr>
                <w:rFonts w:asciiTheme="minorHAnsi" w:hAnsiTheme="minorHAnsi"/>
                <w:color w:val="000000"/>
                <w:sz w:val="18"/>
                <w:szCs w:val="18"/>
                <w:lang w:eastAsia="en-GB"/>
              </w:rPr>
            </w:pPr>
            <w:r w:rsidRPr="00EC66FA">
              <w:rPr>
                <w:rFonts w:asciiTheme="minorHAnsi" w:hAnsiTheme="minorHAnsi"/>
                <w:color w:val="000000"/>
                <w:sz w:val="18"/>
                <w:szCs w:val="18"/>
                <w:lang w:eastAsia="en-GB"/>
              </w:rPr>
              <w:t xml:space="preserve">The Contractor </w:t>
            </w:r>
            <w:proofErr w:type="gramStart"/>
            <w:r w:rsidRPr="00EC66FA">
              <w:rPr>
                <w:rFonts w:asciiTheme="minorHAnsi" w:hAnsiTheme="minorHAnsi"/>
                <w:color w:val="000000"/>
                <w:sz w:val="18"/>
                <w:szCs w:val="18"/>
                <w:lang w:eastAsia="en-GB"/>
              </w:rPr>
              <w:t>shall  organis</w:t>
            </w:r>
            <w:r w:rsidR="005C5836">
              <w:rPr>
                <w:rFonts w:asciiTheme="minorHAnsi" w:hAnsiTheme="minorHAnsi"/>
                <w:color w:val="000000"/>
                <w:sz w:val="18"/>
                <w:szCs w:val="18"/>
                <w:lang w:eastAsia="en-GB"/>
              </w:rPr>
              <w:t>e</w:t>
            </w:r>
            <w:proofErr w:type="gramEnd"/>
            <w:r w:rsidR="005C5836">
              <w:rPr>
                <w:rFonts w:asciiTheme="minorHAnsi" w:hAnsiTheme="minorHAnsi"/>
                <w:color w:val="000000"/>
                <w:sz w:val="18"/>
                <w:szCs w:val="18"/>
                <w:lang w:eastAsia="en-GB"/>
              </w:rPr>
              <w:t xml:space="preserve">, plan </w:t>
            </w:r>
            <w:proofErr w:type="spellStart"/>
            <w:r w:rsidR="005C5836">
              <w:rPr>
                <w:rFonts w:asciiTheme="minorHAnsi" w:hAnsiTheme="minorHAnsi"/>
                <w:color w:val="000000"/>
                <w:sz w:val="18"/>
                <w:szCs w:val="18"/>
                <w:lang w:eastAsia="en-GB"/>
              </w:rPr>
              <w:t>anf</w:t>
            </w:r>
            <w:proofErr w:type="spellEnd"/>
            <w:r w:rsidR="005C5836">
              <w:rPr>
                <w:rFonts w:asciiTheme="minorHAnsi" w:hAnsiTheme="minorHAnsi"/>
                <w:color w:val="000000"/>
                <w:sz w:val="18"/>
                <w:szCs w:val="18"/>
                <w:lang w:eastAsia="en-GB"/>
              </w:rPr>
              <w:t xml:space="preserve"> host</w:t>
            </w:r>
            <w:r w:rsidRPr="00EC66FA">
              <w:rPr>
                <w:rFonts w:asciiTheme="minorHAnsi" w:hAnsiTheme="minorHAnsi"/>
                <w:color w:val="000000"/>
                <w:sz w:val="18"/>
                <w:szCs w:val="18"/>
                <w:lang w:eastAsia="en-GB"/>
              </w:rPr>
              <w:t xml:space="preserve"> 3 workshops / meetings, with appropriate SQEP and the Authority over the period from Aug 1</w:t>
            </w:r>
            <w:r>
              <w:rPr>
                <w:rFonts w:asciiTheme="minorHAnsi" w:hAnsiTheme="minorHAnsi"/>
                <w:color w:val="000000"/>
                <w:sz w:val="18"/>
                <w:szCs w:val="18"/>
                <w:lang w:eastAsia="en-GB"/>
              </w:rPr>
              <w:t xml:space="preserve">7 to Feb </w:t>
            </w:r>
            <w:r w:rsidRPr="00EC66FA">
              <w:rPr>
                <w:rFonts w:asciiTheme="minorHAnsi" w:hAnsiTheme="minorHAnsi"/>
                <w:color w:val="000000"/>
                <w:sz w:val="18"/>
                <w:szCs w:val="18"/>
                <w:lang w:eastAsia="en-GB"/>
              </w:rPr>
              <w:t>18. The purpose of these workshops / meeting are to review:</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 xml:space="preserve">The Cost/Benefit Report identifying </w:t>
            </w:r>
            <w:r>
              <w:rPr>
                <w:rFonts w:asciiTheme="minorHAnsi" w:hAnsiTheme="minorHAnsi"/>
                <w:color w:val="000000"/>
                <w:sz w:val="18"/>
                <w:szCs w:val="18"/>
                <w:lang w:eastAsia="en-GB"/>
              </w:rPr>
              <w:t>the options and recommendations</w:t>
            </w: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t>The initial draft</w:t>
            </w:r>
            <w:r>
              <w:rPr>
                <w:rFonts w:asciiTheme="minorHAnsi" w:hAnsiTheme="minorHAnsi"/>
                <w:color w:val="000000"/>
                <w:sz w:val="18"/>
                <w:szCs w:val="18"/>
                <w:lang w:eastAsia="en-GB"/>
              </w:rPr>
              <w:t xml:space="preserve"> of the Technical Specification</w:t>
            </w:r>
          </w:p>
          <w:p w:rsidR="00850AC5" w:rsidRPr="00EC66FA" w:rsidRDefault="00850AC5" w:rsidP="00EC66FA">
            <w:pPr>
              <w:pStyle w:val="ListParagraph"/>
              <w:numPr>
                <w:ilvl w:val="1"/>
                <w:numId w:val="26"/>
              </w:numPr>
              <w:ind w:left="1009"/>
              <w:rPr>
                <w:rFonts w:asciiTheme="minorHAnsi" w:hAnsiTheme="minorHAnsi"/>
                <w:color w:val="000000"/>
                <w:sz w:val="18"/>
                <w:szCs w:val="18"/>
                <w:lang w:eastAsia="en-GB"/>
              </w:rPr>
            </w:pPr>
            <w:r w:rsidRPr="00EC66FA">
              <w:rPr>
                <w:rFonts w:asciiTheme="minorHAnsi" w:hAnsiTheme="minorHAnsi"/>
                <w:color w:val="000000"/>
                <w:sz w:val="18"/>
                <w:szCs w:val="18"/>
                <w:lang w:eastAsia="en-GB"/>
              </w:rPr>
              <w:lastRenderedPageBreak/>
              <w:t>The final draft</w:t>
            </w:r>
            <w:r>
              <w:rPr>
                <w:rFonts w:asciiTheme="minorHAnsi" w:hAnsiTheme="minorHAnsi"/>
                <w:color w:val="000000"/>
                <w:sz w:val="18"/>
                <w:szCs w:val="18"/>
                <w:lang w:eastAsia="en-GB"/>
              </w:rPr>
              <w:t xml:space="preserve"> of the Technical Specification</w:t>
            </w:r>
          </w:p>
          <w:p w:rsidR="00850AC5" w:rsidRPr="00EC66FA" w:rsidRDefault="00850AC5" w:rsidP="009D4465">
            <w:pPr>
              <w:ind w:left="-108"/>
              <w:contextualSpacing/>
              <w:rPr>
                <w:color w:val="000000"/>
                <w:sz w:val="18"/>
                <w:szCs w:val="18"/>
                <w:lang w:eastAsia="en-GB"/>
              </w:rPr>
            </w:pPr>
          </w:p>
          <w:p w:rsidR="00850AC5" w:rsidRPr="00EC66FA" w:rsidRDefault="00850AC5" w:rsidP="00EC66FA">
            <w:pPr>
              <w:pStyle w:val="ListParagraph"/>
              <w:numPr>
                <w:ilvl w:val="0"/>
                <w:numId w:val="26"/>
              </w:numPr>
              <w:rPr>
                <w:sz w:val="18"/>
                <w:szCs w:val="18"/>
              </w:rPr>
            </w:pPr>
            <w:r w:rsidRPr="00EC66FA">
              <w:rPr>
                <w:rFonts w:asciiTheme="minorHAnsi" w:hAnsiTheme="minorHAnsi"/>
                <w:color w:val="000000"/>
                <w:sz w:val="18"/>
                <w:szCs w:val="18"/>
                <w:lang w:eastAsia="en-GB"/>
              </w:rPr>
              <w:t>The Contractor will organise, host and chair these meetings. The Contractor shall produce minutes of each meeting within 10 working days of the meeting, for the Authority to review and approve, and shall then distribute the minutes. The Contractor shall also be required to update the FSS Technical Specification following any agreements made during these workshops / meetings.</w:t>
            </w:r>
          </w:p>
        </w:tc>
        <w:tc>
          <w:tcPr>
            <w:tcW w:w="2676" w:type="dxa"/>
          </w:tcPr>
          <w:p w:rsidR="00850AC5" w:rsidRPr="00270D55" w:rsidRDefault="00850AC5" w:rsidP="00EC66FA">
            <w:pPr>
              <w:ind w:left="33"/>
              <w:contextualSpacing/>
              <w:rPr>
                <w:color w:val="000000"/>
                <w:sz w:val="18"/>
                <w:szCs w:val="18"/>
                <w:lang w:eastAsia="en-GB"/>
              </w:rPr>
            </w:pPr>
            <w:r w:rsidRPr="00270D55">
              <w:rPr>
                <w:color w:val="000000"/>
                <w:sz w:val="18"/>
                <w:szCs w:val="18"/>
                <w:lang w:eastAsia="en-GB"/>
              </w:rPr>
              <w:lastRenderedPageBreak/>
              <w:t>The Contractor shall:</w:t>
            </w:r>
          </w:p>
          <w:p w:rsidR="00850AC5" w:rsidRPr="00270D55" w:rsidRDefault="00850AC5" w:rsidP="00EC66FA">
            <w:pPr>
              <w:ind w:left="33"/>
              <w:contextualSpacing/>
              <w:rPr>
                <w:color w:val="000000"/>
                <w:sz w:val="18"/>
                <w:szCs w:val="18"/>
                <w:lang w:eastAsia="en-GB"/>
              </w:rPr>
            </w:pPr>
          </w:p>
          <w:p w:rsidR="00850AC5" w:rsidRPr="00270D55" w:rsidRDefault="00850AC5" w:rsidP="00EC66FA">
            <w:pPr>
              <w:ind w:left="33"/>
              <w:contextualSpacing/>
              <w:rPr>
                <w:color w:val="000000"/>
                <w:sz w:val="18"/>
                <w:szCs w:val="18"/>
                <w:lang w:eastAsia="en-GB"/>
              </w:rPr>
            </w:pPr>
            <w:r w:rsidRPr="00270D55">
              <w:rPr>
                <w:color w:val="000000"/>
                <w:sz w:val="18"/>
                <w:szCs w:val="18"/>
                <w:lang w:eastAsia="en-GB"/>
              </w:rPr>
              <w:t>1.  Deliver Cost/Benefit Options Report.</w:t>
            </w:r>
          </w:p>
          <w:p w:rsidR="00850AC5" w:rsidRPr="00270D55" w:rsidRDefault="00850AC5" w:rsidP="00EC66FA">
            <w:pPr>
              <w:ind w:left="33"/>
              <w:contextualSpacing/>
              <w:rPr>
                <w:color w:val="000000"/>
                <w:sz w:val="18"/>
                <w:szCs w:val="18"/>
                <w:lang w:eastAsia="en-GB"/>
              </w:rPr>
            </w:pPr>
            <w:r w:rsidRPr="00270D55">
              <w:rPr>
                <w:color w:val="000000"/>
                <w:sz w:val="18"/>
                <w:szCs w:val="18"/>
                <w:lang w:eastAsia="en-GB"/>
              </w:rPr>
              <w:t xml:space="preserve">2. Deliver an Initial Draft of the </w:t>
            </w:r>
            <w:r>
              <w:rPr>
                <w:color w:val="000000"/>
                <w:sz w:val="18"/>
                <w:szCs w:val="18"/>
                <w:lang w:eastAsia="en-GB"/>
              </w:rPr>
              <w:t>Ships Husbandry</w:t>
            </w:r>
            <w:r w:rsidRPr="00270D55">
              <w:rPr>
                <w:color w:val="000000"/>
                <w:sz w:val="18"/>
                <w:szCs w:val="18"/>
                <w:lang w:eastAsia="en-GB"/>
              </w:rPr>
              <w:t xml:space="preserve"> section of the Technical Specification. </w:t>
            </w:r>
          </w:p>
          <w:p w:rsidR="00850AC5" w:rsidRDefault="00850AC5" w:rsidP="00EC66FA">
            <w:pPr>
              <w:ind w:left="33"/>
              <w:contextualSpacing/>
              <w:rPr>
                <w:color w:val="000000"/>
                <w:sz w:val="18"/>
                <w:szCs w:val="18"/>
                <w:lang w:eastAsia="en-GB"/>
              </w:rPr>
            </w:pPr>
            <w:r>
              <w:rPr>
                <w:color w:val="000000"/>
                <w:sz w:val="18"/>
                <w:szCs w:val="18"/>
                <w:lang w:eastAsia="en-GB"/>
              </w:rPr>
              <w:t>4. Draft version of the Technical Specification.</w:t>
            </w:r>
          </w:p>
          <w:p w:rsidR="00850AC5" w:rsidRDefault="00850AC5" w:rsidP="00EC66FA">
            <w:pPr>
              <w:ind w:left="33"/>
              <w:contextualSpacing/>
              <w:rPr>
                <w:color w:val="000000"/>
                <w:sz w:val="18"/>
                <w:szCs w:val="18"/>
                <w:lang w:eastAsia="en-GB"/>
              </w:rPr>
            </w:pPr>
            <w:r>
              <w:rPr>
                <w:color w:val="000000"/>
                <w:sz w:val="18"/>
                <w:szCs w:val="18"/>
                <w:lang w:eastAsia="en-GB"/>
              </w:rPr>
              <w:t>5. Final version of the Technical Specification.</w:t>
            </w:r>
          </w:p>
          <w:p w:rsidR="00850AC5" w:rsidRDefault="0084331D" w:rsidP="00EC66FA">
            <w:pPr>
              <w:ind w:left="33"/>
              <w:contextualSpacing/>
              <w:rPr>
                <w:color w:val="000000"/>
                <w:sz w:val="18"/>
                <w:szCs w:val="18"/>
                <w:lang w:eastAsia="en-GB"/>
              </w:rPr>
            </w:pPr>
            <w:r>
              <w:rPr>
                <w:color w:val="000000"/>
                <w:sz w:val="18"/>
                <w:szCs w:val="18"/>
                <w:lang w:eastAsia="en-GB"/>
              </w:rPr>
              <w:t>6</w:t>
            </w:r>
            <w:r w:rsidR="00850AC5">
              <w:rPr>
                <w:color w:val="000000"/>
                <w:sz w:val="18"/>
                <w:szCs w:val="18"/>
                <w:lang w:eastAsia="en-GB"/>
              </w:rPr>
              <w:t>. Deliver 3 workshops.</w:t>
            </w:r>
          </w:p>
          <w:p w:rsidR="00850AC5" w:rsidRPr="000147E8" w:rsidRDefault="0084331D" w:rsidP="00EC66FA">
            <w:pPr>
              <w:ind w:left="33"/>
              <w:rPr>
                <w:sz w:val="18"/>
                <w:szCs w:val="18"/>
              </w:rPr>
            </w:pPr>
            <w:r>
              <w:rPr>
                <w:color w:val="000000"/>
                <w:sz w:val="18"/>
                <w:szCs w:val="18"/>
                <w:lang w:eastAsia="en-GB"/>
              </w:rPr>
              <w:t>7</w:t>
            </w:r>
            <w:r w:rsidR="00850AC5">
              <w:rPr>
                <w:color w:val="000000"/>
                <w:sz w:val="18"/>
                <w:szCs w:val="18"/>
                <w:lang w:eastAsia="en-GB"/>
              </w:rPr>
              <w:t>. Provide minutes for the 3 workshops.</w:t>
            </w:r>
          </w:p>
        </w:tc>
        <w:tc>
          <w:tcPr>
            <w:tcW w:w="1409" w:type="dxa"/>
          </w:tcPr>
          <w:p w:rsidR="00850AC5" w:rsidRPr="00270D55" w:rsidRDefault="00850AC5" w:rsidP="009D4465">
            <w:pPr>
              <w:rPr>
                <w:color w:val="000000"/>
                <w:sz w:val="18"/>
                <w:szCs w:val="18"/>
                <w:lang w:eastAsia="en-GB"/>
              </w:rPr>
            </w:pPr>
            <w:r>
              <w:rPr>
                <w:color w:val="000000"/>
                <w:sz w:val="18"/>
                <w:szCs w:val="18"/>
                <w:lang w:eastAsia="en-GB"/>
              </w:rPr>
              <w:t xml:space="preserve">1. 14 Aug </w:t>
            </w:r>
            <w:r w:rsidRPr="00270D55">
              <w:rPr>
                <w:color w:val="000000"/>
                <w:sz w:val="18"/>
                <w:szCs w:val="18"/>
                <w:lang w:eastAsia="en-GB"/>
              </w:rPr>
              <w:t>17</w:t>
            </w:r>
          </w:p>
          <w:p w:rsidR="00850AC5" w:rsidRPr="00270D55" w:rsidRDefault="00850AC5" w:rsidP="009D4465">
            <w:pPr>
              <w:rPr>
                <w:color w:val="000000"/>
                <w:sz w:val="18"/>
                <w:szCs w:val="18"/>
                <w:lang w:eastAsia="en-GB"/>
              </w:rPr>
            </w:pPr>
            <w:r>
              <w:rPr>
                <w:color w:val="000000"/>
                <w:sz w:val="18"/>
                <w:szCs w:val="18"/>
                <w:lang w:eastAsia="en-GB"/>
              </w:rPr>
              <w:t xml:space="preserve">2. 01 Nov </w:t>
            </w:r>
            <w:r w:rsidRPr="00270D55">
              <w:rPr>
                <w:color w:val="000000"/>
                <w:sz w:val="18"/>
                <w:szCs w:val="18"/>
                <w:lang w:eastAsia="en-GB"/>
              </w:rPr>
              <w:t>17</w:t>
            </w:r>
          </w:p>
          <w:p w:rsidR="00850AC5" w:rsidRDefault="00850AC5" w:rsidP="009D4465">
            <w:pPr>
              <w:rPr>
                <w:color w:val="000000"/>
                <w:sz w:val="18"/>
                <w:szCs w:val="18"/>
                <w:lang w:eastAsia="en-GB"/>
              </w:rPr>
            </w:pPr>
            <w:r w:rsidRPr="00270D55">
              <w:rPr>
                <w:color w:val="000000"/>
                <w:sz w:val="18"/>
                <w:szCs w:val="18"/>
                <w:lang w:eastAsia="en-GB"/>
              </w:rPr>
              <w:t xml:space="preserve">4. </w:t>
            </w:r>
            <w:ins w:id="2" w:author="wilsond185" w:date="2017-03-21T11:31:00Z">
              <w:r w:rsidR="004470F2">
                <w:rPr>
                  <w:color w:val="000000"/>
                  <w:sz w:val="18"/>
                  <w:szCs w:val="18"/>
                  <w:lang w:eastAsia="en-GB"/>
                </w:rPr>
                <w:t>14</w:t>
              </w:r>
            </w:ins>
            <w:del w:id="3" w:author="wilsond185" w:date="2017-03-21T11:31:00Z">
              <w:r w:rsidDel="004470F2">
                <w:rPr>
                  <w:color w:val="000000"/>
                  <w:sz w:val="18"/>
                  <w:szCs w:val="18"/>
                  <w:lang w:eastAsia="en-GB"/>
                </w:rPr>
                <w:delText>01</w:delText>
              </w:r>
            </w:del>
            <w:r>
              <w:rPr>
                <w:color w:val="000000"/>
                <w:sz w:val="18"/>
                <w:szCs w:val="18"/>
                <w:lang w:eastAsia="en-GB"/>
              </w:rPr>
              <w:t xml:space="preserve"> </w:t>
            </w:r>
            <w:ins w:id="4" w:author="wilsond185" w:date="2017-03-21T11:31:00Z">
              <w:r w:rsidR="004470F2">
                <w:rPr>
                  <w:color w:val="000000"/>
                  <w:sz w:val="18"/>
                  <w:szCs w:val="18"/>
                  <w:lang w:eastAsia="en-GB"/>
                </w:rPr>
                <w:t>Aug</w:t>
              </w:r>
            </w:ins>
            <w:del w:id="5" w:author="wilsond185" w:date="2017-03-21T11:31:00Z">
              <w:r w:rsidDel="004470F2">
                <w:rPr>
                  <w:color w:val="000000"/>
                  <w:sz w:val="18"/>
                  <w:szCs w:val="18"/>
                  <w:lang w:eastAsia="en-GB"/>
                </w:rPr>
                <w:delText>Feb</w:delText>
              </w:r>
            </w:del>
            <w:r>
              <w:rPr>
                <w:color w:val="000000"/>
                <w:sz w:val="18"/>
                <w:szCs w:val="18"/>
                <w:lang w:eastAsia="en-GB"/>
              </w:rPr>
              <w:t xml:space="preserve"> 17</w:t>
            </w:r>
          </w:p>
          <w:p w:rsidR="00850AC5" w:rsidRDefault="00850AC5" w:rsidP="009D4465">
            <w:pPr>
              <w:rPr>
                <w:color w:val="000000"/>
                <w:sz w:val="18"/>
                <w:szCs w:val="18"/>
                <w:lang w:eastAsia="en-GB"/>
              </w:rPr>
            </w:pPr>
            <w:r>
              <w:rPr>
                <w:color w:val="000000"/>
                <w:sz w:val="18"/>
                <w:szCs w:val="18"/>
                <w:lang w:eastAsia="en-GB"/>
              </w:rPr>
              <w:t xml:space="preserve">5. 14 </w:t>
            </w:r>
            <w:ins w:id="6" w:author="wilsond185" w:date="2017-03-21T11:31:00Z">
              <w:r w:rsidR="004470F2">
                <w:rPr>
                  <w:color w:val="000000"/>
                  <w:sz w:val="18"/>
                  <w:szCs w:val="18"/>
                  <w:lang w:eastAsia="en-GB"/>
                </w:rPr>
                <w:t>Aug</w:t>
              </w:r>
            </w:ins>
            <w:del w:id="7" w:author="wilsond185" w:date="2017-03-21T11:31:00Z">
              <w:r w:rsidDel="004470F2">
                <w:rPr>
                  <w:color w:val="000000"/>
                  <w:sz w:val="18"/>
                  <w:szCs w:val="18"/>
                  <w:lang w:eastAsia="en-GB"/>
                </w:rPr>
                <w:delText>Feb</w:delText>
              </w:r>
            </w:del>
            <w:r>
              <w:rPr>
                <w:color w:val="000000"/>
                <w:sz w:val="18"/>
                <w:szCs w:val="18"/>
                <w:lang w:eastAsia="en-GB"/>
              </w:rPr>
              <w:t xml:space="preserve"> 17</w:t>
            </w:r>
          </w:p>
          <w:p w:rsidR="00850AC5" w:rsidRDefault="00850AC5" w:rsidP="009D4465">
            <w:pPr>
              <w:rPr>
                <w:color w:val="000000"/>
                <w:sz w:val="18"/>
                <w:szCs w:val="18"/>
                <w:lang w:eastAsia="en-GB"/>
              </w:rPr>
            </w:pPr>
            <w:r>
              <w:rPr>
                <w:color w:val="000000"/>
                <w:sz w:val="18"/>
                <w:szCs w:val="18"/>
                <w:lang w:eastAsia="en-GB"/>
              </w:rPr>
              <w:t>6. 14 Aug 17</w:t>
            </w:r>
          </w:p>
          <w:p w:rsidR="00850AC5" w:rsidRPr="000147E8" w:rsidRDefault="00850AC5" w:rsidP="009D4465">
            <w:pPr>
              <w:rPr>
                <w:sz w:val="18"/>
                <w:szCs w:val="18"/>
              </w:rPr>
            </w:pPr>
            <w:r>
              <w:rPr>
                <w:color w:val="000000"/>
                <w:sz w:val="18"/>
                <w:szCs w:val="18"/>
                <w:lang w:eastAsia="en-GB"/>
              </w:rPr>
              <w:t>7. 14 Aug 17</w:t>
            </w:r>
          </w:p>
        </w:tc>
        <w:tc>
          <w:tcPr>
            <w:tcW w:w="1293" w:type="dxa"/>
          </w:tcPr>
          <w:p w:rsidR="00850AC5" w:rsidRPr="00270D55" w:rsidRDefault="00850AC5" w:rsidP="009D4465">
            <w:pPr>
              <w:ind w:left="-108"/>
              <w:contextualSpacing/>
              <w:rPr>
                <w:color w:val="000000"/>
                <w:sz w:val="18"/>
                <w:szCs w:val="18"/>
                <w:lang w:eastAsia="en-GB"/>
              </w:rPr>
            </w:pPr>
            <w:r>
              <w:rPr>
                <w:color w:val="000000"/>
                <w:sz w:val="18"/>
                <w:szCs w:val="18"/>
                <w:lang w:eastAsia="en-GB"/>
              </w:rPr>
              <w:t xml:space="preserve">1. 13 Oct </w:t>
            </w:r>
            <w:r w:rsidRPr="00270D55">
              <w:rPr>
                <w:color w:val="000000"/>
                <w:sz w:val="18"/>
                <w:szCs w:val="18"/>
                <w:lang w:eastAsia="en-GB"/>
              </w:rPr>
              <w:t>17</w:t>
            </w:r>
          </w:p>
          <w:p w:rsidR="00850AC5" w:rsidRPr="00270D55" w:rsidRDefault="00850AC5" w:rsidP="009D4465">
            <w:pPr>
              <w:ind w:left="-108"/>
              <w:contextualSpacing/>
              <w:rPr>
                <w:color w:val="000000"/>
                <w:sz w:val="18"/>
                <w:szCs w:val="18"/>
                <w:lang w:eastAsia="en-GB"/>
              </w:rPr>
            </w:pPr>
            <w:r>
              <w:rPr>
                <w:color w:val="000000"/>
                <w:sz w:val="18"/>
                <w:szCs w:val="18"/>
                <w:lang w:eastAsia="en-GB"/>
              </w:rPr>
              <w:t xml:space="preserve">2. 12 Jan </w:t>
            </w:r>
            <w:r w:rsidRPr="00270D55">
              <w:rPr>
                <w:color w:val="000000"/>
                <w:sz w:val="18"/>
                <w:szCs w:val="18"/>
                <w:lang w:eastAsia="en-GB"/>
              </w:rPr>
              <w:t>18</w:t>
            </w:r>
          </w:p>
          <w:p w:rsidR="00850AC5" w:rsidRDefault="00850AC5" w:rsidP="009D4465">
            <w:pPr>
              <w:ind w:left="-108"/>
              <w:contextualSpacing/>
              <w:rPr>
                <w:color w:val="000000"/>
                <w:sz w:val="18"/>
                <w:szCs w:val="18"/>
                <w:lang w:eastAsia="en-GB"/>
              </w:rPr>
            </w:pPr>
            <w:r w:rsidRPr="00270D55">
              <w:rPr>
                <w:color w:val="000000"/>
                <w:sz w:val="18"/>
                <w:szCs w:val="18"/>
                <w:lang w:eastAsia="en-GB"/>
              </w:rPr>
              <w:t>4.</w:t>
            </w:r>
            <w:r>
              <w:rPr>
                <w:color w:val="000000"/>
                <w:sz w:val="18"/>
                <w:szCs w:val="18"/>
                <w:lang w:eastAsia="en-GB"/>
              </w:rPr>
              <w:t xml:space="preserve"> 28 Feb 18</w:t>
            </w:r>
          </w:p>
          <w:p w:rsidR="00850AC5" w:rsidRDefault="00850AC5" w:rsidP="009D4465">
            <w:pPr>
              <w:ind w:left="-108"/>
              <w:contextualSpacing/>
              <w:rPr>
                <w:color w:val="000000"/>
                <w:sz w:val="18"/>
                <w:szCs w:val="18"/>
                <w:lang w:eastAsia="en-GB"/>
              </w:rPr>
            </w:pPr>
            <w:r>
              <w:rPr>
                <w:color w:val="000000"/>
                <w:sz w:val="18"/>
                <w:szCs w:val="18"/>
                <w:lang w:eastAsia="en-GB"/>
              </w:rPr>
              <w:t>5. 30 Mar18</w:t>
            </w:r>
          </w:p>
          <w:p w:rsidR="00850AC5" w:rsidRDefault="00850AC5" w:rsidP="00850AC5">
            <w:pPr>
              <w:ind w:left="-108"/>
              <w:contextualSpacing/>
              <w:rPr>
                <w:color w:val="000000"/>
                <w:sz w:val="18"/>
                <w:szCs w:val="18"/>
                <w:lang w:eastAsia="en-GB"/>
              </w:rPr>
            </w:pPr>
            <w:r>
              <w:rPr>
                <w:color w:val="000000"/>
                <w:sz w:val="18"/>
                <w:szCs w:val="18"/>
                <w:lang w:eastAsia="en-GB"/>
              </w:rPr>
              <w:t>6. 28 Feb 18</w:t>
            </w:r>
          </w:p>
          <w:p w:rsidR="00850AC5" w:rsidRPr="00850AC5" w:rsidRDefault="00850AC5" w:rsidP="00850AC5">
            <w:pPr>
              <w:ind w:left="-108"/>
              <w:contextualSpacing/>
              <w:rPr>
                <w:color w:val="000000"/>
                <w:sz w:val="18"/>
                <w:szCs w:val="18"/>
                <w:lang w:eastAsia="en-GB"/>
              </w:rPr>
            </w:pPr>
            <w:r>
              <w:rPr>
                <w:color w:val="000000"/>
                <w:sz w:val="18"/>
                <w:szCs w:val="18"/>
                <w:lang w:eastAsia="en-GB"/>
              </w:rPr>
              <w:t>7.</w:t>
            </w:r>
            <w:r w:rsidRPr="00270D55">
              <w:rPr>
                <w:color w:val="000000"/>
                <w:sz w:val="18"/>
                <w:szCs w:val="18"/>
                <w:lang w:eastAsia="en-GB"/>
              </w:rPr>
              <w:t xml:space="preserve"> </w:t>
            </w:r>
            <w:r>
              <w:rPr>
                <w:color w:val="000000"/>
                <w:sz w:val="18"/>
                <w:szCs w:val="18"/>
                <w:lang w:eastAsia="en-GB"/>
              </w:rPr>
              <w:t>15 Mar 18</w:t>
            </w:r>
          </w:p>
        </w:tc>
        <w:tc>
          <w:tcPr>
            <w:tcW w:w="2189" w:type="dxa"/>
          </w:tcPr>
          <w:p w:rsidR="00850AC5" w:rsidRDefault="00850AC5" w:rsidP="009D4465">
            <w:pPr>
              <w:rPr>
                <w:color w:val="000000"/>
                <w:sz w:val="18"/>
                <w:szCs w:val="18"/>
                <w:lang w:eastAsia="en-GB"/>
              </w:rPr>
            </w:pPr>
            <w:r>
              <w:rPr>
                <w:color w:val="000000"/>
                <w:sz w:val="18"/>
                <w:szCs w:val="18"/>
                <w:lang w:eastAsia="en-GB"/>
              </w:rPr>
              <w:t xml:space="preserve">1. </w:t>
            </w:r>
            <w:r w:rsidRPr="00270D55">
              <w:rPr>
                <w:color w:val="000000"/>
                <w:sz w:val="18"/>
                <w:szCs w:val="18"/>
                <w:lang w:eastAsia="en-GB"/>
              </w:rPr>
              <w:t>Cost/Benefit Options Report &amp; Technical Specification delivered on time and upon being reviewed meets the Task Requirements</w:t>
            </w:r>
            <w:r>
              <w:rPr>
                <w:color w:val="000000"/>
                <w:sz w:val="18"/>
                <w:szCs w:val="18"/>
                <w:lang w:eastAsia="en-GB"/>
              </w:rPr>
              <w:t>.</w:t>
            </w:r>
          </w:p>
          <w:p w:rsidR="00850AC5" w:rsidRDefault="00850AC5" w:rsidP="009D4465">
            <w:pPr>
              <w:rPr>
                <w:color w:val="000000"/>
                <w:sz w:val="18"/>
                <w:szCs w:val="18"/>
                <w:lang w:eastAsia="en-GB"/>
              </w:rPr>
            </w:pPr>
            <w:r>
              <w:rPr>
                <w:color w:val="000000"/>
                <w:sz w:val="18"/>
                <w:szCs w:val="18"/>
                <w:lang w:eastAsia="en-GB"/>
              </w:rPr>
              <w:t>2.  Initial draft of requirement including verification and acceptance criteria, provided on time to the Authority’s satisfaction.</w:t>
            </w:r>
          </w:p>
          <w:p w:rsidR="00850AC5" w:rsidRDefault="00850AC5" w:rsidP="009D4465">
            <w:pPr>
              <w:rPr>
                <w:color w:val="000000"/>
                <w:sz w:val="18"/>
                <w:szCs w:val="18"/>
                <w:lang w:eastAsia="en-GB"/>
              </w:rPr>
            </w:pPr>
            <w:r>
              <w:rPr>
                <w:color w:val="000000"/>
                <w:sz w:val="18"/>
                <w:szCs w:val="18"/>
                <w:lang w:eastAsia="en-GB"/>
              </w:rPr>
              <w:t>4.  Draft of requirement including verification and acceptance criteria, provided on time to the Authority’s satisfaction.</w:t>
            </w:r>
          </w:p>
          <w:p w:rsidR="00850AC5" w:rsidRDefault="00850AC5" w:rsidP="009D4465">
            <w:pPr>
              <w:rPr>
                <w:color w:val="000000"/>
                <w:sz w:val="18"/>
                <w:szCs w:val="18"/>
                <w:lang w:eastAsia="en-GB"/>
              </w:rPr>
            </w:pPr>
            <w:r>
              <w:rPr>
                <w:color w:val="000000"/>
                <w:sz w:val="18"/>
                <w:szCs w:val="18"/>
                <w:lang w:eastAsia="en-GB"/>
              </w:rPr>
              <w:t>5. Final version of requirement including verification and acceptance criteria, provided on time to the Authority’s satisfaction.</w:t>
            </w:r>
          </w:p>
          <w:p w:rsidR="00850AC5" w:rsidRDefault="0084331D" w:rsidP="009D4465">
            <w:pPr>
              <w:rPr>
                <w:color w:val="000000"/>
                <w:sz w:val="18"/>
                <w:szCs w:val="18"/>
                <w:lang w:eastAsia="en-GB"/>
              </w:rPr>
            </w:pPr>
            <w:r>
              <w:rPr>
                <w:color w:val="000000"/>
                <w:sz w:val="18"/>
                <w:szCs w:val="18"/>
                <w:lang w:eastAsia="en-GB"/>
              </w:rPr>
              <w:t>6</w:t>
            </w:r>
            <w:r w:rsidR="00850AC5">
              <w:rPr>
                <w:color w:val="000000"/>
                <w:sz w:val="18"/>
                <w:szCs w:val="18"/>
                <w:lang w:eastAsia="en-GB"/>
              </w:rPr>
              <w:t xml:space="preserve">. Workshops have been delivered on time and to the Authority’s satisfaction. </w:t>
            </w:r>
          </w:p>
          <w:p w:rsidR="00850AC5" w:rsidRPr="000147E8" w:rsidRDefault="0084331D" w:rsidP="009D4465">
            <w:pPr>
              <w:rPr>
                <w:sz w:val="18"/>
                <w:szCs w:val="18"/>
              </w:rPr>
            </w:pPr>
            <w:r>
              <w:rPr>
                <w:color w:val="000000"/>
                <w:sz w:val="18"/>
                <w:szCs w:val="18"/>
                <w:lang w:eastAsia="en-GB"/>
              </w:rPr>
              <w:t>7</w:t>
            </w:r>
            <w:r w:rsidR="00850AC5">
              <w:rPr>
                <w:color w:val="000000"/>
                <w:sz w:val="18"/>
                <w:szCs w:val="18"/>
                <w:lang w:eastAsia="en-GB"/>
              </w:rPr>
              <w:t>. Workshop minutes are delivered on time and to the Authority’s satisfaction.</w:t>
            </w:r>
          </w:p>
        </w:tc>
        <w:tc>
          <w:tcPr>
            <w:tcW w:w="2176" w:type="dxa"/>
          </w:tcPr>
          <w:p w:rsidR="00850AC5" w:rsidRPr="00270D55" w:rsidRDefault="00850AC5" w:rsidP="009D4465">
            <w:pPr>
              <w:rPr>
                <w:color w:val="000000"/>
                <w:sz w:val="18"/>
                <w:szCs w:val="18"/>
                <w:lang w:eastAsia="en-GB"/>
              </w:rPr>
            </w:pPr>
            <w:r w:rsidRPr="00270D55">
              <w:rPr>
                <w:color w:val="000000"/>
                <w:sz w:val="18"/>
                <w:szCs w:val="18"/>
                <w:lang w:eastAsia="en-GB"/>
              </w:rPr>
              <w:t xml:space="preserve">1. </w:t>
            </w:r>
            <w:r>
              <w:rPr>
                <w:color w:val="000000"/>
                <w:sz w:val="18"/>
                <w:szCs w:val="18"/>
                <w:lang w:eastAsia="en-GB"/>
              </w:rPr>
              <w:t xml:space="preserve">FSS </w:t>
            </w:r>
            <w:r w:rsidRPr="00270D55">
              <w:rPr>
                <w:color w:val="000000"/>
                <w:sz w:val="18"/>
                <w:szCs w:val="18"/>
                <w:lang w:eastAsia="en-GB"/>
              </w:rPr>
              <w:t>Tech</w:t>
            </w:r>
            <w:r w:rsidR="00B80224">
              <w:rPr>
                <w:color w:val="000000"/>
                <w:sz w:val="18"/>
                <w:szCs w:val="18"/>
                <w:lang w:eastAsia="en-GB"/>
              </w:rPr>
              <w:t>nical Specification.</w:t>
            </w:r>
          </w:p>
          <w:p w:rsidR="00850AC5" w:rsidRPr="00270D55" w:rsidRDefault="00850AC5" w:rsidP="009D4465">
            <w:pPr>
              <w:rPr>
                <w:color w:val="000000"/>
                <w:sz w:val="18"/>
                <w:szCs w:val="18"/>
                <w:lang w:eastAsia="en-GB"/>
              </w:rPr>
            </w:pPr>
            <w:r w:rsidRPr="00270D55">
              <w:rPr>
                <w:color w:val="000000"/>
                <w:sz w:val="18"/>
                <w:szCs w:val="18"/>
                <w:lang w:eastAsia="en-GB"/>
              </w:rPr>
              <w:t xml:space="preserve">2. </w:t>
            </w:r>
            <w:r w:rsidR="00A769E8" w:rsidRPr="00A769E8">
              <w:rPr>
                <w:color w:val="000000"/>
                <w:sz w:val="18"/>
                <w:szCs w:val="18"/>
                <w:lang w:eastAsia="en-GB"/>
              </w:rPr>
              <w:t>FSS Technical Specification Writing Guide</w:t>
            </w:r>
            <w:r w:rsidR="00B80224">
              <w:rPr>
                <w:color w:val="000000"/>
                <w:sz w:val="18"/>
                <w:szCs w:val="18"/>
                <w:lang w:eastAsia="en-GB"/>
              </w:rPr>
              <w:t>.</w:t>
            </w:r>
          </w:p>
          <w:p w:rsidR="00850AC5" w:rsidRDefault="00850AC5" w:rsidP="000147E8">
            <w:pPr>
              <w:rPr>
                <w:sz w:val="18"/>
                <w:szCs w:val="18"/>
              </w:rPr>
            </w:pPr>
          </w:p>
          <w:p w:rsidR="00850AC5" w:rsidRPr="009D4465" w:rsidRDefault="00850AC5" w:rsidP="009D4465">
            <w:pPr>
              <w:rPr>
                <w:sz w:val="18"/>
                <w:szCs w:val="18"/>
              </w:rPr>
            </w:pPr>
          </w:p>
        </w:tc>
        <w:tc>
          <w:tcPr>
            <w:tcW w:w="1880" w:type="dxa"/>
          </w:tcPr>
          <w:p w:rsidR="00850AC5" w:rsidRPr="00270D55" w:rsidRDefault="00850AC5" w:rsidP="009D4465">
            <w:pPr>
              <w:rPr>
                <w:color w:val="000000"/>
                <w:sz w:val="18"/>
                <w:szCs w:val="18"/>
                <w:lang w:eastAsia="en-GB"/>
              </w:rPr>
            </w:pPr>
          </w:p>
        </w:tc>
        <w:tc>
          <w:tcPr>
            <w:tcW w:w="1880" w:type="dxa"/>
          </w:tcPr>
          <w:p w:rsidR="00850AC5" w:rsidRPr="00270D55" w:rsidRDefault="00850AC5" w:rsidP="009D4465">
            <w:pPr>
              <w:rPr>
                <w:color w:val="000000"/>
                <w:sz w:val="18"/>
                <w:szCs w:val="18"/>
                <w:lang w:eastAsia="en-GB"/>
              </w:rPr>
            </w:pPr>
          </w:p>
        </w:tc>
      </w:tr>
    </w:tbl>
    <w:p w:rsidR="008C3808" w:rsidRDefault="008C3808"/>
    <w:sectPr w:rsidR="008C3808" w:rsidSect="000147E8">
      <w:headerReference w:type="default" r:id="rId9"/>
      <w:footerReference w:type="default" r:id="rId10"/>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EF" w:rsidRDefault="00500AEF" w:rsidP="00500AEF">
      <w:pPr>
        <w:spacing w:after="0" w:line="240" w:lineRule="auto"/>
      </w:pPr>
      <w:r>
        <w:separator/>
      </w:r>
    </w:p>
  </w:endnote>
  <w:endnote w:type="continuationSeparator" w:id="0">
    <w:p w:rsidR="00500AEF" w:rsidRDefault="00500AEF" w:rsidP="0050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28984"/>
      <w:docPartObj>
        <w:docPartGallery w:val="Page Numbers (Bottom of Page)"/>
        <w:docPartUnique/>
      </w:docPartObj>
    </w:sdtPr>
    <w:sdtEndPr>
      <w:rPr>
        <w:noProof/>
      </w:rPr>
    </w:sdtEndPr>
    <w:sdtContent>
      <w:p w:rsidR="007F16F8" w:rsidRDefault="007F16F8" w:rsidP="007F16F8">
        <w:pPr>
          <w:pStyle w:val="Footer"/>
          <w:tabs>
            <w:tab w:val="clear" w:pos="4513"/>
            <w:tab w:val="clear" w:pos="9026"/>
            <w:tab w:val="right" w:pos="-1985"/>
            <w:tab w:val="center" w:pos="10490"/>
          </w:tabs>
        </w:pPr>
        <w:r>
          <w:t>V1.0</w:t>
        </w:r>
        <w:r>
          <w:tab/>
          <w:t>2-</w:t>
        </w:r>
        <w:r w:rsidR="007A4CB9">
          <w:t>A</w:t>
        </w:r>
        <w:r>
          <w:t>-</w:t>
        </w:r>
        <w:r>
          <w:fldChar w:fldCharType="begin"/>
        </w:r>
        <w:r>
          <w:instrText xml:space="preserve"> PAGE   \* MERGEFORMAT </w:instrText>
        </w:r>
        <w:r>
          <w:fldChar w:fldCharType="separate"/>
        </w:r>
        <w:r w:rsidR="001A12AF">
          <w:rPr>
            <w:noProof/>
          </w:rPr>
          <w:t>6</w:t>
        </w:r>
        <w:r>
          <w:rPr>
            <w:noProof/>
          </w:rPr>
          <w:fldChar w:fldCharType="end"/>
        </w:r>
      </w:p>
    </w:sdtContent>
  </w:sdt>
  <w:p w:rsidR="00500AEF" w:rsidRDefault="00500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EF" w:rsidRDefault="00500AEF" w:rsidP="00500AEF">
      <w:pPr>
        <w:spacing w:after="0" w:line="240" w:lineRule="auto"/>
      </w:pPr>
      <w:r>
        <w:separator/>
      </w:r>
    </w:p>
  </w:footnote>
  <w:footnote w:type="continuationSeparator" w:id="0">
    <w:p w:rsidR="00500AEF" w:rsidRDefault="00500AEF" w:rsidP="00500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F8" w:rsidRPr="007F16F8" w:rsidRDefault="007F16F8" w:rsidP="007F16F8">
    <w:pPr>
      <w:pStyle w:val="Header"/>
      <w:ind w:left="17152"/>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951"/>
    <w:multiLevelType w:val="hybridMultilevel"/>
    <w:tmpl w:val="31BEA482"/>
    <w:lvl w:ilvl="0" w:tplc="CA0A6EE0">
      <w:start w:val="1"/>
      <w:numFmt w:val="decimal"/>
      <w:lvlText w:val="%1."/>
      <w:lvlJc w:val="left"/>
      <w:pPr>
        <w:ind w:left="252" w:hanging="360"/>
      </w:pPr>
      <w:rPr>
        <w:rFonts w:hint="default"/>
      </w:rPr>
    </w:lvl>
    <w:lvl w:ilvl="1" w:tplc="7FFC8F9A">
      <w:start w:val="1"/>
      <w:numFmt w:val="lowerRoman"/>
      <w:lvlText w:val="%2."/>
      <w:lvlJc w:val="left"/>
      <w:pPr>
        <w:ind w:left="1332" w:hanging="720"/>
      </w:pPr>
      <w:rPr>
        <w:rFonts w:hint="default"/>
      </w:r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
    <w:nsid w:val="12D76F9B"/>
    <w:multiLevelType w:val="multilevel"/>
    <w:tmpl w:val="7062B7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nsid w:val="14D01E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5D52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7B5540"/>
    <w:multiLevelType w:val="hybridMultilevel"/>
    <w:tmpl w:val="148CABD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1CC37D5"/>
    <w:multiLevelType w:val="hybridMultilevel"/>
    <w:tmpl w:val="3A064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A44B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CA0063"/>
    <w:multiLevelType w:val="multilevel"/>
    <w:tmpl w:val="5F6AC0FE"/>
    <w:lvl w:ilvl="0">
      <w:start w:val="1"/>
      <w:numFmt w:val="decimal"/>
      <w:lvlText w:val="%1."/>
      <w:lvlJc w:val="left"/>
      <w:pPr>
        <w:ind w:left="720" w:hanging="360"/>
      </w:pPr>
      <w:rPr>
        <w:rFonts w:hint="default"/>
      </w:rPr>
    </w:lvl>
    <w:lvl w:ilvl="1">
      <w:start w:val="2"/>
      <w:numFmt w:val="decimal"/>
      <w:isLgl/>
      <w:lvlText w:val="%1.%2"/>
      <w:lvlJc w:val="left"/>
      <w:pPr>
        <w:ind w:left="961" w:hanging="360"/>
      </w:pPr>
      <w:rPr>
        <w:rFonts w:hint="default"/>
      </w:rPr>
    </w:lvl>
    <w:lvl w:ilvl="2">
      <w:start w:val="1"/>
      <w:numFmt w:val="decimal"/>
      <w:isLgl/>
      <w:lvlText w:val="%1.%2.%3"/>
      <w:lvlJc w:val="left"/>
      <w:pPr>
        <w:ind w:left="1202" w:hanging="36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044" w:hanging="72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2886" w:hanging="1080"/>
      </w:pPr>
      <w:rPr>
        <w:rFonts w:hint="default"/>
      </w:rPr>
    </w:lvl>
    <w:lvl w:ilvl="7">
      <w:start w:val="1"/>
      <w:numFmt w:val="decimal"/>
      <w:isLgl/>
      <w:lvlText w:val="%1.%2.%3.%4.%5.%6.%7.%8"/>
      <w:lvlJc w:val="left"/>
      <w:pPr>
        <w:ind w:left="3127" w:hanging="1080"/>
      </w:pPr>
      <w:rPr>
        <w:rFonts w:hint="default"/>
      </w:rPr>
    </w:lvl>
    <w:lvl w:ilvl="8">
      <w:start w:val="1"/>
      <w:numFmt w:val="decimal"/>
      <w:isLgl/>
      <w:lvlText w:val="%1.%2.%3.%4.%5.%6.%7.%8.%9"/>
      <w:lvlJc w:val="left"/>
      <w:pPr>
        <w:ind w:left="3728" w:hanging="1440"/>
      </w:pPr>
      <w:rPr>
        <w:rFonts w:hint="default"/>
      </w:rPr>
    </w:lvl>
  </w:abstractNum>
  <w:abstractNum w:abstractNumId="8">
    <w:nsid w:val="37AD20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7E5C03"/>
    <w:multiLevelType w:val="hybridMultilevel"/>
    <w:tmpl w:val="831C27C2"/>
    <w:lvl w:ilvl="0" w:tplc="3B6E341C">
      <w:start w:val="1"/>
      <w:numFmt w:val="decimal"/>
      <w:lvlText w:val="%1."/>
      <w:lvlJc w:val="left"/>
      <w:pPr>
        <w:ind w:left="317" w:hanging="360"/>
      </w:pPr>
      <w:rPr>
        <w:rFonts w:hint="default"/>
      </w:rPr>
    </w:lvl>
    <w:lvl w:ilvl="1" w:tplc="08090019" w:tentative="1">
      <w:start w:val="1"/>
      <w:numFmt w:val="lowerLetter"/>
      <w:lvlText w:val="%2."/>
      <w:lvlJc w:val="left"/>
      <w:pPr>
        <w:ind w:left="1037" w:hanging="360"/>
      </w:pPr>
    </w:lvl>
    <w:lvl w:ilvl="2" w:tplc="0809001B" w:tentative="1">
      <w:start w:val="1"/>
      <w:numFmt w:val="lowerRoman"/>
      <w:lvlText w:val="%3."/>
      <w:lvlJc w:val="right"/>
      <w:pPr>
        <w:ind w:left="1757" w:hanging="180"/>
      </w:pPr>
    </w:lvl>
    <w:lvl w:ilvl="3" w:tplc="0809000F" w:tentative="1">
      <w:start w:val="1"/>
      <w:numFmt w:val="decimal"/>
      <w:lvlText w:val="%4."/>
      <w:lvlJc w:val="left"/>
      <w:pPr>
        <w:ind w:left="2477" w:hanging="360"/>
      </w:pPr>
    </w:lvl>
    <w:lvl w:ilvl="4" w:tplc="08090019" w:tentative="1">
      <w:start w:val="1"/>
      <w:numFmt w:val="lowerLetter"/>
      <w:lvlText w:val="%5."/>
      <w:lvlJc w:val="left"/>
      <w:pPr>
        <w:ind w:left="3197" w:hanging="360"/>
      </w:pPr>
    </w:lvl>
    <w:lvl w:ilvl="5" w:tplc="0809001B" w:tentative="1">
      <w:start w:val="1"/>
      <w:numFmt w:val="lowerRoman"/>
      <w:lvlText w:val="%6."/>
      <w:lvlJc w:val="right"/>
      <w:pPr>
        <w:ind w:left="3917" w:hanging="180"/>
      </w:pPr>
    </w:lvl>
    <w:lvl w:ilvl="6" w:tplc="0809000F" w:tentative="1">
      <w:start w:val="1"/>
      <w:numFmt w:val="decimal"/>
      <w:lvlText w:val="%7."/>
      <w:lvlJc w:val="left"/>
      <w:pPr>
        <w:ind w:left="4637" w:hanging="360"/>
      </w:pPr>
    </w:lvl>
    <w:lvl w:ilvl="7" w:tplc="08090019" w:tentative="1">
      <w:start w:val="1"/>
      <w:numFmt w:val="lowerLetter"/>
      <w:lvlText w:val="%8."/>
      <w:lvlJc w:val="left"/>
      <w:pPr>
        <w:ind w:left="5357" w:hanging="360"/>
      </w:pPr>
    </w:lvl>
    <w:lvl w:ilvl="8" w:tplc="0809001B" w:tentative="1">
      <w:start w:val="1"/>
      <w:numFmt w:val="lowerRoman"/>
      <w:lvlText w:val="%9."/>
      <w:lvlJc w:val="right"/>
      <w:pPr>
        <w:ind w:left="6077" w:hanging="180"/>
      </w:pPr>
    </w:lvl>
  </w:abstractNum>
  <w:abstractNum w:abstractNumId="10">
    <w:nsid w:val="3C54279C"/>
    <w:multiLevelType w:val="multilevel"/>
    <w:tmpl w:val="47FABF68"/>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nsid w:val="40F128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D64875"/>
    <w:multiLevelType w:val="multilevel"/>
    <w:tmpl w:val="6040EEEA"/>
    <w:lvl w:ilvl="0">
      <w:start w:val="1"/>
      <w:numFmt w:val="decimal"/>
      <w:lvlText w:val="%1."/>
      <w:lvlJc w:val="left"/>
      <w:pPr>
        <w:ind w:left="72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140" w:hanging="36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920" w:hanging="72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2910" w:hanging="1080"/>
      </w:pPr>
      <w:rPr>
        <w:rFonts w:hint="default"/>
      </w:rPr>
    </w:lvl>
    <w:lvl w:ilvl="8">
      <w:start w:val="1"/>
      <w:numFmt w:val="decimal"/>
      <w:isLgl/>
      <w:lvlText w:val="%1.%2.%3.%4.%5.%6.%7.%8.%9"/>
      <w:lvlJc w:val="left"/>
      <w:pPr>
        <w:ind w:left="3480" w:hanging="1440"/>
      </w:pPr>
      <w:rPr>
        <w:rFonts w:hint="default"/>
      </w:rPr>
    </w:lvl>
  </w:abstractNum>
  <w:abstractNum w:abstractNumId="13">
    <w:nsid w:val="44332B87"/>
    <w:multiLevelType w:val="hybridMultilevel"/>
    <w:tmpl w:val="7DA24328"/>
    <w:lvl w:ilvl="0" w:tplc="122C9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720EE2"/>
    <w:multiLevelType w:val="multilevel"/>
    <w:tmpl w:val="71A2E2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46FA3109"/>
    <w:multiLevelType w:val="hybridMultilevel"/>
    <w:tmpl w:val="E278A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3E16B6"/>
    <w:multiLevelType w:val="hybridMultilevel"/>
    <w:tmpl w:val="3D60E6E4"/>
    <w:lvl w:ilvl="0" w:tplc="7B06FA68">
      <w:start w:val="1"/>
      <w:numFmt w:val="decimal"/>
      <w:lvlText w:val="%1."/>
      <w:lvlJc w:val="left"/>
      <w:pPr>
        <w:ind w:left="252" w:hanging="360"/>
      </w:pPr>
      <w:rPr>
        <w:rFonts w:hint="default"/>
      </w:rPr>
    </w:lvl>
    <w:lvl w:ilvl="1" w:tplc="370E902E">
      <w:start w:val="1"/>
      <w:numFmt w:val="lowerRoman"/>
      <w:lvlText w:val="%2."/>
      <w:lvlJc w:val="left"/>
      <w:pPr>
        <w:ind w:left="1332" w:hanging="720"/>
      </w:pPr>
      <w:rPr>
        <w:rFonts w:hint="default"/>
      </w:r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7">
    <w:nsid w:val="52D44842"/>
    <w:multiLevelType w:val="multilevel"/>
    <w:tmpl w:val="81EA7C1C"/>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nsid w:val="5AF403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CD24135"/>
    <w:multiLevelType w:val="hybridMultilevel"/>
    <w:tmpl w:val="AC7A66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5C58D2"/>
    <w:multiLevelType w:val="hybridMultilevel"/>
    <w:tmpl w:val="3A064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B113D3"/>
    <w:multiLevelType w:val="multilevel"/>
    <w:tmpl w:val="8FCADBA0"/>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330" w:hanging="36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660" w:hanging="72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975" w:hanging="1080"/>
      </w:pPr>
      <w:rPr>
        <w:rFonts w:hint="default"/>
      </w:rPr>
    </w:lvl>
    <w:lvl w:ilvl="8">
      <w:start w:val="1"/>
      <w:numFmt w:val="decimal"/>
      <w:lvlText w:val="%1.%2.%3.%4.%5.%6.%7.%8.%9"/>
      <w:lvlJc w:val="left"/>
      <w:pPr>
        <w:ind w:left="1320" w:hanging="1440"/>
      </w:pPr>
      <w:rPr>
        <w:rFonts w:hint="default"/>
      </w:rPr>
    </w:lvl>
  </w:abstractNum>
  <w:abstractNum w:abstractNumId="22">
    <w:nsid w:val="6B044341"/>
    <w:multiLevelType w:val="hybridMultilevel"/>
    <w:tmpl w:val="3A064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C4B5086"/>
    <w:multiLevelType w:val="multilevel"/>
    <w:tmpl w:val="B43E260A"/>
    <w:lvl w:ilvl="0">
      <w:start w:val="7"/>
      <w:numFmt w:val="decimal"/>
      <w:lvlText w:val="%1."/>
      <w:lvlJc w:val="left"/>
      <w:pPr>
        <w:ind w:left="720" w:hanging="360"/>
      </w:pPr>
      <w:rPr>
        <w:rFonts w:hint="default"/>
      </w:rPr>
    </w:lvl>
    <w:lvl w:ilvl="1">
      <w:start w:val="1"/>
      <w:numFmt w:val="decimal"/>
      <w:isLgl/>
      <w:lvlText w:val="%1.%2"/>
      <w:lvlJc w:val="left"/>
      <w:pPr>
        <w:ind w:left="961" w:hanging="360"/>
      </w:pPr>
      <w:rPr>
        <w:rFonts w:hint="default"/>
      </w:rPr>
    </w:lvl>
    <w:lvl w:ilvl="2">
      <w:start w:val="1"/>
      <w:numFmt w:val="decimal"/>
      <w:isLgl/>
      <w:lvlText w:val="%1.%2.%3"/>
      <w:lvlJc w:val="left"/>
      <w:pPr>
        <w:ind w:left="1202" w:hanging="36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044" w:hanging="72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2886" w:hanging="1080"/>
      </w:pPr>
      <w:rPr>
        <w:rFonts w:hint="default"/>
      </w:rPr>
    </w:lvl>
    <w:lvl w:ilvl="7">
      <w:start w:val="1"/>
      <w:numFmt w:val="decimal"/>
      <w:isLgl/>
      <w:lvlText w:val="%1.%2.%3.%4.%5.%6.%7.%8"/>
      <w:lvlJc w:val="left"/>
      <w:pPr>
        <w:ind w:left="3127" w:hanging="1080"/>
      </w:pPr>
      <w:rPr>
        <w:rFonts w:hint="default"/>
      </w:rPr>
    </w:lvl>
    <w:lvl w:ilvl="8">
      <w:start w:val="1"/>
      <w:numFmt w:val="decimal"/>
      <w:isLgl/>
      <w:lvlText w:val="%1.%2.%3.%4.%5.%6.%7.%8.%9"/>
      <w:lvlJc w:val="left"/>
      <w:pPr>
        <w:ind w:left="3728" w:hanging="1440"/>
      </w:pPr>
      <w:rPr>
        <w:rFonts w:hint="default"/>
      </w:rPr>
    </w:lvl>
  </w:abstractNum>
  <w:abstractNum w:abstractNumId="24">
    <w:nsid w:val="6DB4686C"/>
    <w:multiLevelType w:val="hybridMultilevel"/>
    <w:tmpl w:val="54DCFFC0"/>
    <w:lvl w:ilvl="0" w:tplc="FF6C85FE">
      <w:start w:val="3"/>
      <w:numFmt w:val="decimal"/>
      <w:lvlText w:val="%1."/>
      <w:lvlJc w:val="left"/>
      <w:pPr>
        <w:ind w:left="360" w:hanging="36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09A2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911DDA"/>
    <w:multiLevelType w:val="hybridMultilevel"/>
    <w:tmpl w:val="E550D92C"/>
    <w:lvl w:ilvl="0" w:tplc="61022942">
      <w:start w:val="1"/>
      <w:numFmt w:val="decimal"/>
      <w:lvlText w:val="%1."/>
      <w:lvlJc w:val="left"/>
      <w:pPr>
        <w:ind w:left="252" w:hanging="360"/>
      </w:pPr>
      <w:rPr>
        <w:rFonts w:hint="default"/>
      </w:rPr>
    </w:lvl>
    <w:lvl w:ilvl="1" w:tplc="11A43B48">
      <w:start w:val="1"/>
      <w:numFmt w:val="lowerRoman"/>
      <w:lvlText w:val="%2."/>
      <w:lvlJc w:val="left"/>
      <w:pPr>
        <w:ind w:left="1332" w:hanging="720"/>
      </w:pPr>
      <w:rPr>
        <w:rFonts w:hint="default"/>
      </w:r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7">
    <w:nsid w:val="79D242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C725C3"/>
    <w:multiLevelType w:val="multilevel"/>
    <w:tmpl w:val="4320A1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17"/>
  </w:num>
  <w:num w:numId="3">
    <w:abstractNumId w:val="10"/>
  </w:num>
  <w:num w:numId="4">
    <w:abstractNumId w:val="12"/>
  </w:num>
  <w:num w:numId="5">
    <w:abstractNumId w:val="23"/>
  </w:num>
  <w:num w:numId="6">
    <w:abstractNumId w:val="24"/>
  </w:num>
  <w:num w:numId="7">
    <w:abstractNumId w:val="3"/>
  </w:num>
  <w:num w:numId="8">
    <w:abstractNumId w:val="28"/>
  </w:num>
  <w:num w:numId="9">
    <w:abstractNumId w:val="1"/>
  </w:num>
  <w:num w:numId="10">
    <w:abstractNumId w:val="19"/>
  </w:num>
  <w:num w:numId="11">
    <w:abstractNumId w:val="2"/>
  </w:num>
  <w:num w:numId="12">
    <w:abstractNumId w:val="4"/>
  </w:num>
  <w:num w:numId="13">
    <w:abstractNumId w:val="22"/>
  </w:num>
  <w:num w:numId="14">
    <w:abstractNumId w:val="13"/>
  </w:num>
  <w:num w:numId="15">
    <w:abstractNumId w:val="20"/>
  </w:num>
  <w:num w:numId="16">
    <w:abstractNumId w:val="27"/>
  </w:num>
  <w:num w:numId="17">
    <w:abstractNumId w:val="5"/>
  </w:num>
  <w:num w:numId="18">
    <w:abstractNumId w:val="9"/>
  </w:num>
  <w:num w:numId="19">
    <w:abstractNumId w:val="18"/>
  </w:num>
  <w:num w:numId="20">
    <w:abstractNumId w:val="25"/>
  </w:num>
  <w:num w:numId="21">
    <w:abstractNumId w:val="16"/>
  </w:num>
  <w:num w:numId="22">
    <w:abstractNumId w:val="6"/>
  </w:num>
  <w:num w:numId="23">
    <w:abstractNumId w:val="15"/>
  </w:num>
  <w:num w:numId="24">
    <w:abstractNumId w:val="8"/>
  </w:num>
  <w:num w:numId="25">
    <w:abstractNumId w:val="26"/>
  </w:num>
  <w:num w:numId="26">
    <w:abstractNumId w:val="11"/>
  </w:num>
  <w:num w:numId="27">
    <w:abstractNumId w:val="0"/>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DF7"/>
    <w:rsid w:val="00001B60"/>
    <w:rsid w:val="00007900"/>
    <w:rsid w:val="000147E8"/>
    <w:rsid w:val="001A12AF"/>
    <w:rsid w:val="003D0196"/>
    <w:rsid w:val="00441B1B"/>
    <w:rsid w:val="004470F2"/>
    <w:rsid w:val="004D7F58"/>
    <w:rsid w:val="004E7D7B"/>
    <w:rsid w:val="00500AEF"/>
    <w:rsid w:val="005B4A33"/>
    <w:rsid w:val="005C0537"/>
    <w:rsid w:val="005C5836"/>
    <w:rsid w:val="005D76A3"/>
    <w:rsid w:val="005F1941"/>
    <w:rsid w:val="006B6030"/>
    <w:rsid w:val="007536C3"/>
    <w:rsid w:val="007A4CB9"/>
    <w:rsid w:val="007F16F8"/>
    <w:rsid w:val="008136DB"/>
    <w:rsid w:val="0084331D"/>
    <w:rsid w:val="00850AC5"/>
    <w:rsid w:val="00893565"/>
    <w:rsid w:val="008A0BC5"/>
    <w:rsid w:val="008C25FC"/>
    <w:rsid w:val="008C3808"/>
    <w:rsid w:val="008E64E7"/>
    <w:rsid w:val="00902334"/>
    <w:rsid w:val="009169BD"/>
    <w:rsid w:val="00941B14"/>
    <w:rsid w:val="009D4465"/>
    <w:rsid w:val="009E29FA"/>
    <w:rsid w:val="009F1D6A"/>
    <w:rsid w:val="00A271D0"/>
    <w:rsid w:val="00A32DF7"/>
    <w:rsid w:val="00A769E8"/>
    <w:rsid w:val="00A81560"/>
    <w:rsid w:val="00AB7DCF"/>
    <w:rsid w:val="00B80224"/>
    <w:rsid w:val="00BC1B15"/>
    <w:rsid w:val="00BF5A76"/>
    <w:rsid w:val="00D739FE"/>
    <w:rsid w:val="00EC66FA"/>
    <w:rsid w:val="00F25308"/>
    <w:rsid w:val="00F73BF6"/>
    <w:rsid w:val="00FE6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7E8"/>
    <w:pPr>
      <w:overflowPunct w:val="0"/>
      <w:autoSpaceDE w:val="0"/>
      <w:autoSpaceDN w:val="0"/>
      <w:adjustRightInd w:val="0"/>
      <w:spacing w:after="0" w:line="240" w:lineRule="auto"/>
      <w:ind w:left="720"/>
      <w:contextualSpacing/>
      <w:textAlignment w:val="baseline"/>
    </w:pPr>
    <w:rPr>
      <w:rFonts w:ascii="Arial" w:eastAsia="Times New Roman" w:hAnsi="Arial" w:cs="Times New Roman"/>
      <w:kern w:val="22"/>
      <w:szCs w:val="20"/>
    </w:rPr>
  </w:style>
  <w:style w:type="character" w:styleId="CommentReference">
    <w:name w:val="annotation reference"/>
    <w:basedOn w:val="DefaultParagraphFont"/>
    <w:semiHidden/>
    <w:unhideWhenUsed/>
    <w:rsid w:val="00441B1B"/>
    <w:rPr>
      <w:sz w:val="16"/>
      <w:szCs w:val="16"/>
    </w:rPr>
  </w:style>
  <w:style w:type="paragraph" w:styleId="CommentText">
    <w:name w:val="annotation text"/>
    <w:basedOn w:val="Normal"/>
    <w:link w:val="CommentTextChar"/>
    <w:semiHidden/>
    <w:unhideWhenUsed/>
    <w:rsid w:val="00441B1B"/>
    <w:pPr>
      <w:overflowPunct w:val="0"/>
      <w:autoSpaceDE w:val="0"/>
      <w:autoSpaceDN w:val="0"/>
      <w:adjustRightInd w:val="0"/>
      <w:spacing w:after="0" w:line="240" w:lineRule="auto"/>
      <w:textAlignment w:val="baseline"/>
    </w:pPr>
    <w:rPr>
      <w:rFonts w:ascii="Arial" w:eastAsia="Times New Roman" w:hAnsi="Arial" w:cs="Times New Roman"/>
      <w:kern w:val="22"/>
      <w:sz w:val="20"/>
      <w:szCs w:val="20"/>
    </w:rPr>
  </w:style>
  <w:style w:type="character" w:customStyle="1" w:styleId="CommentTextChar">
    <w:name w:val="Comment Text Char"/>
    <w:basedOn w:val="DefaultParagraphFont"/>
    <w:link w:val="CommentText"/>
    <w:semiHidden/>
    <w:rsid w:val="00441B1B"/>
    <w:rPr>
      <w:rFonts w:ascii="Arial" w:eastAsia="Times New Roman" w:hAnsi="Arial" w:cs="Times New Roman"/>
      <w:kern w:val="22"/>
      <w:sz w:val="20"/>
      <w:szCs w:val="20"/>
    </w:rPr>
  </w:style>
  <w:style w:type="paragraph" w:styleId="BalloonText">
    <w:name w:val="Balloon Text"/>
    <w:basedOn w:val="Normal"/>
    <w:link w:val="BalloonTextChar"/>
    <w:uiPriority w:val="99"/>
    <w:semiHidden/>
    <w:unhideWhenUsed/>
    <w:rsid w:val="004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B1B"/>
    <w:rPr>
      <w:rFonts w:ascii="Tahoma" w:hAnsi="Tahoma" w:cs="Tahoma"/>
      <w:sz w:val="16"/>
      <w:szCs w:val="16"/>
    </w:rPr>
  </w:style>
  <w:style w:type="paragraph" w:styleId="Header">
    <w:name w:val="header"/>
    <w:basedOn w:val="Normal"/>
    <w:link w:val="HeaderChar"/>
    <w:uiPriority w:val="99"/>
    <w:unhideWhenUsed/>
    <w:rsid w:val="00500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AEF"/>
  </w:style>
  <w:style w:type="paragraph" w:styleId="Footer">
    <w:name w:val="footer"/>
    <w:basedOn w:val="Normal"/>
    <w:link w:val="FooterChar"/>
    <w:uiPriority w:val="99"/>
    <w:unhideWhenUsed/>
    <w:rsid w:val="00500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7E8"/>
    <w:pPr>
      <w:overflowPunct w:val="0"/>
      <w:autoSpaceDE w:val="0"/>
      <w:autoSpaceDN w:val="0"/>
      <w:adjustRightInd w:val="0"/>
      <w:spacing w:after="0" w:line="240" w:lineRule="auto"/>
      <w:ind w:left="720"/>
      <w:contextualSpacing/>
      <w:textAlignment w:val="baseline"/>
    </w:pPr>
    <w:rPr>
      <w:rFonts w:ascii="Arial" w:eastAsia="Times New Roman" w:hAnsi="Arial" w:cs="Times New Roman"/>
      <w:kern w:val="22"/>
      <w:szCs w:val="20"/>
    </w:rPr>
  </w:style>
  <w:style w:type="character" w:styleId="CommentReference">
    <w:name w:val="annotation reference"/>
    <w:basedOn w:val="DefaultParagraphFont"/>
    <w:semiHidden/>
    <w:unhideWhenUsed/>
    <w:rsid w:val="00441B1B"/>
    <w:rPr>
      <w:sz w:val="16"/>
      <w:szCs w:val="16"/>
    </w:rPr>
  </w:style>
  <w:style w:type="paragraph" w:styleId="CommentText">
    <w:name w:val="annotation text"/>
    <w:basedOn w:val="Normal"/>
    <w:link w:val="CommentTextChar"/>
    <w:semiHidden/>
    <w:unhideWhenUsed/>
    <w:rsid w:val="00441B1B"/>
    <w:pPr>
      <w:overflowPunct w:val="0"/>
      <w:autoSpaceDE w:val="0"/>
      <w:autoSpaceDN w:val="0"/>
      <w:adjustRightInd w:val="0"/>
      <w:spacing w:after="0" w:line="240" w:lineRule="auto"/>
      <w:textAlignment w:val="baseline"/>
    </w:pPr>
    <w:rPr>
      <w:rFonts w:ascii="Arial" w:eastAsia="Times New Roman" w:hAnsi="Arial" w:cs="Times New Roman"/>
      <w:kern w:val="22"/>
      <w:sz w:val="20"/>
      <w:szCs w:val="20"/>
    </w:rPr>
  </w:style>
  <w:style w:type="character" w:customStyle="1" w:styleId="CommentTextChar">
    <w:name w:val="Comment Text Char"/>
    <w:basedOn w:val="DefaultParagraphFont"/>
    <w:link w:val="CommentText"/>
    <w:semiHidden/>
    <w:rsid w:val="00441B1B"/>
    <w:rPr>
      <w:rFonts w:ascii="Arial" w:eastAsia="Times New Roman" w:hAnsi="Arial" w:cs="Times New Roman"/>
      <w:kern w:val="22"/>
      <w:sz w:val="20"/>
      <w:szCs w:val="20"/>
    </w:rPr>
  </w:style>
  <w:style w:type="paragraph" w:styleId="BalloonText">
    <w:name w:val="Balloon Text"/>
    <w:basedOn w:val="Normal"/>
    <w:link w:val="BalloonTextChar"/>
    <w:uiPriority w:val="99"/>
    <w:semiHidden/>
    <w:unhideWhenUsed/>
    <w:rsid w:val="004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B1B"/>
    <w:rPr>
      <w:rFonts w:ascii="Tahoma" w:hAnsi="Tahoma" w:cs="Tahoma"/>
      <w:sz w:val="16"/>
      <w:szCs w:val="16"/>
    </w:rPr>
  </w:style>
  <w:style w:type="paragraph" w:styleId="Header">
    <w:name w:val="header"/>
    <w:basedOn w:val="Normal"/>
    <w:link w:val="HeaderChar"/>
    <w:uiPriority w:val="99"/>
    <w:unhideWhenUsed/>
    <w:rsid w:val="00500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AEF"/>
  </w:style>
  <w:style w:type="paragraph" w:styleId="Footer">
    <w:name w:val="footer"/>
    <w:basedOn w:val="Normal"/>
    <w:link w:val="FooterChar"/>
    <w:uiPriority w:val="99"/>
    <w:unhideWhenUsed/>
    <w:rsid w:val="00500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2EB6-445B-490C-8DF3-AF0895CD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5652</Words>
  <Characters>32219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brinklowi382</dc:creator>
  <cp:lastModifiedBy>wilsond185</cp:lastModifiedBy>
  <cp:revision>3</cp:revision>
  <dcterms:created xsi:type="dcterms:W3CDTF">2017-03-21T11:32:00Z</dcterms:created>
  <dcterms:modified xsi:type="dcterms:W3CDTF">2017-03-21T11:35:00Z</dcterms:modified>
</cp:coreProperties>
</file>