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448D" w14:textId="77777777" w:rsidR="00D3288E" w:rsidRPr="009F56CD" w:rsidRDefault="00D3288E" w:rsidP="00D3288E">
      <w:pPr>
        <w:spacing w:before="100" w:beforeAutospacing="1" w:after="100" w:afterAutospacing="1"/>
        <w:rPr>
          <w:rFonts w:cs="Arial"/>
          <w:b/>
          <w:bCs/>
          <w:sz w:val="24"/>
          <w:szCs w:val="24"/>
          <w:lang w:eastAsia="en-GB"/>
        </w:rPr>
      </w:pPr>
    </w:p>
    <w:p w14:paraId="5079F475" w14:textId="77777777" w:rsidR="00D3288E" w:rsidRPr="009F56CD" w:rsidRDefault="00D3288E" w:rsidP="00D3288E">
      <w:pPr>
        <w:spacing w:before="100" w:beforeAutospacing="1" w:after="100" w:afterAutospacing="1"/>
        <w:rPr>
          <w:rFonts w:cs="Arial"/>
          <w:b/>
          <w:bCs/>
          <w:color w:val="05873A"/>
          <w:sz w:val="36"/>
          <w:szCs w:val="32"/>
          <w:lang w:eastAsia="en-GB"/>
        </w:rPr>
      </w:pPr>
    </w:p>
    <w:p w14:paraId="3F4050DD" w14:textId="77777777" w:rsidR="00D3288E" w:rsidRPr="009F56CD" w:rsidRDefault="00D3288E" w:rsidP="00D3288E">
      <w:pPr>
        <w:spacing w:before="100" w:beforeAutospacing="1" w:after="100" w:afterAutospacing="1"/>
        <w:rPr>
          <w:rFonts w:cs="Arial"/>
          <w:b/>
          <w:bCs/>
          <w:color w:val="05873A"/>
          <w:sz w:val="36"/>
          <w:szCs w:val="32"/>
          <w:lang w:eastAsia="en-GB"/>
        </w:rPr>
      </w:pPr>
    </w:p>
    <w:p w14:paraId="1ED0AB94" w14:textId="77777777" w:rsidR="00D3288E" w:rsidRPr="009F56CD" w:rsidRDefault="00D3288E" w:rsidP="00D3288E">
      <w:pPr>
        <w:spacing w:before="100" w:beforeAutospacing="1" w:after="100" w:afterAutospacing="1"/>
        <w:rPr>
          <w:rFonts w:cs="Arial"/>
          <w:b/>
          <w:bCs/>
          <w:color w:val="05873A"/>
          <w:sz w:val="36"/>
          <w:szCs w:val="32"/>
          <w:lang w:eastAsia="en-GB"/>
        </w:rPr>
      </w:pPr>
    </w:p>
    <w:p w14:paraId="0BC894B7" w14:textId="53E41842" w:rsidR="00D3288E" w:rsidRPr="009F56CD" w:rsidRDefault="00F23094" w:rsidP="5E7441B4">
      <w:pPr>
        <w:spacing w:before="100" w:beforeAutospacing="1" w:after="100" w:afterAutospacing="1"/>
        <w:rPr>
          <w:rFonts w:cs="Arial"/>
          <w:sz w:val="24"/>
          <w:szCs w:val="24"/>
          <w:lang w:eastAsia="en-GB"/>
        </w:rPr>
      </w:pPr>
      <w:r w:rsidRPr="5E7441B4">
        <w:rPr>
          <w:rFonts w:cs="Arial"/>
          <w:b/>
          <w:bCs/>
          <w:color w:val="05873A"/>
          <w:sz w:val="40"/>
          <w:szCs w:val="40"/>
          <w:lang w:eastAsia="en-GB"/>
        </w:rPr>
        <w:t xml:space="preserve">Soft </w:t>
      </w:r>
      <w:r w:rsidR="00D3288E" w:rsidRPr="5E7441B4">
        <w:rPr>
          <w:rFonts w:cs="Arial"/>
          <w:b/>
          <w:bCs/>
          <w:color w:val="05873A"/>
          <w:sz w:val="40"/>
          <w:szCs w:val="40"/>
          <w:lang w:eastAsia="en-GB"/>
        </w:rPr>
        <w:t>Market Testing</w:t>
      </w:r>
      <w:r w:rsidRPr="5E7441B4">
        <w:rPr>
          <w:rFonts w:cs="Arial"/>
          <w:b/>
          <w:bCs/>
          <w:color w:val="05873A"/>
          <w:sz w:val="40"/>
          <w:szCs w:val="40"/>
          <w:lang w:eastAsia="en-GB"/>
        </w:rPr>
        <w:t xml:space="preserve"> Exercise</w:t>
      </w:r>
      <w:r>
        <w:br/>
      </w:r>
      <w:r w:rsidR="00D3288E" w:rsidRPr="5E7441B4">
        <w:rPr>
          <w:rFonts w:cs="Arial"/>
          <w:b/>
          <w:bCs/>
          <w:sz w:val="52"/>
          <w:szCs w:val="52"/>
          <w:lang w:eastAsia="en-GB"/>
        </w:rPr>
        <w:t>Substance Misuse Service Models</w:t>
      </w:r>
    </w:p>
    <w:p w14:paraId="28FDDF63" w14:textId="77777777" w:rsidR="00D3288E" w:rsidRPr="009F56CD" w:rsidRDefault="00D3288E" w:rsidP="00D3288E">
      <w:pPr>
        <w:spacing w:before="100" w:beforeAutospacing="1" w:after="100" w:afterAutospacing="1"/>
        <w:rPr>
          <w:rFonts w:cs="Arial"/>
          <w:sz w:val="32"/>
          <w:szCs w:val="32"/>
          <w:lang w:eastAsia="en-GB"/>
        </w:rPr>
      </w:pPr>
      <w:r w:rsidRPr="009F56CD">
        <w:rPr>
          <w:rFonts w:cs="Arial"/>
          <w:b/>
          <w:bCs/>
          <w:sz w:val="32"/>
          <w:szCs w:val="32"/>
          <w:lang w:eastAsia="en-GB"/>
        </w:rPr>
        <w:t>North Northamptonshire Council</w:t>
      </w:r>
    </w:p>
    <w:p w14:paraId="74C407E8" w14:textId="07AC2642" w:rsidR="00300BB7" w:rsidRPr="009F56CD" w:rsidRDefault="00300BB7" w:rsidP="00077B60">
      <w:pPr>
        <w:rPr>
          <w:rFonts w:cs="Arial"/>
          <w:b/>
          <w:sz w:val="24"/>
          <w:szCs w:val="24"/>
          <w:lang w:eastAsia="en-GB"/>
        </w:rPr>
      </w:pPr>
    </w:p>
    <w:p w14:paraId="1533623B" w14:textId="77777777" w:rsidR="00077B60" w:rsidRPr="009F56CD" w:rsidRDefault="00077B60" w:rsidP="005937AE">
      <w:pPr>
        <w:rPr>
          <w:rFonts w:cs="Arial"/>
          <w:sz w:val="24"/>
          <w:szCs w:val="24"/>
        </w:rPr>
      </w:pPr>
    </w:p>
    <w:p w14:paraId="6F4C2BCD" w14:textId="77777777" w:rsidR="005937AE" w:rsidRPr="009F56CD" w:rsidRDefault="005937AE" w:rsidP="005937AE">
      <w:pPr>
        <w:rPr>
          <w:rFonts w:cs="Arial"/>
          <w:sz w:val="24"/>
          <w:szCs w:val="24"/>
        </w:rPr>
      </w:pPr>
    </w:p>
    <w:p w14:paraId="5839446B" w14:textId="02F37B01" w:rsidR="00B55784" w:rsidRPr="009F56CD" w:rsidRDefault="003B33DB" w:rsidP="008A3F9A">
      <w:pPr>
        <w:rPr>
          <w:rFonts w:cs="Arial"/>
          <w:sz w:val="24"/>
          <w:szCs w:val="24"/>
        </w:rPr>
      </w:pPr>
      <w:r w:rsidRPr="009F56CD">
        <w:rPr>
          <w:rFonts w:cs="Arial"/>
          <w:sz w:val="24"/>
          <w:szCs w:val="24"/>
        </w:rPr>
        <w:softHyphen/>
      </w:r>
      <w:r w:rsidRPr="009F56CD">
        <w:rPr>
          <w:rFonts w:cs="Arial"/>
          <w:sz w:val="24"/>
          <w:szCs w:val="24"/>
        </w:rPr>
        <w:softHyphen/>
      </w:r>
      <w:r w:rsidRPr="009F56CD">
        <w:rPr>
          <w:rFonts w:cs="Arial"/>
          <w:sz w:val="24"/>
          <w:szCs w:val="24"/>
        </w:rPr>
        <w:softHyphen/>
      </w:r>
    </w:p>
    <w:p w14:paraId="2927D6E4" w14:textId="05566CFC" w:rsidR="00FF52D2" w:rsidRPr="009F56CD" w:rsidRDefault="00FF52D2" w:rsidP="00FF52D2">
      <w:pPr>
        <w:rPr>
          <w:rFonts w:cs="Arial"/>
          <w:sz w:val="24"/>
          <w:szCs w:val="24"/>
        </w:rPr>
      </w:pPr>
    </w:p>
    <w:p w14:paraId="579C7CDD" w14:textId="296F0AB8" w:rsidR="00FF52D2" w:rsidRPr="009F56CD" w:rsidRDefault="00FF52D2" w:rsidP="00FF52D2">
      <w:pPr>
        <w:rPr>
          <w:rFonts w:cs="Arial"/>
          <w:sz w:val="24"/>
          <w:szCs w:val="24"/>
        </w:rPr>
      </w:pPr>
    </w:p>
    <w:p w14:paraId="23FB05EB" w14:textId="701ED060" w:rsidR="00FF52D2" w:rsidRPr="009F56CD" w:rsidRDefault="00FF52D2" w:rsidP="00FF52D2">
      <w:pPr>
        <w:rPr>
          <w:rFonts w:cs="Arial"/>
          <w:sz w:val="24"/>
          <w:szCs w:val="24"/>
        </w:rPr>
      </w:pPr>
    </w:p>
    <w:p w14:paraId="692CE211" w14:textId="79E9954B" w:rsidR="00FF52D2" w:rsidRPr="009F56CD" w:rsidRDefault="00FF52D2" w:rsidP="00FF52D2">
      <w:pPr>
        <w:rPr>
          <w:rFonts w:cs="Arial"/>
          <w:sz w:val="24"/>
          <w:szCs w:val="24"/>
        </w:rPr>
      </w:pPr>
    </w:p>
    <w:p w14:paraId="11114666" w14:textId="5EC67D1C" w:rsidR="00FF52D2" w:rsidRPr="009F56CD" w:rsidRDefault="00FF52D2" w:rsidP="00FF52D2">
      <w:pPr>
        <w:rPr>
          <w:rFonts w:cs="Arial"/>
          <w:sz w:val="24"/>
          <w:szCs w:val="24"/>
        </w:rPr>
      </w:pPr>
    </w:p>
    <w:p w14:paraId="7FBA9500" w14:textId="33F32E8A" w:rsidR="00FF52D2" w:rsidRPr="009F56CD" w:rsidRDefault="00FF52D2" w:rsidP="00FF52D2">
      <w:pPr>
        <w:rPr>
          <w:rFonts w:cs="Arial"/>
          <w:sz w:val="24"/>
          <w:szCs w:val="24"/>
        </w:rPr>
      </w:pPr>
    </w:p>
    <w:p w14:paraId="134D429F" w14:textId="1601831D" w:rsidR="00FF52D2" w:rsidRPr="009F56CD" w:rsidRDefault="00FF52D2" w:rsidP="00FF52D2">
      <w:pPr>
        <w:rPr>
          <w:rFonts w:cs="Arial"/>
          <w:sz w:val="24"/>
          <w:szCs w:val="24"/>
        </w:rPr>
      </w:pPr>
    </w:p>
    <w:p w14:paraId="530FAF99" w14:textId="1BD0660A" w:rsidR="00FF52D2" w:rsidRPr="009F56CD" w:rsidRDefault="00FF52D2" w:rsidP="00FF52D2">
      <w:pPr>
        <w:rPr>
          <w:rFonts w:cs="Arial"/>
          <w:sz w:val="24"/>
          <w:szCs w:val="24"/>
        </w:rPr>
      </w:pPr>
    </w:p>
    <w:p w14:paraId="24E73EDD" w14:textId="566364B9" w:rsidR="00FF52D2" w:rsidRPr="009F56CD" w:rsidRDefault="00FF52D2" w:rsidP="00FF52D2">
      <w:pPr>
        <w:rPr>
          <w:rFonts w:cs="Arial"/>
          <w:sz w:val="24"/>
          <w:szCs w:val="24"/>
        </w:rPr>
      </w:pPr>
    </w:p>
    <w:p w14:paraId="3E1BEF24" w14:textId="50B1FB10" w:rsidR="00FF52D2" w:rsidRPr="009F56CD" w:rsidRDefault="00FF52D2" w:rsidP="00FF52D2">
      <w:pPr>
        <w:rPr>
          <w:rFonts w:cs="Arial"/>
          <w:sz w:val="24"/>
          <w:szCs w:val="24"/>
        </w:rPr>
      </w:pPr>
    </w:p>
    <w:p w14:paraId="56F97D7C" w14:textId="3C4FF4BC" w:rsidR="00FF52D2" w:rsidRPr="009F56CD" w:rsidRDefault="00FF52D2" w:rsidP="00FF52D2">
      <w:pPr>
        <w:rPr>
          <w:rFonts w:cs="Arial"/>
          <w:sz w:val="24"/>
          <w:szCs w:val="24"/>
        </w:rPr>
      </w:pPr>
    </w:p>
    <w:p w14:paraId="626C9F58" w14:textId="7C29E502" w:rsidR="00FF52D2" w:rsidRPr="009F56CD" w:rsidRDefault="00FF52D2" w:rsidP="00FF52D2">
      <w:pPr>
        <w:rPr>
          <w:rFonts w:cs="Arial"/>
          <w:sz w:val="24"/>
          <w:szCs w:val="24"/>
        </w:rPr>
      </w:pPr>
    </w:p>
    <w:p w14:paraId="6E436919" w14:textId="2B23C929" w:rsidR="00FF52D2" w:rsidRPr="009F56CD" w:rsidRDefault="00FF52D2" w:rsidP="00FF52D2">
      <w:pPr>
        <w:rPr>
          <w:rFonts w:cs="Arial"/>
          <w:sz w:val="24"/>
          <w:szCs w:val="24"/>
        </w:rPr>
      </w:pPr>
    </w:p>
    <w:p w14:paraId="16E90516" w14:textId="0474D2A5" w:rsidR="00FF52D2" w:rsidRPr="009F56CD" w:rsidRDefault="00FF52D2" w:rsidP="00FF52D2">
      <w:pPr>
        <w:rPr>
          <w:rFonts w:cs="Arial"/>
          <w:sz w:val="24"/>
          <w:szCs w:val="24"/>
        </w:rPr>
      </w:pPr>
    </w:p>
    <w:p w14:paraId="10C1B985" w14:textId="72F6D1EB" w:rsidR="00FF52D2" w:rsidRPr="009F56CD" w:rsidRDefault="00FF52D2" w:rsidP="00FF52D2">
      <w:pPr>
        <w:rPr>
          <w:rFonts w:cs="Arial"/>
          <w:sz w:val="24"/>
          <w:szCs w:val="24"/>
        </w:rPr>
      </w:pPr>
    </w:p>
    <w:p w14:paraId="01E023D4" w14:textId="14139090" w:rsidR="00FF52D2" w:rsidRPr="009F56CD" w:rsidRDefault="00FF52D2" w:rsidP="00FF52D2">
      <w:pPr>
        <w:jc w:val="center"/>
        <w:rPr>
          <w:rFonts w:cs="Arial"/>
          <w:sz w:val="24"/>
          <w:szCs w:val="24"/>
        </w:rPr>
      </w:pPr>
    </w:p>
    <w:p w14:paraId="4D9D8F78" w14:textId="1E3E3C0A" w:rsidR="00B1645D" w:rsidRPr="009F56CD" w:rsidRDefault="00B1645D" w:rsidP="00B1645D">
      <w:pPr>
        <w:rPr>
          <w:rFonts w:cs="Arial"/>
          <w:sz w:val="24"/>
          <w:szCs w:val="24"/>
        </w:rPr>
      </w:pPr>
    </w:p>
    <w:p w14:paraId="54921EA7" w14:textId="04AEDBE7" w:rsidR="00B1645D" w:rsidRPr="009F56CD" w:rsidRDefault="00B1645D" w:rsidP="00B1645D">
      <w:pPr>
        <w:rPr>
          <w:rFonts w:cs="Arial"/>
          <w:sz w:val="24"/>
          <w:szCs w:val="24"/>
        </w:rPr>
      </w:pPr>
    </w:p>
    <w:p w14:paraId="4336E603" w14:textId="2C22EAAA" w:rsidR="00B1645D" w:rsidRPr="009F56CD" w:rsidRDefault="00B1645D" w:rsidP="00B1645D">
      <w:pPr>
        <w:rPr>
          <w:rFonts w:cs="Arial"/>
          <w:sz w:val="24"/>
          <w:szCs w:val="24"/>
        </w:rPr>
      </w:pPr>
    </w:p>
    <w:p w14:paraId="529152F9" w14:textId="2C2904C8" w:rsidR="00B1645D" w:rsidRPr="009F56CD" w:rsidRDefault="00B1645D" w:rsidP="00B1645D">
      <w:pPr>
        <w:rPr>
          <w:rFonts w:cs="Arial"/>
          <w:sz w:val="24"/>
          <w:szCs w:val="24"/>
        </w:rPr>
      </w:pPr>
    </w:p>
    <w:p w14:paraId="3CA93CD4" w14:textId="438F787E" w:rsidR="00B1645D" w:rsidRPr="009F56CD" w:rsidRDefault="00B1645D" w:rsidP="00B1645D">
      <w:pPr>
        <w:rPr>
          <w:rFonts w:cs="Arial"/>
          <w:sz w:val="24"/>
          <w:szCs w:val="24"/>
        </w:rPr>
      </w:pPr>
    </w:p>
    <w:p w14:paraId="5E6EB09D" w14:textId="4A2497A9" w:rsidR="00B1645D" w:rsidRPr="009F56CD" w:rsidRDefault="00B1645D" w:rsidP="00B1645D">
      <w:pPr>
        <w:rPr>
          <w:rFonts w:cs="Arial"/>
          <w:sz w:val="24"/>
          <w:szCs w:val="24"/>
        </w:rPr>
      </w:pPr>
    </w:p>
    <w:p w14:paraId="78DB0A7A" w14:textId="062DF398" w:rsidR="007170C3" w:rsidRPr="009F56CD" w:rsidRDefault="007170C3" w:rsidP="00B1645D">
      <w:pPr>
        <w:rPr>
          <w:rFonts w:cs="Arial"/>
          <w:sz w:val="24"/>
          <w:szCs w:val="24"/>
        </w:rPr>
      </w:pPr>
    </w:p>
    <w:p w14:paraId="0101AACE" w14:textId="3E5C344A" w:rsidR="007170C3" w:rsidRPr="0013350E" w:rsidRDefault="5E7441B4" w:rsidP="007170C3">
      <w:r>
        <w:br w:type="page"/>
      </w:r>
      <w:r w:rsidR="007170C3" w:rsidRPr="009F56CD">
        <w:rPr>
          <w:rFonts w:cs="Arial"/>
          <w:b/>
          <w:bCs/>
          <w:color w:val="05873A"/>
          <w:sz w:val="24"/>
          <w:szCs w:val="22"/>
          <w:lang w:eastAsia="en-GB"/>
        </w:rPr>
        <w:lastRenderedPageBreak/>
        <w:t>Section 1:</w:t>
      </w:r>
      <w:r w:rsidR="007170C3" w:rsidRPr="009F56CD">
        <w:rPr>
          <w:rFonts w:cs="Arial"/>
          <w:sz w:val="16"/>
          <w:szCs w:val="16"/>
        </w:rPr>
        <w:t xml:space="preserve"> </w:t>
      </w:r>
      <w:r w:rsidR="007170C3" w:rsidRPr="009F56CD">
        <w:rPr>
          <w:rFonts w:cs="Arial"/>
          <w:b/>
          <w:bCs/>
          <w:sz w:val="24"/>
          <w:szCs w:val="24"/>
        </w:rPr>
        <w:t>Introduction</w:t>
      </w:r>
    </w:p>
    <w:p w14:paraId="380248A0" w14:textId="77777777" w:rsidR="007170C3" w:rsidRPr="009F56CD" w:rsidRDefault="007170C3" w:rsidP="007170C3">
      <w:pPr>
        <w:rPr>
          <w:rFonts w:cs="Arial"/>
          <w:sz w:val="24"/>
          <w:szCs w:val="24"/>
        </w:rPr>
      </w:pPr>
    </w:p>
    <w:p w14:paraId="4AA8E6E9" w14:textId="77777777" w:rsidR="007170C3" w:rsidRPr="009F56CD" w:rsidRDefault="007170C3" w:rsidP="007170C3">
      <w:pPr>
        <w:rPr>
          <w:rFonts w:cs="Arial"/>
          <w:b/>
          <w:bCs/>
          <w:sz w:val="24"/>
          <w:szCs w:val="24"/>
        </w:rPr>
      </w:pPr>
      <w:r w:rsidRPr="009F56CD">
        <w:rPr>
          <w:rFonts w:cs="Arial"/>
          <w:b/>
          <w:bCs/>
          <w:sz w:val="24"/>
          <w:szCs w:val="24"/>
        </w:rPr>
        <w:t>Purpose of Soft Market Testing</w:t>
      </w:r>
    </w:p>
    <w:p w14:paraId="4CAF5435" w14:textId="77777777" w:rsidR="007170C3" w:rsidRPr="009F56CD" w:rsidRDefault="007170C3" w:rsidP="007170C3">
      <w:pPr>
        <w:rPr>
          <w:rFonts w:cs="Arial"/>
          <w:sz w:val="24"/>
          <w:szCs w:val="24"/>
        </w:rPr>
      </w:pPr>
    </w:p>
    <w:p w14:paraId="7D3E4DBE" w14:textId="77777777" w:rsidR="007170C3" w:rsidRPr="009F56CD" w:rsidRDefault="007170C3" w:rsidP="007170C3">
      <w:pPr>
        <w:rPr>
          <w:rFonts w:cs="Arial"/>
          <w:sz w:val="24"/>
          <w:szCs w:val="24"/>
        </w:rPr>
      </w:pPr>
      <w:r w:rsidRPr="009F56CD">
        <w:rPr>
          <w:rFonts w:cs="Arial"/>
          <w:sz w:val="24"/>
          <w:szCs w:val="24"/>
        </w:rPr>
        <w:t>The purpose of this soft market testing exercise is to seek views from the market on proposed service models for the future commissioning of substance misuse services in North Northamptonshire. This process will help inform decision-making by gathering feedback from existing and potential providers on the strengths, weaknesses, opportunities, and limitations of each proposed model.</w:t>
      </w:r>
    </w:p>
    <w:p w14:paraId="5A395FB8" w14:textId="77777777" w:rsidR="007170C3" w:rsidRPr="009F56CD" w:rsidRDefault="007170C3" w:rsidP="007170C3">
      <w:pPr>
        <w:rPr>
          <w:rFonts w:cs="Arial"/>
          <w:sz w:val="24"/>
          <w:szCs w:val="24"/>
        </w:rPr>
      </w:pPr>
    </w:p>
    <w:p w14:paraId="6619ECAF" w14:textId="77777777" w:rsidR="007170C3" w:rsidRPr="009F56CD" w:rsidRDefault="007170C3" w:rsidP="007170C3">
      <w:pPr>
        <w:rPr>
          <w:rFonts w:cs="Arial"/>
          <w:sz w:val="24"/>
          <w:szCs w:val="24"/>
        </w:rPr>
      </w:pPr>
      <w:r w:rsidRPr="009F56CD">
        <w:rPr>
          <w:rFonts w:cs="Arial"/>
          <w:sz w:val="24"/>
          <w:szCs w:val="24"/>
        </w:rPr>
        <w:t>Please note: This market testing exercise is not an invitation to tender or a request for formal expressions of interest. It does not form any part of a procurement process at this stage. North Northamptonshire Council (NNC) is issuing this document as a request for information only. No supplier selection or preference is implied by participation in this exercise.</w:t>
      </w:r>
    </w:p>
    <w:p w14:paraId="0B99E36C" w14:textId="77777777" w:rsidR="007170C3" w:rsidRPr="009F56CD" w:rsidRDefault="007170C3" w:rsidP="007170C3">
      <w:pPr>
        <w:rPr>
          <w:rFonts w:cs="Arial"/>
          <w:sz w:val="24"/>
          <w:szCs w:val="24"/>
        </w:rPr>
      </w:pPr>
    </w:p>
    <w:p w14:paraId="29B664A7" w14:textId="77777777" w:rsidR="007170C3" w:rsidRPr="009F56CD" w:rsidRDefault="007170C3" w:rsidP="007170C3">
      <w:pPr>
        <w:rPr>
          <w:rFonts w:cs="Arial"/>
          <w:b/>
          <w:bCs/>
          <w:sz w:val="24"/>
          <w:szCs w:val="24"/>
        </w:rPr>
      </w:pPr>
      <w:r w:rsidRPr="009F56CD">
        <w:rPr>
          <w:rFonts w:cs="Arial"/>
          <w:b/>
          <w:bCs/>
          <w:sz w:val="24"/>
          <w:szCs w:val="24"/>
        </w:rPr>
        <w:t>Confidentiality and Freedom of Information (FOI)</w:t>
      </w:r>
    </w:p>
    <w:p w14:paraId="554019E8" w14:textId="77777777" w:rsidR="007170C3" w:rsidRPr="009F56CD" w:rsidRDefault="007170C3" w:rsidP="007170C3">
      <w:pPr>
        <w:rPr>
          <w:rFonts w:cs="Arial"/>
          <w:sz w:val="24"/>
          <w:szCs w:val="24"/>
        </w:rPr>
      </w:pPr>
    </w:p>
    <w:p w14:paraId="172EBED0" w14:textId="77777777" w:rsidR="007170C3" w:rsidRPr="009F56CD" w:rsidRDefault="007170C3" w:rsidP="007170C3">
      <w:pPr>
        <w:rPr>
          <w:rFonts w:cs="Arial"/>
          <w:sz w:val="24"/>
          <w:szCs w:val="24"/>
        </w:rPr>
      </w:pPr>
      <w:r w:rsidRPr="009F56CD">
        <w:rPr>
          <w:rFonts w:cs="Arial"/>
          <w:sz w:val="24"/>
          <w:szCs w:val="24"/>
        </w:rPr>
        <w:t>All responses will be treated confidentially. However, as a public body, North Northamptonshire Council is subject to the Freedom of Information Act 2000, which means that any information received may be subject to disclosure unless deemed commercially sensitive. If you consider any information to be confidential, please clearly mark it as such.</w:t>
      </w:r>
    </w:p>
    <w:p w14:paraId="775AE9C1" w14:textId="77777777" w:rsidR="007170C3" w:rsidRPr="009F56CD" w:rsidRDefault="007170C3" w:rsidP="007170C3">
      <w:pPr>
        <w:rPr>
          <w:rFonts w:cs="Arial"/>
          <w:sz w:val="24"/>
          <w:szCs w:val="24"/>
        </w:rPr>
      </w:pPr>
    </w:p>
    <w:p w14:paraId="75C69A27" w14:textId="77777777" w:rsidR="007170C3" w:rsidRPr="009F56CD" w:rsidRDefault="007170C3" w:rsidP="007170C3">
      <w:pPr>
        <w:rPr>
          <w:rFonts w:cs="Arial"/>
          <w:b/>
          <w:bCs/>
          <w:sz w:val="24"/>
          <w:szCs w:val="24"/>
        </w:rPr>
      </w:pPr>
      <w:r w:rsidRPr="009F56CD">
        <w:rPr>
          <w:rFonts w:cs="Arial"/>
          <w:b/>
          <w:bCs/>
          <w:sz w:val="24"/>
          <w:szCs w:val="24"/>
        </w:rPr>
        <w:t>Market Engagement Event</w:t>
      </w:r>
    </w:p>
    <w:p w14:paraId="5F14D2E9" w14:textId="77777777" w:rsidR="007170C3" w:rsidRPr="009F56CD" w:rsidRDefault="007170C3" w:rsidP="007170C3">
      <w:pPr>
        <w:rPr>
          <w:rFonts w:cs="Arial"/>
          <w:sz w:val="24"/>
          <w:szCs w:val="24"/>
        </w:rPr>
      </w:pPr>
    </w:p>
    <w:p w14:paraId="3CEC2184" w14:textId="77777777" w:rsidR="007170C3" w:rsidRPr="009F56CD" w:rsidRDefault="007170C3" w:rsidP="007170C3">
      <w:pPr>
        <w:rPr>
          <w:rFonts w:cs="Arial"/>
          <w:sz w:val="24"/>
          <w:szCs w:val="24"/>
        </w:rPr>
      </w:pPr>
      <w:r w:rsidRPr="009F56CD">
        <w:rPr>
          <w:rFonts w:cs="Arial"/>
          <w:sz w:val="24"/>
          <w:szCs w:val="24"/>
        </w:rPr>
        <w:t>Following the soft market testing, an in-person market engagement event will take place to discuss the proposed models and gather further insights.</w:t>
      </w:r>
    </w:p>
    <w:p w14:paraId="49CE9BDF" w14:textId="77777777" w:rsidR="007170C3" w:rsidRPr="009F56CD" w:rsidRDefault="007170C3" w:rsidP="007170C3">
      <w:pPr>
        <w:rPr>
          <w:rFonts w:cs="Arial"/>
          <w:sz w:val="24"/>
          <w:szCs w:val="24"/>
        </w:rPr>
      </w:pPr>
    </w:p>
    <w:p w14:paraId="0BBF09C8" w14:textId="724EDEFC" w:rsidR="00F23094" w:rsidRDefault="007170C3" w:rsidP="00024346">
      <w:pPr>
        <w:rPr>
          <w:rFonts w:cs="Arial"/>
          <w:b/>
          <w:bCs/>
          <w:sz w:val="24"/>
          <w:szCs w:val="24"/>
        </w:rPr>
      </w:pPr>
      <w:r w:rsidRPr="5E7441B4">
        <w:rPr>
          <w:rFonts w:cs="Arial"/>
          <w:b/>
          <w:bCs/>
          <w:color w:val="05873A"/>
          <w:sz w:val="24"/>
          <w:szCs w:val="24"/>
          <w:lang w:eastAsia="en-GB"/>
        </w:rPr>
        <w:t>Date &amp; Time:</w:t>
      </w:r>
      <w:r w:rsidRPr="5E7441B4">
        <w:rPr>
          <w:rFonts w:cs="Arial"/>
          <w:sz w:val="24"/>
          <w:szCs w:val="24"/>
        </w:rPr>
        <w:t xml:space="preserve"> </w:t>
      </w:r>
      <w:r>
        <w:br/>
      </w:r>
      <w:r w:rsidR="00F23094" w:rsidRPr="5E7441B4">
        <w:rPr>
          <w:rFonts w:cs="Arial"/>
          <w:b/>
          <w:bCs/>
          <w:sz w:val="24"/>
          <w:szCs w:val="24"/>
        </w:rPr>
        <w:t xml:space="preserve">Friday </w:t>
      </w:r>
      <w:r w:rsidRPr="5E7441B4">
        <w:rPr>
          <w:rFonts w:cs="Arial"/>
          <w:b/>
          <w:bCs/>
          <w:sz w:val="24"/>
          <w:szCs w:val="24"/>
        </w:rPr>
        <w:t xml:space="preserve">21st March 2025, 10:00 AM – 12:30 PM </w:t>
      </w:r>
      <w:r>
        <w:br/>
      </w:r>
      <w:r w:rsidRPr="5E7441B4">
        <w:rPr>
          <w:rFonts w:cs="Arial"/>
          <w:b/>
          <w:bCs/>
          <w:sz w:val="24"/>
          <w:szCs w:val="24"/>
        </w:rPr>
        <w:t>(doors open at 9:</w:t>
      </w:r>
      <w:r w:rsidR="00024346" w:rsidRPr="5E7441B4">
        <w:rPr>
          <w:rFonts w:cs="Arial"/>
          <w:b/>
          <w:bCs/>
          <w:sz w:val="24"/>
          <w:szCs w:val="24"/>
        </w:rPr>
        <w:t>45</w:t>
      </w:r>
      <w:r w:rsidRPr="5E7441B4">
        <w:rPr>
          <w:rFonts w:cs="Arial"/>
          <w:b/>
          <w:bCs/>
          <w:sz w:val="24"/>
          <w:szCs w:val="24"/>
        </w:rPr>
        <w:t xml:space="preserve"> AM)</w:t>
      </w:r>
      <w:r>
        <w:br/>
      </w:r>
      <w:r>
        <w:br/>
      </w:r>
      <w:r w:rsidRPr="5E7441B4">
        <w:rPr>
          <w:rFonts w:cs="Arial"/>
          <w:b/>
          <w:bCs/>
          <w:color w:val="05873A"/>
          <w:sz w:val="24"/>
          <w:szCs w:val="24"/>
          <w:lang w:eastAsia="en-GB"/>
        </w:rPr>
        <w:t xml:space="preserve">Venue: </w:t>
      </w:r>
      <w:r>
        <w:br/>
      </w:r>
      <w:r w:rsidR="00F23094" w:rsidRPr="5E7441B4">
        <w:rPr>
          <w:rFonts w:cs="Arial"/>
          <w:b/>
          <w:bCs/>
          <w:sz w:val="24"/>
          <w:szCs w:val="24"/>
        </w:rPr>
        <w:t xml:space="preserve">North </w:t>
      </w:r>
      <w:r w:rsidR="3E137C09" w:rsidRPr="5E7441B4">
        <w:rPr>
          <w:rFonts w:cs="Arial"/>
          <w:b/>
          <w:bCs/>
          <w:sz w:val="24"/>
          <w:szCs w:val="24"/>
        </w:rPr>
        <w:t>Northamptonshire</w:t>
      </w:r>
      <w:r w:rsidR="00F23094" w:rsidRPr="5E7441B4">
        <w:rPr>
          <w:rFonts w:cs="Arial"/>
          <w:b/>
          <w:bCs/>
          <w:sz w:val="24"/>
          <w:szCs w:val="24"/>
        </w:rPr>
        <w:t xml:space="preserve"> Council</w:t>
      </w:r>
    </w:p>
    <w:p w14:paraId="1548A21F" w14:textId="07CE2DC8" w:rsidR="00024346" w:rsidRDefault="00024346" w:rsidP="00024346">
      <w:pPr>
        <w:rPr>
          <w:rFonts w:cs="Arial"/>
          <w:b/>
          <w:bCs/>
          <w:sz w:val="24"/>
          <w:szCs w:val="24"/>
        </w:rPr>
      </w:pPr>
      <w:r>
        <w:rPr>
          <w:rFonts w:cs="Arial"/>
          <w:b/>
          <w:bCs/>
          <w:sz w:val="24"/>
          <w:szCs w:val="24"/>
        </w:rPr>
        <w:t>Council Chamber,</w:t>
      </w:r>
      <w:r>
        <w:rPr>
          <w:rFonts w:cs="Arial"/>
          <w:b/>
          <w:bCs/>
          <w:sz w:val="24"/>
          <w:szCs w:val="24"/>
        </w:rPr>
        <w:br/>
      </w:r>
      <w:r w:rsidRPr="00024346">
        <w:rPr>
          <w:rFonts w:cs="Arial"/>
          <w:b/>
          <w:bCs/>
          <w:sz w:val="24"/>
          <w:szCs w:val="24"/>
        </w:rPr>
        <w:t xml:space="preserve">East Northamptonshire House, </w:t>
      </w:r>
    </w:p>
    <w:p w14:paraId="7E155308" w14:textId="77777777" w:rsidR="00024346" w:rsidRDefault="00024346" w:rsidP="00024346">
      <w:pPr>
        <w:rPr>
          <w:rFonts w:cs="Arial"/>
          <w:b/>
          <w:bCs/>
          <w:sz w:val="24"/>
          <w:szCs w:val="24"/>
        </w:rPr>
      </w:pPr>
      <w:r w:rsidRPr="00024346">
        <w:rPr>
          <w:rFonts w:cs="Arial"/>
          <w:b/>
          <w:bCs/>
          <w:sz w:val="24"/>
          <w:szCs w:val="24"/>
        </w:rPr>
        <w:t>Cedar Dr</w:t>
      </w:r>
      <w:r>
        <w:rPr>
          <w:rFonts w:cs="Arial"/>
          <w:b/>
          <w:bCs/>
          <w:sz w:val="24"/>
          <w:szCs w:val="24"/>
        </w:rPr>
        <w:t>ive</w:t>
      </w:r>
      <w:r w:rsidRPr="00024346">
        <w:rPr>
          <w:rFonts w:cs="Arial"/>
          <w:b/>
          <w:bCs/>
          <w:sz w:val="24"/>
          <w:szCs w:val="24"/>
        </w:rPr>
        <w:t xml:space="preserve">, </w:t>
      </w:r>
    </w:p>
    <w:p w14:paraId="350FF313" w14:textId="77777777" w:rsidR="00024346" w:rsidRDefault="00024346" w:rsidP="00024346">
      <w:pPr>
        <w:rPr>
          <w:rFonts w:cs="Arial"/>
          <w:b/>
          <w:bCs/>
          <w:sz w:val="24"/>
          <w:szCs w:val="24"/>
        </w:rPr>
      </w:pPr>
      <w:r w:rsidRPr="00024346">
        <w:rPr>
          <w:rFonts w:cs="Arial"/>
          <w:b/>
          <w:bCs/>
          <w:sz w:val="24"/>
          <w:szCs w:val="24"/>
        </w:rPr>
        <w:t xml:space="preserve">Thrapston, </w:t>
      </w:r>
    </w:p>
    <w:p w14:paraId="00192C81" w14:textId="3201883D" w:rsidR="00024346" w:rsidRDefault="00024346" w:rsidP="00024346">
      <w:pPr>
        <w:rPr>
          <w:rFonts w:cs="Arial"/>
          <w:b/>
          <w:bCs/>
          <w:sz w:val="24"/>
          <w:szCs w:val="24"/>
        </w:rPr>
      </w:pPr>
      <w:r w:rsidRPr="00024346">
        <w:rPr>
          <w:rFonts w:cs="Arial"/>
          <w:b/>
          <w:bCs/>
          <w:sz w:val="24"/>
          <w:szCs w:val="24"/>
        </w:rPr>
        <w:t>Kettering</w:t>
      </w:r>
      <w:r>
        <w:rPr>
          <w:rFonts w:cs="Arial"/>
          <w:b/>
          <w:bCs/>
          <w:sz w:val="24"/>
          <w:szCs w:val="24"/>
        </w:rPr>
        <w:t>.</w:t>
      </w:r>
    </w:p>
    <w:p w14:paraId="3A4D951B" w14:textId="3FECF253" w:rsidR="009E44F2" w:rsidRDefault="00024346" w:rsidP="00024346">
      <w:pPr>
        <w:rPr>
          <w:rFonts w:cs="Arial"/>
          <w:b/>
          <w:bCs/>
          <w:sz w:val="24"/>
          <w:szCs w:val="24"/>
        </w:rPr>
      </w:pPr>
      <w:r w:rsidRPr="00024346">
        <w:rPr>
          <w:rFonts w:cs="Arial"/>
          <w:b/>
          <w:bCs/>
          <w:sz w:val="24"/>
          <w:szCs w:val="24"/>
        </w:rPr>
        <w:t>NN14 4LZ</w:t>
      </w:r>
    </w:p>
    <w:p w14:paraId="2B1AE103" w14:textId="12C9FAA2" w:rsidR="009E44F2" w:rsidRDefault="009E44F2" w:rsidP="009F56CD">
      <w:pPr>
        <w:rPr>
          <w:rFonts w:cs="Arial"/>
          <w:sz w:val="24"/>
          <w:szCs w:val="24"/>
        </w:rPr>
      </w:pPr>
    </w:p>
    <w:p w14:paraId="69A0C4AF" w14:textId="356C5B39" w:rsidR="00024346" w:rsidDel="00F23094" w:rsidRDefault="00CD4A50" w:rsidP="009F56CD">
      <w:pPr>
        <w:rPr>
          <w:del w:id="0" w:author="Leigh Quantrill" w:date="2025-02-18T15:59:00Z"/>
          <w:rFonts w:cs="Arial"/>
          <w:sz w:val="24"/>
          <w:szCs w:val="24"/>
        </w:rPr>
      </w:pPr>
      <w:hyperlink r:id="rId11" w:history="1">
        <w:r w:rsidR="00024346" w:rsidRPr="008F411A">
          <w:rPr>
            <w:rStyle w:val="Hyperlink"/>
            <w:rFonts w:cs="Arial"/>
            <w:sz w:val="24"/>
            <w:szCs w:val="24"/>
          </w:rPr>
          <w:t>https://maps.app.goo.gl/NMkhAve94jUJYuaZ8</w:t>
        </w:r>
      </w:hyperlink>
    </w:p>
    <w:p w14:paraId="7F3B1BA3" w14:textId="77777777" w:rsidR="00024346" w:rsidDel="00F23094" w:rsidRDefault="00024346" w:rsidP="009F56CD">
      <w:pPr>
        <w:rPr>
          <w:del w:id="1" w:author="Leigh Quantrill" w:date="2025-02-18T15:59:00Z"/>
          <w:rFonts w:cs="Arial"/>
          <w:sz w:val="24"/>
          <w:szCs w:val="24"/>
        </w:rPr>
      </w:pPr>
    </w:p>
    <w:p w14:paraId="00C71756" w14:textId="77777777" w:rsidR="009E44F2" w:rsidRPr="009F56CD" w:rsidDel="00F23094" w:rsidRDefault="009E44F2" w:rsidP="009F56CD">
      <w:pPr>
        <w:rPr>
          <w:del w:id="2" w:author="Leigh Quantrill" w:date="2025-02-18T15:59:00Z"/>
          <w:rFonts w:cs="Arial"/>
          <w:sz w:val="24"/>
          <w:szCs w:val="24"/>
        </w:rPr>
      </w:pPr>
    </w:p>
    <w:p w14:paraId="5E8801AA" w14:textId="77777777" w:rsidR="0013350E" w:rsidRDefault="0013350E">
      <w:pPr>
        <w:rPr>
          <w:rFonts w:cs="Arial"/>
          <w:b/>
          <w:bCs/>
          <w:color w:val="05873A"/>
          <w:sz w:val="24"/>
          <w:szCs w:val="22"/>
          <w:lang w:eastAsia="en-GB"/>
        </w:rPr>
      </w:pPr>
      <w:r>
        <w:rPr>
          <w:rFonts w:cs="Arial"/>
          <w:b/>
          <w:bCs/>
          <w:color w:val="05873A"/>
          <w:sz w:val="24"/>
          <w:szCs w:val="22"/>
          <w:lang w:eastAsia="en-GB"/>
        </w:rPr>
        <w:br w:type="page"/>
      </w:r>
    </w:p>
    <w:p w14:paraId="17F5B5A9" w14:textId="3EB27039" w:rsidR="007170C3" w:rsidRPr="009F56CD" w:rsidRDefault="007170C3" w:rsidP="007170C3">
      <w:pPr>
        <w:rPr>
          <w:rFonts w:cs="Arial"/>
          <w:b/>
          <w:bCs/>
          <w:color w:val="05873A"/>
          <w:sz w:val="24"/>
          <w:szCs w:val="22"/>
          <w:lang w:eastAsia="en-GB"/>
        </w:rPr>
      </w:pPr>
      <w:r w:rsidRPr="009F56CD">
        <w:rPr>
          <w:rFonts w:cs="Arial"/>
          <w:b/>
          <w:bCs/>
          <w:color w:val="05873A"/>
          <w:sz w:val="24"/>
          <w:szCs w:val="22"/>
          <w:lang w:eastAsia="en-GB"/>
        </w:rPr>
        <w:lastRenderedPageBreak/>
        <w:t xml:space="preserve">Section 2: </w:t>
      </w:r>
      <w:r w:rsidRPr="009F56CD">
        <w:rPr>
          <w:rFonts w:cs="Arial"/>
          <w:b/>
          <w:bCs/>
          <w:sz w:val="24"/>
          <w:szCs w:val="22"/>
          <w:lang w:eastAsia="en-GB"/>
        </w:rPr>
        <w:t>Background &amp; Context</w:t>
      </w:r>
    </w:p>
    <w:p w14:paraId="4846D01D" w14:textId="77777777" w:rsidR="007170C3" w:rsidRPr="009F56CD" w:rsidRDefault="007170C3" w:rsidP="007170C3">
      <w:pPr>
        <w:rPr>
          <w:rFonts w:cs="Arial"/>
          <w:sz w:val="24"/>
          <w:szCs w:val="24"/>
        </w:rPr>
      </w:pPr>
    </w:p>
    <w:p w14:paraId="5FAAB975" w14:textId="77777777" w:rsidR="007170C3" w:rsidRPr="009F56CD" w:rsidRDefault="007170C3" w:rsidP="007170C3">
      <w:pPr>
        <w:rPr>
          <w:rFonts w:cs="Arial"/>
          <w:b/>
          <w:bCs/>
          <w:sz w:val="24"/>
          <w:szCs w:val="24"/>
        </w:rPr>
      </w:pPr>
      <w:r w:rsidRPr="009F56CD">
        <w:rPr>
          <w:rFonts w:cs="Arial"/>
          <w:b/>
          <w:bCs/>
          <w:sz w:val="24"/>
          <w:szCs w:val="24"/>
        </w:rPr>
        <w:t>Current Service Arrangements</w:t>
      </w:r>
    </w:p>
    <w:p w14:paraId="33999DF0" w14:textId="77777777" w:rsidR="007170C3" w:rsidRPr="009F56CD" w:rsidRDefault="007170C3" w:rsidP="007170C3">
      <w:pPr>
        <w:rPr>
          <w:rFonts w:cs="Arial"/>
          <w:sz w:val="24"/>
          <w:szCs w:val="24"/>
        </w:rPr>
      </w:pPr>
    </w:p>
    <w:p w14:paraId="274CD143" w14:textId="1D58A775" w:rsidR="007170C3" w:rsidRPr="009F56CD" w:rsidRDefault="007170C3" w:rsidP="007170C3">
      <w:pPr>
        <w:rPr>
          <w:rFonts w:cs="Arial"/>
          <w:sz w:val="24"/>
          <w:szCs w:val="24"/>
        </w:rPr>
      </w:pPr>
      <w:r w:rsidRPr="5E7441B4">
        <w:rPr>
          <w:rFonts w:cs="Arial"/>
          <w:sz w:val="24"/>
          <w:szCs w:val="24"/>
        </w:rPr>
        <w:t xml:space="preserve">North Northamptonshire </w:t>
      </w:r>
      <w:r w:rsidR="00F23094" w:rsidRPr="5E7441B4">
        <w:rPr>
          <w:rFonts w:cs="Arial"/>
          <w:sz w:val="24"/>
          <w:szCs w:val="24"/>
        </w:rPr>
        <w:t xml:space="preserve">Council </w:t>
      </w:r>
      <w:r w:rsidRPr="5E7441B4">
        <w:rPr>
          <w:rFonts w:cs="Arial"/>
          <w:sz w:val="24"/>
          <w:szCs w:val="24"/>
        </w:rPr>
        <w:t>currently commissions substance misuse services through contracts managed by West Northamptonshire Council. These contracts are due to expire on 31st March 2026. From</w:t>
      </w:r>
      <w:r w:rsidR="00D55FF4" w:rsidRPr="5E7441B4">
        <w:rPr>
          <w:rFonts w:cs="Arial"/>
          <w:sz w:val="24"/>
          <w:szCs w:val="24"/>
        </w:rPr>
        <w:t xml:space="preserve"> 1st</w:t>
      </w:r>
      <w:r w:rsidRPr="5E7441B4">
        <w:rPr>
          <w:rFonts w:cs="Arial"/>
          <w:sz w:val="24"/>
          <w:szCs w:val="24"/>
        </w:rPr>
        <w:t xml:space="preserve"> April 2026, North Northamptonshire Council will commission its own services independently.</w:t>
      </w:r>
    </w:p>
    <w:p w14:paraId="4904BF59" w14:textId="77777777" w:rsidR="007170C3" w:rsidRPr="009F56CD" w:rsidRDefault="007170C3" w:rsidP="007170C3">
      <w:pPr>
        <w:rPr>
          <w:rFonts w:cs="Arial"/>
          <w:sz w:val="24"/>
          <w:szCs w:val="24"/>
        </w:rPr>
      </w:pPr>
    </w:p>
    <w:p w14:paraId="562D8229" w14:textId="77777777" w:rsidR="007170C3" w:rsidRPr="009F56CD" w:rsidRDefault="007170C3" w:rsidP="007170C3">
      <w:pPr>
        <w:rPr>
          <w:rFonts w:cs="Arial"/>
          <w:b/>
          <w:bCs/>
          <w:sz w:val="24"/>
          <w:szCs w:val="24"/>
        </w:rPr>
      </w:pPr>
      <w:r w:rsidRPr="009F56CD">
        <w:rPr>
          <w:rFonts w:cs="Arial"/>
          <w:b/>
          <w:bCs/>
          <w:sz w:val="24"/>
          <w:szCs w:val="24"/>
        </w:rPr>
        <w:t>Summary of Needs Assessment and Recommendations</w:t>
      </w:r>
    </w:p>
    <w:p w14:paraId="2AE74E04" w14:textId="77777777" w:rsidR="007170C3" w:rsidRPr="009F56CD" w:rsidRDefault="007170C3" w:rsidP="007170C3">
      <w:pPr>
        <w:rPr>
          <w:rFonts w:cs="Arial"/>
          <w:sz w:val="24"/>
          <w:szCs w:val="24"/>
        </w:rPr>
      </w:pPr>
    </w:p>
    <w:p w14:paraId="06A8B13E" w14:textId="02282698" w:rsidR="007170C3" w:rsidRPr="009F56CD" w:rsidRDefault="007170C3" w:rsidP="007170C3">
      <w:pPr>
        <w:rPr>
          <w:rFonts w:cs="Arial"/>
          <w:sz w:val="24"/>
          <w:szCs w:val="24"/>
        </w:rPr>
      </w:pPr>
      <w:r w:rsidRPr="009F56CD">
        <w:rPr>
          <w:rFonts w:cs="Arial"/>
          <w:sz w:val="24"/>
          <w:szCs w:val="24"/>
        </w:rPr>
        <w:t>A recent Substance Misuse Needs Assessment highlighted several key issues and recommendation</w:t>
      </w:r>
      <w:r w:rsidR="009F56CD">
        <w:rPr>
          <w:rFonts w:cs="Arial"/>
          <w:sz w:val="24"/>
          <w:szCs w:val="24"/>
        </w:rPr>
        <w:t>s.</w:t>
      </w:r>
    </w:p>
    <w:p w14:paraId="10A45D6F" w14:textId="77777777" w:rsidR="007170C3" w:rsidRPr="009F56CD" w:rsidRDefault="007170C3" w:rsidP="007170C3">
      <w:pPr>
        <w:rPr>
          <w:rFonts w:cs="Arial"/>
          <w:sz w:val="24"/>
          <w:szCs w:val="24"/>
        </w:rPr>
      </w:pPr>
    </w:p>
    <w:p w14:paraId="004FC47C" w14:textId="77777777" w:rsidR="007170C3" w:rsidRPr="009F56CD" w:rsidRDefault="007170C3" w:rsidP="007170C3">
      <w:pPr>
        <w:rPr>
          <w:rFonts w:cs="Arial"/>
          <w:sz w:val="24"/>
          <w:szCs w:val="24"/>
        </w:rPr>
      </w:pPr>
      <w:r w:rsidRPr="009F56CD">
        <w:rPr>
          <w:rFonts w:cs="Arial"/>
          <w:b/>
          <w:bCs/>
          <w:sz w:val="24"/>
          <w:szCs w:val="24"/>
        </w:rPr>
        <w:t>Children &amp; Young People:</w:t>
      </w:r>
      <w:r w:rsidRPr="009F56CD">
        <w:rPr>
          <w:rFonts w:cs="Arial"/>
          <w:sz w:val="24"/>
          <w:szCs w:val="24"/>
        </w:rPr>
        <w:t xml:space="preserve"> Hospital admissions due to substance misuse in 15–24-year-olds are significantly higher than the England average. Young people with vulnerabilities (e.g., mental health issues, adverse childhood experiences) are at higher risk of substance misuse.</w:t>
      </w:r>
    </w:p>
    <w:p w14:paraId="0F317E79" w14:textId="77777777" w:rsidR="007170C3" w:rsidRPr="009F56CD" w:rsidRDefault="007170C3" w:rsidP="007170C3">
      <w:pPr>
        <w:rPr>
          <w:rFonts w:cs="Arial"/>
          <w:sz w:val="24"/>
          <w:szCs w:val="24"/>
        </w:rPr>
      </w:pPr>
    </w:p>
    <w:p w14:paraId="78CDAEFD" w14:textId="77777777" w:rsidR="007170C3" w:rsidRPr="009F56CD" w:rsidRDefault="007170C3" w:rsidP="007170C3">
      <w:pPr>
        <w:rPr>
          <w:rFonts w:cs="Arial"/>
          <w:sz w:val="24"/>
          <w:szCs w:val="24"/>
        </w:rPr>
      </w:pPr>
      <w:r w:rsidRPr="009F56CD">
        <w:rPr>
          <w:rFonts w:cs="Arial"/>
          <w:b/>
          <w:bCs/>
          <w:sz w:val="24"/>
          <w:szCs w:val="24"/>
        </w:rPr>
        <w:t>Adults:</w:t>
      </w:r>
      <w:r w:rsidRPr="009F56CD">
        <w:rPr>
          <w:rFonts w:cs="Arial"/>
          <w:sz w:val="24"/>
          <w:szCs w:val="24"/>
        </w:rPr>
        <w:t xml:space="preserve"> An estimated 7,000 adults in Northamptonshire are dependent on alcohol and require specialist treatment. Drug misuse-related deaths have increased, with the highest impact in Northampton, Kettering, and Corby.</w:t>
      </w:r>
    </w:p>
    <w:p w14:paraId="05BF0F9D" w14:textId="77777777" w:rsidR="007170C3" w:rsidRPr="009F56CD" w:rsidRDefault="007170C3" w:rsidP="007170C3">
      <w:pPr>
        <w:rPr>
          <w:rFonts w:cs="Arial"/>
          <w:sz w:val="24"/>
          <w:szCs w:val="24"/>
        </w:rPr>
      </w:pPr>
    </w:p>
    <w:p w14:paraId="0DC6AEB7" w14:textId="77777777" w:rsidR="007170C3" w:rsidRPr="009F56CD" w:rsidRDefault="007170C3" w:rsidP="007170C3">
      <w:pPr>
        <w:rPr>
          <w:rFonts w:cs="Arial"/>
          <w:sz w:val="24"/>
          <w:szCs w:val="24"/>
        </w:rPr>
      </w:pPr>
      <w:r w:rsidRPr="009F56CD">
        <w:rPr>
          <w:rFonts w:cs="Arial"/>
          <w:b/>
          <w:bCs/>
          <w:sz w:val="24"/>
          <w:szCs w:val="24"/>
        </w:rPr>
        <w:t>Treatment Services:</w:t>
      </w:r>
      <w:r w:rsidRPr="009F56CD">
        <w:rPr>
          <w:rFonts w:cs="Arial"/>
          <w:sz w:val="24"/>
          <w:szCs w:val="24"/>
        </w:rPr>
        <w:t xml:space="preserve"> Engagement with treatment services is lower than required, with gaps in accessibility, particularly for those with complex needs or co-occurring mental health conditions.</w:t>
      </w:r>
    </w:p>
    <w:p w14:paraId="1A294A32" w14:textId="77777777" w:rsidR="007170C3" w:rsidRPr="009F56CD" w:rsidRDefault="007170C3" w:rsidP="007170C3">
      <w:pPr>
        <w:rPr>
          <w:rFonts w:cs="Arial"/>
          <w:sz w:val="24"/>
          <w:szCs w:val="24"/>
        </w:rPr>
      </w:pPr>
    </w:p>
    <w:p w14:paraId="3D101DFB" w14:textId="77777777" w:rsidR="007170C3" w:rsidRPr="009F56CD" w:rsidRDefault="007170C3" w:rsidP="007170C3">
      <w:pPr>
        <w:rPr>
          <w:rFonts w:cs="Arial"/>
          <w:sz w:val="24"/>
          <w:szCs w:val="24"/>
        </w:rPr>
      </w:pPr>
      <w:r w:rsidRPr="009F56CD">
        <w:rPr>
          <w:rFonts w:cs="Arial"/>
          <w:b/>
          <w:bCs/>
          <w:sz w:val="24"/>
          <w:szCs w:val="24"/>
        </w:rPr>
        <w:t>Harm Reduction &amp; Prevention:</w:t>
      </w:r>
      <w:r w:rsidRPr="009F56CD">
        <w:rPr>
          <w:rFonts w:cs="Arial"/>
          <w:sz w:val="24"/>
          <w:szCs w:val="24"/>
        </w:rPr>
        <w:t xml:space="preserve"> There is a need for improved visibility and accessibility of services, especially for under-served communities, and better integration between substance misuse and mental health services.</w:t>
      </w:r>
    </w:p>
    <w:p w14:paraId="2E5AFA68" w14:textId="77777777" w:rsidR="007170C3" w:rsidRPr="009F56CD" w:rsidRDefault="007170C3" w:rsidP="007170C3">
      <w:pPr>
        <w:rPr>
          <w:rFonts w:cs="Arial"/>
          <w:sz w:val="24"/>
          <w:szCs w:val="24"/>
        </w:rPr>
      </w:pPr>
    </w:p>
    <w:p w14:paraId="7345218C" w14:textId="77777777" w:rsidR="007170C3" w:rsidRPr="009F56CD" w:rsidRDefault="007170C3" w:rsidP="007170C3">
      <w:pPr>
        <w:rPr>
          <w:rFonts w:cs="Arial"/>
          <w:sz w:val="24"/>
          <w:szCs w:val="24"/>
        </w:rPr>
      </w:pPr>
      <w:r w:rsidRPr="009F56CD">
        <w:rPr>
          <w:rFonts w:cs="Arial"/>
          <w:b/>
          <w:bCs/>
          <w:sz w:val="24"/>
          <w:szCs w:val="22"/>
          <w:lang w:eastAsia="en-GB"/>
        </w:rPr>
        <w:t>Key Recommendations:</w:t>
      </w:r>
    </w:p>
    <w:p w14:paraId="3E24F9C9" w14:textId="77777777" w:rsidR="007170C3" w:rsidRPr="009F56CD" w:rsidRDefault="007170C3" w:rsidP="007170C3">
      <w:pPr>
        <w:rPr>
          <w:rFonts w:cs="Arial"/>
          <w:sz w:val="24"/>
          <w:szCs w:val="24"/>
        </w:rPr>
      </w:pPr>
    </w:p>
    <w:p w14:paraId="384864AA" w14:textId="2841F77A" w:rsidR="007170C3" w:rsidRPr="009F56CD" w:rsidRDefault="007170C3" w:rsidP="007170C3">
      <w:pPr>
        <w:pStyle w:val="ListParagraph"/>
        <w:numPr>
          <w:ilvl w:val="0"/>
          <w:numId w:val="2"/>
        </w:numPr>
        <w:rPr>
          <w:rFonts w:cs="Arial"/>
          <w:sz w:val="24"/>
          <w:szCs w:val="24"/>
        </w:rPr>
      </w:pPr>
      <w:r w:rsidRPr="009F56CD">
        <w:rPr>
          <w:rFonts w:cs="Arial"/>
          <w:sz w:val="24"/>
          <w:szCs w:val="24"/>
        </w:rPr>
        <w:t>Improve treatment pathways, particularly for individuals with complex needs and those transitioning from youth to adult services.</w:t>
      </w:r>
    </w:p>
    <w:p w14:paraId="655D3DA7" w14:textId="05C1BBC8" w:rsidR="007170C3" w:rsidRPr="009F56CD" w:rsidRDefault="007170C3" w:rsidP="007170C3">
      <w:pPr>
        <w:pStyle w:val="ListParagraph"/>
        <w:numPr>
          <w:ilvl w:val="0"/>
          <w:numId w:val="2"/>
        </w:numPr>
        <w:rPr>
          <w:rFonts w:cs="Arial"/>
          <w:sz w:val="24"/>
          <w:szCs w:val="24"/>
        </w:rPr>
      </w:pPr>
      <w:r w:rsidRPr="009F56CD">
        <w:rPr>
          <w:rFonts w:cs="Arial"/>
          <w:sz w:val="24"/>
          <w:szCs w:val="24"/>
        </w:rPr>
        <w:t>Expand harm reduction services and improve public awareness.</w:t>
      </w:r>
    </w:p>
    <w:p w14:paraId="06F60B2D" w14:textId="0285667C" w:rsidR="007170C3" w:rsidRPr="009F56CD" w:rsidRDefault="007170C3" w:rsidP="007170C3">
      <w:pPr>
        <w:pStyle w:val="ListParagraph"/>
        <w:numPr>
          <w:ilvl w:val="0"/>
          <w:numId w:val="2"/>
        </w:numPr>
        <w:rPr>
          <w:rFonts w:cs="Arial"/>
          <w:sz w:val="24"/>
          <w:szCs w:val="24"/>
        </w:rPr>
      </w:pPr>
      <w:r w:rsidRPr="009F56CD">
        <w:rPr>
          <w:rFonts w:cs="Arial"/>
          <w:sz w:val="24"/>
          <w:szCs w:val="24"/>
        </w:rPr>
        <w:t>Strengthen the referral process and collaboration between services, including health, social care, and criminal justice.</w:t>
      </w:r>
    </w:p>
    <w:p w14:paraId="28A045AF" w14:textId="465EDEF9" w:rsidR="007170C3" w:rsidRPr="009F56CD" w:rsidRDefault="007170C3" w:rsidP="007170C3">
      <w:pPr>
        <w:pStyle w:val="ListParagraph"/>
        <w:numPr>
          <w:ilvl w:val="0"/>
          <w:numId w:val="2"/>
        </w:numPr>
        <w:rPr>
          <w:rFonts w:cs="Arial"/>
          <w:sz w:val="24"/>
          <w:szCs w:val="24"/>
        </w:rPr>
      </w:pPr>
      <w:r w:rsidRPr="009F56CD">
        <w:rPr>
          <w:rFonts w:cs="Arial"/>
          <w:sz w:val="24"/>
          <w:szCs w:val="24"/>
        </w:rPr>
        <w:t>Develop more flexible and accessible service models, considering digital solutions and community-based interventions.</w:t>
      </w:r>
    </w:p>
    <w:p w14:paraId="279E1F05" w14:textId="77777777" w:rsidR="007170C3" w:rsidRPr="009F56CD" w:rsidRDefault="007170C3" w:rsidP="00D55FF4">
      <w:pPr>
        <w:pStyle w:val="ListParagraph"/>
        <w:numPr>
          <w:ilvl w:val="0"/>
          <w:numId w:val="2"/>
        </w:numPr>
        <w:rPr>
          <w:rFonts w:cs="Arial"/>
          <w:sz w:val="24"/>
          <w:szCs w:val="24"/>
        </w:rPr>
      </w:pPr>
      <w:r w:rsidRPr="009F56CD">
        <w:rPr>
          <w:rFonts w:cs="Arial"/>
          <w:sz w:val="24"/>
          <w:szCs w:val="24"/>
        </w:rPr>
        <w:t>This soft market testing exercise will explore potential service models that align with these priorities and best meet local needs.</w:t>
      </w:r>
    </w:p>
    <w:p w14:paraId="7818D17D" w14:textId="77777777" w:rsidR="007170C3" w:rsidRPr="009F56CD" w:rsidRDefault="007170C3" w:rsidP="007170C3">
      <w:pPr>
        <w:rPr>
          <w:rFonts w:cs="Arial"/>
          <w:sz w:val="24"/>
          <w:szCs w:val="24"/>
        </w:rPr>
      </w:pPr>
    </w:p>
    <w:p w14:paraId="24B113F2" w14:textId="77777777" w:rsidR="001A6B17" w:rsidRPr="009F56CD" w:rsidRDefault="001A6B17" w:rsidP="007170C3">
      <w:pPr>
        <w:rPr>
          <w:rFonts w:cs="Arial"/>
          <w:b/>
          <w:bCs/>
          <w:color w:val="05873A"/>
          <w:sz w:val="24"/>
          <w:szCs w:val="22"/>
          <w:lang w:eastAsia="en-GB"/>
        </w:rPr>
      </w:pPr>
    </w:p>
    <w:p w14:paraId="3F853D7A" w14:textId="77777777" w:rsidR="009E44F2" w:rsidRDefault="009E44F2">
      <w:pPr>
        <w:rPr>
          <w:rFonts w:cs="Arial"/>
          <w:b/>
          <w:bCs/>
          <w:color w:val="05873A"/>
          <w:sz w:val="24"/>
          <w:szCs w:val="22"/>
          <w:lang w:eastAsia="en-GB"/>
        </w:rPr>
      </w:pPr>
      <w:r>
        <w:rPr>
          <w:rFonts w:cs="Arial"/>
          <w:b/>
          <w:bCs/>
          <w:color w:val="05873A"/>
          <w:sz w:val="24"/>
          <w:szCs w:val="22"/>
          <w:lang w:eastAsia="en-GB"/>
        </w:rPr>
        <w:br w:type="page"/>
      </w:r>
    </w:p>
    <w:p w14:paraId="6B299DF8" w14:textId="692B5C6A" w:rsidR="007170C3" w:rsidRPr="009F56CD" w:rsidRDefault="007170C3" w:rsidP="007170C3">
      <w:pPr>
        <w:rPr>
          <w:rFonts w:cs="Arial"/>
          <w:b/>
          <w:bCs/>
          <w:sz w:val="24"/>
          <w:szCs w:val="24"/>
        </w:rPr>
      </w:pPr>
      <w:r w:rsidRPr="009F56CD">
        <w:rPr>
          <w:rFonts w:cs="Arial"/>
          <w:b/>
          <w:bCs/>
          <w:color w:val="05873A"/>
          <w:sz w:val="24"/>
          <w:szCs w:val="22"/>
          <w:lang w:eastAsia="en-GB"/>
        </w:rPr>
        <w:lastRenderedPageBreak/>
        <w:t>Section 3:</w:t>
      </w:r>
      <w:r w:rsidRPr="009F56CD">
        <w:rPr>
          <w:rFonts w:cs="Arial"/>
          <w:sz w:val="24"/>
          <w:szCs w:val="24"/>
        </w:rPr>
        <w:t xml:space="preserve"> </w:t>
      </w:r>
      <w:r w:rsidRPr="009F56CD">
        <w:rPr>
          <w:rFonts w:cs="Arial"/>
          <w:b/>
          <w:bCs/>
          <w:sz w:val="24"/>
          <w:szCs w:val="24"/>
        </w:rPr>
        <w:t>Service Model Options</w:t>
      </w:r>
    </w:p>
    <w:p w14:paraId="6E1CFC9D" w14:textId="77777777" w:rsidR="007170C3" w:rsidRPr="009F56CD" w:rsidRDefault="007170C3" w:rsidP="007170C3">
      <w:pPr>
        <w:rPr>
          <w:rFonts w:cs="Arial"/>
          <w:sz w:val="24"/>
          <w:szCs w:val="24"/>
        </w:rPr>
      </w:pPr>
      <w:r w:rsidRPr="009F56CD">
        <w:rPr>
          <w:rFonts w:cs="Arial"/>
          <w:sz w:val="24"/>
          <w:szCs w:val="24"/>
        </w:rPr>
        <w:t>The following models are being considered for the future service provision. Providers are invited to assess each model based on feasibility, delivery effectiveness, and potential impact.</w:t>
      </w:r>
    </w:p>
    <w:p w14:paraId="6913FBA2" w14:textId="77777777" w:rsidR="007170C3" w:rsidRPr="009F56CD" w:rsidRDefault="007170C3" w:rsidP="007170C3">
      <w:pPr>
        <w:rPr>
          <w:rFonts w:cs="Arial"/>
          <w:sz w:val="24"/>
          <w:szCs w:val="24"/>
        </w:rPr>
      </w:pPr>
    </w:p>
    <w:p w14:paraId="456387BD" w14:textId="77777777" w:rsidR="00DB3D3E" w:rsidRPr="009F56CD" w:rsidRDefault="00DB3D3E" w:rsidP="00DB3D3E">
      <w:pPr>
        <w:rPr>
          <w:rFonts w:cs="Arial"/>
          <w:b/>
          <w:bCs/>
          <w:sz w:val="24"/>
          <w:szCs w:val="24"/>
        </w:rPr>
      </w:pPr>
      <w:r w:rsidRPr="009F56CD">
        <w:rPr>
          <w:rFonts w:cs="Arial"/>
          <w:b/>
          <w:bCs/>
          <w:sz w:val="24"/>
          <w:szCs w:val="24"/>
        </w:rPr>
        <w:t>Option 1: Integrated Substance Misuse Service Model</w:t>
      </w:r>
    </w:p>
    <w:p w14:paraId="5A922974" w14:textId="77777777" w:rsidR="00DB3D3E" w:rsidRPr="009F56CD" w:rsidRDefault="00DB3D3E" w:rsidP="00DB3D3E">
      <w:pPr>
        <w:rPr>
          <w:rFonts w:cs="Arial"/>
          <w:b/>
          <w:bCs/>
          <w:sz w:val="24"/>
          <w:szCs w:val="24"/>
        </w:rPr>
      </w:pPr>
    </w:p>
    <w:p w14:paraId="165B3BFB" w14:textId="42918E7E" w:rsidR="00DB3D3E" w:rsidRPr="009F56CD" w:rsidRDefault="00DB3D3E" w:rsidP="00DB3D3E">
      <w:pPr>
        <w:rPr>
          <w:rFonts w:cs="Arial"/>
          <w:sz w:val="24"/>
          <w:szCs w:val="24"/>
        </w:rPr>
      </w:pPr>
      <w:r w:rsidRPr="009F56CD">
        <w:rPr>
          <w:rFonts w:cs="Arial"/>
          <w:sz w:val="24"/>
          <w:szCs w:val="24"/>
        </w:rPr>
        <w:t>A single lead provider to deliver an integrated service covering both adult and children’s substance misuse services under one contract.</w:t>
      </w:r>
    </w:p>
    <w:p w14:paraId="5B202F07" w14:textId="77777777" w:rsidR="00DB3D3E" w:rsidRPr="009F56CD" w:rsidRDefault="00DB3D3E" w:rsidP="00DB3D3E">
      <w:pPr>
        <w:rPr>
          <w:rFonts w:cs="Arial"/>
          <w:b/>
          <w:bCs/>
          <w:sz w:val="24"/>
          <w:szCs w:val="24"/>
        </w:rPr>
      </w:pPr>
    </w:p>
    <w:p w14:paraId="4518BB77" w14:textId="7A45998A" w:rsidR="00DB3D3E" w:rsidRPr="009F56CD" w:rsidRDefault="00DB3D3E" w:rsidP="00DB3D3E">
      <w:pPr>
        <w:rPr>
          <w:rFonts w:cs="Arial"/>
          <w:b/>
          <w:bCs/>
          <w:sz w:val="24"/>
          <w:szCs w:val="24"/>
        </w:rPr>
      </w:pPr>
      <w:r w:rsidRPr="009F56CD">
        <w:rPr>
          <w:rFonts w:cs="Arial"/>
          <w:b/>
          <w:bCs/>
          <w:sz w:val="24"/>
          <w:szCs w:val="24"/>
        </w:rPr>
        <w:t>Key Features:</w:t>
      </w:r>
    </w:p>
    <w:p w14:paraId="60DC8F4F" w14:textId="77777777" w:rsidR="00DB3D3E" w:rsidRPr="009F56CD" w:rsidRDefault="00DB3D3E" w:rsidP="00DB3D3E">
      <w:pPr>
        <w:pStyle w:val="ListParagraph"/>
        <w:numPr>
          <w:ilvl w:val="0"/>
          <w:numId w:val="7"/>
        </w:numPr>
        <w:rPr>
          <w:rFonts w:cs="Arial"/>
          <w:sz w:val="24"/>
          <w:szCs w:val="24"/>
        </w:rPr>
      </w:pPr>
      <w:r w:rsidRPr="009F56CD">
        <w:rPr>
          <w:rFonts w:cs="Arial"/>
          <w:sz w:val="24"/>
          <w:szCs w:val="24"/>
        </w:rPr>
        <w:t>One contract with a lead provider overseeing all service elements.</w:t>
      </w:r>
    </w:p>
    <w:p w14:paraId="0872A3B1" w14:textId="77777777" w:rsidR="00DB3D3E" w:rsidRPr="009F56CD" w:rsidRDefault="00DB3D3E" w:rsidP="00DB3D3E">
      <w:pPr>
        <w:pStyle w:val="ListParagraph"/>
        <w:numPr>
          <w:ilvl w:val="0"/>
          <w:numId w:val="7"/>
        </w:numPr>
        <w:rPr>
          <w:rFonts w:cs="Arial"/>
          <w:sz w:val="24"/>
          <w:szCs w:val="24"/>
        </w:rPr>
      </w:pPr>
      <w:r w:rsidRPr="009F56CD">
        <w:rPr>
          <w:rFonts w:cs="Arial"/>
          <w:sz w:val="24"/>
          <w:szCs w:val="24"/>
        </w:rPr>
        <w:t>Full integration of treatment, recovery, family support, and training.</w:t>
      </w:r>
    </w:p>
    <w:p w14:paraId="30FE768C" w14:textId="77777777" w:rsidR="00DB3D3E" w:rsidRPr="009F56CD" w:rsidRDefault="00DB3D3E" w:rsidP="00DB3D3E">
      <w:pPr>
        <w:pStyle w:val="ListParagraph"/>
        <w:numPr>
          <w:ilvl w:val="0"/>
          <w:numId w:val="7"/>
        </w:numPr>
        <w:rPr>
          <w:rFonts w:cs="Arial"/>
          <w:sz w:val="24"/>
          <w:szCs w:val="24"/>
        </w:rPr>
      </w:pPr>
      <w:r w:rsidRPr="009F56CD">
        <w:rPr>
          <w:rFonts w:cs="Arial"/>
          <w:sz w:val="24"/>
          <w:szCs w:val="24"/>
        </w:rPr>
        <w:t>Coordination of care across all age groups to provide seamless transitions.</w:t>
      </w:r>
    </w:p>
    <w:p w14:paraId="2D16AA02" w14:textId="77777777" w:rsidR="00DB3D3E" w:rsidRPr="009F56CD" w:rsidRDefault="00DB3D3E" w:rsidP="00DB3D3E">
      <w:pPr>
        <w:pStyle w:val="ListParagraph"/>
        <w:numPr>
          <w:ilvl w:val="0"/>
          <w:numId w:val="7"/>
        </w:numPr>
        <w:rPr>
          <w:rFonts w:cs="Arial"/>
          <w:sz w:val="24"/>
          <w:szCs w:val="24"/>
        </w:rPr>
      </w:pPr>
      <w:r w:rsidRPr="009F56CD">
        <w:rPr>
          <w:rFonts w:cs="Arial"/>
          <w:sz w:val="24"/>
          <w:szCs w:val="24"/>
        </w:rPr>
        <w:t>Reduces fragmentation and promotes a holistic approach to service delivery.</w:t>
      </w:r>
    </w:p>
    <w:p w14:paraId="1DC0B987" w14:textId="77777777" w:rsidR="00DB3D3E" w:rsidRPr="009F56CD" w:rsidRDefault="00DB3D3E" w:rsidP="00DB3D3E">
      <w:pPr>
        <w:rPr>
          <w:rFonts w:cs="Arial"/>
          <w:b/>
          <w:bCs/>
          <w:sz w:val="24"/>
          <w:szCs w:val="24"/>
        </w:rPr>
      </w:pPr>
    </w:p>
    <w:p w14:paraId="5984DDB3" w14:textId="44C6E80B" w:rsidR="00DB3D3E" w:rsidRPr="009F56CD" w:rsidRDefault="00DB3D3E" w:rsidP="00DB3D3E">
      <w:pPr>
        <w:rPr>
          <w:rFonts w:cs="Arial"/>
          <w:b/>
          <w:bCs/>
          <w:sz w:val="24"/>
          <w:szCs w:val="24"/>
        </w:rPr>
      </w:pPr>
      <w:r w:rsidRPr="009F56CD">
        <w:rPr>
          <w:rFonts w:cs="Arial"/>
          <w:b/>
          <w:bCs/>
          <w:sz w:val="24"/>
          <w:szCs w:val="24"/>
        </w:rPr>
        <w:t>Option 2: Lead Substance Misuse Service Provider Model</w:t>
      </w:r>
    </w:p>
    <w:p w14:paraId="0AE7B9A5" w14:textId="77777777" w:rsidR="00DB3D3E" w:rsidRPr="009F56CD" w:rsidRDefault="00DB3D3E" w:rsidP="00DB3D3E">
      <w:pPr>
        <w:rPr>
          <w:rFonts w:cs="Arial"/>
          <w:b/>
          <w:bCs/>
          <w:sz w:val="24"/>
          <w:szCs w:val="24"/>
        </w:rPr>
      </w:pPr>
    </w:p>
    <w:p w14:paraId="593A0719" w14:textId="29788E47" w:rsidR="00DB3D3E" w:rsidRPr="009F56CD" w:rsidRDefault="00DB3D3E" w:rsidP="00DB3D3E">
      <w:pPr>
        <w:rPr>
          <w:rFonts w:cs="Arial"/>
          <w:sz w:val="24"/>
          <w:szCs w:val="24"/>
        </w:rPr>
      </w:pPr>
      <w:r w:rsidRPr="009F56CD">
        <w:rPr>
          <w:rFonts w:cs="Arial"/>
          <w:sz w:val="24"/>
          <w:szCs w:val="24"/>
        </w:rPr>
        <w:t xml:space="preserve">A lead provider </w:t>
      </w:r>
      <w:r w:rsidR="009E44F2">
        <w:rPr>
          <w:rFonts w:cs="Arial"/>
          <w:sz w:val="24"/>
          <w:szCs w:val="24"/>
        </w:rPr>
        <w:t xml:space="preserve">to </w:t>
      </w:r>
      <w:r w:rsidRPr="009F56CD">
        <w:rPr>
          <w:rFonts w:cs="Arial"/>
          <w:sz w:val="24"/>
          <w:szCs w:val="24"/>
        </w:rPr>
        <w:t>oversee adult treatment services while subcontracting smaller service elements, including family support, recovery, and children’s services.</w:t>
      </w:r>
    </w:p>
    <w:p w14:paraId="36880EAD" w14:textId="77777777" w:rsidR="00DB3D3E" w:rsidRPr="009F56CD" w:rsidRDefault="00DB3D3E" w:rsidP="00DB3D3E">
      <w:pPr>
        <w:rPr>
          <w:rFonts w:cs="Arial"/>
          <w:b/>
          <w:bCs/>
          <w:sz w:val="24"/>
          <w:szCs w:val="24"/>
        </w:rPr>
      </w:pPr>
    </w:p>
    <w:p w14:paraId="222F3994" w14:textId="2C9A4CFB" w:rsidR="00DB3D3E" w:rsidRPr="009F56CD" w:rsidRDefault="00DB3D3E" w:rsidP="00DB3D3E">
      <w:pPr>
        <w:rPr>
          <w:rFonts w:cs="Arial"/>
          <w:b/>
          <w:bCs/>
          <w:sz w:val="24"/>
          <w:szCs w:val="24"/>
        </w:rPr>
      </w:pPr>
      <w:r w:rsidRPr="009F56CD">
        <w:rPr>
          <w:rFonts w:cs="Arial"/>
          <w:b/>
          <w:bCs/>
          <w:sz w:val="24"/>
          <w:szCs w:val="24"/>
        </w:rPr>
        <w:t>Key Features:</w:t>
      </w:r>
    </w:p>
    <w:p w14:paraId="08C0A109" w14:textId="328BEE87" w:rsidR="00DB3D3E" w:rsidRPr="009F56CD" w:rsidRDefault="00DB3D3E" w:rsidP="00DB3D3E">
      <w:pPr>
        <w:pStyle w:val="ListParagraph"/>
        <w:numPr>
          <w:ilvl w:val="0"/>
          <w:numId w:val="8"/>
        </w:numPr>
        <w:rPr>
          <w:rFonts w:cs="Arial"/>
          <w:sz w:val="24"/>
          <w:szCs w:val="24"/>
        </w:rPr>
      </w:pPr>
      <w:r w:rsidRPr="009F56CD">
        <w:rPr>
          <w:rFonts w:cs="Arial"/>
          <w:sz w:val="24"/>
          <w:szCs w:val="24"/>
        </w:rPr>
        <w:t>One contract with a lead provider responsible for service coordination.</w:t>
      </w:r>
    </w:p>
    <w:p w14:paraId="2D3CB1B2" w14:textId="77777777" w:rsidR="00DB3D3E" w:rsidRPr="009F56CD" w:rsidRDefault="00DB3D3E" w:rsidP="00DB3D3E">
      <w:pPr>
        <w:pStyle w:val="ListParagraph"/>
        <w:numPr>
          <w:ilvl w:val="0"/>
          <w:numId w:val="8"/>
        </w:numPr>
        <w:rPr>
          <w:rFonts w:cs="Arial"/>
          <w:sz w:val="24"/>
          <w:szCs w:val="24"/>
        </w:rPr>
      </w:pPr>
      <w:r w:rsidRPr="009F56CD">
        <w:rPr>
          <w:rFonts w:cs="Arial"/>
          <w:sz w:val="24"/>
          <w:szCs w:val="24"/>
        </w:rPr>
        <w:t>Smaller, specialist providers would be subcontracted to deliver specific elements.</w:t>
      </w:r>
    </w:p>
    <w:p w14:paraId="68EA1C9C" w14:textId="77777777" w:rsidR="00DB3D3E" w:rsidRPr="009F56CD" w:rsidRDefault="00DB3D3E" w:rsidP="00DB3D3E">
      <w:pPr>
        <w:pStyle w:val="ListParagraph"/>
        <w:numPr>
          <w:ilvl w:val="0"/>
          <w:numId w:val="8"/>
        </w:numPr>
        <w:rPr>
          <w:rFonts w:cs="Arial"/>
          <w:sz w:val="24"/>
          <w:szCs w:val="24"/>
        </w:rPr>
      </w:pPr>
      <w:r w:rsidRPr="009F56CD">
        <w:rPr>
          <w:rFonts w:cs="Arial"/>
          <w:sz w:val="24"/>
          <w:szCs w:val="24"/>
        </w:rPr>
        <w:t>Ensures a balance between integrated oversight and specialist expertise.</w:t>
      </w:r>
    </w:p>
    <w:p w14:paraId="0F57B803" w14:textId="02DE9DDD" w:rsidR="00DB3D3E" w:rsidRPr="009F56CD" w:rsidRDefault="009E44F2" w:rsidP="00DB3D3E">
      <w:pPr>
        <w:pStyle w:val="ListParagraph"/>
        <w:numPr>
          <w:ilvl w:val="0"/>
          <w:numId w:val="8"/>
        </w:numPr>
        <w:rPr>
          <w:rFonts w:cs="Arial"/>
          <w:sz w:val="24"/>
          <w:szCs w:val="24"/>
        </w:rPr>
      </w:pPr>
      <w:r>
        <w:rPr>
          <w:rFonts w:cs="Arial"/>
          <w:sz w:val="24"/>
          <w:szCs w:val="24"/>
        </w:rPr>
        <w:t>F</w:t>
      </w:r>
      <w:r w:rsidR="00DB3D3E" w:rsidRPr="009F56CD">
        <w:rPr>
          <w:rFonts w:cs="Arial"/>
          <w:sz w:val="24"/>
          <w:szCs w:val="24"/>
        </w:rPr>
        <w:t>lexibility in service delivery while maintaining a central point of accountability.</w:t>
      </w:r>
    </w:p>
    <w:p w14:paraId="3416D7D9" w14:textId="77777777" w:rsidR="00DB3D3E" w:rsidRPr="009F56CD" w:rsidRDefault="00DB3D3E" w:rsidP="00DB3D3E">
      <w:pPr>
        <w:rPr>
          <w:rFonts w:cs="Arial"/>
          <w:sz w:val="24"/>
          <w:szCs w:val="24"/>
        </w:rPr>
      </w:pPr>
    </w:p>
    <w:p w14:paraId="333B0E74" w14:textId="6B0A7162" w:rsidR="00DB3D3E" w:rsidRPr="009F56CD" w:rsidRDefault="00DB3D3E" w:rsidP="00DB3D3E">
      <w:pPr>
        <w:rPr>
          <w:rFonts w:cs="Arial"/>
          <w:b/>
          <w:bCs/>
          <w:sz w:val="24"/>
          <w:szCs w:val="24"/>
        </w:rPr>
      </w:pPr>
      <w:r w:rsidRPr="009F56CD">
        <w:rPr>
          <w:rFonts w:cs="Arial"/>
          <w:b/>
          <w:bCs/>
          <w:sz w:val="24"/>
          <w:szCs w:val="24"/>
        </w:rPr>
        <w:t>Option 3: Integrated Substance Misuse Service Model for Adult’s Service, Separately Commissioned Children’s Services</w:t>
      </w:r>
    </w:p>
    <w:p w14:paraId="0AACB458" w14:textId="77777777" w:rsidR="00DB3D3E" w:rsidRPr="009F56CD" w:rsidRDefault="00DB3D3E" w:rsidP="00DB3D3E">
      <w:pPr>
        <w:rPr>
          <w:rFonts w:cs="Arial"/>
          <w:b/>
          <w:bCs/>
          <w:sz w:val="24"/>
          <w:szCs w:val="24"/>
        </w:rPr>
      </w:pPr>
    </w:p>
    <w:p w14:paraId="7BA636ED" w14:textId="1E8F4234" w:rsidR="00DB3D3E" w:rsidRPr="009F56CD" w:rsidRDefault="00DB3D3E" w:rsidP="00DB3D3E">
      <w:pPr>
        <w:rPr>
          <w:rFonts w:cs="Arial"/>
          <w:sz w:val="24"/>
          <w:szCs w:val="24"/>
        </w:rPr>
      </w:pPr>
      <w:r w:rsidRPr="009F56CD">
        <w:rPr>
          <w:rFonts w:cs="Arial"/>
          <w:sz w:val="24"/>
          <w:szCs w:val="24"/>
        </w:rPr>
        <w:t>A fully integrated adult substance misuse service under one contract, while children’s services are separately commissioned.</w:t>
      </w:r>
    </w:p>
    <w:p w14:paraId="78EB7B23" w14:textId="77777777" w:rsidR="00DB3D3E" w:rsidRPr="009F56CD" w:rsidRDefault="00DB3D3E" w:rsidP="00DB3D3E">
      <w:pPr>
        <w:rPr>
          <w:rFonts w:cs="Arial"/>
          <w:b/>
          <w:bCs/>
          <w:sz w:val="24"/>
          <w:szCs w:val="24"/>
        </w:rPr>
      </w:pPr>
    </w:p>
    <w:p w14:paraId="32962A8B" w14:textId="77777777" w:rsidR="00DB3D3E" w:rsidRPr="009F56CD" w:rsidRDefault="00DB3D3E" w:rsidP="00DB3D3E">
      <w:pPr>
        <w:rPr>
          <w:rFonts w:cs="Arial"/>
          <w:b/>
          <w:bCs/>
          <w:sz w:val="24"/>
          <w:szCs w:val="24"/>
        </w:rPr>
      </w:pPr>
      <w:r w:rsidRPr="009F56CD">
        <w:rPr>
          <w:rFonts w:cs="Arial"/>
          <w:b/>
          <w:bCs/>
          <w:sz w:val="24"/>
          <w:szCs w:val="24"/>
        </w:rPr>
        <w:t>Key Features:</w:t>
      </w:r>
    </w:p>
    <w:p w14:paraId="45EAE77E" w14:textId="77777777" w:rsidR="00DB3D3E" w:rsidRPr="009F56CD" w:rsidRDefault="00DB3D3E" w:rsidP="00592CE9">
      <w:pPr>
        <w:pStyle w:val="ListParagraph"/>
        <w:numPr>
          <w:ilvl w:val="0"/>
          <w:numId w:val="9"/>
        </w:numPr>
        <w:rPr>
          <w:rFonts w:cs="Arial"/>
          <w:sz w:val="24"/>
          <w:szCs w:val="24"/>
        </w:rPr>
      </w:pPr>
      <w:r w:rsidRPr="009F56CD">
        <w:rPr>
          <w:rFonts w:cs="Arial"/>
          <w:sz w:val="24"/>
          <w:szCs w:val="24"/>
        </w:rPr>
        <w:t>Two distinct contracts: one for adult services, one for children’s services.</w:t>
      </w:r>
    </w:p>
    <w:p w14:paraId="5FBFB42C" w14:textId="77777777" w:rsidR="00DB3D3E" w:rsidRPr="009F56CD" w:rsidRDefault="00DB3D3E" w:rsidP="00592CE9">
      <w:pPr>
        <w:pStyle w:val="ListParagraph"/>
        <w:numPr>
          <w:ilvl w:val="0"/>
          <w:numId w:val="9"/>
        </w:numPr>
        <w:rPr>
          <w:rFonts w:cs="Arial"/>
          <w:sz w:val="24"/>
          <w:szCs w:val="24"/>
        </w:rPr>
      </w:pPr>
      <w:r w:rsidRPr="009F56CD">
        <w:rPr>
          <w:rFonts w:cs="Arial"/>
          <w:sz w:val="24"/>
          <w:szCs w:val="24"/>
        </w:rPr>
        <w:t>Fully integrated approach for adult services covering treatment, recovery, family support, and training.</w:t>
      </w:r>
    </w:p>
    <w:p w14:paraId="586FEF4C" w14:textId="77777777" w:rsidR="00DB3D3E" w:rsidRPr="009F56CD" w:rsidRDefault="00DB3D3E" w:rsidP="00592CE9">
      <w:pPr>
        <w:pStyle w:val="ListParagraph"/>
        <w:numPr>
          <w:ilvl w:val="0"/>
          <w:numId w:val="9"/>
        </w:numPr>
        <w:rPr>
          <w:rFonts w:cs="Arial"/>
          <w:sz w:val="24"/>
          <w:szCs w:val="24"/>
        </w:rPr>
      </w:pPr>
      <w:r w:rsidRPr="009F56CD">
        <w:rPr>
          <w:rFonts w:cs="Arial"/>
          <w:sz w:val="24"/>
          <w:szCs w:val="24"/>
        </w:rPr>
        <w:t>Ensures adult service integration without requiring a joint contract for children’s services.</w:t>
      </w:r>
    </w:p>
    <w:p w14:paraId="593C255A" w14:textId="315AEA59" w:rsidR="00DB3D3E" w:rsidRDefault="00DB3D3E" w:rsidP="00592CE9">
      <w:pPr>
        <w:pStyle w:val="ListParagraph"/>
        <w:numPr>
          <w:ilvl w:val="0"/>
          <w:numId w:val="9"/>
        </w:numPr>
        <w:rPr>
          <w:rFonts w:cs="Arial"/>
          <w:sz w:val="24"/>
          <w:szCs w:val="24"/>
        </w:rPr>
      </w:pPr>
      <w:r w:rsidRPr="009F56CD">
        <w:rPr>
          <w:rFonts w:cs="Arial"/>
          <w:sz w:val="24"/>
          <w:szCs w:val="24"/>
        </w:rPr>
        <w:t>Allows greater alignment with adult-specific needs while keeping children’s services distinct.</w:t>
      </w:r>
    </w:p>
    <w:p w14:paraId="07DD219E" w14:textId="2EE37ADE" w:rsidR="009E44F2" w:rsidRPr="009F56CD" w:rsidRDefault="009E44F2" w:rsidP="00592CE9">
      <w:pPr>
        <w:pStyle w:val="ListParagraph"/>
        <w:numPr>
          <w:ilvl w:val="0"/>
          <w:numId w:val="9"/>
        </w:numPr>
        <w:rPr>
          <w:rFonts w:cs="Arial"/>
          <w:sz w:val="24"/>
          <w:szCs w:val="24"/>
        </w:rPr>
      </w:pPr>
      <w:r>
        <w:rPr>
          <w:rFonts w:cs="Arial"/>
          <w:sz w:val="24"/>
          <w:szCs w:val="24"/>
        </w:rPr>
        <w:t>Alignment of children’s substance misuse services with wider children’s and young people’s services.</w:t>
      </w:r>
    </w:p>
    <w:p w14:paraId="25DB8991" w14:textId="77777777" w:rsidR="00592CE9" w:rsidRPr="009F56CD" w:rsidRDefault="00592CE9" w:rsidP="00DB3D3E">
      <w:pPr>
        <w:rPr>
          <w:rFonts w:cs="Arial"/>
          <w:b/>
          <w:bCs/>
          <w:sz w:val="24"/>
          <w:szCs w:val="24"/>
        </w:rPr>
      </w:pPr>
    </w:p>
    <w:p w14:paraId="7371D95D" w14:textId="11312816" w:rsidR="00DB3D3E" w:rsidRPr="009F56CD" w:rsidRDefault="00DB3D3E" w:rsidP="00DB3D3E">
      <w:pPr>
        <w:rPr>
          <w:rFonts w:cs="Arial"/>
          <w:b/>
          <w:bCs/>
          <w:sz w:val="24"/>
          <w:szCs w:val="24"/>
        </w:rPr>
      </w:pPr>
      <w:r w:rsidRPr="009F56CD">
        <w:rPr>
          <w:rFonts w:cs="Arial"/>
          <w:b/>
          <w:bCs/>
          <w:sz w:val="24"/>
          <w:szCs w:val="24"/>
        </w:rPr>
        <w:lastRenderedPageBreak/>
        <w:t>Option 4: Lead Provider Service Model for Adult’s Service, Separately Commissioned Children’s Services</w:t>
      </w:r>
    </w:p>
    <w:p w14:paraId="7432725E" w14:textId="77777777" w:rsidR="00592CE9" w:rsidRPr="009F56CD" w:rsidRDefault="00592CE9" w:rsidP="00DB3D3E">
      <w:pPr>
        <w:rPr>
          <w:rFonts w:cs="Arial"/>
          <w:b/>
          <w:bCs/>
          <w:sz w:val="24"/>
          <w:szCs w:val="24"/>
        </w:rPr>
      </w:pPr>
    </w:p>
    <w:p w14:paraId="71ACC5A9" w14:textId="4E5A642D" w:rsidR="00DB3D3E" w:rsidRPr="009F56CD" w:rsidRDefault="00DB3D3E" w:rsidP="00DB3D3E">
      <w:pPr>
        <w:rPr>
          <w:rFonts w:cs="Arial"/>
          <w:sz w:val="24"/>
          <w:szCs w:val="24"/>
        </w:rPr>
      </w:pPr>
      <w:r w:rsidRPr="009F56CD">
        <w:rPr>
          <w:rFonts w:cs="Arial"/>
          <w:sz w:val="24"/>
          <w:szCs w:val="24"/>
        </w:rPr>
        <w:t>A lead provider would be commissioned for adult substance misuse services, subcontracting other service elements, while children’s services would be commissioned separately.</w:t>
      </w:r>
    </w:p>
    <w:p w14:paraId="7CC1FF11" w14:textId="77777777" w:rsidR="00592CE9" w:rsidRPr="009F56CD" w:rsidRDefault="00592CE9" w:rsidP="00DB3D3E">
      <w:pPr>
        <w:rPr>
          <w:rFonts w:cs="Arial"/>
          <w:b/>
          <w:bCs/>
          <w:sz w:val="24"/>
          <w:szCs w:val="24"/>
        </w:rPr>
      </w:pPr>
    </w:p>
    <w:p w14:paraId="0C27CE6C" w14:textId="77777777" w:rsidR="00DB3D3E" w:rsidRPr="009F56CD" w:rsidRDefault="00DB3D3E" w:rsidP="00DB3D3E">
      <w:pPr>
        <w:rPr>
          <w:rFonts w:cs="Arial"/>
          <w:b/>
          <w:bCs/>
          <w:sz w:val="24"/>
          <w:szCs w:val="24"/>
        </w:rPr>
      </w:pPr>
      <w:r w:rsidRPr="009F56CD">
        <w:rPr>
          <w:rFonts w:cs="Arial"/>
          <w:b/>
          <w:bCs/>
          <w:sz w:val="24"/>
          <w:szCs w:val="24"/>
        </w:rPr>
        <w:t>Key Features:</w:t>
      </w:r>
    </w:p>
    <w:p w14:paraId="6E26B99B" w14:textId="77777777" w:rsidR="00DB3D3E" w:rsidRPr="009F56CD" w:rsidRDefault="00DB3D3E" w:rsidP="00592CE9">
      <w:pPr>
        <w:pStyle w:val="ListParagraph"/>
        <w:numPr>
          <w:ilvl w:val="0"/>
          <w:numId w:val="10"/>
        </w:numPr>
        <w:rPr>
          <w:rFonts w:cs="Arial"/>
          <w:sz w:val="24"/>
          <w:szCs w:val="24"/>
        </w:rPr>
      </w:pPr>
      <w:r w:rsidRPr="009F56CD">
        <w:rPr>
          <w:rFonts w:cs="Arial"/>
          <w:sz w:val="24"/>
          <w:szCs w:val="24"/>
        </w:rPr>
        <w:t>Two separate contracts: one for adult services, another for children’s services.</w:t>
      </w:r>
    </w:p>
    <w:p w14:paraId="5EAB6E3C" w14:textId="77777777" w:rsidR="00DB3D3E" w:rsidRPr="009F56CD" w:rsidRDefault="00DB3D3E" w:rsidP="00592CE9">
      <w:pPr>
        <w:pStyle w:val="ListParagraph"/>
        <w:numPr>
          <w:ilvl w:val="0"/>
          <w:numId w:val="10"/>
        </w:numPr>
        <w:rPr>
          <w:rFonts w:cs="Arial"/>
          <w:sz w:val="24"/>
          <w:szCs w:val="24"/>
        </w:rPr>
      </w:pPr>
      <w:r w:rsidRPr="009F56CD">
        <w:rPr>
          <w:rFonts w:cs="Arial"/>
          <w:sz w:val="24"/>
          <w:szCs w:val="24"/>
        </w:rPr>
        <w:t>The lead provider for adult services would oversee treatment, recovery, and training but subcontract delivery of specific components.</w:t>
      </w:r>
    </w:p>
    <w:p w14:paraId="71B0E89B" w14:textId="77777777" w:rsidR="00DB3D3E" w:rsidRPr="009F56CD" w:rsidRDefault="00DB3D3E" w:rsidP="00592CE9">
      <w:pPr>
        <w:pStyle w:val="ListParagraph"/>
        <w:numPr>
          <w:ilvl w:val="0"/>
          <w:numId w:val="10"/>
        </w:numPr>
        <w:rPr>
          <w:rFonts w:cs="Arial"/>
          <w:sz w:val="24"/>
          <w:szCs w:val="24"/>
        </w:rPr>
      </w:pPr>
      <w:r w:rsidRPr="009F56CD">
        <w:rPr>
          <w:rFonts w:cs="Arial"/>
          <w:sz w:val="24"/>
          <w:szCs w:val="24"/>
        </w:rPr>
        <w:t>Allows for a clear distinction between adult and children’s services while maintaining coordination.</w:t>
      </w:r>
    </w:p>
    <w:p w14:paraId="2AD88955" w14:textId="163B940C" w:rsidR="00DB3D3E" w:rsidRDefault="00DB3D3E" w:rsidP="00592CE9">
      <w:pPr>
        <w:pStyle w:val="ListParagraph"/>
        <w:numPr>
          <w:ilvl w:val="0"/>
          <w:numId w:val="10"/>
        </w:numPr>
        <w:rPr>
          <w:rFonts w:cs="Arial"/>
          <w:sz w:val="24"/>
          <w:szCs w:val="24"/>
        </w:rPr>
      </w:pPr>
      <w:r w:rsidRPr="009F56CD">
        <w:rPr>
          <w:rFonts w:cs="Arial"/>
          <w:sz w:val="24"/>
          <w:szCs w:val="24"/>
        </w:rPr>
        <w:t>Encourages partnerships and collaborations within the provider market.</w:t>
      </w:r>
    </w:p>
    <w:p w14:paraId="06AB5C7E" w14:textId="46D15933" w:rsidR="009E44F2" w:rsidRPr="009E44F2" w:rsidRDefault="009E44F2" w:rsidP="009E44F2">
      <w:pPr>
        <w:pStyle w:val="ListParagraph"/>
        <w:numPr>
          <w:ilvl w:val="0"/>
          <w:numId w:val="10"/>
        </w:numPr>
        <w:rPr>
          <w:rFonts w:cs="Arial"/>
          <w:sz w:val="24"/>
          <w:szCs w:val="24"/>
        </w:rPr>
      </w:pPr>
      <w:r w:rsidRPr="009E44F2">
        <w:rPr>
          <w:rFonts w:cs="Arial"/>
          <w:sz w:val="24"/>
          <w:szCs w:val="24"/>
        </w:rPr>
        <w:t>Alignment of children’s substance misuse services with wider children’s and young people’s services.</w:t>
      </w:r>
    </w:p>
    <w:p w14:paraId="7510664A" w14:textId="77777777" w:rsidR="00592CE9" w:rsidRPr="009F56CD" w:rsidRDefault="00592CE9" w:rsidP="00DB3D3E">
      <w:pPr>
        <w:rPr>
          <w:rFonts w:cs="Arial"/>
          <w:b/>
          <w:bCs/>
          <w:sz w:val="24"/>
          <w:szCs w:val="24"/>
        </w:rPr>
      </w:pPr>
    </w:p>
    <w:p w14:paraId="501941A4" w14:textId="723954A4" w:rsidR="00DB3D3E" w:rsidRPr="009F56CD" w:rsidRDefault="00DB3D3E" w:rsidP="00DB3D3E">
      <w:pPr>
        <w:rPr>
          <w:rFonts w:cs="Arial"/>
          <w:b/>
          <w:bCs/>
          <w:sz w:val="24"/>
          <w:szCs w:val="24"/>
        </w:rPr>
      </w:pPr>
      <w:r w:rsidRPr="009F56CD">
        <w:rPr>
          <w:rFonts w:cs="Arial"/>
          <w:b/>
          <w:bCs/>
          <w:sz w:val="24"/>
          <w:szCs w:val="24"/>
        </w:rPr>
        <w:t>Option 5: Commissioning Under Separate Agreements</w:t>
      </w:r>
    </w:p>
    <w:p w14:paraId="1C711709" w14:textId="77777777" w:rsidR="00592CE9" w:rsidRPr="009F56CD" w:rsidRDefault="00592CE9" w:rsidP="00DB3D3E">
      <w:pPr>
        <w:rPr>
          <w:rFonts w:cs="Arial"/>
          <w:b/>
          <w:bCs/>
          <w:sz w:val="24"/>
          <w:szCs w:val="24"/>
        </w:rPr>
      </w:pPr>
    </w:p>
    <w:p w14:paraId="73F82085" w14:textId="4D9DFAB7" w:rsidR="00DB3D3E" w:rsidRPr="009F56CD" w:rsidRDefault="00DB3D3E" w:rsidP="00DB3D3E">
      <w:pPr>
        <w:rPr>
          <w:rFonts w:cs="Arial"/>
          <w:sz w:val="24"/>
          <w:szCs w:val="24"/>
        </w:rPr>
      </w:pPr>
      <w:r w:rsidRPr="009F56CD">
        <w:rPr>
          <w:rFonts w:cs="Arial"/>
          <w:sz w:val="24"/>
          <w:szCs w:val="24"/>
        </w:rPr>
        <w:t>Each service element (treatment, recovery, family support</w:t>
      </w:r>
      <w:r w:rsidR="009E44F2">
        <w:rPr>
          <w:rFonts w:cs="Arial"/>
          <w:sz w:val="24"/>
          <w:szCs w:val="24"/>
        </w:rPr>
        <w:t>, training, children’s</w:t>
      </w:r>
      <w:r w:rsidRPr="009F56CD">
        <w:rPr>
          <w:rFonts w:cs="Arial"/>
          <w:sz w:val="24"/>
          <w:szCs w:val="24"/>
        </w:rPr>
        <w:t>) would be commissioned separately, either through multiple contracts or a framework agreement with distinct service lots.</w:t>
      </w:r>
    </w:p>
    <w:p w14:paraId="00A99DE0" w14:textId="77777777" w:rsidR="00592CE9" w:rsidRPr="009F56CD" w:rsidRDefault="00592CE9" w:rsidP="00DB3D3E">
      <w:pPr>
        <w:rPr>
          <w:rFonts w:cs="Arial"/>
          <w:b/>
          <w:bCs/>
          <w:sz w:val="24"/>
          <w:szCs w:val="24"/>
        </w:rPr>
      </w:pPr>
    </w:p>
    <w:p w14:paraId="11047665" w14:textId="77777777" w:rsidR="00DB3D3E" w:rsidRPr="009F56CD" w:rsidRDefault="00DB3D3E" w:rsidP="00DB3D3E">
      <w:pPr>
        <w:rPr>
          <w:rFonts w:cs="Arial"/>
          <w:b/>
          <w:bCs/>
          <w:sz w:val="24"/>
          <w:szCs w:val="24"/>
        </w:rPr>
      </w:pPr>
      <w:r w:rsidRPr="009F56CD">
        <w:rPr>
          <w:rFonts w:cs="Arial"/>
          <w:b/>
          <w:bCs/>
          <w:sz w:val="24"/>
          <w:szCs w:val="24"/>
        </w:rPr>
        <w:t>Key Features:</w:t>
      </w:r>
    </w:p>
    <w:p w14:paraId="733EBFB4" w14:textId="77777777" w:rsidR="00DB3D3E" w:rsidRPr="009F56CD" w:rsidRDefault="00DB3D3E" w:rsidP="00592CE9">
      <w:pPr>
        <w:pStyle w:val="ListParagraph"/>
        <w:numPr>
          <w:ilvl w:val="0"/>
          <w:numId w:val="11"/>
        </w:numPr>
        <w:rPr>
          <w:rFonts w:cs="Arial"/>
          <w:sz w:val="24"/>
          <w:szCs w:val="24"/>
        </w:rPr>
      </w:pPr>
      <w:r w:rsidRPr="009F56CD">
        <w:rPr>
          <w:rFonts w:cs="Arial"/>
          <w:sz w:val="24"/>
          <w:szCs w:val="24"/>
        </w:rPr>
        <w:t>Maximises provider specialisation and flexibility.</w:t>
      </w:r>
    </w:p>
    <w:p w14:paraId="494D5360" w14:textId="77777777" w:rsidR="00DB3D3E" w:rsidRPr="009F56CD" w:rsidRDefault="00DB3D3E" w:rsidP="00592CE9">
      <w:pPr>
        <w:pStyle w:val="ListParagraph"/>
        <w:numPr>
          <w:ilvl w:val="0"/>
          <w:numId w:val="11"/>
        </w:numPr>
        <w:rPr>
          <w:rFonts w:cs="Arial"/>
          <w:sz w:val="24"/>
          <w:szCs w:val="24"/>
        </w:rPr>
      </w:pPr>
      <w:r w:rsidRPr="009F56CD">
        <w:rPr>
          <w:rFonts w:cs="Arial"/>
          <w:sz w:val="24"/>
          <w:szCs w:val="24"/>
        </w:rPr>
        <w:t>Potential for increased market diversity and competition.</w:t>
      </w:r>
    </w:p>
    <w:p w14:paraId="128197AB" w14:textId="77777777" w:rsidR="00DB3D3E" w:rsidRPr="009F56CD" w:rsidRDefault="00DB3D3E" w:rsidP="00592CE9">
      <w:pPr>
        <w:pStyle w:val="ListParagraph"/>
        <w:numPr>
          <w:ilvl w:val="0"/>
          <w:numId w:val="11"/>
        </w:numPr>
        <w:rPr>
          <w:rFonts w:cs="Arial"/>
          <w:sz w:val="24"/>
          <w:szCs w:val="24"/>
        </w:rPr>
      </w:pPr>
      <w:r w:rsidRPr="009F56CD">
        <w:rPr>
          <w:rFonts w:cs="Arial"/>
          <w:sz w:val="24"/>
          <w:szCs w:val="24"/>
        </w:rPr>
        <w:t>Risk of service fragmentation without strong coordination mechanisms.</w:t>
      </w:r>
    </w:p>
    <w:p w14:paraId="5DBBFFD7" w14:textId="77777777" w:rsidR="00DB3D3E" w:rsidRPr="009F56CD" w:rsidRDefault="00DB3D3E" w:rsidP="00DB3D3E">
      <w:pPr>
        <w:pStyle w:val="ListParagraph"/>
        <w:rPr>
          <w:rFonts w:cs="Arial"/>
          <w:sz w:val="24"/>
          <w:szCs w:val="24"/>
        </w:rPr>
      </w:pPr>
    </w:p>
    <w:p w14:paraId="49D38981" w14:textId="0B0144C6" w:rsidR="007170C3" w:rsidRPr="009E44F2" w:rsidRDefault="007170C3" w:rsidP="007170C3">
      <w:pPr>
        <w:rPr>
          <w:rFonts w:cs="Arial"/>
          <w:b/>
          <w:bCs/>
          <w:color w:val="05873A"/>
          <w:sz w:val="24"/>
          <w:szCs w:val="22"/>
          <w:lang w:eastAsia="en-GB"/>
        </w:rPr>
      </w:pPr>
      <w:r w:rsidRPr="009F56CD">
        <w:rPr>
          <w:rFonts w:cs="Arial"/>
          <w:b/>
          <w:bCs/>
          <w:color w:val="05873A"/>
          <w:sz w:val="24"/>
          <w:szCs w:val="22"/>
          <w:lang w:eastAsia="en-GB"/>
        </w:rPr>
        <w:t xml:space="preserve">Section 4: </w:t>
      </w:r>
      <w:r w:rsidRPr="009F56CD">
        <w:rPr>
          <w:rFonts w:cs="Arial"/>
          <w:b/>
          <w:bCs/>
          <w:sz w:val="24"/>
          <w:szCs w:val="22"/>
          <w:lang w:eastAsia="en-GB"/>
        </w:rPr>
        <w:t>Responding to This Soft Market Test</w:t>
      </w:r>
    </w:p>
    <w:p w14:paraId="534F0935" w14:textId="77777777" w:rsidR="007170C3" w:rsidRPr="009F56CD" w:rsidRDefault="007170C3" w:rsidP="007170C3">
      <w:pPr>
        <w:rPr>
          <w:rFonts w:cs="Arial"/>
          <w:sz w:val="24"/>
          <w:szCs w:val="24"/>
        </w:rPr>
      </w:pPr>
    </w:p>
    <w:p w14:paraId="1A210CF3" w14:textId="0AA9C720" w:rsidR="007170C3" w:rsidRPr="009F56CD" w:rsidRDefault="007170C3" w:rsidP="007170C3">
      <w:pPr>
        <w:rPr>
          <w:rFonts w:cs="Arial"/>
          <w:sz w:val="24"/>
          <w:szCs w:val="24"/>
        </w:rPr>
      </w:pPr>
      <w:r w:rsidRPr="009F56CD">
        <w:rPr>
          <w:rFonts w:cs="Arial"/>
          <w:sz w:val="24"/>
          <w:szCs w:val="24"/>
        </w:rPr>
        <w:t xml:space="preserve">Providers are invited to submit feedback on the proposed models by completing the response form at the end of this document and returning it to </w:t>
      </w:r>
      <w:hyperlink r:id="rId12" w:history="1">
        <w:r w:rsidR="009F56CD" w:rsidRPr="009F56CD">
          <w:rPr>
            <w:rStyle w:val="Hyperlink"/>
            <w:rFonts w:cs="Arial"/>
            <w:b/>
            <w:bCs/>
            <w:sz w:val="24"/>
            <w:szCs w:val="24"/>
          </w:rPr>
          <w:t>nncphcommissioning@northnorthants.gov.uk</w:t>
        </w:r>
      </w:hyperlink>
      <w:r w:rsidR="009F56CD">
        <w:rPr>
          <w:rFonts w:cs="Arial"/>
          <w:sz w:val="24"/>
          <w:szCs w:val="24"/>
        </w:rPr>
        <w:t xml:space="preserve"> </w:t>
      </w:r>
      <w:r w:rsidRPr="009F56CD">
        <w:rPr>
          <w:rFonts w:cs="Arial"/>
          <w:sz w:val="24"/>
          <w:szCs w:val="24"/>
        </w:rPr>
        <w:t>by</w:t>
      </w:r>
      <w:r w:rsidR="009F56CD">
        <w:rPr>
          <w:rFonts w:cs="Arial"/>
          <w:sz w:val="24"/>
          <w:szCs w:val="24"/>
        </w:rPr>
        <w:t xml:space="preserve"> </w:t>
      </w:r>
      <w:r w:rsidR="009F56CD" w:rsidRPr="009F56CD">
        <w:rPr>
          <w:rFonts w:cs="Arial"/>
          <w:b/>
          <w:bCs/>
          <w:color w:val="05873A"/>
          <w:sz w:val="24"/>
          <w:szCs w:val="22"/>
          <w:lang w:eastAsia="en-GB"/>
        </w:rPr>
        <w:t>Thursday 13th March 2025</w:t>
      </w:r>
      <w:r w:rsidRPr="009F56CD">
        <w:rPr>
          <w:rFonts w:cs="Arial"/>
          <w:sz w:val="24"/>
          <w:szCs w:val="24"/>
        </w:rPr>
        <w:t>.</w:t>
      </w:r>
    </w:p>
    <w:p w14:paraId="00FA7FD4" w14:textId="77777777" w:rsidR="007170C3" w:rsidRPr="009F56CD" w:rsidRDefault="007170C3" w:rsidP="007170C3">
      <w:pPr>
        <w:rPr>
          <w:rFonts w:cs="Arial"/>
          <w:sz w:val="24"/>
          <w:szCs w:val="24"/>
        </w:rPr>
      </w:pPr>
    </w:p>
    <w:p w14:paraId="36751E60" w14:textId="77777777" w:rsidR="007170C3" w:rsidRPr="009F56CD" w:rsidRDefault="007170C3" w:rsidP="007170C3">
      <w:pPr>
        <w:rPr>
          <w:rFonts w:cs="Arial"/>
          <w:b/>
          <w:bCs/>
          <w:sz w:val="24"/>
          <w:szCs w:val="24"/>
        </w:rPr>
      </w:pPr>
      <w:r w:rsidRPr="009F56CD">
        <w:rPr>
          <w:rFonts w:cs="Arial"/>
          <w:b/>
          <w:bCs/>
          <w:sz w:val="24"/>
          <w:szCs w:val="24"/>
        </w:rPr>
        <w:t>Next Steps:</w:t>
      </w:r>
    </w:p>
    <w:p w14:paraId="461B2BA1" w14:textId="77777777" w:rsidR="007170C3" w:rsidRPr="009F56CD" w:rsidRDefault="007170C3" w:rsidP="007170C3">
      <w:pPr>
        <w:rPr>
          <w:rFonts w:cs="Arial"/>
          <w:sz w:val="24"/>
          <w:szCs w:val="24"/>
        </w:rPr>
      </w:pPr>
    </w:p>
    <w:p w14:paraId="2608228C" w14:textId="1752A03D" w:rsidR="007170C3" w:rsidRPr="009F56CD" w:rsidRDefault="007170C3" w:rsidP="007170C3">
      <w:pPr>
        <w:rPr>
          <w:rFonts w:cs="Arial"/>
          <w:sz w:val="24"/>
          <w:szCs w:val="24"/>
        </w:rPr>
      </w:pPr>
      <w:r w:rsidRPr="009F56CD">
        <w:rPr>
          <w:rFonts w:cs="Arial"/>
          <w:sz w:val="24"/>
          <w:szCs w:val="24"/>
        </w:rPr>
        <w:t>Responses will be reviewed to refine the options appraisal.</w:t>
      </w:r>
    </w:p>
    <w:p w14:paraId="57DA06EC" w14:textId="77777777" w:rsidR="00592CE9" w:rsidRPr="009F56CD" w:rsidRDefault="00592CE9" w:rsidP="007170C3">
      <w:pPr>
        <w:rPr>
          <w:rFonts w:cs="Arial"/>
          <w:sz w:val="24"/>
          <w:szCs w:val="24"/>
        </w:rPr>
      </w:pPr>
    </w:p>
    <w:p w14:paraId="36976403" w14:textId="23A65BB7" w:rsidR="007170C3" w:rsidRDefault="007170C3" w:rsidP="007170C3">
      <w:pPr>
        <w:rPr>
          <w:ins w:id="3" w:author="Leigh Quantrill" w:date="2025-02-18T16:00:00Z"/>
          <w:rFonts w:cs="Arial"/>
          <w:sz w:val="24"/>
          <w:szCs w:val="24"/>
        </w:rPr>
      </w:pPr>
      <w:r w:rsidRPr="5E7441B4">
        <w:rPr>
          <w:rFonts w:cs="Arial"/>
          <w:sz w:val="24"/>
          <w:szCs w:val="24"/>
        </w:rPr>
        <w:t>Key findings will be shared at the market engagement event on</w:t>
      </w:r>
      <w:r w:rsidRPr="0013350E">
        <w:rPr>
          <w:rFonts w:cs="Arial"/>
          <w:b/>
          <w:bCs/>
          <w:color w:val="05873A"/>
          <w:sz w:val="24"/>
          <w:szCs w:val="24"/>
          <w:lang w:eastAsia="en-GB"/>
        </w:rPr>
        <w:t xml:space="preserve"> </w:t>
      </w:r>
      <w:r w:rsidR="00F23094" w:rsidRPr="0013350E">
        <w:rPr>
          <w:rFonts w:cs="Arial"/>
          <w:b/>
          <w:bCs/>
          <w:color w:val="05873A"/>
          <w:sz w:val="24"/>
          <w:szCs w:val="24"/>
          <w:lang w:eastAsia="en-GB"/>
        </w:rPr>
        <w:t>Friday</w:t>
      </w:r>
      <w:r w:rsidR="00F23094" w:rsidRPr="5E7441B4">
        <w:rPr>
          <w:rFonts w:cs="Arial"/>
          <w:sz w:val="24"/>
          <w:szCs w:val="24"/>
        </w:rPr>
        <w:t xml:space="preserve"> </w:t>
      </w:r>
      <w:r w:rsidRPr="5E7441B4">
        <w:rPr>
          <w:rFonts w:cs="Arial"/>
          <w:b/>
          <w:bCs/>
          <w:color w:val="05873A"/>
          <w:sz w:val="24"/>
          <w:szCs w:val="24"/>
          <w:lang w:eastAsia="en-GB"/>
        </w:rPr>
        <w:t>21st March 2025</w:t>
      </w:r>
      <w:r w:rsidRPr="5E7441B4">
        <w:rPr>
          <w:rFonts w:cs="Arial"/>
          <w:sz w:val="24"/>
          <w:szCs w:val="24"/>
        </w:rPr>
        <w:t>.</w:t>
      </w:r>
    </w:p>
    <w:p w14:paraId="401938D9" w14:textId="77777777" w:rsidR="00F23094" w:rsidRPr="009F56CD" w:rsidRDefault="00F23094" w:rsidP="007170C3">
      <w:pPr>
        <w:rPr>
          <w:rFonts w:cs="Arial"/>
          <w:sz w:val="24"/>
          <w:szCs w:val="24"/>
        </w:rPr>
      </w:pPr>
    </w:p>
    <w:p w14:paraId="24666E80" w14:textId="3A077239" w:rsidR="007170C3" w:rsidRPr="009F56CD" w:rsidRDefault="007170C3" w:rsidP="007170C3">
      <w:pPr>
        <w:rPr>
          <w:rFonts w:cs="Arial"/>
          <w:sz w:val="24"/>
          <w:szCs w:val="24"/>
        </w:rPr>
      </w:pPr>
      <w:r w:rsidRPr="009F56CD">
        <w:rPr>
          <w:rFonts w:cs="Arial"/>
          <w:sz w:val="24"/>
          <w:szCs w:val="24"/>
        </w:rPr>
        <w:t>Formal commissioning plans will be developed following engagement feedback.</w:t>
      </w:r>
    </w:p>
    <w:p w14:paraId="38C7E4CE" w14:textId="77777777" w:rsidR="00F2337D" w:rsidRPr="009F56CD" w:rsidRDefault="00F2337D" w:rsidP="007170C3">
      <w:pPr>
        <w:rPr>
          <w:rFonts w:cs="Arial"/>
          <w:sz w:val="24"/>
          <w:szCs w:val="24"/>
        </w:rPr>
      </w:pPr>
    </w:p>
    <w:p w14:paraId="2BE6B8B4" w14:textId="62485F81" w:rsidR="007170C3" w:rsidRPr="009F56CD" w:rsidRDefault="007170C3" w:rsidP="007170C3">
      <w:pPr>
        <w:rPr>
          <w:rFonts w:cs="Arial"/>
          <w:sz w:val="24"/>
          <w:szCs w:val="24"/>
        </w:rPr>
      </w:pPr>
      <w:r w:rsidRPr="009F56CD">
        <w:rPr>
          <w:rFonts w:cs="Arial"/>
          <w:sz w:val="24"/>
          <w:szCs w:val="24"/>
        </w:rPr>
        <w:t>We appreciate your time and input in shaping the future of substance misuse services in North Northamptonshire.</w:t>
      </w:r>
    </w:p>
    <w:p w14:paraId="44A72576" w14:textId="77777777" w:rsidR="00CC173F" w:rsidRDefault="00CC173F">
      <w:pPr>
        <w:rPr>
          <w:rFonts w:cs="Arial"/>
          <w:b/>
          <w:bCs/>
          <w:color w:val="05873A"/>
          <w:sz w:val="24"/>
          <w:szCs w:val="22"/>
          <w:lang w:eastAsia="en-GB"/>
        </w:rPr>
      </w:pPr>
      <w:r>
        <w:rPr>
          <w:rFonts w:cs="Arial"/>
          <w:b/>
          <w:bCs/>
          <w:color w:val="05873A"/>
          <w:sz w:val="24"/>
          <w:szCs w:val="22"/>
          <w:lang w:eastAsia="en-GB"/>
        </w:rPr>
        <w:br w:type="page"/>
      </w:r>
    </w:p>
    <w:p w14:paraId="36189F9E" w14:textId="23E5DEF5" w:rsidR="006723EA" w:rsidRPr="009F56CD" w:rsidRDefault="00592CE9" w:rsidP="006723EA">
      <w:pPr>
        <w:rPr>
          <w:rFonts w:cs="Arial"/>
          <w:b/>
          <w:bCs/>
          <w:color w:val="05873A"/>
          <w:sz w:val="24"/>
          <w:szCs w:val="22"/>
          <w:lang w:eastAsia="en-GB"/>
        </w:rPr>
      </w:pPr>
      <w:r w:rsidRPr="009F56CD">
        <w:rPr>
          <w:rFonts w:cs="Arial"/>
          <w:b/>
          <w:bCs/>
          <w:color w:val="05873A"/>
          <w:sz w:val="24"/>
          <w:szCs w:val="22"/>
          <w:lang w:eastAsia="en-GB"/>
        </w:rPr>
        <w:lastRenderedPageBreak/>
        <w:t>Section 5:</w:t>
      </w:r>
      <w:r w:rsidRPr="009F56CD">
        <w:rPr>
          <w:rFonts w:cs="Arial"/>
          <w:b/>
          <w:bCs/>
          <w:sz w:val="24"/>
          <w:szCs w:val="22"/>
          <w:lang w:eastAsia="en-GB"/>
        </w:rPr>
        <w:t xml:space="preserve"> Provider Response</w:t>
      </w:r>
    </w:p>
    <w:p w14:paraId="2967EB7E" w14:textId="77777777" w:rsidR="006723EA" w:rsidRPr="009F56CD" w:rsidRDefault="006723EA" w:rsidP="00B1645D">
      <w:pPr>
        <w:tabs>
          <w:tab w:val="left" w:pos="1299"/>
        </w:tabs>
        <w:rPr>
          <w:rFonts w:cs="Arial"/>
          <w:sz w:val="24"/>
          <w:szCs w:val="24"/>
        </w:rPr>
      </w:pPr>
    </w:p>
    <w:tbl>
      <w:tblPr>
        <w:tblStyle w:val="TableGrid"/>
        <w:tblW w:w="0" w:type="auto"/>
        <w:tblLook w:val="04A0" w:firstRow="1" w:lastRow="0" w:firstColumn="1" w:lastColumn="0" w:noHBand="0" w:noVBand="1"/>
      </w:tblPr>
      <w:tblGrid>
        <w:gridCol w:w="2830"/>
        <w:gridCol w:w="6230"/>
      </w:tblGrid>
      <w:tr w:rsidR="006723EA" w:rsidRPr="009F56CD" w14:paraId="725A0E13" w14:textId="77777777" w:rsidTr="006723EA">
        <w:trPr>
          <w:trHeight w:val="397"/>
        </w:trPr>
        <w:tc>
          <w:tcPr>
            <w:tcW w:w="2830" w:type="dxa"/>
          </w:tcPr>
          <w:p w14:paraId="2A7E7CC2" w14:textId="48382916" w:rsidR="006723EA" w:rsidRPr="009F56CD" w:rsidRDefault="006723EA" w:rsidP="00B1645D">
            <w:pPr>
              <w:tabs>
                <w:tab w:val="left" w:pos="1299"/>
              </w:tabs>
              <w:rPr>
                <w:rFonts w:cs="Arial"/>
                <w:b/>
                <w:bCs/>
                <w:sz w:val="24"/>
                <w:szCs w:val="24"/>
              </w:rPr>
            </w:pPr>
            <w:r w:rsidRPr="009F56CD">
              <w:rPr>
                <w:rFonts w:cs="Arial"/>
                <w:b/>
                <w:bCs/>
                <w:sz w:val="24"/>
                <w:szCs w:val="24"/>
              </w:rPr>
              <w:t>Organisation Name</w:t>
            </w:r>
          </w:p>
        </w:tc>
        <w:sdt>
          <w:sdtPr>
            <w:rPr>
              <w:rFonts w:cs="Arial"/>
              <w:sz w:val="24"/>
              <w:szCs w:val="24"/>
            </w:rPr>
            <w:id w:val="-323363257"/>
            <w:placeholder>
              <w:docPart w:val="DefaultPlaceholder_-1854013440"/>
            </w:placeholder>
            <w:showingPlcHdr/>
          </w:sdtPr>
          <w:sdtEndPr/>
          <w:sdtContent>
            <w:tc>
              <w:tcPr>
                <w:tcW w:w="6230" w:type="dxa"/>
              </w:tcPr>
              <w:p w14:paraId="5184E535" w14:textId="5AF3B83C" w:rsidR="006723EA" w:rsidRPr="009F56CD" w:rsidRDefault="006723EA" w:rsidP="00B1645D">
                <w:pPr>
                  <w:tabs>
                    <w:tab w:val="left" w:pos="1299"/>
                  </w:tabs>
                  <w:rPr>
                    <w:rFonts w:cs="Arial"/>
                    <w:sz w:val="24"/>
                    <w:szCs w:val="24"/>
                  </w:rPr>
                </w:pPr>
                <w:r w:rsidRPr="009F56CD">
                  <w:rPr>
                    <w:rStyle w:val="PlaceholderText"/>
                    <w:rFonts w:cs="Arial"/>
                  </w:rPr>
                  <w:t>Click or tap here to enter text.</w:t>
                </w:r>
              </w:p>
            </w:tc>
          </w:sdtContent>
        </w:sdt>
      </w:tr>
      <w:tr w:rsidR="006723EA" w:rsidRPr="009F56CD" w14:paraId="5E3AD879" w14:textId="77777777" w:rsidTr="006723EA">
        <w:trPr>
          <w:trHeight w:val="397"/>
        </w:trPr>
        <w:tc>
          <w:tcPr>
            <w:tcW w:w="2830" w:type="dxa"/>
          </w:tcPr>
          <w:p w14:paraId="03DAD75B" w14:textId="5C6C63F6" w:rsidR="006723EA" w:rsidRPr="009F56CD" w:rsidRDefault="006723EA" w:rsidP="00B1645D">
            <w:pPr>
              <w:tabs>
                <w:tab w:val="left" w:pos="1299"/>
              </w:tabs>
              <w:rPr>
                <w:rFonts w:cs="Arial"/>
                <w:b/>
                <w:bCs/>
                <w:sz w:val="24"/>
                <w:szCs w:val="24"/>
              </w:rPr>
            </w:pPr>
            <w:r w:rsidRPr="009F56CD">
              <w:rPr>
                <w:rFonts w:cs="Arial"/>
                <w:b/>
                <w:bCs/>
                <w:sz w:val="24"/>
                <w:szCs w:val="24"/>
              </w:rPr>
              <w:t>Office Address</w:t>
            </w:r>
          </w:p>
        </w:tc>
        <w:sdt>
          <w:sdtPr>
            <w:rPr>
              <w:rFonts w:cs="Arial"/>
              <w:sz w:val="24"/>
              <w:szCs w:val="24"/>
            </w:rPr>
            <w:id w:val="-811169561"/>
            <w:placeholder>
              <w:docPart w:val="DefaultPlaceholder_-1854013440"/>
            </w:placeholder>
            <w:showingPlcHdr/>
          </w:sdtPr>
          <w:sdtEndPr/>
          <w:sdtContent>
            <w:tc>
              <w:tcPr>
                <w:tcW w:w="6230" w:type="dxa"/>
              </w:tcPr>
              <w:p w14:paraId="7D8479A0" w14:textId="3AC7EAA3" w:rsidR="006723EA" w:rsidRPr="009F56CD" w:rsidRDefault="006723EA" w:rsidP="00B1645D">
                <w:pPr>
                  <w:tabs>
                    <w:tab w:val="left" w:pos="1299"/>
                  </w:tabs>
                  <w:rPr>
                    <w:rFonts w:cs="Arial"/>
                    <w:sz w:val="24"/>
                    <w:szCs w:val="24"/>
                  </w:rPr>
                </w:pPr>
                <w:r w:rsidRPr="009F56CD">
                  <w:rPr>
                    <w:rStyle w:val="PlaceholderText"/>
                    <w:rFonts w:cs="Arial"/>
                  </w:rPr>
                  <w:t>Click or tap here to enter text.</w:t>
                </w:r>
              </w:p>
            </w:tc>
          </w:sdtContent>
        </w:sdt>
      </w:tr>
      <w:tr w:rsidR="006723EA" w:rsidRPr="009F56CD" w14:paraId="592ACE2D" w14:textId="77777777" w:rsidTr="006723EA">
        <w:trPr>
          <w:trHeight w:val="397"/>
        </w:trPr>
        <w:tc>
          <w:tcPr>
            <w:tcW w:w="2830" w:type="dxa"/>
          </w:tcPr>
          <w:p w14:paraId="128F82C9" w14:textId="2D9F652A" w:rsidR="006723EA" w:rsidRPr="009F56CD" w:rsidRDefault="006723EA" w:rsidP="00B1645D">
            <w:pPr>
              <w:tabs>
                <w:tab w:val="left" w:pos="1299"/>
              </w:tabs>
              <w:rPr>
                <w:rFonts w:cs="Arial"/>
                <w:b/>
                <w:bCs/>
                <w:sz w:val="24"/>
                <w:szCs w:val="24"/>
              </w:rPr>
            </w:pPr>
            <w:r w:rsidRPr="009F56CD">
              <w:rPr>
                <w:rFonts w:cs="Arial"/>
                <w:b/>
                <w:bCs/>
                <w:sz w:val="24"/>
                <w:szCs w:val="24"/>
              </w:rPr>
              <w:t>Contact Person</w:t>
            </w:r>
          </w:p>
        </w:tc>
        <w:sdt>
          <w:sdtPr>
            <w:rPr>
              <w:rFonts w:cs="Arial"/>
              <w:sz w:val="24"/>
              <w:szCs w:val="24"/>
            </w:rPr>
            <w:id w:val="-998571652"/>
            <w:placeholder>
              <w:docPart w:val="DefaultPlaceholder_-1854013440"/>
            </w:placeholder>
            <w:showingPlcHdr/>
          </w:sdtPr>
          <w:sdtEndPr/>
          <w:sdtContent>
            <w:tc>
              <w:tcPr>
                <w:tcW w:w="6230" w:type="dxa"/>
              </w:tcPr>
              <w:p w14:paraId="269910EB" w14:textId="1D3FE0A5" w:rsidR="006723EA" w:rsidRPr="009F56CD" w:rsidRDefault="006723EA" w:rsidP="00B1645D">
                <w:pPr>
                  <w:tabs>
                    <w:tab w:val="left" w:pos="1299"/>
                  </w:tabs>
                  <w:rPr>
                    <w:rFonts w:cs="Arial"/>
                    <w:sz w:val="24"/>
                    <w:szCs w:val="24"/>
                  </w:rPr>
                </w:pPr>
                <w:r w:rsidRPr="009F56CD">
                  <w:rPr>
                    <w:rStyle w:val="PlaceholderText"/>
                    <w:rFonts w:cs="Arial"/>
                  </w:rPr>
                  <w:t>Click or tap here to enter text.</w:t>
                </w:r>
              </w:p>
            </w:tc>
          </w:sdtContent>
        </w:sdt>
      </w:tr>
      <w:tr w:rsidR="006723EA" w:rsidRPr="009F56CD" w14:paraId="75C03E26" w14:textId="77777777" w:rsidTr="006723EA">
        <w:trPr>
          <w:trHeight w:val="397"/>
        </w:trPr>
        <w:tc>
          <w:tcPr>
            <w:tcW w:w="2830" w:type="dxa"/>
          </w:tcPr>
          <w:p w14:paraId="5A348723" w14:textId="08FF0093" w:rsidR="006723EA" w:rsidRPr="009F56CD" w:rsidRDefault="006723EA" w:rsidP="00B1645D">
            <w:pPr>
              <w:tabs>
                <w:tab w:val="left" w:pos="1299"/>
              </w:tabs>
              <w:rPr>
                <w:rFonts w:cs="Arial"/>
                <w:b/>
                <w:bCs/>
                <w:sz w:val="24"/>
                <w:szCs w:val="24"/>
              </w:rPr>
            </w:pPr>
            <w:r w:rsidRPr="009F56CD">
              <w:rPr>
                <w:rFonts w:cs="Arial"/>
                <w:b/>
                <w:bCs/>
                <w:sz w:val="24"/>
                <w:szCs w:val="24"/>
              </w:rPr>
              <w:t>Email:</w:t>
            </w:r>
          </w:p>
        </w:tc>
        <w:sdt>
          <w:sdtPr>
            <w:rPr>
              <w:rFonts w:cs="Arial"/>
              <w:sz w:val="24"/>
              <w:szCs w:val="24"/>
            </w:rPr>
            <w:id w:val="884209246"/>
            <w:placeholder>
              <w:docPart w:val="DefaultPlaceholder_-1854013440"/>
            </w:placeholder>
            <w:showingPlcHdr/>
          </w:sdtPr>
          <w:sdtEndPr/>
          <w:sdtContent>
            <w:tc>
              <w:tcPr>
                <w:tcW w:w="6230" w:type="dxa"/>
              </w:tcPr>
              <w:p w14:paraId="2C312E0C" w14:textId="79BCF9E7" w:rsidR="006723EA" w:rsidRPr="009F56CD" w:rsidRDefault="006723EA" w:rsidP="00B1645D">
                <w:pPr>
                  <w:tabs>
                    <w:tab w:val="left" w:pos="1299"/>
                  </w:tabs>
                  <w:rPr>
                    <w:rFonts w:cs="Arial"/>
                    <w:sz w:val="24"/>
                    <w:szCs w:val="24"/>
                  </w:rPr>
                </w:pPr>
                <w:r w:rsidRPr="009F56CD">
                  <w:rPr>
                    <w:rStyle w:val="PlaceholderText"/>
                    <w:rFonts w:cs="Arial"/>
                  </w:rPr>
                  <w:t>Click or tap here to enter text.</w:t>
                </w:r>
              </w:p>
            </w:tc>
          </w:sdtContent>
        </w:sdt>
      </w:tr>
      <w:tr w:rsidR="006723EA" w:rsidRPr="009F56CD" w14:paraId="22791F3C" w14:textId="77777777" w:rsidTr="006723EA">
        <w:trPr>
          <w:trHeight w:val="397"/>
        </w:trPr>
        <w:tc>
          <w:tcPr>
            <w:tcW w:w="2830" w:type="dxa"/>
          </w:tcPr>
          <w:p w14:paraId="6B1D360E" w14:textId="2C4C563A" w:rsidR="006723EA" w:rsidRPr="009F56CD" w:rsidRDefault="006723EA" w:rsidP="00B1645D">
            <w:pPr>
              <w:tabs>
                <w:tab w:val="left" w:pos="1299"/>
              </w:tabs>
              <w:rPr>
                <w:rFonts w:cs="Arial"/>
                <w:b/>
                <w:bCs/>
                <w:sz w:val="24"/>
                <w:szCs w:val="24"/>
              </w:rPr>
            </w:pPr>
            <w:r w:rsidRPr="009F56CD">
              <w:rPr>
                <w:rFonts w:cs="Arial"/>
                <w:b/>
                <w:bCs/>
                <w:sz w:val="24"/>
                <w:szCs w:val="24"/>
              </w:rPr>
              <w:t>Phone Number:</w:t>
            </w:r>
          </w:p>
        </w:tc>
        <w:sdt>
          <w:sdtPr>
            <w:rPr>
              <w:rFonts w:cs="Arial"/>
              <w:sz w:val="24"/>
              <w:szCs w:val="24"/>
            </w:rPr>
            <w:id w:val="1189871417"/>
            <w:placeholder>
              <w:docPart w:val="DefaultPlaceholder_-1854013440"/>
            </w:placeholder>
            <w:showingPlcHdr/>
          </w:sdtPr>
          <w:sdtEndPr/>
          <w:sdtContent>
            <w:tc>
              <w:tcPr>
                <w:tcW w:w="6230" w:type="dxa"/>
              </w:tcPr>
              <w:p w14:paraId="5AAFB9D6" w14:textId="4FB2DE2C" w:rsidR="006723EA" w:rsidRPr="009F56CD" w:rsidRDefault="006723EA" w:rsidP="00B1645D">
                <w:pPr>
                  <w:tabs>
                    <w:tab w:val="left" w:pos="1299"/>
                  </w:tabs>
                  <w:rPr>
                    <w:rFonts w:cs="Arial"/>
                    <w:sz w:val="24"/>
                    <w:szCs w:val="24"/>
                  </w:rPr>
                </w:pPr>
                <w:r w:rsidRPr="009F56CD">
                  <w:rPr>
                    <w:rStyle w:val="PlaceholderText"/>
                    <w:rFonts w:cs="Arial"/>
                  </w:rPr>
                  <w:t>Click or tap here to enter text.</w:t>
                </w:r>
              </w:p>
            </w:tc>
          </w:sdtContent>
        </w:sdt>
      </w:tr>
    </w:tbl>
    <w:p w14:paraId="0482F63F" w14:textId="20AAA70E" w:rsidR="006723EA" w:rsidRPr="009F56CD" w:rsidRDefault="006723EA" w:rsidP="00B1645D">
      <w:pPr>
        <w:tabs>
          <w:tab w:val="left" w:pos="1299"/>
        </w:tabs>
        <w:rPr>
          <w:rFonts w:cs="Arial"/>
          <w:sz w:val="24"/>
          <w:szCs w:val="24"/>
        </w:rPr>
      </w:pPr>
    </w:p>
    <w:tbl>
      <w:tblPr>
        <w:tblStyle w:val="TableGrid"/>
        <w:tblW w:w="0" w:type="auto"/>
        <w:tblLook w:val="04A0" w:firstRow="1" w:lastRow="0" w:firstColumn="1" w:lastColumn="0" w:noHBand="0" w:noVBand="1"/>
      </w:tblPr>
      <w:tblGrid>
        <w:gridCol w:w="2830"/>
        <w:gridCol w:w="6230"/>
      </w:tblGrid>
      <w:tr w:rsidR="006723EA" w:rsidRPr="009F56CD" w14:paraId="3D8E5E5E" w14:textId="77777777" w:rsidTr="006723EA">
        <w:tc>
          <w:tcPr>
            <w:tcW w:w="2830" w:type="dxa"/>
          </w:tcPr>
          <w:p w14:paraId="2B872C1B" w14:textId="5B534EDC" w:rsidR="006723EA" w:rsidRPr="009F56CD" w:rsidRDefault="006723EA" w:rsidP="00B1645D">
            <w:pPr>
              <w:tabs>
                <w:tab w:val="left" w:pos="1299"/>
              </w:tabs>
              <w:rPr>
                <w:rFonts w:cs="Arial"/>
                <w:b/>
                <w:bCs/>
                <w:sz w:val="24"/>
                <w:szCs w:val="24"/>
              </w:rPr>
            </w:pPr>
            <w:r w:rsidRPr="009F56CD">
              <w:rPr>
                <w:rFonts w:cs="Arial"/>
                <w:b/>
                <w:bCs/>
                <w:sz w:val="24"/>
                <w:szCs w:val="24"/>
              </w:rPr>
              <w:t>Preferred Option</w:t>
            </w:r>
          </w:p>
        </w:tc>
        <w:tc>
          <w:tcPr>
            <w:tcW w:w="6230" w:type="dxa"/>
          </w:tcPr>
          <w:p w14:paraId="7BB3D8BA" w14:textId="14C53BEB" w:rsidR="006723EA" w:rsidRPr="009F56CD" w:rsidRDefault="00CD4A50" w:rsidP="00B1645D">
            <w:pPr>
              <w:tabs>
                <w:tab w:val="left" w:pos="1299"/>
              </w:tabs>
              <w:rPr>
                <w:rFonts w:cs="Arial"/>
                <w:sz w:val="24"/>
                <w:szCs w:val="24"/>
              </w:rPr>
            </w:pPr>
            <w:sdt>
              <w:sdtPr>
                <w:rPr>
                  <w:rFonts w:cs="Arial"/>
                  <w:sz w:val="24"/>
                  <w:szCs w:val="24"/>
                </w:rPr>
                <w:id w:val="-1063868751"/>
                <w:placeholder>
                  <w:docPart w:val="74D5F282B31E4634B74E1D6195C64C8E"/>
                </w:placeholder>
                <w:showingPlcHdr/>
                <w:comboBox>
                  <w:listItem w:value="Choose an item."/>
                  <w:listItem w:displayText="Option 1" w:value="Option 1"/>
                  <w:listItem w:displayText="Option 2" w:value="Option 2"/>
                  <w:listItem w:displayText="Option 3" w:value="Option 3"/>
                  <w:listItem w:displayText="Option 4" w:value="Option 4"/>
                  <w:listItem w:displayText="Option 5" w:value="Option 5"/>
                </w:comboBox>
              </w:sdtPr>
              <w:sdtEndPr/>
              <w:sdtContent>
                <w:r w:rsidR="006723EA" w:rsidRPr="009F56CD">
                  <w:rPr>
                    <w:rStyle w:val="PlaceholderText"/>
                    <w:rFonts w:cs="Arial"/>
                  </w:rPr>
                  <w:t>Choose an item.</w:t>
                </w:r>
              </w:sdtContent>
            </w:sdt>
          </w:p>
        </w:tc>
      </w:tr>
      <w:tr w:rsidR="006723EA" w:rsidRPr="009F56CD" w14:paraId="6F3B9E33" w14:textId="77777777" w:rsidTr="006723EA">
        <w:tc>
          <w:tcPr>
            <w:tcW w:w="2830" w:type="dxa"/>
          </w:tcPr>
          <w:p w14:paraId="202A689C" w14:textId="77777777" w:rsidR="006723EA" w:rsidRPr="009F56CD" w:rsidRDefault="006723EA" w:rsidP="00B1645D">
            <w:pPr>
              <w:tabs>
                <w:tab w:val="left" w:pos="1299"/>
              </w:tabs>
              <w:rPr>
                <w:rFonts w:cs="Arial"/>
                <w:b/>
                <w:bCs/>
                <w:sz w:val="24"/>
                <w:szCs w:val="24"/>
              </w:rPr>
            </w:pPr>
          </w:p>
          <w:p w14:paraId="310BFA3F" w14:textId="01D3356F" w:rsidR="006723EA" w:rsidRPr="009F56CD" w:rsidRDefault="006723EA" w:rsidP="00B1645D">
            <w:pPr>
              <w:tabs>
                <w:tab w:val="left" w:pos="1299"/>
              </w:tabs>
              <w:rPr>
                <w:rFonts w:cs="Arial"/>
                <w:b/>
                <w:bCs/>
                <w:sz w:val="24"/>
                <w:szCs w:val="24"/>
              </w:rPr>
            </w:pPr>
            <w:r w:rsidRPr="009F56CD">
              <w:rPr>
                <w:rFonts w:cs="Arial"/>
                <w:b/>
                <w:bCs/>
                <w:sz w:val="24"/>
                <w:szCs w:val="24"/>
              </w:rPr>
              <w:t xml:space="preserve">Please explain why the selected option is the preferred option, or if selected ‘Other’, please describe the model and </w:t>
            </w:r>
            <w:proofErr w:type="spellStart"/>
            <w:proofErr w:type="gramStart"/>
            <w:r w:rsidRPr="009F56CD">
              <w:rPr>
                <w:rFonts w:cs="Arial"/>
                <w:b/>
                <w:bCs/>
                <w:sz w:val="24"/>
                <w:szCs w:val="24"/>
              </w:rPr>
              <w:t>it's</w:t>
            </w:r>
            <w:proofErr w:type="spellEnd"/>
            <w:proofErr w:type="gramEnd"/>
            <w:r w:rsidRPr="009F56CD">
              <w:rPr>
                <w:rFonts w:cs="Arial"/>
                <w:b/>
                <w:bCs/>
                <w:sz w:val="24"/>
                <w:szCs w:val="24"/>
              </w:rPr>
              <w:t xml:space="preserve"> advantages. </w:t>
            </w:r>
          </w:p>
          <w:p w14:paraId="202009CA" w14:textId="77777777" w:rsidR="006723EA" w:rsidRPr="009F56CD" w:rsidRDefault="006723EA" w:rsidP="00B1645D">
            <w:pPr>
              <w:tabs>
                <w:tab w:val="left" w:pos="1299"/>
              </w:tabs>
              <w:rPr>
                <w:rFonts w:cs="Arial"/>
                <w:b/>
                <w:bCs/>
                <w:sz w:val="24"/>
                <w:szCs w:val="24"/>
              </w:rPr>
            </w:pPr>
          </w:p>
          <w:p w14:paraId="0221C439" w14:textId="77777777" w:rsidR="006723EA" w:rsidRPr="009F56CD" w:rsidRDefault="006723EA" w:rsidP="00B1645D">
            <w:pPr>
              <w:tabs>
                <w:tab w:val="left" w:pos="1299"/>
              </w:tabs>
              <w:rPr>
                <w:rFonts w:cs="Arial"/>
                <w:b/>
                <w:bCs/>
                <w:sz w:val="24"/>
                <w:szCs w:val="24"/>
              </w:rPr>
            </w:pPr>
          </w:p>
        </w:tc>
        <w:tc>
          <w:tcPr>
            <w:tcW w:w="6230" w:type="dxa"/>
          </w:tcPr>
          <w:p w14:paraId="63EB1CC6" w14:textId="77777777" w:rsidR="006723EA" w:rsidRPr="009F56CD" w:rsidRDefault="006723EA" w:rsidP="00B1645D">
            <w:pPr>
              <w:tabs>
                <w:tab w:val="left" w:pos="1299"/>
              </w:tabs>
              <w:rPr>
                <w:rFonts w:cs="Arial"/>
                <w:sz w:val="24"/>
                <w:szCs w:val="24"/>
              </w:rPr>
            </w:pPr>
          </w:p>
          <w:sdt>
            <w:sdtPr>
              <w:rPr>
                <w:rFonts w:cs="Arial"/>
                <w:sz w:val="24"/>
                <w:szCs w:val="24"/>
              </w:rPr>
              <w:id w:val="-335308308"/>
              <w:placeholder>
                <w:docPart w:val="DefaultPlaceholder_-1854013440"/>
              </w:placeholder>
              <w:showingPlcHdr/>
            </w:sdtPr>
            <w:sdtEndPr/>
            <w:sdtContent>
              <w:p w14:paraId="365A5053" w14:textId="2FEF4513" w:rsidR="006723EA" w:rsidRPr="009F56CD" w:rsidRDefault="006723EA" w:rsidP="00B1645D">
                <w:pPr>
                  <w:tabs>
                    <w:tab w:val="left" w:pos="1299"/>
                  </w:tabs>
                  <w:rPr>
                    <w:rFonts w:cs="Arial"/>
                    <w:sz w:val="24"/>
                    <w:szCs w:val="24"/>
                  </w:rPr>
                </w:pPr>
                <w:r w:rsidRPr="009F56CD">
                  <w:rPr>
                    <w:rStyle w:val="PlaceholderText"/>
                    <w:rFonts w:cs="Arial"/>
                  </w:rPr>
                  <w:t>Click or tap here to enter text.</w:t>
                </w:r>
              </w:p>
            </w:sdtContent>
          </w:sdt>
          <w:p w14:paraId="0455EB96" w14:textId="4DBBBD4F" w:rsidR="006723EA" w:rsidRPr="009F56CD" w:rsidRDefault="006723EA" w:rsidP="00B1645D">
            <w:pPr>
              <w:tabs>
                <w:tab w:val="left" w:pos="1299"/>
              </w:tabs>
              <w:rPr>
                <w:rFonts w:cs="Arial"/>
                <w:sz w:val="24"/>
                <w:szCs w:val="24"/>
              </w:rPr>
            </w:pPr>
          </w:p>
        </w:tc>
      </w:tr>
    </w:tbl>
    <w:p w14:paraId="4DD78772" w14:textId="60740591" w:rsidR="006723EA" w:rsidRPr="009F56CD" w:rsidRDefault="006723EA" w:rsidP="00B1645D">
      <w:pPr>
        <w:tabs>
          <w:tab w:val="left" w:pos="1299"/>
        </w:tabs>
        <w:rPr>
          <w:rFonts w:cs="Arial"/>
          <w:sz w:val="24"/>
          <w:szCs w:val="24"/>
        </w:rPr>
      </w:pPr>
    </w:p>
    <w:p w14:paraId="5E066DC1" w14:textId="1F734558" w:rsidR="006723EA" w:rsidRPr="009F56CD" w:rsidRDefault="00CE1D12" w:rsidP="00B1645D">
      <w:pPr>
        <w:tabs>
          <w:tab w:val="left" w:pos="1299"/>
        </w:tabs>
        <w:rPr>
          <w:rFonts w:cs="Arial"/>
          <w:sz w:val="24"/>
          <w:szCs w:val="24"/>
        </w:rPr>
      </w:pPr>
      <w:r w:rsidRPr="009F56CD">
        <w:rPr>
          <w:rFonts w:cs="Arial"/>
          <w:sz w:val="24"/>
          <w:szCs w:val="24"/>
        </w:rPr>
        <w:t xml:space="preserve">We would welcome support in completing a SWOT analysis (strengths, weaknesses, </w:t>
      </w:r>
      <w:proofErr w:type="gramStart"/>
      <w:r w:rsidRPr="009F56CD">
        <w:rPr>
          <w:rFonts w:cs="Arial"/>
          <w:sz w:val="24"/>
          <w:szCs w:val="24"/>
        </w:rPr>
        <w:t>opportunities</w:t>
      </w:r>
      <w:proofErr w:type="gramEnd"/>
      <w:r w:rsidRPr="009F56CD">
        <w:rPr>
          <w:rFonts w:cs="Arial"/>
          <w:sz w:val="24"/>
          <w:szCs w:val="24"/>
        </w:rPr>
        <w:t xml:space="preserve"> and threats) for each of the models. Please contribute your thoughts on each of the models below, considering both the strengths, weaknesses, </w:t>
      </w:r>
      <w:proofErr w:type="gramStart"/>
      <w:r w:rsidRPr="009F56CD">
        <w:rPr>
          <w:rFonts w:cs="Arial"/>
          <w:sz w:val="24"/>
          <w:szCs w:val="24"/>
        </w:rPr>
        <w:t>opportunities</w:t>
      </w:r>
      <w:proofErr w:type="gramEnd"/>
      <w:r w:rsidRPr="009F56CD">
        <w:rPr>
          <w:rFonts w:cs="Arial"/>
          <w:sz w:val="24"/>
          <w:szCs w:val="24"/>
        </w:rPr>
        <w:t xml:space="preserve"> and threats for your organisation specifically, but also considerations for all commissioned substance misuse services, the wider system impacted by substance misuse, service users and their families.  </w:t>
      </w:r>
    </w:p>
    <w:p w14:paraId="20D3F79F" w14:textId="77777777" w:rsidR="00CE1D12" w:rsidRPr="009F56CD" w:rsidRDefault="00CE1D12" w:rsidP="00B1645D">
      <w:pPr>
        <w:tabs>
          <w:tab w:val="left" w:pos="1299"/>
        </w:tabs>
        <w:rPr>
          <w:rFonts w:cs="Arial"/>
          <w:sz w:val="24"/>
          <w:szCs w:val="24"/>
        </w:rPr>
      </w:pPr>
    </w:p>
    <w:tbl>
      <w:tblPr>
        <w:tblStyle w:val="TableGrid"/>
        <w:tblW w:w="0" w:type="auto"/>
        <w:jc w:val="center"/>
        <w:tblLook w:val="04A0" w:firstRow="1" w:lastRow="0" w:firstColumn="1" w:lastColumn="0" w:noHBand="0" w:noVBand="1"/>
      </w:tblPr>
      <w:tblGrid>
        <w:gridCol w:w="4530"/>
        <w:gridCol w:w="4530"/>
      </w:tblGrid>
      <w:tr w:rsidR="00CE1D12" w:rsidRPr="009F56CD" w14:paraId="028E6E99" w14:textId="77777777" w:rsidTr="00CE1D12">
        <w:trPr>
          <w:trHeight w:val="397"/>
          <w:jc w:val="center"/>
        </w:trPr>
        <w:tc>
          <w:tcPr>
            <w:tcW w:w="9060" w:type="dxa"/>
            <w:gridSpan w:val="2"/>
            <w:vAlign w:val="center"/>
          </w:tcPr>
          <w:p w14:paraId="68A0F972" w14:textId="7B394AB3" w:rsidR="00CE1D12" w:rsidRPr="009F56CD" w:rsidRDefault="00CE1D12" w:rsidP="00CE1D12">
            <w:pPr>
              <w:tabs>
                <w:tab w:val="left" w:pos="1299"/>
              </w:tabs>
              <w:jc w:val="center"/>
              <w:rPr>
                <w:rFonts w:cs="Arial"/>
                <w:b/>
                <w:bCs/>
                <w:sz w:val="24"/>
                <w:szCs w:val="24"/>
              </w:rPr>
            </w:pPr>
            <w:r w:rsidRPr="009F56CD">
              <w:rPr>
                <w:rFonts w:cs="Arial"/>
                <w:b/>
                <w:bCs/>
                <w:sz w:val="24"/>
                <w:szCs w:val="24"/>
              </w:rPr>
              <w:t>Option 1: Integrated Substance Misuse Service Model</w:t>
            </w:r>
          </w:p>
        </w:tc>
      </w:tr>
      <w:tr w:rsidR="006723EA" w:rsidRPr="009F56CD" w14:paraId="15FE4BDB" w14:textId="77777777" w:rsidTr="00CE1D12">
        <w:trPr>
          <w:trHeight w:val="397"/>
          <w:jc w:val="center"/>
        </w:trPr>
        <w:tc>
          <w:tcPr>
            <w:tcW w:w="4530" w:type="dxa"/>
            <w:vAlign w:val="center"/>
          </w:tcPr>
          <w:p w14:paraId="2D359171" w14:textId="76D1B5C4" w:rsidR="006723EA" w:rsidRPr="009F56CD" w:rsidRDefault="00CE1D12" w:rsidP="00CE1D12">
            <w:pPr>
              <w:tabs>
                <w:tab w:val="left" w:pos="1299"/>
              </w:tabs>
              <w:jc w:val="center"/>
              <w:rPr>
                <w:rFonts w:cs="Arial"/>
                <w:b/>
                <w:bCs/>
                <w:color w:val="05873A"/>
                <w:sz w:val="24"/>
                <w:szCs w:val="22"/>
                <w:lang w:eastAsia="en-GB"/>
              </w:rPr>
            </w:pPr>
            <w:r w:rsidRPr="009F56CD">
              <w:rPr>
                <w:rFonts w:cs="Arial"/>
                <w:b/>
                <w:bCs/>
                <w:color w:val="05873A"/>
                <w:sz w:val="24"/>
                <w:szCs w:val="22"/>
                <w:lang w:eastAsia="en-GB"/>
              </w:rPr>
              <w:t>Strengths</w:t>
            </w:r>
          </w:p>
        </w:tc>
        <w:tc>
          <w:tcPr>
            <w:tcW w:w="4530" w:type="dxa"/>
            <w:vAlign w:val="center"/>
          </w:tcPr>
          <w:p w14:paraId="7B1955D2" w14:textId="06815815" w:rsidR="006723EA" w:rsidRPr="009F56CD" w:rsidRDefault="00CE1D12" w:rsidP="00CE1D12">
            <w:pPr>
              <w:tabs>
                <w:tab w:val="left" w:pos="1299"/>
              </w:tabs>
              <w:jc w:val="center"/>
              <w:rPr>
                <w:rFonts w:cs="Arial"/>
                <w:b/>
                <w:bCs/>
                <w:color w:val="05873A"/>
                <w:sz w:val="24"/>
                <w:szCs w:val="22"/>
                <w:lang w:eastAsia="en-GB"/>
              </w:rPr>
            </w:pPr>
            <w:r w:rsidRPr="009F56CD">
              <w:rPr>
                <w:rFonts w:cs="Arial"/>
                <w:b/>
                <w:bCs/>
                <w:color w:val="05873A"/>
                <w:sz w:val="24"/>
                <w:szCs w:val="22"/>
                <w:lang w:eastAsia="en-GB"/>
              </w:rPr>
              <w:t>Weaknesses</w:t>
            </w:r>
          </w:p>
        </w:tc>
      </w:tr>
      <w:tr w:rsidR="006723EA" w:rsidRPr="009F56CD" w14:paraId="3AEED00D" w14:textId="77777777" w:rsidTr="00CE1D12">
        <w:trPr>
          <w:trHeight w:val="680"/>
          <w:jc w:val="center"/>
        </w:trPr>
        <w:sdt>
          <w:sdtPr>
            <w:rPr>
              <w:rFonts w:cs="Arial"/>
              <w:sz w:val="24"/>
              <w:szCs w:val="24"/>
            </w:rPr>
            <w:id w:val="316310915"/>
            <w:placeholder>
              <w:docPart w:val="DefaultPlaceholder_-1854013440"/>
            </w:placeholder>
            <w:showingPlcHdr/>
          </w:sdtPr>
          <w:sdtEndPr/>
          <w:sdtContent>
            <w:tc>
              <w:tcPr>
                <w:tcW w:w="4530" w:type="dxa"/>
                <w:vAlign w:val="center"/>
              </w:tcPr>
              <w:p w14:paraId="57B0E00E" w14:textId="1F994784" w:rsidR="00CE1D12" w:rsidRPr="009F56CD" w:rsidRDefault="00CE1D12" w:rsidP="00CE1D12">
                <w:pPr>
                  <w:tabs>
                    <w:tab w:val="left" w:pos="1299"/>
                  </w:tabs>
                  <w:jc w:val="center"/>
                  <w:rPr>
                    <w:rFonts w:cs="Arial"/>
                    <w:sz w:val="24"/>
                    <w:szCs w:val="24"/>
                  </w:rPr>
                </w:pPr>
                <w:r w:rsidRPr="009F56CD">
                  <w:rPr>
                    <w:rStyle w:val="PlaceholderText"/>
                    <w:rFonts w:cs="Arial"/>
                  </w:rPr>
                  <w:t>Click or tap here to enter text.</w:t>
                </w:r>
              </w:p>
            </w:tc>
          </w:sdtContent>
        </w:sdt>
        <w:sdt>
          <w:sdtPr>
            <w:rPr>
              <w:rFonts w:cs="Arial"/>
              <w:sz w:val="24"/>
              <w:szCs w:val="24"/>
            </w:rPr>
            <w:id w:val="-1651891483"/>
            <w:placeholder>
              <w:docPart w:val="DefaultPlaceholder_-1854013440"/>
            </w:placeholder>
            <w:showingPlcHdr/>
          </w:sdtPr>
          <w:sdtEndPr/>
          <w:sdtContent>
            <w:tc>
              <w:tcPr>
                <w:tcW w:w="4530" w:type="dxa"/>
                <w:vAlign w:val="center"/>
              </w:tcPr>
              <w:p w14:paraId="37906E93" w14:textId="7C11651E" w:rsidR="00CE1D12" w:rsidRPr="009F56CD" w:rsidRDefault="00CE1D12" w:rsidP="00CE1D12">
                <w:pPr>
                  <w:tabs>
                    <w:tab w:val="left" w:pos="1299"/>
                  </w:tabs>
                  <w:jc w:val="center"/>
                  <w:rPr>
                    <w:rFonts w:cs="Arial"/>
                    <w:sz w:val="24"/>
                    <w:szCs w:val="24"/>
                  </w:rPr>
                </w:pPr>
                <w:r w:rsidRPr="009F56CD">
                  <w:rPr>
                    <w:rStyle w:val="PlaceholderText"/>
                    <w:rFonts w:cs="Arial"/>
                  </w:rPr>
                  <w:t>Click or tap here to enter text.</w:t>
                </w:r>
              </w:p>
            </w:tc>
          </w:sdtContent>
        </w:sdt>
      </w:tr>
      <w:tr w:rsidR="006723EA" w:rsidRPr="009F56CD" w14:paraId="287BCC6C" w14:textId="77777777" w:rsidTr="00CE1D12">
        <w:trPr>
          <w:trHeight w:val="397"/>
          <w:jc w:val="center"/>
        </w:trPr>
        <w:tc>
          <w:tcPr>
            <w:tcW w:w="4530" w:type="dxa"/>
            <w:vAlign w:val="center"/>
          </w:tcPr>
          <w:p w14:paraId="76B0439C" w14:textId="27265D51" w:rsidR="006723EA" w:rsidRPr="009F56CD" w:rsidRDefault="00CE1D12" w:rsidP="00CE1D12">
            <w:pPr>
              <w:tabs>
                <w:tab w:val="left" w:pos="1299"/>
              </w:tabs>
              <w:jc w:val="center"/>
              <w:rPr>
                <w:rFonts w:cs="Arial"/>
                <w:b/>
                <w:bCs/>
                <w:color w:val="05873A"/>
                <w:sz w:val="24"/>
                <w:szCs w:val="22"/>
                <w:lang w:eastAsia="en-GB"/>
              </w:rPr>
            </w:pPr>
            <w:r w:rsidRPr="009F56CD">
              <w:rPr>
                <w:rFonts w:cs="Arial"/>
                <w:b/>
                <w:bCs/>
                <w:color w:val="05873A"/>
                <w:sz w:val="24"/>
                <w:szCs w:val="22"/>
                <w:lang w:eastAsia="en-GB"/>
              </w:rPr>
              <w:t>Opportunities</w:t>
            </w:r>
          </w:p>
        </w:tc>
        <w:tc>
          <w:tcPr>
            <w:tcW w:w="4530" w:type="dxa"/>
            <w:vAlign w:val="center"/>
          </w:tcPr>
          <w:p w14:paraId="631E9D0C" w14:textId="65E977A4" w:rsidR="006723EA" w:rsidRPr="009F56CD" w:rsidRDefault="00CE1D12" w:rsidP="00CE1D12">
            <w:pPr>
              <w:tabs>
                <w:tab w:val="left" w:pos="1299"/>
              </w:tabs>
              <w:jc w:val="center"/>
              <w:rPr>
                <w:rFonts w:cs="Arial"/>
                <w:b/>
                <w:bCs/>
                <w:color w:val="05873A"/>
                <w:sz w:val="24"/>
                <w:szCs w:val="22"/>
                <w:lang w:eastAsia="en-GB"/>
              </w:rPr>
            </w:pPr>
            <w:r w:rsidRPr="009F56CD">
              <w:rPr>
                <w:rFonts w:cs="Arial"/>
                <w:b/>
                <w:bCs/>
                <w:color w:val="05873A"/>
                <w:sz w:val="24"/>
                <w:szCs w:val="22"/>
                <w:lang w:eastAsia="en-GB"/>
              </w:rPr>
              <w:t>Threats</w:t>
            </w:r>
          </w:p>
        </w:tc>
      </w:tr>
      <w:tr w:rsidR="00CE1D12" w:rsidRPr="009F56CD" w14:paraId="320F27F4" w14:textId="77777777" w:rsidTr="00CE1D12">
        <w:trPr>
          <w:trHeight w:val="680"/>
          <w:jc w:val="center"/>
        </w:trPr>
        <w:sdt>
          <w:sdtPr>
            <w:rPr>
              <w:rFonts w:cs="Arial"/>
              <w:sz w:val="24"/>
              <w:szCs w:val="24"/>
            </w:rPr>
            <w:id w:val="553116607"/>
            <w:placeholder>
              <w:docPart w:val="DefaultPlaceholder_-1854013440"/>
            </w:placeholder>
            <w:showingPlcHdr/>
          </w:sdtPr>
          <w:sdtEndPr/>
          <w:sdtContent>
            <w:tc>
              <w:tcPr>
                <w:tcW w:w="4530" w:type="dxa"/>
                <w:vAlign w:val="center"/>
              </w:tcPr>
              <w:p w14:paraId="45B1E583" w14:textId="49F5B7CD" w:rsidR="00CE1D12" w:rsidRPr="009F56CD" w:rsidRDefault="00CE1D12" w:rsidP="00CE1D12">
                <w:pPr>
                  <w:tabs>
                    <w:tab w:val="left" w:pos="1299"/>
                  </w:tabs>
                  <w:jc w:val="center"/>
                  <w:rPr>
                    <w:rFonts w:cs="Arial"/>
                    <w:sz w:val="24"/>
                    <w:szCs w:val="24"/>
                  </w:rPr>
                </w:pPr>
                <w:r w:rsidRPr="009F56CD">
                  <w:rPr>
                    <w:rStyle w:val="PlaceholderText"/>
                    <w:rFonts w:cs="Arial"/>
                  </w:rPr>
                  <w:t>Click or tap here to enter text.</w:t>
                </w:r>
              </w:p>
            </w:tc>
          </w:sdtContent>
        </w:sdt>
        <w:sdt>
          <w:sdtPr>
            <w:rPr>
              <w:rFonts w:cs="Arial"/>
              <w:sz w:val="24"/>
              <w:szCs w:val="24"/>
            </w:rPr>
            <w:id w:val="1386212639"/>
            <w:placeholder>
              <w:docPart w:val="DefaultPlaceholder_-1854013440"/>
            </w:placeholder>
            <w:showingPlcHdr/>
          </w:sdtPr>
          <w:sdtEndPr/>
          <w:sdtContent>
            <w:tc>
              <w:tcPr>
                <w:tcW w:w="4530" w:type="dxa"/>
                <w:vAlign w:val="center"/>
              </w:tcPr>
              <w:p w14:paraId="54BEAD67" w14:textId="1F07CFEC" w:rsidR="00CE1D12" w:rsidRPr="009F56CD" w:rsidRDefault="00CE1D12" w:rsidP="00CE1D12">
                <w:pPr>
                  <w:tabs>
                    <w:tab w:val="left" w:pos="1299"/>
                  </w:tabs>
                  <w:jc w:val="center"/>
                  <w:rPr>
                    <w:rFonts w:cs="Arial"/>
                    <w:sz w:val="24"/>
                    <w:szCs w:val="24"/>
                  </w:rPr>
                </w:pPr>
                <w:r w:rsidRPr="009F56CD">
                  <w:rPr>
                    <w:rStyle w:val="PlaceholderText"/>
                    <w:rFonts w:cs="Arial"/>
                  </w:rPr>
                  <w:t>Click or tap here to enter text.</w:t>
                </w:r>
              </w:p>
            </w:tc>
          </w:sdtContent>
        </w:sdt>
      </w:tr>
    </w:tbl>
    <w:p w14:paraId="735FC3D3" w14:textId="77777777" w:rsidR="009F56CD" w:rsidRPr="009F56CD" w:rsidRDefault="00B1645D" w:rsidP="00B1645D">
      <w:pPr>
        <w:tabs>
          <w:tab w:val="left" w:pos="1299"/>
        </w:tabs>
        <w:rPr>
          <w:rFonts w:cs="Arial"/>
          <w:sz w:val="24"/>
          <w:szCs w:val="24"/>
        </w:rPr>
      </w:pPr>
      <w:r w:rsidRPr="009F56CD">
        <w:rPr>
          <w:rFonts w:cs="Arial"/>
          <w:sz w:val="24"/>
          <w:szCs w:val="24"/>
        </w:rPr>
        <w:tab/>
      </w:r>
    </w:p>
    <w:tbl>
      <w:tblPr>
        <w:tblStyle w:val="TableGrid"/>
        <w:tblW w:w="0" w:type="auto"/>
        <w:jc w:val="center"/>
        <w:tblLook w:val="04A0" w:firstRow="1" w:lastRow="0" w:firstColumn="1" w:lastColumn="0" w:noHBand="0" w:noVBand="1"/>
      </w:tblPr>
      <w:tblGrid>
        <w:gridCol w:w="4530"/>
        <w:gridCol w:w="4530"/>
      </w:tblGrid>
      <w:tr w:rsidR="009F56CD" w:rsidRPr="009F56CD" w14:paraId="752C867A" w14:textId="77777777" w:rsidTr="00AB44FE">
        <w:trPr>
          <w:trHeight w:val="397"/>
          <w:jc w:val="center"/>
        </w:trPr>
        <w:tc>
          <w:tcPr>
            <w:tcW w:w="9060" w:type="dxa"/>
            <w:gridSpan w:val="2"/>
            <w:vAlign w:val="center"/>
          </w:tcPr>
          <w:p w14:paraId="020782AB" w14:textId="520F227A" w:rsidR="009F56CD" w:rsidRPr="009F56CD" w:rsidRDefault="009F56CD" w:rsidP="00AB44FE">
            <w:pPr>
              <w:tabs>
                <w:tab w:val="left" w:pos="1299"/>
              </w:tabs>
              <w:jc w:val="center"/>
              <w:rPr>
                <w:rFonts w:cs="Arial"/>
                <w:b/>
                <w:bCs/>
                <w:sz w:val="24"/>
                <w:szCs w:val="24"/>
              </w:rPr>
            </w:pPr>
            <w:r w:rsidRPr="009F56CD">
              <w:rPr>
                <w:rFonts w:cs="Arial"/>
                <w:b/>
                <w:bCs/>
                <w:sz w:val="24"/>
                <w:szCs w:val="24"/>
              </w:rPr>
              <w:t>Option 2: Lead Substance Misuse Service Provider Model</w:t>
            </w:r>
          </w:p>
        </w:tc>
      </w:tr>
      <w:tr w:rsidR="009F56CD" w:rsidRPr="009F56CD" w14:paraId="19E73CA0" w14:textId="77777777" w:rsidTr="00AB44FE">
        <w:trPr>
          <w:trHeight w:val="397"/>
          <w:jc w:val="center"/>
        </w:trPr>
        <w:tc>
          <w:tcPr>
            <w:tcW w:w="4530" w:type="dxa"/>
            <w:vAlign w:val="center"/>
          </w:tcPr>
          <w:p w14:paraId="482FE48B"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Strengths</w:t>
            </w:r>
          </w:p>
        </w:tc>
        <w:tc>
          <w:tcPr>
            <w:tcW w:w="4530" w:type="dxa"/>
            <w:vAlign w:val="center"/>
          </w:tcPr>
          <w:p w14:paraId="705F7A64"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Weaknesses</w:t>
            </w:r>
          </w:p>
        </w:tc>
      </w:tr>
      <w:tr w:rsidR="009F56CD" w:rsidRPr="009F56CD" w14:paraId="12E523CC" w14:textId="77777777" w:rsidTr="00AB44FE">
        <w:trPr>
          <w:trHeight w:val="680"/>
          <w:jc w:val="center"/>
        </w:trPr>
        <w:sdt>
          <w:sdtPr>
            <w:rPr>
              <w:rFonts w:cs="Arial"/>
              <w:sz w:val="24"/>
              <w:szCs w:val="24"/>
            </w:rPr>
            <w:id w:val="2010167499"/>
            <w:placeholder>
              <w:docPart w:val="4E362D9C79B244BA81BA32740D0377F6"/>
            </w:placeholder>
            <w:showingPlcHdr/>
          </w:sdtPr>
          <w:sdtEndPr/>
          <w:sdtContent>
            <w:tc>
              <w:tcPr>
                <w:tcW w:w="4530" w:type="dxa"/>
                <w:vAlign w:val="center"/>
              </w:tcPr>
              <w:p w14:paraId="570D87FC"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sdt>
          <w:sdtPr>
            <w:rPr>
              <w:rFonts w:cs="Arial"/>
              <w:sz w:val="24"/>
              <w:szCs w:val="24"/>
            </w:rPr>
            <w:id w:val="-1216501670"/>
            <w:placeholder>
              <w:docPart w:val="4E362D9C79B244BA81BA32740D0377F6"/>
            </w:placeholder>
            <w:showingPlcHdr/>
          </w:sdtPr>
          <w:sdtEndPr/>
          <w:sdtContent>
            <w:tc>
              <w:tcPr>
                <w:tcW w:w="4530" w:type="dxa"/>
                <w:vAlign w:val="center"/>
              </w:tcPr>
              <w:p w14:paraId="3D26C1C9"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tr>
      <w:tr w:rsidR="009F56CD" w:rsidRPr="009F56CD" w14:paraId="6780CEAF" w14:textId="77777777" w:rsidTr="00AB44FE">
        <w:trPr>
          <w:trHeight w:val="397"/>
          <w:jc w:val="center"/>
        </w:trPr>
        <w:tc>
          <w:tcPr>
            <w:tcW w:w="4530" w:type="dxa"/>
            <w:vAlign w:val="center"/>
          </w:tcPr>
          <w:p w14:paraId="7B9B1289"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lastRenderedPageBreak/>
              <w:t>Opportunities</w:t>
            </w:r>
          </w:p>
        </w:tc>
        <w:tc>
          <w:tcPr>
            <w:tcW w:w="4530" w:type="dxa"/>
            <w:vAlign w:val="center"/>
          </w:tcPr>
          <w:p w14:paraId="07231246"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Threats</w:t>
            </w:r>
          </w:p>
        </w:tc>
      </w:tr>
      <w:tr w:rsidR="009F56CD" w:rsidRPr="009F56CD" w14:paraId="41A0D7A9" w14:textId="77777777" w:rsidTr="00AB44FE">
        <w:trPr>
          <w:trHeight w:val="680"/>
          <w:jc w:val="center"/>
        </w:trPr>
        <w:sdt>
          <w:sdtPr>
            <w:rPr>
              <w:rFonts w:cs="Arial"/>
              <w:sz w:val="24"/>
              <w:szCs w:val="24"/>
            </w:rPr>
            <w:id w:val="-145977975"/>
            <w:placeholder>
              <w:docPart w:val="4E362D9C79B244BA81BA32740D0377F6"/>
            </w:placeholder>
            <w:showingPlcHdr/>
          </w:sdtPr>
          <w:sdtEndPr/>
          <w:sdtContent>
            <w:tc>
              <w:tcPr>
                <w:tcW w:w="4530" w:type="dxa"/>
                <w:vAlign w:val="center"/>
              </w:tcPr>
              <w:p w14:paraId="538605CF"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sdt>
          <w:sdtPr>
            <w:rPr>
              <w:rFonts w:cs="Arial"/>
              <w:sz w:val="24"/>
              <w:szCs w:val="24"/>
            </w:rPr>
            <w:id w:val="621433023"/>
            <w:placeholder>
              <w:docPart w:val="4E362D9C79B244BA81BA32740D0377F6"/>
            </w:placeholder>
            <w:showingPlcHdr/>
          </w:sdtPr>
          <w:sdtEndPr/>
          <w:sdtContent>
            <w:tc>
              <w:tcPr>
                <w:tcW w:w="4530" w:type="dxa"/>
                <w:vAlign w:val="center"/>
              </w:tcPr>
              <w:p w14:paraId="5799C82A"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tr>
    </w:tbl>
    <w:p w14:paraId="1D9E0B8C" w14:textId="0369D5CC" w:rsidR="00B1645D" w:rsidRPr="009F56CD" w:rsidRDefault="00B1645D" w:rsidP="00B1645D">
      <w:pPr>
        <w:tabs>
          <w:tab w:val="left" w:pos="1299"/>
        </w:tabs>
        <w:rPr>
          <w:rFonts w:cs="Arial"/>
          <w:sz w:val="24"/>
          <w:szCs w:val="24"/>
        </w:rPr>
      </w:pPr>
    </w:p>
    <w:tbl>
      <w:tblPr>
        <w:tblStyle w:val="TableGrid"/>
        <w:tblW w:w="0" w:type="auto"/>
        <w:jc w:val="center"/>
        <w:tblLook w:val="04A0" w:firstRow="1" w:lastRow="0" w:firstColumn="1" w:lastColumn="0" w:noHBand="0" w:noVBand="1"/>
      </w:tblPr>
      <w:tblGrid>
        <w:gridCol w:w="4530"/>
        <w:gridCol w:w="4530"/>
      </w:tblGrid>
      <w:tr w:rsidR="009F56CD" w:rsidRPr="009F56CD" w14:paraId="692066F7" w14:textId="77777777" w:rsidTr="00AB44FE">
        <w:trPr>
          <w:trHeight w:val="397"/>
          <w:jc w:val="center"/>
        </w:trPr>
        <w:tc>
          <w:tcPr>
            <w:tcW w:w="9060" w:type="dxa"/>
            <w:gridSpan w:val="2"/>
            <w:vAlign w:val="center"/>
          </w:tcPr>
          <w:p w14:paraId="65EA5088" w14:textId="231B5258" w:rsidR="009F56CD" w:rsidRPr="009F56CD" w:rsidRDefault="009F56CD" w:rsidP="00AB44FE">
            <w:pPr>
              <w:tabs>
                <w:tab w:val="left" w:pos="1299"/>
              </w:tabs>
              <w:jc w:val="center"/>
              <w:rPr>
                <w:rFonts w:cs="Arial"/>
                <w:b/>
                <w:bCs/>
                <w:sz w:val="24"/>
                <w:szCs w:val="24"/>
              </w:rPr>
            </w:pPr>
            <w:r w:rsidRPr="009F56CD">
              <w:rPr>
                <w:rFonts w:cs="Arial"/>
                <w:b/>
                <w:bCs/>
                <w:sz w:val="24"/>
                <w:szCs w:val="24"/>
              </w:rPr>
              <w:t>Option 3: Integrated Substance Misuse Service Model for Adult’s Service, Separately Commissioned Children’s Services</w:t>
            </w:r>
          </w:p>
        </w:tc>
      </w:tr>
      <w:tr w:rsidR="009F56CD" w:rsidRPr="009F56CD" w14:paraId="5BD0D6DA" w14:textId="77777777" w:rsidTr="00AB44FE">
        <w:trPr>
          <w:trHeight w:val="397"/>
          <w:jc w:val="center"/>
        </w:trPr>
        <w:tc>
          <w:tcPr>
            <w:tcW w:w="4530" w:type="dxa"/>
            <w:vAlign w:val="center"/>
          </w:tcPr>
          <w:p w14:paraId="1B1B11B6"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Strengths</w:t>
            </w:r>
          </w:p>
        </w:tc>
        <w:tc>
          <w:tcPr>
            <w:tcW w:w="4530" w:type="dxa"/>
            <w:vAlign w:val="center"/>
          </w:tcPr>
          <w:p w14:paraId="78832FE2"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Weaknesses</w:t>
            </w:r>
          </w:p>
        </w:tc>
      </w:tr>
      <w:tr w:rsidR="009F56CD" w:rsidRPr="009F56CD" w14:paraId="39631E7B" w14:textId="77777777" w:rsidTr="00AB44FE">
        <w:trPr>
          <w:trHeight w:val="680"/>
          <w:jc w:val="center"/>
        </w:trPr>
        <w:sdt>
          <w:sdtPr>
            <w:rPr>
              <w:rFonts w:cs="Arial"/>
              <w:sz w:val="24"/>
              <w:szCs w:val="24"/>
            </w:rPr>
            <w:id w:val="1027689230"/>
            <w:placeholder>
              <w:docPart w:val="341B4EE39F2D43448D807D88286E92E1"/>
            </w:placeholder>
            <w:showingPlcHdr/>
          </w:sdtPr>
          <w:sdtEndPr/>
          <w:sdtContent>
            <w:tc>
              <w:tcPr>
                <w:tcW w:w="4530" w:type="dxa"/>
                <w:vAlign w:val="center"/>
              </w:tcPr>
              <w:p w14:paraId="75CF5CCF"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sdt>
          <w:sdtPr>
            <w:rPr>
              <w:rFonts w:cs="Arial"/>
              <w:sz w:val="24"/>
              <w:szCs w:val="24"/>
            </w:rPr>
            <w:id w:val="-1567106508"/>
            <w:placeholder>
              <w:docPart w:val="341B4EE39F2D43448D807D88286E92E1"/>
            </w:placeholder>
            <w:showingPlcHdr/>
          </w:sdtPr>
          <w:sdtEndPr/>
          <w:sdtContent>
            <w:tc>
              <w:tcPr>
                <w:tcW w:w="4530" w:type="dxa"/>
                <w:vAlign w:val="center"/>
              </w:tcPr>
              <w:p w14:paraId="2F285574"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tr>
      <w:tr w:rsidR="009F56CD" w:rsidRPr="009F56CD" w14:paraId="4C98288F" w14:textId="77777777" w:rsidTr="00AB44FE">
        <w:trPr>
          <w:trHeight w:val="397"/>
          <w:jc w:val="center"/>
        </w:trPr>
        <w:tc>
          <w:tcPr>
            <w:tcW w:w="4530" w:type="dxa"/>
            <w:vAlign w:val="center"/>
          </w:tcPr>
          <w:p w14:paraId="2A951845"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Opportunities</w:t>
            </w:r>
          </w:p>
        </w:tc>
        <w:tc>
          <w:tcPr>
            <w:tcW w:w="4530" w:type="dxa"/>
            <w:vAlign w:val="center"/>
          </w:tcPr>
          <w:p w14:paraId="34D0E2C3"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Threats</w:t>
            </w:r>
          </w:p>
        </w:tc>
      </w:tr>
      <w:tr w:rsidR="009F56CD" w:rsidRPr="009F56CD" w14:paraId="7E12CFD8" w14:textId="77777777" w:rsidTr="00AB44FE">
        <w:trPr>
          <w:trHeight w:val="680"/>
          <w:jc w:val="center"/>
        </w:trPr>
        <w:sdt>
          <w:sdtPr>
            <w:rPr>
              <w:rFonts w:cs="Arial"/>
              <w:sz w:val="24"/>
              <w:szCs w:val="24"/>
            </w:rPr>
            <w:id w:val="1496832810"/>
            <w:placeholder>
              <w:docPart w:val="341B4EE39F2D43448D807D88286E92E1"/>
            </w:placeholder>
            <w:showingPlcHdr/>
          </w:sdtPr>
          <w:sdtEndPr/>
          <w:sdtContent>
            <w:tc>
              <w:tcPr>
                <w:tcW w:w="4530" w:type="dxa"/>
                <w:vAlign w:val="center"/>
              </w:tcPr>
              <w:p w14:paraId="0458C800"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sdt>
          <w:sdtPr>
            <w:rPr>
              <w:rFonts w:cs="Arial"/>
              <w:sz w:val="24"/>
              <w:szCs w:val="24"/>
            </w:rPr>
            <w:id w:val="1271048935"/>
            <w:placeholder>
              <w:docPart w:val="341B4EE39F2D43448D807D88286E92E1"/>
            </w:placeholder>
            <w:showingPlcHdr/>
          </w:sdtPr>
          <w:sdtEndPr/>
          <w:sdtContent>
            <w:tc>
              <w:tcPr>
                <w:tcW w:w="4530" w:type="dxa"/>
                <w:vAlign w:val="center"/>
              </w:tcPr>
              <w:p w14:paraId="5CFD5781"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tr>
    </w:tbl>
    <w:p w14:paraId="0E3B93C8" w14:textId="66B4877D" w:rsidR="009F56CD" w:rsidRPr="009F56CD" w:rsidRDefault="009F56CD" w:rsidP="00B1645D">
      <w:pPr>
        <w:tabs>
          <w:tab w:val="left" w:pos="1299"/>
        </w:tabs>
        <w:rPr>
          <w:rFonts w:cs="Arial"/>
          <w:sz w:val="24"/>
          <w:szCs w:val="24"/>
        </w:rPr>
      </w:pPr>
    </w:p>
    <w:tbl>
      <w:tblPr>
        <w:tblStyle w:val="TableGrid"/>
        <w:tblW w:w="0" w:type="auto"/>
        <w:jc w:val="center"/>
        <w:tblLook w:val="04A0" w:firstRow="1" w:lastRow="0" w:firstColumn="1" w:lastColumn="0" w:noHBand="0" w:noVBand="1"/>
      </w:tblPr>
      <w:tblGrid>
        <w:gridCol w:w="4530"/>
        <w:gridCol w:w="4530"/>
      </w:tblGrid>
      <w:tr w:rsidR="009F56CD" w:rsidRPr="009F56CD" w14:paraId="33472AAF" w14:textId="77777777" w:rsidTr="00AB44FE">
        <w:trPr>
          <w:trHeight w:val="397"/>
          <w:jc w:val="center"/>
        </w:trPr>
        <w:tc>
          <w:tcPr>
            <w:tcW w:w="9060" w:type="dxa"/>
            <w:gridSpan w:val="2"/>
            <w:vAlign w:val="center"/>
          </w:tcPr>
          <w:p w14:paraId="06D84E79" w14:textId="59981243" w:rsidR="009F56CD" w:rsidRPr="009F56CD" w:rsidRDefault="009F56CD" w:rsidP="00AB44FE">
            <w:pPr>
              <w:tabs>
                <w:tab w:val="left" w:pos="1299"/>
              </w:tabs>
              <w:jc w:val="center"/>
              <w:rPr>
                <w:rFonts w:cs="Arial"/>
                <w:b/>
                <w:bCs/>
                <w:sz w:val="24"/>
                <w:szCs w:val="24"/>
              </w:rPr>
            </w:pPr>
            <w:r w:rsidRPr="009F56CD">
              <w:rPr>
                <w:rFonts w:cs="Arial"/>
                <w:b/>
                <w:bCs/>
                <w:sz w:val="24"/>
                <w:szCs w:val="24"/>
              </w:rPr>
              <w:t>Option 4: Lead Provider Service Model for Adult’s Service, Separately Commissioned Children’s Services</w:t>
            </w:r>
          </w:p>
        </w:tc>
      </w:tr>
      <w:tr w:rsidR="009F56CD" w:rsidRPr="009F56CD" w14:paraId="5001AABD" w14:textId="77777777" w:rsidTr="00AB44FE">
        <w:trPr>
          <w:trHeight w:val="397"/>
          <w:jc w:val="center"/>
        </w:trPr>
        <w:tc>
          <w:tcPr>
            <w:tcW w:w="4530" w:type="dxa"/>
            <w:vAlign w:val="center"/>
          </w:tcPr>
          <w:p w14:paraId="4C3D544A"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Strengths</w:t>
            </w:r>
          </w:p>
        </w:tc>
        <w:tc>
          <w:tcPr>
            <w:tcW w:w="4530" w:type="dxa"/>
            <w:vAlign w:val="center"/>
          </w:tcPr>
          <w:p w14:paraId="67D7771E"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Weaknesses</w:t>
            </w:r>
          </w:p>
        </w:tc>
      </w:tr>
      <w:tr w:rsidR="009F56CD" w:rsidRPr="009F56CD" w14:paraId="36EBF48B" w14:textId="77777777" w:rsidTr="00AB44FE">
        <w:trPr>
          <w:trHeight w:val="680"/>
          <w:jc w:val="center"/>
        </w:trPr>
        <w:sdt>
          <w:sdtPr>
            <w:rPr>
              <w:rFonts w:cs="Arial"/>
              <w:sz w:val="24"/>
              <w:szCs w:val="24"/>
            </w:rPr>
            <w:id w:val="-1765683615"/>
            <w:placeholder>
              <w:docPart w:val="74FA9B207E474656B379B83F1FB961C4"/>
            </w:placeholder>
            <w:showingPlcHdr/>
          </w:sdtPr>
          <w:sdtEndPr/>
          <w:sdtContent>
            <w:tc>
              <w:tcPr>
                <w:tcW w:w="4530" w:type="dxa"/>
                <w:vAlign w:val="center"/>
              </w:tcPr>
              <w:p w14:paraId="6B0003A0"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sdt>
          <w:sdtPr>
            <w:rPr>
              <w:rFonts w:cs="Arial"/>
              <w:sz w:val="24"/>
              <w:szCs w:val="24"/>
            </w:rPr>
            <w:id w:val="-901821090"/>
            <w:placeholder>
              <w:docPart w:val="74FA9B207E474656B379B83F1FB961C4"/>
            </w:placeholder>
            <w:showingPlcHdr/>
          </w:sdtPr>
          <w:sdtEndPr/>
          <w:sdtContent>
            <w:tc>
              <w:tcPr>
                <w:tcW w:w="4530" w:type="dxa"/>
                <w:vAlign w:val="center"/>
              </w:tcPr>
              <w:p w14:paraId="7A9811B3"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tr>
      <w:tr w:rsidR="009F56CD" w:rsidRPr="009F56CD" w14:paraId="295DDF03" w14:textId="77777777" w:rsidTr="00AB44FE">
        <w:trPr>
          <w:trHeight w:val="397"/>
          <w:jc w:val="center"/>
        </w:trPr>
        <w:tc>
          <w:tcPr>
            <w:tcW w:w="4530" w:type="dxa"/>
            <w:vAlign w:val="center"/>
          </w:tcPr>
          <w:p w14:paraId="15113D5C"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Opportunities</w:t>
            </w:r>
          </w:p>
        </w:tc>
        <w:tc>
          <w:tcPr>
            <w:tcW w:w="4530" w:type="dxa"/>
            <w:vAlign w:val="center"/>
          </w:tcPr>
          <w:p w14:paraId="516BA320"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Threats</w:t>
            </w:r>
          </w:p>
        </w:tc>
      </w:tr>
      <w:tr w:rsidR="009F56CD" w:rsidRPr="009F56CD" w14:paraId="337728D2" w14:textId="77777777" w:rsidTr="00AB44FE">
        <w:trPr>
          <w:trHeight w:val="680"/>
          <w:jc w:val="center"/>
        </w:trPr>
        <w:sdt>
          <w:sdtPr>
            <w:rPr>
              <w:rFonts w:cs="Arial"/>
              <w:sz w:val="24"/>
              <w:szCs w:val="24"/>
            </w:rPr>
            <w:id w:val="1978328173"/>
            <w:placeholder>
              <w:docPart w:val="74FA9B207E474656B379B83F1FB961C4"/>
            </w:placeholder>
            <w:showingPlcHdr/>
          </w:sdtPr>
          <w:sdtEndPr/>
          <w:sdtContent>
            <w:tc>
              <w:tcPr>
                <w:tcW w:w="4530" w:type="dxa"/>
                <w:vAlign w:val="center"/>
              </w:tcPr>
              <w:p w14:paraId="11414E82"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sdt>
          <w:sdtPr>
            <w:rPr>
              <w:rFonts w:cs="Arial"/>
              <w:sz w:val="24"/>
              <w:szCs w:val="24"/>
            </w:rPr>
            <w:id w:val="-2044578243"/>
            <w:placeholder>
              <w:docPart w:val="74FA9B207E474656B379B83F1FB961C4"/>
            </w:placeholder>
            <w:showingPlcHdr/>
          </w:sdtPr>
          <w:sdtEndPr/>
          <w:sdtContent>
            <w:tc>
              <w:tcPr>
                <w:tcW w:w="4530" w:type="dxa"/>
                <w:vAlign w:val="center"/>
              </w:tcPr>
              <w:p w14:paraId="116D9198"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tr>
    </w:tbl>
    <w:p w14:paraId="36BEA8DE" w14:textId="3067CB05" w:rsidR="009F56CD" w:rsidRPr="009F56CD" w:rsidRDefault="009F56CD" w:rsidP="00B1645D">
      <w:pPr>
        <w:tabs>
          <w:tab w:val="left" w:pos="1299"/>
        </w:tabs>
        <w:rPr>
          <w:rFonts w:cs="Arial"/>
          <w:sz w:val="24"/>
          <w:szCs w:val="24"/>
        </w:rPr>
      </w:pPr>
    </w:p>
    <w:tbl>
      <w:tblPr>
        <w:tblStyle w:val="TableGrid"/>
        <w:tblW w:w="0" w:type="auto"/>
        <w:jc w:val="center"/>
        <w:tblLook w:val="04A0" w:firstRow="1" w:lastRow="0" w:firstColumn="1" w:lastColumn="0" w:noHBand="0" w:noVBand="1"/>
      </w:tblPr>
      <w:tblGrid>
        <w:gridCol w:w="4530"/>
        <w:gridCol w:w="4530"/>
      </w:tblGrid>
      <w:tr w:rsidR="009F56CD" w:rsidRPr="009F56CD" w14:paraId="79327606" w14:textId="77777777" w:rsidTr="00AB44FE">
        <w:trPr>
          <w:trHeight w:val="397"/>
          <w:jc w:val="center"/>
        </w:trPr>
        <w:tc>
          <w:tcPr>
            <w:tcW w:w="9060" w:type="dxa"/>
            <w:gridSpan w:val="2"/>
            <w:vAlign w:val="center"/>
          </w:tcPr>
          <w:p w14:paraId="1BE69D6F" w14:textId="67997B14" w:rsidR="009F56CD" w:rsidRPr="009F56CD" w:rsidRDefault="009F56CD" w:rsidP="00AB44FE">
            <w:pPr>
              <w:tabs>
                <w:tab w:val="left" w:pos="1299"/>
              </w:tabs>
              <w:jc w:val="center"/>
              <w:rPr>
                <w:rFonts w:cs="Arial"/>
                <w:b/>
                <w:bCs/>
                <w:sz w:val="24"/>
                <w:szCs w:val="24"/>
              </w:rPr>
            </w:pPr>
            <w:r w:rsidRPr="009F56CD">
              <w:rPr>
                <w:rFonts w:cs="Arial"/>
                <w:b/>
                <w:bCs/>
                <w:sz w:val="24"/>
                <w:szCs w:val="24"/>
              </w:rPr>
              <w:t>Option 5: Commissioning Under Separate Agreements</w:t>
            </w:r>
          </w:p>
        </w:tc>
      </w:tr>
      <w:tr w:rsidR="009F56CD" w:rsidRPr="009F56CD" w14:paraId="4B995C76" w14:textId="77777777" w:rsidTr="00AB44FE">
        <w:trPr>
          <w:trHeight w:val="397"/>
          <w:jc w:val="center"/>
        </w:trPr>
        <w:tc>
          <w:tcPr>
            <w:tcW w:w="4530" w:type="dxa"/>
            <w:vAlign w:val="center"/>
          </w:tcPr>
          <w:p w14:paraId="1FE6C80E"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Strengths</w:t>
            </w:r>
          </w:p>
        </w:tc>
        <w:tc>
          <w:tcPr>
            <w:tcW w:w="4530" w:type="dxa"/>
            <w:vAlign w:val="center"/>
          </w:tcPr>
          <w:p w14:paraId="73958EEF"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Weaknesses</w:t>
            </w:r>
          </w:p>
        </w:tc>
      </w:tr>
      <w:tr w:rsidR="009F56CD" w:rsidRPr="009F56CD" w14:paraId="72F35DED" w14:textId="77777777" w:rsidTr="00AB44FE">
        <w:trPr>
          <w:trHeight w:val="680"/>
          <w:jc w:val="center"/>
        </w:trPr>
        <w:sdt>
          <w:sdtPr>
            <w:rPr>
              <w:rFonts w:cs="Arial"/>
              <w:sz w:val="24"/>
              <w:szCs w:val="24"/>
            </w:rPr>
            <w:id w:val="405499119"/>
            <w:placeholder>
              <w:docPart w:val="5FCDC66B5C374FAF85C19AD6C2959E61"/>
            </w:placeholder>
            <w:showingPlcHdr/>
          </w:sdtPr>
          <w:sdtEndPr/>
          <w:sdtContent>
            <w:tc>
              <w:tcPr>
                <w:tcW w:w="4530" w:type="dxa"/>
                <w:vAlign w:val="center"/>
              </w:tcPr>
              <w:p w14:paraId="557CFB99"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sdt>
          <w:sdtPr>
            <w:rPr>
              <w:rFonts w:cs="Arial"/>
              <w:sz w:val="24"/>
              <w:szCs w:val="24"/>
            </w:rPr>
            <w:id w:val="1906259426"/>
            <w:placeholder>
              <w:docPart w:val="5FCDC66B5C374FAF85C19AD6C2959E61"/>
            </w:placeholder>
            <w:showingPlcHdr/>
          </w:sdtPr>
          <w:sdtEndPr/>
          <w:sdtContent>
            <w:tc>
              <w:tcPr>
                <w:tcW w:w="4530" w:type="dxa"/>
                <w:vAlign w:val="center"/>
              </w:tcPr>
              <w:p w14:paraId="36CD0987"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tr>
      <w:tr w:rsidR="009F56CD" w:rsidRPr="009F56CD" w14:paraId="1285780B" w14:textId="77777777" w:rsidTr="00AB44FE">
        <w:trPr>
          <w:trHeight w:val="397"/>
          <w:jc w:val="center"/>
        </w:trPr>
        <w:tc>
          <w:tcPr>
            <w:tcW w:w="4530" w:type="dxa"/>
            <w:vAlign w:val="center"/>
          </w:tcPr>
          <w:p w14:paraId="7D673DC9"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Opportunities</w:t>
            </w:r>
          </w:p>
        </w:tc>
        <w:tc>
          <w:tcPr>
            <w:tcW w:w="4530" w:type="dxa"/>
            <w:vAlign w:val="center"/>
          </w:tcPr>
          <w:p w14:paraId="7CBA4F69" w14:textId="77777777" w:rsidR="009F56CD" w:rsidRPr="009F56CD" w:rsidRDefault="009F56CD" w:rsidP="00AB44FE">
            <w:pPr>
              <w:tabs>
                <w:tab w:val="left" w:pos="1299"/>
              </w:tabs>
              <w:jc w:val="center"/>
              <w:rPr>
                <w:rFonts w:cs="Arial"/>
                <w:b/>
                <w:bCs/>
                <w:color w:val="05873A"/>
                <w:sz w:val="24"/>
                <w:szCs w:val="22"/>
                <w:lang w:eastAsia="en-GB"/>
              </w:rPr>
            </w:pPr>
            <w:r w:rsidRPr="009F56CD">
              <w:rPr>
                <w:rFonts w:cs="Arial"/>
                <w:b/>
                <w:bCs/>
                <w:color w:val="05873A"/>
                <w:sz w:val="24"/>
                <w:szCs w:val="22"/>
                <w:lang w:eastAsia="en-GB"/>
              </w:rPr>
              <w:t>Threats</w:t>
            </w:r>
          </w:p>
        </w:tc>
      </w:tr>
      <w:tr w:rsidR="009F56CD" w:rsidRPr="009F56CD" w14:paraId="50FBB1C0" w14:textId="77777777" w:rsidTr="00AB44FE">
        <w:trPr>
          <w:trHeight w:val="680"/>
          <w:jc w:val="center"/>
        </w:trPr>
        <w:sdt>
          <w:sdtPr>
            <w:rPr>
              <w:rFonts w:cs="Arial"/>
              <w:sz w:val="24"/>
              <w:szCs w:val="24"/>
            </w:rPr>
            <w:id w:val="1771961386"/>
            <w:placeholder>
              <w:docPart w:val="5FCDC66B5C374FAF85C19AD6C2959E61"/>
            </w:placeholder>
            <w:showingPlcHdr/>
          </w:sdtPr>
          <w:sdtEndPr/>
          <w:sdtContent>
            <w:tc>
              <w:tcPr>
                <w:tcW w:w="4530" w:type="dxa"/>
                <w:vAlign w:val="center"/>
              </w:tcPr>
              <w:p w14:paraId="255AEC14"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sdt>
          <w:sdtPr>
            <w:rPr>
              <w:rFonts w:cs="Arial"/>
              <w:sz w:val="24"/>
              <w:szCs w:val="24"/>
            </w:rPr>
            <w:id w:val="1176072507"/>
            <w:placeholder>
              <w:docPart w:val="5FCDC66B5C374FAF85C19AD6C2959E61"/>
            </w:placeholder>
            <w:showingPlcHdr/>
          </w:sdtPr>
          <w:sdtEndPr/>
          <w:sdtContent>
            <w:tc>
              <w:tcPr>
                <w:tcW w:w="4530" w:type="dxa"/>
                <w:vAlign w:val="center"/>
              </w:tcPr>
              <w:p w14:paraId="2C1F89F1" w14:textId="77777777" w:rsidR="009F56CD" w:rsidRPr="009F56CD" w:rsidRDefault="009F56CD" w:rsidP="00AB44FE">
                <w:pPr>
                  <w:tabs>
                    <w:tab w:val="left" w:pos="1299"/>
                  </w:tabs>
                  <w:jc w:val="center"/>
                  <w:rPr>
                    <w:rFonts w:cs="Arial"/>
                    <w:sz w:val="24"/>
                    <w:szCs w:val="24"/>
                  </w:rPr>
                </w:pPr>
                <w:r w:rsidRPr="009F56CD">
                  <w:rPr>
                    <w:rStyle w:val="PlaceholderText"/>
                    <w:rFonts w:cs="Arial"/>
                  </w:rPr>
                  <w:t>Click or tap here to enter text.</w:t>
                </w:r>
              </w:p>
            </w:tc>
          </w:sdtContent>
        </w:sdt>
      </w:tr>
    </w:tbl>
    <w:p w14:paraId="18E45ECD" w14:textId="0613A136" w:rsidR="009F56CD" w:rsidRPr="009F56CD" w:rsidRDefault="009F56CD" w:rsidP="00B1645D">
      <w:pPr>
        <w:tabs>
          <w:tab w:val="left" w:pos="1299"/>
        </w:tabs>
        <w:rPr>
          <w:rFonts w:cs="Arial"/>
          <w:sz w:val="24"/>
          <w:szCs w:val="24"/>
        </w:rPr>
      </w:pPr>
    </w:p>
    <w:tbl>
      <w:tblPr>
        <w:tblStyle w:val="TableGrid"/>
        <w:tblW w:w="0" w:type="auto"/>
        <w:tblLook w:val="04A0" w:firstRow="1" w:lastRow="0" w:firstColumn="1" w:lastColumn="0" w:noHBand="0" w:noVBand="1"/>
      </w:tblPr>
      <w:tblGrid>
        <w:gridCol w:w="9060"/>
      </w:tblGrid>
      <w:tr w:rsidR="009F56CD" w:rsidRPr="009F56CD" w14:paraId="1C43EE47" w14:textId="77777777" w:rsidTr="009F56CD">
        <w:trPr>
          <w:trHeight w:val="397"/>
        </w:trPr>
        <w:tc>
          <w:tcPr>
            <w:tcW w:w="9060" w:type="dxa"/>
          </w:tcPr>
          <w:p w14:paraId="41DB7C7F" w14:textId="0EC858D6" w:rsidR="009F56CD" w:rsidRPr="009F56CD" w:rsidRDefault="009F56CD" w:rsidP="00B1645D">
            <w:pPr>
              <w:tabs>
                <w:tab w:val="left" w:pos="1299"/>
              </w:tabs>
              <w:rPr>
                <w:rFonts w:cs="Arial"/>
                <w:b/>
                <w:bCs/>
                <w:sz w:val="24"/>
                <w:szCs w:val="24"/>
              </w:rPr>
            </w:pPr>
            <w:r w:rsidRPr="009F56CD">
              <w:rPr>
                <w:rFonts w:cs="Arial"/>
                <w:b/>
                <w:bCs/>
                <w:sz w:val="24"/>
                <w:szCs w:val="24"/>
              </w:rPr>
              <w:t>Any other comments or suggestions?</w:t>
            </w:r>
          </w:p>
        </w:tc>
      </w:tr>
      <w:tr w:rsidR="009F56CD" w:rsidRPr="009F56CD" w14:paraId="567B9FB9" w14:textId="77777777" w:rsidTr="009F56CD">
        <w:trPr>
          <w:trHeight w:val="680"/>
        </w:trPr>
        <w:sdt>
          <w:sdtPr>
            <w:rPr>
              <w:rFonts w:cs="Arial"/>
              <w:sz w:val="24"/>
              <w:szCs w:val="24"/>
            </w:rPr>
            <w:id w:val="253173597"/>
            <w:placeholder>
              <w:docPart w:val="DefaultPlaceholder_-1854013440"/>
            </w:placeholder>
            <w:showingPlcHdr/>
          </w:sdtPr>
          <w:sdtEndPr/>
          <w:sdtContent>
            <w:tc>
              <w:tcPr>
                <w:tcW w:w="9060" w:type="dxa"/>
              </w:tcPr>
              <w:p w14:paraId="7518E0F9" w14:textId="3AD0B41E" w:rsidR="009F56CD" w:rsidRPr="009F56CD" w:rsidRDefault="009F56CD" w:rsidP="00B1645D">
                <w:pPr>
                  <w:tabs>
                    <w:tab w:val="left" w:pos="1299"/>
                  </w:tabs>
                  <w:rPr>
                    <w:rFonts w:cs="Arial"/>
                    <w:sz w:val="24"/>
                    <w:szCs w:val="24"/>
                  </w:rPr>
                </w:pPr>
                <w:r w:rsidRPr="009F56CD">
                  <w:rPr>
                    <w:rStyle w:val="PlaceholderText"/>
                    <w:rFonts w:cs="Arial"/>
                  </w:rPr>
                  <w:t>Click or tap here to enter text.</w:t>
                </w:r>
              </w:p>
            </w:tc>
          </w:sdtContent>
        </w:sdt>
      </w:tr>
    </w:tbl>
    <w:p w14:paraId="3A1C3A28" w14:textId="77777777" w:rsidR="009F56CD" w:rsidRPr="009F56CD" w:rsidRDefault="009F56CD" w:rsidP="00B1645D">
      <w:pPr>
        <w:tabs>
          <w:tab w:val="left" w:pos="1299"/>
        </w:tabs>
        <w:rPr>
          <w:rFonts w:cs="Arial"/>
          <w:sz w:val="24"/>
          <w:szCs w:val="24"/>
        </w:rPr>
      </w:pPr>
    </w:p>
    <w:sectPr w:rsidR="009F56CD" w:rsidRPr="009F56CD" w:rsidSect="00D86594">
      <w:headerReference w:type="even" r:id="rId13"/>
      <w:headerReference w:type="default" r:id="rId14"/>
      <w:footerReference w:type="even" r:id="rId15"/>
      <w:footerReference w:type="default" r:id="rId16"/>
      <w:headerReference w:type="first" r:id="rId17"/>
      <w:footerReference w:type="first" r:id="rId18"/>
      <w:pgSz w:w="11906" w:h="16838"/>
      <w:pgMar w:top="2466" w:right="1418" w:bottom="1440" w:left="1418"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AFCA" w14:textId="77777777" w:rsidR="00562A7F" w:rsidRDefault="00562A7F">
      <w:r>
        <w:separator/>
      </w:r>
    </w:p>
  </w:endnote>
  <w:endnote w:type="continuationSeparator" w:id="0">
    <w:p w14:paraId="64FD5C7A" w14:textId="77777777" w:rsidR="00562A7F" w:rsidRDefault="0056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C99A" w14:textId="77777777" w:rsidR="00D3288E" w:rsidRDefault="00D32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55D4" w14:textId="699512CB" w:rsidR="00621E0D" w:rsidRDefault="00D86594">
    <w:pPr>
      <w:pStyle w:val="Footer"/>
    </w:pPr>
    <w:r>
      <w:rPr>
        <w:noProof/>
        <w:sz w:val="24"/>
        <w:szCs w:val="24"/>
      </w:rPr>
      <w:drawing>
        <wp:anchor distT="0" distB="0" distL="114300" distR="114300" simplePos="0" relativeHeight="251633664" behindDoc="1" locked="0" layoutInCell="1" allowOverlap="1" wp14:anchorId="130C0980" wp14:editId="691696CD">
          <wp:simplePos x="0" y="0"/>
          <wp:positionH relativeFrom="column">
            <wp:posOffset>-542925</wp:posOffset>
          </wp:positionH>
          <wp:positionV relativeFrom="paragraph">
            <wp:posOffset>0</wp:posOffset>
          </wp:positionV>
          <wp:extent cx="6892290" cy="61404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92290" cy="614045"/>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0" distB="0" distL="114300" distR="114300" simplePos="0" relativeHeight="251599872" behindDoc="0" locked="0" layoutInCell="1" allowOverlap="1" wp14:anchorId="74D144EB" wp14:editId="78978D59">
              <wp:simplePos x="0" y="0"/>
              <wp:positionH relativeFrom="column">
                <wp:posOffset>-19767</wp:posOffset>
              </wp:positionH>
              <wp:positionV relativeFrom="paragraph">
                <wp:posOffset>24765</wp:posOffset>
              </wp:positionV>
              <wp:extent cx="5818505"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5818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CE60460" id="Straight Connector 17" o:spid="_x0000_s1026" style="position:absolute;flip:x;z-index:251599872;visibility:visible;mso-wrap-style:square;mso-wrap-distance-left:9pt;mso-wrap-distance-top:0;mso-wrap-distance-right:9pt;mso-wrap-distance-bottom:0;mso-position-horizontal:absolute;mso-position-horizontal-relative:text;mso-position-vertical:absolute;mso-position-vertical-relative:text" from="-1.55pt,1.95pt" to="456.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" strokecolor="black [3200]" strokeweight=".5pt">
              <v:stroke joinstyle="miter"/>
            </v:line>
          </w:pict>
        </mc:Fallback>
      </mc:AlternateContent>
    </w:r>
    <w:r w:rsidR="00862003">
      <w:rPr>
        <w:noProof/>
        <w:sz w:val="24"/>
        <w:szCs w:val="24"/>
      </w:rPr>
      <w:softHyphen/>
    </w:r>
    <w:r w:rsidR="00862003">
      <w:rPr>
        <w:noProof/>
        <w:sz w:val="24"/>
        <w:szCs w:val="24"/>
      </w:rP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0066" w14:textId="5E239A5B" w:rsidR="00D86594" w:rsidRDefault="00D86594">
    <w:pPr>
      <w:pStyle w:val="Footer"/>
    </w:pPr>
    <w:r>
      <w:rPr>
        <w:noProof/>
        <w:sz w:val="24"/>
        <w:szCs w:val="24"/>
      </w:rPr>
      <mc:AlternateContent>
        <mc:Choice Requires="wps">
          <w:drawing>
            <wp:anchor distT="0" distB="0" distL="114300" distR="114300" simplePos="0" relativeHeight="251693056" behindDoc="0" locked="0" layoutInCell="1" allowOverlap="1" wp14:anchorId="641A1F80" wp14:editId="7C6A7101">
              <wp:simplePos x="0" y="0"/>
              <wp:positionH relativeFrom="column">
                <wp:posOffset>-34290</wp:posOffset>
              </wp:positionH>
              <wp:positionV relativeFrom="paragraph">
                <wp:posOffset>24765</wp:posOffset>
              </wp:positionV>
              <wp:extent cx="5818505"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5818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09DACF5B" id="Straight Connector 7"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2.7pt,1.95pt" to="455.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" strokecolor="black [3200]" strokeweight=".5pt">
              <v:stroke joinstyle="miter"/>
            </v:line>
          </w:pict>
        </mc:Fallback>
      </mc:AlternateContent>
    </w:r>
    <w:r>
      <w:rPr>
        <w:noProof/>
        <w:sz w:val="24"/>
        <w:szCs w:val="24"/>
      </w:rPr>
      <w:drawing>
        <wp:anchor distT="0" distB="0" distL="114300" distR="114300" simplePos="0" relativeHeight="251752448" behindDoc="1" locked="0" layoutInCell="1" allowOverlap="1" wp14:anchorId="3D03CFBB" wp14:editId="69ABBC7A">
          <wp:simplePos x="0" y="0"/>
          <wp:positionH relativeFrom="column">
            <wp:posOffset>-556342</wp:posOffset>
          </wp:positionH>
          <wp:positionV relativeFrom="paragraph">
            <wp:posOffset>0</wp:posOffset>
          </wp:positionV>
          <wp:extent cx="6892290" cy="61404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92290" cy="6140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1B29" w14:textId="77777777" w:rsidR="00562A7F" w:rsidRDefault="00562A7F">
      <w:r>
        <w:separator/>
      </w:r>
    </w:p>
  </w:footnote>
  <w:footnote w:type="continuationSeparator" w:id="0">
    <w:p w14:paraId="5219E8D5" w14:textId="77777777" w:rsidR="00562A7F" w:rsidRDefault="0056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8062" w14:textId="77777777" w:rsidR="00D3288E" w:rsidRDefault="00D32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665A" w14:textId="6F88EA98" w:rsidR="00946B95" w:rsidRPr="00946B95" w:rsidRDefault="00946B95" w:rsidP="00946B95">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0CB5" w14:textId="77777777" w:rsidR="00D86594" w:rsidRDefault="00D86594" w:rsidP="00D86594">
    <w:pPr>
      <w:pStyle w:val="Header"/>
      <w:rPr>
        <w:sz w:val="24"/>
        <w:szCs w:val="24"/>
      </w:rPr>
    </w:pPr>
    <w:r>
      <w:rPr>
        <w:noProof/>
      </w:rPr>
      <w:drawing>
        <wp:anchor distT="0" distB="0" distL="114300" distR="114300" simplePos="0" relativeHeight="251671040" behindDoc="0" locked="0" layoutInCell="1" allowOverlap="1" wp14:anchorId="36C15EEF" wp14:editId="3363C2BA">
          <wp:simplePos x="0" y="0"/>
          <wp:positionH relativeFrom="margin">
            <wp:posOffset>-151765</wp:posOffset>
          </wp:positionH>
          <wp:positionV relativeFrom="paragraph">
            <wp:posOffset>164783</wp:posOffset>
          </wp:positionV>
          <wp:extent cx="3324043" cy="86177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324043" cy="8617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6DB">
      <w:rPr>
        <w:sz w:val="24"/>
        <w:szCs w:val="24"/>
      </w:rPr>
      <w:ptab w:relativeTo="margin" w:alignment="center" w:leader="none"/>
    </w:r>
    <w:r w:rsidRPr="00BD46DB">
      <w:rPr>
        <w:sz w:val="24"/>
        <w:szCs w:val="24"/>
      </w:rPr>
      <w:ptab w:relativeTo="margin" w:alignment="right" w:leader="none"/>
    </w:r>
    <w:r w:rsidRPr="00BD46DB">
      <w:rPr>
        <w:sz w:val="24"/>
        <w:szCs w:val="24"/>
      </w:rPr>
      <w:t xml:space="preserve"> </w:t>
    </w:r>
  </w:p>
  <w:p w14:paraId="4D3695D3" w14:textId="02987F2E" w:rsidR="00D86594" w:rsidRPr="000D2B0C" w:rsidRDefault="00D86594" w:rsidP="00D3288E">
    <w:pPr>
      <w:jc w:val="right"/>
      <w:rPr>
        <w:sz w:val="20"/>
        <w:lang w:eastAsia="en-GB"/>
      </w:rPr>
    </w:pPr>
    <w:r>
      <w:rPr>
        <w:sz w:val="20"/>
        <w:lang w:eastAsia="en-GB"/>
      </w:rPr>
      <w:tab/>
    </w:r>
    <w:r>
      <w:rPr>
        <w:sz w:val="20"/>
        <w:lang w:eastAsia="en-GB"/>
      </w:rPr>
      <w:tab/>
    </w:r>
    <w:r>
      <w:rPr>
        <w:sz w:val="20"/>
        <w:lang w:eastAsia="en-GB"/>
      </w:rPr>
      <w:tab/>
    </w:r>
    <w:r>
      <w:rPr>
        <w:sz w:val="20"/>
        <w:lang w:eastAsia="en-GB"/>
      </w:rPr>
      <w:tab/>
    </w:r>
    <w:r>
      <w:rPr>
        <w:sz w:val="20"/>
        <w:lang w:eastAsia="en-GB"/>
      </w:rPr>
      <w:tab/>
    </w:r>
    <w:r>
      <w:rPr>
        <w:sz w:val="20"/>
        <w:lang w:eastAsia="en-GB"/>
      </w:rPr>
      <w:tab/>
    </w:r>
    <w:r>
      <w:rPr>
        <w:sz w:val="20"/>
        <w:lang w:eastAsia="en-GB"/>
      </w:rPr>
      <w:tab/>
    </w:r>
    <w:r w:rsidR="00D3288E">
      <w:rPr>
        <w:sz w:val="20"/>
        <w:lang w:eastAsia="en-GB"/>
      </w:rPr>
      <w:t>Public Health and Wellbeing</w:t>
    </w:r>
  </w:p>
  <w:p w14:paraId="2C0CFBC6" w14:textId="425B0A91" w:rsidR="00D86594" w:rsidRPr="000D2B0C" w:rsidRDefault="00D3288E" w:rsidP="00D86594">
    <w:pPr>
      <w:jc w:val="right"/>
      <w:rPr>
        <w:sz w:val="20"/>
      </w:rPr>
    </w:pPr>
    <w:r w:rsidRPr="00D3288E">
      <w:rPr>
        <w:sz w:val="20"/>
      </w:rPr>
      <w:t>North Northamptonshire Council</w:t>
    </w:r>
    <w:r>
      <w:rPr>
        <w:sz w:val="20"/>
      </w:rPr>
      <w:br/>
    </w:r>
    <w:r w:rsidRPr="00D3288E">
      <w:rPr>
        <w:sz w:val="20"/>
      </w:rPr>
      <w:t>Sheerness House</w:t>
    </w:r>
    <w:r>
      <w:rPr>
        <w:sz w:val="20"/>
      </w:rPr>
      <w:br/>
    </w:r>
    <w:r w:rsidRPr="00D3288E">
      <w:rPr>
        <w:sz w:val="20"/>
      </w:rPr>
      <w:t>41 Meadow Road</w:t>
    </w:r>
    <w:r>
      <w:rPr>
        <w:sz w:val="20"/>
      </w:rPr>
      <w:br/>
    </w:r>
    <w:r w:rsidRPr="00D3288E">
      <w:rPr>
        <w:sz w:val="20"/>
      </w:rPr>
      <w:t>Kettering</w:t>
    </w:r>
    <w:r>
      <w:rPr>
        <w:sz w:val="20"/>
      </w:rPr>
      <w:br/>
    </w:r>
    <w:r w:rsidRPr="00D3288E">
      <w:rPr>
        <w:sz w:val="20"/>
      </w:rPr>
      <w:t>NN16 8TL</w:t>
    </w:r>
  </w:p>
  <w:p w14:paraId="0923A018" w14:textId="77777777" w:rsidR="00D86594" w:rsidRPr="000D2B0C" w:rsidRDefault="00D86594" w:rsidP="00D86594">
    <w:pPr>
      <w:jc w:val="right"/>
      <w:rPr>
        <w:sz w:val="20"/>
      </w:rPr>
    </w:pPr>
    <w:r w:rsidRPr="000D2B0C">
      <w:rPr>
        <w:sz w:val="20"/>
      </w:rPr>
      <w:t>Tel: 0300 126 3000</w:t>
    </w:r>
    <w:r w:rsidRPr="000D2B0C">
      <w:rPr>
        <w:sz w:val="20"/>
      </w:rPr>
      <w:br/>
    </w:r>
    <w:r w:rsidRPr="000D2B0C">
      <w:rPr>
        <w:b/>
        <w:bCs/>
        <w:noProof/>
        <w:sz w:val="20"/>
      </w:rPr>
      <mc:AlternateContent>
        <mc:Choice Requires="wps">
          <w:drawing>
            <wp:anchor distT="0" distB="0" distL="114300" distR="114300" simplePos="0" relativeHeight="251670016" behindDoc="0" locked="0" layoutInCell="1" allowOverlap="1" wp14:anchorId="1532337D" wp14:editId="41EDF4B0">
              <wp:simplePos x="0" y="0"/>
              <wp:positionH relativeFrom="column">
                <wp:posOffset>-69158</wp:posOffset>
              </wp:positionH>
              <wp:positionV relativeFrom="paragraph">
                <wp:posOffset>345036</wp:posOffset>
              </wp:positionV>
              <wp:extent cx="5818909" cy="0"/>
              <wp:effectExtent l="0" t="0" r="10795" b="12700"/>
              <wp:wrapNone/>
              <wp:docPr id="8" name="Straight Connector 8"/>
              <wp:cNvGraphicFramePr/>
              <a:graphic xmlns:a="http://schemas.openxmlformats.org/drawingml/2006/main">
                <a:graphicData uri="http://schemas.microsoft.com/office/word/2010/wordprocessingShape">
                  <wps:wsp>
                    <wps:cNvCnPr/>
                    <wps:spPr>
                      <a:xfrm>
                        <a:off x="0" y="0"/>
                        <a:ext cx="5818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BF42C15" id="Straight Connector 8"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5.45pt,27.15pt" to="452.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" strokecolor="black [3200]" strokeweight=".5pt">
              <v:stroke joinstyle="miter"/>
            </v:line>
          </w:pict>
        </mc:Fallback>
      </mc:AlternateContent>
    </w:r>
    <w:r w:rsidRPr="000D2B0C">
      <w:rPr>
        <w:b/>
        <w:bCs/>
        <w:sz w:val="20"/>
      </w:rPr>
      <w:t>www.northnorthants.gov.uk</w:t>
    </w:r>
  </w:p>
  <w:p w14:paraId="3E7485DC" w14:textId="77777777" w:rsidR="00D86594" w:rsidRDefault="00D86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B44"/>
    <w:multiLevelType w:val="hybridMultilevel"/>
    <w:tmpl w:val="68B4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25888"/>
    <w:multiLevelType w:val="hybridMultilevel"/>
    <w:tmpl w:val="4F1A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F84F1B"/>
    <w:multiLevelType w:val="hybridMultilevel"/>
    <w:tmpl w:val="0CEA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A13F29"/>
    <w:multiLevelType w:val="hybridMultilevel"/>
    <w:tmpl w:val="A6FEF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CB64FB"/>
    <w:multiLevelType w:val="hybridMultilevel"/>
    <w:tmpl w:val="8DF8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B5509"/>
    <w:multiLevelType w:val="hybridMultilevel"/>
    <w:tmpl w:val="1618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C5366"/>
    <w:multiLevelType w:val="hybridMultilevel"/>
    <w:tmpl w:val="8C70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383C46"/>
    <w:multiLevelType w:val="hybridMultilevel"/>
    <w:tmpl w:val="3298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C48B2"/>
    <w:multiLevelType w:val="hybridMultilevel"/>
    <w:tmpl w:val="25D4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BB770E"/>
    <w:multiLevelType w:val="hybridMultilevel"/>
    <w:tmpl w:val="3324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186381">
    <w:abstractNumId w:val="2"/>
  </w:num>
  <w:num w:numId="2" w16cid:durableId="1582982996">
    <w:abstractNumId w:val="4"/>
  </w:num>
  <w:num w:numId="3" w16cid:durableId="2062090308">
    <w:abstractNumId w:val="5"/>
  </w:num>
  <w:num w:numId="4" w16cid:durableId="1621951925">
    <w:abstractNumId w:val="3"/>
  </w:num>
  <w:num w:numId="5" w16cid:durableId="561872172">
    <w:abstractNumId w:val="8"/>
  </w:num>
  <w:num w:numId="6" w16cid:durableId="1482960661">
    <w:abstractNumId w:val="7"/>
  </w:num>
  <w:num w:numId="7" w16cid:durableId="1947689295">
    <w:abstractNumId w:val="6"/>
  </w:num>
  <w:num w:numId="8" w16cid:durableId="727188523">
    <w:abstractNumId w:val="1"/>
  </w:num>
  <w:num w:numId="9" w16cid:durableId="756514040">
    <w:abstractNumId w:val="0"/>
  </w:num>
  <w:num w:numId="10" w16cid:durableId="593393221">
    <w:abstractNumId w:val="10"/>
  </w:num>
  <w:num w:numId="11" w16cid:durableId="38151620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gh Quantrill">
    <w15:presenceInfo w15:providerId="None" w15:userId="Leigh Quantr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4346"/>
    <w:rsid w:val="0004659E"/>
    <w:rsid w:val="000719BA"/>
    <w:rsid w:val="00077B60"/>
    <w:rsid w:val="00096B66"/>
    <w:rsid w:val="000A7C3E"/>
    <w:rsid w:val="000B71A7"/>
    <w:rsid w:val="000C095F"/>
    <w:rsid w:val="000C5D34"/>
    <w:rsid w:val="000D2B0C"/>
    <w:rsid w:val="00123D47"/>
    <w:rsid w:val="0013350E"/>
    <w:rsid w:val="001468A7"/>
    <w:rsid w:val="001528CA"/>
    <w:rsid w:val="00197B17"/>
    <w:rsid w:val="001A0B6E"/>
    <w:rsid w:val="001A4C37"/>
    <w:rsid w:val="001A6B17"/>
    <w:rsid w:val="001C35BB"/>
    <w:rsid w:val="001E019D"/>
    <w:rsid w:val="00242B6D"/>
    <w:rsid w:val="002501F8"/>
    <w:rsid w:val="00260399"/>
    <w:rsid w:val="00286D23"/>
    <w:rsid w:val="0029539B"/>
    <w:rsid w:val="002B6CC3"/>
    <w:rsid w:val="00300BB7"/>
    <w:rsid w:val="00317C27"/>
    <w:rsid w:val="003A5FD2"/>
    <w:rsid w:val="003B16F3"/>
    <w:rsid w:val="003B33DB"/>
    <w:rsid w:val="0040304A"/>
    <w:rsid w:val="004110AA"/>
    <w:rsid w:val="004254B3"/>
    <w:rsid w:val="00431371"/>
    <w:rsid w:val="00432D3B"/>
    <w:rsid w:val="0043758F"/>
    <w:rsid w:val="00462675"/>
    <w:rsid w:val="0046414B"/>
    <w:rsid w:val="0047693C"/>
    <w:rsid w:val="004B51DB"/>
    <w:rsid w:val="005059D9"/>
    <w:rsid w:val="00521952"/>
    <w:rsid w:val="005310B2"/>
    <w:rsid w:val="00553197"/>
    <w:rsid w:val="00562A7F"/>
    <w:rsid w:val="005842EF"/>
    <w:rsid w:val="00592CE9"/>
    <w:rsid w:val="005937AE"/>
    <w:rsid w:val="005B1DFB"/>
    <w:rsid w:val="005E1583"/>
    <w:rsid w:val="005E2DA8"/>
    <w:rsid w:val="00610C14"/>
    <w:rsid w:val="00621E0D"/>
    <w:rsid w:val="006227F3"/>
    <w:rsid w:val="0063497F"/>
    <w:rsid w:val="006641B4"/>
    <w:rsid w:val="006723EA"/>
    <w:rsid w:val="006A5C51"/>
    <w:rsid w:val="006B23A0"/>
    <w:rsid w:val="006B6105"/>
    <w:rsid w:val="006B6D41"/>
    <w:rsid w:val="006E691A"/>
    <w:rsid w:val="007170C3"/>
    <w:rsid w:val="007409C2"/>
    <w:rsid w:val="007511CD"/>
    <w:rsid w:val="00751589"/>
    <w:rsid w:val="00780C11"/>
    <w:rsid w:val="00785805"/>
    <w:rsid w:val="00797265"/>
    <w:rsid w:val="007A41B3"/>
    <w:rsid w:val="007B6D05"/>
    <w:rsid w:val="007C13C7"/>
    <w:rsid w:val="007D1A19"/>
    <w:rsid w:val="007E305D"/>
    <w:rsid w:val="00862003"/>
    <w:rsid w:val="00864195"/>
    <w:rsid w:val="008912EF"/>
    <w:rsid w:val="008A3F9A"/>
    <w:rsid w:val="008C56F8"/>
    <w:rsid w:val="008D2B39"/>
    <w:rsid w:val="008D42C0"/>
    <w:rsid w:val="00901B48"/>
    <w:rsid w:val="00912BDA"/>
    <w:rsid w:val="00946B95"/>
    <w:rsid w:val="00960783"/>
    <w:rsid w:val="00974766"/>
    <w:rsid w:val="00993771"/>
    <w:rsid w:val="00994B13"/>
    <w:rsid w:val="009E44F2"/>
    <w:rsid w:val="009F56CD"/>
    <w:rsid w:val="00A14028"/>
    <w:rsid w:val="00A44190"/>
    <w:rsid w:val="00A65840"/>
    <w:rsid w:val="00A800DB"/>
    <w:rsid w:val="00AB550C"/>
    <w:rsid w:val="00AB5EC7"/>
    <w:rsid w:val="00AC2EF1"/>
    <w:rsid w:val="00AD1A57"/>
    <w:rsid w:val="00B03007"/>
    <w:rsid w:val="00B1645D"/>
    <w:rsid w:val="00B55784"/>
    <w:rsid w:val="00B60AE7"/>
    <w:rsid w:val="00B62905"/>
    <w:rsid w:val="00B912E2"/>
    <w:rsid w:val="00B9254B"/>
    <w:rsid w:val="00B92DC9"/>
    <w:rsid w:val="00B94151"/>
    <w:rsid w:val="00BB408D"/>
    <w:rsid w:val="00BD46DB"/>
    <w:rsid w:val="00BD4B98"/>
    <w:rsid w:val="00BF35BE"/>
    <w:rsid w:val="00BF61A2"/>
    <w:rsid w:val="00C05AD3"/>
    <w:rsid w:val="00C44291"/>
    <w:rsid w:val="00C66DCF"/>
    <w:rsid w:val="00C76DF9"/>
    <w:rsid w:val="00C9077A"/>
    <w:rsid w:val="00C948C6"/>
    <w:rsid w:val="00C97AA2"/>
    <w:rsid w:val="00CA0A14"/>
    <w:rsid w:val="00CC1087"/>
    <w:rsid w:val="00CC173F"/>
    <w:rsid w:val="00CD4A50"/>
    <w:rsid w:val="00CE1D12"/>
    <w:rsid w:val="00CF071C"/>
    <w:rsid w:val="00CF26DD"/>
    <w:rsid w:val="00CF41E8"/>
    <w:rsid w:val="00D250C9"/>
    <w:rsid w:val="00D3288E"/>
    <w:rsid w:val="00D34AD2"/>
    <w:rsid w:val="00D55FF4"/>
    <w:rsid w:val="00D86594"/>
    <w:rsid w:val="00D9419B"/>
    <w:rsid w:val="00DB070C"/>
    <w:rsid w:val="00DB3D3E"/>
    <w:rsid w:val="00DD0587"/>
    <w:rsid w:val="00E07FC8"/>
    <w:rsid w:val="00E129CF"/>
    <w:rsid w:val="00E20CD1"/>
    <w:rsid w:val="00E33E6C"/>
    <w:rsid w:val="00E46043"/>
    <w:rsid w:val="00E47295"/>
    <w:rsid w:val="00E943F8"/>
    <w:rsid w:val="00EB5173"/>
    <w:rsid w:val="00EB6B52"/>
    <w:rsid w:val="00F10B2E"/>
    <w:rsid w:val="00F1173A"/>
    <w:rsid w:val="00F23094"/>
    <w:rsid w:val="00F2337D"/>
    <w:rsid w:val="00F25166"/>
    <w:rsid w:val="00F43F9F"/>
    <w:rsid w:val="00F60433"/>
    <w:rsid w:val="00F807D2"/>
    <w:rsid w:val="00FE2FC0"/>
    <w:rsid w:val="00FE5D7F"/>
    <w:rsid w:val="00FF52D2"/>
    <w:rsid w:val="07EF5CAF"/>
    <w:rsid w:val="3E137C09"/>
    <w:rsid w:val="5E7441B4"/>
    <w:rsid w:val="764D2A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70CEFEB"/>
  <w15:chartTrackingRefBased/>
  <w15:docId w15:val="{089CC4E3-EF0D-428E-B6E3-585FAA9C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589"/>
    <w:rPr>
      <w:rFonts w:ascii="Arial" w:hAnsi="Arial"/>
      <w:sz w:val="22"/>
      <w:lang w:eastAsia="en-US"/>
    </w:rPr>
  </w:style>
  <w:style w:type="paragraph" w:styleId="Heading1">
    <w:name w:val="heading 1"/>
    <w:basedOn w:val="Normal"/>
    <w:next w:val="Normal"/>
    <w:qFormat/>
    <w:rsid w:val="00F43F9F"/>
    <w:pPr>
      <w:keepNext/>
      <w:jc w:val="both"/>
      <w:outlineLvl w:val="0"/>
    </w:pPr>
    <w:rPr>
      <w:b/>
      <w:bCs/>
      <w:szCs w:val="24"/>
    </w:rPr>
  </w:style>
  <w:style w:type="paragraph" w:styleId="Heading3">
    <w:name w:val="heading 3"/>
    <w:basedOn w:val="Normal"/>
    <w:next w:val="Normal"/>
    <w:link w:val="Heading3Char"/>
    <w:semiHidden/>
    <w:unhideWhenUsed/>
    <w:qFormat/>
    <w:rsid w:val="00DB3D3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styleId="Strong">
    <w:name w:val="Strong"/>
    <w:basedOn w:val="DefaultParagraphFont"/>
    <w:uiPriority w:val="22"/>
    <w:qFormat/>
    <w:rsid w:val="00D3288E"/>
    <w:rPr>
      <w:b/>
      <w:bCs/>
    </w:rPr>
  </w:style>
  <w:style w:type="paragraph" w:styleId="ListParagraph">
    <w:name w:val="List Paragraph"/>
    <w:basedOn w:val="Normal"/>
    <w:uiPriority w:val="34"/>
    <w:qFormat/>
    <w:rsid w:val="00D55FF4"/>
    <w:pPr>
      <w:ind w:left="720"/>
      <w:contextualSpacing/>
    </w:pPr>
  </w:style>
  <w:style w:type="character" w:customStyle="1" w:styleId="Heading3Char">
    <w:name w:val="Heading 3 Char"/>
    <w:basedOn w:val="DefaultParagraphFont"/>
    <w:link w:val="Heading3"/>
    <w:semiHidden/>
    <w:rsid w:val="00DB3D3E"/>
    <w:rPr>
      <w:rFonts w:asciiTheme="majorHAnsi" w:eastAsiaTheme="majorEastAsia" w:hAnsiTheme="majorHAnsi" w:cstheme="majorBidi"/>
      <w:color w:val="1F4D78" w:themeColor="accent1" w:themeShade="7F"/>
      <w:sz w:val="24"/>
      <w:szCs w:val="24"/>
      <w:lang w:eastAsia="en-US"/>
    </w:rPr>
  </w:style>
  <w:style w:type="table" w:styleId="TableGrid">
    <w:name w:val="Table Grid"/>
    <w:basedOn w:val="TableNormal"/>
    <w:rsid w:val="0067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23EA"/>
    <w:rPr>
      <w:color w:val="808080"/>
    </w:rPr>
  </w:style>
  <w:style w:type="paragraph" w:styleId="Revision">
    <w:name w:val="Revision"/>
    <w:hidden/>
    <w:uiPriority w:val="99"/>
    <w:semiHidden/>
    <w:rsid w:val="00F23094"/>
    <w:rPr>
      <w:rFonts w:ascii="Arial" w:hAnsi="Arial"/>
      <w:sz w:val="22"/>
      <w:lang w:eastAsia="en-US"/>
    </w:rPr>
  </w:style>
  <w:style w:type="character" w:styleId="CommentReference">
    <w:name w:val="annotation reference"/>
    <w:basedOn w:val="DefaultParagraphFont"/>
    <w:rsid w:val="00F23094"/>
    <w:rPr>
      <w:sz w:val="16"/>
      <w:szCs w:val="16"/>
    </w:rPr>
  </w:style>
  <w:style w:type="paragraph" w:styleId="CommentText">
    <w:name w:val="annotation text"/>
    <w:basedOn w:val="Normal"/>
    <w:link w:val="CommentTextChar"/>
    <w:rsid w:val="00F23094"/>
    <w:rPr>
      <w:sz w:val="20"/>
    </w:rPr>
  </w:style>
  <w:style w:type="character" w:customStyle="1" w:styleId="CommentTextChar">
    <w:name w:val="Comment Text Char"/>
    <w:basedOn w:val="DefaultParagraphFont"/>
    <w:link w:val="CommentText"/>
    <w:rsid w:val="00F23094"/>
    <w:rPr>
      <w:rFonts w:ascii="Arial" w:hAnsi="Arial"/>
      <w:lang w:eastAsia="en-US"/>
    </w:rPr>
  </w:style>
  <w:style w:type="paragraph" w:styleId="CommentSubject">
    <w:name w:val="annotation subject"/>
    <w:basedOn w:val="CommentText"/>
    <w:next w:val="CommentText"/>
    <w:link w:val="CommentSubjectChar"/>
    <w:semiHidden/>
    <w:unhideWhenUsed/>
    <w:rsid w:val="00F23094"/>
    <w:rPr>
      <w:b/>
      <w:bCs/>
    </w:rPr>
  </w:style>
  <w:style w:type="character" w:customStyle="1" w:styleId="CommentSubjectChar">
    <w:name w:val="Comment Subject Char"/>
    <w:basedOn w:val="CommentTextChar"/>
    <w:link w:val="CommentSubject"/>
    <w:semiHidden/>
    <w:rsid w:val="00F2309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885877329">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042099548">
      <w:bodyDiv w:val="1"/>
      <w:marLeft w:val="0"/>
      <w:marRight w:val="0"/>
      <w:marTop w:val="0"/>
      <w:marBottom w:val="0"/>
      <w:divBdr>
        <w:top w:val="none" w:sz="0" w:space="0" w:color="auto"/>
        <w:left w:val="none" w:sz="0" w:space="0" w:color="auto"/>
        <w:bottom w:val="none" w:sz="0" w:space="0" w:color="auto"/>
        <w:right w:val="none" w:sz="0" w:space="0" w:color="auto"/>
      </w:divBdr>
    </w:div>
    <w:div w:id="1454135535">
      <w:bodyDiv w:val="1"/>
      <w:marLeft w:val="0"/>
      <w:marRight w:val="0"/>
      <w:marTop w:val="0"/>
      <w:marBottom w:val="0"/>
      <w:divBdr>
        <w:top w:val="none" w:sz="0" w:space="0" w:color="auto"/>
        <w:left w:val="none" w:sz="0" w:space="0" w:color="auto"/>
        <w:bottom w:val="none" w:sz="0" w:space="0" w:color="auto"/>
        <w:right w:val="none" w:sz="0" w:space="0" w:color="auto"/>
      </w:divBdr>
    </w:div>
    <w:div w:id="17015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nncphcommissioning@northnorthants.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s.app.goo.gl/NMkhAve94jUJYuaZ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d\AppData\Local\Microsoft\Windows\INetCache\Content.Outlook\8Y1R01C5\KBC%20Generic%20Lett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5F282B31E4634B74E1D6195C64C8E"/>
        <w:category>
          <w:name w:val="General"/>
          <w:gallery w:val="placeholder"/>
        </w:category>
        <w:types>
          <w:type w:val="bbPlcHdr"/>
        </w:types>
        <w:behaviors>
          <w:behavior w:val="content"/>
        </w:behaviors>
        <w:guid w:val="{402CC8D4-0EBC-49E9-A48C-B380AD0562A5}"/>
      </w:docPartPr>
      <w:docPartBody>
        <w:p w:rsidR="00D334E1" w:rsidRDefault="00C05AD3" w:rsidP="00C05AD3">
          <w:pPr>
            <w:pStyle w:val="74D5F282B31E4634B74E1D6195C64C8E1"/>
          </w:pPr>
          <w:r w:rsidRPr="008F411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D156488-7189-43A4-8A2B-968C4D719183}"/>
      </w:docPartPr>
      <w:docPartBody>
        <w:p w:rsidR="00D334E1" w:rsidRDefault="00C05AD3">
          <w:r w:rsidRPr="008F411A">
            <w:rPr>
              <w:rStyle w:val="PlaceholderText"/>
            </w:rPr>
            <w:t>Click or tap here to enter text.</w:t>
          </w:r>
        </w:p>
      </w:docPartBody>
    </w:docPart>
    <w:docPart>
      <w:docPartPr>
        <w:name w:val="4E362D9C79B244BA81BA32740D0377F6"/>
        <w:category>
          <w:name w:val="General"/>
          <w:gallery w:val="placeholder"/>
        </w:category>
        <w:types>
          <w:type w:val="bbPlcHdr"/>
        </w:types>
        <w:behaviors>
          <w:behavior w:val="content"/>
        </w:behaviors>
        <w:guid w:val="{920DD5F0-9578-4323-976F-914C2AD9CA40}"/>
      </w:docPartPr>
      <w:docPartBody>
        <w:p w:rsidR="00D334E1" w:rsidRDefault="00C05AD3" w:rsidP="00C05AD3">
          <w:pPr>
            <w:pStyle w:val="4E362D9C79B244BA81BA32740D0377F6"/>
          </w:pPr>
          <w:r w:rsidRPr="008F411A">
            <w:rPr>
              <w:rStyle w:val="PlaceholderText"/>
            </w:rPr>
            <w:t>Click or tap here to enter text.</w:t>
          </w:r>
        </w:p>
      </w:docPartBody>
    </w:docPart>
    <w:docPart>
      <w:docPartPr>
        <w:name w:val="341B4EE39F2D43448D807D88286E92E1"/>
        <w:category>
          <w:name w:val="General"/>
          <w:gallery w:val="placeholder"/>
        </w:category>
        <w:types>
          <w:type w:val="bbPlcHdr"/>
        </w:types>
        <w:behaviors>
          <w:behavior w:val="content"/>
        </w:behaviors>
        <w:guid w:val="{158506A5-3AC7-4626-A1C1-C266FBDBB13B}"/>
      </w:docPartPr>
      <w:docPartBody>
        <w:p w:rsidR="00D334E1" w:rsidRDefault="00C05AD3" w:rsidP="00C05AD3">
          <w:pPr>
            <w:pStyle w:val="341B4EE39F2D43448D807D88286E92E1"/>
          </w:pPr>
          <w:r w:rsidRPr="008F411A">
            <w:rPr>
              <w:rStyle w:val="PlaceholderText"/>
            </w:rPr>
            <w:t>Click or tap here to enter text.</w:t>
          </w:r>
        </w:p>
      </w:docPartBody>
    </w:docPart>
    <w:docPart>
      <w:docPartPr>
        <w:name w:val="74FA9B207E474656B379B83F1FB961C4"/>
        <w:category>
          <w:name w:val="General"/>
          <w:gallery w:val="placeholder"/>
        </w:category>
        <w:types>
          <w:type w:val="bbPlcHdr"/>
        </w:types>
        <w:behaviors>
          <w:behavior w:val="content"/>
        </w:behaviors>
        <w:guid w:val="{C335832D-47EA-4A06-9E0E-4F682E9FD361}"/>
      </w:docPartPr>
      <w:docPartBody>
        <w:p w:rsidR="00D334E1" w:rsidRDefault="00C05AD3" w:rsidP="00C05AD3">
          <w:pPr>
            <w:pStyle w:val="74FA9B207E474656B379B83F1FB961C4"/>
          </w:pPr>
          <w:r w:rsidRPr="008F411A">
            <w:rPr>
              <w:rStyle w:val="PlaceholderText"/>
            </w:rPr>
            <w:t>Click or tap here to enter text.</w:t>
          </w:r>
        </w:p>
      </w:docPartBody>
    </w:docPart>
    <w:docPart>
      <w:docPartPr>
        <w:name w:val="5FCDC66B5C374FAF85C19AD6C2959E61"/>
        <w:category>
          <w:name w:val="General"/>
          <w:gallery w:val="placeholder"/>
        </w:category>
        <w:types>
          <w:type w:val="bbPlcHdr"/>
        </w:types>
        <w:behaviors>
          <w:behavior w:val="content"/>
        </w:behaviors>
        <w:guid w:val="{BF62E2C5-2A46-46C2-B805-746E76999F0F}"/>
      </w:docPartPr>
      <w:docPartBody>
        <w:p w:rsidR="00D334E1" w:rsidRDefault="00C05AD3" w:rsidP="00C05AD3">
          <w:pPr>
            <w:pStyle w:val="5FCDC66B5C374FAF85C19AD6C2959E61"/>
          </w:pPr>
          <w:r w:rsidRPr="008F41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D3"/>
    <w:rsid w:val="00C05AD3"/>
    <w:rsid w:val="00C9077A"/>
    <w:rsid w:val="00D334E1"/>
    <w:rsid w:val="00E20C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AD3"/>
    <w:rPr>
      <w:color w:val="808080"/>
    </w:rPr>
  </w:style>
  <w:style w:type="paragraph" w:customStyle="1" w:styleId="74D5F282B31E4634B74E1D6195C64C8E1">
    <w:name w:val="74D5F282B31E4634B74E1D6195C64C8E1"/>
    <w:rsid w:val="00C05AD3"/>
    <w:pPr>
      <w:spacing w:after="0" w:line="240" w:lineRule="auto"/>
    </w:pPr>
    <w:rPr>
      <w:rFonts w:ascii="Arial" w:eastAsia="Times New Roman" w:hAnsi="Arial" w:cs="Times New Roman"/>
      <w:szCs w:val="20"/>
      <w:lang w:eastAsia="en-US"/>
    </w:rPr>
  </w:style>
  <w:style w:type="paragraph" w:customStyle="1" w:styleId="4E362D9C79B244BA81BA32740D0377F6">
    <w:name w:val="4E362D9C79B244BA81BA32740D0377F6"/>
    <w:rsid w:val="00C05AD3"/>
  </w:style>
  <w:style w:type="paragraph" w:customStyle="1" w:styleId="341B4EE39F2D43448D807D88286E92E1">
    <w:name w:val="341B4EE39F2D43448D807D88286E92E1"/>
    <w:rsid w:val="00C05AD3"/>
  </w:style>
  <w:style w:type="paragraph" w:customStyle="1" w:styleId="74FA9B207E474656B379B83F1FB961C4">
    <w:name w:val="74FA9B207E474656B379B83F1FB961C4"/>
    <w:rsid w:val="00C05AD3"/>
  </w:style>
  <w:style w:type="paragraph" w:customStyle="1" w:styleId="5FCDC66B5C374FAF85C19AD6C2959E61">
    <w:name w:val="5FCDC66B5C374FAF85C19AD6C2959E61"/>
    <w:rsid w:val="00C05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7BF9909A764E94B3D58C9C6D4055" ma:contentTypeVersion="17" ma:contentTypeDescription="Create a new document." ma:contentTypeScope="" ma:versionID="c31498edefa1fcc4dfc9b313c7c4e858">
  <xsd:schema xmlns:xsd="http://www.w3.org/2001/XMLSchema" xmlns:xs="http://www.w3.org/2001/XMLSchema" xmlns:p="http://schemas.microsoft.com/office/2006/metadata/properties" xmlns:ns3="1653dbd1-a05f-4ff3-a0dc-c76886f3b9be" xmlns:ns4="7cd7a495-b7f3-4fca-9070-4429d693c5c1" targetNamespace="http://schemas.microsoft.com/office/2006/metadata/properties" ma:root="true" ma:fieldsID="416a9bad0582616d7b8f22ae743a823f" ns3:_="" ns4:_="">
    <xsd:import namespace="1653dbd1-a05f-4ff3-a0dc-c76886f3b9be"/>
    <xsd:import namespace="7cd7a495-b7f3-4fca-9070-4429d693c5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_activity" minOccurs="0"/>
                <xsd:element ref="ns4:MediaServiceDateTaken" minOccurs="0"/>
                <xsd:element ref="ns4:MediaServiceObjectDetectorVersions" minOccurs="0"/>
                <xsd:element ref="ns4:MediaLengthInSeconds" minOccurs="0"/>
                <xsd:element ref="ns4:MediaServiceSystemTags"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3dbd1-a05f-4ff3-a0dc-c76886f3b9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d7a495-b7f3-4fca-9070-4429d693c5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cd7a495-b7f3-4fca-9070-4429d693c5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F6FEB-5C58-407A-82F2-5059BDBD8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3dbd1-a05f-4ff3-a0dc-c76886f3b9be"/>
    <ds:schemaRef ds:uri="7cd7a495-b7f3-4fca-9070-4429d693c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7cd7a495-b7f3-4fca-9070-4429d693c5c1"/>
    <ds:schemaRef ds:uri="http://purl.org/dc/terms/"/>
    <ds:schemaRef ds:uri="http://schemas.microsoft.com/office/infopath/2007/PartnerControls"/>
    <ds:schemaRef ds:uri="http://schemas.openxmlformats.org/package/2006/metadata/core-properties"/>
    <ds:schemaRef ds:uri="1653dbd1-a05f-4ff3-a0dc-c76886f3b9be"/>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96B8EA3A-EC7E-47B6-B9D6-55AC50368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KBC Generic Letter Template</Template>
  <TotalTime>9</TotalTime>
  <Pages>7</Pages>
  <Words>1382</Words>
  <Characters>8688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Rachel Hand</dc:creator>
  <cp:keywords/>
  <cp:lastModifiedBy>Leigh Quantrill</cp:lastModifiedBy>
  <cp:revision>2</cp:revision>
  <cp:lastPrinted>2015-11-11T15:51:00Z</cp:lastPrinted>
  <dcterms:created xsi:type="dcterms:W3CDTF">2025-02-19T09:55:00Z</dcterms:created>
  <dcterms:modified xsi:type="dcterms:W3CDTF">2025-02-19T09:55:00Z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0x010100CDDC7BF9909A764E94B3D58C9C6D4055</vt:lpwstr>
  </property>
  <property fmtid="{D5CDD505-2E9C-101B-9397-08002B2CF9AE}" pid="3" name="MSIP_Label_de6ec094-42b0-4a3f-84e1-779791d08481_Enabled">
    <vt:lpwstr>true</vt:lpwstr>
  </property>
  <property fmtid="{D5CDD505-2E9C-101B-9397-08002B2CF9AE}" pid="4" name="MSIP_Label_de6ec094-42b0-4a3f-84e1-779791d08481_SetDate">
    <vt:lpwstr>2025-02-18T16:30:36Z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6ddd4373-58ad-48ae-afe2-e3fdbc548972</vt:lpwstr>
  </property>
  <property fmtid="{D5CDD505-2E9C-101B-9397-08002B2CF9AE}" pid="9" name="MSIP_Label_de6ec094-42b0-4a3f-84e1-779791d08481_ContentBits">
    <vt:lpwstr>0</vt:lpwstr>
  </property>
  <property fmtid="{D5CDD505-2E9C-101B-9397-08002B2CF9AE}" pid="10" name="MSIP_Label_de6ec094-42b0-4a3f-84e1-779791d08481_Tag">
    <vt:lpwstr>10, 3, 0, 2</vt:lpwstr>
  </property>
</Properties>
</file>