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63992161" w14:textId="77777777" w:rsidR="007B7886" w:rsidRPr="007B7886" w:rsidRDefault="0069695E" w:rsidP="0069695E">
      <w:pPr>
        <w:pStyle w:val="Blockheading"/>
        <w:rPr>
          <w:sz w:val="28"/>
          <w:szCs w:val="28"/>
        </w:rPr>
      </w:pPr>
      <w:r w:rsidRPr="007B7886">
        <w:rPr>
          <w:sz w:val="28"/>
          <w:szCs w:val="28"/>
        </w:rPr>
        <w:t>EBNT QGIS TEMPLATE FINALISATION</w:t>
      </w:r>
    </w:p>
    <w:p w14:paraId="7FE457BE" w14:textId="2EE35E8F" w:rsidR="0069695E" w:rsidRPr="007B7886" w:rsidRDefault="007B7886" w:rsidP="0069695E">
      <w:pPr>
        <w:pStyle w:val="Blockheading"/>
        <w:rPr>
          <w:sz w:val="28"/>
          <w:szCs w:val="28"/>
        </w:rPr>
      </w:pPr>
      <w:r w:rsidRPr="007B7886">
        <w:rPr>
          <w:sz w:val="28"/>
          <w:szCs w:val="28"/>
        </w:rPr>
        <w:t>14</w:t>
      </w:r>
      <w:r w:rsidR="0069695E" w:rsidRPr="007B7886">
        <w:rPr>
          <w:sz w:val="28"/>
          <w:szCs w:val="28"/>
        </w:rPr>
        <w:t xml:space="preserve">th </w:t>
      </w:r>
      <w:r w:rsidRPr="007B7886">
        <w:rPr>
          <w:sz w:val="28"/>
          <w:szCs w:val="28"/>
        </w:rPr>
        <w:t>November</w:t>
      </w:r>
      <w:r w:rsidR="0082058D">
        <w:rPr>
          <w:sz w:val="28"/>
          <w:szCs w:val="28"/>
        </w:rPr>
        <w:t xml:space="preserve">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628F1CFD" w:rsidR="000014E4" w:rsidRPr="000014E4" w:rsidRDefault="000014E4" w:rsidP="0069695E">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760AEE19" w14:textId="77777777" w:rsidR="0069695E" w:rsidRDefault="0069695E" w:rsidP="0069695E">
      <w:pPr>
        <w:pStyle w:val="Blockheading"/>
      </w:pPr>
      <w:r w:rsidRPr="008958E4">
        <w:t>EBNT QGIS TEMPLATE FINALISATION</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2ACEFCEB" w14:textId="1B825758" w:rsidR="0069695E" w:rsidRDefault="0069695E" w:rsidP="0069695E">
      <w:pPr>
        <w:spacing w:after="240" w:line="259" w:lineRule="auto"/>
        <w:rPr>
          <w:rFonts w:ascii="Arial" w:hAnsi="Arial"/>
          <w:color w:val="000000"/>
          <w:sz w:val="24"/>
          <w:szCs w:val="24"/>
        </w:rPr>
      </w:pPr>
      <w:r w:rsidRPr="0069695E">
        <w:rPr>
          <w:rFonts w:ascii="Arial" w:hAnsi="Arial"/>
          <w:color w:val="000000"/>
          <w:sz w:val="24"/>
          <w:szCs w:val="24"/>
        </w:rPr>
        <w:t xml:space="preserve">Email: </w:t>
      </w:r>
      <w:r w:rsidR="007B7886">
        <w:rPr>
          <w:rFonts w:ascii="Arial" w:hAnsi="Arial"/>
          <w:color w:val="000000"/>
          <w:sz w:val="24"/>
          <w:szCs w:val="24"/>
        </w:rPr>
        <w:fldChar w:fldCharType="begin"/>
      </w:r>
      <w:ins w:id="0" w:author="Author">
        <w:r w:rsidR="007B7886">
          <w:rPr>
            <w:rFonts w:ascii="Arial" w:hAnsi="Arial"/>
            <w:color w:val="000000"/>
            <w:sz w:val="24"/>
            <w:szCs w:val="24"/>
          </w:rPr>
          <w:instrText xml:space="preserve"> HYPERLINK "mailto:</w:instrText>
        </w:r>
      </w:ins>
      <w:r w:rsidR="007B7886" w:rsidRPr="0069695E">
        <w:rPr>
          <w:rFonts w:ascii="Arial" w:hAnsi="Arial"/>
          <w:color w:val="000000"/>
          <w:sz w:val="24"/>
          <w:szCs w:val="24"/>
        </w:rPr>
        <w:instrText>Andrew.m.thompson@naturalengland.org.uk</w:instrText>
      </w:r>
      <w:ins w:id="1" w:author="Author">
        <w:r w:rsidR="007B7886">
          <w:rPr>
            <w:rFonts w:ascii="Arial" w:hAnsi="Arial"/>
            <w:color w:val="000000"/>
            <w:sz w:val="24"/>
            <w:szCs w:val="24"/>
          </w:rPr>
          <w:instrText xml:space="preserve">" </w:instrText>
        </w:r>
      </w:ins>
      <w:r w:rsidR="007B7886">
        <w:rPr>
          <w:rFonts w:ascii="Arial" w:hAnsi="Arial"/>
          <w:color w:val="000000"/>
          <w:sz w:val="24"/>
          <w:szCs w:val="24"/>
        </w:rPr>
      </w:r>
      <w:r w:rsidR="007B7886">
        <w:rPr>
          <w:rFonts w:ascii="Arial" w:hAnsi="Arial"/>
          <w:color w:val="000000"/>
          <w:sz w:val="24"/>
          <w:szCs w:val="24"/>
        </w:rPr>
        <w:fldChar w:fldCharType="separate"/>
      </w:r>
      <w:r w:rsidR="007B7886" w:rsidRPr="00521934">
        <w:rPr>
          <w:rStyle w:val="Hyperlink"/>
          <w:rFonts w:ascii="Arial" w:hAnsi="Arial"/>
          <w:sz w:val="24"/>
          <w:szCs w:val="24"/>
        </w:rPr>
        <w:t>Andrew.m.thompson@naturalengland.org.uk</w:t>
      </w:r>
      <w:r w:rsidR="007B7886">
        <w:rPr>
          <w:rFonts w:ascii="Arial" w:hAnsi="Arial"/>
          <w:color w:val="000000"/>
          <w:sz w:val="24"/>
          <w:szCs w:val="24"/>
        </w:rPr>
        <w:fldChar w:fldCharType="end"/>
      </w:r>
    </w:p>
    <w:p w14:paraId="61C99112" w14:textId="63AF4D7E" w:rsidR="0069695E" w:rsidRPr="007B7886" w:rsidRDefault="0069695E" w:rsidP="0069695E">
      <w:pPr>
        <w:spacing w:after="240" w:line="259" w:lineRule="auto"/>
        <w:rPr>
          <w:rFonts w:ascii="Arial" w:hAnsi="Arial"/>
          <w:b/>
          <w:bCs/>
          <w:color w:val="000000"/>
          <w:sz w:val="24"/>
          <w:szCs w:val="24"/>
        </w:rPr>
      </w:pPr>
      <w:r w:rsidRPr="0069695E">
        <w:rPr>
          <w:rFonts w:ascii="Arial" w:hAnsi="Arial"/>
          <w:color w:val="000000"/>
          <w:sz w:val="24"/>
          <w:szCs w:val="24"/>
        </w:rPr>
        <w:t xml:space="preserve">Date: </w:t>
      </w:r>
      <w:r w:rsidR="007B7886" w:rsidRPr="007B7886">
        <w:rPr>
          <w:rFonts w:ascii="Arial" w:hAnsi="Arial"/>
          <w:b/>
          <w:bCs/>
          <w:color w:val="000000"/>
          <w:sz w:val="24"/>
          <w:szCs w:val="24"/>
        </w:rPr>
        <w:t>Wednesday</w:t>
      </w:r>
      <w:r w:rsidRPr="007B7886">
        <w:rPr>
          <w:rFonts w:ascii="Arial" w:hAnsi="Arial"/>
          <w:b/>
          <w:bCs/>
          <w:color w:val="000000"/>
          <w:sz w:val="24"/>
          <w:szCs w:val="24"/>
        </w:rPr>
        <w:t xml:space="preserve"> </w:t>
      </w:r>
      <w:r w:rsidR="007B7886" w:rsidRPr="007B7886">
        <w:rPr>
          <w:rFonts w:ascii="Arial" w:hAnsi="Arial"/>
          <w:b/>
          <w:bCs/>
          <w:color w:val="000000"/>
          <w:sz w:val="24"/>
          <w:szCs w:val="24"/>
        </w:rPr>
        <w:t>29</w:t>
      </w:r>
      <w:r w:rsidR="007B7886" w:rsidRPr="007B7886">
        <w:rPr>
          <w:rFonts w:ascii="Arial" w:hAnsi="Arial"/>
          <w:b/>
          <w:bCs/>
          <w:color w:val="000000"/>
          <w:sz w:val="24"/>
          <w:szCs w:val="24"/>
          <w:vertAlign w:val="superscript"/>
        </w:rPr>
        <w:t>th</w:t>
      </w:r>
      <w:r w:rsidR="007B7886" w:rsidRPr="007B7886">
        <w:rPr>
          <w:rFonts w:ascii="Arial" w:hAnsi="Arial"/>
          <w:b/>
          <w:bCs/>
          <w:color w:val="000000"/>
          <w:sz w:val="24"/>
          <w:szCs w:val="24"/>
        </w:rPr>
        <w:t xml:space="preserve"> November </w:t>
      </w:r>
      <w:r w:rsidRPr="007B7886">
        <w:rPr>
          <w:rFonts w:ascii="Arial" w:hAnsi="Arial"/>
          <w:b/>
          <w:bCs/>
          <w:color w:val="000000"/>
          <w:sz w:val="24"/>
          <w:szCs w:val="24"/>
        </w:rPr>
        <w:t>2023</w:t>
      </w:r>
    </w:p>
    <w:p w14:paraId="34261802" w14:textId="77777777" w:rsidR="0069695E" w:rsidRDefault="0069695E" w:rsidP="0069695E">
      <w:pPr>
        <w:spacing w:after="240" w:line="259" w:lineRule="auto"/>
        <w:rPr>
          <w:rFonts w:ascii="Arial" w:hAnsi="Arial"/>
          <w:color w:val="000000"/>
          <w:sz w:val="24"/>
          <w:szCs w:val="24"/>
        </w:rPr>
      </w:pPr>
      <w:r w:rsidRPr="0069695E">
        <w:rPr>
          <w:rFonts w:ascii="Arial" w:hAnsi="Arial"/>
          <w:color w:val="000000"/>
          <w:sz w:val="24"/>
          <w:szCs w:val="24"/>
        </w:rPr>
        <w:t xml:space="preserve">Time Midday </w:t>
      </w:r>
    </w:p>
    <w:p w14:paraId="38CF1C82" w14:textId="4726BCCE" w:rsidR="000014E4" w:rsidRPr="000014E4" w:rsidRDefault="000014E4" w:rsidP="0069695E">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7AA966E6" w14:textId="7E11CEF9" w:rsidR="000400FC" w:rsidRDefault="0069695E" w:rsidP="000014E4">
      <w:pPr>
        <w:spacing w:after="240" w:line="259" w:lineRule="auto"/>
        <w:rPr>
          <w:rFonts w:ascii="Arial" w:hAnsi="Arial"/>
          <w:color w:val="000000"/>
          <w:sz w:val="24"/>
          <w:szCs w:val="24"/>
        </w:rPr>
      </w:pPr>
      <w:r w:rsidRPr="00B44C24">
        <w:rPr>
          <w:rFonts w:ascii="Arial" w:hAnsi="Arial" w:cs="Arial"/>
          <w:b/>
          <w:sz w:val="24"/>
          <w:szCs w:val="24"/>
        </w:rPr>
        <w:t xml:space="preserve">Andrew Thompson </w:t>
      </w:r>
      <w:r w:rsidRPr="00B44C24">
        <w:rPr>
          <w:rFonts w:ascii="Arial" w:hAnsi="Arial" w:cs="Arial"/>
          <w:bCs/>
          <w:sz w:val="24"/>
          <w:szCs w:val="24"/>
        </w:rPr>
        <w:t xml:space="preserve">will </w:t>
      </w:r>
      <w:r w:rsidR="000014E4" w:rsidRPr="000014E4">
        <w:rPr>
          <w:rFonts w:ascii="Arial" w:hAnsi="Arial"/>
          <w:color w:val="000000"/>
          <w:sz w:val="24"/>
          <w:szCs w:val="24"/>
        </w:rPr>
        <w:t>be your contact for any questions linked to the content of the quote or the process. Please submit any clarification questions via email and note that, unless commercially sensitive, both the question and the response will be circulated to all tenderers.</w:t>
      </w:r>
    </w:p>
    <w:p w14:paraId="0C3E2E9B" w14:textId="5AE261E4" w:rsidR="0069695E" w:rsidRDefault="0069695E" w:rsidP="000014E4">
      <w:pPr>
        <w:spacing w:after="240" w:line="259" w:lineRule="auto"/>
        <w:rPr>
          <w:rFonts w:ascii="Arial" w:hAnsi="Arial"/>
          <w:color w:val="000000"/>
          <w:sz w:val="24"/>
          <w:szCs w:val="24"/>
        </w:rPr>
      </w:pPr>
    </w:p>
    <w:p w14:paraId="39D25AEB" w14:textId="55F6C336" w:rsidR="00B44C24" w:rsidRDefault="00B44C24" w:rsidP="000014E4">
      <w:pPr>
        <w:spacing w:after="240" w:line="259" w:lineRule="auto"/>
        <w:rPr>
          <w:rFonts w:ascii="Arial" w:hAnsi="Arial"/>
          <w:color w:val="000000"/>
          <w:sz w:val="24"/>
          <w:szCs w:val="24"/>
        </w:rPr>
      </w:pPr>
    </w:p>
    <w:p w14:paraId="76ABC049" w14:textId="77777777" w:rsidR="00B44C24" w:rsidRPr="0069695E" w:rsidRDefault="00B44C24" w:rsidP="000014E4">
      <w:pPr>
        <w:spacing w:after="240" w:line="259" w:lineRule="auto"/>
        <w:rPr>
          <w:rFonts w:ascii="Arial" w:hAnsi="Arial"/>
          <w:color w:val="000000"/>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69695E" w:rsidRPr="000014E4" w14:paraId="65C6870C" w14:textId="77777777" w:rsidTr="00CF574B">
        <w:tc>
          <w:tcPr>
            <w:tcW w:w="4318" w:type="dxa"/>
          </w:tcPr>
          <w:p w14:paraId="0675FD75" w14:textId="77777777" w:rsidR="0069695E" w:rsidRPr="000014E4" w:rsidRDefault="0069695E" w:rsidP="0069695E">
            <w:pPr>
              <w:rPr>
                <w:sz w:val="24"/>
                <w:szCs w:val="24"/>
              </w:rPr>
            </w:pPr>
            <w:r w:rsidRPr="000014E4">
              <w:rPr>
                <w:sz w:val="24"/>
                <w:szCs w:val="24"/>
              </w:rPr>
              <w:t>Date of issue of RFQ</w:t>
            </w:r>
          </w:p>
        </w:tc>
        <w:tc>
          <w:tcPr>
            <w:tcW w:w="4319" w:type="dxa"/>
          </w:tcPr>
          <w:p w14:paraId="77893516" w14:textId="3D8880CA" w:rsidR="0069695E" w:rsidRPr="00B44C24" w:rsidRDefault="007B7886" w:rsidP="0069695E">
            <w:pPr>
              <w:rPr>
                <w:color w:val="auto"/>
                <w:sz w:val="24"/>
                <w:szCs w:val="24"/>
              </w:rPr>
            </w:pPr>
            <w:r>
              <w:rPr>
                <w:rStyle w:val="Important"/>
                <w:color w:val="auto"/>
                <w:szCs w:val="24"/>
              </w:rPr>
              <w:t>14</w:t>
            </w:r>
            <w:r w:rsidR="0069695E" w:rsidRPr="00B44C24">
              <w:rPr>
                <w:rStyle w:val="Important"/>
                <w:color w:val="auto"/>
                <w:szCs w:val="24"/>
              </w:rPr>
              <w:t>-</w:t>
            </w:r>
            <w:r>
              <w:rPr>
                <w:rStyle w:val="Important"/>
                <w:color w:val="auto"/>
                <w:szCs w:val="24"/>
              </w:rPr>
              <w:t>11</w:t>
            </w:r>
            <w:r w:rsidR="0069695E" w:rsidRPr="00B44C24">
              <w:rPr>
                <w:rStyle w:val="Important"/>
                <w:color w:val="auto"/>
                <w:szCs w:val="24"/>
              </w:rPr>
              <w:t>-2023</w:t>
            </w:r>
            <w:r w:rsidR="0069695E" w:rsidRPr="00B44C24">
              <w:rPr>
                <w:color w:val="auto"/>
                <w:sz w:val="24"/>
                <w:szCs w:val="24"/>
              </w:rPr>
              <w:t xml:space="preserve"> at </w:t>
            </w:r>
            <w:r w:rsidR="0069695E" w:rsidRPr="00B44C24">
              <w:rPr>
                <w:rStyle w:val="Important"/>
                <w:color w:val="auto"/>
                <w:szCs w:val="24"/>
              </w:rPr>
              <w:t>17:00 BST / GMT</w:t>
            </w:r>
          </w:p>
        </w:tc>
      </w:tr>
      <w:tr w:rsidR="0069695E" w:rsidRPr="000014E4" w14:paraId="65B8CD55" w14:textId="77777777" w:rsidTr="00CF574B">
        <w:tc>
          <w:tcPr>
            <w:tcW w:w="4318" w:type="dxa"/>
          </w:tcPr>
          <w:p w14:paraId="0C37D385" w14:textId="77777777" w:rsidR="0069695E" w:rsidRPr="000014E4" w:rsidRDefault="0069695E" w:rsidP="0069695E">
            <w:pPr>
              <w:rPr>
                <w:sz w:val="24"/>
                <w:szCs w:val="24"/>
              </w:rPr>
            </w:pPr>
            <w:r w:rsidRPr="000014E4">
              <w:rPr>
                <w:sz w:val="24"/>
                <w:szCs w:val="24"/>
              </w:rPr>
              <w:t>Deadline for clarifications questions</w:t>
            </w:r>
          </w:p>
        </w:tc>
        <w:tc>
          <w:tcPr>
            <w:tcW w:w="4319" w:type="dxa"/>
          </w:tcPr>
          <w:p w14:paraId="32C753A4" w14:textId="06986A21" w:rsidR="0069695E" w:rsidRPr="00B44C24" w:rsidRDefault="007B7886" w:rsidP="0069695E">
            <w:pPr>
              <w:rPr>
                <w:rStyle w:val="Important"/>
                <w:b w:val="0"/>
                <w:color w:val="auto"/>
                <w:szCs w:val="24"/>
              </w:rPr>
            </w:pPr>
            <w:r>
              <w:rPr>
                <w:b/>
                <w:color w:val="auto"/>
                <w:sz w:val="24"/>
                <w:szCs w:val="24"/>
              </w:rPr>
              <w:t>2</w:t>
            </w:r>
            <w:r w:rsidR="00E625B8">
              <w:rPr>
                <w:b/>
                <w:color w:val="auto"/>
                <w:sz w:val="24"/>
                <w:szCs w:val="24"/>
              </w:rPr>
              <w:t>2</w:t>
            </w:r>
            <w:r w:rsidR="0069695E" w:rsidRPr="00B44C24">
              <w:rPr>
                <w:b/>
                <w:color w:val="auto"/>
                <w:sz w:val="24"/>
                <w:szCs w:val="24"/>
              </w:rPr>
              <w:t>-1</w:t>
            </w:r>
            <w:r>
              <w:rPr>
                <w:b/>
                <w:color w:val="auto"/>
                <w:sz w:val="24"/>
                <w:szCs w:val="24"/>
              </w:rPr>
              <w:t>1</w:t>
            </w:r>
            <w:r w:rsidR="0069695E" w:rsidRPr="00B44C24">
              <w:rPr>
                <w:b/>
                <w:color w:val="auto"/>
                <w:sz w:val="24"/>
                <w:szCs w:val="24"/>
              </w:rPr>
              <w:t>-2023 at 17:00</w:t>
            </w:r>
            <w:r w:rsidR="0069695E" w:rsidRPr="00B44C24">
              <w:rPr>
                <w:rStyle w:val="Important"/>
                <w:b w:val="0"/>
                <w:color w:val="auto"/>
                <w:szCs w:val="24"/>
              </w:rPr>
              <w:t xml:space="preserve"> BST / GMT</w:t>
            </w:r>
          </w:p>
          <w:p w14:paraId="6D440676" w14:textId="377F8969" w:rsidR="0069695E" w:rsidRPr="00B44C24" w:rsidRDefault="0069695E" w:rsidP="0069695E">
            <w:pPr>
              <w:rPr>
                <w:rFonts w:cs="Arial"/>
                <w:b/>
                <w:color w:val="auto"/>
                <w:sz w:val="24"/>
                <w:szCs w:val="24"/>
              </w:rPr>
            </w:pPr>
          </w:p>
        </w:tc>
      </w:tr>
      <w:tr w:rsidR="0069695E" w:rsidRPr="000014E4" w14:paraId="07023C44" w14:textId="77777777" w:rsidTr="00CF574B">
        <w:tc>
          <w:tcPr>
            <w:tcW w:w="4318" w:type="dxa"/>
          </w:tcPr>
          <w:p w14:paraId="7DAA2871" w14:textId="77777777" w:rsidR="0069695E" w:rsidRPr="000014E4" w:rsidRDefault="0069695E" w:rsidP="0069695E">
            <w:pPr>
              <w:rPr>
                <w:sz w:val="24"/>
                <w:szCs w:val="24"/>
              </w:rPr>
            </w:pPr>
            <w:r w:rsidRPr="000014E4">
              <w:rPr>
                <w:sz w:val="24"/>
                <w:szCs w:val="24"/>
              </w:rPr>
              <w:t>Deadline for receipt of Quotation</w:t>
            </w:r>
          </w:p>
        </w:tc>
        <w:tc>
          <w:tcPr>
            <w:tcW w:w="4319" w:type="dxa"/>
          </w:tcPr>
          <w:p w14:paraId="03DE6CD8" w14:textId="3E627624" w:rsidR="0069695E" w:rsidRPr="00B44C24" w:rsidRDefault="007B7886" w:rsidP="0069695E">
            <w:pPr>
              <w:rPr>
                <w:color w:val="auto"/>
                <w:sz w:val="24"/>
                <w:szCs w:val="24"/>
              </w:rPr>
            </w:pPr>
            <w:r>
              <w:rPr>
                <w:rStyle w:val="Important"/>
                <w:color w:val="auto"/>
                <w:szCs w:val="24"/>
              </w:rPr>
              <w:t>29</w:t>
            </w:r>
            <w:r w:rsidR="0069695E" w:rsidRPr="00B44C24">
              <w:rPr>
                <w:rStyle w:val="Important"/>
                <w:color w:val="auto"/>
                <w:szCs w:val="24"/>
              </w:rPr>
              <w:t>-1</w:t>
            </w:r>
            <w:r>
              <w:rPr>
                <w:rStyle w:val="Important"/>
                <w:color w:val="auto"/>
                <w:szCs w:val="24"/>
              </w:rPr>
              <w:t>1</w:t>
            </w:r>
            <w:r w:rsidR="0069695E" w:rsidRPr="00B44C24">
              <w:rPr>
                <w:rStyle w:val="Important"/>
                <w:color w:val="auto"/>
                <w:szCs w:val="24"/>
              </w:rPr>
              <w:t>-2023</w:t>
            </w:r>
            <w:r w:rsidR="0069695E" w:rsidRPr="00B44C24">
              <w:rPr>
                <w:color w:val="auto"/>
                <w:sz w:val="24"/>
                <w:szCs w:val="24"/>
              </w:rPr>
              <w:t xml:space="preserve"> at </w:t>
            </w:r>
            <w:r w:rsidR="0069695E" w:rsidRPr="00B44C24">
              <w:rPr>
                <w:rStyle w:val="Important"/>
                <w:color w:val="auto"/>
                <w:szCs w:val="24"/>
              </w:rPr>
              <w:t>12:00 BST / GMT</w:t>
            </w:r>
          </w:p>
        </w:tc>
      </w:tr>
      <w:tr w:rsidR="0069695E" w:rsidRPr="000014E4" w14:paraId="5239E18C" w14:textId="77777777" w:rsidTr="00CF574B">
        <w:tc>
          <w:tcPr>
            <w:tcW w:w="4318" w:type="dxa"/>
          </w:tcPr>
          <w:p w14:paraId="7BCEAD1A" w14:textId="77777777" w:rsidR="0069695E" w:rsidRPr="000014E4" w:rsidRDefault="0069695E" w:rsidP="0069695E">
            <w:pPr>
              <w:rPr>
                <w:sz w:val="24"/>
                <w:szCs w:val="24"/>
              </w:rPr>
            </w:pPr>
            <w:r w:rsidRPr="000014E4">
              <w:rPr>
                <w:sz w:val="24"/>
                <w:szCs w:val="24"/>
              </w:rPr>
              <w:t>Intended date of Contract Award</w:t>
            </w:r>
          </w:p>
        </w:tc>
        <w:tc>
          <w:tcPr>
            <w:tcW w:w="4319" w:type="dxa"/>
          </w:tcPr>
          <w:p w14:paraId="42D3CBAF" w14:textId="1033D7ED" w:rsidR="0069695E" w:rsidRPr="00B44C24" w:rsidRDefault="007B7886" w:rsidP="0069695E">
            <w:pPr>
              <w:rPr>
                <w:rFonts w:cs="Arial"/>
                <w:b/>
                <w:color w:val="auto"/>
                <w:sz w:val="24"/>
                <w:szCs w:val="24"/>
              </w:rPr>
            </w:pPr>
            <w:r>
              <w:rPr>
                <w:b/>
                <w:color w:val="auto"/>
                <w:sz w:val="24"/>
                <w:szCs w:val="24"/>
              </w:rPr>
              <w:t>01</w:t>
            </w:r>
            <w:r w:rsidR="0069695E" w:rsidRPr="00B44C24">
              <w:rPr>
                <w:b/>
                <w:color w:val="auto"/>
                <w:sz w:val="24"/>
                <w:szCs w:val="24"/>
              </w:rPr>
              <w:t>-1</w:t>
            </w:r>
            <w:r>
              <w:rPr>
                <w:b/>
                <w:color w:val="auto"/>
                <w:sz w:val="24"/>
                <w:szCs w:val="24"/>
              </w:rPr>
              <w:t>2</w:t>
            </w:r>
            <w:r w:rsidR="0069695E" w:rsidRPr="00B44C24">
              <w:rPr>
                <w:b/>
                <w:color w:val="auto"/>
                <w:sz w:val="24"/>
                <w:szCs w:val="24"/>
              </w:rPr>
              <w:t>-2023</w:t>
            </w:r>
          </w:p>
        </w:tc>
      </w:tr>
      <w:tr w:rsidR="0069695E" w:rsidRPr="000014E4" w14:paraId="1D4670A2" w14:textId="77777777" w:rsidTr="00CF574B">
        <w:tc>
          <w:tcPr>
            <w:tcW w:w="4318" w:type="dxa"/>
          </w:tcPr>
          <w:p w14:paraId="118EA40F" w14:textId="77777777" w:rsidR="0069695E" w:rsidRPr="000014E4" w:rsidRDefault="0069695E" w:rsidP="0069695E">
            <w:pPr>
              <w:rPr>
                <w:sz w:val="24"/>
                <w:szCs w:val="24"/>
              </w:rPr>
            </w:pPr>
            <w:r w:rsidRPr="000014E4">
              <w:rPr>
                <w:sz w:val="24"/>
                <w:szCs w:val="24"/>
              </w:rPr>
              <w:t>Intended Contract Start Date</w:t>
            </w:r>
          </w:p>
        </w:tc>
        <w:tc>
          <w:tcPr>
            <w:tcW w:w="4319" w:type="dxa"/>
          </w:tcPr>
          <w:p w14:paraId="28389204" w14:textId="29B65670" w:rsidR="0069695E" w:rsidRPr="00B44C24" w:rsidRDefault="007B7886" w:rsidP="0069695E">
            <w:pPr>
              <w:rPr>
                <w:rFonts w:cs="Arial"/>
                <w:b/>
                <w:color w:val="auto"/>
                <w:sz w:val="24"/>
                <w:szCs w:val="24"/>
              </w:rPr>
            </w:pPr>
            <w:r>
              <w:rPr>
                <w:b/>
                <w:color w:val="auto"/>
                <w:sz w:val="24"/>
                <w:szCs w:val="24"/>
              </w:rPr>
              <w:t>04</w:t>
            </w:r>
            <w:r w:rsidR="0069695E" w:rsidRPr="00B44C24">
              <w:rPr>
                <w:b/>
                <w:color w:val="auto"/>
                <w:sz w:val="24"/>
                <w:szCs w:val="24"/>
              </w:rPr>
              <w:t>-1</w:t>
            </w:r>
            <w:r>
              <w:rPr>
                <w:b/>
                <w:color w:val="auto"/>
                <w:sz w:val="24"/>
                <w:szCs w:val="24"/>
              </w:rPr>
              <w:t>2</w:t>
            </w:r>
            <w:r w:rsidR="0069695E" w:rsidRPr="00B44C24">
              <w:rPr>
                <w:b/>
                <w:color w:val="auto"/>
                <w:sz w:val="24"/>
                <w:szCs w:val="24"/>
              </w:rPr>
              <w:t>-2023</w:t>
            </w:r>
          </w:p>
        </w:tc>
      </w:tr>
      <w:tr w:rsidR="0069695E" w:rsidRPr="000014E4" w14:paraId="15E053CD" w14:textId="77777777" w:rsidTr="00CF574B">
        <w:tc>
          <w:tcPr>
            <w:tcW w:w="4318" w:type="dxa"/>
          </w:tcPr>
          <w:p w14:paraId="325BADC6" w14:textId="77777777" w:rsidR="0069695E" w:rsidRPr="000014E4" w:rsidRDefault="0069695E" w:rsidP="0069695E">
            <w:pPr>
              <w:rPr>
                <w:sz w:val="24"/>
                <w:szCs w:val="24"/>
              </w:rPr>
            </w:pPr>
            <w:r w:rsidRPr="000014E4">
              <w:rPr>
                <w:sz w:val="24"/>
                <w:szCs w:val="24"/>
              </w:rPr>
              <w:t xml:space="preserve">Intended Delivery Date / Contract Duration </w:t>
            </w:r>
          </w:p>
        </w:tc>
        <w:tc>
          <w:tcPr>
            <w:tcW w:w="4319" w:type="dxa"/>
          </w:tcPr>
          <w:p w14:paraId="0226643E" w14:textId="2E8A27E3" w:rsidR="0069695E" w:rsidRPr="00B44C24" w:rsidRDefault="007B7886" w:rsidP="0069695E">
            <w:pPr>
              <w:rPr>
                <w:b/>
                <w:color w:val="auto"/>
                <w:sz w:val="24"/>
                <w:szCs w:val="24"/>
              </w:rPr>
            </w:pPr>
            <w:r>
              <w:rPr>
                <w:b/>
                <w:color w:val="auto"/>
                <w:sz w:val="24"/>
                <w:szCs w:val="24"/>
              </w:rPr>
              <w:t>04</w:t>
            </w:r>
            <w:r w:rsidR="0069695E" w:rsidRPr="00B44C24">
              <w:rPr>
                <w:b/>
                <w:color w:val="auto"/>
                <w:sz w:val="24"/>
                <w:szCs w:val="24"/>
              </w:rPr>
              <w:t>-1</w:t>
            </w:r>
            <w:r>
              <w:rPr>
                <w:b/>
                <w:color w:val="auto"/>
                <w:sz w:val="24"/>
                <w:szCs w:val="24"/>
              </w:rPr>
              <w:t>2</w:t>
            </w:r>
            <w:r w:rsidR="0069695E" w:rsidRPr="00B44C24">
              <w:rPr>
                <w:b/>
                <w:color w:val="auto"/>
                <w:sz w:val="24"/>
                <w:szCs w:val="24"/>
              </w:rPr>
              <w:t xml:space="preserve">-2023 to </w:t>
            </w:r>
            <w:r>
              <w:rPr>
                <w:b/>
                <w:color w:val="auto"/>
                <w:sz w:val="24"/>
                <w:szCs w:val="24"/>
              </w:rPr>
              <w:t>31</w:t>
            </w:r>
            <w:r w:rsidR="0069695E" w:rsidRPr="00B44C24">
              <w:rPr>
                <w:rStyle w:val="Important"/>
                <w:bCs/>
                <w:color w:val="auto"/>
                <w:szCs w:val="24"/>
              </w:rPr>
              <w:t>-0</w:t>
            </w:r>
            <w:r>
              <w:rPr>
                <w:rStyle w:val="Important"/>
                <w:bCs/>
                <w:color w:val="auto"/>
                <w:szCs w:val="24"/>
              </w:rPr>
              <w:t>3</w:t>
            </w:r>
            <w:r w:rsidR="0069695E" w:rsidRPr="00B44C24">
              <w:rPr>
                <w:rStyle w:val="Important"/>
                <w:bCs/>
                <w:color w:val="auto"/>
                <w:szCs w:val="24"/>
              </w:rPr>
              <w:t>-202</w:t>
            </w:r>
            <w:r>
              <w:rPr>
                <w:rStyle w:val="Important"/>
                <w:bCs/>
                <w:color w:val="auto"/>
                <w:szCs w:val="24"/>
              </w:rPr>
              <w:t>4</w:t>
            </w:r>
          </w:p>
        </w:tc>
      </w:tr>
      <w:tr w:rsidR="00B44C24" w:rsidRPr="000014E4" w14:paraId="07D39F2F" w14:textId="77777777" w:rsidTr="00CF574B">
        <w:tc>
          <w:tcPr>
            <w:tcW w:w="4318" w:type="dxa"/>
          </w:tcPr>
          <w:p w14:paraId="3FF75D2B" w14:textId="449E47F3" w:rsidR="00B44C24" w:rsidRPr="000014E4" w:rsidRDefault="00B44C24" w:rsidP="0069695E">
            <w:pPr>
              <w:rPr>
                <w:sz w:val="24"/>
                <w:szCs w:val="24"/>
              </w:rPr>
            </w:pPr>
          </w:p>
        </w:tc>
        <w:tc>
          <w:tcPr>
            <w:tcW w:w="4319" w:type="dxa"/>
          </w:tcPr>
          <w:p w14:paraId="0FBE0507" w14:textId="77777777" w:rsidR="00B44C24" w:rsidRPr="00B44C24" w:rsidRDefault="00B44C24" w:rsidP="0069695E">
            <w:pPr>
              <w:rPr>
                <w:b/>
                <w:sz w:val="24"/>
                <w:szCs w:val="24"/>
              </w:rPr>
            </w:pP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3A71EA">
        <w:trPr>
          <w:cnfStyle w:val="100000000000" w:firstRow="1" w:lastRow="0" w:firstColumn="0" w:lastColumn="0" w:oddVBand="0" w:evenVBand="0" w:oddHBand="0" w:evenHBand="0" w:firstRowFirstColumn="0" w:firstRowLastColumn="0" w:lastRowFirstColumn="0" w:lastRowLastColumn="0"/>
        </w:trPr>
        <w:tc>
          <w:tcPr>
            <w:tcW w:w="4318" w:type="dxa"/>
          </w:tcPr>
          <w:p w14:paraId="545A5328" w14:textId="77777777" w:rsidR="000014E4" w:rsidRPr="000014E4" w:rsidRDefault="000014E4" w:rsidP="000014E4">
            <w:pPr>
              <w:rPr>
                <w:color w:val="auto"/>
                <w:sz w:val="24"/>
                <w:szCs w:val="24"/>
              </w:rPr>
            </w:pPr>
          </w:p>
        </w:tc>
        <w:tc>
          <w:tcPr>
            <w:tcW w:w="4319" w:type="dxa"/>
          </w:tcPr>
          <w:p w14:paraId="283513FA" w14:textId="77777777" w:rsidR="000014E4" w:rsidRPr="000014E4" w:rsidRDefault="000014E4" w:rsidP="000014E4">
            <w:pPr>
              <w:rPr>
                <w:color w:val="auto"/>
                <w:sz w:val="24"/>
                <w:szCs w:val="24"/>
              </w:rPr>
            </w:pPr>
          </w:p>
        </w:tc>
      </w:tr>
      <w:tr w:rsidR="000014E4" w:rsidRPr="000014E4" w14:paraId="687F5EBA" w14:textId="77777777" w:rsidTr="003A71EA">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64828CD7" w:rsidR="000014E4" w:rsidRPr="000014E4" w:rsidRDefault="000014E4" w:rsidP="000014E4">
            <w:pPr>
              <w:rPr>
                <w:sz w:val="24"/>
                <w:szCs w:val="24"/>
              </w:rPr>
            </w:pPr>
            <w:r w:rsidRPr="000014E4">
              <w:rPr>
                <w:sz w:val="24"/>
                <w:szCs w:val="24"/>
              </w:rPr>
              <w:t xml:space="preserve">means </w:t>
            </w:r>
            <w:r w:rsidR="0069695E" w:rsidRPr="00B44C24">
              <w:rPr>
                <w:rFonts w:cs="Arial"/>
                <w:b/>
                <w:color w:val="auto"/>
                <w:sz w:val="24"/>
                <w:szCs w:val="24"/>
              </w:rPr>
              <w:t>Natural England</w:t>
            </w:r>
            <w:r w:rsidRPr="00B44C24">
              <w:rPr>
                <w:color w:val="auto"/>
                <w:sz w:val="24"/>
                <w:szCs w:val="24"/>
              </w:rPr>
              <w:t xml:space="preserve"> </w:t>
            </w:r>
            <w:r w:rsidRPr="000014E4">
              <w:rPr>
                <w:sz w:val="24"/>
                <w:szCs w:val="24"/>
              </w:rPr>
              <w:t xml:space="preserve">who is the Contracting Authority.  </w:t>
            </w:r>
          </w:p>
        </w:tc>
      </w:tr>
      <w:tr w:rsidR="000014E4" w:rsidRPr="000014E4" w14:paraId="0B25FF58" w14:textId="77777777" w:rsidTr="003A71EA">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3A71EA">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3A71EA">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53E07676" w14:textId="77777777" w:rsidR="00070710" w:rsidRPr="00070710" w:rsidRDefault="00070710" w:rsidP="00070710">
      <w:pPr>
        <w:pStyle w:val="Subheading"/>
        <w:rPr>
          <w:rFonts w:ascii="Arial" w:hAnsi="Arial" w:cs="Arial"/>
        </w:rPr>
      </w:pPr>
      <w:r w:rsidRPr="00070710">
        <w:rPr>
          <w:rFonts w:ascii="Arial" w:hAnsi="Arial" w:cs="Arial"/>
        </w:rPr>
        <w:t>Conditions of Contract</w:t>
      </w:r>
    </w:p>
    <w:p w14:paraId="0E344815" w14:textId="12EBD6CB" w:rsidR="00070710" w:rsidRPr="00070710" w:rsidRDefault="00070710" w:rsidP="00070710">
      <w:pPr>
        <w:rPr>
          <w:rFonts w:ascii="Arial" w:hAnsi="Arial" w:cs="Arial"/>
          <w:sz w:val="24"/>
          <w:szCs w:val="24"/>
        </w:rPr>
      </w:pPr>
      <w:r w:rsidRPr="00070710">
        <w:rPr>
          <w:rFonts w:ascii="Arial" w:hAnsi="Arial" w:cs="Arial"/>
          <w:sz w:val="24"/>
          <w:szCs w:val="24"/>
        </w:rPr>
        <w:lastRenderedPageBreak/>
        <w:t>The Authority’s Standard Good and Services Terms &amp; Conditions (used for purchases under £50k)</w:t>
      </w:r>
      <w:r>
        <w:rPr>
          <w:rFonts w:ascii="Arial" w:hAnsi="Arial" w:cs="Arial"/>
          <w:sz w:val="24"/>
          <w:szCs w:val="24"/>
        </w:rPr>
        <w:t xml:space="preserve"> </w:t>
      </w:r>
      <w:r w:rsidRPr="00070710">
        <w:rPr>
          <w:rFonts w:ascii="Arial" w:hAnsi="Arial" w:cs="Arial"/>
          <w:sz w:val="24"/>
          <w:szCs w:val="24"/>
        </w:rPr>
        <w:t xml:space="preserve">can be located on the </w:t>
      </w:r>
      <w:hyperlink r:id="rId13" w:history="1">
        <w:r w:rsidRPr="00070710">
          <w:rPr>
            <w:rFonts w:ascii="Arial" w:hAnsi="Arial" w:cs="Arial"/>
            <w:b/>
            <w:bCs/>
            <w:sz w:val="24"/>
            <w:szCs w:val="24"/>
          </w:rPr>
          <w:t>Natural England Website</w:t>
        </w:r>
      </w:hyperlink>
      <w:r w:rsidRPr="00070710">
        <w:rPr>
          <w:rFonts w:ascii="Arial" w:hAnsi="Arial" w:cs="Arial"/>
          <w:sz w:val="24"/>
          <w:szCs w:val="24"/>
        </w:rPr>
        <w:t xml:space="preserve"> </w:t>
      </w:r>
      <w:r w:rsidRPr="00070710">
        <w:rPr>
          <w:rFonts w:ascii="Arial" w:hAnsi="Arial" w:cs="Arial"/>
          <w:sz w:val="24"/>
          <w:szCs w:val="24"/>
        </w:rPr>
        <w:t xml:space="preserve">and will be applicable to any contract awarded as a result of this quotation process. The Authority will not accept any changes to these terms and conditions proposed by a supplier. </w:t>
      </w:r>
    </w:p>
    <w:p w14:paraId="45005AAB" w14:textId="77777777" w:rsidR="00070710" w:rsidRPr="00070710" w:rsidRDefault="00070710" w:rsidP="00070710">
      <w:pPr>
        <w:rPr>
          <w:rFonts w:ascii="Arial" w:hAnsi="Arial" w:cs="Arial"/>
          <w:sz w:val="24"/>
          <w:szCs w:val="24"/>
        </w:rPr>
      </w:pPr>
    </w:p>
    <w:p w14:paraId="6AB00EDE" w14:textId="06BE138A" w:rsidR="00070710" w:rsidRPr="00070710" w:rsidRDefault="00070710" w:rsidP="00070710">
      <w:pPr>
        <w:rPr>
          <w:rFonts w:ascii="Arial" w:hAnsi="Arial" w:cs="Arial"/>
          <w:sz w:val="24"/>
          <w:szCs w:val="24"/>
        </w:rPr>
      </w:pPr>
      <w:r w:rsidRPr="00070710">
        <w:rPr>
          <w:rFonts w:ascii="Arial" w:hAnsi="Arial" w:cs="Arial"/>
          <w:sz w:val="24"/>
          <w:szCs w:val="24"/>
        </w:rPr>
        <w:t>Suppliers should note that the quotation provided by the successful bidder will form part of the Contract.</w:t>
      </w:r>
    </w:p>
    <w:p w14:paraId="090C01C9" w14:textId="77777777" w:rsidR="00070710" w:rsidRPr="00070710" w:rsidRDefault="00070710" w:rsidP="00070710">
      <w:pPr>
        <w:rPr>
          <w:rFonts w:ascii="Arial" w:hAnsi="Arial" w:cs="Arial"/>
          <w:b/>
          <w:color w:val="D9262E"/>
          <w:sz w:val="24"/>
        </w:rPr>
      </w:pP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427E900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Pr="00B44C24">
        <w:rPr>
          <w:rFonts w:ascii="Arial" w:hAnsi="Arial"/>
          <w:sz w:val="24"/>
          <w:szCs w:val="24"/>
        </w:rPr>
        <w:t xml:space="preserve">, </w:t>
      </w:r>
      <w:r w:rsidRPr="00B44C24">
        <w:rPr>
          <w:rFonts w:ascii="Arial" w:hAnsi="Arial" w:cs="Arial"/>
          <w:b/>
          <w:sz w:val="24"/>
          <w:szCs w:val="24"/>
        </w:rPr>
        <w:t>inclusive</w:t>
      </w:r>
      <w:r w:rsidR="0069695E" w:rsidRPr="00B44C24">
        <w:rPr>
          <w:rFonts w:ascii="Arial" w:hAnsi="Arial" w:cs="Arial"/>
          <w:b/>
          <w:sz w:val="24"/>
          <w:szCs w:val="24"/>
        </w:rPr>
        <w:t xml:space="preserve"> </w:t>
      </w:r>
      <w:r w:rsidRPr="000014E4">
        <w:rPr>
          <w:rFonts w:ascii="Arial" w:hAnsi="Arial"/>
          <w:color w:val="000000"/>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03502264" w:rsidR="000014E4" w:rsidRPr="00B44C24" w:rsidRDefault="000014E4" w:rsidP="000014E4">
      <w:pPr>
        <w:spacing w:after="240" w:line="259" w:lineRule="auto"/>
        <w:rPr>
          <w:rFonts w:ascii="Arial" w:hAnsi="Arial"/>
          <w:sz w:val="24"/>
          <w:szCs w:val="24"/>
        </w:rPr>
      </w:pPr>
      <w:r w:rsidRPr="000014E4">
        <w:rPr>
          <w:rFonts w:ascii="Arial" w:hAnsi="Arial"/>
          <w:color w:val="000000"/>
          <w:sz w:val="24"/>
          <w:szCs w:val="24"/>
        </w:rPr>
        <w:t xml:space="preserve">For the purpose of this RFQ the Authority is classified as a </w:t>
      </w:r>
      <w:r w:rsidRPr="00B44C24">
        <w:rPr>
          <w:rFonts w:ascii="Arial" w:hAnsi="Arial" w:cs="Arial"/>
          <w:b/>
          <w:sz w:val="24"/>
          <w:szCs w:val="24"/>
        </w:rPr>
        <w:t>N</w:t>
      </w:r>
      <w:r w:rsidR="00B44C24">
        <w:rPr>
          <w:rFonts w:ascii="Arial" w:hAnsi="Arial" w:cs="Arial"/>
          <w:b/>
          <w:sz w:val="24"/>
          <w:szCs w:val="24"/>
        </w:rPr>
        <w:t>atural England</w:t>
      </w:r>
      <w:r w:rsidRPr="00B44C24">
        <w:rPr>
          <w:rFonts w:ascii="Arial" w:hAnsi="Arial" w:cs="Arial"/>
          <w:b/>
          <w:sz w:val="24"/>
          <w:szCs w:val="24"/>
        </w:rPr>
        <w:t xml:space="preserve"> </w:t>
      </w:r>
      <w:r w:rsidRPr="00B44C24">
        <w:rPr>
          <w:rFonts w:ascii="Arial" w:hAnsi="Arial"/>
          <w:sz w:val="24"/>
          <w:szCs w:val="24"/>
        </w:rPr>
        <w:t xml:space="preserve">with a publication threshold of </w:t>
      </w:r>
      <w:r w:rsidRPr="00B44C24">
        <w:rPr>
          <w:rFonts w:ascii="Arial" w:hAnsi="Arial" w:cs="Arial"/>
          <w:b/>
          <w:sz w:val="24"/>
          <w:szCs w:val="24"/>
        </w:rPr>
        <w:t>£12,000</w:t>
      </w:r>
      <w:r w:rsidR="0069695E" w:rsidRPr="00B44C24">
        <w:rPr>
          <w:rFonts w:ascii="Arial" w:hAnsi="Arial" w:cs="Arial"/>
          <w:b/>
          <w:sz w:val="24"/>
          <w:szCs w:val="24"/>
        </w:rPr>
        <w:t xml:space="preserve"> </w:t>
      </w:r>
      <w:r w:rsidRPr="00B44C24">
        <w:rPr>
          <w:rFonts w:ascii="Arial" w:hAnsi="Arial"/>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3444120C"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32752749" w14:textId="77777777" w:rsidR="00B44C24" w:rsidRPr="000014E4" w:rsidRDefault="00B44C24" w:rsidP="000014E4">
      <w:pPr>
        <w:spacing w:before="60" w:after="240" w:line="259" w:lineRule="auto"/>
        <w:ind w:left="641" w:hanging="357"/>
        <w:contextualSpacing/>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2" w:name="_Hlk119576590"/>
      <w:r w:rsidRPr="000014E4">
        <w:rPr>
          <w:rFonts w:ascii="Arial" w:hAnsi="Arial"/>
          <w:b/>
          <w:color w:val="000000"/>
          <w:sz w:val="26"/>
          <w:szCs w:val="26"/>
        </w:rPr>
        <w:lastRenderedPageBreak/>
        <w:t>Equality, Diversity &amp; Inclusion (EDI)</w:t>
      </w:r>
    </w:p>
    <w:p w14:paraId="68AA820A" w14:textId="28A3F46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B44C24">
        <w:rPr>
          <w:rFonts w:ascii="Arial" w:hAnsi="Arial"/>
          <w:sz w:val="24"/>
          <w:szCs w:val="24"/>
        </w:rPr>
        <w:t xml:space="preserve">with </w:t>
      </w:r>
      <w:r w:rsidR="0069695E" w:rsidRPr="00B44C24">
        <w:rPr>
          <w:rFonts w:ascii="Arial" w:hAnsi="Arial" w:cs="Arial"/>
          <w:b/>
          <w:sz w:val="24"/>
          <w:szCs w:val="24"/>
        </w:rPr>
        <w:t xml:space="preserve">Natural England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B44C24" w:rsidRDefault="000014E4" w:rsidP="00B44C24">
      <w:pPr>
        <w:pStyle w:val="ListParagraph"/>
        <w:numPr>
          <w:ilvl w:val="0"/>
          <w:numId w:val="19"/>
        </w:numPr>
        <w:spacing w:before="60" w:after="240" w:line="259" w:lineRule="auto"/>
        <w:rPr>
          <w:rFonts w:ascii="Arial" w:hAnsi="Arial"/>
          <w:color w:val="000000"/>
          <w:sz w:val="24"/>
          <w:szCs w:val="24"/>
        </w:rPr>
      </w:pPr>
      <w:r w:rsidRPr="00B44C24">
        <w:rPr>
          <w:rFonts w:ascii="Arial" w:hAnsi="Arial"/>
          <w:color w:val="000000"/>
          <w:sz w:val="24"/>
          <w:szCs w:val="24"/>
        </w:rPr>
        <w:t xml:space="preserve">support Defra group to achieve its Public Sector Equality Duty as defined by the Equality Act 2010, and to support delivery of </w:t>
      </w:r>
      <w:hyperlink r:id="rId14" w:history="1">
        <w:r w:rsidRPr="00B44C24">
          <w:rPr>
            <w:rFonts w:ascii="Arial" w:hAnsi="Arial"/>
            <w:color w:val="0000FF"/>
            <w:sz w:val="24"/>
            <w:szCs w:val="24"/>
            <w:u w:val="single"/>
          </w:rPr>
          <w:t>Defra group’s Equality &amp; Diversity Strategy</w:t>
        </w:r>
      </w:hyperlink>
      <w:r w:rsidRPr="00B44C24">
        <w:rPr>
          <w:rFonts w:ascii="Arial" w:hAnsi="Arial"/>
          <w:color w:val="000000"/>
          <w:sz w:val="24"/>
          <w:szCs w:val="24"/>
        </w:rPr>
        <w:t>.</w:t>
      </w:r>
    </w:p>
    <w:p w14:paraId="1355F1CA" w14:textId="77777777" w:rsidR="000014E4" w:rsidRPr="00B44C24" w:rsidRDefault="000014E4" w:rsidP="00B44C24">
      <w:pPr>
        <w:pStyle w:val="ListParagraph"/>
        <w:numPr>
          <w:ilvl w:val="0"/>
          <w:numId w:val="19"/>
        </w:numPr>
        <w:spacing w:before="60" w:after="240" w:line="259" w:lineRule="auto"/>
        <w:rPr>
          <w:rFonts w:ascii="Arial" w:hAnsi="Arial"/>
          <w:color w:val="000000"/>
          <w:sz w:val="24"/>
          <w:szCs w:val="24"/>
        </w:rPr>
      </w:pPr>
      <w:r w:rsidRPr="00B44C24">
        <w:rPr>
          <w:rFonts w:ascii="Arial" w:hAnsi="Arial"/>
          <w:color w:val="000000"/>
          <w:sz w:val="24"/>
          <w:szCs w:val="24"/>
        </w:rPr>
        <w:t xml:space="preserve">meet the standards set out in the </w:t>
      </w:r>
      <w:hyperlink r:id="rId15" w:history="1">
        <w:r w:rsidRPr="00B44C24">
          <w:rPr>
            <w:rFonts w:ascii="Arial" w:hAnsi="Arial"/>
            <w:color w:val="0000FF"/>
            <w:sz w:val="24"/>
            <w:szCs w:val="24"/>
            <w:u w:val="single"/>
          </w:rPr>
          <w:t>Government’s Supplier Code of Conduct</w:t>
        </w:r>
      </w:hyperlink>
    </w:p>
    <w:p w14:paraId="6329955E" w14:textId="34E2D913" w:rsidR="000014E4" w:rsidRPr="00B44C24" w:rsidRDefault="000014E4" w:rsidP="00B44C24">
      <w:pPr>
        <w:pStyle w:val="ListParagraph"/>
        <w:numPr>
          <w:ilvl w:val="0"/>
          <w:numId w:val="19"/>
        </w:numPr>
        <w:spacing w:before="60" w:after="240" w:line="259" w:lineRule="auto"/>
        <w:rPr>
          <w:rFonts w:ascii="Arial" w:hAnsi="Arial"/>
          <w:color w:val="000000"/>
          <w:sz w:val="24"/>
          <w:szCs w:val="24"/>
        </w:rPr>
      </w:pPr>
      <w:r w:rsidRPr="00B44C2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B44C24">
        <w:rPr>
          <w:rFonts w:ascii="Arial" w:hAnsi="Arial"/>
          <w:color w:val="000000"/>
          <w:sz w:val="24"/>
          <w:szCs w:val="24"/>
        </w:rPr>
        <w:t>removed</w:t>
      </w:r>
      <w:proofErr w:type="gramEnd"/>
      <w:r w:rsidRPr="00B44C24">
        <w:rPr>
          <w:rFonts w:ascii="Arial" w:hAnsi="Arial"/>
          <w:color w:val="000000"/>
          <w:sz w:val="24"/>
          <w:szCs w:val="24"/>
        </w:rPr>
        <w:t xml:space="preserve"> and opportunities realised.</w:t>
      </w:r>
    </w:p>
    <w:p w14:paraId="7DAE6B57" w14:textId="77777777" w:rsidR="0069695E" w:rsidRPr="000014E4" w:rsidRDefault="0069695E" w:rsidP="000014E4">
      <w:pPr>
        <w:spacing w:before="60" w:after="240" w:line="259" w:lineRule="auto"/>
        <w:ind w:left="641" w:hanging="357"/>
        <w:contextualSpacing/>
        <w:rPr>
          <w:rFonts w:ascii="Arial" w:hAnsi="Arial"/>
          <w:color w:val="000000"/>
          <w:sz w:val="24"/>
          <w:szCs w:val="24"/>
        </w:rPr>
      </w:pPr>
    </w:p>
    <w:bookmarkEnd w:id="2"/>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56BF68" w14:textId="6933B83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13006E">
        <w:rPr>
          <w:rFonts w:ascii="Arial" w:hAnsi="Arial"/>
          <w:color w:val="000000"/>
          <w:sz w:val="24"/>
          <w:szCs w:val="24"/>
        </w:rPr>
        <w:t>.</w:t>
      </w:r>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0014E4">
        <w:rPr>
          <w:rFonts w:ascii="Arial" w:hAnsi="Arial"/>
          <w:color w:val="000000"/>
          <w:sz w:val="24"/>
          <w:szCs w:val="24"/>
        </w:rPr>
        <w:lastRenderedPageBreak/>
        <w:t xml:space="preserve">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3E79C97"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0BB7B607" w14:textId="77777777" w:rsidR="0069695E" w:rsidRDefault="0069695E" w:rsidP="008548F0">
      <w:pPr>
        <w:pStyle w:val="Heading2"/>
        <w:numPr>
          <w:ilvl w:val="1"/>
          <w:numId w:val="4"/>
        </w:numPr>
        <w:spacing w:before="360" w:after="0" w:line="256" w:lineRule="auto"/>
        <w:ind w:left="567" w:hanging="567"/>
        <w:rPr>
          <w:rStyle w:val="Heading5Char"/>
          <w:rFonts w:ascii="Arial" w:hAnsi="Arial" w:cs="Arial"/>
          <w:color w:val="auto"/>
          <w:sz w:val="24"/>
          <w:szCs w:val="24"/>
        </w:rPr>
      </w:pPr>
      <w:r w:rsidRPr="00041806">
        <w:rPr>
          <w:rStyle w:val="Heading5Char"/>
          <w:rFonts w:ascii="Arial" w:hAnsi="Arial" w:cs="Arial"/>
          <w:color w:val="auto"/>
          <w:sz w:val="24"/>
          <w:szCs w:val="24"/>
        </w:rPr>
        <w:t>General Specification</w:t>
      </w:r>
    </w:p>
    <w:p w14:paraId="21CEF240" w14:textId="77777777" w:rsidR="0069695E" w:rsidRPr="00B73C33" w:rsidRDefault="0069695E" w:rsidP="0069695E"/>
    <w:p w14:paraId="1B305493" w14:textId="77777777" w:rsidR="0069695E" w:rsidRDefault="0069695E" w:rsidP="0069695E">
      <w:pPr>
        <w:pStyle w:val="ListParagraph"/>
        <w:ind w:left="432"/>
        <w:rPr>
          <w:rFonts w:ascii="Arial" w:hAnsi="Arial" w:cs="Arial"/>
          <w:sz w:val="24"/>
          <w:szCs w:val="24"/>
        </w:rPr>
      </w:pPr>
      <w:r>
        <w:rPr>
          <w:rFonts w:ascii="Arial" w:hAnsi="Arial" w:cs="Arial"/>
          <w:sz w:val="24"/>
          <w:szCs w:val="24"/>
        </w:rPr>
        <w:t xml:space="preserve">The following small RFQ seeks to complete work on a new QGIS template to support Natural England’s </w:t>
      </w:r>
      <w:hyperlink r:id="rId16" w:history="1">
        <w:r w:rsidRPr="00C454C2">
          <w:rPr>
            <w:rStyle w:val="Hyperlink"/>
            <w:rFonts w:ascii="Arial" w:hAnsi="Arial" w:cs="Arial"/>
            <w:sz w:val="24"/>
            <w:szCs w:val="24"/>
          </w:rPr>
          <w:t>Environmental Benefits from Nature Tool</w:t>
        </w:r>
      </w:hyperlink>
      <w:r>
        <w:rPr>
          <w:rFonts w:ascii="Arial" w:hAnsi="Arial" w:cs="Arial"/>
          <w:sz w:val="24"/>
          <w:szCs w:val="24"/>
        </w:rPr>
        <w:t xml:space="preserve"> (EBNT). This tool complement’s the </w:t>
      </w:r>
      <w:hyperlink r:id="rId17" w:history="1">
        <w:r w:rsidRPr="00776E81">
          <w:rPr>
            <w:rStyle w:val="Hyperlink"/>
            <w:rFonts w:ascii="Arial" w:hAnsi="Arial" w:cs="Arial"/>
            <w:sz w:val="24"/>
            <w:szCs w:val="24"/>
          </w:rPr>
          <w:t>Biodiversity Metric</w:t>
        </w:r>
      </w:hyperlink>
      <w:r>
        <w:rPr>
          <w:rFonts w:ascii="Arial" w:hAnsi="Arial" w:cs="Arial"/>
          <w:sz w:val="24"/>
          <w:szCs w:val="24"/>
        </w:rPr>
        <w:t xml:space="preserve"> to provide an assessment of potential impact of land use change on 18 different ecosystem services. Completion of the tool requires collation of different contextual spatial datasets</w:t>
      </w:r>
      <w:r>
        <w:rPr>
          <w:rStyle w:val="FootnoteReference"/>
          <w:rFonts w:ascii="Arial" w:hAnsi="Arial" w:cs="Arial"/>
          <w:sz w:val="24"/>
          <w:szCs w:val="24"/>
        </w:rPr>
        <w:footnoteReference w:id="2"/>
      </w:r>
      <w:r>
        <w:rPr>
          <w:rFonts w:ascii="Arial" w:hAnsi="Arial" w:cs="Arial"/>
          <w:sz w:val="24"/>
          <w:szCs w:val="24"/>
        </w:rPr>
        <w:t xml:space="preserve"> (listed in the </w:t>
      </w:r>
      <w:hyperlink r:id="rId18" w:history="1">
        <w:r w:rsidRPr="0046729A">
          <w:rPr>
            <w:rStyle w:val="Hyperlink"/>
            <w:rFonts w:ascii="Arial" w:hAnsi="Arial" w:cs="Arial"/>
            <w:sz w:val="24"/>
            <w:szCs w:val="24"/>
          </w:rPr>
          <w:t>Data Catalogue</w:t>
        </w:r>
      </w:hyperlink>
      <w:r>
        <w:rPr>
          <w:rFonts w:ascii="Arial" w:hAnsi="Arial" w:cs="Arial"/>
          <w:sz w:val="24"/>
          <w:szCs w:val="24"/>
        </w:rPr>
        <w:t>) which in turn need to be matched to corresponding habitat data to populate a BASIC assessment of service delivery</w:t>
      </w:r>
      <w:r>
        <w:rPr>
          <w:rStyle w:val="FootnoteReference"/>
          <w:rFonts w:ascii="Arial" w:hAnsi="Arial" w:cs="Arial"/>
          <w:sz w:val="24"/>
          <w:szCs w:val="24"/>
        </w:rPr>
        <w:footnoteReference w:id="3"/>
      </w:r>
      <w:r>
        <w:rPr>
          <w:rFonts w:ascii="Arial" w:hAnsi="Arial" w:cs="Arial"/>
          <w:sz w:val="24"/>
          <w:szCs w:val="24"/>
        </w:rPr>
        <w:t xml:space="preserve">. </w:t>
      </w:r>
    </w:p>
    <w:p w14:paraId="28293E48" w14:textId="77777777" w:rsidR="0069695E" w:rsidRDefault="0069695E" w:rsidP="0069695E">
      <w:pPr>
        <w:pStyle w:val="ListParagraph"/>
        <w:ind w:left="432"/>
        <w:rPr>
          <w:rFonts w:ascii="Arial" w:hAnsi="Arial" w:cs="Arial"/>
          <w:sz w:val="24"/>
          <w:szCs w:val="24"/>
        </w:rPr>
      </w:pPr>
    </w:p>
    <w:p w14:paraId="51471072" w14:textId="77777777" w:rsidR="0069695E" w:rsidRDefault="0069695E" w:rsidP="0069695E">
      <w:pPr>
        <w:pStyle w:val="ListParagraph"/>
        <w:ind w:left="432"/>
        <w:rPr>
          <w:rFonts w:ascii="Arial" w:hAnsi="Arial" w:cs="Arial"/>
          <w:sz w:val="24"/>
          <w:szCs w:val="24"/>
        </w:rPr>
      </w:pPr>
      <w:r>
        <w:rPr>
          <w:rFonts w:ascii="Arial" w:hAnsi="Arial" w:cs="Arial"/>
          <w:sz w:val="24"/>
          <w:szCs w:val="24"/>
        </w:rPr>
        <w:t xml:space="preserve">This RFQ seeks to build on work completed to date to provide a pre-populated EBN QGIS template (see below); respond to feedback from user testing; incorporate changes to required datasets and improve functionality relating to linking to habitat data and exporting to the EBNT Excel tool. This work is intended to reduce associated costs to industry relating to completion of assessment for larger projects and support the release of an updated version of the tool in 2024. </w:t>
      </w:r>
    </w:p>
    <w:p w14:paraId="2E4EB969" w14:textId="77777777" w:rsidR="0069695E" w:rsidRPr="00485FAC" w:rsidRDefault="0069695E" w:rsidP="0069695E">
      <w:pPr>
        <w:rPr>
          <w:rFonts w:ascii="Arial" w:hAnsi="Arial" w:cs="Arial"/>
          <w:b/>
          <w:bCs/>
          <w:sz w:val="24"/>
          <w:szCs w:val="24"/>
        </w:rPr>
      </w:pPr>
    </w:p>
    <w:p w14:paraId="1D2BBC60" w14:textId="77777777" w:rsidR="0069695E" w:rsidRPr="00485FAC" w:rsidRDefault="0069695E" w:rsidP="0069695E">
      <w:pPr>
        <w:rPr>
          <w:rFonts w:ascii="Arial" w:hAnsi="Arial" w:cs="Arial"/>
          <w:b/>
          <w:bCs/>
          <w:sz w:val="24"/>
          <w:szCs w:val="24"/>
        </w:rPr>
      </w:pPr>
      <w:proofErr w:type="gramStart"/>
      <w:r w:rsidRPr="00485FAC">
        <w:rPr>
          <w:rFonts w:ascii="Arial" w:hAnsi="Arial" w:cs="Arial"/>
          <w:b/>
          <w:bCs/>
          <w:sz w:val="24"/>
          <w:szCs w:val="24"/>
        </w:rPr>
        <w:t xml:space="preserve">1.2  </w:t>
      </w:r>
      <w:r>
        <w:rPr>
          <w:rFonts w:ascii="Arial" w:hAnsi="Arial" w:cs="Arial"/>
          <w:b/>
          <w:bCs/>
          <w:sz w:val="24"/>
          <w:szCs w:val="24"/>
        </w:rPr>
        <w:t>High</w:t>
      </w:r>
      <w:proofErr w:type="gramEnd"/>
      <w:r>
        <w:rPr>
          <w:rFonts w:ascii="Arial" w:hAnsi="Arial" w:cs="Arial"/>
          <w:b/>
          <w:bCs/>
          <w:sz w:val="24"/>
          <w:szCs w:val="24"/>
        </w:rPr>
        <w:t>-level</w:t>
      </w:r>
      <w:r w:rsidRPr="00485FAC">
        <w:rPr>
          <w:rFonts w:ascii="Arial" w:hAnsi="Arial" w:cs="Arial"/>
          <w:b/>
          <w:bCs/>
          <w:sz w:val="24"/>
          <w:szCs w:val="24"/>
        </w:rPr>
        <w:t xml:space="preserve"> </w:t>
      </w:r>
      <w:r>
        <w:rPr>
          <w:rFonts w:ascii="Arial" w:hAnsi="Arial" w:cs="Arial"/>
          <w:b/>
          <w:bCs/>
          <w:sz w:val="24"/>
          <w:szCs w:val="24"/>
        </w:rPr>
        <w:t>o</w:t>
      </w:r>
      <w:r w:rsidRPr="00485FAC">
        <w:rPr>
          <w:rFonts w:ascii="Arial" w:hAnsi="Arial" w:cs="Arial"/>
          <w:b/>
          <w:bCs/>
          <w:sz w:val="24"/>
          <w:szCs w:val="24"/>
        </w:rPr>
        <w:t>bjective</w:t>
      </w:r>
      <w:r>
        <w:rPr>
          <w:rFonts w:ascii="Arial" w:hAnsi="Arial" w:cs="Arial"/>
          <w:b/>
          <w:bCs/>
          <w:sz w:val="24"/>
          <w:szCs w:val="24"/>
        </w:rPr>
        <w:t>s</w:t>
      </w:r>
      <w:r w:rsidRPr="00485FAC">
        <w:rPr>
          <w:rFonts w:ascii="Arial" w:hAnsi="Arial" w:cs="Arial"/>
          <w:b/>
          <w:bCs/>
          <w:sz w:val="24"/>
          <w:szCs w:val="24"/>
        </w:rPr>
        <w:t xml:space="preserve">  &amp; </w:t>
      </w:r>
      <w:r>
        <w:rPr>
          <w:rFonts w:ascii="Arial" w:hAnsi="Arial" w:cs="Arial"/>
          <w:b/>
          <w:bCs/>
          <w:sz w:val="24"/>
          <w:szCs w:val="24"/>
        </w:rPr>
        <w:t>w</w:t>
      </w:r>
      <w:r w:rsidRPr="00485FAC">
        <w:rPr>
          <w:rFonts w:ascii="Arial" w:hAnsi="Arial" w:cs="Arial"/>
          <w:b/>
          <w:bCs/>
          <w:sz w:val="24"/>
          <w:szCs w:val="24"/>
        </w:rPr>
        <w:t>ork delivered to date</w:t>
      </w:r>
    </w:p>
    <w:p w14:paraId="31E67070" w14:textId="77777777" w:rsidR="0069695E" w:rsidRDefault="0069695E" w:rsidP="0069695E">
      <w:pPr>
        <w:pStyle w:val="ListParagraph"/>
        <w:ind w:left="432"/>
        <w:rPr>
          <w:rFonts w:ascii="Arial" w:hAnsi="Arial" w:cs="Arial"/>
          <w:sz w:val="24"/>
          <w:szCs w:val="24"/>
        </w:rPr>
      </w:pPr>
    </w:p>
    <w:p w14:paraId="7074500D" w14:textId="77777777" w:rsidR="0069695E" w:rsidRDefault="0069695E" w:rsidP="0069695E">
      <w:pPr>
        <w:pStyle w:val="ListParagraph"/>
        <w:ind w:left="432"/>
        <w:rPr>
          <w:rFonts w:ascii="Arial" w:hAnsi="Arial" w:cs="Arial"/>
          <w:sz w:val="24"/>
          <w:szCs w:val="24"/>
        </w:rPr>
      </w:pPr>
      <w:r>
        <w:rPr>
          <w:rFonts w:ascii="Arial" w:hAnsi="Arial" w:cs="Arial"/>
          <w:sz w:val="24"/>
          <w:szCs w:val="24"/>
        </w:rPr>
        <w:t>As outlined above, o</w:t>
      </w:r>
      <w:r w:rsidRPr="00B201B8">
        <w:rPr>
          <w:rFonts w:ascii="Arial" w:hAnsi="Arial" w:cs="Arial"/>
          <w:sz w:val="24"/>
          <w:szCs w:val="24"/>
        </w:rPr>
        <w:t>ur</w:t>
      </w:r>
      <w:r>
        <w:rPr>
          <w:rFonts w:ascii="Arial" w:hAnsi="Arial" w:cs="Arial"/>
          <w:sz w:val="24"/>
          <w:szCs w:val="24"/>
        </w:rPr>
        <w:t xml:space="preserve"> overall</w:t>
      </w:r>
      <w:r w:rsidRPr="00B201B8">
        <w:rPr>
          <w:rFonts w:ascii="Arial" w:hAnsi="Arial" w:cs="Arial"/>
          <w:sz w:val="24"/>
          <w:szCs w:val="24"/>
        </w:rPr>
        <w:t xml:space="preserve"> objectiv</w:t>
      </w:r>
      <w:r>
        <w:rPr>
          <w:rFonts w:ascii="Arial" w:hAnsi="Arial" w:cs="Arial"/>
          <w:sz w:val="24"/>
          <w:szCs w:val="24"/>
        </w:rPr>
        <w:t>e is to provide an efficient and effective means for users (working on larger and more complex projects) to collate and compute information required to complete an EBNT assessment using a QGIS platform.</w:t>
      </w:r>
    </w:p>
    <w:p w14:paraId="392FFAFC" w14:textId="77777777" w:rsidR="0069695E" w:rsidRDefault="0069695E" w:rsidP="0069695E">
      <w:pPr>
        <w:pStyle w:val="ListParagraph"/>
        <w:ind w:left="432"/>
        <w:rPr>
          <w:rFonts w:ascii="Arial" w:hAnsi="Arial" w:cs="Arial"/>
          <w:sz w:val="24"/>
          <w:szCs w:val="24"/>
        </w:rPr>
      </w:pPr>
    </w:p>
    <w:p w14:paraId="00BC5D8F" w14:textId="77777777" w:rsidR="0069695E" w:rsidRDefault="0069695E" w:rsidP="0069695E">
      <w:pPr>
        <w:pStyle w:val="ListParagraph"/>
        <w:ind w:left="432"/>
        <w:rPr>
          <w:rFonts w:ascii="Arial" w:hAnsi="Arial" w:cs="Arial"/>
          <w:sz w:val="24"/>
          <w:szCs w:val="24"/>
        </w:rPr>
      </w:pPr>
      <w:r>
        <w:rPr>
          <w:rFonts w:ascii="Arial" w:hAnsi="Arial" w:cs="Arial"/>
          <w:sz w:val="24"/>
          <w:szCs w:val="24"/>
        </w:rPr>
        <w:t>This goal is expected to be met by providing users with:</w:t>
      </w:r>
    </w:p>
    <w:p w14:paraId="555DD96A" w14:textId="77777777" w:rsidR="0069695E" w:rsidRDefault="0069695E" w:rsidP="0069695E">
      <w:pPr>
        <w:pStyle w:val="ListParagraph"/>
        <w:ind w:left="432"/>
        <w:rPr>
          <w:rFonts w:ascii="Arial" w:hAnsi="Arial" w:cs="Arial"/>
          <w:sz w:val="24"/>
          <w:szCs w:val="24"/>
        </w:rPr>
      </w:pPr>
    </w:p>
    <w:p w14:paraId="0C6AA6A2" w14:textId="77777777" w:rsidR="0069695E" w:rsidRDefault="0069695E" w:rsidP="008548F0">
      <w:pPr>
        <w:pStyle w:val="ListParagraph"/>
        <w:numPr>
          <w:ilvl w:val="0"/>
          <w:numId w:val="12"/>
        </w:numPr>
        <w:rPr>
          <w:rFonts w:ascii="Arial" w:hAnsi="Arial" w:cs="Arial"/>
          <w:sz w:val="24"/>
          <w:szCs w:val="24"/>
        </w:rPr>
      </w:pPr>
      <w:r>
        <w:rPr>
          <w:rFonts w:ascii="Arial" w:hAnsi="Arial" w:cs="Arial"/>
          <w:sz w:val="24"/>
          <w:szCs w:val="24"/>
        </w:rPr>
        <w:t xml:space="preserve">a </w:t>
      </w:r>
      <w:r w:rsidRPr="00485FAC">
        <w:rPr>
          <w:rFonts w:ascii="Arial" w:hAnsi="Arial" w:cs="Arial"/>
          <w:b/>
          <w:bCs/>
          <w:sz w:val="24"/>
          <w:szCs w:val="24"/>
        </w:rPr>
        <w:t>pre-populated QGIS template,</w:t>
      </w:r>
      <w:r>
        <w:rPr>
          <w:rFonts w:ascii="Arial" w:hAnsi="Arial" w:cs="Arial"/>
          <w:sz w:val="24"/>
          <w:szCs w:val="24"/>
        </w:rPr>
        <w:t xml:space="preserve"> containing relevant (server-derived) spatial information from data sources listed in the data catalogue,  </w:t>
      </w:r>
    </w:p>
    <w:p w14:paraId="72873BBD" w14:textId="77777777" w:rsidR="0069695E" w:rsidRDefault="0069695E" w:rsidP="008548F0">
      <w:pPr>
        <w:pStyle w:val="ListParagraph"/>
        <w:numPr>
          <w:ilvl w:val="0"/>
          <w:numId w:val="12"/>
        </w:numPr>
        <w:rPr>
          <w:rFonts w:ascii="Arial" w:hAnsi="Arial" w:cs="Arial"/>
          <w:sz w:val="24"/>
          <w:szCs w:val="24"/>
        </w:rPr>
      </w:pPr>
      <w:r w:rsidRPr="00485FAC">
        <w:rPr>
          <w:rFonts w:ascii="Arial" w:hAnsi="Arial" w:cs="Arial"/>
          <w:b/>
          <w:bCs/>
          <w:sz w:val="24"/>
          <w:szCs w:val="24"/>
        </w:rPr>
        <w:t xml:space="preserve">an easy means to link </w:t>
      </w:r>
      <w:r>
        <w:rPr>
          <w:rFonts w:ascii="Arial" w:hAnsi="Arial" w:cs="Arial"/>
          <w:b/>
          <w:bCs/>
          <w:sz w:val="24"/>
          <w:szCs w:val="24"/>
        </w:rPr>
        <w:t xml:space="preserve">related </w:t>
      </w:r>
      <w:r w:rsidRPr="00485FAC">
        <w:rPr>
          <w:rFonts w:ascii="Arial" w:hAnsi="Arial" w:cs="Arial"/>
          <w:b/>
          <w:bCs/>
          <w:sz w:val="24"/>
          <w:szCs w:val="24"/>
        </w:rPr>
        <w:t xml:space="preserve">spatial attributes to </w:t>
      </w:r>
      <w:r>
        <w:rPr>
          <w:rFonts w:ascii="Arial" w:hAnsi="Arial" w:cs="Arial"/>
          <w:b/>
          <w:bCs/>
          <w:sz w:val="24"/>
          <w:szCs w:val="24"/>
        </w:rPr>
        <w:t xml:space="preserve">co-located </w:t>
      </w:r>
      <w:r w:rsidRPr="00485FAC">
        <w:rPr>
          <w:rFonts w:ascii="Arial" w:hAnsi="Arial" w:cs="Arial"/>
          <w:b/>
          <w:bCs/>
          <w:sz w:val="24"/>
          <w:szCs w:val="24"/>
        </w:rPr>
        <w:t>habitat data</w:t>
      </w:r>
      <w:r>
        <w:rPr>
          <w:rFonts w:ascii="Arial" w:hAnsi="Arial" w:cs="Arial"/>
          <w:sz w:val="24"/>
          <w:szCs w:val="24"/>
        </w:rPr>
        <w:t xml:space="preserve"> from the Biodiversity Metric, within the QGIS platform,</w:t>
      </w:r>
    </w:p>
    <w:p w14:paraId="490BA5EA" w14:textId="77777777" w:rsidR="0069695E" w:rsidRDefault="0069695E" w:rsidP="008548F0">
      <w:pPr>
        <w:pStyle w:val="ListParagraph"/>
        <w:numPr>
          <w:ilvl w:val="0"/>
          <w:numId w:val="12"/>
        </w:numPr>
        <w:rPr>
          <w:rFonts w:ascii="Arial" w:hAnsi="Arial" w:cs="Arial"/>
          <w:sz w:val="24"/>
          <w:szCs w:val="24"/>
        </w:rPr>
      </w:pPr>
      <w:r w:rsidRPr="004B3EF9">
        <w:rPr>
          <w:rFonts w:ascii="Arial" w:hAnsi="Arial" w:cs="Arial"/>
          <w:b/>
          <w:bCs/>
          <w:sz w:val="24"/>
          <w:szCs w:val="24"/>
        </w:rPr>
        <w:t>and a</w:t>
      </w:r>
      <w:r>
        <w:rPr>
          <w:rFonts w:ascii="Arial" w:hAnsi="Arial" w:cs="Arial"/>
          <w:b/>
          <w:bCs/>
          <w:sz w:val="24"/>
          <w:szCs w:val="24"/>
        </w:rPr>
        <w:t>n</w:t>
      </w:r>
      <w:r w:rsidRPr="004B3EF9">
        <w:rPr>
          <w:rFonts w:ascii="Arial" w:hAnsi="Arial" w:cs="Arial"/>
          <w:b/>
          <w:bCs/>
          <w:sz w:val="24"/>
          <w:szCs w:val="24"/>
        </w:rPr>
        <w:t xml:space="preserve"> easy means to </w:t>
      </w:r>
      <w:r>
        <w:rPr>
          <w:rFonts w:ascii="Arial" w:hAnsi="Arial" w:cs="Arial"/>
          <w:b/>
          <w:bCs/>
          <w:sz w:val="24"/>
          <w:szCs w:val="24"/>
        </w:rPr>
        <w:t>export QGIS data directly into the</w:t>
      </w:r>
      <w:r w:rsidRPr="004B3EF9">
        <w:rPr>
          <w:rFonts w:ascii="Arial" w:hAnsi="Arial" w:cs="Arial"/>
          <w:b/>
          <w:bCs/>
          <w:sz w:val="24"/>
          <w:szCs w:val="24"/>
        </w:rPr>
        <w:t xml:space="preserve"> EBNT </w:t>
      </w:r>
      <w:r>
        <w:rPr>
          <w:rFonts w:ascii="Arial" w:hAnsi="Arial" w:cs="Arial"/>
          <w:b/>
          <w:bCs/>
          <w:sz w:val="24"/>
          <w:szCs w:val="24"/>
        </w:rPr>
        <w:t xml:space="preserve">MS Excel </w:t>
      </w:r>
      <w:r w:rsidRPr="004B3EF9">
        <w:rPr>
          <w:rFonts w:ascii="Arial" w:hAnsi="Arial" w:cs="Arial"/>
          <w:b/>
          <w:bCs/>
          <w:sz w:val="24"/>
          <w:szCs w:val="24"/>
        </w:rPr>
        <w:t>spreadsheet</w:t>
      </w:r>
      <w:r>
        <w:rPr>
          <w:rFonts w:ascii="Arial" w:hAnsi="Arial" w:cs="Arial"/>
          <w:sz w:val="24"/>
          <w:szCs w:val="24"/>
        </w:rPr>
        <w:t xml:space="preserve">, without the need for further data manipulation.  </w:t>
      </w:r>
    </w:p>
    <w:p w14:paraId="5EE8DD58" w14:textId="77777777" w:rsidR="0069695E" w:rsidRDefault="0069695E" w:rsidP="0069695E">
      <w:pPr>
        <w:pStyle w:val="ListParagraph"/>
        <w:ind w:left="432"/>
        <w:rPr>
          <w:rFonts w:ascii="Arial" w:hAnsi="Arial" w:cs="Arial"/>
          <w:sz w:val="24"/>
          <w:szCs w:val="24"/>
        </w:rPr>
      </w:pPr>
    </w:p>
    <w:p w14:paraId="268062EB" w14:textId="77777777" w:rsidR="0069695E" w:rsidRPr="002769D2" w:rsidRDefault="0069695E" w:rsidP="0069695E">
      <w:pPr>
        <w:pStyle w:val="ListParagraph"/>
        <w:ind w:left="432"/>
        <w:rPr>
          <w:rFonts w:ascii="Arial" w:hAnsi="Arial" w:cs="Arial"/>
          <w:sz w:val="24"/>
          <w:szCs w:val="24"/>
        </w:rPr>
      </w:pPr>
      <w:r>
        <w:rPr>
          <w:rFonts w:ascii="Arial" w:hAnsi="Arial" w:cs="Arial"/>
          <w:sz w:val="24"/>
          <w:szCs w:val="24"/>
        </w:rPr>
        <w:t xml:space="preserve">This project will expand upon the existing prototype EBNT QGIS template produced by FPCR (a copy can be provided on request) </w:t>
      </w:r>
      <w:r w:rsidRPr="002769D2">
        <w:rPr>
          <w:rFonts w:ascii="Arial" w:hAnsi="Arial" w:cs="Arial"/>
          <w:sz w:val="24"/>
          <w:szCs w:val="24"/>
        </w:rPr>
        <w:t>that performs the initial task of assembling the necessary spatial datasets that need to be accessed to perform a BASIC EBNT assessment. In doing so it is expected to:</w:t>
      </w:r>
    </w:p>
    <w:p w14:paraId="265FA511" w14:textId="77777777" w:rsidR="0069695E" w:rsidRDefault="0069695E" w:rsidP="0069695E">
      <w:pPr>
        <w:pStyle w:val="ListParagraph"/>
        <w:ind w:left="432"/>
        <w:rPr>
          <w:rFonts w:ascii="Arial" w:hAnsi="Arial" w:cs="Arial"/>
          <w:sz w:val="24"/>
          <w:szCs w:val="24"/>
        </w:rPr>
      </w:pPr>
    </w:p>
    <w:p w14:paraId="3E4C52E5" w14:textId="53AD2599" w:rsidR="0069695E" w:rsidRDefault="0069695E" w:rsidP="008548F0">
      <w:pPr>
        <w:pStyle w:val="ListParagraph"/>
        <w:numPr>
          <w:ilvl w:val="0"/>
          <w:numId w:val="13"/>
        </w:numPr>
        <w:rPr>
          <w:rFonts w:ascii="Arial" w:hAnsi="Arial" w:cs="Arial"/>
          <w:sz w:val="24"/>
          <w:szCs w:val="24"/>
        </w:rPr>
      </w:pPr>
      <w:r w:rsidRPr="00DC2A00">
        <w:rPr>
          <w:rFonts w:ascii="Arial" w:hAnsi="Arial" w:cs="Arial"/>
          <w:sz w:val="24"/>
          <w:szCs w:val="24"/>
        </w:rPr>
        <w:t>incorporate results of user testing</w:t>
      </w:r>
      <w:r>
        <w:rPr>
          <w:rFonts w:ascii="Arial" w:hAnsi="Arial" w:cs="Arial"/>
          <w:sz w:val="24"/>
          <w:szCs w:val="24"/>
        </w:rPr>
        <w:t xml:space="preserve"> (</w:t>
      </w:r>
      <w:r w:rsidR="007B7886">
        <w:rPr>
          <w:rFonts w:ascii="Arial" w:hAnsi="Arial" w:cs="Arial"/>
          <w:sz w:val="24"/>
          <w:szCs w:val="24"/>
        </w:rPr>
        <w:t>that took place</w:t>
      </w:r>
      <w:r>
        <w:rPr>
          <w:rFonts w:ascii="Arial" w:hAnsi="Arial" w:cs="Arial"/>
          <w:sz w:val="24"/>
          <w:szCs w:val="24"/>
        </w:rPr>
        <w:t xml:space="preserve"> between July-Mid September) to review the existing pre-populated QGIS template.</w:t>
      </w:r>
    </w:p>
    <w:p w14:paraId="1114ED3E" w14:textId="77777777" w:rsidR="0069695E" w:rsidRDefault="0069695E" w:rsidP="008548F0">
      <w:pPr>
        <w:pStyle w:val="ListParagraph"/>
        <w:numPr>
          <w:ilvl w:val="0"/>
          <w:numId w:val="13"/>
        </w:numPr>
        <w:rPr>
          <w:rFonts w:ascii="Arial" w:hAnsi="Arial" w:cs="Arial"/>
          <w:sz w:val="24"/>
          <w:szCs w:val="24"/>
        </w:rPr>
      </w:pPr>
      <w:r>
        <w:rPr>
          <w:rFonts w:ascii="Arial" w:hAnsi="Arial" w:cs="Arial"/>
          <w:sz w:val="24"/>
          <w:szCs w:val="24"/>
        </w:rPr>
        <w:t xml:space="preserve">perform </w:t>
      </w:r>
      <w:r w:rsidRPr="00DC2A00">
        <w:rPr>
          <w:rFonts w:ascii="Arial" w:hAnsi="Arial" w:cs="Arial"/>
          <w:sz w:val="24"/>
          <w:szCs w:val="24"/>
        </w:rPr>
        <w:t>changes</w:t>
      </w:r>
      <w:r>
        <w:rPr>
          <w:rFonts w:ascii="Arial" w:hAnsi="Arial" w:cs="Arial"/>
          <w:sz w:val="24"/>
          <w:szCs w:val="24"/>
        </w:rPr>
        <w:t xml:space="preserve">/updates related </w:t>
      </w:r>
      <w:r w:rsidRPr="00DC2A00">
        <w:rPr>
          <w:rFonts w:ascii="Arial" w:hAnsi="Arial" w:cs="Arial"/>
          <w:sz w:val="24"/>
          <w:szCs w:val="24"/>
        </w:rPr>
        <w:t>to associated server location</w:t>
      </w:r>
      <w:r>
        <w:rPr>
          <w:rFonts w:ascii="Arial" w:hAnsi="Arial" w:cs="Arial"/>
          <w:sz w:val="24"/>
          <w:szCs w:val="24"/>
        </w:rPr>
        <w:t xml:space="preserve"> and multiplier datasets (as highlighted below).</w:t>
      </w:r>
    </w:p>
    <w:p w14:paraId="6ADE1307" w14:textId="77777777" w:rsidR="0069695E" w:rsidRDefault="0069695E" w:rsidP="008548F0">
      <w:pPr>
        <w:pStyle w:val="ListParagraph"/>
        <w:numPr>
          <w:ilvl w:val="0"/>
          <w:numId w:val="13"/>
        </w:numPr>
        <w:rPr>
          <w:rFonts w:ascii="Arial" w:hAnsi="Arial" w:cs="Arial"/>
          <w:sz w:val="24"/>
          <w:szCs w:val="24"/>
        </w:rPr>
      </w:pPr>
      <w:r w:rsidRPr="004B3EF9">
        <w:rPr>
          <w:rFonts w:ascii="Arial" w:hAnsi="Arial" w:cs="Arial"/>
          <w:sz w:val="24"/>
          <w:szCs w:val="24"/>
        </w:rPr>
        <w:t xml:space="preserve">offer additional functionality to automate the process of linking contextual datasets to the required BM4-derived habitat data.  </w:t>
      </w:r>
    </w:p>
    <w:p w14:paraId="648CD386" w14:textId="77777777" w:rsidR="0069695E" w:rsidRPr="004B3EF9" w:rsidRDefault="0069695E" w:rsidP="008548F0">
      <w:pPr>
        <w:pStyle w:val="ListParagraph"/>
        <w:numPr>
          <w:ilvl w:val="0"/>
          <w:numId w:val="13"/>
        </w:numPr>
        <w:rPr>
          <w:rFonts w:ascii="Arial" w:hAnsi="Arial" w:cs="Arial"/>
          <w:sz w:val="24"/>
          <w:szCs w:val="24"/>
        </w:rPr>
      </w:pPr>
      <w:r>
        <w:rPr>
          <w:rFonts w:ascii="Arial" w:hAnsi="Arial" w:cs="Arial"/>
          <w:sz w:val="24"/>
          <w:szCs w:val="24"/>
        </w:rPr>
        <w:lastRenderedPageBreak/>
        <w:t>create a suitable means for export into the Baseline and Post-Development Datasheets within the EBN tool.</w:t>
      </w:r>
    </w:p>
    <w:p w14:paraId="099BAFBF" w14:textId="77777777" w:rsidR="0069695E" w:rsidRPr="00DC2A00" w:rsidRDefault="0069695E" w:rsidP="0069695E">
      <w:pPr>
        <w:ind w:left="432" w:firstLine="60"/>
        <w:rPr>
          <w:rFonts w:ascii="Arial" w:hAnsi="Arial" w:cs="Arial"/>
          <w:sz w:val="24"/>
          <w:szCs w:val="24"/>
        </w:rPr>
      </w:pPr>
    </w:p>
    <w:p w14:paraId="34B1F3BA" w14:textId="4934C9D1" w:rsidR="0069695E" w:rsidRPr="00DC2A00" w:rsidRDefault="0069695E" w:rsidP="0069695E">
      <w:pPr>
        <w:pStyle w:val="ListParagraph"/>
        <w:ind w:left="432"/>
        <w:rPr>
          <w:rFonts w:ascii="Arial" w:hAnsi="Arial" w:cs="Arial"/>
          <w:sz w:val="24"/>
          <w:szCs w:val="24"/>
        </w:rPr>
      </w:pPr>
      <w:r>
        <w:rPr>
          <w:rFonts w:ascii="Arial" w:hAnsi="Arial" w:cs="Arial"/>
          <w:sz w:val="24"/>
          <w:szCs w:val="24"/>
        </w:rPr>
        <w:t>The project is expected provide</w:t>
      </w:r>
      <w:r w:rsidRPr="00DC2A00">
        <w:rPr>
          <w:rFonts w:ascii="Arial" w:hAnsi="Arial" w:cs="Arial"/>
          <w:sz w:val="24"/>
          <w:szCs w:val="24"/>
        </w:rPr>
        <w:t xml:space="preserve"> a tested and stable product suitable for publication alongside the launch of the updated tool in 2024.</w:t>
      </w:r>
    </w:p>
    <w:p w14:paraId="29DFE909" w14:textId="77777777" w:rsidR="0069695E" w:rsidRPr="00B73C33" w:rsidRDefault="0069695E" w:rsidP="0069695E">
      <w:pPr>
        <w:rPr>
          <w:rFonts w:ascii="Arial" w:hAnsi="Arial" w:cs="Arial"/>
          <w:sz w:val="24"/>
          <w:szCs w:val="24"/>
        </w:rPr>
      </w:pPr>
    </w:p>
    <w:p w14:paraId="0DFBB62B" w14:textId="77777777" w:rsidR="0069695E" w:rsidRDefault="0069695E" w:rsidP="008548F0">
      <w:pPr>
        <w:pStyle w:val="Heading1"/>
        <w:keepLines/>
        <w:numPr>
          <w:ilvl w:val="0"/>
          <w:numId w:val="4"/>
        </w:numPr>
        <w:pBdr>
          <w:bottom w:val="none" w:sz="0" w:space="0" w:color="auto"/>
        </w:pBdr>
        <w:spacing w:before="360" w:after="160" w:line="256" w:lineRule="auto"/>
        <w:ind w:left="567" w:hanging="567"/>
        <w:jc w:val="left"/>
        <w:rPr>
          <w:b/>
        </w:rPr>
      </w:pPr>
      <w:r w:rsidRPr="00766179">
        <w:rPr>
          <w:b/>
        </w:rPr>
        <w:t>Technic</w:t>
      </w:r>
      <w:r>
        <w:rPr>
          <w:b/>
        </w:rPr>
        <w:t xml:space="preserve">al specification to be </w:t>
      </w:r>
      <w:proofErr w:type="gramStart"/>
      <w:r>
        <w:rPr>
          <w:b/>
        </w:rPr>
        <w:t>delivered</w:t>
      </w:r>
      <w:proofErr w:type="gramEnd"/>
      <w:r>
        <w:rPr>
          <w:b/>
        </w:rPr>
        <w:t xml:space="preserve"> </w:t>
      </w:r>
    </w:p>
    <w:p w14:paraId="0C88566F" w14:textId="77777777" w:rsidR="0069695E" w:rsidRDefault="0069695E" w:rsidP="0069695E">
      <w:pPr>
        <w:pStyle w:val="Heading1"/>
        <w:keepLines/>
        <w:numPr>
          <w:ilvl w:val="0"/>
          <w:numId w:val="0"/>
        </w:numPr>
        <w:pBdr>
          <w:bottom w:val="none" w:sz="0" w:space="0" w:color="auto"/>
        </w:pBdr>
        <w:spacing w:before="360" w:after="160" w:line="256" w:lineRule="auto"/>
        <w:ind w:left="432"/>
        <w:jc w:val="left"/>
        <w:rPr>
          <w:sz w:val="24"/>
          <w:szCs w:val="24"/>
        </w:rPr>
      </w:pPr>
      <w:r>
        <w:rPr>
          <w:sz w:val="24"/>
          <w:szCs w:val="24"/>
        </w:rPr>
        <w:t>While open to alternative methods, our expectation is that the existing QGIS EBNT template will form the foundation of further work and that deliverables will expand on this template. The following</w:t>
      </w:r>
      <w:r w:rsidRPr="00825AA6">
        <w:rPr>
          <w:sz w:val="24"/>
          <w:szCs w:val="24"/>
        </w:rPr>
        <w:t xml:space="preserve"> set</w:t>
      </w:r>
      <w:r>
        <w:rPr>
          <w:sz w:val="24"/>
          <w:szCs w:val="24"/>
        </w:rPr>
        <w:t xml:space="preserve">s </w:t>
      </w:r>
      <w:r w:rsidRPr="00825AA6">
        <w:rPr>
          <w:sz w:val="24"/>
          <w:szCs w:val="24"/>
        </w:rPr>
        <w:t>out the technical specifications</w:t>
      </w:r>
      <w:r>
        <w:rPr>
          <w:sz w:val="24"/>
          <w:szCs w:val="24"/>
        </w:rPr>
        <w:t xml:space="preserve"> expected to deliver the high-level objectives above.</w:t>
      </w:r>
    </w:p>
    <w:p w14:paraId="65688663" w14:textId="77777777" w:rsidR="0069695E" w:rsidRDefault="0069695E" w:rsidP="0069695E">
      <w:pPr>
        <w:rPr>
          <w:lang w:eastAsia="en-GB"/>
        </w:rPr>
      </w:pPr>
    </w:p>
    <w:p w14:paraId="75F8684A" w14:textId="77777777" w:rsidR="0069695E" w:rsidRDefault="0069695E" w:rsidP="0069695E">
      <w:pPr>
        <w:rPr>
          <w:rFonts w:ascii="Arial" w:hAnsi="Arial" w:cs="Arial"/>
          <w:b/>
          <w:bCs/>
          <w:sz w:val="24"/>
          <w:szCs w:val="24"/>
          <w:lang w:eastAsia="en-GB"/>
        </w:rPr>
      </w:pPr>
      <w:r>
        <w:rPr>
          <w:rFonts w:ascii="Arial" w:hAnsi="Arial" w:cs="Arial"/>
          <w:b/>
          <w:bCs/>
          <w:sz w:val="24"/>
          <w:szCs w:val="24"/>
          <w:lang w:eastAsia="en-GB"/>
        </w:rPr>
        <w:t xml:space="preserve">2.1 Update and completion of pre-populated QGIS EBNT template </w:t>
      </w:r>
    </w:p>
    <w:p w14:paraId="55C5E767" w14:textId="77777777" w:rsidR="0069695E" w:rsidRPr="00776E81" w:rsidRDefault="0069695E" w:rsidP="0069695E">
      <w:pPr>
        <w:rPr>
          <w:rFonts w:ascii="Arial" w:hAnsi="Arial" w:cs="Arial"/>
          <w:sz w:val="24"/>
          <w:szCs w:val="24"/>
          <w:lang w:eastAsia="en-GB"/>
        </w:rPr>
      </w:pPr>
    </w:p>
    <w:p w14:paraId="244B3276" w14:textId="77777777" w:rsidR="0069695E" w:rsidRPr="00B73C33" w:rsidRDefault="0069695E" w:rsidP="0069695E">
      <w:pPr>
        <w:rPr>
          <w:rFonts w:ascii="Arial" w:hAnsi="Arial" w:cs="Arial"/>
          <w:b/>
          <w:bCs/>
          <w:sz w:val="24"/>
          <w:szCs w:val="24"/>
          <w:lang w:eastAsia="en-GB"/>
        </w:rPr>
      </w:pPr>
    </w:p>
    <w:p w14:paraId="73DB9CC0" w14:textId="77777777" w:rsidR="0069695E" w:rsidRDefault="0069695E" w:rsidP="008548F0">
      <w:pPr>
        <w:pStyle w:val="ListParagraph"/>
        <w:numPr>
          <w:ilvl w:val="0"/>
          <w:numId w:val="10"/>
        </w:numPr>
        <w:rPr>
          <w:rFonts w:ascii="Arial" w:hAnsi="Arial" w:cs="Arial"/>
          <w:sz w:val="24"/>
          <w:szCs w:val="24"/>
          <w:lang w:eastAsia="en-GB"/>
        </w:rPr>
      </w:pPr>
      <w:r w:rsidRPr="00DC2A00">
        <w:rPr>
          <w:rFonts w:ascii="Arial" w:hAnsi="Arial" w:cs="Arial"/>
          <w:sz w:val="24"/>
          <w:szCs w:val="24"/>
          <w:lang w:eastAsia="en-GB"/>
        </w:rPr>
        <w:t xml:space="preserve">Update the server links </w:t>
      </w:r>
      <w:r>
        <w:rPr>
          <w:rFonts w:ascii="Arial" w:hAnsi="Arial" w:cs="Arial"/>
          <w:sz w:val="24"/>
          <w:szCs w:val="24"/>
          <w:lang w:eastAsia="en-GB"/>
        </w:rPr>
        <w:t>within the</w:t>
      </w:r>
      <w:r w:rsidRPr="00DC2A00">
        <w:rPr>
          <w:rFonts w:ascii="Arial" w:hAnsi="Arial" w:cs="Arial"/>
          <w:sz w:val="24"/>
          <w:szCs w:val="24"/>
          <w:lang w:eastAsia="en-GB"/>
        </w:rPr>
        <w:t xml:space="preserve"> existing model </w:t>
      </w:r>
      <w:r>
        <w:rPr>
          <w:rFonts w:ascii="Arial" w:hAnsi="Arial" w:cs="Arial"/>
          <w:sz w:val="24"/>
          <w:szCs w:val="24"/>
          <w:lang w:eastAsia="en-GB"/>
        </w:rPr>
        <w:t>to ensure data feeds are up to date.</w:t>
      </w:r>
    </w:p>
    <w:p w14:paraId="4B196151" w14:textId="77777777" w:rsidR="0069695E" w:rsidRDefault="0069695E" w:rsidP="0069695E">
      <w:pPr>
        <w:pStyle w:val="ListParagraph"/>
        <w:ind w:left="1080"/>
        <w:rPr>
          <w:rFonts w:ascii="Arial" w:hAnsi="Arial" w:cs="Arial"/>
          <w:sz w:val="24"/>
          <w:szCs w:val="24"/>
          <w:lang w:eastAsia="en-GB"/>
        </w:rPr>
      </w:pPr>
    </w:p>
    <w:p w14:paraId="27B74C19" w14:textId="77777777" w:rsidR="0069695E" w:rsidRPr="00DC2A00" w:rsidRDefault="0069695E" w:rsidP="008548F0">
      <w:pPr>
        <w:pStyle w:val="ListParagraph"/>
        <w:numPr>
          <w:ilvl w:val="0"/>
          <w:numId w:val="11"/>
        </w:numPr>
        <w:rPr>
          <w:rStyle w:val="Hyperlink"/>
          <w:rFonts w:ascii="Arial" w:hAnsi="Arial" w:cs="Arial"/>
          <w:color w:val="auto"/>
          <w:sz w:val="24"/>
          <w:szCs w:val="24"/>
          <w:u w:val="none"/>
        </w:rPr>
      </w:pPr>
      <w:r w:rsidRPr="00B73C33">
        <w:rPr>
          <w:rFonts w:ascii="Arial" w:hAnsi="Arial" w:cs="Arial"/>
          <w:sz w:val="24"/>
          <w:szCs w:val="24"/>
          <w:lang w:eastAsia="en-GB"/>
        </w:rPr>
        <w:t>T</w:t>
      </w:r>
      <w:r>
        <w:rPr>
          <w:rFonts w:ascii="Arial" w:hAnsi="Arial" w:cs="Arial"/>
          <w:sz w:val="24"/>
          <w:szCs w:val="24"/>
          <w:lang w:eastAsia="en-GB"/>
        </w:rPr>
        <w:t xml:space="preserve">his should update links to account for changes announced to </w:t>
      </w:r>
      <w:r w:rsidRPr="00B73C33">
        <w:rPr>
          <w:rFonts w:ascii="Arial" w:hAnsi="Arial" w:cs="Arial"/>
          <w:sz w:val="24"/>
          <w:szCs w:val="24"/>
          <w:lang w:eastAsia="en-GB"/>
        </w:rPr>
        <w:t>E</w:t>
      </w:r>
      <w:r>
        <w:rPr>
          <w:rFonts w:ascii="Arial" w:hAnsi="Arial" w:cs="Arial"/>
          <w:sz w:val="24"/>
          <w:szCs w:val="24"/>
          <w:lang w:eastAsia="en-GB"/>
        </w:rPr>
        <w:t>nvironment Agency Datasets</w:t>
      </w:r>
      <w:r w:rsidRPr="00B73C33">
        <w:rPr>
          <w:rFonts w:ascii="Arial" w:hAnsi="Arial" w:cs="Arial"/>
          <w:sz w:val="24"/>
          <w:szCs w:val="24"/>
          <w:lang w:eastAsia="en-GB"/>
        </w:rPr>
        <w:t xml:space="preserve">  </w:t>
      </w:r>
      <w:hyperlink r:id="rId19" w:history="1">
        <w:r w:rsidRPr="00B73C33">
          <w:rPr>
            <w:rStyle w:val="Hyperlink"/>
            <w:rFonts w:ascii="Arial" w:hAnsi="Arial" w:cs="Arial"/>
            <w:sz w:val="24"/>
            <w:szCs w:val="24"/>
          </w:rPr>
          <w:t>https://support.environment.data.gov.uk/hc/en-gb/articles/11168695963293-Defra-Data-Services-Platform-Announcement-</w:t>
        </w:r>
      </w:hyperlink>
      <w:r>
        <w:rPr>
          <w:rStyle w:val="Hyperlink"/>
          <w:rFonts w:ascii="Arial" w:hAnsi="Arial" w:cs="Arial"/>
          <w:sz w:val="24"/>
          <w:szCs w:val="24"/>
        </w:rPr>
        <w:t>.</w:t>
      </w:r>
    </w:p>
    <w:p w14:paraId="3DEF3599" w14:textId="77777777" w:rsidR="0069695E" w:rsidRDefault="0069695E" w:rsidP="008548F0">
      <w:pPr>
        <w:pStyle w:val="ListParagraph"/>
        <w:numPr>
          <w:ilvl w:val="0"/>
          <w:numId w:val="11"/>
        </w:numPr>
        <w:rPr>
          <w:rFonts w:ascii="Arial" w:hAnsi="Arial" w:cs="Arial"/>
          <w:sz w:val="24"/>
          <w:szCs w:val="24"/>
        </w:rPr>
      </w:pPr>
      <w:r>
        <w:rPr>
          <w:rFonts w:ascii="Arial" w:hAnsi="Arial" w:cs="Arial"/>
          <w:sz w:val="24"/>
          <w:szCs w:val="24"/>
        </w:rPr>
        <w:t>Match p</w:t>
      </w:r>
      <w:r w:rsidRPr="00DC2A00">
        <w:rPr>
          <w:rFonts w:ascii="Arial" w:hAnsi="Arial" w:cs="Arial"/>
          <w:sz w:val="24"/>
          <w:szCs w:val="24"/>
        </w:rPr>
        <w:t xml:space="preserve">roposed changes to </w:t>
      </w:r>
      <w:r>
        <w:rPr>
          <w:rFonts w:ascii="Arial" w:hAnsi="Arial" w:cs="Arial"/>
          <w:sz w:val="24"/>
          <w:szCs w:val="24"/>
        </w:rPr>
        <w:t xml:space="preserve">datasets currently being trialled within the </w:t>
      </w:r>
      <w:hyperlink r:id="rId20" w:history="1">
        <w:r w:rsidRPr="00EC53D2">
          <w:rPr>
            <w:rStyle w:val="Hyperlink"/>
            <w:rFonts w:ascii="Arial" w:hAnsi="Arial" w:cs="Arial"/>
            <w:sz w:val="24"/>
            <w:szCs w:val="24"/>
          </w:rPr>
          <w:t>G</w:t>
        </w:r>
        <w:r>
          <w:rPr>
            <w:rStyle w:val="Hyperlink"/>
            <w:rFonts w:ascii="Arial" w:hAnsi="Arial" w:cs="Arial"/>
            <w:sz w:val="24"/>
            <w:szCs w:val="24"/>
          </w:rPr>
          <w:t>reen Infrastructure</w:t>
        </w:r>
        <w:r w:rsidRPr="00EC53D2">
          <w:rPr>
            <w:rStyle w:val="Hyperlink"/>
            <w:rFonts w:ascii="Arial" w:hAnsi="Arial" w:cs="Arial"/>
            <w:sz w:val="24"/>
            <w:szCs w:val="24"/>
          </w:rPr>
          <w:t xml:space="preserve"> data portal</w:t>
        </w:r>
      </w:hyperlink>
      <w:r>
        <w:rPr>
          <w:rFonts w:ascii="Arial" w:hAnsi="Arial" w:cs="Arial"/>
          <w:sz w:val="24"/>
          <w:szCs w:val="24"/>
        </w:rPr>
        <w:t xml:space="preserve"> to find new related server links for Rainfall/Access/Population density. </w:t>
      </w:r>
    </w:p>
    <w:p w14:paraId="1CE7F23F" w14:textId="77777777" w:rsidR="0069695E" w:rsidRDefault="0069695E" w:rsidP="008548F0">
      <w:pPr>
        <w:pStyle w:val="ListParagraph"/>
        <w:numPr>
          <w:ilvl w:val="0"/>
          <w:numId w:val="11"/>
        </w:numPr>
        <w:rPr>
          <w:rFonts w:ascii="Arial" w:hAnsi="Arial" w:cs="Arial"/>
          <w:sz w:val="24"/>
          <w:szCs w:val="24"/>
        </w:rPr>
      </w:pPr>
      <w:r>
        <w:rPr>
          <w:rFonts w:ascii="Arial" w:hAnsi="Arial" w:cs="Arial"/>
          <w:sz w:val="24"/>
          <w:szCs w:val="24"/>
        </w:rPr>
        <w:t>Confirm any potentially outstanding licence issues relating to server access for resolution.</w:t>
      </w:r>
    </w:p>
    <w:p w14:paraId="09450F31" w14:textId="77777777" w:rsidR="0069695E" w:rsidRPr="00DC2A00" w:rsidRDefault="0069695E" w:rsidP="0069695E">
      <w:pPr>
        <w:pStyle w:val="ListParagraph"/>
        <w:ind w:left="1080"/>
        <w:rPr>
          <w:rFonts w:ascii="Arial" w:hAnsi="Arial" w:cs="Arial"/>
          <w:sz w:val="24"/>
          <w:szCs w:val="24"/>
        </w:rPr>
      </w:pPr>
    </w:p>
    <w:p w14:paraId="39647609" w14:textId="77777777" w:rsidR="0069695E" w:rsidRPr="00DC2A00" w:rsidRDefault="0069695E" w:rsidP="008548F0">
      <w:pPr>
        <w:pStyle w:val="ListParagraph"/>
        <w:numPr>
          <w:ilvl w:val="0"/>
          <w:numId w:val="10"/>
        </w:numPr>
        <w:rPr>
          <w:rFonts w:ascii="Arial" w:hAnsi="Arial" w:cs="Arial"/>
          <w:sz w:val="24"/>
          <w:szCs w:val="24"/>
          <w:lang w:eastAsia="en-GB"/>
        </w:rPr>
      </w:pPr>
      <w:r w:rsidRPr="00DC2A00">
        <w:rPr>
          <w:rFonts w:ascii="Arial" w:hAnsi="Arial" w:cs="Arial"/>
          <w:sz w:val="24"/>
          <w:szCs w:val="24"/>
        </w:rPr>
        <w:t>Update the existing QGIS</w:t>
      </w:r>
      <w:r>
        <w:rPr>
          <w:rFonts w:ascii="Arial" w:hAnsi="Arial" w:cs="Arial"/>
          <w:sz w:val="24"/>
          <w:szCs w:val="24"/>
        </w:rPr>
        <w:t xml:space="preserve"> template</w:t>
      </w:r>
      <w:r w:rsidRPr="00DC2A00">
        <w:rPr>
          <w:rFonts w:ascii="Arial" w:hAnsi="Arial" w:cs="Arial"/>
          <w:sz w:val="24"/>
          <w:szCs w:val="24"/>
        </w:rPr>
        <w:t xml:space="preserve"> and </w:t>
      </w:r>
      <w:r>
        <w:rPr>
          <w:rFonts w:ascii="Arial" w:hAnsi="Arial" w:cs="Arial"/>
          <w:sz w:val="24"/>
          <w:szCs w:val="24"/>
        </w:rPr>
        <w:t xml:space="preserve">user </w:t>
      </w:r>
      <w:r w:rsidRPr="00DC2A00">
        <w:rPr>
          <w:rFonts w:ascii="Arial" w:hAnsi="Arial" w:cs="Arial"/>
          <w:sz w:val="24"/>
          <w:szCs w:val="24"/>
        </w:rPr>
        <w:t>guidance to respond to feedback from test user</w:t>
      </w:r>
      <w:r>
        <w:rPr>
          <w:rFonts w:ascii="Arial" w:hAnsi="Arial" w:cs="Arial"/>
          <w:sz w:val="24"/>
          <w:szCs w:val="24"/>
        </w:rPr>
        <w:t xml:space="preserve"> testing (highlighted above).</w:t>
      </w:r>
    </w:p>
    <w:p w14:paraId="5E1109B0" w14:textId="77777777" w:rsidR="0069695E" w:rsidRDefault="0069695E" w:rsidP="0069695E">
      <w:pPr>
        <w:pStyle w:val="ListParagraph"/>
        <w:ind w:left="0"/>
        <w:rPr>
          <w:rFonts w:ascii="Arial" w:hAnsi="Arial" w:cs="Arial"/>
          <w:sz w:val="24"/>
          <w:szCs w:val="24"/>
          <w:lang w:eastAsia="en-GB"/>
        </w:rPr>
      </w:pPr>
    </w:p>
    <w:p w14:paraId="4EAD9DA5" w14:textId="77777777" w:rsidR="0069695E" w:rsidRPr="00B73C33" w:rsidRDefault="0069695E" w:rsidP="0069695E">
      <w:pPr>
        <w:rPr>
          <w:rFonts w:ascii="Arial" w:hAnsi="Arial" w:cs="Arial"/>
          <w:b/>
          <w:bCs/>
          <w:sz w:val="24"/>
          <w:szCs w:val="24"/>
          <w:lang w:eastAsia="en-GB"/>
        </w:rPr>
      </w:pPr>
      <w:r w:rsidRPr="00B73C33">
        <w:rPr>
          <w:rFonts w:ascii="Arial" w:hAnsi="Arial" w:cs="Arial"/>
          <w:b/>
          <w:bCs/>
          <w:sz w:val="24"/>
          <w:szCs w:val="24"/>
          <w:lang w:eastAsia="en-GB"/>
        </w:rPr>
        <w:t xml:space="preserve"> </w:t>
      </w:r>
      <w:r>
        <w:rPr>
          <w:rFonts w:ascii="Arial" w:hAnsi="Arial" w:cs="Arial"/>
          <w:b/>
          <w:bCs/>
          <w:sz w:val="24"/>
          <w:szCs w:val="24"/>
          <w:lang w:eastAsia="en-GB"/>
        </w:rPr>
        <w:t xml:space="preserve">2.2 </w:t>
      </w:r>
      <w:r>
        <w:rPr>
          <w:rFonts w:ascii="Arial" w:hAnsi="Arial" w:cs="Arial"/>
          <w:b/>
          <w:bCs/>
          <w:sz w:val="24"/>
          <w:szCs w:val="24"/>
        </w:rPr>
        <w:t>Creating new</w:t>
      </w:r>
      <w:r w:rsidRPr="00485FAC">
        <w:rPr>
          <w:rFonts w:ascii="Arial" w:hAnsi="Arial" w:cs="Arial"/>
          <w:b/>
          <w:bCs/>
          <w:sz w:val="24"/>
          <w:szCs w:val="24"/>
        </w:rPr>
        <w:t xml:space="preserve"> means to</w:t>
      </w:r>
      <w:r>
        <w:rPr>
          <w:rFonts w:ascii="Arial" w:hAnsi="Arial" w:cs="Arial"/>
          <w:b/>
          <w:bCs/>
          <w:sz w:val="24"/>
          <w:szCs w:val="24"/>
        </w:rPr>
        <w:t xml:space="preserve"> efficiently</w:t>
      </w:r>
      <w:r w:rsidRPr="00485FAC">
        <w:rPr>
          <w:rFonts w:ascii="Arial" w:hAnsi="Arial" w:cs="Arial"/>
          <w:b/>
          <w:bCs/>
          <w:sz w:val="24"/>
          <w:szCs w:val="24"/>
        </w:rPr>
        <w:t xml:space="preserve"> link spatial attributes to habitat </w:t>
      </w:r>
      <w:proofErr w:type="gramStart"/>
      <w:r w:rsidRPr="00485FAC">
        <w:rPr>
          <w:rFonts w:ascii="Arial" w:hAnsi="Arial" w:cs="Arial"/>
          <w:b/>
          <w:bCs/>
          <w:sz w:val="24"/>
          <w:szCs w:val="24"/>
        </w:rPr>
        <w:t>data</w:t>
      </w:r>
      <w:proofErr w:type="gramEnd"/>
      <w:r>
        <w:rPr>
          <w:rFonts w:ascii="Arial" w:hAnsi="Arial" w:cs="Arial"/>
          <w:sz w:val="24"/>
          <w:szCs w:val="24"/>
        </w:rPr>
        <w:t xml:space="preserve"> </w:t>
      </w:r>
    </w:p>
    <w:p w14:paraId="7585B4AE" w14:textId="77777777" w:rsidR="0069695E" w:rsidRDefault="0069695E" w:rsidP="0069695E">
      <w:pPr>
        <w:ind w:left="426"/>
        <w:rPr>
          <w:rFonts w:ascii="Arial" w:hAnsi="Arial" w:cs="Arial"/>
          <w:b/>
          <w:bCs/>
          <w:sz w:val="24"/>
          <w:szCs w:val="24"/>
          <w:lang w:eastAsia="en-GB"/>
        </w:rPr>
      </w:pPr>
    </w:p>
    <w:p w14:paraId="25716D13" w14:textId="77777777" w:rsidR="0069695E" w:rsidRPr="00B73C33" w:rsidRDefault="0069695E" w:rsidP="0069695E">
      <w:pPr>
        <w:rPr>
          <w:rFonts w:ascii="Arial" w:hAnsi="Arial" w:cs="Arial"/>
          <w:sz w:val="24"/>
          <w:szCs w:val="24"/>
          <w:lang w:eastAsia="en-GB"/>
        </w:rPr>
      </w:pPr>
      <w:r w:rsidRPr="00B73C33">
        <w:rPr>
          <w:rFonts w:ascii="Arial" w:hAnsi="Arial" w:cs="Arial"/>
          <w:sz w:val="24"/>
          <w:szCs w:val="24"/>
          <w:lang w:eastAsia="en-GB"/>
        </w:rPr>
        <w:t xml:space="preserve">This deliverable </w:t>
      </w:r>
      <w:r>
        <w:rPr>
          <w:rFonts w:ascii="Arial" w:hAnsi="Arial" w:cs="Arial"/>
          <w:sz w:val="24"/>
          <w:szCs w:val="24"/>
          <w:lang w:eastAsia="en-GB"/>
        </w:rPr>
        <w:t>is expected to build on</w:t>
      </w:r>
      <w:r w:rsidRPr="00B73C33">
        <w:rPr>
          <w:rFonts w:ascii="Arial" w:hAnsi="Arial" w:cs="Arial"/>
          <w:sz w:val="24"/>
          <w:szCs w:val="24"/>
          <w:lang w:eastAsia="en-GB"/>
        </w:rPr>
        <w:t xml:space="preserve"> the existing </w:t>
      </w:r>
      <w:r>
        <w:rPr>
          <w:rFonts w:ascii="Arial" w:hAnsi="Arial" w:cs="Arial"/>
          <w:sz w:val="24"/>
          <w:szCs w:val="24"/>
          <w:lang w:eastAsia="en-GB"/>
        </w:rPr>
        <w:t>pre-populated</w:t>
      </w:r>
      <w:r w:rsidRPr="00B73C33">
        <w:rPr>
          <w:rFonts w:ascii="Arial" w:hAnsi="Arial" w:cs="Arial"/>
          <w:sz w:val="24"/>
          <w:szCs w:val="24"/>
          <w:lang w:eastAsia="en-GB"/>
        </w:rPr>
        <w:t xml:space="preserve"> QGIS template to </w:t>
      </w:r>
      <w:r>
        <w:rPr>
          <w:rFonts w:ascii="Arial" w:hAnsi="Arial" w:cs="Arial"/>
          <w:sz w:val="24"/>
          <w:szCs w:val="24"/>
          <w:lang w:eastAsia="en-GB"/>
        </w:rPr>
        <w:t>deliver:</w:t>
      </w:r>
    </w:p>
    <w:p w14:paraId="0B72411B" w14:textId="77777777" w:rsidR="0069695E" w:rsidRDefault="0069695E" w:rsidP="0069695E">
      <w:pPr>
        <w:rPr>
          <w:rFonts w:ascii="Arial" w:hAnsi="Arial" w:cs="Arial"/>
          <w:sz w:val="24"/>
          <w:szCs w:val="24"/>
          <w:lang w:eastAsia="en-GB"/>
        </w:rPr>
      </w:pPr>
    </w:p>
    <w:p w14:paraId="39385C0F" w14:textId="77777777" w:rsidR="0069695E" w:rsidRPr="00222727" w:rsidRDefault="0069695E" w:rsidP="008548F0">
      <w:pPr>
        <w:pStyle w:val="ListParagraph"/>
        <w:numPr>
          <w:ilvl w:val="0"/>
          <w:numId w:val="8"/>
        </w:numPr>
        <w:rPr>
          <w:rFonts w:ascii="Arial" w:hAnsi="Arial" w:cs="Arial"/>
          <w:sz w:val="24"/>
          <w:szCs w:val="24"/>
          <w:lang w:eastAsia="en-GB"/>
        </w:rPr>
      </w:pPr>
      <w:r>
        <w:rPr>
          <w:rFonts w:ascii="Arial" w:hAnsi="Arial" w:cs="Arial"/>
          <w:sz w:val="24"/>
          <w:szCs w:val="24"/>
          <w:lang w:eastAsia="en-GB"/>
        </w:rPr>
        <w:t>Creation of an a</w:t>
      </w:r>
      <w:r w:rsidRPr="00222727">
        <w:rPr>
          <w:rFonts w:ascii="Arial" w:hAnsi="Arial" w:cs="Arial"/>
          <w:sz w:val="24"/>
          <w:szCs w:val="24"/>
          <w:lang w:eastAsia="en-GB"/>
        </w:rPr>
        <w:t>utomated process to extract baseline and post development habitats into data entry layers.</w:t>
      </w:r>
    </w:p>
    <w:p w14:paraId="42308E94" w14:textId="77777777" w:rsidR="0069695E" w:rsidRPr="00FE475A" w:rsidRDefault="0069695E" w:rsidP="008548F0">
      <w:pPr>
        <w:pStyle w:val="ListParagraph"/>
        <w:numPr>
          <w:ilvl w:val="0"/>
          <w:numId w:val="8"/>
        </w:numPr>
        <w:rPr>
          <w:rFonts w:ascii="Arial" w:hAnsi="Arial" w:cs="Arial"/>
          <w:sz w:val="24"/>
          <w:szCs w:val="24"/>
          <w:lang w:eastAsia="en-GB"/>
        </w:rPr>
      </w:pPr>
      <w:r>
        <w:rPr>
          <w:rFonts w:ascii="Arial" w:hAnsi="Arial" w:cs="Arial"/>
          <w:sz w:val="24"/>
          <w:szCs w:val="24"/>
          <w:lang w:eastAsia="en-GB"/>
        </w:rPr>
        <w:t>Exploration of how d</w:t>
      </w:r>
      <w:r w:rsidRPr="00222727">
        <w:rPr>
          <w:rFonts w:ascii="Arial" w:hAnsi="Arial" w:cs="Arial"/>
          <w:sz w:val="24"/>
          <w:szCs w:val="24"/>
          <w:lang w:eastAsia="en-GB"/>
        </w:rPr>
        <w:t xml:space="preserve">ata entry layers could be condensed into a single layer </w:t>
      </w:r>
      <w:r>
        <w:rPr>
          <w:rFonts w:ascii="Arial" w:hAnsi="Arial" w:cs="Arial"/>
          <w:sz w:val="24"/>
          <w:szCs w:val="24"/>
          <w:lang w:eastAsia="en-GB"/>
        </w:rPr>
        <w:t>to minimise</w:t>
      </w:r>
      <w:r w:rsidRPr="00222727">
        <w:rPr>
          <w:rFonts w:ascii="Arial" w:hAnsi="Arial" w:cs="Arial"/>
          <w:sz w:val="24"/>
          <w:szCs w:val="24"/>
          <w:lang w:eastAsia="en-GB"/>
        </w:rPr>
        <w:t xml:space="preserve"> process of dividing polygons by </w:t>
      </w:r>
      <w:r>
        <w:rPr>
          <w:rFonts w:ascii="Arial" w:hAnsi="Arial" w:cs="Arial"/>
          <w:sz w:val="24"/>
          <w:szCs w:val="24"/>
          <w:lang w:eastAsia="en-GB"/>
        </w:rPr>
        <w:t>contextual spatial data</w:t>
      </w:r>
      <w:r w:rsidRPr="00222727">
        <w:rPr>
          <w:rFonts w:ascii="Arial" w:hAnsi="Arial" w:cs="Arial"/>
          <w:sz w:val="24"/>
          <w:szCs w:val="24"/>
          <w:lang w:eastAsia="en-GB"/>
        </w:rPr>
        <w:t xml:space="preserve"> boundaries</w:t>
      </w:r>
      <w:r>
        <w:rPr>
          <w:rFonts w:ascii="Arial" w:hAnsi="Arial" w:cs="Arial"/>
          <w:sz w:val="24"/>
          <w:szCs w:val="24"/>
          <w:lang w:eastAsia="en-GB"/>
        </w:rPr>
        <w:t>.</w:t>
      </w:r>
      <w:r w:rsidRPr="00222727">
        <w:rPr>
          <w:rFonts w:ascii="Arial" w:hAnsi="Arial" w:cs="Arial"/>
          <w:sz w:val="24"/>
          <w:szCs w:val="24"/>
          <w:lang w:eastAsia="en-GB"/>
        </w:rPr>
        <w:t xml:space="preserve"> </w:t>
      </w:r>
    </w:p>
    <w:p w14:paraId="5BDAA984" w14:textId="77777777" w:rsidR="0069695E" w:rsidRPr="00222727" w:rsidRDefault="0069695E" w:rsidP="008548F0">
      <w:pPr>
        <w:pStyle w:val="ListParagraph"/>
        <w:numPr>
          <w:ilvl w:val="0"/>
          <w:numId w:val="8"/>
        </w:numPr>
        <w:rPr>
          <w:rFonts w:ascii="Arial" w:hAnsi="Arial" w:cs="Arial"/>
          <w:sz w:val="24"/>
          <w:szCs w:val="24"/>
          <w:lang w:eastAsia="en-GB"/>
        </w:rPr>
      </w:pPr>
      <w:r w:rsidRPr="00222727">
        <w:rPr>
          <w:rFonts w:ascii="Arial" w:hAnsi="Arial" w:cs="Arial"/>
          <w:sz w:val="24"/>
          <w:szCs w:val="24"/>
          <w:lang w:eastAsia="en-GB"/>
        </w:rPr>
        <w:t xml:space="preserve">Automated intersection of habitat boundaries and </w:t>
      </w:r>
      <w:r>
        <w:rPr>
          <w:rFonts w:ascii="Arial" w:hAnsi="Arial" w:cs="Arial"/>
          <w:sz w:val="24"/>
          <w:szCs w:val="24"/>
          <w:lang w:eastAsia="en-GB"/>
        </w:rPr>
        <w:t>contextual spatial data</w:t>
      </w:r>
      <w:r w:rsidRPr="00222727">
        <w:rPr>
          <w:rFonts w:ascii="Arial" w:hAnsi="Arial" w:cs="Arial"/>
          <w:sz w:val="24"/>
          <w:szCs w:val="24"/>
          <w:lang w:eastAsia="en-GB"/>
        </w:rPr>
        <w:t xml:space="preserve"> boundaries.</w:t>
      </w:r>
    </w:p>
    <w:p w14:paraId="6EA6206A" w14:textId="77777777" w:rsidR="0069695E" w:rsidRPr="00222727" w:rsidRDefault="0069695E" w:rsidP="008548F0">
      <w:pPr>
        <w:pStyle w:val="ListParagraph"/>
        <w:numPr>
          <w:ilvl w:val="0"/>
          <w:numId w:val="8"/>
        </w:numPr>
        <w:rPr>
          <w:rFonts w:ascii="Arial" w:hAnsi="Arial" w:cs="Arial"/>
          <w:sz w:val="24"/>
          <w:szCs w:val="24"/>
          <w:lang w:eastAsia="en-GB"/>
        </w:rPr>
      </w:pPr>
      <w:r w:rsidRPr="00222727">
        <w:rPr>
          <w:rFonts w:ascii="Arial" w:hAnsi="Arial" w:cs="Arial"/>
          <w:sz w:val="24"/>
          <w:szCs w:val="24"/>
          <w:lang w:eastAsia="en-GB"/>
        </w:rPr>
        <w:t xml:space="preserve">Automated assignment of </w:t>
      </w:r>
      <w:r>
        <w:rPr>
          <w:rFonts w:ascii="Arial" w:hAnsi="Arial" w:cs="Arial"/>
          <w:sz w:val="24"/>
          <w:szCs w:val="24"/>
          <w:lang w:eastAsia="en-GB"/>
        </w:rPr>
        <w:t>contextual spatial data</w:t>
      </w:r>
      <w:r w:rsidRPr="00222727">
        <w:rPr>
          <w:rFonts w:ascii="Arial" w:hAnsi="Arial" w:cs="Arial"/>
          <w:sz w:val="24"/>
          <w:szCs w:val="24"/>
          <w:lang w:eastAsia="en-GB"/>
        </w:rPr>
        <w:t xml:space="preserve"> values to habitat parcels.</w:t>
      </w:r>
    </w:p>
    <w:p w14:paraId="76367F2F" w14:textId="77777777" w:rsidR="0069695E" w:rsidRDefault="0069695E" w:rsidP="008548F0">
      <w:pPr>
        <w:pStyle w:val="ListParagraph"/>
        <w:numPr>
          <w:ilvl w:val="0"/>
          <w:numId w:val="8"/>
        </w:numPr>
        <w:rPr>
          <w:rFonts w:ascii="Arial" w:hAnsi="Arial" w:cs="Arial"/>
          <w:sz w:val="24"/>
          <w:szCs w:val="24"/>
          <w:lang w:eastAsia="en-GB"/>
        </w:rPr>
      </w:pPr>
      <w:r w:rsidRPr="00222727">
        <w:rPr>
          <w:rFonts w:ascii="Arial" w:hAnsi="Arial" w:cs="Arial"/>
          <w:sz w:val="24"/>
          <w:szCs w:val="24"/>
          <w:lang w:eastAsia="en-GB"/>
        </w:rPr>
        <w:t>Automated handling of N</w:t>
      </w:r>
      <w:r>
        <w:rPr>
          <w:rFonts w:ascii="Arial" w:hAnsi="Arial" w:cs="Arial"/>
          <w:sz w:val="24"/>
          <w:szCs w:val="24"/>
          <w:lang w:eastAsia="en-GB"/>
        </w:rPr>
        <w:t>/</w:t>
      </w:r>
      <w:r w:rsidRPr="00222727">
        <w:rPr>
          <w:rFonts w:ascii="Arial" w:hAnsi="Arial" w:cs="Arial"/>
          <w:sz w:val="24"/>
          <w:szCs w:val="24"/>
          <w:lang w:eastAsia="en-GB"/>
        </w:rPr>
        <w:t xml:space="preserve">A values </w:t>
      </w:r>
      <w:proofErr w:type="gramStart"/>
      <w:r w:rsidRPr="00222727">
        <w:rPr>
          <w:rFonts w:ascii="Arial" w:hAnsi="Arial" w:cs="Arial"/>
          <w:sz w:val="24"/>
          <w:szCs w:val="24"/>
          <w:lang w:eastAsia="en-GB"/>
        </w:rPr>
        <w:t>i.e.</w:t>
      </w:r>
      <w:proofErr w:type="gramEnd"/>
      <w:r w:rsidRPr="00222727">
        <w:rPr>
          <w:rFonts w:ascii="Arial" w:hAnsi="Arial" w:cs="Arial"/>
          <w:sz w:val="24"/>
          <w:szCs w:val="24"/>
          <w:lang w:eastAsia="en-GB"/>
        </w:rPr>
        <w:t xml:space="preserve"> where habitat types are not relevant to a </w:t>
      </w:r>
      <w:r>
        <w:rPr>
          <w:rFonts w:ascii="Arial" w:hAnsi="Arial" w:cs="Arial"/>
          <w:sz w:val="24"/>
          <w:szCs w:val="24"/>
          <w:lang w:eastAsia="en-GB"/>
        </w:rPr>
        <w:t>specific contextual spatial data.</w:t>
      </w:r>
    </w:p>
    <w:p w14:paraId="23BA37DF" w14:textId="77777777" w:rsidR="0069695E" w:rsidRDefault="0069695E" w:rsidP="008548F0">
      <w:pPr>
        <w:pStyle w:val="ListParagraph"/>
        <w:numPr>
          <w:ilvl w:val="0"/>
          <w:numId w:val="8"/>
        </w:numPr>
        <w:rPr>
          <w:rFonts w:ascii="Arial" w:hAnsi="Arial" w:cs="Arial"/>
          <w:sz w:val="24"/>
          <w:szCs w:val="24"/>
          <w:lang w:eastAsia="en-GB"/>
        </w:rPr>
      </w:pPr>
      <w:r>
        <w:rPr>
          <w:rFonts w:ascii="Arial" w:hAnsi="Arial" w:cs="Arial"/>
          <w:sz w:val="24"/>
          <w:szCs w:val="24"/>
          <w:lang w:eastAsia="en-GB"/>
        </w:rPr>
        <w:t>Sufficient future proofing to allow for future incorporation of attributes (not linked to pre-populated spatial data) required for STANDARD and ADVANCED assessments based on field data collection – with the possibility for further extension.</w:t>
      </w:r>
    </w:p>
    <w:p w14:paraId="39FE1AFD" w14:textId="77777777" w:rsidR="0069695E" w:rsidRPr="00FE475A" w:rsidRDefault="0069695E" w:rsidP="0069695E">
      <w:pPr>
        <w:pStyle w:val="ListParagraph"/>
        <w:ind w:left="1146"/>
        <w:rPr>
          <w:rFonts w:ascii="Arial" w:hAnsi="Arial" w:cs="Arial"/>
          <w:sz w:val="24"/>
          <w:szCs w:val="24"/>
          <w:lang w:eastAsia="en-GB"/>
        </w:rPr>
      </w:pPr>
    </w:p>
    <w:p w14:paraId="645E1F7E" w14:textId="77777777" w:rsidR="0069695E" w:rsidRPr="00FE475A" w:rsidRDefault="0069695E" w:rsidP="008548F0">
      <w:pPr>
        <w:pStyle w:val="ListParagraph"/>
        <w:numPr>
          <w:ilvl w:val="1"/>
          <w:numId w:val="15"/>
        </w:numPr>
        <w:rPr>
          <w:rFonts w:ascii="Arial" w:hAnsi="Arial" w:cs="Arial"/>
          <w:b/>
          <w:bCs/>
          <w:sz w:val="24"/>
          <w:szCs w:val="24"/>
          <w:lang w:eastAsia="en-GB"/>
        </w:rPr>
      </w:pPr>
      <w:r w:rsidRPr="00FE475A">
        <w:rPr>
          <w:rFonts w:ascii="Arial" w:hAnsi="Arial" w:cs="Arial"/>
          <w:b/>
          <w:bCs/>
          <w:sz w:val="24"/>
          <w:szCs w:val="24"/>
          <w:lang w:eastAsia="en-GB"/>
        </w:rPr>
        <w:t xml:space="preserve"> </w:t>
      </w:r>
      <w:r>
        <w:rPr>
          <w:rFonts w:ascii="Arial" w:hAnsi="Arial" w:cs="Arial"/>
          <w:b/>
          <w:bCs/>
          <w:sz w:val="24"/>
          <w:szCs w:val="24"/>
          <w:lang w:eastAsia="en-GB"/>
        </w:rPr>
        <w:t xml:space="preserve">Creating a means of </w:t>
      </w:r>
      <w:r w:rsidRPr="00FE475A">
        <w:rPr>
          <w:rFonts w:ascii="Arial" w:hAnsi="Arial" w:cs="Arial"/>
          <w:b/>
          <w:bCs/>
          <w:sz w:val="24"/>
          <w:szCs w:val="24"/>
          <w:lang w:eastAsia="en-GB"/>
        </w:rPr>
        <w:t>Data Export</w:t>
      </w:r>
    </w:p>
    <w:p w14:paraId="09EB1ED6" w14:textId="77777777" w:rsidR="0069695E" w:rsidRPr="00516E33" w:rsidRDefault="0069695E" w:rsidP="008548F0">
      <w:pPr>
        <w:pStyle w:val="ListParagraph"/>
        <w:numPr>
          <w:ilvl w:val="0"/>
          <w:numId w:val="9"/>
        </w:numPr>
        <w:rPr>
          <w:rFonts w:ascii="Arial" w:hAnsi="Arial" w:cs="Arial"/>
          <w:sz w:val="24"/>
          <w:szCs w:val="24"/>
          <w:lang w:eastAsia="en-GB"/>
        </w:rPr>
      </w:pPr>
      <w:r w:rsidRPr="00B73C33">
        <w:rPr>
          <w:rFonts w:ascii="Arial" w:hAnsi="Arial" w:cs="Arial"/>
          <w:sz w:val="24"/>
          <w:szCs w:val="24"/>
          <w:lang w:eastAsia="en-GB"/>
        </w:rPr>
        <w:t xml:space="preserve">Automated data </w:t>
      </w:r>
      <w:r>
        <w:rPr>
          <w:rFonts w:ascii="Arial" w:hAnsi="Arial" w:cs="Arial"/>
          <w:sz w:val="24"/>
          <w:szCs w:val="24"/>
          <w:lang w:eastAsia="en-GB"/>
        </w:rPr>
        <w:t>export</w:t>
      </w:r>
      <w:r w:rsidRPr="00B73C33">
        <w:rPr>
          <w:rFonts w:ascii="Arial" w:hAnsi="Arial" w:cs="Arial"/>
          <w:sz w:val="24"/>
          <w:szCs w:val="24"/>
          <w:lang w:eastAsia="en-GB"/>
        </w:rPr>
        <w:t xml:space="preserve"> from QGIS project to Excel </w:t>
      </w:r>
      <w:r>
        <w:rPr>
          <w:rFonts w:ascii="Arial" w:hAnsi="Arial" w:cs="Arial"/>
          <w:sz w:val="24"/>
          <w:szCs w:val="24"/>
          <w:lang w:eastAsia="en-GB"/>
        </w:rPr>
        <w:t xml:space="preserve">EBNT </w:t>
      </w:r>
      <w:r w:rsidRPr="00B73C33">
        <w:rPr>
          <w:rFonts w:ascii="Arial" w:hAnsi="Arial" w:cs="Arial"/>
          <w:sz w:val="24"/>
          <w:szCs w:val="24"/>
          <w:lang w:eastAsia="en-GB"/>
        </w:rPr>
        <w:t xml:space="preserve">spreadsheet.  </w:t>
      </w:r>
    </w:p>
    <w:p w14:paraId="1C0AA719" w14:textId="77777777" w:rsidR="0069695E" w:rsidRPr="00AE401D" w:rsidRDefault="0069695E" w:rsidP="0069695E">
      <w:pPr>
        <w:rPr>
          <w:rFonts w:ascii="Arial" w:hAnsi="Arial" w:cs="Arial"/>
          <w:b/>
          <w:bCs/>
          <w:sz w:val="24"/>
          <w:szCs w:val="24"/>
          <w:lang w:eastAsia="en-GB"/>
        </w:rPr>
      </w:pPr>
    </w:p>
    <w:p w14:paraId="5FB93C20" w14:textId="77777777" w:rsidR="0069695E" w:rsidRPr="00B73C33" w:rsidRDefault="0069695E" w:rsidP="0069695E">
      <w:pPr>
        <w:rPr>
          <w:rFonts w:ascii="Arial" w:eastAsia="Times New Roman" w:hAnsi="Arial" w:cs="Arial"/>
          <w:b/>
          <w:bCs/>
          <w:sz w:val="24"/>
          <w:szCs w:val="24"/>
        </w:rPr>
      </w:pPr>
      <w:r>
        <w:rPr>
          <w:rFonts w:ascii="Arial" w:eastAsia="Times New Roman" w:hAnsi="Arial" w:cs="Arial"/>
          <w:b/>
          <w:bCs/>
          <w:sz w:val="24"/>
          <w:szCs w:val="24"/>
        </w:rPr>
        <w:t xml:space="preserve">2.4 </w:t>
      </w:r>
      <w:r w:rsidRPr="00B73C33">
        <w:rPr>
          <w:rFonts w:ascii="Arial" w:eastAsia="Times New Roman" w:hAnsi="Arial" w:cs="Arial"/>
          <w:b/>
          <w:bCs/>
          <w:sz w:val="24"/>
          <w:szCs w:val="24"/>
        </w:rPr>
        <w:t>User Testing</w:t>
      </w:r>
    </w:p>
    <w:p w14:paraId="604493DB" w14:textId="77777777" w:rsidR="0069695E" w:rsidRDefault="0069695E" w:rsidP="008548F0">
      <w:pPr>
        <w:pStyle w:val="ListParagraph"/>
        <w:numPr>
          <w:ilvl w:val="0"/>
          <w:numId w:val="7"/>
        </w:numPr>
        <w:rPr>
          <w:rFonts w:ascii="Arial" w:eastAsia="Times New Roman" w:hAnsi="Arial" w:cs="Arial"/>
          <w:b/>
          <w:bCs/>
          <w:sz w:val="24"/>
          <w:szCs w:val="24"/>
        </w:rPr>
      </w:pPr>
      <w:r>
        <w:rPr>
          <w:rFonts w:ascii="Arial" w:eastAsia="Times New Roman" w:hAnsi="Arial" w:cs="Arial"/>
          <w:sz w:val="24"/>
          <w:szCs w:val="24"/>
        </w:rPr>
        <w:t xml:space="preserve">Testing within the contractor </w:t>
      </w:r>
      <w:r w:rsidRPr="00B96455">
        <w:rPr>
          <w:rFonts w:ascii="Arial" w:eastAsia="Times New Roman" w:hAnsi="Arial" w:cs="Arial"/>
          <w:sz w:val="24"/>
          <w:szCs w:val="24"/>
        </w:rPr>
        <w:t xml:space="preserve">project team to ensure </w:t>
      </w:r>
      <w:r>
        <w:rPr>
          <w:rFonts w:ascii="Arial" w:eastAsia="Times New Roman" w:hAnsi="Arial" w:cs="Arial"/>
          <w:sz w:val="24"/>
          <w:szCs w:val="24"/>
        </w:rPr>
        <w:t>a stable working</w:t>
      </w:r>
      <w:r w:rsidRPr="00B96455">
        <w:rPr>
          <w:rFonts w:ascii="Arial" w:eastAsia="Times New Roman" w:hAnsi="Arial" w:cs="Arial"/>
          <w:sz w:val="24"/>
          <w:szCs w:val="24"/>
        </w:rPr>
        <w:t xml:space="preserve"> </w:t>
      </w:r>
      <w:r>
        <w:rPr>
          <w:rFonts w:ascii="Arial" w:eastAsia="Times New Roman" w:hAnsi="Arial" w:cs="Arial"/>
          <w:sz w:val="24"/>
          <w:szCs w:val="24"/>
        </w:rPr>
        <w:t>product prior to final submission to NE.</w:t>
      </w:r>
      <w:r w:rsidRPr="00B96455">
        <w:rPr>
          <w:rFonts w:ascii="Arial" w:eastAsia="Times New Roman" w:hAnsi="Arial" w:cs="Arial"/>
          <w:b/>
          <w:bCs/>
          <w:sz w:val="24"/>
          <w:szCs w:val="24"/>
        </w:rPr>
        <w:t xml:space="preserve"> </w:t>
      </w:r>
    </w:p>
    <w:p w14:paraId="41E9188B" w14:textId="77777777" w:rsidR="0069695E" w:rsidRPr="00B73C33" w:rsidRDefault="0069695E" w:rsidP="0069695E">
      <w:pPr>
        <w:pStyle w:val="ListParagraph"/>
        <w:ind w:left="1080"/>
        <w:rPr>
          <w:rFonts w:ascii="Arial" w:eastAsia="Times New Roman" w:hAnsi="Arial" w:cs="Arial"/>
          <w:b/>
          <w:bCs/>
          <w:sz w:val="24"/>
          <w:szCs w:val="24"/>
        </w:rPr>
      </w:pPr>
    </w:p>
    <w:p w14:paraId="265F5A20" w14:textId="77777777" w:rsidR="0069695E" w:rsidRPr="00B73C33" w:rsidRDefault="0069695E" w:rsidP="0069695E">
      <w:pPr>
        <w:rPr>
          <w:rFonts w:ascii="Arial" w:eastAsia="Times New Roman" w:hAnsi="Arial" w:cs="Arial"/>
          <w:b/>
          <w:bCs/>
          <w:sz w:val="24"/>
          <w:szCs w:val="24"/>
        </w:rPr>
      </w:pPr>
      <w:r>
        <w:rPr>
          <w:rFonts w:ascii="Arial" w:eastAsia="Times New Roman" w:hAnsi="Arial" w:cs="Arial"/>
          <w:b/>
          <w:bCs/>
          <w:sz w:val="24"/>
          <w:szCs w:val="24"/>
        </w:rPr>
        <w:t xml:space="preserve">2.5 </w:t>
      </w:r>
      <w:r w:rsidRPr="00B73C33">
        <w:rPr>
          <w:rFonts w:ascii="Arial" w:eastAsia="Times New Roman" w:hAnsi="Arial" w:cs="Arial"/>
          <w:b/>
          <w:bCs/>
          <w:sz w:val="24"/>
          <w:szCs w:val="24"/>
        </w:rPr>
        <w:t xml:space="preserve">Meetings and Administration </w:t>
      </w:r>
    </w:p>
    <w:p w14:paraId="331137FF" w14:textId="77777777" w:rsidR="0069695E" w:rsidRPr="007D5E25" w:rsidRDefault="0069695E" w:rsidP="008548F0">
      <w:pPr>
        <w:pStyle w:val="ListParagraph"/>
        <w:numPr>
          <w:ilvl w:val="0"/>
          <w:numId w:val="7"/>
        </w:numPr>
        <w:rPr>
          <w:rFonts w:ascii="Arial" w:eastAsia="Times New Roman" w:hAnsi="Arial" w:cs="Arial"/>
          <w:b/>
          <w:bCs/>
          <w:sz w:val="24"/>
          <w:szCs w:val="24"/>
        </w:rPr>
      </w:pPr>
      <w:r>
        <w:rPr>
          <w:rFonts w:ascii="Arial" w:eastAsia="Times New Roman" w:hAnsi="Arial" w:cs="Arial"/>
          <w:sz w:val="24"/>
          <w:szCs w:val="24"/>
        </w:rPr>
        <w:t>Should include provision for:</w:t>
      </w:r>
    </w:p>
    <w:p w14:paraId="369DF838" w14:textId="77777777" w:rsidR="0069695E" w:rsidRPr="007D5E25" w:rsidRDefault="0069695E" w:rsidP="008548F0">
      <w:pPr>
        <w:pStyle w:val="ListParagraph"/>
        <w:numPr>
          <w:ilvl w:val="1"/>
          <w:numId w:val="7"/>
        </w:numPr>
        <w:rPr>
          <w:rFonts w:ascii="Arial" w:eastAsia="Times New Roman" w:hAnsi="Arial" w:cs="Arial"/>
          <w:b/>
          <w:bCs/>
          <w:sz w:val="24"/>
          <w:szCs w:val="24"/>
        </w:rPr>
      </w:pPr>
      <w:r>
        <w:rPr>
          <w:rFonts w:ascii="Arial" w:eastAsia="Times New Roman" w:hAnsi="Arial" w:cs="Arial"/>
          <w:sz w:val="24"/>
          <w:szCs w:val="24"/>
        </w:rPr>
        <w:t>Initial orientation e-meeting</w:t>
      </w:r>
    </w:p>
    <w:p w14:paraId="65485A3A" w14:textId="77777777" w:rsidR="0069695E" w:rsidRPr="007D5E25" w:rsidRDefault="0069695E" w:rsidP="008548F0">
      <w:pPr>
        <w:pStyle w:val="ListParagraph"/>
        <w:numPr>
          <w:ilvl w:val="1"/>
          <w:numId w:val="7"/>
        </w:numPr>
        <w:rPr>
          <w:rFonts w:ascii="Arial" w:eastAsia="Times New Roman" w:hAnsi="Arial" w:cs="Arial"/>
          <w:b/>
          <w:bCs/>
          <w:sz w:val="24"/>
          <w:szCs w:val="24"/>
        </w:rPr>
      </w:pPr>
      <w:r>
        <w:rPr>
          <w:rFonts w:ascii="Arial" w:eastAsia="Times New Roman" w:hAnsi="Arial" w:cs="Arial"/>
          <w:sz w:val="24"/>
          <w:szCs w:val="24"/>
        </w:rPr>
        <w:t>Monthly Progress updates to NE</w:t>
      </w:r>
    </w:p>
    <w:p w14:paraId="23BA53C4" w14:textId="77777777" w:rsidR="0069695E" w:rsidRPr="00F06C46" w:rsidRDefault="0069695E" w:rsidP="008548F0">
      <w:pPr>
        <w:pStyle w:val="ListParagraph"/>
        <w:numPr>
          <w:ilvl w:val="1"/>
          <w:numId w:val="7"/>
        </w:numPr>
        <w:rPr>
          <w:rFonts w:ascii="Arial" w:eastAsia="Times New Roman" w:hAnsi="Arial" w:cs="Arial"/>
          <w:b/>
          <w:bCs/>
          <w:sz w:val="24"/>
          <w:szCs w:val="24"/>
        </w:rPr>
      </w:pPr>
      <w:r>
        <w:rPr>
          <w:rFonts w:ascii="Arial" w:eastAsia="Times New Roman" w:hAnsi="Arial" w:cs="Arial"/>
          <w:sz w:val="24"/>
          <w:szCs w:val="24"/>
        </w:rPr>
        <w:t>End of project e-meeting confirming completion of deliverables</w:t>
      </w:r>
    </w:p>
    <w:p w14:paraId="3E2C40DF" w14:textId="77777777" w:rsidR="0069695E" w:rsidRPr="00825AA6" w:rsidRDefault="0069695E" w:rsidP="0069695E">
      <w:pPr>
        <w:pStyle w:val="Heading1"/>
        <w:keepLines/>
        <w:numPr>
          <w:ilvl w:val="0"/>
          <w:numId w:val="0"/>
        </w:numPr>
        <w:pBdr>
          <w:bottom w:val="none" w:sz="0" w:space="0" w:color="auto"/>
        </w:pBdr>
        <w:spacing w:before="360" w:after="160" w:line="256" w:lineRule="auto"/>
        <w:ind w:left="357" w:hanging="357"/>
        <w:jc w:val="left"/>
        <w:rPr>
          <w:b/>
          <w:color w:val="000000" w:themeColor="text1"/>
          <w:sz w:val="24"/>
          <w:szCs w:val="24"/>
        </w:rPr>
      </w:pPr>
      <w:r>
        <w:rPr>
          <w:b/>
          <w:sz w:val="24"/>
          <w:szCs w:val="24"/>
        </w:rPr>
        <w:t>3.</w:t>
      </w:r>
      <w:r w:rsidRPr="00825AA6">
        <w:rPr>
          <w:b/>
          <w:sz w:val="24"/>
          <w:szCs w:val="24"/>
        </w:rPr>
        <w:t>Competencies of the supplier and supporting documents</w:t>
      </w:r>
    </w:p>
    <w:p w14:paraId="42C18D78" w14:textId="77777777" w:rsidR="0069695E" w:rsidRPr="00041806" w:rsidRDefault="0069695E" w:rsidP="0069695E">
      <w:pPr>
        <w:rPr>
          <w:rFonts w:ascii="Arial" w:hAnsi="Arial" w:cs="Arial"/>
          <w:sz w:val="24"/>
          <w:szCs w:val="24"/>
        </w:rPr>
      </w:pPr>
      <w:r w:rsidRPr="00041806">
        <w:rPr>
          <w:rFonts w:ascii="Arial" w:hAnsi="Arial" w:cs="Arial"/>
          <w:sz w:val="24"/>
          <w:szCs w:val="24"/>
        </w:rPr>
        <w:t xml:space="preserve">The successful supplier will demonstrate evidence </w:t>
      </w:r>
      <w:proofErr w:type="gramStart"/>
      <w:r w:rsidRPr="00041806">
        <w:rPr>
          <w:rFonts w:ascii="Arial" w:hAnsi="Arial" w:cs="Arial"/>
          <w:sz w:val="24"/>
          <w:szCs w:val="24"/>
        </w:rPr>
        <w:t>of;</w:t>
      </w:r>
      <w:proofErr w:type="gramEnd"/>
    </w:p>
    <w:p w14:paraId="165D01FF" w14:textId="77777777" w:rsidR="0069695E" w:rsidRDefault="0069695E" w:rsidP="008548F0">
      <w:pPr>
        <w:pStyle w:val="ListParagraph"/>
        <w:numPr>
          <w:ilvl w:val="0"/>
          <w:numId w:val="5"/>
        </w:numPr>
        <w:spacing w:after="160" w:line="256" w:lineRule="auto"/>
        <w:rPr>
          <w:rFonts w:ascii="Arial" w:hAnsi="Arial" w:cs="Arial"/>
          <w:sz w:val="24"/>
          <w:szCs w:val="24"/>
        </w:rPr>
      </w:pPr>
      <w:r w:rsidRPr="00041806">
        <w:rPr>
          <w:rFonts w:ascii="Arial" w:hAnsi="Arial" w:cs="Arial"/>
          <w:sz w:val="24"/>
          <w:szCs w:val="24"/>
        </w:rPr>
        <w:t>A track record of designing, creating and testing complex excel t</w:t>
      </w:r>
      <w:r>
        <w:rPr>
          <w:rFonts w:ascii="Arial" w:hAnsi="Arial" w:cs="Arial"/>
          <w:sz w:val="24"/>
          <w:szCs w:val="24"/>
        </w:rPr>
        <w:t>ools and GIS interfaces, such as QGIS Templates.</w:t>
      </w:r>
    </w:p>
    <w:p w14:paraId="09225F78" w14:textId="77777777" w:rsidR="0069695E" w:rsidRPr="00041806" w:rsidRDefault="0069695E" w:rsidP="008548F0">
      <w:pPr>
        <w:pStyle w:val="ListParagraph"/>
        <w:numPr>
          <w:ilvl w:val="0"/>
          <w:numId w:val="5"/>
        </w:numPr>
        <w:spacing w:after="160" w:line="256" w:lineRule="auto"/>
        <w:rPr>
          <w:rFonts w:ascii="Arial" w:hAnsi="Arial" w:cs="Arial"/>
          <w:sz w:val="24"/>
          <w:szCs w:val="24"/>
        </w:rPr>
      </w:pPr>
      <w:r>
        <w:rPr>
          <w:rFonts w:ascii="Arial" w:hAnsi="Arial" w:cs="Arial"/>
          <w:sz w:val="24"/>
          <w:szCs w:val="24"/>
        </w:rPr>
        <w:t xml:space="preserve">Working with the EBNT and Biodiversity Metric. </w:t>
      </w:r>
    </w:p>
    <w:p w14:paraId="06B52B2E" w14:textId="77777777" w:rsidR="0069695E" w:rsidRPr="00041806" w:rsidRDefault="0069695E" w:rsidP="008548F0">
      <w:pPr>
        <w:pStyle w:val="ListParagraph"/>
        <w:numPr>
          <w:ilvl w:val="0"/>
          <w:numId w:val="5"/>
        </w:numPr>
        <w:spacing w:after="160" w:line="256" w:lineRule="auto"/>
        <w:rPr>
          <w:rFonts w:ascii="Arial" w:hAnsi="Arial" w:cs="Arial"/>
          <w:sz w:val="24"/>
          <w:szCs w:val="24"/>
        </w:rPr>
      </w:pPr>
      <w:r w:rsidRPr="00041806">
        <w:rPr>
          <w:rFonts w:ascii="Arial" w:hAnsi="Arial" w:cs="Arial"/>
          <w:sz w:val="24"/>
          <w:szCs w:val="24"/>
        </w:rPr>
        <w:t>A proven track record of working to deadlines</w:t>
      </w:r>
      <w:r>
        <w:rPr>
          <w:rFonts w:ascii="Arial" w:hAnsi="Arial" w:cs="Arial"/>
          <w:sz w:val="24"/>
          <w:szCs w:val="24"/>
        </w:rPr>
        <w:t>.</w:t>
      </w:r>
    </w:p>
    <w:p w14:paraId="6F463A1B" w14:textId="77777777" w:rsidR="0069695E" w:rsidRPr="00041806" w:rsidRDefault="0069695E" w:rsidP="008548F0">
      <w:pPr>
        <w:pStyle w:val="ListParagraph"/>
        <w:numPr>
          <w:ilvl w:val="0"/>
          <w:numId w:val="5"/>
        </w:numPr>
        <w:spacing w:after="160" w:line="256" w:lineRule="auto"/>
        <w:rPr>
          <w:rFonts w:ascii="Arial" w:hAnsi="Arial" w:cs="Arial"/>
          <w:sz w:val="24"/>
          <w:szCs w:val="24"/>
        </w:rPr>
      </w:pPr>
      <w:r w:rsidRPr="00041806">
        <w:rPr>
          <w:rFonts w:ascii="Arial" w:hAnsi="Arial" w:cs="Arial"/>
          <w:sz w:val="24"/>
          <w:szCs w:val="24"/>
        </w:rPr>
        <w:t>Good communication skills to liaise with the Natural England Officers during the contract</w:t>
      </w:r>
      <w:r>
        <w:rPr>
          <w:rFonts w:ascii="Arial" w:hAnsi="Arial" w:cs="Arial"/>
          <w:sz w:val="24"/>
          <w:szCs w:val="24"/>
        </w:rPr>
        <w:t>.</w:t>
      </w:r>
    </w:p>
    <w:p w14:paraId="74301910" w14:textId="77777777" w:rsidR="0069695E" w:rsidRPr="00825AA6" w:rsidRDefault="0069695E" w:rsidP="0069695E">
      <w:pPr>
        <w:pStyle w:val="Heading1"/>
        <w:keepLines/>
        <w:numPr>
          <w:ilvl w:val="0"/>
          <w:numId w:val="0"/>
        </w:numPr>
        <w:pBdr>
          <w:bottom w:val="none" w:sz="0" w:space="0" w:color="auto"/>
        </w:pBdr>
        <w:spacing w:before="360" w:after="160" w:line="256" w:lineRule="auto"/>
        <w:ind w:left="357" w:hanging="357"/>
        <w:jc w:val="left"/>
        <w:rPr>
          <w:b/>
          <w:sz w:val="24"/>
          <w:szCs w:val="24"/>
        </w:rPr>
      </w:pPr>
      <w:r>
        <w:rPr>
          <w:b/>
          <w:sz w:val="24"/>
          <w:szCs w:val="24"/>
        </w:rPr>
        <w:t xml:space="preserve">4. </w:t>
      </w:r>
      <w:r w:rsidRPr="00825AA6">
        <w:rPr>
          <w:b/>
          <w:sz w:val="24"/>
          <w:szCs w:val="24"/>
        </w:rPr>
        <w:t>Delivery timescales</w:t>
      </w:r>
    </w:p>
    <w:p w14:paraId="743E735F" w14:textId="6B0AD1A6" w:rsidR="0069695E" w:rsidRPr="00041806" w:rsidRDefault="0069695E" w:rsidP="0069695E">
      <w:pPr>
        <w:rPr>
          <w:rFonts w:ascii="Arial" w:hAnsi="Arial" w:cs="Arial"/>
          <w:sz w:val="24"/>
          <w:szCs w:val="24"/>
        </w:rPr>
      </w:pPr>
      <w:r w:rsidRPr="00041806">
        <w:rPr>
          <w:rFonts w:ascii="Arial" w:hAnsi="Arial" w:cs="Arial"/>
          <w:sz w:val="24"/>
          <w:szCs w:val="24"/>
        </w:rPr>
        <w:t xml:space="preserve">A </w:t>
      </w:r>
      <w:r>
        <w:rPr>
          <w:rFonts w:ascii="Arial" w:hAnsi="Arial" w:cs="Arial"/>
          <w:sz w:val="24"/>
          <w:szCs w:val="24"/>
        </w:rPr>
        <w:t>copy of</w:t>
      </w:r>
      <w:r w:rsidRPr="00041806">
        <w:rPr>
          <w:rFonts w:ascii="Arial" w:hAnsi="Arial" w:cs="Arial"/>
          <w:sz w:val="24"/>
          <w:szCs w:val="24"/>
        </w:rPr>
        <w:t xml:space="preserve"> </w:t>
      </w:r>
      <w:r>
        <w:rPr>
          <w:rFonts w:ascii="Arial" w:hAnsi="Arial" w:cs="Arial"/>
          <w:sz w:val="24"/>
          <w:szCs w:val="24"/>
        </w:rPr>
        <w:t xml:space="preserve">the final of the project deliverables </w:t>
      </w:r>
      <w:r w:rsidRPr="00041806">
        <w:rPr>
          <w:rFonts w:ascii="Arial" w:hAnsi="Arial" w:cs="Arial"/>
          <w:sz w:val="24"/>
          <w:szCs w:val="24"/>
        </w:rPr>
        <w:t>will be sent to Natural England by email to the project officers below on or before the</w:t>
      </w:r>
      <w:r w:rsidR="007B7886">
        <w:rPr>
          <w:rFonts w:ascii="Arial" w:hAnsi="Arial" w:cs="Arial"/>
          <w:sz w:val="24"/>
          <w:szCs w:val="24"/>
        </w:rPr>
        <w:t xml:space="preserve"> </w:t>
      </w:r>
      <w:proofErr w:type="gramStart"/>
      <w:r w:rsidR="007B7886">
        <w:rPr>
          <w:rFonts w:ascii="Arial" w:hAnsi="Arial" w:cs="Arial"/>
          <w:b/>
          <w:bCs/>
          <w:sz w:val="24"/>
          <w:szCs w:val="24"/>
        </w:rPr>
        <w:t>31</w:t>
      </w:r>
      <w:r w:rsidRPr="00073040">
        <w:rPr>
          <w:rFonts w:ascii="Arial" w:hAnsi="Arial" w:cs="Arial"/>
          <w:b/>
          <w:bCs/>
          <w:sz w:val="24"/>
          <w:szCs w:val="24"/>
        </w:rPr>
        <w:t>st</w:t>
      </w:r>
      <w:proofErr w:type="gramEnd"/>
      <w:r w:rsidRPr="00024DDF">
        <w:rPr>
          <w:rFonts w:ascii="Arial" w:hAnsi="Arial" w:cs="Arial"/>
          <w:b/>
          <w:bCs/>
          <w:sz w:val="24"/>
          <w:szCs w:val="24"/>
        </w:rPr>
        <w:t xml:space="preserve"> </w:t>
      </w:r>
      <w:r w:rsidR="007B7886">
        <w:rPr>
          <w:rFonts w:ascii="Arial" w:hAnsi="Arial" w:cs="Arial"/>
          <w:b/>
          <w:bCs/>
          <w:sz w:val="24"/>
          <w:szCs w:val="24"/>
        </w:rPr>
        <w:t>March</w:t>
      </w:r>
      <w:r w:rsidRPr="007D556B">
        <w:rPr>
          <w:rFonts w:ascii="Arial" w:hAnsi="Arial" w:cs="Arial"/>
          <w:b/>
          <w:bCs/>
          <w:sz w:val="24"/>
          <w:szCs w:val="24"/>
        </w:rPr>
        <w:t xml:space="preserve"> 202</w:t>
      </w:r>
      <w:r>
        <w:rPr>
          <w:rFonts w:ascii="Arial" w:hAnsi="Arial" w:cs="Arial"/>
          <w:b/>
          <w:bCs/>
          <w:sz w:val="24"/>
          <w:szCs w:val="24"/>
        </w:rPr>
        <w:t>4</w:t>
      </w:r>
      <w:r>
        <w:rPr>
          <w:rFonts w:ascii="Arial" w:hAnsi="Arial" w:cs="Arial"/>
          <w:sz w:val="24"/>
          <w:szCs w:val="24"/>
        </w:rPr>
        <w:t>.</w:t>
      </w:r>
    </w:p>
    <w:p w14:paraId="1ADCE765" w14:textId="77777777" w:rsidR="0069695E" w:rsidRPr="00825AA6" w:rsidRDefault="0069695E" w:rsidP="0069695E">
      <w:pPr>
        <w:pStyle w:val="Heading1"/>
        <w:keepLines/>
        <w:numPr>
          <w:ilvl w:val="0"/>
          <w:numId w:val="0"/>
        </w:numPr>
        <w:pBdr>
          <w:bottom w:val="none" w:sz="0" w:space="0" w:color="auto"/>
        </w:pBdr>
        <w:spacing w:before="360" w:after="160" w:line="256" w:lineRule="auto"/>
        <w:ind w:left="357" w:hanging="357"/>
        <w:jc w:val="left"/>
        <w:rPr>
          <w:b/>
          <w:sz w:val="24"/>
          <w:szCs w:val="24"/>
        </w:rPr>
      </w:pPr>
      <w:r>
        <w:rPr>
          <w:b/>
          <w:sz w:val="24"/>
          <w:szCs w:val="24"/>
        </w:rPr>
        <w:t xml:space="preserve">5. </w:t>
      </w:r>
      <w:r w:rsidRPr="00825AA6">
        <w:rPr>
          <w:b/>
          <w:sz w:val="24"/>
          <w:szCs w:val="24"/>
        </w:rPr>
        <w:t>Contract Award</w:t>
      </w:r>
    </w:p>
    <w:p w14:paraId="27A5C61D" w14:textId="77777777" w:rsidR="0069695E" w:rsidRDefault="0069695E" w:rsidP="0069695E">
      <w:pPr>
        <w:rPr>
          <w:rFonts w:ascii="Arial" w:hAnsi="Arial" w:cs="Arial"/>
          <w:sz w:val="24"/>
          <w:szCs w:val="24"/>
        </w:rPr>
      </w:pPr>
      <w:r w:rsidRPr="00041806">
        <w:rPr>
          <w:rFonts w:ascii="Arial" w:hAnsi="Arial" w:cs="Arial"/>
          <w:sz w:val="24"/>
          <w:szCs w:val="24"/>
        </w:rPr>
        <w:t xml:space="preserve">The successful supplier, will be provided with the following information and service prior to and during the delivery of the </w:t>
      </w:r>
      <w:proofErr w:type="gramStart"/>
      <w:r w:rsidRPr="00041806">
        <w:rPr>
          <w:rFonts w:ascii="Arial" w:hAnsi="Arial" w:cs="Arial"/>
          <w:sz w:val="24"/>
          <w:szCs w:val="24"/>
        </w:rPr>
        <w:t>contract;</w:t>
      </w:r>
      <w:proofErr w:type="gramEnd"/>
    </w:p>
    <w:p w14:paraId="1DAE17C3" w14:textId="77777777" w:rsidR="0069695E" w:rsidRPr="00041806" w:rsidRDefault="0069695E" w:rsidP="0069695E">
      <w:pPr>
        <w:rPr>
          <w:rFonts w:ascii="Arial" w:hAnsi="Arial" w:cs="Arial"/>
          <w:sz w:val="24"/>
          <w:szCs w:val="24"/>
        </w:rPr>
      </w:pPr>
    </w:p>
    <w:p w14:paraId="3AD2436C" w14:textId="77777777" w:rsidR="0069695E" w:rsidRPr="00041806" w:rsidRDefault="0069695E" w:rsidP="008548F0">
      <w:pPr>
        <w:pStyle w:val="ListParagraph"/>
        <w:numPr>
          <w:ilvl w:val="0"/>
          <w:numId w:val="6"/>
        </w:numPr>
        <w:spacing w:after="160" w:line="256" w:lineRule="auto"/>
        <w:rPr>
          <w:rFonts w:ascii="Arial" w:hAnsi="Arial" w:cs="Arial"/>
          <w:sz w:val="24"/>
          <w:szCs w:val="24"/>
        </w:rPr>
      </w:pPr>
      <w:r w:rsidRPr="00041806">
        <w:rPr>
          <w:rFonts w:ascii="Arial" w:hAnsi="Arial" w:cs="Arial"/>
          <w:sz w:val="24"/>
          <w:szCs w:val="24"/>
        </w:rPr>
        <w:t>Natural England adviser and specialist time for meetings and support</w:t>
      </w:r>
      <w:r>
        <w:rPr>
          <w:rFonts w:ascii="Arial" w:hAnsi="Arial" w:cs="Arial"/>
          <w:sz w:val="24"/>
          <w:szCs w:val="24"/>
        </w:rPr>
        <w:t>, including liaison with data providers, the parallel GI portal project and potentially provision of access to third party testing (of any early products) as required (tbc).</w:t>
      </w:r>
    </w:p>
    <w:p w14:paraId="2F7146D3" w14:textId="77777777" w:rsidR="0069695E" w:rsidRDefault="0069695E" w:rsidP="008548F0">
      <w:pPr>
        <w:pStyle w:val="ListParagraph"/>
        <w:numPr>
          <w:ilvl w:val="0"/>
          <w:numId w:val="6"/>
        </w:numPr>
        <w:spacing w:after="160" w:line="256" w:lineRule="auto"/>
        <w:rPr>
          <w:rFonts w:ascii="Arial" w:hAnsi="Arial" w:cs="Arial"/>
          <w:sz w:val="24"/>
          <w:szCs w:val="24"/>
        </w:rPr>
      </w:pPr>
      <w:r w:rsidRPr="00041806">
        <w:rPr>
          <w:rFonts w:ascii="Arial" w:hAnsi="Arial" w:cs="Arial"/>
          <w:sz w:val="24"/>
          <w:szCs w:val="24"/>
        </w:rPr>
        <w:t>Support on contract/procurement queries</w:t>
      </w:r>
      <w:r>
        <w:rPr>
          <w:rFonts w:ascii="Arial" w:hAnsi="Arial" w:cs="Arial"/>
          <w:sz w:val="24"/>
          <w:szCs w:val="24"/>
        </w:rPr>
        <w:t>.</w:t>
      </w:r>
    </w:p>
    <w:p w14:paraId="27B6D629" w14:textId="77777777" w:rsidR="0069695E" w:rsidRPr="00AE401D" w:rsidRDefault="0069695E" w:rsidP="008548F0">
      <w:pPr>
        <w:pStyle w:val="ListParagraph"/>
        <w:numPr>
          <w:ilvl w:val="0"/>
          <w:numId w:val="6"/>
        </w:numPr>
        <w:spacing w:after="160" w:line="256" w:lineRule="auto"/>
        <w:rPr>
          <w:rFonts w:ascii="Arial" w:hAnsi="Arial" w:cs="Arial"/>
          <w:sz w:val="24"/>
          <w:szCs w:val="24"/>
        </w:rPr>
      </w:pPr>
      <w:r>
        <w:rPr>
          <w:rFonts w:ascii="Arial" w:hAnsi="Arial" w:cs="Arial"/>
          <w:sz w:val="24"/>
          <w:szCs w:val="24"/>
        </w:rPr>
        <w:t>Feedback from the EBNT QGIS Testing and subsequent workshops.</w:t>
      </w:r>
    </w:p>
    <w:p w14:paraId="2C429DA4" w14:textId="77777777" w:rsidR="0069695E" w:rsidRPr="00041806" w:rsidRDefault="0069695E" w:rsidP="0069695E">
      <w:pPr>
        <w:pStyle w:val="Heading2"/>
        <w:spacing w:before="360" w:after="0" w:line="256" w:lineRule="auto"/>
        <w:rPr>
          <w:rFonts w:cs="Arial"/>
          <w:color w:val="auto"/>
          <w:sz w:val="24"/>
          <w:szCs w:val="24"/>
        </w:rPr>
      </w:pPr>
      <w:r>
        <w:rPr>
          <w:rFonts w:cs="Arial"/>
          <w:color w:val="auto"/>
          <w:sz w:val="24"/>
          <w:szCs w:val="24"/>
        </w:rPr>
        <w:t>6. Documentation</w:t>
      </w:r>
    </w:p>
    <w:p w14:paraId="12A65FA4" w14:textId="77777777" w:rsidR="0069695E" w:rsidRDefault="0069695E" w:rsidP="0069695E">
      <w:pPr>
        <w:ind w:left="426"/>
        <w:rPr>
          <w:rFonts w:ascii="Arial" w:hAnsi="Arial" w:cs="Arial"/>
          <w:sz w:val="24"/>
          <w:szCs w:val="24"/>
        </w:rPr>
      </w:pPr>
      <w:r w:rsidRPr="00041806">
        <w:rPr>
          <w:rFonts w:ascii="Arial" w:hAnsi="Arial" w:cs="Arial"/>
          <w:sz w:val="24"/>
          <w:szCs w:val="24"/>
        </w:rPr>
        <w:t xml:space="preserve">The successful supplier </w:t>
      </w:r>
      <w:r>
        <w:rPr>
          <w:rFonts w:ascii="Arial" w:hAnsi="Arial" w:cs="Arial"/>
          <w:sz w:val="24"/>
          <w:szCs w:val="24"/>
        </w:rPr>
        <w:t xml:space="preserve">is required to provide: </w:t>
      </w:r>
    </w:p>
    <w:p w14:paraId="13AFDFDC" w14:textId="77777777" w:rsidR="0069695E" w:rsidRDefault="0069695E" w:rsidP="0069695E">
      <w:pPr>
        <w:ind w:left="426"/>
        <w:rPr>
          <w:rFonts w:ascii="Arial" w:hAnsi="Arial" w:cs="Arial"/>
          <w:sz w:val="24"/>
          <w:szCs w:val="24"/>
        </w:rPr>
      </w:pPr>
    </w:p>
    <w:p w14:paraId="5D2BC71F" w14:textId="77777777" w:rsidR="0069695E" w:rsidRDefault="0069695E" w:rsidP="008548F0">
      <w:pPr>
        <w:pStyle w:val="ListParagraph"/>
        <w:numPr>
          <w:ilvl w:val="0"/>
          <w:numId w:val="14"/>
        </w:numPr>
        <w:rPr>
          <w:rFonts w:ascii="Arial" w:hAnsi="Arial" w:cs="Arial"/>
          <w:sz w:val="24"/>
          <w:szCs w:val="24"/>
        </w:rPr>
      </w:pPr>
      <w:r w:rsidRPr="004B3EF9">
        <w:rPr>
          <w:rFonts w:ascii="Arial" w:hAnsi="Arial" w:cs="Arial"/>
          <w:sz w:val="24"/>
          <w:szCs w:val="24"/>
        </w:rPr>
        <w:t xml:space="preserve">a working QGIS template </w:t>
      </w:r>
      <w:r>
        <w:rPr>
          <w:rFonts w:ascii="Arial" w:hAnsi="Arial" w:cs="Arial"/>
          <w:sz w:val="24"/>
          <w:szCs w:val="24"/>
        </w:rPr>
        <w:t>that delivers the above objectives.</w:t>
      </w:r>
    </w:p>
    <w:p w14:paraId="7382E60C" w14:textId="77777777" w:rsidR="0069695E" w:rsidRDefault="0069695E" w:rsidP="008548F0">
      <w:pPr>
        <w:pStyle w:val="ListParagraph"/>
        <w:numPr>
          <w:ilvl w:val="0"/>
          <w:numId w:val="14"/>
        </w:numPr>
        <w:rPr>
          <w:rFonts w:ascii="Arial" w:hAnsi="Arial" w:cs="Arial"/>
          <w:sz w:val="24"/>
          <w:szCs w:val="24"/>
        </w:rPr>
      </w:pPr>
      <w:r>
        <w:rPr>
          <w:rFonts w:ascii="Arial" w:hAnsi="Arial" w:cs="Arial"/>
          <w:sz w:val="24"/>
          <w:szCs w:val="24"/>
        </w:rPr>
        <w:t>user guidance on operation suitable for external publication.</w:t>
      </w:r>
    </w:p>
    <w:p w14:paraId="7FC048E0" w14:textId="77777777" w:rsidR="0069695E" w:rsidRPr="004B3EF9" w:rsidRDefault="0069695E" w:rsidP="008548F0">
      <w:pPr>
        <w:pStyle w:val="ListParagraph"/>
        <w:numPr>
          <w:ilvl w:val="0"/>
          <w:numId w:val="14"/>
        </w:numPr>
        <w:rPr>
          <w:rFonts w:ascii="Arial" w:hAnsi="Arial" w:cs="Arial"/>
          <w:sz w:val="24"/>
          <w:szCs w:val="24"/>
        </w:rPr>
      </w:pPr>
      <w:r>
        <w:rPr>
          <w:rFonts w:ascii="Arial" w:hAnsi="Arial" w:cs="Arial"/>
          <w:sz w:val="24"/>
          <w:szCs w:val="24"/>
        </w:rPr>
        <w:t>a</w:t>
      </w:r>
      <w:r w:rsidRPr="004B3EF9">
        <w:rPr>
          <w:rFonts w:ascii="Arial" w:hAnsi="Arial" w:cs="Arial"/>
          <w:sz w:val="24"/>
          <w:szCs w:val="24"/>
        </w:rPr>
        <w:t xml:space="preserve"> short report (or similar) </w:t>
      </w:r>
      <w:r>
        <w:rPr>
          <w:rFonts w:ascii="Arial" w:hAnsi="Arial" w:cs="Arial"/>
          <w:sz w:val="24"/>
          <w:szCs w:val="24"/>
        </w:rPr>
        <w:t xml:space="preserve">process followed to </w:t>
      </w:r>
      <w:r w:rsidRPr="004B3EF9">
        <w:rPr>
          <w:rFonts w:ascii="Arial" w:hAnsi="Arial" w:cs="Arial"/>
          <w:sz w:val="24"/>
          <w:szCs w:val="24"/>
        </w:rPr>
        <w:t>complet</w:t>
      </w:r>
      <w:r>
        <w:rPr>
          <w:rFonts w:ascii="Arial" w:hAnsi="Arial" w:cs="Arial"/>
          <w:sz w:val="24"/>
          <w:szCs w:val="24"/>
        </w:rPr>
        <w:t>e</w:t>
      </w:r>
      <w:r w:rsidRPr="004B3EF9">
        <w:rPr>
          <w:rFonts w:ascii="Arial" w:hAnsi="Arial" w:cs="Arial"/>
          <w:sz w:val="24"/>
          <w:szCs w:val="24"/>
        </w:rPr>
        <w:t xml:space="preserve"> deliverables</w:t>
      </w:r>
      <w:r>
        <w:rPr>
          <w:rFonts w:ascii="Arial" w:hAnsi="Arial" w:cs="Arial"/>
          <w:sz w:val="24"/>
          <w:szCs w:val="24"/>
        </w:rPr>
        <w:t xml:space="preserve"> and user testing and quality assurance steps undertaken to ensure that the produce it stable, efficient, effective and that resultant guidance can be easily followed by existing QGIS users. </w:t>
      </w:r>
    </w:p>
    <w:p w14:paraId="0EB8B695" w14:textId="77777777" w:rsidR="0069695E" w:rsidRPr="00222727" w:rsidRDefault="0069695E" w:rsidP="0069695E">
      <w:pPr>
        <w:spacing w:after="160" w:line="256" w:lineRule="auto"/>
        <w:rPr>
          <w:rFonts w:ascii="Arial" w:hAnsi="Arial" w:cs="Arial"/>
          <w:sz w:val="24"/>
          <w:szCs w:val="24"/>
        </w:rPr>
      </w:pPr>
    </w:p>
    <w:p w14:paraId="5F4139AF" w14:textId="77777777" w:rsidR="0069695E" w:rsidRPr="003D4720" w:rsidRDefault="0069695E" w:rsidP="0069695E">
      <w:pPr>
        <w:pStyle w:val="Heading1"/>
        <w:keepLines/>
        <w:numPr>
          <w:ilvl w:val="0"/>
          <w:numId w:val="0"/>
        </w:numPr>
        <w:pBdr>
          <w:bottom w:val="none" w:sz="0" w:space="0" w:color="auto"/>
        </w:pBdr>
        <w:spacing w:before="360" w:after="160" w:line="256" w:lineRule="auto"/>
        <w:ind w:left="357" w:hanging="357"/>
        <w:jc w:val="left"/>
        <w:rPr>
          <w:b/>
        </w:rPr>
      </w:pPr>
      <w:r w:rsidRPr="003D4720">
        <w:rPr>
          <w:b/>
        </w:rPr>
        <w:t>Quote deadline</w:t>
      </w:r>
    </w:p>
    <w:p w14:paraId="644EDA52" w14:textId="6CED8290" w:rsidR="0069695E" w:rsidRPr="00041806" w:rsidRDefault="0069695E" w:rsidP="0069695E">
      <w:pPr>
        <w:rPr>
          <w:rFonts w:ascii="Arial" w:hAnsi="Arial" w:cs="Arial"/>
          <w:color w:val="FF0000"/>
          <w:sz w:val="24"/>
          <w:szCs w:val="24"/>
        </w:rPr>
      </w:pPr>
      <w:r w:rsidRPr="00041806">
        <w:rPr>
          <w:rFonts w:ascii="Arial" w:hAnsi="Arial" w:cs="Arial"/>
          <w:sz w:val="24"/>
          <w:szCs w:val="24"/>
        </w:rPr>
        <w:t xml:space="preserve">A quote </w:t>
      </w:r>
      <w:r>
        <w:rPr>
          <w:rFonts w:ascii="Arial" w:hAnsi="Arial" w:cs="Arial"/>
          <w:sz w:val="24"/>
          <w:szCs w:val="24"/>
        </w:rPr>
        <w:t xml:space="preserve">providing a brief summary of work proposed </w:t>
      </w:r>
      <w:r w:rsidRPr="00041806">
        <w:rPr>
          <w:rFonts w:ascii="Arial" w:hAnsi="Arial" w:cs="Arial"/>
          <w:sz w:val="24"/>
          <w:szCs w:val="24"/>
        </w:rPr>
        <w:t xml:space="preserve">will be sent by email to the </w:t>
      </w:r>
      <w:r>
        <w:rPr>
          <w:rFonts w:ascii="Arial" w:hAnsi="Arial" w:cs="Arial"/>
          <w:sz w:val="24"/>
          <w:szCs w:val="24"/>
        </w:rPr>
        <w:t>named</w:t>
      </w:r>
      <w:r w:rsidRPr="00041806">
        <w:rPr>
          <w:rFonts w:ascii="Arial" w:hAnsi="Arial" w:cs="Arial"/>
          <w:sz w:val="24"/>
          <w:szCs w:val="24"/>
        </w:rPr>
        <w:t xml:space="preserve"> project officer </w:t>
      </w:r>
      <w:r>
        <w:rPr>
          <w:rFonts w:ascii="Arial" w:hAnsi="Arial" w:cs="Arial"/>
          <w:sz w:val="24"/>
          <w:szCs w:val="24"/>
        </w:rPr>
        <w:t>to</w:t>
      </w:r>
      <w:r w:rsidRPr="00041806">
        <w:rPr>
          <w:rFonts w:ascii="Arial" w:hAnsi="Arial" w:cs="Arial"/>
          <w:sz w:val="24"/>
          <w:szCs w:val="24"/>
        </w:rPr>
        <w:t xml:space="preserve"> assess by mi</w:t>
      </w:r>
      <w:r w:rsidR="0013006E">
        <w:rPr>
          <w:rFonts w:ascii="Arial" w:hAnsi="Arial" w:cs="Arial"/>
          <w:sz w:val="24"/>
          <w:szCs w:val="24"/>
        </w:rPr>
        <w:t>dday</w:t>
      </w:r>
      <w:r w:rsidRPr="00041806">
        <w:rPr>
          <w:rFonts w:ascii="Arial" w:hAnsi="Arial" w:cs="Arial"/>
          <w:sz w:val="24"/>
          <w:szCs w:val="24"/>
        </w:rPr>
        <w:t xml:space="preserve"> </w:t>
      </w:r>
      <w:r>
        <w:rPr>
          <w:rFonts w:ascii="Arial" w:hAnsi="Arial" w:cs="Arial"/>
          <w:sz w:val="24"/>
          <w:szCs w:val="24"/>
        </w:rPr>
        <w:t>on</w:t>
      </w:r>
      <w:r w:rsidR="0013006E">
        <w:rPr>
          <w:rFonts w:ascii="Arial" w:hAnsi="Arial" w:cs="Arial"/>
          <w:sz w:val="24"/>
          <w:szCs w:val="24"/>
        </w:rPr>
        <w:t xml:space="preserve"> </w:t>
      </w:r>
      <w:r w:rsidR="007B7886">
        <w:rPr>
          <w:rFonts w:ascii="Arial" w:hAnsi="Arial" w:cs="Arial"/>
          <w:b/>
          <w:bCs/>
          <w:sz w:val="24"/>
          <w:szCs w:val="24"/>
        </w:rPr>
        <w:t>Wednesday</w:t>
      </w:r>
      <w:r>
        <w:rPr>
          <w:rFonts w:ascii="Arial" w:hAnsi="Arial" w:cs="Arial"/>
          <w:b/>
          <w:sz w:val="24"/>
          <w:szCs w:val="24"/>
        </w:rPr>
        <w:t xml:space="preserve"> </w:t>
      </w:r>
      <w:r w:rsidR="007B7886">
        <w:rPr>
          <w:rFonts w:ascii="Arial" w:hAnsi="Arial" w:cs="Arial"/>
          <w:b/>
          <w:sz w:val="24"/>
          <w:szCs w:val="24"/>
        </w:rPr>
        <w:t>29</w:t>
      </w:r>
      <w:r w:rsidRPr="00405ADB">
        <w:rPr>
          <w:rFonts w:ascii="Arial" w:hAnsi="Arial" w:cs="Arial"/>
          <w:b/>
          <w:sz w:val="24"/>
          <w:szCs w:val="24"/>
          <w:vertAlign w:val="superscript"/>
        </w:rPr>
        <w:t>th</w:t>
      </w:r>
      <w:r>
        <w:rPr>
          <w:rFonts w:ascii="Arial" w:hAnsi="Arial" w:cs="Arial"/>
          <w:b/>
          <w:sz w:val="24"/>
          <w:szCs w:val="24"/>
        </w:rPr>
        <w:t xml:space="preserve"> </w:t>
      </w:r>
      <w:r w:rsidR="007B7886">
        <w:rPr>
          <w:rFonts w:ascii="Arial" w:hAnsi="Arial" w:cs="Arial"/>
          <w:b/>
          <w:sz w:val="24"/>
          <w:szCs w:val="24"/>
        </w:rPr>
        <w:t>November</w:t>
      </w:r>
      <w:r w:rsidRPr="003669F0">
        <w:rPr>
          <w:rFonts w:ascii="Arial" w:hAnsi="Arial" w:cs="Arial"/>
          <w:b/>
          <w:sz w:val="24"/>
          <w:szCs w:val="24"/>
        </w:rPr>
        <w:t xml:space="preserve"> 202</w:t>
      </w:r>
      <w:r>
        <w:rPr>
          <w:rFonts w:ascii="Arial" w:hAnsi="Arial" w:cs="Arial"/>
          <w:b/>
          <w:sz w:val="24"/>
          <w:szCs w:val="24"/>
        </w:rPr>
        <w:t>3</w:t>
      </w:r>
      <w:r w:rsidR="007B7886">
        <w:rPr>
          <w:rFonts w:ascii="Arial" w:hAnsi="Arial" w:cs="Arial"/>
          <w:b/>
          <w:sz w:val="24"/>
          <w:szCs w:val="24"/>
        </w:rPr>
        <w:t>.</w:t>
      </w:r>
    </w:p>
    <w:p w14:paraId="401A5D45" w14:textId="77777777" w:rsidR="0069695E" w:rsidRPr="00D76CED" w:rsidRDefault="0069695E" w:rsidP="0069695E">
      <w:pPr>
        <w:rPr>
          <w:rFonts w:ascii="Arial" w:hAnsi="Arial" w:cs="Arial"/>
          <w:b/>
          <w:color w:val="FF0000"/>
          <w:sz w:val="24"/>
          <w:szCs w:val="24"/>
          <w:u w:val="single"/>
        </w:rPr>
      </w:pPr>
    </w:p>
    <w:p w14:paraId="176F5441" w14:textId="4E7905F8" w:rsidR="0069695E" w:rsidRPr="000014E4" w:rsidRDefault="0069695E" w:rsidP="0069695E">
      <w:pPr>
        <w:spacing w:after="240" w:line="276" w:lineRule="auto"/>
        <w:rPr>
          <w:rFonts w:ascii="Arial" w:hAnsi="Arial"/>
          <w:b/>
          <w:color w:val="000000"/>
          <w:sz w:val="26"/>
          <w:szCs w:val="26"/>
        </w:rPr>
      </w:pPr>
      <w:r w:rsidRPr="00246B80">
        <w:rPr>
          <w:rFonts w:ascii="Arial" w:hAnsi="Arial" w:cs="Arial"/>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20218BC5"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w:t>
      </w:r>
      <w:r w:rsidRPr="0013006E">
        <w:rPr>
          <w:rFonts w:ascii="Arial" w:hAnsi="Arial"/>
          <w:sz w:val="24"/>
          <w:szCs w:val="24"/>
        </w:rPr>
        <w:t xml:space="preserve">number.  </w:t>
      </w:r>
      <w:r w:rsidR="00063659" w:rsidRPr="0013006E">
        <w:rPr>
          <w:rFonts w:ascii="Arial" w:hAnsi="Arial" w:cs="Arial"/>
          <w:b/>
          <w:sz w:val="24"/>
          <w:szCs w:val="24"/>
        </w:rPr>
        <w:t xml:space="preserve">An invoice is to be sent </w:t>
      </w:r>
      <w:r w:rsidRPr="0013006E">
        <w:rPr>
          <w:rFonts w:ascii="Arial" w:hAnsi="Arial" w:cs="Arial"/>
          <w:b/>
          <w:sz w:val="24"/>
          <w:szCs w:val="24"/>
        </w:rPr>
        <w:t xml:space="preserve">after all the work has been completed.  </w:t>
      </w:r>
    </w:p>
    <w:p w14:paraId="11EE2D21" w14:textId="6AFDADB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w:t>
      </w:r>
      <w:r w:rsidRPr="0013006E">
        <w:rPr>
          <w:rFonts w:ascii="Arial" w:hAnsi="Arial"/>
          <w:sz w:val="24"/>
          <w:szCs w:val="24"/>
        </w:rPr>
        <w:t>of</w:t>
      </w:r>
      <w:r w:rsidRPr="0013006E">
        <w:rPr>
          <w:rFonts w:ascii="Arial" w:hAnsi="Arial" w:cs="Arial"/>
          <w:b/>
          <w:sz w:val="24"/>
          <w:szCs w:val="24"/>
        </w:rPr>
        <w:t xml:space="preserve"> </w:t>
      </w:r>
      <w:r w:rsidR="0069695E" w:rsidRPr="0013006E">
        <w:rPr>
          <w:rFonts w:ascii="Arial" w:hAnsi="Arial" w:cs="Arial"/>
          <w:b/>
          <w:sz w:val="24"/>
          <w:szCs w:val="24"/>
        </w:rPr>
        <w:t xml:space="preserve">4 </w:t>
      </w:r>
      <w:r w:rsidRPr="0013006E">
        <w:rPr>
          <w:rFonts w:ascii="Arial" w:hAnsi="Arial" w:cs="Arial"/>
          <w:b/>
          <w:sz w:val="24"/>
          <w:szCs w:val="24"/>
        </w:rPr>
        <w:t>months</w:t>
      </w:r>
      <w:r w:rsidR="0069695E" w:rsidRPr="0013006E">
        <w:rPr>
          <w:rFonts w:ascii="Arial" w:hAnsi="Arial" w:cs="Arial"/>
          <w:b/>
          <w:sz w:val="24"/>
          <w:szCs w:val="24"/>
        </w:rPr>
        <w:t xml:space="preserve"> </w:t>
      </w:r>
      <w:r w:rsidRPr="0013006E">
        <w:rPr>
          <w:rFonts w:ascii="Arial" w:hAnsi="Arial"/>
          <w:sz w:val="24"/>
          <w:szCs w:val="24"/>
        </w:rPr>
        <w:t xml:space="preserve">to end no later than </w:t>
      </w:r>
      <w:r w:rsidR="007B7886">
        <w:rPr>
          <w:rFonts w:ascii="Arial" w:hAnsi="Arial" w:cs="Arial"/>
          <w:b/>
          <w:sz w:val="24"/>
          <w:szCs w:val="24"/>
        </w:rPr>
        <w:t>3</w:t>
      </w:r>
      <w:r w:rsidR="00EE1017" w:rsidRPr="0013006E">
        <w:rPr>
          <w:rFonts w:ascii="Arial" w:hAnsi="Arial" w:cs="Arial"/>
          <w:b/>
          <w:sz w:val="24"/>
          <w:szCs w:val="24"/>
        </w:rPr>
        <w:t>1/0</w:t>
      </w:r>
      <w:r w:rsidR="007B7886">
        <w:rPr>
          <w:rFonts w:ascii="Arial" w:hAnsi="Arial" w:cs="Arial"/>
          <w:b/>
          <w:sz w:val="24"/>
          <w:szCs w:val="24"/>
        </w:rPr>
        <w:t>3</w:t>
      </w:r>
      <w:r w:rsidR="00EE1017" w:rsidRPr="0013006E">
        <w:rPr>
          <w:rFonts w:ascii="Arial" w:hAnsi="Arial" w:cs="Arial"/>
          <w:b/>
          <w:sz w:val="24"/>
          <w:szCs w:val="24"/>
        </w:rPr>
        <w:t>/2024</w:t>
      </w:r>
      <w:r w:rsidRPr="0013006E">
        <w:rPr>
          <w:rFonts w:ascii="Arial" w:hAnsi="Arial"/>
          <w:sz w:val="24"/>
          <w:szCs w:val="24"/>
        </w:rPr>
        <w:t xml:space="preserve"> Prices will remain fixed for the duration of the contract award period. We may at our sole discretion extend this contract to include related or f</w:t>
      </w:r>
      <w:r w:rsidRPr="000014E4">
        <w:rPr>
          <w:rFonts w:ascii="Arial" w:hAnsi="Arial"/>
          <w:color w:val="000000"/>
          <w:sz w:val="24"/>
          <w:szCs w:val="24"/>
        </w:rPr>
        <w:t xml:space="preserve">urther work. Any extension shall be agreed in writing in advance of any work commencing and may be subject to further competition. </w:t>
      </w:r>
    </w:p>
    <w:p w14:paraId="3E99ECB3" w14:textId="658E7505" w:rsidR="000014E4" w:rsidRPr="00EE1017" w:rsidRDefault="000014E4" w:rsidP="00EE1017">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2EB9CCB9" w:rsidR="000014E4" w:rsidRPr="0013006E" w:rsidRDefault="000014E4" w:rsidP="000014E4">
      <w:pPr>
        <w:spacing w:after="240" w:line="259" w:lineRule="auto"/>
        <w:rPr>
          <w:rFonts w:ascii="Arial" w:hAnsi="Arial"/>
          <w:sz w:val="24"/>
          <w:szCs w:val="24"/>
        </w:rPr>
      </w:pPr>
      <w:r w:rsidRPr="0013006E">
        <w:rPr>
          <w:rFonts w:ascii="Arial" w:hAnsi="Arial"/>
          <w:sz w:val="24"/>
          <w:szCs w:val="24"/>
        </w:rPr>
        <w:t xml:space="preserve">Technical – </w:t>
      </w:r>
      <w:r w:rsidR="00EE1017" w:rsidRPr="0013006E">
        <w:rPr>
          <w:rFonts w:ascii="Arial" w:hAnsi="Arial" w:cs="Arial"/>
          <w:b/>
          <w:sz w:val="24"/>
          <w:szCs w:val="24"/>
        </w:rPr>
        <w:t>60</w:t>
      </w:r>
      <w:r w:rsidRPr="0013006E">
        <w:rPr>
          <w:rFonts w:ascii="Arial" w:hAnsi="Arial"/>
          <w:sz w:val="24"/>
          <w:szCs w:val="24"/>
        </w:rPr>
        <w:t>%</w:t>
      </w:r>
    </w:p>
    <w:p w14:paraId="4A38EFD8" w14:textId="0AD0F6ED" w:rsidR="000014E4" w:rsidRPr="0013006E" w:rsidRDefault="000014E4" w:rsidP="000014E4">
      <w:pPr>
        <w:spacing w:after="240" w:line="259" w:lineRule="auto"/>
        <w:rPr>
          <w:rFonts w:ascii="Arial" w:hAnsi="Arial"/>
          <w:sz w:val="24"/>
          <w:szCs w:val="24"/>
        </w:rPr>
      </w:pPr>
      <w:r w:rsidRPr="0013006E">
        <w:rPr>
          <w:rFonts w:ascii="Arial" w:hAnsi="Arial"/>
          <w:sz w:val="24"/>
          <w:szCs w:val="24"/>
        </w:rPr>
        <w:t xml:space="preserve">Commercial – </w:t>
      </w:r>
      <w:r w:rsidR="00EE1017" w:rsidRPr="0013006E">
        <w:rPr>
          <w:rFonts w:ascii="Arial" w:hAnsi="Arial" w:cs="Arial"/>
          <w:b/>
          <w:sz w:val="24"/>
          <w:szCs w:val="24"/>
        </w:rPr>
        <w:t>40</w:t>
      </w:r>
      <w:r w:rsidRPr="0013006E">
        <w:rPr>
          <w:rFonts w:ascii="Arial" w:hAnsi="Arial"/>
          <w:sz w:val="24"/>
          <w:szCs w:val="24"/>
        </w:rPr>
        <w:t>%</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46770A28" w14:textId="4A34E260" w:rsidR="000014E4" w:rsidRPr="0013006E" w:rsidRDefault="000014E4" w:rsidP="000014E4">
      <w:pPr>
        <w:spacing w:after="240" w:line="259" w:lineRule="auto"/>
        <w:rPr>
          <w:rFonts w:ascii="Arial" w:hAnsi="Arial"/>
          <w:b/>
          <w:bCs/>
          <w:sz w:val="24"/>
          <w:szCs w:val="24"/>
        </w:rPr>
      </w:pPr>
      <w:r w:rsidRPr="0013006E">
        <w:rPr>
          <w:rFonts w:ascii="Arial" w:hAnsi="Arial"/>
          <w:b/>
          <w:bCs/>
          <w:sz w:val="24"/>
          <w:szCs w:val="24"/>
        </w:rPr>
        <w:t xml:space="preserve">Evaluation weightings are </w:t>
      </w:r>
      <w:r w:rsidR="00EE1017" w:rsidRPr="0013006E">
        <w:rPr>
          <w:rFonts w:ascii="Arial" w:hAnsi="Arial" w:cs="Arial"/>
          <w:b/>
          <w:bCs/>
          <w:sz w:val="24"/>
          <w:szCs w:val="24"/>
        </w:rPr>
        <w:t>60</w:t>
      </w:r>
      <w:r w:rsidRPr="0013006E">
        <w:rPr>
          <w:rFonts w:ascii="Arial" w:hAnsi="Arial"/>
          <w:b/>
          <w:bCs/>
          <w:sz w:val="24"/>
          <w:szCs w:val="24"/>
        </w:rPr>
        <w:t xml:space="preserve">% technical and </w:t>
      </w:r>
      <w:r w:rsidR="00EE1017" w:rsidRPr="0013006E">
        <w:rPr>
          <w:rFonts w:ascii="Arial" w:hAnsi="Arial" w:cs="Arial"/>
          <w:b/>
          <w:bCs/>
          <w:sz w:val="24"/>
          <w:szCs w:val="24"/>
        </w:rPr>
        <w:t>40</w:t>
      </w:r>
      <w:r w:rsidRPr="0013006E">
        <w:rPr>
          <w:rFonts w:ascii="Arial" w:hAnsi="Arial"/>
          <w:b/>
          <w:bCs/>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003A71EA">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003A71EA">
        <w:trPr>
          <w:trHeight w:val="1736"/>
        </w:trPr>
        <w:tc>
          <w:tcPr>
            <w:tcW w:w="1838" w:type="dxa"/>
            <w:vMerge w:val="restart"/>
          </w:tcPr>
          <w:p w14:paraId="695B9634" w14:textId="77777777" w:rsidR="000014E4" w:rsidRPr="0013006E" w:rsidRDefault="000014E4" w:rsidP="000014E4">
            <w:pPr>
              <w:rPr>
                <w:rFonts w:cs="Arial"/>
                <w:bCs/>
                <w:color w:val="auto"/>
                <w:sz w:val="24"/>
                <w:szCs w:val="24"/>
              </w:rPr>
            </w:pPr>
            <w:r w:rsidRPr="0013006E">
              <w:rPr>
                <w:rFonts w:cs="Arial"/>
                <w:bCs/>
                <w:color w:val="auto"/>
                <w:sz w:val="24"/>
                <w:szCs w:val="24"/>
              </w:rPr>
              <w:t>Technical</w:t>
            </w:r>
          </w:p>
        </w:tc>
        <w:tc>
          <w:tcPr>
            <w:tcW w:w="1701" w:type="dxa"/>
            <w:vMerge w:val="restart"/>
          </w:tcPr>
          <w:p w14:paraId="799E3AB4" w14:textId="77777777" w:rsidR="000014E4" w:rsidRPr="0013006E" w:rsidRDefault="000014E4" w:rsidP="000014E4">
            <w:pPr>
              <w:rPr>
                <w:rFonts w:cs="Arial"/>
                <w:bCs/>
                <w:color w:val="auto"/>
                <w:sz w:val="24"/>
                <w:szCs w:val="24"/>
              </w:rPr>
            </w:pPr>
            <w:r w:rsidRPr="0013006E">
              <w:rPr>
                <w:rFonts w:cs="Arial"/>
                <w:bCs/>
                <w:color w:val="auto"/>
                <w:sz w:val="24"/>
                <w:szCs w:val="24"/>
              </w:rPr>
              <w:t>60%</w:t>
            </w:r>
          </w:p>
        </w:tc>
        <w:tc>
          <w:tcPr>
            <w:tcW w:w="2126" w:type="dxa"/>
            <w:vMerge w:val="restart"/>
          </w:tcPr>
          <w:p w14:paraId="2ADA196A" w14:textId="52682E86" w:rsidR="00063659" w:rsidRPr="0013006E" w:rsidRDefault="00063659" w:rsidP="000014E4">
            <w:pPr>
              <w:rPr>
                <w:rFonts w:cs="Arial"/>
                <w:bCs/>
                <w:color w:val="auto"/>
              </w:rPr>
            </w:pPr>
            <w:r w:rsidRPr="0013006E">
              <w:rPr>
                <w:rFonts w:cs="Arial"/>
                <w:bCs/>
                <w:color w:val="auto"/>
              </w:rPr>
              <w:t>Understanding, Approach and Project team</w:t>
            </w:r>
          </w:p>
          <w:p w14:paraId="05D23B4A" w14:textId="6D39311D" w:rsidR="00063659" w:rsidRPr="0013006E" w:rsidRDefault="00063659" w:rsidP="000014E4">
            <w:pPr>
              <w:rPr>
                <w:rFonts w:cs="Arial"/>
                <w:bCs/>
                <w:color w:val="auto"/>
              </w:rPr>
            </w:pPr>
          </w:p>
          <w:p w14:paraId="461E1E52" w14:textId="0C7E0224" w:rsidR="00063659" w:rsidRPr="0013006E" w:rsidRDefault="00063659" w:rsidP="000014E4">
            <w:pPr>
              <w:rPr>
                <w:rFonts w:cs="Arial"/>
                <w:bCs/>
                <w:color w:val="auto"/>
              </w:rPr>
            </w:pPr>
          </w:p>
          <w:p w14:paraId="5924C417" w14:textId="72839C37" w:rsidR="00063659" w:rsidRPr="0013006E" w:rsidRDefault="00063659" w:rsidP="000014E4">
            <w:pPr>
              <w:rPr>
                <w:rFonts w:cs="Arial"/>
                <w:bCs/>
                <w:color w:val="auto"/>
              </w:rPr>
            </w:pPr>
          </w:p>
          <w:p w14:paraId="3E0CDF78" w14:textId="0EE5D13E" w:rsidR="00063659" w:rsidRPr="0013006E" w:rsidRDefault="00063659" w:rsidP="000014E4">
            <w:pPr>
              <w:rPr>
                <w:rFonts w:cs="Arial"/>
                <w:bCs/>
                <w:color w:val="auto"/>
              </w:rPr>
            </w:pPr>
          </w:p>
          <w:p w14:paraId="2198F86A" w14:textId="047EB987" w:rsidR="00063659" w:rsidRPr="0013006E" w:rsidRDefault="00063659" w:rsidP="000014E4">
            <w:pPr>
              <w:rPr>
                <w:rFonts w:cs="Arial"/>
                <w:bCs/>
                <w:color w:val="auto"/>
              </w:rPr>
            </w:pPr>
          </w:p>
          <w:p w14:paraId="0CA01A4E" w14:textId="751DE6E4" w:rsidR="00063659" w:rsidRPr="0013006E" w:rsidRDefault="00063659" w:rsidP="000014E4">
            <w:pPr>
              <w:rPr>
                <w:rFonts w:cs="Arial"/>
                <w:bCs/>
                <w:color w:val="auto"/>
              </w:rPr>
            </w:pPr>
          </w:p>
          <w:p w14:paraId="172FC0C0" w14:textId="1E024C69" w:rsidR="00063659" w:rsidRPr="0013006E" w:rsidRDefault="00063659" w:rsidP="000014E4">
            <w:pPr>
              <w:rPr>
                <w:rFonts w:cs="Arial"/>
                <w:bCs/>
                <w:color w:val="auto"/>
              </w:rPr>
            </w:pPr>
          </w:p>
          <w:p w14:paraId="593A16A2" w14:textId="2483316D" w:rsidR="00063659" w:rsidRPr="0013006E" w:rsidRDefault="00063659" w:rsidP="000014E4">
            <w:pPr>
              <w:rPr>
                <w:rFonts w:cs="Arial"/>
                <w:bCs/>
                <w:color w:val="auto"/>
              </w:rPr>
            </w:pPr>
          </w:p>
          <w:p w14:paraId="580BDDA4" w14:textId="5A42BB83" w:rsidR="00063659" w:rsidRPr="0013006E" w:rsidRDefault="00063659" w:rsidP="000014E4">
            <w:pPr>
              <w:rPr>
                <w:rFonts w:cs="Arial"/>
                <w:bCs/>
                <w:color w:val="auto"/>
              </w:rPr>
            </w:pPr>
          </w:p>
          <w:p w14:paraId="4D206FC0" w14:textId="706BE673" w:rsidR="00063659" w:rsidRPr="0013006E" w:rsidRDefault="00063659" w:rsidP="000014E4">
            <w:pPr>
              <w:rPr>
                <w:rFonts w:cs="Arial"/>
                <w:bCs/>
                <w:color w:val="auto"/>
              </w:rPr>
            </w:pPr>
          </w:p>
          <w:p w14:paraId="7674B17A" w14:textId="75C97E24" w:rsidR="00063659" w:rsidRPr="0013006E" w:rsidRDefault="00063659" w:rsidP="000014E4">
            <w:pPr>
              <w:rPr>
                <w:rFonts w:cs="Arial"/>
                <w:bCs/>
                <w:color w:val="auto"/>
              </w:rPr>
            </w:pPr>
          </w:p>
          <w:p w14:paraId="4DF92FC7" w14:textId="6BAAB324" w:rsidR="00063659" w:rsidRPr="0013006E" w:rsidRDefault="00063659" w:rsidP="000014E4">
            <w:pPr>
              <w:rPr>
                <w:rFonts w:cs="Arial"/>
                <w:bCs/>
                <w:color w:val="auto"/>
              </w:rPr>
            </w:pPr>
          </w:p>
          <w:p w14:paraId="5EF96A43" w14:textId="77777777" w:rsidR="00063659" w:rsidRPr="0013006E" w:rsidRDefault="00063659" w:rsidP="000014E4">
            <w:pPr>
              <w:rPr>
                <w:rFonts w:cs="Arial"/>
                <w:bCs/>
                <w:color w:val="auto"/>
              </w:rPr>
            </w:pPr>
          </w:p>
          <w:p w14:paraId="23E3EDD1" w14:textId="77777777" w:rsidR="00063659" w:rsidRPr="0013006E" w:rsidRDefault="00063659" w:rsidP="000014E4">
            <w:pPr>
              <w:rPr>
                <w:rFonts w:cs="Arial"/>
                <w:bCs/>
                <w:color w:val="auto"/>
              </w:rPr>
            </w:pPr>
          </w:p>
          <w:p w14:paraId="4C7DC7CB" w14:textId="77777777" w:rsidR="00063659" w:rsidRPr="0013006E" w:rsidRDefault="00063659" w:rsidP="000014E4">
            <w:pPr>
              <w:rPr>
                <w:rFonts w:cs="Arial"/>
                <w:bCs/>
                <w:color w:val="auto"/>
              </w:rPr>
            </w:pPr>
          </w:p>
          <w:p w14:paraId="49BA1CAE" w14:textId="77777777" w:rsidR="00063659" w:rsidRPr="0013006E" w:rsidRDefault="00063659" w:rsidP="000014E4">
            <w:pPr>
              <w:rPr>
                <w:rFonts w:cs="Arial"/>
                <w:bCs/>
                <w:color w:val="auto"/>
              </w:rPr>
            </w:pPr>
          </w:p>
          <w:p w14:paraId="6F93FDB7" w14:textId="77777777" w:rsidR="00063659" w:rsidRPr="0013006E" w:rsidRDefault="00063659" w:rsidP="000014E4">
            <w:pPr>
              <w:rPr>
                <w:rFonts w:cs="Arial"/>
                <w:bCs/>
                <w:color w:val="auto"/>
              </w:rPr>
            </w:pPr>
          </w:p>
          <w:p w14:paraId="18D8EC53" w14:textId="77777777" w:rsidR="00063659" w:rsidRPr="0013006E" w:rsidRDefault="00063659" w:rsidP="000014E4">
            <w:pPr>
              <w:rPr>
                <w:rFonts w:cs="Arial"/>
                <w:bCs/>
                <w:color w:val="auto"/>
              </w:rPr>
            </w:pPr>
          </w:p>
          <w:p w14:paraId="6C0009E8" w14:textId="77777777" w:rsidR="00063659" w:rsidRPr="0013006E" w:rsidRDefault="00063659" w:rsidP="000014E4">
            <w:pPr>
              <w:rPr>
                <w:rFonts w:cs="Arial"/>
                <w:bCs/>
                <w:color w:val="auto"/>
              </w:rPr>
            </w:pPr>
          </w:p>
          <w:p w14:paraId="1A2FA363" w14:textId="77777777" w:rsidR="00063659" w:rsidRPr="0013006E" w:rsidRDefault="00063659" w:rsidP="000014E4">
            <w:pPr>
              <w:rPr>
                <w:rFonts w:cs="Arial"/>
                <w:bCs/>
                <w:color w:val="auto"/>
              </w:rPr>
            </w:pPr>
          </w:p>
          <w:p w14:paraId="65E9F5EA" w14:textId="77777777" w:rsidR="00063659" w:rsidRPr="0013006E" w:rsidRDefault="00063659" w:rsidP="000014E4">
            <w:pPr>
              <w:rPr>
                <w:rFonts w:cs="Arial"/>
                <w:bCs/>
                <w:color w:val="auto"/>
              </w:rPr>
            </w:pPr>
          </w:p>
          <w:p w14:paraId="245EF8ED" w14:textId="77777777" w:rsidR="00063659" w:rsidRPr="0013006E" w:rsidRDefault="00063659" w:rsidP="000014E4">
            <w:pPr>
              <w:rPr>
                <w:rFonts w:cs="Arial"/>
                <w:bCs/>
                <w:color w:val="auto"/>
              </w:rPr>
            </w:pPr>
          </w:p>
          <w:p w14:paraId="58E69BA6" w14:textId="77777777" w:rsidR="00063659" w:rsidRPr="0013006E" w:rsidRDefault="00063659" w:rsidP="000014E4">
            <w:pPr>
              <w:rPr>
                <w:rFonts w:cs="Arial"/>
                <w:bCs/>
                <w:color w:val="auto"/>
              </w:rPr>
            </w:pPr>
          </w:p>
          <w:p w14:paraId="45DE6B39" w14:textId="77777777" w:rsidR="00063659" w:rsidRPr="0013006E" w:rsidRDefault="00063659" w:rsidP="000014E4">
            <w:pPr>
              <w:rPr>
                <w:rFonts w:cs="Arial"/>
                <w:bCs/>
                <w:color w:val="auto"/>
              </w:rPr>
            </w:pPr>
          </w:p>
          <w:p w14:paraId="043AC537" w14:textId="77777777" w:rsidR="00063659" w:rsidRPr="0013006E" w:rsidRDefault="00063659" w:rsidP="000014E4">
            <w:pPr>
              <w:rPr>
                <w:rFonts w:cs="Arial"/>
                <w:bCs/>
                <w:color w:val="auto"/>
              </w:rPr>
            </w:pPr>
          </w:p>
          <w:p w14:paraId="404BE632" w14:textId="77777777" w:rsidR="00063659" w:rsidRPr="0013006E" w:rsidRDefault="00063659" w:rsidP="000014E4">
            <w:pPr>
              <w:rPr>
                <w:rFonts w:cs="Arial"/>
                <w:bCs/>
                <w:color w:val="auto"/>
              </w:rPr>
            </w:pPr>
          </w:p>
          <w:p w14:paraId="14F4E564" w14:textId="77777777" w:rsidR="00063659" w:rsidRPr="0013006E" w:rsidRDefault="00063659" w:rsidP="000014E4">
            <w:pPr>
              <w:rPr>
                <w:rFonts w:cs="Arial"/>
                <w:bCs/>
                <w:color w:val="auto"/>
              </w:rPr>
            </w:pPr>
          </w:p>
          <w:p w14:paraId="463F0839" w14:textId="3ACAE661" w:rsidR="00063659" w:rsidRPr="0013006E" w:rsidRDefault="00063659" w:rsidP="000014E4">
            <w:pPr>
              <w:rPr>
                <w:rFonts w:cs="Arial"/>
                <w:bCs/>
                <w:color w:val="auto"/>
                <w:sz w:val="24"/>
                <w:szCs w:val="24"/>
              </w:rPr>
            </w:pPr>
          </w:p>
        </w:tc>
        <w:tc>
          <w:tcPr>
            <w:tcW w:w="1843" w:type="dxa"/>
          </w:tcPr>
          <w:p w14:paraId="5DE23689" w14:textId="77777777" w:rsidR="00063659" w:rsidRPr="00534749" w:rsidRDefault="00063659" w:rsidP="00063659">
            <w:pPr>
              <w:rPr>
                <w:rFonts w:cs="Arial"/>
                <w:bCs/>
                <w:color w:val="auto"/>
              </w:rPr>
            </w:pPr>
            <w:r w:rsidRPr="00534749">
              <w:rPr>
                <w:rFonts w:cs="Arial"/>
                <w:bCs/>
                <w:color w:val="auto"/>
              </w:rPr>
              <w:t>Understanding of the Requirement</w:t>
            </w:r>
          </w:p>
          <w:p w14:paraId="7B2B3DDB" w14:textId="799AA625" w:rsidR="000014E4" w:rsidRPr="00534749" w:rsidRDefault="000014E4" w:rsidP="00063659">
            <w:pPr>
              <w:rPr>
                <w:rFonts w:cs="Arial"/>
                <w:bCs/>
                <w:color w:val="auto"/>
              </w:rPr>
            </w:pPr>
          </w:p>
        </w:tc>
        <w:tc>
          <w:tcPr>
            <w:tcW w:w="2816" w:type="dxa"/>
          </w:tcPr>
          <w:p w14:paraId="09EFA2F1" w14:textId="1A482F0A" w:rsidR="007B7886" w:rsidRPr="007B7886" w:rsidRDefault="007B7886" w:rsidP="007B7886">
            <w:pPr>
              <w:rPr>
                <w:rFonts w:cs="Arial"/>
                <w:bCs/>
              </w:rPr>
            </w:pPr>
            <w:r>
              <w:rPr>
                <w:rFonts w:cs="Arial"/>
                <w:bCs/>
              </w:rPr>
              <w:t xml:space="preserve">3 </w:t>
            </w:r>
            <w:r w:rsidRPr="007B7886">
              <w:rPr>
                <w:rFonts w:cs="Arial"/>
                <w:bCs/>
              </w:rPr>
              <w:t xml:space="preserve">Questions </w:t>
            </w:r>
          </w:p>
          <w:p w14:paraId="517FE84B" w14:textId="77777777" w:rsidR="007B7886" w:rsidRPr="007B7886" w:rsidRDefault="007B7886" w:rsidP="007B7886">
            <w:pPr>
              <w:pStyle w:val="ListParagraph"/>
              <w:ind w:left="360"/>
              <w:rPr>
                <w:rFonts w:cs="Arial"/>
                <w:bCs/>
              </w:rPr>
            </w:pPr>
          </w:p>
          <w:p w14:paraId="3A0D3CA9" w14:textId="7B673012" w:rsidR="000014E4" w:rsidRPr="00534749" w:rsidRDefault="00EB43BC" w:rsidP="000014E4">
            <w:pPr>
              <w:rPr>
                <w:rFonts w:cs="Arial"/>
                <w:bCs/>
                <w:color w:val="auto"/>
              </w:rPr>
            </w:pPr>
            <w:r w:rsidRPr="00534749">
              <w:rPr>
                <w:rFonts w:cs="Arial"/>
                <w:bCs/>
                <w:color w:val="auto"/>
              </w:rPr>
              <w:t>Q</w:t>
            </w:r>
            <w:r w:rsidR="0013006E" w:rsidRPr="00534749">
              <w:rPr>
                <w:rFonts w:cs="Arial"/>
                <w:bCs/>
                <w:color w:val="auto"/>
              </w:rPr>
              <w:t>1.</w:t>
            </w:r>
            <w:r w:rsidR="007B7886">
              <w:rPr>
                <w:rFonts w:cs="Arial"/>
                <w:bCs/>
                <w:color w:val="auto"/>
              </w:rPr>
              <w:t>1</w:t>
            </w:r>
            <w:r w:rsidR="0013006E" w:rsidRPr="00534749">
              <w:rPr>
                <w:rFonts w:cs="Arial"/>
                <w:bCs/>
                <w:color w:val="auto"/>
              </w:rPr>
              <w:t xml:space="preserve"> What</w:t>
            </w:r>
            <w:r w:rsidR="00EE1017" w:rsidRPr="00534749">
              <w:rPr>
                <w:rFonts w:cs="Arial"/>
                <w:bCs/>
                <w:color w:val="auto"/>
              </w:rPr>
              <w:t xml:space="preserve"> is </w:t>
            </w:r>
            <w:r w:rsidR="00534749" w:rsidRPr="00534749">
              <w:rPr>
                <w:rFonts w:cs="Arial"/>
                <w:bCs/>
                <w:color w:val="auto"/>
              </w:rPr>
              <w:t>your understanding</w:t>
            </w:r>
            <w:r w:rsidR="00EE1017" w:rsidRPr="00534749">
              <w:rPr>
                <w:rFonts w:cs="Arial"/>
                <w:bCs/>
                <w:color w:val="auto"/>
              </w:rPr>
              <w:t xml:space="preserve"> of the requirements of the project</w:t>
            </w:r>
            <w:r w:rsidR="00063659" w:rsidRPr="00534749">
              <w:rPr>
                <w:rFonts w:cs="Arial"/>
                <w:bCs/>
                <w:color w:val="auto"/>
              </w:rPr>
              <w:t>? (10%</w:t>
            </w:r>
            <w:r w:rsidR="0082058D">
              <w:rPr>
                <w:rFonts w:cs="Arial"/>
                <w:bCs/>
                <w:color w:val="auto"/>
              </w:rPr>
              <w:t xml:space="preserve"> of</w:t>
            </w:r>
            <w:r w:rsidR="00063659" w:rsidRPr="00534749">
              <w:rPr>
                <w:rFonts w:cs="Arial"/>
                <w:bCs/>
                <w:color w:val="auto"/>
              </w:rPr>
              <w:t xml:space="preserve"> technical</w:t>
            </w:r>
            <w:r w:rsidR="007B7886">
              <w:rPr>
                <w:rFonts w:cs="Arial"/>
                <w:bCs/>
                <w:color w:val="auto"/>
              </w:rPr>
              <w:t xml:space="preserve"> score available</w:t>
            </w:r>
            <w:r w:rsidR="00063659" w:rsidRPr="00534749">
              <w:rPr>
                <w:rFonts w:cs="Arial"/>
                <w:bCs/>
                <w:color w:val="auto"/>
              </w:rPr>
              <w:t>)</w:t>
            </w:r>
          </w:p>
          <w:p w14:paraId="2D294451" w14:textId="77777777" w:rsidR="00EE1017" w:rsidRPr="00534749" w:rsidRDefault="00EE1017" w:rsidP="000014E4">
            <w:pPr>
              <w:rPr>
                <w:rFonts w:cs="Arial"/>
                <w:bCs/>
                <w:color w:val="auto"/>
              </w:rPr>
            </w:pPr>
          </w:p>
          <w:p w14:paraId="0C31B037" w14:textId="15BAA327" w:rsidR="00EE1017" w:rsidRPr="00534749" w:rsidRDefault="00EB43BC" w:rsidP="000014E4">
            <w:pPr>
              <w:rPr>
                <w:rFonts w:cs="Arial"/>
                <w:bCs/>
                <w:color w:val="auto"/>
              </w:rPr>
            </w:pPr>
            <w:r w:rsidRPr="00534749">
              <w:rPr>
                <w:rFonts w:cs="Arial"/>
                <w:bCs/>
                <w:color w:val="auto"/>
              </w:rPr>
              <w:t>Q</w:t>
            </w:r>
            <w:r w:rsidR="007B7886">
              <w:rPr>
                <w:rFonts w:cs="Arial"/>
                <w:bCs/>
                <w:color w:val="auto"/>
              </w:rPr>
              <w:t>1.</w:t>
            </w:r>
            <w:r w:rsidR="0013006E" w:rsidRPr="00534749">
              <w:rPr>
                <w:rFonts w:cs="Arial"/>
                <w:bCs/>
                <w:color w:val="auto"/>
              </w:rPr>
              <w:t>2. What</w:t>
            </w:r>
            <w:r w:rsidR="00EE1017" w:rsidRPr="00534749">
              <w:rPr>
                <w:rFonts w:cs="Arial"/>
                <w:bCs/>
                <w:color w:val="auto"/>
              </w:rPr>
              <w:t xml:space="preserve"> are the problems/issues yo</w:t>
            </w:r>
            <w:r w:rsidR="00534749">
              <w:rPr>
                <w:rFonts w:cs="Arial"/>
                <w:bCs/>
                <w:color w:val="auto"/>
              </w:rPr>
              <w:t xml:space="preserve">u </w:t>
            </w:r>
            <w:r w:rsidR="00EE1017" w:rsidRPr="00534749">
              <w:rPr>
                <w:rFonts w:cs="Arial"/>
                <w:bCs/>
                <w:color w:val="auto"/>
              </w:rPr>
              <w:t>perceive in delivering the project?</w:t>
            </w:r>
            <w:r w:rsidR="008548F0" w:rsidRPr="00534749">
              <w:rPr>
                <w:rFonts w:cs="Arial"/>
                <w:bCs/>
                <w:color w:val="auto"/>
              </w:rPr>
              <w:t xml:space="preserve"> (</w:t>
            </w:r>
            <w:r w:rsidR="00063659" w:rsidRPr="00534749">
              <w:rPr>
                <w:rFonts w:cs="Arial"/>
                <w:bCs/>
                <w:color w:val="auto"/>
              </w:rPr>
              <w:t>10</w:t>
            </w:r>
            <w:r w:rsidR="008548F0" w:rsidRPr="00534749">
              <w:rPr>
                <w:rFonts w:cs="Arial"/>
                <w:bCs/>
                <w:color w:val="auto"/>
              </w:rPr>
              <w:t>%</w:t>
            </w:r>
            <w:r w:rsidR="0082058D">
              <w:rPr>
                <w:rFonts w:cs="Arial"/>
                <w:bCs/>
                <w:color w:val="auto"/>
              </w:rPr>
              <w:t xml:space="preserve"> of</w:t>
            </w:r>
            <w:r w:rsidR="008548F0" w:rsidRPr="00534749">
              <w:rPr>
                <w:rFonts w:cs="Arial"/>
                <w:bCs/>
                <w:color w:val="auto"/>
              </w:rPr>
              <w:t xml:space="preserve"> technical</w:t>
            </w:r>
            <w:r w:rsidR="007B7886">
              <w:rPr>
                <w:rFonts w:cs="Arial"/>
                <w:bCs/>
                <w:color w:val="auto"/>
              </w:rPr>
              <w:t xml:space="preserve"> score available</w:t>
            </w:r>
            <w:r w:rsidR="008548F0" w:rsidRPr="00534749">
              <w:rPr>
                <w:rFonts w:cs="Arial"/>
                <w:bCs/>
                <w:color w:val="auto"/>
              </w:rPr>
              <w:t>)</w:t>
            </w:r>
          </w:p>
          <w:p w14:paraId="1DB2AB5A" w14:textId="77777777" w:rsidR="00EE1017" w:rsidRPr="00534749" w:rsidRDefault="00EE1017" w:rsidP="000014E4">
            <w:pPr>
              <w:rPr>
                <w:rFonts w:cs="Arial"/>
                <w:bCs/>
                <w:color w:val="auto"/>
              </w:rPr>
            </w:pPr>
          </w:p>
          <w:p w14:paraId="32CF7256" w14:textId="7FED1333" w:rsidR="00EE1017" w:rsidRPr="00534749" w:rsidRDefault="00EB43BC" w:rsidP="000014E4">
            <w:pPr>
              <w:rPr>
                <w:rFonts w:cs="Arial"/>
                <w:bCs/>
                <w:color w:val="auto"/>
              </w:rPr>
            </w:pPr>
            <w:r w:rsidRPr="00534749">
              <w:rPr>
                <w:rFonts w:cs="Arial"/>
                <w:bCs/>
                <w:color w:val="auto"/>
                <w:lang w:val="en-US"/>
              </w:rPr>
              <w:t>Q</w:t>
            </w:r>
            <w:r w:rsidR="007B7886">
              <w:rPr>
                <w:rFonts w:cs="Arial"/>
                <w:bCs/>
                <w:color w:val="auto"/>
                <w:lang w:val="en-US"/>
              </w:rPr>
              <w:t>1.</w:t>
            </w:r>
            <w:r w:rsidR="0013006E" w:rsidRPr="00534749">
              <w:rPr>
                <w:rFonts w:cs="Arial"/>
                <w:bCs/>
                <w:color w:val="auto"/>
                <w:lang w:val="en-US"/>
              </w:rPr>
              <w:t>3. What</w:t>
            </w:r>
            <w:r w:rsidR="00EE1017" w:rsidRPr="00534749">
              <w:rPr>
                <w:rFonts w:cs="Arial"/>
                <w:bCs/>
                <w:color w:val="auto"/>
                <w:lang w:val="en-US"/>
              </w:rPr>
              <w:t xml:space="preserve"> is your understanding of the outcomes which the Authority intends to achieve through the project?</w:t>
            </w:r>
            <w:r w:rsidR="008548F0" w:rsidRPr="00534749">
              <w:rPr>
                <w:rFonts w:cs="Arial"/>
                <w:bCs/>
                <w:color w:val="auto"/>
                <w:lang w:val="en-US"/>
              </w:rPr>
              <w:t xml:space="preserve"> (</w:t>
            </w:r>
            <w:r w:rsidR="00063659" w:rsidRPr="00534749">
              <w:rPr>
                <w:rFonts w:cs="Arial"/>
                <w:bCs/>
                <w:color w:val="auto"/>
                <w:lang w:val="en-US"/>
              </w:rPr>
              <w:t>10</w:t>
            </w:r>
            <w:r w:rsidR="008548F0" w:rsidRPr="00534749">
              <w:rPr>
                <w:rFonts w:cs="Arial"/>
                <w:bCs/>
                <w:color w:val="auto"/>
                <w:lang w:val="en-US"/>
              </w:rPr>
              <w:t xml:space="preserve">% </w:t>
            </w:r>
            <w:r w:rsidR="0082058D">
              <w:rPr>
                <w:rFonts w:cs="Arial"/>
                <w:bCs/>
                <w:color w:val="auto"/>
                <w:lang w:val="en-US"/>
              </w:rPr>
              <w:t xml:space="preserve">of </w:t>
            </w:r>
            <w:r w:rsidR="008548F0" w:rsidRPr="00534749">
              <w:rPr>
                <w:rFonts w:cs="Arial"/>
                <w:bCs/>
                <w:color w:val="auto"/>
                <w:lang w:val="en-US"/>
              </w:rPr>
              <w:t>technical</w:t>
            </w:r>
            <w:r w:rsidR="007B7886">
              <w:rPr>
                <w:rFonts w:cs="Arial"/>
                <w:bCs/>
                <w:color w:val="auto"/>
                <w:lang w:val="en-US"/>
              </w:rPr>
              <w:t xml:space="preserve"> score available</w:t>
            </w:r>
            <w:r w:rsidR="008548F0" w:rsidRPr="00534749">
              <w:rPr>
                <w:rFonts w:cs="Arial"/>
                <w:bCs/>
                <w:color w:val="auto"/>
                <w:lang w:val="en-US"/>
              </w:rPr>
              <w:t>)</w:t>
            </w:r>
          </w:p>
        </w:tc>
      </w:tr>
      <w:tr w:rsidR="00063659" w:rsidRPr="000014E4" w14:paraId="142E3833" w14:textId="77777777" w:rsidTr="00EB43BC">
        <w:trPr>
          <w:trHeight w:val="708"/>
        </w:trPr>
        <w:tc>
          <w:tcPr>
            <w:tcW w:w="1838" w:type="dxa"/>
            <w:vMerge/>
          </w:tcPr>
          <w:p w14:paraId="5C23C919" w14:textId="77777777" w:rsidR="00063659" w:rsidRPr="000014E4" w:rsidRDefault="00063659" w:rsidP="00063659">
            <w:pPr>
              <w:rPr>
                <w:rFonts w:cs="Arial"/>
                <w:b/>
                <w:color w:val="D9262E"/>
                <w:sz w:val="24"/>
                <w:szCs w:val="24"/>
              </w:rPr>
            </w:pPr>
          </w:p>
        </w:tc>
        <w:tc>
          <w:tcPr>
            <w:tcW w:w="1701" w:type="dxa"/>
            <w:vMerge/>
          </w:tcPr>
          <w:p w14:paraId="63E6A629" w14:textId="77777777" w:rsidR="00063659" w:rsidRPr="000014E4" w:rsidRDefault="00063659" w:rsidP="00063659">
            <w:pPr>
              <w:rPr>
                <w:rFonts w:cs="Arial"/>
                <w:b/>
                <w:color w:val="D9262E"/>
                <w:sz w:val="24"/>
                <w:szCs w:val="24"/>
              </w:rPr>
            </w:pPr>
          </w:p>
        </w:tc>
        <w:tc>
          <w:tcPr>
            <w:tcW w:w="2126" w:type="dxa"/>
            <w:vMerge/>
          </w:tcPr>
          <w:p w14:paraId="22816A2F" w14:textId="77777777" w:rsidR="00063659" w:rsidRPr="000014E4" w:rsidRDefault="00063659" w:rsidP="00063659">
            <w:pPr>
              <w:rPr>
                <w:rFonts w:cs="Arial"/>
                <w:b/>
                <w:color w:val="D9262E"/>
                <w:sz w:val="24"/>
                <w:szCs w:val="24"/>
              </w:rPr>
            </w:pPr>
          </w:p>
        </w:tc>
        <w:tc>
          <w:tcPr>
            <w:tcW w:w="1843" w:type="dxa"/>
          </w:tcPr>
          <w:p w14:paraId="6BB85FA0" w14:textId="77777777" w:rsidR="00063659" w:rsidRPr="00534749" w:rsidRDefault="00063659" w:rsidP="00063659">
            <w:pPr>
              <w:rPr>
                <w:rFonts w:cs="Arial"/>
              </w:rPr>
            </w:pPr>
            <w:r w:rsidRPr="00534749">
              <w:rPr>
                <w:rFonts w:cs="Arial"/>
              </w:rPr>
              <w:t>Approach and Methodology</w:t>
            </w:r>
          </w:p>
          <w:p w14:paraId="59D34724" w14:textId="66F066AC" w:rsidR="00063659" w:rsidRPr="00534749" w:rsidRDefault="00063659" w:rsidP="00063659">
            <w:pPr>
              <w:rPr>
                <w:rFonts w:cs="Arial"/>
                <w:b/>
                <w:color w:val="D9262E"/>
              </w:rPr>
            </w:pPr>
          </w:p>
        </w:tc>
        <w:tc>
          <w:tcPr>
            <w:tcW w:w="2816" w:type="dxa"/>
          </w:tcPr>
          <w:p w14:paraId="3297463E" w14:textId="20B172FF" w:rsidR="007B7886" w:rsidRDefault="007B7886" w:rsidP="00063659">
            <w:pPr>
              <w:rPr>
                <w:rFonts w:cs="Arial"/>
              </w:rPr>
            </w:pPr>
            <w:r>
              <w:rPr>
                <w:rFonts w:cs="Arial"/>
              </w:rPr>
              <w:t>4 Questions</w:t>
            </w:r>
          </w:p>
          <w:p w14:paraId="5C7BF0C2" w14:textId="77777777" w:rsidR="007B7886" w:rsidRDefault="007B7886" w:rsidP="00063659">
            <w:pPr>
              <w:rPr>
                <w:rFonts w:cs="Arial"/>
              </w:rPr>
            </w:pPr>
          </w:p>
          <w:p w14:paraId="69C7D06F" w14:textId="2B95254A" w:rsidR="00063659" w:rsidRPr="00534749" w:rsidRDefault="00EB43BC" w:rsidP="00063659">
            <w:pPr>
              <w:rPr>
                <w:rFonts w:cs="Arial"/>
              </w:rPr>
            </w:pPr>
            <w:r w:rsidRPr="00534749">
              <w:rPr>
                <w:rFonts w:cs="Arial"/>
              </w:rPr>
              <w:t>Q</w:t>
            </w:r>
            <w:r w:rsidR="007B7886">
              <w:rPr>
                <w:rFonts w:cs="Arial"/>
              </w:rPr>
              <w:t>2</w:t>
            </w:r>
            <w:r w:rsidRPr="00534749">
              <w:rPr>
                <w:rFonts w:cs="Arial"/>
              </w:rPr>
              <w:t>.</w:t>
            </w:r>
            <w:r w:rsidR="007B7886">
              <w:rPr>
                <w:rFonts w:cs="Arial"/>
              </w:rPr>
              <w:t>1</w:t>
            </w:r>
            <w:r w:rsidR="0013006E" w:rsidRPr="00534749">
              <w:rPr>
                <w:rFonts w:cs="Arial"/>
              </w:rPr>
              <w:t xml:space="preserve"> </w:t>
            </w:r>
            <w:r w:rsidR="00063659" w:rsidRPr="00534749">
              <w:rPr>
                <w:rFonts w:cs="Arial"/>
              </w:rPr>
              <w:t xml:space="preserve">How will you deliver your approach and what is your methodology (explain how it meets the project aims, objectives, tasks and outputs outlined. (10% </w:t>
            </w:r>
            <w:r w:rsidR="0082058D">
              <w:rPr>
                <w:rFonts w:cs="Arial"/>
              </w:rPr>
              <w:t xml:space="preserve">of </w:t>
            </w:r>
            <w:r w:rsidR="00063659" w:rsidRPr="00534749">
              <w:rPr>
                <w:rFonts w:cs="Arial"/>
              </w:rPr>
              <w:t>technical</w:t>
            </w:r>
            <w:r w:rsidR="0082058D">
              <w:rPr>
                <w:rFonts w:cs="Arial"/>
              </w:rPr>
              <w:t xml:space="preserve"> score available</w:t>
            </w:r>
            <w:r w:rsidR="00063659" w:rsidRPr="00534749">
              <w:rPr>
                <w:rFonts w:cs="Arial"/>
              </w:rPr>
              <w:t>)</w:t>
            </w:r>
            <w:r w:rsidR="0082058D">
              <w:rPr>
                <w:rFonts w:cs="Arial"/>
              </w:rPr>
              <w:t>.</w:t>
            </w:r>
          </w:p>
          <w:p w14:paraId="6A5F81BD" w14:textId="77777777" w:rsidR="00063659" w:rsidRPr="00534749" w:rsidRDefault="00063659" w:rsidP="00063659">
            <w:pPr>
              <w:rPr>
                <w:rFonts w:cs="Arial"/>
              </w:rPr>
            </w:pPr>
          </w:p>
          <w:p w14:paraId="31941A67" w14:textId="573CC7CB" w:rsidR="00063659" w:rsidRDefault="00EB43BC" w:rsidP="00063659">
            <w:pPr>
              <w:rPr>
                <w:rFonts w:cs="Arial"/>
              </w:rPr>
            </w:pPr>
            <w:r w:rsidRPr="00534749">
              <w:rPr>
                <w:rFonts w:cs="Arial"/>
              </w:rPr>
              <w:t>Q</w:t>
            </w:r>
            <w:r w:rsidR="007B7886">
              <w:rPr>
                <w:rFonts w:cs="Arial"/>
              </w:rPr>
              <w:t>2</w:t>
            </w:r>
            <w:r w:rsidRPr="00534749">
              <w:rPr>
                <w:rFonts w:cs="Arial"/>
              </w:rPr>
              <w:t>.</w:t>
            </w:r>
            <w:r w:rsidR="007B7886">
              <w:rPr>
                <w:rFonts w:cs="Arial"/>
              </w:rPr>
              <w:t>2</w:t>
            </w:r>
            <w:r w:rsidRPr="00534749">
              <w:rPr>
                <w:rFonts w:cs="Arial"/>
              </w:rPr>
              <w:t xml:space="preserve"> </w:t>
            </w:r>
            <w:r w:rsidR="00063659" w:rsidRPr="00534749">
              <w:rPr>
                <w:rFonts w:cs="Arial"/>
              </w:rPr>
              <w:t xml:space="preserve">How will you breakdown the tasks included in the specification, how </w:t>
            </w:r>
            <w:r w:rsidR="00534749" w:rsidRPr="00534749">
              <w:rPr>
                <w:rFonts w:cs="Arial"/>
              </w:rPr>
              <w:t>many days</w:t>
            </w:r>
            <w:r w:rsidR="00063659" w:rsidRPr="00534749">
              <w:rPr>
                <w:rFonts w:cs="Arial"/>
              </w:rPr>
              <w:t xml:space="preserve"> will you allocate and what will be the costs for each task?</w:t>
            </w:r>
            <w:r w:rsidR="0082058D">
              <w:rPr>
                <w:rFonts w:cs="Arial"/>
              </w:rPr>
              <w:t xml:space="preserve"> </w:t>
            </w:r>
            <w:r w:rsidR="00063659" w:rsidRPr="00534749">
              <w:rPr>
                <w:rFonts w:cs="Arial"/>
              </w:rPr>
              <w:t>(10%</w:t>
            </w:r>
            <w:r w:rsidR="0082058D">
              <w:rPr>
                <w:rFonts w:cs="Arial"/>
              </w:rPr>
              <w:t xml:space="preserve"> of</w:t>
            </w:r>
            <w:r w:rsidR="00063659" w:rsidRPr="00534749">
              <w:rPr>
                <w:rFonts w:cs="Arial"/>
              </w:rPr>
              <w:t xml:space="preserve"> technical</w:t>
            </w:r>
            <w:r w:rsidR="0082058D">
              <w:rPr>
                <w:rFonts w:cs="Arial"/>
              </w:rPr>
              <w:t xml:space="preserve"> score available</w:t>
            </w:r>
            <w:r w:rsidR="00063659" w:rsidRPr="00534749">
              <w:rPr>
                <w:rFonts w:cs="Arial"/>
              </w:rPr>
              <w:t>)</w:t>
            </w:r>
            <w:r w:rsidR="0082058D">
              <w:rPr>
                <w:rFonts w:cs="Arial"/>
              </w:rPr>
              <w:t>.</w:t>
            </w:r>
          </w:p>
          <w:p w14:paraId="51C99B99" w14:textId="77777777" w:rsidR="0082058D" w:rsidRPr="00534749" w:rsidRDefault="0082058D" w:rsidP="00063659">
            <w:pPr>
              <w:rPr>
                <w:rFonts w:cs="Arial"/>
              </w:rPr>
            </w:pPr>
          </w:p>
          <w:p w14:paraId="19C5A05C" w14:textId="1F6621F6" w:rsidR="00063659" w:rsidRDefault="00EB43BC" w:rsidP="00063659">
            <w:pPr>
              <w:spacing w:before="60" w:after="60"/>
              <w:outlineLvl w:val="0"/>
              <w:rPr>
                <w:rFonts w:cs="Arial"/>
              </w:rPr>
            </w:pPr>
            <w:r w:rsidRPr="00534749">
              <w:rPr>
                <w:rFonts w:cs="Arial"/>
              </w:rPr>
              <w:t>Q</w:t>
            </w:r>
            <w:r w:rsidR="007B7886">
              <w:rPr>
                <w:rFonts w:cs="Arial"/>
              </w:rPr>
              <w:t>2.3</w:t>
            </w:r>
            <w:r w:rsidRPr="00534749">
              <w:rPr>
                <w:rFonts w:cs="Arial"/>
              </w:rPr>
              <w:t xml:space="preserve">. </w:t>
            </w:r>
            <w:r w:rsidR="00063659" w:rsidRPr="00534749">
              <w:rPr>
                <w:rFonts w:cs="Arial"/>
              </w:rPr>
              <w:t>How will you manage the contract including any consortium of sub-contracting arrangements, to ensure the project tasks and timescales are achieved</w:t>
            </w:r>
            <w:r w:rsidR="00534749">
              <w:rPr>
                <w:rFonts w:cs="Arial"/>
              </w:rPr>
              <w:t xml:space="preserve">? </w:t>
            </w:r>
            <w:r w:rsidR="00063659" w:rsidRPr="00534749">
              <w:rPr>
                <w:rFonts w:cs="Arial"/>
              </w:rPr>
              <w:lastRenderedPageBreak/>
              <w:t xml:space="preserve">(10% </w:t>
            </w:r>
            <w:r w:rsidR="0082058D">
              <w:rPr>
                <w:rFonts w:cs="Arial"/>
              </w:rPr>
              <w:t xml:space="preserve">of </w:t>
            </w:r>
            <w:r w:rsidR="00063659" w:rsidRPr="00534749">
              <w:rPr>
                <w:rFonts w:cs="Arial"/>
              </w:rPr>
              <w:t>technical</w:t>
            </w:r>
            <w:r w:rsidR="0082058D">
              <w:rPr>
                <w:rFonts w:cs="Arial"/>
              </w:rPr>
              <w:t xml:space="preserve"> score available</w:t>
            </w:r>
            <w:r w:rsidR="00063659" w:rsidRPr="00534749">
              <w:rPr>
                <w:rFonts w:cs="Arial"/>
              </w:rPr>
              <w:t>)</w:t>
            </w:r>
            <w:r w:rsidR="0082058D">
              <w:rPr>
                <w:rFonts w:cs="Arial"/>
              </w:rPr>
              <w:t>.</w:t>
            </w:r>
          </w:p>
          <w:p w14:paraId="2AA1901A" w14:textId="77777777" w:rsidR="0082058D" w:rsidRPr="00534749" w:rsidRDefault="0082058D" w:rsidP="00063659">
            <w:pPr>
              <w:spacing w:before="60" w:after="60"/>
              <w:outlineLvl w:val="0"/>
              <w:rPr>
                <w:rFonts w:cs="Arial"/>
                <w:lang w:val="en-US"/>
              </w:rPr>
            </w:pPr>
          </w:p>
          <w:p w14:paraId="4DA5B313" w14:textId="459B33AF" w:rsidR="00063659" w:rsidRPr="00534749" w:rsidRDefault="00EB43BC" w:rsidP="00063659">
            <w:pPr>
              <w:spacing w:before="60" w:after="60"/>
              <w:outlineLvl w:val="0"/>
              <w:rPr>
                <w:rFonts w:cs="Arial"/>
                <w:lang w:val="en-US"/>
              </w:rPr>
            </w:pPr>
            <w:r w:rsidRPr="00534749">
              <w:rPr>
                <w:rFonts w:cs="Arial"/>
              </w:rPr>
              <w:t>Q</w:t>
            </w:r>
            <w:r w:rsidR="007B7886">
              <w:rPr>
                <w:rFonts w:cs="Arial"/>
              </w:rPr>
              <w:t>2.4</w:t>
            </w:r>
            <w:r w:rsidRPr="00534749">
              <w:rPr>
                <w:rFonts w:cs="Arial"/>
              </w:rPr>
              <w:t>.</w:t>
            </w:r>
            <w:r w:rsidR="0013006E" w:rsidRPr="00534749">
              <w:rPr>
                <w:rFonts w:cs="Arial"/>
              </w:rPr>
              <w:t xml:space="preserve"> </w:t>
            </w:r>
            <w:r w:rsidR="00063659" w:rsidRPr="00534749">
              <w:rPr>
                <w:rFonts w:cs="Arial"/>
              </w:rPr>
              <w:t xml:space="preserve">What systems and procedures </w:t>
            </w:r>
            <w:r w:rsidRPr="00534749">
              <w:rPr>
                <w:rFonts w:cs="Arial"/>
              </w:rPr>
              <w:t xml:space="preserve">will </w:t>
            </w:r>
            <w:r w:rsidR="00063659" w:rsidRPr="00534749">
              <w:rPr>
                <w:rFonts w:cs="Arial"/>
              </w:rPr>
              <w:t xml:space="preserve">you have in place that would apply to the management of the contract. (10% </w:t>
            </w:r>
            <w:r w:rsidR="0082058D">
              <w:rPr>
                <w:rFonts w:cs="Arial"/>
              </w:rPr>
              <w:t xml:space="preserve">of </w:t>
            </w:r>
            <w:r w:rsidR="00063659" w:rsidRPr="00534749">
              <w:rPr>
                <w:rFonts w:cs="Arial"/>
              </w:rPr>
              <w:t>technical</w:t>
            </w:r>
            <w:r w:rsidR="0082058D">
              <w:rPr>
                <w:rFonts w:cs="Arial"/>
              </w:rPr>
              <w:t xml:space="preserve"> score available</w:t>
            </w:r>
            <w:r w:rsidR="00063659" w:rsidRPr="00534749">
              <w:rPr>
                <w:rFonts w:cs="Arial"/>
              </w:rPr>
              <w:t>)</w:t>
            </w:r>
            <w:r w:rsidR="0082058D">
              <w:rPr>
                <w:rFonts w:cs="Arial"/>
              </w:rPr>
              <w:t>.</w:t>
            </w:r>
          </w:p>
          <w:p w14:paraId="25C1BAF6" w14:textId="76558D33" w:rsidR="00063659" w:rsidRPr="00534749" w:rsidRDefault="00063659" w:rsidP="00063659">
            <w:pPr>
              <w:rPr>
                <w:rFonts w:cs="Arial"/>
                <w:b/>
                <w:color w:val="D9262E"/>
              </w:rPr>
            </w:pPr>
          </w:p>
        </w:tc>
      </w:tr>
      <w:tr w:rsidR="00EB43BC" w:rsidRPr="000014E4" w14:paraId="70F8C2A6" w14:textId="77777777" w:rsidTr="003A71EA">
        <w:trPr>
          <w:trHeight w:val="1710"/>
        </w:trPr>
        <w:tc>
          <w:tcPr>
            <w:tcW w:w="1838" w:type="dxa"/>
            <w:vMerge/>
          </w:tcPr>
          <w:p w14:paraId="4C2EC548" w14:textId="77777777" w:rsidR="00EB43BC" w:rsidRPr="000014E4" w:rsidRDefault="00EB43BC" w:rsidP="00EB43BC">
            <w:pPr>
              <w:rPr>
                <w:rFonts w:cs="Arial"/>
                <w:b/>
                <w:color w:val="D9262E"/>
                <w:sz w:val="24"/>
                <w:szCs w:val="24"/>
              </w:rPr>
            </w:pPr>
          </w:p>
        </w:tc>
        <w:tc>
          <w:tcPr>
            <w:tcW w:w="1701" w:type="dxa"/>
            <w:vMerge/>
          </w:tcPr>
          <w:p w14:paraId="3953434F" w14:textId="77777777" w:rsidR="00EB43BC" w:rsidRPr="000014E4" w:rsidRDefault="00EB43BC" w:rsidP="00EB43BC">
            <w:pPr>
              <w:rPr>
                <w:rFonts w:cs="Arial"/>
                <w:b/>
                <w:color w:val="D9262E"/>
                <w:sz w:val="24"/>
                <w:szCs w:val="24"/>
              </w:rPr>
            </w:pPr>
          </w:p>
        </w:tc>
        <w:tc>
          <w:tcPr>
            <w:tcW w:w="2126" w:type="dxa"/>
            <w:vMerge/>
          </w:tcPr>
          <w:p w14:paraId="4A49F39B" w14:textId="77777777" w:rsidR="00EB43BC" w:rsidRPr="000014E4" w:rsidRDefault="00EB43BC" w:rsidP="00EB43BC">
            <w:pPr>
              <w:rPr>
                <w:rFonts w:cs="Arial"/>
                <w:b/>
                <w:color w:val="D9262E"/>
                <w:sz w:val="24"/>
                <w:szCs w:val="24"/>
              </w:rPr>
            </w:pPr>
          </w:p>
        </w:tc>
        <w:tc>
          <w:tcPr>
            <w:tcW w:w="1843" w:type="dxa"/>
          </w:tcPr>
          <w:p w14:paraId="12136D35" w14:textId="6D3F4F48" w:rsidR="00EB43BC" w:rsidRPr="00534749" w:rsidRDefault="00EB43BC" w:rsidP="00EB43BC">
            <w:pPr>
              <w:rPr>
                <w:rFonts w:cs="Arial"/>
                <w:bCs/>
                <w:color w:val="D9262E"/>
              </w:rPr>
            </w:pPr>
            <w:r w:rsidRPr="00534749">
              <w:rPr>
                <w:rFonts w:cs="Arial"/>
                <w:bCs/>
                <w:color w:val="auto"/>
              </w:rPr>
              <w:t>Project team</w:t>
            </w:r>
          </w:p>
        </w:tc>
        <w:tc>
          <w:tcPr>
            <w:tcW w:w="2816" w:type="dxa"/>
          </w:tcPr>
          <w:p w14:paraId="190C2ADF" w14:textId="72CCDF6A" w:rsidR="0082058D" w:rsidRPr="0082058D" w:rsidRDefault="0082058D" w:rsidP="0082058D">
            <w:pPr>
              <w:spacing w:line="276" w:lineRule="auto"/>
              <w:rPr>
                <w:rFonts w:cs="Arial"/>
              </w:rPr>
            </w:pPr>
            <w:r>
              <w:rPr>
                <w:rFonts w:cs="Arial"/>
              </w:rPr>
              <w:t xml:space="preserve">2 </w:t>
            </w:r>
            <w:r w:rsidRPr="0082058D">
              <w:rPr>
                <w:rFonts w:cs="Arial"/>
              </w:rPr>
              <w:t>Questions</w:t>
            </w:r>
          </w:p>
          <w:p w14:paraId="7D2E9E92" w14:textId="77777777" w:rsidR="0082058D" w:rsidRPr="0082058D" w:rsidRDefault="0082058D" w:rsidP="0082058D">
            <w:pPr>
              <w:pStyle w:val="ListParagraph"/>
              <w:spacing w:line="276" w:lineRule="auto"/>
              <w:ind w:left="432"/>
              <w:rPr>
                <w:rFonts w:cs="Arial"/>
              </w:rPr>
            </w:pPr>
          </w:p>
          <w:p w14:paraId="090092DB" w14:textId="4FA5A810" w:rsidR="00EB43BC" w:rsidRDefault="00EB43BC" w:rsidP="00EB43BC">
            <w:pPr>
              <w:spacing w:line="276" w:lineRule="auto"/>
              <w:rPr>
                <w:rFonts w:cs="Arial"/>
              </w:rPr>
            </w:pPr>
            <w:r w:rsidRPr="00534749">
              <w:rPr>
                <w:rFonts w:cs="Arial"/>
              </w:rPr>
              <w:t>Q</w:t>
            </w:r>
            <w:r w:rsidR="0082058D">
              <w:rPr>
                <w:rFonts w:cs="Arial"/>
              </w:rPr>
              <w:t>3.1</w:t>
            </w:r>
            <w:r w:rsidRPr="00534749">
              <w:rPr>
                <w:rFonts w:cs="Arial"/>
              </w:rPr>
              <w:t xml:space="preserve">. </w:t>
            </w:r>
            <w:r w:rsidR="00534749" w:rsidRPr="00534749">
              <w:rPr>
                <w:rFonts w:cs="Arial"/>
              </w:rPr>
              <w:t xml:space="preserve">What is the </w:t>
            </w:r>
            <w:r w:rsidRPr="00534749">
              <w:rPr>
                <w:rFonts w:cs="Arial"/>
              </w:rPr>
              <w:t xml:space="preserve">expertise/experience </w:t>
            </w:r>
            <w:r w:rsidR="00534749" w:rsidRPr="00534749">
              <w:rPr>
                <w:rFonts w:cs="Arial"/>
              </w:rPr>
              <w:t xml:space="preserve">of your proposed project team </w:t>
            </w:r>
            <w:r w:rsidRPr="00534749">
              <w:rPr>
                <w:rFonts w:cs="Arial"/>
              </w:rPr>
              <w:t>and</w:t>
            </w:r>
            <w:r w:rsidR="00534749" w:rsidRPr="00534749">
              <w:rPr>
                <w:rFonts w:cs="Arial"/>
              </w:rPr>
              <w:t xml:space="preserve"> how have you</w:t>
            </w:r>
            <w:r w:rsidRPr="00534749">
              <w:rPr>
                <w:rFonts w:cs="Arial"/>
              </w:rPr>
              <w:t xml:space="preserve"> balance</w:t>
            </w:r>
            <w:r w:rsidR="00534749" w:rsidRPr="00534749">
              <w:rPr>
                <w:rFonts w:cs="Arial"/>
              </w:rPr>
              <w:t>d this to provide good</w:t>
            </w:r>
            <w:r w:rsidRPr="00534749">
              <w:rPr>
                <w:rFonts w:cs="Arial"/>
              </w:rPr>
              <w:t xml:space="preserve"> value</w:t>
            </w:r>
            <w:r w:rsidR="00534749" w:rsidRPr="00534749">
              <w:rPr>
                <w:rFonts w:cs="Arial"/>
              </w:rPr>
              <w:t xml:space="preserve"> </w:t>
            </w:r>
            <w:r w:rsidRPr="00534749">
              <w:rPr>
                <w:rFonts w:cs="Arial"/>
              </w:rPr>
              <w:t>for money</w:t>
            </w:r>
            <w:r w:rsidR="00534749" w:rsidRPr="00534749">
              <w:rPr>
                <w:rFonts w:cs="Arial"/>
              </w:rPr>
              <w:t>? (10%</w:t>
            </w:r>
            <w:r w:rsidR="0082058D">
              <w:rPr>
                <w:rFonts w:cs="Arial"/>
              </w:rPr>
              <w:t xml:space="preserve"> of</w:t>
            </w:r>
            <w:r w:rsidR="00534749" w:rsidRPr="00534749">
              <w:rPr>
                <w:rFonts w:cs="Arial"/>
              </w:rPr>
              <w:t xml:space="preserve"> technical</w:t>
            </w:r>
            <w:r w:rsidR="0082058D">
              <w:rPr>
                <w:rFonts w:cs="Arial"/>
              </w:rPr>
              <w:t xml:space="preserve"> score available</w:t>
            </w:r>
            <w:r w:rsidR="00534749" w:rsidRPr="00534749">
              <w:rPr>
                <w:rFonts w:cs="Arial"/>
              </w:rPr>
              <w:t>)</w:t>
            </w:r>
          </w:p>
          <w:p w14:paraId="3779941C" w14:textId="77777777" w:rsidR="0082058D" w:rsidRPr="00534749" w:rsidRDefault="0082058D" w:rsidP="00EB43BC">
            <w:pPr>
              <w:spacing w:line="276" w:lineRule="auto"/>
              <w:rPr>
                <w:rFonts w:cs="Arial"/>
              </w:rPr>
            </w:pPr>
          </w:p>
          <w:p w14:paraId="2655EC2B" w14:textId="3B5795AB" w:rsidR="00EB43BC" w:rsidRPr="00534749" w:rsidRDefault="00EB43BC" w:rsidP="00EB43BC">
            <w:pPr>
              <w:spacing w:line="276" w:lineRule="auto"/>
              <w:rPr>
                <w:rFonts w:cs="Arial"/>
              </w:rPr>
            </w:pPr>
            <w:r w:rsidRPr="00534749">
              <w:rPr>
                <w:rFonts w:cs="Arial"/>
              </w:rPr>
              <w:t>Q</w:t>
            </w:r>
            <w:r w:rsidR="0082058D">
              <w:rPr>
                <w:rFonts w:cs="Arial"/>
              </w:rPr>
              <w:t>3.2</w:t>
            </w:r>
            <w:r w:rsidRPr="00534749">
              <w:rPr>
                <w:rFonts w:cs="Arial"/>
              </w:rPr>
              <w:t xml:space="preserve"> Who will be the Members of the project team who would be responsible for managing the </w:t>
            </w:r>
            <w:r w:rsidR="00534749" w:rsidRPr="00534749">
              <w:rPr>
                <w:rFonts w:cs="Arial"/>
              </w:rPr>
              <w:t>project</w:t>
            </w:r>
            <w:r w:rsidR="00534749">
              <w:rPr>
                <w:rFonts w:cs="Arial"/>
              </w:rPr>
              <w:t xml:space="preserve">? (make clear who is </w:t>
            </w:r>
            <w:r w:rsidRPr="00534749">
              <w:rPr>
                <w:rFonts w:cs="Arial"/>
              </w:rPr>
              <w:t>project leader or contractor’s representative who will be the primary point of contact on this project</w:t>
            </w:r>
            <w:r w:rsidR="00534749">
              <w:rPr>
                <w:rFonts w:cs="Arial"/>
              </w:rPr>
              <w:t xml:space="preserve"> and </w:t>
            </w:r>
            <w:r w:rsidRPr="00534749">
              <w:rPr>
                <w:rFonts w:cs="Arial"/>
              </w:rPr>
              <w:t>provide details of key members of the team, outlining their respective roles and experience, including knowledge, understanding and experience of:</w:t>
            </w:r>
          </w:p>
          <w:p w14:paraId="4951FFF8" w14:textId="77777777" w:rsidR="00EB43BC" w:rsidRPr="00534749" w:rsidRDefault="00EB43BC" w:rsidP="00EB43BC">
            <w:pPr>
              <w:pStyle w:val="ListParagraph"/>
              <w:numPr>
                <w:ilvl w:val="0"/>
                <w:numId w:val="18"/>
              </w:numPr>
              <w:spacing w:line="276" w:lineRule="auto"/>
              <w:contextualSpacing w:val="0"/>
              <w:rPr>
                <w:rFonts w:cs="Arial"/>
              </w:rPr>
            </w:pPr>
            <w:r w:rsidRPr="00534749">
              <w:rPr>
                <w:rFonts w:cs="Arial"/>
              </w:rPr>
              <w:t>Environmental Benefits from Nature Tool and related assessments</w:t>
            </w:r>
          </w:p>
          <w:p w14:paraId="69D59878" w14:textId="77777777" w:rsidR="00EB43BC" w:rsidRPr="00534749" w:rsidRDefault="00EB43BC" w:rsidP="00EB43BC">
            <w:pPr>
              <w:pStyle w:val="ListParagraph"/>
              <w:numPr>
                <w:ilvl w:val="0"/>
                <w:numId w:val="18"/>
              </w:numPr>
              <w:spacing w:line="276" w:lineRule="auto"/>
              <w:contextualSpacing w:val="0"/>
              <w:rPr>
                <w:rFonts w:cs="Arial"/>
              </w:rPr>
            </w:pPr>
            <w:r w:rsidRPr="00534749">
              <w:rPr>
                <w:rFonts w:cs="Arial"/>
              </w:rPr>
              <w:t>Biodiversity Net Gain and existing associated QGIS template</w:t>
            </w:r>
          </w:p>
          <w:p w14:paraId="42472975" w14:textId="77777777" w:rsidR="00EB43BC" w:rsidRPr="00534749" w:rsidRDefault="00EB43BC" w:rsidP="00EB43BC">
            <w:pPr>
              <w:pStyle w:val="ListParagraph"/>
              <w:numPr>
                <w:ilvl w:val="0"/>
                <w:numId w:val="18"/>
              </w:numPr>
              <w:spacing w:line="276" w:lineRule="auto"/>
              <w:contextualSpacing w:val="0"/>
              <w:rPr>
                <w:rFonts w:cs="Arial"/>
              </w:rPr>
            </w:pPr>
            <w:r w:rsidRPr="00534749">
              <w:rPr>
                <w:rFonts w:cs="Arial"/>
              </w:rPr>
              <w:t>QGIS</w:t>
            </w:r>
          </w:p>
          <w:p w14:paraId="3F0E3CA1" w14:textId="77777777" w:rsidR="00EB43BC" w:rsidRPr="00534749" w:rsidRDefault="00EB43BC" w:rsidP="00EB43BC">
            <w:pPr>
              <w:pStyle w:val="ListParagraph"/>
              <w:numPr>
                <w:ilvl w:val="0"/>
                <w:numId w:val="18"/>
              </w:numPr>
              <w:spacing w:line="276" w:lineRule="auto"/>
              <w:contextualSpacing w:val="0"/>
              <w:rPr>
                <w:rFonts w:cs="Arial"/>
              </w:rPr>
            </w:pPr>
            <w:r w:rsidRPr="00534749">
              <w:rPr>
                <w:rFonts w:cs="Arial"/>
              </w:rPr>
              <w:lastRenderedPageBreak/>
              <w:t>Natural Capital Assessment</w:t>
            </w:r>
          </w:p>
          <w:p w14:paraId="2038BF23" w14:textId="77777777" w:rsidR="00EB43BC" w:rsidRPr="00534749" w:rsidRDefault="00EB43BC" w:rsidP="00EB43BC">
            <w:pPr>
              <w:pStyle w:val="ListParagraph"/>
              <w:numPr>
                <w:ilvl w:val="0"/>
                <w:numId w:val="18"/>
              </w:numPr>
              <w:spacing w:line="276" w:lineRule="auto"/>
              <w:contextualSpacing w:val="0"/>
              <w:rPr>
                <w:rFonts w:cs="Arial"/>
              </w:rPr>
            </w:pPr>
            <w:r w:rsidRPr="00534749">
              <w:rPr>
                <w:rFonts w:cs="Arial"/>
              </w:rPr>
              <w:t>MS Excel</w:t>
            </w:r>
          </w:p>
          <w:p w14:paraId="52ED3435" w14:textId="4F8D1BA9" w:rsidR="00EB43BC" w:rsidRPr="00534749" w:rsidRDefault="00534749" w:rsidP="00534749">
            <w:pPr>
              <w:pStyle w:val="ListParagraph"/>
              <w:spacing w:line="276" w:lineRule="auto"/>
              <w:ind w:left="360"/>
              <w:contextualSpacing w:val="0"/>
              <w:rPr>
                <w:rFonts w:cs="Arial"/>
              </w:rPr>
            </w:pPr>
            <w:r w:rsidRPr="00534749">
              <w:rPr>
                <w:rFonts w:cs="Arial"/>
              </w:rPr>
              <w:t>(20%</w:t>
            </w:r>
            <w:r w:rsidR="0082058D">
              <w:rPr>
                <w:rFonts w:cs="Arial"/>
              </w:rPr>
              <w:t xml:space="preserve"> of</w:t>
            </w:r>
            <w:r w:rsidRPr="00534749">
              <w:rPr>
                <w:rFonts w:cs="Arial"/>
              </w:rPr>
              <w:t xml:space="preserve"> technical</w:t>
            </w:r>
            <w:r w:rsidR="0082058D">
              <w:rPr>
                <w:rFonts w:cs="Arial"/>
              </w:rPr>
              <w:t xml:space="preserve"> score available</w:t>
            </w:r>
            <w:r w:rsidRPr="00534749">
              <w:rPr>
                <w:rFonts w:cs="Arial"/>
              </w:rPr>
              <w:t>)</w:t>
            </w:r>
            <w:r w:rsidR="00EB43BC" w:rsidRPr="00534749">
              <w:rPr>
                <w:rFonts w:cs="Arial"/>
              </w:rPr>
              <w:t>..</w:t>
            </w:r>
          </w:p>
        </w:tc>
      </w:tr>
      <w:tr w:rsidR="00EB43BC" w:rsidRPr="000014E4" w14:paraId="31804A40" w14:textId="77777777" w:rsidTr="003A71EA">
        <w:trPr>
          <w:trHeight w:val="1383"/>
        </w:trPr>
        <w:tc>
          <w:tcPr>
            <w:tcW w:w="1838" w:type="dxa"/>
          </w:tcPr>
          <w:p w14:paraId="4E9A25CE" w14:textId="77777777" w:rsidR="00EB43BC" w:rsidRPr="00534749" w:rsidRDefault="00EB43BC" w:rsidP="00EB43BC">
            <w:pPr>
              <w:rPr>
                <w:rFonts w:cs="Arial"/>
                <w:bCs/>
                <w:color w:val="auto"/>
                <w:sz w:val="24"/>
                <w:szCs w:val="24"/>
              </w:rPr>
            </w:pPr>
            <w:r w:rsidRPr="00534749">
              <w:rPr>
                <w:rFonts w:cs="Arial"/>
                <w:bCs/>
                <w:color w:val="auto"/>
                <w:sz w:val="24"/>
                <w:szCs w:val="24"/>
              </w:rPr>
              <w:lastRenderedPageBreak/>
              <w:t>Commercial</w:t>
            </w:r>
          </w:p>
        </w:tc>
        <w:tc>
          <w:tcPr>
            <w:tcW w:w="1701" w:type="dxa"/>
          </w:tcPr>
          <w:p w14:paraId="0AA9319F" w14:textId="77777777" w:rsidR="00EB43BC" w:rsidRPr="00534749" w:rsidRDefault="00EB43BC" w:rsidP="00EB43BC">
            <w:pPr>
              <w:rPr>
                <w:rFonts w:cs="Arial"/>
                <w:bCs/>
                <w:color w:val="auto"/>
                <w:sz w:val="24"/>
                <w:szCs w:val="24"/>
              </w:rPr>
            </w:pPr>
            <w:r w:rsidRPr="00534749">
              <w:rPr>
                <w:rFonts w:cs="Arial"/>
                <w:bCs/>
                <w:color w:val="auto"/>
                <w:sz w:val="24"/>
                <w:szCs w:val="24"/>
              </w:rPr>
              <w:t>40%</w:t>
            </w:r>
          </w:p>
        </w:tc>
        <w:tc>
          <w:tcPr>
            <w:tcW w:w="2126" w:type="dxa"/>
          </w:tcPr>
          <w:p w14:paraId="17E155D0" w14:textId="77777777" w:rsidR="00EB43BC" w:rsidRPr="00534749" w:rsidRDefault="00EB43BC" w:rsidP="00EB43BC">
            <w:pPr>
              <w:rPr>
                <w:rFonts w:cs="Arial"/>
                <w:bCs/>
                <w:color w:val="auto"/>
                <w:sz w:val="24"/>
                <w:szCs w:val="24"/>
              </w:rPr>
            </w:pPr>
            <w:r w:rsidRPr="00534749">
              <w:rPr>
                <w:rFonts w:cs="Arial"/>
                <w:bCs/>
                <w:color w:val="auto"/>
                <w:sz w:val="24"/>
                <w:szCs w:val="24"/>
              </w:rPr>
              <w:t>Whole life cost of the proposed Contract</w:t>
            </w:r>
          </w:p>
        </w:tc>
        <w:tc>
          <w:tcPr>
            <w:tcW w:w="1843" w:type="dxa"/>
          </w:tcPr>
          <w:p w14:paraId="3AA5D71E" w14:textId="77777777" w:rsidR="00EB43BC" w:rsidRPr="0082058D" w:rsidRDefault="00EB43BC" w:rsidP="00EB43BC">
            <w:pPr>
              <w:rPr>
                <w:rFonts w:cs="Arial"/>
                <w:bCs/>
                <w:color w:val="auto"/>
              </w:rPr>
            </w:pPr>
            <w:r w:rsidRPr="0082058D">
              <w:rPr>
                <w:rFonts w:cs="Arial"/>
                <w:bCs/>
                <w:color w:val="auto"/>
              </w:rPr>
              <w:t>Commercial Model</w:t>
            </w:r>
          </w:p>
        </w:tc>
        <w:tc>
          <w:tcPr>
            <w:tcW w:w="2816" w:type="dxa"/>
          </w:tcPr>
          <w:p w14:paraId="073A697A" w14:textId="00EFA248" w:rsidR="00EB43BC" w:rsidRPr="0082058D" w:rsidRDefault="00EB43BC" w:rsidP="00EB43BC">
            <w:pPr>
              <w:rPr>
                <w:rFonts w:cs="Arial"/>
                <w:bCs/>
                <w:color w:val="auto"/>
              </w:rPr>
            </w:pPr>
            <w:r w:rsidRPr="0082058D">
              <w:rPr>
                <w:rFonts w:cs="Arial"/>
                <w:bCs/>
                <w:color w:val="auto"/>
              </w:rPr>
              <w:t xml:space="preserve">1 Question </w:t>
            </w:r>
          </w:p>
          <w:p w14:paraId="04316310" w14:textId="77777777" w:rsidR="0082058D" w:rsidRPr="0082058D" w:rsidRDefault="0082058D" w:rsidP="00EB43BC">
            <w:pPr>
              <w:rPr>
                <w:rFonts w:cs="Arial"/>
                <w:bCs/>
                <w:color w:val="auto"/>
              </w:rPr>
            </w:pPr>
          </w:p>
          <w:p w14:paraId="77D4EF53" w14:textId="3EEE429B" w:rsidR="0082058D" w:rsidRPr="0082058D" w:rsidRDefault="00EB43BC" w:rsidP="00EB43BC">
            <w:pPr>
              <w:rPr>
                <w:rFonts w:cs="Arial"/>
                <w:bCs/>
                <w:color w:val="auto"/>
              </w:rPr>
            </w:pPr>
            <w:r w:rsidRPr="0082058D">
              <w:rPr>
                <w:rFonts w:cs="Arial"/>
                <w:bCs/>
                <w:color w:val="auto"/>
              </w:rPr>
              <w:t>Q</w:t>
            </w:r>
            <w:r w:rsidR="0082058D" w:rsidRPr="0082058D">
              <w:rPr>
                <w:rFonts w:cs="Arial"/>
                <w:bCs/>
                <w:color w:val="auto"/>
              </w:rPr>
              <w:t>4</w:t>
            </w:r>
            <w:r w:rsidRPr="0082058D">
              <w:rPr>
                <w:rFonts w:cs="Arial"/>
                <w:bCs/>
                <w:color w:val="auto"/>
              </w:rPr>
              <w:t xml:space="preserve"> What will be the total cost of project</w:t>
            </w:r>
            <w:r w:rsidR="0082058D" w:rsidRPr="0082058D">
              <w:rPr>
                <w:rFonts w:cs="Arial"/>
                <w:bCs/>
                <w:color w:val="auto"/>
              </w:rPr>
              <w:t>?</w:t>
            </w:r>
          </w:p>
          <w:p w14:paraId="66ED1D0C" w14:textId="091EA60D" w:rsidR="00EB43BC" w:rsidRPr="00534749" w:rsidRDefault="00EB43BC" w:rsidP="00EB43BC">
            <w:pPr>
              <w:rPr>
                <w:rFonts w:cs="Arial"/>
                <w:bCs/>
                <w:color w:val="auto"/>
                <w:sz w:val="24"/>
                <w:szCs w:val="24"/>
              </w:rPr>
            </w:pPr>
            <w:r w:rsidRPr="0082058D">
              <w:rPr>
                <w:rFonts w:cs="Arial"/>
                <w:bCs/>
                <w:color w:val="auto"/>
              </w:rPr>
              <w:t>(100% of commercial score available)</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0988EBE8" w:rsidR="000014E4" w:rsidRPr="007B7886" w:rsidRDefault="000014E4" w:rsidP="000014E4">
      <w:pPr>
        <w:spacing w:after="240" w:line="276" w:lineRule="auto"/>
        <w:rPr>
          <w:rFonts w:ascii="Arial" w:hAnsi="Arial" w:cs="Arial"/>
          <w:b/>
          <w:sz w:val="24"/>
          <w:szCs w:val="26"/>
        </w:rPr>
      </w:pPr>
      <w:r w:rsidRPr="007B7886">
        <w:rPr>
          <w:rFonts w:ascii="Arial" w:hAnsi="Arial"/>
          <w:b/>
          <w:sz w:val="26"/>
          <w:szCs w:val="26"/>
        </w:rPr>
        <w:t>Technical (</w:t>
      </w:r>
      <w:r w:rsidR="00EE1017" w:rsidRPr="007B7886">
        <w:rPr>
          <w:rFonts w:ascii="Arial" w:hAnsi="Arial" w:cs="Arial"/>
          <w:b/>
          <w:sz w:val="24"/>
          <w:szCs w:val="26"/>
        </w:rPr>
        <w:t>60</w:t>
      </w:r>
      <w:r w:rsidRPr="007B7886">
        <w:rPr>
          <w:rFonts w:ascii="Arial" w:hAnsi="Arial"/>
          <w:b/>
          <w:sz w:val="26"/>
          <w:szCs w:val="26"/>
        </w:rPr>
        <w:t xml:space="preserve">%) </w:t>
      </w:r>
    </w:p>
    <w:p w14:paraId="643418CB" w14:textId="3734DCA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3A71EA">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3A71EA">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3A71EA">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3A71EA">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3A71EA">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3A71EA">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37EE56FC" w14:textId="77777777" w:rsidR="000014E4" w:rsidRPr="000014E4" w:rsidRDefault="000014E4" w:rsidP="000014E4">
      <w:pPr>
        <w:spacing w:after="240" w:line="259" w:lineRule="auto"/>
        <w:rPr>
          <w:rFonts w:ascii="Arial" w:hAnsi="Arial"/>
          <w:color w:val="000000"/>
          <w:sz w:val="24"/>
          <w:szCs w:val="24"/>
        </w:rPr>
      </w:pPr>
    </w:p>
    <w:p w14:paraId="4D8BC79B" w14:textId="6785F33C" w:rsidR="000014E4" w:rsidRPr="00534749" w:rsidRDefault="000014E4" w:rsidP="000014E4">
      <w:pPr>
        <w:spacing w:after="240" w:line="276" w:lineRule="auto"/>
        <w:rPr>
          <w:rFonts w:ascii="Arial" w:hAnsi="Arial"/>
          <w:b/>
          <w:sz w:val="26"/>
          <w:szCs w:val="26"/>
        </w:rPr>
      </w:pPr>
      <w:r w:rsidRPr="00534749">
        <w:rPr>
          <w:rFonts w:ascii="Arial" w:hAnsi="Arial"/>
          <w:b/>
          <w:sz w:val="26"/>
          <w:szCs w:val="26"/>
        </w:rPr>
        <w:t>Commercial (</w:t>
      </w:r>
      <w:r w:rsidR="00EB43BC" w:rsidRPr="00534749">
        <w:rPr>
          <w:rFonts w:ascii="Arial" w:hAnsi="Arial" w:cs="Arial"/>
          <w:sz w:val="24"/>
          <w:szCs w:val="26"/>
        </w:rPr>
        <w:t>40</w:t>
      </w:r>
      <w:r w:rsidRPr="00534749">
        <w:rPr>
          <w:rFonts w:ascii="Arial" w:hAnsi="Arial"/>
          <w:b/>
          <w:sz w:val="26"/>
          <w:szCs w:val="26"/>
        </w:rPr>
        <w:t xml:space="preserve">%) </w:t>
      </w:r>
    </w:p>
    <w:p w14:paraId="067558C8" w14:textId="0978D7BB" w:rsidR="000014E4" w:rsidRPr="00534749" w:rsidRDefault="000014E4" w:rsidP="000014E4">
      <w:pPr>
        <w:spacing w:after="240" w:line="259" w:lineRule="auto"/>
        <w:rPr>
          <w:rFonts w:ascii="Arial" w:hAnsi="Arial"/>
          <w:sz w:val="24"/>
          <w:szCs w:val="24"/>
        </w:rPr>
      </w:pPr>
      <w:r w:rsidRPr="00534749">
        <w:rPr>
          <w:rFonts w:ascii="Arial" w:hAnsi="Arial"/>
          <w:sz w:val="24"/>
          <w:szCs w:val="24"/>
        </w:rPr>
        <w:t xml:space="preserve">The Contract is to be awarded as a </w:t>
      </w:r>
      <w:r w:rsidR="00EB43BC" w:rsidRPr="00534749">
        <w:rPr>
          <w:rFonts w:ascii="Arial" w:hAnsi="Arial" w:cs="Arial"/>
          <w:b/>
          <w:sz w:val="24"/>
          <w:szCs w:val="24"/>
        </w:rPr>
        <w:t xml:space="preserve">fixed </w:t>
      </w:r>
      <w:r w:rsidRPr="00534749">
        <w:rPr>
          <w:rFonts w:ascii="Arial" w:hAnsi="Arial" w:cs="Arial"/>
          <w:b/>
          <w:sz w:val="24"/>
          <w:szCs w:val="24"/>
        </w:rPr>
        <w:t>price</w:t>
      </w:r>
      <w:r w:rsidR="00EB43BC" w:rsidRPr="00534749">
        <w:rPr>
          <w:rFonts w:ascii="Arial" w:hAnsi="Arial" w:cs="Arial"/>
          <w:b/>
          <w:sz w:val="24"/>
          <w:szCs w:val="24"/>
        </w:rPr>
        <w:t xml:space="preserve"> </w:t>
      </w:r>
      <w:r w:rsidRPr="00534749">
        <w:rPr>
          <w:rFonts w:ascii="Arial" w:hAnsi="Arial"/>
          <w:sz w:val="24"/>
          <w:szCs w:val="24"/>
        </w:rPr>
        <w:t>which will be paid according to the completion of the deliverables stated in the Specification of Requirements.</w:t>
      </w:r>
    </w:p>
    <w:p w14:paraId="0BC7C867" w14:textId="0425E643" w:rsidR="000014E4" w:rsidRPr="00534749" w:rsidRDefault="000014E4" w:rsidP="000014E4">
      <w:pPr>
        <w:spacing w:after="240" w:line="259" w:lineRule="auto"/>
        <w:rPr>
          <w:rFonts w:ascii="Arial" w:hAnsi="Arial"/>
          <w:sz w:val="24"/>
          <w:szCs w:val="24"/>
        </w:rPr>
      </w:pPr>
      <w:r w:rsidRPr="00534749">
        <w:rPr>
          <w:rFonts w:ascii="Arial" w:hAnsi="Arial"/>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534749">
        <w:rPr>
          <w:rFonts w:ascii="Arial" w:hAnsi="Arial" w:cs="Arial"/>
          <w:b/>
          <w:sz w:val="24"/>
          <w:szCs w:val="24"/>
        </w:rPr>
        <w:t xml:space="preserve">each </w:t>
      </w:r>
      <w:r w:rsidR="00EB43BC" w:rsidRPr="00534749">
        <w:rPr>
          <w:rFonts w:ascii="Arial" w:hAnsi="Arial" w:cs="Arial"/>
          <w:b/>
          <w:sz w:val="24"/>
          <w:szCs w:val="24"/>
        </w:rPr>
        <w:t xml:space="preserve">deliverable </w:t>
      </w:r>
      <w:r w:rsidRPr="00534749">
        <w:rPr>
          <w:rFonts w:ascii="Arial" w:hAnsi="Arial"/>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5B02496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35FD8F4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00EB43BC" w:rsidRPr="00534749">
        <w:rPr>
          <w:rFonts w:ascii="Arial" w:hAnsi="Arial" w:cs="Arial"/>
          <w:b/>
          <w:sz w:val="24"/>
          <w:szCs w:val="24"/>
        </w:rPr>
        <w:t>40%</w:t>
      </w:r>
      <w:r w:rsidRPr="00534749">
        <w:rPr>
          <w:rFonts w:ascii="Arial" w:hAnsi="Arial" w:cs="Arial"/>
          <w:b/>
          <w:sz w:val="24"/>
          <w:szCs w:val="24"/>
        </w:rPr>
        <w:t xml:space="preserve"> </w:t>
      </w:r>
      <w:r w:rsidRPr="00534749">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467D5BF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Score)  x</w:t>
      </w:r>
      <w:proofErr w:type="gramEnd"/>
      <w:r w:rsidRPr="000014E4">
        <w:rPr>
          <w:rFonts w:ascii="Arial" w:hAnsi="Arial"/>
          <w:color w:val="000000"/>
          <w:sz w:val="24"/>
          <w:szCs w:val="24"/>
        </w:rPr>
        <w:t xml:space="preserve"> </w:t>
      </w:r>
      <w:r w:rsidR="00EB43BC" w:rsidRPr="00534749">
        <w:rPr>
          <w:rFonts w:ascii="Arial" w:hAnsi="Arial" w:cs="Arial"/>
          <w:b/>
          <w:sz w:val="24"/>
          <w:szCs w:val="24"/>
        </w:rPr>
        <w:t>60%</w:t>
      </w:r>
      <w:r w:rsidRPr="00534749">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69B30B69" w:rsid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14C9ADDD" w14:textId="77777777" w:rsidR="007B7886" w:rsidRPr="000014E4" w:rsidRDefault="007B7886" w:rsidP="000014E4">
      <w:pPr>
        <w:spacing w:before="60" w:after="240" w:line="259" w:lineRule="auto"/>
        <w:ind w:left="641" w:hanging="357"/>
        <w:contextualSpacing/>
        <w:rPr>
          <w:rFonts w:ascii="Arial" w:hAnsi="Arial"/>
          <w:color w:val="000000"/>
          <w:sz w:val="24"/>
          <w:szCs w:val="24"/>
        </w:rPr>
      </w:pP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Once the evaluation of the Response(s) is complete all suppliers will be notified of the outcome via email. </w:t>
      </w:r>
    </w:p>
    <w:p w14:paraId="23B1DECB" w14:textId="6EE7F3DC" w:rsidR="000014E4" w:rsidRPr="00534749" w:rsidRDefault="000014E4" w:rsidP="000014E4">
      <w:pPr>
        <w:spacing w:after="240" w:line="259" w:lineRule="auto"/>
        <w:rPr>
          <w:rFonts w:ascii="Arial" w:hAnsi="Arial" w:cs="Arial"/>
          <w:b/>
          <w:sz w:val="24"/>
          <w:szCs w:val="24"/>
        </w:rPr>
      </w:pPr>
      <w:r w:rsidRPr="00534749">
        <w:rPr>
          <w:rFonts w:ascii="Arial" w:hAnsi="Arial" w:cs="Arial"/>
          <w:b/>
          <w:sz w:val="24"/>
          <w:szCs w:val="24"/>
        </w:rPr>
        <w:t xml:space="preserve">The successful supplier will be issued the contract via a Purchase Order.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56379E15" w14:textId="77777777" w:rsidR="000014E4" w:rsidRPr="000014E4" w:rsidRDefault="000014E4" w:rsidP="000014E4">
            <w:pPr>
              <w:rPr>
                <w:sz w:val="24"/>
                <w:szCs w:val="24"/>
              </w:rPr>
            </w:pPr>
            <w:r w:rsidRPr="000014E4">
              <w:rPr>
                <w:sz w:val="24"/>
                <w:szCs w:val="24"/>
              </w:rPr>
              <w:t>Question no.</w:t>
            </w:r>
          </w:p>
        </w:tc>
        <w:tc>
          <w:tcPr>
            <w:tcW w:w="4062" w:type="dxa"/>
          </w:tcPr>
          <w:p w14:paraId="2EB85F2D" w14:textId="77777777" w:rsidR="000014E4" w:rsidRPr="000014E4" w:rsidRDefault="000014E4" w:rsidP="000014E4">
            <w:pPr>
              <w:rPr>
                <w:sz w:val="24"/>
                <w:szCs w:val="24"/>
              </w:rPr>
            </w:pPr>
            <w:r w:rsidRPr="000014E4">
              <w:rPr>
                <w:sz w:val="24"/>
                <w:szCs w:val="24"/>
              </w:rPr>
              <w:t>Question</w:t>
            </w:r>
          </w:p>
        </w:tc>
        <w:tc>
          <w:tcPr>
            <w:tcW w:w="2879" w:type="dxa"/>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3A71EA">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3A71EA">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3A71EA">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3A71EA">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3A71EA">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3A71EA">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3A71EA">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21"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2EECA70F" w14:textId="77777777" w:rsidR="000014E4" w:rsidRPr="000014E4" w:rsidRDefault="000014E4" w:rsidP="000014E4">
            <w:pPr>
              <w:rPr>
                <w:sz w:val="24"/>
                <w:szCs w:val="24"/>
              </w:rPr>
            </w:pPr>
            <w:r w:rsidRPr="000014E4">
              <w:rPr>
                <w:sz w:val="24"/>
                <w:szCs w:val="24"/>
              </w:rPr>
              <w:t>Question</w:t>
            </w:r>
          </w:p>
        </w:tc>
        <w:tc>
          <w:tcPr>
            <w:tcW w:w="2879" w:type="dxa"/>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3A71EA">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3A71EA">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3A71EA">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3A71EA">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3A71EA">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3A71EA">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3A71EA">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3A71EA">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3A71EA">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3A71EA">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7CD9E519" w14:textId="77777777" w:rsidTr="003A71EA">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6E2CF08" w14:textId="77777777" w:rsidTr="003A71EA">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509848D7" w14:textId="77777777" w:rsidTr="003A71EA">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128D64DF" w14:textId="77777777" w:rsidTr="003A71EA">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36D60908" w14:textId="77777777" w:rsidTr="003A71EA">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If yes please provide details at 2.1 (b)</w:t>
            </w:r>
          </w:p>
        </w:tc>
      </w:tr>
      <w:tr w:rsidR="000014E4" w:rsidRPr="000014E4" w14:paraId="4AFFB81A" w14:textId="77777777" w:rsidTr="003A71EA">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If the relevant documentation is available electronically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3A71EA">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3A71EA">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3A71EA">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3A71EA">
        <w:trPr>
          <w:cnfStyle w:val="100000000000" w:firstRow="1" w:lastRow="0" w:firstColumn="0" w:lastColumn="0" w:oddVBand="0" w:evenVBand="0" w:oddHBand="0" w:evenHBand="0" w:firstRowFirstColumn="0" w:firstRowLastColumn="0" w:lastRowFirstColumn="0" w:lastRowLastColumn="0"/>
        </w:trPr>
        <w:tc>
          <w:tcPr>
            <w:tcW w:w="1696" w:type="dxa"/>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tcPr>
          <w:p w14:paraId="3EB71DFE" w14:textId="77777777" w:rsidR="000014E4" w:rsidRPr="000014E4" w:rsidRDefault="000014E4" w:rsidP="000014E4">
            <w:pPr>
              <w:rPr>
                <w:sz w:val="24"/>
                <w:szCs w:val="24"/>
              </w:rPr>
            </w:pPr>
            <w:r w:rsidRPr="000014E4">
              <w:rPr>
                <w:sz w:val="24"/>
                <w:szCs w:val="24"/>
              </w:rPr>
              <w:t>Question</w:t>
            </w:r>
          </w:p>
        </w:tc>
        <w:tc>
          <w:tcPr>
            <w:tcW w:w="2879" w:type="dxa"/>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3A71EA">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2"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0014E4" w:rsidRPr="000014E4" w14:paraId="454F8041" w14:textId="77777777" w:rsidTr="003A71EA">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5A2A3C8" w14:textId="77777777" w:rsidTr="003A71EA">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5B2D7E5F" w14:textId="77777777" w:rsidTr="003A71EA">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4FA9F972" w14:textId="77777777" w:rsidTr="003A71EA">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concession contract, which led to early termination of that prior contract, damages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If yes please provide details at 2.2 (f)</w:t>
            </w:r>
          </w:p>
        </w:tc>
      </w:tr>
      <w:tr w:rsidR="000014E4" w:rsidRPr="000014E4" w14:paraId="2072D955" w14:textId="77777777" w:rsidTr="003A71EA">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3"/>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 w:id="2">
    <w:p w14:paraId="13E6D622" w14:textId="77777777" w:rsidR="0069695E" w:rsidRDefault="0069695E" w:rsidP="0069695E">
      <w:pPr>
        <w:pStyle w:val="FootnoteText"/>
      </w:pPr>
      <w:r>
        <w:rPr>
          <w:rStyle w:val="FootnoteReference"/>
        </w:rPr>
        <w:footnoteRef/>
      </w:r>
      <w:r>
        <w:t xml:space="preserve"> These relate to key factors impacting ecosystem service supply and demand, such as water availability, flood risk, grade of agricultural land, existing access provision, designation and population density.</w:t>
      </w:r>
    </w:p>
  </w:footnote>
  <w:footnote w:id="3">
    <w:p w14:paraId="19B1A46E" w14:textId="77777777" w:rsidR="0069695E" w:rsidRDefault="0069695E" w:rsidP="0069695E">
      <w:pPr>
        <w:pStyle w:val="FootnoteText"/>
      </w:pPr>
      <w:r>
        <w:rPr>
          <w:rStyle w:val="FootnoteReference"/>
        </w:rPr>
        <w:footnoteRef/>
      </w:r>
      <w:r>
        <w:t xml:space="preserve"> The process for manual completion is outlined in the EBN Principles Document and user guide which can be found using the link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E42"/>
    <w:multiLevelType w:val="hybridMultilevel"/>
    <w:tmpl w:val="FD74D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4416B"/>
    <w:multiLevelType w:val="hybridMultilevel"/>
    <w:tmpl w:val="31526A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179E2"/>
    <w:multiLevelType w:val="multilevel"/>
    <w:tmpl w:val="359C10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B4677"/>
    <w:multiLevelType w:val="hybridMultilevel"/>
    <w:tmpl w:val="EA80BE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47576B6"/>
    <w:multiLevelType w:val="hybridMultilevel"/>
    <w:tmpl w:val="0CE2A41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82775B"/>
    <w:multiLevelType w:val="multilevel"/>
    <w:tmpl w:val="9544BF6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9E697F"/>
    <w:multiLevelType w:val="hybridMultilevel"/>
    <w:tmpl w:val="FC0E39B8"/>
    <w:lvl w:ilvl="0" w:tplc="A9860780">
      <w:start w:val="1"/>
      <w:numFmt w:val="lowerRoman"/>
      <w:lvlText w:val="(%1)"/>
      <w:lvlJc w:val="left"/>
      <w:pPr>
        <w:ind w:left="1212" w:hanging="72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9" w15:restartNumberingAfterBreak="0">
    <w:nsid w:val="1A306A9C"/>
    <w:multiLevelType w:val="hybridMultilevel"/>
    <w:tmpl w:val="F36E6EFE"/>
    <w:lvl w:ilvl="0" w:tplc="6AC232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93480"/>
    <w:multiLevelType w:val="hybridMultilevel"/>
    <w:tmpl w:val="084217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C297F"/>
    <w:multiLevelType w:val="hybridMultilevel"/>
    <w:tmpl w:val="714E4B88"/>
    <w:lvl w:ilvl="0" w:tplc="08090017">
      <w:start w:val="1"/>
      <w:numFmt w:val="lowerLetter"/>
      <w:lvlText w:val="%1)"/>
      <w:lvlJc w:val="left"/>
      <w:pPr>
        <w:ind w:left="720" w:hanging="360"/>
      </w:pPr>
      <w:rPr>
        <w:rFonts w:hint="default"/>
      </w:rPr>
    </w:lvl>
    <w:lvl w:ilvl="1" w:tplc="31028010">
      <w:start w:val="1"/>
      <w:numFmt w:val="lowerRoman"/>
      <w:lvlText w:val="%2."/>
      <w:lvlJc w:val="left"/>
      <w:pPr>
        <w:ind w:left="2100" w:hanging="10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D6CDE"/>
    <w:multiLevelType w:val="hybridMultilevel"/>
    <w:tmpl w:val="8B12D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44CE4"/>
    <w:multiLevelType w:val="hybridMultilevel"/>
    <w:tmpl w:val="16481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9B34D9"/>
    <w:multiLevelType w:val="hybridMultilevel"/>
    <w:tmpl w:val="63E27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C63773"/>
    <w:multiLevelType w:val="hybridMultilevel"/>
    <w:tmpl w:val="D0D2963C"/>
    <w:lvl w:ilvl="0" w:tplc="08090017">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15:restartNumberingAfterBreak="0">
    <w:nsid w:val="735849ED"/>
    <w:multiLevelType w:val="hybridMultilevel"/>
    <w:tmpl w:val="18EA15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1484724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5"/>
  </w:num>
  <w:num w:numId="3" w16cid:durableId="1716193358">
    <w:abstractNumId w:val="4"/>
  </w:num>
  <w:num w:numId="4" w16cid:durableId="1556623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202085">
    <w:abstractNumId w:val="17"/>
  </w:num>
  <w:num w:numId="6" w16cid:durableId="2007511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001437">
    <w:abstractNumId w:val="1"/>
  </w:num>
  <w:num w:numId="8" w16cid:durableId="1969118361">
    <w:abstractNumId w:val="19"/>
  </w:num>
  <w:num w:numId="9" w16cid:durableId="667826025">
    <w:abstractNumId w:val="12"/>
  </w:num>
  <w:num w:numId="10" w16cid:durableId="30035405">
    <w:abstractNumId w:val="9"/>
  </w:num>
  <w:num w:numId="11" w16cid:durableId="1991398040">
    <w:abstractNumId w:val="0"/>
  </w:num>
  <w:num w:numId="12" w16cid:durableId="1603800890">
    <w:abstractNumId w:val="8"/>
  </w:num>
  <w:num w:numId="13" w16cid:durableId="1137919203">
    <w:abstractNumId w:val="18"/>
  </w:num>
  <w:num w:numId="14" w16cid:durableId="4482253">
    <w:abstractNumId w:val="10"/>
  </w:num>
  <w:num w:numId="15" w16cid:durableId="1456942838">
    <w:abstractNumId w:val="2"/>
  </w:num>
  <w:num w:numId="16" w16cid:durableId="1756971350">
    <w:abstractNumId w:val="14"/>
  </w:num>
  <w:num w:numId="17" w16cid:durableId="2125877235">
    <w:abstractNumId w:val="6"/>
  </w:num>
  <w:num w:numId="18" w16cid:durableId="1541045131">
    <w:abstractNumId w:val="11"/>
  </w:num>
  <w:num w:numId="19" w16cid:durableId="969214556">
    <w:abstractNumId w:val="5"/>
  </w:num>
  <w:num w:numId="20" w16cid:durableId="209015147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3659"/>
    <w:rsid w:val="00066E50"/>
    <w:rsid w:val="0007071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006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4749"/>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695E"/>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B7886"/>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58D"/>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48F0"/>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4C24"/>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5CC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25B8"/>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43BC"/>
    <w:rsid w:val="00EB5C31"/>
    <w:rsid w:val="00EB7402"/>
    <w:rsid w:val="00EC1BE9"/>
    <w:rsid w:val="00EC37DF"/>
    <w:rsid w:val="00EC4F1C"/>
    <w:rsid w:val="00EC6A63"/>
    <w:rsid w:val="00ED0AF4"/>
    <w:rsid w:val="00ED10F5"/>
    <w:rsid w:val="00ED42C6"/>
    <w:rsid w:val="00ED5D23"/>
    <w:rsid w:val="00ED5D32"/>
    <w:rsid w:val="00ED7A3D"/>
    <w:rsid w:val="00EE1017"/>
    <w:rsid w:val="00EE13AF"/>
    <w:rsid w:val="00EE37A4"/>
    <w:rsid w:val="00EE4218"/>
    <w:rsid w:val="00EE60DB"/>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45440"/>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BlockheadingChar">
    <w:name w:val="Block heading Char"/>
    <w:link w:val="Blockheading"/>
    <w:locked/>
    <w:rsid w:val="0069695E"/>
    <w:rPr>
      <w:rFonts w:eastAsiaTheme="majorEastAsia" w:cstheme="majorBidi"/>
      <w:b/>
      <w:iCs/>
      <w:sz w:val="26"/>
    </w:rPr>
  </w:style>
  <w:style w:type="paragraph" w:customStyle="1" w:styleId="Blockheading">
    <w:name w:val="Block heading"/>
    <w:basedOn w:val="Heading4"/>
    <w:next w:val="Normal"/>
    <w:link w:val="BlockheadingChar"/>
    <w:qFormat/>
    <w:rsid w:val="0069695E"/>
    <w:pPr>
      <w:spacing w:before="0" w:after="240" w:line="276" w:lineRule="auto"/>
      <w:outlineLvl w:val="2"/>
    </w:pPr>
    <w:rPr>
      <w:rFonts w:ascii="Calibri" w:hAnsi="Calibri"/>
      <w:bCs w:val="0"/>
      <w:i w:val="0"/>
      <w:color w:val="auto"/>
      <w:sz w:val="26"/>
      <w:szCs w:val="20"/>
      <w:lang w:eastAsia="en-GB"/>
    </w:rPr>
  </w:style>
  <w:style w:type="character" w:customStyle="1" w:styleId="Important">
    <w:name w:val="! Important"/>
    <w:uiPriority w:val="1"/>
    <w:qFormat/>
    <w:rsid w:val="0069695E"/>
    <w:rPr>
      <w:rFonts w:ascii="Arial" w:hAnsi="Arial" w:cs="Arial" w:hint="default"/>
      <w:b/>
      <w:bCs w:val="0"/>
      <w:i w:val="0"/>
      <w:iCs w:val="0"/>
      <w:color w:val="D9262E"/>
      <w:sz w:val="24"/>
    </w:rPr>
  </w:style>
  <w:style w:type="character" w:customStyle="1" w:styleId="BulletText1Char">
    <w:name w:val="Bullet Text 1 Char"/>
    <w:link w:val="BulletText1"/>
    <w:locked/>
    <w:rsid w:val="00070710"/>
  </w:style>
  <w:style w:type="paragraph" w:customStyle="1" w:styleId="BulletText1">
    <w:name w:val="Bullet Text 1"/>
    <w:basedOn w:val="Normal"/>
    <w:link w:val="BulletText1Char"/>
    <w:qFormat/>
    <w:rsid w:val="00070710"/>
    <w:pPr>
      <w:numPr>
        <w:numId w:val="20"/>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070710"/>
    <w:rPr>
      <w:b/>
      <w:sz w:val="26"/>
      <w:szCs w:val="26"/>
    </w:rPr>
  </w:style>
  <w:style w:type="paragraph" w:customStyle="1" w:styleId="Subheading">
    <w:name w:val="Sub heading"/>
    <w:basedOn w:val="Normal"/>
    <w:link w:val="SubheadingChar"/>
    <w:qFormat/>
    <w:rsid w:val="00070710"/>
    <w:pPr>
      <w:spacing w:after="240" w:line="276" w:lineRule="auto"/>
    </w:pPr>
    <w:rPr>
      <w:b/>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publications.naturalengland.org.uk/file/4838979779428352" TargetMode="Externa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ublications.naturalengland.org.uk/publication/60498048463667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naturalengland.org.uk/publication/6414097026646016" TargetMode="External"/><Relationship Id="rId20" Type="http://schemas.openxmlformats.org/officeDocument/2006/relationships/hyperlink" Target="https://designatedsites.naturalengland.org.uk/GreenInfrastructure/Map.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ur03.safelinks.protection.outlook.com/?url=https%3A%2F%2Fsupport.environment.data.gov.uk%2Fhc%2Fen-gb%2Farticles%2F11168695963293-Defra-Data-Services-Platform-Announcement-&amp;data=05%7C01%7Candrew.m.thompson%40naturalengland.org.uk%7Cbab3c52c01854d4b910808db6cc6f91c%7C770a245002274c6290c74e38537f1102%7C0%7C0%7C638223374071121754%7CUnknown%7CTWFpbGZsb3d8eyJWIjoiMC4wLjAwMDAiLCJQIjoiV2luMzIiLCJBTiI6Ik1haWwiLCJXVCI6Mn0%3D%7C3000%7C%7C%7C&amp;sdata=6rertj4xvuXF1f5%2BDs1GEMHCnJJk%2Ff1%2FU6tfJEhCc%2Fo%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CAB85-F7DA-48AA-AA97-4C201306A5F1}">
  <ds:schemaRefs>
    <ds:schemaRef ds:uri="http://schemas.microsoft.com/office/2006/documentManagement/types"/>
    <ds:schemaRef ds:uri="http://purl.org/dc/elements/1.1/"/>
    <ds:schemaRef ds:uri="http://schemas.microsoft.com/office/2006/metadata/properties"/>
    <ds:schemaRef ds:uri="68547c5f-34e7-417b-996d-71af6a43adde"/>
    <ds:schemaRef ds:uri="662745e8-e224-48e8-a2e3-254862b8c2f5"/>
    <ds:schemaRef ds:uri="http://www.w3.org/XML/1998/namespace"/>
    <ds:schemaRef ds:uri="http://schemas.microsoft.com/sharepoint/v3"/>
    <ds:schemaRef ds:uri="http://schemas.microsoft.com/office/infopath/2007/PartnerControls"/>
    <ds:schemaRef ds:uri="http://purl.org/dc/dcmitype/"/>
    <ds:schemaRef ds:uri="http://schemas.openxmlformats.org/package/2006/metadata/core-properties"/>
    <ds:schemaRef ds:uri="dedfcf1f-2de5-42da-89db-7ad95f22089e"/>
    <ds:schemaRef ds:uri="http://purl.org/dc/terms/"/>
  </ds:schemaRefs>
</ds:datastoreItem>
</file>

<file path=customXml/itemProps2.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5.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5354</Words>
  <Characters>30521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2023-11-14T15:40:00Z</dcterms:created>
  <dcterms:modified xsi:type="dcterms:W3CDTF">2023-11-14T15:40:00Z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