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ayout w:type="fixed"/>
        <w:tblLook w:val="04A0" w:firstRow="1" w:lastRow="0" w:firstColumn="1" w:lastColumn="0" w:noHBand="0" w:noVBand="1"/>
      </w:tblPr>
      <w:tblGrid>
        <w:gridCol w:w="438"/>
        <w:gridCol w:w="3214"/>
        <w:gridCol w:w="5590"/>
      </w:tblGrid>
      <w:tr w:rsidR="00A55932" w:rsidRPr="00625770" w14:paraId="718AF3EB" w14:textId="77777777" w:rsidTr="00A55932">
        <w:trPr>
          <w:trHeight w:val="300"/>
        </w:trPr>
        <w:tc>
          <w:tcPr>
            <w:tcW w:w="438" w:type="dxa"/>
            <w:tcBorders>
              <w:top w:val="nil"/>
              <w:left w:val="nil"/>
              <w:bottom w:val="nil"/>
              <w:right w:val="nil"/>
            </w:tcBorders>
            <w:noWrap/>
            <w:hideMark/>
          </w:tcPr>
          <w:p w14:paraId="2379B9CD" w14:textId="77777777" w:rsidR="00625770" w:rsidRPr="00625770" w:rsidRDefault="00625770" w:rsidP="00625770">
            <w:pPr>
              <w:rPr>
                <w:rFonts w:cs="Arial"/>
                <w:sz w:val="20"/>
                <w:szCs w:val="20"/>
              </w:rPr>
            </w:pPr>
          </w:p>
        </w:tc>
        <w:tc>
          <w:tcPr>
            <w:tcW w:w="3214" w:type="dxa"/>
            <w:tcBorders>
              <w:top w:val="nil"/>
              <w:left w:val="nil"/>
              <w:bottom w:val="nil"/>
              <w:right w:val="nil"/>
            </w:tcBorders>
            <w:noWrap/>
            <w:hideMark/>
          </w:tcPr>
          <w:p w14:paraId="0FD9B974" w14:textId="77777777" w:rsidR="00625770" w:rsidRDefault="00625770">
            <w:pPr>
              <w:rPr>
                <w:rFonts w:cs="Arial"/>
                <w:b/>
                <w:bCs/>
                <w:sz w:val="20"/>
                <w:szCs w:val="20"/>
              </w:rPr>
            </w:pPr>
            <w:r w:rsidRPr="00625770">
              <w:rPr>
                <w:rFonts w:cs="Arial"/>
                <w:b/>
                <w:bCs/>
                <w:sz w:val="20"/>
                <w:szCs w:val="20"/>
              </w:rPr>
              <w:t>Project Title</w:t>
            </w:r>
          </w:p>
          <w:p w14:paraId="2EAC51A9" w14:textId="77777777" w:rsidR="00C6685D" w:rsidRDefault="00C6685D">
            <w:pPr>
              <w:rPr>
                <w:rFonts w:cs="Arial"/>
                <w:b/>
                <w:bCs/>
                <w:sz w:val="20"/>
                <w:szCs w:val="20"/>
              </w:rPr>
            </w:pPr>
          </w:p>
          <w:p w14:paraId="23C594EA" w14:textId="77777777" w:rsidR="00C6685D" w:rsidRPr="00625770" w:rsidRDefault="00C6685D">
            <w:pPr>
              <w:rPr>
                <w:rFonts w:cs="Arial"/>
                <w:b/>
                <w:bCs/>
                <w:sz w:val="20"/>
                <w:szCs w:val="20"/>
              </w:rPr>
            </w:pPr>
            <w:r>
              <w:rPr>
                <w:rFonts w:cs="Arial"/>
                <w:b/>
                <w:bCs/>
                <w:sz w:val="20"/>
                <w:szCs w:val="20"/>
              </w:rPr>
              <w:t xml:space="preserve">Project Location </w:t>
            </w:r>
          </w:p>
        </w:tc>
        <w:tc>
          <w:tcPr>
            <w:tcW w:w="5590" w:type="dxa"/>
            <w:tcBorders>
              <w:top w:val="nil"/>
              <w:left w:val="nil"/>
              <w:bottom w:val="nil"/>
              <w:right w:val="nil"/>
            </w:tcBorders>
            <w:noWrap/>
            <w:hideMark/>
          </w:tcPr>
          <w:p w14:paraId="781593BE" w14:textId="44D0F52D" w:rsidR="00C6685D" w:rsidRPr="00ED099C" w:rsidRDefault="00841E89" w:rsidP="00ED099C">
            <w:pPr>
              <w:rPr>
                <w:rFonts w:cs="Arial"/>
                <w:b/>
                <w:bCs/>
                <w:color w:val="FF0000"/>
                <w:sz w:val="20"/>
                <w:szCs w:val="20"/>
              </w:rPr>
            </w:pPr>
            <w:r w:rsidRPr="00841E89">
              <w:rPr>
                <w:rFonts w:cs="Arial"/>
                <w:b/>
                <w:bCs/>
                <w:color w:val="FF0000"/>
                <w:sz w:val="20"/>
                <w:szCs w:val="20"/>
              </w:rPr>
              <w:t>ENVSSD Incident Room Project, Guildbourne House</w:t>
            </w:r>
          </w:p>
          <w:p w14:paraId="6ED1E086" w14:textId="77777777" w:rsidR="00ED099C" w:rsidRPr="00ED099C" w:rsidRDefault="00ED099C" w:rsidP="00ED099C">
            <w:pPr>
              <w:rPr>
                <w:rFonts w:cs="Arial"/>
                <w:b/>
                <w:bCs/>
                <w:color w:val="FF0000"/>
                <w:sz w:val="20"/>
                <w:szCs w:val="20"/>
              </w:rPr>
            </w:pPr>
            <w:r w:rsidRPr="00ED099C">
              <w:rPr>
                <w:rFonts w:cs="Arial"/>
                <w:b/>
                <w:bCs/>
                <w:color w:val="FF0000"/>
                <w:sz w:val="20"/>
                <w:szCs w:val="20"/>
              </w:rPr>
              <w:t>Insert address</w:t>
            </w:r>
          </w:p>
          <w:p w14:paraId="049F624E" w14:textId="77777777" w:rsidR="00ED099C" w:rsidRPr="00ED099C" w:rsidRDefault="00ED099C" w:rsidP="00ED099C">
            <w:pPr>
              <w:rPr>
                <w:rFonts w:cs="Arial"/>
                <w:b/>
                <w:bCs/>
                <w:color w:val="FF0000"/>
                <w:sz w:val="20"/>
                <w:szCs w:val="20"/>
              </w:rPr>
            </w:pPr>
          </w:p>
        </w:tc>
      </w:tr>
      <w:tr w:rsidR="00625770" w:rsidRPr="00625770" w14:paraId="528CDC74" w14:textId="77777777" w:rsidTr="00A55932">
        <w:trPr>
          <w:trHeight w:val="300"/>
        </w:trPr>
        <w:tc>
          <w:tcPr>
            <w:tcW w:w="438" w:type="dxa"/>
            <w:tcBorders>
              <w:top w:val="nil"/>
              <w:left w:val="nil"/>
              <w:bottom w:val="nil"/>
              <w:right w:val="nil"/>
            </w:tcBorders>
            <w:noWrap/>
            <w:hideMark/>
          </w:tcPr>
          <w:p w14:paraId="7ABC774D" w14:textId="77777777" w:rsidR="00625770" w:rsidRPr="00625770" w:rsidRDefault="00625770" w:rsidP="00625770">
            <w:pPr>
              <w:rPr>
                <w:rFonts w:cs="Arial"/>
                <w:sz w:val="20"/>
                <w:szCs w:val="20"/>
              </w:rPr>
            </w:pPr>
          </w:p>
        </w:tc>
        <w:tc>
          <w:tcPr>
            <w:tcW w:w="3214" w:type="dxa"/>
            <w:tcBorders>
              <w:top w:val="nil"/>
              <w:left w:val="nil"/>
              <w:bottom w:val="nil"/>
              <w:right w:val="nil"/>
            </w:tcBorders>
            <w:noWrap/>
            <w:hideMark/>
          </w:tcPr>
          <w:p w14:paraId="2B39CBC5" w14:textId="77777777" w:rsidR="00625770" w:rsidRPr="00625770" w:rsidRDefault="00A55932">
            <w:pPr>
              <w:rPr>
                <w:rFonts w:cs="Arial"/>
                <w:sz w:val="20"/>
                <w:szCs w:val="20"/>
              </w:rPr>
            </w:pPr>
            <w:r>
              <w:rPr>
                <w:rFonts w:cs="Arial"/>
                <w:sz w:val="20"/>
                <w:szCs w:val="20"/>
              </w:rPr>
              <w:t>Date prepared:</w:t>
            </w:r>
          </w:p>
        </w:tc>
        <w:tc>
          <w:tcPr>
            <w:tcW w:w="5590" w:type="dxa"/>
            <w:tcBorders>
              <w:top w:val="nil"/>
              <w:left w:val="nil"/>
              <w:bottom w:val="nil"/>
              <w:right w:val="nil"/>
            </w:tcBorders>
            <w:noWrap/>
            <w:hideMark/>
          </w:tcPr>
          <w:p w14:paraId="634B15B6" w14:textId="2B87CEE2" w:rsidR="00625770" w:rsidRPr="00ED099C" w:rsidRDefault="00841E89">
            <w:pPr>
              <w:rPr>
                <w:rFonts w:cs="Arial"/>
                <w:color w:val="FF0000"/>
                <w:sz w:val="20"/>
                <w:szCs w:val="20"/>
              </w:rPr>
            </w:pPr>
            <w:r>
              <w:rPr>
                <w:rFonts w:cs="Arial"/>
                <w:color w:val="FF0000"/>
                <w:sz w:val="20"/>
                <w:szCs w:val="20"/>
              </w:rPr>
              <w:t>December 2021</w:t>
            </w:r>
          </w:p>
        </w:tc>
      </w:tr>
      <w:tr w:rsidR="00625770" w:rsidRPr="00625770" w14:paraId="3895359B" w14:textId="77777777" w:rsidTr="00A55932">
        <w:trPr>
          <w:trHeight w:val="300"/>
        </w:trPr>
        <w:tc>
          <w:tcPr>
            <w:tcW w:w="438" w:type="dxa"/>
            <w:tcBorders>
              <w:top w:val="nil"/>
              <w:left w:val="nil"/>
              <w:bottom w:val="nil"/>
              <w:right w:val="nil"/>
            </w:tcBorders>
            <w:noWrap/>
            <w:hideMark/>
          </w:tcPr>
          <w:p w14:paraId="00F23938" w14:textId="77777777" w:rsidR="00625770" w:rsidRPr="00625770" w:rsidRDefault="00625770" w:rsidP="00625770">
            <w:pPr>
              <w:rPr>
                <w:rFonts w:cs="Arial"/>
                <w:sz w:val="20"/>
                <w:szCs w:val="20"/>
              </w:rPr>
            </w:pPr>
          </w:p>
        </w:tc>
        <w:tc>
          <w:tcPr>
            <w:tcW w:w="3214" w:type="dxa"/>
            <w:tcBorders>
              <w:top w:val="nil"/>
              <w:left w:val="nil"/>
              <w:bottom w:val="nil"/>
              <w:right w:val="nil"/>
            </w:tcBorders>
            <w:noWrap/>
            <w:hideMark/>
          </w:tcPr>
          <w:p w14:paraId="6789BC1C" w14:textId="77777777" w:rsidR="00625770" w:rsidRPr="00625770" w:rsidRDefault="00625770" w:rsidP="00AE6AB0">
            <w:pPr>
              <w:rPr>
                <w:rFonts w:cs="Arial"/>
                <w:sz w:val="20"/>
                <w:szCs w:val="20"/>
              </w:rPr>
            </w:pPr>
            <w:r w:rsidRPr="00625770">
              <w:rPr>
                <w:rFonts w:cs="Arial"/>
                <w:sz w:val="20"/>
                <w:szCs w:val="20"/>
              </w:rPr>
              <w:t xml:space="preserve">Version (see </w:t>
            </w:r>
            <w:r w:rsidR="00AE6AB0">
              <w:rPr>
                <w:rFonts w:cs="Arial"/>
                <w:sz w:val="20"/>
                <w:szCs w:val="20"/>
              </w:rPr>
              <w:t>end</w:t>
            </w:r>
            <w:r w:rsidR="00AE6AB0" w:rsidRPr="00625770">
              <w:rPr>
                <w:rFonts w:cs="Arial"/>
                <w:sz w:val="20"/>
                <w:szCs w:val="20"/>
              </w:rPr>
              <w:t xml:space="preserve"> </w:t>
            </w:r>
            <w:r w:rsidRPr="00625770">
              <w:rPr>
                <w:rFonts w:cs="Arial"/>
                <w:sz w:val="20"/>
                <w:szCs w:val="20"/>
              </w:rPr>
              <w:t>for details)</w:t>
            </w:r>
            <w:r w:rsidR="00A55932">
              <w:rPr>
                <w:rFonts w:cs="Arial"/>
                <w:sz w:val="20"/>
                <w:szCs w:val="20"/>
              </w:rPr>
              <w:t>:</w:t>
            </w:r>
          </w:p>
        </w:tc>
        <w:tc>
          <w:tcPr>
            <w:tcW w:w="5590" w:type="dxa"/>
            <w:tcBorders>
              <w:top w:val="nil"/>
              <w:left w:val="nil"/>
              <w:bottom w:val="nil"/>
              <w:right w:val="nil"/>
            </w:tcBorders>
            <w:noWrap/>
            <w:hideMark/>
          </w:tcPr>
          <w:p w14:paraId="2A0262CE" w14:textId="77777777" w:rsidR="00625770" w:rsidRPr="00625770" w:rsidRDefault="00B408D3">
            <w:pPr>
              <w:rPr>
                <w:rFonts w:cs="Arial"/>
                <w:sz w:val="20"/>
                <w:szCs w:val="20"/>
              </w:rPr>
            </w:pPr>
            <w:r>
              <w:rPr>
                <w:rFonts w:cs="Arial"/>
                <w:sz w:val="20"/>
                <w:szCs w:val="20"/>
              </w:rPr>
              <w:t xml:space="preserve">1 </w:t>
            </w:r>
          </w:p>
        </w:tc>
      </w:tr>
      <w:tr w:rsidR="00AE6AB0" w:rsidRPr="00625770" w14:paraId="4A026F36" w14:textId="77777777" w:rsidTr="00F1487E">
        <w:trPr>
          <w:trHeight w:val="300"/>
        </w:trPr>
        <w:tc>
          <w:tcPr>
            <w:tcW w:w="3652" w:type="dxa"/>
            <w:gridSpan w:val="2"/>
            <w:tcBorders>
              <w:top w:val="nil"/>
              <w:left w:val="nil"/>
              <w:bottom w:val="nil"/>
              <w:right w:val="nil"/>
            </w:tcBorders>
            <w:noWrap/>
          </w:tcPr>
          <w:p w14:paraId="4F363AB3" w14:textId="77777777" w:rsidR="00AE6AB0" w:rsidRPr="00F1487E" w:rsidRDefault="00AE6AB0" w:rsidP="00625770">
            <w:pPr>
              <w:rPr>
                <w:rFonts w:cs="Arial"/>
                <w:b/>
                <w:sz w:val="20"/>
                <w:szCs w:val="20"/>
              </w:rPr>
            </w:pPr>
          </w:p>
          <w:p w14:paraId="6E76B220" w14:textId="77777777" w:rsidR="00AE6AB0" w:rsidRDefault="00AE6AB0">
            <w:pPr>
              <w:rPr>
                <w:rFonts w:cs="Arial"/>
                <w:b/>
                <w:sz w:val="20"/>
                <w:szCs w:val="20"/>
              </w:rPr>
            </w:pPr>
            <w:r w:rsidRPr="00F1487E">
              <w:rPr>
                <w:rFonts w:cs="Arial"/>
                <w:b/>
                <w:sz w:val="20"/>
                <w:szCs w:val="20"/>
              </w:rPr>
              <w:t>Contents</w:t>
            </w:r>
          </w:p>
          <w:p w14:paraId="5A9C724E" w14:textId="77777777" w:rsidR="00B87676" w:rsidRDefault="00B87676">
            <w:pPr>
              <w:rPr>
                <w:rFonts w:cs="Arial"/>
                <w:b/>
                <w:sz w:val="20"/>
                <w:szCs w:val="20"/>
              </w:rPr>
            </w:pPr>
          </w:p>
          <w:p w14:paraId="3ED9FDC4" w14:textId="77777777" w:rsidR="00AE6AB0" w:rsidRPr="00F1487E" w:rsidRDefault="003C43AD">
            <w:pPr>
              <w:rPr>
                <w:rFonts w:cs="Arial"/>
                <w:b/>
                <w:sz w:val="20"/>
                <w:szCs w:val="20"/>
              </w:rPr>
            </w:pPr>
            <w:r>
              <w:rPr>
                <w:rFonts w:cs="Arial"/>
                <w:b/>
                <w:sz w:val="20"/>
                <w:szCs w:val="20"/>
              </w:rPr>
              <w:tab/>
              <w:t>SECTION A: THE PROJECT</w:t>
            </w:r>
          </w:p>
        </w:tc>
        <w:tc>
          <w:tcPr>
            <w:tcW w:w="5590" w:type="dxa"/>
            <w:tcBorders>
              <w:top w:val="nil"/>
              <w:left w:val="nil"/>
              <w:bottom w:val="nil"/>
              <w:right w:val="nil"/>
            </w:tcBorders>
            <w:noWrap/>
          </w:tcPr>
          <w:p w14:paraId="4BE92377" w14:textId="77777777" w:rsidR="00AE6AB0" w:rsidRDefault="00AE6AB0">
            <w:pPr>
              <w:rPr>
                <w:rFonts w:cs="Arial"/>
                <w:sz w:val="20"/>
                <w:szCs w:val="20"/>
              </w:rPr>
            </w:pPr>
          </w:p>
        </w:tc>
      </w:tr>
      <w:tr w:rsidR="001E6F7F" w:rsidRPr="00625770" w14:paraId="611B1435" w14:textId="77777777" w:rsidTr="00F1487E">
        <w:trPr>
          <w:trHeight w:val="300"/>
        </w:trPr>
        <w:tc>
          <w:tcPr>
            <w:tcW w:w="9242" w:type="dxa"/>
            <w:gridSpan w:val="3"/>
            <w:tcBorders>
              <w:top w:val="nil"/>
              <w:left w:val="nil"/>
              <w:bottom w:val="nil"/>
              <w:right w:val="nil"/>
            </w:tcBorders>
            <w:noWrap/>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8"/>
              <w:gridCol w:w="6928"/>
            </w:tblGrid>
            <w:tr w:rsidR="001E6F7F" w:rsidRPr="00625770" w14:paraId="332B82B1" w14:textId="77777777" w:rsidTr="00F1487E">
              <w:trPr>
                <w:trHeight w:val="89"/>
              </w:trPr>
              <w:tc>
                <w:tcPr>
                  <w:tcW w:w="438" w:type="dxa"/>
                  <w:noWrap/>
                  <w:hideMark/>
                </w:tcPr>
                <w:p w14:paraId="5A71426F" w14:textId="77777777" w:rsidR="001E6F7F" w:rsidRPr="00625770" w:rsidRDefault="00B87676" w:rsidP="00F83F85">
                  <w:pPr>
                    <w:rPr>
                      <w:rFonts w:cs="Arial"/>
                      <w:sz w:val="20"/>
                      <w:szCs w:val="20"/>
                    </w:rPr>
                  </w:pPr>
                  <w:r>
                    <w:rPr>
                      <w:rFonts w:cs="Arial"/>
                      <w:sz w:val="20"/>
                      <w:szCs w:val="20"/>
                    </w:rPr>
                    <w:t>1</w:t>
                  </w:r>
                </w:p>
              </w:tc>
              <w:tc>
                <w:tcPr>
                  <w:tcW w:w="6928" w:type="dxa"/>
                  <w:hideMark/>
                </w:tcPr>
                <w:p w14:paraId="460E71AB" w14:textId="77777777" w:rsidR="001E6F7F" w:rsidRPr="00625770" w:rsidRDefault="001E6F7F" w:rsidP="00F83F85">
                  <w:pPr>
                    <w:rPr>
                      <w:rFonts w:cs="Arial"/>
                      <w:sz w:val="20"/>
                      <w:szCs w:val="20"/>
                    </w:rPr>
                  </w:pPr>
                  <w:r w:rsidRPr="00625770">
                    <w:rPr>
                      <w:rFonts w:cs="Arial"/>
                      <w:sz w:val="20"/>
                      <w:szCs w:val="20"/>
                    </w:rPr>
                    <w:t>Description of project</w:t>
                  </w:r>
                </w:p>
              </w:tc>
            </w:tr>
            <w:tr w:rsidR="001E6F7F" w:rsidRPr="00625770" w14:paraId="603B32D8" w14:textId="77777777" w:rsidTr="00F1487E">
              <w:trPr>
                <w:trHeight w:val="50"/>
              </w:trPr>
              <w:tc>
                <w:tcPr>
                  <w:tcW w:w="438" w:type="dxa"/>
                  <w:noWrap/>
                  <w:hideMark/>
                </w:tcPr>
                <w:p w14:paraId="2741846A" w14:textId="77777777" w:rsidR="001E6F7F" w:rsidRPr="00625770" w:rsidRDefault="001E6F7F" w:rsidP="00F83F85">
                  <w:pPr>
                    <w:rPr>
                      <w:rFonts w:cs="Arial"/>
                      <w:sz w:val="20"/>
                      <w:szCs w:val="20"/>
                    </w:rPr>
                  </w:pPr>
                  <w:r w:rsidRPr="00625770">
                    <w:rPr>
                      <w:rFonts w:cs="Arial"/>
                      <w:sz w:val="20"/>
                      <w:szCs w:val="20"/>
                    </w:rPr>
                    <w:t>2</w:t>
                  </w:r>
                </w:p>
              </w:tc>
              <w:tc>
                <w:tcPr>
                  <w:tcW w:w="6928" w:type="dxa"/>
                  <w:hideMark/>
                </w:tcPr>
                <w:p w14:paraId="17818E42" w14:textId="77777777" w:rsidR="001E6F7F" w:rsidRPr="00625770" w:rsidRDefault="001E6F7F" w:rsidP="00F83F85">
                  <w:pPr>
                    <w:rPr>
                      <w:rFonts w:cs="Arial"/>
                      <w:sz w:val="20"/>
                      <w:szCs w:val="20"/>
                    </w:rPr>
                  </w:pPr>
                  <w:r w:rsidRPr="00625770">
                    <w:rPr>
                      <w:rFonts w:cs="Arial"/>
                      <w:sz w:val="20"/>
                      <w:szCs w:val="20"/>
                    </w:rPr>
                    <w:t>Programme Details</w:t>
                  </w:r>
                </w:p>
              </w:tc>
            </w:tr>
            <w:tr w:rsidR="001E6F7F" w:rsidRPr="00625770" w14:paraId="46EA4D77" w14:textId="77777777" w:rsidTr="00F1487E">
              <w:trPr>
                <w:trHeight w:val="138"/>
              </w:trPr>
              <w:tc>
                <w:tcPr>
                  <w:tcW w:w="438" w:type="dxa"/>
                  <w:noWrap/>
                  <w:hideMark/>
                </w:tcPr>
                <w:p w14:paraId="5A1A8380" w14:textId="77777777" w:rsidR="001E6F7F" w:rsidRPr="00625770" w:rsidRDefault="001E6F7F" w:rsidP="00F83F85">
                  <w:pPr>
                    <w:rPr>
                      <w:rFonts w:cs="Arial"/>
                      <w:sz w:val="20"/>
                      <w:szCs w:val="20"/>
                    </w:rPr>
                  </w:pPr>
                  <w:r w:rsidRPr="00625770">
                    <w:rPr>
                      <w:rFonts w:cs="Arial"/>
                      <w:sz w:val="20"/>
                      <w:szCs w:val="20"/>
                    </w:rPr>
                    <w:t>3</w:t>
                  </w:r>
                </w:p>
              </w:tc>
              <w:tc>
                <w:tcPr>
                  <w:tcW w:w="6928" w:type="dxa"/>
                  <w:hideMark/>
                </w:tcPr>
                <w:p w14:paraId="4633A914" w14:textId="77777777" w:rsidR="001E6F7F" w:rsidRPr="00625770" w:rsidRDefault="00754776" w:rsidP="00F83F85">
                  <w:pPr>
                    <w:rPr>
                      <w:rFonts w:cs="Arial"/>
                      <w:sz w:val="20"/>
                      <w:szCs w:val="20"/>
                    </w:rPr>
                  </w:pPr>
                  <w:r>
                    <w:rPr>
                      <w:rFonts w:cs="Arial"/>
                      <w:sz w:val="20"/>
                      <w:szCs w:val="20"/>
                    </w:rPr>
                    <w:t>Project Governance</w:t>
                  </w:r>
                </w:p>
              </w:tc>
            </w:tr>
            <w:tr w:rsidR="00C768D3" w:rsidRPr="00625770" w14:paraId="51A2C3B2" w14:textId="77777777" w:rsidTr="00F1487E">
              <w:trPr>
                <w:trHeight w:val="50"/>
              </w:trPr>
              <w:tc>
                <w:tcPr>
                  <w:tcW w:w="438" w:type="dxa"/>
                  <w:noWrap/>
                  <w:hideMark/>
                </w:tcPr>
                <w:p w14:paraId="25AAA8F8" w14:textId="77777777" w:rsidR="00C768D3" w:rsidRPr="00625770" w:rsidRDefault="00C768D3" w:rsidP="00C768D3">
                  <w:pPr>
                    <w:rPr>
                      <w:rFonts w:cs="Arial"/>
                      <w:sz w:val="20"/>
                      <w:szCs w:val="20"/>
                    </w:rPr>
                  </w:pPr>
                  <w:r w:rsidRPr="00625770">
                    <w:rPr>
                      <w:rFonts w:cs="Arial"/>
                      <w:sz w:val="20"/>
                      <w:szCs w:val="20"/>
                    </w:rPr>
                    <w:t>4</w:t>
                  </w:r>
                </w:p>
              </w:tc>
              <w:tc>
                <w:tcPr>
                  <w:tcW w:w="6928" w:type="dxa"/>
                  <w:hideMark/>
                </w:tcPr>
                <w:p w14:paraId="1F210AA9" w14:textId="77777777" w:rsidR="00C768D3" w:rsidRPr="00625770" w:rsidRDefault="00C541B6" w:rsidP="00C541B6">
                  <w:pPr>
                    <w:rPr>
                      <w:rFonts w:cs="Arial"/>
                      <w:sz w:val="20"/>
                      <w:szCs w:val="20"/>
                    </w:rPr>
                  </w:pPr>
                  <w:r>
                    <w:rPr>
                      <w:rFonts w:cs="Arial"/>
                      <w:sz w:val="20"/>
                      <w:szCs w:val="20"/>
                    </w:rPr>
                    <w:t>Stakeholders</w:t>
                  </w:r>
                </w:p>
              </w:tc>
            </w:tr>
            <w:tr w:rsidR="00C768D3" w:rsidRPr="00625770" w14:paraId="42CDE89F" w14:textId="77777777" w:rsidTr="009E6686">
              <w:trPr>
                <w:trHeight w:val="59"/>
              </w:trPr>
              <w:tc>
                <w:tcPr>
                  <w:tcW w:w="438" w:type="dxa"/>
                  <w:noWrap/>
                  <w:hideMark/>
                </w:tcPr>
                <w:p w14:paraId="6C3A5662" w14:textId="77777777" w:rsidR="00C768D3" w:rsidRPr="00625770" w:rsidRDefault="00C768D3" w:rsidP="00C768D3">
                  <w:pPr>
                    <w:rPr>
                      <w:rFonts w:cs="Arial"/>
                      <w:sz w:val="20"/>
                      <w:szCs w:val="20"/>
                    </w:rPr>
                  </w:pPr>
                  <w:r w:rsidRPr="00625770">
                    <w:rPr>
                      <w:rFonts w:cs="Arial"/>
                      <w:sz w:val="20"/>
                      <w:szCs w:val="20"/>
                    </w:rPr>
                    <w:t>5</w:t>
                  </w:r>
                </w:p>
              </w:tc>
              <w:tc>
                <w:tcPr>
                  <w:tcW w:w="6928" w:type="dxa"/>
                </w:tcPr>
                <w:p w14:paraId="1510DBD3" w14:textId="77777777" w:rsidR="00C768D3" w:rsidRPr="00625770" w:rsidRDefault="00C768D3" w:rsidP="00C768D3">
                  <w:pPr>
                    <w:rPr>
                      <w:rFonts w:cs="Arial"/>
                      <w:sz w:val="20"/>
                      <w:szCs w:val="20"/>
                    </w:rPr>
                  </w:pPr>
                  <w:r>
                    <w:rPr>
                      <w:rFonts w:cs="Arial"/>
                      <w:sz w:val="20"/>
                      <w:szCs w:val="20"/>
                    </w:rPr>
                    <w:t>External consents/consultations</w:t>
                  </w:r>
                  <w:r w:rsidR="003D528A">
                    <w:rPr>
                      <w:rFonts w:cs="Arial"/>
                      <w:sz w:val="20"/>
                      <w:szCs w:val="20"/>
                    </w:rPr>
                    <w:t xml:space="preserve"> - </w:t>
                  </w:r>
                </w:p>
              </w:tc>
            </w:tr>
            <w:tr w:rsidR="00C768D3" w:rsidRPr="00625770" w14:paraId="6016BD98" w14:textId="77777777" w:rsidTr="009E6686">
              <w:trPr>
                <w:trHeight w:val="92"/>
              </w:trPr>
              <w:tc>
                <w:tcPr>
                  <w:tcW w:w="438" w:type="dxa"/>
                  <w:noWrap/>
                  <w:hideMark/>
                </w:tcPr>
                <w:p w14:paraId="7061F3BA" w14:textId="77777777" w:rsidR="00C768D3" w:rsidRPr="00625770" w:rsidRDefault="00C768D3" w:rsidP="00C768D3">
                  <w:pPr>
                    <w:rPr>
                      <w:rFonts w:cs="Arial"/>
                      <w:sz w:val="20"/>
                      <w:szCs w:val="20"/>
                    </w:rPr>
                  </w:pPr>
                  <w:r w:rsidRPr="00625770">
                    <w:rPr>
                      <w:rFonts w:cs="Arial"/>
                      <w:sz w:val="20"/>
                      <w:szCs w:val="20"/>
                    </w:rPr>
                    <w:t>6</w:t>
                  </w:r>
                </w:p>
              </w:tc>
              <w:tc>
                <w:tcPr>
                  <w:tcW w:w="6928" w:type="dxa"/>
                </w:tcPr>
                <w:p w14:paraId="78D009D9" w14:textId="77777777" w:rsidR="00C768D3" w:rsidRPr="00625770" w:rsidRDefault="00C768D3" w:rsidP="00C768D3">
                  <w:pPr>
                    <w:rPr>
                      <w:rFonts w:cs="Arial"/>
                      <w:sz w:val="20"/>
                      <w:szCs w:val="20"/>
                    </w:rPr>
                  </w:pPr>
                  <w:r w:rsidRPr="00625770">
                    <w:rPr>
                      <w:rFonts w:cs="Arial"/>
                      <w:sz w:val="20"/>
                      <w:szCs w:val="20"/>
                    </w:rPr>
                    <w:t>Project health and safety goals</w:t>
                  </w:r>
                </w:p>
              </w:tc>
            </w:tr>
            <w:tr w:rsidR="00C768D3" w:rsidRPr="00625770" w14:paraId="40AB9E02" w14:textId="77777777" w:rsidTr="00C768D3">
              <w:trPr>
                <w:trHeight w:val="50"/>
              </w:trPr>
              <w:tc>
                <w:tcPr>
                  <w:tcW w:w="438" w:type="dxa"/>
                  <w:noWrap/>
                  <w:hideMark/>
                </w:tcPr>
                <w:p w14:paraId="6374627C" w14:textId="77777777" w:rsidR="00C768D3" w:rsidRPr="00625770" w:rsidRDefault="00C768D3" w:rsidP="00C768D3">
                  <w:pPr>
                    <w:rPr>
                      <w:rFonts w:cs="Arial"/>
                      <w:sz w:val="20"/>
                      <w:szCs w:val="20"/>
                    </w:rPr>
                  </w:pPr>
                </w:p>
              </w:tc>
              <w:tc>
                <w:tcPr>
                  <w:tcW w:w="6928" w:type="dxa"/>
                </w:tcPr>
                <w:p w14:paraId="02F308F7" w14:textId="77777777" w:rsidR="00C768D3" w:rsidRPr="00625770" w:rsidRDefault="00C768D3" w:rsidP="00C768D3">
                  <w:pPr>
                    <w:rPr>
                      <w:rFonts w:cs="Arial"/>
                      <w:sz w:val="20"/>
                      <w:szCs w:val="20"/>
                    </w:rPr>
                  </w:pPr>
                </w:p>
              </w:tc>
            </w:tr>
            <w:tr w:rsidR="00C768D3" w:rsidRPr="00625770" w14:paraId="7E2A2832" w14:textId="77777777" w:rsidTr="00F1487E">
              <w:trPr>
                <w:trHeight w:val="142"/>
              </w:trPr>
              <w:tc>
                <w:tcPr>
                  <w:tcW w:w="438" w:type="dxa"/>
                  <w:noWrap/>
                  <w:hideMark/>
                </w:tcPr>
                <w:p w14:paraId="12D98800" w14:textId="77777777" w:rsidR="00C768D3" w:rsidRDefault="00C768D3" w:rsidP="00C768D3">
                  <w:pPr>
                    <w:rPr>
                      <w:rFonts w:cs="Arial"/>
                      <w:sz w:val="20"/>
                      <w:szCs w:val="20"/>
                    </w:rPr>
                  </w:pPr>
                </w:p>
                <w:p w14:paraId="3E43273D" w14:textId="77777777" w:rsidR="00C768D3" w:rsidRDefault="00C768D3" w:rsidP="00C768D3">
                  <w:pPr>
                    <w:rPr>
                      <w:rFonts w:cs="Arial"/>
                      <w:sz w:val="20"/>
                      <w:szCs w:val="20"/>
                    </w:rPr>
                  </w:pPr>
                </w:p>
                <w:p w14:paraId="314534B0" w14:textId="77777777" w:rsidR="00C768D3" w:rsidRDefault="00C768D3" w:rsidP="00C768D3">
                  <w:pPr>
                    <w:rPr>
                      <w:rFonts w:cs="Arial"/>
                      <w:sz w:val="20"/>
                      <w:szCs w:val="20"/>
                    </w:rPr>
                  </w:pPr>
                  <w:r>
                    <w:rPr>
                      <w:rFonts w:cs="Arial"/>
                      <w:sz w:val="20"/>
                      <w:szCs w:val="20"/>
                    </w:rPr>
                    <w:t>7</w:t>
                  </w:r>
                </w:p>
                <w:p w14:paraId="4703227F" w14:textId="77777777" w:rsidR="00C768D3" w:rsidRDefault="00C768D3" w:rsidP="00C768D3">
                  <w:pPr>
                    <w:rPr>
                      <w:rFonts w:cs="Arial"/>
                      <w:sz w:val="20"/>
                      <w:szCs w:val="20"/>
                    </w:rPr>
                  </w:pPr>
                  <w:r>
                    <w:rPr>
                      <w:rFonts w:cs="Arial"/>
                      <w:sz w:val="20"/>
                      <w:szCs w:val="20"/>
                    </w:rPr>
                    <w:t>8</w:t>
                  </w:r>
                </w:p>
                <w:p w14:paraId="5E4F44D1" w14:textId="77777777" w:rsidR="00C768D3" w:rsidRDefault="005831A2" w:rsidP="006245AF">
                  <w:pPr>
                    <w:rPr>
                      <w:rFonts w:cs="Arial"/>
                      <w:sz w:val="20"/>
                      <w:szCs w:val="20"/>
                    </w:rPr>
                  </w:pPr>
                  <w:r>
                    <w:rPr>
                      <w:rFonts w:cs="Arial"/>
                      <w:sz w:val="20"/>
                      <w:szCs w:val="20"/>
                    </w:rPr>
                    <w:t>8a8b</w:t>
                  </w:r>
                  <w:r w:rsidR="00C768D3">
                    <w:rPr>
                      <w:rFonts w:cs="Arial"/>
                      <w:sz w:val="20"/>
                      <w:szCs w:val="20"/>
                    </w:rPr>
                    <w:t>9</w:t>
                  </w:r>
                </w:p>
                <w:p w14:paraId="220FE83C" w14:textId="77777777" w:rsidR="00C768D3" w:rsidRDefault="00C768D3" w:rsidP="00C768D3">
                  <w:pPr>
                    <w:rPr>
                      <w:rFonts w:cs="Arial"/>
                      <w:sz w:val="20"/>
                      <w:szCs w:val="20"/>
                    </w:rPr>
                  </w:pPr>
                  <w:r>
                    <w:rPr>
                      <w:rFonts w:cs="Arial"/>
                      <w:sz w:val="20"/>
                      <w:szCs w:val="20"/>
                    </w:rPr>
                    <w:t>10</w:t>
                  </w:r>
                </w:p>
                <w:p w14:paraId="574D0543" w14:textId="77777777" w:rsidR="00C768D3" w:rsidRPr="00625770" w:rsidRDefault="00C768D3" w:rsidP="00C768D3">
                  <w:pPr>
                    <w:rPr>
                      <w:rFonts w:cs="Arial"/>
                      <w:sz w:val="20"/>
                      <w:szCs w:val="20"/>
                    </w:rPr>
                  </w:pPr>
                  <w:r>
                    <w:rPr>
                      <w:rFonts w:cs="Arial"/>
                      <w:sz w:val="20"/>
                      <w:szCs w:val="20"/>
                    </w:rPr>
                    <w:t>11</w:t>
                  </w:r>
                </w:p>
              </w:tc>
              <w:tc>
                <w:tcPr>
                  <w:tcW w:w="6928" w:type="dxa"/>
                  <w:hideMark/>
                </w:tcPr>
                <w:p w14:paraId="40CFAF69" w14:textId="77777777" w:rsidR="00C768D3" w:rsidRDefault="00C768D3" w:rsidP="00C768D3">
                  <w:pPr>
                    <w:rPr>
                      <w:rFonts w:cs="Arial"/>
                      <w:sz w:val="20"/>
                      <w:szCs w:val="20"/>
                    </w:rPr>
                  </w:pPr>
                </w:p>
                <w:p w14:paraId="7A892156" w14:textId="77777777" w:rsidR="00C768D3" w:rsidRPr="009E6686" w:rsidRDefault="00C768D3" w:rsidP="00C768D3">
                  <w:pPr>
                    <w:rPr>
                      <w:rFonts w:cs="Arial"/>
                      <w:b/>
                      <w:sz w:val="20"/>
                      <w:szCs w:val="20"/>
                    </w:rPr>
                  </w:pPr>
                  <w:r>
                    <w:rPr>
                      <w:rFonts w:cs="Arial"/>
                      <w:b/>
                      <w:sz w:val="20"/>
                      <w:szCs w:val="20"/>
                    </w:rPr>
                    <w:t xml:space="preserve">   SECTION B: </w:t>
                  </w:r>
                  <w:r w:rsidRPr="009E6686">
                    <w:rPr>
                      <w:rFonts w:cs="Arial"/>
                      <w:b/>
                      <w:sz w:val="20"/>
                      <w:szCs w:val="20"/>
                    </w:rPr>
                    <w:t>PLANNING AND MANAGEMENT</w:t>
                  </w:r>
                </w:p>
                <w:p w14:paraId="79D0EA68" w14:textId="77777777" w:rsidR="00C768D3" w:rsidRDefault="00C768D3" w:rsidP="00C768D3">
                  <w:pPr>
                    <w:rPr>
                      <w:rFonts w:cs="Arial"/>
                      <w:sz w:val="20"/>
                      <w:szCs w:val="20"/>
                    </w:rPr>
                  </w:pPr>
                  <w:r w:rsidRPr="00625770">
                    <w:rPr>
                      <w:rFonts w:cs="Arial"/>
                      <w:sz w:val="20"/>
                      <w:szCs w:val="20"/>
                    </w:rPr>
                    <w:t>Client Requirements</w:t>
                  </w:r>
                  <w:r w:rsidR="003D528A">
                    <w:rPr>
                      <w:rFonts w:cs="Arial"/>
                      <w:sz w:val="20"/>
                      <w:szCs w:val="20"/>
                    </w:rPr>
                    <w:t xml:space="preserve">- A </w:t>
                  </w:r>
                </w:p>
                <w:p w14:paraId="5EBD95E2" w14:textId="77777777" w:rsidR="005831A2" w:rsidRPr="00C768D3" w:rsidRDefault="00C768D3" w:rsidP="00C768D3">
                  <w:pPr>
                    <w:rPr>
                      <w:rFonts w:cs="Arial"/>
                      <w:sz w:val="20"/>
                      <w:szCs w:val="20"/>
                    </w:rPr>
                  </w:pPr>
                  <w:r w:rsidRPr="00C768D3">
                    <w:rPr>
                      <w:rFonts w:cs="Arial"/>
                      <w:sz w:val="20"/>
                      <w:szCs w:val="20"/>
                    </w:rPr>
                    <w:t xml:space="preserve">Planning and management </w:t>
                  </w:r>
                  <w:r w:rsidR="005831A2">
                    <w:rPr>
                      <w:rFonts w:cs="Arial"/>
                      <w:sz w:val="20"/>
                      <w:szCs w:val="20"/>
                    </w:rPr>
                    <w:t>–</w:t>
                  </w:r>
                  <w:r w:rsidRPr="00C768D3">
                    <w:rPr>
                      <w:rFonts w:cs="Arial"/>
                      <w:sz w:val="20"/>
                      <w:szCs w:val="20"/>
                    </w:rPr>
                    <w:t xml:space="preserve"> Meetings</w:t>
                  </w:r>
                </w:p>
                <w:p w14:paraId="2A2BF3EB" w14:textId="77777777" w:rsidR="005831A2" w:rsidRDefault="005831A2" w:rsidP="006245AF">
                  <w:pPr>
                    <w:rPr>
                      <w:rFonts w:cs="Arial"/>
                      <w:sz w:val="20"/>
                      <w:szCs w:val="20"/>
                    </w:rPr>
                  </w:pPr>
                  <w:r>
                    <w:rPr>
                      <w:rFonts w:cs="Arial"/>
                      <w:sz w:val="20"/>
                      <w:szCs w:val="20"/>
                    </w:rPr>
                    <w:t>Checkpoints</w:t>
                  </w:r>
                  <w:r w:rsidR="00826449">
                    <w:rPr>
                      <w:rFonts w:cs="Arial"/>
                      <w:sz w:val="20"/>
                      <w:szCs w:val="20"/>
                    </w:rPr>
                    <w:t xml:space="preserve"> templates – activity dependent</w:t>
                  </w:r>
                  <w:r>
                    <w:rPr>
                      <w:rFonts w:cs="Arial"/>
                      <w:sz w:val="20"/>
                      <w:szCs w:val="20"/>
                    </w:rPr>
                    <w:t xml:space="preserve"> </w:t>
                  </w:r>
                </w:p>
                <w:p w14:paraId="733938AA" w14:textId="77777777" w:rsidR="005831A2" w:rsidRDefault="00826449" w:rsidP="006245AF">
                  <w:pPr>
                    <w:rPr>
                      <w:rFonts w:cs="Arial"/>
                      <w:sz w:val="20"/>
                      <w:szCs w:val="20"/>
                    </w:rPr>
                  </w:pPr>
                  <w:r>
                    <w:rPr>
                      <w:rFonts w:cs="Arial"/>
                      <w:sz w:val="20"/>
                      <w:szCs w:val="20"/>
                    </w:rPr>
                    <w:t xml:space="preserve">Consultation on </w:t>
                  </w:r>
                  <w:r w:rsidR="005831A2">
                    <w:rPr>
                      <w:rFonts w:cs="Arial"/>
                      <w:sz w:val="20"/>
                      <w:szCs w:val="20"/>
                    </w:rPr>
                    <w:t>Native Species</w:t>
                  </w:r>
                </w:p>
                <w:p w14:paraId="753FB7BB" w14:textId="77777777" w:rsidR="00C768D3" w:rsidRDefault="00C768D3" w:rsidP="00C768D3">
                  <w:pPr>
                    <w:rPr>
                      <w:rFonts w:cs="Arial"/>
                      <w:sz w:val="20"/>
                      <w:szCs w:val="20"/>
                    </w:rPr>
                  </w:pPr>
                  <w:r w:rsidRPr="00C768D3">
                    <w:rPr>
                      <w:rFonts w:cs="Arial"/>
                      <w:sz w:val="20"/>
                      <w:szCs w:val="20"/>
                    </w:rPr>
                    <w:t>Arrangements for communication and liaison</w:t>
                  </w:r>
                </w:p>
                <w:p w14:paraId="28788961" w14:textId="77777777" w:rsidR="00C768D3" w:rsidRPr="00C768D3" w:rsidRDefault="00C768D3" w:rsidP="00C768D3">
                  <w:pPr>
                    <w:rPr>
                      <w:rFonts w:cs="Arial"/>
                      <w:sz w:val="20"/>
                      <w:szCs w:val="20"/>
                    </w:rPr>
                  </w:pPr>
                  <w:r w:rsidRPr="00C768D3">
                    <w:rPr>
                      <w:rFonts w:cs="Arial"/>
                      <w:sz w:val="20"/>
                      <w:szCs w:val="20"/>
                    </w:rPr>
                    <w:t>Design assumptions, suggested methods/sequences or other controls</w:t>
                  </w:r>
                </w:p>
                <w:p w14:paraId="333B1F3D" w14:textId="77777777" w:rsidR="00C768D3" w:rsidRPr="00625770" w:rsidRDefault="00C768D3" w:rsidP="00C768D3">
                  <w:pPr>
                    <w:rPr>
                      <w:rFonts w:cs="Arial"/>
                      <w:sz w:val="20"/>
                      <w:szCs w:val="20"/>
                    </w:rPr>
                  </w:pPr>
                  <w:r w:rsidRPr="00C768D3">
                    <w:rPr>
                      <w:rFonts w:cs="Arial"/>
                      <w:sz w:val="20"/>
                      <w:szCs w:val="20"/>
                    </w:rPr>
                    <w:t>Co-ordination of on-going design work and handling design changes</w:t>
                  </w:r>
                </w:p>
              </w:tc>
            </w:tr>
            <w:tr w:rsidR="00C768D3" w:rsidRPr="00625770" w14:paraId="1F1FAD5C" w14:textId="77777777" w:rsidTr="00F1487E">
              <w:trPr>
                <w:trHeight w:val="50"/>
              </w:trPr>
              <w:tc>
                <w:tcPr>
                  <w:tcW w:w="438" w:type="dxa"/>
                  <w:noWrap/>
                  <w:hideMark/>
                </w:tcPr>
                <w:p w14:paraId="3254F97B" w14:textId="77777777" w:rsidR="00C768D3" w:rsidRPr="00625770" w:rsidRDefault="00C768D3" w:rsidP="00C768D3">
                  <w:pPr>
                    <w:rPr>
                      <w:rFonts w:cs="Arial"/>
                      <w:sz w:val="20"/>
                      <w:szCs w:val="20"/>
                    </w:rPr>
                  </w:pPr>
                  <w:r>
                    <w:rPr>
                      <w:rFonts w:cs="Arial"/>
                      <w:sz w:val="20"/>
                      <w:szCs w:val="20"/>
                    </w:rPr>
                    <w:t>12</w:t>
                  </w:r>
                </w:p>
              </w:tc>
              <w:tc>
                <w:tcPr>
                  <w:tcW w:w="6928" w:type="dxa"/>
                  <w:hideMark/>
                </w:tcPr>
                <w:p w14:paraId="00F3AC25" w14:textId="77777777" w:rsidR="00C768D3" w:rsidRPr="00625770" w:rsidRDefault="00C768D3" w:rsidP="00C768D3">
                  <w:pPr>
                    <w:rPr>
                      <w:rFonts w:cs="Arial"/>
                      <w:sz w:val="20"/>
                      <w:szCs w:val="20"/>
                    </w:rPr>
                  </w:pPr>
                  <w:r w:rsidRPr="00625770">
                    <w:rPr>
                      <w:rFonts w:cs="Arial"/>
                      <w:sz w:val="20"/>
                      <w:szCs w:val="20"/>
                    </w:rPr>
                    <w:t>Site security and hoarding arrangements</w:t>
                  </w:r>
                </w:p>
              </w:tc>
            </w:tr>
            <w:tr w:rsidR="00C768D3" w:rsidRPr="00625770" w14:paraId="7C4901A2" w14:textId="77777777" w:rsidTr="00F1487E">
              <w:trPr>
                <w:trHeight w:val="153"/>
              </w:trPr>
              <w:tc>
                <w:tcPr>
                  <w:tcW w:w="438" w:type="dxa"/>
                  <w:noWrap/>
                  <w:hideMark/>
                </w:tcPr>
                <w:p w14:paraId="1D4A5274" w14:textId="77777777" w:rsidR="00C768D3" w:rsidRPr="00625770" w:rsidRDefault="00C768D3" w:rsidP="00C768D3">
                  <w:pPr>
                    <w:rPr>
                      <w:rFonts w:cs="Arial"/>
                      <w:sz w:val="20"/>
                      <w:szCs w:val="20"/>
                    </w:rPr>
                  </w:pPr>
                  <w:r>
                    <w:rPr>
                      <w:rFonts w:cs="Arial"/>
                      <w:sz w:val="20"/>
                      <w:szCs w:val="20"/>
                    </w:rPr>
                    <w:t>13</w:t>
                  </w:r>
                </w:p>
              </w:tc>
              <w:tc>
                <w:tcPr>
                  <w:tcW w:w="6928" w:type="dxa"/>
                  <w:hideMark/>
                </w:tcPr>
                <w:p w14:paraId="4749FBAD" w14:textId="77777777" w:rsidR="00C768D3" w:rsidRPr="00625770" w:rsidRDefault="00C768D3" w:rsidP="00C768D3">
                  <w:pPr>
                    <w:rPr>
                      <w:rFonts w:cs="Arial"/>
                      <w:sz w:val="20"/>
                      <w:szCs w:val="20"/>
                    </w:rPr>
                  </w:pPr>
                  <w:r>
                    <w:rPr>
                      <w:rFonts w:cs="Arial"/>
                      <w:sz w:val="20"/>
                      <w:szCs w:val="20"/>
                    </w:rPr>
                    <w:t>Welfare Arrangements</w:t>
                  </w:r>
                </w:p>
              </w:tc>
            </w:tr>
            <w:tr w:rsidR="00C768D3" w:rsidRPr="00625770" w14:paraId="08CAB554" w14:textId="77777777" w:rsidTr="00F1487E">
              <w:trPr>
                <w:trHeight w:val="271"/>
              </w:trPr>
              <w:tc>
                <w:tcPr>
                  <w:tcW w:w="438" w:type="dxa"/>
                  <w:noWrap/>
                  <w:hideMark/>
                </w:tcPr>
                <w:p w14:paraId="17D0AE06" w14:textId="77777777" w:rsidR="00C768D3" w:rsidRPr="00625770" w:rsidRDefault="00C768D3" w:rsidP="00C768D3">
                  <w:pPr>
                    <w:rPr>
                      <w:rFonts w:cs="Arial"/>
                      <w:sz w:val="20"/>
                      <w:szCs w:val="20"/>
                    </w:rPr>
                  </w:pPr>
                  <w:r>
                    <w:rPr>
                      <w:rFonts w:cs="Arial"/>
                      <w:sz w:val="20"/>
                      <w:szCs w:val="20"/>
                    </w:rPr>
                    <w:t>14</w:t>
                  </w:r>
                </w:p>
              </w:tc>
              <w:tc>
                <w:tcPr>
                  <w:tcW w:w="6928" w:type="dxa"/>
                  <w:hideMark/>
                </w:tcPr>
                <w:p w14:paraId="3BB0CD8F" w14:textId="77777777" w:rsidR="00C768D3" w:rsidRPr="00625770" w:rsidRDefault="00C768D3" w:rsidP="00C768D3">
                  <w:pPr>
                    <w:rPr>
                      <w:rFonts w:cs="Arial"/>
                      <w:sz w:val="20"/>
                      <w:szCs w:val="20"/>
                    </w:rPr>
                  </w:pPr>
                  <w:r>
                    <w:rPr>
                      <w:rFonts w:cs="Arial"/>
                      <w:sz w:val="20"/>
                      <w:szCs w:val="20"/>
                    </w:rPr>
                    <w:t>Fire and Site Emergency arrangements</w:t>
                  </w:r>
                </w:p>
              </w:tc>
            </w:tr>
            <w:tr w:rsidR="00C768D3" w:rsidRPr="00625770" w14:paraId="7D582960" w14:textId="77777777" w:rsidTr="00F1487E">
              <w:trPr>
                <w:trHeight w:val="50"/>
              </w:trPr>
              <w:tc>
                <w:tcPr>
                  <w:tcW w:w="438" w:type="dxa"/>
                  <w:noWrap/>
                  <w:hideMark/>
                </w:tcPr>
                <w:p w14:paraId="639B0AD7" w14:textId="77777777" w:rsidR="00C768D3" w:rsidRDefault="00C768D3" w:rsidP="00C768D3">
                  <w:pPr>
                    <w:rPr>
                      <w:rFonts w:cs="Arial"/>
                      <w:sz w:val="20"/>
                      <w:szCs w:val="20"/>
                    </w:rPr>
                  </w:pPr>
                  <w:r w:rsidRPr="00625770">
                    <w:rPr>
                      <w:rFonts w:cs="Arial"/>
                      <w:sz w:val="20"/>
                      <w:szCs w:val="20"/>
                    </w:rPr>
                    <w:t>1</w:t>
                  </w:r>
                  <w:r>
                    <w:rPr>
                      <w:rFonts w:cs="Arial"/>
                      <w:sz w:val="20"/>
                      <w:szCs w:val="20"/>
                    </w:rPr>
                    <w:t>5</w:t>
                  </w:r>
                </w:p>
                <w:p w14:paraId="4DFBC434" w14:textId="77777777" w:rsidR="00C768D3" w:rsidRDefault="00C768D3" w:rsidP="00C768D3">
                  <w:pPr>
                    <w:rPr>
                      <w:rFonts w:cs="Arial"/>
                      <w:sz w:val="20"/>
                      <w:szCs w:val="20"/>
                    </w:rPr>
                  </w:pPr>
                  <w:r>
                    <w:rPr>
                      <w:rFonts w:cs="Arial"/>
                      <w:sz w:val="20"/>
                      <w:szCs w:val="20"/>
                    </w:rPr>
                    <w:t>16</w:t>
                  </w:r>
                </w:p>
                <w:p w14:paraId="4EA2E086" w14:textId="77777777" w:rsidR="00C541B6" w:rsidRDefault="00C541B6" w:rsidP="00C768D3">
                  <w:pPr>
                    <w:rPr>
                      <w:rFonts w:cs="Arial"/>
                      <w:sz w:val="20"/>
                      <w:szCs w:val="20"/>
                    </w:rPr>
                  </w:pPr>
                  <w:r>
                    <w:rPr>
                      <w:rFonts w:cs="Arial"/>
                      <w:sz w:val="20"/>
                      <w:szCs w:val="20"/>
                    </w:rPr>
                    <w:t>17</w:t>
                  </w:r>
                </w:p>
                <w:p w14:paraId="598C4228" w14:textId="77777777" w:rsidR="00C541B6" w:rsidRDefault="00C541B6" w:rsidP="00C768D3">
                  <w:pPr>
                    <w:rPr>
                      <w:rFonts w:cs="Arial"/>
                      <w:sz w:val="20"/>
                      <w:szCs w:val="20"/>
                    </w:rPr>
                  </w:pPr>
                  <w:r>
                    <w:rPr>
                      <w:rFonts w:cs="Arial"/>
                      <w:sz w:val="20"/>
                      <w:szCs w:val="20"/>
                    </w:rPr>
                    <w:t>18</w:t>
                  </w:r>
                </w:p>
                <w:p w14:paraId="74D2CB53" w14:textId="77777777" w:rsidR="00C541B6" w:rsidRPr="00625770" w:rsidRDefault="00C541B6" w:rsidP="00C768D3">
                  <w:pPr>
                    <w:rPr>
                      <w:rFonts w:cs="Arial"/>
                      <w:sz w:val="20"/>
                      <w:szCs w:val="20"/>
                    </w:rPr>
                  </w:pPr>
                  <w:r>
                    <w:rPr>
                      <w:rFonts w:cs="Arial"/>
                      <w:sz w:val="20"/>
                      <w:szCs w:val="20"/>
                    </w:rPr>
                    <w:t>19</w:t>
                  </w:r>
                </w:p>
              </w:tc>
              <w:tc>
                <w:tcPr>
                  <w:tcW w:w="6928" w:type="dxa"/>
                  <w:hideMark/>
                </w:tcPr>
                <w:p w14:paraId="55CF2457" w14:textId="77777777" w:rsidR="00C768D3" w:rsidRDefault="00C768D3" w:rsidP="00C768D3">
                  <w:pPr>
                    <w:rPr>
                      <w:rFonts w:cs="Arial"/>
                      <w:sz w:val="20"/>
                      <w:szCs w:val="20"/>
                    </w:rPr>
                  </w:pPr>
                  <w:r w:rsidRPr="00625770">
                    <w:rPr>
                      <w:rFonts w:cs="Arial"/>
                      <w:sz w:val="20"/>
                      <w:szCs w:val="20"/>
                    </w:rPr>
                    <w:t>Traffic management arrangements</w:t>
                  </w:r>
                </w:p>
                <w:p w14:paraId="06B1FABF" w14:textId="77777777" w:rsidR="00C768D3" w:rsidRDefault="00C768D3" w:rsidP="00C768D3">
                  <w:pPr>
                    <w:rPr>
                      <w:rFonts w:cs="Arial"/>
                      <w:sz w:val="20"/>
                      <w:szCs w:val="20"/>
                    </w:rPr>
                  </w:pPr>
                  <w:r w:rsidRPr="003C43AD">
                    <w:rPr>
                      <w:rFonts w:cs="Arial"/>
                      <w:sz w:val="20"/>
                      <w:szCs w:val="20"/>
                    </w:rPr>
                    <w:t>Permits</w:t>
                  </w:r>
                </w:p>
                <w:p w14:paraId="74ED1C65" w14:textId="77777777" w:rsidR="00C541B6" w:rsidRDefault="00C541B6" w:rsidP="00C768D3">
                  <w:pPr>
                    <w:rPr>
                      <w:rFonts w:cs="Arial"/>
                      <w:sz w:val="20"/>
                      <w:szCs w:val="20"/>
                    </w:rPr>
                  </w:pPr>
                  <w:r w:rsidRPr="00155DF2">
                    <w:rPr>
                      <w:rFonts w:cs="Arial"/>
                      <w:sz w:val="20"/>
                      <w:szCs w:val="20"/>
                    </w:rPr>
                    <w:t>Environmental Management</w:t>
                  </w:r>
                </w:p>
                <w:p w14:paraId="47673292" w14:textId="77777777" w:rsidR="00C541B6" w:rsidRDefault="00C541B6" w:rsidP="00C768D3">
                  <w:pPr>
                    <w:rPr>
                      <w:rFonts w:cs="Arial"/>
                      <w:sz w:val="20"/>
                      <w:szCs w:val="20"/>
                    </w:rPr>
                  </w:pPr>
                  <w:r>
                    <w:rPr>
                      <w:rFonts w:cs="Arial"/>
                      <w:sz w:val="20"/>
                      <w:szCs w:val="20"/>
                    </w:rPr>
                    <w:t>Smoking/Vaping</w:t>
                  </w:r>
                </w:p>
                <w:p w14:paraId="5D0BE9D2" w14:textId="77777777" w:rsidR="00C541B6" w:rsidRDefault="00C541B6" w:rsidP="00C768D3">
                  <w:pPr>
                    <w:rPr>
                      <w:rFonts w:cs="Arial"/>
                      <w:sz w:val="20"/>
                      <w:szCs w:val="20"/>
                    </w:rPr>
                  </w:pPr>
                  <w:r w:rsidRPr="00625770">
                    <w:rPr>
                      <w:rFonts w:cs="Arial"/>
                      <w:sz w:val="20"/>
                      <w:szCs w:val="20"/>
                    </w:rPr>
                    <w:t>Any restrictions on deliveries or waste collection;</w:t>
                  </w:r>
                </w:p>
                <w:p w14:paraId="2D1614E0" w14:textId="77777777" w:rsidR="00C768D3" w:rsidRDefault="00C768D3" w:rsidP="00C768D3">
                  <w:pPr>
                    <w:rPr>
                      <w:rFonts w:cs="Arial"/>
                      <w:sz w:val="20"/>
                      <w:szCs w:val="20"/>
                    </w:rPr>
                  </w:pPr>
                </w:p>
                <w:p w14:paraId="432BAB51" w14:textId="77777777" w:rsidR="00C768D3" w:rsidRPr="00705596" w:rsidRDefault="00C768D3" w:rsidP="00C768D3">
                  <w:pPr>
                    <w:rPr>
                      <w:rFonts w:cs="Arial"/>
                      <w:b/>
                      <w:sz w:val="20"/>
                      <w:szCs w:val="20"/>
                    </w:rPr>
                  </w:pPr>
                  <w:r>
                    <w:rPr>
                      <w:rFonts w:cs="Arial"/>
                      <w:b/>
                      <w:sz w:val="20"/>
                      <w:szCs w:val="20"/>
                    </w:rPr>
                    <w:t xml:space="preserve">   SECTION C: </w:t>
                  </w:r>
                  <w:r w:rsidRPr="00705596">
                    <w:rPr>
                      <w:rFonts w:cs="Arial"/>
                      <w:b/>
                      <w:sz w:val="20"/>
                      <w:szCs w:val="20"/>
                    </w:rPr>
                    <w:t>HEALTH AND SAFETY HAZARDS</w:t>
                  </w:r>
                </w:p>
              </w:tc>
            </w:tr>
            <w:tr w:rsidR="00C768D3" w:rsidRPr="00625770" w14:paraId="286CA66A" w14:textId="77777777" w:rsidTr="00F1487E">
              <w:trPr>
                <w:trHeight w:val="50"/>
              </w:trPr>
              <w:tc>
                <w:tcPr>
                  <w:tcW w:w="438" w:type="dxa"/>
                  <w:noWrap/>
                  <w:hideMark/>
                </w:tcPr>
                <w:p w14:paraId="3A3837BE" w14:textId="77777777" w:rsidR="00C768D3" w:rsidRDefault="00C541B6" w:rsidP="00C768D3">
                  <w:pPr>
                    <w:rPr>
                      <w:rFonts w:cs="Arial"/>
                      <w:sz w:val="20"/>
                      <w:szCs w:val="20"/>
                    </w:rPr>
                  </w:pPr>
                  <w:r>
                    <w:rPr>
                      <w:rFonts w:cs="Arial"/>
                      <w:sz w:val="20"/>
                      <w:szCs w:val="20"/>
                    </w:rPr>
                    <w:t>20</w:t>
                  </w:r>
                </w:p>
                <w:p w14:paraId="19BF5535" w14:textId="77777777" w:rsidR="00C541B6" w:rsidRDefault="00C541B6" w:rsidP="00C768D3">
                  <w:pPr>
                    <w:rPr>
                      <w:rFonts w:cs="Arial"/>
                      <w:sz w:val="20"/>
                      <w:szCs w:val="20"/>
                    </w:rPr>
                  </w:pPr>
                  <w:r>
                    <w:rPr>
                      <w:rFonts w:cs="Arial"/>
                      <w:sz w:val="20"/>
                      <w:szCs w:val="20"/>
                    </w:rPr>
                    <w:t>21</w:t>
                  </w:r>
                </w:p>
                <w:p w14:paraId="5C349C48" w14:textId="77777777" w:rsidR="00C541B6" w:rsidRDefault="00C541B6" w:rsidP="00C768D3">
                  <w:pPr>
                    <w:rPr>
                      <w:rFonts w:cs="Arial"/>
                      <w:sz w:val="20"/>
                      <w:szCs w:val="20"/>
                    </w:rPr>
                  </w:pPr>
                  <w:r>
                    <w:rPr>
                      <w:rFonts w:cs="Arial"/>
                      <w:sz w:val="20"/>
                      <w:szCs w:val="20"/>
                    </w:rPr>
                    <w:t>22</w:t>
                  </w:r>
                </w:p>
                <w:p w14:paraId="695C61AD" w14:textId="77777777" w:rsidR="00C541B6" w:rsidRDefault="00C541B6" w:rsidP="00C768D3">
                  <w:pPr>
                    <w:rPr>
                      <w:rFonts w:cs="Arial"/>
                      <w:sz w:val="20"/>
                      <w:szCs w:val="20"/>
                    </w:rPr>
                  </w:pPr>
                  <w:r>
                    <w:rPr>
                      <w:rFonts w:cs="Arial"/>
                      <w:sz w:val="20"/>
                      <w:szCs w:val="20"/>
                    </w:rPr>
                    <w:t>23</w:t>
                  </w:r>
                </w:p>
                <w:p w14:paraId="181C1CCA" w14:textId="77777777" w:rsidR="00C541B6" w:rsidRDefault="00C541B6" w:rsidP="00C768D3">
                  <w:pPr>
                    <w:rPr>
                      <w:rFonts w:cs="Arial"/>
                      <w:sz w:val="20"/>
                      <w:szCs w:val="20"/>
                    </w:rPr>
                  </w:pPr>
                  <w:r>
                    <w:rPr>
                      <w:rFonts w:cs="Arial"/>
                      <w:sz w:val="20"/>
                      <w:szCs w:val="20"/>
                    </w:rPr>
                    <w:t>24</w:t>
                  </w:r>
                </w:p>
                <w:p w14:paraId="09893D4A" w14:textId="77777777" w:rsidR="00C541B6" w:rsidRDefault="00C541B6" w:rsidP="00C768D3">
                  <w:pPr>
                    <w:rPr>
                      <w:rFonts w:cs="Arial"/>
                      <w:sz w:val="20"/>
                      <w:szCs w:val="20"/>
                    </w:rPr>
                  </w:pPr>
                  <w:r>
                    <w:rPr>
                      <w:rFonts w:cs="Arial"/>
                      <w:sz w:val="20"/>
                      <w:szCs w:val="20"/>
                    </w:rPr>
                    <w:t>25</w:t>
                  </w:r>
                </w:p>
                <w:p w14:paraId="7100F36E" w14:textId="77777777" w:rsidR="00C541B6" w:rsidRDefault="00C541B6" w:rsidP="00C768D3">
                  <w:pPr>
                    <w:rPr>
                      <w:rFonts w:cs="Arial"/>
                      <w:sz w:val="20"/>
                      <w:szCs w:val="20"/>
                    </w:rPr>
                  </w:pPr>
                  <w:r>
                    <w:rPr>
                      <w:rFonts w:cs="Arial"/>
                      <w:sz w:val="20"/>
                      <w:szCs w:val="20"/>
                    </w:rPr>
                    <w:t>26</w:t>
                  </w:r>
                </w:p>
                <w:p w14:paraId="4C87C1F7" w14:textId="77777777" w:rsidR="00C541B6" w:rsidRDefault="00C541B6" w:rsidP="00C768D3">
                  <w:pPr>
                    <w:rPr>
                      <w:rFonts w:cs="Arial"/>
                      <w:sz w:val="20"/>
                      <w:szCs w:val="20"/>
                    </w:rPr>
                  </w:pPr>
                  <w:r>
                    <w:rPr>
                      <w:rFonts w:cs="Arial"/>
                      <w:sz w:val="20"/>
                      <w:szCs w:val="20"/>
                    </w:rPr>
                    <w:t>27</w:t>
                  </w:r>
                </w:p>
                <w:p w14:paraId="0F28F614" w14:textId="77777777" w:rsidR="00C541B6" w:rsidRDefault="00C541B6" w:rsidP="00C768D3">
                  <w:pPr>
                    <w:rPr>
                      <w:rFonts w:cs="Arial"/>
                      <w:sz w:val="20"/>
                      <w:szCs w:val="20"/>
                    </w:rPr>
                  </w:pPr>
                  <w:r>
                    <w:rPr>
                      <w:rFonts w:cs="Arial"/>
                      <w:sz w:val="20"/>
                      <w:szCs w:val="20"/>
                    </w:rPr>
                    <w:t>28</w:t>
                  </w:r>
                </w:p>
                <w:p w14:paraId="31750C79" w14:textId="77777777" w:rsidR="00C541B6" w:rsidRDefault="00C541B6" w:rsidP="00C768D3">
                  <w:pPr>
                    <w:rPr>
                      <w:rFonts w:cs="Arial"/>
                      <w:sz w:val="20"/>
                      <w:szCs w:val="20"/>
                    </w:rPr>
                  </w:pPr>
                  <w:r>
                    <w:rPr>
                      <w:rFonts w:cs="Arial"/>
                      <w:sz w:val="20"/>
                      <w:szCs w:val="20"/>
                    </w:rPr>
                    <w:t>29</w:t>
                  </w:r>
                </w:p>
                <w:p w14:paraId="726C4210" w14:textId="77777777" w:rsidR="00C100B2" w:rsidRDefault="00C100B2" w:rsidP="00C768D3">
                  <w:pPr>
                    <w:rPr>
                      <w:rFonts w:cs="Arial"/>
                      <w:sz w:val="20"/>
                      <w:szCs w:val="20"/>
                    </w:rPr>
                  </w:pPr>
                </w:p>
                <w:p w14:paraId="3E2F6449" w14:textId="77777777" w:rsidR="00DD4C53" w:rsidRDefault="00DD4C53" w:rsidP="00C768D3">
                  <w:pPr>
                    <w:rPr>
                      <w:rFonts w:cs="Arial"/>
                      <w:sz w:val="20"/>
                      <w:szCs w:val="20"/>
                    </w:rPr>
                  </w:pPr>
                </w:p>
                <w:p w14:paraId="3B2723C1" w14:textId="77777777" w:rsidR="00C100B2" w:rsidRDefault="00C100B2" w:rsidP="00C768D3">
                  <w:pPr>
                    <w:rPr>
                      <w:rFonts w:cs="Arial"/>
                      <w:sz w:val="20"/>
                      <w:szCs w:val="20"/>
                    </w:rPr>
                  </w:pPr>
                  <w:r>
                    <w:rPr>
                      <w:rFonts w:cs="Arial"/>
                      <w:sz w:val="20"/>
                      <w:szCs w:val="20"/>
                    </w:rPr>
                    <w:t>30</w:t>
                  </w:r>
                </w:p>
                <w:p w14:paraId="679377C8" w14:textId="77777777" w:rsidR="00C100B2" w:rsidRPr="00625770" w:rsidRDefault="00C100B2" w:rsidP="00C768D3">
                  <w:pPr>
                    <w:rPr>
                      <w:rFonts w:cs="Arial"/>
                      <w:sz w:val="20"/>
                      <w:szCs w:val="20"/>
                    </w:rPr>
                  </w:pPr>
                  <w:r>
                    <w:rPr>
                      <w:rFonts w:cs="Arial"/>
                      <w:sz w:val="20"/>
                      <w:szCs w:val="20"/>
                    </w:rPr>
                    <w:t>31</w:t>
                  </w:r>
                </w:p>
              </w:tc>
              <w:tc>
                <w:tcPr>
                  <w:tcW w:w="6928" w:type="dxa"/>
                  <w:hideMark/>
                </w:tcPr>
                <w:p w14:paraId="1F67173D" w14:textId="77777777" w:rsidR="00C768D3" w:rsidRDefault="00C768D3" w:rsidP="00DD4C53">
                  <w:pPr>
                    <w:rPr>
                      <w:rFonts w:cs="Arial"/>
                      <w:sz w:val="20"/>
                      <w:szCs w:val="20"/>
                    </w:rPr>
                  </w:pPr>
                  <w:r w:rsidRPr="00625770">
                    <w:rPr>
                      <w:rFonts w:cs="Arial"/>
                      <w:sz w:val="20"/>
                      <w:szCs w:val="20"/>
                    </w:rPr>
                    <w:t>Any ‘no-go’ or authorisation areas</w:t>
                  </w:r>
                </w:p>
                <w:p w14:paraId="50F341FF" w14:textId="77777777" w:rsidR="00C541B6" w:rsidRDefault="00C541B6" w:rsidP="00DD4C53">
                  <w:pPr>
                    <w:rPr>
                      <w:rFonts w:cs="Arial"/>
                      <w:sz w:val="20"/>
                      <w:szCs w:val="20"/>
                    </w:rPr>
                  </w:pPr>
                  <w:r w:rsidRPr="00625770">
                    <w:rPr>
                      <w:rFonts w:cs="Arial"/>
                      <w:sz w:val="20"/>
                      <w:szCs w:val="20"/>
                    </w:rPr>
                    <w:t>Boundaries and access, including temp. access;</w:t>
                  </w:r>
                </w:p>
                <w:p w14:paraId="1F37AE61" w14:textId="77777777" w:rsidR="00C541B6" w:rsidRDefault="00C541B6" w:rsidP="00DD4C53">
                  <w:pPr>
                    <w:rPr>
                      <w:rFonts w:cs="Arial"/>
                      <w:sz w:val="20"/>
                      <w:szCs w:val="20"/>
                    </w:rPr>
                  </w:pPr>
                  <w:r w:rsidRPr="00625770">
                    <w:rPr>
                      <w:rFonts w:cs="Arial"/>
                      <w:sz w:val="20"/>
                      <w:szCs w:val="20"/>
                    </w:rPr>
                    <w:t>Adjacent land uses</w:t>
                  </w:r>
                </w:p>
                <w:p w14:paraId="36297171" w14:textId="77777777" w:rsidR="00C541B6" w:rsidRDefault="00C541B6" w:rsidP="00DD4C53">
                  <w:pPr>
                    <w:rPr>
                      <w:rFonts w:cs="Arial"/>
                      <w:sz w:val="20"/>
                      <w:szCs w:val="20"/>
                    </w:rPr>
                  </w:pPr>
                  <w:r w:rsidRPr="00625770">
                    <w:rPr>
                      <w:rFonts w:cs="Arial"/>
                      <w:sz w:val="20"/>
                      <w:szCs w:val="20"/>
                    </w:rPr>
                    <w:t>Contaminated Land Surveys</w:t>
                  </w:r>
                </w:p>
                <w:p w14:paraId="6EF1CA59" w14:textId="77777777" w:rsidR="00C541B6" w:rsidRDefault="00C541B6" w:rsidP="00DD4C53">
                  <w:pPr>
                    <w:rPr>
                      <w:rFonts w:cs="Arial"/>
                      <w:sz w:val="20"/>
                      <w:szCs w:val="20"/>
                    </w:rPr>
                  </w:pPr>
                  <w:r w:rsidRPr="00155DF2">
                    <w:rPr>
                      <w:rFonts w:cs="Arial"/>
                      <w:sz w:val="20"/>
                      <w:szCs w:val="20"/>
                    </w:rPr>
                    <w:t>Materials requiring particular precautions/COSHH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28"/>
                  </w:tblGrid>
                  <w:tr w:rsidR="00C541B6" w:rsidRPr="00625770" w14:paraId="6F0449D3" w14:textId="77777777" w:rsidTr="00981221">
                    <w:trPr>
                      <w:trHeight w:val="76"/>
                    </w:trPr>
                    <w:tc>
                      <w:tcPr>
                        <w:tcW w:w="6928" w:type="dxa"/>
                        <w:hideMark/>
                      </w:tcPr>
                      <w:p w14:paraId="4CECB16A" w14:textId="77777777" w:rsidR="00DD4C53" w:rsidRDefault="00C541B6" w:rsidP="00DD4C53">
                        <w:pPr>
                          <w:ind w:left="-53"/>
                          <w:rPr>
                            <w:rFonts w:cs="Arial"/>
                            <w:sz w:val="20"/>
                            <w:szCs w:val="20"/>
                          </w:rPr>
                        </w:pPr>
                        <w:r>
                          <w:rPr>
                            <w:rFonts w:cs="Arial"/>
                            <w:sz w:val="20"/>
                            <w:szCs w:val="20"/>
                          </w:rPr>
                          <w:t>L</w:t>
                        </w:r>
                        <w:r w:rsidRPr="00625770">
                          <w:rPr>
                            <w:rFonts w:cs="Arial"/>
                            <w:sz w:val="20"/>
                            <w:szCs w:val="20"/>
                          </w:rPr>
                          <w:t>ocation of existing services</w:t>
                        </w:r>
                      </w:p>
                      <w:p w14:paraId="2F5F1DBB" w14:textId="77777777" w:rsidR="00C541B6" w:rsidRPr="00625770" w:rsidRDefault="00C541B6" w:rsidP="00DD4C53">
                        <w:pPr>
                          <w:ind w:left="-53"/>
                          <w:rPr>
                            <w:rFonts w:cs="Arial"/>
                            <w:sz w:val="20"/>
                            <w:szCs w:val="20"/>
                          </w:rPr>
                        </w:pPr>
                        <w:r w:rsidRPr="00625770">
                          <w:rPr>
                            <w:rFonts w:cs="Arial"/>
                            <w:sz w:val="20"/>
                            <w:szCs w:val="20"/>
                          </w:rPr>
                          <w:t>Existing records, plans, drawings and reports - including Asbestos information</w:t>
                        </w:r>
                      </w:p>
                    </w:tc>
                  </w:tr>
                  <w:tr w:rsidR="00C541B6" w:rsidRPr="00625770" w14:paraId="63C62990" w14:textId="77777777" w:rsidTr="00981221">
                    <w:trPr>
                      <w:trHeight w:val="193"/>
                    </w:trPr>
                    <w:tc>
                      <w:tcPr>
                        <w:tcW w:w="6928" w:type="dxa"/>
                        <w:hideMark/>
                      </w:tcPr>
                      <w:p w14:paraId="12911B04" w14:textId="77777777" w:rsidR="00C541B6" w:rsidRPr="00625770" w:rsidRDefault="00C541B6" w:rsidP="00DD4C53">
                        <w:pPr>
                          <w:ind w:left="-53"/>
                          <w:rPr>
                            <w:rFonts w:cs="Arial"/>
                            <w:sz w:val="20"/>
                            <w:szCs w:val="20"/>
                          </w:rPr>
                        </w:pPr>
                        <w:r w:rsidRPr="00625770">
                          <w:rPr>
                            <w:rFonts w:cs="Arial"/>
                            <w:sz w:val="20"/>
                            <w:szCs w:val="20"/>
                          </w:rPr>
                          <w:t>Ground conditions</w:t>
                        </w:r>
                      </w:p>
                    </w:tc>
                  </w:tr>
                  <w:tr w:rsidR="00C541B6" w:rsidRPr="00625770" w14:paraId="51A078D7" w14:textId="77777777" w:rsidTr="00981221">
                    <w:trPr>
                      <w:trHeight w:val="170"/>
                    </w:trPr>
                    <w:tc>
                      <w:tcPr>
                        <w:tcW w:w="6928" w:type="dxa"/>
                        <w:hideMark/>
                      </w:tcPr>
                      <w:p w14:paraId="44357398" w14:textId="77777777" w:rsidR="00C541B6" w:rsidRPr="00625770" w:rsidRDefault="00C541B6" w:rsidP="00DD4C53">
                        <w:pPr>
                          <w:ind w:left="-53"/>
                          <w:rPr>
                            <w:rFonts w:cs="Arial"/>
                            <w:sz w:val="20"/>
                            <w:szCs w:val="20"/>
                          </w:rPr>
                        </w:pPr>
                        <w:r>
                          <w:rPr>
                            <w:rFonts w:cs="Arial"/>
                            <w:sz w:val="20"/>
                            <w:szCs w:val="20"/>
                          </w:rPr>
                          <w:t>Confined spaces</w:t>
                        </w:r>
                      </w:p>
                    </w:tc>
                  </w:tr>
                </w:tbl>
                <w:p w14:paraId="1448BC28" w14:textId="77777777" w:rsidR="00C541B6" w:rsidRDefault="00C541B6" w:rsidP="00DD4C53">
                  <w:pPr>
                    <w:rPr>
                      <w:rFonts w:cs="Arial"/>
                      <w:sz w:val="20"/>
                      <w:szCs w:val="20"/>
                    </w:rPr>
                  </w:pPr>
                  <w:r w:rsidRPr="00625770">
                    <w:rPr>
                      <w:rFonts w:cs="Arial"/>
                      <w:sz w:val="20"/>
                      <w:szCs w:val="20"/>
                    </w:rPr>
                    <w:t>Any structures containing hazardous materials</w:t>
                  </w:r>
                </w:p>
                <w:p w14:paraId="4566FB29" w14:textId="77777777" w:rsidR="00DD4C53" w:rsidRDefault="00DD4C53" w:rsidP="00DD4C53">
                  <w:pPr>
                    <w:rPr>
                      <w:rFonts w:cs="Arial"/>
                      <w:sz w:val="20"/>
                      <w:szCs w:val="20"/>
                    </w:rPr>
                  </w:pPr>
                </w:p>
                <w:p w14:paraId="1ABE2951" w14:textId="77777777" w:rsidR="00C100B2" w:rsidRDefault="00DD4C53" w:rsidP="00DD4C53">
                  <w:pPr>
                    <w:rPr>
                      <w:rFonts w:cs="Arial"/>
                      <w:b/>
                      <w:sz w:val="20"/>
                      <w:szCs w:val="20"/>
                    </w:rPr>
                  </w:pPr>
                  <w:r>
                    <w:rPr>
                      <w:rFonts w:cs="Arial"/>
                      <w:b/>
                      <w:sz w:val="20"/>
                      <w:szCs w:val="20"/>
                    </w:rPr>
                    <w:t>SECTION</w:t>
                  </w:r>
                  <w:r w:rsidR="006245AF">
                    <w:rPr>
                      <w:rFonts w:cs="Arial"/>
                      <w:b/>
                      <w:sz w:val="20"/>
                      <w:szCs w:val="20"/>
                    </w:rPr>
                    <w:t xml:space="preserve"> D</w:t>
                  </w:r>
                  <w:r>
                    <w:rPr>
                      <w:rFonts w:cs="Arial"/>
                      <w:b/>
                      <w:sz w:val="20"/>
                      <w:szCs w:val="20"/>
                    </w:rPr>
                    <w:t xml:space="preserve">: </w:t>
                  </w:r>
                  <w:r w:rsidR="00C100B2">
                    <w:rPr>
                      <w:rFonts w:cs="Arial"/>
                      <w:b/>
                      <w:sz w:val="20"/>
                      <w:szCs w:val="20"/>
                    </w:rPr>
                    <w:t>EXISTING RELEVANT INFORMATION</w:t>
                  </w:r>
                </w:p>
                <w:p w14:paraId="0C43BE9A" w14:textId="77777777" w:rsidR="00C100B2" w:rsidRDefault="00C100B2" w:rsidP="00DD4C53">
                  <w:pPr>
                    <w:rPr>
                      <w:rFonts w:cs="Arial"/>
                      <w:sz w:val="20"/>
                      <w:szCs w:val="20"/>
                    </w:rPr>
                  </w:pPr>
                  <w:r w:rsidRPr="00625770">
                    <w:rPr>
                      <w:rFonts w:cs="Arial"/>
                      <w:sz w:val="20"/>
                      <w:szCs w:val="20"/>
                    </w:rPr>
                    <w:t>The health and safety file content and format</w:t>
                  </w:r>
                </w:p>
                <w:p w14:paraId="1DF3D9F0" w14:textId="77777777" w:rsidR="00C100B2" w:rsidRDefault="00C100B2" w:rsidP="00DD4C53">
                  <w:pPr>
                    <w:rPr>
                      <w:rFonts w:cs="Arial"/>
                      <w:sz w:val="20"/>
                      <w:szCs w:val="20"/>
                    </w:rPr>
                  </w:pPr>
                  <w:r>
                    <w:rPr>
                      <w:rFonts w:cs="Arial"/>
                      <w:sz w:val="20"/>
                      <w:szCs w:val="20"/>
                    </w:rPr>
                    <w:t>Other</w:t>
                  </w:r>
                </w:p>
                <w:p w14:paraId="2EFC844F" w14:textId="77777777" w:rsidR="00C541B6" w:rsidRPr="00625770" w:rsidRDefault="00C541B6" w:rsidP="00C768D3">
                  <w:pPr>
                    <w:rPr>
                      <w:rFonts w:cs="Arial"/>
                      <w:sz w:val="20"/>
                      <w:szCs w:val="20"/>
                    </w:rPr>
                  </w:pPr>
                </w:p>
              </w:tc>
            </w:tr>
            <w:tr w:rsidR="00C768D3" w:rsidRPr="00625770" w14:paraId="690A1783" w14:textId="77777777" w:rsidTr="003C43AD">
              <w:trPr>
                <w:trHeight w:val="300"/>
              </w:trPr>
              <w:tc>
                <w:tcPr>
                  <w:tcW w:w="438" w:type="dxa"/>
                  <w:noWrap/>
                </w:tcPr>
                <w:p w14:paraId="6B38F092" w14:textId="77777777" w:rsidR="00C768D3" w:rsidRPr="00625770" w:rsidRDefault="00C768D3" w:rsidP="00C768D3">
                  <w:pPr>
                    <w:rPr>
                      <w:rFonts w:cs="Arial"/>
                      <w:sz w:val="20"/>
                      <w:szCs w:val="20"/>
                    </w:rPr>
                  </w:pPr>
                </w:p>
              </w:tc>
              <w:tc>
                <w:tcPr>
                  <w:tcW w:w="6928" w:type="dxa"/>
                </w:tcPr>
                <w:p w14:paraId="0271F67F" w14:textId="77777777" w:rsidR="00C768D3" w:rsidRPr="00625770" w:rsidRDefault="00C768D3" w:rsidP="00C768D3">
                  <w:pPr>
                    <w:rPr>
                      <w:rFonts w:cs="Arial"/>
                      <w:sz w:val="20"/>
                      <w:szCs w:val="20"/>
                    </w:rPr>
                  </w:pPr>
                </w:p>
              </w:tc>
            </w:tr>
          </w:tbl>
          <w:p w14:paraId="4334F155" w14:textId="77777777" w:rsidR="001E6F7F" w:rsidRPr="00625770" w:rsidRDefault="001E6F7F">
            <w:pPr>
              <w:rPr>
                <w:rFonts w:cs="Arial"/>
                <w:sz w:val="20"/>
                <w:szCs w:val="20"/>
              </w:rPr>
            </w:pPr>
          </w:p>
        </w:tc>
      </w:tr>
    </w:tbl>
    <w:p w14:paraId="66E31649" w14:textId="77777777" w:rsidR="00AE6AB0" w:rsidRDefault="00AE6AB0">
      <w:r>
        <w:br w:type="page"/>
      </w:r>
    </w:p>
    <w:p w14:paraId="30DAD0FA" w14:textId="77777777" w:rsidR="00E424CD" w:rsidRDefault="00E424CD" w:rsidP="006C380A">
      <w:pPr>
        <w:rPr>
          <w:b/>
          <w:sz w:val="24"/>
          <w:szCs w:val="24"/>
        </w:rPr>
        <w:sectPr w:rsidR="00E424C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tbl>
      <w:tblPr>
        <w:tblStyle w:val="TableGrid"/>
        <w:tblW w:w="9918" w:type="dxa"/>
        <w:tblLayout w:type="fixed"/>
        <w:tblLook w:val="04A0" w:firstRow="1" w:lastRow="0" w:firstColumn="1" w:lastColumn="0" w:noHBand="0" w:noVBand="1"/>
      </w:tblPr>
      <w:tblGrid>
        <w:gridCol w:w="438"/>
        <w:gridCol w:w="379"/>
        <w:gridCol w:w="1666"/>
        <w:gridCol w:w="1453"/>
        <w:gridCol w:w="3856"/>
        <w:gridCol w:w="2126"/>
      </w:tblGrid>
      <w:tr w:rsidR="00E424CD" w:rsidRPr="00625770" w14:paraId="26170CB8" w14:textId="77777777" w:rsidTr="00E424CD">
        <w:trPr>
          <w:trHeight w:val="416"/>
        </w:trPr>
        <w:tc>
          <w:tcPr>
            <w:tcW w:w="7792" w:type="dxa"/>
            <w:gridSpan w:val="5"/>
            <w:noWrap/>
          </w:tcPr>
          <w:p w14:paraId="558FD438" w14:textId="77777777" w:rsidR="00E424CD" w:rsidRPr="00A5550B" w:rsidRDefault="00E424CD" w:rsidP="006C380A">
            <w:pPr>
              <w:rPr>
                <w:b/>
                <w:color w:val="FF0000"/>
                <w:sz w:val="24"/>
                <w:szCs w:val="24"/>
              </w:rPr>
            </w:pPr>
            <w:r w:rsidRPr="00A5550B">
              <w:rPr>
                <w:b/>
                <w:sz w:val="24"/>
                <w:szCs w:val="24"/>
              </w:rPr>
              <w:lastRenderedPageBreak/>
              <w:t>SECTION A: THE PROJECT</w:t>
            </w:r>
          </w:p>
        </w:tc>
        <w:tc>
          <w:tcPr>
            <w:tcW w:w="2126" w:type="dxa"/>
          </w:tcPr>
          <w:p w14:paraId="09CD5A8A" w14:textId="77777777" w:rsidR="00E424CD" w:rsidRPr="00A5550B" w:rsidRDefault="00E424CD" w:rsidP="006C380A">
            <w:pPr>
              <w:rPr>
                <w:b/>
                <w:color w:val="FF0000"/>
                <w:sz w:val="24"/>
                <w:szCs w:val="24"/>
              </w:rPr>
            </w:pPr>
            <w:r w:rsidRPr="00E424CD">
              <w:rPr>
                <w:b/>
                <w:sz w:val="24"/>
                <w:szCs w:val="24"/>
              </w:rPr>
              <w:t>ACTION/FINAL</w:t>
            </w:r>
          </w:p>
        </w:tc>
      </w:tr>
      <w:tr w:rsidR="00E424CD" w:rsidRPr="00625770" w14:paraId="7E67A108" w14:textId="77777777" w:rsidTr="00E424CD">
        <w:trPr>
          <w:trHeight w:val="699"/>
        </w:trPr>
        <w:tc>
          <w:tcPr>
            <w:tcW w:w="438" w:type="dxa"/>
            <w:noWrap/>
            <w:hideMark/>
          </w:tcPr>
          <w:p w14:paraId="5D4FA53D" w14:textId="77777777" w:rsidR="00E424CD" w:rsidRPr="00625770" w:rsidRDefault="00E424CD" w:rsidP="00625770">
            <w:pPr>
              <w:rPr>
                <w:rFonts w:cs="Arial"/>
                <w:sz w:val="20"/>
                <w:szCs w:val="20"/>
              </w:rPr>
            </w:pPr>
            <w:r w:rsidRPr="00625770">
              <w:rPr>
                <w:rFonts w:cs="Arial"/>
                <w:sz w:val="20"/>
                <w:szCs w:val="20"/>
              </w:rPr>
              <w:t>1</w:t>
            </w:r>
          </w:p>
        </w:tc>
        <w:tc>
          <w:tcPr>
            <w:tcW w:w="2045" w:type="dxa"/>
            <w:gridSpan w:val="2"/>
            <w:hideMark/>
          </w:tcPr>
          <w:p w14:paraId="5383106B" w14:textId="77777777" w:rsidR="00E424CD" w:rsidRPr="00625770" w:rsidRDefault="00E424CD">
            <w:pPr>
              <w:rPr>
                <w:rFonts w:cs="Arial"/>
                <w:sz w:val="20"/>
                <w:szCs w:val="20"/>
              </w:rPr>
            </w:pPr>
            <w:r w:rsidRPr="00625770">
              <w:rPr>
                <w:rFonts w:cs="Arial"/>
                <w:sz w:val="20"/>
                <w:szCs w:val="20"/>
              </w:rPr>
              <w:t>Description of project</w:t>
            </w:r>
          </w:p>
        </w:tc>
        <w:tc>
          <w:tcPr>
            <w:tcW w:w="5309" w:type="dxa"/>
            <w:gridSpan w:val="2"/>
          </w:tcPr>
          <w:p w14:paraId="036E9184" w14:textId="77777777" w:rsidR="0049138E" w:rsidRDefault="0049138E" w:rsidP="0049138E">
            <w:pPr>
              <w:pStyle w:val="NoSpacing"/>
            </w:pPr>
            <w:r>
              <w:t>The works consist of:</w:t>
            </w:r>
          </w:p>
          <w:p w14:paraId="43D13385" w14:textId="77777777" w:rsidR="0049138E" w:rsidRDefault="0049138E" w:rsidP="0049138E">
            <w:pPr>
              <w:pStyle w:val="NoSpacing"/>
              <w:numPr>
                <w:ilvl w:val="0"/>
                <w:numId w:val="5"/>
              </w:numPr>
            </w:pPr>
            <w:r>
              <w:t>Alterations to the existing incident room on the 5</w:t>
            </w:r>
            <w:r w:rsidRPr="0058563D">
              <w:rPr>
                <w:vertAlign w:val="superscript"/>
              </w:rPr>
              <w:t>th</w:t>
            </w:r>
            <w:r>
              <w:t xml:space="preserve"> Floor of Guildbourne House</w:t>
            </w:r>
          </w:p>
          <w:p w14:paraId="6619AAFE" w14:textId="77777777" w:rsidR="00E424CD" w:rsidRPr="00625770" w:rsidRDefault="00E424CD" w:rsidP="00F1487E">
            <w:pPr>
              <w:rPr>
                <w:rFonts w:cs="Arial"/>
                <w:sz w:val="20"/>
                <w:szCs w:val="20"/>
              </w:rPr>
            </w:pPr>
          </w:p>
        </w:tc>
        <w:tc>
          <w:tcPr>
            <w:tcW w:w="2126" w:type="dxa"/>
          </w:tcPr>
          <w:p w14:paraId="01C1AF1D" w14:textId="77777777" w:rsidR="00E424CD" w:rsidRPr="00625770" w:rsidRDefault="00E424CD" w:rsidP="00F1487E">
            <w:pPr>
              <w:spacing w:after="200"/>
              <w:rPr>
                <w:rFonts w:cs="Arial"/>
                <w:sz w:val="20"/>
                <w:szCs w:val="20"/>
              </w:rPr>
            </w:pPr>
          </w:p>
        </w:tc>
      </w:tr>
      <w:tr w:rsidR="00E424CD" w:rsidRPr="00625770" w14:paraId="6C4B9EDA" w14:textId="77777777" w:rsidTr="00E424CD">
        <w:trPr>
          <w:trHeight w:val="300"/>
        </w:trPr>
        <w:tc>
          <w:tcPr>
            <w:tcW w:w="438" w:type="dxa"/>
            <w:noWrap/>
            <w:hideMark/>
          </w:tcPr>
          <w:p w14:paraId="6899A445" w14:textId="77777777" w:rsidR="00E424CD" w:rsidRPr="00625770" w:rsidRDefault="00E424CD" w:rsidP="00625770">
            <w:pPr>
              <w:rPr>
                <w:rFonts w:cs="Arial"/>
                <w:sz w:val="20"/>
                <w:szCs w:val="20"/>
              </w:rPr>
            </w:pPr>
            <w:r w:rsidRPr="00625770">
              <w:rPr>
                <w:rFonts w:cs="Arial"/>
                <w:sz w:val="20"/>
                <w:szCs w:val="20"/>
              </w:rPr>
              <w:t>2</w:t>
            </w:r>
          </w:p>
        </w:tc>
        <w:tc>
          <w:tcPr>
            <w:tcW w:w="2045" w:type="dxa"/>
            <w:gridSpan w:val="2"/>
            <w:hideMark/>
          </w:tcPr>
          <w:p w14:paraId="693FDF47" w14:textId="77777777" w:rsidR="00E424CD" w:rsidRPr="00625770" w:rsidRDefault="00E424CD">
            <w:pPr>
              <w:rPr>
                <w:rFonts w:cs="Arial"/>
                <w:sz w:val="20"/>
                <w:szCs w:val="20"/>
              </w:rPr>
            </w:pPr>
            <w:r w:rsidRPr="00625770">
              <w:rPr>
                <w:rFonts w:cs="Arial"/>
                <w:sz w:val="20"/>
                <w:szCs w:val="20"/>
              </w:rPr>
              <w:t>Programme Details</w:t>
            </w:r>
          </w:p>
        </w:tc>
        <w:tc>
          <w:tcPr>
            <w:tcW w:w="5309" w:type="dxa"/>
            <w:gridSpan w:val="2"/>
          </w:tcPr>
          <w:p w14:paraId="52659C6E" w14:textId="7FEFA99E" w:rsidR="00E424CD" w:rsidRDefault="0049138E" w:rsidP="00FF5E49">
            <w:pPr>
              <w:autoSpaceDE w:val="0"/>
              <w:autoSpaceDN w:val="0"/>
              <w:rPr>
                <w:rFonts w:cs="Arial"/>
                <w:sz w:val="20"/>
                <w:szCs w:val="20"/>
              </w:rPr>
            </w:pPr>
            <w:r>
              <w:rPr>
                <w:rFonts w:cs="Arial"/>
                <w:sz w:val="20"/>
                <w:szCs w:val="20"/>
              </w:rPr>
              <w:t>Programme to be confirmed</w:t>
            </w:r>
          </w:p>
          <w:p w14:paraId="1F2F088C" w14:textId="77777777" w:rsidR="00E424CD" w:rsidRDefault="00E424CD" w:rsidP="00FF5E49">
            <w:pPr>
              <w:autoSpaceDE w:val="0"/>
              <w:autoSpaceDN w:val="0"/>
              <w:rPr>
                <w:rFonts w:cs="Arial"/>
                <w:sz w:val="20"/>
                <w:szCs w:val="20"/>
              </w:rPr>
            </w:pPr>
          </w:p>
          <w:p w14:paraId="6A679B81" w14:textId="77777777" w:rsidR="00452280" w:rsidRDefault="00452280" w:rsidP="00FF5E49">
            <w:pPr>
              <w:autoSpaceDE w:val="0"/>
              <w:autoSpaceDN w:val="0"/>
              <w:rPr>
                <w:rFonts w:cs="Arial"/>
                <w:sz w:val="20"/>
                <w:szCs w:val="20"/>
              </w:rPr>
            </w:pPr>
          </w:p>
        </w:tc>
        <w:tc>
          <w:tcPr>
            <w:tcW w:w="2126" w:type="dxa"/>
          </w:tcPr>
          <w:p w14:paraId="23C589FE" w14:textId="77777777" w:rsidR="00E424CD" w:rsidRPr="00625770" w:rsidRDefault="00E424CD" w:rsidP="00FF5E49">
            <w:pPr>
              <w:autoSpaceDE w:val="0"/>
              <w:autoSpaceDN w:val="0"/>
              <w:rPr>
                <w:rFonts w:cs="Arial"/>
                <w:sz w:val="20"/>
                <w:szCs w:val="20"/>
              </w:rPr>
            </w:pPr>
          </w:p>
        </w:tc>
      </w:tr>
      <w:tr w:rsidR="00E424CD" w:rsidRPr="00625770" w14:paraId="113D4C6F" w14:textId="77777777" w:rsidTr="00E424CD">
        <w:trPr>
          <w:trHeight w:val="699"/>
        </w:trPr>
        <w:tc>
          <w:tcPr>
            <w:tcW w:w="438" w:type="dxa"/>
            <w:noWrap/>
            <w:hideMark/>
          </w:tcPr>
          <w:p w14:paraId="2C19F946" w14:textId="77777777" w:rsidR="00E424CD" w:rsidRPr="00625770" w:rsidRDefault="00E424CD" w:rsidP="00625770">
            <w:pPr>
              <w:rPr>
                <w:rFonts w:cs="Arial"/>
                <w:sz w:val="20"/>
                <w:szCs w:val="20"/>
              </w:rPr>
            </w:pPr>
            <w:r w:rsidRPr="00625770">
              <w:rPr>
                <w:rFonts w:cs="Arial"/>
                <w:sz w:val="20"/>
                <w:szCs w:val="20"/>
              </w:rPr>
              <w:t>3</w:t>
            </w:r>
          </w:p>
        </w:tc>
        <w:tc>
          <w:tcPr>
            <w:tcW w:w="2045" w:type="dxa"/>
            <w:gridSpan w:val="2"/>
            <w:hideMark/>
          </w:tcPr>
          <w:p w14:paraId="7B7CB171" w14:textId="77777777" w:rsidR="00E424CD" w:rsidRPr="00625770" w:rsidRDefault="00E424CD">
            <w:pPr>
              <w:rPr>
                <w:rFonts w:cs="Arial"/>
                <w:sz w:val="20"/>
                <w:szCs w:val="20"/>
              </w:rPr>
            </w:pPr>
            <w:r>
              <w:rPr>
                <w:rFonts w:cs="Arial"/>
                <w:sz w:val="20"/>
                <w:szCs w:val="20"/>
              </w:rPr>
              <w:t>Project Governance and CDM roles including email address and telephone number</w:t>
            </w:r>
          </w:p>
        </w:tc>
        <w:tc>
          <w:tcPr>
            <w:tcW w:w="5309" w:type="dxa"/>
            <w:gridSpan w:val="2"/>
            <w:hideMark/>
          </w:tcPr>
          <w:p w14:paraId="79B03309" w14:textId="6B7C3B6B" w:rsidR="00E424CD" w:rsidRPr="0049138E" w:rsidRDefault="0049138E" w:rsidP="00FF5E49">
            <w:pPr>
              <w:rPr>
                <w:rFonts w:cstheme="minorHAnsi"/>
                <w:b/>
                <w:bCs/>
                <w:color w:val="000000"/>
                <w:sz w:val="20"/>
                <w:szCs w:val="20"/>
                <w:lang w:eastAsia="en-GB"/>
              </w:rPr>
            </w:pPr>
            <w:r w:rsidRPr="0049138E">
              <w:rPr>
                <w:rFonts w:cstheme="minorHAnsi"/>
                <w:b/>
                <w:bCs/>
                <w:color w:val="000000"/>
                <w:sz w:val="20"/>
                <w:szCs w:val="20"/>
                <w:lang w:eastAsia="en-GB"/>
              </w:rPr>
              <w:t>Client:</w:t>
            </w:r>
          </w:p>
          <w:p w14:paraId="180076CD" w14:textId="1B96C512" w:rsidR="0049138E" w:rsidRDefault="0049138E" w:rsidP="00FF5E49">
            <w:pPr>
              <w:rPr>
                <w:rFonts w:cstheme="minorHAnsi"/>
                <w:color w:val="000000"/>
                <w:sz w:val="20"/>
                <w:szCs w:val="20"/>
                <w:lang w:eastAsia="en-GB"/>
              </w:rPr>
            </w:pPr>
            <w:r>
              <w:rPr>
                <w:rFonts w:cstheme="minorHAnsi"/>
                <w:color w:val="000000"/>
                <w:sz w:val="20"/>
                <w:szCs w:val="20"/>
                <w:lang w:eastAsia="en-GB"/>
              </w:rPr>
              <w:t xml:space="preserve">Victoria Evans </w:t>
            </w:r>
          </w:p>
          <w:p w14:paraId="757D2CC5" w14:textId="77777777" w:rsidR="0049138E" w:rsidRPr="0049138E" w:rsidRDefault="0049138E" w:rsidP="0049138E">
            <w:pPr>
              <w:rPr>
                <w:rFonts w:cstheme="minorHAnsi"/>
                <w:color w:val="000000"/>
                <w:sz w:val="20"/>
                <w:szCs w:val="20"/>
                <w:lang w:eastAsia="en-GB"/>
              </w:rPr>
            </w:pPr>
            <w:r w:rsidRPr="0049138E">
              <w:rPr>
                <w:rFonts w:cstheme="minorHAnsi"/>
                <w:color w:val="000000"/>
                <w:sz w:val="20"/>
                <w:szCs w:val="20"/>
                <w:lang w:eastAsia="en-GB"/>
              </w:rPr>
              <w:t>Guildbourne House</w:t>
            </w:r>
          </w:p>
          <w:p w14:paraId="5E2B83CA" w14:textId="77777777" w:rsidR="0049138E" w:rsidRPr="0049138E" w:rsidRDefault="0049138E" w:rsidP="0049138E">
            <w:pPr>
              <w:rPr>
                <w:rFonts w:cstheme="minorHAnsi"/>
                <w:color w:val="000000"/>
                <w:sz w:val="20"/>
                <w:szCs w:val="20"/>
                <w:lang w:eastAsia="en-GB"/>
              </w:rPr>
            </w:pPr>
            <w:r w:rsidRPr="0049138E">
              <w:rPr>
                <w:rFonts w:cstheme="minorHAnsi"/>
                <w:color w:val="000000"/>
                <w:sz w:val="20"/>
                <w:szCs w:val="20"/>
                <w:lang w:eastAsia="en-GB"/>
              </w:rPr>
              <w:t>Chatsworth Road</w:t>
            </w:r>
          </w:p>
          <w:p w14:paraId="466BD0E5" w14:textId="77777777" w:rsidR="0049138E" w:rsidRPr="0049138E" w:rsidRDefault="0049138E" w:rsidP="0049138E">
            <w:pPr>
              <w:rPr>
                <w:rFonts w:cstheme="minorHAnsi"/>
                <w:color w:val="000000"/>
                <w:sz w:val="20"/>
                <w:szCs w:val="20"/>
                <w:lang w:eastAsia="en-GB"/>
              </w:rPr>
            </w:pPr>
            <w:r w:rsidRPr="0049138E">
              <w:rPr>
                <w:rFonts w:cstheme="minorHAnsi"/>
                <w:color w:val="000000"/>
                <w:sz w:val="20"/>
                <w:szCs w:val="20"/>
                <w:lang w:eastAsia="en-GB"/>
              </w:rPr>
              <w:t>Worthing</w:t>
            </w:r>
          </w:p>
          <w:p w14:paraId="02130D33" w14:textId="452C84A7" w:rsidR="0049138E" w:rsidRDefault="0049138E" w:rsidP="0049138E">
            <w:pPr>
              <w:rPr>
                <w:rFonts w:cstheme="minorHAnsi"/>
                <w:color w:val="000000"/>
                <w:sz w:val="20"/>
                <w:szCs w:val="20"/>
                <w:lang w:eastAsia="en-GB"/>
              </w:rPr>
            </w:pPr>
            <w:r w:rsidRPr="0049138E">
              <w:rPr>
                <w:rFonts w:cstheme="minorHAnsi"/>
                <w:color w:val="000000"/>
                <w:sz w:val="20"/>
                <w:szCs w:val="20"/>
                <w:lang w:eastAsia="en-GB"/>
              </w:rPr>
              <w:t>W.Sussex, BN11 1LD</w:t>
            </w:r>
          </w:p>
          <w:p w14:paraId="57E9C9CB" w14:textId="026B9C88" w:rsidR="0049138E" w:rsidRDefault="0049138E" w:rsidP="0049138E">
            <w:pPr>
              <w:rPr>
                <w:rFonts w:cstheme="minorHAnsi"/>
                <w:color w:val="000000"/>
                <w:sz w:val="20"/>
                <w:szCs w:val="20"/>
                <w:lang w:eastAsia="en-GB"/>
              </w:rPr>
            </w:pPr>
            <w:r w:rsidRPr="0049138E">
              <w:rPr>
                <w:rFonts w:cstheme="minorHAnsi"/>
                <w:color w:val="000000"/>
                <w:sz w:val="20"/>
                <w:szCs w:val="20"/>
                <w:lang w:eastAsia="en-GB"/>
              </w:rPr>
              <w:t>07786821952</w:t>
            </w:r>
          </w:p>
          <w:p w14:paraId="7560B843" w14:textId="4034B144" w:rsidR="0049138E" w:rsidRDefault="00DC71B6" w:rsidP="0049138E">
            <w:pPr>
              <w:rPr>
                <w:rFonts w:cstheme="minorHAnsi"/>
                <w:color w:val="000000"/>
                <w:sz w:val="20"/>
                <w:szCs w:val="20"/>
                <w:lang w:eastAsia="en-GB"/>
              </w:rPr>
            </w:pPr>
            <w:hyperlink r:id="rId17" w:history="1">
              <w:r w:rsidR="0049138E" w:rsidRPr="007936F3">
                <w:rPr>
                  <w:rStyle w:val="Hyperlink"/>
                  <w:rFonts w:cstheme="minorHAnsi"/>
                  <w:sz w:val="20"/>
                  <w:szCs w:val="20"/>
                  <w:lang w:eastAsia="en-GB"/>
                </w:rPr>
                <w:t>vicky.evans@environment-agency.gov.uk</w:t>
              </w:r>
            </w:hyperlink>
            <w:r w:rsidR="0049138E">
              <w:rPr>
                <w:rFonts w:cstheme="minorHAnsi"/>
                <w:color w:val="000000"/>
                <w:sz w:val="20"/>
                <w:szCs w:val="20"/>
                <w:lang w:eastAsia="en-GB"/>
              </w:rPr>
              <w:t xml:space="preserve"> </w:t>
            </w:r>
          </w:p>
          <w:p w14:paraId="4FBEDAE6" w14:textId="67E08198" w:rsidR="0049138E" w:rsidRDefault="0049138E" w:rsidP="0049138E">
            <w:pPr>
              <w:rPr>
                <w:rFonts w:cstheme="minorHAnsi"/>
                <w:color w:val="000000"/>
                <w:sz w:val="20"/>
                <w:szCs w:val="20"/>
                <w:lang w:eastAsia="en-GB"/>
              </w:rPr>
            </w:pPr>
          </w:p>
          <w:p w14:paraId="2AD88E78" w14:textId="554942C8" w:rsidR="0049138E" w:rsidRPr="0049138E" w:rsidRDefault="0049138E" w:rsidP="0049138E">
            <w:pPr>
              <w:rPr>
                <w:rFonts w:cstheme="minorHAnsi"/>
                <w:b/>
                <w:bCs/>
                <w:color w:val="000000"/>
                <w:sz w:val="20"/>
                <w:szCs w:val="20"/>
                <w:lang w:eastAsia="en-GB"/>
              </w:rPr>
            </w:pPr>
            <w:r w:rsidRPr="0049138E">
              <w:rPr>
                <w:rFonts w:cstheme="minorHAnsi"/>
                <w:b/>
                <w:bCs/>
                <w:color w:val="000000"/>
                <w:sz w:val="20"/>
                <w:szCs w:val="20"/>
                <w:lang w:eastAsia="en-GB"/>
              </w:rPr>
              <w:t>Designer:</w:t>
            </w:r>
          </w:p>
          <w:p w14:paraId="5D3DFCDB" w14:textId="29A58CA7" w:rsidR="0049138E" w:rsidRDefault="0049138E" w:rsidP="0049138E">
            <w:pPr>
              <w:rPr>
                <w:rFonts w:cstheme="minorHAnsi"/>
                <w:color w:val="000000"/>
                <w:sz w:val="20"/>
                <w:szCs w:val="20"/>
                <w:lang w:eastAsia="en-GB"/>
              </w:rPr>
            </w:pPr>
            <w:r w:rsidRPr="0049138E">
              <w:rPr>
                <w:rFonts w:cstheme="minorHAnsi"/>
                <w:color w:val="000000"/>
                <w:sz w:val="20"/>
                <w:szCs w:val="20"/>
                <w:lang w:eastAsia="en-GB"/>
              </w:rPr>
              <w:t>Phillips Surveyors</w:t>
            </w:r>
          </w:p>
          <w:p w14:paraId="4F11B038" w14:textId="13550E53" w:rsidR="004A554D" w:rsidRPr="0049138E" w:rsidRDefault="004A554D" w:rsidP="0049138E">
            <w:pPr>
              <w:rPr>
                <w:rFonts w:cstheme="minorHAnsi"/>
                <w:color w:val="000000"/>
                <w:sz w:val="20"/>
                <w:szCs w:val="20"/>
                <w:lang w:eastAsia="en-GB"/>
              </w:rPr>
            </w:pPr>
            <w:r w:rsidRPr="004A554D">
              <w:rPr>
                <w:rFonts w:cstheme="minorHAnsi"/>
                <w:color w:val="000000"/>
                <w:sz w:val="20"/>
                <w:szCs w:val="20"/>
                <w:lang w:eastAsia="en-GB"/>
              </w:rPr>
              <w:t>Phillip Wiltshire</w:t>
            </w:r>
          </w:p>
          <w:p w14:paraId="2E1A390C" w14:textId="77777777" w:rsidR="0049138E" w:rsidRPr="0049138E" w:rsidRDefault="0049138E" w:rsidP="0049138E">
            <w:pPr>
              <w:rPr>
                <w:rFonts w:cstheme="minorHAnsi"/>
                <w:color w:val="000000"/>
                <w:sz w:val="20"/>
                <w:szCs w:val="20"/>
                <w:lang w:eastAsia="en-GB"/>
              </w:rPr>
            </w:pPr>
            <w:r w:rsidRPr="0049138E">
              <w:rPr>
                <w:rFonts w:cstheme="minorHAnsi"/>
                <w:color w:val="000000"/>
                <w:sz w:val="20"/>
                <w:szCs w:val="20"/>
                <w:lang w:eastAsia="en-GB"/>
              </w:rPr>
              <w:t>The Old Coach House</w:t>
            </w:r>
          </w:p>
          <w:p w14:paraId="3F0B52E2" w14:textId="77777777" w:rsidR="0049138E" w:rsidRPr="0049138E" w:rsidRDefault="0049138E" w:rsidP="0049138E">
            <w:pPr>
              <w:rPr>
                <w:rFonts w:cstheme="minorHAnsi"/>
                <w:color w:val="000000"/>
                <w:sz w:val="20"/>
                <w:szCs w:val="20"/>
                <w:lang w:eastAsia="en-GB"/>
              </w:rPr>
            </w:pPr>
            <w:r w:rsidRPr="0049138E">
              <w:rPr>
                <w:rFonts w:cstheme="minorHAnsi"/>
                <w:color w:val="000000"/>
                <w:sz w:val="20"/>
                <w:szCs w:val="20"/>
                <w:lang w:eastAsia="en-GB"/>
              </w:rPr>
              <w:t>Lower Street</w:t>
            </w:r>
          </w:p>
          <w:p w14:paraId="3077738E" w14:textId="77777777" w:rsidR="0049138E" w:rsidRPr="0049138E" w:rsidRDefault="0049138E" w:rsidP="0049138E">
            <w:pPr>
              <w:rPr>
                <w:rFonts w:cstheme="minorHAnsi"/>
                <w:color w:val="000000"/>
                <w:sz w:val="20"/>
                <w:szCs w:val="20"/>
                <w:lang w:eastAsia="en-GB"/>
              </w:rPr>
            </w:pPr>
            <w:r w:rsidRPr="0049138E">
              <w:rPr>
                <w:rFonts w:cstheme="minorHAnsi"/>
                <w:color w:val="000000"/>
                <w:sz w:val="20"/>
                <w:szCs w:val="20"/>
                <w:lang w:eastAsia="en-GB"/>
              </w:rPr>
              <w:t>Pullborough</w:t>
            </w:r>
          </w:p>
          <w:p w14:paraId="7198E50D" w14:textId="77777777" w:rsidR="0049138E" w:rsidRPr="0049138E" w:rsidRDefault="0049138E" w:rsidP="0049138E">
            <w:pPr>
              <w:rPr>
                <w:rFonts w:cstheme="minorHAnsi"/>
                <w:color w:val="000000"/>
                <w:sz w:val="20"/>
                <w:szCs w:val="20"/>
                <w:lang w:eastAsia="en-GB"/>
              </w:rPr>
            </w:pPr>
            <w:r w:rsidRPr="0049138E">
              <w:rPr>
                <w:rFonts w:cstheme="minorHAnsi"/>
                <w:color w:val="000000"/>
                <w:sz w:val="20"/>
                <w:szCs w:val="20"/>
                <w:lang w:eastAsia="en-GB"/>
              </w:rPr>
              <w:t>West Sussex</w:t>
            </w:r>
          </w:p>
          <w:p w14:paraId="77A2CB30" w14:textId="4303BB54" w:rsidR="00E424CD" w:rsidRDefault="0049138E" w:rsidP="0049138E">
            <w:pPr>
              <w:rPr>
                <w:rFonts w:cstheme="minorHAnsi"/>
                <w:color w:val="000000"/>
                <w:sz w:val="20"/>
                <w:szCs w:val="20"/>
                <w:lang w:eastAsia="en-GB"/>
              </w:rPr>
            </w:pPr>
            <w:r w:rsidRPr="0049138E">
              <w:rPr>
                <w:rFonts w:cstheme="minorHAnsi"/>
                <w:color w:val="000000"/>
                <w:sz w:val="20"/>
                <w:szCs w:val="20"/>
                <w:lang w:eastAsia="en-GB"/>
              </w:rPr>
              <w:t>RH20 2AA</w:t>
            </w:r>
          </w:p>
          <w:p w14:paraId="4D02ED7A" w14:textId="77777777" w:rsidR="0049138E" w:rsidRPr="0049138E" w:rsidRDefault="0049138E" w:rsidP="0049138E">
            <w:pPr>
              <w:rPr>
                <w:rFonts w:cstheme="minorHAnsi"/>
                <w:color w:val="000000"/>
                <w:sz w:val="20"/>
                <w:szCs w:val="20"/>
                <w:lang w:eastAsia="en-GB"/>
              </w:rPr>
            </w:pPr>
            <w:r w:rsidRPr="0049138E">
              <w:rPr>
                <w:rFonts w:cstheme="minorHAnsi"/>
                <w:color w:val="000000"/>
                <w:sz w:val="20"/>
                <w:szCs w:val="20"/>
                <w:lang w:eastAsia="en-GB"/>
              </w:rPr>
              <w:t>01798 873 222</w:t>
            </w:r>
          </w:p>
          <w:p w14:paraId="045D347F" w14:textId="77777777" w:rsidR="0049138E" w:rsidRPr="0049138E" w:rsidRDefault="0049138E" w:rsidP="0049138E">
            <w:pPr>
              <w:rPr>
                <w:rFonts w:cstheme="minorHAnsi"/>
                <w:color w:val="000000"/>
                <w:sz w:val="20"/>
                <w:szCs w:val="20"/>
                <w:lang w:eastAsia="en-GB"/>
              </w:rPr>
            </w:pPr>
            <w:r w:rsidRPr="0049138E">
              <w:rPr>
                <w:rFonts w:cstheme="minorHAnsi"/>
                <w:color w:val="000000"/>
                <w:sz w:val="20"/>
                <w:szCs w:val="20"/>
                <w:lang w:eastAsia="en-GB"/>
              </w:rPr>
              <w:t>07889 922 862</w:t>
            </w:r>
          </w:p>
          <w:p w14:paraId="01365B50" w14:textId="38E0329A" w:rsidR="0049138E" w:rsidRDefault="00DC71B6" w:rsidP="0049138E">
            <w:pPr>
              <w:rPr>
                <w:rFonts w:cstheme="minorHAnsi"/>
                <w:color w:val="000000"/>
                <w:sz w:val="20"/>
                <w:szCs w:val="20"/>
                <w:lang w:eastAsia="en-GB"/>
              </w:rPr>
            </w:pPr>
            <w:hyperlink r:id="rId18" w:history="1">
              <w:r w:rsidR="0049138E" w:rsidRPr="007936F3">
                <w:rPr>
                  <w:rStyle w:val="Hyperlink"/>
                  <w:rFonts w:cstheme="minorHAnsi"/>
                  <w:sz w:val="20"/>
                  <w:szCs w:val="20"/>
                  <w:lang w:eastAsia="en-GB"/>
                </w:rPr>
                <w:t>philw@philips-surveyors.co.uk</w:t>
              </w:r>
            </w:hyperlink>
            <w:r w:rsidR="0049138E">
              <w:rPr>
                <w:rFonts w:cstheme="minorHAnsi"/>
                <w:color w:val="000000"/>
                <w:sz w:val="20"/>
                <w:szCs w:val="20"/>
                <w:lang w:eastAsia="en-GB"/>
              </w:rPr>
              <w:t xml:space="preserve"> </w:t>
            </w:r>
          </w:p>
          <w:p w14:paraId="3B59F86F" w14:textId="77777777" w:rsidR="00E424CD" w:rsidRDefault="00E424CD" w:rsidP="00FF5E49">
            <w:pPr>
              <w:rPr>
                <w:rFonts w:cstheme="minorHAnsi"/>
                <w:color w:val="000000"/>
                <w:sz w:val="20"/>
                <w:szCs w:val="20"/>
                <w:lang w:eastAsia="en-GB"/>
              </w:rPr>
            </w:pPr>
          </w:p>
          <w:p w14:paraId="059C87E1" w14:textId="1C8EBE7C" w:rsidR="00E424CD" w:rsidRPr="004A554D" w:rsidRDefault="0049138E" w:rsidP="00FF5E49">
            <w:pPr>
              <w:rPr>
                <w:rFonts w:cstheme="minorHAnsi"/>
                <w:b/>
                <w:bCs/>
                <w:color w:val="000000"/>
                <w:sz w:val="20"/>
                <w:szCs w:val="20"/>
                <w:lang w:eastAsia="en-GB"/>
              </w:rPr>
            </w:pPr>
            <w:r w:rsidRPr="004A554D">
              <w:rPr>
                <w:rFonts w:cstheme="minorHAnsi"/>
                <w:b/>
                <w:bCs/>
                <w:color w:val="000000"/>
                <w:sz w:val="20"/>
                <w:szCs w:val="20"/>
                <w:lang w:eastAsia="en-GB"/>
              </w:rPr>
              <w:t>Principal Designer:</w:t>
            </w:r>
          </w:p>
          <w:p w14:paraId="2B2E6AFF" w14:textId="3B477E39" w:rsidR="0049138E" w:rsidRDefault="0049138E" w:rsidP="00FF5E49">
            <w:pPr>
              <w:rPr>
                <w:rFonts w:cstheme="minorHAnsi"/>
                <w:color w:val="000000"/>
                <w:sz w:val="20"/>
                <w:szCs w:val="20"/>
                <w:lang w:eastAsia="en-GB"/>
              </w:rPr>
            </w:pPr>
            <w:r>
              <w:rPr>
                <w:rFonts w:cstheme="minorHAnsi"/>
                <w:color w:val="000000"/>
                <w:sz w:val="20"/>
                <w:szCs w:val="20"/>
                <w:lang w:eastAsia="en-GB"/>
              </w:rPr>
              <w:t>Capita Binnies</w:t>
            </w:r>
          </w:p>
          <w:p w14:paraId="40C22800" w14:textId="187A13F7" w:rsidR="0049138E" w:rsidRDefault="0049138E" w:rsidP="00FF5E49">
            <w:pPr>
              <w:rPr>
                <w:rFonts w:cstheme="minorHAnsi"/>
                <w:color w:val="000000"/>
                <w:sz w:val="20"/>
                <w:szCs w:val="20"/>
                <w:lang w:eastAsia="en-GB"/>
              </w:rPr>
            </w:pPr>
            <w:r>
              <w:rPr>
                <w:rFonts w:cstheme="minorHAnsi"/>
                <w:color w:val="000000"/>
                <w:sz w:val="20"/>
                <w:szCs w:val="20"/>
                <w:lang w:eastAsia="en-GB"/>
              </w:rPr>
              <w:t>Michael Nimmo</w:t>
            </w:r>
          </w:p>
          <w:p w14:paraId="6640669B" w14:textId="77777777" w:rsidR="004A554D" w:rsidRDefault="004A554D" w:rsidP="00FF5E49">
            <w:pPr>
              <w:rPr>
                <w:rFonts w:cstheme="minorHAnsi"/>
                <w:color w:val="000000"/>
                <w:sz w:val="20"/>
                <w:szCs w:val="20"/>
                <w:lang w:eastAsia="en-GB"/>
              </w:rPr>
            </w:pPr>
            <w:r w:rsidRPr="004A554D">
              <w:rPr>
                <w:rFonts w:cstheme="minorHAnsi"/>
                <w:color w:val="000000"/>
                <w:sz w:val="20"/>
                <w:szCs w:val="20"/>
                <w:lang w:eastAsia="en-GB"/>
              </w:rPr>
              <w:t xml:space="preserve">60 High Street, </w:t>
            </w:r>
          </w:p>
          <w:p w14:paraId="451CE2C3" w14:textId="77777777" w:rsidR="004A554D" w:rsidRDefault="004A554D" w:rsidP="00FF5E49">
            <w:pPr>
              <w:rPr>
                <w:rFonts w:cstheme="minorHAnsi"/>
                <w:color w:val="000000"/>
                <w:sz w:val="20"/>
                <w:szCs w:val="20"/>
                <w:lang w:eastAsia="en-GB"/>
              </w:rPr>
            </w:pPr>
            <w:r w:rsidRPr="004A554D">
              <w:rPr>
                <w:rFonts w:cstheme="minorHAnsi"/>
                <w:color w:val="000000"/>
                <w:sz w:val="20"/>
                <w:szCs w:val="20"/>
                <w:lang w:eastAsia="en-GB"/>
              </w:rPr>
              <w:t xml:space="preserve">Redhill, </w:t>
            </w:r>
          </w:p>
          <w:p w14:paraId="6DE4D265" w14:textId="77777777" w:rsidR="004A554D" w:rsidRDefault="004A554D" w:rsidP="00FF5E49">
            <w:pPr>
              <w:rPr>
                <w:rFonts w:cstheme="minorHAnsi"/>
                <w:color w:val="000000"/>
                <w:sz w:val="20"/>
                <w:szCs w:val="20"/>
                <w:lang w:eastAsia="en-GB"/>
              </w:rPr>
            </w:pPr>
            <w:r w:rsidRPr="004A554D">
              <w:rPr>
                <w:rFonts w:cstheme="minorHAnsi"/>
                <w:color w:val="000000"/>
                <w:sz w:val="20"/>
                <w:szCs w:val="20"/>
                <w:lang w:eastAsia="en-GB"/>
              </w:rPr>
              <w:t xml:space="preserve">Surrey, </w:t>
            </w:r>
          </w:p>
          <w:p w14:paraId="1E5CB61C" w14:textId="7E686B3E" w:rsidR="004A554D" w:rsidRDefault="004A554D" w:rsidP="00FF5E49">
            <w:pPr>
              <w:rPr>
                <w:rFonts w:cstheme="minorHAnsi"/>
                <w:color w:val="000000"/>
                <w:sz w:val="20"/>
                <w:szCs w:val="20"/>
                <w:lang w:eastAsia="en-GB"/>
              </w:rPr>
            </w:pPr>
            <w:r w:rsidRPr="004A554D">
              <w:rPr>
                <w:rFonts w:cstheme="minorHAnsi"/>
                <w:color w:val="000000"/>
                <w:sz w:val="20"/>
                <w:szCs w:val="20"/>
                <w:lang w:eastAsia="en-GB"/>
              </w:rPr>
              <w:t>RH1 1SH</w:t>
            </w:r>
          </w:p>
          <w:p w14:paraId="06E7302C" w14:textId="62694B64" w:rsidR="004A554D" w:rsidRDefault="004A554D" w:rsidP="00FF5E49">
            <w:pPr>
              <w:rPr>
                <w:rFonts w:cstheme="minorHAnsi"/>
                <w:color w:val="000000"/>
                <w:sz w:val="20"/>
                <w:szCs w:val="20"/>
                <w:lang w:eastAsia="en-GB"/>
              </w:rPr>
            </w:pPr>
            <w:r>
              <w:rPr>
                <w:rFonts w:cstheme="minorHAnsi"/>
                <w:color w:val="000000"/>
                <w:sz w:val="20"/>
                <w:szCs w:val="20"/>
                <w:lang w:eastAsia="en-GB"/>
              </w:rPr>
              <w:t>01737 856474</w:t>
            </w:r>
          </w:p>
          <w:p w14:paraId="7C7E1709" w14:textId="31C378EE" w:rsidR="004A554D" w:rsidRDefault="00DC71B6" w:rsidP="00FF5E49">
            <w:pPr>
              <w:rPr>
                <w:rFonts w:cstheme="minorHAnsi"/>
                <w:color w:val="000000"/>
                <w:sz w:val="20"/>
                <w:szCs w:val="20"/>
                <w:lang w:eastAsia="en-GB"/>
              </w:rPr>
            </w:pPr>
            <w:hyperlink r:id="rId19" w:history="1">
              <w:r w:rsidR="004A554D" w:rsidRPr="007936F3">
                <w:rPr>
                  <w:rStyle w:val="Hyperlink"/>
                  <w:rFonts w:cstheme="minorHAnsi"/>
                  <w:sz w:val="20"/>
                  <w:szCs w:val="20"/>
                  <w:lang w:eastAsia="en-GB"/>
                </w:rPr>
                <w:t>nimmom@binnies.com</w:t>
              </w:r>
            </w:hyperlink>
            <w:r w:rsidR="004A554D">
              <w:rPr>
                <w:rFonts w:cstheme="minorHAnsi"/>
                <w:color w:val="000000"/>
                <w:sz w:val="20"/>
                <w:szCs w:val="20"/>
                <w:lang w:eastAsia="en-GB"/>
              </w:rPr>
              <w:t xml:space="preserve"> </w:t>
            </w:r>
          </w:p>
          <w:p w14:paraId="61157623" w14:textId="33030E70" w:rsidR="00E424CD" w:rsidRDefault="00E424CD" w:rsidP="00FF5E49">
            <w:pPr>
              <w:rPr>
                <w:rFonts w:cstheme="minorHAnsi"/>
                <w:color w:val="000000"/>
                <w:sz w:val="20"/>
                <w:szCs w:val="20"/>
                <w:lang w:eastAsia="en-GB"/>
              </w:rPr>
            </w:pPr>
          </w:p>
          <w:p w14:paraId="174DBF93" w14:textId="79916598" w:rsidR="004A554D" w:rsidRDefault="004A554D" w:rsidP="00FF5E49">
            <w:pPr>
              <w:rPr>
                <w:rFonts w:cstheme="minorHAnsi"/>
                <w:color w:val="000000"/>
                <w:sz w:val="20"/>
                <w:szCs w:val="20"/>
                <w:lang w:eastAsia="en-GB"/>
              </w:rPr>
            </w:pPr>
            <w:r>
              <w:rPr>
                <w:rFonts w:cstheme="minorHAnsi"/>
                <w:color w:val="000000"/>
                <w:sz w:val="20"/>
                <w:szCs w:val="20"/>
                <w:lang w:eastAsia="en-GB"/>
              </w:rPr>
              <w:t>Principal Contractor:</w:t>
            </w:r>
          </w:p>
          <w:p w14:paraId="59F36A69" w14:textId="36485FCB" w:rsidR="004A554D" w:rsidRDefault="004A554D" w:rsidP="00FF5E49">
            <w:pPr>
              <w:rPr>
                <w:rFonts w:cstheme="minorHAnsi"/>
                <w:color w:val="000000"/>
                <w:sz w:val="20"/>
                <w:szCs w:val="20"/>
                <w:lang w:eastAsia="en-GB"/>
              </w:rPr>
            </w:pPr>
            <w:r>
              <w:rPr>
                <w:rFonts w:cstheme="minorHAnsi"/>
                <w:color w:val="000000"/>
                <w:sz w:val="20"/>
                <w:szCs w:val="20"/>
                <w:lang w:eastAsia="en-GB"/>
              </w:rPr>
              <w:t>TBC</w:t>
            </w:r>
          </w:p>
          <w:p w14:paraId="0F620DC9" w14:textId="77777777" w:rsidR="00E424CD" w:rsidRDefault="00A56758" w:rsidP="00A56758">
            <w:pPr>
              <w:tabs>
                <w:tab w:val="left" w:pos="1244"/>
              </w:tabs>
              <w:rPr>
                <w:rFonts w:cstheme="minorHAnsi"/>
                <w:color w:val="000000"/>
                <w:sz w:val="20"/>
                <w:szCs w:val="20"/>
                <w:lang w:eastAsia="en-GB"/>
              </w:rPr>
            </w:pPr>
            <w:r>
              <w:rPr>
                <w:rFonts w:cstheme="minorHAnsi"/>
                <w:color w:val="000000"/>
                <w:sz w:val="20"/>
                <w:szCs w:val="20"/>
                <w:lang w:eastAsia="en-GB"/>
              </w:rPr>
              <w:tab/>
            </w:r>
          </w:p>
          <w:p w14:paraId="3FB78F2B" w14:textId="77777777" w:rsidR="00E424CD" w:rsidRDefault="00E424CD" w:rsidP="00FF5E49">
            <w:pPr>
              <w:rPr>
                <w:rFonts w:cstheme="minorHAnsi"/>
                <w:color w:val="000000"/>
                <w:sz w:val="20"/>
                <w:szCs w:val="20"/>
                <w:lang w:eastAsia="en-GB"/>
              </w:rPr>
            </w:pPr>
          </w:p>
          <w:p w14:paraId="7FFC3278" w14:textId="77777777" w:rsidR="00452280" w:rsidRDefault="00452280" w:rsidP="00FF5E49">
            <w:pPr>
              <w:rPr>
                <w:rFonts w:cstheme="minorHAnsi"/>
                <w:color w:val="000000"/>
                <w:sz w:val="20"/>
                <w:szCs w:val="20"/>
                <w:lang w:eastAsia="en-GB"/>
              </w:rPr>
            </w:pPr>
          </w:p>
          <w:p w14:paraId="09291B3C" w14:textId="77777777" w:rsidR="00452280" w:rsidRDefault="00452280" w:rsidP="00FF5E49">
            <w:pPr>
              <w:rPr>
                <w:rFonts w:cstheme="minorHAnsi"/>
                <w:color w:val="000000"/>
                <w:sz w:val="20"/>
                <w:szCs w:val="20"/>
                <w:lang w:eastAsia="en-GB"/>
              </w:rPr>
            </w:pPr>
          </w:p>
          <w:p w14:paraId="0906872B" w14:textId="77777777" w:rsidR="00E424CD" w:rsidRDefault="00E424CD" w:rsidP="00FF5E49">
            <w:pPr>
              <w:rPr>
                <w:rFonts w:cstheme="minorHAnsi"/>
                <w:color w:val="000000"/>
                <w:sz w:val="20"/>
                <w:szCs w:val="20"/>
                <w:lang w:eastAsia="en-GB"/>
              </w:rPr>
            </w:pPr>
          </w:p>
        </w:tc>
        <w:tc>
          <w:tcPr>
            <w:tcW w:w="2126" w:type="dxa"/>
          </w:tcPr>
          <w:p w14:paraId="5A7C4334" w14:textId="77777777" w:rsidR="00E424CD" w:rsidRDefault="00E424CD" w:rsidP="00FF5E49">
            <w:pPr>
              <w:rPr>
                <w:rFonts w:cstheme="minorHAnsi"/>
                <w:color w:val="000000"/>
                <w:sz w:val="20"/>
                <w:szCs w:val="20"/>
                <w:lang w:eastAsia="en-GB"/>
              </w:rPr>
            </w:pPr>
          </w:p>
          <w:p w14:paraId="6C2AFFC6" w14:textId="77777777" w:rsidR="00E424CD" w:rsidRDefault="00E424CD" w:rsidP="00FF5E49">
            <w:pPr>
              <w:rPr>
                <w:rFonts w:cstheme="minorHAnsi"/>
                <w:color w:val="000000"/>
                <w:sz w:val="20"/>
                <w:szCs w:val="20"/>
                <w:lang w:eastAsia="en-GB"/>
              </w:rPr>
            </w:pPr>
          </w:p>
          <w:p w14:paraId="48A33F9F" w14:textId="77777777" w:rsidR="00E424CD" w:rsidRDefault="00E424CD" w:rsidP="00FF5E49">
            <w:pPr>
              <w:rPr>
                <w:rFonts w:cstheme="minorHAnsi"/>
                <w:color w:val="000000"/>
                <w:sz w:val="20"/>
                <w:szCs w:val="20"/>
                <w:lang w:eastAsia="en-GB"/>
              </w:rPr>
            </w:pPr>
          </w:p>
          <w:p w14:paraId="39CC97CB" w14:textId="77777777" w:rsidR="00E424CD" w:rsidRDefault="00E424CD" w:rsidP="00FF5E49">
            <w:pPr>
              <w:rPr>
                <w:rFonts w:cstheme="minorHAnsi"/>
                <w:color w:val="000000"/>
                <w:sz w:val="20"/>
                <w:szCs w:val="20"/>
                <w:lang w:eastAsia="en-GB"/>
              </w:rPr>
            </w:pPr>
          </w:p>
          <w:p w14:paraId="78E82933" w14:textId="77777777" w:rsidR="00E424CD" w:rsidRDefault="00E424CD" w:rsidP="00FF5E49">
            <w:pPr>
              <w:rPr>
                <w:rFonts w:cstheme="minorHAnsi"/>
                <w:color w:val="000000"/>
                <w:sz w:val="20"/>
                <w:szCs w:val="20"/>
                <w:lang w:eastAsia="en-GB"/>
              </w:rPr>
            </w:pPr>
          </w:p>
          <w:p w14:paraId="7D817D4A" w14:textId="77777777" w:rsidR="00E424CD" w:rsidRDefault="00E424CD" w:rsidP="00FF5E49">
            <w:pPr>
              <w:rPr>
                <w:rFonts w:cstheme="minorHAnsi"/>
                <w:color w:val="000000"/>
                <w:sz w:val="20"/>
                <w:szCs w:val="20"/>
                <w:lang w:eastAsia="en-GB"/>
              </w:rPr>
            </w:pPr>
          </w:p>
          <w:p w14:paraId="6BB07225" w14:textId="77777777" w:rsidR="00E424CD" w:rsidRDefault="00E424CD" w:rsidP="00FF5E49">
            <w:pPr>
              <w:rPr>
                <w:rFonts w:cstheme="minorHAnsi"/>
                <w:color w:val="000000"/>
                <w:sz w:val="20"/>
                <w:szCs w:val="20"/>
                <w:lang w:eastAsia="en-GB"/>
              </w:rPr>
            </w:pPr>
          </w:p>
          <w:p w14:paraId="6B17F5CB" w14:textId="77777777" w:rsidR="00E424CD" w:rsidRPr="007B6659" w:rsidRDefault="00E424CD" w:rsidP="00FF5E49">
            <w:pPr>
              <w:rPr>
                <w:rFonts w:cstheme="minorHAnsi"/>
                <w:color w:val="000000"/>
                <w:sz w:val="20"/>
                <w:szCs w:val="20"/>
                <w:lang w:eastAsia="en-GB"/>
              </w:rPr>
            </w:pPr>
          </w:p>
        </w:tc>
      </w:tr>
      <w:tr w:rsidR="00E424CD" w:rsidRPr="00625770" w14:paraId="579AB1DE" w14:textId="77777777" w:rsidTr="00E424CD">
        <w:trPr>
          <w:trHeight w:val="395"/>
        </w:trPr>
        <w:tc>
          <w:tcPr>
            <w:tcW w:w="438" w:type="dxa"/>
            <w:noWrap/>
            <w:hideMark/>
          </w:tcPr>
          <w:p w14:paraId="77A9F026" w14:textId="77777777" w:rsidR="00E424CD" w:rsidRPr="00625770" w:rsidRDefault="00E424CD" w:rsidP="00A5550B">
            <w:pPr>
              <w:rPr>
                <w:rFonts w:cs="Arial"/>
                <w:sz w:val="20"/>
                <w:szCs w:val="20"/>
              </w:rPr>
            </w:pPr>
            <w:r>
              <w:rPr>
                <w:rFonts w:cs="Arial"/>
                <w:sz w:val="20"/>
                <w:szCs w:val="20"/>
              </w:rPr>
              <w:t>4</w:t>
            </w:r>
          </w:p>
        </w:tc>
        <w:tc>
          <w:tcPr>
            <w:tcW w:w="2045" w:type="dxa"/>
            <w:gridSpan w:val="2"/>
          </w:tcPr>
          <w:p w14:paraId="4D6ED9FD" w14:textId="77777777" w:rsidR="00E424CD" w:rsidRPr="00625770" w:rsidRDefault="00E424CD" w:rsidP="000F4C14">
            <w:pPr>
              <w:rPr>
                <w:rFonts w:cs="Arial"/>
                <w:sz w:val="20"/>
                <w:szCs w:val="20"/>
              </w:rPr>
            </w:pPr>
            <w:r>
              <w:rPr>
                <w:rFonts w:cs="Arial"/>
                <w:sz w:val="20"/>
                <w:szCs w:val="20"/>
              </w:rPr>
              <w:t>Stakeholders</w:t>
            </w:r>
          </w:p>
        </w:tc>
        <w:tc>
          <w:tcPr>
            <w:tcW w:w="5309" w:type="dxa"/>
            <w:gridSpan w:val="2"/>
          </w:tcPr>
          <w:p w14:paraId="30ADA63D" w14:textId="4C1E3AC6" w:rsidR="00E424CD" w:rsidRDefault="004A554D" w:rsidP="00A5550B">
            <w:pPr>
              <w:rPr>
                <w:rFonts w:cs="Arial"/>
                <w:sz w:val="20"/>
                <w:szCs w:val="20"/>
              </w:rPr>
            </w:pPr>
            <w:r w:rsidRPr="004A554D">
              <w:rPr>
                <w:rFonts w:cs="Arial"/>
                <w:sz w:val="20"/>
                <w:szCs w:val="20"/>
              </w:rPr>
              <w:t>David Bonner</w:t>
            </w:r>
          </w:p>
          <w:p w14:paraId="01328577" w14:textId="77777777" w:rsidR="004A554D" w:rsidRPr="004A554D" w:rsidRDefault="004A554D" w:rsidP="004A554D">
            <w:pPr>
              <w:rPr>
                <w:rFonts w:cs="Arial"/>
                <w:sz w:val="20"/>
                <w:szCs w:val="20"/>
              </w:rPr>
            </w:pPr>
            <w:r w:rsidRPr="004A554D">
              <w:rPr>
                <w:rFonts w:cs="Arial"/>
                <w:sz w:val="20"/>
                <w:szCs w:val="20"/>
              </w:rPr>
              <w:t>Environment Agency</w:t>
            </w:r>
          </w:p>
          <w:p w14:paraId="0A36C687" w14:textId="77777777" w:rsidR="004A554D" w:rsidRPr="004A554D" w:rsidRDefault="004A554D" w:rsidP="004A554D">
            <w:pPr>
              <w:rPr>
                <w:rFonts w:cs="Arial"/>
                <w:sz w:val="20"/>
                <w:szCs w:val="20"/>
              </w:rPr>
            </w:pPr>
            <w:r w:rsidRPr="004A554D">
              <w:rPr>
                <w:rFonts w:cs="Arial"/>
                <w:sz w:val="20"/>
                <w:szCs w:val="20"/>
              </w:rPr>
              <w:t xml:space="preserve">Guildbourne House, </w:t>
            </w:r>
          </w:p>
          <w:p w14:paraId="726AE788" w14:textId="77777777" w:rsidR="004A554D" w:rsidRPr="004A554D" w:rsidRDefault="004A554D" w:rsidP="004A554D">
            <w:pPr>
              <w:rPr>
                <w:rFonts w:cs="Arial"/>
                <w:sz w:val="20"/>
                <w:szCs w:val="20"/>
              </w:rPr>
            </w:pPr>
            <w:r w:rsidRPr="004A554D">
              <w:rPr>
                <w:rFonts w:cs="Arial"/>
                <w:sz w:val="20"/>
                <w:szCs w:val="20"/>
              </w:rPr>
              <w:t xml:space="preserve">Chatsworth Road, </w:t>
            </w:r>
          </w:p>
          <w:p w14:paraId="0A41447C" w14:textId="77777777" w:rsidR="004A554D" w:rsidRPr="004A554D" w:rsidRDefault="004A554D" w:rsidP="004A554D">
            <w:pPr>
              <w:rPr>
                <w:rFonts w:cs="Arial"/>
                <w:sz w:val="20"/>
                <w:szCs w:val="20"/>
              </w:rPr>
            </w:pPr>
            <w:r w:rsidRPr="004A554D">
              <w:rPr>
                <w:rFonts w:cs="Arial"/>
                <w:sz w:val="20"/>
                <w:szCs w:val="20"/>
              </w:rPr>
              <w:t xml:space="preserve">Worthing </w:t>
            </w:r>
          </w:p>
          <w:p w14:paraId="04ECEC7E" w14:textId="77777777" w:rsidR="004A554D" w:rsidRPr="004A554D" w:rsidRDefault="004A554D" w:rsidP="004A554D">
            <w:pPr>
              <w:rPr>
                <w:rFonts w:cs="Arial"/>
                <w:sz w:val="20"/>
                <w:szCs w:val="20"/>
              </w:rPr>
            </w:pPr>
            <w:r w:rsidRPr="004A554D">
              <w:rPr>
                <w:rFonts w:cs="Arial"/>
                <w:sz w:val="20"/>
                <w:szCs w:val="20"/>
              </w:rPr>
              <w:t>BN11 1LD</w:t>
            </w:r>
          </w:p>
          <w:p w14:paraId="10394E08" w14:textId="77777777" w:rsidR="004A554D" w:rsidRPr="004A554D" w:rsidRDefault="004A554D" w:rsidP="004A554D">
            <w:pPr>
              <w:rPr>
                <w:rFonts w:cs="Arial"/>
                <w:sz w:val="20"/>
                <w:szCs w:val="20"/>
              </w:rPr>
            </w:pPr>
          </w:p>
          <w:p w14:paraId="01733B7D" w14:textId="77777777" w:rsidR="004A554D" w:rsidRPr="004A554D" w:rsidRDefault="004A554D" w:rsidP="004A554D">
            <w:pPr>
              <w:rPr>
                <w:rFonts w:cs="Arial"/>
                <w:sz w:val="20"/>
                <w:szCs w:val="20"/>
              </w:rPr>
            </w:pPr>
            <w:r w:rsidRPr="004A554D">
              <w:rPr>
                <w:rFonts w:cs="Arial"/>
                <w:sz w:val="20"/>
                <w:szCs w:val="20"/>
              </w:rPr>
              <w:t>07702 666765</w:t>
            </w:r>
          </w:p>
          <w:p w14:paraId="10CF3825" w14:textId="3B652DA9" w:rsidR="00452280" w:rsidRDefault="00DC71B6" w:rsidP="004A554D">
            <w:pPr>
              <w:rPr>
                <w:rFonts w:cs="Arial"/>
                <w:sz w:val="20"/>
                <w:szCs w:val="20"/>
              </w:rPr>
            </w:pPr>
            <w:hyperlink r:id="rId20" w:history="1">
              <w:r w:rsidR="004A554D" w:rsidRPr="007936F3">
                <w:rPr>
                  <w:rStyle w:val="Hyperlink"/>
                  <w:rFonts w:cs="Arial"/>
                  <w:sz w:val="20"/>
                  <w:szCs w:val="20"/>
                </w:rPr>
                <w:t>David.bonner@environment-agency.gov.uk</w:t>
              </w:r>
            </w:hyperlink>
            <w:r w:rsidR="004A554D">
              <w:rPr>
                <w:rFonts w:cs="Arial"/>
                <w:sz w:val="20"/>
                <w:szCs w:val="20"/>
              </w:rPr>
              <w:t xml:space="preserve"> </w:t>
            </w:r>
          </w:p>
          <w:p w14:paraId="78A9AFF1" w14:textId="77777777" w:rsidR="00452280" w:rsidRDefault="00452280" w:rsidP="00A5550B">
            <w:pPr>
              <w:rPr>
                <w:rFonts w:cs="Arial"/>
                <w:sz w:val="20"/>
                <w:szCs w:val="20"/>
              </w:rPr>
            </w:pPr>
          </w:p>
        </w:tc>
        <w:tc>
          <w:tcPr>
            <w:tcW w:w="2126" w:type="dxa"/>
          </w:tcPr>
          <w:p w14:paraId="20CF9BDA" w14:textId="77777777" w:rsidR="00E424CD" w:rsidRPr="00F665EC" w:rsidRDefault="00E424CD" w:rsidP="00A5550B">
            <w:pPr>
              <w:rPr>
                <w:rFonts w:cs="Arial"/>
                <w:sz w:val="20"/>
                <w:szCs w:val="20"/>
              </w:rPr>
            </w:pPr>
          </w:p>
        </w:tc>
      </w:tr>
      <w:tr w:rsidR="00E424CD" w:rsidRPr="00625770" w14:paraId="1C5FB001" w14:textId="77777777" w:rsidTr="00E424CD">
        <w:trPr>
          <w:trHeight w:val="600"/>
        </w:trPr>
        <w:tc>
          <w:tcPr>
            <w:tcW w:w="438" w:type="dxa"/>
            <w:noWrap/>
          </w:tcPr>
          <w:p w14:paraId="64A669E9" w14:textId="77777777" w:rsidR="00E424CD" w:rsidRPr="00625770" w:rsidRDefault="00E424CD" w:rsidP="00A5550B">
            <w:pPr>
              <w:rPr>
                <w:rFonts w:cs="Arial"/>
                <w:sz w:val="20"/>
                <w:szCs w:val="20"/>
              </w:rPr>
            </w:pPr>
            <w:r>
              <w:rPr>
                <w:rFonts w:cs="Arial"/>
                <w:sz w:val="20"/>
                <w:szCs w:val="20"/>
              </w:rPr>
              <w:t>5</w:t>
            </w:r>
          </w:p>
        </w:tc>
        <w:tc>
          <w:tcPr>
            <w:tcW w:w="2045" w:type="dxa"/>
            <w:gridSpan w:val="2"/>
          </w:tcPr>
          <w:p w14:paraId="5F3A0ECC" w14:textId="77777777" w:rsidR="00E424CD" w:rsidRPr="00625770" w:rsidRDefault="00E424CD" w:rsidP="00A5550B">
            <w:pPr>
              <w:rPr>
                <w:rFonts w:cs="Arial"/>
                <w:sz w:val="20"/>
                <w:szCs w:val="20"/>
              </w:rPr>
            </w:pPr>
            <w:r>
              <w:rPr>
                <w:rFonts w:cs="Arial"/>
                <w:sz w:val="20"/>
                <w:szCs w:val="20"/>
              </w:rPr>
              <w:t xml:space="preserve">External consents/ consultations </w:t>
            </w:r>
          </w:p>
        </w:tc>
        <w:tc>
          <w:tcPr>
            <w:tcW w:w="5309" w:type="dxa"/>
            <w:gridSpan w:val="2"/>
          </w:tcPr>
          <w:p w14:paraId="51568B50" w14:textId="77777777" w:rsidR="00E424CD" w:rsidRPr="00F665EC" w:rsidRDefault="00E424CD" w:rsidP="00A5550B">
            <w:pPr>
              <w:rPr>
                <w:rFonts w:cs="Arial"/>
                <w:sz w:val="20"/>
                <w:szCs w:val="20"/>
              </w:rPr>
            </w:pPr>
          </w:p>
        </w:tc>
        <w:tc>
          <w:tcPr>
            <w:tcW w:w="2126" w:type="dxa"/>
          </w:tcPr>
          <w:p w14:paraId="002B68CA" w14:textId="77777777" w:rsidR="00E424CD" w:rsidRPr="00F665EC" w:rsidRDefault="00E424CD" w:rsidP="00A5550B">
            <w:pPr>
              <w:rPr>
                <w:rFonts w:cs="Arial"/>
                <w:sz w:val="20"/>
                <w:szCs w:val="20"/>
              </w:rPr>
            </w:pPr>
          </w:p>
        </w:tc>
      </w:tr>
      <w:tr w:rsidR="00E424CD" w:rsidRPr="00625770" w14:paraId="48E05C86" w14:textId="77777777" w:rsidTr="00E424CD">
        <w:trPr>
          <w:trHeight w:val="600"/>
        </w:trPr>
        <w:tc>
          <w:tcPr>
            <w:tcW w:w="438" w:type="dxa"/>
            <w:noWrap/>
          </w:tcPr>
          <w:p w14:paraId="1DEFC6B2" w14:textId="77777777" w:rsidR="00E424CD" w:rsidRDefault="00E424CD" w:rsidP="00A5550B">
            <w:pPr>
              <w:rPr>
                <w:rFonts w:cs="Arial"/>
                <w:sz w:val="20"/>
                <w:szCs w:val="20"/>
              </w:rPr>
            </w:pPr>
            <w:r>
              <w:rPr>
                <w:rFonts w:cs="Arial"/>
                <w:sz w:val="20"/>
                <w:szCs w:val="20"/>
              </w:rPr>
              <w:t>6</w:t>
            </w:r>
          </w:p>
        </w:tc>
        <w:tc>
          <w:tcPr>
            <w:tcW w:w="2045" w:type="dxa"/>
            <w:gridSpan w:val="2"/>
          </w:tcPr>
          <w:p w14:paraId="12A66299" w14:textId="77777777" w:rsidR="00E424CD" w:rsidRPr="00625770" w:rsidRDefault="00E424CD" w:rsidP="00A5550B">
            <w:pPr>
              <w:rPr>
                <w:rFonts w:cs="Arial"/>
                <w:sz w:val="20"/>
                <w:szCs w:val="20"/>
              </w:rPr>
            </w:pPr>
            <w:r w:rsidRPr="00625770">
              <w:rPr>
                <w:rFonts w:cs="Arial"/>
                <w:sz w:val="20"/>
                <w:szCs w:val="20"/>
              </w:rPr>
              <w:t>Project health and safety goals</w:t>
            </w:r>
            <w:r>
              <w:rPr>
                <w:rFonts w:cs="Arial"/>
                <w:sz w:val="20"/>
                <w:szCs w:val="20"/>
              </w:rPr>
              <w:t xml:space="preserve"> and compliance with SHEW CoP </w:t>
            </w:r>
          </w:p>
        </w:tc>
        <w:tc>
          <w:tcPr>
            <w:tcW w:w="5309" w:type="dxa"/>
            <w:gridSpan w:val="2"/>
          </w:tcPr>
          <w:p w14:paraId="503CCC7A" w14:textId="77777777" w:rsidR="004A554D" w:rsidRPr="004A554D" w:rsidRDefault="004A554D" w:rsidP="004A554D">
            <w:pPr>
              <w:rPr>
                <w:rFonts w:cs="Arial"/>
                <w:sz w:val="20"/>
                <w:szCs w:val="20"/>
              </w:rPr>
            </w:pPr>
            <w:r w:rsidRPr="004A554D">
              <w:rPr>
                <w:rFonts w:cs="Arial"/>
                <w:sz w:val="20"/>
                <w:szCs w:val="20"/>
              </w:rPr>
              <w:t>The Principal Contractor or Contractor must plan, manage and co-ordinate work during the construction phase taking account of the information contained in the PCI provided by the Principal Designer or client CDM Advisor on behalf of the client, and any other information provided by contractors. The CPP must also comply with the specific requirements detailed in Constructing a Better Environment SHEW CoP.</w:t>
            </w:r>
          </w:p>
          <w:p w14:paraId="477D4C3F" w14:textId="77777777" w:rsidR="004A554D" w:rsidRPr="004A554D" w:rsidRDefault="004A554D" w:rsidP="004A554D">
            <w:pPr>
              <w:rPr>
                <w:rFonts w:cs="Arial"/>
                <w:sz w:val="20"/>
                <w:szCs w:val="20"/>
              </w:rPr>
            </w:pPr>
          </w:p>
          <w:p w14:paraId="2CE2E441" w14:textId="77777777" w:rsidR="004A554D" w:rsidRPr="004A554D" w:rsidRDefault="004A554D" w:rsidP="004A554D">
            <w:pPr>
              <w:rPr>
                <w:rFonts w:cs="Arial"/>
                <w:sz w:val="20"/>
                <w:szCs w:val="20"/>
              </w:rPr>
            </w:pPr>
            <w:r w:rsidRPr="004A554D">
              <w:rPr>
                <w:rFonts w:cs="Arial"/>
                <w:sz w:val="20"/>
                <w:szCs w:val="20"/>
              </w:rPr>
              <w:t>The Health and Safety Timeline in Appendix F 1  Constructing a Better Environment SHEW CoP diagrammatically shows the CDM process to be followed and details who needs to be involved at what stage.</w:t>
            </w:r>
          </w:p>
          <w:p w14:paraId="175B6383" w14:textId="77777777" w:rsidR="004A554D" w:rsidRPr="004A554D" w:rsidRDefault="004A554D" w:rsidP="004A554D">
            <w:pPr>
              <w:rPr>
                <w:rFonts w:cs="Arial"/>
                <w:sz w:val="20"/>
                <w:szCs w:val="20"/>
              </w:rPr>
            </w:pPr>
            <w:r w:rsidRPr="004A554D">
              <w:rPr>
                <w:rFonts w:cs="Arial"/>
                <w:sz w:val="20"/>
                <w:szCs w:val="20"/>
              </w:rPr>
              <w:t>It is mandatory that the Principal Designer is informed of the following:</w:t>
            </w:r>
          </w:p>
          <w:p w14:paraId="28056086" w14:textId="77777777" w:rsidR="004A554D" w:rsidRPr="004A554D" w:rsidRDefault="004A554D" w:rsidP="004A554D">
            <w:pPr>
              <w:rPr>
                <w:rFonts w:cs="Arial"/>
                <w:sz w:val="20"/>
                <w:szCs w:val="20"/>
              </w:rPr>
            </w:pPr>
            <w:r w:rsidRPr="004A554D">
              <w:rPr>
                <w:rFonts w:cs="Arial"/>
                <w:sz w:val="20"/>
                <w:szCs w:val="20"/>
              </w:rPr>
              <w:t>•</w:t>
            </w:r>
            <w:r w:rsidRPr="004A554D">
              <w:rPr>
                <w:rFonts w:cs="Arial"/>
                <w:sz w:val="20"/>
                <w:szCs w:val="20"/>
              </w:rPr>
              <w:tab/>
              <w:t>Appointment of any designers by anyone (temporary works, specialists, etc.).</w:t>
            </w:r>
          </w:p>
          <w:p w14:paraId="7154B68A" w14:textId="77777777" w:rsidR="004A554D" w:rsidRPr="004A554D" w:rsidRDefault="004A554D" w:rsidP="004A554D">
            <w:pPr>
              <w:rPr>
                <w:rFonts w:cs="Arial"/>
                <w:sz w:val="20"/>
                <w:szCs w:val="20"/>
              </w:rPr>
            </w:pPr>
            <w:r w:rsidRPr="004A554D">
              <w:rPr>
                <w:rFonts w:cs="Arial"/>
                <w:sz w:val="20"/>
                <w:szCs w:val="20"/>
              </w:rPr>
              <w:t>•</w:t>
            </w:r>
            <w:r w:rsidRPr="004A554D">
              <w:rPr>
                <w:rFonts w:cs="Arial"/>
                <w:sz w:val="20"/>
                <w:szCs w:val="20"/>
              </w:rPr>
              <w:tab/>
              <w:t>Design changes where safety considerations are required for all permanent and temporary works.</w:t>
            </w:r>
          </w:p>
          <w:p w14:paraId="59EBBF5F" w14:textId="77777777" w:rsidR="004A554D" w:rsidRPr="004A554D" w:rsidRDefault="004A554D" w:rsidP="004A554D">
            <w:pPr>
              <w:rPr>
                <w:rFonts w:cs="Arial"/>
                <w:sz w:val="20"/>
                <w:szCs w:val="20"/>
              </w:rPr>
            </w:pPr>
            <w:r w:rsidRPr="004A554D">
              <w:rPr>
                <w:rFonts w:cs="Arial"/>
                <w:sz w:val="20"/>
                <w:szCs w:val="20"/>
              </w:rPr>
              <w:t>•</w:t>
            </w:r>
            <w:r w:rsidRPr="004A554D">
              <w:rPr>
                <w:rFonts w:cs="Arial"/>
                <w:sz w:val="20"/>
                <w:szCs w:val="20"/>
              </w:rPr>
              <w:tab/>
              <w:t>Proof that safety is considered for all design changes and variations</w:t>
            </w:r>
          </w:p>
          <w:p w14:paraId="44198770" w14:textId="77777777" w:rsidR="004A554D" w:rsidRPr="004A554D" w:rsidRDefault="004A554D" w:rsidP="004A554D">
            <w:pPr>
              <w:rPr>
                <w:rFonts w:cs="Arial"/>
                <w:sz w:val="20"/>
                <w:szCs w:val="20"/>
              </w:rPr>
            </w:pPr>
          </w:p>
          <w:p w14:paraId="14214972" w14:textId="226DAB0E" w:rsidR="00E424CD" w:rsidRDefault="004A554D" w:rsidP="004A554D">
            <w:pPr>
              <w:rPr>
                <w:rFonts w:cs="Arial"/>
                <w:sz w:val="20"/>
                <w:szCs w:val="20"/>
              </w:rPr>
            </w:pPr>
            <w:r w:rsidRPr="004A554D">
              <w:rPr>
                <w:rFonts w:cs="Arial"/>
                <w:sz w:val="20"/>
                <w:szCs w:val="20"/>
              </w:rPr>
              <w:t>The Client has very specific competence and training requirements as detailed in section 4.2  Constructing a Better Environment SHEW CoP.  The PC must ensure that these are adhered to.</w:t>
            </w:r>
          </w:p>
          <w:p w14:paraId="5C0B674A" w14:textId="77777777" w:rsidR="00E424CD" w:rsidRDefault="00E424CD" w:rsidP="00A5550B">
            <w:pPr>
              <w:rPr>
                <w:rFonts w:cs="Arial"/>
                <w:sz w:val="20"/>
                <w:szCs w:val="20"/>
              </w:rPr>
            </w:pPr>
          </w:p>
          <w:p w14:paraId="3C8669A9" w14:textId="77777777" w:rsidR="00E424CD" w:rsidRDefault="00E424CD" w:rsidP="00A5550B">
            <w:pPr>
              <w:rPr>
                <w:rFonts w:cs="Arial"/>
                <w:sz w:val="20"/>
                <w:szCs w:val="20"/>
              </w:rPr>
            </w:pPr>
          </w:p>
          <w:p w14:paraId="0B9041D4" w14:textId="77777777" w:rsidR="00E424CD" w:rsidRDefault="00E424CD" w:rsidP="00A5550B">
            <w:pPr>
              <w:rPr>
                <w:rFonts w:cs="Arial"/>
                <w:sz w:val="20"/>
                <w:szCs w:val="20"/>
              </w:rPr>
            </w:pPr>
          </w:p>
          <w:p w14:paraId="383A15CB" w14:textId="77777777" w:rsidR="00452280" w:rsidRDefault="00452280" w:rsidP="00A5550B">
            <w:pPr>
              <w:rPr>
                <w:rFonts w:cs="Arial"/>
                <w:sz w:val="20"/>
                <w:szCs w:val="20"/>
              </w:rPr>
            </w:pPr>
          </w:p>
          <w:p w14:paraId="2762D3EE" w14:textId="77777777" w:rsidR="00452280" w:rsidRDefault="00452280" w:rsidP="00A5550B">
            <w:pPr>
              <w:rPr>
                <w:rFonts w:cs="Arial"/>
                <w:sz w:val="20"/>
                <w:szCs w:val="20"/>
              </w:rPr>
            </w:pPr>
          </w:p>
          <w:p w14:paraId="15691A5E" w14:textId="77777777" w:rsidR="00E424CD" w:rsidRDefault="00E424CD" w:rsidP="00A5550B">
            <w:pPr>
              <w:rPr>
                <w:rFonts w:cs="Arial"/>
                <w:sz w:val="20"/>
                <w:szCs w:val="20"/>
              </w:rPr>
            </w:pPr>
          </w:p>
          <w:p w14:paraId="7C2557DE" w14:textId="77777777" w:rsidR="00E424CD" w:rsidRDefault="00E424CD" w:rsidP="00A5550B">
            <w:pPr>
              <w:rPr>
                <w:rFonts w:cs="Arial"/>
                <w:sz w:val="20"/>
                <w:szCs w:val="20"/>
              </w:rPr>
            </w:pPr>
          </w:p>
        </w:tc>
        <w:tc>
          <w:tcPr>
            <w:tcW w:w="2126" w:type="dxa"/>
          </w:tcPr>
          <w:p w14:paraId="3FA8EA0B" w14:textId="77777777" w:rsidR="00E424CD" w:rsidRDefault="00E424CD" w:rsidP="00A5550B">
            <w:pPr>
              <w:rPr>
                <w:rFonts w:cs="Arial"/>
                <w:sz w:val="20"/>
                <w:szCs w:val="20"/>
              </w:rPr>
            </w:pPr>
          </w:p>
          <w:p w14:paraId="4E276E5A" w14:textId="77777777" w:rsidR="00E424CD" w:rsidRDefault="00E424CD" w:rsidP="00A5550B">
            <w:pPr>
              <w:rPr>
                <w:rFonts w:cs="Arial"/>
                <w:sz w:val="20"/>
                <w:szCs w:val="20"/>
              </w:rPr>
            </w:pPr>
          </w:p>
          <w:p w14:paraId="59C1620A" w14:textId="77777777" w:rsidR="00E424CD" w:rsidRDefault="00E424CD" w:rsidP="00A5550B">
            <w:pPr>
              <w:rPr>
                <w:rFonts w:cs="Arial"/>
                <w:sz w:val="20"/>
                <w:szCs w:val="20"/>
              </w:rPr>
            </w:pPr>
          </w:p>
          <w:p w14:paraId="6ADAF053" w14:textId="77777777" w:rsidR="00E424CD" w:rsidRDefault="00E424CD" w:rsidP="00A5550B">
            <w:pPr>
              <w:rPr>
                <w:rFonts w:cs="Arial"/>
                <w:sz w:val="20"/>
                <w:szCs w:val="20"/>
              </w:rPr>
            </w:pPr>
          </w:p>
          <w:p w14:paraId="6C42800F" w14:textId="77777777" w:rsidR="00E424CD" w:rsidRDefault="00E424CD" w:rsidP="00A5550B">
            <w:pPr>
              <w:rPr>
                <w:rFonts w:cs="Arial"/>
                <w:sz w:val="20"/>
                <w:szCs w:val="20"/>
              </w:rPr>
            </w:pPr>
          </w:p>
          <w:p w14:paraId="4E37AC78" w14:textId="77777777" w:rsidR="00E424CD" w:rsidRPr="00625770" w:rsidRDefault="00E424CD" w:rsidP="00A5550B">
            <w:pPr>
              <w:rPr>
                <w:rFonts w:cs="Arial"/>
                <w:sz w:val="20"/>
                <w:szCs w:val="20"/>
              </w:rPr>
            </w:pPr>
          </w:p>
        </w:tc>
      </w:tr>
      <w:tr w:rsidR="00E424CD" w:rsidRPr="00625770" w14:paraId="3CC8E8C7" w14:textId="77777777" w:rsidTr="00E424CD">
        <w:trPr>
          <w:trHeight w:val="458"/>
        </w:trPr>
        <w:tc>
          <w:tcPr>
            <w:tcW w:w="7792" w:type="dxa"/>
            <w:gridSpan w:val="5"/>
            <w:noWrap/>
          </w:tcPr>
          <w:p w14:paraId="624A4DDB" w14:textId="77777777" w:rsidR="00E424CD" w:rsidRPr="00A5550B" w:rsidRDefault="00E424CD" w:rsidP="00A5550B">
            <w:pPr>
              <w:rPr>
                <w:rFonts w:cs="Arial"/>
                <w:b/>
                <w:sz w:val="24"/>
                <w:szCs w:val="24"/>
              </w:rPr>
            </w:pPr>
            <w:r w:rsidRPr="00A5550B">
              <w:rPr>
                <w:rFonts w:cs="Arial"/>
                <w:b/>
                <w:sz w:val="24"/>
                <w:szCs w:val="24"/>
              </w:rPr>
              <w:t>SECTION B: PLANNING AND MANAGEMENT</w:t>
            </w:r>
          </w:p>
        </w:tc>
        <w:tc>
          <w:tcPr>
            <w:tcW w:w="2126" w:type="dxa"/>
          </w:tcPr>
          <w:p w14:paraId="5799A7D8" w14:textId="77777777" w:rsidR="00E424CD" w:rsidRPr="00A5550B" w:rsidRDefault="00E424CD" w:rsidP="00A5550B">
            <w:pPr>
              <w:rPr>
                <w:rFonts w:cs="Arial"/>
                <w:b/>
                <w:sz w:val="24"/>
                <w:szCs w:val="24"/>
              </w:rPr>
            </w:pPr>
          </w:p>
        </w:tc>
      </w:tr>
      <w:tr w:rsidR="00E424CD" w:rsidRPr="00625770" w14:paraId="296972A8" w14:textId="77777777" w:rsidTr="00937AA4">
        <w:trPr>
          <w:trHeight w:val="1215"/>
        </w:trPr>
        <w:tc>
          <w:tcPr>
            <w:tcW w:w="438" w:type="dxa"/>
            <w:noWrap/>
          </w:tcPr>
          <w:p w14:paraId="0296F5EF" w14:textId="77777777" w:rsidR="00E424CD" w:rsidRPr="00625770" w:rsidRDefault="00E424CD" w:rsidP="00A5550B">
            <w:pPr>
              <w:rPr>
                <w:rFonts w:cs="Arial"/>
                <w:sz w:val="20"/>
                <w:szCs w:val="20"/>
              </w:rPr>
            </w:pPr>
            <w:r>
              <w:rPr>
                <w:rFonts w:cs="Arial"/>
                <w:sz w:val="20"/>
                <w:szCs w:val="20"/>
              </w:rPr>
              <w:t>7</w:t>
            </w:r>
          </w:p>
        </w:tc>
        <w:tc>
          <w:tcPr>
            <w:tcW w:w="2045" w:type="dxa"/>
            <w:gridSpan w:val="2"/>
          </w:tcPr>
          <w:p w14:paraId="74658AEB" w14:textId="77777777" w:rsidR="00E424CD" w:rsidRPr="00625770" w:rsidRDefault="00E424CD" w:rsidP="00A5550B">
            <w:pPr>
              <w:rPr>
                <w:rFonts w:cs="Arial"/>
                <w:sz w:val="20"/>
                <w:szCs w:val="20"/>
              </w:rPr>
            </w:pPr>
            <w:r w:rsidRPr="00625770">
              <w:rPr>
                <w:rFonts w:cs="Arial"/>
                <w:sz w:val="20"/>
                <w:szCs w:val="20"/>
              </w:rPr>
              <w:t>Client Requirements</w:t>
            </w:r>
          </w:p>
        </w:tc>
        <w:tc>
          <w:tcPr>
            <w:tcW w:w="5309" w:type="dxa"/>
            <w:gridSpan w:val="2"/>
          </w:tcPr>
          <w:p w14:paraId="768F42F2" w14:textId="77777777" w:rsidR="00E424CD" w:rsidRDefault="00E424CD" w:rsidP="00A5550B">
            <w:pPr>
              <w:rPr>
                <w:rFonts w:cs="Arial"/>
                <w:b/>
                <w:sz w:val="20"/>
                <w:szCs w:val="20"/>
              </w:rPr>
            </w:pPr>
            <w:r w:rsidRPr="00B408D3">
              <w:rPr>
                <w:rFonts w:cs="Arial"/>
                <w:b/>
                <w:sz w:val="20"/>
                <w:szCs w:val="20"/>
              </w:rPr>
              <w:t>Relevant to Designer</w:t>
            </w:r>
            <w:r>
              <w:rPr>
                <w:rFonts w:cs="Arial"/>
                <w:b/>
                <w:sz w:val="20"/>
                <w:szCs w:val="20"/>
              </w:rPr>
              <w:t xml:space="preserve"> and Principal Contractor</w:t>
            </w:r>
            <w:r w:rsidRPr="00B408D3">
              <w:rPr>
                <w:rFonts w:cs="Arial"/>
                <w:b/>
                <w:sz w:val="20"/>
                <w:szCs w:val="20"/>
              </w:rPr>
              <w:t>:</w:t>
            </w:r>
          </w:p>
          <w:p w14:paraId="71082C22" w14:textId="77777777" w:rsidR="00E424CD" w:rsidRDefault="00E424CD" w:rsidP="00A5550B">
            <w:pPr>
              <w:rPr>
                <w:rFonts w:cs="Arial"/>
                <w:b/>
                <w:sz w:val="20"/>
                <w:szCs w:val="20"/>
              </w:rPr>
            </w:pPr>
          </w:p>
          <w:p w14:paraId="6191F5AF" w14:textId="77777777" w:rsidR="00E424CD" w:rsidRPr="00B408D3" w:rsidRDefault="00E424CD" w:rsidP="00A5550B">
            <w:pPr>
              <w:rPr>
                <w:rFonts w:cs="Arial"/>
                <w:b/>
                <w:sz w:val="20"/>
                <w:szCs w:val="20"/>
              </w:rPr>
            </w:pPr>
          </w:p>
          <w:p w14:paraId="378B129E" w14:textId="77777777" w:rsidR="00E424CD" w:rsidRDefault="00E424CD" w:rsidP="00A5550B">
            <w:pPr>
              <w:rPr>
                <w:rFonts w:cs="Arial"/>
                <w:sz w:val="20"/>
                <w:szCs w:val="20"/>
              </w:rPr>
            </w:pPr>
          </w:p>
          <w:p w14:paraId="6D55FB48" w14:textId="77777777" w:rsidR="00E424CD" w:rsidRDefault="00E424CD" w:rsidP="00A5550B">
            <w:pPr>
              <w:rPr>
                <w:rFonts w:cs="Arial"/>
                <w:sz w:val="20"/>
                <w:szCs w:val="20"/>
              </w:rPr>
            </w:pPr>
          </w:p>
          <w:p w14:paraId="1695E8BA" w14:textId="77777777" w:rsidR="00E424CD" w:rsidRDefault="00E424CD" w:rsidP="00A5550B">
            <w:pPr>
              <w:rPr>
                <w:rFonts w:cs="Arial"/>
                <w:sz w:val="20"/>
                <w:szCs w:val="20"/>
              </w:rPr>
            </w:pPr>
          </w:p>
          <w:p w14:paraId="100DECE2" w14:textId="77777777" w:rsidR="00E424CD" w:rsidRDefault="00E424CD" w:rsidP="00A5550B">
            <w:pPr>
              <w:rPr>
                <w:rFonts w:cs="Arial"/>
                <w:sz w:val="20"/>
                <w:szCs w:val="20"/>
              </w:rPr>
            </w:pPr>
          </w:p>
          <w:p w14:paraId="01454E41" w14:textId="77777777" w:rsidR="00E424CD" w:rsidRDefault="00E424CD" w:rsidP="00A5550B">
            <w:pPr>
              <w:rPr>
                <w:rFonts w:cs="Arial"/>
                <w:sz w:val="20"/>
                <w:szCs w:val="20"/>
              </w:rPr>
            </w:pPr>
          </w:p>
          <w:p w14:paraId="5AD7D746" w14:textId="77777777" w:rsidR="00E424CD" w:rsidRPr="00F665EC" w:rsidRDefault="00E424CD" w:rsidP="00A5550B">
            <w:pPr>
              <w:rPr>
                <w:rFonts w:cs="Arial"/>
                <w:sz w:val="20"/>
                <w:szCs w:val="20"/>
              </w:rPr>
            </w:pPr>
          </w:p>
          <w:p w14:paraId="256A7319" w14:textId="77777777" w:rsidR="00E424CD" w:rsidRDefault="00E424CD" w:rsidP="00A5550B">
            <w:pPr>
              <w:rPr>
                <w:rFonts w:cs="Arial"/>
                <w:b/>
                <w:sz w:val="20"/>
                <w:szCs w:val="20"/>
              </w:rPr>
            </w:pPr>
            <w:r w:rsidRPr="00B408D3">
              <w:rPr>
                <w:rFonts w:cs="Arial"/>
                <w:b/>
                <w:sz w:val="20"/>
                <w:szCs w:val="20"/>
              </w:rPr>
              <w:t>Relevant to Principal Contractor:</w:t>
            </w:r>
          </w:p>
          <w:p w14:paraId="7FCE3CC7" w14:textId="77777777" w:rsidR="00E424CD" w:rsidRDefault="00E424CD" w:rsidP="00A5550B">
            <w:pPr>
              <w:rPr>
                <w:rFonts w:cs="Arial"/>
                <w:b/>
                <w:sz w:val="20"/>
                <w:szCs w:val="20"/>
              </w:rPr>
            </w:pPr>
          </w:p>
          <w:p w14:paraId="68FA30E3" w14:textId="77777777" w:rsidR="004A554D" w:rsidRPr="004A554D" w:rsidRDefault="004A554D" w:rsidP="004A554D">
            <w:pPr>
              <w:rPr>
                <w:rFonts w:cs="Arial"/>
                <w:bCs/>
                <w:sz w:val="20"/>
                <w:szCs w:val="20"/>
              </w:rPr>
            </w:pPr>
            <w:r w:rsidRPr="004A554D">
              <w:rPr>
                <w:rFonts w:cs="Arial"/>
                <w:bCs/>
                <w:sz w:val="20"/>
                <w:szCs w:val="20"/>
              </w:rPr>
              <w:t>The Principal Contractor or Contractor shall prepare a suitable Construction Phase Plan (CPP) which is to be submitted to the Principal Designer or client CDM Advisor as early as practical but at least a minimum of 10 working days prior to the planned start of any construction phase (including advanced works, Site investigation or other construction activities).</w:t>
            </w:r>
          </w:p>
          <w:p w14:paraId="6132702B" w14:textId="77777777" w:rsidR="004A554D" w:rsidRPr="004A554D" w:rsidRDefault="004A554D" w:rsidP="004A554D">
            <w:pPr>
              <w:rPr>
                <w:rFonts w:cs="Arial"/>
                <w:bCs/>
                <w:sz w:val="20"/>
                <w:szCs w:val="20"/>
              </w:rPr>
            </w:pPr>
            <w:r w:rsidRPr="004A554D">
              <w:rPr>
                <w:rFonts w:cs="Arial"/>
                <w:bCs/>
                <w:sz w:val="20"/>
                <w:szCs w:val="20"/>
              </w:rPr>
              <w:lastRenderedPageBreak/>
              <w:t>The CPP will be reviewed according to the content identified in Appendix 3. However depending upon the scope of the project this may be amended to suit specifics of the works.</w:t>
            </w:r>
          </w:p>
          <w:p w14:paraId="67061D8D" w14:textId="77777777" w:rsidR="004A554D" w:rsidRPr="004A554D" w:rsidRDefault="004A554D" w:rsidP="004A554D">
            <w:pPr>
              <w:rPr>
                <w:rFonts w:cs="Arial"/>
                <w:bCs/>
                <w:sz w:val="20"/>
                <w:szCs w:val="20"/>
              </w:rPr>
            </w:pPr>
            <w:r w:rsidRPr="004A554D">
              <w:rPr>
                <w:rFonts w:cs="Arial"/>
                <w:bCs/>
                <w:sz w:val="20"/>
                <w:szCs w:val="20"/>
              </w:rPr>
              <w:t>No works will be allowed to commence until the CPP is deemed suitable by the Principal Designer or client CDM Advisor on behalf of the client and an instruction is given by the client for commencement.</w:t>
            </w:r>
          </w:p>
          <w:p w14:paraId="25FE8F10" w14:textId="70A894B1" w:rsidR="00E424CD" w:rsidRPr="004A554D" w:rsidRDefault="004A554D" w:rsidP="004A554D">
            <w:pPr>
              <w:rPr>
                <w:rFonts w:cs="Arial"/>
                <w:bCs/>
                <w:sz w:val="20"/>
                <w:szCs w:val="20"/>
              </w:rPr>
            </w:pPr>
            <w:r w:rsidRPr="004A554D">
              <w:rPr>
                <w:rFonts w:cs="Arial"/>
                <w:bCs/>
                <w:sz w:val="20"/>
                <w:szCs w:val="20"/>
              </w:rPr>
              <w:t>The Principal Contractor or Contractor must plan, manage and co-ordinate work during the construction phase taking account of the information contained in the PCI provided by the Principal Designer or client CDM Advisor on behalf of the client, and any other information provided by contractors. The CPP must also comply with the specific requirements detailed in Constructing a Better Environment SHEW CoP.</w:t>
            </w:r>
          </w:p>
          <w:p w14:paraId="31C31A87" w14:textId="77777777" w:rsidR="00E424CD" w:rsidRDefault="00E424CD" w:rsidP="00A5550B">
            <w:pPr>
              <w:rPr>
                <w:rFonts w:cs="Arial"/>
                <w:b/>
                <w:sz w:val="20"/>
                <w:szCs w:val="20"/>
              </w:rPr>
            </w:pPr>
          </w:p>
          <w:p w14:paraId="24DD6BFC" w14:textId="77777777" w:rsidR="00E424CD" w:rsidRDefault="00E424CD" w:rsidP="00A5550B">
            <w:pPr>
              <w:rPr>
                <w:rFonts w:cs="Arial"/>
                <w:b/>
                <w:sz w:val="20"/>
                <w:szCs w:val="20"/>
              </w:rPr>
            </w:pPr>
          </w:p>
          <w:p w14:paraId="5D846C33" w14:textId="77777777" w:rsidR="00E424CD" w:rsidRDefault="00E424CD" w:rsidP="00A5550B">
            <w:pPr>
              <w:rPr>
                <w:rFonts w:cs="Arial"/>
                <w:b/>
                <w:sz w:val="20"/>
                <w:szCs w:val="20"/>
              </w:rPr>
            </w:pPr>
          </w:p>
          <w:p w14:paraId="3C37CF92" w14:textId="51835469" w:rsidR="00E424CD" w:rsidDel="004656E2" w:rsidRDefault="00E424CD" w:rsidP="00A5550B">
            <w:pPr>
              <w:rPr>
                <w:del w:id="0" w:author="Nimmo, Michael" w:date="2021-12-08T10:51:00Z"/>
                <w:rFonts w:cs="Arial"/>
                <w:b/>
                <w:sz w:val="20"/>
                <w:szCs w:val="20"/>
              </w:rPr>
            </w:pPr>
            <w:del w:id="1" w:author="Nimmo, Michael" w:date="2021-12-08T10:51:00Z">
              <w:r w:rsidDel="004656E2">
                <w:rPr>
                  <w:rFonts w:cs="Arial"/>
                  <w:b/>
                  <w:sz w:val="20"/>
                  <w:szCs w:val="20"/>
                </w:rPr>
                <w:delText>Relevant to single contractor projects:</w:delText>
              </w:r>
            </w:del>
          </w:p>
          <w:p w14:paraId="4422F539" w14:textId="77777777" w:rsidR="00E424CD" w:rsidRDefault="00E424CD" w:rsidP="00A5550B">
            <w:pPr>
              <w:rPr>
                <w:rFonts w:cs="Arial"/>
                <w:b/>
                <w:sz w:val="20"/>
                <w:szCs w:val="20"/>
              </w:rPr>
            </w:pPr>
          </w:p>
          <w:p w14:paraId="0C2655BD" w14:textId="77777777" w:rsidR="00E424CD" w:rsidRDefault="00E424CD" w:rsidP="00A5550B">
            <w:pPr>
              <w:rPr>
                <w:rFonts w:cs="Arial"/>
                <w:b/>
                <w:sz w:val="20"/>
                <w:szCs w:val="20"/>
              </w:rPr>
            </w:pPr>
          </w:p>
          <w:p w14:paraId="35B3F8D2" w14:textId="77777777" w:rsidR="00E424CD" w:rsidRDefault="00E424CD" w:rsidP="00A5550B">
            <w:pPr>
              <w:rPr>
                <w:rFonts w:cs="Arial"/>
                <w:b/>
                <w:sz w:val="20"/>
                <w:szCs w:val="20"/>
              </w:rPr>
            </w:pPr>
          </w:p>
          <w:p w14:paraId="545D5CDD" w14:textId="77777777" w:rsidR="00E424CD" w:rsidRPr="00B408D3" w:rsidRDefault="00E424CD" w:rsidP="00A5550B">
            <w:pPr>
              <w:rPr>
                <w:rFonts w:cs="Arial"/>
                <w:b/>
                <w:sz w:val="20"/>
                <w:szCs w:val="20"/>
              </w:rPr>
            </w:pPr>
          </w:p>
        </w:tc>
        <w:tc>
          <w:tcPr>
            <w:tcW w:w="2126" w:type="dxa"/>
          </w:tcPr>
          <w:p w14:paraId="1CC07C8E" w14:textId="77777777" w:rsidR="00E424CD" w:rsidRDefault="00E424CD" w:rsidP="00A5550B">
            <w:pPr>
              <w:rPr>
                <w:rFonts w:cs="Arial"/>
                <w:color w:val="FF0000"/>
                <w:sz w:val="20"/>
                <w:szCs w:val="20"/>
              </w:rPr>
            </w:pPr>
          </w:p>
          <w:p w14:paraId="1F770724" w14:textId="77777777" w:rsidR="00E424CD" w:rsidRDefault="00E424CD" w:rsidP="00A5550B">
            <w:pPr>
              <w:rPr>
                <w:rFonts w:cs="Arial"/>
                <w:color w:val="FF0000"/>
                <w:sz w:val="20"/>
                <w:szCs w:val="20"/>
              </w:rPr>
            </w:pPr>
          </w:p>
          <w:p w14:paraId="3459A25B" w14:textId="77777777" w:rsidR="00E424CD" w:rsidRDefault="00E424CD" w:rsidP="00A5550B">
            <w:pPr>
              <w:rPr>
                <w:rFonts w:cs="Arial"/>
                <w:color w:val="FF0000"/>
                <w:sz w:val="20"/>
                <w:szCs w:val="20"/>
              </w:rPr>
            </w:pPr>
          </w:p>
          <w:p w14:paraId="6DB65253" w14:textId="77777777" w:rsidR="00E424CD" w:rsidRDefault="00E424CD" w:rsidP="00A5550B">
            <w:pPr>
              <w:rPr>
                <w:rFonts w:cs="Arial"/>
                <w:color w:val="FF0000"/>
                <w:sz w:val="20"/>
                <w:szCs w:val="20"/>
              </w:rPr>
            </w:pPr>
          </w:p>
          <w:p w14:paraId="06812F1F" w14:textId="77777777" w:rsidR="00E424CD" w:rsidRDefault="00E424CD" w:rsidP="00A5550B">
            <w:pPr>
              <w:rPr>
                <w:rFonts w:cs="Arial"/>
                <w:color w:val="FF0000"/>
                <w:sz w:val="20"/>
                <w:szCs w:val="20"/>
              </w:rPr>
            </w:pPr>
          </w:p>
          <w:p w14:paraId="24F95A35" w14:textId="77777777" w:rsidR="00E424CD" w:rsidRDefault="00E424CD" w:rsidP="00A5550B">
            <w:pPr>
              <w:rPr>
                <w:rFonts w:cs="Arial"/>
                <w:color w:val="FF0000"/>
                <w:sz w:val="20"/>
                <w:szCs w:val="20"/>
              </w:rPr>
            </w:pPr>
          </w:p>
          <w:p w14:paraId="0D066199" w14:textId="77777777" w:rsidR="00E424CD" w:rsidRDefault="00E424CD" w:rsidP="00A5550B">
            <w:pPr>
              <w:rPr>
                <w:rFonts w:cs="Arial"/>
                <w:color w:val="FF0000"/>
                <w:sz w:val="20"/>
                <w:szCs w:val="20"/>
              </w:rPr>
            </w:pPr>
          </w:p>
          <w:p w14:paraId="48DAE2DA" w14:textId="77777777" w:rsidR="00E424CD" w:rsidRPr="00637FF0" w:rsidRDefault="00E424CD" w:rsidP="00A5550B">
            <w:pPr>
              <w:rPr>
                <w:rFonts w:cs="Arial"/>
                <w:color w:val="FF0000"/>
                <w:sz w:val="20"/>
                <w:szCs w:val="20"/>
              </w:rPr>
            </w:pPr>
          </w:p>
          <w:p w14:paraId="103DAED9" w14:textId="77777777" w:rsidR="00E424CD" w:rsidRPr="00625770" w:rsidRDefault="00E424CD" w:rsidP="00E71D03">
            <w:pPr>
              <w:rPr>
                <w:rFonts w:cs="Arial"/>
                <w:sz w:val="20"/>
                <w:szCs w:val="20"/>
              </w:rPr>
            </w:pPr>
          </w:p>
        </w:tc>
      </w:tr>
      <w:tr w:rsidR="00E424CD" w:rsidRPr="00625770" w14:paraId="4620B098" w14:textId="77777777" w:rsidTr="00937AA4">
        <w:trPr>
          <w:trHeight w:val="928"/>
        </w:trPr>
        <w:tc>
          <w:tcPr>
            <w:tcW w:w="438" w:type="dxa"/>
            <w:noWrap/>
          </w:tcPr>
          <w:p w14:paraId="4D6056DF" w14:textId="77777777" w:rsidR="00E424CD" w:rsidRDefault="00E424CD" w:rsidP="00A5550B">
            <w:pPr>
              <w:rPr>
                <w:rFonts w:cs="Arial"/>
                <w:sz w:val="20"/>
                <w:szCs w:val="20"/>
              </w:rPr>
            </w:pPr>
            <w:r>
              <w:rPr>
                <w:rFonts w:cs="Arial"/>
                <w:sz w:val="20"/>
                <w:szCs w:val="20"/>
              </w:rPr>
              <w:t>8</w:t>
            </w:r>
          </w:p>
        </w:tc>
        <w:tc>
          <w:tcPr>
            <w:tcW w:w="2045" w:type="dxa"/>
            <w:gridSpan w:val="2"/>
          </w:tcPr>
          <w:p w14:paraId="03F17990" w14:textId="77777777" w:rsidR="00E424CD" w:rsidRPr="00625770" w:rsidRDefault="00E424CD" w:rsidP="00A5550B">
            <w:pPr>
              <w:rPr>
                <w:rFonts w:cs="Arial"/>
                <w:sz w:val="20"/>
                <w:szCs w:val="20"/>
              </w:rPr>
            </w:pPr>
            <w:r w:rsidRPr="00625770">
              <w:rPr>
                <w:rFonts w:cs="Arial"/>
                <w:sz w:val="20"/>
                <w:szCs w:val="20"/>
              </w:rPr>
              <w:t>Planning and management - Meetings</w:t>
            </w:r>
          </w:p>
        </w:tc>
        <w:tc>
          <w:tcPr>
            <w:tcW w:w="5309" w:type="dxa"/>
            <w:gridSpan w:val="2"/>
          </w:tcPr>
          <w:p w14:paraId="3FE0501B" w14:textId="77777777" w:rsidR="004656E2" w:rsidRDefault="004656E2" w:rsidP="004656E2">
            <w:pPr>
              <w:autoSpaceDE w:val="0"/>
              <w:autoSpaceDN w:val="0"/>
              <w:adjustRightInd w:val="0"/>
              <w:rPr>
                <w:rFonts w:ascii="CIDFont+F1" w:hAnsi="CIDFont+F1" w:cs="CIDFont+F1"/>
                <w:sz w:val="20"/>
                <w:szCs w:val="20"/>
              </w:rPr>
            </w:pPr>
            <w:r>
              <w:rPr>
                <w:rFonts w:ascii="CIDFont+F1" w:hAnsi="CIDFont+F1" w:cs="CIDFont+F1"/>
                <w:sz w:val="20"/>
                <w:szCs w:val="20"/>
              </w:rPr>
              <w:t>Start-up meeting and attendees – (e.g. Project manager,</w:t>
            </w:r>
          </w:p>
          <w:p w14:paraId="1B6DF7C0" w14:textId="77777777" w:rsidR="004656E2" w:rsidRDefault="004656E2" w:rsidP="004656E2">
            <w:pPr>
              <w:autoSpaceDE w:val="0"/>
              <w:autoSpaceDN w:val="0"/>
              <w:adjustRightInd w:val="0"/>
              <w:rPr>
                <w:rFonts w:ascii="CIDFont+F1" w:hAnsi="CIDFont+F1" w:cs="CIDFont+F1"/>
                <w:sz w:val="20"/>
                <w:szCs w:val="20"/>
              </w:rPr>
            </w:pPr>
            <w:r>
              <w:rPr>
                <w:rFonts w:ascii="CIDFont+F1" w:hAnsi="CIDFont+F1" w:cs="CIDFont+F1"/>
                <w:sz w:val="20"/>
                <w:szCs w:val="20"/>
              </w:rPr>
              <w:t>Client, Principal designer (PD), -Designer, Principal</w:t>
            </w:r>
          </w:p>
          <w:p w14:paraId="64C62F5A" w14:textId="77777777" w:rsidR="004656E2" w:rsidRDefault="004656E2" w:rsidP="004656E2">
            <w:pPr>
              <w:autoSpaceDE w:val="0"/>
              <w:autoSpaceDN w:val="0"/>
              <w:adjustRightInd w:val="0"/>
              <w:rPr>
                <w:rFonts w:ascii="CIDFont+F1" w:hAnsi="CIDFont+F1" w:cs="CIDFont+F1"/>
                <w:sz w:val="20"/>
                <w:szCs w:val="20"/>
              </w:rPr>
            </w:pPr>
            <w:r>
              <w:rPr>
                <w:rFonts w:ascii="CIDFont+F1" w:hAnsi="CIDFont+F1" w:cs="CIDFont+F1"/>
                <w:sz w:val="20"/>
                <w:szCs w:val="20"/>
              </w:rPr>
              <w:t>contractor (PC) and Project Support Officer).</w:t>
            </w:r>
          </w:p>
          <w:p w14:paraId="1447338E" w14:textId="2AF57E4F" w:rsidR="004656E2" w:rsidRPr="004656E2" w:rsidRDefault="004656E2" w:rsidP="00E13C15">
            <w:pPr>
              <w:pStyle w:val="ListParagraph"/>
              <w:numPr>
                <w:ilvl w:val="0"/>
                <w:numId w:val="6"/>
              </w:numPr>
              <w:autoSpaceDE w:val="0"/>
              <w:autoSpaceDN w:val="0"/>
              <w:adjustRightInd w:val="0"/>
              <w:rPr>
                <w:rFonts w:ascii="CIDFont+F1" w:hAnsi="CIDFont+F1" w:cs="CIDFont+F1"/>
                <w:sz w:val="20"/>
                <w:szCs w:val="20"/>
              </w:rPr>
            </w:pPr>
            <w:r w:rsidRPr="004656E2">
              <w:rPr>
                <w:rFonts w:ascii="CIDFont+F5" w:eastAsia="CIDFont+F5" w:hAnsi="CIDFont+F1" w:cs="CIDFont+F5"/>
                <w:sz w:val="20"/>
                <w:szCs w:val="20"/>
              </w:rPr>
              <w:t xml:space="preserve"> </w:t>
            </w:r>
            <w:r w:rsidRPr="004656E2">
              <w:rPr>
                <w:rFonts w:ascii="CIDFont+F1" w:hAnsi="CIDFont+F1" w:cs="CIDFont+F1"/>
                <w:sz w:val="20"/>
                <w:szCs w:val="20"/>
              </w:rPr>
              <w:t>Frequency of progress meetings to be agreed for duration of construction phase to include Health and Safety performance e.g. site security performance</w:t>
            </w:r>
          </w:p>
          <w:p w14:paraId="61D146E7" w14:textId="144DEF88" w:rsidR="00E424CD" w:rsidRPr="004656E2" w:rsidRDefault="004656E2" w:rsidP="005729BE">
            <w:pPr>
              <w:pStyle w:val="ListParagraph"/>
              <w:numPr>
                <w:ilvl w:val="0"/>
                <w:numId w:val="6"/>
              </w:numPr>
              <w:autoSpaceDE w:val="0"/>
              <w:autoSpaceDN w:val="0"/>
              <w:adjustRightInd w:val="0"/>
              <w:rPr>
                <w:rFonts w:cs="Arial"/>
                <w:color w:val="FF0000"/>
                <w:sz w:val="20"/>
                <w:szCs w:val="20"/>
              </w:rPr>
            </w:pPr>
            <w:r w:rsidRPr="004656E2">
              <w:rPr>
                <w:rFonts w:ascii="CIDFont+F1" w:hAnsi="CIDFont+F1" w:cs="CIDFont+F1"/>
                <w:sz w:val="20"/>
                <w:szCs w:val="20"/>
              </w:rPr>
              <w:t>Schedule of Risk Based site attendance plan for the Principal Contractor to monitor on site arrangements for safety critical work controls e.g. excavations/ground penetration, scaffold provision etc.</w:t>
            </w:r>
          </w:p>
          <w:p w14:paraId="3499F199" w14:textId="77777777" w:rsidR="00E424CD" w:rsidRDefault="00E424CD" w:rsidP="00E71D03">
            <w:pPr>
              <w:rPr>
                <w:rFonts w:cs="Arial"/>
                <w:color w:val="FF0000"/>
                <w:sz w:val="20"/>
                <w:szCs w:val="20"/>
              </w:rPr>
            </w:pPr>
          </w:p>
          <w:p w14:paraId="10D640B8" w14:textId="77777777" w:rsidR="00452280" w:rsidRDefault="00452280" w:rsidP="00E71D03">
            <w:pPr>
              <w:rPr>
                <w:rFonts w:cs="Arial"/>
                <w:color w:val="FF0000"/>
                <w:sz w:val="20"/>
                <w:szCs w:val="20"/>
              </w:rPr>
            </w:pPr>
          </w:p>
          <w:p w14:paraId="067D86EC" w14:textId="77777777" w:rsidR="00E424CD" w:rsidRDefault="00E424CD" w:rsidP="00E71D03">
            <w:pPr>
              <w:rPr>
                <w:rFonts w:cs="Arial"/>
                <w:color w:val="FF0000"/>
                <w:sz w:val="20"/>
                <w:szCs w:val="20"/>
              </w:rPr>
            </w:pPr>
          </w:p>
        </w:tc>
        <w:tc>
          <w:tcPr>
            <w:tcW w:w="2126" w:type="dxa"/>
          </w:tcPr>
          <w:p w14:paraId="18ADC86E" w14:textId="77777777" w:rsidR="00E424CD" w:rsidRDefault="00E424CD" w:rsidP="00E71D03">
            <w:pPr>
              <w:rPr>
                <w:rFonts w:cs="Arial"/>
                <w:color w:val="FF0000"/>
                <w:sz w:val="20"/>
                <w:szCs w:val="20"/>
              </w:rPr>
            </w:pPr>
          </w:p>
          <w:p w14:paraId="5DEEDC61" w14:textId="77777777" w:rsidR="00E424CD" w:rsidRDefault="00E424CD" w:rsidP="00E71D03">
            <w:pPr>
              <w:rPr>
                <w:rFonts w:cs="Arial"/>
                <w:color w:val="FF0000"/>
                <w:sz w:val="20"/>
                <w:szCs w:val="20"/>
              </w:rPr>
            </w:pPr>
          </w:p>
          <w:p w14:paraId="2F896CD3" w14:textId="77777777" w:rsidR="00E424CD" w:rsidRPr="00625770" w:rsidRDefault="00E424CD" w:rsidP="00E71D03">
            <w:pPr>
              <w:rPr>
                <w:rFonts w:cs="Arial"/>
                <w:sz w:val="20"/>
                <w:szCs w:val="20"/>
              </w:rPr>
            </w:pPr>
          </w:p>
        </w:tc>
      </w:tr>
      <w:tr w:rsidR="005831A2" w:rsidRPr="00625770" w14:paraId="33546869" w14:textId="77777777" w:rsidTr="00937AA4">
        <w:trPr>
          <w:trHeight w:val="928"/>
        </w:trPr>
        <w:tc>
          <w:tcPr>
            <w:tcW w:w="438" w:type="dxa"/>
            <w:noWrap/>
          </w:tcPr>
          <w:p w14:paraId="6F239E2B" w14:textId="77777777" w:rsidR="005831A2" w:rsidRDefault="005831A2" w:rsidP="00A5550B">
            <w:pPr>
              <w:rPr>
                <w:rFonts w:cs="Arial"/>
                <w:sz w:val="20"/>
                <w:szCs w:val="20"/>
              </w:rPr>
            </w:pPr>
            <w:r>
              <w:rPr>
                <w:rFonts w:cs="Arial"/>
                <w:sz w:val="20"/>
                <w:szCs w:val="20"/>
              </w:rPr>
              <w:t>8a</w:t>
            </w:r>
          </w:p>
        </w:tc>
        <w:tc>
          <w:tcPr>
            <w:tcW w:w="2045" w:type="dxa"/>
            <w:gridSpan w:val="2"/>
          </w:tcPr>
          <w:p w14:paraId="4477C77D" w14:textId="77777777" w:rsidR="005831A2" w:rsidRPr="00625770" w:rsidRDefault="005831A2" w:rsidP="00A5550B">
            <w:pPr>
              <w:rPr>
                <w:rFonts w:cs="Arial"/>
                <w:sz w:val="20"/>
                <w:szCs w:val="20"/>
              </w:rPr>
            </w:pPr>
            <w:r>
              <w:rPr>
                <w:rFonts w:cs="Arial"/>
                <w:sz w:val="20"/>
                <w:szCs w:val="20"/>
              </w:rPr>
              <w:t>Checkpoints required - dependent on activity</w:t>
            </w:r>
          </w:p>
        </w:tc>
        <w:tc>
          <w:tcPr>
            <w:tcW w:w="5309" w:type="dxa"/>
            <w:gridSpan w:val="2"/>
          </w:tcPr>
          <w:p w14:paraId="422CE798" w14:textId="39B49E89" w:rsidR="005831A2" w:rsidRDefault="004656E2" w:rsidP="00E71D03">
            <w:pPr>
              <w:rPr>
                <w:rFonts w:cs="Arial"/>
                <w:color w:val="FF0000"/>
                <w:sz w:val="20"/>
                <w:szCs w:val="20"/>
              </w:rPr>
            </w:pPr>
            <w:r w:rsidRPr="004656E2">
              <w:rPr>
                <w:rFonts w:cs="Arial"/>
                <w:sz w:val="20"/>
                <w:szCs w:val="20"/>
              </w:rPr>
              <w:t>Not applicable</w:t>
            </w:r>
          </w:p>
        </w:tc>
        <w:tc>
          <w:tcPr>
            <w:tcW w:w="2126" w:type="dxa"/>
          </w:tcPr>
          <w:p w14:paraId="4FBD7C3F" w14:textId="77777777" w:rsidR="005831A2" w:rsidRDefault="005831A2" w:rsidP="00E71D03">
            <w:pPr>
              <w:rPr>
                <w:rFonts w:cs="Arial"/>
                <w:color w:val="FF0000"/>
                <w:sz w:val="20"/>
                <w:szCs w:val="20"/>
              </w:rPr>
            </w:pPr>
          </w:p>
        </w:tc>
      </w:tr>
      <w:tr w:rsidR="005831A2" w:rsidRPr="00625770" w14:paraId="3CD28532" w14:textId="77777777" w:rsidTr="00937AA4">
        <w:trPr>
          <w:trHeight w:val="928"/>
        </w:trPr>
        <w:tc>
          <w:tcPr>
            <w:tcW w:w="438" w:type="dxa"/>
            <w:noWrap/>
          </w:tcPr>
          <w:p w14:paraId="483650B9" w14:textId="77777777" w:rsidR="005831A2" w:rsidRDefault="005831A2" w:rsidP="00A5550B">
            <w:pPr>
              <w:rPr>
                <w:rFonts w:cs="Arial"/>
                <w:sz w:val="20"/>
                <w:szCs w:val="20"/>
              </w:rPr>
            </w:pPr>
            <w:r>
              <w:rPr>
                <w:rFonts w:cs="Arial"/>
                <w:sz w:val="20"/>
                <w:szCs w:val="20"/>
              </w:rPr>
              <w:t>8b</w:t>
            </w:r>
          </w:p>
        </w:tc>
        <w:tc>
          <w:tcPr>
            <w:tcW w:w="2045" w:type="dxa"/>
            <w:gridSpan w:val="2"/>
          </w:tcPr>
          <w:p w14:paraId="66C3951B" w14:textId="77777777" w:rsidR="005831A2" w:rsidRPr="00625770" w:rsidRDefault="005831A2" w:rsidP="00A5550B">
            <w:pPr>
              <w:rPr>
                <w:rFonts w:cs="Arial"/>
                <w:sz w:val="20"/>
                <w:szCs w:val="20"/>
              </w:rPr>
            </w:pPr>
            <w:r>
              <w:rPr>
                <w:rFonts w:cs="Arial"/>
                <w:sz w:val="20"/>
                <w:szCs w:val="20"/>
              </w:rPr>
              <w:t>Native Species consultation</w:t>
            </w:r>
          </w:p>
        </w:tc>
        <w:tc>
          <w:tcPr>
            <w:tcW w:w="5309" w:type="dxa"/>
            <w:gridSpan w:val="2"/>
          </w:tcPr>
          <w:p w14:paraId="783C2D15" w14:textId="48BB78CE" w:rsidR="005831A2" w:rsidRPr="004656E2" w:rsidRDefault="004656E2" w:rsidP="00E71D03">
            <w:pPr>
              <w:rPr>
                <w:rFonts w:cs="Arial"/>
                <w:sz w:val="20"/>
                <w:szCs w:val="20"/>
              </w:rPr>
            </w:pPr>
            <w:r>
              <w:rPr>
                <w:rFonts w:cs="Arial"/>
                <w:sz w:val="20"/>
                <w:szCs w:val="20"/>
              </w:rPr>
              <w:t>Not applicable</w:t>
            </w:r>
          </w:p>
        </w:tc>
        <w:tc>
          <w:tcPr>
            <w:tcW w:w="2126" w:type="dxa"/>
          </w:tcPr>
          <w:p w14:paraId="379A7DA2" w14:textId="77777777" w:rsidR="005831A2" w:rsidRDefault="005831A2" w:rsidP="00E71D03">
            <w:pPr>
              <w:rPr>
                <w:rFonts w:cs="Arial"/>
                <w:color w:val="FF0000"/>
                <w:sz w:val="20"/>
                <w:szCs w:val="20"/>
              </w:rPr>
            </w:pPr>
          </w:p>
        </w:tc>
      </w:tr>
      <w:tr w:rsidR="00937AA4" w:rsidRPr="00625770" w14:paraId="7918E1BF" w14:textId="77777777" w:rsidTr="00937AA4">
        <w:trPr>
          <w:trHeight w:val="928"/>
        </w:trPr>
        <w:tc>
          <w:tcPr>
            <w:tcW w:w="438" w:type="dxa"/>
            <w:noWrap/>
          </w:tcPr>
          <w:p w14:paraId="734CA4BB" w14:textId="77777777" w:rsidR="00937AA4" w:rsidRPr="00625770" w:rsidRDefault="00937AA4" w:rsidP="00337FA8">
            <w:pPr>
              <w:rPr>
                <w:rFonts w:cs="Arial"/>
                <w:sz w:val="20"/>
                <w:szCs w:val="20"/>
              </w:rPr>
            </w:pPr>
            <w:r>
              <w:rPr>
                <w:rFonts w:cs="Arial"/>
                <w:sz w:val="20"/>
                <w:szCs w:val="20"/>
              </w:rPr>
              <w:t>9</w:t>
            </w:r>
          </w:p>
        </w:tc>
        <w:tc>
          <w:tcPr>
            <w:tcW w:w="2045" w:type="dxa"/>
            <w:gridSpan w:val="2"/>
            <w:hideMark/>
          </w:tcPr>
          <w:p w14:paraId="5E588468" w14:textId="77777777" w:rsidR="00937AA4" w:rsidRPr="00625770" w:rsidRDefault="00937AA4" w:rsidP="00A5550B">
            <w:pPr>
              <w:rPr>
                <w:rFonts w:cs="Arial"/>
                <w:sz w:val="20"/>
                <w:szCs w:val="20"/>
              </w:rPr>
            </w:pPr>
            <w:r w:rsidRPr="00625770">
              <w:rPr>
                <w:rFonts w:cs="Arial"/>
                <w:sz w:val="20"/>
                <w:szCs w:val="20"/>
              </w:rPr>
              <w:t>Arrangements for communication and liaison</w:t>
            </w:r>
          </w:p>
        </w:tc>
        <w:tc>
          <w:tcPr>
            <w:tcW w:w="5309" w:type="dxa"/>
            <w:gridSpan w:val="2"/>
            <w:hideMark/>
          </w:tcPr>
          <w:p w14:paraId="04DC67F8" w14:textId="77777777" w:rsidR="00937AA4" w:rsidRDefault="00937AA4" w:rsidP="00A5550B">
            <w:pPr>
              <w:rPr>
                <w:rFonts w:cs="Arial"/>
                <w:sz w:val="20"/>
                <w:szCs w:val="20"/>
              </w:rPr>
            </w:pPr>
          </w:p>
          <w:p w14:paraId="245F77ED" w14:textId="77777777" w:rsidR="004656E2" w:rsidRPr="004656E2" w:rsidRDefault="004656E2" w:rsidP="004656E2">
            <w:pPr>
              <w:rPr>
                <w:rFonts w:cs="Arial"/>
                <w:sz w:val="20"/>
                <w:szCs w:val="20"/>
              </w:rPr>
            </w:pPr>
            <w:r w:rsidRPr="004656E2">
              <w:rPr>
                <w:rFonts w:cs="Arial"/>
                <w:sz w:val="20"/>
                <w:szCs w:val="20"/>
              </w:rPr>
              <w:t>It is mandatory that the Principal Designer is informed of the following:</w:t>
            </w:r>
          </w:p>
          <w:p w14:paraId="7D88781D" w14:textId="77777777" w:rsidR="004656E2" w:rsidRPr="004656E2" w:rsidRDefault="004656E2" w:rsidP="004656E2">
            <w:pPr>
              <w:rPr>
                <w:rFonts w:cs="Arial"/>
                <w:sz w:val="20"/>
                <w:szCs w:val="20"/>
              </w:rPr>
            </w:pPr>
            <w:r w:rsidRPr="004656E2">
              <w:rPr>
                <w:rFonts w:cs="Arial"/>
                <w:sz w:val="20"/>
                <w:szCs w:val="20"/>
              </w:rPr>
              <w:t>•</w:t>
            </w:r>
            <w:r w:rsidRPr="004656E2">
              <w:rPr>
                <w:rFonts w:cs="Arial"/>
                <w:sz w:val="20"/>
                <w:szCs w:val="20"/>
              </w:rPr>
              <w:tab/>
              <w:t>Appointment of any designers by anyone (temporary works, specialists, etc.).</w:t>
            </w:r>
          </w:p>
          <w:p w14:paraId="7774F980" w14:textId="77777777" w:rsidR="004656E2" w:rsidRPr="004656E2" w:rsidRDefault="004656E2" w:rsidP="004656E2">
            <w:pPr>
              <w:rPr>
                <w:rFonts w:cs="Arial"/>
                <w:sz w:val="20"/>
                <w:szCs w:val="20"/>
              </w:rPr>
            </w:pPr>
            <w:r w:rsidRPr="004656E2">
              <w:rPr>
                <w:rFonts w:cs="Arial"/>
                <w:sz w:val="20"/>
                <w:szCs w:val="20"/>
              </w:rPr>
              <w:t>•</w:t>
            </w:r>
            <w:r w:rsidRPr="004656E2">
              <w:rPr>
                <w:rFonts w:cs="Arial"/>
                <w:sz w:val="20"/>
                <w:szCs w:val="20"/>
              </w:rPr>
              <w:tab/>
              <w:t>Design changes where safety considerations are required for all permanent and temporary works.</w:t>
            </w:r>
          </w:p>
          <w:p w14:paraId="168D54EF" w14:textId="5D94A533" w:rsidR="00937AA4" w:rsidRDefault="004656E2" w:rsidP="004656E2">
            <w:pPr>
              <w:rPr>
                <w:rFonts w:cs="Arial"/>
                <w:sz w:val="20"/>
                <w:szCs w:val="20"/>
              </w:rPr>
            </w:pPr>
            <w:r w:rsidRPr="004656E2">
              <w:rPr>
                <w:rFonts w:cs="Arial"/>
                <w:sz w:val="20"/>
                <w:szCs w:val="20"/>
              </w:rPr>
              <w:t>•</w:t>
            </w:r>
            <w:r w:rsidRPr="004656E2">
              <w:rPr>
                <w:rFonts w:cs="Arial"/>
                <w:sz w:val="20"/>
                <w:szCs w:val="20"/>
              </w:rPr>
              <w:tab/>
              <w:t>Proof that safety is considered for all design changes and variations</w:t>
            </w:r>
          </w:p>
          <w:p w14:paraId="4700255F" w14:textId="77777777" w:rsidR="00937AA4" w:rsidRDefault="00937AA4" w:rsidP="00A5550B">
            <w:pPr>
              <w:rPr>
                <w:rFonts w:cs="Arial"/>
                <w:sz w:val="20"/>
                <w:szCs w:val="20"/>
              </w:rPr>
            </w:pPr>
          </w:p>
          <w:p w14:paraId="6BA69177" w14:textId="77777777" w:rsidR="00937AA4" w:rsidRDefault="00937AA4" w:rsidP="00A5550B">
            <w:pPr>
              <w:rPr>
                <w:rFonts w:cs="Arial"/>
                <w:sz w:val="20"/>
                <w:szCs w:val="20"/>
              </w:rPr>
            </w:pPr>
          </w:p>
        </w:tc>
        <w:tc>
          <w:tcPr>
            <w:tcW w:w="2126" w:type="dxa"/>
          </w:tcPr>
          <w:p w14:paraId="702767E8" w14:textId="77777777" w:rsidR="00937AA4" w:rsidRDefault="00937AA4" w:rsidP="00A5550B">
            <w:pPr>
              <w:rPr>
                <w:rFonts w:cs="Arial"/>
                <w:sz w:val="20"/>
                <w:szCs w:val="20"/>
              </w:rPr>
            </w:pPr>
          </w:p>
          <w:p w14:paraId="32CA1BDA" w14:textId="77777777" w:rsidR="00937AA4" w:rsidRDefault="00937AA4" w:rsidP="00A5550B">
            <w:pPr>
              <w:rPr>
                <w:rFonts w:cs="Arial"/>
                <w:sz w:val="20"/>
                <w:szCs w:val="20"/>
              </w:rPr>
            </w:pPr>
          </w:p>
          <w:p w14:paraId="0E9B5BAE" w14:textId="77777777" w:rsidR="00937AA4" w:rsidRPr="00625770" w:rsidRDefault="00937AA4" w:rsidP="00A5550B">
            <w:pPr>
              <w:rPr>
                <w:rFonts w:cs="Arial"/>
                <w:sz w:val="20"/>
                <w:szCs w:val="20"/>
              </w:rPr>
            </w:pPr>
          </w:p>
        </w:tc>
      </w:tr>
      <w:tr w:rsidR="00937AA4" w:rsidRPr="00625770" w14:paraId="7FE89C73" w14:textId="77777777" w:rsidTr="00937AA4">
        <w:trPr>
          <w:trHeight w:val="928"/>
        </w:trPr>
        <w:tc>
          <w:tcPr>
            <w:tcW w:w="438" w:type="dxa"/>
            <w:noWrap/>
          </w:tcPr>
          <w:p w14:paraId="4A995DCA" w14:textId="77777777" w:rsidR="00937AA4" w:rsidRDefault="00937AA4" w:rsidP="000029C7">
            <w:pPr>
              <w:rPr>
                <w:rFonts w:cs="Arial"/>
                <w:sz w:val="20"/>
                <w:szCs w:val="20"/>
              </w:rPr>
            </w:pPr>
            <w:r>
              <w:rPr>
                <w:rFonts w:cs="Arial"/>
                <w:sz w:val="20"/>
                <w:szCs w:val="20"/>
              </w:rPr>
              <w:lastRenderedPageBreak/>
              <w:t>10</w:t>
            </w:r>
          </w:p>
        </w:tc>
        <w:tc>
          <w:tcPr>
            <w:tcW w:w="2045" w:type="dxa"/>
            <w:gridSpan w:val="2"/>
          </w:tcPr>
          <w:p w14:paraId="78AFDC88" w14:textId="77777777" w:rsidR="00937AA4" w:rsidRPr="00625770" w:rsidRDefault="00937AA4" w:rsidP="000029C7">
            <w:pPr>
              <w:rPr>
                <w:rFonts w:cs="Arial"/>
                <w:sz w:val="20"/>
                <w:szCs w:val="20"/>
              </w:rPr>
            </w:pPr>
            <w:r w:rsidRPr="00625770">
              <w:rPr>
                <w:rFonts w:cs="Arial"/>
                <w:sz w:val="20"/>
                <w:szCs w:val="20"/>
              </w:rPr>
              <w:t>Design assumptions, suggested methods/sequences or other controls</w:t>
            </w:r>
          </w:p>
        </w:tc>
        <w:tc>
          <w:tcPr>
            <w:tcW w:w="5309" w:type="dxa"/>
            <w:gridSpan w:val="2"/>
          </w:tcPr>
          <w:p w14:paraId="0DAC388F" w14:textId="049BF21C" w:rsidR="00937AA4" w:rsidRDefault="004656E2" w:rsidP="000029C7">
            <w:pPr>
              <w:spacing w:after="200"/>
              <w:rPr>
                <w:rFonts w:cs="Arial"/>
                <w:sz w:val="20"/>
                <w:szCs w:val="20"/>
              </w:rPr>
            </w:pPr>
            <w:r>
              <w:rPr>
                <w:rFonts w:cs="Arial"/>
                <w:sz w:val="20"/>
                <w:szCs w:val="20"/>
              </w:rPr>
              <w:t>Please refer to the design details and design risk assessment</w:t>
            </w:r>
          </w:p>
          <w:p w14:paraId="23026FD6" w14:textId="77777777" w:rsidR="00937AA4" w:rsidRDefault="00937AA4" w:rsidP="000029C7">
            <w:pPr>
              <w:spacing w:after="200"/>
              <w:rPr>
                <w:rFonts w:cs="Arial"/>
                <w:sz w:val="20"/>
                <w:szCs w:val="20"/>
              </w:rPr>
            </w:pPr>
          </w:p>
          <w:p w14:paraId="2F892CD3" w14:textId="77777777" w:rsidR="00937AA4" w:rsidRDefault="00937AA4" w:rsidP="000029C7">
            <w:pPr>
              <w:rPr>
                <w:rFonts w:cs="Arial"/>
                <w:sz w:val="20"/>
                <w:szCs w:val="20"/>
              </w:rPr>
            </w:pPr>
          </w:p>
        </w:tc>
        <w:tc>
          <w:tcPr>
            <w:tcW w:w="2126" w:type="dxa"/>
          </w:tcPr>
          <w:p w14:paraId="3C896A74" w14:textId="77777777" w:rsidR="00937AA4" w:rsidRDefault="00937AA4" w:rsidP="000029C7">
            <w:pPr>
              <w:spacing w:after="200"/>
              <w:rPr>
                <w:rFonts w:cs="Arial"/>
                <w:sz w:val="20"/>
                <w:szCs w:val="20"/>
              </w:rPr>
            </w:pPr>
          </w:p>
          <w:p w14:paraId="7EC5A8C5" w14:textId="77777777" w:rsidR="00937AA4" w:rsidRPr="00625770" w:rsidRDefault="00937AA4" w:rsidP="000029C7">
            <w:pPr>
              <w:spacing w:after="200"/>
              <w:rPr>
                <w:rFonts w:cs="Arial"/>
                <w:sz w:val="20"/>
                <w:szCs w:val="20"/>
              </w:rPr>
            </w:pPr>
            <w:r w:rsidRPr="00D6746A">
              <w:rPr>
                <w:rFonts w:cs="Arial"/>
                <w:sz w:val="20"/>
                <w:szCs w:val="20"/>
              </w:rPr>
              <w:t xml:space="preserve"> </w:t>
            </w:r>
          </w:p>
        </w:tc>
      </w:tr>
      <w:tr w:rsidR="00937AA4" w:rsidRPr="00625770" w14:paraId="2BCA64F4" w14:textId="77777777" w:rsidTr="00937AA4">
        <w:trPr>
          <w:trHeight w:val="928"/>
        </w:trPr>
        <w:tc>
          <w:tcPr>
            <w:tcW w:w="438" w:type="dxa"/>
            <w:noWrap/>
          </w:tcPr>
          <w:p w14:paraId="19C6F6F8" w14:textId="77777777" w:rsidR="00937AA4" w:rsidRDefault="00937AA4" w:rsidP="000029C7">
            <w:pPr>
              <w:rPr>
                <w:rFonts w:cs="Arial"/>
                <w:sz w:val="20"/>
                <w:szCs w:val="20"/>
              </w:rPr>
            </w:pPr>
            <w:r>
              <w:rPr>
                <w:rFonts w:cs="Arial"/>
                <w:sz w:val="20"/>
                <w:szCs w:val="20"/>
              </w:rPr>
              <w:t>11</w:t>
            </w:r>
          </w:p>
        </w:tc>
        <w:tc>
          <w:tcPr>
            <w:tcW w:w="2045" w:type="dxa"/>
            <w:gridSpan w:val="2"/>
          </w:tcPr>
          <w:p w14:paraId="00FD4012" w14:textId="77777777" w:rsidR="00937AA4" w:rsidRPr="00625770" w:rsidRDefault="00937AA4" w:rsidP="000029C7">
            <w:pPr>
              <w:rPr>
                <w:rFonts w:cs="Arial"/>
                <w:sz w:val="20"/>
                <w:szCs w:val="20"/>
              </w:rPr>
            </w:pPr>
            <w:r w:rsidRPr="00625770">
              <w:rPr>
                <w:rFonts w:cs="Arial"/>
                <w:sz w:val="20"/>
                <w:szCs w:val="20"/>
              </w:rPr>
              <w:t>Co-ordination of on-going design work and handling design changes</w:t>
            </w:r>
          </w:p>
        </w:tc>
        <w:tc>
          <w:tcPr>
            <w:tcW w:w="5309" w:type="dxa"/>
            <w:gridSpan w:val="2"/>
          </w:tcPr>
          <w:p w14:paraId="0E8F99F4" w14:textId="77777777" w:rsidR="00937AA4" w:rsidRDefault="00937AA4" w:rsidP="000029C7">
            <w:pPr>
              <w:rPr>
                <w:rFonts w:cs="Arial"/>
                <w:sz w:val="20"/>
                <w:szCs w:val="20"/>
              </w:rPr>
            </w:pPr>
          </w:p>
          <w:p w14:paraId="18D73BE7" w14:textId="2E571301" w:rsidR="004656E2" w:rsidRPr="004656E2" w:rsidRDefault="004656E2" w:rsidP="004656E2">
            <w:pPr>
              <w:rPr>
                <w:rFonts w:cs="Arial"/>
                <w:sz w:val="20"/>
                <w:szCs w:val="20"/>
              </w:rPr>
            </w:pPr>
            <w:r w:rsidRPr="004656E2">
              <w:rPr>
                <w:rFonts w:cs="Arial"/>
                <w:sz w:val="20"/>
                <w:szCs w:val="20"/>
              </w:rPr>
              <w:t>The client’s representative will be resident on site. A communication/liaison process will be agreed with the contractor to comply with the mutual QA procedures.</w:t>
            </w:r>
          </w:p>
          <w:p w14:paraId="1421C0EC" w14:textId="77777777" w:rsidR="004656E2" w:rsidRPr="004656E2" w:rsidRDefault="004656E2" w:rsidP="004656E2">
            <w:pPr>
              <w:rPr>
                <w:rFonts w:cs="Arial"/>
                <w:sz w:val="20"/>
                <w:szCs w:val="20"/>
              </w:rPr>
            </w:pPr>
            <w:r w:rsidRPr="004656E2">
              <w:rPr>
                <w:rFonts w:cs="Arial"/>
                <w:sz w:val="20"/>
                <w:szCs w:val="20"/>
              </w:rPr>
              <w:t>The Health and Safety Timeline in Appendix F 1  Constructing a Better Environment SHEW CoP diagrammatically shows the CDM process to be followed and details who needs to be involved at what stage.</w:t>
            </w:r>
          </w:p>
          <w:p w14:paraId="68E24D1E" w14:textId="77777777" w:rsidR="00937AA4" w:rsidRDefault="00937AA4" w:rsidP="004656E2">
            <w:pPr>
              <w:rPr>
                <w:rFonts w:cs="Arial"/>
                <w:sz w:val="20"/>
                <w:szCs w:val="20"/>
              </w:rPr>
            </w:pPr>
          </w:p>
        </w:tc>
        <w:tc>
          <w:tcPr>
            <w:tcW w:w="2126" w:type="dxa"/>
          </w:tcPr>
          <w:p w14:paraId="4CB56525" w14:textId="77777777" w:rsidR="00937AA4" w:rsidRDefault="00937AA4" w:rsidP="000029C7">
            <w:pPr>
              <w:rPr>
                <w:rFonts w:cs="Arial"/>
                <w:sz w:val="20"/>
                <w:szCs w:val="20"/>
              </w:rPr>
            </w:pPr>
          </w:p>
          <w:p w14:paraId="65F60FD6" w14:textId="77777777" w:rsidR="00937AA4" w:rsidRPr="00625770" w:rsidRDefault="00937AA4" w:rsidP="000029C7">
            <w:pPr>
              <w:rPr>
                <w:rFonts w:cs="Arial"/>
                <w:sz w:val="20"/>
                <w:szCs w:val="20"/>
              </w:rPr>
            </w:pPr>
          </w:p>
        </w:tc>
      </w:tr>
      <w:tr w:rsidR="00937AA4" w:rsidRPr="00625770" w14:paraId="4D38DFD7" w14:textId="77777777" w:rsidTr="00937AA4">
        <w:trPr>
          <w:trHeight w:val="928"/>
        </w:trPr>
        <w:tc>
          <w:tcPr>
            <w:tcW w:w="438" w:type="dxa"/>
            <w:noWrap/>
          </w:tcPr>
          <w:p w14:paraId="0E8FA0D0" w14:textId="77777777" w:rsidR="00937AA4" w:rsidRDefault="00937AA4" w:rsidP="000029C7">
            <w:pPr>
              <w:rPr>
                <w:rFonts w:cs="Arial"/>
                <w:sz w:val="20"/>
                <w:szCs w:val="20"/>
              </w:rPr>
            </w:pPr>
            <w:r>
              <w:rPr>
                <w:rFonts w:cs="Arial"/>
                <w:sz w:val="20"/>
                <w:szCs w:val="20"/>
              </w:rPr>
              <w:t>12</w:t>
            </w:r>
          </w:p>
        </w:tc>
        <w:tc>
          <w:tcPr>
            <w:tcW w:w="2045" w:type="dxa"/>
            <w:gridSpan w:val="2"/>
          </w:tcPr>
          <w:p w14:paraId="3718F992" w14:textId="77777777" w:rsidR="00937AA4" w:rsidRPr="00625770" w:rsidRDefault="00937AA4" w:rsidP="000029C7">
            <w:pPr>
              <w:rPr>
                <w:rFonts w:cs="Arial"/>
                <w:sz w:val="20"/>
                <w:szCs w:val="20"/>
              </w:rPr>
            </w:pPr>
            <w:r w:rsidRPr="00625770">
              <w:rPr>
                <w:rFonts w:cs="Arial"/>
                <w:sz w:val="20"/>
                <w:szCs w:val="20"/>
              </w:rPr>
              <w:t>Site security and hoarding arrangements</w:t>
            </w:r>
          </w:p>
        </w:tc>
        <w:tc>
          <w:tcPr>
            <w:tcW w:w="5309" w:type="dxa"/>
            <w:gridSpan w:val="2"/>
          </w:tcPr>
          <w:p w14:paraId="542B1DBF" w14:textId="77777777" w:rsidR="00937AA4" w:rsidRDefault="00937AA4" w:rsidP="000029C7">
            <w:pPr>
              <w:rPr>
                <w:rFonts w:cs="Arial"/>
                <w:sz w:val="20"/>
                <w:szCs w:val="20"/>
              </w:rPr>
            </w:pPr>
          </w:p>
          <w:p w14:paraId="6490CF67" w14:textId="1E8D96A1" w:rsidR="004656E2" w:rsidRPr="004656E2" w:rsidRDefault="004656E2" w:rsidP="004656E2">
            <w:pPr>
              <w:rPr>
                <w:rFonts w:cs="Arial"/>
                <w:sz w:val="20"/>
                <w:szCs w:val="20"/>
              </w:rPr>
            </w:pPr>
            <w:r w:rsidRPr="004656E2">
              <w:rPr>
                <w:rFonts w:cs="Arial"/>
                <w:sz w:val="20"/>
                <w:szCs w:val="20"/>
              </w:rPr>
              <w:t>Restrictions on movement in and around the working area</w:t>
            </w:r>
          </w:p>
          <w:p w14:paraId="227190DD" w14:textId="38D860A7" w:rsidR="004656E2" w:rsidRPr="004656E2" w:rsidRDefault="004656E2" w:rsidP="004656E2">
            <w:pPr>
              <w:rPr>
                <w:rFonts w:cs="Arial"/>
                <w:sz w:val="20"/>
                <w:szCs w:val="20"/>
              </w:rPr>
            </w:pPr>
            <w:r w:rsidRPr="004656E2">
              <w:rPr>
                <w:rFonts w:cs="Arial"/>
                <w:sz w:val="20"/>
                <w:szCs w:val="20"/>
              </w:rPr>
              <w:t>The client’s representative will be resident on site and will be responsible, in conjunction with the designer for co-ordination. A communication/liaison process will be agreed with the contractor to comply with the mutual QA procedures.</w:t>
            </w:r>
          </w:p>
          <w:p w14:paraId="2D6527FF" w14:textId="77777777" w:rsidR="00452280" w:rsidRDefault="00452280" w:rsidP="000029C7">
            <w:pPr>
              <w:rPr>
                <w:rFonts w:cs="Arial"/>
                <w:sz w:val="20"/>
                <w:szCs w:val="20"/>
              </w:rPr>
            </w:pPr>
          </w:p>
          <w:p w14:paraId="1CBC21ED" w14:textId="77777777" w:rsidR="00452280" w:rsidRDefault="00452280" w:rsidP="000029C7">
            <w:pPr>
              <w:rPr>
                <w:rFonts w:cs="Arial"/>
                <w:sz w:val="20"/>
                <w:szCs w:val="20"/>
              </w:rPr>
            </w:pPr>
          </w:p>
          <w:p w14:paraId="786E5517" w14:textId="77777777" w:rsidR="00452280" w:rsidRPr="00625770" w:rsidRDefault="00452280" w:rsidP="000029C7">
            <w:pPr>
              <w:rPr>
                <w:rFonts w:cs="Arial"/>
                <w:sz w:val="20"/>
                <w:szCs w:val="20"/>
              </w:rPr>
            </w:pPr>
          </w:p>
        </w:tc>
        <w:tc>
          <w:tcPr>
            <w:tcW w:w="2126" w:type="dxa"/>
          </w:tcPr>
          <w:p w14:paraId="3BC344F3" w14:textId="77777777" w:rsidR="00937AA4" w:rsidRPr="00625770" w:rsidRDefault="00937AA4" w:rsidP="000029C7">
            <w:pPr>
              <w:rPr>
                <w:rFonts w:cs="Arial"/>
                <w:sz w:val="20"/>
                <w:szCs w:val="20"/>
              </w:rPr>
            </w:pPr>
          </w:p>
        </w:tc>
      </w:tr>
      <w:tr w:rsidR="00937AA4" w:rsidRPr="00625770" w14:paraId="1F1348CC" w14:textId="77777777" w:rsidTr="00937AA4">
        <w:trPr>
          <w:trHeight w:val="900"/>
        </w:trPr>
        <w:tc>
          <w:tcPr>
            <w:tcW w:w="438" w:type="dxa"/>
            <w:noWrap/>
          </w:tcPr>
          <w:p w14:paraId="19F01279" w14:textId="77777777" w:rsidR="00937AA4" w:rsidRPr="00625770" w:rsidRDefault="00937AA4" w:rsidP="000029C7">
            <w:pPr>
              <w:rPr>
                <w:rFonts w:cs="Arial"/>
                <w:sz w:val="20"/>
                <w:szCs w:val="20"/>
              </w:rPr>
            </w:pPr>
            <w:r>
              <w:rPr>
                <w:rFonts w:cs="Arial"/>
                <w:sz w:val="20"/>
                <w:szCs w:val="20"/>
              </w:rPr>
              <w:t>13</w:t>
            </w:r>
          </w:p>
        </w:tc>
        <w:tc>
          <w:tcPr>
            <w:tcW w:w="2045" w:type="dxa"/>
            <w:gridSpan w:val="2"/>
            <w:hideMark/>
          </w:tcPr>
          <w:p w14:paraId="2A017DDB" w14:textId="77777777" w:rsidR="00937AA4" w:rsidRPr="00625770" w:rsidRDefault="00937AA4" w:rsidP="000029C7">
            <w:pPr>
              <w:rPr>
                <w:rFonts w:cs="Arial"/>
                <w:sz w:val="20"/>
                <w:szCs w:val="20"/>
              </w:rPr>
            </w:pPr>
            <w:r w:rsidRPr="00625770">
              <w:rPr>
                <w:rFonts w:cs="Arial"/>
                <w:sz w:val="20"/>
                <w:szCs w:val="20"/>
              </w:rPr>
              <w:t>Welfare Arrangements</w:t>
            </w:r>
          </w:p>
        </w:tc>
        <w:tc>
          <w:tcPr>
            <w:tcW w:w="5309" w:type="dxa"/>
            <w:gridSpan w:val="2"/>
            <w:hideMark/>
          </w:tcPr>
          <w:p w14:paraId="33BCC0AD" w14:textId="77777777" w:rsidR="004656E2" w:rsidRPr="004656E2" w:rsidRDefault="004656E2" w:rsidP="004656E2">
            <w:pPr>
              <w:rPr>
                <w:rFonts w:cs="Arial"/>
                <w:sz w:val="20"/>
                <w:szCs w:val="20"/>
              </w:rPr>
            </w:pPr>
            <w:r w:rsidRPr="004656E2">
              <w:rPr>
                <w:rFonts w:cs="Arial"/>
                <w:sz w:val="20"/>
                <w:szCs w:val="20"/>
              </w:rPr>
              <w:t>•</w:t>
            </w:r>
            <w:r w:rsidRPr="004656E2">
              <w:rPr>
                <w:rFonts w:cs="Arial"/>
                <w:sz w:val="20"/>
                <w:szCs w:val="20"/>
              </w:rPr>
              <w:tab/>
              <w:t>Toilets with hand basins, hot and cold running water, are available on-site</w:t>
            </w:r>
          </w:p>
          <w:p w14:paraId="6B38760D" w14:textId="77777777" w:rsidR="004656E2" w:rsidRPr="004656E2" w:rsidRDefault="004656E2" w:rsidP="004656E2">
            <w:pPr>
              <w:rPr>
                <w:rFonts w:cs="Arial"/>
                <w:sz w:val="20"/>
                <w:szCs w:val="20"/>
              </w:rPr>
            </w:pPr>
            <w:r w:rsidRPr="004656E2">
              <w:rPr>
                <w:rFonts w:cs="Arial"/>
                <w:sz w:val="20"/>
                <w:szCs w:val="20"/>
              </w:rPr>
              <w:t>•</w:t>
            </w:r>
            <w:r w:rsidRPr="004656E2">
              <w:rPr>
                <w:rFonts w:cs="Arial"/>
                <w:sz w:val="20"/>
                <w:szCs w:val="20"/>
              </w:rPr>
              <w:tab/>
              <w:t>Showers are available on-site</w:t>
            </w:r>
          </w:p>
          <w:p w14:paraId="1646027E" w14:textId="7015BC51" w:rsidR="00937AA4" w:rsidRDefault="004656E2" w:rsidP="004656E2">
            <w:pPr>
              <w:rPr>
                <w:rFonts w:cs="Arial"/>
                <w:sz w:val="20"/>
                <w:szCs w:val="20"/>
              </w:rPr>
            </w:pPr>
            <w:r w:rsidRPr="004656E2">
              <w:rPr>
                <w:rFonts w:cs="Arial"/>
                <w:sz w:val="20"/>
                <w:szCs w:val="20"/>
              </w:rPr>
              <w:t>•</w:t>
            </w:r>
            <w:r w:rsidRPr="004656E2">
              <w:rPr>
                <w:rFonts w:cs="Arial"/>
                <w:sz w:val="20"/>
                <w:szCs w:val="20"/>
              </w:rPr>
              <w:tab/>
              <w:t>Hot water and cold water and drinks making facilities can be found in the kitchenettes on all floors.  This kitchenette also has a fridge and a microwave.</w:t>
            </w:r>
          </w:p>
          <w:p w14:paraId="16DA5DA3" w14:textId="77777777" w:rsidR="00452280" w:rsidRDefault="00452280" w:rsidP="000029C7">
            <w:pPr>
              <w:rPr>
                <w:rFonts w:cs="Arial"/>
                <w:sz w:val="20"/>
                <w:szCs w:val="20"/>
              </w:rPr>
            </w:pPr>
          </w:p>
          <w:p w14:paraId="52470317" w14:textId="77777777" w:rsidR="00452280" w:rsidRDefault="00452280" w:rsidP="000029C7">
            <w:pPr>
              <w:rPr>
                <w:rFonts w:cs="Arial"/>
                <w:sz w:val="20"/>
                <w:szCs w:val="20"/>
              </w:rPr>
            </w:pPr>
          </w:p>
          <w:p w14:paraId="094E7123" w14:textId="77777777" w:rsidR="00452280" w:rsidRPr="00625770" w:rsidRDefault="00452280" w:rsidP="000029C7">
            <w:pPr>
              <w:rPr>
                <w:rFonts w:cs="Arial"/>
                <w:sz w:val="20"/>
                <w:szCs w:val="20"/>
              </w:rPr>
            </w:pPr>
          </w:p>
        </w:tc>
        <w:tc>
          <w:tcPr>
            <w:tcW w:w="2126" w:type="dxa"/>
          </w:tcPr>
          <w:p w14:paraId="2156EEC9" w14:textId="77777777" w:rsidR="00937AA4" w:rsidRPr="00625770" w:rsidRDefault="00937AA4" w:rsidP="000029C7">
            <w:pPr>
              <w:rPr>
                <w:rFonts w:cs="Arial"/>
                <w:sz w:val="20"/>
                <w:szCs w:val="20"/>
              </w:rPr>
            </w:pPr>
          </w:p>
        </w:tc>
      </w:tr>
      <w:tr w:rsidR="00937AA4" w:rsidRPr="00625770" w14:paraId="725E6234" w14:textId="77777777" w:rsidTr="00937AA4">
        <w:trPr>
          <w:trHeight w:val="1053"/>
        </w:trPr>
        <w:tc>
          <w:tcPr>
            <w:tcW w:w="438" w:type="dxa"/>
            <w:noWrap/>
          </w:tcPr>
          <w:p w14:paraId="41DC814B" w14:textId="77777777" w:rsidR="00937AA4" w:rsidRPr="00625770" w:rsidRDefault="00937AA4" w:rsidP="000029C7">
            <w:pPr>
              <w:rPr>
                <w:rFonts w:cs="Arial"/>
                <w:sz w:val="20"/>
                <w:szCs w:val="20"/>
              </w:rPr>
            </w:pPr>
            <w:r>
              <w:rPr>
                <w:rFonts w:cs="Arial"/>
                <w:sz w:val="20"/>
                <w:szCs w:val="20"/>
              </w:rPr>
              <w:t>14</w:t>
            </w:r>
          </w:p>
        </w:tc>
        <w:tc>
          <w:tcPr>
            <w:tcW w:w="2045" w:type="dxa"/>
            <w:gridSpan w:val="2"/>
            <w:hideMark/>
          </w:tcPr>
          <w:p w14:paraId="4358E327" w14:textId="77777777" w:rsidR="00937AA4" w:rsidRPr="00625770" w:rsidRDefault="00937AA4" w:rsidP="000029C7">
            <w:pPr>
              <w:rPr>
                <w:rFonts w:cs="Arial"/>
                <w:sz w:val="20"/>
                <w:szCs w:val="20"/>
              </w:rPr>
            </w:pPr>
            <w:r>
              <w:rPr>
                <w:rFonts w:cs="Arial"/>
                <w:sz w:val="20"/>
                <w:szCs w:val="20"/>
              </w:rPr>
              <w:t>Fire and Site Emergency arrangements</w:t>
            </w:r>
          </w:p>
        </w:tc>
        <w:tc>
          <w:tcPr>
            <w:tcW w:w="5309" w:type="dxa"/>
            <w:gridSpan w:val="2"/>
            <w:hideMark/>
          </w:tcPr>
          <w:p w14:paraId="38E7D2C4" w14:textId="485811C8" w:rsidR="004656E2" w:rsidRPr="004656E2" w:rsidRDefault="004656E2" w:rsidP="004656E2">
            <w:pPr>
              <w:rPr>
                <w:rFonts w:cs="Arial"/>
                <w:sz w:val="20"/>
                <w:szCs w:val="20"/>
              </w:rPr>
            </w:pPr>
            <w:r w:rsidRPr="004656E2">
              <w:rPr>
                <w:rFonts w:cs="Arial"/>
                <w:sz w:val="20"/>
                <w:szCs w:val="20"/>
              </w:rPr>
              <w:t>As per the site regulations.  Contractors will be briefed on these during site induction.</w:t>
            </w:r>
          </w:p>
          <w:p w14:paraId="308D7CC0" w14:textId="75AF0CAE" w:rsidR="004656E2" w:rsidRPr="004656E2" w:rsidRDefault="004656E2" w:rsidP="004656E2">
            <w:pPr>
              <w:rPr>
                <w:rFonts w:cs="Arial"/>
                <w:sz w:val="20"/>
                <w:szCs w:val="20"/>
              </w:rPr>
            </w:pPr>
            <w:r w:rsidRPr="004656E2">
              <w:rPr>
                <w:rFonts w:cs="Arial"/>
                <w:sz w:val="20"/>
                <w:szCs w:val="20"/>
              </w:rPr>
              <w:t>Please see the Emergency Procedures April 2018 for Guildbourne House</w:t>
            </w:r>
          </w:p>
          <w:p w14:paraId="3EF79988" w14:textId="77777777" w:rsidR="004656E2" w:rsidRPr="004656E2" w:rsidRDefault="004656E2" w:rsidP="004656E2">
            <w:pPr>
              <w:rPr>
                <w:rFonts w:cs="Arial"/>
                <w:sz w:val="20"/>
                <w:szCs w:val="20"/>
              </w:rPr>
            </w:pPr>
          </w:p>
          <w:p w14:paraId="440F1EE4" w14:textId="3BC9D0B2" w:rsidR="00937AA4" w:rsidRPr="00625770" w:rsidRDefault="004656E2" w:rsidP="004656E2">
            <w:pPr>
              <w:rPr>
                <w:rFonts w:cs="Arial"/>
                <w:sz w:val="20"/>
                <w:szCs w:val="20"/>
              </w:rPr>
            </w:pPr>
            <w:r w:rsidRPr="004656E2">
              <w:rPr>
                <w:rFonts w:cs="Arial"/>
                <w:sz w:val="20"/>
                <w:szCs w:val="20"/>
              </w:rPr>
              <w:t>The Principal Contractor should ensure that the Accident / Incident reporting procedure detailed in Appendix A of  Constructing a Better Environment SHEW CoP is followed.</w:t>
            </w:r>
          </w:p>
        </w:tc>
        <w:tc>
          <w:tcPr>
            <w:tcW w:w="2126" w:type="dxa"/>
          </w:tcPr>
          <w:p w14:paraId="1320F4DC" w14:textId="77777777" w:rsidR="00937AA4" w:rsidRPr="00625770" w:rsidRDefault="00937AA4" w:rsidP="000029C7">
            <w:pPr>
              <w:rPr>
                <w:rFonts w:cs="Arial"/>
                <w:sz w:val="20"/>
                <w:szCs w:val="20"/>
              </w:rPr>
            </w:pPr>
          </w:p>
        </w:tc>
      </w:tr>
      <w:tr w:rsidR="00937AA4" w:rsidRPr="00625770" w14:paraId="40F8D2FC" w14:textId="77777777" w:rsidTr="00937AA4">
        <w:trPr>
          <w:trHeight w:val="567"/>
        </w:trPr>
        <w:tc>
          <w:tcPr>
            <w:tcW w:w="438" w:type="dxa"/>
            <w:noWrap/>
          </w:tcPr>
          <w:p w14:paraId="29EA4D44" w14:textId="77777777" w:rsidR="00937AA4" w:rsidRPr="00625770" w:rsidRDefault="00937AA4" w:rsidP="000029C7">
            <w:pPr>
              <w:rPr>
                <w:rFonts w:cs="Arial"/>
                <w:sz w:val="20"/>
                <w:szCs w:val="20"/>
              </w:rPr>
            </w:pPr>
            <w:r>
              <w:rPr>
                <w:rFonts w:cs="Arial"/>
                <w:sz w:val="20"/>
                <w:szCs w:val="20"/>
              </w:rPr>
              <w:t>15</w:t>
            </w:r>
          </w:p>
        </w:tc>
        <w:tc>
          <w:tcPr>
            <w:tcW w:w="2045" w:type="dxa"/>
            <w:gridSpan w:val="2"/>
            <w:hideMark/>
          </w:tcPr>
          <w:p w14:paraId="1CA30498" w14:textId="77777777" w:rsidR="00937AA4" w:rsidRPr="00625770" w:rsidRDefault="00937AA4" w:rsidP="000029C7">
            <w:pPr>
              <w:rPr>
                <w:rFonts w:cs="Arial"/>
                <w:sz w:val="20"/>
                <w:szCs w:val="20"/>
              </w:rPr>
            </w:pPr>
            <w:r w:rsidRPr="00625770">
              <w:rPr>
                <w:rFonts w:cs="Arial"/>
                <w:sz w:val="20"/>
                <w:szCs w:val="20"/>
              </w:rPr>
              <w:t>Traffic management arrangements</w:t>
            </w:r>
            <w:r>
              <w:rPr>
                <w:rFonts w:cs="Arial"/>
                <w:sz w:val="20"/>
                <w:szCs w:val="20"/>
              </w:rPr>
              <w:t xml:space="preserve">/ Parking </w:t>
            </w:r>
          </w:p>
        </w:tc>
        <w:tc>
          <w:tcPr>
            <w:tcW w:w="5309" w:type="dxa"/>
            <w:gridSpan w:val="2"/>
          </w:tcPr>
          <w:p w14:paraId="34F3FB5C" w14:textId="77777777" w:rsidR="00937AA4" w:rsidRDefault="00937AA4" w:rsidP="000029C7">
            <w:pPr>
              <w:rPr>
                <w:rFonts w:cs="Arial"/>
                <w:sz w:val="20"/>
                <w:szCs w:val="20"/>
              </w:rPr>
            </w:pPr>
          </w:p>
          <w:p w14:paraId="0EFEBE7C" w14:textId="77777777" w:rsidR="00452280" w:rsidRDefault="00452280" w:rsidP="000029C7">
            <w:pPr>
              <w:rPr>
                <w:rFonts w:cs="Arial"/>
                <w:sz w:val="20"/>
                <w:szCs w:val="20"/>
              </w:rPr>
            </w:pPr>
          </w:p>
          <w:p w14:paraId="5DDE4827" w14:textId="77777777" w:rsidR="00452280" w:rsidRDefault="00452280" w:rsidP="000029C7">
            <w:pPr>
              <w:rPr>
                <w:rFonts w:cs="Arial"/>
                <w:sz w:val="20"/>
                <w:szCs w:val="20"/>
              </w:rPr>
            </w:pPr>
          </w:p>
          <w:p w14:paraId="3382E758" w14:textId="77777777" w:rsidR="00452280" w:rsidRPr="00625770" w:rsidRDefault="00452280" w:rsidP="000029C7">
            <w:pPr>
              <w:rPr>
                <w:rFonts w:cs="Arial"/>
                <w:sz w:val="20"/>
                <w:szCs w:val="20"/>
              </w:rPr>
            </w:pPr>
          </w:p>
        </w:tc>
        <w:tc>
          <w:tcPr>
            <w:tcW w:w="2126" w:type="dxa"/>
          </w:tcPr>
          <w:p w14:paraId="3FF1F961" w14:textId="77777777" w:rsidR="00937AA4" w:rsidRPr="00625770" w:rsidRDefault="00937AA4" w:rsidP="000029C7">
            <w:pPr>
              <w:rPr>
                <w:rFonts w:cs="Arial"/>
                <w:sz w:val="20"/>
                <w:szCs w:val="20"/>
              </w:rPr>
            </w:pPr>
          </w:p>
        </w:tc>
      </w:tr>
      <w:tr w:rsidR="00937AA4" w:rsidRPr="00625770" w14:paraId="46E3E417" w14:textId="77777777" w:rsidTr="00937AA4">
        <w:trPr>
          <w:trHeight w:val="567"/>
        </w:trPr>
        <w:tc>
          <w:tcPr>
            <w:tcW w:w="438" w:type="dxa"/>
            <w:noWrap/>
          </w:tcPr>
          <w:p w14:paraId="24C2D1BC" w14:textId="77777777" w:rsidR="00937AA4" w:rsidRDefault="00937AA4" w:rsidP="000029C7">
            <w:pPr>
              <w:rPr>
                <w:rFonts w:cs="Arial"/>
                <w:sz w:val="20"/>
                <w:szCs w:val="20"/>
              </w:rPr>
            </w:pPr>
            <w:r>
              <w:rPr>
                <w:rFonts w:cs="Arial"/>
                <w:sz w:val="20"/>
                <w:szCs w:val="20"/>
              </w:rPr>
              <w:t>16</w:t>
            </w:r>
          </w:p>
        </w:tc>
        <w:tc>
          <w:tcPr>
            <w:tcW w:w="2045" w:type="dxa"/>
            <w:gridSpan w:val="2"/>
          </w:tcPr>
          <w:p w14:paraId="60F4D803" w14:textId="77777777" w:rsidR="00937AA4" w:rsidRPr="00625770" w:rsidRDefault="00937AA4" w:rsidP="000029C7">
            <w:pPr>
              <w:rPr>
                <w:rFonts w:cs="Arial"/>
                <w:sz w:val="20"/>
                <w:szCs w:val="20"/>
              </w:rPr>
            </w:pPr>
            <w:r>
              <w:rPr>
                <w:rFonts w:cs="Arial"/>
                <w:sz w:val="20"/>
                <w:szCs w:val="20"/>
              </w:rPr>
              <w:t>Permits</w:t>
            </w:r>
          </w:p>
        </w:tc>
        <w:tc>
          <w:tcPr>
            <w:tcW w:w="5309" w:type="dxa"/>
            <w:gridSpan w:val="2"/>
          </w:tcPr>
          <w:p w14:paraId="2C0FC634" w14:textId="64FBFD0C" w:rsidR="00937AA4" w:rsidRDefault="004656E2" w:rsidP="000029C7">
            <w:pPr>
              <w:rPr>
                <w:rFonts w:cs="Arial"/>
                <w:sz w:val="20"/>
                <w:szCs w:val="20"/>
              </w:rPr>
            </w:pPr>
            <w:r>
              <w:rPr>
                <w:rFonts w:cs="Arial"/>
                <w:sz w:val="20"/>
                <w:szCs w:val="20"/>
              </w:rPr>
              <w:t>Not applicable?</w:t>
            </w:r>
          </w:p>
          <w:p w14:paraId="74338DEE" w14:textId="77777777" w:rsidR="00452280" w:rsidRDefault="00452280" w:rsidP="000029C7">
            <w:pPr>
              <w:rPr>
                <w:rFonts w:cs="Arial"/>
                <w:sz w:val="20"/>
                <w:szCs w:val="20"/>
              </w:rPr>
            </w:pPr>
          </w:p>
          <w:p w14:paraId="78D8E9E1" w14:textId="77777777" w:rsidR="00452280" w:rsidRPr="00625770" w:rsidRDefault="00452280" w:rsidP="000029C7">
            <w:pPr>
              <w:rPr>
                <w:rFonts w:cs="Arial"/>
                <w:sz w:val="20"/>
                <w:szCs w:val="20"/>
              </w:rPr>
            </w:pPr>
          </w:p>
        </w:tc>
        <w:tc>
          <w:tcPr>
            <w:tcW w:w="2126" w:type="dxa"/>
          </w:tcPr>
          <w:p w14:paraId="349157D9" w14:textId="77777777" w:rsidR="00937AA4" w:rsidRPr="00625770" w:rsidRDefault="00937AA4" w:rsidP="000029C7">
            <w:pPr>
              <w:rPr>
                <w:rFonts w:cs="Arial"/>
                <w:sz w:val="20"/>
                <w:szCs w:val="20"/>
              </w:rPr>
            </w:pPr>
          </w:p>
        </w:tc>
      </w:tr>
      <w:tr w:rsidR="00937AA4" w:rsidRPr="00625770" w14:paraId="63567C6C" w14:textId="77777777" w:rsidTr="00937AA4">
        <w:trPr>
          <w:trHeight w:val="567"/>
        </w:trPr>
        <w:tc>
          <w:tcPr>
            <w:tcW w:w="438" w:type="dxa"/>
            <w:noWrap/>
          </w:tcPr>
          <w:p w14:paraId="2FB23267" w14:textId="77777777" w:rsidR="00937AA4" w:rsidRDefault="00937AA4" w:rsidP="000029C7">
            <w:pPr>
              <w:rPr>
                <w:rFonts w:cs="Arial"/>
                <w:sz w:val="20"/>
                <w:szCs w:val="20"/>
              </w:rPr>
            </w:pPr>
            <w:r>
              <w:rPr>
                <w:rFonts w:cs="Arial"/>
                <w:sz w:val="20"/>
                <w:szCs w:val="20"/>
              </w:rPr>
              <w:t>17</w:t>
            </w:r>
          </w:p>
        </w:tc>
        <w:tc>
          <w:tcPr>
            <w:tcW w:w="2045" w:type="dxa"/>
            <w:gridSpan w:val="2"/>
          </w:tcPr>
          <w:p w14:paraId="62447068" w14:textId="77777777" w:rsidR="00937AA4" w:rsidRDefault="00937AA4" w:rsidP="000029C7">
            <w:pPr>
              <w:rPr>
                <w:rFonts w:cs="Arial"/>
                <w:sz w:val="20"/>
                <w:szCs w:val="20"/>
              </w:rPr>
            </w:pPr>
            <w:r w:rsidRPr="00625770">
              <w:rPr>
                <w:rFonts w:cs="Arial"/>
                <w:sz w:val="20"/>
                <w:szCs w:val="20"/>
              </w:rPr>
              <w:t>Environmental Management</w:t>
            </w:r>
          </w:p>
        </w:tc>
        <w:tc>
          <w:tcPr>
            <w:tcW w:w="5309" w:type="dxa"/>
            <w:gridSpan w:val="2"/>
          </w:tcPr>
          <w:p w14:paraId="7699418F" w14:textId="6414C78A" w:rsidR="00937AA4" w:rsidRDefault="004656E2" w:rsidP="004656E2">
            <w:pPr>
              <w:rPr>
                <w:rFonts w:cs="Arial"/>
                <w:sz w:val="20"/>
                <w:szCs w:val="20"/>
              </w:rPr>
            </w:pPr>
            <w:r>
              <w:rPr>
                <w:rFonts w:cs="Arial"/>
                <w:sz w:val="20"/>
                <w:szCs w:val="20"/>
              </w:rPr>
              <w:t xml:space="preserve">The </w:t>
            </w:r>
            <w:r w:rsidRPr="004656E2">
              <w:rPr>
                <w:rFonts w:cs="Arial"/>
                <w:sz w:val="20"/>
                <w:szCs w:val="20"/>
              </w:rPr>
              <w:t>Pollution Prevention Emergency Plan</w:t>
            </w:r>
            <w:r w:rsidR="006408E4">
              <w:rPr>
                <w:rFonts w:cs="Arial"/>
                <w:sz w:val="20"/>
                <w:szCs w:val="20"/>
              </w:rPr>
              <w:t xml:space="preserve"> will be provided as</w:t>
            </w:r>
            <w:r w:rsidRPr="004656E2">
              <w:rPr>
                <w:rFonts w:cs="Arial"/>
                <w:sz w:val="20"/>
                <w:szCs w:val="20"/>
              </w:rPr>
              <w:t xml:space="preserve"> as part of</w:t>
            </w:r>
            <w:r w:rsidR="006408E4">
              <w:rPr>
                <w:rFonts w:cs="Arial"/>
                <w:sz w:val="20"/>
                <w:szCs w:val="20"/>
              </w:rPr>
              <w:t xml:space="preserve"> </w:t>
            </w:r>
            <w:r w:rsidRPr="004656E2">
              <w:rPr>
                <w:rFonts w:cs="Arial"/>
                <w:sz w:val="20"/>
                <w:szCs w:val="20"/>
              </w:rPr>
              <w:t>the contractor site induction.</w:t>
            </w:r>
          </w:p>
          <w:p w14:paraId="70750DD9" w14:textId="77777777" w:rsidR="00452280" w:rsidRDefault="00452280" w:rsidP="000029C7">
            <w:pPr>
              <w:rPr>
                <w:rFonts w:cs="Arial"/>
                <w:sz w:val="20"/>
                <w:szCs w:val="20"/>
              </w:rPr>
            </w:pPr>
          </w:p>
          <w:p w14:paraId="55A12442" w14:textId="77777777" w:rsidR="00452280" w:rsidRDefault="00452280" w:rsidP="000029C7">
            <w:pPr>
              <w:rPr>
                <w:rFonts w:cs="Arial"/>
                <w:sz w:val="20"/>
                <w:szCs w:val="20"/>
              </w:rPr>
            </w:pPr>
          </w:p>
        </w:tc>
        <w:tc>
          <w:tcPr>
            <w:tcW w:w="2126" w:type="dxa"/>
          </w:tcPr>
          <w:p w14:paraId="21F8DD82" w14:textId="77777777" w:rsidR="00937AA4" w:rsidRDefault="00937AA4" w:rsidP="000029C7">
            <w:pPr>
              <w:rPr>
                <w:rFonts w:cs="Arial"/>
                <w:sz w:val="20"/>
                <w:szCs w:val="20"/>
              </w:rPr>
            </w:pPr>
          </w:p>
        </w:tc>
      </w:tr>
      <w:tr w:rsidR="00937AA4" w:rsidRPr="00625770" w14:paraId="35D36DC1" w14:textId="77777777" w:rsidTr="00937AA4">
        <w:trPr>
          <w:trHeight w:val="567"/>
        </w:trPr>
        <w:tc>
          <w:tcPr>
            <w:tcW w:w="438" w:type="dxa"/>
            <w:noWrap/>
          </w:tcPr>
          <w:p w14:paraId="07F01DEB" w14:textId="77777777" w:rsidR="00937AA4" w:rsidRDefault="00937AA4" w:rsidP="000029C7">
            <w:pPr>
              <w:rPr>
                <w:rFonts w:cs="Arial"/>
                <w:sz w:val="20"/>
                <w:szCs w:val="20"/>
              </w:rPr>
            </w:pPr>
            <w:r>
              <w:rPr>
                <w:rFonts w:cs="Arial"/>
                <w:sz w:val="20"/>
                <w:szCs w:val="20"/>
              </w:rPr>
              <w:t>18</w:t>
            </w:r>
          </w:p>
        </w:tc>
        <w:tc>
          <w:tcPr>
            <w:tcW w:w="2045" w:type="dxa"/>
            <w:gridSpan w:val="2"/>
          </w:tcPr>
          <w:p w14:paraId="21B87C51" w14:textId="77777777" w:rsidR="00937AA4" w:rsidRDefault="00937AA4" w:rsidP="000029C7">
            <w:pPr>
              <w:rPr>
                <w:rFonts w:cs="Arial"/>
                <w:sz w:val="20"/>
                <w:szCs w:val="20"/>
              </w:rPr>
            </w:pPr>
            <w:r>
              <w:rPr>
                <w:rFonts w:cs="Arial"/>
                <w:sz w:val="20"/>
                <w:szCs w:val="20"/>
              </w:rPr>
              <w:t>Smoking / Vaping</w:t>
            </w:r>
          </w:p>
        </w:tc>
        <w:tc>
          <w:tcPr>
            <w:tcW w:w="5309" w:type="dxa"/>
            <w:gridSpan w:val="2"/>
          </w:tcPr>
          <w:p w14:paraId="3D85EEE4" w14:textId="77777777" w:rsidR="00937AA4" w:rsidRDefault="00937AA4" w:rsidP="000029C7">
            <w:pPr>
              <w:rPr>
                <w:rFonts w:cs="Arial"/>
                <w:sz w:val="20"/>
                <w:szCs w:val="20"/>
              </w:rPr>
            </w:pPr>
          </w:p>
        </w:tc>
        <w:tc>
          <w:tcPr>
            <w:tcW w:w="2126" w:type="dxa"/>
          </w:tcPr>
          <w:p w14:paraId="562A74E6" w14:textId="77777777" w:rsidR="00937AA4" w:rsidRDefault="00937AA4" w:rsidP="000029C7">
            <w:pPr>
              <w:rPr>
                <w:rFonts w:cs="Arial"/>
                <w:sz w:val="20"/>
                <w:szCs w:val="20"/>
              </w:rPr>
            </w:pPr>
          </w:p>
        </w:tc>
      </w:tr>
      <w:tr w:rsidR="00937AA4" w:rsidRPr="00625770" w14:paraId="2C0FFF5B" w14:textId="77777777" w:rsidTr="00937AA4">
        <w:trPr>
          <w:trHeight w:val="567"/>
        </w:trPr>
        <w:tc>
          <w:tcPr>
            <w:tcW w:w="438" w:type="dxa"/>
            <w:noWrap/>
          </w:tcPr>
          <w:p w14:paraId="0B26428F" w14:textId="77777777" w:rsidR="00937AA4" w:rsidRDefault="00937AA4" w:rsidP="000029C7">
            <w:pPr>
              <w:rPr>
                <w:rFonts w:cs="Arial"/>
                <w:sz w:val="20"/>
                <w:szCs w:val="20"/>
              </w:rPr>
            </w:pPr>
            <w:r>
              <w:rPr>
                <w:rFonts w:cs="Arial"/>
                <w:sz w:val="20"/>
                <w:szCs w:val="20"/>
              </w:rPr>
              <w:t>19</w:t>
            </w:r>
          </w:p>
        </w:tc>
        <w:tc>
          <w:tcPr>
            <w:tcW w:w="2045" w:type="dxa"/>
            <w:gridSpan w:val="2"/>
          </w:tcPr>
          <w:p w14:paraId="55D41953" w14:textId="77777777" w:rsidR="00937AA4" w:rsidRDefault="00937AA4" w:rsidP="000029C7">
            <w:pPr>
              <w:rPr>
                <w:rFonts w:cs="Arial"/>
                <w:sz w:val="20"/>
                <w:szCs w:val="20"/>
              </w:rPr>
            </w:pPr>
            <w:r w:rsidRPr="00625770">
              <w:rPr>
                <w:rFonts w:cs="Arial"/>
                <w:sz w:val="20"/>
                <w:szCs w:val="20"/>
              </w:rPr>
              <w:t>Any restrictions on deliveries or waste collection;</w:t>
            </w:r>
          </w:p>
          <w:p w14:paraId="44DC79E4" w14:textId="77777777" w:rsidR="00F5781E" w:rsidRDefault="00F5781E" w:rsidP="000029C7">
            <w:pPr>
              <w:rPr>
                <w:rFonts w:cs="Arial"/>
                <w:sz w:val="20"/>
                <w:szCs w:val="20"/>
              </w:rPr>
            </w:pPr>
          </w:p>
        </w:tc>
        <w:tc>
          <w:tcPr>
            <w:tcW w:w="5309" w:type="dxa"/>
            <w:gridSpan w:val="2"/>
          </w:tcPr>
          <w:p w14:paraId="593CF984" w14:textId="77777777" w:rsidR="00937AA4" w:rsidRDefault="00937AA4" w:rsidP="000029C7">
            <w:pPr>
              <w:rPr>
                <w:rFonts w:cs="Arial"/>
                <w:sz w:val="20"/>
                <w:szCs w:val="20"/>
              </w:rPr>
            </w:pPr>
          </w:p>
        </w:tc>
        <w:tc>
          <w:tcPr>
            <w:tcW w:w="2126" w:type="dxa"/>
          </w:tcPr>
          <w:p w14:paraId="133D270E" w14:textId="77777777" w:rsidR="00937AA4" w:rsidRDefault="00937AA4" w:rsidP="000029C7">
            <w:pPr>
              <w:rPr>
                <w:rFonts w:cs="Arial"/>
                <w:sz w:val="20"/>
                <w:szCs w:val="20"/>
              </w:rPr>
            </w:pPr>
          </w:p>
        </w:tc>
      </w:tr>
      <w:tr w:rsidR="00937AA4" w:rsidRPr="00625770" w14:paraId="4E962693" w14:textId="77777777" w:rsidTr="00937AA4">
        <w:trPr>
          <w:trHeight w:val="487"/>
        </w:trPr>
        <w:tc>
          <w:tcPr>
            <w:tcW w:w="7792" w:type="dxa"/>
            <w:gridSpan w:val="5"/>
            <w:noWrap/>
          </w:tcPr>
          <w:p w14:paraId="7CC41388" w14:textId="77777777" w:rsidR="00937AA4" w:rsidRPr="00337FA8" w:rsidRDefault="00937AA4" w:rsidP="000029C7">
            <w:pPr>
              <w:rPr>
                <w:rFonts w:cs="Arial"/>
                <w:b/>
                <w:sz w:val="24"/>
                <w:szCs w:val="24"/>
              </w:rPr>
            </w:pPr>
            <w:r>
              <w:rPr>
                <w:rFonts w:cs="Arial"/>
                <w:b/>
                <w:sz w:val="24"/>
                <w:szCs w:val="24"/>
              </w:rPr>
              <w:t xml:space="preserve">SECTION C: HEALTH &amp; SAFETY HAZARDS OF THE SITE AND EXISITING SITE INFORMATION </w:t>
            </w:r>
          </w:p>
        </w:tc>
        <w:tc>
          <w:tcPr>
            <w:tcW w:w="2126" w:type="dxa"/>
          </w:tcPr>
          <w:p w14:paraId="092E4192" w14:textId="77777777" w:rsidR="00937AA4" w:rsidRPr="00337FA8" w:rsidRDefault="00452280" w:rsidP="000029C7">
            <w:pPr>
              <w:rPr>
                <w:rFonts w:cs="Arial"/>
                <w:b/>
                <w:sz w:val="24"/>
                <w:szCs w:val="24"/>
              </w:rPr>
            </w:pPr>
            <w:r>
              <w:rPr>
                <w:rFonts w:cs="Arial"/>
                <w:b/>
                <w:sz w:val="24"/>
                <w:szCs w:val="24"/>
              </w:rPr>
              <w:t>ACTION/FINAL</w:t>
            </w:r>
          </w:p>
        </w:tc>
      </w:tr>
      <w:tr w:rsidR="00937AA4" w:rsidRPr="00625770" w14:paraId="3A70FDC2" w14:textId="77777777" w:rsidTr="00937AA4">
        <w:trPr>
          <w:trHeight w:val="706"/>
        </w:trPr>
        <w:tc>
          <w:tcPr>
            <w:tcW w:w="438" w:type="dxa"/>
            <w:noWrap/>
          </w:tcPr>
          <w:p w14:paraId="7152B981" w14:textId="77777777" w:rsidR="00937AA4" w:rsidRPr="00625770" w:rsidRDefault="00937AA4" w:rsidP="000029C7">
            <w:pPr>
              <w:rPr>
                <w:rFonts w:cs="Arial"/>
                <w:sz w:val="20"/>
                <w:szCs w:val="20"/>
              </w:rPr>
            </w:pPr>
            <w:r>
              <w:rPr>
                <w:rFonts w:cs="Arial"/>
                <w:sz w:val="20"/>
                <w:szCs w:val="20"/>
              </w:rPr>
              <w:t>20</w:t>
            </w:r>
          </w:p>
        </w:tc>
        <w:tc>
          <w:tcPr>
            <w:tcW w:w="2045" w:type="dxa"/>
            <w:gridSpan w:val="2"/>
            <w:hideMark/>
          </w:tcPr>
          <w:p w14:paraId="0DA37D7B" w14:textId="77777777" w:rsidR="00937AA4" w:rsidRPr="00625770" w:rsidRDefault="00937AA4" w:rsidP="000029C7">
            <w:pPr>
              <w:rPr>
                <w:rFonts w:cs="Arial"/>
                <w:sz w:val="20"/>
                <w:szCs w:val="20"/>
              </w:rPr>
            </w:pPr>
            <w:r w:rsidRPr="00625770">
              <w:rPr>
                <w:rFonts w:cs="Arial"/>
                <w:sz w:val="20"/>
                <w:szCs w:val="20"/>
              </w:rPr>
              <w:t>Any ‘no-go’ or authorisation areas</w:t>
            </w:r>
          </w:p>
        </w:tc>
        <w:tc>
          <w:tcPr>
            <w:tcW w:w="5309" w:type="dxa"/>
            <w:gridSpan w:val="2"/>
            <w:hideMark/>
          </w:tcPr>
          <w:p w14:paraId="7597D15A" w14:textId="77777777" w:rsidR="006408E4" w:rsidRPr="006408E4" w:rsidRDefault="006408E4" w:rsidP="006408E4">
            <w:pPr>
              <w:rPr>
                <w:rFonts w:cs="Arial"/>
                <w:sz w:val="20"/>
                <w:szCs w:val="20"/>
              </w:rPr>
            </w:pPr>
            <w:r w:rsidRPr="006408E4">
              <w:rPr>
                <w:rFonts w:cs="Arial"/>
                <w:sz w:val="20"/>
                <w:szCs w:val="20"/>
              </w:rPr>
              <w:t>All contractors and visitors to site must sign in at reception</w:t>
            </w:r>
          </w:p>
          <w:p w14:paraId="541195A6" w14:textId="39BF396D" w:rsidR="00937AA4" w:rsidRPr="00625770" w:rsidRDefault="006408E4" w:rsidP="006408E4">
            <w:pPr>
              <w:rPr>
                <w:rFonts w:cs="Arial"/>
                <w:sz w:val="20"/>
                <w:szCs w:val="20"/>
              </w:rPr>
            </w:pPr>
            <w:r w:rsidRPr="006408E4">
              <w:rPr>
                <w:rFonts w:cs="Arial"/>
                <w:sz w:val="20"/>
                <w:szCs w:val="20"/>
              </w:rPr>
              <w:t>All contractors must receive site induction before entering work area and work commencing</w:t>
            </w:r>
          </w:p>
        </w:tc>
        <w:tc>
          <w:tcPr>
            <w:tcW w:w="2126" w:type="dxa"/>
          </w:tcPr>
          <w:p w14:paraId="41A6E376" w14:textId="77777777" w:rsidR="00937AA4" w:rsidRPr="00625770" w:rsidRDefault="00937AA4" w:rsidP="000029C7">
            <w:pPr>
              <w:rPr>
                <w:rFonts w:cs="Arial"/>
                <w:sz w:val="20"/>
                <w:szCs w:val="20"/>
              </w:rPr>
            </w:pPr>
          </w:p>
        </w:tc>
      </w:tr>
      <w:tr w:rsidR="00937AA4" w:rsidRPr="00625770" w14:paraId="5E59F683" w14:textId="77777777" w:rsidTr="00937AA4">
        <w:trPr>
          <w:trHeight w:val="823"/>
        </w:trPr>
        <w:tc>
          <w:tcPr>
            <w:tcW w:w="438" w:type="dxa"/>
            <w:noWrap/>
          </w:tcPr>
          <w:p w14:paraId="1BC3D7CA" w14:textId="77777777" w:rsidR="00937AA4" w:rsidRPr="00625770" w:rsidRDefault="00937AA4" w:rsidP="000029C7">
            <w:pPr>
              <w:rPr>
                <w:rFonts w:cs="Arial"/>
                <w:sz w:val="20"/>
                <w:szCs w:val="20"/>
              </w:rPr>
            </w:pPr>
            <w:r>
              <w:rPr>
                <w:rFonts w:cs="Arial"/>
                <w:sz w:val="20"/>
                <w:szCs w:val="20"/>
              </w:rPr>
              <w:t>21</w:t>
            </w:r>
          </w:p>
        </w:tc>
        <w:tc>
          <w:tcPr>
            <w:tcW w:w="2045" w:type="dxa"/>
            <w:gridSpan w:val="2"/>
            <w:hideMark/>
          </w:tcPr>
          <w:p w14:paraId="433A31D4" w14:textId="77777777" w:rsidR="00732218" w:rsidRDefault="00937AA4" w:rsidP="000029C7">
            <w:pPr>
              <w:rPr>
                <w:rFonts w:cs="Arial"/>
                <w:sz w:val="20"/>
                <w:szCs w:val="20"/>
              </w:rPr>
            </w:pPr>
            <w:r w:rsidRPr="00625770">
              <w:rPr>
                <w:rFonts w:cs="Arial"/>
                <w:sz w:val="20"/>
                <w:szCs w:val="20"/>
              </w:rPr>
              <w:t>Boundaries and access, including temp. access;</w:t>
            </w:r>
          </w:p>
          <w:p w14:paraId="2A967CDD" w14:textId="77777777" w:rsidR="00732218" w:rsidRPr="00732218" w:rsidRDefault="00732218" w:rsidP="00732218">
            <w:pPr>
              <w:rPr>
                <w:rFonts w:cs="Arial"/>
                <w:sz w:val="20"/>
                <w:szCs w:val="20"/>
              </w:rPr>
            </w:pPr>
          </w:p>
          <w:p w14:paraId="6A4104DF" w14:textId="77777777" w:rsidR="00732218" w:rsidRDefault="00732218" w:rsidP="00732218">
            <w:pPr>
              <w:rPr>
                <w:rFonts w:cs="Arial"/>
                <w:sz w:val="20"/>
                <w:szCs w:val="20"/>
              </w:rPr>
            </w:pPr>
          </w:p>
          <w:p w14:paraId="5B64D001" w14:textId="77777777" w:rsidR="00937AA4" w:rsidRPr="00732218" w:rsidRDefault="00937AA4" w:rsidP="00732218">
            <w:pPr>
              <w:ind w:firstLine="720"/>
              <w:rPr>
                <w:rFonts w:cs="Arial"/>
                <w:sz w:val="20"/>
                <w:szCs w:val="20"/>
              </w:rPr>
            </w:pPr>
          </w:p>
        </w:tc>
        <w:tc>
          <w:tcPr>
            <w:tcW w:w="5309" w:type="dxa"/>
            <w:gridSpan w:val="2"/>
            <w:hideMark/>
          </w:tcPr>
          <w:p w14:paraId="458C8CE8" w14:textId="77777777" w:rsidR="00937AA4" w:rsidRPr="00625770" w:rsidRDefault="00937AA4" w:rsidP="000029C7">
            <w:pPr>
              <w:rPr>
                <w:rFonts w:cs="Arial"/>
                <w:sz w:val="20"/>
                <w:szCs w:val="20"/>
              </w:rPr>
            </w:pPr>
          </w:p>
        </w:tc>
        <w:tc>
          <w:tcPr>
            <w:tcW w:w="2126" w:type="dxa"/>
          </w:tcPr>
          <w:p w14:paraId="3C067241" w14:textId="77777777" w:rsidR="00937AA4" w:rsidRPr="00625770" w:rsidRDefault="00937AA4" w:rsidP="000029C7">
            <w:pPr>
              <w:rPr>
                <w:rFonts w:cs="Arial"/>
                <w:sz w:val="20"/>
                <w:szCs w:val="20"/>
              </w:rPr>
            </w:pPr>
          </w:p>
        </w:tc>
      </w:tr>
      <w:tr w:rsidR="00937AA4" w:rsidRPr="00625770" w14:paraId="7646550D" w14:textId="77777777" w:rsidTr="00937AA4">
        <w:trPr>
          <w:trHeight w:val="690"/>
        </w:trPr>
        <w:tc>
          <w:tcPr>
            <w:tcW w:w="438" w:type="dxa"/>
            <w:noWrap/>
          </w:tcPr>
          <w:p w14:paraId="3C52E3B2" w14:textId="77777777" w:rsidR="00937AA4" w:rsidRPr="00625770" w:rsidRDefault="00937AA4" w:rsidP="000029C7">
            <w:pPr>
              <w:rPr>
                <w:rFonts w:cs="Arial"/>
                <w:sz w:val="20"/>
                <w:szCs w:val="20"/>
              </w:rPr>
            </w:pPr>
            <w:r>
              <w:rPr>
                <w:rFonts w:cs="Arial"/>
                <w:sz w:val="20"/>
                <w:szCs w:val="20"/>
              </w:rPr>
              <w:t>22</w:t>
            </w:r>
          </w:p>
        </w:tc>
        <w:tc>
          <w:tcPr>
            <w:tcW w:w="2045" w:type="dxa"/>
            <w:gridSpan w:val="2"/>
            <w:hideMark/>
          </w:tcPr>
          <w:p w14:paraId="52F5F0EA" w14:textId="77777777" w:rsidR="00937AA4" w:rsidRPr="00625770" w:rsidRDefault="00937AA4" w:rsidP="000029C7">
            <w:pPr>
              <w:rPr>
                <w:rFonts w:cs="Arial"/>
                <w:sz w:val="20"/>
                <w:szCs w:val="20"/>
              </w:rPr>
            </w:pPr>
            <w:r w:rsidRPr="00625770">
              <w:rPr>
                <w:rFonts w:cs="Arial"/>
                <w:sz w:val="20"/>
                <w:szCs w:val="20"/>
              </w:rPr>
              <w:t>Adjacent land uses</w:t>
            </w:r>
          </w:p>
        </w:tc>
        <w:tc>
          <w:tcPr>
            <w:tcW w:w="5309" w:type="dxa"/>
            <w:gridSpan w:val="2"/>
            <w:hideMark/>
          </w:tcPr>
          <w:p w14:paraId="40282543" w14:textId="1CFE93EF" w:rsidR="00937AA4" w:rsidRPr="00625770" w:rsidRDefault="006408E4" w:rsidP="000029C7">
            <w:pPr>
              <w:rPr>
                <w:rFonts w:cs="Arial"/>
                <w:sz w:val="20"/>
                <w:szCs w:val="20"/>
              </w:rPr>
            </w:pPr>
            <w:r>
              <w:rPr>
                <w:rFonts w:cs="Arial"/>
                <w:sz w:val="20"/>
                <w:szCs w:val="20"/>
              </w:rPr>
              <w:t>Not applicable</w:t>
            </w:r>
          </w:p>
        </w:tc>
        <w:tc>
          <w:tcPr>
            <w:tcW w:w="2126" w:type="dxa"/>
          </w:tcPr>
          <w:p w14:paraId="5F2A5687" w14:textId="77777777" w:rsidR="00937AA4" w:rsidRPr="00625770" w:rsidRDefault="00937AA4" w:rsidP="000029C7">
            <w:pPr>
              <w:rPr>
                <w:rFonts w:cs="Arial"/>
                <w:sz w:val="20"/>
                <w:szCs w:val="20"/>
              </w:rPr>
            </w:pPr>
          </w:p>
        </w:tc>
      </w:tr>
      <w:tr w:rsidR="00937AA4" w:rsidRPr="00625770" w14:paraId="054862E0" w14:textId="77777777" w:rsidTr="00937AA4">
        <w:trPr>
          <w:trHeight w:val="300"/>
        </w:trPr>
        <w:tc>
          <w:tcPr>
            <w:tcW w:w="438" w:type="dxa"/>
            <w:noWrap/>
          </w:tcPr>
          <w:p w14:paraId="0339D607" w14:textId="77777777" w:rsidR="00937AA4" w:rsidRPr="00625770" w:rsidRDefault="00937AA4" w:rsidP="000029C7">
            <w:pPr>
              <w:rPr>
                <w:rFonts w:cs="Arial"/>
                <w:sz w:val="20"/>
                <w:szCs w:val="20"/>
              </w:rPr>
            </w:pPr>
            <w:r>
              <w:rPr>
                <w:rFonts w:cs="Arial"/>
                <w:sz w:val="20"/>
                <w:szCs w:val="20"/>
              </w:rPr>
              <w:t>23</w:t>
            </w:r>
          </w:p>
        </w:tc>
        <w:tc>
          <w:tcPr>
            <w:tcW w:w="2045" w:type="dxa"/>
            <w:gridSpan w:val="2"/>
            <w:hideMark/>
          </w:tcPr>
          <w:p w14:paraId="5CD47939" w14:textId="77777777" w:rsidR="00937AA4" w:rsidRPr="00625770" w:rsidRDefault="00937AA4" w:rsidP="000029C7">
            <w:pPr>
              <w:rPr>
                <w:rFonts w:cs="Arial"/>
                <w:sz w:val="20"/>
                <w:szCs w:val="20"/>
              </w:rPr>
            </w:pPr>
            <w:r w:rsidRPr="00625770">
              <w:rPr>
                <w:rFonts w:cs="Arial"/>
                <w:sz w:val="20"/>
                <w:szCs w:val="20"/>
              </w:rPr>
              <w:t>Contaminated Land Surveys</w:t>
            </w:r>
          </w:p>
        </w:tc>
        <w:tc>
          <w:tcPr>
            <w:tcW w:w="5309" w:type="dxa"/>
            <w:gridSpan w:val="2"/>
            <w:hideMark/>
          </w:tcPr>
          <w:p w14:paraId="5E3B5FC4" w14:textId="77777777" w:rsidR="00937AA4" w:rsidRDefault="00937AA4" w:rsidP="000029C7">
            <w:pPr>
              <w:rPr>
                <w:rFonts w:cs="Arial"/>
                <w:sz w:val="20"/>
                <w:szCs w:val="20"/>
              </w:rPr>
            </w:pPr>
          </w:p>
          <w:p w14:paraId="26D5CDCD" w14:textId="56CE67D2" w:rsidR="00452280" w:rsidRDefault="006408E4" w:rsidP="000029C7">
            <w:pPr>
              <w:rPr>
                <w:rFonts w:cs="Arial"/>
                <w:sz w:val="20"/>
                <w:szCs w:val="20"/>
              </w:rPr>
            </w:pPr>
            <w:r>
              <w:rPr>
                <w:rFonts w:cs="Arial"/>
                <w:sz w:val="20"/>
                <w:szCs w:val="20"/>
              </w:rPr>
              <w:t>Not applicable</w:t>
            </w:r>
          </w:p>
          <w:p w14:paraId="73450504" w14:textId="77777777" w:rsidR="00452280" w:rsidRDefault="00452280" w:rsidP="000029C7">
            <w:pPr>
              <w:rPr>
                <w:rFonts w:cs="Arial"/>
                <w:sz w:val="20"/>
                <w:szCs w:val="20"/>
              </w:rPr>
            </w:pPr>
          </w:p>
          <w:p w14:paraId="39DE5899" w14:textId="77777777" w:rsidR="00937AA4" w:rsidRDefault="00937AA4" w:rsidP="000029C7">
            <w:pPr>
              <w:rPr>
                <w:rFonts w:cs="Arial"/>
                <w:sz w:val="20"/>
                <w:szCs w:val="20"/>
              </w:rPr>
            </w:pPr>
          </w:p>
        </w:tc>
        <w:tc>
          <w:tcPr>
            <w:tcW w:w="2126" w:type="dxa"/>
          </w:tcPr>
          <w:p w14:paraId="21F9C006" w14:textId="77777777" w:rsidR="00937AA4" w:rsidRPr="00625770" w:rsidRDefault="00937AA4" w:rsidP="000029C7">
            <w:pPr>
              <w:rPr>
                <w:rFonts w:cs="Arial"/>
                <w:sz w:val="20"/>
                <w:szCs w:val="20"/>
              </w:rPr>
            </w:pPr>
          </w:p>
        </w:tc>
      </w:tr>
      <w:tr w:rsidR="00937AA4" w:rsidRPr="00625770" w14:paraId="44807B07" w14:textId="77777777" w:rsidTr="00937AA4">
        <w:trPr>
          <w:trHeight w:val="300"/>
        </w:trPr>
        <w:tc>
          <w:tcPr>
            <w:tcW w:w="438" w:type="dxa"/>
            <w:noWrap/>
          </w:tcPr>
          <w:p w14:paraId="4505E3CC" w14:textId="77777777" w:rsidR="00937AA4" w:rsidRDefault="00937AA4" w:rsidP="000029C7">
            <w:pPr>
              <w:rPr>
                <w:rFonts w:cs="Arial"/>
                <w:sz w:val="20"/>
                <w:szCs w:val="20"/>
              </w:rPr>
            </w:pPr>
            <w:r>
              <w:rPr>
                <w:rFonts w:cs="Arial"/>
                <w:sz w:val="20"/>
                <w:szCs w:val="20"/>
              </w:rPr>
              <w:t>24</w:t>
            </w:r>
          </w:p>
        </w:tc>
        <w:tc>
          <w:tcPr>
            <w:tcW w:w="2045" w:type="dxa"/>
            <w:gridSpan w:val="2"/>
          </w:tcPr>
          <w:p w14:paraId="0E00DA56" w14:textId="77777777" w:rsidR="00937AA4" w:rsidRPr="00625770" w:rsidRDefault="00937AA4" w:rsidP="000029C7">
            <w:pPr>
              <w:rPr>
                <w:rFonts w:cs="Arial"/>
                <w:sz w:val="20"/>
                <w:szCs w:val="20"/>
              </w:rPr>
            </w:pPr>
            <w:r w:rsidRPr="00625770">
              <w:rPr>
                <w:rFonts w:cs="Arial"/>
                <w:sz w:val="20"/>
                <w:szCs w:val="20"/>
              </w:rPr>
              <w:t>Materials requiring particular precautions</w:t>
            </w:r>
            <w:r>
              <w:rPr>
                <w:rFonts w:cs="Arial"/>
                <w:sz w:val="20"/>
                <w:szCs w:val="20"/>
              </w:rPr>
              <w:t xml:space="preserve"> / COSHH </w:t>
            </w:r>
          </w:p>
        </w:tc>
        <w:tc>
          <w:tcPr>
            <w:tcW w:w="5309" w:type="dxa"/>
            <w:gridSpan w:val="2"/>
          </w:tcPr>
          <w:p w14:paraId="51C4C4D2" w14:textId="2F50A4C2" w:rsidR="00937AA4" w:rsidRPr="00754776" w:rsidRDefault="006408E4" w:rsidP="006408E4">
            <w:pPr>
              <w:rPr>
                <w:rFonts w:cs="Arial"/>
                <w:color w:val="00B050"/>
                <w:sz w:val="20"/>
                <w:szCs w:val="20"/>
              </w:rPr>
            </w:pPr>
            <w:r w:rsidRPr="006408E4">
              <w:rPr>
                <w:rFonts w:cs="Arial"/>
                <w:sz w:val="20"/>
                <w:szCs w:val="20"/>
              </w:rPr>
              <w:t>The Contractor is to comply with Control of Substances Hazardous to Health Regulations (COSHH) 2002. All relevant information relating to hazard assessment to be submitted on request</w:t>
            </w:r>
          </w:p>
        </w:tc>
        <w:tc>
          <w:tcPr>
            <w:tcW w:w="2126" w:type="dxa"/>
          </w:tcPr>
          <w:p w14:paraId="04BF933F" w14:textId="77777777" w:rsidR="00937AA4" w:rsidRPr="00754776" w:rsidRDefault="00937AA4" w:rsidP="000029C7">
            <w:pPr>
              <w:rPr>
                <w:rFonts w:cs="Arial"/>
                <w:color w:val="00B050"/>
                <w:sz w:val="20"/>
                <w:szCs w:val="20"/>
              </w:rPr>
            </w:pPr>
          </w:p>
        </w:tc>
      </w:tr>
      <w:tr w:rsidR="00937AA4" w:rsidRPr="00625770" w14:paraId="53DBBBEE" w14:textId="77777777" w:rsidTr="00937AA4">
        <w:trPr>
          <w:trHeight w:val="300"/>
        </w:trPr>
        <w:tc>
          <w:tcPr>
            <w:tcW w:w="438" w:type="dxa"/>
            <w:noWrap/>
          </w:tcPr>
          <w:p w14:paraId="0FFC9CA7" w14:textId="77777777" w:rsidR="00937AA4" w:rsidRPr="00625770" w:rsidRDefault="00937AA4" w:rsidP="000029C7">
            <w:pPr>
              <w:rPr>
                <w:rFonts w:cs="Arial"/>
                <w:sz w:val="20"/>
                <w:szCs w:val="20"/>
              </w:rPr>
            </w:pPr>
            <w:r>
              <w:rPr>
                <w:rFonts w:cs="Arial"/>
                <w:sz w:val="20"/>
                <w:szCs w:val="20"/>
              </w:rPr>
              <w:t>25</w:t>
            </w:r>
          </w:p>
        </w:tc>
        <w:tc>
          <w:tcPr>
            <w:tcW w:w="2045" w:type="dxa"/>
            <w:gridSpan w:val="2"/>
            <w:hideMark/>
          </w:tcPr>
          <w:p w14:paraId="691275BA" w14:textId="77777777" w:rsidR="00937AA4" w:rsidRPr="00625770" w:rsidRDefault="00937AA4" w:rsidP="000029C7">
            <w:pPr>
              <w:rPr>
                <w:rFonts w:cs="Arial"/>
                <w:sz w:val="20"/>
                <w:szCs w:val="20"/>
              </w:rPr>
            </w:pPr>
            <w:r w:rsidRPr="00625770">
              <w:rPr>
                <w:rFonts w:cs="Arial"/>
                <w:sz w:val="20"/>
                <w:szCs w:val="20"/>
              </w:rPr>
              <w:t>Location of existing services</w:t>
            </w:r>
          </w:p>
        </w:tc>
        <w:tc>
          <w:tcPr>
            <w:tcW w:w="5309" w:type="dxa"/>
            <w:gridSpan w:val="2"/>
          </w:tcPr>
          <w:p w14:paraId="043B5038" w14:textId="77777777" w:rsidR="00937AA4" w:rsidRDefault="00937AA4" w:rsidP="000029C7">
            <w:pPr>
              <w:rPr>
                <w:rFonts w:cs="Arial"/>
                <w:sz w:val="20"/>
                <w:szCs w:val="20"/>
              </w:rPr>
            </w:pPr>
          </w:p>
          <w:p w14:paraId="72811A2E" w14:textId="77777777" w:rsidR="00937AA4" w:rsidRDefault="00937AA4" w:rsidP="000029C7">
            <w:pPr>
              <w:rPr>
                <w:rFonts w:cs="Arial"/>
                <w:sz w:val="20"/>
                <w:szCs w:val="20"/>
              </w:rPr>
            </w:pPr>
          </w:p>
          <w:p w14:paraId="5DD64C7F" w14:textId="77777777" w:rsidR="00452280" w:rsidRDefault="00452280" w:rsidP="000029C7">
            <w:pPr>
              <w:rPr>
                <w:rFonts w:cs="Arial"/>
                <w:sz w:val="20"/>
                <w:szCs w:val="20"/>
              </w:rPr>
            </w:pPr>
          </w:p>
          <w:p w14:paraId="014192A9" w14:textId="77777777" w:rsidR="00452280" w:rsidRDefault="00452280" w:rsidP="000029C7">
            <w:pPr>
              <w:rPr>
                <w:rFonts w:cs="Arial"/>
                <w:sz w:val="20"/>
                <w:szCs w:val="20"/>
              </w:rPr>
            </w:pPr>
          </w:p>
          <w:p w14:paraId="4BA40DCC" w14:textId="77777777" w:rsidR="00452280" w:rsidRDefault="00452280" w:rsidP="000029C7">
            <w:pPr>
              <w:rPr>
                <w:rFonts w:cs="Arial"/>
                <w:sz w:val="20"/>
                <w:szCs w:val="20"/>
              </w:rPr>
            </w:pPr>
          </w:p>
        </w:tc>
        <w:tc>
          <w:tcPr>
            <w:tcW w:w="2126" w:type="dxa"/>
          </w:tcPr>
          <w:p w14:paraId="6FB231FC" w14:textId="77777777" w:rsidR="00937AA4" w:rsidRDefault="00937AA4" w:rsidP="000029C7">
            <w:pPr>
              <w:rPr>
                <w:rFonts w:cs="Arial"/>
                <w:sz w:val="20"/>
                <w:szCs w:val="20"/>
              </w:rPr>
            </w:pPr>
          </w:p>
          <w:p w14:paraId="223484EA" w14:textId="77777777" w:rsidR="00937AA4" w:rsidRPr="00625770" w:rsidRDefault="00937AA4" w:rsidP="000029C7">
            <w:pPr>
              <w:rPr>
                <w:rFonts w:cs="Arial"/>
                <w:sz w:val="20"/>
                <w:szCs w:val="20"/>
              </w:rPr>
            </w:pPr>
          </w:p>
        </w:tc>
      </w:tr>
      <w:tr w:rsidR="00937AA4" w:rsidRPr="00625770" w14:paraId="3DE8D580" w14:textId="77777777" w:rsidTr="00937AA4">
        <w:trPr>
          <w:trHeight w:val="300"/>
        </w:trPr>
        <w:tc>
          <w:tcPr>
            <w:tcW w:w="438" w:type="dxa"/>
            <w:noWrap/>
          </w:tcPr>
          <w:p w14:paraId="2FC578C5" w14:textId="77777777" w:rsidR="00937AA4" w:rsidRDefault="00937AA4" w:rsidP="000029C7">
            <w:pPr>
              <w:rPr>
                <w:rFonts w:cs="Arial"/>
                <w:sz w:val="20"/>
                <w:szCs w:val="20"/>
              </w:rPr>
            </w:pPr>
            <w:r>
              <w:rPr>
                <w:rFonts w:cs="Arial"/>
                <w:sz w:val="20"/>
                <w:szCs w:val="20"/>
              </w:rPr>
              <w:t>26</w:t>
            </w:r>
          </w:p>
        </w:tc>
        <w:tc>
          <w:tcPr>
            <w:tcW w:w="2045" w:type="dxa"/>
            <w:gridSpan w:val="2"/>
          </w:tcPr>
          <w:p w14:paraId="45B6F934" w14:textId="77777777" w:rsidR="00937AA4" w:rsidRPr="00625770" w:rsidRDefault="00937AA4" w:rsidP="000029C7">
            <w:pPr>
              <w:rPr>
                <w:rFonts w:cs="Arial"/>
                <w:sz w:val="20"/>
                <w:szCs w:val="20"/>
              </w:rPr>
            </w:pPr>
            <w:r w:rsidRPr="00625770">
              <w:rPr>
                <w:rFonts w:cs="Arial"/>
                <w:sz w:val="20"/>
                <w:szCs w:val="20"/>
              </w:rPr>
              <w:t>Existing records, plans, drawings and reports - including Asbestos information</w:t>
            </w:r>
          </w:p>
        </w:tc>
        <w:tc>
          <w:tcPr>
            <w:tcW w:w="5309" w:type="dxa"/>
            <w:gridSpan w:val="2"/>
          </w:tcPr>
          <w:p w14:paraId="2422B2B8" w14:textId="77777777" w:rsidR="00937AA4" w:rsidRDefault="006408E4" w:rsidP="000029C7">
            <w:pPr>
              <w:rPr>
                <w:rFonts w:cs="Arial"/>
                <w:sz w:val="20"/>
                <w:szCs w:val="20"/>
              </w:rPr>
            </w:pPr>
            <w:r>
              <w:rPr>
                <w:rFonts w:cs="Arial"/>
                <w:sz w:val="20"/>
                <w:szCs w:val="20"/>
              </w:rPr>
              <w:t>Provided information includes:</w:t>
            </w:r>
          </w:p>
          <w:p w14:paraId="3FD453CB" w14:textId="77777777" w:rsidR="006408E4" w:rsidRDefault="006408E4" w:rsidP="000029C7">
            <w:pPr>
              <w:rPr>
                <w:rFonts w:cs="Arial"/>
                <w:sz w:val="20"/>
                <w:szCs w:val="20"/>
              </w:rPr>
            </w:pPr>
          </w:p>
          <w:p w14:paraId="07A06E6D" w14:textId="77777777" w:rsidR="006408E4" w:rsidRDefault="006408E4" w:rsidP="006408E4">
            <w:pPr>
              <w:pStyle w:val="ListParagraph"/>
              <w:numPr>
                <w:ilvl w:val="0"/>
                <w:numId w:val="6"/>
              </w:numPr>
              <w:rPr>
                <w:rFonts w:cs="Arial"/>
                <w:sz w:val="20"/>
                <w:szCs w:val="20"/>
              </w:rPr>
            </w:pPr>
            <w:r>
              <w:rPr>
                <w:rFonts w:cs="Arial"/>
                <w:sz w:val="20"/>
                <w:szCs w:val="20"/>
              </w:rPr>
              <w:t>Designers Risk Register</w:t>
            </w:r>
          </w:p>
          <w:p w14:paraId="6522C296" w14:textId="77777777" w:rsidR="006408E4" w:rsidRDefault="006408E4" w:rsidP="006408E4">
            <w:pPr>
              <w:pStyle w:val="ListParagraph"/>
              <w:numPr>
                <w:ilvl w:val="0"/>
                <w:numId w:val="6"/>
              </w:numPr>
              <w:rPr>
                <w:rFonts w:cs="Arial"/>
                <w:sz w:val="20"/>
                <w:szCs w:val="20"/>
              </w:rPr>
            </w:pPr>
            <w:r>
              <w:rPr>
                <w:rFonts w:cs="Arial"/>
                <w:sz w:val="20"/>
                <w:szCs w:val="20"/>
              </w:rPr>
              <w:t>Feasibility – Conversion of Fifth Floor Drawing</w:t>
            </w:r>
          </w:p>
          <w:p w14:paraId="14732CA0" w14:textId="77777777" w:rsidR="006408E4" w:rsidRDefault="006408E4" w:rsidP="006408E4">
            <w:pPr>
              <w:pStyle w:val="ListParagraph"/>
              <w:numPr>
                <w:ilvl w:val="0"/>
                <w:numId w:val="6"/>
              </w:numPr>
              <w:rPr>
                <w:rFonts w:cs="Arial"/>
                <w:sz w:val="20"/>
                <w:szCs w:val="20"/>
              </w:rPr>
            </w:pPr>
            <w:r>
              <w:rPr>
                <w:rFonts w:cs="Arial"/>
                <w:sz w:val="20"/>
                <w:szCs w:val="20"/>
              </w:rPr>
              <w:t>Specification for 5</w:t>
            </w:r>
            <w:r w:rsidRPr="006408E4">
              <w:rPr>
                <w:rFonts w:cs="Arial"/>
                <w:sz w:val="20"/>
                <w:szCs w:val="20"/>
                <w:vertAlign w:val="superscript"/>
              </w:rPr>
              <w:t>th</w:t>
            </w:r>
            <w:r>
              <w:rPr>
                <w:rFonts w:cs="Arial"/>
                <w:sz w:val="20"/>
                <w:szCs w:val="20"/>
              </w:rPr>
              <w:t xml:space="preserve"> Floor Incident Room at Guildbourne House</w:t>
            </w:r>
          </w:p>
          <w:p w14:paraId="17831F5A" w14:textId="6DCAF511" w:rsidR="006408E4" w:rsidRPr="006408E4" w:rsidRDefault="006408E4" w:rsidP="006408E4">
            <w:pPr>
              <w:pStyle w:val="ListParagraph"/>
              <w:numPr>
                <w:ilvl w:val="0"/>
                <w:numId w:val="6"/>
              </w:numPr>
              <w:rPr>
                <w:rFonts w:cs="Arial"/>
                <w:sz w:val="20"/>
                <w:szCs w:val="20"/>
              </w:rPr>
            </w:pPr>
            <w:r>
              <w:rPr>
                <w:rFonts w:cs="Arial"/>
                <w:sz w:val="20"/>
                <w:szCs w:val="20"/>
              </w:rPr>
              <w:t xml:space="preserve">Environment Agency </w:t>
            </w:r>
            <w:r w:rsidRPr="006408E4">
              <w:rPr>
                <w:rFonts w:cs="Arial"/>
                <w:sz w:val="20"/>
                <w:szCs w:val="20"/>
              </w:rPr>
              <w:t>Safety, Health, Environment and Wellbeing</w:t>
            </w:r>
            <w:r>
              <w:rPr>
                <w:rFonts w:cs="Arial"/>
                <w:sz w:val="20"/>
                <w:szCs w:val="20"/>
              </w:rPr>
              <w:t xml:space="preserve"> Code of Practice May 2018</w:t>
            </w:r>
          </w:p>
        </w:tc>
        <w:tc>
          <w:tcPr>
            <w:tcW w:w="2126" w:type="dxa"/>
          </w:tcPr>
          <w:p w14:paraId="1C5682E9" w14:textId="77777777" w:rsidR="00937AA4" w:rsidRPr="00625770" w:rsidRDefault="00937AA4" w:rsidP="000029C7">
            <w:pPr>
              <w:rPr>
                <w:rFonts w:cs="Arial"/>
                <w:sz w:val="20"/>
                <w:szCs w:val="20"/>
              </w:rPr>
            </w:pPr>
          </w:p>
        </w:tc>
      </w:tr>
      <w:tr w:rsidR="00937AA4" w:rsidRPr="00625770" w14:paraId="0C19B484" w14:textId="77777777" w:rsidTr="00937AA4">
        <w:trPr>
          <w:trHeight w:val="300"/>
        </w:trPr>
        <w:tc>
          <w:tcPr>
            <w:tcW w:w="438" w:type="dxa"/>
            <w:noWrap/>
          </w:tcPr>
          <w:p w14:paraId="28535376" w14:textId="77777777" w:rsidR="00937AA4" w:rsidRPr="00625770" w:rsidRDefault="00937AA4" w:rsidP="000029C7">
            <w:pPr>
              <w:rPr>
                <w:rFonts w:cs="Arial"/>
                <w:sz w:val="20"/>
                <w:szCs w:val="20"/>
              </w:rPr>
            </w:pPr>
            <w:r>
              <w:rPr>
                <w:rFonts w:cs="Arial"/>
                <w:sz w:val="20"/>
                <w:szCs w:val="20"/>
              </w:rPr>
              <w:t>27</w:t>
            </w:r>
          </w:p>
        </w:tc>
        <w:tc>
          <w:tcPr>
            <w:tcW w:w="2045" w:type="dxa"/>
            <w:gridSpan w:val="2"/>
            <w:hideMark/>
          </w:tcPr>
          <w:p w14:paraId="1FB5A60B" w14:textId="77777777" w:rsidR="00937AA4" w:rsidRPr="00625770" w:rsidRDefault="00937AA4" w:rsidP="000029C7">
            <w:pPr>
              <w:rPr>
                <w:rFonts w:cs="Arial"/>
                <w:sz w:val="20"/>
                <w:szCs w:val="20"/>
              </w:rPr>
            </w:pPr>
            <w:r w:rsidRPr="00625770">
              <w:rPr>
                <w:rFonts w:cs="Arial"/>
                <w:sz w:val="20"/>
                <w:szCs w:val="20"/>
              </w:rPr>
              <w:t>Ground conditions</w:t>
            </w:r>
          </w:p>
        </w:tc>
        <w:tc>
          <w:tcPr>
            <w:tcW w:w="5309" w:type="dxa"/>
            <w:gridSpan w:val="2"/>
            <w:hideMark/>
          </w:tcPr>
          <w:p w14:paraId="16AFB51D" w14:textId="0BCF0B37" w:rsidR="00937AA4" w:rsidRDefault="006408E4" w:rsidP="006408E4">
            <w:pPr>
              <w:pStyle w:val="ListParagraph"/>
              <w:ind w:left="0"/>
              <w:rPr>
                <w:rFonts w:cs="Arial"/>
                <w:sz w:val="20"/>
                <w:szCs w:val="20"/>
              </w:rPr>
            </w:pPr>
            <w:r>
              <w:rPr>
                <w:rFonts w:cs="Arial"/>
                <w:sz w:val="20"/>
                <w:szCs w:val="20"/>
              </w:rPr>
              <w:t>Not applicable</w:t>
            </w:r>
          </w:p>
          <w:p w14:paraId="6DC3C717" w14:textId="77777777" w:rsidR="00452280" w:rsidRDefault="00452280" w:rsidP="000029C7">
            <w:pPr>
              <w:pStyle w:val="ListParagraph"/>
              <w:rPr>
                <w:rFonts w:cs="Arial"/>
                <w:sz w:val="20"/>
                <w:szCs w:val="20"/>
              </w:rPr>
            </w:pPr>
          </w:p>
          <w:p w14:paraId="0AB9A7FB" w14:textId="77777777" w:rsidR="00937AA4" w:rsidRDefault="00937AA4" w:rsidP="000029C7">
            <w:pPr>
              <w:pStyle w:val="ListParagraph"/>
              <w:rPr>
                <w:rFonts w:cs="Arial"/>
                <w:sz w:val="20"/>
                <w:szCs w:val="20"/>
              </w:rPr>
            </w:pPr>
          </w:p>
        </w:tc>
        <w:tc>
          <w:tcPr>
            <w:tcW w:w="2126" w:type="dxa"/>
          </w:tcPr>
          <w:p w14:paraId="0F6E0DF2" w14:textId="77777777" w:rsidR="00937AA4" w:rsidRPr="00625770" w:rsidRDefault="00937AA4" w:rsidP="000029C7">
            <w:pPr>
              <w:pStyle w:val="ListParagraph"/>
              <w:rPr>
                <w:rFonts w:cs="Arial"/>
                <w:sz w:val="20"/>
                <w:szCs w:val="20"/>
              </w:rPr>
            </w:pPr>
          </w:p>
        </w:tc>
      </w:tr>
      <w:tr w:rsidR="00937AA4" w:rsidRPr="00625770" w14:paraId="449E1196" w14:textId="77777777" w:rsidTr="00937AA4">
        <w:trPr>
          <w:trHeight w:val="600"/>
        </w:trPr>
        <w:tc>
          <w:tcPr>
            <w:tcW w:w="438" w:type="dxa"/>
            <w:noWrap/>
          </w:tcPr>
          <w:p w14:paraId="512ED6E3" w14:textId="77777777" w:rsidR="00937AA4" w:rsidRDefault="00937AA4" w:rsidP="000029C7">
            <w:pPr>
              <w:rPr>
                <w:rFonts w:cs="Arial"/>
                <w:sz w:val="20"/>
                <w:szCs w:val="20"/>
              </w:rPr>
            </w:pPr>
            <w:r>
              <w:rPr>
                <w:rFonts w:cs="Arial"/>
                <w:sz w:val="20"/>
                <w:szCs w:val="20"/>
              </w:rPr>
              <w:t>28</w:t>
            </w:r>
          </w:p>
        </w:tc>
        <w:tc>
          <w:tcPr>
            <w:tcW w:w="2045" w:type="dxa"/>
            <w:gridSpan w:val="2"/>
          </w:tcPr>
          <w:p w14:paraId="0CF69F61" w14:textId="77777777" w:rsidR="00937AA4" w:rsidRPr="00625770" w:rsidRDefault="00937AA4" w:rsidP="000029C7">
            <w:pPr>
              <w:rPr>
                <w:rFonts w:cs="Arial"/>
                <w:sz w:val="20"/>
                <w:szCs w:val="20"/>
              </w:rPr>
            </w:pPr>
            <w:r>
              <w:rPr>
                <w:rFonts w:cs="Arial"/>
                <w:sz w:val="20"/>
                <w:szCs w:val="20"/>
              </w:rPr>
              <w:t>Confined Spaces</w:t>
            </w:r>
          </w:p>
        </w:tc>
        <w:tc>
          <w:tcPr>
            <w:tcW w:w="5309" w:type="dxa"/>
            <w:gridSpan w:val="2"/>
          </w:tcPr>
          <w:p w14:paraId="6C4D08B4" w14:textId="7A4D599C" w:rsidR="00937AA4" w:rsidRPr="00625770" w:rsidRDefault="006408E4" w:rsidP="000029C7">
            <w:pPr>
              <w:rPr>
                <w:rFonts w:cs="Arial"/>
                <w:sz w:val="20"/>
                <w:szCs w:val="20"/>
              </w:rPr>
            </w:pPr>
            <w:r>
              <w:rPr>
                <w:rFonts w:cs="Arial"/>
                <w:sz w:val="20"/>
                <w:szCs w:val="20"/>
              </w:rPr>
              <w:t>Not applicable</w:t>
            </w:r>
          </w:p>
        </w:tc>
        <w:tc>
          <w:tcPr>
            <w:tcW w:w="2126" w:type="dxa"/>
          </w:tcPr>
          <w:p w14:paraId="6253D1A2" w14:textId="77777777" w:rsidR="00937AA4" w:rsidRPr="00625770" w:rsidRDefault="00937AA4" w:rsidP="000029C7">
            <w:pPr>
              <w:rPr>
                <w:rFonts w:cs="Arial"/>
                <w:sz w:val="20"/>
                <w:szCs w:val="20"/>
              </w:rPr>
            </w:pPr>
          </w:p>
        </w:tc>
      </w:tr>
      <w:tr w:rsidR="00937AA4" w:rsidRPr="00625770" w14:paraId="58197EC3" w14:textId="77777777" w:rsidTr="00937AA4">
        <w:trPr>
          <w:trHeight w:val="600"/>
        </w:trPr>
        <w:tc>
          <w:tcPr>
            <w:tcW w:w="438" w:type="dxa"/>
            <w:noWrap/>
          </w:tcPr>
          <w:p w14:paraId="7F158A3F" w14:textId="77777777" w:rsidR="00937AA4" w:rsidRPr="00625770" w:rsidRDefault="00937AA4" w:rsidP="000029C7">
            <w:pPr>
              <w:rPr>
                <w:rFonts w:cs="Arial"/>
                <w:sz w:val="20"/>
                <w:szCs w:val="20"/>
              </w:rPr>
            </w:pPr>
            <w:r>
              <w:rPr>
                <w:rFonts w:cs="Arial"/>
                <w:sz w:val="20"/>
                <w:szCs w:val="20"/>
              </w:rPr>
              <w:t>29</w:t>
            </w:r>
          </w:p>
        </w:tc>
        <w:tc>
          <w:tcPr>
            <w:tcW w:w="2045" w:type="dxa"/>
            <w:gridSpan w:val="2"/>
            <w:hideMark/>
          </w:tcPr>
          <w:p w14:paraId="78657C28" w14:textId="77777777" w:rsidR="00937AA4" w:rsidRPr="00625770" w:rsidRDefault="00937AA4" w:rsidP="000029C7">
            <w:pPr>
              <w:rPr>
                <w:rFonts w:cs="Arial"/>
                <w:sz w:val="20"/>
                <w:szCs w:val="20"/>
              </w:rPr>
            </w:pPr>
            <w:r w:rsidRPr="00625770">
              <w:rPr>
                <w:rFonts w:cs="Arial"/>
                <w:sz w:val="20"/>
                <w:szCs w:val="20"/>
              </w:rPr>
              <w:t>Any structures containing hazardous materials</w:t>
            </w:r>
            <w:r>
              <w:rPr>
                <w:rFonts w:cs="Arial"/>
                <w:sz w:val="20"/>
                <w:szCs w:val="20"/>
              </w:rPr>
              <w:t xml:space="preserve">- e.g. Asbestos </w:t>
            </w:r>
          </w:p>
        </w:tc>
        <w:tc>
          <w:tcPr>
            <w:tcW w:w="5309" w:type="dxa"/>
            <w:gridSpan w:val="2"/>
            <w:hideMark/>
          </w:tcPr>
          <w:p w14:paraId="685912AC" w14:textId="1DEA85AE" w:rsidR="00937AA4" w:rsidRPr="00625770" w:rsidRDefault="006408E4" w:rsidP="000029C7">
            <w:pPr>
              <w:rPr>
                <w:rFonts w:cs="Arial"/>
                <w:sz w:val="20"/>
                <w:szCs w:val="20"/>
              </w:rPr>
            </w:pPr>
            <w:r>
              <w:rPr>
                <w:rFonts w:cs="Arial"/>
                <w:sz w:val="20"/>
                <w:szCs w:val="20"/>
              </w:rPr>
              <w:t>Not applicable</w:t>
            </w:r>
          </w:p>
        </w:tc>
        <w:tc>
          <w:tcPr>
            <w:tcW w:w="2126" w:type="dxa"/>
          </w:tcPr>
          <w:p w14:paraId="3C2E5256" w14:textId="77777777" w:rsidR="00937AA4" w:rsidRPr="00625770" w:rsidRDefault="00937AA4" w:rsidP="000029C7">
            <w:pPr>
              <w:rPr>
                <w:rFonts w:cs="Arial"/>
                <w:sz w:val="20"/>
                <w:szCs w:val="20"/>
              </w:rPr>
            </w:pPr>
          </w:p>
        </w:tc>
      </w:tr>
      <w:tr w:rsidR="00452280" w:rsidRPr="00625770" w14:paraId="646D8080" w14:textId="77777777" w:rsidTr="00452280">
        <w:trPr>
          <w:trHeight w:val="600"/>
        </w:trPr>
        <w:tc>
          <w:tcPr>
            <w:tcW w:w="7792" w:type="dxa"/>
            <w:gridSpan w:val="5"/>
            <w:noWrap/>
          </w:tcPr>
          <w:p w14:paraId="6520F0A7" w14:textId="77777777" w:rsidR="00452280" w:rsidRPr="00625770" w:rsidRDefault="00452280" w:rsidP="000F4C14">
            <w:pPr>
              <w:rPr>
                <w:rFonts w:cs="Arial"/>
                <w:sz w:val="20"/>
                <w:szCs w:val="20"/>
              </w:rPr>
            </w:pPr>
            <w:r w:rsidRPr="00337FA8">
              <w:rPr>
                <w:rFonts w:cs="Arial"/>
                <w:b/>
                <w:sz w:val="24"/>
                <w:szCs w:val="24"/>
              </w:rPr>
              <w:t xml:space="preserve">SECTION D: </w:t>
            </w:r>
            <w:r>
              <w:rPr>
                <w:rFonts w:cs="Arial"/>
                <w:b/>
                <w:sz w:val="24"/>
                <w:szCs w:val="24"/>
              </w:rPr>
              <w:t xml:space="preserve">HEALTH AND SAFETY FILE </w:t>
            </w:r>
          </w:p>
        </w:tc>
        <w:tc>
          <w:tcPr>
            <w:tcW w:w="2126" w:type="dxa"/>
          </w:tcPr>
          <w:p w14:paraId="3BBD3380" w14:textId="77777777" w:rsidR="00452280" w:rsidRPr="00452280" w:rsidRDefault="00452280" w:rsidP="000F4C14">
            <w:pPr>
              <w:rPr>
                <w:rFonts w:cs="Arial"/>
                <w:b/>
                <w:sz w:val="24"/>
                <w:szCs w:val="24"/>
              </w:rPr>
            </w:pPr>
            <w:r w:rsidRPr="00452280">
              <w:rPr>
                <w:rFonts w:cs="Arial"/>
                <w:b/>
                <w:sz w:val="24"/>
                <w:szCs w:val="24"/>
              </w:rPr>
              <w:t>ACTION/FINAL</w:t>
            </w:r>
          </w:p>
        </w:tc>
      </w:tr>
      <w:tr w:rsidR="00937AA4" w:rsidRPr="00625770" w14:paraId="4F1B9D8A" w14:textId="77777777" w:rsidTr="00937AA4">
        <w:trPr>
          <w:trHeight w:val="70"/>
        </w:trPr>
        <w:tc>
          <w:tcPr>
            <w:tcW w:w="438" w:type="dxa"/>
            <w:noWrap/>
          </w:tcPr>
          <w:p w14:paraId="57E7A7E2" w14:textId="77777777" w:rsidR="00937AA4" w:rsidRDefault="00937AA4" w:rsidP="000029C7">
            <w:pPr>
              <w:rPr>
                <w:rFonts w:cs="Arial"/>
                <w:sz w:val="20"/>
                <w:szCs w:val="20"/>
              </w:rPr>
            </w:pPr>
            <w:r>
              <w:rPr>
                <w:rFonts w:cs="Arial"/>
                <w:sz w:val="20"/>
                <w:szCs w:val="20"/>
              </w:rPr>
              <w:t>30</w:t>
            </w:r>
          </w:p>
        </w:tc>
        <w:tc>
          <w:tcPr>
            <w:tcW w:w="2045" w:type="dxa"/>
            <w:gridSpan w:val="2"/>
          </w:tcPr>
          <w:p w14:paraId="6D206CD4" w14:textId="77777777" w:rsidR="00937AA4" w:rsidRPr="00625770" w:rsidRDefault="00937AA4" w:rsidP="000029C7">
            <w:pPr>
              <w:rPr>
                <w:rFonts w:cs="Arial"/>
                <w:sz w:val="20"/>
                <w:szCs w:val="20"/>
              </w:rPr>
            </w:pPr>
            <w:r w:rsidRPr="00625770">
              <w:rPr>
                <w:rFonts w:cs="Arial"/>
                <w:sz w:val="20"/>
                <w:szCs w:val="20"/>
              </w:rPr>
              <w:t>The health and safety file content and format</w:t>
            </w:r>
          </w:p>
        </w:tc>
        <w:tc>
          <w:tcPr>
            <w:tcW w:w="5309" w:type="dxa"/>
            <w:gridSpan w:val="2"/>
          </w:tcPr>
          <w:p w14:paraId="0FFBF828" w14:textId="77777777" w:rsidR="00937AA4" w:rsidRDefault="00937AA4" w:rsidP="000029C7">
            <w:pPr>
              <w:rPr>
                <w:rFonts w:cs="Arial"/>
                <w:color w:val="FF0000"/>
                <w:sz w:val="20"/>
                <w:szCs w:val="20"/>
              </w:rPr>
            </w:pPr>
          </w:p>
          <w:p w14:paraId="4E12B2FD" w14:textId="77777777" w:rsidR="006408E4" w:rsidRPr="006408E4" w:rsidRDefault="006408E4" w:rsidP="006408E4">
            <w:pPr>
              <w:rPr>
                <w:rFonts w:cs="Arial"/>
                <w:sz w:val="20"/>
                <w:szCs w:val="20"/>
              </w:rPr>
            </w:pPr>
            <w:r w:rsidRPr="006408E4">
              <w:rPr>
                <w:rFonts w:cs="Arial"/>
                <w:sz w:val="20"/>
                <w:szCs w:val="20"/>
              </w:rPr>
              <w:t>A Health and Safety File is to be prepared for the project and available for use by all those who will have a responsibility for the on-going maintenance of the structure or scheme.</w:t>
            </w:r>
          </w:p>
          <w:p w14:paraId="3E697EC2" w14:textId="77777777" w:rsidR="006408E4" w:rsidRPr="006408E4" w:rsidRDefault="006408E4" w:rsidP="006408E4">
            <w:pPr>
              <w:rPr>
                <w:rFonts w:cs="Arial"/>
                <w:sz w:val="20"/>
                <w:szCs w:val="20"/>
              </w:rPr>
            </w:pPr>
            <w:r w:rsidRPr="006408E4">
              <w:rPr>
                <w:rFonts w:cs="Arial"/>
                <w:sz w:val="20"/>
                <w:szCs w:val="20"/>
              </w:rPr>
              <w:t xml:space="preserve">The principal contractor, contractors, designers and client, shall, where applicable, provide the Principal Designer with all relevant information for inclusion in the Health and Safety </w:t>
            </w:r>
            <w:r w:rsidRPr="006408E4">
              <w:rPr>
                <w:rFonts w:cs="Arial"/>
                <w:sz w:val="20"/>
                <w:szCs w:val="20"/>
              </w:rPr>
              <w:lastRenderedPageBreak/>
              <w:t>File. The Health and Safety File format and content is to be issued under as a separate document.</w:t>
            </w:r>
          </w:p>
          <w:p w14:paraId="506BC2D0" w14:textId="7030B310" w:rsidR="00937AA4" w:rsidRPr="006408E4" w:rsidRDefault="006408E4" w:rsidP="006408E4">
            <w:pPr>
              <w:rPr>
                <w:rFonts w:cs="Arial"/>
                <w:sz w:val="20"/>
                <w:szCs w:val="20"/>
              </w:rPr>
            </w:pPr>
            <w:r w:rsidRPr="006408E4">
              <w:rPr>
                <w:rFonts w:cs="Arial"/>
                <w:sz w:val="20"/>
                <w:szCs w:val="20"/>
              </w:rPr>
              <w:t>The Health and Safety File shall be substantially complete and available at project handover and to facilitate this all parties shall cooperate fully with the Principal Designer in his duty to prepare this and meet agreed deadlines for preparing and submitting the requisite information requested by the Principal Designer.</w:t>
            </w:r>
          </w:p>
          <w:p w14:paraId="511D8CD0" w14:textId="77777777" w:rsidR="00937AA4" w:rsidRDefault="00937AA4" w:rsidP="000029C7">
            <w:pPr>
              <w:rPr>
                <w:rFonts w:cs="Arial"/>
                <w:color w:val="FF0000"/>
                <w:sz w:val="20"/>
                <w:szCs w:val="20"/>
              </w:rPr>
            </w:pPr>
          </w:p>
          <w:bookmarkStart w:id="2" w:name="_MON_1700466988"/>
          <w:bookmarkEnd w:id="2"/>
          <w:p w14:paraId="75AFECF0" w14:textId="56D9DEC2" w:rsidR="00937AA4" w:rsidRDefault="006408E4" w:rsidP="000029C7">
            <w:pPr>
              <w:rPr>
                <w:rFonts w:cs="Arial"/>
                <w:color w:val="FF0000"/>
                <w:sz w:val="20"/>
                <w:szCs w:val="20"/>
              </w:rPr>
            </w:pPr>
            <w:r>
              <w:rPr>
                <w:rFonts w:cs="Arial"/>
                <w:color w:val="FF0000"/>
                <w:sz w:val="20"/>
                <w:szCs w:val="20"/>
              </w:rPr>
              <w:object w:dxaOrig="1508" w:dyaOrig="983" w14:anchorId="7F439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5pt;height:49.1pt" o:ole="">
                  <v:imagedata r:id="rId21" o:title=""/>
                </v:shape>
                <o:OLEObject Type="Embed" ProgID="Word.Document.12" ShapeID="_x0000_i1025" DrawAspect="Icon" ObjectID="_1701592697" r:id="rId22">
                  <o:FieldCodes>\s</o:FieldCodes>
                </o:OLEObject>
              </w:object>
            </w:r>
          </w:p>
          <w:p w14:paraId="7921AA2C" w14:textId="77777777" w:rsidR="00937AA4" w:rsidRDefault="00937AA4" w:rsidP="000029C7">
            <w:pPr>
              <w:rPr>
                <w:rFonts w:cs="Arial"/>
                <w:color w:val="FF0000"/>
                <w:sz w:val="20"/>
                <w:szCs w:val="20"/>
              </w:rPr>
            </w:pPr>
          </w:p>
          <w:p w14:paraId="1B8A44E9" w14:textId="77777777" w:rsidR="00937AA4" w:rsidRDefault="00937AA4" w:rsidP="000029C7">
            <w:pPr>
              <w:rPr>
                <w:rFonts w:cs="Arial"/>
                <w:color w:val="FF0000"/>
                <w:sz w:val="20"/>
                <w:szCs w:val="20"/>
              </w:rPr>
            </w:pPr>
          </w:p>
        </w:tc>
        <w:tc>
          <w:tcPr>
            <w:tcW w:w="2126" w:type="dxa"/>
          </w:tcPr>
          <w:p w14:paraId="228259EA" w14:textId="77777777" w:rsidR="00937AA4" w:rsidRDefault="00937AA4" w:rsidP="000029C7">
            <w:pPr>
              <w:rPr>
                <w:rFonts w:cs="Arial"/>
                <w:color w:val="FF0000"/>
                <w:sz w:val="20"/>
                <w:szCs w:val="20"/>
              </w:rPr>
            </w:pPr>
          </w:p>
          <w:p w14:paraId="7DC0337B" w14:textId="77777777" w:rsidR="00937AA4" w:rsidRDefault="00937AA4" w:rsidP="000029C7">
            <w:pPr>
              <w:rPr>
                <w:rFonts w:cs="Arial"/>
                <w:color w:val="FF0000"/>
                <w:sz w:val="20"/>
                <w:szCs w:val="20"/>
              </w:rPr>
            </w:pPr>
          </w:p>
          <w:p w14:paraId="5183EED8" w14:textId="77777777" w:rsidR="00937AA4" w:rsidRDefault="00937AA4" w:rsidP="000029C7">
            <w:pPr>
              <w:rPr>
                <w:rFonts w:cs="Arial"/>
                <w:color w:val="FF0000"/>
                <w:sz w:val="20"/>
                <w:szCs w:val="20"/>
              </w:rPr>
            </w:pPr>
          </w:p>
          <w:p w14:paraId="4D6EA35E" w14:textId="77777777" w:rsidR="00937AA4" w:rsidRDefault="00937AA4" w:rsidP="000029C7">
            <w:pPr>
              <w:rPr>
                <w:rFonts w:cs="Arial"/>
                <w:color w:val="FF0000"/>
                <w:sz w:val="20"/>
                <w:szCs w:val="20"/>
              </w:rPr>
            </w:pPr>
          </w:p>
          <w:p w14:paraId="287E3141" w14:textId="77777777" w:rsidR="00937AA4" w:rsidRDefault="00937AA4" w:rsidP="000029C7">
            <w:pPr>
              <w:rPr>
                <w:rFonts w:cs="Arial"/>
                <w:color w:val="FF0000"/>
                <w:sz w:val="20"/>
                <w:szCs w:val="20"/>
              </w:rPr>
            </w:pPr>
          </w:p>
          <w:p w14:paraId="0C3457DE" w14:textId="77777777" w:rsidR="00937AA4" w:rsidRPr="00637FF0" w:rsidRDefault="00937AA4" w:rsidP="000029C7">
            <w:pPr>
              <w:rPr>
                <w:rFonts w:cs="Arial"/>
                <w:color w:val="FF0000"/>
                <w:sz w:val="20"/>
                <w:szCs w:val="20"/>
              </w:rPr>
            </w:pPr>
          </w:p>
        </w:tc>
      </w:tr>
      <w:tr w:rsidR="00937AA4" w:rsidRPr="00625770" w14:paraId="39AEB1DB" w14:textId="77777777" w:rsidTr="00937AA4">
        <w:trPr>
          <w:trHeight w:val="300"/>
        </w:trPr>
        <w:tc>
          <w:tcPr>
            <w:tcW w:w="438" w:type="dxa"/>
            <w:tcBorders>
              <w:bottom w:val="single" w:sz="4" w:space="0" w:color="auto"/>
            </w:tcBorders>
            <w:noWrap/>
          </w:tcPr>
          <w:p w14:paraId="71779251" w14:textId="77777777" w:rsidR="00937AA4" w:rsidRPr="00625770" w:rsidRDefault="00937AA4" w:rsidP="000029C7">
            <w:pPr>
              <w:rPr>
                <w:rFonts w:cs="Arial"/>
                <w:sz w:val="20"/>
                <w:szCs w:val="20"/>
              </w:rPr>
            </w:pPr>
            <w:r>
              <w:rPr>
                <w:rFonts w:cs="Arial"/>
                <w:sz w:val="20"/>
                <w:szCs w:val="20"/>
              </w:rPr>
              <w:t>31</w:t>
            </w:r>
          </w:p>
        </w:tc>
        <w:tc>
          <w:tcPr>
            <w:tcW w:w="2045" w:type="dxa"/>
            <w:gridSpan w:val="2"/>
            <w:tcBorders>
              <w:bottom w:val="single" w:sz="4" w:space="0" w:color="auto"/>
            </w:tcBorders>
            <w:hideMark/>
          </w:tcPr>
          <w:p w14:paraId="13352FCE" w14:textId="77777777" w:rsidR="00937AA4" w:rsidRPr="00625770" w:rsidRDefault="00937AA4" w:rsidP="000029C7">
            <w:pPr>
              <w:rPr>
                <w:rFonts w:cs="Arial"/>
                <w:sz w:val="20"/>
                <w:szCs w:val="20"/>
              </w:rPr>
            </w:pPr>
            <w:r w:rsidRPr="00625770">
              <w:rPr>
                <w:rFonts w:cs="Arial"/>
                <w:sz w:val="20"/>
                <w:szCs w:val="20"/>
              </w:rPr>
              <w:t>Other</w:t>
            </w:r>
          </w:p>
        </w:tc>
        <w:tc>
          <w:tcPr>
            <w:tcW w:w="5309" w:type="dxa"/>
            <w:gridSpan w:val="2"/>
            <w:tcBorders>
              <w:bottom w:val="single" w:sz="4" w:space="0" w:color="auto"/>
            </w:tcBorders>
          </w:tcPr>
          <w:p w14:paraId="7A77A768" w14:textId="77777777" w:rsidR="00937AA4" w:rsidRDefault="00937AA4" w:rsidP="000029C7">
            <w:pPr>
              <w:rPr>
                <w:rFonts w:cs="Arial"/>
                <w:sz w:val="20"/>
                <w:szCs w:val="20"/>
              </w:rPr>
            </w:pPr>
          </w:p>
          <w:p w14:paraId="5B5E3C1D" w14:textId="77777777" w:rsidR="00937AA4" w:rsidRDefault="00937AA4" w:rsidP="000029C7">
            <w:pPr>
              <w:rPr>
                <w:rFonts w:cs="Arial"/>
                <w:sz w:val="20"/>
                <w:szCs w:val="20"/>
              </w:rPr>
            </w:pPr>
          </w:p>
          <w:p w14:paraId="4934FDC6" w14:textId="77777777" w:rsidR="00937AA4" w:rsidRDefault="00937AA4" w:rsidP="000029C7">
            <w:pPr>
              <w:rPr>
                <w:rFonts w:cs="Arial"/>
                <w:sz w:val="20"/>
                <w:szCs w:val="20"/>
              </w:rPr>
            </w:pPr>
          </w:p>
        </w:tc>
        <w:tc>
          <w:tcPr>
            <w:tcW w:w="2126" w:type="dxa"/>
            <w:tcBorders>
              <w:bottom w:val="single" w:sz="4" w:space="0" w:color="auto"/>
            </w:tcBorders>
          </w:tcPr>
          <w:p w14:paraId="10F87B96" w14:textId="77777777" w:rsidR="00937AA4" w:rsidRDefault="00937AA4" w:rsidP="000029C7">
            <w:pPr>
              <w:rPr>
                <w:rFonts w:cs="Arial"/>
                <w:sz w:val="20"/>
                <w:szCs w:val="20"/>
              </w:rPr>
            </w:pPr>
          </w:p>
          <w:p w14:paraId="27A9D720" w14:textId="77777777" w:rsidR="00937AA4" w:rsidRPr="00625770" w:rsidRDefault="00937AA4" w:rsidP="000029C7">
            <w:pPr>
              <w:rPr>
                <w:rFonts w:cs="Arial"/>
                <w:sz w:val="20"/>
                <w:szCs w:val="20"/>
              </w:rPr>
            </w:pPr>
          </w:p>
        </w:tc>
      </w:tr>
      <w:tr w:rsidR="000029C7" w:rsidRPr="00625770" w14:paraId="611F0696" w14:textId="77777777" w:rsidTr="00E424CD">
        <w:trPr>
          <w:trHeight w:val="300"/>
        </w:trPr>
        <w:tc>
          <w:tcPr>
            <w:tcW w:w="438" w:type="dxa"/>
            <w:tcBorders>
              <w:left w:val="nil"/>
              <w:right w:val="nil"/>
            </w:tcBorders>
            <w:noWrap/>
            <w:hideMark/>
          </w:tcPr>
          <w:p w14:paraId="7DE9E01E" w14:textId="77777777" w:rsidR="000029C7" w:rsidRDefault="000029C7" w:rsidP="000029C7">
            <w:pPr>
              <w:rPr>
                <w:rFonts w:cs="Arial"/>
                <w:sz w:val="20"/>
                <w:szCs w:val="20"/>
              </w:rPr>
            </w:pPr>
          </w:p>
          <w:p w14:paraId="1047DCA2" w14:textId="77777777" w:rsidR="00F5781E" w:rsidRDefault="00F5781E" w:rsidP="000029C7">
            <w:pPr>
              <w:rPr>
                <w:rFonts w:cs="Arial"/>
                <w:sz w:val="20"/>
                <w:szCs w:val="20"/>
              </w:rPr>
            </w:pPr>
          </w:p>
          <w:p w14:paraId="2FE7DE89" w14:textId="77777777" w:rsidR="00F5781E" w:rsidRDefault="00F5781E" w:rsidP="000029C7">
            <w:pPr>
              <w:rPr>
                <w:rFonts w:cs="Arial"/>
                <w:sz w:val="20"/>
                <w:szCs w:val="20"/>
              </w:rPr>
            </w:pPr>
          </w:p>
          <w:p w14:paraId="6D5103A3" w14:textId="77777777" w:rsidR="00F5781E" w:rsidRDefault="00F5781E" w:rsidP="000029C7">
            <w:pPr>
              <w:rPr>
                <w:rFonts w:cs="Arial"/>
                <w:sz w:val="20"/>
                <w:szCs w:val="20"/>
              </w:rPr>
            </w:pPr>
          </w:p>
          <w:p w14:paraId="58056432" w14:textId="77777777" w:rsidR="00F5781E" w:rsidRDefault="00F5781E" w:rsidP="000029C7">
            <w:pPr>
              <w:rPr>
                <w:rFonts w:cs="Arial"/>
                <w:sz w:val="20"/>
                <w:szCs w:val="20"/>
              </w:rPr>
            </w:pPr>
          </w:p>
          <w:p w14:paraId="61E1C63A" w14:textId="77777777" w:rsidR="00F5781E" w:rsidRPr="00625770" w:rsidRDefault="00F5781E" w:rsidP="000029C7">
            <w:pPr>
              <w:rPr>
                <w:rFonts w:cs="Arial"/>
                <w:sz w:val="20"/>
                <w:szCs w:val="20"/>
              </w:rPr>
            </w:pPr>
          </w:p>
        </w:tc>
        <w:tc>
          <w:tcPr>
            <w:tcW w:w="2045" w:type="dxa"/>
            <w:gridSpan w:val="2"/>
            <w:tcBorders>
              <w:left w:val="nil"/>
              <w:right w:val="nil"/>
            </w:tcBorders>
            <w:hideMark/>
          </w:tcPr>
          <w:p w14:paraId="2D7E86C6" w14:textId="77777777" w:rsidR="000029C7" w:rsidRPr="00625770" w:rsidRDefault="000029C7" w:rsidP="000029C7">
            <w:pPr>
              <w:rPr>
                <w:rFonts w:cs="Arial"/>
                <w:sz w:val="20"/>
                <w:szCs w:val="20"/>
              </w:rPr>
            </w:pPr>
          </w:p>
        </w:tc>
        <w:tc>
          <w:tcPr>
            <w:tcW w:w="7435" w:type="dxa"/>
            <w:gridSpan w:val="3"/>
            <w:tcBorders>
              <w:left w:val="nil"/>
              <w:right w:val="nil"/>
            </w:tcBorders>
            <w:hideMark/>
          </w:tcPr>
          <w:p w14:paraId="6A051C64" w14:textId="77777777" w:rsidR="000029C7" w:rsidRPr="00625770" w:rsidRDefault="000029C7" w:rsidP="000029C7">
            <w:pPr>
              <w:rPr>
                <w:rFonts w:cs="Arial"/>
                <w:sz w:val="20"/>
                <w:szCs w:val="20"/>
              </w:rPr>
            </w:pPr>
          </w:p>
        </w:tc>
      </w:tr>
      <w:tr w:rsidR="000029C7" w:rsidRPr="00625770" w14:paraId="05815A68" w14:textId="77777777" w:rsidTr="00E424CD">
        <w:trPr>
          <w:trHeight w:val="300"/>
        </w:trPr>
        <w:tc>
          <w:tcPr>
            <w:tcW w:w="2483" w:type="dxa"/>
            <w:gridSpan w:val="3"/>
            <w:noWrap/>
            <w:hideMark/>
          </w:tcPr>
          <w:p w14:paraId="7E4C95A9" w14:textId="77777777" w:rsidR="000029C7" w:rsidRPr="00625770" w:rsidRDefault="000029C7" w:rsidP="000029C7">
            <w:pPr>
              <w:rPr>
                <w:rFonts w:cs="Arial"/>
                <w:b/>
                <w:bCs/>
                <w:sz w:val="20"/>
                <w:szCs w:val="20"/>
              </w:rPr>
            </w:pPr>
            <w:r w:rsidRPr="00625770">
              <w:rPr>
                <w:rFonts w:cs="Arial"/>
                <w:b/>
                <w:bCs/>
                <w:sz w:val="20"/>
                <w:szCs w:val="20"/>
              </w:rPr>
              <w:t>Issue Control</w:t>
            </w:r>
          </w:p>
        </w:tc>
        <w:tc>
          <w:tcPr>
            <w:tcW w:w="7435" w:type="dxa"/>
            <w:gridSpan w:val="3"/>
            <w:hideMark/>
          </w:tcPr>
          <w:p w14:paraId="5B16672F" w14:textId="77777777" w:rsidR="000029C7" w:rsidRPr="00625770" w:rsidRDefault="000029C7" w:rsidP="000029C7">
            <w:pPr>
              <w:rPr>
                <w:rFonts w:cs="Arial"/>
                <w:sz w:val="20"/>
                <w:szCs w:val="20"/>
              </w:rPr>
            </w:pPr>
          </w:p>
        </w:tc>
      </w:tr>
      <w:tr w:rsidR="000029C7" w:rsidRPr="00625770" w14:paraId="28437A66" w14:textId="77777777" w:rsidTr="00E424CD">
        <w:trPr>
          <w:trHeight w:val="505"/>
        </w:trPr>
        <w:tc>
          <w:tcPr>
            <w:tcW w:w="817" w:type="dxa"/>
            <w:gridSpan w:val="2"/>
            <w:noWrap/>
            <w:hideMark/>
          </w:tcPr>
          <w:p w14:paraId="4E760393" w14:textId="77777777" w:rsidR="000029C7" w:rsidRPr="00625770" w:rsidRDefault="000029C7" w:rsidP="000029C7">
            <w:pPr>
              <w:rPr>
                <w:rFonts w:cs="Arial"/>
                <w:b/>
                <w:bCs/>
                <w:sz w:val="20"/>
                <w:szCs w:val="20"/>
              </w:rPr>
            </w:pPr>
            <w:r w:rsidRPr="00625770">
              <w:rPr>
                <w:rFonts w:cs="Arial"/>
                <w:b/>
                <w:bCs/>
                <w:sz w:val="20"/>
                <w:szCs w:val="20"/>
              </w:rPr>
              <w:t>Vers.</w:t>
            </w:r>
            <w:r>
              <w:rPr>
                <w:rFonts w:cs="Arial"/>
                <w:b/>
                <w:bCs/>
                <w:sz w:val="20"/>
                <w:szCs w:val="20"/>
              </w:rPr>
              <w:t>1</w:t>
            </w:r>
          </w:p>
        </w:tc>
        <w:tc>
          <w:tcPr>
            <w:tcW w:w="1666" w:type="dxa"/>
            <w:noWrap/>
            <w:hideMark/>
          </w:tcPr>
          <w:p w14:paraId="2073F64C" w14:textId="77777777" w:rsidR="000029C7" w:rsidRPr="00625770" w:rsidRDefault="000029C7" w:rsidP="0085402C">
            <w:pPr>
              <w:rPr>
                <w:rFonts w:cs="Arial"/>
                <w:b/>
                <w:bCs/>
                <w:sz w:val="20"/>
                <w:szCs w:val="20"/>
              </w:rPr>
            </w:pPr>
            <w:r w:rsidRPr="00625770">
              <w:rPr>
                <w:rFonts w:cs="Arial"/>
                <w:b/>
                <w:bCs/>
                <w:sz w:val="20"/>
                <w:szCs w:val="20"/>
              </w:rPr>
              <w:t xml:space="preserve">Date produced - </w:t>
            </w:r>
          </w:p>
        </w:tc>
        <w:tc>
          <w:tcPr>
            <w:tcW w:w="7435" w:type="dxa"/>
            <w:gridSpan w:val="3"/>
            <w:noWrap/>
            <w:hideMark/>
          </w:tcPr>
          <w:p w14:paraId="1BBC778F" w14:textId="77777777" w:rsidR="000029C7" w:rsidRPr="00625770" w:rsidRDefault="0085402C" w:rsidP="000029C7">
            <w:pPr>
              <w:rPr>
                <w:rFonts w:cs="Arial"/>
                <w:b/>
                <w:bCs/>
                <w:sz w:val="20"/>
                <w:szCs w:val="20"/>
              </w:rPr>
            </w:pPr>
            <w:r>
              <w:rPr>
                <w:rFonts w:cs="Arial"/>
                <w:b/>
                <w:bCs/>
                <w:sz w:val="20"/>
                <w:szCs w:val="20"/>
              </w:rPr>
              <w:t>By Whom – plus notes</w:t>
            </w:r>
            <w:r w:rsidR="0066087F">
              <w:rPr>
                <w:rFonts w:cs="Arial"/>
                <w:b/>
                <w:bCs/>
                <w:sz w:val="20"/>
                <w:szCs w:val="20"/>
              </w:rPr>
              <w:t xml:space="preserve"> as needed</w:t>
            </w:r>
          </w:p>
        </w:tc>
      </w:tr>
      <w:tr w:rsidR="000029C7" w:rsidRPr="00625770" w14:paraId="70F32248" w14:textId="77777777" w:rsidTr="00E424CD">
        <w:trPr>
          <w:trHeight w:val="413"/>
        </w:trPr>
        <w:tc>
          <w:tcPr>
            <w:tcW w:w="817" w:type="dxa"/>
            <w:gridSpan w:val="2"/>
            <w:noWrap/>
            <w:hideMark/>
          </w:tcPr>
          <w:p w14:paraId="3FBB5F8A" w14:textId="77777777" w:rsidR="000029C7" w:rsidRPr="00625770" w:rsidRDefault="007A27A1" w:rsidP="000029C7">
            <w:pPr>
              <w:rPr>
                <w:rFonts w:cs="Arial"/>
                <w:sz w:val="20"/>
                <w:szCs w:val="20"/>
              </w:rPr>
            </w:pPr>
            <w:r>
              <w:rPr>
                <w:rFonts w:cs="Arial"/>
                <w:sz w:val="20"/>
                <w:szCs w:val="20"/>
              </w:rPr>
              <w:t>1</w:t>
            </w:r>
          </w:p>
        </w:tc>
        <w:tc>
          <w:tcPr>
            <w:tcW w:w="1666" w:type="dxa"/>
            <w:noWrap/>
            <w:hideMark/>
          </w:tcPr>
          <w:p w14:paraId="124D0BB9" w14:textId="77777777" w:rsidR="000029C7" w:rsidRPr="00625770" w:rsidRDefault="000029C7" w:rsidP="000029C7">
            <w:pPr>
              <w:rPr>
                <w:rFonts w:cs="Arial"/>
                <w:sz w:val="20"/>
                <w:szCs w:val="20"/>
              </w:rPr>
            </w:pPr>
          </w:p>
        </w:tc>
        <w:tc>
          <w:tcPr>
            <w:tcW w:w="7435" w:type="dxa"/>
            <w:gridSpan w:val="3"/>
            <w:noWrap/>
            <w:hideMark/>
          </w:tcPr>
          <w:p w14:paraId="30C782D6" w14:textId="77777777" w:rsidR="000029C7" w:rsidRPr="00625770" w:rsidRDefault="000029C7" w:rsidP="000029C7">
            <w:pPr>
              <w:rPr>
                <w:rFonts w:cs="Arial"/>
                <w:sz w:val="20"/>
                <w:szCs w:val="20"/>
              </w:rPr>
            </w:pPr>
          </w:p>
        </w:tc>
      </w:tr>
      <w:tr w:rsidR="000029C7" w:rsidRPr="00625770" w14:paraId="58FCBFE3" w14:textId="77777777" w:rsidTr="00E424CD">
        <w:trPr>
          <w:trHeight w:val="300"/>
        </w:trPr>
        <w:tc>
          <w:tcPr>
            <w:tcW w:w="817" w:type="dxa"/>
            <w:gridSpan w:val="2"/>
            <w:tcBorders>
              <w:bottom w:val="single" w:sz="4" w:space="0" w:color="auto"/>
            </w:tcBorders>
            <w:noWrap/>
            <w:hideMark/>
          </w:tcPr>
          <w:p w14:paraId="3A771C7E" w14:textId="77777777" w:rsidR="000029C7" w:rsidRPr="00625770" w:rsidRDefault="007A27A1" w:rsidP="000029C7">
            <w:pPr>
              <w:rPr>
                <w:rFonts w:cs="Arial"/>
                <w:sz w:val="20"/>
                <w:szCs w:val="20"/>
              </w:rPr>
            </w:pPr>
            <w:r>
              <w:rPr>
                <w:rFonts w:cs="Arial"/>
                <w:sz w:val="20"/>
                <w:szCs w:val="20"/>
              </w:rPr>
              <w:t>2</w:t>
            </w:r>
          </w:p>
        </w:tc>
        <w:tc>
          <w:tcPr>
            <w:tcW w:w="1666" w:type="dxa"/>
            <w:tcBorders>
              <w:bottom w:val="single" w:sz="4" w:space="0" w:color="auto"/>
            </w:tcBorders>
            <w:noWrap/>
            <w:hideMark/>
          </w:tcPr>
          <w:p w14:paraId="068CDCD4" w14:textId="77777777" w:rsidR="000029C7" w:rsidRPr="00625770" w:rsidRDefault="000029C7" w:rsidP="000029C7">
            <w:pPr>
              <w:rPr>
                <w:rFonts w:cs="Arial"/>
                <w:sz w:val="20"/>
                <w:szCs w:val="20"/>
              </w:rPr>
            </w:pPr>
          </w:p>
        </w:tc>
        <w:tc>
          <w:tcPr>
            <w:tcW w:w="7435" w:type="dxa"/>
            <w:gridSpan w:val="3"/>
            <w:tcBorders>
              <w:bottom w:val="single" w:sz="4" w:space="0" w:color="auto"/>
            </w:tcBorders>
            <w:noWrap/>
            <w:hideMark/>
          </w:tcPr>
          <w:p w14:paraId="65005654" w14:textId="77777777" w:rsidR="000029C7" w:rsidRPr="00625770" w:rsidRDefault="000029C7" w:rsidP="000029C7">
            <w:pPr>
              <w:rPr>
                <w:rFonts w:cs="Arial"/>
                <w:sz w:val="20"/>
                <w:szCs w:val="20"/>
              </w:rPr>
            </w:pPr>
          </w:p>
        </w:tc>
      </w:tr>
      <w:tr w:rsidR="000029C7" w:rsidRPr="00625770" w14:paraId="00AD0036" w14:textId="77777777" w:rsidTr="00E424CD">
        <w:trPr>
          <w:trHeight w:val="300"/>
        </w:trPr>
        <w:tc>
          <w:tcPr>
            <w:tcW w:w="817" w:type="dxa"/>
            <w:gridSpan w:val="2"/>
            <w:tcBorders>
              <w:left w:val="single" w:sz="4" w:space="0" w:color="auto"/>
              <w:bottom w:val="single" w:sz="4" w:space="0" w:color="auto"/>
              <w:right w:val="single" w:sz="4" w:space="0" w:color="auto"/>
            </w:tcBorders>
            <w:noWrap/>
          </w:tcPr>
          <w:p w14:paraId="735A4C77" w14:textId="77777777" w:rsidR="000029C7" w:rsidRPr="00625770" w:rsidRDefault="007A27A1" w:rsidP="000029C7">
            <w:pPr>
              <w:rPr>
                <w:rFonts w:cs="Arial"/>
                <w:sz w:val="20"/>
                <w:szCs w:val="20"/>
              </w:rPr>
            </w:pPr>
            <w:r>
              <w:rPr>
                <w:rFonts w:cs="Arial"/>
                <w:sz w:val="20"/>
                <w:szCs w:val="20"/>
              </w:rPr>
              <w:t>3</w:t>
            </w:r>
          </w:p>
        </w:tc>
        <w:tc>
          <w:tcPr>
            <w:tcW w:w="1666" w:type="dxa"/>
            <w:tcBorders>
              <w:left w:val="single" w:sz="4" w:space="0" w:color="auto"/>
              <w:bottom w:val="single" w:sz="4" w:space="0" w:color="auto"/>
              <w:right w:val="single" w:sz="4" w:space="0" w:color="auto"/>
            </w:tcBorders>
            <w:noWrap/>
          </w:tcPr>
          <w:p w14:paraId="6A346BBC" w14:textId="77777777" w:rsidR="000029C7" w:rsidRPr="00625770" w:rsidRDefault="000029C7" w:rsidP="000029C7">
            <w:pPr>
              <w:rPr>
                <w:rFonts w:cs="Arial"/>
                <w:sz w:val="20"/>
                <w:szCs w:val="20"/>
              </w:rPr>
            </w:pPr>
          </w:p>
        </w:tc>
        <w:tc>
          <w:tcPr>
            <w:tcW w:w="7435" w:type="dxa"/>
            <w:gridSpan w:val="3"/>
            <w:tcBorders>
              <w:left w:val="single" w:sz="4" w:space="0" w:color="auto"/>
              <w:bottom w:val="single" w:sz="4" w:space="0" w:color="auto"/>
              <w:right w:val="single" w:sz="4" w:space="0" w:color="auto"/>
            </w:tcBorders>
            <w:noWrap/>
          </w:tcPr>
          <w:p w14:paraId="78160AE6" w14:textId="77777777" w:rsidR="000029C7" w:rsidRPr="00625770" w:rsidRDefault="000029C7" w:rsidP="000029C7">
            <w:pPr>
              <w:rPr>
                <w:rFonts w:cs="Arial"/>
                <w:sz w:val="20"/>
                <w:szCs w:val="20"/>
              </w:rPr>
            </w:pPr>
          </w:p>
        </w:tc>
      </w:tr>
      <w:tr w:rsidR="000029C7" w:rsidRPr="00625770" w14:paraId="1CA7C367" w14:textId="77777777" w:rsidTr="00E424CD">
        <w:trPr>
          <w:trHeight w:val="300"/>
        </w:trPr>
        <w:tc>
          <w:tcPr>
            <w:tcW w:w="817" w:type="dxa"/>
            <w:gridSpan w:val="2"/>
            <w:tcBorders>
              <w:left w:val="single" w:sz="4" w:space="0" w:color="auto"/>
              <w:bottom w:val="single" w:sz="4" w:space="0" w:color="auto"/>
              <w:right w:val="single" w:sz="4" w:space="0" w:color="auto"/>
            </w:tcBorders>
            <w:noWrap/>
          </w:tcPr>
          <w:p w14:paraId="07EDC567" w14:textId="77777777" w:rsidR="000029C7" w:rsidRDefault="007A27A1" w:rsidP="000029C7">
            <w:pPr>
              <w:rPr>
                <w:rFonts w:cs="Arial"/>
                <w:sz w:val="20"/>
                <w:szCs w:val="20"/>
              </w:rPr>
            </w:pPr>
            <w:r>
              <w:rPr>
                <w:rFonts w:cs="Arial"/>
                <w:sz w:val="20"/>
                <w:szCs w:val="20"/>
              </w:rPr>
              <w:t>N</w:t>
            </w:r>
          </w:p>
          <w:p w14:paraId="47BAB338" w14:textId="77777777" w:rsidR="000029C7" w:rsidRDefault="000029C7" w:rsidP="000029C7">
            <w:pPr>
              <w:rPr>
                <w:rFonts w:cs="Arial"/>
                <w:sz w:val="20"/>
                <w:szCs w:val="20"/>
              </w:rPr>
            </w:pPr>
          </w:p>
        </w:tc>
        <w:tc>
          <w:tcPr>
            <w:tcW w:w="1666" w:type="dxa"/>
            <w:tcBorders>
              <w:left w:val="single" w:sz="4" w:space="0" w:color="auto"/>
              <w:bottom w:val="single" w:sz="4" w:space="0" w:color="auto"/>
              <w:right w:val="single" w:sz="4" w:space="0" w:color="auto"/>
            </w:tcBorders>
            <w:noWrap/>
          </w:tcPr>
          <w:p w14:paraId="607A5687" w14:textId="77777777" w:rsidR="000029C7" w:rsidRPr="00625770" w:rsidRDefault="000029C7" w:rsidP="000029C7">
            <w:pPr>
              <w:rPr>
                <w:rFonts w:cs="Arial"/>
                <w:sz w:val="20"/>
                <w:szCs w:val="20"/>
              </w:rPr>
            </w:pPr>
          </w:p>
        </w:tc>
        <w:tc>
          <w:tcPr>
            <w:tcW w:w="7435" w:type="dxa"/>
            <w:gridSpan w:val="3"/>
            <w:tcBorders>
              <w:left w:val="single" w:sz="4" w:space="0" w:color="auto"/>
              <w:bottom w:val="single" w:sz="4" w:space="0" w:color="auto"/>
              <w:right w:val="single" w:sz="4" w:space="0" w:color="auto"/>
            </w:tcBorders>
            <w:noWrap/>
          </w:tcPr>
          <w:p w14:paraId="50565FD8" w14:textId="77777777" w:rsidR="000029C7" w:rsidRPr="00625770" w:rsidRDefault="000029C7" w:rsidP="000029C7">
            <w:pPr>
              <w:rPr>
                <w:rFonts w:cs="Arial"/>
                <w:sz w:val="20"/>
                <w:szCs w:val="20"/>
              </w:rPr>
            </w:pPr>
          </w:p>
        </w:tc>
      </w:tr>
      <w:tr w:rsidR="000029C7" w:rsidRPr="00625770" w14:paraId="46DEBEFE" w14:textId="77777777" w:rsidTr="00E424CD">
        <w:trPr>
          <w:trHeight w:val="300"/>
        </w:trPr>
        <w:tc>
          <w:tcPr>
            <w:tcW w:w="817" w:type="dxa"/>
            <w:gridSpan w:val="2"/>
            <w:tcBorders>
              <w:top w:val="single" w:sz="4" w:space="0" w:color="auto"/>
              <w:left w:val="nil"/>
              <w:bottom w:val="nil"/>
              <w:right w:val="nil"/>
            </w:tcBorders>
            <w:noWrap/>
            <w:hideMark/>
          </w:tcPr>
          <w:p w14:paraId="6B000967" w14:textId="77777777" w:rsidR="000029C7" w:rsidRPr="00625770" w:rsidRDefault="000029C7" w:rsidP="000029C7">
            <w:pPr>
              <w:rPr>
                <w:rFonts w:cs="Arial"/>
                <w:sz w:val="20"/>
                <w:szCs w:val="20"/>
              </w:rPr>
            </w:pPr>
            <w:r w:rsidRPr="00625770">
              <w:rPr>
                <w:rFonts w:cs="Arial"/>
                <w:sz w:val="20"/>
                <w:szCs w:val="20"/>
              </w:rPr>
              <w:t> </w:t>
            </w:r>
          </w:p>
        </w:tc>
        <w:tc>
          <w:tcPr>
            <w:tcW w:w="1666" w:type="dxa"/>
            <w:tcBorders>
              <w:top w:val="single" w:sz="4" w:space="0" w:color="auto"/>
              <w:left w:val="nil"/>
              <w:bottom w:val="nil"/>
              <w:right w:val="nil"/>
            </w:tcBorders>
            <w:noWrap/>
            <w:hideMark/>
          </w:tcPr>
          <w:p w14:paraId="7B759D17" w14:textId="77777777" w:rsidR="000029C7" w:rsidRPr="00625770" w:rsidRDefault="000029C7" w:rsidP="000029C7">
            <w:pPr>
              <w:rPr>
                <w:rFonts w:cs="Arial"/>
                <w:sz w:val="20"/>
                <w:szCs w:val="20"/>
              </w:rPr>
            </w:pPr>
            <w:r w:rsidRPr="00625770">
              <w:rPr>
                <w:rFonts w:cs="Arial"/>
                <w:sz w:val="20"/>
                <w:szCs w:val="20"/>
              </w:rPr>
              <w:t> </w:t>
            </w:r>
          </w:p>
        </w:tc>
        <w:tc>
          <w:tcPr>
            <w:tcW w:w="7435" w:type="dxa"/>
            <w:gridSpan w:val="3"/>
            <w:tcBorders>
              <w:top w:val="single" w:sz="4" w:space="0" w:color="auto"/>
              <w:left w:val="nil"/>
              <w:bottom w:val="nil"/>
              <w:right w:val="nil"/>
            </w:tcBorders>
            <w:noWrap/>
            <w:hideMark/>
          </w:tcPr>
          <w:p w14:paraId="6A18721D" w14:textId="77777777" w:rsidR="000029C7" w:rsidRPr="00625770" w:rsidRDefault="000029C7" w:rsidP="000029C7">
            <w:pPr>
              <w:rPr>
                <w:rFonts w:cs="Arial"/>
                <w:sz w:val="20"/>
                <w:szCs w:val="20"/>
              </w:rPr>
            </w:pPr>
            <w:r w:rsidRPr="00625770">
              <w:rPr>
                <w:rFonts w:cs="Arial"/>
                <w:sz w:val="20"/>
                <w:szCs w:val="20"/>
              </w:rPr>
              <w:t> </w:t>
            </w:r>
          </w:p>
        </w:tc>
      </w:tr>
      <w:tr w:rsidR="000029C7" w:rsidRPr="00625770" w14:paraId="51051DA5" w14:textId="77777777" w:rsidTr="00E424CD">
        <w:trPr>
          <w:trHeight w:val="1500"/>
        </w:trPr>
        <w:tc>
          <w:tcPr>
            <w:tcW w:w="817" w:type="dxa"/>
            <w:gridSpan w:val="2"/>
            <w:tcBorders>
              <w:top w:val="nil"/>
              <w:left w:val="nil"/>
              <w:bottom w:val="nil"/>
            </w:tcBorders>
            <w:noWrap/>
            <w:hideMark/>
          </w:tcPr>
          <w:p w14:paraId="6A51E4CC" w14:textId="77777777" w:rsidR="000029C7" w:rsidRPr="00625770" w:rsidRDefault="000029C7" w:rsidP="000029C7">
            <w:pPr>
              <w:rPr>
                <w:rFonts w:cs="Arial"/>
                <w:sz w:val="20"/>
                <w:szCs w:val="20"/>
              </w:rPr>
            </w:pPr>
          </w:p>
        </w:tc>
        <w:tc>
          <w:tcPr>
            <w:tcW w:w="3119" w:type="dxa"/>
            <w:gridSpan w:val="2"/>
            <w:tcBorders>
              <w:bottom w:val="nil"/>
            </w:tcBorders>
            <w:hideMark/>
          </w:tcPr>
          <w:p w14:paraId="62C34DBC" w14:textId="77777777" w:rsidR="008926DC" w:rsidRDefault="000029C7" w:rsidP="008926DC">
            <w:pPr>
              <w:rPr>
                <w:rFonts w:cs="Arial"/>
                <w:sz w:val="20"/>
                <w:szCs w:val="20"/>
              </w:rPr>
            </w:pPr>
            <w:r w:rsidRPr="00625770">
              <w:rPr>
                <w:rFonts w:cs="Arial"/>
                <w:sz w:val="20"/>
                <w:szCs w:val="20"/>
              </w:rPr>
              <w:t>I</w:t>
            </w:r>
          </w:p>
          <w:p w14:paraId="798A0726" w14:textId="77777777" w:rsidR="008926DC" w:rsidRDefault="008926DC" w:rsidP="008926DC">
            <w:pPr>
              <w:pBdr>
                <w:bottom w:val="single" w:sz="12" w:space="1" w:color="auto"/>
              </w:pBdr>
              <w:rPr>
                <w:rFonts w:cs="Arial"/>
                <w:sz w:val="20"/>
                <w:szCs w:val="20"/>
              </w:rPr>
            </w:pPr>
          </w:p>
          <w:p w14:paraId="3F41458D" w14:textId="77777777" w:rsidR="008926DC" w:rsidRDefault="008926DC" w:rsidP="008926DC">
            <w:pPr>
              <w:rPr>
                <w:rFonts w:cs="Arial"/>
                <w:sz w:val="20"/>
                <w:szCs w:val="20"/>
              </w:rPr>
            </w:pPr>
          </w:p>
          <w:p w14:paraId="4615F8BB" w14:textId="77777777" w:rsidR="000029C7" w:rsidRPr="00625770" w:rsidRDefault="000029C7" w:rsidP="008926DC">
            <w:pPr>
              <w:rPr>
                <w:rFonts w:cs="Arial"/>
                <w:sz w:val="20"/>
                <w:szCs w:val="20"/>
              </w:rPr>
            </w:pPr>
            <w:r w:rsidRPr="00625770">
              <w:rPr>
                <w:rFonts w:cs="Arial"/>
                <w:sz w:val="20"/>
                <w:szCs w:val="20"/>
              </w:rPr>
              <w:t xml:space="preserve">acting </w:t>
            </w:r>
            <w:r>
              <w:rPr>
                <w:rFonts w:cs="Arial"/>
                <w:sz w:val="20"/>
                <w:szCs w:val="20"/>
              </w:rPr>
              <w:t xml:space="preserve">as </w:t>
            </w:r>
            <w:r w:rsidRPr="00625770">
              <w:rPr>
                <w:rFonts w:cs="Arial"/>
                <w:sz w:val="20"/>
                <w:szCs w:val="20"/>
              </w:rPr>
              <w:t xml:space="preserve">Client for this project, </w:t>
            </w:r>
            <w:r w:rsidR="008926DC">
              <w:rPr>
                <w:rFonts w:cs="Arial"/>
                <w:sz w:val="20"/>
                <w:szCs w:val="20"/>
              </w:rPr>
              <w:t>Defra</w:t>
            </w:r>
            <w:r w:rsidRPr="00625770">
              <w:rPr>
                <w:rFonts w:cs="Arial"/>
                <w:sz w:val="20"/>
                <w:szCs w:val="20"/>
              </w:rPr>
              <w:t>, hereby authorise and Issue this Pre-Construction Information.</w:t>
            </w:r>
          </w:p>
        </w:tc>
        <w:tc>
          <w:tcPr>
            <w:tcW w:w="5982" w:type="dxa"/>
            <w:gridSpan w:val="2"/>
            <w:noWrap/>
            <w:hideMark/>
          </w:tcPr>
          <w:p w14:paraId="53F3F4D9" w14:textId="77777777" w:rsidR="000029C7" w:rsidRPr="00625770" w:rsidRDefault="000029C7" w:rsidP="000029C7">
            <w:pPr>
              <w:rPr>
                <w:rFonts w:cs="Arial"/>
                <w:sz w:val="20"/>
                <w:szCs w:val="20"/>
              </w:rPr>
            </w:pPr>
            <w:r w:rsidRPr="00625770">
              <w:rPr>
                <w:rFonts w:cs="Arial"/>
                <w:sz w:val="20"/>
                <w:szCs w:val="20"/>
              </w:rPr>
              <w:t>Signature:</w:t>
            </w:r>
          </w:p>
        </w:tc>
      </w:tr>
      <w:tr w:rsidR="000029C7" w:rsidRPr="00625770" w14:paraId="672D8DF5" w14:textId="77777777" w:rsidTr="00E424CD">
        <w:trPr>
          <w:trHeight w:val="600"/>
        </w:trPr>
        <w:tc>
          <w:tcPr>
            <w:tcW w:w="817" w:type="dxa"/>
            <w:gridSpan w:val="2"/>
            <w:tcBorders>
              <w:top w:val="nil"/>
              <w:left w:val="nil"/>
              <w:bottom w:val="nil"/>
            </w:tcBorders>
            <w:noWrap/>
            <w:hideMark/>
          </w:tcPr>
          <w:p w14:paraId="4C4F2399" w14:textId="77777777" w:rsidR="000029C7" w:rsidRPr="00625770" w:rsidRDefault="000029C7" w:rsidP="000029C7">
            <w:pPr>
              <w:rPr>
                <w:rFonts w:cs="Arial"/>
                <w:sz w:val="20"/>
                <w:szCs w:val="20"/>
              </w:rPr>
            </w:pPr>
          </w:p>
        </w:tc>
        <w:tc>
          <w:tcPr>
            <w:tcW w:w="3119" w:type="dxa"/>
            <w:gridSpan w:val="2"/>
            <w:tcBorders>
              <w:top w:val="nil"/>
              <w:bottom w:val="nil"/>
            </w:tcBorders>
            <w:hideMark/>
          </w:tcPr>
          <w:p w14:paraId="13158A90" w14:textId="77777777" w:rsidR="000029C7" w:rsidRPr="00625770" w:rsidRDefault="000029C7" w:rsidP="000029C7">
            <w:pPr>
              <w:rPr>
                <w:rFonts w:cs="Arial"/>
                <w:sz w:val="20"/>
                <w:szCs w:val="20"/>
              </w:rPr>
            </w:pPr>
          </w:p>
        </w:tc>
        <w:tc>
          <w:tcPr>
            <w:tcW w:w="5982" w:type="dxa"/>
            <w:gridSpan w:val="2"/>
            <w:noWrap/>
            <w:hideMark/>
          </w:tcPr>
          <w:p w14:paraId="3C7171F5" w14:textId="77777777" w:rsidR="000029C7" w:rsidRPr="00625770" w:rsidRDefault="000029C7" w:rsidP="000029C7">
            <w:pPr>
              <w:rPr>
                <w:rFonts w:cs="Arial"/>
                <w:sz w:val="20"/>
                <w:szCs w:val="20"/>
              </w:rPr>
            </w:pPr>
            <w:r w:rsidRPr="00625770">
              <w:rPr>
                <w:rFonts w:cs="Arial"/>
                <w:sz w:val="20"/>
                <w:szCs w:val="20"/>
              </w:rPr>
              <w:t>Name:</w:t>
            </w:r>
          </w:p>
        </w:tc>
      </w:tr>
      <w:tr w:rsidR="000029C7" w:rsidRPr="00625770" w14:paraId="20E1B9D1" w14:textId="77777777" w:rsidTr="00E424CD">
        <w:trPr>
          <w:trHeight w:val="600"/>
        </w:trPr>
        <w:tc>
          <w:tcPr>
            <w:tcW w:w="817" w:type="dxa"/>
            <w:gridSpan w:val="2"/>
            <w:tcBorders>
              <w:top w:val="nil"/>
              <w:left w:val="nil"/>
              <w:bottom w:val="nil"/>
            </w:tcBorders>
            <w:noWrap/>
            <w:hideMark/>
          </w:tcPr>
          <w:p w14:paraId="59ABD48E" w14:textId="77777777" w:rsidR="000029C7" w:rsidRPr="00625770" w:rsidRDefault="000029C7" w:rsidP="000029C7">
            <w:pPr>
              <w:rPr>
                <w:rFonts w:cs="Arial"/>
                <w:sz w:val="20"/>
                <w:szCs w:val="20"/>
              </w:rPr>
            </w:pPr>
          </w:p>
        </w:tc>
        <w:tc>
          <w:tcPr>
            <w:tcW w:w="3119" w:type="dxa"/>
            <w:gridSpan w:val="2"/>
            <w:tcBorders>
              <w:top w:val="nil"/>
              <w:bottom w:val="nil"/>
            </w:tcBorders>
            <w:hideMark/>
          </w:tcPr>
          <w:p w14:paraId="300642A6" w14:textId="77777777" w:rsidR="000029C7" w:rsidRPr="00625770" w:rsidRDefault="000029C7" w:rsidP="000029C7">
            <w:pPr>
              <w:rPr>
                <w:rFonts w:cs="Arial"/>
                <w:sz w:val="20"/>
                <w:szCs w:val="20"/>
              </w:rPr>
            </w:pPr>
          </w:p>
        </w:tc>
        <w:tc>
          <w:tcPr>
            <w:tcW w:w="5982" w:type="dxa"/>
            <w:gridSpan w:val="2"/>
            <w:tcBorders>
              <w:bottom w:val="single" w:sz="4" w:space="0" w:color="auto"/>
            </w:tcBorders>
            <w:noWrap/>
            <w:hideMark/>
          </w:tcPr>
          <w:p w14:paraId="7B37A5D4" w14:textId="77777777" w:rsidR="000029C7" w:rsidRPr="00625770" w:rsidRDefault="000029C7" w:rsidP="000029C7">
            <w:pPr>
              <w:rPr>
                <w:rFonts w:cs="Arial"/>
                <w:sz w:val="20"/>
                <w:szCs w:val="20"/>
              </w:rPr>
            </w:pPr>
            <w:r w:rsidRPr="00625770">
              <w:rPr>
                <w:rFonts w:cs="Arial"/>
                <w:sz w:val="20"/>
                <w:szCs w:val="20"/>
              </w:rPr>
              <w:t>Date:</w:t>
            </w:r>
          </w:p>
        </w:tc>
      </w:tr>
      <w:tr w:rsidR="000029C7" w:rsidRPr="00625770" w14:paraId="2D5F4C55" w14:textId="77777777" w:rsidTr="00E424CD">
        <w:trPr>
          <w:trHeight w:val="300"/>
        </w:trPr>
        <w:tc>
          <w:tcPr>
            <w:tcW w:w="817" w:type="dxa"/>
            <w:gridSpan w:val="2"/>
            <w:tcBorders>
              <w:top w:val="nil"/>
              <w:left w:val="nil"/>
              <w:bottom w:val="nil"/>
              <w:right w:val="nil"/>
            </w:tcBorders>
            <w:noWrap/>
            <w:hideMark/>
          </w:tcPr>
          <w:p w14:paraId="0EA24DE3" w14:textId="77777777" w:rsidR="000029C7" w:rsidRPr="00625770" w:rsidRDefault="000029C7" w:rsidP="000029C7">
            <w:pPr>
              <w:rPr>
                <w:rFonts w:cs="Arial"/>
                <w:sz w:val="20"/>
                <w:szCs w:val="20"/>
              </w:rPr>
            </w:pPr>
          </w:p>
        </w:tc>
        <w:tc>
          <w:tcPr>
            <w:tcW w:w="1666" w:type="dxa"/>
            <w:tcBorders>
              <w:left w:val="nil"/>
              <w:right w:val="nil"/>
            </w:tcBorders>
            <w:hideMark/>
          </w:tcPr>
          <w:p w14:paraId="0392B178" w14:textId="77777777" w:rsidR="000029C7" w:rsidRPr="00625770" w:rsidRDefault="000029C7" w:rsidP="000029C7">
            <w:pPr>
              <w:rPr>
                <w:rFonts w:cs="Arial"/>
                <w:sz w:val="20"/>
                <w:szCs w:val="20"/>
              </w:rPr>
            </w:pPr>
          </w:p>
        </w:tc>
        <w:tc>
          <w:tcPr>
            <w:tcW w:w="7435" w:type="dxa"/>
            <w:gridSpan w:val="3"/>
            <w:tcBorders>
              <w:left w:val="nil"/>
              <w:right w:val="nil"/>
            </w:tcBorders>
            <w:noWrap/>
            <w:hideMark/>
          </w:tcPr>
          <w:p w14:paraId="2DAEFE52" w14:textId="77777777" w:rsidR="000029C7" w:rsidRPr="00625770" w:rsidRDefault="000029C7" w:rsidP="000029C7">
            <w:pPr>
              <w:rPr>
                <w:rFonts w:cs="Arial"/>
                <w:sz w:val="20"/>
                <w:szCs w:val="20"/>
              </w:rPr>
            </w:pPr>
          </w:p>
        </w:tc>
      </w:tr>
      <w:tr w:rsidR="000029C7" w:rsidRPr="00625770" w14:paraId="0BB060F1" w14:textId="77777777" w:rsidTr="00E424CD">
        <w:trPr>
          <w:trHeight w:val="2700"/>
        </w:trPr>
        <w:tc>
          <w:tcPr>
            <w:tcW w:w="817" w:type="dxa"/>
            <w:gridSpan w:val="2"/>
            <w:tcBorders>
              <w:top w:val="nil"/>
              <w:left w:val="nil"/>
              <w:bottom w:val="nil"/>
            </w:tcBorders>
            <w:noWrap/>
            <w:hideMark/>
          </w:tcPr>
          <w:p w14:paraId="3C0029BA" w14:textId="77777777" w:rsidR="000029C7" w:rsidRPr="00625770" w:rsidRDefault="000029C7" w:rsidP="000029C7">
            <w:pPr>
              <w:rPr>
                <w:rFonts w:cs="Arial"/>
                <w:sz w:val="20"/>
                <w:szCs w:val="20"/>
              </w:rPr>
            </w:pPr>
          </w:p>
        </w:tc>
        <w:tc>
          <w:tcPr>
            <w:tcW w:w="3119" w:type="dxa"/>
            <w:gridSpan w:val="2"/>
            <w:tcBorders>
              <w:bottom w:val="nil"/>
            </w:tcBorders>
            <w:hideMark/>
          </w:tcPr>
          <w:p w14:paraId="6D4D9E08" w14:textId="77777777" w:rsidR="000029C7" w:rsidRPr="00625770" w:rsidRDefault="000029C7" w:rsidP="000029C7">
            <w:pPr>
              <w:rPr>
                <w:rFonts w:cs="Arial"/>
                <w:sz w:val="20"/>
                <w:szCs w:val="20"/>
              </w:rPr>
            </w:pPr>
            <w:r w:rsidRPr="00625770">
              <w:rPr>
                <w:rFonts w:cs="Arial"/>
                <w:sz w:val="20"/>
                <w:szCs w:val="20"/>
              </w:rPr>
              <w:t>I, _____________________________</w:t>
            </w:r>
            <w:r w:rsidRPr="00625770">
              <w:rPr>
                <w:rFonts w:cs="Arial"/>
                <w:sz w:val="20"/>
                <w:szCs w:val="20"/>
              </w:rPr>
              <w:br/>
              <w:t>on behalf of the Principal Contractor, hereby acknowledge receipt of the Pre-Construction Information and confirm I have shared the relevant parts of this information with other contractors and/or designers who may need this information in order to comply with their statutory duties.</w:t>
            </w:r>
          </w:p>
        </w:tc>
        <w:tc>
          <w:tcPr>
            <w:tcW w:w="5982" w:type="dxa"/>
            <w:gridSpan w:val="2"/>
            <w:noWrap/>
            <w:hideMark/>
          </w:tcPr>
          <w:p w14:paraId="55B49476" w14:textId="77777777" w:rsidR="000029C7" w:rsidRPr="00625770" w:rsidRDefault="000029C7" w:rsidP="000029C7">
            <w:pPr>
              <w:rPr>
                <w:rFonts w:cs="Arial"/>
                <w:sz w:val="20"/>
                <w:szCs w:val="20"/>
              </w:rPr>
            </w:pPr>
            <w:r w:rsidRPr="00625770">
              <w:rPr>
                <w:rFonts w:cs="Arial"/>
                <w:sz w:val="20"/>
                <w:szCs w:val="20"/>
              </w:rPr>
              <w:t>Signature:</w:t>
            </w:r>
          </w:p>
        </w:tc>
      </w:tr>
      <w:tr w:rsidR="000029C7" w:rsidRPr="00625770" w14:paraId="00E2E71A" w14:textId="77777777" w:rsidTr="00E424CD">
        <w:trPr>
          <w:trHeight w:val="600"/>
        </w:trPr>
        <w:tc>
          <w:tcPr>
            <w:tcW w:w="817" w:type="dxa"/>
            <w:gridSpan w:val="2"/>
            <w:tcBorders>
              <w:top w:val="nil"/>
              <w:left w:val="nil"/>
              <w:bottom w:val="nil"/>
            </w:tcBorders>
            <w:noWrap/>
            <w:hideMark/>
          </w:tcPr>
          <w:p w14:paraId="0883AA83" w14:textId="77777777" w:rsidR="000029C7" w:rsidRPr="00625770" w:rsidRDefault="000029C7" w:rsidP="000029C7">
            <w:pPr>
              <w:rPr>
                <w:rFonts w:cs="Arial"/>
                <w:sz w:val="20"/>
                <w:szCs w:val="20"/>
              </w:rPr>
            </w:pPr>
          </w:p>
        </w:tc>
        <w:tc>
          <w:tcPr>
            <w:tcW w:w="3119" w:type="dxa"/>
            <w:gridSpan w:val="2"/>
            <w:tcBorders>
              <w:top w:val="nil"/>
              <w:bottom w:val="nil"/>
            </w:tcBorders>
            <w:hideMark/>
          </w:tcPr>
          <w:p w14:paraId="3E311677" w14:textId="77777777" w:rsidR="000029C7" w:rsidRPr="00625770" w:rsidRDefault="000029C7" w:rsidP="000029C7">
            <w:pPr>
              <w:rPr>
                <w:rFonts w:cs="Arial"/>
                <w:sz w:val="20"/>
                <w:szCs w:val="20"/>
              </w:rPr>
            </w:pPr>
          </w:p>
        </w:tc>
        <w:tc>
          <w:tcPr>
            <w:tcW w:w="5982" w:type="dxa"/>
            <w:gridSpan w:val="2"/>
            <w:hideMark/>
          </w:tcPr>
          <w:p w14:paraId="7C37B9E1" w14:textId="77777777" w:rsidR="000029C7" w:rsidRPr="00625770" w:rsidRDefault="000029C7" w:rsidP="000029C7">
            <w:pPr>
              <w:rPr>
                <w:rFonts w:cs="Arial"/>
                <w:sz w:val="20"/>
                <w:szCs w:val="20"/>
              </w:rPr>
            </w:pPr>
            <w:r w:rsidRPr="00625770">
              <w:rPr>
                <w:rFonts w:cs="Arial"/>
                <w:sz w:val="20"/>
                <w:szCs w:val="20"/>
              </w:rPr>
              <w:t>Name:</w:t>
            </w:r>
          </w:p>
        </w:tc>
      </w:tr>
      <w:tr w:rsidR="000029C7" w:rsidRPr="00625770" w14:paraId="5590A422" w14:textId="77777777" w:rsidTr="00E424CD">
        <w:trPr>
          <w:trHeight w:val="600"/>
        </w:trPr>
        <w:tc>
          <w:tcPr>
            <w:tcW w:w="817" w:type="dxa"/>
            <w:gridSpan w:val="2"/>
            <w:tcBorders>
              <w:top w:val="nil"/>
              <w:left w:val="nil"/>
              <w:bottom w:val="nil"/>
              <w:right w:val="single" w:sz="4" w:space="0" w:color="auto"/>
            </w:tcBorders>
            <w:noWrap/>
            <w:hideMark/>
          </w:tcPr>
          <w:p w14:paraId="1BC87563" w14:textId="77777777" w:rsidR="000029C7" w:rsidRPr="00625770" w:rsidRDefault="000029C7" w:rsidP="000029C7">
            <w:pPr>
              <w:rPr>
                <w:rFonts w:cs="Arial"/>
                <w:sz w:val="20"/>
                <w:szCs w:val="20"/>
              </w:rPr>
            </w:pPr>
          </w:p>
        </w:tc>
        <w:tc>
          <w:tcPr>
            <w:tcW w:w="3119" w:type="dxa"/>
            <w:gridSpan w:val="2"/>
            <w:tcBorders>
              <w:top w:val="nil"/>
              <w:left w:val="single" w:sz="4" w:space="0" w:color="auto"/>
              <w:bottom w:val="single" w:sz="4" w:space="0" w:color="auto"/>
            </w:tcBorders>
            <w:noWrap/>
            <w:hideMark/>
          </w:tcPr>
          <w:p w14:paraId="744C1F7E" w14:textId="77777777" w:rsidR="000029C7" w:rsidRPr="00625770" w:rsidRDefault="000029C7" w:rsidP="000029C7">
            <w:pPr>
              <w:rPr>
                <w:rFonts w:cs="Arial"/>
                <w:sz w:val="20"/>
                <w:szCs w:val="20"/>
              </w:rPr>
            </w:pPr>
          </w:p>
        </w:tc>
        <w:tc>
          <w:tcPr>
            <w:tcW w:w="5982" w:type="dxa"/>
            <w:gridSpan w:val="2"/>
            <w:tcBorders>
              <w:bottom w:val="single" w:sz="4" w:space="0" w:color="auto"/>
            </w:tcBorders>
            <w:hideMark/>
          </w:tcPr>
          <w:p w14:paraId="276129E3" w14:textId="77777777" w:rsidR="000029C7" w:rsidRPr="00625770" w:rsidRDefault="000029C7" w:rsidP="000029C7">
            <w:pPr>
              <w:rPr>
                <w:rFonts w:cs="Arial"/>
                <w:sz w:val="20"/>
                <w:szCs w:val="20"/>
              </w:rPr>
            </w:pPr>
            <w:r w:rsidRPr="00625770">
              <w:rPr>
                <w:rFonts w:cs="Arial"/>
                <w:sz w:val="20"/>
                <w:szCs w:val="20"/>
              </w:rPr>
              <w:t>Date:</w:t>
            </w:r>
          </w:p>
        </w:tc>
      </w:tr>
      <w:tr w:rsidR="000029C7" w:rsidRPr="00625770" w14:paraId="557A29E0" w14:textId="77777777" w:rsidTr="00E424CD">
        <w:trPr>
          <w:trHeight w:val="300"/>
        </w:trPr>
        <w:tc>
          <w:tcPr>
            <w:tcW w:w="817" w:type="dxa"/>
            <w:gridSpan w:val="2"/>
            <w:tcBorders>
              <w:top w:val="nil"/>
              <w:left w:val="nil"/>
              <w:right w:val="nil"/>
            </w:tcBorders>
            <w:noWrap/>
            <w:hideMark/>
          </w:tcPr>
          <w:p w14:paraId="28F58ECF" w14:textId="77777777" w:rsidR="000029C7" w:rsidRPr="00625770" w:rsidRDefault="000029C7" w:rsidP="000029C7">
            <w:pPr>
              <w:rPr>
                <w:rFonts w:cs="Arial"/>
                <w:sz w:val="20"/>
                <w:szCs w:val="20"/>
              </w:rPr>
            </w:pPr>
          </w:p>
        </w:tc>
        <w:tc>
          <w:tcPr>
            <w:tcW w:w="1666" w:type="dxa"/>
            <w:tcBorders>
              <w:left w:val="nil"/>
              <w:right w:val="nil"/>
            </w:tcBorders>
            <w:noWrap/>
            <w:hideMark/>
          </w:tcPr>
          <w:p w14:paraId="6F746899" w14:textId="77777777" w:rsidR="000029C7" w:rsidRPr="00625770" w:rsidRDefault="000029C7" w:rsidP="000029C7">
            <w:pPr>
              <w:rPr>
                <w:rFonts w:cs="Arial"/>
                <w:sz w:val="20"/>
                <w:szCs w:val="20"/>
              </w:rPr>
            </w:pPr>
          </w:p>
        </w:tc>
        <w:tc>
          <w:tcPr>
            <w:tcW w:w="7435" w:type="dxa"/>
            <w:gridSpan w:val="3"/>
            <w:tcBorders>
              <w:left w:val="nil"/>
              <w:right w:val="nil"/>
            </w:tcBorders>
            <w:noWrap/>
            <w:hideMark/>
          </w:tcPr>
          <w:p w14:paraId="5FDDA7C5" w14:textId="77777777" w:rsidR="000029C7" w:rsidRPr="00625770" w:rsidRDefault="000029C7" w:rsidP="000029C7">
            <w:pPr>
              <w:rPr>
                <w:rFonts w:cs="Arial"/>
                <w:sz w:val="20"/>
                <w:szCs w:val="20"/>
              </w:rPr>
            </w:pPr>
          </w:p>
        </w:tc>
      </w:tr>
      <w:tr w:rsidR="000029C7" w:rsidRPr="00625770" w14:paraId="43733A9C" w14:textId="77777777" w:rsidTr="00E424CD">
        <w:trPr>
          <w:trHeight w:val="300"/>
        </w:trPr>
        <w:tc>
          <w:tcPr>
            <w:tcW w:w="9918" w:type="dxa"/>
            <w:gridSpan w:val="6"/>
            <w:noWrap/>
            <w:hideMark/>
          </w:tcPr>
          <w:p w14:paraId="4AA55323" w14:textId="77777777" w:rsidR="000029C7" w:rsidRPr="00625770" w:rsidRDefault="000029C7" w:rsidP="000029C7">
            <w:pPr>
              <w:jc w:val="center"/>
              <w:rPr>
                <w:rFonts w:cs="Arial"/>
                <w:sz w:val="20"/>
                <w:szCs w:val="20"/>
              </w:rPr>
            </w:pPr>
            <w:r w:rsidRPr="00625770">
              <w:rPr>
                <w:rFonts w:cs="Arial"/>
                <w:sz w:val="20"/>
                <w:szCs w:val="20"/>
              </w:rPr>
              <w:t>Note to Principal Contractor: PLEASE RETURN A SIGNED COPY OF THIS FORM TO THE CLIENT'S REPRESENTATIVE NAMED ABOVE</w:t>
            </w:r>
          </w:p>
        </w:tc>
      </w:tr>
    </w:tbl>
    <w:p w14:paraId="369C44CB" w14:textId="77777777" w:rsidR="00AD174B" w:rsidRPr="00625770" w:rsidRDefault="00AD174B" w:rsidP="003071AE">
      <w:pPr>
        <w:rPr>
          <w:rFonts w:cs="Arial"/>
          <w:sz w:val="20"/>
          <w:szCs w:val="20"/>
        </w:rPr>
      </w:pPr>
    </w:p>
    <w:sectPr w:rsidR="00AD174B" w:rsidRPr="006257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6A122" w14:textId="77777777" w:rsidR="00EA5357" w:rsidRDefault="00EA5357" w:rsidP="009F298A">
      <w:pPr>
        <w:spacing w:after="0" w:line="240" w:lineRule="auto"/>
      </w:pPr>
      <w:r>
        <w:separator/>
      </w:r>
    </w:p>
  </w:endnote>
  <w:endnote w:type="continuationSeparator" w:id="0">
    <w:p w14:paraId="500FF5A2" w14:textId="77777777" w:rsidR="00EA5357" w:rsidRDefault="00EA5357" w:rsidP="009F2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5">
    <w:altName w:val="Microsoft JhengHei"/>
    <w:panose1 w:val="00000000000000000000"/>
    <w:charset w:val="88"/>
    <w:family w:val="auto"/>
    <w:notTrueType/>
    <w:pitch w:val="default"/>
    <w:sig w:usb0="00000001" w:usb1="08080000" w:usb2="00000010" w:usb3="00000000" w:csb0="00100000" w:csb1="00000000"/>
  </w:font>
  <w:font w:name="CIDFont+F1">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7E5AD" w14:textId="77777777" w:rsidR="00DC71B6" w:rsidRDefault="00DC7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4168433"/>
      <w:docPartObj>
        <w:docPartGallery w:val="Page Numbers (Bottom of Page)"/>
        <w:docPartUnique/>
      </w:docPartObj>
    </w:sdtPr>
    <w:sdtEndPr/>
    <w:sdtContent>
      <w:sdt>
        <w:sdtPr>
          <w:id w:val="-1669238322"/>
          <w:docPartObj>
            <w:docPartGallery w:val="Page Numbers (Top of Page)"/>
            <w:docPartUnique/>
          </w:docPartObj>
        </w:sdtPr>
        <w:sdtEndPr/>
        <w:sdtContent>
          <w:p w14:paraId="53E9CFA1" w14:textId="77777777" w:rsidR="00A55932" w:rsidRPr="00A55932" w:rsidRDefault="00A56758" w:rsidP="00465772">
            <w:pPr>
              <w:pStyle w:val="Footer"/>
            </w:pPr>
            <w:r>
              <w:rPr>
                <w:noProof/>
              </w:rPr>
              <w:fldChar w:fldCharType="begin"/>
            </w:r>
            <w:r>
              <w:rPr>
                <w:noProof/>
              </w:rPr>
              <w:instrText xml:space="preserve"> FILENAME   \* MERGEFORMAT </w:instrText>
            </w:r>
            <w:r>
              <w:rPr>
                <w:noProof/>
              </w:rPr>
              <w:fldChar w:fldCharType="separate"/>
            </w:r>
            <w:r w:rsidR="006245AF">
              <w:rPr>
                <w:noProof/>
              </w:rPr>
              <w:t>Defra PCI Template 01 10 2019 version 1 (002)</w:t>
            </w:r>
            <w:r>
              <w:rPr>
                <w:noProof/>
              </w:rPr>
              <w:fldChar w:fldCharType="end"/>
            </w:r>
            <w:r w:rsidR="008736E0">
              <w:tab/>
            </w:r>
            <w:r w:rsidR="008736E0">
              <w:tab/>
            </w:r>
            <w:r w:rsidR="00A55932" w:rsidRPr="00A55932">
              <w:t xml:space="preserve">Page </w:t>
            </w:r>
            <w:r w:rsidR="00A55932" w:rsidRPr="00A55932">
              <w:rPr>
                <w:bCs/>
                <w:sz w:val="24"/>
                <w:szCs w:val="24"/>
              </w:rPr>
              <w:fldChar w:fldCharType="begin"/>
            </w:r>
            <w:r w:rsidR="00A55932" w:rsidRPr="00A55932">
              <w:rPr>
                <w:bCs/>
              </w:rPr>
              <w:instrText xml:space="preserve"> PAGE </w:instrText>
            </w:r>
            <w:r w:rsidR="00A55932" w:rsidRPr="00A55932">
              <w:rPr>
                <w:bCs/>
                <w:sz w:val="24"/>
                <w:szCs w:val="24"/>
              </w:rPr>
              <w:fldChar w:fldCharType="separate"/>
            </w:r>
            <w:r w:rsidR="001E25C0">
              <w:rPr>
                <w:bCs/>
                <w:noProof/>
              </w:rPr>
              <w:t>1</w:t>
            </w:r>
            <w:r w:rsidR="00A55932" w:rsidRPr="00A55932">
              <w:rPr>
                <w:bCs/>
                <w:sz w:val="24"/>
                <w:szCs w:val="24"/>
              </w:rPr>
              <w:fldChar w:fldCharType="end"/>
            </w:r>
            <w:r w:rsidR="00A55932" w:rsidRPr="00A55932">
              <w:t xml:space="preserve"> of </w:t>
            </w:r>
            <w:r w:rsidR="00A55932" w:rsidRPr="00A55932">
              <w:rPr>
                <w:bCs/>
                <w:sz w:val="24"/>
                <w:szCs w:val="24"/>
              </w:rPr>
              <w:fldChar w:fldCharType="begin"/>
            </w:r>
            <w:r w:rsidR="00A55932" w:rsidRPr="00A55932">
              <w:rPr>
                <w:bCs/>
              </w:rPr>
              <w:instrText xml:space="preserve"> NUMPAGES  </w:instrText>
            </w:r>
            <w:r w:rsidR="00A55932" w:rsidRPr="00A55932">
              <w:rPr>
                <w:bCs/>
                <w:sz w:val="24"/>
                <w:szCs w:val="24"/>
              </w:rPr>
              <w:fldChar w:fldCharType="separate"/>
            </w:r>
            <w:r w:rsidR="001E25C0">
              <w:rPr>
                <w:bCs/>
                <w:noProof/>
              </w:rPr>
              <w:t>5</w:t>
            </w:r>
            <w:r w:rsidR="00A55932" w:rsidRPr="00A55932">
              <w:rPr>
                <w:bCs/>
                <w:sz w:val="24"/>
                <w:szCs w:val="24"/>
              </w:rPr>
              <w:fldChar w:fldCharType="end"/>
            </w:r>
          </w:p>
        </w:sdtContent>
      </w:sdt>
    </w:sdtContent>
  </w:sdt>
  <w:p w14:paraId="4BCF454E" w14:textId="77777777" w:rsidR="00A55932" w:rsidRDefault="00A559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29549" w14:textId="77777777" w:rsidR="00DC71B6" w:rsidRDefault="00DC7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1BBFD" w14:textId="77777777" w:rsidR="00EA5357" w:rsidRDefault="00EA5357" w:rsidP="009F298A">
      <w:pPr>
        <w:spacing w:after="0" w:line="240" w:lineRule="auto"/>
      </w:pPr>
      <w:r>
        <w:separator/>
      </w:r>
    </w:p>
  </w:footnote>
  <w:footnote w:type="continuationSeparator" w:id="0">
    <w:p w14:paraId="07E0D3A5" w14:textId="77777777" w:rsidR="00EA5357" w:rsidRDefault="00EA5357" w:rsidP="009F2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FE568" w14:textId="77777777" w:rsidR="00DC71B6" w:rsidRDefault="00DC7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E35EF" w14:textId="77777777" w:rsidR="009F298A" w:rsidRDefault="00370AE4">
    <w:pPr>
      <w:pStyle w:val="Header"/>
      <w:rPr>
        <w:sz w:val="40"/>
      </w:rPr>
    </w:pPr>
    <w:r>
      <w:rPr>
        <w:noProof/>
        <w:sz w:val="40"/>
        <w:lang w:eastAsia="en-GB"/>
      </w:rPr>
      <w:drawing>
        <wp:anchor distT="0" distB="0" distL="114300" distR="114300" simplePos="0" relativeHeight="251658240" behindDoc="1" locked="0" layoutInCell="1" allowOverlap="1" wp14:anchorId="1842FF21" wp14:editId="5D42525A">
          <wp:simplePos x="0" y="0"/>
          <wp:positionH relativeFrom="column">
            <wp:posOffset>-124358</wp:posOffset>
          </wp:positionH>
          <wp:positionV relativeFrom="paragraph">
            <wp:posOffset>-244577</wp:posOffset>
          </wp:positionV>
          <wp:extent cx="1341120" cy="707390"/>
          <wp:effectExtent l="0" t="0" r="0" b="0"/>
          <wp:wrapTight wrapText="bothSides">
            <wp:wrapPolygon edited="0">
              <wp:start x="0" y="0"/>
              <wp:lineTo x="0" y="20941"/>
              <wp:lineTo x="21170" y="20941"/>
              <wp:lineTo x="211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707390"/>
                  </a:xfrm>
                  <a:prstGeom prst="rect">
                    <a:avLst/>
                  </a:prstGeom>
                  <a:noFill/>
                </pic:spPr>
              </pic:pic>
            </a:graphicData>
          </a:graphic>
        </wp:anchor>
      </w:drawing>
    </w:r>
    <w:r w:rsidR="009F298A" w:rsidRPr="009F298A">
      <w:rPr>
        <w:sz w:val="40"/>
      </w:rPr>
      <w:t>Pre-Construction Information</w:t>
    </w:r>
  </w:p>
  <w:p w14:paraId="40E7F39B" w14:textId="77777777" w:rsidR="00370AE4" w:rsidRPr="009F298A" w:rsidRDefault="00370AE4">
    <w:pPr>
      <w:pStyle w:val="Header"/>
      <w:rPr>
        <w:sz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2EA8A" w14:textId="77777777" w:rsidR="00DC71B6" w:rsidRDefault="00DC7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42EFD"/>
    <w:multiLevelType w:val="hybridMultilevel"/>
    <w:tmpl w:val="BAC84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C6C6C"/>
    <w:multiLevelType w:val="hybridMultilevel"/>
    <w:tmpl w:val="76BC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D11AF"/>
    <w:multiLevelType w:val="hybridMultilevel"/>
    <w:tmpl w:val="1316A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BA029D"/>
    <w:multiLevelType w:val="hybridMultilevel"/>
    <w:tmpl w:val="D2FED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CD967DD"/>
    <w:multiLevelType w:val="hybridMultilevel"/>
    <w:tmpl w:val="59E05AA2"/>
    <w:lvl w:ilvl="0" w:tplc="8A567290">
      <w:start w:val="7702"/>
      <w:numFmt w:val="bullet"/>
      <w:lvlText w:val="-"/>
      <w:lvlJc w:val="left"/>
      <w:pPr>
        <w:ind w:left="720" w:hanging="360"/>
      </w:pPr>
      <w:rPr>
        <w:rFonts w:ascii="CIDFont+F5" w:eastAsia="CIDFont+F5" w:hAnsi="CIDFont+F1" w:cs="CIDFont+F5"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2"/>
  </w:num>
  <w:num w:numId="4">
    <w:abstractNumId w:val="1"/>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mmo, Michael">
    <w15:presenceInfo w15:providerId="AD" w15:userId="S::NimmoM@binnies.com::7f571081-50c2-4dd7-bd54-a421897a3a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770"/>
    <w:rsid w:val="000029C7"/>
    <w:rsid w:val="00037670"/>
    <w:rsid w:val="000C2263"/>
    <w:rsid w:val="000E5AEA"/>
    <w:rsid w:val="000F4B1F"/>
    <w:rsid w:val="000F4C14"/>
    <w:rsid w:val="00120F81"/>
    <w:rsid w:val="00155DF2"/>
    <w:rsid w:val="00160772"/>
    <w:rsid w:val="00172235"/>
    <w:rsid w:val="001C010B"/>
    <w:rsid w:val="001C47CC"/>
    <w:rsid w:val="001E25C0"/>
    <w:rsid w:val="001E6F7F"/>
    <w:rsid w:val="00210B23"/>
    <w:rsid w:val="00283EA7"/>
    <w:rsid w:val="00293092"/>
    <w:rsid w:val="002A60E5"/>
    <w:rsid w:val="002C2170"/>
    <w:rsid w:val="002C3680"/>
    <w:rsid w:val="002D7CD1"/>
    <w:rsid w:val="003071AE"/>
    <w:rsid w:val="003109F8"/>
    <w:rsid w:val="00337FA8"/>
    <w:rsid w:val="00370AE4"/>
    <w:rsid w:val="003757CD"/>
    <w:rsid w:val="003B66F6"/>
    <w:rsid w:val="003C43AD"/>
    <w:rsid w:val="003D24FD"/>
    <w:rsid w:val="003D528A"/>
    <w:rsid w:val="003E2CC7"/>
    <w:rsid w:val="00403891"/>
    <w:rsid w:val="00405037"/>
    <w:rsid w:val="00406408"/>
    <w:rsid w:val="00432F6A"/>
    <w:rsid w:val="00442FEC"/>
    <w:rsid w:val="00452280"/>
    <w:rsid w:val="004656E2"/>
    <w:rsid w:val="00465772"/>
    <w:rsid w:val="00473C18"/>
    <w:rsid w:val="00474FF3"/>
    <w:rsid w:val="004822A5"/>
    <w:rsid w:val="0049138E"/>
    <w:rsid w:val="00492682"/>
    <w:rsid w:val="004A554D"/>
    <w:rsid w:val="004B4171"/>
    <w:rsid w:val="004E05ED"/>
    <w:rsid w:val="004E5CAF"/>
    <w:rsid w:val="004E73F0"/>
    <w:rsid w:val="004F0E4F"/>
    <w:rsid w:val="00503022"/>
    <w:rsid w:val="0051092F"/>
    <w:rsid w:val="005114F2"/>
    <w:rsid w:val="005246EB"/>
    <w:rsid w:val="00563B99"/>
    <w:rsid w:val="005831A2"/>
    <w:rsid w:val="005E4D1A"/>
    <w:rsid w:val="005E5FF2"/>
    <w:rsid w:val="005F270E"/>
    <w:rsid w:val="006245AF"/>
    <w:rsid w:val="00625770"/>
    <w:rsid w:val="00637FF0"/>
    <w:rsid w:val="006408E4"/>
    <w:rsid w:val="00642A69"/>
    <w:rsid w:val="00642B24"/>
    <w:rsid w:val="006430D2"/>
    <w:rsid w:val="00647B2D"/>
    <w:rsid w:val="0066087F"/>
    <w:rsid w:val="00666421"/>
    <w:rsid w:val="00670A8B"/>
    <w:rsid w:val="006A1E5C"/>
    <w:rsid w:val="006B380E"/>
    <w:rsid w:val="006C380A"/>
    <w:rsid w:val="006F22EA"/>
    <w:rsid w:val="00705596"/>
    <w:rsid w:val="00732218"/>
    <w:rsid w:val="00754776"/>
    <w:rsid w:val="0077297B"/>
    <w:rsid w:val="007822FF"/>
    <w:rsid w:val="007A27A1"/>
    <w:rsid w:val="007B6659"/>
    <w:rsid w:val="007B6D53"/>
    <w:rsid w:val="007E4F67"/>
    <w:rsid w:val="007E7B8F"/>
    <w:rsid w:val="007F57D1"/>
    <w:rsid w:val="00826449"/>
    <w:rsid w:val="00840488"/>
    <w:rsid w:val="00841E89"/>
    <w:rsid w:val="0085402C"/>
    <w:rsid w:val="008736E0"/>
    <w:rsid w:val="00890F39"/>
    <w:rsid w:val="008926DC"/>
    <w:rsid w:val="008A3081"/>
    <w:rsid w:val="008B3F55"/>
    <w:rsid w:val="008C049D"/>
    <w:rsid w:val="0090282D"/>
    <w:rsid w:val="00934267"/>
    <w:rsid w:val="00937AA4"/>
    <w:rsid w:val="009907F7"/>
    <w:rsid w:val="009A048A"/>
    <w:rsid w:val="009E6686"/>
    <w:rsid w:val="009F298A"/>
    <w:rsid w:val="00A51F65"/>
    <w:rsid w:val="00A5550B"/>
    <w:rsid w:val="00A55932"/>
    <w:rsid w:val="00A56758"/>
    <w:rsid w:val="00AD174B"/>
    <w:rsid w:val="00AD5BB8"/>
    <w:rsid w:val="00AE35EC"/>
    <w:rsid w:val="00AE6AB0"/>
    <w:rsid w:val="00B03481"/>
    <w:rsid w:val="00B408D3"/>
    <w:rsid w:val="00B41BF6"/>
    <w:rsid w:val="00B57E6C"/>
    <w:rsid w:val="00B87676"/>
    <w:rsid w:val="00BA2369"/>
    <w:rsid w:val="00BA441F"/>
    <w:rsid w:val="00BC52FB"/>
    <w:rsid w:val="00C100B2"/>
    <w:rsid w:val="00C26E9C"/>
    <w:rsid w:val="00C541B6"/>
    <w:rsid w:val="00C6685D"/>
    <w:rsid w:val="00C67D51"/>
    <w:rsid w:val="00C768D3"/>
    <w:rsid w:val="00C82FEB"/>
    <w:rsid w:val="00C9422B"/>
    <w:rsid w:val="00C95386"/>
    <w:rsid w:val="00CA2D43"/>
    <w:rsid w:val="00CC6E76"/>
    <w:rsid w:val="00CF0DC1"/>
    <w:rsid w:val="00D45690"/>
    <w:rsid w:val="00D6746A"/>
    <w:rsid w:val="00D76C77"/>
    <w:rsid w:val="00DC71B6"/>
    <w:rsid w:val="00DD4C53"/>
    <w:rsid w:val="00E178A7"/>
    <w:rsid w:val="00E3364B"/>
    <w:rsid w:val="00E424CD"/>
    <w:rsid w:val="00E71D03"/>
    <w:rsid w:val="00EA5357"/>
    <w:rsid w:val="00ED052C"/>
    <w:rsid w:val="00ED099C"/>
    <w:rsid w:val="00EF1B0C"/>
    <w:rsid w:val="00EF7719"/>
    <w:rsid w:val="00F012AB"/>
    <w:rsid w:val="00F05A2C"/>
    <w:rsid w:val="00F10CA0"/>
    <w:rsid w:val="00F1487E"/>
    <w:rsid w:val="00F378BC"/>
    <w:rsid w:val="00F5781E"/>
    <w:rsid w:val="00F665EC"/>
    <w:rsid w:val="00FA429B"/>
    <w:rsid w:val="00FD45C2"/>
    <w:rsid w:val="00FE3C37"/>
    <w:rsid w:val="00FF5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76E6E0"/>
  <w15:docId w15:val="{7B145122-B902-4949-A2DF-410A1EF7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5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770"/>
    <w:rPr>
      <w:color w:val="0000FF" w:themeColor="hyperlink"/>
      <w:u w:val="single"/>
    </w:rPr>
  </w:style>
  <w:style w:type="paragraph" w:styleId="Header">
    <w:name w:val="header"/>
    <w:basedOn w:val="Normal"/>
    <w:link w:val="HeaderChar"/>
    <w:uiPriority w:val="99"/>
    <w:unhideWhenUsed/>
    <w:rsid w:val="009F2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98A"/>
  </w:style>
  <w:style w:type="paragraph" w:styleId="Footer">
    <w:name w:val="footer"/>
    <w:basedOn w:val="Normal"/>
    <w:link w:val="FooterChar"/>
    <w:uiPriority w:val="99"/>
    <w:unhideWhenUsed/>
    <w:rsid w:val="009F2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98A"/>
  </w:style>
  <w:style w:type="character" w:styleId="CommentReference">
    <w:name w:val="annotation reference"/>
    <w:basedOn w:val="DefaultParagraphFont"/>
    <w:uiPriority w:val="99"/>
    <w:semiHidden/>
    <w:unhideWhenUsed/>
    <w:rsid w:val="00890F39"/>
    <w:rPr>
      <w:sz w:val="18"/>
      <w:szCs w:val="18"/>
    </w:rPr>
  </w:style>
  <w:style w:type="paragraph" w:styleId="CommentText">
    <w:name w:val="annotation text"/>
    <w:basedOn w:val="Normal"/>
    <w:link w:val="CommentTextChar"/>
    <w:uiPriority w:val="99"/>
    <w:semiHidden/>
    <w:unhideWhenUsed/>
    <w:rsid w:val="00890F39"/>
    <w:pPr>
      <w:spacing w:line="240" w:lineRule="auto"/>
    </w:pPr>
    <w:rPr>
      <w:sz w:val="24"/>
      <w:szCs w:val="24"/>
    </w:rPr>
  </w:style>
  <w:style w:type="character" w:customStyle="1" w:styleId="CommentTextChar">
    <w:name w:val="Comment Text Char"/>
    <w:basedOn w:val="DefaultParagraphFont"/>
    <w:link w:val="CommentText"/>
    <w:uiPriority w:val="99"/>
    <w:semiHidden/>
    <w:rsid w:val="00890F39"/>
    <w:rPr>
      <w:sz w:val="24"/>
      <w:szCs w:val="24"/>
    </w:rPr>
  </w:style>
  <w:style w:type="paragraph" w:styleId="CommentSubject">
    <w:name w:val="annotation subject"/>
    <w:basedOn w:val="CommentText"/>
    <w:next w:val="CommentText"/>
    <w:link w:val="CommentSubjectChar"/>
    <w:uiPriority w:val="99"/>
    <w:semiHidden/>
    <w:unhideWhenUsed/>
    <w:rsid w:val="00890F39"/>
    <w:rPr>
      <w:b/>
      <w:bCs/>
      <w:sz w:val="20"/>
      <w:szCs w:val="20"/>
    </w:rPr>
  </w:style>
  <w:style w:type="character" w:customStyle="1" w:styleId="CommentSubjectChar">
    <w:name w:val="Comment Subject Char"/>
    <w:basedOn w:val="CommentTextChar"/>
    <w:link w:val="CommentSubject"/>
    <w:uiPriority w:val="99"/>
    <w:semiHidden/>
    <w:rsid w:val="00890F39"/>
    <w:rPr>
      <w:b/>
      <w:bCs/>
      <w:sz w:val="20"/>
      <w:szCs w:val="20"/>
    </w:rPr>
  </w:style>
  <w:style w:type="paragraph" w:styleId="BalloonText">
    <w:name w:val="Balloon Text"/>
    <w:basedOn w:val="Normal"/>
    <w:link w:val="BalloonTextChar"/>
    <w:uiPriority w:val="99"/>
    <w:semiHidden/>
    <w:unhideWhenUsed/>
    <w:rsid w:val="00890F3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90F39"/>
    <w:rPr>
      <w:rFonts w:ascii="Times New Roman" w:hAnsi="Times New Roman" w:cs="Times New Roman"/>
      <w:sz w:val="18"/>
      <w:szCs w:val="18"/>
    </w:rPr>
  </w:style>
  <w:style w:type="paragraph" w:styleId="ListParagraph">
    <w:name w:val="List Paragraph"/>
    <w:basedOn w:val="Normal"/>
    <w:uiPriority w:val="34"/>
    <w:qFormat/>
    <w:rsid w:val="00B57E6C"/>
    <w:pPr>
      <w:ind w:left="720"/>
      <w:contextualSpacing/>
    </w:pPr>
  </w:style>
  <w:style w:type="paragraph" w:styleId="NoSpacing">
    <w:name w:val="No Spacing"/>
    <w:uiPriority w:val="1"/>
    <w:qFormat/>
    <w:rsid w:val="0049138E"/>
    <w:pPr>
      <w:spacing w:after="0" w:line="240" w:lineRule="auto"/>
    </w:pPr>
    <w:rPr>
      <w:lang w:val="en-US"/>
    </w:rPr>
  </w:style>
  <w:style w:type="character" w:styleId="UnresolvedMention">
    <w:name w:val="Unresolved Mention"/>
    <w:basedOn w:val="DefaultParagraphFont"/>
    <w:uiPriority w:val="99"/>
    <w:semiHidden/>
    <w:unhideWhenUsed/>
    <w:rsid w:val="00491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969077">
      <w:bodyDiv w:val="1"/>
      <w:marLeft w:val="0"/>
      <w:marRight w:val="0"/>
      <w:marTop w:val="0"/>
      <w:marBottom w:val="0"/>
      <w:divBdr>
        <w:top w:val="none" w:sz="0" w:space="0" w:color="auto"/>
        <w:left w:val="none" w:sz="0" w:space="0" w:color="auto"/>
        <w:bottom w:val="none" w:sz="0" w:space="0" w:color="auto"/>
        <w:right w:val="none" w:sz="0" w:space="0" w:color="auto"/>
      </w:divBdr>
    </w:div>
    <w:div w:id="830800508">
      <w:bodyDiv w:val="1"/>
      <w:marLeft w:val="0"/>
      <w:marRight w:val="0"/>
      <w:marTop w:val="0"/>
      <w:marBottom w:val="0"/>
      <w:divBdr>
        <w:top w:val="none" w:sz="0" w:space="0" w:color="auto"/>
        <w:left w:val="none" w:sz="0" w:space="0" w:color="auto"/>
        <w:bottom w:val="none" w:sz="0" w:space="0" w:color="auto"/>
        <w:right w:val="none" w:sz="0" w:space="0" w:color="auto"/>
      </w:divBdr>
    </w:div>
    <w:div w:id="1100874614">
      <w:bodyDiv w:val="1"/>
      <w:marLeft w:val="0"/>
      <w:marRight w:val="0"/>
      <w:marTop w:val="0"/>
      <w:marBottom w:val="0"/>
      <w:divBdr>
        <w:top w:val="none" w:sz="0" w:space="0" w:color="auto"/>
        <w:left w:val="none" w:sz="0" w:space="0" w:color="auto"/>
        <w:bottom w:val="none" w:sz="0" w:space="0" w:color="auto"/>
        <w:right w:val="none" w:sz="0" w:space="0" w:color="auto"/>
      </w:divBdr>
    </w:div>
    <w:div w:id="1999531080">
      <w:bodyDiv w:val="1"/>
      <w:marLeft w:val="0"/>
      <w:marRight w:val="0"/>
      <w:marTop w:val="0"/>
      <w:marBottom w:val="0"/>
      <w:divBdr>
        <w:top w:val="none" w:sz="0" w:space="0" w:color="auto"/>
        <w:left w:val="none" w:sz="0" w:space="0" w:color="auto"/>
        <w:bottom w:val="none" w:sz="0" w:space="0" w:color="auto"/>
        <w:right w:val="none" w:sz="0" w:space="0" w:color="auto"/>
      </w:divBdr>
    </w:div>
    <w:div w:id="204224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philw@philips-surveyors.co.uk" TargetMode="Externa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vicky.evans@environment-agency.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David.bonner@environment-agency.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nimmom@binnie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package" Target="embeddings/Microsoft_Word_Document.docx"/></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D7300751AB2C4690C65ED61021348B" ma:contentTypeVersion="13" ma:contentTypeDescription="Create a new document." ma:contentTypeScope="" ma:versionID="9c1a3b16f36545e6c47c4550574bf332">
  <xsd:schema xmlns:xsd="http://www.w3.org/2001/XMLSchema" xmlns:xs="http://www.w3.org/2001/XMLSchema" xmlns:p="http://schemas.microsoft.com/office/2006/metadata/properties" xmlns:ns3="432c26a5-3bfd-4556-ac69-157b77ffc854" xmlns:ns4="3c678a22-a0b1-4213-894c-d82287a03ec8" targetNamespace="http://schemas.microsoft.com/office/2006/metadata/properties" ma:root="true" ma:fieldsID="bf9f0283b5ec5c1e4e2c113e581dc5e6" ns3:_="" ns4:_="">
    <xsd:import namespace="432c26a5-3bfd-4556-ac69-157b77ffc854"/>
    <xsd:import namespace="3c678a22-a0b1-4213-894c-d82287a03e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c26a5-3bfd-4556-ac69-157b77ffc8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78a22-a0b1-4213-894c-d82287a03e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B934B-325D-4C25-91AD-847A196677EC}">
  <ds:schemaRefs>
    <ds:schemaRef ds:uri="http://schemas.microsoft.com/office/2006/metadata/properties"/>
    <ds:schemaRef ds:uri="http://purl.org/dc/elements/1.1/"/>
    <ds:schemaRef ds:uri="432c26a5-3bfd-4556-ac69-157b77ffc854"/>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3c678a22-a0b1-4213-894c-d82287a03ec8"/>
    <ds:schemaRef ds:uri="http://www.w3.org/XML/1998/namespace"/>
    <ds:schemaRef ds:uri="http://purl.org/dc/dcmitype/"/>
  </ds:schemaRefs>
</ds:datastoreItem>
</file>

<file path=customXml/itemProps2.xml><?xml version="1.0" encoding="utf-8"?>
<ds:datastoreItem xmlns:ds="http://schemas.openxmlformats.org/officeDocument/2006/customXml" ds:itemID="{21DDC886-0088-4A7B-86B5-7BA7AA9630CA}">
  <ds:schemaRefs>
    <ds:schemaRef ds:uri="http://schemas.microsoft.com/sharepoint/v3/contenttype/forms"/>
  </ds:schemaRefs>
</ds:datastoreItem>
</file>

<file path=customXml/itemProps3.xml><?xml version="1.0" encoding="utf-8"?>
<ds:datastoreItem xmlns:ds="http://schemas.openxmlformats.org/officeDocument/2006/customXml" ds:itemID="{76BDEA61-1AFF-42E5-B08B-53D1915DF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c26a5-3bfd-4556-ac69-157b77ffc854"/>
    <ds:schemaRef ds:uri="3c678a22-a0b1-4213-894c-d82287a03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3AB3A4-37BD-49B8-8F1E-C7C1E4D1D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1653</Words>
  <Characters>9423</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Penny</dc:creator>
  <cp:lastModifiedBy>Matthews, Derek</cp:lastModifiedBy>
  <cp:revision>2</cp:revision>
  <cp:lastPrinted>2020-04-15T08:01:00Z</cp:lastPrinted>
  <dcterms:created xsi:type="dcterms:W3CDTF">2021-12-21T11:52:00Z</dcterms:created>
  <dcterms:modified xsi:type="dcterms:W3CDTF">2021-12-21T11:52:00Z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0x01010025D7300751AB2C4690C65ED61021348B</vt:lpwstr>
  </property>
  <property fmtid="{D5CDD505-2E9C-101B-9397-08002B2CF9AE}" pid="3" name="lae2bfa7b6474897ab4a53f76ea236c7">
    <vt:lpwstr>Official|14c80daa-741b-422c-9722-f71693c9ede4</vt:lpwstr>
  </property>
  <property fmtid="{D5CDD505-2E9C-101B-9397-08002B2CF9AE}" pid="4" name="ddeb1fd0a9ad4436a96525d34737dc44">
    <vt:lpwstr>Internal Defra Group|0867f7b3-e76e-40ca-bb1f-5ba341a49230</vt:lpwstr>
  </property>
  <property fmtid="{D5CDD505-2E9C-101B-9397-08002B2CF9AE}" pid="5" name="fe59e9859d6a491389c5b03567f5dda5">
    <vt:lpwstr>Core Defra|026223dd-2e56-4615-868d-7c5bfd566810</vt:lpwstr>
  </property>
  <property fmtid="{D5CDD505-2E9C-101B-9397-08002B2CF9AE}" pid="6" name="TaxCatchAll">
    <vt:lpwstr>10;#Team;#9;#Internal Defra Group;#8;#Core Defra;#7;#Crown;#6;#Official</vt:lpwstr>
  </property>
  <property fmtid="{D5CDD505-2E9C-101B-9397-08002B2CF9AE}" pid="7" name="n7493b4506bf40e28c373b1e51a33445">
    <vt:lpwstr>Team|ff0485df-0575-416f-802f-e999165821b7</vt:lpwstr>
  </property>
  <property fmtid="{D5CDD505-2E9C-101B-9397-08002B2CF9AE}" pid="8" name="cf401361b24e474cb011be6eb76c0e76">
    <vt:lpwstr>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HOCopyrightLevel">
    <vt:lpwstr>7;#Crown|69589897-2828-4761-976e-717fd8e631c9</vt:lpwstr>
  </property>
  <property fmtid="{D5CDD505-2E9C-101B-9397-08002B2CF9AE}" pid="12" name="Distribution">
    <vt:lpwstr>9;#Internal Defra Group|0867f7b3-e76e-40ca-bb1f-5ba341a49230</vt:lpwstr>
  </property>
  <property fmtid="{D5CDD505-2E9C-101B-9397-08002B2CF9AE}" pid="13" name="OrganisationalUnit">
    <vt:lpwstr>8;#Core Defra|026223dd-2e56-4615-868d-7c5bfd566810</vt:lpwstr>
  </property>
</Properties>
</file>