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B959B" w14:textId="77777777" w:rsidR="00452039" w:rsidRDefault="00452039" w:rsidP="00DF5278">
      <w:pPr>
        <w:spacing w:before="100" w:beforeAutospacing="1" w:after="100" w:afterAutospacing="1"/>
        <w:jc w:val="center"/>
        <w:rPr>
          <w:rFonts w:ascii="Arial" w:hAnsi="Arial" w:cs="Arial"/>
          <w:b/>
        </w:rPr>
      </w:pPr>
    </w:p>
    <w:p w14:paraId="61574448" w14:textId="0BF16CEA" w:rsidR="00452039" w:rsidRDefault="00452039" w:rsidP="00E9133F">
      <w:pPr>
        <w:rPr>
          <w:rFonts w:ascii="Arial" w:hAnsi="Arial" w:cs="Arial"/>
          <w:b/>
        </w:rPr>
      </w:pPr>
      <w:r w:rsidRPr="00452039">
        <w:rPr>
          <w:rFonts w:ascii="Arial" w:hAnsi="Arial" w:cs="Arial"/>
          <w:b/>
        </w:rPr>
        <w:t xml:space="preserve">Title: </w:t>
      </w:r>
      <w:r w:rsidR="00863375">
        <w:rPr>
          <w:rFonts w:ascii="Arial" w:hAnsi="Arial" w:cs="Arial"/>
          <w:b/>
        </w:rPr>
        <w:t>Quantitative modelling for post Brexit scenarios (UK Agricultural industry)</w:t>
      </w:r>
    </w:p>
    <w:p w14:paraId="6BE36A5A" w14:textId="77777777" w:rsidR="00452039" w:rsidRDefault="00452039" w:rsidP="00E9133F">
      <w:pPr>
        <w:rPr>
          <w:rFonts w:ascii="Arial" w:hAnsi="Arial" w:cs="Arial"/>
          <w:b/>
        </w:rPr>
      </w:pPr>
      <w:r>
        <w:rPr>
          <w:rFonts w:ascii="Arial" w:hAnsi="Arial" w:cs="Arial"/>
          <w:b/>
        </w:rPr>
        <w:t>Ref: CF/2017/14</w:t>
      </w:r>
    </w:p>
    <w:p w14:paraId="0E73E3A1" w14:textId="49DCF6A6" w:rsidR="00452039" w:rsidRDefault="00452039" w:rsidP="00E9133F">
      <w:pPr>
        <w:spacing w:before="100" w:beforeAutospacing="1" w:after="100" w:afterAutospacing="1"/>
        <w:rPr>
          <w:rFonts w:ascii="Arial" w:hAnsi="Arial" w:cs="Arial"/>
          <w:b/>
        </w:rPr>
      </w:pPr>
      <w:r>
        <w:rPr>
          <w:rFonts w:ascii="Arial" w:hAnsi="Arial" w:cs="Arial"/>
          <w:b/>
        </w:rPr>
        <w:t>Aim</w:t>
      </w:r>
    </w:p>
    <w:p w14:paraId="0EF03E61" w14:textId="482AFD55" w:rsidR="00B90CE7" w:rsidRPr="00E9133F" w:rsidRDefault="00452039" w:rsidP="00E9133F">
      <w:pPr>
        <w:spacing w:before="100" w:beforeAutospacing="1" w:after="100" w:afterAutospacing="1"/>
        <w:rPr>
          <w:rFonts w:ascii="Arial" w:hAnsi="Arial" w:cs="Arial"/>
        </w:rPr>
      </w:pPr>
      <w:r w:rsidRPr="00E9133F">
        <w:rPr>
          <w:rFonts w:ascii="Arial" w:hAnsi="Arial" w:cs="Arial"/>
        </w:rPr>
        <w:t>To a</w:t>
      </w:r>
      <w:r w:rsidR="00516C37" w:rsidRPr="00E9133F">
        <w:rPr>
          <w:rFonts w:ascii="Arial" w:hAnsi="Arial" w:cs="Arial"/>
        </w:rPr>
        <w:t>ssess</w:t>
      </w:r>
      <w:r w:rsidR="00E9133F">
        <w:rPr>
          <w:rFonts w:ascii="Arial" w:hAnsi="Arial" w:cs="Arial"/>
        </w:rPr>
        <w:t xml:space="preserve"> </w:t>
      </w:r>
      <w:r w:rsidR="00516C37" w:rsidRPr="00E9133F">
        <w:rPr>
          <w:rFonts w:ascii="Arial" w:hAnsi="Arial" w:cs="Arial"/>
        </w:rPr>
        <w:t>the</w:t>
      </w:r>
      <w:r w:rsidR="003218E7" w:rsidRPr="00E9133F">
        <w:rPr>
          <w:rFonts w:ascii="Arial" w:hAnsi="Arial" w:cs="Arial"/>
        </w:rPr>
        <w:t xml:space="preserve"> impact </w:t>
      </w:r>
      <w:r w:rsidR="00516C37" w:rsidRPr="00E9133F">
        <w:rPr>
          <w:rFonts w:ascii="Arial" w:hAnsi="Arial" w:cs="Arial"/>
        </w:rPr>
        <w:t xml:space="preserve">of various scenarios </w:t>
      </w:r>
      <w:r w:rsidR="003218E7" w:rsidRPr="00E9133F">
        <w:rPr>
          <w:rFonts w:ascii="Arial" w:hAnsi="Arial" w:cs="Arial"/>
        </w:rPr>
        <w:t>on the UK Agricultural Industry</w:t>
      </w:r>
    </w:p>
    <w:p w14:paraId="3195CD21" w14:textId="77777777" w:rsidR="00CB4D94" w:rsidRPr="00CB4D94" w:rsidRDefault="00CB4D94" w:rsidP="00CB4D94">
      <w:pPr>
        <w:spacing w:before="100" w:beforeAutospacing="1" w:after="100" w:afterAutospacing="1"/>
        <w:rPr>
          <w:rFonts w:ascii="Arial" w:hAnsi="Arial" w:cs="Arial"/>
        </w:rPr>
      </w:pPr>
    </w:p>
    <w:p w14:paraId="5AEB462D" w14:textId="77777777" w:rsidR="00CB4D94" w:rsidRDefault="00CB4D94" w:rsidP="00CB4D94">
      <w:pPr>
        <w:spacing w:before="100" w:beforeAutospacing="1" w:after="100" w:afterAutospacing="1"/>
        <w:rPr>
          <w:rFonts w:ascii="Arial" w:hAnsi="Arial" w:cs="Arial"/>
          <w:b/>
        </w:rPr>
      </w:pPr>
      <w:r>
        <w:rPr>
          <w:rFonts w:ascii="Arial" w:hAnsi="Arial" w:cs="Arial"/>
          <w:b/>
        </w:rPr>
        <w:t>Background</w:t>
      </w:r>
    </w:p>
    <w:p w14:paraId="0EF0085D" w14:textId="77777777" w:rsidR="00CB4D94" w:rsidRPr="00CB4D94" w:rsidRDefault="00CB4D94" w:rsidP="00CB4D94">
      <w:pPr>
        <w:spacing w:before="100" w:beforeAutospacing="1" w:after="100" w:afterAutospacing="1"/>
        <w:rPr>
          <w:rFonts w:ascii="Arial" w:hAnsi="Arial" w:cs="Arial"/>
          <w:lang w:val="en"/>
        </w:rPr>
      </w:pPr>
      <w:r w:rsidRPr="00CB4D94">
        <w:rPr>
          <w:rFonts w:ascii="Arial" w:hAnsi="Arial" w:cs="Arial"/>
          <w:lang w:val="en"/>
        </w:rPr>
        <w:t>The Agriculture and Horticulture Development Board (AHDB) is a statutory levy board, funded by farmers, growers and others in the supply chain and managed as an independent organisation (independent of both commercial industry and of Government).</w:t>
      </w:r>
    </w:p>
    <w:p w14:paraId="297D8D5C" w14:textId="77777777" w:rsidR="00CB4D94" w:rsidRPr="00CB4D94" w:rsidRDefault="00CB4D94" w:rsidP="00CB4D94">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purpose</w:t>
      </w:r>
      <w:r w:rsidRPr="00CB4D94">
        <w:rPr>
          <w:rFonts w:ascii="Arial" w:eastAsia="Times New Roman" w:hAnsi="Arial" w:cs="Arial"/>
          <w:lang w:val="en" w:eastAsia="en-GB"/>
        </w:rPr>
        <w:t xml:space="preserve"> is </w:t>
      </w:r>
      <w:r w:rsidRPr="00CB4D94">
        <w:rPr>
          <w:rFonts w:ascii="Arial" w:eastAsia="Times New Roman" w:hAnsi="Arial" w:cs="Arial"/>
          <w:iCs/>
          <w:lang w:val="en" w:eastAsia="en-GB"/>
        </w:rPr>
        <w:t>to inspire our farmers, growers and industry to succeed in a rapidly changing world</w:t>
      </w:r>
      <w:r w:rsidRPr="00CB4D94">
        <w:rPr>
          <w:rFonts w:ascii="Arial" w:eastAsia="Times New Roman" w:hAnsi="Arial" w:cs="Arial"/>
          <w:lang w:val="en" w:eastAsia="en-GB"/>
        </w:rPr>
        <w:t>.</w:t>
      </w:r>
    </w:p>
    <w:p w14:paraId="50A4D764" w14:textId="77777777" w:rsidR="00CB4D94" w:rsidRDefault="00CB4D94" w:rsidP="00CB4D94">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vision</w:t>
      </w:r>
      <w:r w:rsidRPr="00CB4D94">
        <w:rPr>
          <w:rFonts w:ascii="Arial" w:eastAsia="Times New Roman" w:hAnsi="Arial" w:cs="Arial"/>
          <w:lang w:val="en" w:eastAsia="en-GB"/>
        </w:rPr>
        <w:t xml:space="preserve"> is for </w:t>
      </w:r>
      <w:r w:rsidRPr="00CB4D94">
        <w:rPr>
          <w:rFonts w:ascii="Arial" w:eastAsia="Times New Roman" w:hAnsi="Arial" w:cs="Arial"/>
          <w:iCs/>
          <w:lang w:val="en" w:eastAsia="en-GB"/>
        </w:rPr>
        <w:t>a world-class food and farming industry inspired by, and competing with the best</w:t>
      </w:r>
      <w:r w:rsidRPr="00CB4D94">
        <w:rPr>
          <w:rFonts w:ascii="Arial" w:eastAsia="Times New Roman" w:hAnsi="Arial" w:cs="Arial"/>
          <w:lang w:val="en" w:eastAsia="en-GB"/>
        </w:rPr>
        <w:t>.</w:t>
      </w:r>
    </w:p>
    <w:p w14:paraId="5EE7F06B" w14:textId="77777777" w:rsidR="0025190B" w:rsidRPr="00CB4D94" w:rsidRDefault="0025190B" w:rsidP="00CB4D94">
      <w:pPr>
        <w:spacing w:before="150" w:after="150" w:line="240" w:lineRule="auto"/>
        <w:rPr>
          <w:rFonts w:ascii="Arial" w:eastAsia="Times New Roman" w:hAnsi="Arial" w:cs="Arial"/>
          <w:lang w:val="en" w:eastAsia="en-GB"/>
        </w:rPr>
      </w:pPr>
      <w:r>
        <w:rPr>
          <w:rFonts w:ascii="Arial" w:eastAsia="Times New Roman" w:hAnsi="Arial" w:cs="Arial"/>
          <w:lang w:val="en" w:eastAsia="en-GB"/>
        </w:rPr>
        <w:t>One important aspect of our work is to assess and inform both levy payers and policy makers of the potential impact of policy changes, by providing high quality and impartial evidence.</w:t>
      </w:r>
      <w:r w:rsidR="00C64CE5">
        <w:rPr>
          <w:rFonts w:ascii="Arial" w:eastAsia="Times New Roman" w:hAnsi="Arial" w:cs="Arial"/>
          <w:lang w:val="en" w:eastAsia="en-GB"/>
        </w:rPr>
        <w:t xml:space="preserve"> Within the context of the UK’s decision to exit the European Union, we wish to examine various trade and policy scenarios and evaluate their potential impact on UK agriculture. </w:t>
      </w:r>
    </w:p>
    <w:p w14:paraId="02FF1197" w14:textId="77777777" w:rsidR="00CB4D94" w:rsidRPr="00CB4D94" w:rsidRDefault="00CB4D94" w:rsidP="00CB4D94">
      <w:pPr>
        <w:spacing w:before="100" w:beforeAutospacing="1" w:after="100" w:afterAutospacing="1"/>
        <w:rPr>
          <w:rFonts w:cs="Arial"/>
        </w:rPr>
      </w:pPr>
    </w:p>
    <w:p w14:paraId="0E5283BB" w14:textId="77777777" w:rsidR="00713497" w:rsidRPr="001231EB" w:rsidRDefault="00713497" w:rsidP="00713497">
      <w:pPr>
        <w:spacing w:before="100" w:beforeAutospacing="1" w:after="100" w:afterAutospacing="1"/>
        <w:rPr>
          <w:rFonts w:ascii="Arial" w:hAnsi="Arial" w:cs="Arial"/>
          <w:b/>
        </w:rPr>
      </w:pPr>
      <w:r w:rsidRPr="001231EB">
        <w:rPr>
          <w:rFonts w:ascii="Arial" w:hAnsi="Arial" w:cs="Arial"/>
          <w:b/>
        </w:rPr>
        <w:t>1.</w:t>
      </w:r>
      <w:r w:rsidRPr="001231EB">
        <w:rPr>
          <w:rFonts w:ascii="Arial" w:hAnsi="Arial" w:cs="Arial"/>
          <w:b/>
        </w:rPr>
        <w:tab/>
        <w:t>Introduction</w:t>
      </w:r>
    </w:p>
    <w:p w14:paraId="0E94676B" w14:textId="77777777" w:rsidR="00B973E2" w:rsidRPr="001231EB" w:rsidRDefault="00713497" w:rsidP="00D92DC2">
      <w:pPr>
        <w:rPr>
          <w:rFonts w:ascii="Arial" w:hAnsi="Arial" w:cs="Arial"/>
        </w:rPr>
      </w:pPr>
      <w:r w:rsidRPr="001231EB">
        <w:rPr>
          <w:rFonts w:ascii="Arial" w:hAnsi="Arial" w:cs="Arial"/>
        </w:rPr>
        <w:t>This document is a</w:t>
      </w:r>
      <w:r w:rsidR="00D52057">
        <w:rPr>
          <w:rFonts w:ascii="Arial" w:hAnsi="Arial" w:cs="Arial"/>
        </w:rPr>
        <w:t xml:space="preserve"> briefing for researcher</w:t>
      </w:r>
      <w:r w:rsidR="00E062AA">
        <w:rPr>
          <w:rFonts w:ascii="Arial" w:hAnsi="Arial" w:cs="Arial"/>
        </w:rPr>
        <w:t>s interested in producing</w:t>
      </w:r>
      <w:r w:rsidR="00723388">
        <w:rPr>
          <w:rFonts w:ascii="Arial" w:hAnsi="Arial" w:cs="Arial"/>
        </w:rPr>
        <w:t xml:space="preserve"> an impact assessment and</w:t>
      </w:r>
      <w:r w:rsidR="00D52057">
        <w:rPr>
          <w:rFonts w:ascii="Arial" w:hAnsi="Arial" w:cs="Arial"/>
        </w:rPr>
        <w:t xml:space="preserve"> analysis of </w:t>
      </w:r>
      <w:r w:rsidR="00E062AA">
        <w:rPr>
          <w:rFonts w:ascii="Arial" w:hAnsi="Arial" w:cs="Arial"/>
        </w:rPr>
        <w:t xml:space="preserve">potential </w:t>
      </w:r>
      <w:r w:rsidR="00D52057">
        <w:rPr>
          <w:rFonts w:ascii="Arial" w:hAnsi="Arial" w:cs="Arial"/>
        </w:rPr>
        <w:t>post Brexit scenarios and their impact on the UK agricultural industry.</w:t>
      </w:r>
    </w:p>
    <w:p w14:paraId="6E502D1D" w14:textId="77777777" w:rsidR="00BF7232" w:rsidRPr="001231EB" w:rsidRDefault="003128B2" w:rsidP="00D92DC2">
      <w:pPr>
        <w:rPr>
          <w:rFonts w:ascii="Arial" w:hAnsi="Arial" w:cs="Arial"/>
        </w:rPr>
      </w:pPr>
      <w:r w:rsidRPr="001231EB">
        <w:rPr>
          <w:rFonts w:ascii="Arial" w:hAnsi="Arial" w:cs="Arial"/>
        </w:rPr>
        <w:t>Submission</w:t>
      </w:r>
      <w:r w:rsidR="00403206" w:rsidRPr="001231EB">
        <w:rPr>
          <w:rFonts w:ascii="Arial" w:hAnsi="Arial" w:cs="Arial"/>
        </w:rPr>
        <w:t xml:space="preserve">s for the provision </w:t>
      </w:r>
      <w:r w:rsidR="00BF7232" w:rsidRPr="001231EB">
        <w:rPr>
          <w:rFonts w:ascii="Arial" w:hAnsi="Arial" w:cs="Arial"/>
        </w:rPr>
        <w:t xml:space="preserve">of </w:t>
      </w:r>
      <w:r w:rsidR="00C64CE5">
        <w:rPr>
          <w:rFonts w:ascii="Arial" w:hAnsi="Arial" w:cs="Arial"/>
        </w:rPr>
        <w:t>this project</w:t>
      </w:r>
      <w:r w:rsidRPr="001231EB">
        <w:rPr>
          <w:rFonts w:ascii="Arial" w:hAnsi="Arial" w:cs="Arial"/>
        </w:rPr>
        <w:t xml:space="preserve"> should be based on the information contained within this doc</w:t>
      </w:r>
      <w:r w:rsidR="00403206" w:rsidRPr="001231EB">
        <w:rPr>
          <w:rFonts w:ascii="Arial" w:hAnsi="Arial" w:cs="Arial"/>
        </w:rPr>
        <w:t xml:space="preserve">ument and sent to </w:t>
      </w:r>
      <w:r w:rsidR="00E27A20">
        <w:rPr>
          <w:rFonts w:ascii="Arial" w:hAnsi="Arial" w:cs="Arial"/>
        </w:rPr>
        <w:t>AHDB</w:t>
      </w:r>
      <w:r w:rsidRPr="001231EB">
        <w:rPr>
          <w:rFonts w:ascii="Arial" w:hAnsi="Arial" w:cs="Arial"/>
        </w:rPr>
        <w:t xml:space="preserve"> in </w:t>
      </w:r>
      <w:r w:rsidR="00BF7232" w:rsidRPr="001231EB">
        <w:rPr>
          <w:rFonts w:ascii="Arial" w:hAnsi="Arial" w:cs="Arial"/>
        </w:rPr>
        <w:t xml:space="preserve">the format outlined in </w:t>
      </w:r>
      <w:r w:rsidR="003A6D35" w:rsidRPr="001231EB">
        <w:rPr>
          <w:rFonts w:ascii="Arial" w:hAnsi="Arial" w:cs="Arial"/>
        </w:rPr>
        <w:t xml:space="preserve">section </w:t>
      </w:r>
      <w:r w:rsidR="00E27A20">
        <w:rPr>
          <w:rFonts w:ascii="Arial" w:hAnsi="Arial" w:cs="Arial"/>
        </w:rPr>
        <w:t>4</w:t>
      </w:r>
      <w:r w:rsidRPr="001231EB">
        <w:rPr>
          <w:rFonts w:ascii="Arial" w:hAnsi="Arial" w:cs="Arial"/>
        </w:rPr>
        <w:t>.</w:t>
      </w:r>
    </w:p>
    <w:p w14:paraId="14DFA90C" w14:textId="77777777" w:rsidR="009D616A" w:rsidRPr="001231EB" w:rsidRDefault="009D616A" w:rsidP="00D92DC2">
      <w:pPr>
        <w:rPr>
          <w:rFonts w:ascii="Arial" w:hAnsi="Arial" w:cs="Arial"/>
          <w:b/>
        </w:rPr>
      </w:pPr>
      <w:r w:rsidRPr="001231EB">
        <w:rPr>
          <w:rFonts w:ascii="Arial" w:hAnsi="Arial" w:cs="Arial"/>
          <w:b/>
        </w:rPr>
        <w:t xml:space="preserve">2. </w:t>
      </w:r>
      <w:r w:rsidR="003A6D35" w:rsidRPr="001231EB">
        <w:rPr>
          <w:rFonts w:ascii="Arial" w:hAnsi="Arial" w:cs="Arial"/>
          <w:b/>
        </w:rPr>
        <w:tab/>
        <w:t xml:space="preserve">Research </w:t>
      </w:r>
      <w:r w:rsidR="00FE5784" w:rsidRPr="001231EB">
        <w:rPr>
          <w:rFonts w:ascii="Arial" w:hAnsi="Arial" w:cs="Arial"/>
          <w:b/>
        </w:rPr>
        <w:t>Background</w:t>
      </w:r>
      <w:r w:rsidR="00324C4E" w:rsidRPr="001231EB">
        <w:rPr>
          <w:rFonts w:ascii="Arial" w:hAnsi="Arial" w:cs="Arial"/>
          <w:b/>
        </w:rPr>
        <w:t xml:space="preserve"> </w:t>
      </w:r>
      <w:r w:rsidR="003A6D35" w:rsidRPr="001231EB">
        <w:rPr>
          <w:rFonts w:ascii="Arial" w:hAnsi="Arial" w:cs="Arial"/>
          <w:b/>
        </w:rPr>
        <w:t>Aims</w:t>
      </w:r>
    </w:p>
    <w:p w14:paraId="63650068" w14:textId="77777777" w:rsidR="003A6D35" w:rsidRDefault="00324C4E" w:rsidP="00D92DC2">
      <w:pPr>
        <w:rPr>
          <w:rFonts w:ascii="Arial" w:hAnsi="Arial" w:cs="Arial"/>
        </w:rPr>
      </w:pPr>
      <w:r w:rsidRPr="00FD6871">
        <w:rPr>
          <w:rFonts w:ascii="Arial" w:hAnsi="Arial" w:cs="Arial"/>
        </w:rPr>
        <w:t>To p</w:t>
      </w:r>
      <w:r w:rsidR="003218E7">
        <w:rPr>
          <w:rFonts w:ascii="Arial" w:hAnsi="Arial" w:cs="Arial"/>
        </w:rPr>
        <w:t>rovide AHDB and</w:t>
      </w:r>
      <w:r w:rsidR="00B67902" w:rsidRPr="00FD6871">
        <w:rPr>
          <w:rFonts w:ascii="Arial" w:hAnsi="Arial" w:cs="Arial"/>
        </w:rPr>
        <w:t xml:space="preserve"> with</w:t>
      </w:r>
      <w:r w:rsidR="00723388">
        <w:rPr>
          <w:rFonts w:ascii="Arial" w:hAnsi="Arial" w:cs="Arial"/>
        </w:rPr>
        <w:t xml:space="preserve"> impact assessment analysis that will</w:t>
      </w:r>
      <w:r w:rsidR="003218E7">
        <w:rPr>
          <w:rFonts w:ascii="Arial" w:hAnsi="Arial" w:cs="Arial"/>
        </w:rPr>
        <w:t xml:space="preserve"> </w:t>
      </w:r>
      <w:r w:rsidR="00D52057">
        <w:rPr>
          <w:rFonts w:ascii="Arial" w:hAnsi="Arial" w:cs="Arial"/>
        </w:rPr>
        <w:t xml:space="preserve">quantify, </w:t>
      </w:r>
      <w:r w:rsidR="003218E7">
        <w:rPr>
          <w:rFonts w:ascii="Arial" w:hAnsi="Arial" w:cs="Arial"/>
        </w:rPr>
        <w:t>assess and analyse the impact of various post Brexit scenarios</w:t>
      </w:r>
      <w:r w:rsidR="003A6D35" w:rsidRPr="00FD6871">
        <w:rPr>
          <w:rFonts w:ascii="Arial" w:hAnsi="Arial" w:cs="Arial"/>
        </w:rPr>
        <w:t>. The</w:t>
      </w:r>
      <w:r w:rsidR="00723388">
        <w:rPr>
          <w:rFonts w:ascii="Arial" w:hAnsi="Arial" w:cs="Arial"/>
        </w:rPr>
        <w:t xml:space="preserve"> analysis </w:t>
      </w:r>
      <w:r w:rsidR="001231EB" w:rsidRPr="00FD6871">
        <w:rPr>
          <w:rFonts w:ascii="Arial" w:hAnsi="Arial" w:cs="Arial"/>
        </w:rPr>
        <w:t xml:space="preserve">must </w:t>
      </w:r>
      <w:r w:rsidR="00CD091E" w:rsidRPr="00FD6871">
        <w:rPr>
          <w:rFonts w:ascii="Arial" w:hAnsi="Arial" w:cs="Arial"/>
        </w:rPr>
        <w:t xml:space="preserve">also </w:t>
      </w:r>
      <w:r w:rsidR="003218E7">
        <w:rPr>
          <w:rFonts w:ascii="Arial" w:hAnsi="Arial" w:cs="Arial"/>
        </w:rPr>
        <w:t>be able to quantify the impact of:</w:t>
      </w:r>
    </w:p>
    <w:p w14:paraId="34CD87D3" w14:textId="77777777" w:rsidR="003218E7" w:rsidRDefault="003218E7" w:rsidP="003218E7">
      <w:pPr>
        <w:pStyle w:val="ListParagraph"/>
        <w:numPr>
          <w:ilvl w:val="0"/>
          <w:numId w:val="30"/>
        </w:numPr>
        <w:rPr>
          <w:rFonts w:ascii="Arial" w:hAnsi="Arial" w:cs="Arial"/>
        </w:rPr>
      </w:pPr>
      <w:r>
        <w:rPr>
          <w:rFonts w:ascii="Arial" w:hAnsi="Arial" w:cs="Arial"/>
        </w:rPr>
        <w:t>Trade agreements and arrangements</w:t>
      </w:r>
    </w:p>
    <w:p w14:paraId="4BE06EA9" w14:textId="77777777" w:rsidR="003218E7" w:rsidRDefault="00B97D7B" w:rsidP="003218E7">
      <w:pPr>
        <w:pStyle w:val="ListParagraph"/>
        <w:numPr>
          <w:ilvl w:val="0"/>
          <w:numId w:val="30"/>
        </w:numPr>
        <w:rPr>
          <w:rFonts w:ascii="Arial" w:hAnsi="Arial" w:cs="Arial"/>
        </w:rPr>
      </w:pPr>
      <w:r>
        <w:rPr>
          <w:rFonts w:ascii="Arial" w:hAnsi="Arial" w:cs="Arial"/>
        </w:rPr>
        <w:t>Changing levels of support payments to farmers</w:t>
      </w:r>
    </w:p>
    <w:p w14:paraId="7C022E65" w14:textId="77777777" w:rsidR="00B97D7B" w:rsidRDefault="009F29E7" w:rsidP="00B97D7B">
      <w:pPr>
        <w:rPr>
          <w:rFonts w:ascii="Arial" w:hAnsi="Arial" w:cs="Arial"/>
        </w:rPr>
      </w:pPr>
      <w:r>
        <w:rPr>
          <w:rFonts w:ascii="Arial" w:hAnsi="Arial" w:cs="Arial"/>
        </w:rPr>
        <w:t>The imp</w:t>
      </w:r>
      <w:r w:rsidR="00B97D7B">
        <w:rPr>
          <w:rFonts w:ascii="Arial" w:hAnsi="Arial" w:cs="Arial"/>
        </w:rPr>
        <w:t>act assessment must include the effect of the above on</w:t>
      </w:r>
      <w:r>
        <w:rPr>
          <w:rFonts w:ascii="Arial" w:hAnsi="Arial" w:cs="Arial"/>
        </w:rPr>
        <w:t>:</w:t>
      </w:r>
    </w:p>
    <w:p w14:paraId="7ABAD332" w14:textId="77777777" w:rsidR="009F29E7" w:rsidRDefault="009F29E7" w:rsidP="009F29E7">
      <w:pPr>
        <w:pStyle w:val="ListParagraph"/>
        <w:numPr>
          <w:ilvl w:val="0"/>
          <w:numId w:val="37"/>
        </w:numPr>
        <w:rPr>
          <w:rFonts w:ascii="Arial" w:hAnsi="Arial" w:cs="Arial"/>
        </w:rPr>
      </w:pPr>
      <w:r>
        <w:rPr>
          <w:rFonts w:ascii="Arial" w:hAnsi="Arial" w:cs="Arial"/>
        </w:rPr>
        <w:lastRenderedPageBreak/>
        <w:t>Farm income</w:t>
      </w:r>
    </w:p>
    <w:p w14:paraId="6C4524C4" w14:textId="77777777" w:rsidR="009F29E7" w:rsidRDefault="009F29E7" w:rsidP="009F29E7">
      <w:pPr>
        <w:pStyle w:val="ListParagraph"/>
        <w:numPr>
          <w:ilvl w:val="0"/>
          <w:numId w:val="37"/>
        </w:numPr>
        <w:rPr>
          <w:rFonts w:ascii="Arial" w:hAnsi="Arial" w:cs="Arial"/>
        </w:rPr>
      </w:pPr>
      <w:r>
        <w:rPr>
          <w:rFonts w:ascii="Arial" w:hAnsi="Arial" w:cs="Arial"/>
        </w:rPr>
        <w:t>Farm outputs</w:t>
      </w:r>
    </w:p>
    <w:p w14:paraId="33A059EE" w14:textId="77777777" w:rsidR="00C83F77" w:rsidRDefault="00C83F77" w:rsidP="009F29E7">
      <w:pPr>
        <w:pStyle w:val="ListParagraph"/>
        <w:numPr>
          <w:ilvl w:val="0"/>
          <w:numId w:val="37"/>
        </w:numPr>
        <w:rPr>
          <w:rFonts w:ascii="Arial" w:hAnsi="Arial" w:cs="Arial"/>
        </w:rPr>
      </w:pPr>
      <w:r>
        <w:rPr>
          <w:rFonts w:ascii="Arial" w:hAnsi="Arial" w:cs="Arial"/>
        </w:rPr>
        <w:t>Trade volumes and value</w:t>
      </w:r>
    </w:p>
    <w:p w14:paraId="29A6DA80" w14:textId="77777777" w:rsidR="00B130C8" w:rsidRDefault="009F29E7" w:rsidP="009F29E7">
      <w:pPr>
        <w:rPr>
          <w:rFonts w:ascii="Arial" w:hAnsi="Arial" w:cs="Arial"/>
        </w:rPr>
      </w:pPr>
      <w:r>
        <w:rPr>
          <w:rFonts w:ascii="Arial" w:hAnsi="Arial" w:cs="Arial"/>
        </w:rPr>
        <w:t>It would be helpful, but not essential to also have information on the effect on</w:t>
      </w:r>
    </w:p>
    <w:p w14:paraId="01192E94" w14:textId="77777777" w:rsidR="009F29E7" w:rsidRPr="00B130C8" w:rsidRDefault="00C83F77" w:rsidP="00B130C8">
      <w:pPr>
        <w:pStyle w:val="ListParagraph"/>
        <w:numPr>
          <w:ilvl w:val="0"/>
          <w:numId w:val="37"/>
        </w:numPr>
        <w:rPr>
          <w:rFonts w:ascii="Arial" w:hAnsi="Arial" w:cs="Arial"/>
        </w:rPr>
      </w:pPr>
      <w:r>
        <w:rPr>
          <w:rFonts w:ascii="Arial" w:hAnsi="Arial" w:cs="Arial"/>
        </w:rPr>
        <w:t xml:space="preserve"> F</w:t>
      </w:r>
      <w:r w:rsidR="009F29E7" w:rsidRPr="00B130C8">
        <w:rPr>
          <w:rFonts w:ascii="Arial" w:hAnsi="Arial" w:cs="Arial"/>
        </w:rPr>
        <w:t>arm structure.</w:t>
      </w:r>
    </w:p>
    <w:p w14:paraId="3E1CA195" w14:textId="109BF419" w:rsidR="00324C4E" w:rsidRPr="00FD6871" w:rsidRDefault="003A6D35" w:rsidP="00D92DC2">
      <w:pPr>
        <w:rPr>
          <w:rFonts w:ascii="Arial" w:hAnsi="Arial" w:cs="Arial"/>
        </w:rPr>
      </w:pPr>
      <w:r w:rsidRPr="00FD6871">
        <w:rPr>
          <w:rFonts w:ascii="Arial" w:hAnsi="Arial" w:cs="Arial"/>
        </w:rPr>
        <w:t xml:space="preserve">A summary </w:t>
      </w:r>
      <w:r w:rsidR="003C2CC3" w:rsidRPr="00FD6871">
        <w:rPr>
          <w:rFonts w:ascii="Arial" w:hAnsi="Arial" w:cs="Arial"/>
        </w:rPr>
        <w:t xml:space="preserve">and aims </w:t>
      </w:r>
      <w:r w:rsidRPr="00FD6871">
        <w:rPr>
          <w:rFonts w:ascii="Arial" w:hAnsi="Arial" w:cs="Arial"/>
        </w:rPr>
        <w:t xml:space="preserve">of the </w:t>
      </w:r>
      <w:r w:rsidR="003C2CC3" w:rsidRPr="00FD6871">
        <w:rPr>
          <w:rFonts w:ascii="Arial" w:hAnsi="Arial" w:cs="Arial"/>
        </w:rPr>
        <w:t>research projects</w:t>
      </w:r>
      <w:r w:rsidR="00D92DC2" w:rsidRPr="00FD6871">
        <w:rPr>
          <w:rFonts w:ascii="Arial" w:hAnsi="Arial" w:cs="Arial"/>
        </w:rPr>
        <w:t xml:space="preserve"> are detailed</w:t>
      </w:r>
      <w:r w:rsidR="003C2CC3" w:rsidRPr="00FD6871">
        <w:rPr>
          <w:rFonts w:ascii="Arial" w:hAnsi="Arial" w:cs="Arial"/>
        </w:rPr>
        <w:t xml:space="preserve"> below</w:t>
      </w:r>
      <w:r w:rsidR="006B7822" w:rsidRPr="00FD6871">
        <w:rPr>
          <w:rFonts w:ascii="Arial" w:hAnsi="Arial" w:cs="Arial"/>
        </w:rPr>
        <w:t>. AHDB have undertake</w:t>
      </w:r>
      <w:r w:rsidR="001266F7">
        <w:rPr>
          <w:rFonts w:ascii="Arial" w:hAnsi="Arial" w:cs="Arial"/>
        </w:rPr>
        <w:t xml:space="preserve">n analysis to create an outline of likely post Brexit scenarios and these </w:t>
      </w:r>
      <w:r w:rsidR="00E9133F">
        <w:rPr>
          <w:rFonts w:ascii="Arial" w:hAnsi="Arial" w:cs="Arial"/>
        </w:rPr>
        <w:t xml:space="preserve">will be provided to the successful applicant. </w:t>
      </w:r>
      <w:r w:rsidR="001231EB" w:rsidRPr="00FD6871">
        <w:rPr>
          <w:rFonts w:ascii="Arial" w:hAnsi="Arial" w:cs="Arial"/>
        </w:rPr>
        <w:t xml:space="preserve"> P</w:t>
      </w:r>
      <w:r w:rsidR="006B7822" w:rsidRPr="00FD6871">
        <w:rPr>
          <w:rFonts w:ascii="Arial" w:hAnsi="Arial" w:cs="Arial"/>
        </w:rPr>
        <w:t xml:space="preserve">lease note these </w:t>
      </w:r>
      <w:r w:rsidR="00A06AE3" w:rsidRPr="00FD6871">
        <w:rPr>
          <w:rFonts w:ascii="Arial" w:hAnsi="Arial" w:cs="Arial"/>
        </w:rPr>
        <w:t>documents</w:t>
      </w:r>
      <w:r w:rsidR="006B7822" w:rsidRPr="00FD6871">
        <w:rPr>
          <w:rFonts w:ascii="Arial" w:hAnsi="Arial" w:cs="Arial"/>
        </w:rPr>
        <w:t xml:space="preserve"> are </w:t>
      </w:r>
      <w:r w:rsidR="00320FA5" w:rsidRPr="00FD6871">
        <w:rPr>
          <w:rFonts w:ascii="Arial" w:hAnsi="Arial" w:cs="Arial"/>
        </w:rPr>
        <w:t>sensitive</w:t>
      </w:r>
      <w:r w:rsidR="006B7822" w:rsidRPr="00FD6871">
        <w:rPr>
          <w:rFonts w:ascii="Arial" w:hAnsi="Arial" w:cs="Arial"/>
        </w:rPr>
        <w:t xml:space="preserve"> to AHDB and should only be used for help create the research brief. They must not be </w:t>
      </w:r>
      <w:r w:rsidR="00320FA5" w:rsidRPr="00FD6871">
        <w:rPr>
          <w:rFonts w:ascii="Arial" w:hAnsi="Arial" w:cs="Arial"/>
        </w:rPr>
        <w:t>circulated</w:t>
      </w:r>
      <w:r w:rsidR="006B7822" w:rsidRPr="00FD6871">
        <w:rPr>
          <w:rFonts w:ascii="Arial" w:hAnsi="Arial" w:cs="Arial"/>
        </w:rPr>
        <w:t xml:space="preserve"> onto a third party or published in any </w:t>
      </w:r>
      <w:r w:rsidR="00320FA5" w:rsidRPr="00FD6871">
        <w:rPr>
          <w:rFonts w:ascii="Arial" w:hAnsi="Arial" w:cs="Arial"/>
        </w:rPr>
        <w:t xml:space="preserve">material. </w:t>
      </w:r>
    </w:p>
    <w:p w14:paraId="6B6FA559" w14:textId="77777777" w:rsidR="00D92DC2" w:rsidRDefault="007F4AA2" w:rsidP="00D92DC2">
      <w:pPr>
        <w:rPr>
          <w:rFonts w:ascii="Arial" w:hAnsi="Arial" w:cs="Arial"/>
          <w:b/>
        </w:rPr>
      </w:pPr>
      <w:r>
        <w:rPr>
          <w:rFonts w:ascii="Arial" w:hAnsi="Arial" w:cs="Arial"/>
          <w:b/>
        </w:rPr>
        <w:t>Brexit</w:t>
      </w:r>
    </w:p>
    <w:p w14:paraId="352732EE" w14:textId="77777777" w:rsidR="007F4AA2" w:rsidRPr="00CF7088" w:rsidRDefault="007F4AA2" w:rsidP="00D92DC2">
      <w:pPr>
        <w:rPr>
          <w:rFonts w:ascii="Arial" w:hAnsi="Arial" w:cs="Arial"/>
          <w:lang w:val="en"/>
        </w:rPr>
      </w:pPr>
      <w:r w:rsidRPr="007F4AA2">
        <w:rPr>
          <w:rFonts w:ascii="Arial" w:hAnsi="Arial" w:cs="Arial"/>
          <w:lang w:val="en"/>
        </w:rPr>
        <w:t xml:space="preserve">The decision to leave the EU is a game changer for UK farming and growing. The Brexit vote opens four key areas of question for our agricultural and horticultural industries around trade, regulation, labour and support. Huge uncertainty hangs over these while the UK negotiates its departure from the EU, the most immediate and pressing challenge being to determine what relationship might be entered into in terms of access to the EU single market. </w:t>
      </w:r>
      <w:r w:rsidRPr="007F4AA2">
        <w:rPr>
          <w:rFonts w:ascii="Arial" w:hAnsi="Arial" w:cs="Arial"/>
          <w:lang w:val="en"/>
        </w:rPr>
        <w:br/>
      </w:r>
      <w:r w:rsidRPr="007F4AA2">
        <w:rPr>
          <w:rFonts w:ascii="Arial" w:hAnsi="Arial" w:cs="Arial"/>
          <w:lang w:val="en"/>
        </w:rPr>
        <w:br/>
        <w:t>Our focus remains on equipping our levy payers and the wider industry with the tools to become more competitive and sustainable. Our first priority is to ensure that we help levy payers make sense of the issues facing the industry over the coming months. This means providing independent information and analysis on the key issues surrounding the impacts on agricultural and inputs markets, the consequences for trade and the emerging regulatory challenges.</w:t>
      </w:r>
    </w:p>
    <w:p w14:paraId="3BD9A802" w14:textId="77777777" w:rsidR="00CF7088" w:rsidRDefault="00CF7088" w:rsidP="00D92DC2">
      <w:pPr>
        <w:rPr>
          <w:rFonts w:ascii="Arial" w:hAnsi="Arial" w:cs="Arial"/>
          <w:lang w:val="en"/>
        </w:rPr>
      </w:pPr>
    </w:p>
    <w:p w14:paraId="280F1C82" w14:textId="77777777" w:rsidR="007F4AA2" w:rsidRDefault="007F4AA2" w:rsidP="00D92DC2">
      <w:pPr>
        <w:rPr>
          <w:rFonts w:ascii="Arial" w:hAnsi="Arial" w:cs="Arial"/>
          <w:lang w:val="en"/>
        </w:rPr>
      </w:pPr>
      <w:r w:rsidRPr="007F4AA2">
        <w:rPr>
          <w:rFonts w:ascii="Arial" w:hAnsi="Arial" w:cs="Arial"/>
          <w:lang w:val="en"/>
        </w:rPr>
        <w:t>The four main areas of concern for agriculture are</w:t>
      </w:r>
      <w:r>
        <w:rPr>
          <w:rFonts w:ascii="Arial" w:hAnsi="Arial" w:cs="Arial"/>
          <w:lang w:val="en"/>
        </w:rPr>
        <w:t>;</w:t>
      </w:r>
    </w:p>
    <w:p w14:paraId="66C58183" w14:textId="77777777" w:rsidR="007F4AA2" w:rsidRDefault="007F4AA2" w:rsidP="007F4AA2">
      <w:pPr>
        <w:pStyle w:val="ListParagraph"/>
        <w:numPr>
          <w:ilvl w:val="0"/>
          <w:numId w:val="31"/>
        </w:numPr>
        <w:rPr>
          <w:rFonts w:ascii="Arial" w:hAnsi="Arial" w:cs="Arial"/>
        </w:rPr>
      </w:pPr>
      <w:r>
        <w:rPr>
          <w:rFonts w:ascii="Arial" w:hAnsi="Arial" w:cs="Arial"/>
        </w:rPr>
        <w:t>International Trade, both within and outside the EU</w:t>
      </w:r>
    </w:p>
    <w:p w14:paraId="42067A12" w14:textId="77777777" w:rsidR="007F4AA2" w:rsidRDefault="007F4AA2" w:rsidP="007F4AA2">
      <w:pPr>
        <w:pStyle w:val="ListParagraph"/>
        <w:numPr>
          <w:ilvl w:val="0"/>
          <w:numId w:val="31"/>
        </w:numPr>
        <w:rPr>
          <w:rFonts w:ascii="Arial" w:hAnsi="Arial" w:cs="Arial"/>
        </w:rPr>
      </w:pPr>
      <w:r>
        <w:rPr>
          <w:rFonts w:ascii="Arial" w:hAnsi="Arial" w:cs="Arial"/>
        </w:rPr>
        <w:t>Agricultural Policy, support payments, rural development and market management</w:t>
      </w:r>
    </w:p>
    <w:p w14:paraId="0D85EB92" w14:textId="77777777" w:rsidR="007F4AA2" w:rsidRDefault="007F4AA2" w:rsidP="007F4AA2">
      <w:pPr>
        <w:pStyle w:val="ListParagraph"/>
        <w:numPr>
          <w:ilvl w:val="0"/>
          <w:numId w:val="31"/>
        </w:numPr>
        <w:rPr>
          <w:rFonts w:ascii="Arial" w:hAnsi="Arial" w:cs="Arial"/>
        </w:rPr>
      </w:pPr>
      <w:r>
        <w:rPr>
          <w:rFonts w:ascii="Arial" w:hAnsi="Arial" w:cs="Arial"/>
        </w:rPr>
        <w:t>Migrant Labour and it’s availability</w:t>
      </w:r>
    </w:p>
    <w:p w14:paraId="65AAEA26" w14:textId="77777777" w:rsidR="007F4AA2" w:rsidRPr="007F4AA2" w:rsidRDefault="007F4AA2" w:rsidP="007F4AA2">
      <w:pPr>
        <w:pStyle w:val="ListParagraph"/>
        <w:numPr>
          <w:ilvl w:val="0"/>
          <w:numId w:val="31"/>
        </w:numPr>
        <w:rPr>
          <w:rFonts w:ascii="Arial" w:hAnsi="Arial" w:cs="Arial"/>
        </w:rPr>
      </w:pPr>
      <w:r>
        <w:rPr>
          <w:rFonts w:ascii="Arial" w:hAnsi="Arial" w:cs="Arial"/>
        </w:rPr>
        <w:t>The UK regulatory environment</w:t>
      </w:r>
    </w:p>
    <w:p w14:paraId="68E590CA" w14:textId="77777777" w:rsidR="001231EB" w:rsidRPr="001266F7" w:rsidRDefault="001231EB" w:rsidP="002D7FE3">
      <w:pPr>
        <w:rPr>
          <w:rFonts w:ascii="Arial" w:hAnsi="Arial" w:cs="Arial"/>
          <w:color w:val="FF0000"/>
        </w:rPr>
      </w:pPr>
    </w:p>
    <w:p w14:paraId="49F07F2E" w14:textId="77777777" w:rsidR="002D7FE3" w:rsidRPr="00090B41" w:rsidRDefault="00090B41" w:rsidP="002D7FE3">
      <w:pPr>
        <w:rPr>
          <w:rFonts w:ascii="Arial" w:hAnsi="Arial" w:cs="Arial"/>
        </w:rPr>
      </w:pPr>
      <w:r w:rsidRPr="00090B41">
        <w:rPr>
          <w:rFonts w:ascii="Arial" w:hAnsi="Arial" w:cs="Arial"/>
        </w:rPr>
        <w:t>The aims</w:t>
      </w:r>
      <w:r w:rsidR="002D7FE3" w:rsidRPr="00090B41">
        <w:rPr>
          <w:rFonts w:ascii="Arial" w:hAnsi="Arial" w:cs="Arial"/>
        </w:rPr>
        <w:t xml:space="preserve"> of the research are: - </w:t>
      </w:r>
    </w:p>
    <w:p w14:paraId="2A4BF3D6" w14:textId="77777777" w:rsidR="00723388" w:rsidRDefault="003D0CE8" w:rsidP="00DF4C9F">
      <w:pPr>
        <w:pStyle w:val="ListParagraph"/>
        <w:numPr>
          <w:ilvl w:val="0"/>
          <w:numId w:val="21"/>
        </w:numPr>
        <w:rPr>
          <w:rFonts w:ascii="Arial" w:hAnsi="Arial" w:cs="Arial"/>
        </w:rPr>
      </w:pPr>
      <w:r w:rsidRPr="00723388">
        <w:rPr>
          <w:rFonts w:ascii="Arial" w:hAnsi="Arial" w:cs="Arial"/>
        </w:rPr>
        <w:t>To quantify the impact of various scenarios for the abov</w:t>
      </w:r>
      <w:r w:rsidR="00723388">
        <w:rPr>
          <w:rFonts w:ascii="Arial" w:hAnsi="Arial" w:cs="Arial"/>
        </w:rPr>
        <w:t>e parameters</w:t>
      </w:r>
    </w:p>
    <w:p w14:paraId="3ED61057" w14:textId="77777777" w:rsidR="003D0CE8" w:rsidRPr="00723388" w:rsidRDefault="003D0CE8" w:rsidP="00DF4C9F">
      <w:pPr>
        <w:pStyle w:val="ListParagraph"/>
        <w:numPr>
          <w:ilvl w:val="0"/>
          <w:numId w:val="21"/>
        </w:numPr>
        <w:rPr>
          <w:rFonts w:ascii="Arial" w:hAnsi="Arial" w:cs="Arial"/>
        </w:rPr>
      </w:pPr>
      <w:r w:rsidRPr="00723388">
        <w:rPr>
          <w:rFonts w:ascii="Arial" w:hAnsi="Arial" w:cs="Arial"/>
        </w:rPr>
        <w:t xml:space="preserve">To analyse the potential impact </w:t>
      </w:r>
      <w:r w:rsidR="00723388">
        <w:rPr>
          <w:rFonts w:ascii="Arial" w:hAnsi="Arial" w:cs="Arial"/>
        </w:rPr>
        <w:t xml:space="preserve">of various potential policies </w:t>
      </w:r>
    </w:p>
    <w:p w14:paraId="353DAAE7" w14:textId="77777777" w:rsidR="002D7FE3" w:rsidRPr="00090B41" w:rsidRDefault="002D7FE3" w:rsidP="003D0CE8">
      <w:pPr>
        <w:pStyle w:val="ListParagraph"/>
        <w:rPr>
          <w:rFonts w:ascii="Arial" w:hAnsi="Arial" w:cs="Arial"/>
        </w:rPr>
      </w:pPr>
    </w:p>
    <w:p w14:paraId="19D23CD5" w14:textId="77777777" w:rsidR="000202F5" w:rsidRPr="001231EB" w:rsidRDefault="003A6D35" w:rsidP="00D92DC2">
      <w:pPr>
        <w:pStyle w:val="NoSpacing"/>
        <w:rPr>
          <w:rFonts w:ascii="Arial" w:hAnsi="Arial" w:cs="Arial"/>
          <w:b/>
        </w:rPr>
      </w:pPr>
      <w:r w:rsidRPr="001231EB">
        <w:rPr>
          <w:rFonts w:ascii="Arial" w:hAnsi="Arial" w:cs="Arial"/>
          <w:b/>
        </w:rPr>
        <w:t>3</w:t>
      </w:r>
      <w:r w:rsidR="000202F5" w:rsidRPr="001231EB">
        <w:rPr>
          <w:rFonts w:ascii="Arial" w:hAnsi="Arial" w:cs="Arial"/>
          <w:b/>
        </w:rPr>
        <w:tab/>
        <w:t>Service Requirement</w:t>
      </w:r>
    </w:p>
    <w:p w14:paraId="317473D9" w14:textId="77777777" w:rsidR="003A6D35" w:rsidRPr="001231EB" w:rsidRDefault="003A6D35" w:rsidP="00D92DC2">
      <w:pPr>
        <w:pStyle w:val="NoSpacing"/>
        <w:rPr>
          <w:rFonts w:ascii="Arial" w:hAnsi="Arial" w:cs="Arial"/>
          <w:b/>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049"/>
      </w:tblGrid>
      <w:tr w:rsidR="00D34951" w:rsidRPr="001231EB" w14:paraId="3A4308EE" w14:textId="77777777" w:rsidTr="00877746">
        <w:trPr>
          <w:trHeight w:val="144"/>
        </w:trPr>
        <w:tc>
          <w:tcPr>
            <w:tcW w:w="1668" w:type="dxa"/>
          </w:tcPr>
          <w:p w14:paraId="5B8D15B6" w14:textId="77777777" w:rsidR="000202F5" w:rsidRPr="001231EB" w:rsidRDefault="000202F5" w:rsidP="00877746">
            <w:pPr>
              <w:spacing w:before="100" w:beforeAutospacing="1" w:after="100" w:afterAutospacing="1"/>
              <w:rPr>
                <w:rFonts w:ascii="Arial" w:hAnsi="Arial" w:cs="Arial"/>
                <w:b/>
                <w:color w:val="FF0000"/>
              </w:rPr>
            </w:pPr>
            <w:r w:rsidRPr="001231EB">
              <w:rPr>
                <w:rFonts w:ascii="Arial" w:hAnsi="Arial" w:cs="Arial"/>
                <w:b/>
              </w:rPr>
              <w:t>Research Objectives</w:t>
            </w:r>
          </w:p>
        </w:tc>
        <w:tc>
          <w:tcPr>
            <w:tcW w:w="8049" w:type="dxa"/>
          </w:tcPr>
          <w:p w14:paraId="4E86C4B4" w14:textId="275AD850" w:rsidR="007E3372" w:rsidRDefault="00C57924" w:rsidP="007E3372">
            <w:pPr>
              <w:rPr>
                <w:rFonts w:ascii="Arial" w:hAnsi="Arial" w:cs="Arial"/>
              </w:rPr>
            </w:pPr>
            <w:r w:rsidRPr="00C57924">
              <w:rPr>
                <w:rFonts w:ascii="Arial" w:hAnsi="Arial" w:cs="Arial"/>
              </w:rPr>
              <w:t>AHDB will engage with a successful contactor to sketch out three Brexit</w:t>
            </w:r>
            <w:r w:rsidR="003E3549">
              <w:rPr>
                <w:rFonts w:ascii="Arial" w:hAnsi="Arial" w:cs="Arial"/>
              </w:rPr>
              <w:t xml:space="preserve"> scenarios</w:t>
            </w:r>
            <w:r w:rsidRPr="00C57924">
              <w:rPr>
                <w:rFonts w:ascii="Arial" w:hAnsi="Arial" w:cs="Arial"/>
              </w:rPr>
              <w:t xml:space="preserve"> .Basic details of these are outlined below</w:t>
            </w:r>
            <w:r w:rsidRPr="00543D8C">
              <w:rPr>
                <w:rFonts w:ascii="Arial" w:hAnsi="Arial" w:cs="Arial"/>
                <w:color w:val="FF0000"/>
              </w:rPr>
              <w:t xml:space="preserve">. </w:t>
            </w:r>
            <w:r w:rsidR="003E3549" w:rsidRPr="003A7DCF">
              <w:rPr>
                <w:rFonts w:ascii="Arial" w:hAnsi="Arial" w:cs="Arial"/>
              </w:rPr>
              <w:t xml:space="preserve">Trade and policy are key. If feasible to include availability of labour and regulation this would be beneficial </w:t>
            </w:r>
            <w:r w:rsidR="003E3549" w:rsidRPr="003A7DCF">
              <w:rPr>
                <w:rFonts w:ascii="Arial" w:hAnsi="Arial" w:cs="Arial"/>
              </w:rPr>
              <w:lastRenderedPageBreak/>
              <w:t xml:space="preserve">but is not essential. </w:t>
            </w:r>
            <w:r w:rsidRPr="003A7DCF">
              <w:rPr>
                <w:rFonts w:ascii="Arial" w:hAnsi="Arial" w:cs="Arial"/>
              </w:rPr>
              <w:t xml:space="preserve">We wish to understand the potential impact of these for each of the 6 sectors AHDB </w:t>
            </w:r>
            <w:r>
              <w:rPr>
                <w:rFonts w:ascii="Arial" w:hAnsi="Arial" w:cs="Arial"/>
              </w:rPr>
              <w:t>covers:</w:t>
            </w:r>
            <w:r w:rsidR="00E9133F">
              <w:rPr>
                <w:rFonts w:ascii="Arial" w:hAnsi="Arial" w:cs="Arial"/>
              </w:rPr>
              <w:t xml:space="preserve"> These comprise Cereals &amp; Oilseeds, Potatoes, Horticulture, Dairy, Beef &amp; Lamb and Pork.</w:t>
            </w:r>
          </w:p>
          <w:p w14:paraId="23350236" w14:textId="77777777" w:rsidR="009F3A1A" w:rsidRDefault="009F3A1A" w:rsidP="007E3372">
            <w:pPr>
              <w:rPr>
                <w:rFonts w:ascii="Arial" w:hAnsi="Arial" w:cs="Arial"/>
              </w:rPr>
            </w:pPr>
          </w:p>
          <w:p w14:paraId="43A29CC5" w14:textId="77777777" w:rsidR="009F3A1A" w:rsidRDefault="009F3A1A" w:rsidP="007E3372">
            <w:pPr>
              <w:rPr>
                <w:rFonts w:ascii="Arial" w:hAnsi="Arial" w:cs="Arial"/>
              </w:rPr>
            </w:pPr>
          </w:p>
          <w:p w14:paraId="50651286" w14:textId="77777777" w:rsidR="009F3A1A" w:rsidRDefault="009F3A1A" w:rsidP="007E3372">
            <w:pPr>
              <w:rPr>
                <w:rFonts w:ascii="Arial" w:hAnsi="Arial" w:cs="Arial"/>
              </w:rPr>
            </w:pPr>
          </w:p>
          <w:p w14:paraId="50847A2B" w14:textId="77777777" w:rsidR="009F3A1A" w:rsidRPr="009F3A1A" w:rsidRDefault="009F3A1A" w:rsidP="007E3372">
            <w:pPr>
              <w:rPr>
                <w:rFonts w:ascii="Arial" w:hAnsi="Arial" w:cs="Arial"/>
                <w:b/>
              </w:rPr>
            </w:pPr>
            <w:r w:rsidRPr="009F3A1A">
              <w:rPr>
                <w:rFonts w:ascii="Arial" w:hAnsi="Arial" w:cs="Arial"/>
                <w:b/>
              </w:rPr>
              <w:t>Scenario 1 - Evolution</w:t>
            </w:r>
          </w:p>
          <w:p w14:paraId="054F9526" w14:textId="77777777" w:rsidR="009F3A1A" w:rsidRPr="001231EB" w:rsidRDefault="009F3A1A" w:rsidP="009F3A1A">
            <w:pPr>
              <w:pStyle w:val="ListParagraph"/>
              <w:numPr>
                <w:ilvl w:val="0"/>
                <w:numId w:val="23"/>
              </w:numPr>
              <w:rPr>
                <w:rFonts w:ascii="Arial" w:hAnsi="Arial" w:cs="Arial"/>
              </w:rPr>
            </w:pPr>
            <w:r>
              <w:rPr>
                <w:rFonts w:ascii="Arial" w:hAnsi="Arial" w:cs="Arial"/>
              </w:rPr>
              <w:t>A</w:t>
            </w:r>
            <w:r w:rsidRPr="00762509">
              <w:rPr>
                <w:rFonts w:ascii="Arial" w:hAnsi="Arial" w:cs="Arial"/>
              </w:rPr>
              <w:t xml:space="preserve"> comprehensive Free Trade Agreement which enables tariff-free trade between the UK and EU</w:t>
            </w:r>
          </w:p>
          <w:p w14:paraId="591977E5" w14:textId="77777777" w:rsidR="009F3A1A" w:rsidRDefault="009F3A1A" w:rsidP="009F3A1A">
            <w:pPr>
              <w:pStyle w:val="ListParagraph"/>
              <w:numPr>
                <w:ilvl w:val="0"/>
                <w:numId w:val="23"/>
              </w:numPr>
              <w:rPr>
                <w:rFonts w:ascii="Arial" w:hAnsi="Arial" w:cs="Arial"/>
              </w:rPr>
            </w:pPr>
            <w:r>
              <w:rPr>
                <w:rFonts w:ascii="Arial" w:hAnsi="Arial" w:cs="Arial"/>
              </w:rPr>
              <w:t>T</w:t>
            </w:r>
            <w:r w:rsidRPr="001176C2">
              <w:rPr>
                <w:rFonts w:ascii="Arial" w:hAnsi="Arial" w:cs="Arial"/>
              </w:rPr>
              <w:t>he UK becomes a full member of the WTO, adopting the same schedule of tariffs for external trade as the EU. UK takes a share of existing EU agricultural impo</w:t>
            </w:r>
            <w:r>
              <w:rPr>
                <w:rFonts w:ascii="Arial" w:hAnsi="Arial" w:cs="Arial"/>
              </w:rPr>
              <w:t>rt quotas and</w:t>
            </w:r>
            <w:r w:rsidRPr="001176C2">
              <w:rPr>
                <w:rFonts w:ascii="Arial" w:hAnsi="Arial" w:cs="Arial"/>
              </w:rPr>
              <w:t xml:space="preserve"> agree</w:t>
            </w:r>
            <w:r>
              <w:rPr>
                <w:rFonts w:ascii="Arial" w:hAnsi="Arial" w:cs="Arial"/>
              </w:rPr>
              <w:t>s</w:t>
            </w:r>
            <w:r w:rsidRPr="001176C2">
              <w:rPr>
                <w:rFonts w:ascii="Arial" w:hAnsi="Arial" w:cs="Arial"/>
              </w:rPr>
              <w:t xml:space="preserve"> FTAs with countries where they exist for the EU.</w:t>
            </w:r>
          </w:p>
          <w:p w14:paraId="411962A9" w14:textId="77777777" w:rsidR="009F3A1A" w:rsidRDefault="009F3A1A" w:rsidP="009F3A1A">
            <w:pPr>
              <w:pStyle w:val="ListParagraph"/>
              <w:numPr>
                <w:ilvl w:val="0"/>
                <w:numId w:val="23"/>
              </w:numPr>
              <w:rPr>
                <w:rFonts w:ascii="Arial" w:hAnsi="Arial" w:cs="Arial"/>
              </w:rPr>
            </w:pPr>
            <w:r w:rsidRPr="00A346CD">
              <w:rPr>
                <w:rFonts w:ascii="Arial" w:hAnsi="Arial" w:cs="Arial"/>
              </w:rPr>
              <w:t>Level of payments to farmers are maintained at similar levels to the EU, reducing gradually as a s</w:t>
            </w:r>
            <w:r>
              <w:rPr>
                <w:rFonts w:ascii="Arial" w:hAnsi="Arial" w:cs="Arial"/>
              </w:rPr>
              <w:t xml:space="preserve">hare of farm income. </w:t>
            </w:r>
          </w:p>
          <w:p w14:paraId="05EAB867" w14:textId="77777777" w:rsidR="009F3A1A" w:rsidRDefault="009F3A1A" w:rsidP="009F3A1A">
            <w:pPr>
              <w:pStyle w:val="ListParagraph"/>
              <w:numPr>
                <w:ilvl w:val="0"/>
                <w:numId w:val="23"/>
              </w:numPr>
              <w:rPr>
                <w:rFonts w:ascii="Arial" w:hAnsi="Arial" w:cs="Arial"/>
              </w:rPr>
            </w:pPr>
            <w:r w:rsidRPr="002B7D8E">
              <w:rPr>
                <w:rFonts w:ascii="Arial" w:hAnsi="Arial" w:cs="Arial"/>
              </w:rPr>
              <w:t>Movement of people between the UK and EU faces increased restrictions. However, Government prioritises economic growth ahead of requirements to reduce net migration. This means that migrant workers can still enter the UK for high skilled roles. The agricultural and food processing sectors are viewed a</w:t>
            </w:r>
            <w:r>
              <w:rPr>
                <w:rFonts w:ascii="Arial" w:hAnsi="Arial" w:cs="Arial"/>
              </w:rPr>
              <w:t>s</w:t>
            </w:r>
            <w:r w:rsidRPr="002B7D8E">
              <w:rPr>
                <w:rFonts w:ascii="Arial" w:hAnsi="Arial" w:cs="Arial"/>
              </w:rPr>
              <w:t xml:space="preserve"> a special case - with schemes for agricultural labour,</w:t>
            </w:r>
            <w:r>
              <w:rPr>
                <w:rFonts w:ascii="Arial" w:hAnsi="Arial" w:cs="Arial"/>
              </w:rPr>
              <w:t xml:space="preserve"> including for seasonal workers allowing industry and the supply chain access to migrant labour at current levels. (if it is possible to model this)</w:t>
            </w:r>
          </w:p>
          <w:p w14:paraId="18B0F414" w14:textId="77777777" w:rsidR="009F3A1A" w:rsidRDefault="009F3A1A" w:rsidP="009F3A1A">
            <w:pPr>
              <w:pStyle w:val="ListParagraph"/>
              <w:numPr>
                <w:ilvl w:val="0"/>
                <w:numId w:val="23"/>
              </w:numPr>
              <w:rPr>
                <w:rFonts w:ascii="Arial" w:hAnsi="Arial" w:cs="Arial"/>
              </w:rPr>
            </w:pPr>
            <w:r w:rsidRPr="00A346CD">
              <w:rPr>
                <w:rFonts w:ascii="Arial" w:hAnsi="Arial" w:cs="Arial"/>
              </w:rPr>
              <w:t>All existing EU regulations adopted into UK law. A programme is introduced to gradually review rules and remove or replace them with UK rules, where trade relationships allow.</w:t>
            </w:r>
            <w:r>
              <w:rPr>
                <w:rFonts w:ascii="Arial" w:hAnsi="Arial" w:cs="Arial"/>
              </w:rPr>
              <w:t xml:space="preserve"> (if it is possible to model this)</w:t>
            </w:r>
          </w:p>
          <w:p w14:paraId="579060A1" w14:textId="77777777" w:rsidR="0066459A" w:rsidRDefault="0066459A" w:rsidP="007E3372">
            <w:pPr>
              <w:rPr>
                <w:rFonts w:ascii="Arial" w:hAnsi="Arial" w:cs="Arial"/>
                <w:b/>
              </w:rPr>
            </w:pPr>
          </w:p>
          <w:p w14:paraId="58D7F7A0" w14:textId="77777777" w:rsidR="009F3A1A" w:rsidRDefault="009F3A1A" w:rsidP="007E3372">
            <w:pPr>
              <w:rPr>
                <w:rFonts w:ascii="Arial" w:hAnsi="Arial" w:cs="Arial"/>
                <w:b/>
              </w:rPr>
            </w:pPr>
            <w:r>
              <w:rPr>
                <w:rFonts w:ascii="Arial" w:hAnsi="Arial" w:cs="Arial"/>
                <w:b/>
              </w:rPr>
              <w:t>Scenario 2 – Fitter Farming</w:t>
            </w:r>
          </w:p>
          <w:p w14:paraId="7043879E" w14:textId="77777777" w:rsidR="009F3A1A" w:rsidRPr="001231EB" w:rsidRDefault="009F3A1A" w:rsidP="009F3A1A">
            <w:pPr>
              <w:pStyle w:val="ListParagraph"/>
              <w:numPr>
                <w:ilvl w:val="0"/>
                <w:numId w:val="23"/>
              </w:numPr>
              <w:rPr>
                <w:rFonts w:ascii="Arial" w:hAnsi="Arial" w:cs="Arial"/>
              </w:rPr>
            </w:pPr>
            <w:r>
              <w:rPr>
                <w:rFonts w:ascii="Arial" w:hAnsi="Arial" w:cs="Arial"/>
              </w:rPr>
              <w:t>A</w:t>
            </w:r>
            <w:r w:rsidRPr="00762509">
              <w:rPr>
                <w:rFonts w:ascii="Arial" w:hAnsi="Arial" w:cs="Arial"/>
              </w:rPr>
              <w:t xml:space="preserve"> comprehensive Free Trade Agreement which enables tariff-free trade between the UK and EU</w:t>
            </w:r>
          </w:p>
          <w:p w14:paraId="69B6B813" w14:textId="77777777" w:rsidR="009F3A1A" w:rsidRPr="006B4DBD" w:rsidRDefault="009F3A1A" w:rsidP="009F3A1A">
            <w:pPr>
              <w:pStyle w:val="ListParagraph"/>
              <w:numPr>
                <w:ilvl w:val="0"/>
                <w:numId w:val="23"/>
              </w:numPr>
              <w:rPr>
                <w:rFonts w:ascii="Arial" w:hAnsi="Arial" w:cs="Arial"/>
              </w:rPr>
            </w:pPr>
            <w:r w:rsidRPr="00762509">
              <w:rPr>
                <w:rFonts w:ascii="Arial" w:hAnsi="Arial" w:cs="Arial"/>
              </w:rPr>
              <w:t xml:space="preserve">UK adopts EU external tariff schedule, which applies to imports </w:t>
            </w:r>
            <w:r>
              <w:rPr>
                <w:rFonts w:ascii="Arial" w:hAnsi="Arial" w:cs="Arial"/>
              </w:rPr>
              <w:t>outside the EU</w:t>
            </w:r>
          </w:p>
          <w:p w14:paraId="21C09E86" w14:textId="77777777" w:rsidR="009F3A1A" w:rsidRDefault="009F3A1A" w:rsidP="009F3A1A">
            <w:pPr>
              <w:pStyle w:val="ListParagraph"/>
              <w:numPr>
                <w:ilvl w:val="0"/>
                <w:numId w:val="23"/>
              </w:numPr>
              <w:rPr>
                <w:rFonts w:ascii="Arial" w:hAnsi="Arial" w:cs="Arial"/>
              </w:rPr>
            </w:pPr>
            <w:r>
              <w:rPr>
                <w:rFonts w:ascii="Arial" w:hAnsi="Arial" w:cs="Arial"/>
              </w:rPr>
              <w:t xml:space="preserve">Trade </w:t>
            </w:r>
            <w:r w:rsidRPr="00AF0089">
              <w:rPr>
                <w:rFonts w:ascii="Arial" w:hAnsi="Arial" w:cs="Arial"/>
              </w:rPr>
              <w:t>agreement</w:t>
            </w:r>
            <w:r>
              <w:rPr>
                <w:rFonts w:ascii="Arial" w:hAnsi="Arial" w:cs="Arial"/>
              </w:rPr>
              <w:t>s are</w:t>
            </w:r>
            <w:r w:rsidRPr="00AF0089">
              <w:rPr>
                <w:rFonts w:ascii="Arial" w:hAnsi="Arial" w:cs="Arial"/>
              </w:rPr>
              <w:t xml:space="preserve"> reached with all countries that the EU formally had an agree</w:t>
            </w:r>
            <w:r>
              <w:rPr>
                <w:rFonts w:ascii="Arial" w:hAnsi="Arial" w:cs="Arial"/>
              </w:rPr>
              <w:t xml:space="preserve">ment with, plus Australia, NZ, </w:t>
            </w:r>
            <w:r w:rsidRPr="00AF0089">
              <w:rPr>
                <w:rFonts w:ascii="Arial" w:hAnsi="Arial" w:cs="Arial"/>
              </w:rPr>
              <w:t>Mercosur, US, China. UK reduces external tariffs by 50% for agricultural products within set quotas</w:t>
            </w:r>
            <w:r>
              <w:rPr>
                <w:rFonts w:ascii="Arial" w:hAnsi="Arial" w:cs="Arial"/>
              </w:rPr>
              <w:t>, with governments focussed on keeping food prices low for consumers</w:t>
            </w:r>
          </w:p>
          <w:p w14:paraId="758E4A8D" w14:textId="77777777" w:rsidR="009F3A1A" w:rsidRDefault="009F3A1A" w:rsidP="009F3A1A">
            <w:pPr>
              <w:pStyle w:val="ListParagraph"/>
              <w:numPr>
                <w:ilvl w:val="0"/>
                <w:numId w:val="23"/>
              </w:numPr>
              <w:rPr>
                <w:rFonts w:ascii="Arial" w:hAnsi="Arial" w:cs="Arial"/>
              </w:rPr>
            </w:pPr>
            <w:r w:rsidRPr="00A346CD">
              <w:rPr>
                <w:rFonts w:ascii="Arial" w:hAnsi="Arial" w:cs="Arial"/>
              </w:rPr>
              <w:t xml:space="preserve">Direct payment phased out from 2020, and overall public funding for agriculture reduces by 50%. </w:t>
            </w:r>
          </w:p>
          <w:p w14:paraId="6ECEF530" w14:textId="77777777" w:rsidR="009F3A1A" w:rsidRDefault="009F3A1A" w:rsidP="009F3A1A">
            <w:pPr>
              <w:pStyle w:val="ListParagraph"/>
              <w:numPr>
                <w:ilvl w:val="0"/>
                <w:numId w:val="23"/>
              </w:numPr>
              <w:rPr>
                <w:rFonts w:ascii="Arial" w:hAnsi="Arial" w:cs="Arial"/>
              </w:rPr>
            </w:pPr>
            <w:r w:rsidRPr="00A346CD">
              <w:rPr>
                <w:rFonts w:ascii="Arial" w:hAnsi="Arial" w:cs="Arial"/>
              </w:rPr>
              <w:lastRenderedPageBreak/>
              <w:t>All existing EU regulations adopted into UK law. A programme is introduced to gradually review rules and remove or replace them with UK rules, where trade relationships allow.</w:t>
            </w:r>
            <w:r>
              <w:rPr>
                <w:rFonts w:ascii="Arial" w:hAnsi="Arial" w:cs="Arial"/>
              </w:rPr>
              <w:t xml:space="preserve"> (if it is possible to model this)</w:t>
            </w:r>
          </w:p>
          <w:p w14:paraId="14A116EB" w14:textId="77777777" w:rsidR="009F3A1A" w:rsidRDefault="009F3A1A" w:rsidP="009F3A1A">
            <w:pPr>
              <w:pStyle w:val="ListParagraph"/>
              <w:numPr>
                <w:ilvl w:val="0"/>
                <w:numId w:val="23"/>
              </w:numPr>
              <w:rPr>
                <w:rFonts w:ascii="Arial" w:hAnsi="Arial" w:cs="Arial"/>
                <w:b/>
              </w:rPr>
            </w:pPr>
            <w:r w:rsidRPr="002B7D8E">
              <w:rPr>
                <w:rFonts w:ascii="Arial" w:hAnsi="Arial" w:cs="Arial"/>
              </w:rPr>
              <w:t>Movement of people between the UK and EU face intense restrictions as Government reduces net mi</w:t>
            </w:r>
            <w:r>
              <w:rPr>
                <w:rFonts w:ascii="Arial" w:hAnsi="Arial" w:cs="Arial"/>
              </w:rPr>
              <w:t>gration below 100,000. Agriculture is viewed as a special case</w:t>
            </w:r>
            <w:r w:rsidRPr="002B7D8E">
              <w:rPr>
                <w:rFonts w:ascii="Arial" w:hAnsi="Arial" w:cs="Arial"/>
              </w:rPr>
              <w:t xml:space="preserve"> with agricultural labour schemes introduced, including schemes for seasonal labour, but with numbers of only around 50% of industry requirements</w:t>
            </w:r>
            <w:r w:rsidRPr="002B7D8E">
              <w:rPr>
                <w:rFonts w:ascii="Arial" w:hAnsi="Arial" w:cs="Arial"/>
                <w:b/>
              </w:rPr>
              <w:t>.</w:t>
            </w:r>
            <w:r>
              <w:rPr>
                <w:rFonts w:ascii="Arial" w:hAnsi="Arial" w:cs="Arial"/>
              </w:rPr>
              <w:t xml:space="preserve"> (if it is possible to model this)</w:t>
            </w:r>
          </w:p>
          <w:p w14:paraId="02F8FF2E" w14:textId="77777777" w:rsidR="0066459A" w:rsidRDefault="0066459A" w:rsidP="007E3372">
            <w:pPr>
              <w:rPr>
                <w:rFonts w:ascii="Arial" w:hAnsi="Arial" w:cs="Arial"/>
                <w:b/>
              </w:rPr>
            </w:pPr>
          </w:p>
          <w:p w14:paraId="256237F7" w14:textId="77777777" w:rsidR="009F3A1A" w:rsidRDefault="009F3A1A" w:rsidP="007E3372">
            <w:pPr>
              <w:rPr>
                <w:rFonts w:ascii="Arial" w:hAnsi="Arial" w:cs="Arial"/>
                <w:b/>
              </w:rPr>
            </w:pPr>
            <w:r>
              <w:rPr>
                <w:rFonts w:ascii="Arial" w:hAnsi="Arial" w:cs="Arial"/>
                <w:b/>
              </w:rPr>
              <w:t>Scenario 3 – Fortress UK</w:t>
            </w:r>
          </w:p>
          <w:p w14:paraId="4409D7AC" w14:textId="77777777" w:rsidR="00334B46" w:rsidRPr="006B4DBD" w:rsidRDefault="00762509" w:rsidP="009F3A1A">
            <w:pPr>
              <w:pStyle w:val="ListParagraph"/>
              <w:numPr>
                <w:ilvl w:val="0"/>
                <w:numId w:val="23"/>
              </w:numPr>
              <w:rPr>
                <w:rFonts w:ascii="Arial" w:hAnsi="Arial" w:cs="Arial"/>
              </w:rPr>
            </w:pPr>
            <w:r w:rsidRPr="00762509">
              <w:rPr>
                <w:rFonts w:ascii="Arial" w:hAnsi="Arial" w:cs="Arial"/>
              </w:rPr>
              <w:t>The UK/EU trade is governed by WTO rules and MFN tariffs.  UK adopts EU external tariff schedule, which applies to imports from the EU.</w:t>
            </w:r>
          </w:p>
          <w:p w14:paraId="48A3C344" w14:textId="77777777" w:rsidR="009F3A1A" w:rsidRPr="009F3A1A" w:rsidRDefault="001176C2" w:rsidP="009F3A1A">
            <w:pPr>
              <w:pStyle w:val="ListParagraph"/>
              <w:numPr>
                <w:ilvl w:val="0"/>
                <w:numId w:val="23"/>
              </w:numPr>
              <w:rPr>
                <w:rFonts w:ascii="Arial" w:hAnsi="Arial" w:cs="Arial"/>
                <w:b/>
              </w:rPr>
            </w:pPr>
            <w:r w:rsidRPr="001176C2">
              <w:rPr>
                <w:rFonts w:ascii="Arial" w:hAnsi="Arial" w:cs="Arial"/>
              </w:rPr>
              <w:t>The UK loses all current FTA's it is party to via EU and is only able to agree a limited number of FTAs.  Most trade is forced to operate under current WTO tariffs</w:t>
            </w:r>
          </w:p>
          <w:p w14:paraId="4D86E31D" w14:textId="77777777" w:rsidR="009F3A1A" w:rsidRDefault="009F3A1A" w:rsidP="009F3A1A">
            <w:pPr>
              <w:pStyle w:val="ListParagraph"/>
              <w:numPr>
                <w:ilvl w:val="0"/>
                <w:numId w:val="23"/>
              </w:numPr>
              <w:rPr>
                <w:rFonts w:ascii="Arial" w:hAnsi="Arial" w:cs="Arial"/>
              </w:rPr>
            </w:pPr>
            <w:r w:rsidRPr="00A346CD">
              <w:rPr>
                <w:rFonts w:ascii="Arial" w:hAnsi="Arial" w:cs="Arial"/>
              </w:rPr>
              <w:t>Direct payment phased out from 2020, and overal</w:t>
            </w:r>
            <w:r>
              <w:rPr>
                <w:rFonts w:ascii="Arial" w:hAnsi="Arial" w:cs="Arial"/>
              </w:rPr>
              <w:t>l</w:t>
            </w:r>
            <w:r w:rsidRPr="00A346CD">
              <w:rPr>
                <w:rFonts w:ascii="Arial" w:hAnsi="Arial" w:cs="Arial"/>
              </w:rPr>
              <w:t xml:space="preserve"> public funding for agriculture reduce</w:t>
            </w:r>
            <w:r>
              <w:rPr>
                <w:rFonts w:ascii="Arial" w:hAnsi="Arial" w:cs="Arial"/>
              </w:rPr>
              <w:t>s by 75%.</w:t>
            </w:r>
          </w:p>
          <w:p w14:paraId="4AC3C074" w14:textId="77777777" w:rsidR="002B7D8E" w:rsidRDefault="002B7D8E" w:rsidP="009F3A1A">
            <w:pPr>
              <w:pStyle w:val="ListParagraph"/>
              <w:numPr>
                <w:ilvl w:val="0"/>
                <w:numId w:val="23"/>
              </w:numPr>
              <w:rPr>
                <w:rFonts w:ascii="Arial" w:hAnsi="Arial" w:cs="Arial"/>
              </w:rPr>
            </w:pPr>
            <w:r w:rsidRPr="002B7D8E">
              <w:rPr>
                <w:rFonts w:ascii="Arial" w:hAnsi="Arial" w:cs="Arial"/>
              </w:rPr>
              <w:t>Movement of people between the UK and EU faces increased restrictions. However, Government prioritises economic growth ahead of requirements to reduce net migration. This means that migrant workers can still enter the UK for high skilled roles. The agricultural and food processing sectors are viewed a</w:t>
            </w:r>
            <w:r w:rsidR="001E4640">
              <w:rPr>
                <w:rFonts w:ascii="Arial" w:hAnsi="Arial" w:cs="Arial"/>
              </w:rPr>
              <w:t>s</w:t>
            </w:r>
            <w:r w:rsidRPr="002B7D8E">
              <w:rPr>
                <w:rFonts w:ascii="Arial" w:hAnsi="Arial" w:cs="Arial"/>
              </w:rPr>
              <w:t xml:space="preserve"> a special case - with schemes for agricultural labour,</w:t>
            </w:r>
            <w:r w:rsidR="001E4640">
              <w:rPr>
                <w:rFonts w:ascii="Arial" w:hAnsi="Arial" w:cs="Arial"/>
              </w:rPr>
              <w:t xml:space="preserve"> including for seasonal workers allowing industry and the supply chain access to migrant labour at current levels.</w:t>
            </w:r>
            <w:r w:rsidR="009F3A1A">
              <w:rPr>
                <w:rFonts w:ascii="Arial" w:hAnsi="Arial" w:cs="Arial"/>
              </w:rPr>
              <w:t xml:space="preserve"> (if it is possible to model this)</w:t>
            </w:r>
          </w:p>
          <w:p w14:paraId="52BAF1B7" w14:textId="77777777" w:rsidR="00A346CD" w:rsidRDefault="00A346CD" w:rsidP="009F3A1A">
            <w:pPr>
              <w:pStyle w:val="ListParagraph"/>
              <w:numPr>
                <w:ilvl w:val="0"/>
                <w:numId w:val="23"/>
              </w:numPr>
              <w:rPr>
                <w:rFonts w:ascii="Arial" w:hAnsi="Arial" w:cs="Arial"/>
              </w:rPr>
            </w:pPr>
            <w:r w:rsidRPr="00A346CD">
              <w:rPr>
                <w:rFonts w:ascii="Arial" w:hAnsi="Arial" w:cs="Arial"/>
              </w:rPr>
              <w:t>All existing EU regulations adopted into UK law. A programme is introduced to gradually review rules and remove or replace them with UK rules, where trade relationships allow.</w:t>
            </w:r>
            <w:r w:rsidR="009F3A1A">
              <w:rPr>
                <w:rFonts w:ascii="Arial" w:hAnsi="Arial" w:cs="Arial"/>
              </w:rPr>
              <w:t xml:space="preserve"> (if it is possible to model this)</w:t>
            </w:r>
          </w:p>
          <w:p w14:paraId="68D7CF92" w14:textId="77777777" w:rsidR="00095273" w:rsidRPr="000F2981" w:rsidRDefault="00095273" w:rsidP="000F2981">
            <w:pPr>
              <w:ind w:left="360"/>
              <w:rPr>
                <w:rFonts w:ascii="Arial" w:hAnsi="Arial" w:cs="Arial"/>
              </w:rPr>
            </w:pPr>
          </w:p>
        </w:tc>
      </w:tr>
      <w:tr w:rsidR="00D34951" w:rsidRPr="001231EB" w14:paraId="7B3956DE" w14:textId="77777777" w:rsidTr="0007448E">
        <w:trPr>
          <w:trHeight w:val="1905"/>
        </w:trPr>
        <w:tc>
          <w:tcPr>
            <w:tcW w:w="1668" w:type="dxa"/>
          </w:tcPr>
          <w:p w14:paraId="38BA53B9" w14:textId="77777777" w:rsidR="000202F5" w:rsidRPr="001231EB" w:rsidRDefault="000202F5" w:rsidP="00877746">
            <w:pPr>
              <w:spacing w:before="100" w:beforeAutospacing="1" w:after="100" w:afterAutospacing="1"/>
              <w:rPr>
                <w:rFonts w:ascii="Arial" w:hAnsi="Arial" w:cs="Arial"/>
                <w:b/>
                <w:color w:val="FF0000"/>
              </w:rPr>
            </w:pPr>
            <w:r w:rsidRPr="001231EB">
              <w:rPr>
                <w:rFonts w:ascii="Arial" w:hAnsi="Arial" w:cs="Arial"/>
                <w:b/>
              </w:rPr>
              <w:lastRenderedPageBreak/>
              <w:t>Requirements</w:t>
            </w:r>
          </w:p>
        </w:tc>
        <w:tc>
          <w:tcPr>
            <w:tcW w:w="8049" w:type="dxa"/>
          </w:tcPr>
          <w:p w14:paraId="5F2AC210" w14:textId="77777777" w:rsidR="000202F5" w:rsidRPr="001231EB" w:rsidRDefault="000202F5" w:rsidP="00092231">
            <w:pPr>
              <w:spacing w:after="0"/>
              <w:rPr>
                <w:rFonts w:ascii="Arial" w:hAnsi="Arial" w:cs="Arial"/>
              </w:rPr>
            </w:pPr>
            <w:r w:rsidRPr="001231EB">
              <w:rPr>
                <w:rFonts w:ascii="Arial" w:hAnsi="Arial" w:cs="Arial"/>
              </w:rPr>
              <w:t xml:space="preserve">The proposal must clearly demonstrate that the research objectives listed above will be met. </w:t>
            </w:r>
          </w:p>
          <w:p w14:paraId="0663C232" w14:textId="77777777" w:rsidR="00092231" w:rsidRPr="001231EB" w:rsidRDefault="00092231" w:rsidP="00092231">
            <w:pPr>
              <w:spacing w:after="0"/>
              <w:rPr>
                <w:rFonts w:ascii="Arial" w:hAnsi="Arial" w:cs="Arial"/>
              </w:rPr>
            </w:pPr>
          </w:p>
          <w:p w14:paraId="3C1DBE99" w14:textId="77777777" w:rsidR="000202F5" w:rsidRPr="001231EB" w:rsidRDefault="000202F5" w:rsidP="00092231">
            <w:pPr>
              <w:spacing w:after="0"/>
              <w:rPr>
                <w:rFonts w:ascii="Arial" w:hAnsi="Arial" w:cs="Arial"/>
              </w:rPr>
            </w:pPr>
            <w:r w:rsidRPr="001231EB">
              <w:rPr>
                <w:rFonts w:ascii="Arial" w:hAnsi="Arial" w:cs="Arial"/>
              </w:rPr>
              <w:t xml:space="preserve">The methodologies used to achieve the research objectives must clearly be identified </w:t>
            </w:r>
            <w:r w:rsidRPr="001231EB">
              <w:rPr>
                <w:rFonts w:ascii="Arial" w:hAnsi="Arial" w:cs="Arial"/>
                <w:b/>
              </w:rPr>
              <w:t>in the</w:t>
            </w:r>
            <w:r w:rsidRPr="001231EB">
              <w:rPr>
                <w:rFonts w:ascii="Arial" w:hAnsi="Arial" w:cs="Arial"/>
              </w:rPr>
              <w:t xml:space="preserve"> </w:t>
            </w:r>
            <w:r w:rsidRPr="001231EB">
              <w:rPr>
                <w:rFonts w:ascii="Arial" w:hAnsi="Arial" w:cs="Arial"/>
                <w:b/>
              </w:rPr>
              <w:t>proposal</w:t>
            </w:r>
            <w:r w:rsidRPr="001231EB">
              <w:rPr>
                <w:rFonts w:ascii="Arial" w:hAnsi="Arial" w:cs="Arial"/>
              </w:rPr>
              <w:t xml:space="preserve"> with </w:t>
            </w:r>
            <w:r w:rsidRPr="001231EB">
              <w:rPr>
                <w:rFonts w:ascii="Arial" w:hAnsi="Arial" w:cs="Arial"/>
                <w:b/>
              </w:rPr>
              <w:t>clear demonstration</w:t>
            </w:r>
            <w:r w:rsidRPr="001231EB">
              <w:rPr>
                <w:rFonts w:ascii="Arial" w:hAnsi="Arial" w:cs="Arial"/>
              </w:rPr>
              <w:t xml:space="preserve"> of how the approach achieves the objectives.</w:t>
            </w:r>
          </w:p>
          <w:p w14:paraId="5C25C387" w14:textId="77777777" w:rsidR="00BD2839" w:rsidRPr="001231EB" w:rsidRDefault="00BD2839" w:rsidP="00BD2839">
            <w:pPr>
              <w:spacing w:after="0"/>
              <w:rPr>
                <w:rFonts w:ascii="Arial" w:hAnsi="Arial" w:cs="Arial"/>
              </w:rPr>
            </w:pPr>
          </w:p>
          <w:p w14:paraId="2FCB0AFB" w14:textId="77777777" w:rsidR="00385ED9" w:rsidRPr="001231EB" w:rsidRDefault="00862AC2" w:rsidP="00092231">
            <w:pPr>
              <w:spacing w:after="0"/>
              <w:rPr>
                <w:rFonts w:ascii="Arial" w:hAnsi="Arial" w:cs="Arial"/>
              </w:rPr>
            </w:pPr>
            <w:r w:rsidRPr="001231EB">
              <w:rPr>
                <w:rFonts w:ascii="Arial" w:hAnsi="Arial" w:cs="Arial"/>
              </w:rPr>
              <w:t>The</w:t>
            </w:r>
            <w:r w:rsidR="000202F5" w:rsidRPr="001231EB">
              <w:rPr>
                <w:rFonts w:ascii="Arial" w:hAnsi="Arial" w:cs="Arial"/>
              </w:rPr>
              <w:t xml:space="preserve"> full and comprehensive </w:t>
            </w:r>
            <w:r w:rsidR="00EB07FA" w:rsidRPr="001231EB">
              <w:rPr>
                <w:rFonts w:ascii="Arial" w:hAnsi="Arial" w:cs="Arial"/>
              </w:rPr>
              <w:t>cost breakdown must be provided.</w:t>
            </w:r>
          </w:p>
          <w:p w14:paraId="1B70F91B" w14:textId="77777777" w:rsidR="005E562D" w:rsidRPr="001231EB" w:rsidRDefault="005E562D" w:rsidP="005E562D">
            <w:pPr>
              <w:spacing w:after="0"/>
              <w:rPr>
                <w:rFonts w:ascii="Arial" w:hAnsi="Arial" w:cs="Arial"/>
              </w:rPr>
            </w:pPr>
          </w:p>
          <w:p w14:paraId="581143F1" w14:textId="2AB1B7A2" w:rsidR="004B2152" w:rsidRPr="001231EB" w:rsidRDefault="000202F5" w:rsidP="00092231">
            <w:pPr>
              <w:spacing w:after="0"/>
              <w:rPr>
                <w:rFonts w:ascii="Arial" w:hAnsi="Arial" w:cs="Arial"/>
              </w:rPr>
            </w:pPr>
            <w:r w:rsidRPr="001231EB">
              <w:rPr>
                <w:rFonts w:ascii="Arial" w:hAnsi="Arial" w:cs="Arial"/>
              </w:rPr>
              <w:t>Any other costs</w:t>
            </w:r>
            <w:r w:rsidR="00D0637C" w:rsidRPr="001231EB">
              <w:rPr>
                <w:rFonts w:ascii="Arial" w:hAnsi="Arial" w:cs="Arial"/>
              </w:rPr>
              <w:t xml:space="preserve"> </w:t>
            </w:r>
            <w:r w:rsidR="008C6431">
              <w:rPr>
                <w:rFonts w:ascii="Arial" w:hAnsi="Arial" w:cs="Arial"/>
              </w:rPr>
              <w:t>i</w:t>
            </w:r>
            <w:r w:rsidR="0012170C">
              <w:rPr>
                <w:rFonts w:ascii="Arial" w:hAnsi="Arial" w:cs="Arial"/>
              </w:rPr>
              <w:t>.</w:t>
            </w:r>
            <w:r w:rsidR="008C6431">
              <w:rPr>
                <w:rFonts w:ascii="Arial" w:hAnsi="Arial" w:cs="Arial"/>
              </w:rPr>
              <w:t>e. Travel/ expenses/ subsis</w:t>
            </w:r>
            <w:r w:rsidR="00E9133F">
              <w:rPr>
                <w:rFonts w:ascii="Arial" w:hAnsi="Arial" w:cs="Arial"/>
              </w:rPr>
              <w:t>t</w:t>
            </w:r>
            <w:r w:rsidR="008C6431">
              <w:rPr>
                <w:rFonts w:ascii="Arial" w:hAnsi="Arial" w:cs="Arial"/>
              </w:rPr>
              <w:t>ence</w:t>
            </w:r>
            <w:r w:rsidR="00D0637C" w:rsidRPr="001231EB">
              <w:rPr>
                <w:rFonts w:ascii="Arial" w:hAnsi="Arial" w:cs="Arial"/>
              </w:rPr>
              <w:t>)</w:t>
            </w:r>
            <w:r w:rsidRPr="001231EB">
              <w:rPr>
                <w:rFonts w:ascii="Arial" w:hAnsi="Arial" w:cs="Arial"/>
              </w:rPr>
              <w:t xml:space="preserve"> that will be incurred by the project</w:t>
            </w:r>
            <w:r w:rsidR="00B14599" w:rsidRPr="001231EB">
              <w:rPr>
                <w:rFonts w:ascii="Arial" w:hAnsi="Arial" w:cs="Arial"/>
              </w:rPr>
              <w:t>s</w:t>
            </w:r>
            <w:r w:rsidRPr="001231EB">
              <w:rPr>
                <w:rFonts w:ascii="Arial" w:hAnsi="Arial" w:cs="Arial"/>
              </w:rPr>
              <w:t xml:space="preserve"> must be included in the proposal</w:t>
            </w:r>
            <w:r w:rsidR="00B76830" w:rsidRPr="001231EB">
              <w:rPr>
                <w:rFonts w:ascii="Arial" w:hAnsi="Arial" w:cs="Arial"/>
              </w:rPr>
              <w:t xml:space="preserve"> and detailed in the breakdown. </w:t>
            </w:r>
          </w:p>
          <w:p w14:paraId="29686B2A" w14:textId="77777777" w:rsidR="00F9014C" w:rsidRPr="0047410F" w:rsidRDefault="00F9014C" w:rsidP="00092231">
            <w:pPr>
              <w:spacing w:after="0"/>
              <w:rPr>
                <w:rFonts w:ascii="Arial" w:hAnsi="Arial" w:cs="Arial"/>
              </w:rPr>
            </w:pPr>
          </w:p>
          <w:p w14:paraId="25E3F257" w14:textId="77777777" w:rsidR="00092231" w:rsidRPr="001231EB" w:rsidRDefault="00092231" w:rsidP="00092231">
            <w:pPr>
              <w:spacing w:after="0"/>
              <w:rPr>
                <w:rFonts w:ascii="Arial" w:hAnsi="Arial" w:cs="Arial"/>
              </w:rPr>
            </w:pPr>
          </w:p>
          <w:p w14:paraId="34D4C368" w14:textId="77777777" w:rsidR="0093465E" w:rsidRPr="001231EB" w:rsidRDefault="0093465E" w:rsidP="00F9014C">
            <w:pPr>
              <w:tabs>
                <w:tab w:val="left" w:pos="720"/>
              </w:tabs>
              <w:spacing w:after="0" w:line="264" w:lineRule="auto"/>
              <w:jc w:val="both"/>
              <w:rPr>
                <w:rFonts w:ascii="Arial" w:hAnsi="Arial" w:cs="Arial"/>
              </w:rPr>
            </w:pPr>
            <w:r w:rsidRPr="001231EB">
              <w:rPr>
                <w:rFonts w:ascii="Arial" w:hAnsi="Arial" w:cs="Arial"/>
              </w:rPr>
              <w:t xml:space="preserve">The proposal must </w:t>
            </w:r>
            <w:r w:rsidR="00862AC2" w:rsidRPr="001231EB">
              <w:rPr>
                <w:rFonts w:ascii="Arial" w:hAnsi="Arial" w:cs="Arial"/>
              </w:rPr>
              <w:t>also include</w:t>
            </w:r>
            <w:r w:rsidRPr="001231EB">
              <w:rPr>
                <w:rFonts w:ascii="Arial" w:hAnsi="Arial" w:cs="Arial"/>
              </w:rPr>
              <w:t xml:space="preserve"> the following details</w:t>
            </w:r>
            <w:r w:rsidR="00F5339D" w:rsidRPr="001231EB">
              <w:rPr>
                <w:rFonts w:ascii="Arial" w:hAnsi="Arial" w:cs="Arial"/>
              </w:rPr>
              <w:t xml:space="preserve"> for each of the</w:t>
            </w:r>
            <w:r w:rsidR="00EC0DBA" w:rsidRPr="001231EB">
              <w:rPr>
                <w:rFonts w:ascii="Arial" w:hAnsi="Arial" w:cs="Arial"/>
              </w:rPr>
              <w:t xml:space="preserve"> projects</w:t>
            </w:r>
            <w:r w:rsidR="00F5339D" w:rsidRPr="001231EB">
              <w:rPr>
                <w:rFonts w:ascii="Arial" w:hAnsi="Arial" w:cs="Arial"/>
              </w:rPr>
              <w:t xml:space="preserve"> </w:t>
            </w:r>
            <w:r w:rsidRPr="001231EB">
              <w:rPr>
                <w:rFonts w:ascii="Arial" w:hAnsi="Arial" w:cs="Arial"/>
              </w:rPr>
              <w:t>:</w:t>
            </w:r>
          </w:p>
          <w:p w14:paraId="6159316A" w14:textId="77777777" w:rsidR="0093465E"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lastRenderedPageBreak/>
              <w:t xml:space="preserve">Name and full contact details of </w:t>
            </w:r>
            <w:r w:rsidR="006F3C30" w:rsidRPr="001231EB">
              <w:rPr>
                <w:rFonts w:ascii="Arial" w:hAnsi="Arial" w:cs="Arial"/>
              </w:rPr>
              <w:t xml:space="preserve">the </w:t>
            </w:r>
            <w:r w:rsidRPr="001231EB">
              <w:rPr>
                <w:rFonts w:ascii="Arial" w:hAnsi="Arial" w:cs="Arial"/>
              </w:rPr>
              <w:t>project manager</w:t>
            </w:r>
            <w:r w:rsidR="00F5339D" w:rsidRPr="001231EB">
              <w:rPr>
                <w:rFonts w:ascii="Arial" w:hAnsi="Arial" w:cs="Arial"/>
              </w:rPr>
              <w:t xml:space="preserve"> that would be leading each </w:t>
            </w:r>
            <w:r w:rsidR="006F3C30" w:rsidRPr="001231EB">
              <w:rPr>
                <w:rFonts w:ascii="Arial" w:hAnsi="Arial" w:cs="Arial"/>
              </w:rPr>
              <w:t>project.</w:t>
            </w:r>
          </w:p>
          <w:p w14:paraId="35C99809" w14:textId="77777777" w:rsidR="00723388" w:rsidRPr="001231EB" w:rsidRDefault="00723388" w:rsidP="006F3C30">
            <w:pPr>
              <w:pStyle w:val="ListParagraph"/>
              <w:numPr>
                <w:ilvl w:val="0"/>
                <w:numId w:val="3"/>
              </w:numPr>
              <w:spacing w:after="0" w:line="264" w:lineRule="auto"/>
              <w:jc w:val="both"/>
              <w:rPr>
                <w:rFonts w:ascii="Arial" w:hAnsi="Arial" w:cs="Arial"/>
              </w:rPr>
            </w:pPr>
            <w:r>
              <w:rPr>
                <w:rFonts w:ascii="Arial" w:hAnsi="Arial" w:cs="Arial"/>
              </w:rPr>
              <w:t>Examples of similar projects undertaken or published work</w:t>
            </w:r>
          </w:p>
          <w:p w14:paraId="11DA53A9" w14:textId="77777777" w:rsidR="006F3C30" w:rsidRPr="001231EB" w:rsidRDefault="00F44642" w:rsidP="006F3C30">
            <w:pPr>
              <w:pStyle w:val="ListParagraph"/>
              <w:numPr>
                <w:ilvl w:val="0"/>
                <w:numId w:val="3"/>
              </w:numPr>
              <w:spacing w:after="0" w:line="264" w:lineRule="auto"/>
              <w:jc w:val="both"/>
              <w:rPr>
                <w:rFonts w:ascii="Arial" w:hAnsi="Arial" w:cs="Arial"/>
              </w:rPr>
            </w:pPr>
            <w:r w:rsidRPr="001231EB">
              <w:rPr>
                <w:rFonts w:ascii="Arial" w:hAnsi="Arial" w:cs="Arial"/>
              </w:rPr>
              <w:t xml:space="preserve">CV of </w:t>
            </w:r>
            <w:r w:rsidR="00F5339D" w:rsidRPr="001231EB">
              <w:rPr>
                <w:rFonts w:ascii="Arial" w:hAnsi="Arial" w:cs="Arial"/>
              </w:rPr>
              <w:t xml:space="preserve">project managers assigned to each of the </w:t>
            </w:r>
            <w:r w:rsidR="006F3C30" w:rsidRPr="001231EB">
              <w:rPr>
                <w:rFonts w:ascii="Arial" w:hAnsi="Arial" w:cs="Arial"/>
              </w:rPr>
              <w:t>project</w:t>
            </w:r>
            <w:r w:rsidR="00F5339D" w:rsidRPr="001231EB">
              <w:rPr>
                <w:rFonts w:ascii="Arial" w:hAnsi="Arial" w:cs="Arial"/>
              </w:rPr>
              <w:t xml:space="preserve">s - </w:t>
            </w:r>
            <w:r w:rsidR="006F3C30" w:rsidRPr="001231EB">
              <w:rPr>
                <w:rFonts w:ascii="Arial" w:hAnsi="Arial" w:cs="Arial"/>
              </w:rPr>
              <w:t>.</w:t>
            </w:r>
          </w:p>
          <w:p w14:paraId="7FC82B52"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Key targets and dates of achievement (timetable).</w:t>
            </w:r>
          </w:p>
          <w:p w14:paraId="3D32DA15"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A breakdown of costs for all stages of the project excluding VAT</w:t>
            </w:r>
          </w:p>
          <w:p w14:paraId="62E523AE"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A breakdown of the number of days and day rates for eac</w:t>
            </w:r>
            <w:r w:rsidR="008414B6">
              <w:rPr>
                <w:rFonts w:ascii="Arial" w:hAnsi="Arial" w:cs="Arial"/>
              </w:rPr>
              <w:t xml:space="preserve">h stage of the project </w:t>
            </w:r>
          </w:p>
          <w:p w14:paraId="0B96B211"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Details and experience of any 3</w:t>
            </w:r>
            <w:r w:rsidRPr="001231EB">
              <w:rPr>
                <w:rFonts w:ascii="Arial" w:hAnsi="Arial" w:cs="Arial"/>
                <w:vertAlign w:val="superscript"/>
              </w:rPr>
              <w:t>rd</w:t>
            </w:r>
            <w:r w:rsidRPr="001231EB">
              <w:rPr>
                <w:rFonts w:ascii="Arial" w:hAnsi="Arial" w:cs="Arial"/>
              </w:rPr>
              <w:t xml:space="preserve"> party agencies that will be used to deliver the research project. Cleary indicating the stage in which they would be involved</w:t>
            </w:r>
          </w:p>
          <w:p w14:paraId="2F39E036" w14:textId="77777777" w:rsidR="00F5339D" w:rsidRPr="001231EB" w:rsidRDefault="00F5339D" w:rsidP="00092231">
            <w:pPr>
              <w:spacing w:after="0"/>
              <w:rPr>
                <w:rFonts w:ascii="Arial" w:hAnsi="Arial" w:cs="Arial"/>
              </w:rPr>
            </w:pPr>
          </w:p>
          <w:p w14:paraId="5A5B4DA2" w14:textId="77777777" w:rsidR="00724244" w:rsidRPr="001231EB" w:rsidRDefault="00EC0DBA" w:rsidP="00092231">
            <w:pPr>
              <w:spacing w:after="0"/>
              <w:rPr>
                <w:rFonts w:ascii="Arial" w:hAnsi="Arial" w:cs="Arial"/>
              </w:rPr>
            </w:pPr>
            <w:r w:rsidRPr="001231EB">
              <w:rPr>
                <w:rFonts w:ascii="Arial" w:hAnsi="Arial" w:cs="Arial"/>
              </w:rPr>
              <w:t xml:space="preserve">Please note - </w:t>
            </w:r>
            <w:r w:rsidR="00F5339D" w:rsidRPr="001231EB">
              <w:rPr>
                <w:rFonts w:ascii="Arial" w:hAnsi="Arial" w:cs="Arial"/>
              </w:rPr>
              <w:t xml:space="preserve">A costing table </w:t>
            </w:r>
            <w:r w:rsidR="00880DC8" w:rsidRPr="001231EB">
              <w:rPr>
                <w:rFonts w:ascii="Arial" w:hAnsi="Arial" w:cs="Arial"/>
              </w:rPr>
              <w:t xml:space="preserve">with a final lump cost </w:t>
            </w:r>
            <w:r w:rsidR="00F5339D" w:rsidRPr="001231EB">
              <w:rPr>
                <w:rFonts w:ascii="Arial" w:hAnsi="Arial" w:cs="Arial"/>
              </w:rPr>
              <w:t xml:space="preserve">must be provided </w:t>
            </w:r>
            <w:r w:rsidR="00F5339D" w:rsidRPr="0047410F">
              <w:rPr>
                <w:rFonts w:ascii="Arial" w:hAnsi="Arial" w:cs="Arial"/>
              </w:rPr>
              <w:t>for</w:t>
            </w:r>
            <w:r w:rsidR="00B67902" w:rsidRPr="0047410F">
              <w:rPr>
                <w:rFonts w:ascii="Arial" w:hAnsi="Arial" w:cs="Arial"/>
              </w:rPr>
              <w:t xml:space="preserve"> the</w:t>
            </w:r>
            <w:r w:rsidR="00B67902" w:rsidRPr="001231EB">
              <w:rPr>
                <w:rFonts w:ascii="Arial" w:hAnsi="Arial" w:cs="Arial"/>
                <w:u w:val="single"/>
              </w:rPr>
              <w:t xml:space="preserve"> </w:t>
            </w:r>
            <w:r w:rsidR="00F5339D" w:rsidRPr="001231EB">
              <w:rPr>
                <w:rFonts w:ascii="Arial" w:hAnsi="Arial" w:cs="Arial"/>
              </w:rPr>
              <w:t xml:space="preserve">research </w:t>
            </w:r>
            <w:r w:rsidR="0047410F">
              <w:rPr>
                <w:rFonts w:ascii="Arial" w:hAnsi="Arial" w:cs="Arial"/>
              </w:rPr>
              <w:t>project</w:t>
            </w:r>
            <w:r w:rsidRPr="001231EB">
              <w:rPr>
                <w:rFonts w:ascii="Arial" w:hAnsi="Arial" w:cs="Arial"/>
              </w:rPr>
              <w:t xml:space="preserve"> so they can be judged independently.</w:t>
            </w:r>
            <w:r w:rsidR="00880DC8" w:rsidRPr="001231EB">
              <w:rPr>
                <w:rFonts w:ascii="Arial" w:hAnsi="Arial" w:cs="Arial"/>
              </w:rPr>
              <w:t xml:space="preserve"> </w:t>
            </w:r>
          </w:p>
          <w:p w14:paraId="7BBE2DC5" w14:textId="77777777" w:rsidR="00EC0DBA" w:rsidRPr="001231EB" w:rsidRDefault="00EC0DBA" w:rsidP="00092231">
            <w:pPr>
              <w:spacing w:after="0"/>
              <w:rPr>
                <w:rFonts w:ascii="Arial" w:hAnsi="Arial" w:cs="Arial"/>
              </w:rPr>
            </w:pPr>
          </w:p>
          <w:p w14:paraId="49EECA50" w14:textId="77777777" w:rsidR="0095211A" w:rsidRDefault="00EC0DBA" w:rsidP="00092231">
            <w:pPr>
              <w:spacing w:after="0"/>
              <w:rPr>
                <w:rFonts w:ascii="Arial" w:hAnsi="Arial" w:cs="Arial"/>
              </w:rPr>
            </w:pPr>
            <w:r w:rsidRPr="001231EB">
              <w:rPr>
                <w:rFonts w:ascii="Arial" w:hAnsi="Arial" w:cs="Arial"/>
              </w:rPr>
              <w:t xml:space="preserve">Agencies must clearly mark their </w:t>
            </w:r>
            <w:r w:rsidRPr="001231EB">
              <w:rPr>
                <w:rFonts w:ascii="Arial" w:hAnsi="Arial" w:cs="Arial"/>
                <w:u w:val="single"/>
              </w:rPr>
              <w:t>recommended route</w:t>
            </w:r>
            <w:r w:rsidR="00F26F96" w:rsidRPr="001231EB">
              <w:rPr>
                <w:rFonts w:ascii="Arial" w:hAnsi="Arial" w:cs="Arial"/>
                <w:u w:val="single"/>
              </w:rPr>
              <w:t xml:space="preserve"> to achieve objectives</w:t>
            </w:r>
            <w:r w:rsidRPr="001231EB">
              <w:rPr>
                <w:rFonts w:ascii="Arial" w:hAnsi="Arial" w:cs="Arial"/>
              </w:rPr>
              <w:t xml:space="preserve"> and </w:t>
            </w:r>
            <w:r w:rsidRPr="001231EB">
              <w:rPr>
                <w:rFonts w:ascii="Arial" w:hAnsi="Arial" w:cs="Arial"/>
                <w:u w:val="single"/>
              </w:rPr>
              <w:t xml:space="preserve">final </w:t>
            </w:r>
            <w:r w:rsidR="00880DC8" w:rsidRPr="001231EB">
              <w:rPr>
                <w:rFonts w:ascii="Arial" w:hAnsi="Arial" w:cs="Arial"/>
                <w:u w:val="single"/>
              </w:rPr>
              <w:t xml:space="preserve">lump </w:t>
            </w:r>
            <w:r w:rsidRPr="001231EB">
              <w:rPr>
                <w:rFonts w:ascii="Arial" w:hAnsi="Arial" w:cs="Arial"/>
                <w:u w:val="single"/>
              </w:rPr>
              <w:t>cost</w:t>
            </w:r>
            <w:r w:rsidRPr="001231EB">
              <w:rPr>
                <w:rFonts w:ascii="Arial" w:hAnsi="Arial" w:cs="Arial"/>
              </w:rPr>
              <w:t xml:space="preserve"> in delivering this. </w:t>
            </w:r>
            <w:r w:rsidR="00F26F96" w:rsidRPr="001231EB">
              <w:rPr>
                <w:rFonts w:ascii="Arial" w:hAnsi="Arial" w:cs="Arial"/>
              </w:rPr>
              <w:t>Variations in s</w:t>
            </w:r>
            <w:r w:rsidRPr="001231EB">
              <w:rPr>
                <w:rFonts w:ascii="Arial" w:hAnsi="Arial" w:cs="Arial"/>
              </w:rPr>
              <w:t xml:space="preserve">ample options with linked costs can be provided but it is the </w:t>
            </w:r>
            <w:r w:rsidR="00F26F96" w:rsidRPr="001231EB">
              <w:rPr>
                <w:rFonts w:ascii="Arial" w:hAnsi="Arial" w:cs="Arial"/>
              </w:rPr>
              <w:t xml:space="preserve">cost of </w:t>
            </w:r>
            <w:r w:rsidRPr="001231EB">
              <w:rPr>
                <w:rFonts w:ascii="Arial" w:hAnsi="Arial" w:cs="Arial"/>
              </w:rPr>
              <w:t>agencies recommended route t</w:t>
            </w:r>
            <w:r w:rsidR="00B14599" w:rsidRPr="001231EB">
              <w:rPr>
                <w:rFonts w:ascii="Arial" w:hAnsi="Arial" w:cs="Arial"/>
              </w:rPr>
              <w:t>hat proposals will be evaluated in section 4.</w:t>
            </w:r>
          </w:p>
          <w:p w14:paraId="68D440B1" w14:textId="77777777" w:rsidR="000F2981" w:rsidRPr="001231EB" w:rsidRDefault="000F2981" w:rsidP="00092231">
            <w:pPr>
              <w:spacing w:after="0"/>
              <w:rPr>
                <w:rFonts w:ascii="Arial" w:hAnsi="Arial" w:cs="Arial"/>
              </w:rPr>
            </w:pPr>
          </w:p>
          <w:p w14:paraId="31C2BA24" w14:textId="77777777" w:rsidR="00EC0DBA" w:rsidRPr="001231EB" w:rsidRDefault="00EC0DBA" w:rsidP="00092231">
            <w:pPr>
              <w:spacing w:after="0"/>
              <w:rPr>
                <w:rFonts w:ascii="Arial" w:hAnsi="Arial" w:cs="Arial"/>
              </w:rPr>
            </w:pPr>
          </w:p>
          <w:p w14:paraId="166BC9E0" w14:textId="77777777" w:rsidR="0095211A" w:rsidRPr="001231EB" w:rsidRDefault="0095211A" w:rsidP="00092231">
            <w:pPr>
              <w:spacing w:after="0"/>
              <w:rPr>
                <w:rFonts w:ascii="Arial" w:hAnsi="Arial" w:cs="Arial"/>
                <w:b/>
              </w:rPr>
            </w:pPr>
            <w:r w:rsidRPr="001231EB">
              <w:rPr>
                <w:rFonts w:ascii="Arial" w:hAnsi="Arial" w:cs="Arial"/>
                <w:b/>
              </w:rPr>
              <w:t>Timing Requirements:</w:t>
            </w:r>
          </w:p>
          <w:p w14:paraId="402C6533" w14:textId="77777777" w:rsidR="00B67902" w:rsidRPr="001231EB" w:rsidRDefault="0047410F" w:rsidP="008050E2">
            <w:pPr>
              <w:pStyle w:val="NoSpacing"/>
              <w:rPr>
                <w:rFonts w:ascii="Arial" w:hAnsi="Arial" w:cs="Arial"/>
              </w:rPr>
            </w:pPr>
            <w:r>
              <w:rPr>
                <w:rFonts w:ascii="Arial" w:hAnsi="Arial" w:cs="Arial"/>
              </w:rPr>
              <w:t>See section 5</w:t>
            </w:r>
          </w:p>
          <w:p w14:paraId="023332AB" w14:textId="77777777" w:rsidR="00B21B19" w:rsidRPr="008414B6" w:rsidRDefault="00B21B19" w:rsidP="008414B6">
            <w:pPr>
              <w:spacing w:after="0"/>
              <w:rPr>
                <w:rFonts w:ascii="Arial" w:hAnsi="Arial" w:cs="Arial"/>
                <w:b/>
              </w:rPr>
            </w:pPr>
          </w:p>
          <w:p w14:paraId="012B7522" w14:textId="77777777" w:rsidR="00B67902" w:rsidRPr="001231EB" w:rsidRDefault="00B67902" w:rsidP="000944C1">
            <w:pPr>
              <w:spacing w:after="0" w:line="264" w:lineRule="auto"/>
              <w:jc w:val="both"/>
              <w:rPr>
                <w:rFonts w:ascii="Arial" w:hAnsi="Arial" w:cs="Arial"/>
              </w:rPr>
            </w:pPr>
          </w:p>
        </w:tc>
      </w:tr>
      <w:tr w:rsidR="00D34951" w:rsidRPr="001231EB" w14:paraId="08B0C57F" w14:textId="77777777" w:rsidTr="0007448E">
        <w:trPr>
          <w:trHeight w:val="1819"/>
        </w:trPr>
        <w:tc>
          <w:tcPr>
            <w:tcW w:w="1668" w:type="dxa"/>
          </w:tcPr>
          <w:p w14:paraId="61C6785A" w14:textId="77777777" w:rsidR="000202F5" w:rsidRPr="001231EB" w:rsidRDefault="000202F5" w:rsidP="00877746">
            <w:pPr>
              <w:spacing w:before="100" w:beforeAutospacing="1" w:after="100" w:afterAutospacing="1"/>
              <w:rPr>
                <w:rFonts w:ascii="Arial" w:hAnsi="Arial" w:cs="Arial"/>
                <w:b/>
              </w:rPr>
            </w:pPr>
            <w:r w:rsidRPr="001231EB">
              <w:rPr>
                <w:rFonts w:ascii="Arial" w:hAnsi="Arial" w:cs="Arial"/>
                <w:b/>
              </w:rPr>
              <w:lastRenderedPageBreak/>
              <w:t>Additional Information</w:t>
            </w:r>
          </w:p>
        </w:tc>
        <w:tc>
          <w:tcPr>
            <w:tcW w:w="8049" w:type="dxa"/>
          </w:tcPr>
          <w:p w14:paraId="16040F81" w14:textId="77777777" w:rsidR="0007448E" w:rsidRPr="001231EB" w:rsidRDefault="0007448E" w:rsidP="008414B6">
            <w:pPr>
              <w:spacing w:after="0"/>
              <w:rPr>
                <w:rFonts w:ascii="Arial" w:hAnsi="Arial" w:cs="Arial"/>
                <w:b/>
              </w:rPr>
            </w:pPr>
          </w:p>
          <w:p w14:paraId="34D3968A" w14:textId="77777777" w:rsidR="00B73295" w:rsidRPr="001231EB" w:rsidRDefault="008414B6" w:rsidP="00DE2FAB">
            <w:pPr>
              <w:numPr>
                <w:ilvl w:val="0"/>
                <w:numId w:val="2"/>
              </w:numPr>
              <w:spacing w:after="0"/>
              <w:rPr>
                <w:rFonts w:ascii="Arial" w:hAnsi="Arial" w:cs="Arial"/>
                <w:b/>
              </w:rPr>
            </w:pPr>
            <w:r>
              <w:rPr>
                <w:rFonts w:ascii="Arial" w:hAnsi="Arial" w:cs="Arial"/>
              </w:rPr>
              <w:t>Research bodies</w:t>
            </w:r>
            <w:r w:rsidR="00B73295" w:rsidRPr="001231EB">
              <w:rPr>
                <w:rFonts w:ascii="Arial" w:hAnsi="Arial" w:cs="Arial"/>
              </w:rPr>
              <w:t xml:space="preserve"> are invited to present their views on best methodologies in order to achieve th</w:t>
            </w:r>
            <w:r w:rsidR="00B67902" w:rsidRPr="001231EB">
              <w:rPr>
                <w:rFonts w:ascii="Arial" w:hAnsi="Arial" w:cs="Arial"/>
              </w:rPr>
              <w:t xml:space="preserve">e objectives of the research. </w:t>
            </w:r>
          </w:p>
          <w:p w14:paraId="3442FB55" w14:textId="77777777" w:rsidR="00DF1DBB" w:rsidRPr="001231EB" w:rsidRDefault="00343B22" w:rsidP="00B67902">
            <w:pPr>
              <w:spacing w:after="0"/>
              <w:rPr>
                <w:rFonts w:ascii="Arial" w:hAnsi="Arial" w:cs="Arial"/>
              </w:rPr>
            </w:pPr>
            <w:r w:rsidRPr="001231EB">
              <w:rPr>
                <w:rFonts w:ascii="Arial" w:hAnsi="Arial" w:cs="Arial"/>
              </w:rPr>
              <w:t xml:space="preserve"> </w:t>
            </w:r>
          </w:p>
        </w:tc>
      </w:tr>
      <w:tr w:rsidR="00D34951" w:rsidRPr="001231EB" w14:paraId="7DD0E395" w14:textId="77777777" w:rsidTr="00877746">
        <w:trPr>
          <w:trHeight w:val="144"/>
        </w:trPr>
        <w:tc>
          <w:tcPr>
            <w:tcW w:w="1668" w:type="dxa"/>
          </w:tcPr>
          <w:p w14:paraId="009555E8" w14:textId="77777777" w:rsidR="000202F5" w:rsidRPr="001231EB" w:rsidRDefault="000202F5" w:rsidP="00877746">
            <w:pPr>
              <w:spacing w:before="100" w:beforeAutospacing="1" w:after="100" w:afterAutospacing="1"/>
              <w:rPr>
                <w:rFonts w:ascii="Arial" w:hAnsi="Arial" w:cs="Arial"/>
                <w:b/>
              </w:rPr>
            </w:pPr>
            <w:r w:rsidRPr="001231EB">
              <w:rPr>
                <w:rFonts w:ascii="Arial" w:hAnsi="Arial" w:cs="Arial"/>
                <w:b/>
              </w:rPr>
              <w:t>Budget</w:t>
            </w:r>
          </w:p>
        </w:tc>
        <w:tc>
          <w:tcPr>
            <w:tcW w:w="8049" w:type="dxa"/>
          </w:tcPr>
          <w:p w14:paraId="7C0D64AB" w14:textId="77777777" w:rsidR="008D68FC" w:rsidRPr="001231EB" w:rsidRDefault="008D68FC" w:rsidP="008D68FC">
            <w:pPr>
              <w:spacing w:after="0"/>
              <w:rPr>
                <w:rFonts w:ascii="Arial" w:hAnsi="Arial" w:cs="Arial"/>
              </w:rPr>
            </w:pPr>
          </w:p>
          <w:p w14:paraId="28DBE797" w14:textId="77777777" w:rsidR="000202F5" w:rsidRPr="001231EB" w:rsidRDefault="000202F5" w:rsidP="00521C51">
            <w:pPr>
              <w:pStyle w:val="ListParagraph"/>
              <w:numPr>
                <w:ilvl w:val="0"/>
                <w:numId w:val="2"/>
              </w:numPr>
              <w:spacing w:after="0"/>
              <w:rPr>
                <w:rFonts w:ascii="Arial" w:hAnsi="Arial" w:cs="Arial"/>
              </w:rPr>
            </w:pPr>
            <w:r w:rsidRPr="001231EB">
              <w:rPr>
                <w:rFonts w:ascii="Arial" w:hAnsi="Arial" w:cs="Arial"/>
              </w:rPr>
              <w:t xml:space="preserve">A </w:t>
            </w:r>
            <w:r w:rsidR="0007448E" w:rsidRPr="001231EB">
              <w:rPr>
                <w:rFonts w:ascii="Arial" w:hAnsi="Arial" w:cs="Arial"/>
              </w:rPr>
              <w:t xml:space="preserve">budget in the region of </w:t>
            </w:r>
            <w:r w:rsidR="00D2255A" w:rsidRPr="001231EB">
              <w:rPr>
                <w:rFonts w:ascii="Arial" w:hAnsi="Arial" w:cs="Arial"/>
              </w:rPr>
              <w:t>£</w:t>
            </w:r>
            <w:r w:rsidR="00A5157F">
              <w:rPr>
                <w:rFonts w:ascii="Arial" w:hAnsi="Arial" w:cs="Arial"/>
              </w:rPr>
              <w:t>3</w:t>
            </w:r>
            <w:r w:rsidR="00521C51" w:rsidRPr="001231EB">
              <w:rPr>
                <w:rFonts w:ascii="Arial" w:hAnsi="Arial" w:cs="Arial"/>
              </w:rPr>
              <w:t>0</w:t>
            </w:r>
            <w:r w:rsidR="0007448E" w:rsidRPr="001231EB">
              <w:rPr>
                <w:rFonts w:ascii="Arial" w:hAnsi="Arial" w:cs="Arial"/>
              </w:rPr>
              <w:t xml:space="preserve">,000 </w:t>
            </w:r>
            <w:r w:rsidR="002919FB" w:rsidRPr="001231EB">
              <w:rPr>
                <w:rFonts w:ascii="Arial" w:hAnsi="Arial" w:cs="Arial"/>
              </w:rPr>
              <w:t>ex VAT</w:t>
            </w:r>
            <w:r w:rsidRPr="001231EB">
              <w:rPr>
                <w:rFonts w:ascii="Arial" w:hAnsi="Arial" w:cs="Arial"/>
              </w:rPr>
              <w:t xml:space="preserve"> is available </w:t>
            </w:r>
            <w:r w:rsidR="008D68FC" w:rsidRPr="001231EB">
              <w:rPr>
                <w:rFonts w:ascii="Arial" w:hAnsi="Arial" w:cs="Arial"/>
              </w:rPr>
              <w:t>for</w:t>
            </w:r>
            <w:r w:rsidR="00B67902" w:rsidRPr="001231EB">
              <w:rPr>
                <w:rFonts w:ascii="Arial" w:hAnsi="Arial" w:cs="Arial"/>
              </w:rPr>
              <w:t xml:space="preserve"> this project</w:t>
            </w:r>
          </w:p>
          <w:p w14:paraId="1750476D" w14:textId="77777777" w:rsidR="00B307FC" w:rsidRPr="001231EB" w:rsidRDefault="00B307FC" w:rsidP="008D68FC">
            <w:pPr>
              <w:spacing w:after="0"/>
              <w:rPr>
                <w:rFonts w:ascii="Arial" w:hAnsi="Arial" w:cs="Arial"/>
              </w:rPr>
            </w:pPr>
          </w:p>
        </w:tc>
      </w:tr>
      <w:tr w:rsidR="00643069" w:rsidRPr="001231EB" w14:paraId="78618010" w14:textId="77777777" w:rsidTr="00877746">
        <w:tblPrEx>
          <w:tblLook w:val="0000" w:firstRow="0" w:lastRow="0" w:firstColumn="0" w:lastColumn="0" w:noHBand="0" w:noVBand="0"/>
        </w:tblPrEx>
        <w:trPr>
          <w:trHeight w:val="507"/>
        </w:trPr>
        <w:tc>
          <w:tcPr>
            <w:tcW w:w="1668" w:type="dxa"/>
          </w:tcPr>
          <w:p w14:paraId="51B7B3CE" w14:textId="77777777" w:rsidR="000202F5" w:rsidRPr="001231EB" w:rsidRDefault="000202F5" w:rsidP="00877746">
            <w:pPr>
              <w:spacing w:before="100" w:beforeAutospacing="1" w:after="100" w:afterAutospacing="1"/>
              <w:jc w:val="both"/>
              <w:rPr>
                <w:rFonts w:ascii="Arial" w:hAnsi="Arial" w:cs="Arial"/>
                <w:b/>
              </w:rPr>
            </w:pPr>
            <w:r w:rsidRPr="001231EB">
              <w:rPr>
                <w:rFonts w:ascii="Arial" w:hAnsi="Arial" w:cs="Arial"/>
                <w:b/>
              </w:rPr>
              <w:t>Deliverables</w:t>
            </w:r>
          </w:p>
          <w:p w14:paraId="0F79B63D" w14:textId="77777777" w:rsidR="000202F5" w:rsidRPr="001231EB" w:rsidRDefault="000202F5" w:rsidP="00877746">
            <w:pPr>
              <w:spacing w:before="100" w:beforeAutospacing="1" w:after="100" w:afterAutospacing="1"/>
              <w:ind w:left="108"/>
              <w:rPr>
                <w:rFonts w:ascii="Arial" w:hAnsi="Arial" w:cs="Arial"/>
              </w:rPr>
            </w:pPr>
          </w:p>
        </w:tc>
        <w:tc>
          <w:tcPr>
            <w:tcW w:w="8049" w:type="dxa"/>
          </w:tcPr>
          <w:p w14:paraId="4B50F1D0" w14:textId="77777777" w:rsidR="00F320EB" w:rsidRDefault="00F320EB" w:rsidP="00F320EB">
            <w:pPr>
              <w:spacing w:after="0"/>
              <w:rPr>
                <w:rFonts w:ascii="Arial" w:hAnsi="Arial" w:cs="Arial"/>
              </w:rPr>
            </w:pPr>
            <w:r>
              <w:rPr>
                <w:rFonts w:ascii="Arial" w:hAnsi="Arial" w:cs="Arial"/>
              </w:rPr>
              <w:t>Short term deliverables:</w:t>
            </w:r>
          </w:p>
          <w:p w14:paraId="7B59A67B" w14:textId="77777777" w:rsidR="00F320EB" w:rsidRPr="00F320EB" w:rsidRDefault="00F320EB" w:rsidP="00F320EB">
            <w:pPr>
              <w:pStyle w:val="ListParagraph"/>
              <w:numPr>
                <w:ilvl w:val="0"/>
                <w:numId w:val="39"/>
              </w:numPr>
              <w:spacing w:after="0"/>
              <w:rPr>
                <w:rFonts w:ascii="Arial" w:hAnsi="Arial" w:cs="Arial"/>
              </w:rPr>
            </w:pPr>
            <w:r w:rsidRPr="00F320EB">
              <w:rPr>
                <w:rFonts w:ascii="Arial" w:hAnsi="Arial" w:cs="Arial"/>
              </w:rPr>
              <w:t>A final document outlining basic assumptions and key findings</w:t>
            </w:r>
          </w:p>
          <w:p w14:paraId="3954A86E" w14:textId="77777777" w:rsidR="000202F5" w:rsidRDefault="00F26F96" w:rsidP="00F320EB">
            <w:pPr>
              <w:pStyle w:val="ListParagraph"/>
              <w:numPr>
                <w:ilvl w:val="0"/>
                <w:numId w:val="39"/>
              </w:numPr>
              <w:spacing w:after="0"/>
              <w:rPr>
                <w:rFonts w:ascii="Arial" w:hAnsi="Arial" w:cs="Arial"/>
              </w:rPr>
            </w:pPr>
            <w:r w:rsidRPr="00F320EB">
              <w:rPr>
                <w:rFonts w:ascii="Arial" w:hAnsi="Arial" w:cs="Arial"/>
              </w:rPr>
              <w:t xml:space="preserve">A detailed PowerPoint presentation of final results is required with a face to face de-brief at Stoneleigh Park by </w:t>
            </w:r>
            <w:r w:rsidR="00723388">
              <w:rPr>
                <w:rFonts w:ascii="Arial" w:hAnsi="Arial" w:cs="Arial"/>
              </w:rPr>
              <w:t>31</w:t>
            </w:r>
            <w:r w:rsidR="00723388" w:rsidRPr="00723388">
              <w:rPr>
                <w:rFonts w:ascii="Arial" w:hAnsi="Arial" w:cs="Arial"/>
                <w:vertAlign w:val="superscript"/>
              </w:rPr>
              <w:t>st</w:t>
            </w:r>
            <w:r w:rsidR="00723388">
              <w:rPr>
                <w:rFonts w:ascii="Arial" w:hAnsi="Arial" w:cs="Arial"/>
              </w:rPr>
              <w:t xml:space="preserve"> August 2017</w:t>
            </w:r>
          </w:p>
          <w:p w14:paraId="7FCE6597" w14:textId="77777777" w:rsidR="006F34F6" w:rsidRDefault="006F34F6" w:rsidP="00F320EB">
            <w:pPr>
              <w:pStyle w:val="ListParagraph"/>
              <w:numPr>
                <w:ilvl w:val="0"/>
                <w:numId w:val="39"/>
              </w:numPr>
              <w:spacing w:after="0"/>
              <w:rPr>
                <w:rFonts w:ascii="Arial" w:hAnsi="Arial" w:cs="Arial"/>
              </w:rPr>
            </w:pPr>
            <w:r>
              <w:rPr>
                <w:rFonts w:ascii="Arial" w:hAnsi="Arial" w:cs="Arial"/>
              </w:rPr>
              <w:t>A document of final results with detailed narrative and analysis is required by 31</w:t>
            </w:r>
            <w:r w:rsidRPr="006F34F6">
              <w:rPr>
                <w:rFonts w:ascii="Arial" w:hAnsi="Arial" w:cs="Arial"/>
                <w:vertAlign w:val="superscript"/>
              </w:rPr>
              <w:t>st</w:t>
            </w:r>
            <w:r>
              <w:rPr>
                <w:rFonts w:ascii="Arial" w:hAnsi="Arial" w:cs="Arial"/>
              </w:rPr>
              <w:t xml:space="preserve"> August 2017</w:t>
            </w:r>
          </w:p>
          <w:p w14:paraId="2C1C45B2" w14:textId="77777777" w:rsidR="00723388" w:rsidRPr="00F320EB" w:rsidRDefault="00723388" w:rsidP="00F320EB">
            <w:pPr>
              <w:pStyle w:val="ListParagraph"/>
              <w:numPr>
                <w:ilvl w:val="0"/>
                <w:numId w:val="39"/>
              </w:numPr>
              <w:spacing w:after="0"/>
              <w:rPr>
                <w:rFonts w:ascii="Arial" w:hAnsi="Arial" w:cs="Arial"/>
              </w:rPr>
            </w:pPr>
            <w:r>
              <w:rPr>
                <w:rFonts w:ascii="Arial" w:hAnsi="Arial" w:cs="Arial"/>
              </w:rPr>
              <w:t xml:space="preserve">If </w:t>
            </w:r>
            <w:r w:rsidR="006F34F6">
              <w:rPr>
                <w:rFonts w:ascii="Arial" w:hAnsi="Arial" w:cs="Arial"/>
              </w:rPr>
              <w:t>tenderers are unable to meet this deadline, an alternative timeline can be proposed, together with reasons outlining the alternative approach</w:t>
            </w:r>
          </w:p>
          <w:p w14:paraId="53AA909C" w14:textId="77777777" w:rsidR="00F320EB" w:rsidRPr="00723388" w:rsidRDefault="00F320EB" w:rsidP="00723388">
            <w:pPr>
              <w:spacing w:after="0"/>
              <w:rPr>
                <w:rFonts w:ascii="Arial" w:hAnsi="Arial" w:cs="Arial"/>
              </w:rPr>
            </w:pPr>
          </w:p>
          <w:p w14:paraId="517A8D6F" w14:textId="77777777" w:rsidR="00F320EB" w:rsidRDefault="00F320EB" w:rsidP="00F320EB">
            <w:pPr>
              <w:spacing w:after="0"/>
              <w:rPr>
                <w:rFonts w:ascii="Arial" w:hAnsi="Arial" w:cs="Arial"/>
              </w:rPr>
            </w:pPr>
          </w:p>
          <w:p w14:paraId="6590B037" w14:textId="77777777" w:rsidR="00F320EB" w:rsidRDefault="00F320EB" w:rsidP="00F320EB">
            <w:pPr>
              <w:spacing w:after="0"/>
              <w:rPr>
                <w:rFonts w:ascii="Arial" w:hAnsi="Arial" w:cs="Arial"/>
              </w:rPr>
            </w:pPr>
          </w:p>
          <w:p w14:paraId="7AC52676" w14:textId="77777777" w:rsidR="00F320EB" w:rsidRPr="00F320EB" w:rsidRDefault="00F320EB" w:rsidP="00F320EB">
            <w:pPr>
              <w:spacing w:after="0"/>
              <w:rPr>
                <w:rFonts w:ascii="Arial" w:hAnsi="Arial" w:cs="Arial"/>
              </w:rPr>
            </w:pPr>
          </w:p>
        </w:tc>
      </w:tr>
    </w:tbl>
    <w:p w14:paraId="4F7AE81D" w14:textId="77777777" w:rsidR="00B73295" w:rsidRPr="001231EB" w:rsidRDefault="00B73295">
      <w:pPr>
        <w:rPr>
          <w:rFonts w:ascii="Arial" w:hAnsi="Arial" w:cs="Arial"/>
          <w:b/>
        </w:rPr>
      </w:pPr>
    </w:p>
    <w:p w14:paraId="39277594" w14:textId="77777777" w:rsidR="00900002" w:rsidRPr="001231EB" w:rsidRDefault="00CA4191" w:rsidP="00782F09">
      <w:pPr>
        <w:spacing w:before="100" w:beforeAutospacing="1" w:after="100" w:afterAutospacing="1"/>
        <w:rPr>
          <w:rFonts w:ascii="Arial" w:hAnsi="Arial" w:cs="Arial"/>
          <w:b/>
        </w:rPr>
      </w:pPr>
      <w:r w:rsidRPr="001231EB">
        <w:rPr>
          <w:rFonts w:ascii="Arial" w:hAnsi="Arial" w:cs="Arial"/>
          <w:b/>
        </w:rPr>
        <w:lastRenderedPageBreak/>
        <w:t>4</w:t>
      </w:r>
      <w:r w:rsidR="000202F5" w:rsidRPr="001231EB">
        <w:rPr>
          <w:rFonts w:ascii="Arial" w:hAnsi="Arial" w:cs="Arial"/>
          <w:b/>
        </w:rPr>
        <w:tab/>
        <w:t>Structure of submissions and evaluation methodology</w:t>
      </w:r>
    </w:p>
    <w:p w14:paraId="39D68ED3" w14:textId="77777777" w:rsidR="00AE3191" w:rsidRPr="009E14BA" w:rsidRDefault="00AE3191" w:rsidP="00AE3191">
      <w:pPr>
        <w:spacing w:after="0" w:line="288" w:lineRule="auto"/>
        <w:jc w:val="both"/>
        <w:rPr>
          <w:rFonts w:ascii="Arial" w:hAnsi="Arial" w:cs="Arial"/>
        </w:rPr>
      </w:pPr>
      <w:r w:rsidRPr="009E14BA">
        <w:rPr>
          <w:rFonts w:ascii="Arial" w:hAnsi="Arial" w:cs="Arial"/>
        </w:rPr>
        <w:t>Evaluation of the tender will be undertaken in accordance with the following criteria and weightings:</w:t>
      </w:r>
    </w:p>
    <w:p w14:paraId="7732093E" w14:textId="77777777" w:rsidR="00900002" w:rsidRPr="001231EB" w:rsidRDefault="00900002" w:rsidP="00900002">
      <w:pPr>
        <w:spacing w:after="0" w:line="264" w:lineRule="auto"/>
        <w:jc w:val="both"/>
        <w:rPr>
          <w:rFonts w:ascii="Arial" w:hAnsi="Arial" w:cs="Arial"/>
        </w:rPr>
      </w:pPr>
    </w:p>
    <w:p w14:paraId="5599927F" w14:textId="77777777" w:rsidR="00D30F8D" w:rsidRPr="001231EB" w:rsidRDefault="006F34F6" w:rsidP="00D30F8D">
      <w:pPr>
        <w:spacing w:after="0" w:line="264" w:lineRule="auto"/>
        <w:jc w:val="both"/>
        <w:rPr>
          <w:rFonts w:ascii="Arial" w:hAnsi="Arial" w:cs="Arial"/>
        </w:rPr>
      </w:pPr>
      <w:r>
        <w:rPr>
          <w:rFonts w:ascii="Arial" w:hAnsi="Arial" w:cs="Arial"/>
          <w:b/>
        </w:rPr>
        <w:t>8</w:t>
      </w:r>
      <w:r w:rsidR="00D30F8D" w:rsidRPr="001231EB">
        <w:rPr>
          <w:rFonts w:ascii="Arial" w:hAnsi="Arial" w:cs="Arial"/>
          <w:b/>
        </w:rPr>
        <w:t>0% of the evaluation weighting will be based on the quality of the proposal.</w:t>
      </w:r>
      <w:r w:rsidR="00D30F8D" w:rsidRPr="001231EB">
        <w:rPr>
          <w:rFonts w:ascii="Arial" w:hAnsi="Arial" w:cs="Arial"/>
        </w:rPr>
        <w:t xml:space="preserve"> This will entail:</w:t>
      </w:r>
    </w:p>
    <w:p w14:paraId="7F95FF74" w14:textId="77777777" w:rsidR="00D30F8D" w:rsidRPr="001231EB" w:rsidRDefault="00D30F8D" w:rsidP="00D30F8D">
      <w:pPr>
        <w:numPr>
          <w:ilvl w:val="0"/>
          <w:numId w:val="16"/>
        </w:numPr>
        <w:spacing w:after="0" w:line="264" w:lineRule="auto"/>
        <w:jc w:val="both"/>
        <w:rPr>
          <w:rFonts w:ascii="Arial" w:hAnsi="Arial" w:cs="Arial"/>
        </w:rPr>
      </w:pPr>
      <w:r w:rsidRPr="001231EB">
        <w:rPr>
          <w:rFonts w:ascii="Arial" w:hAnsi="Arial" w:cs="Arial"/>
        </w:rPr>
        <w:t>Demonstrat</w:t>
      </w:r>
      <w:r w:rsidR="00911421" w:rsidRPr="001231EB">
        <w:rPr>
          <w:rFonts w:ascii="Arial" w:hAnsi="Arial" w:cs="Arial"/>
        </w:rPr>
        <w:t>e</w:t>
      </w:r>
      <w:r w:rsidRPr="001231EB">
        <w:rPr>
          <w:rFonts w:ascii="Arial" w:hAnsi="Arial" w:cs="Arial"/>
        </w:rPr>
        <w:t xml:space="preserve"> a clear understanding of the brief and research objectives in the proposal.</w:t>
      </w:r>
      <w:r w:rsidR="006300F7" w:rsidRPr="001231EB">
        <w:rPr>
          <w:rFonts w:ascii="Arial" w:hAnsi="Arial" w:cs="Arial"/>
        </w:rPr>
        <w:t xml:space="preserve"> (5</w:t>
      </w:r>
      <w:r w:rsidR="009011CA" w:rsidRPr="001231EB">
        <w:rPr>
          <w:rFonts w:ascii="Arial" w:hAnsi="Arial" w:cs="Arial"/>
        </w:rPr>
        <w:t>%)</w:t>
      </w:r>
    </w:p>
    <w:p w14:paraId="387605DE" w14:textId="77777777" w:rsidR="00D30F8D" w:rsidRPr="001231EB" w:rsidRDefault="00D30F8D" w:rsidP="006300F7">
      <w:pPr>
        <w:numPr>
          <w:ilvl w:val="0"/>
          <w:numId w:val="16"/>
        </w:numPr>
        <w:spacing w:after="0" w:line="264" w:lineRule="auto"/>
        <w:jc w:val="both"/>
        <w:rPr>
          <w:rFonts w:ascii="Arial" w:hAnsi="Arial" w:cs="Arial"/>
        </w:rPr>
      </w:pPr>
      <w:r w:rsidRPr="001231EB">
        <w:rPr>
          <w:rFonts w:ascii="Arial" w:hAnsi="Arial" w:cs="Arial"/>
        </w:rPr>
        <w:t xml:space="preserve">Outline a clear approach and highlight any proposed techniques to be used in the methodology and/or analysis used – clearly showing how they are relevant and </w:t>
      </w:r>
      <w:r w:rsidR="006300F7" w:rsidRPr="001231EB">
        <w:rPr>
          <w:rFonts w:ascii="Arial" w:hAnsi="Arial" w:cs="Arial"/>
        </w:rPr>
        <w:t>link to</w:t>
      </w:r>
      <w:r w:rsidR="00F302E6" w:rsidRPr="001231EB">
        <w:rPr>
          <w:rFonts w:ascii="Arial" w:hAnsi="Arial" w:cs="Arial"/>
        </w:rPr>
        <w:t xml:space="preserve"> achieving</w:t>
      </w:r>
      <w:r w:rsidR="006300F7" w:rsidRPr="001231EB">
        <w:rPr>
          <w:rFonts w:ascii="Arial" w:hAnsi="Arial" w:cs="Arial"/>
        </w:rPr>
        <w:t xml:space="preserve"> the research objectives. Demonstrating how a process for qua</w:t>
      </w:r>
      <w:r w:rsidR="00FE56D2">
        <w:rPr>
          <w:rFonts w:ascii="Arial" w:hAnsi="Arial" w:cs="Arial"/>
        </w:rPr>
        <w:t>lity control will be followed (20</w:t>
      </w:r>
      <w:r w:rsidR="009011CA" w:rsidRPr="001231EB">
        <w:rPr>
          <w:rFonts w:ascii="Arial" w:hAnsi="Arial" w:cs="Arial"/>
        </w:rPr>
        <w:t>%)</w:t>
      </w:r>
    </w:p>
    <w:p w14:paraId="22CBF1E3" w14:textId="77777777" w:rsidR="002C4697" w:rsidRPr="001231EB" w:rsidRDefault="002C4697" w:rsidP="002C4697">
      <w:pPr>
        <w:numPr>
          <w:ilvl w:val="0"/>
          <w:numId w:val="16"/>
        </w:numPr>
        <w:spacing w:after="0" w:line="264" w:lineRule="auto"/>
        <w:jc w:val="both"/>
        <w:rPr>
          <w:rFonts w:ascii="Arial" w:hAnsi="Arial" w:cs="Arial"/>
        </w:rPr>
      </w:pPr>
      <w:r w:rsidRPr="001231EB">
        <w:rPr>
          <w:rFonts w:ascii="Arial" w:hAnsi="Arial" w:cs="Arial"/>
        </w:rPr>
        <w:t xml:space="preserve">Provision of detailed project plan including </w:t>
      </w:r>
      <w:r w:rsidR="008D43DE" w:rsidRPr="001231EB">
        <w:rPr>
          <w:rFonts w:ascii="Arial" w:hAnsi="Arial" w:cs="Arial"/>
        </w:rPr>
        <w:t xml:space="preserve">a timeline </w:t>
      </w:r>
      <w:r w:rsidRPr="001231EB">
        <w:rPr>
          <w:rFonts w:ascii="Arial" w:hAnsi="Arial" w:cs="Arial"/>
        </w:rPr>
        <w:t>with identification of any risks/key dates. Where possible identifying ability to delivery project ahead of minimum time</w:t>
      </w:r>
      <w:r w:rsidR="0077388B" w:rsidRPr="001231EB">
        <w:rPr>
          <w:rFonts w:ascii="Arial" w:hAnsi="Arial" w:cs="Arial"/>
        </w:rPr>
        <w:t xml:space="preserve"> (5</w:t>
      </w:r>
      <w:r w:rsidRPr="001231EB">
        <w:rPr>
          <w:rFonts w:ascii="Arial" w:hAnsi="Arial" w:cs="Arial"/>
        </w:rPr>
        <w:t>%)</w:t>
      </w:r>
    </w:p>
    <w:p w14:paraId="050B5BF3" w14:textId="49546DB3" w:rsidR="00AE3191" w:rsidRPr="005D4248" w:rsidRDefault="006300F7" w:rsidP="00AE3191">
      <w:pPr>
        <w:numPr>
          <w:ilvl w:val="0"/>
          <w:numId w:val="16"/>
        </w:numPr>
        <w:spacing w:after="0" w:line="264" w:lineRule="auto"/>
        <w:jc w:val="both"/>
        <w:rPr>
          <w:rFonts w:ascii="Arial" w:hAnsi="Arial" w:cs="Arial"/>
        </w:rPr>
      </w:pPr>
      <w:r w:rsidRPr="001231EB">
        <w:rPr>
          <w:rFonts w:ascii="Arial" w:hAnsi="Arial" w:cs="Arial"/>
        </w:rPr>
        <w:t>Relevant experience</w:t>
      </w:r>
      <w:r w:rsidR="00FE56D2">
        <w:rPr>
          <w:rFonts w:ascii="Arial" w:hAnsi="Arial" w:cs="Arial"/>
        </w:rPr>
        <w:t xml:space="preserve"> of allocated project manager (</w:t>
      </w:r>
      <w:r w:rsidR="00E9133F">
        <w:rPr>
          <w:rFonts w:ascii="Arial" w:hAnsi="Arial" w:cs="Arial"/>
        </w:rPr>
        <w:t>5</w:t>
      </w:r>
      <w:r w:rsidR="00FE56D2">
        <w:rPr>
          <w:rFonts w:ascii="Arial" w:hAnsi="Arial" w:cs="Arial"/>
        </w:rPr>
        <w:t>0</w:t>
      </w:r>
      <w:r w:rsidRPr="001231EB">
        <w:rPr>
          <w:rFonts w:ascii="Arial" w:hAnsi="Arial" w:cs="Arial"/>
        </w:rPr>
        <w:t xml:space="preserve">%) </w:t>
      </w:r>
      <w:r w:rsidR="005D4248" w:rsidRPr="005D4248">
        <w:rPr>
          <w:rFonts w:ascii="Arial" w:hAnsi="Arial" w:cs="Arial"/>
        </w:rPr>
        <w:t>Please provide a CV for the project manager and other staff working on the project</w:t>
      </w:r>
    </w:p>
    <w:p w14:paraId="00D39789" w14:textId="613E411C" w:rsidR="00AE3191" w:rsidRPr="00E9133F" w:rsidRDefault="006F34F6" w:rsidP="00E9133F">
      <w:pPr>
        <w:numPr>
          <w:ilvl w:val="0"/>
          <w:numId w:val="16"/>
        </w:numPr>
        <w:spacing w:after="0" w:line="264" w:lineRule="auto"/>
        <w:jc w:val="both"/>
        <w:rPr>
          <w:rFonts w:ascii="Arial" w:hAnsi="Arial" w:cs="Arial"/>
        </w:rPr>
      </w:pPr>
      <w:r w:rsidRPr="00E9133F">
        <w:rPr>
          <w:rFonts w:ascii="Arial" w:hAnsi="Arial" w:cs="Arial"/>
        </w:rPr>
        <w:t>Meeting the 31</w:t>
      </w:r>
      <w:r w:rsidRPr="00E9133F">
        <w:rPr>
          <w:rFonts w:ascii="Arial" w:hAnsi="Arial" w:cs="Arial"/>
          <w:vertAlign w:val="superscript"/>
        </w:rPr>
        <w:t>st</w:t>
      </w:r>
      <w:r w:rsidRPr="00E9133F">
        <w:rPr>
          <w:rFonts w:ascii="Arial" w:hAnsi="Arial" w:cs="Arial"/>
        </w:rPr>
        <w:t xml:space="preserve"> August timeline</w:t>
      </w:r>
      <w:r w:rsidR="003641B3" w:rsidRPr="00E9133F">
        <w:rPr>
          <w:rFonts w:ascii="Arial" w:hAnsi="Arial" w:cs="Arial"/>
        </w:rPr>
        <w:t xml:space="preserve"> – mandatory </w:t>
      </w:r>
      <w:r w:rsidRPr="00E9133F">
        <w:rPr>
          <w:rFonts w:ascii="Arial" w:hAnsi="Arial" w:cs="Arial"/>
        </w:rPr>
        <w:t xml:space="preserve"> </w:t>
      </w:r>
    </w:p>
    <w:p w14:paraId="50690A8E" w14:textId="77777777" w:rsidR="00AE3191" w:rsidRPr="00AE3191" w:rsidRDefault="00AE3191" w:rsidP="00AE3191">
      <w:pPr>
        <w:spacing w:after="0" w:line="264" w:lineRule="auto"/>
        <w:jc w:val="both"/>
        <w:rPr>
          <w:rFonts w:ascii="Arial" w:hAnsi="Arial" w:cs="Arial"/>
        </w:rPr>
      </w:pPr>
      <w:r w:rsidRPr="00AE3191">
        <w:rPr>
          <w:rFonts w:ascii="Arial" w:hAnsi="Arial" w:cs="Arial"/>
          <w:b/>
          <w:i/>
        </w:rPr>
        <w:t>Please note: a minimum score of 40 out of 60 is required in this section to be appointed by AHDB on this project.</w:t>
      </w:r>
    </w:p>
    <w:p w14:paraId="68C6D4BB" w14:textId="77777777" w:rsidR="00D30F8D" w:rsidRPr="001231EB" w:rsidRDefault="00D30F8D" w:rsidP="00D30F8D">
      <w:pPr>
        <w:spacing w:after="0" w:line="264" w:lineRule="auto"/>
        <w:jc w:val="both"/>
        <w:rPr>
          <w:rFonts w:ascii="Arial" w:hAnsi="Arial" w:cs="Arial"/>
        </w:rPr>
      </w:pPr>
    </w:p>
    <w:p w14:paraId="2EDC0BDC" w14:textId="77777777" w:rsidR="00D30F8D" w:rsidRPr="001231EB" w:rsidRDefault="006F34F6" w:rsidP="00D30F8D">
      <w:pPr>
        <w:spacing w:after="0" w:line="264" w:lineRule="auto"/>
        <w:jc w:val="both"/>
        <w:rPr>
          <w:rFonts w:ascii="Arial" w:hAnsi="Arial" w:cs="Arial"/>
          <w:b/>
        </w:rPr>
      </w:pPr>
      <w:r>
        <w:rPr>
          <w:rFonts w:ascii="Arial" w:hAnsi="Arial" w:cs="Arial"/>
          <w:b/>
        </w:rPr>
        <w:t>20</w:t>
      </w:r>
      <w:r w:rsidR="00D30F8D" w:rsidRPr="001231EB">
        <w:rPr>
          <w:rFonts w:ascii="Arial" w:hAnsi="Arial" w:cs="Arial"/>
          <w:b/>
        </w:rPr>
        <w:t xml:space="preserve">% of the evaluation weighting will be based on the cost of the proposal. </w:t>
      </w:r>
    </w:p>
    <w:p w14:paraId="4ABFCF69" w14:textId="77777777" w:rsidR="005D4248" w:rsidRPr="001231EB" w:rsidRDefault="005D4248" w:rsidP="005D4248">
      <w:pPr>
        <w:numPr>
          <w:ilvl w:val="0"/>
          <w:numId w:val="17"/>
        </w:numPr>
        <w:spacing w:after="0" w:line="264" w:lineRule="auto"/>
        <w:jc w:val="both"/>
        <w:rPr>
          <w:rFonts w:ascii="Arial" w:hAnsi="Arial" w:cs="Arial"/>
        </w:rPr>
      </w:pPr>
      <w:r w:rsidRPr="001231EB">
        <w:rPr>
          <w:rFonts w:ascii="Arial" w:hAnsi="Arial" w:cs="Arial"/>
        </w:rPr>
        <w:t xml:space="preserve">To enable comparability of proposals, provide a full lump sum </w:t>
      </w:r>
      <w:r w:rsidRPr="005D4248">
        <w:rPr>
          <w:rFonts w:ascii="Arial" w:hAnsi="Arial" w:cs="Arial"/>
        </w:rPr>
        <w:t xml:space="preserve">cost for each stage of the project with a breakdown of costs. Please provide detail of the number of days each member of staff will spend on the project with an associated day rate. </w:t>
      </w:r>
    </w:p>
    <w:p w14:paraId="3B84DCD7" w14:textId="77777777" w:rsidR="00E47D0A" w:rsidRPr="001231EB" w:rsidRDefault="00E47D0A" w:rsidP="009F3A1A">
      <w:pPr>
        <w:spacing w:after="0" w:line="264" w:lineRule="auto"/>
        <w:ind w:left="720"/>
        <w:jc w:val="both"/>
        <w:rPr>
          <w:rFonts w:ascii="Arial" w:hAnsi="Arial" w:cs="Arial"/>
        </w:rPr>
      </w:pPr>
    </w:p>
    <w:p w14:paraId="7318FAF2" w14:textId="77777777" w:rsidR="00AE3191" w:rsidRDefault="00AE3191" w:rsidP="00AE3191">
      <w:pPr>
        <w:tabs>
          <w:tab w:val="left" w:pos="720"/>
        </w:tabs>
        <w:spacing w:after="0" w:line="264" w:lineRule="auto"/>
        <w:jc w:val="both"/>
        <w:rPr>
          <w:rFonts w:ascii="Arial" w:hAnsi="Arial" w:cs="Arial"/>
        </w:rPr>
      </w:pPr>
    </w:p>
    <w:p w14:paraId="206003C3" w14:textId="77777777" w:rsidR="00AE3191" w:rsidRPr="00AE3191" w:rsidRDefault="00AE3191" w:rsidP="00AE3191">
      <w:pPr>
        <w:tabs>
          <w:tab w:val="left" w:pos="720"/>
        </w:tabs>
        <w:spacing w:after="0" w:line="264" w:lineRule="auto"/>
        <w:jc w:val="both"/>
        <w:rPr>
          <w:rFonts w:ascii="Arial" w:hAnsi="Arial" w:cs="Arial"/>
        </w:rPr>
      </w:pPr>
    </w:p>
    <w:p w14:paraId="1E7D0E68" w14:textId="77777777" w:rsidR="00AE3191" w:rsidRDefault="00AE3191" w:rsidP="00AE3191">
      <w:pPr>
        <w:tabs>
          <w:tab w:val="left" w:pos="720"/>
        </w:tabs>
        <w:spacing w:after="0" w:line="264" w:lineRule="auto"/>
        <w:jc w:val="both"/>
        <w:rPr>
          <w:rFonts w:ascii="Arial" w:hAnsi="Arial" w:cs="Arial"/>
        </w:rPr>
      </w:pPr>
      <w:r w:rsidRPr="001231EB">
        <w:rPr>
          <w:rFonts w:ascii="Arial" w:hAnsi="Arial" w:cs="Arial"/>
          <w:b/>
          <w:u w:val="single"/>
        </w:rPr>
        <w:t>Proposals should be submi</w:t>
      </w:r>
      <w:r w:rsidR="006F34F6">
        <w:rPr>
          <w:rFonts w:ascii="Arial" w:hAnsi="Arial" w:cs="Arial"/>
          <w:b/>
          <w:u w:val="single"/>
        </w:rPr>
        <w:t xml:space="preserve">tted and received by </w:t>
      </w:r>
      <w:r w:rsidR="00EE1E2E">
        <w:rPr>
          <w:rFonts w:ascii="Arial" w:hAnsi="Arial" w:cs="Arial"/>
          <w:b/>
          <w:u w:val="single"/>
        </w:rPr>
        <w:t>21</w:t>
      </w:r>
      <w:r w:rsidR="00EE1E2E" w:rsidRPr="00EE1E2E">
        <w:rPr>
          <w:rFonts w:ascii="Arial" w:hAnsi="Arial" w:cs="Arial"/>
          <w:b/>
          <w:u w:val="single"/>
          <w:vertAlign w:val="superscript"/>
        </w:rPr>
        <w:t>st</w:t>
      </w:r>
      <w:r w:rsidR="00EE1E2E">
        <w:rPr>
          <w:rFonts w:ascii="Arial" w:hAnsi="Arial" w:cs="Arial"/>
          <w:b/>
          <w:u w:val="single"/>
        </w:rPr>
        <w:t xml:space="preserve"> April 2017</w:t>
      </w:r>
      <w:r w:rsidRPr="001231EB">
        <w:rPr>
          <w:rFonts w:ascii="Arial" w:hAnsi="Arial" w:cs="Arial"/>
          <w:b/>
        </w:rPr>
        <w:t xml:space="preserve">. </w:t>
      </w:r>
      <w:r w:rsidRPr="001231EB">
        <w:rPr>
          <w:rFonts w:ascii="Arial" w:hAnsi="Arial" w:cs="Arial"/>
        </w:rPr>
        <w:t xml:space="preserve"> Please send your proposals to the following address</w:t>
      </w:r>
      <w:r>
        <w:rPr>
          <w:rFonts w:ascii="Arial" w:hAnsi="Arial" w:cs="Arial"/>
        </w:rPr>
        <w:t>es:</w:t>
      </w:r>
    </w:p>
    <w:p w14:paraId="3E9E78F5" w14:textId="77777777" w:rsidR="00AE3191" w:rsidRDefault="00AE3191" w:rsidP="00AE3191">
      <w:pPr>
        <w:tabs>
          <w:tab w:val="left" w:pos="720"/>
        </w:tabs>
        <w:spacing w:after="0" w:line="264" w:lineRule="auto"/>
        <w:jc w:val="both"/>
        <w:rPr>
          <w:rFonts w:ascii="Arial" w:hAnsi="Arial" w:cs="Arial"/>
        </w:rPr>
      </w:pPr>
    </w:p>
    <w:p w14:paraId="60932C4A" w14:textId="77777777" w:rsidR="00AE3191" w:rsidRPr="00AE3191" w:rsidRDefault="00D5408E" w:rsidP="00AE3191">
      <w:pPr>
        <w:tabs>
          <w:tab w:val="left" w:pos="720"/>
        </w:tabs>
        <w:spacing w:after="0" w:line="264" w:lineRule="auto"/>
        <w:jc w:val="center"/>
        <w:rPr>
          <w:rFonts w:ascii="Arial" w:hAnsi="Arial" w:cs="Arial"/>
        </w:rPr>
      </w:pPr>
      <w:hyperlink r:id="rId8" w:history="1">
        <w:r w:rsidR="003641B3" w:rsidRPr="007071D5">
          <w:rPr>
            <w:rStyle w:val="Hyperlink"/>
            <w:rFonts w:ascii="Arial" w:hAnsi="Arial" w:cs="Arial"/>
            <w:b/>
          </w:rPr>
          <w:t>Sarah.Baker@ahdb.org.uk</w:t>
        </w:r>
      </w:hyperlink>
      <w:r w:rsidR="003641B3">
        <w:rPr>
          <w:rFonts w:ascii="Arial" w:hAnsi="Arial" w:cs="Arial"/>
          <w:b/>
        </w:rPr>
        <w:t xml:space="preserve"> and </w:t>
      </w:r>
    </w:p>
    <w:p w14:paraId="0916F232" w14:textId="77777777" w:rsidR="00AE3191" w:rsidRDefault="00EF29B1" w:rsidP="00AE3191">
      <w:pPr>
        <w:tabs>
          <w:tab w:val="left" w:pos="720"/>
        </w:tabs>
        <w:spacing w:after="0" w:line="264" w:lineRule="auto"/>
        <w:jc w:val="center"/>
        <w:rPr>
          <w:rStyle w:val="Hyperlink"/>
          <w:rFonts w:ascii="Arial" w:hAnsi="Arial" w:cs="Arial"/>
          <w:b/>
        </w:rPr>
      </w:pPr>
      <w:r>
        <w:rPr>
          <w:rFonts w:ascii="Arial" w:hAnsi="Arial" w:cs="Arial"/>
          <w:b/>
        </w:rPr>
        <w:t>David.Swales</w:t>
      </w:r>
      <w:r w:rsidR="00AE3191" w:rsidRPr="00AE3191">
        <w:rPr>
          <w:rFonts w:ascii="Arial" w:hAnsi="Arial" w:cs="Arial"/>
          <w:b/>
        </w:rPr>
        <w:t>@ahdb.org.uk</w:t>
      </w:r>
    </w:p>
    <w:p w14:paraId="50561D70" w14:textId="77777777" w:rsidR="00AE3191" w:rsidRPr="001231EB" w:rsidRDefault="00AE3191" w:rsidP="00AE3191">
      <w:pPr>
        <w:tabs>
          <w:tab w:val="left" w:pos="720"/>
        </w:tabs>
        <w:spacing w:after="0" w:line="264" w:lineRule="auto"/>
        <w:jc w:val="center"/>
        <w:rPr>
          <w:rFonts w:ascii="Arial" w:hAnsi="Arial" w:cs="Arial"/>
          <w:b/>
        </w:rPr>
      </w:pPr>
    </w:p>
    <w:p w14:paraId="12B43126" w14:textId="77777777" w:rsidR="00AE3191" w:rsidRDefault="00AE3191" w:rsidP="00AE3191">
      <w:pPr>
        <w:tabs>
          <w:tab w:val="left" w:pos="720"/>
        </w:tabs>
        <w:spacing w:after="0" w:line="264" w:lineRule="auto"/>
        <w:jc w:val="both"/>
        <w:rPr>
          <w:rFonts w:ascii="Arial" w:hAnsi="Arial" w:cs="Arial"/>
        </w:rPr>
      </w:pPr>
      <w:r w:rsidRPr="009E14BA">
        <w:rPr>
          <w:rFonts w:ascii="Arial" w:hAnsi="Arial" w:cs="Arial"/>
          <w:b/>
        </w:rPr>
        <w:t xml:space="preserve">Title for email submission: </w:t>
      </w:r>
      <w:r w:rsidR="00EF29B1">
        <w:rPr>
          <w:rFonts w:ascii="Arial" w:hAnsi="Arial" w:cs="Arial"/>
          <w:b/>
        </w:rPr>
        <w:t>Quantitative modelling for post Brexit scenarios</w:t>
      </w:r>
    </w:p>
    <w:p w14:paraId="25CE4204" w14:textId="77777777" w:rsidR="00AE3191" w:rsidRDefault="00AE3191" w:rsidP="00AE3191">
      <w:pPr>
        <w:tabs>
          <w:tab w:val="left" w:pos="720"/>
        </w:tabs>
        <w:spacing w:after="0" w:line="264" w:lineRule="auto"/>
        <w:jc w:val="both"/>
        <w:rPr>
          <w:rFonts w:ascii="Arial" w:hAnsi="Arial" w:cs="Arial"/>
        </w:rPr>
      </w:pPr>
    </w:p>
    <w:p w14:paraId="21540C72" w14:textId="24CD39DA" w:rsidR="00AE3191" w:rsidRDefault="00AE3191" w:rsidP="00AE3191">
      <w:pPr>
        <w:tabs>
          <w:tab w:val="left" w:pos="720"/>
        </w:tabs>
        <w:spacing w:after="0" w:line="264" w:lineRule="auto"/>
        <w:jc w:val="both"/>
        <w:rPr>
          <w:rFonts w:ascii="Arial" w:hAnsi="Arial" w:cs="Arial"/>
        </w:rPr>
      </w:pPr>
    </w:p>
    <w:p w14:paraId="306E41AA" w14:textId="2C0EA05E" w:rsidR="00AE3191" w:rsidRDefault="00AE3191" w:rsidP="00AE3191">
      <w:pPr>
        <w:tabs>
          <w:tab w:val="left" w:pos="720"/>
        </w:tabs>
        <w:spacing w:after="0" w:line="264" w:lineRule="auto"/>
        <w:jc w:val="both"/>
        <w:rPr>
          <w:rFonts w:ascii="Arial" w:hAnsi="Arial" w:cs="Arial"/>
        </w:rPr>
      </w:pPr>
      <w:r w:rsidRPr="001231EB">
        <w:rPr>
          <w:rFonts w:ascii="Arial" w:hAnsi="Arial" w:cs="Arial"/>
        </w:rPr>
        <w:t xml:space="preserve">AHDB will review </w:t>
      </w:r>
      <w:r w:rsidR="003641B3">
        <w:rPr>
          <w:rFonts w:ascii="Arial" w:hAnsi="Arial" w:cs="Arial"/>
        </w:rPr>
        <w:t>quotations</w:t>
      </w:r>
      <w:r w:rsidR="003641B3" w:rsidRPr="001231EB">
        <w:rPr>
          <w:rFonts w:ascii="Arial" w:hAnsi="Arial" w:cs="Arial"/>
        </w:rPr>
        <w:t xml:space="preserve"> </w:t>
      </w:r>
      <w:r w:rsidRPr="001231EB">
        <w:rPr>
          <w:rFonts w:ascii="Arial" w:hAnsi="Arial" w:cs="Arial"/>
        </w:rPr>
        <w:t xml:space="preserve">following the closing date, and may consult with interested parties as part of the selection process. AHDB reserve the right to seek </w:t>
      </w:r>
      <w:r w:rsidR="003641B3">
        <w:rPr>
          <w:rFonts w:ascii="Arial" w:hAnsi="Arial" w:cs="Arial"/>
        </w:rPr>
        <w:t>clarification</w:t>
      </w:r>
      <w:r w:rsidR="003641B3" w:rsidRPr="001231EB">
        <w:rPr>
          <w:rFonts w:ascii="Arial" w:hAnsi="Arial" w:cs="Arial"/>
        </w:rPr>
        <w:t xml:space="preserve"> </w:t>
      </w:r>
      <w:r w:rsidRPr="001231EB">
        <w:rPr>
          <w:rFonts w:ascii="Arial" w:hAnsi="Arial" w:cs="Arial"/>
        </w:rPr>
        <w:t xml:space="preserve">of </w:t>
      </w:r>
      <w:r w:rsidR="003641B3">
        <w:rPr>
          <w:rFonts w:ascii="Arial" w:hAnsi="Arial" w:cs="Arial"/>
        </w:rPr>
        <w:t>quotations</w:t>
      </w:r>
      <w:r w:rsidRPr="001231EB">
        <w:rPr>
          <w:rFonts w:ascii="Arial" w:hAnsi="Arial" w:cs="Arial"/>
        </w:rPr>
        <w:t xml:space="preserve"> and to decline all </w:t>
      </w:r>
      <w:r w:rsidR="003641B3">
        <w:rPr>
          <w:rFonts w:ascii="Arial" w:hAnsi="Arial" w:cs="Arial"/>
        </w:rPr>
        <w:t>quotations</w:t>
      </w:r>
      <w:r w:rsidR="003641B3" w:rsidRPr="001231EB">
        <w:rPr>
          <w:rFonts w:ascii="Arial" w:hAnsi="Arial" w:cs="Arial"/>
        </w:rPr>
        <w:t xml:space="preserve"> </w:t>
      </w:r>
      <w:r w:rsidRPr="001231EB">
        <w:rPr>
          <w:rFonts w:ascii="Arial" w:hAnsi="Arial" w:cs="Arial"/>
        </w:rPr>
        <w:t xml:space="preserve">should the requirements not be met. </w:t>
      </w:r>
      <w:r w:rsidR="00EE1E2E">
        <w:rPr>
          <w:rFonts w:ascii="Arial" w:hAnsi="Arial" w:cs="Arial"/>
        </w:rPr>
        <w:t>AHDB reserves the right to shortlist</w:t>
      </w:r>
      <w:r w:rsidR="003641B3">
        <w:rPr>
          <w:rFonts w:ascii="Arial" w:hAnsi="Arial" w:cs="Arial"/>
        </w:rPr>
        <w:t xml:space="preserve"> to support due diligence for final award of contract </w:t>
      </w:r>
      <w:r w:rsidR="00EE1E2E">
        <w:rPr>
          <w:rFonts w:ascii="Arial" w:hAnsi="Arial" w:cs="Arial"/>
        </w:rPr>
        <w:t>.</w:t>
      </w:r>
    </w:p>
    <w:p w14:paraId="10D9DED8" w14:textId="77777777" w:rsidR="009F3A1A" w:rsidRPr="001231EB" w:rsidRDefault="009F3A1A" w:rsidP="00AE3191">
      <w:pPr>
        <w:tabs>
          <w:tab w:val="left" w:pos="720"/>
        </w:tabs>
        <w:spacing w:after="0" w:line="264" w:lineRule="auto"/>
        <w:jc w:val="both"/>
        <w:rPr>
          <w:rFonts w:ascii="Arial" w:hAnsi="Arial" w:cs="Arial"/>
        </w:rPr>
      </w:pPr>
    </w:p>
    <w:p w14:paraId="1146ADE8" w14:textId="77777777" w:rsidR="00AA631E" w:rsidRPr="003B01F2" w:rsidRDefault="00CA4191" w:rsidP="00B73295">
      <w:pPr>
        <w:pStyle w:val="NoSpacing"/>
        <w:rPr>
          <w:rFonts w:ascii="Arial" w:hAnsi="Arial" w:cs="Arial"/>
        </w:rPr>
      </w:pPr>
      <w:r w:rsidRPr="001231EB">
        <w:rPr>
          <w:rFonts w:ascii="Arial" w:hAnsi="Arial" w:cs="Arial"/>
        </w:rPr>
        <w:t>5</w:t>
      </w:r>
      <w:r w:rsidR="00AA631E" w:rsidRPr="001231EB">
        <w:rPr>
          <w:rFonts w:ascii="Arial" w:hAnsi="Arial" w:cs="Arial"/>
          <w:color w:val="FF0000"/>
        </w:rPr>
        <w:tab/>
      </w:r>
      <w:r w:rsidR="00AA631E" w:rsidRPr="003B01F2">
        <w:rPr>
          <w:rFonts w:ascii="Arial" w:hAnsi="Arial" w:cs="Arial"/>
        </w:rPr>
        <w:t>Timetable</w:t>
      </w:r>
    </w:p>
    <w:tbl>
      <w:tblPr>
        <w:tblW w:w="7201" w:type="dxa"/>
        <w:tblInd w:w="675" w:type="dxa"/>
        <w:tblLook w:val="04A0" w:firstRow="1" w:lastRow="0" w:firstColumn="1" w:lastColumn="0" w:noHBand="0" w:noVBand="1"/>
      </w:tblPr>
      <w:tblGrid>
        <w:gridCol w:w="7484"/>
      </w:tblGrid>
      <w:tr w:rsidR="003B01F2" w:rsidRPr="003B01F2" w14:paraId="731D29B4" w14:textId="77777777" w:rsidTr="00BC64B4">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3B01F2" w:rsidRPr="003B01F2" w14:paraId="26C7E828" w14:textId="77777777" w:rsidTr="00BC64B4">
              <w:trPr>
                <w:trHeight w:val="355"/>
                <w:jc w:val="center"/>
              </w:trPr>
              <w:tc>
                <w:tcPr>
                  <w:tcW w:w="5274" w:type="dxa"/>
                </w:tcPr>
                <w:p w14:paraId="5F8A61EA" w14:textId="77777777" w:rsidR="00AA631E" w:rsidRPr="003B01F2" w:rsidRDefault="00EF29B1" w:rsidP="00B73295">
                  <w:pPr>
                    <w:pStyle w:val="NoSpacing"/>
                    <w:rPr>
                      <w:rFonts w:ascii="Arial" w:hAnsi="Arial" w:cs="Arial"/>
                    </w:rPr>
                  </w:pPr>
                  <w:r>
                    <w:rPr>
                      <w:rFonts w:ascii="Arial" w:hAnsi="Arial" w:cs="Arial"/>
                    </w:rPr>
                    <w:t>Brief</w:t>
                  </w:r>
                  <w:r w:rsidR="00AA631E" w:rsidRPr="003B01F2">
                    <w:rPr>
                      <w:rFonts w:ascii="Arial" w:hAnsi="Arial" w:cs="Arial"/>
                    </w:rPr>
                    <w:t xml:space="preserve"> circulated</w:t>
                  </w:r>
                </w:p>
              </w:tc>
              <w:tc>
                <w:tcPr>
                  <w:tcW w:w="1984" w:type="dxa"/>
                </w:tcPr>
                <w:p w14:paraId="5ADB3688" w14:textId="5BC2D12A" w:rsidR="00AA631E" w:rsidRPr="003B01F2" w:rsidRDefault="0007737A" w:rsidP="005D33DB">
                  <w:pPr>
                    <w:pStyle w:val="NoSpacing"/>
                    <w:rPr>
                      <w:rFonts w:ascii="Arial" w:hAnsi="Arial" w:cs="Arial"/>
                    </w:rPr>
                  </w:pPr>
                  <w:ins w:id="0" w:author="Danielle Woodall" w:date="2017-04-05T15:17:00Z">
                    <w:r>
                      <w:rPr>
                        <w:rFonts w:ascii="Arial" w:hAnsi="Arial" w:cs="Arial"/>
                      </w:rPr>
                      <w:t>5</w:t>
                    </w:r>
                  </w:ins>
                  <w:bookmarkStart w:id="1" w:name="_GoBack"/>
                  <w:bookmarkEnd w:id="1"/>
                  <w:del w:id="2" w:author="Danielle Woodall" w:date="2017-04-05T15:17:00Z">
                    <w:r w:rsidR="006F34F6" w:rsidDel="0007737A">
                      <w:rPr>
                        <w:rFonts w:ascii="Arial" w:hAnsi="Arial" w:cs="Arial"/>
                      </w:rPr>
                      <w:delText>7</w:delText>
                    </w:r>
                  </w:del>
                  <w:r w:rsidR="006F34F6">
                    <w:rPr>
                      <w:rFonts w:ascii="Arial" w:hAnsi="Arial" w:cs="Arial"/>
                    </w:rPr>
                    <w:t>/4/17</w:t>
                  </w:r>
                </w:p>
              </w:tc>
            </w:tr>
            <w:tr w:rsidR="003B01F2" w:rsidRPr="003B01F2" w14:paraId="4D0D0A2E" w14:textId="77777777" w:rsidTr="00BC64B4">
              <w:trPr>
                <w:trHeight w:val="355"/>
                <w:jc w:val="center"/>
              </w:trPr>
              <w:tc>
                <w:tcPr>
                  <w:tcW w:w="5274" w:type="dxa"/>
                </w:tcPr>
                <w:p w14:paraId="5E221DD2" w14:textId="77777777" w:rsidR="00AA631E" w:rsidRPr="003B01F2" w:rsidRDefault="00AA631E" w:rsidP="00B73295">
                  <w:pPr>
                    <w:pStyle w:val="NoSpacing"/>
                    <w:rPr>
                      <w:rFonts w:ascii="Arial" w:hAnsi="Arial" w:cs="Arial"/>
                    </w:rPr>
                  </w:pPr>
                  <w:r w:rsidRPr="003B01F2">
                    <w:rPr>
                      <w:rFonts w:ascii="Arial" w:hAnsi="Arial" w:cs="Arial"/>
                    </w:rPr>
                    <w:t>Deadline for receipt of responses (12.00 noon)</w:t>
                  </w:r>
                </w:p>
              </w:tc>
              <w:tc>
                <w:tcPr>
                  <w:tcW w:w="1984" w:type="dxa"/>
                </w:tcPr>
                <w:p w14:paraId="5DDEF294" w14:textId="77777777" w:rsidR="00AA631E" w:rsidRPr="003B01F2" w:rsidRDefault="006F34F6" w:rsidP="005D33DB">
                  <w:pPr>
                    <w:pStyle w:val="NoSpacing"/>
                    <w:rPr>
                      <w:rFonts w:ascii="Arial" w:hAnsi="Arial" w:cs="Arial"/>
                    </w:rPr>
                  </w:pPr>
                  <w:r>
                    <w:rPr>
                      <w:rFonts w:ascii="Arial" w:hAnsi="Arial" w:cs="Arial"/>
                    </w:rPr>
                    <w:t>21/4/17</w:t>
                  </w:r>
                </w:p>
              </w:tc>
            </w:tr>
            <w:tr w:rsidR="003B01F2" w:rsidRPr="003B01F2" w14:paraId="14B6CE23" w14:textId="77777777" w:rsidTr="00E9133F">
              <w:trPr>
                <w:trHeight w:val="557"/>
                <w:jc w:val="center"/>
              </w:trPr>
              <w:tc>
                <w:tcPr>
                  <w:tcW w:w="5274" w:type="dxa"/>
                </w:tcPr>
                <w:p w14:paraId="084C6E91" w14:textId="77777777" w:rsidR="00AA631E" w:rsidRPr="003B01F2" w:rsidRDefault="00AA631E" w:rsidP="00B73295">
                  <w:pPr>
                    <w:pStyle w:val="NoSpacing"/>
                    <w:rPr>
                      <w:rFonts w:ascii="Arial" w:hAnsi="Arial" w:cs="Arial"/>
                    </w:rPr>
                  </w:pPr>
                  <w:r w:rsidRPr="003B01F2">
                    <w:rPr>
                      <w:rFonts w:ascii="Arial" w:hAnsi="Arial" w:cs="Arial"/>
                    </w:rPr>
                    <w:t xml:space="preserve">Communication of intended award </w:t>
                  </w:r>
                  <w:r w:rsidR="00EC2BE8" w:rsidRPr="003B01F2">
                    <w:rPr>
                      <w:rFonts w:ascii="Arial" w:hAnsi="Arial" w:cs="Arial"/>
                    </w:rPr>
                    <w:t>and contract commencement</w:t>
                  </w:r>
                </w:p>
              </w:tc>
              <w:tc>
                <w:tcPr>
                  <w:tcW w:w="1984" w:type="dxa"/>
                </w:tcPr>
                <w:p w14:paraId="773A5AB5" w14:textId="77777777" w:rsidR="00AA631E" w:rsidRPr="003B01F2" w:rsidRDefault="000F2981" w:rsidP="005D33DB">
                  <w:pPr>
                    <w:pStyle w:val="NoSpacing"/>
                    <w:rPr>
                      <w:rFonts w:ascii="Arial" w:hAnsi="Arial" w:cs="Arial"/>
                    </w:rPr>
                  </w:pPr>
                  <w:r>
                    <w:rPr>
                      <w:rFonts w:ascii="Arial" w:hAnsi="Arial" w:cs="Arial"/>
                    </w:rPr>
                    <w:t>28/4/17</w:t>
                  </w:r>
                </w:p>
              </w:tc>
            </w:tr>
            <w:tr w:rsidR="003B01F2" w:rsidRPr="003B01F2" w14:paraId="7281C30B" w14:textId="77777777" w:rsidTr="00BC64B4">
              <w:trPr>
                <w:trHeight w:val="355"/>
                <w:jc w:val="center"/>
              </w:trPr>
              <w:tc>
                <w:tcPr>
                  <w:tcW w:w="5274" w:type="dxa"/>
                </w:tcPr>
                <w:p w14:paraId="440EDC45" w14:textId="77777777" w:rsidR="00AA631E" w:rsidRPr="003B01F2" w:rsidRDefault="00EC2BE8" w:rsidP="00B73295">
                  <w:pPr>
                    <w:pStyle w:val="NoSpacing"/>
                    <w:rPr>
                      <w:rFonts w:ascii="Arial" w:hAnsi="Arial" w:cs="Arial"/>
                    </w:rPr>
                  </w:pPr>
                  <w:r w:rsidRPr="003B01F2">
                    <w:rPr>
                      <w:rFonts w:ascii="Arial" w:hAnsi="Arial" w:cs="Arial"/>
                    </w:rPr>
                    <w:lastRenderedPageBreak/>
                    <w:t>Initial briefing meeting at AHDB offices</w:t>
                  </w:r>
                </w:p>
              </w:tc>
              <w:tc>
                <w:tcPr>
                  <w:tcW w:w="1984" w:type="dxa"/>
                </w:tcPr>
                <w:p w14:paraId="09252ED1" w14:textId="60B4BB88" w:rsidR="00AA631E" w:rsidRPr="003B01F2" w:rsidRDefault="00E9133F" w:rsidP="005D33DB">
                  <w:pPr>
                    <w:pStyle w:val="NoSpacing"/>
                    <w:rPr>
                      <w:rFonts w:ascii="Arial" w:hAnsi="Arial" w:cs="Arial"/>
                    </w:rPr>
                  </w:pPr>
                  <w:r>
                    <w:rPr>
                      <w:rFonts w:ascii="Arial" w:hAnsi="Arial" w:cs="Arial"/>
                    </w:rPr>
                    <w:t>w/c 1/5/17</w:t>
                  </w:r>
                </w:p>
              </w:tc>
            </w:tr>
            <w:tr w:rsidR="003B01F2" w:rsidRPr="003B01F2" w14:paraId="076B515F" w14:textId="77777777" w:rsidTr="00BC64B4">
              <w:trPr>
                <w:trHeight w:val="355"/>
                <w:jc w:val="center"/>
              </w:trPr>
              <w:tc>
                <w:tcPr>
                  <w:tcW w:w="5274" w:type="dxa"/>
                </w:tcPr>
                <w:p w14:paraId="772462E5" w14:textId="108B44D9" w:rsidR="00AA631E" w:rsidRPr="003B01F2" w:rsidRDefault="003641B3" w:rsidP="003641B3">
                  <w:pPr>
                    <w:pStyle w:val="NoSpacing"/>
                    <w:rPr>
                      <w:rFonts w:ascii="Arial" w:hAnsi="Arial" w:cs="Arial"/>
                    </w:rPr>
                  </w:pPr>
                  <w:r>
                    <w:rPr>
                      <w:rFonts w:ascii="Arial" w:hAnsi="Arial" w:cs="Arial"/>
                    </w:rPr>
                    <w:t xml:space="preserve">Final results and face to face </w:t>
                  </w:r>
                  <w:r w:rsidR="00DE2FAB" w:rsidRPr="003B01F2">
                    <w:rPr>
                      <w:rFonts w:ascii="Arial" w:hAnsi="Arial" w:cs="Arial"/>
                    </w:rPr>
                    <w:t>r</w:t>
                  </w:r>
                  <w:r w:rsidR="00AA631E" w:rsidRPr="003B01F2">
                    <w:rPr>
                      <w:rFonts w:ascii="Arial" w:hAnsi="Arial" w:cs="Arial"/>
                    </w:rPr>
                    <w:t>esults presented by</w:t>
                  </w:r>
                </w:p>
              </w:tc>
              <w:tc>
                <w:tcPr>
                  <w:tcW w:w="1984" w:type="dxa"/>
                </w:tcPr>
                <w:p w14:paraId="49F2EC98" w14:textId="77777777" w:rsidR="00AA631E" w:rsidRPr="003B01F2" w:rsidRDefault="006F34F6" w:rsidP="003B01F2">
                  <w:pPr>
                    <w:pStyle w:val="NoSpacing"/>
                    <w:rPr>
                      <w:rFonts w:ascii="Arial" w:hAnsi="Arial" w:cs="Arial"/>
                    </w:rPr>
                  </w:pPr>
                  <w:r>
                    <w:rPr>
                      <w:rFonts w:ascii="Arial" w:hAnsi="Arial" w:cs="Arial"/>
                    </w:rPr>
                    <w:t>31/8/17</w:t>
                  </w:r>
                </w:p>
              </w:tc>
            </w:tr>
          </w:tbl>
          <w:p w14:paraId="3B1D6E4C" w14:textId="77777777" w:rsidR="00AA631E" w:rsidRPr="003B01F2" w:rsidRDefault="00AA631E" w:rsidP="00B73295">
            <w:pPr>
              <w:pStyle w:val="NoSpacing"/>
              <w:rPr>
                <w:rFonts w:ascii="Arial" w:hAnsi="Arial" w:cs="Arial"/>
              </w:rPr>
            </w:pPr>
          </w:p>
        </w:tc>
      </w:tr>
    </w:tbl>
    <w:p w14:paraId="40D5E543" w14:textId="77777777" w:rsidR="009F3A1A" w:rsidRDefault="009F3A1A" w:rsidP="00B73295">
      <w:pPr>
        <w:pStyle w:val="NoSpacing"/>
        <w:rPr>
          <w:rFonts w:ascii="Arial" w:hAnsi="Arial" w:cs="Arial"/>
        </w:rPr>
      </w:pPr>
    </w:p>
    <w:p w14:paraId="68C91361" w14:textId="77777777" w:rsidR="00AA631E" w:rsidRPr="001231EB" w:rsidRDefault="00AA631E" w:rsidP="00B73295">
      <w:pPr>
        <w:pStyle w:val="NoSpacing"/>
        <w:rPr>
          <w:rFonts w:ascii="Arial" w:hAnsi="Arial" w:cs="Arial"/>
        </w:rPr>
      </w:pPr>
      <w:r w:rsidRPr="001231EB">
        <w:rPr>
          <w:rFonts w:ascii="Arial" w:hAnsi="Arial" w:cs="Arial"/>
        </w:rPr>
        <w:t xml:space="preserve">Please note that these timescales are approximate and may change. </w:t>
      </w:r>
    </w:p>
    <w:p w14:paraId="04F95A7E" w14:textId="77777777" w:rsidR="00DA5FD3" w:rsidRPr="001231EB" w:rsidRDefault="00DA5FD3" w:rsidP="0085637D">
      <w:pPr>
        <w:rPr>
          <w:rFonts w:ascii="Arial" w:hAnsi="Arial" w:cs="Arial"/>
        </w:rPr>
      </w:pPr>
    </w:p>
    <w:sectPr w:rsidR="00DA5FD3" w:rsidRPr="001231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2858" w14:textId="77777777" w:rsidR="00D5408E" w:rsidRDefault="00D5408E" w:rsidP="003B01F2">
      <w:pPr>
        <w:spacing w:after="0" w:line="240" w:lineRule="auto"/>
      </w:pPr>
      <w:r>
        <w:separator/>
      </w:r>
    </w:p>
  </w:endnote>
  <w:endnote w:type="continuationSeparator" w:id="0">
    <w:p w14:paraId="4D2CCD62" w14:textId="77777777" w:rsidR="00D5408E" w:rsidRDefault="00D5408E" w:rsidP="003B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CFC04" w14:textId="77777777" w:rsidR="00D5408E" w:rsidRDefault="00D5408E" w:rsidP="003B01F2">
      <w:pPr>
        <w:spacing w:after="0" w:line="240" w:lineRule="auto"/>
      </w:pPr>
      <w:r>
        <w:separator/>
      </w:r>
    </w:p>
  </w:footnote>
  <w:footnote w:type="continuationSeparator" w:id="0">
    <w:p w14:paraId="4E6A610C" w14:textId="77777777" w:rsidR="00D5408E" w:rsidRDefault="00D5408E" w:rsidP="003B0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00"/>
    <w:multiLevelType w:val="hybridMultilevel"/>
    <w:tmpl w:val="9E4EA95A"/>
    <w:lvl w:ilvl="0" w:tplc="3AF2D9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D7E"/>
    <w:multiLevelType w:val="hybridMultilevel"/>
    <w:tmpl w:val="0BF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85428"/>
    <w:multiLevelType w:val="hybridMultilevel"/>
    <w:tmpl w:val="E7B6AD36"/>
    <w:lvl w:ilvl="0" w:tplc="85D0EE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B67C9"/>
    <w:multiLevelType w:val="hybridMultilevel"/>
    <w:tmpl w:val="D0F83F02"/>
    <w:lvl w:ilvl="0" w:tplc="D9B8ED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87762"/>
    <w:multiLevelType w:val="hybridMultilevel"/>
    <w:tmpl w:val="839E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03D1A"/>
    <w:multiLevelType w:val="hybridMultilevel"/>
    <w:tmpl w:val="A23A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91B17"/>
    <w:multiLevelType w:val="hybridMultilevel"/>
    <w:tmpl w:val="CFA0E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065A6"/>
    <w:multiLevelType w:val="hybridMultilevel"/>
    <w:tmpl w:val="ECC60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40466"/>
    <w:multiLevelType w:val="hybridMultilevel"/>
    <w:tmpl w:val="FBD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5669E"/>
    <w:multiLevelType w:val="hybridMultilevel"/>
    <w:tmpl w:val="F37A2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EC496B"/>
    <w:multiLevelType w:val="hybridMultilevel"/>
    <w:tmpl w:val="A00459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87058D"/>
    <w:multiLevelType w:val="hybridMultilevel"/>
    <w:tmpl w:val="407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D75F3"/>
    <w:multiLevelType w:val="hybridMultilevel"/>
    <w:tmpl w:val="6302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081DB5"/>
    <w:multiLevelType w:val="hybridMultilevel"/>
    <w:tmpl w:val="C434884A"/>
    <w:lvl w:ilvl="0" w:tplc="DEBC9734">
      <w:start w:val="1"/>
      <w:numFmt w:val="bullet"/>
      <w:lvlText w:val="•"/>
      <w:lvlJc w:val="left"/>
      <w:pPr>
        <w:tabs>
          <w:tab w:val="num" w:pos="720"/>
        </w:tabs>
        <w:ind w:left="720" w:hanging="360"/>
      </w:pPr>
      <w:rPr>
        <w:rFonts w:ascii="Arial" w:hAnsi="Arial" w:hint="default"/>
      </w:rPr>
    </w:lvl>
    <w:lvl w:ilvl="1" w:tplc="2D08010C" w:tentative="1">
      <w:start w:val="1"/>
      <w:numFmt w:val="bullet"/>
      <w:lvlText w:val="•"/>
      <w:lvlJc w:val="left"/>
      <w:pPr>
        <w:tabs>
          <w:tab w:val="num" w:pos="1440"/>
        </w:tabs>
        <w:ind w:left="1440" w:hanging="360"/>
      </w:pPr>
      <w:rPr>
        <w:rFonts w:ascii="Arial" w:hAnsi="Arial" w:hint="default"/>
      </w:rPr>
    </w:lvl>
    <w:lvl w:ilvl="2" w:tplc="819E2CEA" w:tentative="1">
      <w:start w:val="1"/>
      <w:numFmt w:val="bullet"/>
      <w:lvlText w:val="•"/>
      <w:lvlJc w:val="left"/>
      <w:pPr>
        <w:tabs>
          <w:tab w:val="num" w:pos="2160"/>
        </w:tabs>
        <w:ind w:left="2160" w:hanging="360"/>
      </w:pPr>
      <w:rPr>
        <w:rFonts w:ascii="Arial" w:hAnsi="Arial" w:hint="default"/>
      </w:rPr>
    </w:lvl>
    <w:lvl w:ilvl="3" w:tplc="860AA802" w:tentative="1">
      <w:start w:val="1"/>
      <w:numFmt w:val="bullet"/>
      <w:lvlText w:val="•"/>
      <w:lvlJc w:val="left"/>
      <w:pPr>
        <w:tabs>
          <w:tab w:val="num" w:pos="2880"/>
        </w:tabs>
        <w:ind w:left="2880" w:hanging="360"/>
      </w:pPr>
      <w:rPr>
        <w:rFonts w:ascii="Arial" w:hAnsi="Arial" w:hint="default"/>
      </w:rPr>
    </w:lvl>
    <w:lvl w:ilvl="4" w:tplc="CC0A2BB4" w:tentative="1">
      <w:start w:val="1"/>
      <w:numFmt w:val="bullet"/>
      <w:lvlText w:val="•"/>
      <w:lvlJc w:val="left"/>
      <w:pPr>
        <w:tabs>
          <w:tab w:val="num" w:pos="3600"/>
        </w:tabs>
        <w:ind w:left="3600" w:hanging="360"/>
      </w:pPr>
      <w:rPr>
        <w:rFonts w:ascii="Arial" w:hAnsi="Arial" w:hint="default"/>
      </w:rPr>
    </w:lvl>
    <w:lvl w:ilvl="5" w:tplc="0E3ED91C" w:tentative="1">
      <w:start w:val="1"/>
      <w:numFmt w:val="bullet"/>
      <w:lvlText w:val="•"/>
      <w:lvlJc w:val="left"/>
      <w:pPr>
        <w:tabs>
          <w:tab w:val="num" w:pos="4320"/>
        </w:tabs>
        <w:ind w:left="4320" w:hanging="360"/>
      </w:pPr>
      <w:rPr>
        <w:rFonts w:ascii="Arial" w:hAnsi="Arial" w:hint="default"/>
      </w:rPr>
    </w:lvl>
    <w:lvl w:ilvl="6" w:tplc="800CC6C6" w:tentative="1">
      <w:start w:val="1"/>
      <w:numFmt w:val="bullet"/>
      <w:lvlText w:val="•"/>
      <w:lvlJc w:val="left"/>
      <w:pPr>
        <w:tabs>
          <w:tab w:val="num" w:pos="5040"/>
        </w:tabs>
        <w:ind w:left="5040" w:hanging="360"/>
      </w:pPr>
      <w:rPr>
        <w:rFonts w:ascii="Arial" w:hAnsi="Arial" w:hint="default"/>
      </w:rPr>
    </w:lvl>
    <w:lvl w:ilvl="7" w:tplc="4C3E4058" w:tentative="1">
      <w:start w:val="1"/>
      <w:numFmt w:val="bullet"/>
      <w:lvlText w:val="•"/>
      <w:lvlJc w:val="left"/>
      <w:pPr>
        <w:tabs>
          <w:tab w:val="num" w:pos="5760"/>
        </w:tabs>
        <w:ind w:left="5760" w:hanging="360"/>
      </w:pPr>
      <w:rPr>
        <w:rFonts w:ascii="Arial" w:hAnsi="Arial" w:hint="default"/>
      </w:rPr>
    </w:lvl>
    <w:lvl w:ilvl="8" w:tplc="D2EE6C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571926"/>
    <w:multiLevelType w:val="hybridMultilevel"/>
    <w:tmpl w:val="D6FC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11057"/>
    <w:multiLevelType w:val="hybridMultilevel"/>
    <w:tmpl w:val="2778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90FF9"/>
    <w:multiLevelType w:val="hybridMultilevel"/>
    <w:tmpl w:val="F8EAD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2D0DC6"/>
    <w:multiLevelType w:val="hybridMultilevel"/>
    <w:tmpl w:val="36F48270"/>
    <w:lvl w:ilvl="0" w:tplc="08090001">
      <w:start w:val="1"/>
      <w:numFmt w:val="bullet"/>
      <w:lvlText w:val=""/>
      <w:lvlJc w:val="left"/>
      <w:pPr>
        <w:ind w:left="317" w:hanging="360"/>
      </w:pPr>
      <w:rPr>
        <w:rFonts w:ascii="Symbol" w:hAnsi="Symbol"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21" w15:restartNumberingAfterBreak="0">
    <w:nsid w:val="48367769"/>
    <w:multiLevelType w:val="hybridMultilevel"/>
    <w:tmpl w:val="AF4432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9A87373"/>
    <w:multiLevelType w:val="hybridMultilevel"/>
    <w:tmpl w:val="92507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17817"/>
    <w:multiLevelType w:val="hybridMultilevel"/>
    <w:tmpl w:val="04BCF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D0C4C"/>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8699B"/>
    <w:multiLevelType w:val="hybridMultilevel"/>
    <w:tmpl w:val="B92ECB84"/>
    <w:lvl w:ilvl="0" w:tplc="21D407D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59544759"/>
    <w:multiLevelType w:val="hybridMultilevel"/>
    <w:tmpl w:val="EE6C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DB5F6C"/>
    <w:multiLevelType w:val="hybridMultilevel"/>
    <w:tmpl w:val="F548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A0FEE"/>
    <w:multiLevelType w:val="hybridMultilevel"/>
    <w:tmpl w:val="83D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22155D"/>
    <w:multiLevelType w:val="hybridMultilevel"/>
    <w:tmpl w:val="90FC996A"/>
    <w:lvl w:ilvl="0" w:tplc="15885036">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2" w15:restartNumberingAfterBreak="0">
    <w:nsid w:val="67FE369B"/>
    <w:multiLevelType w:val="hybridMultilevel"/>
    <w:tmpl w:val="B010D9D8"/>
    <w:lvl w:ilvl="0" w:tplc="10281C6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3" w15:restartNumberingAfterBreak="0">
    <w:nsid w:val="68357B98"/>
    <w:multiLevelType w:val="hybridMultilevel"/>
    <w:tmpl w:val="8D5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43732"/>
    <w:multiLevelType w:val="hybridMultilevel"/>
    <w:tmpl w:val="7B54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13C02"/>
    <w:multiLevelType w:val="hybridMultilevel"/>
    <w:tmpl w:val="C38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75865"/>
    <w:multiLevelType w:val="hybridMultilevel"/>
    <w:tmpl w:val="D7FE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A5AA1"/>
    <w:multiLevelType w:val="hybridMultilevel"/>
    <w:tmpl w:val="43A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C26F9"/>
    <w:multiLevelType w:val="hybridMultilevel"/>
    <w:tmpl w:val="BB02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0"/>
  </w:num>
  <w:num w:numId="4">
    <w:abstractNumId w:val="37"/>
  </w:num>
  <w:num w:numId="5">
    <w:abstractNumId w:val="20"/>
  </w:num>
  <w:num w:numId="6">
    <w:abstractNumId w:val="6"/>
  </w:num>
  <w:num w:numId="7">
    <w:abstractNumId w:val="2"/>
  </w:num>
  <w:num w:numId="8">
    <w:abstractNumId w:val="0"/>
  </w:num>
  <w:num w:numId="9">
    <w:abstractNumId w:val="26"/>
  </w:num>
  <w:num w:numId="10">
    <w:abstractNumId w:val="14"/>
  </w:num>
  <w:num w:numId="11">
    <w:abstractNumId w:val="17"/>
  </w:num>
  <w:num w:numId="12">
    <w:abstractNumId w:val="30"/>
  </w:num>
  <w:num w:numId="13">
    <w:abstractNumId w:val="9"/>
  </w:num>
  <w:num w:numId="14">
    <w:abstractNumId w:val="34"/>
  </w:num>
  <w:num w:numId="15">
    <w:abstractNumId w:val="9"/>
  </w:num>
  <w:num w:numId="16">
    <w:abstractNumId w:val="18"/>
  </w:num>
  <w:num w:numId="17">
    <w:abstractNumId w:val="25"/>
  </w:num>
  <w:num w:numId="18">
    <w:abstractNumId w:val="5"/>
  </w:num>
  <w:num w:numId="19">
    <w:abstractNumId w:val="10"/>
  </w:num>
  <w:num w:numId="20">
    <w:abstractNumId w:val="3"/>
  </w:num>
  <w:num w:numId="21">
    <w:abstractNumId w:val="29"/>
  </w:num>
  <w:num w:numId="22">
    <w:abstractNumId w:val="31"/>
  </w:num>
  <w:num w:numId="23">
    <w:abstractNumId w:val="12"/>
  </w:num>
  <w:num w:numId="24">
    <w:abstractNumId w:val="1"/>
  </w:num>
  <w:num w:numId="25">
    <w:abstractNumId w:val="27"/>
  </w:num>
  <w:num w:numId="26">
    <w:abstractNumId w:val="36"/>
  </w:num>
  <w:num w:numId="27">
    <w:abstractNumId w:val="4"/>
  </w:num>
  <w:num w:numId="28">
    <w:abstractNumId w:val="38"/>
  </w:num>
  <w:num w:numId="29">
    <w:abstractNumId w:val="23"/>
  </w:num>
  <w:num w:numId="30">
    <w:abstractNumId w:val="22"/>
  </w:num>
  <w:num w:numId="31">
    <w:abstractNumId w:val="13"/>
  </w:num>
  <w:num w:numId="32">
    <w:abstractNumId w:val="28"/>
  </w:num>
  <w:num w:numId="33">
    <w:abstractNumId w:val="16"/>
  </w:num>
  <w:num w:numId="34">
    <w:abstractNumId w:val="15"/>
  </w:num>
  <w:num w:numId="35">
    <w:abstractNumId w:val="8"/>
  </w:num>
  <w:num w:numId="36">
    <w:abstractNumId w:val="7"/>
  </w:num>
  <w:num w:numId="37">
    <w:abstractNumId w:val="24"/>
  </w:num>
  <w:num w:numId="38">
    <w:abstractNumId w:val="11"/>
  </w:num>
  <w:num w:numId="39">
    <w:abstractNumId w:val="35"/>
  </w:num>
  <w:num w:numId="40">
    <w:abstractNumId w:val="33"/>
  </w:num>
  <w:num w:numId="41">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Woodall">
    <w15:presenceInfo w15:providerId="AD" w15:userId="S-1-5-21-1665967513-392603432-690352825-4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A2"/>
    <w:rsid w:val="00004737"/>
    <w:rsid w:val="00013DCE"/>
    <w:rsid w:val="000202F5"/>
    <w:rsid w:val="0002462D"/>
    <w:rsid w:val="00040D5D"/>
    <w:rsid w:val="00041190"/>
    <w:rsid w:val="00052BE7"/>
    <w:rsid w:val="000541F8"/>
    <w:rsid w:val="000620A5"/>
    <w:rsid w:val="00064A97"/>
    <w:rsid w:val="0007448E"/>
    <w:rsid w:val="0007737A"/>
    <w:rsid w:val="00081EAE"/>
    <w:rsid w:val="00090B41"/>
    <w:rsid w:val="00092231"/>
    <w:rsid w:val="000926C2"/>
    <w:rsid w:val="000944C1"/>
    <w:rsid w:val="00095273"/>
    <w:rsid w:val="000958B1"/>
    <w:rsid w:val="00097B14"/>
    <w:rsid w:val="000A1F9D"/>
    <w:rsid w:val="000B18EE"/>
    <w:rsid w:val="000E08E4"/>
    <w:rsid w:val="000E4EC8"/>
    <w:rsid w:val="000E6F1B"/>
    <w:rsid w:val="000F2981"/>
    <w:rsid w:val="00113B60"/>
    <w:rsid w:val="0011400F"/>
    <w:rsid w:val="001176C2"/>
    <w:rsid w:val="0012170C"/>
    <w:rsid w:val="001231EB"/>
    <w:rsid w:val="001266F7"/>
    <w:rsid w:val="001306A8"/>
    <w:rsid w:val="00130A30"/>
    <w:rsid w:val="00137756"/>
    <w:rsid w:val="00141802"/>
    <w:rsid w:val="00144303"/>
    <w:rsid w:val="00147909"/>
    <w:rsid w:val="0015320C"/>
    <w:rsid w:val="00155250"/>
    <w:rsid w:val="00155F85"/>
    <w:rsid w:val="00160FBE"/>
    <w:rsid w:val="00185236"/>
    <w:rsid w:val="0019153B"/>
    <w:rsid w:val="00193061"/>
    <w:rsid w:val="001B0F7B"/>
    <w:rsid w:val="001C2723"/>
    <w:rsid w:val="001C3036"/>
    <w:rsid w:val="001C43D0"/>
    <w:rsid w:val="001D4B3A"/>
    <w:rsid w:val="001E395F"/>
    <w:rsid w:val="001E4640"/>
    <w:rsid w:val="001F142F"/>
    <w:rsid w:val="002004A4"/>
    <w:rsid w:val="00201DCA"/>
    <w:rsid w:val="002134E9"/>
    <w:rsid w:val="00215119"/>
    <w:rsid w:val="00223428"/>
    <w:rsid w:val="00233522"/>
    <w:rsid w:val="0023635F"/>
    <w:rsid w:val="00245F75"/>
    <w:rsid w:val="0025190B"/>
    <w:rsid w:val="00252F1E"/>
    <w:rsid w:val="0025613A"/>
    <w:rsid w:val="002646D5"/>
    <w:rsid w:val="00270841"/>
    <w:rsid w:val="002860A9"/>
    <w:rsid w:val="002919FB"/>
    <w:rsid w:val="00294F92"/>
    <w:rsid w:val="00295508"/>
    <w:rsid w:val="00295A18"/>
    <w:rsid w:val="002A0806"/>
    <w:rsid w:val="002B503E"/>
    <w:rsid w:val="002B7D8E"/>
    <w:rsid w:val="002C03B7"/>
    <w:rsid w:val="002C4697"/>
    <w:rsid w:val="002D1FFF"/>
    <w:rsid w:val="002D7FE3"/>
    <w:rsid w:val="002E030A"/>
    <w:rsid w:val="002E2745"/>
    <w:rsid w:val="00305B8D"/>
    <w:rsid w:val="003128B2"/>
    <w:rsid w:val="00316403"/>
    <w:rsid w:val="00320228"/>
    <w:rsid w:val="00320FA5"/>
    <w:rsid w:val="003218E7"/>
    <w:rsid w:val="00323249"/>
    <w:rsid w:val="00324C4E"/>
    <w:rsid w:val="00327167"/>
    <w:rsid w:val="00334445"/>
    <w:rsid w:val="00334B46"/>
    <w:rsid w:val="00343B22"/>
    <w:rsid w:val="00343F48"/>
    <w:rsid w:val="00353130"/>
    <w:rsid w:val="003641B3"/>
    <w:rsid w:val="003675D8"/>
    <w:rsid w:val="00377544"/>
    <w:rsid w:val="00380922"/>
    <w:rsid w:val="00384C58"/>
    <w:rsid w:val="00385ED9"/>
    <w:rsid w:val="003A2184"/>
    <w:rsid w:val="003A6D35"/>
    <w:rsid w:val="003A7DCF"/>
    <w:rsid w:val="003B01F2"/>
    <w:rsid w:val="003B388D"/>
    <w:rsid w:val="003B7ABA"/>
    <w:rsid w:val="003C2CC3"/>
    <w:rsid w:val="003C7635"/>
    <w:rsid w:val="003D0CE8"/>
    <w:rsid w:val="003D0DBA"/>
    <w:rsid w:val="003D415F"/>
    <w:rsid w:val="003E3549"/>
    <w:rsid w:val="003E388F"/>
    <w:rsid w:val="003E630C"/>
    <w:rsid w:val="003E64A2"/>
    <w:rsid w:val="003E6D55"/>
    <w:rsid w:val="003F15A0"/>
    <w:rsid w:val="003F67C7"/>
    <w:rsid w:val="00403206"/>
    <w:rsid w:val="0040410A"/>
    <w:rsid w:val="00412063"/>
    <w:rsid w:val="00416488"/>
    <w:rsid w:val="00420EF1"/>
    <w:rsid w:val="00424132"/>
    <w:rsid w:val="00432BD7"/>
    <w:rsid w:val="00433D8C"/>
    <w:rsid w:val="00434E29"/>
    <w:rsid w:val="00441B5F"/>
    <w:rsid w:val="00446730"/>
    <w:rsid w:val="00452039"/>
    <w:rsid w:val="004606BD"/>
    <w:rsid w:val="004621A7"/>
    <w:rsid w:val="00462629"/>
    <w:rsid w:val="00464679"/>
    <w:rsid w:val="00467523"/>
    <w:rsid w:val="0047410F"/>
    <w:rsid w:val="00494C6E"/>
    <w:rsid w:val="004960E5"/>
    <w:rsid w:val="004A26A9"/>
    <w:rsid w:val="004B2152"/>
    <w:rsid w:val="004B2C57"/>
    <w:rsid w:val="004C2667"/>
    <w:rsid w:val="004C3E26"/>
    <w:rsid w:val="004C6700"/>
    <w:rsid w:val="004D504E"/>
    <w:rsid w:val="0050093A"/>
    <w:rsid w:val="0050138B"/>
    <w:rsid w:val="00512075"/>
    <w:rsid w:val="00516C37"/>
    <w:rsid w:val="005213F9"/>
    <w:rsid w:val="00521C51"/>
    <w:rsid w:val="00524416"/>
    <w:rsid w:val="00533B08"/>
    <w:rsid w:val="005420F7"/>
    <w:rsid w:val="0054477F"/>
    <w:rsid w:val="00550400"/>
    <w:rsid w:val="00554154"/>
    <w:rsid w:val="00561C85"/>
    <w:rsid w:val="005659D0"/>
    <w:rsid w:val="005669BE"/>
    <w:rsid w:val="005716E8"/>
    <w:rsid w:val="00582348"/>
    <w:rsid w:val="00591708"/>
    <w:rsid w:val="00595C96"/>
    <w:rsid w:val="005A0DC9"/>
    <w:rsid w:val="005B426C"/>
    <w:rsid w:val="005B43C9"/>
    <w:rsid w:val="005D33DB"/>
    <w:rsid w:val="005D4248"/>
    <w:rsid w:val="005D59A7"/>
    <w:rsid w:val="005E16E1"/>
    <w:rsid w:val="005E28FE"/>
    <w:rsid w:val="005E562D"/>
    <w:rsid w:val="005E5CBC"/>
    <w:rsid w:val="005F254B"/>
    <w:rsid w:val="005F4B85"/>
    <w:rsid w:val="00603735"/>
    <w:rsid w:val="00627E5A"/>
    <w:rsid w:val="006300F7"/>
    <w:rsid w:val="006304E5"/>
    <w:rsid w:val="00633AA2"/>
    <w:rsid w:val="00633AD2"/>
    <w:rsid w:val="006357C9"/>
    <w:rsid w:val="006367D6"/>
    <w:rsid w:val="00637B50"/>
    <w:rsid w:val="0064139D"/>
    <w:rsid w:val="00642F1F"/>
    <w:rsid w:val="00643069"/>
    <w:rsid w:val="0064567D"/>
    <w:rsid w:val="006470BF"/>
    <w:rsid w:val="00650805"/>
    <w:rsid w:val="0066459A"/>
    <w:rsid w:val="0068663D"/>
    <w:rsid w:val="006B4DBD"/>
    <w:rsid w:val="006B7822"/>
    <w:rsid w:val="006C1FC4"/>
    <w:rsid w:val="006D66A6"/>
    <w:rsid w:val="006E3D16"/>
    <w:rsid w:val="006F33DC"/>
    <w:rsid w:val="006F34F6"/>
    <w:rsid w:val="006F3C30"/>
    <w:rsid w:val="007068D6"/>
    <w:rsid w:val="00713497"/>
    <w:rsid w:val="00714647"/>
    <w:rsid w:val="00723388"/>
    <w:rsid w:val="00724244"/>
    <w:rsid w:val="007343EB"/>
    <w:rsid w:val="0074083A"/>
    <w:rsid w:val="00746DA5"/>
    <w:rsid w:val="007519C9"/>
    <w:rsid w:val="007571D7"/>
    <w:rsid w:val="00762509"/>
    <w:rsid w:val="0077388B"/>
    <w:rsid w:val="00775999"/>
    <w:rsid w:val="00782F09"/>
    <w:rsid w:val="00784ACC"/>
    <w:rsid w:val="00794C19"/>
    <w:rsid w:val="007B41BD"/>
    <w:rsid w:val="007C3793"/>
    <w:rsid w:val="007C4AE6"/>
    <w:rsid w:val="007C6307"/>
    <w:rsid w:val="007D114E"/>
    <w:rsid w:val="007D3103"/>
    <w:rsid w:val="007E3372"/>
    <w:rsid w:val="007E532E"/>
    <w:rsid w:val="007F19AB"/>
    <w:rsid w:val="007F41CE"/>
    <w:rsid w:val="007F4311"/>
    <w:rsid w:val="007F4AA2"/>
    <w:rsid w:val="007F5B1F"/>
    <w:rsid w:val="00802381"/>
    <w:rsid w:val="008028BD"/>
    <w:rsid w:val="008050E2"/>
    <w:rsid w:val="0081465F"/>
    <w:rsid w:val="00817551"/>
    <w:rsid w:val="00820FCA"/>
    <w:rsid w:val="0082735D"/>
    <w:rsid w:val="00834104"/>
    <w:rsid w:val="008414B6"/>
    <w:rsid w:val="008415E8"/>
    <w:rsid w:val="00841F56"/>
    <w:rsid w:val="00842EAC"/>
    <w:rsid w:val="00844B61"/>
    <w:rsid w:val="00846EA7"/>
    <w:rsid w:val="008501A1"/>
    <w:rsid w:val="008528F1"/>
    <w:rsid w:val="00854E25"/>
    <w:rsid w:val="008558BD"/>
    <w:rsid w:val="0085637D"/>
    <w:rsid w:val="00862AC2"/>
    <w:rsid w:val="00863375"/>
    <w:rsid w:val="00863EEF"/>
    <w:rsid w:val="00877746"/>
    <w:rsid w:val="00880DC8"/>
    <w:rsid w:val="00885D64"/>
    <w:rsid w:val="00887954"/>
    <w:rsid w:val="008958A8"/>
    <w:rsid w:val="00897BD3"/>
    <w:rsid w:val="008A4B9A"/>
    <w:rsid w:val="008B6703"/>
    <w:rsid w:val="008C371C"/>
    <w:rsid w:val="008C6431"/>
    <w:rsid w:val="008C71E2"/>
    <w:rsid w:val="008D1B35"/>
    <w:rsid w:val="008D43DE"/>
    <w:rsid w:val="008D68FC"/>
    <w:rsid w:val="008E5DFB"/>
    <w:rsid w:val="008E615D"/>
    <w:rsid w:val="00900002"/>
    <w:rsid w:val="009011CA"/>
    <w:rsid w:val="009113B3"/>
    <w:rsid w:val="00911421"/>
    <w:rsid w:val="00912D35"/>
    <w:rsid w:val="00921E40"/>
    <w:rsid w:val="0092524C"/>
    <w:rsid w:val="0093465E"/>
    <w:rsid w:val="009349F6"/>
    <w:rsid w:val="009448B2"/>
    <w:rsid w:val="00946510"/>
    <w:rsid w:val="00951AE4"/>
    <w:rsid w:val="0095211A"/>
    <w:rsid w:val="00952464"/>
    <w:rsid w:val="009654FD"/>
    <w:rsid w:val="00976E70"/>
    <w:rsid w:val="0097773C"/>
    <w:rsid w:val="009A534B"/>
    <w:rsid w:val="009C608B"/>
    <w:rsid w:val="009D616A"/>
    <w:rsid w:val="009D67CC"/>
    <w:rsid w:val="009E2B6B"/>
    <w:rsid w:val="009E560F"/>
    <w:rsid w:val="009F29E7"/>
    <w:rsid w:val="009F2E80"/>
    <w:rsid w:val="009F3502"/>
    <w:rsid w:val="009F3A1A"/>
    <w:rsid w:val="009F64A1"/>
    <w:rsid w:val="00A0120B"/>
    <w:rsid w:val="00A06AE3"/>
    <w:rsid w:val="00A10180"/>
    <w:rsid w:val="00A11DAC"/>
    <w:rsid w:val="00A20B39"/>
    <w:rsid w:val="00A237AE"/>
    <w:rsid w:val="00A25D5F"/>
    <w:rsid w:val="00A306CE"/>
    <w:rsid w:val="00A346CD"/>
    <w:rsid w:val="00A37001"/>
    <w:rsid w:val="00A37A1D"/>
    <w:rsid w:val="00A41572"/>
    <w:rsid w:val="00A5157F"/>
    <w:rsid w:val="00A66029"/>
    <w:rsid w:val="00A66A20"/>
    <w:rsid w:val="00A70A0C"/>
    <w:rsid w:val="00A8474B"/>
    <w:rsid w:val="00A90885"/>
    <w:rsid w:val="00A91921"/>
    <w:rsid w:val="00AA631E"/>
    <w:rsid w:val="00AC192F"/>
    <w:rsid w:val="00AC6CF8"/>
    <w:rsid w:val="00AD01F7"/>
    <w:rsid w:val="00AD3CA1"/>
    <w:rsid w:val="00AD466A"/>
    <w:rsid w:val="00AD7C69"/>
    <w:rsid w:val="00AE3191"/>
    <w:rsid w:val="00AE7BDD"/>
    <w:rsid w:val="00AF0089"/>
    <w:rsid w:val="00B014F3"/>
    <w:rsid w:val="00B05F02"/>
    <w:rsid w:val="00B1178A"/>
    <w:rsid w:val="00B130C8"/>
    <w:rsid w:val="00B14599"/>
    <w:rsid w:val="00B20153"/>
    <w:rsid w:val="00B21B19"/>
    <w:rsid w:val="00B307FC"/>
    <w:rsid w:val="00B34588"/>
    <w:rsid w:val="00B409F0"/>
    <w:rsid w:val="00B652A3"/>
    <w:rsid w:val="00B67902"/>
    <w:rsid w:val="00B73295"/>
    <w:rsid w:val="00B76830"/>
    <w:rsid w:val="00B90CE7"/>
    <w:rsid w:val="00B94795"/>
    <w:rsid w:val="00B973E2"/>
    <w:rsid w:val="00B97D7B"/>
    <w:rsid w:val="00BA5397"/>
    <w:rsid w:val="00BA6350"/>
    <w:rsid w:val="00BA7526"/>
    <w:rsid w:val="00BB13C2"/>
    <w:rsid w:val="00BC4129"/>
    <w:rsid w:val="00BC78D6"/>
    <w:rsid w:val="00BD2839"/>
    <w:rsid w:val="00BD49FE"/>
    <w:rsid w:val="00BF7232"/>
    <w:rsid w:val="00C07612"/>
    <w:rsid w:val="00C16CCA"/>
    <w:rsid w:val="00C3052E"/>
    <w:rsid w:val="00C35D81"/>
    <w:rsid w:val="00C4062E"/>
    <w:rsid w:val="00C452B9"/>
    <w:rsid w:val="00C465B1"/>
    <w:rsid w:val="00C57924"/>
    <w:rsid w:val="00C64CE5"/>
    <w:rsid w:val="00C7027A"/>
    <w:rsid w:val="00C73E7A"/>
    <w:rsid w:val="00C83F77"/>
    <w:rsid w:val="00C86C62"/>
    <w:rsid w:val="00CA1F46"/>
    <w:rsid w:val="00CA3637"/>
    <w:rsid w:val="00CA4191"/>
    <w:rsid w:val="00CB4D94"/>
    <w:rsid w:val="00CB6DDE"/>
    <w:rsid w:val="00CC7273"/>
    <w:rsid w:val="00CD091E"/>
    <w:rsid w:val="00CF550E"/>
    <w:rsid w:val="00CF7088"/>
    <w:rsid w:val="00D0369B"/>
    <w:rsid w:val="00D0637C"/>
    <w:rsid w:val="00D13719"/>
    <w:rsid w:val="00D1791D"/>
    <w:rsid w:val="00D2255A"/>
    <w:rsid w:val="00D238CF"/>
    <w:rsid w:val="00D273C0"/>
    <w:rsid w:val="00D30F8D"/>
    <w:rsid w:val="00D34951"/>
    <w:rsid w:val="00D410A0"/>
    <w:rsid w:val="00D460BD"/>
    <w:rsid w:val="00D52057"/>
    <w:rsid w:val="00D52E82"/>
    <w:rsid w:val="00D5408E"/>
    <w:rsid w:val="00D67F40"/>
    <w:rsid w:val="00D72772"/>
    <w:rsid w:val="00D75494"/>
    <w:rsid w:val="00D85730"/>
    <w:rsid w:val="00D91A07"/>
    <w:rsid w:val="00D9288B"/>
    <w:rsid w:val="00D92DC2"/>
    <w:rsid w:val="00DA3E55"/>
    <w:rsid w:val="00DA42A3"/>
    <w:rsid w:val="00DA48FC"/>
    <w:rsid w:val="00DA5FD3"/>
    <w:rsid w:val="00DA77EA"/>
    <w:rsid w:val="00DB3634"/>
    <w:rsid w:val="00DB4B4E"/>
    <w:rsid w:val="00DC21C9"/>
    <w:rsid w:val="00DC4108"/>
    <w:rsid w:val="00DD5EF0"/>
    <w:rsid w:val="00DE2FAB"/>
    <w:rsid w:val="00DF1DBB"/>
    <w:rsid w:val="00DF5278"/>
    <w:rsid w:val="00E01D2B"/>
    <w:rsid w:val="00E062AA"/>
    <w:rsid w:val="00E13A3F"/>
    <w:rsid w:val="00E1462A"/>
    <w:rsid w:val="00E2306A"/>
    <w:rsid w:val="00E27A20"/>
    <w:rsid w:val="00E32113"/>
    <w:rsid w:val="00E4749F"/>
    <w:rsid w:val="00E47D0A"/>
    <w:rsid w:val="00E54A0F"/>
    <w:rsid w:val="00E65D12"/>
    <w:rsid w:val="00E66E47"/>
    <w:rsid w:val="00E728CE"/>
    <w:rsid w:val="00E728F5"/>
    <w:rsid w:val="00E9133F"/>
    <w:rsid w:val="00E972F9"/>
    <w:rsid w:val="00E9748F"/>
    <w:rsid w:val="00EB07FA"/>
    <w:rsid w:val="00EC0DBA"/>
    <w:rsid w:val="00EC2BE8"/>
    <w:rsid w:val="00EC7A7F"/>
    <w:rsid w:val="00ED5519"/>
    <w:rsid w:val="00EE1E2E"/>
    <w:rsid w:val="00EE79DB"/>
    <w:rsid w:val="00EF29B1"/>
    <w:rsid w:val="00F1741F"/>
    <w:rsid w:val="00F23100"/>
    <w:rsid w:val="00F26F96"/>
    <w:rsid w:val="00F302E6"/>
    <w:rsid w:val="00F320EB"/>
    <w:rsid w:val="00F33596"/>
    <w:rsid w:val="00F34AF6"/>
    <w:rsid w:val="00F44642"/>
    <w:rsid w:val="00F45C59"/>
    <w:rsid w:val="00F4749A"/>
    <w:rsid w:val="00F47A0B"/>
    <w:rsid w:val="00F5339D"/>
    <w:rsid w:val="00F619F2"/>
    <w:rsid w:val="00F64A46"/>
    <w:rsid w:val="00F743DC"/>
    <w:rsid w:val="00F85E53"/>
    <w:rsid w:val="00F9014C"/>
    <w:rsid w:val="00F974A1"/>
    <w:rsid w:val="00FA37AF"/>
    <w:rsid w:val="00FA3931"/>
    <w:rsid w:val="00FB4C31"/>
    <w:rsid w:val="00FC2C2A"/>
    <w:rsid w:val="00FC3184"/>
    <w:rsid w:val="00FC3A46"/>
    <w:rsid w:val="00FC66DF"/>
    <w:rsid w:val="00FC6959"/>
    <w:rsid w:val="00FD054D"/>
    <w:rsid w:val="00FD308C"/>
    <w:rsid w:val="00FD6871"/>
    <w:rsid w:val="00FE56D2"/>
    <w:rsid w:val="00FE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3235"/>
  <w15:docId w15:val="{0B622999-ADF5-4838-96C1-BCD54EF8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45"/>
    <w:pPr>
      <w:ind w:left="720"/>
      <w:contextualSpacing/>
    </w:pPr>
  </w:style>
  <w:style w:type="character" w:styleId="Hyperlink">
    <w:name w:val="Hyperlink"/>
    <w:basedOn w:val="DefaultParagraphFont"/>
    <w:rsid w:val="000202F5"/>
    <w:rPr>
      <w:strike w:val="0"/>
      <w:dstrike w:val="0"/>
      <w:color w:val="0092CF"/>
      <w:u w:val="none"/>
      <w:effect w:val="none"/>
    </w:rPr>
  </w:style>
  <w:style w:type="character" w:styleId="CommentReference">
    <w:name w:val="annotation reference"/>
    <w:basedOn w:val="DefaultParagraphFont"/>
    <w:uiPriority w:val="99"/>
    <w:semiHidden/>
    <w:unhideWhenUsed/>
    <w:rsid w:val="003E388F"/>
    <w:rPr>
      <w:sz w:val="16"/>
      <w:szCs w:val="16"/>
    </w:rPr>
  </w:style>
  <w:style w:type="paragraph" w:styleId="CommentText">
    <w:name w:val="annotation text"/>
    <w:basedOn w:val="Normal"/>
    <w:link w:val="CommentTextChar"/>
    <w:uiPriority w:val="99"/>
    <w:semiHidden/>
    <w:unhideWhenUsed/>
    <w:rsid w:val="003E388F"/>
    <w:pPr>
      <w:spacing w:line="240" w:lineRule="auto"/>
    </w:pPr>
    <w:rPr>
      <w:sz w:val="20"/>
      <w:szCs w:val="20"/>
    </w:rPr>
  </w:style>
  <w:style w:type="character" w:customStyle="1" w:styleId="CommentTextChar">
    <w:name w:val="Comment Text Char"/>
    <w:basedOn w:val="DefaultParagraphFont"/>
    <w:link w:val="CommentText"/>
    <w:uiPriority w:val="99"/>
    <w:semiHidden/>
    <w:rsid w:val="003E388F"/>
    <w:rPr>
      <w:sz w:val="20"/>
      <w:szCs w:val="20"/>
    </w:rPr>
  </w:style>
  <w:style w:type="paragraph" w:styleId="CommentSubject">
    <w:name w:val="annotation subject"/>
    <w:basedOn w:val="CommentText"/>
    <w:next w:val="CommentText"/>
    <w:link w:val="CommentSubjectChar"/>
    <w:uiPriority w:val="99"/>
    <w:semiHidden/>
    <w:unhideWhenUsed/>
    <w:rsid w:val="003E388F"/>
    <w:rPr>
      <w:b/>
      <w:bCs/>
    </w:rPr>
  </w:style>
  <w:style w:type="character" w:customStyle="1" w:styleId="CommentSubjectChar">
    <w:name w:val="Comment Subject Char"/>
    <w:basedOn w:val="CommentTextChar"/>
    <w:link w:val="CommentSubject"/>
    <w:uiPriority w:val="99"/>
    <w:semiHidden/>
    <w:rsid w:val="003E388F"/>
    <w:rPr>
      <w:b/>
      <w:bCs/>
      <w:sz w:val="20"/>
      <w:szCs w:val="20"/>
    </w:rPr>
  </w:style>
  <w:style w:type="paragraph" w:styleId="BalloonText">
    <w:name w:val="Balloon Text"/>
    <w:basedOn w:val="Normal"/>
    <w:link w:val="BalloonTextChar"/>
    <w:uiPriority w:val="99"/>
    <w:semiHidden/>
    <w:unhideWhenUsed/>
    <w:rsid w:val="003E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8F"/>
    <w:rPr>
      <w:rFonts w:ascii="Tahoma" w:hAnsi="Tahoma" w:cs="Tahoma"/>
      <w:sz w:val="16"/>
      <w:szCs w:val="16"/>
    </w:rPr>
  </w:style>
  <w:style w:type="paragraph" w:styleId="NoSpacing">
    <w:name w:val="No Spacing"/>
    <w:uiPriority w:val="1"/>
    <w:qFormat/>
    <w:rsid w:val="00D92DC2"/>
    <w:pPr>
      <w:spacing w:after="0" w:line="240" w:lineRule="auto"/>
    </w:pPr>
  </w:style>
  <w:style w:type="table" w:styleId="TableGrid">
    <w:name w:val="Table Grid"/>
    <w:basedOn w:val="TableNormal"/>
    <w:uiPriority w:val="59"/>
    <w:rsid w:val="00F3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3191"/>
    <w:rPr>
      <w:color w:val="800080" w:themeColor="followedHyperlink"/>
      <w:u w:val="single"/>
    </w:rPr>
  </w:style>
  <w:style w:type="paragraph" w:styleId="FootnoteText">
    <w:name w:val="footnote text"/>
    <w:basedOn w:val="Normal"/>
    <w:link w:val="FootnoteTextChar"/>
    <w:uiPriority w:val="99"/>
    <w:semiHidden/>
    <w:unhideWhenUsed/>
    <w:rsid w:val="003B0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1F2"/>
    <w:rPr>
      <w:sz w:val="20"/>
      <w:szCs w:val="20"/>
    </w:rPr>
  </w:style>
  <w:style w:type="character" w:styleId="FootnoteReference">
    <w:name w:val="footnote reference"/>
    <w:basedOn w:val="DefaultParagraphFont"/>
    <w:uiPriority w:val="99"/>
    <w:semiHidden/>
    <w:unhideWhenUsed/>
    <w:rsid w:val="003B01F2"/>
    <w:rPr>
      <w:vertAlign w:val="superscript"/>
    </w:rPr>
  </w:style>
  <w:style w:type="character" w:styleId="Strong">
    <w:name w:val="Strong"/>
    <w:basedOn w:val="DefaultParagraphFont"/>
    <w:uiPriority w:val="22"/>
    <w:qFormat/>
    <w:rsid w:val="00CB4D94"/>
    <w:rPr>
      <w:b/>
      <w:bCs/>
    </w:rPr>
  </w:style>
  <w:style w:type="character" w:customStyle="1" w:styleId="style91">
    <w:name w:val="style91"/>
    <w:basedOn w:val="DefaultParagraphFont"/>
    <w:rsid w:val="00CB4D94"/>
    <w:rPr>
      <w:color w:val="006699"/>
    </w:rPr>
  </w:style>
  <w:style w:type="character" w:styleId="Emphasis">
    <w:name w:val="Emphasis"/>
    <w:basedOn w:val="DefaultParagraphFont"/>
    <w:uiPriority w:val="20"/>
    <w:qFormat/>
    <w:rsid w:val="00CB4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52660">
      <w:bodyDiv w:val="1"/>
      <w:marLeft w:val="0"/>
      <w:marRight w:val="0"/>
      <w:marTop w:val="0"/>
      <w:marBottom w:val="0"/>
      <w:divBdr>
        <w:top w:val="none" w:sz="0" w:space="0" w:color="auto"/>
        <w:left w:val="none" w:sz="0" w:space="0" w:color="auto"/>
        <w:bottom w:val="none" w:sz="0" w:space="0" w:color="auto"/>
        <w:right w:val="none" w:sz="0" w:space="0" w:color="auto"/>
      </w:divBdr>
      <w:divsChild>
        <w:div w:id="1603224851">
          <w:marLeft w:val="0"/>
          <w:marRight w:val="0"/>
          <w:marTop w:val="0"/>
          <w:marBottom w:val="0"/>
          <w:divBdr>
            <w:top w:val="none" w:sz="0" w:space="0" w:color="auto"/>
            <w:left w:val="none" w:sz="0" w:space="0" w:color="auto"/>
            <w:bottom w:val="none" w:sz="0" w:space="0" w:color="auto"/>
            <w:right w:val="none" w:sz="0" w:space="0" w:color="auto"/>
          </w:divBdr>
          <w:divsChild>
            <w:div w:id="1760911005">
              <w:marLeft w:val="0"/>
              <w:marRight w:val="0"/>
              <w:marTop w:val="0"/>
              <w:marBottom w:val="0"/>
              <w:divBdr>
                <w:top w:val="none" w:sz="0" w:space="0" w:color="auto"/>
                <w:left w:val="none" w:sz="0" w:space="0" w:color="auto"/>
                <w:bottom w:val="none" w:sz="0" w:space="0" w:color="auto"/>
                <w:right w:val="none" w:sz="0" w:space="0" w:color="auto"/>
              </w:divBdr>
              <w:divsChild>
                <w:div w:id="66297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912">
      <w:bodyDiv w:val="1"/>
      <w:marLeft w:val="0"/>
      <w:marRight w:val="0"/>
      <w:marTop w:val="0"/>
      <w:marBottom w:val="0"/>
      <w:divBdr>
        <w:top w:val="none" w:sz="0" w:space="0" w:color="auto"/>
        <w:left w:val="none" w:sz="0" w:space="0" w:color="auto"/>
        <w:bottom w:val="none" w:sz="0" w:space="0" w:color="auto"/>
        <w:right w:val="none" w:sz="0" w:space="0" w:color="auto"/>
      </w:divBdr>
    </w:div>
    <w:div w:id="685711297">
      <w:bodyDiv w:val="1"/>
      <w:marLeft w:val="0"/>
      <w:marRight w:val="0"/>
      <w:marTop w:val="0"/>
      <w:marBottom w:val="0"/>
      <w:divBdr>
        <w:top w:val="none" w:sz="0" w:space="0" w:color="auto"/>
        <w:left w:val="none" w:sz="0" w:space="0" w:color="auto"/>
        <w:bottom w:val="none" w:sz="0" w:space="0" w:color="auto"/>
        <w:right w:val="none" w:sz="0" w:space="0" w:color="auto"/>
      </w:divBdr>
    </w:div>
    <w:div w:id="925571631">
      <w:bodyDiv w:val="1"/>
      <w:marLeft w:val="0"/>
      <w:marRight w:val="0"/>
      <w:marTop w:val="0"/>
      <w:marBottom w:val="0"/>
      <w:divBdr>
        <w:top w:val="none" w:sz="0" w:space="0" w:color="auto"/>
        <w:left w:val="none" w:sz="0" w:space="0" w:color="auto"/>
        <w:bottom w:val="none" w:sz="0" w:space="0" w:color="auto"/>
        <w:right w:val="none" w:sz="0" w:space="0" w:color="auto"/>
      </w:divBdr>
    </w:div>
    <w:div w:id="1138186099">
      <w:bodyDiv w:val="1"/>
      <w:marLeft w:val="0"/>
      <w:marRight w:val="0"/>
      <w:marTop w:val="0"/>
      <w:marBottom w:val="0"/>
      <w:divBdr>
        <w:top w:val="none" w:sz="0" w:space="0" w:color="auto"/>
        <w:left w:val="none" w:sz="0" w:space="0" w:color="auto"/>
        <w:bottom w:val="none" w:sz="0" w:space="0" w:color="auto"/>
        <w:right w:val="none" w:sz="0" w:space="0" w:color="auto"/>
      </w:divBdr>
    </w:div>
    <w:div w:id="1962950707">
      <w:bodyDiv w:val="1"/>
      <w:marLeft w:val="0"/>
      <w:marRight w:val="0"/>
      <w:marTop w:val="0"/>
      <w:marBottom w:val="0"/>
      <w:divBdr>
        <w:top w:val="none" w:sz="0" w:space="0" w:color="auto"/>
        <w:left w:val="none" w:sz="0" w:space="0" w:color="auto"/>
        <w:bottom w:val="none" w:sz="0" w:space="0" w:color="auto"/>
        <w:right w:val="none" w:sz="0" w:space="0" w:color="auto"/>
      </w:divBdr>
    </w:div>
    <w:div w:id="20852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aker@ahdb.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8A29-7138-470E-8285-BAB1022D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evanss</dc:creator>
  <cp:lastModifiedBy>Danielle Woodall</cp:lastModifiedBy>
  <cp:revision>4</cp:revision>
  <cp:lastPrinted>2017-04-05T11:29:00Z</cp:lastPrinted>
  <dcterms:created xsi:type="dcterms:W3CDTF">2017-04-05T14:17:00Z</dcterms:created>
  <dcterms:modified xsi:type="dcterms:W3CDTF">2017-04-05T14:17:00Z</dcterms:modified>
</cp:coreProperties>
</file>