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CA3C" w14:textId="687C20CC" w:rsidR="00591DC5" w:rsidRPr="001C7131" w:rsidRDefault="543B17D4" w:rsidP="00322E17">
      <w:pPr>
        <w:spacing w:line="240" w:lineRule="auto"/>
        <w:jc w:val="center"/>
        <w:rPr>
          <w:rFonts w:ascii="WWF" w:hAnsi="WWF"/>
          <w:sz w:val="32"/>
          <w:szCs w:val="32"/>
        </w:rPr>
      </w:pPr>
      <w:r w:rsidRPr="618352F8">
        <w:rPr>
          <w:rFonts w:ascii="WWF" w:hAnsi="WWF"/>
          <w:sz w:val="32"/>
          <w:szCs w:val="32"/>
        </w:rPr>
        <w:t>WWF UK WHOLESCAPE PROGRAMME, NORFOLK</w:t>
      </w:r>
    </w:p>
    <w:p w14:paraId="55B36422" w14:textId="5E17AA82" w:rsidR="64417154" w:rsidRDefault="64417154" w:rsidP="618352F8">
      <w:pPr>
        <w:spacing w:line="240" w:lineRule="auto"/>
        <w:jc w:val="center"/>
        <w:rPr>
          <w:rFonts w:ascii="WWF" w:hAnsi="WWF" w:cs="Times New Roman"/>
          <w:sz w:val="28"/>
          <w:szCs w:val="28"/>
        </w:rPr>
      </w:pPr>
      <w:r w:rsidRPr="618352F8">
        <w:rPr>
          <w:rFonts w:ascii="WWF" w:hAnsi="WWF" w:cs="Times New Roman"/>
          <w:sz w:val="28"/>
          <w:szCs w:val="28"/>
        </w:rPr>
        <w:t>Feasibility of multi-habitat coastal restoration</w:t>
      </w:r>
      <w:r w:rsidR="00A84904">
        <w:rPr>
          <w:rFonts w:ascii="WWF" w:hAnsi="WWF" w:cs="Times New Roman"/>
          <w:sz w:val="28"/>
          <w:szCs w:val="28"/>
        </w:rPr>
        <w:t>,</w:t>
      </w:r>
      <w:r w:rsidRPr="618352F8">
        <w:rPr>
          <w:rFonts w:ascii="WWF" w:hAnsi="WWF" w:cs="Times New Roman"/>
          <w:sz w:val="28"/>
          <w:szCs w:val="28"/>
        </w:rPr>
        <w:t xml:space="preserve"> in North Norfolk</w:t>
      </w:r>
    </w:p>
    <w:p w14:paraId="42C467F2" w14:textId="31115D28" w:rsidR="00322E17" w:rsidRPr="00322E17" w:rsidRDefault="45A8C0E8" w:rsidP="618352F8">
      <w:pPr>
        <w:spacing w:line="240" w:lineRule="auto"/>
        <w:jc w:val="both"/>
        <w:rPr>
          <w:rFonts w:ascii="Times New Roman" w:hAnsi="Times New Roman" w:cs="Times New Roman"/>
        </w:rPr>
      </w:pPr>
      <w:r w:rsidRPr="618352F8">
        <w:rPr>
          <w:rFonts w:ascii="Times New Roman" w:hAnsi="Times New Roman" w:cs="Times New Roman"/>
        </w:rPr>
        <w:t>WWF UK invitation to tender</w:t>
      </w:r>
      <w:r w:rsidR="7247559C" w:rsidRPr="618352F8">
        <w:rPr>
          <w:rFonts w:ascii="Times New Roman" w:hAnsi="Times New Roman" w:cs="Times New Roman"/>
        </w:rPr>
        <w:t xml:space="preserve"> - </w:t>
      </w:r>
      <w:r w:rsidRPr="618352F8">
        <w:rPr>
          <w:rFonts w:ascii="Times New Roman" w:hAnsi="Times New Roman" w:cs="Times New Roman"/>
        </w:rPr>
        <w:t>March 2023.</w:t>
      </w:r>
    </w:p>
    <w:p w14:paraId="613A902D" w14:textId="65040C09" w:rsidR="00D51A89" w:rsidRPr="001C7131" w:rsidRDefault="3A64846F" w:rsidP="21F74CF1">
      <w:pPr>
        <w:jc w:val="both"/>
        <w:rPr>
          <w:rFonts w:ascii="WWF" w:hAnsi="WWF" w:cs="Times New Roman"/>
          <w:sz w:val="28"/>
          <w:szCs w:val="28"/>
        </w:rPr>
      </w:pPr>
      <w:r w:rsidRPr="618352F8">
        <w:rPr>
          <w:rFonts w:ascii="WWF" w:hAnsi="WWF" w:cs="Times New Roman"/>
          <w:sz w:val="28"/>
          <w:szCs w:val="28"/>
        </w:rPr>
        <w:t>PROJECT INFORMATION AT A GLANCE</w:t>
      </w:r>
    </w:p>
    <w:tbl>
      <w:tblPr>
        <w:tblStyle w:val="TableGrid"/>
        <w:tblW w:w="0" w:type="auto"/>
        <w:tblLook w:val="04A0" w:firstRow="1" w:lastRow="0" w:firstColumn="1" w:lastColumn="0" w:noHBand="0" w:noVBand="1"/>
      </w:tblPr>
      <w:tblGrid>
        <w:gridCol w:w="1838"/>
        <w:gridCol w:w="7178"/>
      </w:tblGrid>
      <w:tr w:rsidR="00D51A89" w:rsidRPr="002B5CDE" w14:paraId="18FA68C6" w14:textId="77777777" w:rsidTr="618352F8">
        <w:tc>
          <w:tcPr>
            <w:tcW w:w="1838" w:type="dxa"/>
          </w:tcPr>
          <w:p w14:paraId="4BEBF5CF"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Name of Project</w:t>
            </w:r>
          </w:p>
        </w:tc>
        <w:tc>
          <w:tcPr>
            <w:tcW w:w="7178" w:type="dxa"/>
          </w:tcPr>
          <w:p w14:paraId="3641E4FC" w14:textId="49ABC7AA"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 xml:space="preserve">Feasibility of multi-habitat </w:t>
            </w:r>
            <w:r w:rsidR="6B3CE853" w:rsidRPr="21F74CF1">
              <w:rPr>
                <w:rFonts w:ascii="Times New Roman" w:hAnsi="Times New Roman" w:cs="Times New Roman"/>
                <w:color w:val="000000" w:themeColor="text1"/>
              </w:rPr>
              <w:t xml:space="preserve">coastal </w:t>
            </w:r>
            <w:r w:rsidRPr="21F74CF1">
              <w:rPr>
                <w:rFonts w:ascii="Times New Roman" w:hAnsi="Times New Roman" w:cs="Times New Roman"/>
                <w:color w:val="000000" w:themeColor="text1"/>
              </w:rPr>
              <w:t>restoration</w:t>
            </w:r>
            <w:r w:rsidR="00A84904">
              <w:rPr>
                <w:rFonts w:ascii="Times New Roman" w:hAnsi="Times New Roman" w:cs="Times New Roman"/>
                <w:color w:val="000000" w:themeColor="text1"/>
              </w:rPr>
              <w:t>,</w:t>
            </w:r>
            <w:r w:rsidRPr="21F74CF1">
              <w:rPr>
                <w:rFonts w:ascii="Times New Roman" w:hAnsi="Times New Roman" w:cs="Times New Roman"/>
                <w:color w:val="000000" w:themeColor="text1"/>
              </w:rPr>
              <w:t xml:space="preserve"> in North Norfolk.</w:t>
            </w:r>
          </w:p>
        </w:tc>
      </w:tr>
      <w:tr w:rsidR="00D51A89" w:rsidRPr="002B5CDE" w14:paraId="18F7C338" w14:textId="77777777" w:rsidTr="618352F8">
        <w:tc>
          <w:tcPr>
            <w:tcW w:w="1838" w:type="dxa"/>
          </w:tcPr>
          <w:p w14:paraId="59922382"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Date</w:t>
            </w:r>
          </w:p>
        </w:tc>
        <w:tc>
          <w:tcPr>
            <w:tcW w:w="7178" w:type="dxa"/>
          </w:tcPr>
          <w:p w14:paraId="5669192D" w14:textId="40FBEAED" w:rsidR="00D51A89" w:rsidRPr="002B5CDE" w:rsidRDefault="00A84904" w:rsidP="618352F8">
            <w:pPr>
              <w:jc w:val="both"/>
              <w:rPr>
                <w:rFonts w:ascii="Times New Roman" w:hAnsi="Times New Roman" w:cs="Times New Roman"/>
                <w:color w:val="000000" w:themeColor="text1"/>
              </w:rPr>
            </w:pPr>
            <w:r>
              <w:rPr>
                <w:rFonts w:ascii="Times New Roman" w:hAnsi="Times New Roman" w:cs="Times New Roman"/>
                <w:color w:val="000000" w:themeColor="text1"/>
              </w:rPr>
              <w:t>31</w:t>
            </w:r>
            <w:r w:rsidRPr="00A84904">
              <w:rPr>
                <w:rFonts w:ascii="Times New Roman" w:hAnsi="Times New Roman" w:cs="Times New Roman"/>
                <w:color w:val="000000" w:themeColor="text1"/>
                <w:vertAlign w:val="superscript"/>
              </w:rPr>
              <w:t>st</w:t>
            </w:r>
            <w:r w:rsidR="07284584" w:rsidRPr="618352F8">
              <w:rPr>
                <w:rFonts w:ascii="Times New Roman" w:hAnsi="Times New Roman" w:cs="Times New Roman"/>
                <w:color w:val="000000" w:themeColor="text1"/>
              </w:rPr>
              <w:t xml:space="preserve"> </w:t>
            </w:r>
            <w:r w:rsidR="3A64846F" w:rsidRPr="618352F8">
              <w:rPr>
                <w:rFonts w:ascii="Times New Roman" w:hAnsi="Times New Roman" w:cs="Times New Roman"/>
                <w:color w:val="000000" w:themeColor="text1"/>
              </w:rPr>
              <w:t>March 2023.</w:t>
            </w:r>
          </w:p>
        </w:tc>
      </w:tr>
      <w:tr w:rsidR="00D51A89" w:rsidRPr="002B5CDE" w14:paraId="1A85393A" w14:textId="77777777" w:rsidTr="618352F8">
        <w:tc>
          <w:tcPr>
            <w:tcW w:w="1838" w:type="dxa"/>
          </w:tcPr>
          <w:p w14:paraId="7408F616"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 xml:space="preserve">Location </w:t>
            </w:r>
          </w:p>
        </w:tc>
        <w:tc>
          <w:tcPr>
            <w:tcW w:w="7178" w:type="dxa"/>
          </w:tcPr>
          <w:p w14:paraId="16D5936B" w14:textId="3AD2AC02"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North Norfolk, UK</w:t>
            </w:r>
          </w:p>
        </w:tc>
      </w:tr>
      <w:tr w:rsidR="00D51A89" w:rsidRPr="002B5CDE" w14:paraId="6FCAEF8B" w14:textId="77777777" w:rsidTr="618352F8">
        <w:tc>
          <w:tcPr>
            <w:tcW w:w="1838" w:type="dxa"/>
          </w:tcPr>
          <w:p w14:paraId="03F1393F"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Key words</w:t>
            </w:r>
          </w:p>
        </w:tc>
        <w:tc>
          <w:tcPr>
            <w:tcW w:w="7178" w:type="dxa"/>
          </w:tcPr>
          <w:p w14:paraId="582DCAD3" w14:textId="06E4433B" w:rsidR="00D51A89" w:rsidRPr="002B5CDE" w:rsidRDefault="3A64846F" w:rsidP="21F74CF1">
            <w:pPr>
              <w:jc w:val="both"/>
              <w:rPr>
                <w:rFonts w:ascii="Times New Roman" w:hAnsi="Times New Roman" w:cs="Times New Roman"/>
                <w:color w:val="000000" w:themeColor="text1"/>
              </w:rPr>
            </w:pPr>
            <w:r w:rsidRPr="618352F8">
              <w:rPr>
                <w:rFonts w:ascii="Times New Roman" w:hAnsi="Times New Roman" w:cs="Times New Roman"/>
                <w:color w:val="000000" w:themeColor="text1"/>
              </w:rPr>
              <w:t xml:space="preserve">Restoration, </w:t>
            </w:r>
            <w:r w:rsidR="7BC49B37" w:rsidRPr="618352F8">
              <w:rPr>
                <w:rFonts w:ascii="Times New Roman" w:hAnsi="Times New Roman" w:cs="Times New Roman"/>
                <w:color w:val="000000" w:themeColor="text1"/>
              </w:rPr>
              <w:t>Wholescape, seascape,</w:t>
            </w:r>
            <w:r w:rsidRPr="618352F8">
              <w:rPr>
                <w:rFonts w:ascii="Times New Roman" w:hAnsi="Times New Roman" w:cs="Times New Roman"/>
                <w:color w:val="000000" w:themeColor="text1"/>
              </w:rPr>
              <w:t xml:space="preserve"> </w:t>
            </w:r>
            <w:r w:rsidR="6FE11F7C" w:rsidRPr="618352F8">
              <w:rPr>
                <w:rFonts w:ascii="Times New Roman" w:hAnsi="Times New Roman" w:cs="Times New Roman"/>
                <w:color w:val="000000" w:themeColor="text1"/>
              </w:rPr>
              <w:t>coastal habitats</w:t>
            </w:r>
            <w:r w:rsidRPr="618352F8">
              <w:rPr>
                <w:rFonts w:ascii="Times New Roman" w:hAnsi="Times New Roman" w:cs="Times New Roman"/>
                <w:color w:val="000000" w:themeColor="text1"/>
              </w:rPr>
              <w:t xml:space="preserve">, connectivity, </w:t>
            </w:r>
            <w:r w:rsidR="00A84904">
              <w:rPr>
                <w:rFonts w:ascii="Times New Roman" w:hAnsi="Times New Roman" w:cs="Times New Roman"/>
                <w:color w:val="000000" w:themeColor="text1"/>
              </w:rPr>
              <w:t>ecosystem services</w:t>
            </w:r>
          </w:p>
        </w:tc>
      </w:tr>
      <w:tr w:rsidR="00D51A89" w:rsidRPr="002B5CDE" w14:paraId="1C76D8E9" w14:textId="77777777" w:rsidTr="618352F8">
        <w:tc>
          <w:tcPr>
            <w:tcW w:w="1838" w:type="dxa"/>
          </w:tcPr>
          <w:p w14:paraId="5754A11B"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Project idea</w:t>
            </w:r>
          </w:p>
        </w:tc>
        <w:tc>
          <w:tcPr>
            <w:tcW w:w="7178" w:type="dxa"/>
          </w:tcPr>
          <w:p w14:paraId="26B3F5DF" w14:textId="47E3A824" w:rsidR="00F0181F" w:rsidRPr="002B5CDE" w:rsidRDefault="3A64846F" w:rsidP="618352F8">
            <w:pPr>
              <w:jc w:val="both"/>
              <w:rPr>
                <w:rFonts w:ascii="Times New Roman" w:eastAsia="Times New Roman" w:hAnsi="Times New Roman" w:cs="Times New Roman"/>
                <w:color w:val="000000" w:themeColor="text1"/>
              </w:rPr>
            </w:pPr>
            <w:r w:rsidRPr="618352F8">
              <w:rPr>
                <w:rFonts w:ascii="Times New Roman" w:hAnsi="Times New Roman" w:cs="Times New Roman"/>
                <w:color w:val="000000" w:themeColor="text1"/>
              </w:rPr>
              <w:t>To</w:t>
            </w:r>
            <w:r w:rsidR="176BF0F3" w:rsidRPr="618352F8">
              <w:rPr>
                <w:rFonts w:ascii="Times New Roman" w:hAnsi="Times New Roman" w:cs="Times New Roman"/>
                <w:color w:val="000000" w:themeColor="text1"/>
              </w:rPr>
              <w:t xml:space="preserve"> make an initial determination on whether multi-habitat</w:t>
            </w:r>
            <w:r w:rsidR="3BB627E5" w:rsidRPr="618352F8">
              <w:rPr>
                <w:rFonts w:ascii="Times New Roman" w:hAnsi="Times New Roman" w:cs="Times New Roman"/>
                <w:color w:val="000000" w:themeColor="text1"/>
              </w:rPr>
              <w:t xml:space="preserve"> coastal</w:t>
            </w:r>
            <w:r w:rsidR="176BF0F3" w:rsidRPr="618352F8">
              <w:rPr>
                <w:rFonts w:ascii="Times New Roman" w:hAnsi="Times New Roman" w:cs="Times New Roman"/>
                <w:color w:val="000000" w:themeColor="text1"/>
              </w:rPr>
              <w:t xml:space="preserve"> restoration in North Norfolk will be feasible</w:t>
            </w:r>
            <w:r w:rsidR="65AEF190" w:rsidRPr="618352F8">
              <w:rPr>
                <w:rFonts w:ascii="Times New Roman" w:hAnsi="Times New Roman" w:cs="Times New Roman"/>
                <w:color w:val="000000" w:themeColor="text1"/>
              </w:rPr>
              <w:t xml:space="preserve"> and will deliver ecological and socio-economic benefit to the area</w:t>
            </w:r>
            <w:r w:rsidR="176BF0F3" w:rsidRPr="618352F8">
              <w:rPr>
                <w:rFonts w:ascii="Times New Roman" w:hAnsi="Times New Roman" w:cs="Times New Roman"/>
                <w:color w:val="000000" w:themeColor="text1"/>
              </w:rPr>
              <w:t>.</w:t>
            </w:r>
            <w:r w:rsidR="280F1555" w:rsidRPr="618352F8">
              <w:rPr>
                <w:rFonts w:ascii="Times New Roman" w:hAnsi="Times New Roman" w:cs="Times New Roman"/>
                <w:color w:val="000000" w:themeColor="text1"/>
              </w:rPr>
              <w:t xml:space="preserve"> </w:t>
            </w:r>
            <w:r w:rsidR="7CAD6AAA" w:rsidRPr="618352F8">
              <w:rPr>
                <w:rFonts w:ascii="Times New Roman" w:eastAsia="Times New Roman" w:hAnsi="Times New Roman" w:cs="Times New Roman"/>
                <w:color w:val="000000" w:themeColor="text1"/>
              </w:rPr>
              <w:t>For this research piece, feasibility of restoration has been primarily identified as reliant on quality and extent of existing habitat type and the scale of pressures, such as poor water quality, within North Norfolk. Further identification of</w:t>
            </w:r>
            <w:r w:rsidR="0D794DA8" w:rsidRPr="618352F8">
              <w:rPr>
                <w:rFonts w:ascii="Times New Roman" w:eastAsia="Times New Roman" w:hAnsi="Times New Roman" w:cs="Times New Roman"/>
                <w:color w:val="000000" w:themeColor="text1"/>
              </w:rPr>
              <w:t xml:space="preserve"> potential</w:t>
            </w:r>
            <w:r w:rsidR="7CAD6AAA" w:rsidRPr="618352F8">
              <w:rPr>
                <w:rFonts w:ascii="Times New Roman" w:eastAsia="Times New Roman" w:hAnsi="Times New Roman" w:cs="Times New Roman"/>
                <w:color w:val="000000" w:themeColor="text1"/>
              </w:rPr>
              <w:t xml:space="preserve"> </w:t>
            </w:r>
            <w:r w:rsidR="00F25CE6">
              <w:rPr>
                <w:rFonts w:ascii="Times New Roman" w:eastAsia="Times New Roman" w:hAnsi="Times New Roman" w:cs="Times New Roman"/>
                <w:color w:val="000000" w:themeColor="text1"/>
              </w:rPr>
              <w:t>ecosystem</w:t>
            </w:r>
            <w:r w:rsidR="4231B8E6" w:rsidRPr="618352F8">
              <w:rPr>
                <w:rFonts w:ascii="Times New Roman" w:eastAsia="Times New Roman" w:hAnsi="Times New Roman" w:cs="Times New Roman"/>
                <w:color w:val="000000" w:themeColor="text1"/>
              </w:rPr>
              <w:t xml:space="preserve"> </w:t>
            </w:r>
            <w:r w:rsidR="7CAD6AAA" w:rsidRPr="618352F8">
              <w:rPr>
                <w:rFonts w:ascii="Times New Roman" w:eastAsia="Times New Roman" w:hAnsi="Times New Roman" w:cs="Times New Roman"/>
                <w:color w:val="000000" w:themeColor="text1"/>
              </w:rPr>
              <w:t>indicators of success</w:t>
            </w:r>
            <w:r w:rsidR="77B5B558" w:rsidRPr="618352F8">
              <w:rPr>
                <w:rFonts w:ascii="Times New Roman" w:eastAsia="Times New Roman" w:hAnsi="Times New Roman" w:cs="Times New Roman"/>
                <w:color w:val="000000" w:themeColor="text1"/>
              </w:rPr>
              <w:t xml:space="preserve"> </w:t>
            </w:r>
            <w:r w:rsidR="7CAD6AAA" w:rsidRPr="618352F8">
              <w:rPr>
                <w:rFonts w:ascii="Times New Roman" w:eastAsia="Times New Roman" w:hAnsi="Times New Roman" w:cs="Times New Roman"/>
                <w:color w:val="000000" w:themeColor="text1"/>
              </w:rPr>
              <w:t>would be beneficial to determine effects of functional connectivity</w:t>
            </w:r>
            <w:r w:rsidR="5D3FD3BC" w:rsidRPr="618352F8">
              <w:rPr>
                <w:rFonts w:ascii="Times New Roman" w:eastAsia="Times New Roman" w:hAnsi="Times New Roman" w:cs="Times New Roman"/>
                <w:color w:val="000000" w:themeColor="text1"/>
              </w:rPr>
              <w:t xml:space="preserve"> between multiple habitat types</w:t>
            </w:r>
            <w:r w:rsidR="7CAD6AAA" w:rsidRPr="618352F8">
              <w:rPr>
                <w:rFonts w:ascii="Times New Roman" w:eastAsia="Times New Roman" w:hAnsi="Times New Roman" w:cs="Times New Roman"/>
                <w:color w:val="000000" w:themeColor="text1"/>
              </w:rPr>
              <w:t>.</w:t>
            </w:r>
          </w:p>
          <w:p w14:paraId="0C67714D" w14:textId="7772456D" w:rsidR="003B3EBE" w:rsidRPr="002B5CDE" w:rsidRDefault="003B3EBE" w:rsidP="21F74CF1">
            <w:pPr>
              <w:jc w:val="both"/>
              <w:rPr>
                <w:rFonts w:ascii="Times New Roman" w:hAnsi="Times New Roman" w:cs="Times New Roman"/>
                <w:color w:val="000000" w:themeColor="text1"/>
              </w:rPr>
            </w:pPr>
          </w:p>
          <w:p w14:paraId="64B55B27" w14:textId="035A1F46" w:rsidR="00D51A89" w:rsidRPr="002B5CDE" w:rsidRDefault="216B1F53" w:rsidP="21F74CF1">
            <w:pPr>
              <w:jc w:val="both"/>
              <w:rPr>
                <w:rFonts w:ascii="Times New Roman" w:hAnsi="Times New Roman" w:cs="Times New Roman"/>
                <w:color w:val="000000" w:themeColor="text1"/>
              </w:rPr>
            </w:pPr>
            <w:r w:rsidRPr="618352F8">
              <w:rPr>
                <w:rFonts w:ascii="Times New Roman" w:hAnsi="Times New Roman" w:cs="Times New Roman"/>
                <w:color w:val="000000" w:themeColor="text1"/>
              </w:rPr>
              <w:t xml:space="preserve">This is a </w:t>
            </w:r>
            <w:r w:rsidR="3953E678" w:rsidRPr="618352F8">
              <w:rPr>
                <w:rFonts w:ascii="Times New Roman" w:hAnsi="Times New Roman" w:cs="Times New Roman"/>
                <w:color w:val="000000" w:themeColor="text1"/>
              </w:rPr>
              <w:t xml:space="preserve">desk-based </w:t>
            </w:r>
            <w:r w:rsidRPr="618352F8">
              <w:rPr>
                <w:rFonts w:ascii="Times New Roman" w:hAnsi="Times New Roman" w:cs="Times New Roman"/>
                <w:color w:val="000000" w:themeColor="text1"/>
              </w:rPr>
              <w:t>feasibility study and</w:t>
            </w:r>
            <w:r w:rsidR="7367888D" w:rsidRPr="618352F8">
              <w:rPr>
                <w:rFonts w:ascii="Times New Roman" w:hAnsi="Times New Roman" w:cs="Times New Roman"/>
                <w:color w:val="000000" w:themeColor="text1"/>
              </w:rPr>
              <w:t>,</w:t>
            </w:r>
            <w:r w:rsidRPr="618352F8">
              <w:rPr>
                <w:rFonts w:ascii="Times New Roman" w:hAnsi="Times New Roman" w:cs="Times New Roman"/>
                <w:color w:val="000000" w:themeColor="text1"/>
              </w:rPr>
              <w:t xml:space="preserve"> depending on the outcome of this research, aims to </w:t>
            </w:r>
            <w:r w:rsidR="07E15FA1" w:rsidRPr="618352F8">
              <w:rPr>
                <w:rFonts w:ascii="Times New Roman" w:hAnsi="Times New Roman" w:cs="Times New Roman"/>
                <w:color w:val="000000" w:themeColor="text1"/>
              </w:rPr>
              <w:t>develop</w:t>
            </w:r>
            <w:r w:rsidRPr="618352F8">
              <w:rPr>
                <w:rFonts w:ascii="Times New Roman" w:hAnsi="Times New Roman" w:cs="Times New Roman"/>
                <w:color w:val="000000" w:themeColor="text1"/>
              </w:rPr>
              <w:t xml:space="preserve"> into </w:t>
            </w:r>
            <w:r w:rsidR="2DBB8D8C" w:rsidRPr="618352F8">
              <w:rPr>
                <w:rFonts w:ascii="Times New Roman" w:hAnsi="Times New Roman" w:cs="Times New Roman"/>
                <w:color w:val="000000" w:themeColor="text1"/>
              </w:rPr>
              <w:t>a larger project</w:t>
            </w:r>
            <w:r w:rsidR="07E15FA1" w:rsidRPr="618352F8">
              <w:rPr>
                <w:rFonts w:ascii="Times New Roman" w:hAnsi="Times New Roman" w:cs="Times New Roman"/>
                <w:color w:val="000000" w:themeColor="text1"/>
              </w:rPr>
              <w:t xml:space="preserve"> looking to</w:t>
            </w:r>
            <w:r w:rsidR="2DBB8D8C" w:rsidRPr="618352F8">
              <w:rPr>
                <w:rFonts w:ascii="Times New Roman" w:hAnsi="Times New Roman" w:cs="Times New Roman"/>
                <w:color w:val="000000" w:themeColor="text1"/>
              </w:rPr>
              <w:t xml:space="preserve"> actively restor</w:t>
            </w:r>
            <w:r w:rsidR="07E15FA1" w:rsidRPr="618352F8">
              <w:rPr>
                <w:rFonts w:ascii="Times New Roman" w:hAnsi="Times New Roman" w:cs="Times New Roman"/>
                <w:color w:val="000000" w:themeColor="text1"/>
              </w:rPr>
              <w:t>e</w:t>
            </w:r>
            <w:r w:rsidR="2DBB8D8C" w:rsidRPr="618352F8">
              <w:rPr>
                <w:rFonts w:ascii="Times New Roman" w:hAnsi="Times New Roman" w:cs="Times New Roman"/>
                <w:color w:val="000000" w:themeColor="text1"/>
              </w:rPr>
              <w:t xml:space="preserve"> multiple habitat types within North Norfolk</w:t>
            </w:r>
            <w:r w:rsidR="07E15FA1" w:rsidRPr="618352F8">
              <w:rPr>
                <w:rFonts w:ascii="Times New Roman" w:hAnsi="Times New Roman" w:cs="Times New Roman"/>
                <w:color w:val="000000" w:themeColor="text1"/>
              </w:rPr>
              <w:t xml:space="preserve">. This work </w:t>
            </w:r>
            <w:r w:rsidR="2DBB8D8C" w:rsidRPr="618352F8">
              <w:rPr>
                <w:rFonts w:ascii="Times New Roman" w:hAnsi="Times New Roman" w:cs="Times New Roman"/>
                <w:color w:val="000000" w:themeColor="text1"/>
              </w:rPr>
              <w:t>s</w:t>
            </w:r>
            <w:r w:rsidR="7B56685A" w:rsidRPr="618352F8">
              <w:rPr>
                <w:rFonts w:ascii="Times New Roman" w:hAnsi="Times New Roman" w:cs="Times New Roman"/>
                <w:color w:val="000000" w:themeColor="text1"/>
              </w:rPr>
              <w:t xml:space="preserve">its within </w:t>
            </w:r>
            <w:r w:rsidR="28F42CEA" w:rsidRPr="618352F8">
              <w:rPr>
                <w:rFonts w:ascii="Times New Roman" w:hAnsi="Times New Roman" w:cs="Times New Roman"/>
                <w:color w:val="000000" w:themeColor="text1"/>
              </w:rPr>
              <w:t xml:space="preserve">the </w:t>
            </w:r>
            <w:r w:rsidR="0941F6F0" w:rsidRPr="618352F8">
              <w:rPr>
                <w:rFonts w:ascii="Times New Roman" w:hAnsi="Times New Roman" w:cs="Times New Roman"/>
                <w:color w:val="000000" w:themeColor="text1"/>
              </w:rPr>
              <w:t>wider WWF-UK</w:t>
            </w:r>
            <w:r w:rsidR="28F42CEA" w:rsidRPr="618352F8">
              <w:rPr>
                <w:rFonts w:ascii="Times New Roman" w:hAnsi="Times New Roman" w:cs="Times New Roman"/>
                <w:color w:val="000000" w:themeColor="text1"/>
              </w:rPr>
              <w:t xml:space="preserve"> </w:t>
            </w:r>
            <w:r w:rsidR="1AD52DFF" w:rsidRPr="618352F8">
              <w:rPr>
                <w:rFonts w:ascii="Times New Roman" w:hAnsi="Times New Roman" w:cs="Times New Roman"/>
                <w:color w:val="000000" w:themeColor="text1"/>
              </w:rPr>
              <w:t>Wholescape P</w:t>
            </w:r>
            <w:r w:rsidR="28F42CEA" w:rsidRPr="618352F8">
              <w:rPr>
                <w:rFonts w:ascii="Times New Roman" w:hAnsi="Times New Roman" w:cs="Times New Roman"/>
                <w:color w:val="000000" w:themeColor="text1"/>
              </w:rPr>
              <w:t xml:space="preserve">rogramme </w:t>
            </w:r>
            <w:r w:rsidR="7B56685A" w:rsidRPr="618352F8">
              <w:rPr>
                <w:rFonts w:ascii="Times New Roman" w:hAnsi="Times New Roman" w:cs="Times New Roman"/>
                <w:color w:val="000000" w:themeColor="text1"/>
              </w:rPr>
              <w:t>across the county of</w:t>
            </w:r>
            <w:r w:rsidR="0941F6F0" w:rsidRPr="618352F8">
              <w:rPr>
                <w:rFonts w:ascii="Times New Roman" w:hAnsi="Times New Roman" w:cs="Times New Roman"/>
                <w:color w:val="000000" w:themeColor="text1"/>
              </w:rPr>
              <w:t xml:space="preserve"> Norfolk</w:t>
            </w:r>
            <w:r w:rsidR="7B56685A" w:rsidRPr="618352F8">
              <w:rPr>
                <w:rFonts w:ascii="Times New Roman" w:hAnsi="Times New Roman" w:cs="Times New Roman"/>
                <w:color w:val="000000" w:themeColor="text1"/>
              </w:rPr>
              <w:t>.</w:t>
            </w:r>
          </w:p>
        </w:tc>
      </w:tr>
      <w:tr w:rsidR="00D51A89" w:rsidRPr="002B5CDE" w14:paraId="55D37B29" w14:textId="77777777" w:rsidTr="618352F8">
        <w:tc>
          <w:tcPr>
            <w:tcW w:w="1838" w:type="dxa"/>
          </w:tcPr>
          <w:p w14:paraId="166C3225"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Project duration</w:t>
            </w:r>
          </w:p>
        </w:tc>
        <w:tc>
          <w:tcPr>
            <w:tcW w:w="7178" w:type="dxa"/>
          </w:tcPr>
          <w:p w14:paraId="4FCC8491" w14:textId="7638FB98" w:rsidR="00D51A89" w:rsidRPr="002B5CDE" w:rsidRDefault="3A64846F" w:rsidP="618352F8">
            <w:pPr>
              <w:jc w:val="both"/>
              <w:rPr>
                <w:rFonts w:ascii="Times New Roman" w:hAnsi="Times New Roman" w:cs="Times New Roman"/>
                <w:color w:val="000000" w:themeColor="text1"/>
              </w:rPr>
            </w:pPr>
            <w:r w:rsidRPr="618352F8">
              <w:rPr>
                <w:rFonts w:ascii="Times New Roman" w:hAnsi="Times New Roman" w:cs="Times New Roman"/>
                <w:color w:val="000000" w:themeColor="text1"/>
              </w:rPr>
              <w:t xml:space="preserve">Approx start date: </w:t>
            </w:r>
            <w:r w:rsidR="0826F56F" w:rsidRPr="618352F8">
              <w:rPr>
                <w:rFonts w:ascii="Times New Roman" w:hAnsi="Times New Roman" w:cs="Times New Roman"/>
                <w:color w:val="000000" w:themeColor="text1"/>
              </w:rPr>
              <w:t xml:space="preserve">May </w:t>
            </w:r>
            <w:r w:rsidR="0FF7AA07" w:rsidRPr="618352F8">
              <w:rPr>
                <w:rFonts w:ascii="Times New Roman" w:hAnsi="Times New Roman" w:cs="Times New Roman"/>
                <w:color w:val="000000" w:themeColor="text1"/>
              </w:rPr>
              <w:t>2023</w:t>
            </w:r>
          </w:p>
          <w:p w14:paraId="3D0A3D93" w14:textId="11FF8073" w:rsidR="00D51A89" w:rsidRPr="002B5CDE" w:rsidRDefault="3A64846F" w:rsidP="21F74CF1">
            <w:pPr>
              <w:jc w:val="both"/>
              <w:rPr>
                <w:rFonts w:ascii="Times New Roman" w:hAnsi="Times New Roman" w:cs="Times New Roman"/>
                <w:color w:val="000000" w:themeColor="text1"/>
              </w:rPr>
            </w:pPr>
            <w:r w:rsidRPr="618352F8">
              <w:rPr>
                <w:rFonts w:ascii="Times New Roman" w:hAnsi="Times New Roman" w:cs="Times New Roman"/>
                <w:color w:val="000000" w:themeColor="text1"/>
              </w:rPr>
              <w:t xml:space="preserve">Approx end date: </w:t>
            </w:r>
            <w:r w:rsidR="5C883572" w:rsidRPr="618352F8">
              <w:rPr>
                <w:rFonts w:ascii="Times New Roman" w:hAnsi="Times New Roman" w:cs="Times New Roman"/>
                <w:color w:val="000000" w:themeColor="text1"/>
              </w:rPr>
              <w:t>September 2023</w:t>
            </w:r>
          </w:p>
          <w:p w14:paraId="389C0E0B" w14:textId="60519FCE" w:rsidR="00D51A89" w:rsidRPr="002B5CDE" w:rsidRDefault="78ACB8E5"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5</w:t>
            </w:r>
            <w:r w:rsidR="00D51A89" w:rsidRPr="21F74CF1">
              <w:rPr>
                <w:rFonts w:ascii="Times New Roman" w:hAnsi="Times New Roman" w:cs="Times New Roman"/>
                <w:color w:val="000000" w:themeColor="text1"/>
              </w:rPr>
              <w:t xml:space="preserve">-month </w:t>
            </w:r>
            <w:r w:rsidR="475E2214" w:rsidRPr="21F74CF1">
              <w:rPr>
                <w:rFonts w:ascii="Times New Roman" w:hAnsi="Times New Roman" w:cs="Times New Roman"/>
                <w:color w:val="000000" w:themeColor="text1"/>
              </w:rPr>
              <w:t>feasibility study</w:t>
            </w:r>
            <w:r w:rsidR="00D51A89" w:rsidRPr="21F74CF1">
              <w:rPr>
                <w:rFonts w:ascii="Times New Roman" w:hAnsi="Times New Roman" w:cs="Times New Roman"/>
                <w:color w:val="000000" w:themeColor="text1"/>
              </w:rPr>
              <w:t xml:space="preserve"> </w:t>
            </w:r>
          </w:p>
        </w:tc>
      </w:tr>
      <w:tr w:rsidR="00D51A89" w:rsidRPr="002B5CDE" w14:paraId="41A0D098" w14:textId="77777777" w:rsidTr="618352F8">
        <w:tc>
          <w:tcPr>
            <w:tcW w:w="1838" w:type="dxa"/>
          </w:tcPr>
          <w:p w14:paraId="2D28B275" w14:textId="77777777" w:rsidR="00D51A89" w:rsidRPr="002B5CDE" w:rsidRDefault="00D51A89" w:rsidP="21F74CF1">
            <w:pPr>
              <w:jc w:val="both"/>
              <w:rPr>
                <w:rFonts w:ascii="Times New Roman" w:hAnsi="Times New Roman" w:cs="Times New Roman"/>
                <w:color w:val="000000" w:themeColor="text1"/>
              </w:rPr>
            </w:pPr>
            <w:r w:rsidRPr="21F74CF1">
              <w:rPr>
                <w:rFonts w:ascii="Times New Roman" w:hAnsi="Times New Roman" w:cs="Times New Roman"/>
                <w:color w:val="000000" w:themeColor="text1"/>
              </w:rPr>
              <w:t>Budget</w:t>
            </w:r>
          </w:p>
        </w:tc>
        <w:tc>
          <w:tcPr>
            <w:tcW w:w="7178" w:type="dxa"/>
          </w:tcPr>
          <w:p w14:paraId="0D52EED3" w14:textId="42AF4BB7" w:rsidR="00D51A89" w:rsidRPr="002B5CDE" w:rsidRDefault="3A64846F" w:rsidP="618352F8">
            <w:pPr>
              <w:jc w:val="both"/>
              <w:rPr>
                <w:rFonts w:ascii="Times New Roman" w:hAnsi="Times New Roman" w:cs="Times New Roman"/>
                <w:b/>
                <w:bCs/>
                <w:color w:val="000000" w:themeColor="text1"/>
              </w:rPr>
            </w:pPr>
            <w:r w:rsidRPr="618352F8">
              <w:rPr>
                <w:rFonts w:ascii="Times New Roman" w:hAnsi="Times New Roman" w:cs="Times New Roman"/>
                <w:color w:val="000000" w:themeColor="text1"/>
              </w:rPr>
              <w:t xml:space="preserve">Anticipated budget: </w:t>
            </w:r>
            <w:r w:rsidRPr="618352F8">
              <w:rPr>
                <w:rFonts w:ascii="Times New Roman" w:hAnsi="Times New Roman" w:cs="Times New Roman"/>
                <w:b/>
                <w:bCs/>
                <w:color w:val="000000" w:themeColor="text1"/>
              </w:rPr>
              <w:t>GBP £</w:t>
            </w:r>
            <w:r w:rsidR="28F42CEA" w:rsidRPr="618352F8">
              <w:rPr>
                <w:rFonts w:ascii="Times New Roman" w:hAnsi="Times New Roman" w:cs="Times New Roman"/>
                <w:b/>
                <w:bCs/>
                <w:color w:val="000000" w:themeColor="text1"/>
              </w:rPr>
              <w:t>3</w:t>
            </w:r>
            <w:r w:rsidR="70E42E06" w:rsidRPr="618352F8">
              <w:rPr>
                <w:rFonts w:ascii="Times New Roman" w:hAnsi="Times New Roman" w:cs="Times New Roman"/>
                <w:b/>
                <w:bCs/>
                <w:color w:val="000000" w:themeColor="text1"/>
              </w:rPr>
              <w:t>5</w:t>
            </w:r>
            <w:r w:rsidR="28F42CEA" w:rsidRPr="618352F8">
              <w:rPr>
                <w:rFonts w:ascii="Times New Roman" w:hAnsi="Times New Roman" w:cs="Times New Roman"/>
                <w:b/>
                <w:bCs/>
                <w:color w:val="000000" w:themeColor="text1"/>
              </w:rPr>
              <w:t>,00</w:t>
            </w:r>
            <w:r w:rsidR="3F21ABC1" w:rsidRPr="618352F8">
              <w:rPr>
                <w:rFonts w:ascii="Times New Roman" w:hAnsi="Times New Roman" w:cs="Times New Roman"/>
                <w:b/>
                <w:bCs/>
                <w:color w:val="000000" w:themeColor="text1"/>
              </w:rPr>
              <w:t>0</w:t>
            </w:r>
            <w:r w:rsidR="742DFA8D" w:rsidRPr="618352F8">
              <w:rPr>
                <w:rFonts w:ascii="Times New Roman" w:hAnsi="Times New Roman" w:cs="Times New Roman"/>
                <w:b/>
                <w:bCs/>
                <w:color w:val="000000" w:themeColor="text1"/>
              </w:rPr>
              <w:t xml:space="preserve"> - £50,000</w:t>
            </w:r>
            <w:r w:rsidR="00847D3B">
              <w:rPr>
                <w:rFonts w:ascii="Times New Roman" w:hAnsi="Times New Roman" w:cs="Times New Roman"/>
                <w:b/>
                <w:bCs/>
                <w:color w:val="000000" w:themeColor="text1"/>
              </w:rPr>
              <w:t xml:space="preserve"> </w:t>
            </w:r>
            <w:proofErr w:type="spellStart"/>
            <w:r w:rsidR="00847D3B">
              <w:rPr>
                <w:rFonts w:ascii="Times New Roman" w:hAnsi="Times New Roman" w:cs="Times New Roman"/>
                <w:b/>
                <w:bCs/>
                <w:color w:val="000000" w:themeColor="text1"/>
              </w:rPr>
              <w:t>inc</w:t>
            </w:r>
            <w:proofErr w:type="spellEnd"/>
            <w:r w:rsidR="00847D3B">
              <w:rPr>
                <w:rFonts w:ascii="Times New Roman" w:hAnsi="Times New Roman" w:cs="Times New Roman"/>
                <w:b/>
                <w:bCs/>
                <w:color w:val="000000" w:themeColor="text1"/>
              </w:rPr>
              <w:t xml:space="preserve"> VAT</w:t>
            </w:r>
          </w:p>
        </w:tc>
      </w:tr>
    </w:tbl>
    <w:p w14:paraId="2F07BEC0" w14:textId="4A90EC0D" w:rsidR="618352F8" w:rsidRDefault="618352F8" w:rsidP="618352F8">
      <w:pPr>
        <w:spacing w:line="276" w:lineRule="auto"/>
        <w:jc w:val="both"/>
        <w:rPr>
          <w:rFonts w:ascii="Times New Roman" w:hAnsi="Times New Roman"/>
        </w:rPr>
      </w:pPr>
    </w:p>
    <w:p w14:paraId="2370946B" w14:textId="553FA45D" w:rsidR="1C0C9EB0" w:rsidRDefault="1C0C9EB0" w:rsidP="618352F8">
      <w:pPr>
        <w:spacing w:line="276" w:lineRule="auto"/>
        <w:jc w:val="both"/>
        <w:rPr>
          <w:rFonts w:ascii="WWF" w:hAnsi="WWF" w:cs="Times New Roman"/>
          <w:sz w:val="18"/>
          <w:szCs w:val="18"/>
        </w:rPr>
      </w:pPr>
      <w:r w:rsidRPr="618352F8">
        <w:rPr>
          <w:rFonts w:ascii="Times New Roman" w:hAnsi="Times New Roman"/>
        </w:rPr>
        <w:t>We are committed to supporting potential applicants through early discussion and recommendations on how to deliver the contract, particularly if applicants are from a trust and/or small local organisation.</w:t>
      </w:r>
    </w:p>
    <w:p w14:paraId="43561804" w14:textId="5C393CFA" w:rsidR="002C1A2B" w:rsidRPr="00245B1B" w:rsidRDefault="4D6029B8" w:rsidP="618352F8">
      <w:pPr>
        <w:spacing w:line="276" w:lineRule="auto"/>
        <w:jc w:val="both"/>
        <w:rPr>
          <w:rFonts w:ascii="WWF" w:hAnsi="WWF" w:cs="Times New Roman"/>
          <w:sz w:val="28"/>
          <w:szCs w:val="28"/>
        </w:rPr>
      </w:pPr>
      <w:r w:rsidRPr="618352F8">
        <w:rPr>
          <w:rFonts w:ascii="WWF" w:hAnsi="WWF" w:cs="Times New Roman"/>
          <w:sz w:val="28"/>
          <w:szCs w:val="28"/>
        </w:rPr>
        <w:t>INTRODUCTION</w:t>
      </w:r>
    </w:p>
    <w:p w14:paraId="519B1F76" w14:textId="1230FE0C" w:rsidR="621ED34C" w:rsidRDefault="621ED34C">
      <w:pPr>
        <w:pStyle w:val="ListParagraph"/>
        <w:numPr>
          <w:ilvl w:val="0"/>
          <w:numId w:val="8"/>
        </w:numPr>
        <w:jc w:val="both"/>
        <w:rPr>
          <w:rFonts w:ascii="WWF" w:eastAsia="WWF" w:hAnsi="WWF" w:cs="WWF"/>
          <w:sz w:val="24"/>
          <w:szCs w:val="24"/>
        </w:rPr>
      </w:pPr>
      <w:r w:rsidRPr="618352F8">
        <w:rPr>
          <w:rFonts w:ascii="WWF" w:eastAsia="WWF" w:hAnsi="WWF" w:cs="WWF"/>
          <w:sz w:val="24"/>
          <w:szCs w:val="24"/>
        </w:rPr>
        <w:t>The Triple Challenge and Wholescape Programme</w:t>
      </w:r>
    </w:p>
    <w:p w14:paraId="55E39C19" w14:textId="13CDEA31" w:rsidR="17B7E046" w:rsidRDefault="17B7E046" w:rsidP="618352F8">
      <w:pPr>
        <w:spacing w:line="276" w:lineRule="auto"/>
        <w:jc w:val="both"/>
        <w:rPr>
          <w:rFonts w:ascii="Times New Roman" w:eastAsia="Times New Roman" w:hAnsi="Times New Roman" w:cs="Times New Roman"/>
        </w:rPr>
      </w:pPr>
      <w:r w:rsidRPr="618352F8">
        <w:rPr>
          <w:rFonts w:ascii="Times New Roman" w:eastAsia="Times New Roman" w:hAnsi="Times New Roman" w:cs="Times New Roman"/>
        </w:rPr>
        <w:t>Humankind faces a Triple Challenge: averting dangerous climate change, reversing biodiversity loss, and supporting the wellbeing of a growing population. Action to address each of these issues is inherently dependent on action to address the others” (Baldwin-</w:t>
      </w:r>
      <w:proofErr w:type="spellStart"/>
      <w:r w:rsidRPr="618352F8">
        <w:rPr>
          <w:rFonts w:ascii="Times New Roman" w:eastAsia="Times New Roman" w:hAnsi="Times New Roman" w:cs="Times New Roman"/>
        </w:rPr>
        <w:t>Cantello</w:t>
      </w:r>
      <w:proofErr w:type="spellEnd"/>
      <w:r w:rsidRPr="618352F8">
        <w:rPr>
          <w:rFonts w:ascii="Times New Roman" w:eastAsia="Times New Roman" w:hAnsi="Times New Roman" w:cs="Times New Roman"/>
        </w:rPr>
        <w:t xml:space="preserve"> et al., 2019).  </w:t>
      </w:r>
    </w:p>
    <w:p w14:paraId="67545838" w14:textId="464847FB" w:rsidR="17B7E046" w:rsidRDefault="17B7E046" w:rsidP="618352F8">
      <w:pPr>
        <w:spacing w:line="276" w:lineRule="auto"/>
        <w:jc w:val="both"/>
      </w:pPr>
      <w:r w:rsidRPr="618352F8">
        <w:rPr>
          <w:rFonts w:ascii="Times New Roman" w:eastAsia="Times New Roman" w:hAnsi="Times New Roman" w:cs="Times New Roman"/>
        </w:rPr>
        <w:t>The term ‘Wholescape’ has been developed by WWF-UK to mean a collection of functional ‘</w:t>
      </w:r>
      <w:proofErr w:type="spellStart"/>
      <w:r w:rsidRPr="618352F8">
        <w:rPr>
          <w:rFonts w:ascii="Times New Roman" w:eastAsia="Times New Roman" w:hAnsi="Times New Roman" w:cs="Times New Roman"/>
        </w:rPr>
        <w:t>scapes</w:t>
      </w:r>
      <w:proofErr w:type="spellEnd"/>
      <w:r w:rsidRPr="618352F8">
        <w:rPr>
          <w:rFonts w:ascii="Times New Roman" w:eastAsia="Times New Roman" w:hAnsi="Times New Roman" w:cs="Times New Roman"/>
        </w:rPr>
        <w:t xml:space="preserve">’ (land, river, coastal and marine), defined by biological processes, but within an area delineated by the most relevant social construct. </w:t>
      </w:r>
    </w:p>
    <w:p w14:paraId="5CC4EBE5" w14:textId="6C4C65A8" w:rsidR="17B7E046" w:rsidRDefault="17B7E046" w:rsidP="618352F8">
      <w:pPr>
        <w:spacing w:line="276" w:lineRule="auto"/>
        <w:jc w:val="both"/>
      </w:pPr>
      <w:r w:rsidRPr="618352F8">
        <w:rPr>
          <w:rFonts w:ascii="Times New Roman" w:eastAsia="Times New Roman" w:hAnsi="Times New Roman" w:cs="Times New Roman"/>
        </w:rPr>
        <w:t>WWF-UK’s Wholescape Programme will develop an integrated approach to the management of the UK’s land, rivers, and seas by designing and testing methodologies that will address the three interlinked pillars of the Triple Challenge, whilst creating space to consider any trade-offs and unintended consequences. We will operationalise the Wholescape Programme by applying the concepts practically through pilot studies; the first Wholescape pilot will be delivered in Norfolk, with an initial focus on North Norfolk.</w:t>
      </w:r>
    </w:p>
    <w:p w14:paraId="33887AF1" w14:textId="7CCDE993" w:rsidR="621ED34C" w:rsidRDefault="621ED34C">
      <w:pPr>
        <w:pStyle w:val="ListParagraph"/>
        <w:numPr>
          <w:ilvl w:val="0"/>
          <w:numId w:val="8"/>
        </w:numPr>
        <w:jc w:val="both"/>
        <w:rPr>
          <w:rFonts w:ascii="WWF" w:eastAsia="WWF" w:hAnsi="WWF" w:cs="WWF"/>
          <w:sz w:val="24"/>
          <w:szCs w:val="24"/>
        </w:rPr>
      </w:pPr>
      <w:r w:rsidRPr="618352F8">
        <w:rPr>
          <w:rFonts w:ascii="WWF" w:eastAsia="WWF" w:hAnsi="WWF" w:cs="WWF"/>
          <w:sz w:val="24"/>
          <w:szCs w:val="24"/>
        </w:rPr>
        <w:lastRenderedPageBreak/>
        <w:t>The Wholescape Pilot and North Norfolk and Project Background</w:t>
      </w:r>
    </w:p>
    <w:p w14:paraId="1734352B" w14:textId="6B4ECC62" w:rsidR="5E2E922E" w:rsidRDefault="5E2E922E" w:rsidP="618352F8">
      <w:pPr>
        <w:jc w:val="both"/>
        <w:rPr>
          <w:rFonts w:ascii="Times New Roman" w:eastAsia="Times New Roman" w:hAnsi="Times New Roman" w:cs="Times New Roman"/>
        </w:rPr>
      </w:pPr>
      <w:r w:rsidRPr="618352F8">
        <w:rPr>
          <w:rFonts w:ascii="Times New Roman" w:eastAsia="Times New Roman" w:hAnsi="Times New Roman" w:cs="Times New Roman"/>
        </w:rPr>
        <w:t xml:space="preserve">The scope of this </w:t>
      </w:r>
      <w:proofErr w:type="gramStart"/>
      <w:r w:rsidRPr="618352F8">
        <w:rPr>
          <w:rFonts w:ascii="Times New Roman" w:eastAsia="Times New Roman" w:hAnsi="Times New Roman" w:cs="Times New Roman"/>
        </w:rPr>
        <w:t>particular component</w:t>
      </w:r>
      <w:proofErr w:type="gramEnd"/>
      <w:r w:rsidRPr="618352F8">
        <w:rPr>
          <w:rFonts w:ascii="Times New Roman" w:eastAsia="Times New Roman" w:hAnsi="Times New Roman" w:cs="Times New Roman"/>
        </w:rPr>
        <w:t xml:space="preserve"> of the Wholescape pilot focuses on the North Norfolk coastline and its corresponding river systems. The coastal and marine zones of North Norfolk have an incredible 45 miles of diverse coastline embedded with a rich heritage, providing a suite of socio-ecological functions and economic benefits. There are several habitats of international importance in the area, including saltmarshes, mud flats and sand dunes, with critical interactions between other marine habitats such as kelp, seagrass, and various shellfish. The Norfolk coast is additionally recognised as an internationally important wintering and breeding ground for seabirds. </w:t>
      </w:r>
    </w:p>
    <w:p w14:paraId="5504CBBF" w14:textId="636226AA" w:rsidR="5E2E922E" w:rsidRDefault="5E2E922E" w:rsidP="618352F8">
      <w:pPr>
        <w:spacing w:line="276" w:lineRule="auto"/>
        <w:jc w:val="both"/>
        <w:rPr>
          <w:rFonts w:ascii="Times New Roman" w:eastAsia="Times New Roman" w:hAnsi="Times New Roman" w:cs="Times New Roman"/>
        </w:rPr>
      </w:pPr>
      <w:r w:rsidRPr="618352F8">
        <w:rPr>
          <w:rFonts w:ascii="Times New Roman" w:eastAsia="Times New Roman" w:hAnsi="Times New Roman" w:cs="Times New Roman"/>
        </w:rPr>
        <w:t>As is common across much of England, such habitats have become increasingly degraded in recent decades with pressure mounted from numerous sources such as coastal development, increased storm surges and sea level rise accelerating erosional activity, nutrient loading and eutrophication, alongside recreational disturbance, and the combined effect of these. Such stressors threaten the valuable ecosystem services that such habitats can provide and the need to address the root cause of these problems, at meaningful scales, has become increasingly apparent. Through the initiation of this Wholescape Pilot in Norfolk, WWF will explore and consider the myriad of processes and problems that lead to environmental degradation across ecosystems.</w:t>
      </w:r>
    </w:p>
    <w:p w14:paraId="6FFF12AD" w14:textId="58403FF3" w:rsidR="621ED34C" w:rsidRDefault="621ED34C" w:rsidP="618352F8">
      <w:pPr>
        <w:spacing w:line="276" w:lineRule="auto"/>
        <w:jc w:val="both"/>
        <w:rPr>
          <w:rFonts w:ascii="Times New Roman" w:eastAsia="Times New Roman" w:hAnsi="Times New Roman" w:cs="Times New Roman"/>
        </w:rPr>
      </w:pPr>
      <w:r w:rsidRPr="618352F8">
        <w:rPr>
          <w:rFonts w:ascii="Times New Roman" w:eastAsia="Times New Roman" w:hAnsi="Times New Roman" w:cs="Times New Roman"/>
        </w:rPr>
        <w:t>Through working in partnerships across the country, and the county of Norfolk, WWF can now find the solutions to firstly; integrate nature recovery into planning and decision-making frameworks so that that policy, regulatory and legislative barriers to restoring nature and mitigating climate change are being overcome, and secondly; active, on-the-ground action to revive nature can be implemented.</w:t>
      </w:r>
    </w:p>
    <w:p w14:paraId="2DC5D4F0" w14:textId="42BA10E3" w:rsidR="40315D70" w:rsidRDefault="40315D70" w:rsidP="618352F8">
      <w:pPr>
        <w:spacing w:line="276" w:lineRule="auto"/>
        <w:jc w:val="both"/>
        <w:rPr>
          <w:rFonts w:ascii="Times New Roman" w:eastAsia="Times New Roman" w:hAnsi="Times New Roman" w:cs="Times New Roman"/>
          <w:highlight w:val="yellow"/>
        </w:rPr>
      </w:pPr>
      <w:r w:rsidRPr="618352F8">
        <w:rPr>
          <w:rFonts w:ascii="Times New Roman" w:eastAsia="Times New Roman" w:hAnsi="Times New Roman" w:cs="Times New Roman"/>
        </w:rPr>
        <w:t>WWF has been invested in North Norfolk’s rivers (</w:t>
      </w:r>
      <w:proofErr w:type="spellStart"/>
      <w:r w:rsidRPr="618352F8">
        <w:rPr>
          <w:rFonts w:ascii="Times New Roman" w:eastAsia="Times New Roman" w:hAnsi="Times New Roman" w:cs="Times New Roman"/>
        </w:rPr>
        <w:t>Glaven</w:t>
      </w:r>
      <w:proofErr w:type="spellEnd"/>
      <w:r w:rsidRPr="618352F8">
        <w:rPr>
          <w:rFonts w:ascii="Times New Roman" w:eastAsia="Times New Roman" w:hAnsi="Times New Roman" w:cs="Times New Roman"/>
        </w:rPr>
        <w:t xml:space="preserve">, </w:t>
      </w:r>
      <w:proofErr w:type="spellStart"/>
      <w:r w:rsidRPr="618352F8">
        <w:rPr>
          <w:rFonts w:ascii="Times New Roman" w:eastAsia="Times New Roman" w:hAnsi="Times New Roman" w:cs="Times New Roman"/>
        </w:rPr>
        <w:t>Stiffkey</w:t>
      </w:r>
      <w:proofErr w:type="spellEnd"/>
      <w:r w:rsidRPr="618352F8">
        <w:rPr>
          <w:rFonts w:ascii="Times New Roman" w:eastAsia="Times New Roman" w:hAnsi="Times New Roman" w:cs="Times New Roman"/>
        </w:rPr>
        <w:t xml:space="preserve"> and Burn) for ten years, and the following proposed project offers the opportunity to progress and compliment several ongoing and future projects within the area. WWF is supporting the North Norfolk Landscape Recovery Pilot within this scape, providing funding to local partners to invest in the pilot, and to additionally restore locations across the area that may not have otherwise benefitted from the pilot. Within the Landscape Recovery Pilot, a consortium of environmental organisations and landowners are working with Norfolk County Council to restore an area that includes the three river catchments and the adjacent coastal strip. Over the next decade, alongside additional workstreams, such as quantification of saltmarsh and kelp farming capacity to mitigate for nitrogen and phosphorus pollution (here), these workstreams will fundamentally change how land, rivers and the coast are managed in North Norfolk. From this perspective, multi-habitat restoration within North Norfolk would represent the culmination of our work in North Norfolk to date, because through the provision of healthy and functional river systems can healthy and productive seascapes be achieved.   </w:t>
      </w:r>
    </w:p>
    <w:p w14:paraId="1630FAB7" w14:textId="32268457" w:rsidR="621ED34C" w:rsidRDefault="621ED34C">
      <w:pPr>
        <w:pStyle w:val="ListParagraph"/>
        <w:numPr>
          <w:ilvl w:val="0"/>
          <w:numId w:val="8"/>
        </w:numPr>
        <w:jc w:val="both"/>
        <w:rPr>
          <w:rFonts w:ascii="WWF" w:eastAsia="WWF" w:hAnsi="WWF" w:cs="WWF"/>
          <w:sz w:val="24"/>
          <w:szCs w:val="24"/>
        </w:rPr>
      </w:pPr>
      <w:r w:rsidRPr="618352F8">
        <w:rPr>
          <w:rFonts w:ascii="WWF" w:eastAsia="WWF" w:hAnsi="WWF" w:cs="WWF"/>
          <w:sz w:val="24"/>
          <w:szCs w:val="24"/>
        </w:rPr>
        <w:t>Multi-habitat Restoration</w:t>
      </w:r>
    </w:p>
    <w:p w14:paraId="51717384" w14:textId="24C00B4C" w:rsidR="387F2764" w:rsidRDefault="387F2764" w:rsidP="618352F8">
      <w:pPr>
        <w:jc w:val="both"/>
        <w:rPr>
          <w:rFonts w:ascii="Times New Roman" w:eastAsia="Times New Roman" w:hAnsi="Times New Roman" w:cs="Times New Roman"/>
        </w:rPr>
      </w:pPr>
      <w:r w:rsidRPr="618352F8">
        <w:rPr>
          <w:rFonts w:ascii="Times New Roman" w:eastAsia="Times New Roman" w:hAnsi="Times New Roman" w:cs="Times New Roman"/>
        </w:rPr>
        <w:t xml:space="preserve">To progress the WWF Wholescape Programme, WWF is now seeking to explore the feasibility of multi-habitat coastal restoration in North Norfolk, to achieve wide-reaching ecological and socio-economic benefit.  WWF recognises that healthy seascapes are characterised by many interacting species and interconnected habitats that co-create ecological functions of substantial socio-economic value, combining to enhance ecological productivity far greater than the sum of individual habitats (McAfee et al., 2022).    </w:t>
      </w:r>
    </w:p>
    <w:p w14:paraId="29A33625" w14:textId="168E546C" w:rsidR="387F2764" w:rsidRDefault="387F2764" w:rsidP="618352F8">
      <w:pPr>
        <w:jc w:val="both"/>
        <w:rPr>
          <w:rFonts w:ascii="Times New Roman" w:eastAsia="Times New Roman" w:hAnsi="Times New Roman" w:cs="Times New Roman"/>
        </w:rPr>
      </w:pPr>
      <w:r w:rsidRPr="618352F8">
        <w:rPr>
          <w:rFonts w:ascii="Times New Roman" w:eastAsia="Times New Roman" w:hAnsi="Times New Roman" w:cs="Times New Roman"/>
        </w:rPr>
        <w:t xml:space="preserve">The scientific premise behind multi-habitat restoration is founded upon the study conducted by McAfee et al. (2022). Coastal ecological complexity, the number of components in a system and the connectivity between them, is critical to a healthy seascape and creates ecological functions to build stability and resilience at larger scales, while enhancing productivity, beyond what is possible with single habitats </w:t>
      </w:r>
      <w:r w:rsidRPr="618352F8">
        <w:rPr>
          <w:rFonts w:ascii="Times New Roman" w:eastAsia="Times New Roman" w:hAnsi="Times New Roman" w:cs="Times New Roman"/>
        </w:rPr>
        <w:lastRenderedPageBreak/>
        <w:t>(McAfee et al., 2022). For an area to reach its full socio-ecological potential in delivering benefits, restoration needs to move beyond single-species and single-habitat work to encompass several species and habitats across a seascape</w:t>
      </w:r>
      <w:r w:rsidR="621ED34C" w:rsidRPr="618352F8">
        <w:rPr>
          <w:rFonts w:ascii="Times New Roman" w:eastAsia="Times New Roman" w:hAnsi="Times New Roman" w:cs="Times New Roman"/>
        </w:rPr>
        <w:t xml:space="preserve">. </w:t>
      </w:r>
      <w:r w:rsidR="6AA20C8E" w:rsidRPr="618352F8">
        <w:rPr>
          <w:rFonts w:ascii="Times New Roman" w:eastAsia="Times New Roman" w:hAnsi="Times New Roman" w:cs="Times New Roman"/>
        </w:rPr>
        <w:t xml:space="preserve"> </w:t>
      </w:r>
      <w:r w:rsidR="6AA20C8E" w:rsidRPr="00F25CE6">
        <w:rPr>
          <w:rFonts w:ascii="Times New Roman" w:eastAsia="Times New Roman" w:hAnsi="Times New Roman" w:cs="Times New Roman"/>
        </w:rPr>
        <w:t>Within North Norfolk, WWF knows there to be a variety of different coastal habitat types (both wild or farmed), including saltmarsh, seagrass, oyster, and kelp. The interactions between these four habitats, and the positive feedback cycles initiated through co-existence, were explored in the study by McAfee et al. (2022), and are outlined below:</w:t>
      </w:r>
    </w:p>
    <w:p w14:paraId="4A97CDEE" w14:textId="0A9AFEA3" w:rsidR="621ED34C" w:rsidRDefault="621ED34C">
      <w:pPr>
        <w:pStyle w:val="ListParagraph"/>
        <w:numPr>
          <w:ilvl w:val="0"/>
          <w:numId w:val="7"/>
        </w:numPr>
        <w:jc w:val="both"/>
        <w:rPr>
          <w:rFonts w:ascii="Times New Roman" w:eastAsia="Times New Roman" w:hAnsi="Times New Roman" w:cs="Times New Roman"/>
        </w:rPr>
      </w:pPr>
      <w:r w:rsidRPr="618352F8">
        <w:rPr>
          <w:rFonts w:ascii="Times New Roman" w:eastAsia="Times New Roman" w:hAnsi="Times New Roman" w:cs="Times New Roman"/>
        </w:rPr>
        <w:t>Restoration of oysters and kelp requires a stable substratum. The provision of this substratum could come from the placement of rock-reefs. The reduction of hydrodynamic energy behind these reefs would additionally lead to sediment accumulation and stabilisation, which is beneficial for seagrass development and subsequently facilitating local accretion of saltmarsh.</w:t>
      </w:r>
    </w:p>
    <w:p w14:paraId="63008F11" w14:textId="15668C4A" w:rsidR="621ED34C" w:rsidRDefault="621ED34C">
      <w:pPr>
        <w:pStyle w:val="ListParagraph"/>
        <w:numPr>
          <w:ilvl w:val="0"/>
          <w:numId w:val="7"/>
        </w:numPr>
        <w:jc w:val="both"/>
        <w:rPr>
          <w:rFonts w:ascii="Times New Roman" w:eastAsia="Times New Roman" w:hAnsi="Times New Roman" w:cs="Times New Roman"/>
        </w:rPr>
      </w:pPr>
      <w:r w:rsidRPr="618352F8">
        <w:rPr>
          <w:rFonts w:ascii="Times New Roman" w:eastAsia="Times New Roman" w:hAnsi="Times New Roman" w:cs="Times New Roman"/>
        </w:rPr>
        <w:t xml:space="preserve">The rock-reefs would be populated with oyster spat, which would settle and grow into permanent oyster beds. </w:t>
      </w:r>
    </w:p>
    <w:p w14:paraId="17AF2240" w14:textId="4B9501CF" w:rsidR="621ED34C" w:rsidRDefault="621ED34C">
      <w:pPr>
        <w:pStyle w:val="ListParagraph"/>
        <w:numPr>
          <w:ilvl w:val="0"/>
          <w:numId w:val="7"/>
        </w:numPr>
        <w:jc w:val="both"/>
        <w:rPr>
          <w:rFonts w:ascii="Times New Roman" w:eastAsia="Times New Roman" w:hAnsi="Times New Roman" w:cs="Times New Roman"/>
        </w:rPr>
      </w:pPr>
      <w:r w:rsidRPr="618352F8">
        <w:rPr>
          <w:rFonts w:ascii="Times New Roman" w:eastAsia="Times New Roman" w:hAnsi="Times New Roman" w:cs="Times New Roman"/>
        </w:rPr>
        <w:t>The oyster-filter feeding will improve water clarity and nutrient</w:t>
      </w:r>
      <w:r w:rsidR="77AC2142" w:rsidRPr="618352F8">
        <w:rPr>
          <w:rFonts w:ascii="Times New Roman" w:eastAsia="Times New Roman" w:hAnsi="Times New Roman" w:cs="Times New Roman"/>
        </w:rPr>
        <w:t xml:space="preserve"> loading</w:t>
      </w:r>
      <w:r w:rsidRPr="618352F8">
        <w:rPr>
          <w:rFonts w:ascii="Times New Roman" w:eastAsia="Times New Roman" w:hAnsi="Times New Roman" w:cs="Times New Roman"/>
        </w:rPr>
        <w:t>, which would benefit the adjacent seagrass who are less tolerant to very nutrient rich waters. In turn, oysters will also benefit from the oxygen produced by the seagrass itself, creating one positive feedback loop.</w:t>
      </w:r>
    </w:p>
    <w:p w14:paraId="4E6D5E9C" w14:textId="5266DDBF" w:rsidR="621ED34C" w:rsidRDefault="621ED34C">
      <w:pPr>
        <w:pStyle w:val="ListParagraph"/>
        <w:numPr>
          <w:ilvl w:val="0"/>
          <w:numId w:val="7"/>
        </w:numPr>
        <w:jc w:val="both"/>
        <w:rPr>
          <w:rFonts w:ascii="Times New Roman" w:eastAsia="Times New Roman" w:hAnsi="Times New Roman" w:cs="Times New Roman"/>
        </w:rPr>
      </w:pPr>
      <w:proofErr w:type="gramStart"/>
      <w:r w:rsidRPr="618352F8">
        <w:rPr>
          <w:rFonts w:ascii="Times New Roman" w:eastAsia="Times New Roman" w:hAnsi="Times New Roman" w:cs="Times New Roman"/>
        </w:rPr>
        <w:t>A second positive feedback</w:t>
      </w:r>
      <w:proofErr w:type="gramEnd"/>
      <w:r w:rsidRPr="618352F8">
        <w:rPr>
          <w:rFonts w:ascii="Times New Roman" w:eastAsia="Times New Roman" w:hAnsi="Times New Roman" w:cs="Times New Roman"/>
        </w:rPr>
        <w:t xml:space="preserve"> is created through the synergies between oysters and kelp. Oysters and kelp produce a mutually beneficial water chemistry, and kelp canopies help maintain an exposed rocky substrate for the oysters by shading, and physically abrading, their understory habitat. This keeps the rock-reef free from turf-forming algae, which would exclude both kelp and oysters if left unchecked. </w:t>
      </w:r>
    </w:p>
    <w:p w14:paraId="21C6A431" w14:textId="2044BD4A" w:rsidR="621ED34C" w:rsidRDefault="621ED34C">
      <w:pPr>
        <w:pStyle w:val="ListParagraph"/>
        <w:numPr>
          <w:ilvl w:val="0"/>
          <w:numId w:val="7"/>
        </w:numPr>
        <w:jc w:val="both"/>
        <w:rPr>
          <w:rFonts w:ascii="Times New Roman" w:eastAsia="Times New Roman" w:hAnsi="Times New Roman" w:cs="Times New Roman"/>
        </w:rPr>
      </w:pPr>
      <w:r w:rsidRPr="618352F8">
        <w:rPr>
          <w:rFonts w:ascii="Times New Roman" w:eastAsia="Times New Roman" w:hAnsi="Times New Roman" w:cs="Times New Roman"/>
        </w:rPr>
        <w:t xml:space="preserve">As the oyster habitat recruits and expands, more </w:t>
      </w:r>
      <w:proofErr w:type="gramStart"/>
      <w:r w:rsidRPr="618352F8">
        <w:rPr>
          <w:rFonts w:ascii="Times New Roman" w:eastAsia="Times New Roman" w:hAnsi="Times New Roman" w:cs="Times New Roman"/>
        </w:rPr>
        <w:t>substrate</w:t>
      </w:r>
      <w:proofErr w:type="gramEnd"/>
      <w:r w:rsidRPr="618352F8">
        <w:rPr>
          <w:rFonts w:ascii="Times New Roman" w:eastAsia="Times New Roman" w:hAnsi="Times New Roman" w:cs="Times New Roman"/>
        </w:rPr>
        <w:t xml:space="preserve"> then becomes available for kelp settlement.</w:t>
      </w:r>
    </w:p>
    <w:p w14:paraId="36F8E0DF" w14:textId="10C3FC1E" w:rsidR="621ED34C" w:rsidRDefault="621ED34C" w:rsidP="618352F8">
      <w:pPr>
        <w:spacing w:line="276" w:lineRule="auto"/>
        <w:jc w:val="both"/>
        <w:rPr>
          <w:rFonts w:ascii="Times New Roman" w:eastAsia="Times New Roman" w:hAnsi="Times New Roman" w:cs="Times New Roman"/>
        </w:rPr>
      </w:pPr>
      <w:r w:rsidRPr="618352F8">
        <w:rPr>
          <w:rFonts w:ascii="Times New Roman" w:eastAsia="Times New Roman" w:hAnsi="Times New Roman" w:cs="Times New Roman"/>
        </w:rPr>
        <w:t xml:space="preserve">The benefits of such restoration activity have the potential to be vast; economically, socially, and ecologically. Such natural capital </w:t>
      </w:r>
      <w:r w:rsidR="00A84904" w:rsidRPr="618352F8">
        <w:rPr>
          <w:rFonts w:ascii="Times New Roman" w:eastAsia="Times New Roman" w:hAnsi="Times New Roman" w:cs="Times New Roman"/>
        </w:rPr>
        <w:t>includes</w:t>
      </w:r>
      <w:r w:rsidRPr="618352F8">
        <w:rPr>
          <w:rFonts w:ascii="Times New Roman" w:eastAsia="Times New Roman" w:hAnsi="Times New Roman" w:cs="Times New Roman"/>
        </w:rPr>
        <w:t xml:space="preserve"> developing fish nurseries and enhancing fish productivity, bolstering blue carbon habitat, improving coastal resilience through wave dampening effects and significant improvements in localised water quality. </w:t>
      </w:r>
    </w:p>
    <w:p w14:paraId="2AC24F1B" w14:textId="6ED39E59" w:rsidR="00992B93" w:rsidRDefault="146773F0" w:rsidP="618352F8">
      <w:pPr>
        <w:spacing w:line="276" w:lineRule="auto"/>
        <w:jc w:val="both"/>
        <w:rPr>
          <w:rFonts w:ascii="WWF" w:hAnsi="WWF" w:cs="Times New Roman"/>
          <w:sz w:val="28"/>
          <w:szCs w:val="28"/>
        </w:rPr>
      </w:pPr>
      <w:r w:rsidRPr="618352F8">
        <w:rPr>
          <w:rFonts w:ascii="WWF" w:hAnsi="WWF" w:cs="Times New Roman"/>
          <w:sz w:val="28"/>
          <w:szCs w:val="28"/>
        </w:rPr>
        <w:t>SPECIFIC ACTIVITIES</w:t>
      </w:r>
    </w:p>
    <w:p w14:paraId="11209689" w14:textId="6755A95C" w:rsidR="00451853" w:rsidRDefault="30995852" w:rsidP="618352F8">
      <w:pPr>
        <w:spacing w:line="276" w:lineRule="auto"/>
        <w:jc w:val="both"/>
        <w:rPr>
          <w:rFonts w:ascii="Times New Roman" w:hAnsi="Times New Roman" w:cs="Times New Roman"/>
        </w:rPr>
      </w:pPr>
      <w:r w:rsidRPr="618352F8">
        <w:rPr>
          <w:rFonts w:ascii="Times New Roman" w:hAnsi="Times New Roman" w:cs="Times New Roman"/>
        </w:rPr>
        <w:t>Mul</w:t>
      </w:r>
      <w:r w:rsidR="12FC044D" w:rsidRPr="618352F8">
        <w:rPr>
          <w:rFonts w:ascii="Times New Roman" w:hAnsi="Times New Roman" w:cs="Times New Roman"/>
        </w:rPr>
        <w:t>t</w:t>
      </w:r>
      <w:r w:rsidRPr="618352F8">
        <w:rPr>
          <w:rFonts w:ascii="Times New Roman" w:hAnsi="Times New Roman" w:cs="Times New Roman"/>
        </w:rPr>
        <w:t xml:space="preserve">i-habitat restoration of such complexity would be </w:t>
      </w:r>
      <w:r w:rsidR="492FAF11" w:rsidRPr="618352F8">
        <w:rPr>
          <w:rFonts w:ascii="Times New Roman" w:hAnsi="Times New Roman" w:cs="Times New Roman"/>
        </w:rPr>
        <w:t xml:space="preserve">one of </w:t>
      </w:r>
      <w:r w:rsidRPr="618352F8">
        <w:rPr>
          <w:rFonts w:ascii="Times New Roman" w:hAnsi="Times New Roman" w:cs="Times New Roman"/>
        </w:rPr>
        <w:t xml:space="preserve">the first of its kind in the UK, and due to its novelty, it is essential to </w:t>
      </w:r>
      <w:r w:rsidR="6FA4B035" w:rsidRPr="618352F8">
        <w:rPr>
          <w:rFonts w:ascii="Times New Roman" w:hAnsi="Times New Roman" w:cs="Times New Roman"/>
        </w:rPr>
        <w:t>initially</w:t>
      </w:r>
      <w:r w:rsidRPr="618352F8">
        <w:rPr>
          <w:rFonts w:ascii="Times New Roman" w:hAnsi="Times New Roman" w:cs="Times New Roman"/>
        </w:rPr>
        <w:t xml:space="preserve"> determine the feasibility of a project like this in North Norf</w:t>
      </w:r>
      <w:r w:rsidR="263DEF1D" w:rsidRPr="618352F8">
        <w:rPr>
          <w:rFonts w:ascii="Times New Roman" w:hAnsi="Times New Roman" w:cs="Times New Roman"/>
        </w:rPr>
        <w:t xml:space="preserve">olk. </w:t>
      </w:r>
    </w:p>
    <w:p w14:paraId="55C83C0B" w14:textId="7BC154EB" w:rsidR="006C3F31" w:rsidRPr="002B5CDE" w:rsidRDefault="263DEF1D" w:rsidP="618352F8">
      <w:pPr>
        <w:spacing w:line="276" w:lineRule="auto"/>
        <w:jc w:val="both"/>
        <w:rPr>
          <w:rFonts w:ascii="Times New Roman" w:hAnsi="Times New Roman" w:cs="Times New Roman"/>
        </w:rPr>
      </w:pPr>
      <w:r w:rsidRPr="618352F8">
        <w:rPr>
          <w:rFonts w:ascii="Times New Roman" w:hAnsi="Times New Roman" w:cs="Times New Roman"/>
        </w:rPr>
        <w:t>WWF UK envision this project to be a desk-based study</w:t>
      </w:r>
      <w:r w:rsidR="4AED7BD7" w:rsidRPr="618352F8">
        <w:rPr>
          <w:rFonts w:ascii="Times New Roman" w:hAnsi="Times New Roman" w:cs="Times New Roman"/>
        </w:rPr>
        <w:t xml:space="preserve"> </w:t>
      </w:r>
      <w:r w:rsidRPr="618352F8">
        <w:rPr>
          <w:rFonts w:ascii="Times New Roman" w:hAnsi="Times New Roman" w:cs="Times New Roman"/>
        </w:rPr>
        <w:t xml:space="preserve">to collate the data and evidence needed to establish </w:t>
      </w:r>
      <w:r w:rsidR="1B2E1102" w:rsidRPr="618352F8">
        <w:rPr>
          <w:rFonts w:ascii="Times New Roman" w:hAnsi="Times New Roman" w:cs="Times New Roman"/>
        </w:rPr>
        <w:t>whether multi-habitat coastal restoration would be possible at one</w:t>
      </w:r>
      <w:r w:rsidR="4AED7BD7" w:rsidRPr="618352F8">
        <w:rPr>
          <w:rFonts w:ascii="Times New Roman" w:hAnsi="Times New Roman" w:cs="Times New Roman"/>
        </w:rPr>
        <w:t xml:space="preserve"> </w:t>
      </w:r>
      <w:r w:rsidR="1B2E1102" w:rsidRPr="618352F8">
        <w:rPr>
          <w:rFonts w:ascii="Times New Roman" w:hAnsi="Times New Roman" w:cs="Times New Roman"/>
        </w:rPr>
        <w:t>or more areas in North Norfolk</w:t>
      </w:r>
      <w:r w:rsidR="63906F6F" w:rsidRPr="618352F8">
        <w:rPr>
          <w:rFonts w:ascii="Times New Roman" w:hAnsi="Times New Roman" w:cs="Times New Roman"/>
        </w:rPr>
        <w:t>, as defined by the area in Map 1</w:t>
      </w:r>
      <w:r w:rsidR="01D74949" w:rsidRPr="618352F8">
        <w:rPr>
          <w:rFonts w:ascii="Times New Roman" w:hAnsi="Times New Roman" w:cs="Times New Roman"/>
        </w:rPr>
        <w:t xml:space="preserve">, and identify data gaps where </w:t>
      </w:r>
      <w:r w:rsidR="65399B94" w:rsidRPr="618352F8">
        <w:rPr>
          <w:rFonts w:ascii="Times New Roman" w:hAnsi="Times New Roman" w:cs="Times New Roman"/>
        </w:rPr>
        <w:t xml:space="preserve">they are </w:t>
      </w:r>
      <w:r w:rsidR="01D74949" w:rsidRPr="618352F8">
        <w:rPr>
          <w:rFonts w:ascii="Times New Roman" w:hAnsi="Times New Roman" w:cs="Times New Roman"/>
        </w:rPr>
        <w:t>apparent</w:t>
      </w:r>
      <w:r w:rsidR="63906F6F" w:rsidRPr="618352F8">
        <w:rPr>
          <w:rFonts w:ascii="Times New Roman" w:hAnsi="Times New Roman" w:cs="Times New Roman"/>
        </w:rPr>
        <w:t>.</w:t>
      </w:r>
      <w:r w:rsidR="1B2E1102" w:rsidRPr="618352F8">
        <w:rPr>
          <w:rFonts w:ascii="Times New Roman" w:hAnsi="Times New Roman" w:cs="Times New Roman"/>
        </w:rPr>
        <w:t xml:space="preserve"> </w:t>
      </w:r>
    </w:p>
    <w:p w14:paraId="435F52B7" w14:textId="266AA43C" w:rsidR="00DF6E9B" w:rsidRPr="002B5CDE" w:rsidRDefault="1B2E1102" w:rsidP="618352F8">
      <w:pPr>
        <w:spacing w:line="276" w:lineRule="auto"/>
        <w:jc w:val="both"/>
        <w:rPr>
          <w:rFonts w:ascii="Times New Roman" w:hAnsi="Times New Roman" w:cs="Times New Roman"/>
        </w:rPr>
      </w:pPr>
      <w:r w:rsidRPr="618352F8">
        <w:rPr>
          <w:rFonts w:ascii="Times New Roman" w:hAnsi="Times New Roman" w:cs="Times New Roman"/>
        </w:rPr>
        <w:t>The above is to be explored and presented in one report that functions to answer the overarching question:</w:t>
      </w:r>
    </w:p>
    <w:p w14:paraId="7B765CB0" w14:textId="196525C9" w:rsidR="00DF6E9B" w:rsidRPr="002B5CDE" w:rsidRDefault="01D74949" w:rsidP="618352F8">
      <w:pPr>
        <w:jc w:val="both"/>
        <w:rPr>
          <w:rFonts w:ascii="Times New Roman" w:hAnsi="Times New Roman" w:cs="Times New Roman"/>
          <w:i/>
          <w:iCs/>
          <w:highlight w:val="yellow"/>
        </w:rPr>
      </w:pPr>
      <w:r w:rsidRPr="618352F8">
        <w:rPr>
          <w:rFonts w:ascii="Times New Roman" w:eastAsia="Times New Roman" w:hAnsi="Times New Roman" w:cs="Times New Roman"/>
          <w:b/>
          <w:bCs/>
          <w:noProof/>
        </w:rPr>
        <w:t>Is</w:t>
      </w:r>
      <w:r w:rsidR="438C09C8" w:rsidRPr="618352F8">
        <w:rPr>
          <w:rFonts w:ascii="Times New Roman" w:eastAsia="Times New Roman" w:hAnsi="Times New Roman" w:cs="Times New Roman"/>
          <w:b/>
          <w:bCs/>
        </w:rPr>
        <w:t xml:space="preserve"> functionally connected restoration of </w:t>
      </w:r>
      <w:r w:rsidR="6755F279" w:rsidRPr="618352F8">
        <w:rPr>
          <w:rFonts w:ascii="Times New Roman" w:eastAsia="Times New Roman" w:hAnsi="Times New Roman" w:cs="Times New Roman"/>
          <w:b/>
          <w:bCs/>
        </w:rPr>
        <w:t>multiple coastal habitats</w:t>
      </w:r>
      <w:r w:rsidRPr="618352F8">
        <w:rPr>
          <w:rFonts w:ascii="Times New Roman" w:eastAsia="Times New Roman" w:hAnsi="Times New Roman" w:cs="Times New Roman"/>
          <w:b/>
          <w:bCs/>
        </w:rPr>
        <w:t xml:space="preserve"> ecologically feasible</w:t>
      </w:r>
      <w:r w:rsidR="438C09C8" w:rsidRPr="618352F8">
        <w:rPr>
          <w:rFonts w:ascii="Times New Roman" w:eastAsia="Times New Roman" w:hAnsi="Times New Roman" w:cs="Times New Roman"/>
          <w:b/>
          <w:bCs/>
        </w:rPr>
        <w:t xml:space="preserve"> in North Norfolk</w:t>
      </w:r>
      <w:r w:rsidR="4C59B833" w:rsidRPr="618352F8">
        <w:rPr>
          <w:rFonts w:ascii="Times New Roman" w:eastAsia="Times New Roman" w:hAnsi="Times New Roman" w:cs="Times New Roman"/>
          <w:b/>
          <w:bCs/>
        </w:rPr>
        <w:t>,</w:t>
      </w:r>
      <w:r w:rsidR="438C09C8" w:rsidRPr="618352F8">
        <w:rPr>
          <w:rFonts w:ascii="Times New Roman" w:eastAsia="Times New Roman" w:hAnsi="Times New Roman" w:cs="Times New Roman"/>
          <w:b/>
          <w:bCs/>
        </w:rPr>
        <w:t xml:space="preserve"> and </w:t>
      </w:r>
      <w:r w:rsidR="3685E3C8" w:rsidRPr="618352F8">
        <w:rPr>
          <w:rFonts w:ascii="Times New Roman" w:eastAsia="Times New Roman" w:hAnsi="Times New Roman" w:cs="Times New Roman"/>
          <w:b/>
          <w:bCs/>
        </w:rPr>
        <w:t xml:space="preserve">if so, </w:t>
      </w:r>
      <w:r w:rsidR="263DEF1D" w:rsidRPr="618352F8">
        <w:rPr>
          <w:rFonts w:ascii="Times New Roman" w:eastAsia="Times New Roman" w:hAnsi="Times New Roman" w:cs="Times New Roman"/>
          <w:b/>
          <w:bCs/>
        </w:rPr>
        <w:t>where within North Norfolk would this work be best placed</w:t>
      </w:r>
      <w:r w:rsidR="4A52588D" w:rsidRPr="618352F8">
        <w:rPr>
          <w:rFonts w:ascii="Times New Roman" w:eastAsia="Times New Roman" w:hAnsi="Times New Roman" w:cs="Times New Roman"/>
          <w:b/>
          <w:bCs/>
        </w:rPr>
        <w:t xml:space="preserve"> and</w:t>
      </w:r>
      <w:r w:rsidR="61E00443" w:rsidRPr="618352F8">
        <w:rPr>
          <w:rFonts w:ascii="Times New Roman" w:eastAsia="Times New Roman" w:hAnsi="Times New Roman" w:cs="Times New Roman"/>
          <w:b/>
          <w:bCs/>
        </w:rPr>
        <w:t xml:space="preserve"> what are the most relevant </w:t>
      </w:r>
      <w:r w:rsidR="00F25CE6">
        <w:rPr>
          <w:rFonts w:ascii="Times New Roman" w:eastAsia="Times New Roman" w:hAnsi="Times New Roman" w:cs="Times New Roman"/>
          <w:b/>
          <w:bCs/>
        </w:rPr>
        <w:t>ecosystem</w:t>
      </w:r>
      <w:r w:rsidR="61E00443" w:rsidRPr="618352F8">
        <w:rPr>
          <w:rFonts w:ascii="Times New Roman" w:eastAsia="Times New Roman" w:hAnsi="Times New Roman" w:cs="Times New Roman"/>
          <w:b/>
          <w:bCs/>
        </w:rPr>
        <w:t xml:space="preserve"> indicators to monitor success?</w:t>
      </w:r>
    </w:p>
    <w:p w14:paraId="1BAF23E1" w14:textId="0250A278" w:rsidR="618352F8" w:rsidRPr="00F25CE6" w:rsidRDefault="4A52588D" w:rsidP="618352F8">
      <w:pPr>
        <w:jc w:val="both"/>
        <w:rPr>
          <w:rFonts w:ascii="Times New Roman" w:hAnsi="Times New Roman" w:cs="Times New Roman"/>
          <w:i/>
          <w:iCs/>
          <w:highlight w:val="yellow"/>
        </w:rPr>
      </w:pPr>
      <w:r w:rsidRPr="618352F8">
        <w:rPr>
          <w:rFonts w:ascii="Times New Roman" w:eastAsia="Times New Roman" w:hAnsi="Times New Roman" w:cs="Times New Roman"/>
          <w:b/>
          <w:bCs/>
        </w:rPr>
        <w:lastRenderedPageBreak/>
        <w:t xml:space="preserve"> </w:t>
      </w:r>
      <w:r w:rsidR="31228D7F">
        <w:rPr>
          <w:noProof/>
        </w:rPr>
        <w:drawing>
          <wp:inline distT="0" distB="0" distL="0" distR="0" wp14:anchorId="7F12224A" wp14:editId="59700442">
            <wp:extent cx="5803900" cy="4203496"/>
            <wp:effectExtent l="0" t="0" r="6350" b="6985"/>
            <wp:docPr id="605522096" name="Picture 60552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23742" cy="4217866"/>
                    </a:xfrm>
                    <a:prstGeom prst="rect">
                      <a:avLst/>
                    </a:prstGeom>
                  </pic:spPr>
                </pic:pic>
              </a:graphicData>
            </a:graphic>
          </wp:inline>
        </w:drawing>
      </w:r>
      <w:r w:rsidR="002B5CDE">
        <w:rPr>
          <w:noProof/>
        </w:rPr>
        <mc:AlternateContent>
          <mc:Choice Requires="wps">
            <w:drawing>
              <wp:inline distT="0" distB="0" distL="114300" distR="114300" wp14:anchorId="73B813C2" wp14:editId="1A1BEC9E">
                <wp:extent cx="5370830" cy="635"/>
                <wp:effectExtent l="0" t="0" r="0" b="0"/>
                <wp:docPr id="1628414837" name="Text Box 2"/>
                <wp:cNvGraphicFramePr/>
                <a:graphic xmlns:a="http://schemas.openxmlformats.org/drawingml/2006/main">
                  <a:graphicData uri="http://schemas.microsoft.com/office/word/2010/wordprocessingShape">
                    <wps:wsp>
                      <wps:cNvSpPr txBox="1"/>
                      <wps:spPr>
                        <a:xfrm>
                          <a:off x="0" y="0"/>
                          <a:ext cx="5370830" cy="635"/>
                        </a:xfrm>
                        <a:prstGeom prst="rect">
                          <a:avLst/>
                        </a:prstGeom>
                        <a:solidFill>
                          <a:prstClr val="white"/>
                        </a:solidFill>
                        <a:ln>
                          <a:noFill/>
                        </a:ln>
                      </wps:spPr>
                      <wps:txbx>
                        <w:txbxContent>
                          <w:p w14:paraId="56F6241D" w14:textId="448F6BAB" w:rsidR="002B5CDE" w:rsidRPr="002B5CDE" w:rsidRDefault="002B5CDE" w:rsidP="002B5CDE">
                            <w:pPr>
                              <w:pStyle w:val="Caption"/>
                              <w:rPr>
                                <w:rFonts w:ascii="Times New Roman" w:hAnsi="Times New Roman" w:cs="Times New Roman"/>
                                <w:noProof/>
                              </w:rPr>
                            </w:pPr>
                            <w:r w:rsidRPr="002B5CDE">
                              <w:rPr>
                                <w:rFonts w:ascii="Times New Roman" w:hAnsi="Times New Roman" w:cs="Times New Roman"/>
                              </w:rPr>
                              <w:t xml:space="preserve">Map </w:t>
                            </w:r>
                            <w:r w:rsidRPr="002B5CDE">
                              <w:rPr>
                                <w:rFonts w:ascii="Times New Roman" w:hAnsi="Times New Roman" w:cs="Times New Roman"/>
                              </w:rPr>
                              <w:fldChar w:fldCharType="begin"/>
                            </w:r>
                            <w:r w:rsidRPr="002B5CDE">
                              <w:rPr>
                                <w:rFonts w:ascii="Times New Roman" w:hAnsi="Times New Roman" w:cs="Times New Roman"/>
                              </w:rPr>
                              <w:instrText xml:space="preserve"> SEQ Map \* ARABIC </w:instrText>
                            </w:r>
                            <w:r w:rsidRPr="002B5CDE">
                              <w:rPr>
                                <w:rFonts w:ascii="Times New Roman" w:hAnsi="Times New Roman" w:cs="Times New Roman"/>
                              </w:rPr>
                              <w:fldChar w:fldCharType="separate"/>
                            </w:r>
                            <w:r w:rsidRPr="002B5CDE">
                              <w:rPr>
                                <w:rFonts w:ascii="Times New Roman" w:hAnsi="Times New Roman" w:cs="Times New Roman"/>
                                <w:noProof/>
                              </w:rPr>
                              <w:t>1</w:t>
                            </w:r>
                            <w:r w:rsidRPr="002B5CDE">
                              <w:rPr>
                                <w:rFonts w:ascii="Times New Roman" w:hAnsi="Times New Roman" w:cs="Times New Roman"/>
                              </w:rPr>
                              <w:fldChar w:fldCharType="end"/>
                            </w:r>
                            <w:r w:rsidRPr="002B5CDE">
                              <w:rPr>
                                <w:rFonts w:ascii="Times New Roman" w:hAnsi="Times New Roman" w:cs="Times New Roman"/>
                              </w:rPr>
                              <w:t xml:space="preserve"> WWF UK </w:t>
                            </w:r>
                            <w:r w:rsidR="00120110">
                              <w:rPr>
                                <w:rFonts w:ascii="Times New Roman" w:hAnsi="Times New Roman" w:cs="Times New Roman"/>
                              </w:rPr>
                              <w:t>Wholescape Pilot, Norfolk. North Norfolk focus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B813C2" id="_x0000_t202" coordsize="21600,21600" o:spt="202" path="m,l,21600r21600,l21600,xe">
                <v:stroke joinstyle="miter"/>
                <v:path gradientshapeok="t" o:connecttype="rect"/>
              </v:shapetype>
              <v:shape id="Text Box 2" o:spid="_x0000_s1026" type="#_x0000_t202" style="width:422.9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" stroked="f">
                <v:textbox style="mso-fit-shape-to-text:t" inset="0,0,0,0">
                  <w:txbxContent>
                    <w:p w14:paraId="56F6241D" w14:textId="448F6BAB" w:rsidR="002B5CDE" w:rsidRPr="002B5CDE" w:rsidRDefault="002B5CDE" w:rsidP="002B5CDE">
                      <w:pPr>
                        <w:pStyle w:val="Caption"/>
                        <w:rPr>
                          <w:rFonts w:ascii="Times New Roman" w:hAnsi="Times New Roman" w:cs="Times New Roman"/>
                          <w:noProof/>
                        </w:rPr>
                      </w:pPr>
                      <w:r w:rsidRPr="002B5CDE">
                        <w:rPr>
                          <w:rFonts w:ascii="Times New Roman" w:hAnsi="Times New Roman" w:cs="Times New Roman"/>
                        </w:rPr>
                        <w:t xml:space="preserve">Map </w:t>
                      </w:r>
                      <w:r w:rsidRPr="002B5CDE">
                        <w:rPr>
                          <w:rFonts w:ascii="Times New Roman" w:hAnsi="Times New Roman" w:cs="Times New Roman"/>
                        </w:rPr>
                        <w:fldChar w:fldCharType="begin"/>
                      </w:r>
                      <w:r w:rsidRPr="002B5CDE">
                        <w:rPr>
                          <w:rFonts w:ascii="Times New Roman" w:hAnsi="Times New Roman" w:cs="Times New Roman"/>
                        </w:rPr>
                        <w:instrText xml:space="preserve"> SEQ Map \* ARABIC </w:instrText>
                      </w:r>
                      <w:r w:rsidRPr="002B5CDE">
                        <w:rPr>
                          <w:rFonts w:ascii="Times New Roman" w:hAnsi="Times New Roman" w:cs="Times New Roman"/>
                        </w:rPr>
                        <w:fldChar w:fldCharType="separate"/>
                      </w:r>
                      <w:r w:rsidRPr="002B5CDE">
                        <w:rPr>
                          <w:rFonts w:ascii="Times New Roman" w:hAnsi="Times New Roman" w:cs="Times New Roman"/>
                          <w:noProof/>
                        </w:rPr>
                        <w:t>1</w:t>
                      </w:r>
                      <w:r w:rsidRPr="002B5CDE">
                        <w:rPr>
                          <w:rFonts w:ascii="Times New Roman" w:hAnsi="Times New Roman" w:cs="Times New Roman"/>
                        </w:rPr>
                        <w:fldChar w:fldCharType="end"/>
                      </w:r>
                      <w:r w:rsidRPr="002B5CDE">
                        <w:rPr>
                          <w:rFonts w:ascii="Times New Roman" w:hAnsi="Times New Roman" w:cs="Times New Roman"/>
                        </w:rPr>
                        <w:t xml:space="preserve"> WWF UK </w:t>
                      </w:r>
                      <w:proofErr w:type="spellStart"/>
                      <w:r w:rsidR="00120110">
                        <w:rPr>
                          <w:rFonts w:ascii="Times New Roman" w:hAnsi="Times New Roman" w:cs="Times New Roman"/>
                        </w:rPr>
                        <w:t>Wholescape</w:t>
                      </w:r>
                      <w:proofErr w:type="spellEnd"/>
                      <w:r w:rsidR="00120110">
                        <w:rPr>
                          <w:rFonts w:ascii="Times New Roman" w:hAnsi="Times New Roman" w:cs="Times New Roman"/>
                        </w:rPr>
                        <w:t xml:space="preserve"> Pilot, Norfolk. North Norfolk focus area.</w:t>
                      </w:r>
                    </w:p>
                  </w:txbxContent>
                </v:textbox>
                <w10:anchorlock/>
              </v:shape>
            </w:pict>
          </mc:Fallback>
        </mc:AlternateContent>
      </w:r>
    </w:p>
    <w:p w14:paraId="68860F7B" w14:textId="402C5AB9" w:rsidR="1B2E1102" w:rsidRDefault="1B2E1102" w:rsidP="618352F8">
      <w:pPr>
        <w:jc w:val="both"/>
        <w:rPr>
          <w:rFonts w:ascii="Times New Roman" w:hAnsi="Times New Roman" w:cs="Times New Roman"/>
        </w:rPr>
      </w:pPr>
      <w:r w:rsidRPr="618352F8">
        <w:rPr>
          <w:rFonts w:ascii="Times New Roman" w:hAnsi="Times New Roman" w:cs="Times New Roman"/>
        </w:rPr>
        <w:t>The following Draft Research Framework has been designed by the WWF-UK Wholescape Programme Team and aims to provide further detail</w:t>
      </w:r>
      <w:r w:rsidR="3382AC23" w:rsidRPr="618352F8">
        <w:rPr>
          <w:rFonts w:ascii="Times New Roman" w:hAnsi="Times New Roman" w:cs="Times New Roman"/>
        </w:rPr>
        <w:t xml:space="preserve">, </w:t>
      </w:r>
      <w:r w:rsidRPr="618352F8">
        <w:rPr>
          <w:rFonts w:ascii="Times New Roman" w:hAnsi="Times New Roman" w:cs="Times New Roman"/>
        </w:rPr>
        <w:t xml:space="preserve">as well as form the basis of a </w:t>
      </w:r>
      <w:r w:rsidR="6BCCF130" w:rsidRPr="618352F8">
        <w:rPr>
          <w:rFonts w:ascii="Times New Roman" w:hAnsi="Times New Roman" w:cs="Times New Roman"/>
        </w:rPr>
        <w:t xml:space="preserve">subsequent </w:t>
      </w:r>
      <w:r w:rsidRPr="618352F8">
        <w:rPr>
          <w:rFonts w:ascii="Times New Roman" w:hAnsi="Times New Roman" w:cs="Times New Roman"/>
        </w:rPr>
        <w:t>contract and the exact value of the work.</w:t>
      </w:r>
      <w:r w:rsidR="1358EA0A" w:rsidRPr="618352F8">
        <w:rPr>
          <w:rFonts w:ascii="Times New Roman" w:hAnsi="Times New Roman" w:cs="Times New Roman"/>
        </w:rPr>
        <w:t xml:space="preserve"> </w:t>
      </w:r>
      <w:r w:rsidR="2687C2EC" w:rsidRPr="618352F8">
        <w:rPr>
          <w:rFonts w:ascii="Times New Roman" w:hAnsi="Times New Roman" w:cs="Times New Roman"/>
        </w:rPr>
        <w:t>Early meetings to explore and discus</w:t>
      </w:r>
      <w:r w:rsidR="7C947C23" w:rsidRPr="618352F8">
        <w:rPr>
          <w:rFonts w:ascii="Times New Roman" w:hAnsi="Times New Roman" w:cs="Times New Roman"/>
        </w:rPr>
        <w:t>s</w:t>
      </w:r>
      <w:r w:rsidR="2687C2EC" w:rsidRPr="618352F8">
        <w:rPr>
          <w:rFonts w:ascii="Times New Roman" w:hAnsi="Times New Roman" w:cs="Times New Roman"/>
        </w:rPr>
        <w:t xml:space="preserve"> the</w:t>
      </w:r>
      <w:r w:rsidR="7C947C23" w:rsidRPr="618352F8">
        <w:rPr>
          <w:rFonts w:ascii="Times New Roman" w:hAnsi="Times New Roman" w:cs="Times New Roman"/>
        </w:rPr>
        <w:t xml:space="preserve"> research framework </w:t>
      </w:r>
      <w:r w:rsidR="7180F702" w:rsidRPr="618352F8">
        <w:rPr>
          <w:rFonts w:ascii="Times New Roman" w:hAnsi="Times New Roman" w:cs="Times New Roman"/>
        </w:rPr>
        <w:t>will form the inception phase and subsequent first payment</w:t>
      </w:r>
      <w:r w:rsidR="0C0276A5" w:rsidRPr="618352F8">
        <w:rPr>
          <w:rFonts w:ascii="Times New Roman" w:hAnsi="Times New Roman" w:cs="Times New Roman"/>
        </w:rPr>
        <w:t>.</w:t>
      </w:r>
      <w:r w:rsidR="2687C2EC" w:rsidRPr="618352F8">
        <w:rPr>
          <w:rFonts w:ascii="Times New Roman" w:hAnsi="Times New Roman" w:cs="Times New Roman"/>
        </w:rPr>
        <w:t xml:space="preserve"> </w:t>
      </w:r>
      <w:r w:rsidRPr="618352F8">
        <w:rPr>
          <w:rFonts w:ascii="Times New Roman" w:hAnsi="Times New Roman" w:cs="Times New Roman"/>
        </w:rPr>
        <w:t xml:space="preserve"> </w:t>
      </w:r>
      <w:bookmarkStart w:id="0" w:name="_Hlk129853223"/>
    </w:p>
    <w:p w14:paraId="3CBE2ACA" w14:textId="4AAD7D81" w:rsidR="00453A7C" w:rsidRPr="00204586" w:rsidRDefault="2F4D40F2" w:rsidP="21F74CF1">
      <w:pPr>
        <w:jc w:val="both"/>
        <w:rPr>
          <w:rFonts w:ascii="WWF" w:hAnsi="WWF" w:cs="Times New Roman"/>
          <w:sz w:val="28"/>
          <w:szCs w:val="28"/>
        </w:rPr>
      </w:pPr>
      <w:r w:rsidRPr="618352F8">
        <w:rPr>
          <w:rFonts w:ascii="WWF" w:hAnsi="WWF" w:cs="Times New Roman"/>
          <w:sz w:val="28"/>
          <w:szCs w:val="28"/>
        </w:rPr>
        <w:t>DRAFT RESEARCH FRAMEWORK</w:t>
      </w:r>
    </w:p>
    <w:bookmarkEnd w:id="0"/>
    <w:p w14:paraId="716FD823" w14:textId="40C96AC9" w:rsidR="00234DBE" w:rsidRDefault="2B5A7A5B" w:rsidP="618352F8">
      <w:pPr>
        <w:jc w:val="both"/>
        <w:rPr>
          <w:rFonts w:ascii="Times New Roman" w:hAnsi="Times New Roman" w:cs="Times New Roman"/>
        </w:rPr>
      </w:pPr>
      <w:r w:rsidRPr="618352F8">
        <w:rPr>
          <w:rFonts w:ascii="Times New Roman" w:hAnsi="Times New Roman" w:cs="Times New Roman"/>
        </w:rPr>
        <w:t>For this desk-based research piece, f</w:t>
      </w:r>
      <w:r w:rsidR="2A79D8A0" w:rsidRPr="618352F8">
        <w:rPr>
          <w:rFonts w:ascii="Times New Roman" w:hAnsi="Times New Roman" w:cs="Times New Roman"/>
        </w:rPr>
        <w:t xml:space="preserve">easibility of </w:t>
      </w:r>
      <w:r w:rsidR="3382AC23" w:rsidRPr="618352F8">
        <w:rPr>
          <w:rFonts w:ascii="Times New Roman" w:hAnsi="Times New Roman" w:cs="Times New Roman"/>
        </w:rPr>
        <w:t xml:space="preserve">coastal </w:t>
      </w:r>
      <w:r w:rsidR="2A79D8A0" w:rsidRPr="618352F8">
        <w:rPr>
          <w:rFonts w:ascii="Times New Roman" w:hAnsi="Times New Roman" w:cs="Times New Roman"/>
        </w:rPr>
        <w:t>restoration in this scenario</w:t>
      </w:r>
      <w:r w:rsidR="1987232A" w:rsidRPr="618352F8">
        <w:rPr>
          <w:rFonts w:ascii="Times New Roman" w:hAnsi="Times New Roman" w:cs="Times New Roman"/>
        </w:rPr>
        <w:t xml:space="preserve"> is to be explored across </w:t>
      </w:r>
      <w:r w:rsidR="1D0E764C" w:rsidRPr="618352F8">
        <w:rPr>
          <w:rFonts w:ascii="Times New Roman" w:hAnsi="Times New Roman" w:cs="Times New Roman"/>
        </w:rPr>
        <w:t xml:space="preserve">two </w:t>
      </w:r>
      <w:r w:rsidR="1987232A" w:rsidRPr="618352F8">
        <w:rPr>
          <w:rFonts w:ascii="Times New Roman" w:hAnsi="Times New Roman" w:cs="Times New Roman"/>
        </w:rPr>
        <w:t>key areas:</w:t>
      </w:r>
      <w:r w:rsidR="2A79D8A0" w:rsidRPr="618352F8">
        <w:rPr>
          <w:rFonts w:ascii="Times New Roman" w:hAnsi="Times New Roman" w:cs="Times New Roman"/>
        </w:rPr>
        <w:t xml:space="preserve"> </w:t>
      </w:r>
    </w:p>
    <w:p w14:paraId="1BC5321F" w14:textId="0EB15443" w:rsidR="00234DBE" w:rsidRDefault="3382AC23" w:rsidP="618352F8">
      <w:pPr>
        <w:pStyle w:val="ListParagraph"/>
        <w:numPr>
          <w:ilvl w:val="0"/>
          <w:numId w:val="2"/>
        </w:numPr>
        <w:jc w:val="both"/>
        <w:rPr>
          <w:rFonts w:ascii="Times New Roman" w:hAnsi="Times New Roman" w:cs="Times New Roman"/>
        </w:rPr>
      </w:pPr>
      <w:r w:rsidRPr="618352F8">
        <w:rPr>
          <w:rFonts w:ascii="Times New Roman" w:hAnsi="Times New Roman" w:cs="Times New Roman"/>
        </w:rPr>
        <w:t>Habitat quality and extent</w:t>
      </w:r>
    </w:p>
    <w:p w14:paraId="754BBC60" w14:textId="45A72D2C" w:rsidR="00234DBE" w:rsidRDefault="68EBF7EE" w:rsidP="618352F8">
      <w:pPr>
        <w:pStyle w:val="ListParagraph"/>
        <w:numPr>
          <w:ilvl w:val="0"/>
          <w:numId w:val="2"/>
        </w:numPr>
        <w:jc w:val="both"/>
        <w:rPr>
          <w:rFonts w:ascii="Times New Roman" w:hAnsi="Times New Roman" w:cs="Times New Roman"/>
        </w:rPr>
      </w:pPr>
      <w:r w:rsidRPr="618352F8">
        <w:rPr>
          <w:rFonts w:ascii="Times New Roman" w:hAnsi="Times New Roman" w:cs="Times New Roman"/>
        </w:rPr>
        <w:t>Pressures within the</w:t>
      </w:r>
      <w:r w:rsidR="4EB1D9E9" w:rsidRPr="618352F8">
        <w:rPr>
          <w:rFonts w:ascii="Times New Roman" w:hAnsi="Times New Roman" w:cs="Times New Roman"/>
        </w:rPr>
        <w:t xml:space="preserve"> defined</w:t>
      </w:r>
      <w:r w:rsidRPr="618352F8">
        <w:rPr>
          <w:rFonts w:ascii="Times New Roman" w:hAnsi="Times New Roman" w:cs="Times New Roman"/>
        </w:rPr>
        <w:t xml:space="preserve"> system</w:t>
      </w:r>
    </w:p>
    <w:p w14:paraId="6A911A9D" w14:textId="55CB3737" w:rsidR="00234DBE" w:rsidRDefault="00F25CE6" w:rsidP="618352F8">
      <w:pPr>
        <w:pStyle w:val="ListNumber"/>
        <w:spacing w:after="160" w:line="276" w:lineRule="auto"/>
        <w:ind w:left="0" w:firstLine="0"/>
        <w:jc w:val="both"/>
        <w:rPr>
          <w:rFonts w:ascii="Times New Roman" w:hAnsi="Times New Roman"/>
          <w:color w:val="000000" w:themeColor="text1"/>
          <w:szCs w:val="22"/>
        </w:rPr>
      </w:pPr>
      <w:r>
        <w:rPr>
          <w:rFonts w:ascii="Times New Roman" w:hAnsi="Times New Roman"/>
          <w:color w:val="000000" w:themeColor="text1"/>
          <w:szCs w:val="22"/>
        </w:rPr>
        <w:t>Further</w:t>
      </w:r>
      <w:r w:rsidR="7BBB674A" w:rsidRPr="618352F8">
        <w:rPr>
          <w:rFonts w:ascii="Times New Roman" w:hAnsi="Times New Roman"/>
          <w:color w:val="000000" w:themeColor="text1"/>
          <w:szCs w:val="22"/>
        </w:rPr>
        <w:t xml:space="preserve"> consideration </w:t>
      </w:r>
      <w:r>
        <w:rPr>
          <w:rFonts w:ascii="Times New Roman" w:hAnsi="Times New Roman"/>
          <w:color w:val="000000" w:themeColor="text1"/>
          <w:szCs w:val="22"/>
        </w:rPr>
        <w:t xml:space="preserve">is to be </w:t>
      </w:r>
      <w:r w:rsidR="7BBB674A" w:rsidRPr="618352F8">
        <w:rPr>
          <w:rFonts w:ascii="Times New Roman" w:hAnsi="Times New Roman"/>
          <w:color w:val="000000" w:themeColor="text1"/>
          <w:szCs w:val="22"/>
        </w:rPr>
        <w:t>given to a third research question</w:t>
      </w:r>
      <w:r w:rsidR="7379EBB0" w:rsidRPr="618352F8">
        <w:rPr>
          <w:rFonts w:ascii="Times New Roman" w:hAnsi="Times New Roman"/>
          <w:color w:val="000000" w:themeColor="text1"/>
          <w:szCs w:val="22"/>
        </w:rPr>
        <w:t>,</w:t>
      </w:r>
      <w:r w:rsidR="7BBB674A" w:rsidRPr="618352F8">
        <w:rPr>
          <w:rFonts w:ascii="Times New Roman" w:hAnsi="Times New Roman"/>
          <w:color w:val="000000" w:themeColor="text1"/>
          <w:szCs w:val="22"/>
        </w:rPr>
        <w:t xml:space="preserve"> </w:t>
      </w:r>
      <w:r w:rsidR="7D223539" w:rsidRPr="618352F8">
        <w:rPr>
          <w:rFonts w:ascii="Times New Roman" w:hAnsi="Times New Roman"/>
          <w:color w:val="000000" w:themeColor="text1"/>
          <w:szCs w:val="22"/>
        </w:rPr>
        <w:t xml:space="preserve">designed to </w:t>
      </w:r>
      <w:r w:rsidR="685A640D" w:rsidRPr="618352F8">
        <w:rPr>
          <w:rFonts w:ascii="Times New Roman" w:hAnsi="Times New Roman"/>
          <w:color w:val="000000" w:themeColor="text1"/>
          <w:szCs w:val="22"/>
        </w:rPr>
        <w:t xml:space="preserve">determine which </w:t>
      </w:r>
      <w:r>
        <w:rPr>
          <w:rFonts w:ascii="Times New Roman" w:hAnsi="Times New Roman"/>
          <w:color w:val="000000" w:themeColor="text1"/>
          <w:szCs w:val="22"/>
        </w:rPr>
        <w:t>ecosystem</w:t>
      </w:r>
      <w:r w:rsidR="685A640D" w:rsidRPr="618352F8">
        <w:rPr>
          <w:rFonts w:ascii="Times New Roman" w:hAnsi="Times New Roman"/>
          <w:color w:val="000000" w:themeColor="text1"/>
          <w:szCs w:val="22"/>
        </w:rPr>
        <w:t xml:space="preserve"> indicators should be monitored when evaluating</w:t>
      </w:r>
      <w:r w:rsidR="5FC47DD8" w:rsidRPr="618352F8">
        <w:rPr>
          <w:rFonts w:ascii="Times New Roman" w:hAnsi="Times New Roman"/>
          <w:color w:val="000000" w:themeColor="text1"/>
          <w:szCs w:val="22"/>
        </w:rPr>
        <w:t xml:space="preserve"> the possible success of</w:t>
      </w:r>
      <w:r w:rsidR="685A640D" w:rsidRPr="618352F8">
        <w:rPr>
          <w:rFonts w:ascii="Times New Roman" w:hAnsi="Times New Roman"/>
          <w:color w:val="000000" w:themeColor="text1"/>
          <w:szCs w:val="22"/>
        </w:rPr>
        <w:t xml:space="preserve"> multi-habitat coastal restoration. </w:t>
      </w:r>
    </w:p>
    <w:p w14:paraId="7FF17D47" w14:textId="6D7F539B" w:rsidR="00234DBE" w:rsidRDefault="00234DBE" w:rsidP="618352F8">
      <w:pPr>
        <w:pStyle w:val="ListNumber"/>
        <w:spacing w:after="160" w:line="276" w:lineRule="auto"/>
        <w:ind w:left="0" w:firstLine="0"/>
        <w:jc w:val="both"/>
        <w:rPr>
          <w:rFonts w:ascii="Times New Roman" w:hAnsi="Times New Roman"/>
          <w:color w:val="000000" w:themeColor="text1"/>
          <w:szCs w:val="22"/>
        </w:rPr>
      </w:pPr>
    </w:p>
    <w:p w14:paraId="4F7CF3A9" w14:textId="32E3D8B3" w:rsidR="00234DBE" w:rsidRDefault="199D46BA" w:rsidP="00120110">
      <w:pPr>
        <w:pStyle w:val="ListNumber"/>
        <w:spacing w:after="160" w:line="276" w:lineRule="auto"/>
        <w:ind w:left="0" w:firstLine="0"/>
        <w:jc w:val="both"/>
        <w:rPr>
          <w:rFonts w:ascii="Times New Roman" w:hAnsi="Times New Roman"/>
          <w:color w:val="000000" w:themeColor="text1"/>
          <w:szCs w:val="22"/>
        </w:rPr>
      </w:pPr>
      <w:r w:rsidRPr="618352F8">
        <w:rPr>
          <w:rFonts w:ascii="Times New Roman" w:hAnsi="Times New Roman"/>
          <w:color w:val="000000" w:themeColor="text1"/>
          <w:szCs w:val="22"/>
        </w:rPr>
        <w:t>It should be additionally acknowledged that, due to the scale of the</w:t>
      </w:r>
      <w:r w:rsidR="74973EE1" w:rsidRPr="618352F8">
        <w:rPr>
          <w:rFonts w:ascii="Times New Roman" w:hAnsi="Times New Roman"/>
          <w:color w:val="000000" w:themeColor="text1"/>
          <w:szCs w:val="22"/>
        </w:rPr>
        <w:t xml:space="preserve"> works</w:t>
      </w:r>
      <w:r w:rsidRPr="618352F8">
        <w:rPr>
          <w:rFonts w:ascii="Times New Roman" w:hAnsi="Times New Roman"/>
          <w:color w:val="000000" w:themeColor="text1"/>
          <w:szCs w:val="22"/>
        </w:rPr>
        <w:t xml:space="preserve">, there are numerous ongoing and planned projects within the WWF-UK Wholescape Pilot. Overlap </w:t>
      </w:r>
      <w:r w:rsidR="3540F82B" w:rsidRPr="618352F8">
        <w:rPr>
          <w:rFonts w:ascii="Times New Roman" w:hAnsi="Times New Roman"/>
          <w:color w:val="000000" w:themeColor="text1"/>
          <w:szCs w:val="22"/>
        </w:rPr>
        <w:t>with</w:t>
      </w:r>
      <w:r w:rsidRPr="618352F8">
        <w:rPr>
          <w:rFonts w:ascii="Times New Roman" w:hAnsi="Times New Roman"/>
          <w:color w:val="000000" w:themeColor="text1"/>
          <w:szCs w:val="22"/>
        </w:rPr>
        <w:t xml:space="preserve"> any existing or planned projects has been intentionally avoided and as such, has shaped the research questions and deliverables of this </w:t>
      </w:r>
      <w:proofErr w:type="spellStart"/>
      <w:r w:rsidRPr="618352F8">
        <w:rPr>
          <w:rFonts w:ascii="Times New Roman" w:hAnsi="Times New Roman"/>
          <w:color w:val="000000" w:themeColor="text1"/>
          <w:szCs w:val="22"/>
        </w:rPr>
        <w:t>ToR</w:t>
      </w:r>
      <w:proofErr w:type="spellEnd"/>
      <w:r w:rsidRPr="618352F8">
        <w:rPr>
          <w:rFonts w:ascii="Times New Roman" w:hAnsi="Times New Roman"/>
          <w:color w:val="000000" w:themeColor="text1"/>
          <w:szCs w:val="22"/>
        </w:rPr>
        <w:t>.</w:t>
      </w:r>
    </w:p>
    <w:p w14:paraId="69FD2C0F" w14:textId="30901DE8" w:rsidR="00120110" w:rsidRDefault="00120110" w:rsidP="00120110">
      <w:pPr>
        <w:pStyle w:val="ListNumber"/>
        <w:spacing w:after="160" w:line="276" w:lineRule="auto"/>
        <w:ind w:left="0" w:firstLine="0"/>
        <w:jc w:val="both"/>
        <w:rPr>
          <w:rFonts w:ascii="Times New Roman" w:hAnsi="Times New Roman"/>
          <w:color w:val="000000" w:themeColor="text1"/>
          <w:szCs w:val="22"/>
        </w:rPr>
      </w:pPr>
    </w:p>
    <w:p w14:paraId="23D81AAF" w14:textId="77777777" w:rsidR="00120110" w:rsidRPr="00120110" w:rsidRDefault="00120110" w:rsidP="00120110">
      <w:pPr>
        <w:pStyle w:val="ListNumber"/>
        <w:spacing w:after="160" w:line="276" w:lineRule="auto"/>
        <w:ind w:left="0" w:firstLine="0"/>
        <w:jc w:val="both"/>
      </w:pPr>
    </w:p>
    <w:p w14:paraId="6D3ACC87" w14:textId="38D562CB" w:rsidR="004A7115" w:rsidRDefault="3D397997" w:rsidP="618352F8">
      <w:pPr>
        <w:jc w:val="both"/>
        <w:rPr>
          <w:rFonts w:ascii="Times New Roman" w:hAnsi="Times New Roman" w:cs="Times New Roman"/>
          <w:b/>
          <w:bCs/>
          <w:u w:val="single"/>
        </w:rPr>
      </w:pPr>
      <w:r w:rsidRPr="618352F8">
        <w:rPr>
          <w:rFonts w:ascii="Times New Roman" w:hAnsi="Times New Roman" w:cs="Times New Roman"/>
          <w:b/>
          <w:bCs/>
          <w:u w:val="single"/>
        </w:rPr>
        <w:lastRenderedPageBreak/>
        <w:t>Research Question I – What is the quality and extent of coastal and riverine habitats in scope?</w:t>
      </w:r>
    </w:p>
    <w:p w14:paraId="59A4A3A3" w14:textId="12A3932B" w:rsidR="004A7115" w:rsidRDefault="3D397997" w:rsidP="618352F8">
      <w:pPr>
        <w:jc w:val="both"/>
        <w:rPr>
          <w:rFonts w:ascii="Times New Roman" w:hAnsi="Times New Roman" w:cs="Times New Roman"/>
        </w:rPr>
      </w:pPr>
      <w:r w:rsidRPr="618352F8">
        <w:rPr>
          <w:rFonts w:ascii="Times New Roman" w:hAnsi="Times New Roman" w:cs="Times New Roman"/>
        </w:rPr>
        <w:t xml:space="preserve">Research Question </w:t>
      </w:r>
      <w:r w:rsidR="00FF3AF9">
        <w:rPr>
          <w:rFonts w:ascii="Times New Roman" w:hAnsi="Times New Roman" w:cs="Times New Roman"/>
        </w:rPr>
        <w:t>I</w:t>
      </w:r>
      <w:r w:rsidRPr="618352F8">
        <w:rPr>
          <w:rFonts w:ascii="Times New Roman" w:hAnsi="Times New Roman" w:cs="Times New Roman"/>
        </w:rPr>
        <w:t xml:space="preserve"> Outputs: </w:t>
      </w:r>
    </w:p>
    <w:p w14:paraId="466234A4" w14:textId="77777777" w:rsidR="004A7115" w:rsidRDefault="3D397997">
      <w:pPr>
        <w:pStyle w:val="ListParagraph"/>
        <w:numPr>
          <w:ilvl w:val="0"/>
          <w:numId w:val="9"/>
        </w:numPr>
        <w:ind w:left="709" w:hanging="283"/>
        <w:jc w:val="both"/>
        <w:rPr>
          <w:rFonts w:ascii="Times New Roman" w:hAnsi="Times New Roman" w:cs="Times New Roman"/>
        </w:rPr>
      </w:pPr>
      <w:r w:rsidRPr="618352F8">
        <w:rPr>
          <w:rFonts w:ascii="Times New Roman" w:hAnsi="Times New Roman" w:cs="Times New Roman"/>
        </w:rPr>
        <w:t>Presentation of the location of coastal habitats (saltmarsh, seagrass, native oyster, and kelp) on a map with quantification of their geographical extent.</w:t>
      </w:r>
    </w:p>
    <w:p w14:paraId="3C669C9E" w14:textId="0B2278D7" w:rsidR="004A7115" w:rsidRDefault="3D397997">
      <w:pPr>
        <w:pStyle w:val="ListParagraph"/>
        <w:numPr>
          <w:ilvl w:val="1"/>
          <w:numId w:val="9"/>
        </w:numPr>
        <w:ind w:left="1560"/>
        <w:jc w:val="both"/>
        <w:rPr>
          <w:rFonts w:ascii="Times New Roman" w:hAnsi="Times New Roman" w:cs="Times New Roman"/>
        </w:rPr>
      </w:pPr>
      <w:r w:rsidRPr="618352F8">
        <w:rPr>
          <w:rFonts w:ascii="Times New Roman" w:hAnsi="Times New Roman" w:cs="Times New Roman"/>
        </w:rPr>
        <w:t>Identification of natural habitat and farmed habitat (established and planned). E.g., unlikely presence of wild kelp forests in North Norfolk but it is known that a farm is planned in Blakeney Harbour.</w:t>
      </w:r>
    </w:p>
    <w:p w14:paraId="1E3A8F86" w14:textId="01D62149" w:rsidR="004A7115" w:rsidRDefault="74C99904">
      <w:pPr>
        <w:pStyle w:val="ListParagraph"/>
        <w:numPr>
          <w:ilvl w:val="1"/>
          <w:numId w:val="9"/>
        </w:numPr>
        <w:ind w:left="1560"/>
        <w:jc w:val="both"/>
        <w:rPr>
          <w:rFonts w:ascii="Times New Roman" w:hAnsi="Times New Roman" w:cs="Times New Roman"/>
        </w:rPr>
      </w:pPr>
      <w:r w:rsidRPr="618352F8">
        <w:rPr>
          <w:rFonts w:ascii="Times New Roman" w:hAnsi="Times New Roman" w:cs="Times New Roman"/>
        </w:rPr>
        <w:t xml:space="preserve">Supplementary material to be provided on any historical records and/or baseline data surrounding coastal habitat extent.  </w:t>
      </w:r>
    </w:p>
    <w:p w14:paraId="71D27A04" w14:textId="77777777" w:rsidR="004A7115" w:rsidRDefault="3D397997">
      <w:pPr>
        <w:pStyle w:val="ListParagraph"/>
        <w:numPr>
          <w:ilvl w:val="0"/>
          <w:numId w:val="9"/>
        </w:numPr>
        <w:ind w:left="709"/>
        <w:jc w:val="both"/>
        <w:rPr>
          <w:rFonts w:ascii="Times New Roman" w:hAnsi="Times New Roman" w:cs="Times New Roman"/>
        </w:rPr>
      </w:pPr>
      <w:r w:rsidRPr="618352F8">
        <w:rPr>
          <w:rFonts w:ascii="Times New Roman" w:hAnsi="Times New Roman" w:cs="Times New Roman"/>
        </w:rPr>
        <w:t>A general overview of habitats ecological quality, evidenced and explained by accompanying text. For example:</w:t>
      </w:r>
    </w:p>
    <w:p w14:paraId="76E169A9" w14:textId="77777777" w:rsidR="004A7115" w:rsidRDefault="3D397997">
      <w:pPr>
        <w:pStyle w:val="ListParagraph"/>
        <w:numPr>
          <w:ilvl w:val="1"/>
          <w:numId w:val="9"/>
        </w:numPr>
        <w:ind w:left="1418"/>
        <w:jc w:val="both"/>
        <w:rPr>
          <w:rFonts w:ascii="Times New Roman" w:hAnsi="Times New Roman" w:cs="Times New Roman"/>
        </w:rPr>
      </w:pPr>
      <w:r w:rsidRPr="618352F8">
        <w:rPr>
          <w:rFonts w:ascii="Times New Roman" w:hAnsi="Times New Roman" w:cs="Times New Roman"/>
        </w:rPr>
        <w:t>Saltmarsh – e.g., sward type and stability (e.g., accreting / eroding).</w:t>
      </w:r>
    </w:p>
    <w:p w14:paraId="05D025E8" w14:textId="77777777" w:rsidR="004A7115" w:rsidRDefault="3D397997">
      <w:pPr>
        <w:pStyle w:val="ListParagraph"/>
        <w:numPr>
          <w:ilvl w:val="1"/>
          <w:numId w:val="9"/>
        </w:numPr>
        <w:ind w:left="1418"/>
        <w:jc w:val="both"/>
        <w:rPr>
          <w:rFonts w:ascii="Times New Roman" w:hAnsi="Times New Roman" w:cs="Times New Roman"/>
        </w:rPr>
      </w:pPr>
      <w:r w:rsidRPr="618352F8">
        <w:rPr>
          <w:rFonts w:ascii="Times New Roman" w:hAnsi="Times New Roman" w:cs="Times New Roman"/>
        </w:rPr>
        <w:t>Seagrass – density of existing seagrass habitat and species (</w:t>
      </w:r>
      <w:r w:rsidRPr="618352F8">
        <w:rPr>
          <w:rFonts w:ascii="Times New Roman" w:hAnsi="Times New Roman" w:cs="Times New Roman"/>
          <w:i/>
          <w:iCs/>
        </w:rPr>
        <w:t xml:space="preserve">Zostera </w:t>
      </w:r>
      <w:proofErr w:type="spellStart"/>
      <w:r w:rsidRPr="618352F8">
        <w:rPr>
          <w:rFonts w:ascii="Times New Roman" w:hAnsi="Times New Roman" w:cs="Times New Roman"/>
          <w:i/>
          <w:iCs/>
        </w:rPr>
        <w:t>noltii</w:t>
      </w:r>
      <w:proofErr w:type="spellEnd"/>
      <w:r w:rsidRPr="618352F8">
        <w:rPr>
          <w:rFonts w:ascii="Times New Roman" w:hAnsi="Times New Roman" w:cs="Times New Roman"/>
          <w:i/>
          <w:iCs/>
        </w:rPr>
        <w:t xml:space="preserve"> / Zostera</w:t>
      </w:r>
      <w:r w:rsidRPr="618352F8">
        <w:rPr>
          <w:rFonts w:ascii="Times New Roman" w:hAnsi="Times New Roman" w:cs="Times New Roman"/>
        </w:rPr>
        <w:t xml:space="preserve"> </w:t>
      </w:r>
      <w:r w:rsidRPr="618352F8">
        <w:rPr>
          <w:rFonts w:ascii="Times New Roman" w:hAnsi="Times New Roman" w:cs="Times New Roman"/>
          <w:i/>
          <w:iCs/>
        </w:rPr>
        <w:t>marina</w:t>
      </w:r>
      <w:r w:rsidRPr="618352F8">
        <w:rPr>
          <w:rFonts w:ascii="Times New Roman" w:hAnsi="Times New Roman" w:cs="Times New Roman"/>
        </w:rPr>
        <w:t>).</w:t>
      </w:r>
    </w:p>
    <w:p w14:paraId="2F547886" w14:textId="12C3E139" w:rsidR="004A7115" w:rsidRDefault="3D397997">
      <w:pPr>
        <w:pStyle w:val="ListParagraph"/>
        <w:numPr>
          <w:ilvl w:val="0"/>
          <w:numId w:val="9"/>
        </w:numPr>
        <w:jc w:val="both"/>
        <w:rPr>
          <w:rFonts w:ascii="Times New Roman" w:hAnsi="Times New Roman" w:cs="Times New Roman"/>
        </w:rPr>
      </w:pPr>
      <w:r w:rsidRPr="618352F8">
        <w:rPr>
          <w:rFonts w:ascii="Times New Roman" w:hAnsi="Times New Roman" w:cs="Times New Roman"/>
        </w:rPr>
        <w:t>Produce a map and accompanying information around RPA registered land and its current use.</w:t>
      </w:r>
    </w:p>
    <w:p w14:paraId="1776F0D2" w14:textId="4F2781BE" w:rsidR="004A7115" w:rsidRDefault="3D397997">
      <w:pPr>
        <w:pStyle w:val="ListParagraph"/>
        <w:numPr>
          <w:ilvl w:val="1"/>
          <w:numId w:val="9"/>
        </w:numPr>
        <w:ind w:left="1418" w:hanging="284"/>
        <w:jc w:val="both"/>
        <w:rPr>
          <w:rFonts w:ascii="Times New Roman" w:hAnsi="Times New Roman" w:cs="Times New Roman"/>
        </w:rPr>
      </w:pPr>
      <w:r w:rsidRPr="618352F8">
        <w:rPr>
          <w:rFonts w:ascii="Times New Roman" w:hAnsi="Times New Roman" w:cs="Times New Roman"/>
        </w:rPr>
        <w:t xml:space="preserve">Indication of land that is agricultural, private reserve, a charitable reserve, etc. within each river catchment (Burn, </w:t>
      </w:r>
      <w:proofErr w:type="spellStart"/>
      <w:r w:rsidRPr="618352F8">
        <w:rPr>
          <w:rFonts w:ascii="Times New Roman" w:hAnsi="Times New Roman" w:cs="Times New Roman"/>
        </w:rPr>
        <w:t>Stiffkey</w:t>
      </w:r>
      <w:proofErr w:type="spellEnd"/>
      <w:r w:rsidRPr="618352F8">
        <w:rPr>
          <w:rFonts w:ascii="Times New Roman" w:hAnsi="Times New Roman" w:cs="Times New Roman"/>
        </w:rPr>
        <w:t xml:space="preserve"> and </w:t>
      </w:r>
      <w:proofErr w:type="spellStart"/>
      <w:r w:rsidRPr="618352F8">
        <w:rPr>
          <w:rFonts w:ascii="Times New Roman" w:hAnsi="Times New Roman" w:cs="Times New Roman"/>
        </w:rPr>
        <w:t>Glaven</w:t>
      </w:r>
      <w:proofErr w:type="spellEnd"/>
      <w:r w:rsidRPr="618352F8">
        <w:rPr>
          <w:rFonts w:ascii="Times New Roman" w:hAnsi="Times New Roman" w:cs="Times New Roman"/>
        </w:rPr>
        <w:t>) and along the coastal strip. Where possible, provide contact details of the landowner and/or site manager.</w:t>
      </w:r>
    </w:p>
    <w:p w14:paraId="488ED79E" w14:textId="071F455F" w:rsidR="004A7115" w:rsidRDefault="78F7C602">
      <w:pPr>
        <w:pStyle w:val="ListParagraph"/>
        <w:numPr>
          <w:ilvl w:val="1"/>
          <w:numId w:val="9"/>
        </w:numPr>
        <w:ind w:left="1418" w:hanging="284"/>
        <w:jc w:val="both"/>
        <w:rPr>
          <w:rFonts w:ascii="Times New Roman" w:hAnsi="Times New Roman" w:cs="Times New Roman"/>
        </w:rPr>
      </w:pPr>
      <w:r w:rsidRPr="618352F8">
        <w:rPr>
          <w:rFonts w:ascii="Times New Roman" w:hAnsi="Times New Roman" w:cs="Times New Roman"/>
        </w:rPr>
        <w:t xml:space="preserve">Indication of land / sea area that is protected and is actively monitored across the Norfolk Coast, </w:t>
      </w:r>
      <w:proofErr w:type="gramStart"/>
      <w:r w:rsidRPr="618352F8">
        <w:rPr>
          <w:rFonts w:ascii="Times New Roman" w:hAnsi="Times New Roman" w:cs="Times New Roman"/>
        </w:rPr>
        <w:t>e.g.</w:t>
      </w:r>
      <w:proofErr w:type="gramEnd"/>
      <w:r w:rsidRPr="618352F8">
        <w:rPr>
          <w:rFonts w:ascii="Times New Roman" w:hAnsi="Times New Roman" w:cs="Times New Roman"/>
        </w:rPr>
        <w:t xml:space="preserve"> SSSI, NNR, SAC, SPA</w:t>
      </w:r>
    </w:p>
    <w:p w14:paraId="268A13CA" w14:textId="016898E6" w:rsidR="004A7115" w:rsidRDefault="6F0CE4BD">
      <w:pPr>
        <w:pStyle w:val="ListParagraph"/>
        <w:numPr>
          <w:ilvl w:val="0"/>
          <w:numId w:val="9"/>
        </w:numPr>
        <w:ind w:left="709"/>
        <w:jc w:val="both"/>
        <w:rPr>
          <w:rFonts w:ascii="Times New Roman" w:hAnsi="Times New Roman" w:cs="Times New Roman"/>
          <w:b/>
          <w:bCs/>
          <w:u w:val="single"/>
        </w:rPr>
      </w:pPr>
      <w:r w:rsidRPr="618352F8">
        <w:rPr>
          <w:rFonts w:ascii="Times New Roman" w:hAnsi="Times New Roman" w:cs="Times New Roman"/>
        </w:rPr>
        <w:t>Indicate</w:t>
      </w:r>
      <w:r w:rsidR="59E8102C" w:rsidRPr="618352F8">
        <w:rPr>
          <w:rFonts w:ascii="Times New Roman" w:hAnsi="Times New Roman" w:cs="Times New Roman"/>
        </w:rPr>
        <w:t xml:space="preserve"> where multiple coastal habitat types co-exist (currently and/or historically) and as such may be suitable for further investigation into multi-habitat restoration (max. 3 locations)</w:t>
      </w:r>
    </w:p>
    <w:p w14:paraId="5D72177F" w14:textId="52FC26A1" w:rsidR="004A7115" w:rsidRDefault="004A7115" w:rsidP="618352F8">
      <w:pPr>
        <w:jc w:val="both"/>
        <w:rPr>
          <w:rFonts w:ascii="Times New Roman" w:hAnsi="Times New Roman" w:cs="Times New Roman"/>
          <w:b/>
          <w:bCs/>
          <w:u w:val="single"/>
        </w:rPr>
      </w:pPr>
    </w:p>
    <w:p w14:paraId="197EA326" w14:textId="02C0C8E0" w:rsidR="004A7115" w:rsidRDefault="30A1F0C5" w:rsidP="618352F8">
      <w:pPr>
        <w:jc w:val="both"/>
        <w:rPr>
          <w:rFonts w:ascii="Times New Roman" w:hAnsi="Times New Roman" w:cs="Times New Roman"/>
          <w:b/>
          <w:bCs/>
          <w:u w:val="single"/>
        </w:rPr>
      </w:pPr>
      <w:r w:rsidRPr="618352F8">
        <w:rPr>
          <w:rFonts w:ascii="Times New Roman" w:hAnsi="Times New Roman" w:cs="Times New Roman"/>
          <w:b/>
          <w:bCs/>
          <w:u w:val="single"/>
        </w:rPr>
        <w:t xml:space="preserve">Research question </w:t>
      </w:r>
      <w:r w:rsidR="34B6AC36" w:rsidRPr="618352F8">
        <w:rPr>
          <w:rFonts w:ascii="Times New Roman" w:hAnsi="Times New Roman" w:cs="Times New Roman"/>
          <w:b/>
          <w:bCs/>
          <w:u w:val="single"/>
        </w:rPr>
        <w:t>II</w:t>
      </w:r>
      <w:r w:rsidR="00FF3AF9">
        <w:rPr>
          <w:rFonts w:ascii="Times New Roman" w:hAnsi="Times New Roman" w:cs="Times New Roman"/>
          <w:b/>
          <w:bCs/>
          <w:u w:val="single"/>
        </w:rPr>
        <w:t xml:space="preserve"> </w:t>
      </w:r>
      <w:r w:rsidR="01067185" w:rsidRPr="618352F8">
        <w:rPr>
          <w:rFonts w:ascii="Times New Roman" w:hAnsi="Times New Roman" w:cs="Times New Roman"/>
          <w:b/>
          <w:bCs/>
          <w:u w:val="single"/>
        </w:rPr>
        <w:t>–</w:t>
      </w:r>
      <w:r w:rsidR="2B98EF84" w:rsidRPr="618352F8">
        <w:rPr>
          <w:rFonts w:ascii="Times New Roman" w:hAnsi="Times New Roman" w:cs="Times New Roman"/>
          <w:b/>
          <w:bCs/>
          <w:u w:val="single"/>
        </w:rPr>
        <w:t xml:space="preserve"> What are the key pressures within North Norfolk that may implicate restoration of coastal habitats?</w:t>
      </w:r>
    </w:p>
    <w:p w14:paraId="619EBA29" w14:textId="523F5E7D" w:rsidR="00F274FB" w:rsidRPr="00F274FB" w:rsidRDefault="4D6587B8" w:rsidP="21F74CF1">
      <w:pPr>
        <w:jc w:val="both"/>
        <w:rPr>
          <w:rFonts w:ascii="Times New Roman" w:hAnsi="Times New Roman" w:cs="Times New Roman"/>
        </w:rPr>
      </w:pPr>
      <w:r w:rsidRPr="618352F8">
        <w:rPr>
          <w:rFonts w:ascii="Times New Roman" w:hAnsi="Times New Roman" w:cs="Times New Roman"/>
        </w:rPr>
        <w:t>Sub Questions:</w:t>
      </w:r>
    </w:p>
    <w:p w14:paraId="05E134F4" w14:textId="5D4D17A2" w:rsidR="14DB697C" w:rsidRDefault="14DB697C">
      <w:pPr>
        <w:pStyle w:val="ListParagraph"/>
        <w:numPr>
          <w:ilvl w:val="0"/>
          <w:numId w:val="10"/>
        </w:numPr>
        <w:jc w:val="both"/>
        <w:rPr>
          <w:rFonts w:ascii="Times New Roman" w:eastAsia="Times New Roman" w:hAnsi="Times New Roman" w:cs="Times New Roman"/>
        </w:rPr>
      </w:pPr>
      <w:r w:rsidRPr="618352F8">
        <w:rPr>
          <w:rFonts w:ascii="Times New Roman" w:eastAsia="Times New Roman" w:hAnsi="Times New Roman" w:cs="Times New Roman"/>
        </w:rPr>
        <w:t xml:space="preserve">What are the key pressures within the area defined in Map 1, that may </w:t>
      </w:r>
      <w:r w:rsidR="0F0ECFF1" w:rsidRPr="618352F8">
        <w:rPr>
          <w:rFonts w:ascii="Times New Roman" w:eastAsia="Times New Roman" w:hAnsi="Times New Roman" w:cs="Times New Roman"/>
        </w:rPr>
        <w:t xml:space="preserve">impact </w:t>
      </w:r>
      <w:r w:rsidRPr="618352F8">
        <w:rPr>
          <w:rFonts w:ascii="Times New Roman" w:eastAsia="Times New Roman" w:hAnsi="Times New Roman" w:cs="Times New Roman"/>
        </w:rPr>
        <w:t>the coastal zone and coastal habitat restoration?</w:t>
      </w:r>
    </w:p>
    <w:p w14:paraId="045E3E33" w14:textId="284BF9DB" w:rsidR="14DB697C" w:rsidRDefault="14DB697C">
      <w:pPr>
        <w:pStyle w:val="ListParagraph"/>
        <w:numPr>
          <w:ilvl w:val="1"/>
          <w:numId w:val="10"/>
        </w:numPr>
        <w:jc w:val="both"/>
        <w:rPr>
          <w:rFonts w:ascii="Times New Roman" w:eastAsia="Times New Roman" w:hAnsi="Times New Roman" w:cs="Times New Roman"/>
        </w:rPr>
      </w:pPr>
      <w:r w:rsidRPr="618352F8">
        <w:rPr>
          <w:rFonts w:ascii="Times New Roman" w:eastAsia="Times New Roman" w:hAnsi="Times New Roman" w:cs="Times New Roman"/>
        </w:rPr>
        <w:t>What are the factors inhibiting</w:t>
      </w:r>
      <w:r w:rsidR="4C2C0FDF" w:rsidRPr="618352F8">
        <w:rPr>
          <w:rFonts w:ascii="Times New Roman" w:eastAsia="Times New Roman" w:hAnsi="Times New Roman" w:cs="Times New Roman"/>
        </w:rPr>
        <w:t xml:space="preserve"> natural</w:t>
      </w:r>
      <w:r w:rsidRPr="618352F8">
        <w:rPr>
          <w:rFonts w:ascii="Times New Roman" w:eastAsia="Times New Roman" w:hAnsi="Times New Roman" w:cs="Times New Roman"/>
        </w:rPr>
        <w:t xml:space="preserve"> expansion of coastal habitat types?</w:t>
      </w:r>
    </w:p>
    <w:p w14:paraId="72DC373A" w14:textId="3CA66023" w:rsidR="14DB697C" w:rsidRDefault="14DB697C" w:rsidP="618352F8">
      <w:pPr>
        <w:jc w:val="both"/>
        <w:rPr>
          <w:rFonts w:ascii="Times New Roman" w:hAnsi="Times New Roman" w:cs="Times New Roman"/>
        </w:rPr>
      </w:pPr>
      <w:r w:rsidRPr="618352F8">
        <w:rPr>
          <w:rFonts w:ascii="Times New Roman" w:hAnsi="Times New Roman" w:cs="Times New Roman"/>
        </w:rPr>
        <w:t>In already recognising that water quality is a key issue within North Norfolk:</w:t>
      </w:r>
    </w:p>
    <w:p w14:paraId="5955D752" w14:textId="18ADC92B" w:rsidR="00983E7C" w:rsidRPr="00204586" w:rsidRDefault="371F606B">
      <w:pPr>
        <w:pStyle w:val="ListParagraph"/>
        <w:numPr>
          <w:ilvl w:val="0"/>
          <w:numId w:val="10"/>
        </w:numPr>
        <w:jc w:val="both"/>
        <w:rPr>
          <w:rFonts w:ascii="Times New Roman" w:hAnsi="Times New Roman" w:cs="Times New Roman"/>
        </w:rPr>
      </w:pPr>
      <w:r w:rsidRPr="618352F8">
        <w:rPr>
          <w:rFonts w:ascii="Times New Roman" w:hAnsi="Times New Roman" w:cs="Times New Roman"/>
        </w:rPr>
        <w:t xml:space="preserve">What is the </w:t>
      </w:r>
      <w:proofErr w:type="gramStart"/>
      <w:r w:rsidRPr="618352F8">
        <w:rPr>
          <w:rFonts w:ascii="Times New Roman" w:hAnsi="Times New Roman" w:cs="Times New Roman"/>
        </w:rPr>
        <w:t>current status</w:t>
      </w:r>
      <w:proofErr w:type="gramEnd"/>
      <w:r w:rsidRPr="618352F8">
        <w:rPr>
          <w:rFonts w:ascii="Times New Roman" w:hAnsi="Times New Roman" w:cs="Times New Roman"/>
        </w:rPr>
        <w:t xml:space="preserve"> of water quality in the coastal</w:t>
      </w:r>
      <w:r w:rsidR="0BDF3012" w:rsidRPr="618352F8">
        <w:rPr>
          <w:rFonts w:ascii="Times New Roman" w:hAnsi="Times New Roman" w:cs="Times New Roman"/>
        </w:rPr>
        <w:t xml:space="preserve"> area as defined</w:t>
      </w:r>
      <w:r w:rsidRPr="618352F8">
        <w:rPr>
          <w:rFonts w:ascii="Times New Roman" w:hAnsi="Times New Roman" w:cs="Times New Roman"/>
        </w:rPr>
        <w:t xml:space="preserve"> in Map</w:t>
      </w:r>
      <w:r w:rsidR="0BDF3012" w:rsidRPr="618352F8">
        <w:rPr>
          <w:rFonts w:ascii="Times New Roman" w:hAnsi="Times New Roman" w:cs="Times New Roman"/>
        </w:rPr>
        <w:t xml:space="preserve"> </w:t>
      </w:r>
      <w:r w:rsidR="010E89E6" w:rsidRPr="618352F8">
        <w:rPr>
          <w:rFonts w:ascii="Times New Roman" w:hAnsi="Times New Roman" w:cs="Times New Roman"/>
        </w:rPr>
        <w:t>1</w:t>
      </w:r>
      <w:r w:rsidRPr="618352F8">
        <w:rPr>
          <w:rFonts w:ascii="Times New Roman" w:hAnsi="Times New Roman" w:cs="Times New Roman"/>
        </w:rPr>
        <w:t>?</w:t>
      </w:r>
    </w:p>
    <w:p w14:paraId="20F678A5" w14:textId="50D1AEF3" w:rsidR="00455392" w:rsidRDefault="0A119566">
      <w:pPr>
        <w:pStyle w:val="ListParagraph"/>
        <w:numPr>
          <w:ilvl w:val="1"/>
          <w:numId w:val="10"/>
        </w:numPr>
        <w:jc w:val="both"/>
        <w:rPr>
          <w:rFonts w:ascii="Times New Roman" w:hAnsi="Times New Roman" w:cs="Times New Roman"/>
        </w:rPr>
      </w:pPr>
      <w:r w:rsidRPr="618352F8">
        <w:rPr>
          <w:rFonts w:ascii="Times New Roman" w:hAnsi="Times New Roman" w:cs="Times New Roman"/>
        </w:rPr>
        <w:t>What parameters define the system and what are the primary limiting factors</w:t>
      </w:r>
      <w:r w:rsidR="16678829" w:rsidRPr="618352F8">
        <w:rPr>
          <w:rFonts w:ascii="Times New Roman" w:hAnsi="Times New Roman" w:cs="Times New Roman"/>
        </w:rPr>
        <w:t xml:space="preserve">? </w:t>
      </w:r>
      <w:proofErr w:type="gramStart"/>
      <w:r w:rsidR="16678829" w:rsidRPr="618352F8">
        <w:rPr>
          <w:rFonts w:ascii="Times New Roman" w:hAnsi="Times New Roman" w:cs="Times New Roman"/>
        </w:rPr>
        <w:t>I.e.</w:t>
      </w:r>
      <w:proofErr w:type="gramEnd"/>
      <w:r w:rsidR="16678829" w:rsidRPr="618352F8">
        <w:rPr>
          <w:rFonts w:ascii="Times New Roman" w:hAnsi="Times New Roman" w:cs="Times New Roman"/>
        </w:rPr>
        <w:t xml:space="preserve"> chemical and nutrient inhibitors. </w:t>
      </w:r>
    </w:p>
    <w:p w14:paraId="24AA2EEF" w14:textId="6DED6C28" w:rsidR="00F53DBF" w:rsidRDefault="0BDF3012">
      <w:pPr>
        <w:pStyle w:val="ListParagraph"/>
        <w:numPr>
          <w:ilvl w:val="0"/>
          <w:numId w:val="10"/>
        </w:numPr>
        <w:jc w:val="both"/>
        <w:rPr>
          <w:rFonts w:ascii="Times New Roman" w:hAnsi="Times New Roman" w:cs="Times New Roman"/>
        </w:rPr>
      </w:pPr>
      <w:r w:rsidRPr="618352F8">
        <w:rPr>
          <w:rFonts w:ascii="Times New Roman" w:hAnsi="Times New Roman" w:cs="Times New Roman"/>
        </w:rPr>
        <w:t xml:space="preserve">What is the </w:t>
      </w:r>
      <w:proofErr w:type="gramStart"/>
      <w:r w:rsidRPr="618352F8">
        <w:rPr>
          <w:rFonts w:ascii="Times New Roman" w:hAnsi="Times New Roman" w:cs="Times New Roman"/>
        </w:rPr>
        <w:t>current status</w:t>
      </w:r>
      <w:proofErr w:type="gramEnd"/>
      <w:r w:rsidRPr="618352F8">
        <w:rPr>
          <w:rFonts w:ascii="Times New Roman" w:hAnsi="Times New Roman" w:cs="Times New Roman"/>
        </w:rPr>
        <w:t xml:space="preserve"> of water quality in the river</w:t>
      </w:r>
      <w:r w:rsidR="57AEB80E" w:rsidRPr="618352F8">
        <w:rPr>
          <w:rFonts w:ascii="Times New Roman" w:hAnsi="Times New Roman" w:cs="Times New Roman"/>
        </w:rPr>
        <w:t xml:space="preserve">s Burn, </w:t>
      </w:r>
      <w:proofErr w:type="spellStart"/>
      <w:r w:rsidR="57AEB80E" w:rsidRPr="618352F8">
        <w:rPr>
          <w:rFonts w:ascii="Times New Roman" w:hAnsi="Times New Roman" w:cs="Times New Roman"/>
        </w:rPr>
        <w:t>Stiffkey</w:t>
      </w:r>
      <w:proofErr w:type="spellEnd"/>
      <w:r w:rsidR="57AEB80E" w:rsidRPr="618352F8">
        <w:rPr>
          <w:rFonts w:ascii="Times New Roman" w:hAnsi="Times New Roman" w:cs="Times New Roman"/>
        </w:rPr>
        <w:t xml:space="preserve"> and </w:t>
      </w:r>
      <w:proofErr w:type="spellStart"/>
      <w:r w:rsidR="57AEB80E" w:rsidRPr="618352F8">
        <w:rPr>
          <w:rFonts w:ascii="Times New Roman" w:hAnsi="Times New Roman" w:cs="Times New Roman"/>
        </w:rPr>
        <w:t>Glaven</w:t>
      </w:r>
      <w:proofErr w:type="spellEnd"/>
      <w:r w:rsidRPr="618352F8">
        <w:rPr>
          <w:rFonts w:ascii="Times New Roman" w:hAnsi="Times New Roman" w:cs="Times New Roman"/>
        </w:rPr>
        <w:t xml:space="preserve"> as defined in Map 1?</w:t>
      </w:r>
    </w:p>
    <w:p w14:paraId="485B27ED" w14:textId="489C6138" w:rsidR="00D07EB6" w:rsidRPr="00D07EB6" w:rsidRDefault="63A23990">
      <w:pPr>
        <w:pStyle w:val="ListParagraph"/>
        <w:numPr>
          <w:ilvl w:val="1"/>
          <w:numId w:val="10"/>
        </w:numPr>
        <w:jc w:val="both"/>
        <w:rPr>
          <w:rFonts w:ascii="Times New Roman" w:hAnsi="Times New Roman" w:cs="Times New Roman"/>
        </w:rPr>
      </w:pPr>
      <w:r w:rsidRPr="618352F8">
        <w:rPr>
          <w:rFonts w:ascii="Times New Roman" w:hAnsi="Times New Roman" w:cs="Times New Roman"/>
        </w:rPr>
        <w:t>What parameters define the system and what are the primary limiting factors</w:t>
      </w:r>
      <w:r w:rsidR="76F0AE2A" w:rsidRPr="618352F8">
        <w:rPr>
          <w:rFonts w:ascii="Times New Roman" w:hAnsi="Times New Roman" w:cs="Times New Roman"/>
        </w:rPr>
        <w:t>?</w:t>
      </w:r>
    </w:p>
    <w:p w14:paraId="6BB28AD5" w14:textId="6269E83E" w:rsidR="00455392" w:rsidRPr="00204586" w:rsidRDefault="1F93017C">
      <w:pPr>
        <w:pStyle w:val="ListParagraph"/>
        <w:numPr>
          <w:ilvl w:val="0"/>
          <w:numId w:val="10"/>
        </w:numPr>
        <w:jc w:val="both"/>
        <w:rPr>
          <w:rFonts w:ascii="Times New Roman" w:hAnsi="Times New Roman" w:cs="Times New Roman"/>
        </w:rPr>
      </w:pPr>
      <w:r w:rsidRPr="618352F8">
        <w:rPr>
          <w:rFonts w:ascii="Times New Roman" w:hAnsi="Times New Roman" w:cs="Times New Roman"/>
        </w:rPr>
        <w:t>What are the sources of different pollutants within the system, where are they located</w:t>
      </w:r>
      <w:r w:rsidR="70B43861" w:rsidRPr="618352F8">
        <w:rPr>
          <w:rFonts w:ascii="Times New Roman" w:hAnsi="Times New Roman" w:cs="Times New Roman"/>
        </w:rPr>
        <w:t>, and</w:t>
      </w:r>
      <w:r w:rsidRPr="618352F8">
        <w:rPr>
          <w:rFonts w:ascii="Times New Roman" w:hAnsi="Times New Roman" w:cs="Times New Roman"/>
        </w:rPr>
        <w:t xml:space="preserve"> what are their relative contributions? E.g., CSO</w:t>
      </w:r>
      <w:r w:rsidR="4A094C45" w:rsidRPr="618352F8">
        <w:rPr>
          <w:rFonts w:ascii="Times New Roman" w:hAnsi="Times New Roman" w:cs="Times New Roman"/>
        </w:rPr>
        <w:t xml:space="preserve"> and STW</w:t>
      </w:r>
      <w:r w:rsidRPr="618352F8">
        <w:rPr>
          <w:rFonts w:ascii="Times New Roman" w:hAnsi="Times New Roman" w:cs="Times New Roman"/>
        </w:rPr>
        <w:t xml:space="preserve"> outfall (</w:t>
      </w:r>
      <w:r w:rsidR="64C8D2FC" w:rsidRPr="618352F8">
        <w:rPr>
          <w:rFonts w:ascii="Times New Roman" w:hAnsi="Times New Roman" w:cs="Times New Roman"/>
        </w:rPr>
        <w:t>rivers</w:t>
      </w:r>
      <w:r w:rsidRPr="618352F8">
        <w:rPr>
          <w:rFonts w:ascii="Times New Roman" w:hAnsi="Times New Roman" w:cs="Times New Roman"/>
        </w:rPr>
        <w:t>, coastal or marine), agriculture, construction, shipping, etc.</w:t>
      </w:r>
    </w:p>
    <w:p w14:paraId="36B3A8BE" w14:textId="0B9207B4" w:rsidR="7C4DA3A5" w:rsidRDefault="7C4DA3A5">
      <w:pPr>
        <w:pStyle w:val="ListParagraph"/>
        <w:numPr>
          <w:ilvl w:val="0"/>
          <w:numId w:val="10"/>
        </w:numPr>
        <w:jc w:val="both"/>
        <w:rPr>
          <w:rFonts w:ascii="Times New Roman" w:hAnsi="Times New Roman" w:cs="Times New Roman"/>
        </w:rPr>
      </w:pPr>
      <w:r w:rsidRPr="618352F8">
        <w:rPr>
          <w:rFonts w:ascii="Times New Roman" w:hAnsi="Times New Roman" w:cs="Times New Roman"/>
        </w:rPr>
        <w:t>To what degree does</w:t>
      </w:r>
      <w:r w:rsidR="74DA2FDE" w:rsidRPr="618352F8">
        <w:rPr>
          <w:rFonts w:ascii="Times New Roman" w:hAnsi="Times New Roman" w:cs="Times New Roman"/>
        </w:rPr>
        <w:t xml:space="preserve"> the</w:t>
      </w:r>
      <w:r w:rsidRPr="618352F8">
        <w:rPr>
          <w:rFonts w:ascii="Times New Roman" w:hAnsi="Times New Roman" w:cs="Times New Roman"/>
        </w:rPr>
        <w:t xml:space="preserve"> relevant literature suggest that upstream river projects contribute to bioremediation of chemical and nutrient pollutants (e.g., wetland creation, sustainable agriculture, land-based habitat restoration, etc)?</w:t>
      </w:r>
    </w:p>
    <w:p w14:paraId="449E4CA8" w14:textId="381B892A" w:rsidR="7C4DA3A5" w:rsidRDefault="7C4DA3A5">
      <w:pPr>
        <w:pStyle w:val="ListParagraph"/>
        <w:numPr>
          <w:ilvl w:val="0"/>
          <w:numId w:val="10"/>
        </w:numPr>
        <w:jc w:val="both"/>
        <w:rPr>
          <w:rFonts w:ascii="Times New Roman" w:hAnsi="Times New Roman" w:cs="Times New Roman"/>
        </w:rPr>
      </w:pPr>
      <w:r w:rsidRPr="618352F8">
        <w:rPr>
          <w:rFonts w:ascii="Times New Roman" w:hAnsi="Times New Roman" w:cs="Times New Roman"/>
        </w:rPr>
        <w:t>Based on relevant literature, what levels of chemical and nutrient pollutants</w:t>
      </w:r>
      <w:r w:rsidR="6B9A8B2E" w:rsidRPr="618352F8">
        <w:rPr>
          <w:rFonts w:ascii="Times New Roman" w:hAnsi="Times New Roman" w:cs="Times New Roman"/>
        </w:rPr>
        <w:t xml:space="preserve"> can exist</w:t>
      </w:r>
      <w:r w:rsidRPr="618352F8">
        <w:rPr>
          <w:rFonts w:ascii="Times New Roman" w:hAnsi="Times New Roman" w:cs="Times New Roman"/>
        </w:rPr>
        <w:t xml:space="preserve"> within the coastal system</w:t>
      </w:r>
      <w:r w:rsidR="58DFCC82" w:rsidRPr="618352F8">
        <w:rPr>
          <w:rFonts w:ascii="Times New Roman" w:hAnsi="Times New Roman" w:cs="Times New Roman"/>
        </w:rPr>
        <w:t>,</w:t>
      </w:r>
      <w:r w:rsidRPr="618352F8">
        <w:rPr>
          <w:rFonts w:ascii="Times New Roman" w:hAnsi="Times New Roman" w:cs="Times New Roman"/>
        </w:rPr>
        <w:t xml:space="preserve"> </w:t>
      </w:r>
      <w:r w:rsidR="3963AE8E" w:rsidRPr="618352F8">
        <w:rPr>
          <w:rFonts w:ascii="Times New Roman" w:hAnsi="Times New Roman" w:cs="Times New Roman"/>
        </w:rPr>
        <w:t>where coastal habitats can remain ecologically productive?</w:t>
      </w:r>
    </w:p>
    <w:p w14:paraId="11CED807" w14:textId="226AF6FD" w:rsidR="00D83059" w:rsidRPr="00204586" w:rsidRDefault="61F7F47F" w:rsidP="21F74CF1">
      <w:pPr>
        <w:jc w:val="both"/>
        <w:rPr>
          <w:rFonts w:ascii="Times New Roman" w:hAnsi="Times New Roman" w:cs="Times New Roman"/>
        </w:rPr>
      </w:pPr>
      <w:r w:rsidRPr="618352F8">
        <w:rPr>
          <w:rFonts w:ascii="Times New Roman" w:hAnsi="Times New Roman" w:cs="Times New Roman"/>
        </w:rPr>
        <w:t xml:space="preserve">Research Question </w:t>
      </w:r>
      <w:r w:rsidR="00FF3AF9">
        <w:rPr>
          <w:rFonts w:ascii="Times New Roman" w:hAnsi="Times New Roman" w:cs="Times New Roman"/>
        </w:rPr>
        <w:t>II</w:t>
      </w:r>
      <w:r w:rsidRPr="618352F8">
        <w:rPr>
          <w:rFonts w:ascii="Times New Roman" w:hAnsi="Times New Roman" w:cs="Times New Roman"/>
        </w:rPr>
        <w:t xml:space="preserve"> </w:t>
      </w:r>
      <w:r w:rsidR="178546C5" w:rsidRPr="618352F8">
        <w:rPr>
          <w:rFonts w:ascii="Times New Roman" w:hAnsi="Times New Roman" w:cs="Times New Roman"/>
        </w:rPr>
        <w:t>Outputs:</w:t>
      </w:r>
    </w:p>
    <w:p w14:paraId="283EDE24" w14:textId="5AD90BAE" w:rsidR="006C2476" w:rsidRPr="00204586" w:rsidRDefault="178546C5">
      <w:pPr>
        <w:pStyle w:val="ListParagraph"/>
        <w:numPr>
          <w:ilvl w:val="0"/>
          <w:numId w:val="11"/>
        </w:numPr>
        <w:jc w:val="both"/>
        <w:rPr>
          <w:rFonts w:ascii="Times New Roman" w:hAnsi="Times New Roman" w:cs="Times New Roman"/>
        </w:rPr>
      </w:pPr>
      <w:r w:rsidRPr="618352F8">
        <w:rPr>
          <w:rFonts w:ascii="Times New Roman" w:hAnsi="Times New Roman" w:cs="Times New Roman"/>
        </w:rPr>
        <w:lastRenderedPageBreak/>
        <w:t>Presentation of multiple data-layers into digestible report format with maps and graphs</w:t>
      </w:r>
      <w:r w:rsidR="61F7F47F" w:rsidRPr="618352F8">
        <w:rPr>
          <w:rFonts w:ascii="Times New Roman" w:hAnsi="Times New Roman" w:cs="Times New Roman"/>
        </w:rPr>
        <w:t>,</w:t>
      </w:r>
      <w:r w:rsidRPr="618352F8">
        <w:rPr>
          <w:rFonts w:ascii="Times New Roman" w:hAnsi="Times New Roman" w:cs="Times New Roman"/>
        </w:rPr>
        <w:t xml:space="preserve"> ensuring that information is accessible and covers the area of North Norfolk selected for study. </w:t>
      </w:r>
    </w:p>
    <w:p w14:paraId="35AD40BB" w14:textId="17D39905" w:rsidR="77BBD8A2" w:rsidRDefault="77BBD8A2">
      <w:pPr>
        <w:pStyle w:val="ListParagraph"/>
        <w:numPr>
          <w:ilvl w:val="0"/>
          <w:numId w:val="11"/>
        </w:numPr>
        <w:jc w:val="both"/>
        <w:rPr>
          <w:rFonts w:ascii="Times New Roman" w:hAnsi="Times New Roman" w:cs="Times New Roman"/>
        </w:rPr>
      </w:pPr>
      <w:r w:rsidRPr="618352F8">
        <w:rPr>
          <w:rFonts w:ascii="Times New Roman" w:hAnsi="Times New Roman" w:cs="Times New Roman"/>
        </w:rPr>
        <w:t>Top-level identification of key pressures within the area and the relative contribution of each pressure identified in a risk matrix (no more than 2 A4 pages).</w:t>
      </w:r>
    </w:p>
    <w:p w14:paraId="20902CC5" w14:textId="33645F52" w:rsidR="00AE5A58" w:rsidRPr="00204586" w:rsidRDefault="7649328B">
      <w:pPr>
        <w:pStyle w:val="ListParagraph"/>
        <w:numPr>
          <w:ilvl w:val="0"/>
          <w:numId w:val="11"/>
        </w:numPr>
        <w:jc w:val="both"/>
        <w:rPr>
          <w:rFonts w:ascii="Times New Roman" w:hAnsi="Times New Roman" w:cs="Times New Roman"/>
        </w:rPr>
      </w:pPr>
      <w:r w:rsidRPr="618352F8">
        <w:rPr>
          <w:rFonts w:ascii="Times New Roman" w:hAnsi="Times New Roman" w:cs="Times New Roman"/>
        </w:rPr>
        <w:t>Presentation of the most critical nutrient and chemical inhibitors that have implications on restoration potential in the area. Presentation to include:</w:t>
      </w:r>
    </w:p>
    <w:p w14:paraId="28DF7B76" w14:textId="1DC4AFE0" w:rsidR="00AE5A58" w:rsidRDefault="7649328B">
      <w:pPr>
        <w:pStyle w:val="ListParagraph"/>
        <w:numPr>
          <w:ilvl w:val="1"/>
          <w:numId w:val="11"/>
        </w:numPr>
        <w:jc w:val="both"/>
        <w:rPr>
          <w:rFonts w:ascii="Times New Roman" w:hAnsi="Times New Roman" w:cs="Times New Roman"/>
        </w:rPr>
      </w:pPr>
      <w:r w:rsidRPr="618352F8">
        <w:rPr>
          <w:rFonts w:ascii="Times New Roman" w:hAnsi="Times New Roman" w:cs="Times New Roman"/>
        </w:rPr>
        <w:t>A list of pollutants</w:t>
      </w:r>
      <w:r w:rsidR="7703582B" w:rsidRPr="618352F8">
        <w:rPr>
          <w:rFonts w:ascii="Times New Roman" w:hAnsi="Times New Roman" w:cs="Times New Roman"/>
        </w:rPr>
        <w:t xml:space="preserve"> and </w:t>
      </w:r>
      <w:r w:rsidR="1A612407" w:rsidRPr="618352F8">
        <w:rPr>
          <w:rFonts w:ascii="Times New Roman" w:hAnsi="Times New Roman" w:cs="Times New Roman"/>
        </w:rPr>
        <w:t xml:space="preserve">ascertain to what degree they are present within the system (rivers </w:t>
      </w:r>
      <w:r w:rsidR="377ADE2E" w:rsidRPr="618352F8">
        <w:rPr>
          <w:rFonts w:ascii="Times New Roman" w:hAnsi="Times New Roman" w:cs="Times New Roman"/>
        </w:rPr>
        <w:t xml:space="preserve">Burn, </w:t>
      </w:r>
      <w:proofErr w:type="spellStart"/>
      <w:r w:rsidR="1A612407" w:rsidRPr="618352F8">
        <w:rPr>
          <w:rFonts w:ascii="Times New Roman" w:hAnsi="Times New Roman" w:cs="Times New Roman"/>
        </w:rPr>
        <w:t>Stiffkey</w:t>
      </w:r>
      <w:proofErr w:type="spellEnd"/>
      <w:r w:rsidR="377ADE2E" w:rsidRPr="618352F8">
        <w:rPr>
          <w:rFonts w:ascii="Times New Roman" w:hAnsi="Times New Roman" w:cs="Times New Roman"/>
        </w:rPr>
        <w:t xml:space="preserve"> and </w:t>
      </w:r>
      <w:proofErr w:type="spellStart"/>
      <w:r w:rsidR="1A612407" w:rsidRPr="618352F8">
        <w:rPr>
          <w:rFonts w:ascii="Times New Roman" w:hAnsi="Times New Roman" w:cs="Times New Roman"/>
        </w:rPr>
        <w:t>Glaven</w:t>
      </w:r>
      <w:proofErr w:type="spellEnd"/>
      <w:r w:rsidR="1A612407" w:rsidRPr="618352F8">
        <w:rPr>
          <w:rFonts w:ascii="Times New Roman" w:hAnsi="Times New Roman" w:cs="Times New Roman"/>
        </w:rPr>
        <w:t>, and coastal/marine area).</w:t>
      </w:r>
    </w:p>
    <w:p w14:paraId="1D9BF6E0" w14:textId="5AD7409F" w:rsidR="00A91A3C" w:rsidRPr="00204586" w:rsidRDefault="22AC6BF7">
      <w:pPr>
        <w:pStyle w:val="ListParagraph"/>
        <w:numPr>
          <w:ilvl w:val="1"/>
          <w:numId w:val="11"/>
        </w:numPr>
        <w:jc w:val="both"/>
        <w:rPr>
          <w:rFonts w:ascii="Times New Roman" w:hAnsi="Times New Roman" w:cs="Times New Roman"/>
        </w:rPr>
      </w:pPr>
      <w:r w:rsidRPr="618352F8">
        <w:rPr>
          <w:rFonts w:ascii="Times New Roman" w:hAnsi="Times New Roman" w:cs="Times New Roman"/>
        </w:rPr>
        <w:t>A list of the pollutants and the primary source of their input into the system.</w:t>
      </w:r>
    </w:p>
    <w:p w14:paraId="6D340EEA" w14:textId="2F3E0A62" w:rsidR="00A36AF7" w:rsidRPr="00204586" w:rsidRDefault="1A612407" w:rsidP="618352F8">
      <w:pPr>
        <w:pStyle w:val="ListParagraph"/>
        <w:numPr>
          <w:ilvl w:val="1"/>
          <w:numId w:val="1"/>
        </w:numPr>
        <w:jc w:val="both"/>
        <w:rPr>
          <w:rFonts w:ascii="Times New Roman" w:hAnsi="Times New Roman" w:cs="Times New Roman"/>
        </w:rPr>
      </w:pPr>
      <w:r w:rsidRPr="618352F8">
        <w:rPr>
          <w:rFonts w:ascii="Times New Roman" w:hAnsi="Times New Roman" w:cs="Times New Roman"/>
        </w:rPr>
        <w:t>A</w:t>
      </w:r>
      <w:r w:rsidR="40DF063D" w:rsidRPr="618352F8">
        <w:rPr>
          <w:rFonts w:ascii="Times New Roman" w:hAnsi="Times New Roman" w:cs="Times New Roman"/>
        </w:rPr>
        <w:t>n overview as t</w:t>
      </w:r>
      <w:r w:rsidRPr="618352F8">
        <w:rPr>
          <w:rFonts w:ascii="Times New Roman" w:hAnsi="Times New Roman" w:cs="Times New Roman"/>
        </w:rPr>
        <w:t xml:space="preserve">o what degree these pollutants </w:t>
      </w:r>
      <w:r w:rsidR="574BCA6E" w:rsidRPr="618352F8">
        <w:rPr>
          <w:rFonts w:ascii="Times New Roman" w:hAnsi="Times New Roman" w:cs="Times New Roman"/>
        </w:rPr>
        <w:t xml:space="preserve">go through bioremediation in the </w:t>
      </w:r>
      <w:r w:rsidR="2E46CF6D" w:rsidRPr="618352F8">
        <w:rPr>
          <w:rFonts w:ascii="Times New Roman" w:hAnsi="Times New Roman" w:cs="Times New Roman"/>
        </w:rPr>
        <w:t xml:space="preserve">primary </w:t>
      </w:r>
      <w:r w:rsidRPr="618352F8">
        <w:rPr>
          <w:rFonts w:ascii="Times New Roman" w:hAnsi="Times New Roman" w:cs="Times New Roman"/>
        </w:rPr>
        <w:t xml:space="preserve">coastal habitats </w:t>
      </w:r>
      <w:r w:rsidR="7FC18AD6" w:rsidRPr="618352F8">
        <w:rPr>
          <w:rFonts w:ascii="Times New Roman" w:hAnsi="Times New Roman" w:cs="Times New Roman"/>
        </w:rPr>
        <w:t xml:space="preserve">identified, </w:t>
      </w:r>
      <w:r w:rsidRPr="618352F8">
        <w:rPr>
          <w:rFonts w:ascii="Times New Roman" w:hAnsi="Times New Roman" w:cs="Times New Roman"/>
        </w:rPr>
        <w:t xml:space="preserve">and through upstream </w:t>
      </w:r>
      <w:r w:rsidR="22AC6BF7" w:rsidRPr="618352F8">
        <w:rPr>
          <w:rFonts w:ascii="Times New Roman" w:hAnsi="Times New Roman" w:cs="Times New Roman"/>
        </w:rPr>
        <w:t xml:space="preserve">river </w:t>
      </w:r>
      <w:r w:rsidRPr="618352F8">
        <w:rPr>
          <w:rFonts w:ascii="Times New Roman" w:hAnsi="Times New Roman" w:cs="Times New Roman"/>
        </w:rPr>
        <w:t>work</w:t>
      </w:r>
      <w:r w:rsidR="22AC6BF7" w:rsidRPr="618352F8">
        <w:rPr>
          <w:rFonts w:ascii="Times New Roman" w:hAnsi="Times New Roman" w:cs="Times New Roman"/>
        </w:rPr>
        <w:t>s</w:t>
      </w:r>
      <w:r w:rsidR="5D1450E7" w:rsidRPr="618352F8">
        <w:rPr>
          <w:rFonts w:ascii="Times New Roman" w:hAnsi="Times New Roman" w:cs="Times New Roman"/>
        </w:rPr>
        <w:t>.</w:t>
      </w:r>
    </w:p>
    <w:p w14:paraId="494AED4E" w14:textId="77777777" w:rsidR="00F25CE6" w:rsidRDefault="04ABB9AE" w:rsidP="618352F8">
      <w:pPr>
        <w:jc w:val="both"/>
        <w:rPr>
          <w:rFonts w:ascii="Times New Roman" w:hAnsi="Times New Roman" w:cs="Times New Roman"/>
        </w:rPr>
      </w:pPr>
      <w:r w:rsidRPr="618352F8">
        <w:rPr>
          <w:rFonts w:ascii="Times New Roman" w:hAnsi="Times New Roman" w:cs="Times New Roman"/>
        </w:rPr>
        <w:t xml:space="preserve">Based on findings from research questions I and II, provide </w:t>
      </w:r>
      <w:r w:rsidR="0DFFA65B" w:rsidRPr="618352F8">
        <w:rPr>
          <w:rFonts w:ascii="Times New Roman" w:hAnsi="Times New Roman" w:cs="Times New Roman"/>
        </w:rPr>
        <w:t xml:space="preserve">an </w:t>
      </w:r>
      <w:r w:rsidRPr="618352F8">
        <w:rPr>
          <w:rFonts w:ascii="Times New Roman" w:hAnsi="Times New Roman" w:cs="Times New Roman"/>
        </w:rPr>
        <w:t>initial recommendation of one or more locations for coastal multi-habitat restoration that would benefit from further investigation (max. 3 locations)</w:t>
      </w:r>
      <w:r w:rsidR="00F25CE6">
        <w:rPr>
          <w:rFonts w:ascii="Times New Roman" w:hAnsi="Times New Roman" w:cs="Times New Roman"/>
        </w:rPr>
        <w:t>.</w:t>
      </w:r>
    </w:p>
    <w:p w14:paraId="0D916F21" w14:textId="5701DF57" w:rsidR="1CBFE80F" w:rsidRPr="00F25CE6" w:rsidRDefault="1CBFE80F" w:rsidP="618352F8">
      <w:pPr>
        <w:jc w:val="both"/>
        <w:rPr>
          <w:rFonts w:ascii="Times New Roman" w:hAnsi="Times New Roman" w:cs="Times New Roman"/>
        </w:rPr>
      </w:pPr>
      <w:r w:rsidRPr="618352F8">
        <w:rPr>
          <w:rFonts w:ascii="Times New Roman" w:hAnsi="Times New Roman" w:cs="Times New Roman"/>
          <w:b/>
          <w:bCs/>
          <w:u w:val="single"/>
        </w:rPr>
        <w:t>Research Question III –</w:t>
      </w:r>
      <w:r w:rsidR="019BD4C1" w:rsidRPr="618352F8">
        <w:rPr>
          <w:rFonts w:ascii="Times New Roman" w:hAnsi="Times New Roman" w:cs="Times New Roman"/>
          <w:b/>
          <w:bCs/>
          <w:u w:val="single"/>
        </w:rPr>
        <w:t xml:space="preserve"> </w:t>
      </w:r>
      <w:r w:rsidR="31BE8B73" w:rsidRPr="618352F8">
        <w:rPr>
          <w:rFonts w:ascii="Times New Roman" w:hAnsi="Times New Roman" w:cs="Times New Roman"/>
          <w:b/>
          <w:bCs/>
          <w:u w:val="single"/>
        </w:rPr>
        <w:t xml:space="preserve">What </w:t>
      </w:r>
      <w:r w:rsidR="00F25CE6">
        <w:rPr>
          <w:rFonts w:ascii="Times New Roman" w:hAnsi="Times New Roman" w:cs="Times New Roman"/>
          <w:b/>
          <w:bCs/>
          <w:u w:val="single"/>
        </w:rPr>
        <w:t>ecosystem</w:t>
      </w:r>
      <w:r w:rsidR="31BE8B73" w:rsidRPr="618352F8">
        <w:rPr>
          <w:rFonts w:ascii="Times New Roman" w:hAnsi="Times New Roman" w:cs="Times New Roman"/>
          <w:b/>
          <w:bCs/>
          <w:u w:val="single"/>
        </w:rPr>
        <w:t xml:space="preserve"> indicators can be used to</w:t>
      </w:r>
      <w:r w:rsidR="0B2E99CA" w:rsidRPr="618352F8">
        <w:rPr>
          <w:rFonts w:ascii="Times New Roman" w:hAnsi="Times New Roman" w:cs="Times New Roman"/>
          <w:b/>
          <w:bCs/>
          <w:u w:val="single"/>
        </w:rPr>
        <w:t xml:space="preserve"> assess habitat </w:t>
      </w:r>
      <w:r w:rsidR="2C605953" w:rsidRPr="618352F8">
        <w:rPr>
          <w:rFonts w:ascii="Times New Roman" w:hAnsi="Times New Roman" w:cs="Times New Roman"/>
          <w:b/>
          <w:bCs/>
          <w:u w:val="single"/>
        </w:rPr>
        <w:t>connectivity and</w:t>
      </w:r>
      <w:r w:rsidR="0B2E99CA" w:rsidRPr="618352F8">
        <w:rPr>
          <w:rFonts w:ascii="Times New Roman" w:hAnsi="Times New Roman" w:cs="Times New Roman"/>
          <w:b/>
          <w:bCs/>
          <w:u w:val="single"/>
        </w:rPr>
        <w:t xml:space="preserve"> </w:t>
      </w:r>
      <w:r w:rsidR="70E7A2C6" w:rsidRPr="618352F8">
        <w:rPr>
          <w:rFonts w:ascii="Times New Roman" w:hAnsi="Times New Roman" w:cs="Times New Roman"/>
          <w:b/>
          <w:bCs/>
          <w:u w:val="single"/>
        </w:rPr>
        <w:t>potential restoration success?</w:t>
      </w:r>
    </w:p>
    <w:p w14:paraId="4E0794C3" w14:textId="45048FA0" w:rsidR="00056D14" w:rsidRDefault="51F2DBE4" w:rsidP="618352F8">
      <w:pPr>
        <w:jc w:val="both"/>
        <w:rPr>
          <w:rFonts w:ascii="Times New Roman" w:hAnsi="Times New Roman" w:cs="Times New Roman"/>
        </w:rPr>
      </w:pPr>
      <w:r w:rsidRPr="618352F8">
        <w:rPr>
          <w:rFonts w:ascii="Times New Roman" w:hAnsi="Times New Roman" w:cs="Times New Roman"/>
        </w:rPr>
        <w:t>Sub Questions:</w:t>
      </w:r>
    </w:p>
    <w:p w14:paraId="2C4E21B5" w14:textId="2E3902D5" w:rsidR="00056D14" w:rsidRDefault="0815C5CA">
      <w:pPr>
        <w:pStyle w:val="ListParagraph"/>
        <w:numPr>
          <w:ilvl w:val="0"/>
          <w:numId w:val="3"/>
        </w:numPr>
        <w:jc w:val="both"/>
        <w:rPr>
          <w:rFonts w:ascii="Times New Roman" w:eastAsia="Times New Roman" w:hAnsi="Times New Roman" w:cs="Times New Roman"/>
        </w:rPr>
      </w:pPr>
      <w:r w:rsidRPr="618352F8">
        <w:rPr>
          <w:rFonts w:ascii="Times New Roman" w:eastAsia="Times New Roman" w:hAnsi="Times New Roman" w:cs="Times New Roman"/>
        </w:rPr>
        <w:t>What are the</w:t>
      </w:r>
      <w:r w:rsidR="16E6F1F7" w:rsidRPr="618352F8">
        <w:rPr>
          <w:rFonts w:ascii="Times New Roman" w:eastAsia="Times New Roman" w:hAnsi="Times New Roman" w:cs="Times New Roman"/>
        </w:rPr>
        <w:t xml:space="preserve"> key</w:t>
      </w:r>
      <w:r w:rsidRPr="618352F8">
        <w:rPr>
          <w:rFonts w:ascii="Times New Roman" w:eastAsia="Times New Roman" w:hAnsi="Times New Roman" w:cs="Times New Roman"/>
        </w:rPr>
        <w:t xml:space="preserve"> </w:t>
      </w:r>
      <w:r w:rsidR="00F25CE6">
        <w:rPr>
          <w:rFonts w:ascii="Times New Roman" w:eastAsia="Times New Roman" w:hAnsi="Times New Roman" w:cs="Times New Roman"/>
        </w:rPr>
        <w:t>ecosystem</w:t>
      </w:r>
      <w:r w:rsidRPr="618352F8">
        <w:rPr>
          <w:rFonts w:ascii="Times New Roman" w:eastAsia="Times New Roman" w:hAnsi="Times New Roman" w:cs="Times New Roman"/>
        </w:rPr>
        <w:t xml:space="preserve"> indicators of restoration success, </w:t>
      </w:r>
      <w:r w:rsidR="35FB0D29" w:rsidRPr="618352F8">
        <w:rPr>
          <w:rFonts w:ascii="Times New Roman" w:eastAsia="Times New Roman" w:hAnsi="Times New Roman" w:cs="Times New Roman"/>
        </w:rPr>
        <w:t xml:space="preserve">common to and applicable </w:t>
      </w:r>
      <w:r w:rsidRPr="618352F8">
        <w:rPr>
          <w:rFonts w:ascii="Times New Roman" w:eastAsia="Times New Roman" w:hAnsi="Times New Roman" w:cs="Times New Roman"/>
        </w:rPr>
        <w:t>across multiple coastal habitats</w:t>
      </w:r>
      <w:r w:rsidR="4C554981" w:rsidRPr="618352F8">
        <w:rPr>
          <w:rFonts w:ascii="Times New Roman" w:eastAsia="Times New Roman" w:hAnsi="Times New Roman" w:cs="Times New Roman"/>
        </w:rPr>
        <w:t xml:space="preserve"> in North Norfolk</w:t>
      </w:r>
      <w:r w:rsidRPr="618352F8">
        <w:rPr>
          <w:rFonts w:ascii="Times New Roman" w:eastAsia="Times New Roman" w:hAnsi="Times New Roman" w:cs="Times New Roman"/>
        </w:rPr>
        <w:t>?</w:t>
      </w:r>
    </w:p>
    <w:p w14:paraId="26CB8BB0" w14:textId="2EB88B4C" w:rsidR="00056D14" w:rsidRDefault="1DA6781B">
      <w:pPr>
        <w:pStyle w:val="ListParagraph"/>
        <w:numPr>
          <w:ilvl w:val="1"/>
          <w:numId w:val="3"/>
        </w:numPr>
        <w:jc w:val="both"/>
        <w:rPr>
          <w:rFonts w:ascii="Times New Roman" w:eastAsia="Times New Roman" w:hAnsi="Times New Roman" w:cs="Times New Roman"/>
        </w:rPr>
      </w:pPr>
      <w:r w:rsidRPr="618352F8">
        <w:rPr>
          <w:rFonts w:ascii="Times New Roman" w:eastAsia="Times New Roman" w:hAnsi="Times New Roman" w:cs="Times New Roman"/>
        </w:rPr>
        <w:t>To inform future monitoring frameworks, what data is currently available about the identified indicators, how frequently is data collected, and who holds this data?</w:t>
      </w:r>
    </w:p>
    <w:p w14:paraId="0C346FD7" w14:textId="6CE20396" w:rsidR="00056D14" w:rsidRDefault="0493984F">
      <w:pPr>
        <w:pStyle w:val="ListParagraph"/>
        <w:numPr>
          <w:ilvl w:val="1"/>
          <w:numId w:val="3"/>
        </w:numPr>
        <w:jc w:val="both"/>
        <w:rPr>
          <w:rFonts w:ascii="Times New Roman" w:eastAsia="Times New Roman" w:hAnsi="Times New Roman" w:cs="Times New Roman"/>
        </w:rPr>
      </w:pPr>
      <w:r w:rsidRPr="618352F8">
        <w:rPr>
          <w:rFonts w:ascii="Times New Roman" w:eastAsia="Times New Roman" w:hAnsi="Times New Roman" w:cs="Times New Roman"/>
        </w:rPr>
        <w:t xml:space="preserve">In determining future restoration success, over what time periods should </w:t>
      </w:r>
      <w:r w:rsidR="00F25CE6">
        <w:rPr>
          <w:rFonts w:ascii="Times New Roman" w:eastAsia="Times New Roman" w:hAnsi="Times New Roman" w:cs="Times New Roman"/>
        </w:rPr>
        <w:t>ecosystem</w:t>
      </w:r>
      <w:r w:rsidRPr="618352F8">
        <w:rPr>
          <w:rFonts w:ascii="Times New Roman" w:eastAsia="Times New Roman" w:hAnsi="Times New Roman" w:cs="Times New Roman"/>
        </w:rPr>
        <w:t xml:space="preserve"> indicators be monitored?</w:t>
      </w:r>
    </w:p>
    <w:p w14:paraId="7D442786" w14:textId="2FA18A64" w:rsidR="00056D14" w:rsidRDefault="041560A3" w:rsidP="618352F8">
      <w:pPr>
        <w:jc w:val="both"/>
        <w:rPr>
          <w:rFonts w:ascii="Times New Roman" w:hAnsi="Times New Roman" w:cs="Times New Roman"/>
        </w:rPr>
      </w:pPr>
      <w:r w:rsidRPr="618352F8">
        <w:rPr>
          <w:rFonts w:ascii="Times New Roman" w:hAnsi="Times New Roman" w:cs="Times New Roman"/>
        </w:rPr>
        <w:t>Species specific sub-questions:</w:t>
      </w:r>
    </w:p>
    <w:p w14:paraId="368E91B5" w14:textId="42B23261" w:rsidR="00056D14" w:rsidRDefault="2EEE79BD">
      <w:pPr>
        <w:pStyle w:val="ListParagraph"/>
        <w:numPr>
          <w:ilvl w:val="0"/>
          <w:numId w:val="12"/>
        </w:numPr>
        <w:jc w:val="both"/>
        <w:rPr>
          <w:rFonts w:ascii="Times New Roman" w:hAnsi="Times New Roman" w:cs="Times New Roman"/>
        </w:rPr>
      </w:pPr>
      <w:r w:rsidRPr="618352F8">
        <w:rPr>
          <w:rFonts w:ascii="Times New Roman" w:hAnsi="Times New Roman" w:cs="Times New Roman"/>
        </w:rPr>
        <w:t>What species</w:t>
      </w:r>
      <w:r w:rsidR="0A4411C1" w:rsidRPr="618352F8">
        <w:rPr>
          <w:rFonts w:ascii="Times New Roman" w:hAnsi="Times New Roman" w:cs="Times New Roman"/>
        </w:rPr>
        <w:t xml:space="preserve"> or </w:t>
      </w:r>
      <w:r w:rsidRPr="618352F8">
        <w:rPr>
          <w:rFonts w:ascii="Times New Roman" w:hAnsi="Times New Roman" w:cs="Times New Roman"/>
        </w:rPr>
        <w:t>suites of species</w:t>
      </w:r>
      <w:r w:rsidR="0A4411C1" w:rsidRPr="618352F8">
        <w:rPr>
          <w:rFonts w:ascii="Times New Roman" w:hAnsi="Times New Roman" w:cs="Times New Roman"/>
        </w:rPr>
        <w:t xml:space="preserve"> (</w:t>
      </w:r>
      <w:r w:rsidR="5D9A6C86" w:rsidRPr="618352F8">
        <w:rPr>
          <w:rFonts w:ascii="Times New Roman" w:hAnsi="Times New Roman" w:cs="Times New Roman"/>
        </w:rPr>
        <w:t>and/</w:t>
      </w:r>
      <w:r w:rsidR="0A4411C1" w:rsidRPr="618352F8">
        <w:rPr>
          <w:rFonts w:ascii="Times New Roman" w:hAnsi="Times New Roman" w:cs="Times New Roman"/>
        </w:rPr>
        <w:t>or</w:t>
      </w:r>
      <w:r w:rsidRPr="618352F8">
        <w:rPr>
          <w:rFonts w:ascii="Times New Roman" w:hAnsi="Times New Roman" w:cs="Times New Roman"/>
        </w:rPr>
        <w:t xml:space="preserve"> higher taxa levels as appropriate</w:t>
      </w:r>
      <w:r w:rsidR="0A4411C1" w:rsidRPr="618352F8">
        <w:rPr>
          <w:rFonts w:ascii="Times New Roman" w:hAnsi="Times New Roman" w:cs="Times New Roman"/>
        </w:rPr>
        <w:t>)</w:t>
      </w:r>
      <w:r w:rsidRPr="618352F8">
        <w:rPr>
          <w:rFonts w:ascii="Times New Roman" w:hAnsi="Times New Roman" w:cs="Times New Roman"/>
        </w:rPr>
        <w:t xml:space="preserve">, </w:t>
      </w:r>
      <w:r w:rsidR="3BC7C0E6" w:rsidRPr="618352F8">
        <w:rPr>
          <w:rFonts w:ascii="Times New Roman" w:hAnsi="Times New Roman" w:cs="Times New Roman"/>
        </w:rPr>
        <w:t>would serve as indicators of improved</w:t>
      </w:r>
      <w:r w:rsidR="5D9A6C86" w:rsidRPr="618352F8">
        <w:rPr>
          <w:rFonts w:ascii="Times New Roman" w:hAnsi="Times New Roman" w:cs="Times New Roman"/>
        </w:rPr>
        <w:t xml:space="preserve"> coastal</w:t>
      </w:r>
      <w:r w:rsidR="3BC7C0E6" w:rsidRPr="618352F8">
        <w:rPr>
          <w:rFonts w:ascii="Times New Roman" w:hAnsi="Times New Roman" w:cs="Times New Roman"/>
        </w:rPr>
        <w:t xml:space="preserve"> habitat condition?</w:t>
      </w:r>
    </w:p>
    <w:p w14:paraId="0BFA3264" w14:textId="553DAD0C" w:rsidR="008E7511" w:rsidRPr="00204586" w:rsidRDefault="491C2107">
      <w:pPr>
        <w:pStyle w:val="ListParagraph"/>
        <w:numPr>
          <w:ilvl w:val="1"/>
          <w:numId w:val="12"/>
        </w:numPr>
        <w:jc w:val="both"/>
        <w:rPr>
          <w:rFonts w:ascii="Times New Roman" w:hAnsi="Times New Roman" w:cs="Times New Roman"/>
        </w:rPr>
      </w:pPr>
      <w:r w:rsidRPr="618352F8">
        <w:rPr>
          <w:rFonts w:ascii="Times New Roman" w:hAnsi="Times New Roman" w:cs="Times New Roman"/>
        </w:rPr>
        <w:t>Are there</w:t>
      </w:r>
      <w:r w:rsidR="2826A502" w:rsidRPr="618352F8">
        <w:rPr>
          <w:rFonts w:ascii="Times New Roman" w:hAnsi="Times New Roman" w:cs="Times New Roman"/>
        </w:rPr>
        <w:t xml:space="preserve"> species </w:t>
      </w:r>
      <w:r w:rsidR="723540F5" w:rsidRPr="618352F8">
        <w:rPr>
          <w:rFonts w:ascii="Times New Roman" w:hAnsi="Times New Roman" w:cs="Times New Roman"/>
        </w:rPr>
        <w:t xml:space="preserve">present in North Norfolk </w:t>
      </w:r>
      <w:r w:rsidRPr="618352F8">
        <w:rPr>
          <w:rFonts w:ascii="Times New Roman" w:hAnsi="Times New Roman" w:cs="Times New Roman"/>
        </w:rPr>
        <w:t xml:space="preserve">that </w:t>
      </w:r>
      <w:r w:rsidR="723540F5" w:rsidRPr="618352F8">
        <w:rPr>
          <w:rFonts w:ascii="Times New Roman" w:hAnsi="Times New Roman" w:cs="Times New Roman"/>
        </w:rPr>
        <w:t xml:space="preserve">are currently identified </w:t>
      </w:r>
      <w:r w:rsidR="6B6D9338" w:rsidRPr="618352F8">
        <w:rPr>
          <w:rFonts w:ascii="Times New Roman" w:hAnsi="Times New Roman" w:cs="Times New Roman"/>
        </w:rPr>
        <w:t xml:space="preserve">on the IUCN Red List </w:t>
      </w:r>
      <w:r w:rsidR="2B4CBEA2" w:rsidRPr="618352F8">
        <w:rPr>
          <w:rFonts w:ascii="Times New Roman" w:hAnsi="Times New Roman" w:cs="Times New Roman"/>
        </w:rPr>
        <w:t>a</w:t>
      </w:r>
      <w:r w:rsidR="7789892B" w:rsidRPr="618352F8">
        <w:rPr>
          <w:rFonts w:ascii="Times New Roman" w:hAnsi="Times New Roman" w:cs="Times New Roman"/>
        </w:rPr>
        <w:t>nd what is their population</w:t>
      </w:r>
      <w:r w:rsidR="5470373C" w:rsidRPr="618352F8">
        <w:rPr>
          <w:rFonts w:ascii="Times New Roman" w:hAnsi="Times New Roman" w:cs="Times New Roman"/>
        </w:rPr>
        <w:t>/conservation</w:t>
      </w:r>
      <w:r w:rsidR="7789892B" w:rsidRPr="618352F8">
        <w:rPr>
          <w:rFonts w:ascii="Times New Roman" w:hAnsi="Times New Roman" w:cs="Times New Roman"/>
        </w:rPr>
        <w:t xml:space="preserve"> status</w:t>
      </w:r>
      <w:r w:rsidR="5470373C" w:rsidRPr="618352F8">
        <w:rPr>
          <w:rFonts w:ascii="Times New Roman" w:hAnsi="Times New Roman" w:cs="Times New Roman"/>
        </w:rPr>
        <w:t>?</w:t>
      </w:r>
    </w:p>
    <w:p w14:paraId="3E0D4A71" w14:textId="1260CC6C" w:rsidR="00FA4108" w:rsidRDefault="3BC7C0E6">
      <w:pPr>
        <w:pStyle w:val="ListParagraph"/>
        <w:numPr>
          <w:ilvl w:val="0"/>
          <w:numId w:val="12"/>
        </w:numPr>
        <w:jc w:val="both"/>
        <w:rPr>
          <w:rFonts w:ascii="Times New Roman" w:hAnsi="Times New Roman" w:cs="Times New Roman"/>
        </w:rPr>
      </w:pPr>
      <w:r w:rsidRPr="618352F8">
        <w:rPr>
          <w:rFonts w:ascii="Times New Roman" w:hAnsi="Times New Roman" w:cs="Times New Roman"/>
        </w:rPr>
        <w:t>Are there species</w:t>
      </w:r>
      <w:r w:rsidR="40D62DDF" w:rsidRPr="618352F8">
        <w:rPr>
          <w:rFonts w:ascii="Times New Roman" w:hAnsi="Times New Roman" w:cs="Times New Roman"/>
        </w:rPr>
        <w:t xml:space="preserve"> (and/or higher taxa levels as appropriate)</w:t>
      </w:r>
      <w:r w:rsidRPr="618352F8">
        <w:rPr>
          <w:rFonts w:ascii="Times New Roman" w:hAnsi="Times New Roman" w:cs="Times New Roman"/>
        </w:rPr>
        <w:t xml:space="preserve"> </w:t>
      </w:r>
      <w:r w:rsidR="5D9A6C86" w:rsidRPr="618352F8">
        <w:rPr>
          <w:rFonts w:ascii="Times New Roman" w:hAnsi="Times New Roman" w:cs="Times New Roman"/>
        </w:rPr>
        <w:t>in North Norfolk that could serve as indicators of interconnectedness between the habitats in question?</w:t>
      </w:r>
    </w:p>
    <w:p w14:paraId="30FE54E8" w14:textId="41A93383" w:rsidR="004F6159" w:rsidRDefault="40D62DDF">
      <w:pPr>
        <w:pStyle w:val="ListParagraph"/>
        <w:numPr>
          <w:ilvl w:val="1"/>
          <w:numId w:val="12"/>
        </w:numPr>
        <w:jc w:val="both"/>
        <w:rPr>
          <w:rFonts w:ascii="Times New Roman" w:hAnsi="Times New Roman" w:cs="Times New Roman"/>
        </w:rPr>
      </w:pPr>
      <w:r w:rsidRPr="618352F8">
        <w:rPr>
          <w:rFonts w:ascii="Times New Roman" w:hAnsi="Times New Roman" w:cs="Times New Roman"/>
        </w:rPr>
        <w:t>Which</w:t>
      </w:r>
      <w:r w:rsidR="14DBD7E6" w:rsidRPr="618352F8">
        <w:rPr>
          <w:rFonts w:ascii="Times New Roman" w:hAnsi="Times New Roman" w:cs="Times New Roman"/>
        </w:rPr>
        <w:t xml:space="preserve"> species utilise more than one of </w:t>
      </w:r>
      <w:r w:rsidR="66AD65DE" w:rsidRPr="618352F8">
        <w:rPr>
          <w:rFonts w:ascii="Times New Roman" w:hAnsi="Times New Roman" w:cs="Times New Roman"/>
        </w:rPr>
        <w:t xml:space="preserve">North Norfolk’s </w:t>
      </w:r>
      <w:r w:rsidR="14DBD7E6" w:rsidRPr="618352F8">
        <w:rPr>
          <w:rFonts w:ascii="Times New Roman" w:hAnsi="Times New Roman" w:cs="Times New Roman"/>
        </w:rPr>
        <w:t>coastal habitats</w:t>
      </w:r>
      <w:r w:rsidRPr="618352F8">
        <w:rPr>
          <w:rFonts w:ascii="Times New Roman" w:hAnsi="Times New Roman" w:cs="Times New Roman"/>
        </w:rPr>
        <w:t>?</w:t>
      </w:r>
    </w:p>
    <w:p w14:paraId="3D8884F4" w14:textId="65A16B99" w:rsidR="00052FB1" w:rsidRPr="00204586" w:rsidRDefault="40D62DDF">
      <w:pPr>
        <w:pStyle w:val="ListParagraph"/>
        <w:numPr>
          <w:ilvl w:val="1"/>
          <w:numId w:val="12"/>
        </w:numPr>
        <w:jc w:val="both"/>
        <w:rPr>
          <w:rFonts w:ascii="Times New Roman" w:hAnsi="Times New Roman" w:cs="Times New Roman"/>
        </w:rPr>
      </w:pPr>
      <w:r w:rsidRPr="618352F8">
        <w:rPr>
          <w:rFonts w:ascii="Times New Roman" w:hAnsi="Times New Roman" w:cs="Times New Roman"/>
        </w:rPr>
        <w:t>Which species</w:t>
      </w:r>
      <w:r w:rsidR="5296B737" w:rsidRPr="618352F8">
        <w:rPr>
          <w:rFonts w:ascii="Times New Roman" w:hAnsi="Times New Roman" w:cs="Times New Roman"/>
        </w:rPr>
        <w:t xml:space="preserve"> utilise both</w:t>
      </w:r>
      <w:r w:rsidR="73BB1C31" w:rsidRPr="618352F8">
        <w:rPr>
          <w:rFonts w:ascii="Times New Roman" w:hAnsi="Times New Roman" w:cs="Times New Roman"/>
        </w:rPr>
        <w:t xml:space="preserve"> saltwater and freshwater environments</w:t>
      </w:r>
      <w:r w:rsidR="5296B737" w:rsidRPr="618352F8">
        <w:rPr>
          <w:rFonts w:ascii="Times New Roman" w:hAnsi="Times New Roman" w:cs="Times New Roman"/>
        </w:rPr>
        <w:t xml:space="preserve"> in North Norfolk and </w:t>
      </w:r>
      <w:r w:rsidR="491C2107" w:rsidRPr="618352F8">
        <w:rPr>
          <w:rFonts w:ascii="Times New Roman" w:hAnsi="Times New Roman" w:cs="Times New Roman"/>
        </w:rPr>
        <w:t>do any</w:t>
      </w:r>
      <w:r w:rsidR="5296B737" w:rsidRPr="618352F8">
        <w:rPr>
          <w:rFonts w:ascii="Times New Roman" w:hAnsi="Times New Roman" w:cs="Times New Roman"/>
        </w:rPr>
        <w:t xml:space="preserve"> species undergo ontogenetic habitat shifts</w:t>
      </w:r>
      <w:r w:rsidR="73BB1C31" w:rsidRPr="618352F8">
        <w:rPr>
          <w:rFonts w:ascii="Times New Roman" w:hAnsi="Times New Roman" w:cs="Times New Roman"/>
        </w:rPr>
        <w:t>?</w:t>
      </w:r>
    </w:p>
    <w:p w14:paraId="3746B84D" w14:textId="48380DDC" w:rsidR="008E7511" w:rsidRDefault="2826A502" w:rsidP="618352F8">
      <w:pPr>
        <w:jc w:val="both"/>
        <w:rPr>
          <w:rFonts w:ascii="Times New Roman" w:hAnsi="Times New Roman" w:cs="Times New Roman"/>
        </w:rPr>
      </w:pPr>
      <w:r w:rsidRPr="618352F8">
        <w:rPr>
          <w:rFonts w:ascii="Times New Roman" w:hAnsi="Times New Roman" w:cs="Times New Roman"/>
        </w:rPr>
        <w:t xml:space="preserve">Research Question </w:t>
      </w:r>
      <w:r w:rsidR="00FF3AF9">
        <w:rPr>
          <w:rFonts w:ascii="Times New Roman" w:hAnsi="Times New Roman" w:cs="Times New Roman"/>
        </w:rPr>
        <w:t>III</w:t>
      </w:r>
      <w:r w:rsidRPr="618352F8">
        <w:rPr>
          <w:rFonts w:ascii="Times New Roman" w:hAnsi="Times New Roman" w:cs="Times New Roman"/>
        </w:rPr>
        <w:t xml:space="preserve"> Outputs:</w:t>
      </w:r>
    </w:p>
    <w:p w14:paraId="3BE36770" w14:textId="219FA4EA" w:rsidR="008E7511" w:rsidRDefault="16CFB1D1">
      <w:pPr>
        <w:pStyle w:val="ListParagraph"/>
        <w:numPr>
          <w:ilvl w:val="0"/>
          <w:numId w:val="13"/>
        </w:numPr>
        <w:jc w:val="both"/>
        <w:rPr>
          <w:rFonts w:ascii="Times New Roman" w:hAnsi="Times New Roman" w:cs="Times New Roman"/>
        </w:rPr>
      </w:pPr>
      <w:r w:rsidRPr="618352F8">
        <w:rPr>
          <w:rFonts w:ascii="Times New Roman" w:hAnsi="Times New Roman" w:cs="Times New Roman"/>
        </w:rPr>
        <w:t xml:space="preserve">Provide a </w:t>
      </w:r>
      <w:r w:rsidR="04B7FB22" w:rsidRPr="618352F8">
        <w:rPr>
          <w:rFonts w:ascii="Times New Roman" w:hAnsi="Times New Roman" w:cs="Times New Roman"/>
        </w:rPr>
        <w:t xml:space="preserve">top-level </w:t>
      </w:r>
      <w:r w:rsidRPr="618352F8">
        <w:rPr>
          <w:rFonts w:ascii="Times New Roman" w:hAnsi="Times New Roman" w:cs="Times New Roman"/>
        </w:rPr>
        <w:t xml:space="preserve">summary of </w:t>
      </w:r>
      <w:r w:rsidR="00F25CE6">
        <w:rPr>
          <w:rFonts w:ascii="Times New Roman" w:hAnsi="Times New Roman" w:cs="Times New Roman"/>
        </w:rPr>
        <w:t>ecosystem</w:t>
      </w:r>
      <w:r w:rsidRPr="618352F8">
        <w:rPr>
          <w:rFonts w:ascii="Times New Roman" w:hAnsi="Times New Roman" w:cs="Times New Roman"/>
        </w:rPr>
        <w:t xml:space="preserve"> indicators</w:t>
      </w:r>
      <w:r w:rsidR="0C566F22" w:rsidRPr="618352F8">
        <w:rPr>
          <w:rFonts w:ascii="Times New Roman" w:hAnsi="Times New Roman" w:cs="Times New Roman"/>
        </w:rPr>
        <w:t>, including species or suites of species,</w:t>
      </w:r>
      <w:r w:rsidRPr="618352F8">
        <w:rPr>
          <w:rFonts w:ascii="Times New Roman" w:hAnsi="Times New Roman" w:cs="Times New Roman"/>
        </w:rPr>
        <w:t xml:space="preserve"> that can be used to evaluate </w:t>
      </w:r>
      <w:r w:rsidR="48A9DEBD" w:rsidRPr="618352F8">
        <w:rPr>
          <w:rFonts w:ascii="Times New Roman" w:hAnsi="Times New Roman" w:cs="Times New Roman"/>
        </w:rPr>
        <w:t xml:space="preserve">restoration </w:t>
      </w:r>
      <w:r w:rsidRPr="618352F8">
        <w:rPr>
          <w:rFonts w:ascii="Times New Roman" w:hAnsi="Times New Roman" w:cs="Times New Roman"/>
        </w:rPr>
        <w:t>success across multiple coastal habitats</w:t>
      </w:r>
      <w:r w:rsidR="5B6F2508" w:rsidRPr="618352F8">
        <w:rPr>
          <w:rFonts w:ascii="Times New Roman" w:hAnsi="Times New Roman" w:cs="Times New Roman"/>
        </w:rPr>
        <w:t xml:space="preserve"> (no more than 2 A4 pages)</w:t>
      </w:r>
      <w:r w:rsidR="1FD176A5" w:rsidRPr="618352F8">
        <w:rPr>
          <w:rFonts w:ascii="Times New Roman" w:hAnsi="Times New Roman" w:cs="Times New Roman"/>
        </w:rPr>
        <w:t>.</w:t>
      </w:r>
    </w:p>
    <w:p w14:paraId="64B16C99" w14:textId="678777EA" w:rsidR="008E7511" w:rsidRDefault="16CFB1D1">
      <w:pPr>
        <w:pStyle w:val="ListParagraph"/>
        <w:numPr>
          <w:ilvl w:val="0"/>
          <w:numId w:val="13"/>
        </w:numPr>
        <w:jc w:val="both"/>
        <w:rPr>
          <w:rFonts w:ascii="Times New Roman" w:hAnsi="Times New Roman" w:cs="Times New Roman"/>
        </w:rPr>
      </w:pPr>
      <w:r w:rsidRPr="618352F8">
        <w:rPr>
          <w:rFonts w:ascii="Times New Roman" w:hAnsi="Times New Roman" w:cs="Times New Roman"/>
        </w:rPr>
        <w:t>Provide all data and metadata associated with identified indicators.</w:t>
      </w:r>
    </w:p>
    <w:p w14:paraId="7AC80B7A" w14:textId="277130D6" w:rsidR="008E7511" w:rsidRDefault="2826A502">
      <w:pPr>
        <w:pStyle w:val="ListParagraph"/>
        <w:numPr>
          <w:ilvl w:val="0"/>
          <w:numId w:val="13"/>
        </w:numPr>
        <w:jc w:val="both"/>
        <w:rPr>
          <w:rFonts w:ascii="Times New Roman" w:hAnsi="Times New Roman" w:cs="Times New Roman"/>
        </w:rPr>
      </w:pPr>
      <w:r w:rsidRPr="618352F8">
        <w:rPr>
          <w:rFonts w:ascii="Times New Roman" w:hAnsi="Times New Roman" w:cs="Times New Roman"/>
        </w:rPr>
        <w:t xml:space="preserve">Provision of a list of </w:t>
      </w:r>
      <w:r w:rsidR="139FE77A" w:rsidRPr="618352F8">
        <w:rPr>
          <w:rFonts w:ascii="Times New Roman" w:hAnsi="Times New Roman" w:cs="Times New Roman"/>
        </w:rPr>
        <w:t xml:space="preserve">relevant </w:t>
      </w:r>
      <w:r w:rsidRPr="618352F8">
        <w:rPr>
          <w:rFonts w:ascii="Times New Roman" w:hAnsi="Times New Roman" w:cs="Times New Roman"/>
        </w:rPr>
        <w:t>species</w:t>
      </w:r>
      <w:r w:rsidR="139FE77A" w:rsidRPr="618352F8">
        <w:rPr>
          <w:rFonts w:ascii="Times New Roman" w:hAnsi="Times New Roman" w:cs="Times New Roman"/>
        </w:rPr>
        <w:t xml:space="preserve"> across the geographical area defined in Map 1, </w:t>
      </w:r>
      <w:r w:rsidR="455D9297" w:rsidRPr="618352F8">
        <w:rPr>
          <w:rFonts w:ascii="Times New Roman" w:hAnsi="Times New Roman" w:cs="Times New Roman"/>
        </w:rPr>
        <w:t xml:space="preserve">and their current </w:t>
      </w:r>
      <w:r w:rsidR="56C92CA1" w:rsidRPr="618352F8">
        <w:rPr>
          <w:rFonts w:ascii="Times New Roman" w:hAnsi="Times New Roman" w:cs="Times New Roman"/>
        </w:rPr>
        <w:t>conservation status</w:t>
      </w:r>
      <w:r w:rsidR="5F8DBB96" w:rsidRPr="618352F8">
        <w:rPr>
          <w:rFonts w:ascii="Times New Roman" w:hAnsi="Times New Roman" w:cs="Times New Roman"/>
        </w:rPr>
        <w:t xml:space="preserve">. </w:t>
      </w:r>
    </w:p>
    <w:p w14:paraId="3E23F0AA" w14:textId="3DF8E3ED" w:rsidR="002F38DE" w:rsidRDefault="5F8DBB96">
      <w:pPr>
        <w:pStyle w:val="ListParagraph"/>
        <w:numPr>
          <w:ilvl w:val="0"/>
          <w:numId w:val="13"/>
        </w:numPr>
        <w:jc w:val="both"/>
        <w:rPr>
          <w:rFonts w:ascii="Times New Roman" w:hAnsi="Times New Roman" w:cs="Times New Roman"/>
        </w:rPr>
      </w:pPr>
      <w:r w:rsidRPr="618352F8">
        <w:rPr>
          <w:rFonts w:ascii="Times New Roman" w:hAnsi="Times New Roman" w:cs="Times New Roman"/>
        </w:rPr>
        <w:t>Provision of a list of species that are known to utilise one or more coastal habitats throughout their life stages</w:t>
      </w:r>
      <w:r w:rsidR="5D47B660" w:rsidRPr="618352F8">
        <w:rPr>
          <w:rFonts w:ascii="Times New Roman" w:hAnsi="Times New Roman" w:cs="Times New Roman"/>
        </w:rPr>
        <w:t xml:space="preserve"> and species that </w:t>
      </w:r>
      <w:r w:rsidR="7BBE53F5" w:rsidRPr="618352F8">
        <w:rPr>
          <w:rFonts w:ascii="Times New Roman" w:hAnsi="Times New Roman" w:cs="Times New Roman"/>
        </w:rPr>
        <w:t>utilise both saltwater and freshwater environments.</w:t>
      </w:r>
    </w:p>
    <w:p w14:paraId="6C821042" w14:textId="7C16D496" w:rsidR="66746AB7" w:rsidRDefault="66746AB7">
      <w:pPr>
        <w:pStyle w:val="ListParagraph"/>
        <w:numPr>
          <w:ilvl w:val="0"/>
          <w:numId w:val="13"/>
        </w:numPr>
        <w:jc w:val="both"/>
        <w:rPr>
          <w:rFonts w:ascii="Times New Roman" w:hAnsi="Times New Roman" w:cs="Times New Roman"/>
        </w:rPr>
      </w:pPr>
      <w:bookmarkStart w:id="1" w:name="_Hlk130478096"/>
      <w:bookmarkStart w:id="2" w:name="_Hlk130478103"/>
      <w:bookmarkEnd w:id="1"/>
      <w:bookmarkEnd w:id="2"/>
      <w:r w:rsidRPr="618352F8">
        <w:rPr>
          <w:rFonts w:ascii="Times New Roman" w:hAnsi="Times New Roman" w:cs="Times New Roman"/>
        </w:rPr>
        <w:t>Identify key species most relevant in determining connectivity between multiple habitats and present all available data</w:t>
      </w:r>
      <w:r w:rsidR="46530EBA" w:rsidRPr="618352F8">
        <w:rPr>
          <w:rFonts w:ascii="Times New Roman" w:hAnsi="Times New Roman" w:cs="Times New Roman"/>
        </w:rPr>
        <w:t xml:space="preserve"> </w:t>
      </w:r>
      <w:r w:rsidRPr="618352F8">
        <w:rPr>
          <w:rFonts w:ascii="Times New Roman" w:hAnsi="Times New Roman" w:cs="Times New Roman"/>
        </w:rPr>
        <w:t>and metadata associated with these key species.</w:t>
      </w:r>
    </w:p>
    <w:p w14:paraId="07BF6685" w14:textId="09E0D0BF" w:rsidR="1005189B" w:rsidRDefault="1005189B">
      <w:pPr>
        <w:pStyle w:val="ListParagraph"/>
        <w:numPr>
          <w:ilvl w:val="0"/>
          <w:numId w:val="13"/>
        </w:numPr>
        <w:jc w:val="both"/>
        <w:rPr>
          <w:rFonts w:ascii="Times New Roman" w:hAnsi="Times New Roman" w:cs="Times New Roman"/>
        </w:rPr>
      </w:pPr>
      <w:r w:rsidRPr="618352F8">
        <w:rPr>
          <w:rFonts w:ascii="Times New Roman" w:hAnsi="Times New Roman" w:cs="Times New Roman"/>
        </w:rPr>
        <w:t xml:space="preserve">Identify the time periods over which indicators </w:t>
      </w:r>
      <w:r w:rsidR="6178E50F" w:rsidRPr="618352F8">
        <w:rPr>
          <w:rFonts w:ascii="Times New Roman" w:hAnsi="Times New Roman" w:cs="Times New Roman"/>
        </w:rPr>
        <w:t>of</w:t>
      </w:r>
      <w:r w:rsidRPr="618352F8">
        <w:rPr>
          <w:rFonts w:ascii="Times New Roman" w:hAnsi="Times New Roman" w:cs="Times New Roman"/>
        </w:rPr>
        <w:t xml:space="preserve"> success should be monitored into the future.</w:t>
      </w:r>
    </w:p>
    <w:p w14:paraId="64E7854D" w14:textId="4CA53D8C" w:rsidR="618A399B" w:rsidRDefault="618A399B" w:rsidP="618352F8">
      <w:pPr>
        <w:jc w:val="both"/>
        <w:rPr>
          <w:rFonts w:ascii="WWF" w:eastAsia="WWF" w:hAnsi="WWF" w:cs="WWF"/>
          <w:color w:val="000000" w:themeColor="text1"/>
          <w:sz w:val="28"/>
          <w:szCs w:val="28"/>
        </w:rPr>
      </w:pPr>
      <w:r w:rsidRPr="618352F8">
        <w:rPr>
          <w:rFonts w:ascii="WWF" w:eastAsia="WWF" w:hAnsi="WWF" w:cs="WWF"/>
          <w:caps/>
          <w:color w:val="000000" w:themeColor="text1"/>
          <w:sz w:val="28"/>
          <w:szCs w:val="28"/>
        </w:rPr>
        <w:lastRenderedPageBreak/>
        <w:t>EXPECTED DELIVERABLES</w:t>
      </w:r>
    </w:p>
    <w:p w14:paraId="60777534" w14:textId="1D70EA07"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main outcome of this work will be to enhance our understanding of the coastal zone and associated river catchments of North Norfolk which will be used to target future coastal restoration work, as well as defining areas upstream that need targeting</w:t>
      </w:r>
      <w:r w:rsidR="70B9AEB7" w:rsidRPr="618352F8">
        <w:rPr>
          <w:rFonts w:ascii="Times New Roman" w:eastAsia="Times New Roman" w:hAnsi="Times New Roman" w:cs="Times New Roman"/>
          <w:color w:val="000000" w:themeColor="text1"/>
        </w:rPr>
        <w:t xml:space="preserve"> primarily i</w:t>
      </w:r>
      <w:r w:rsidRPr="618352F8">
        <w:rPr>
          <w:rFonts w:ascii="Times New Roman" w:eastAsia="Times New Roman" w:hAnsi="Times New Roman" w:cs="Times New Roman"/>
          <w:color w:val="000000" w:themeColor="text1"/>
        </w:rPr>
        <w:t xml:space="preserve">n terms of water quality. </w:t>
      </w:r>
    </w:p>
    <w:p w14:paraId="4B2B243A" w14:textId="0D10D768" w:rsidR="618A399B" w:rsidRDefault="618A399B" w:rsidP="618352F8">
      <w:pPr>
        <w:spacing w:line="257"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preferred time frame for work delivery</w:t>
      </w:r>
      <w:r w:rsidRPr="618352F8">
        <w:rPr>
          <w:rFonts w:ascii="Times New Roman" w:eastAsia="Times New Roman" w:hAnsi="Times New Roman" w:cs="Times New Roman"/>
          <w:b/>
          <w:bCs/>
          <w:color w:val="000000" w:themeColor="text1"/>
        </w:rPr>
        <w:t xml:space="preserve"> </w:t>
      </w:r>
      <w:r w:rsidRPr="618352F8">
        <w:rPr>
          <w:rFonts w:ascii="Times New Roman" w:eastAsia="Times New Roman" w:hAnsi="Times New Roman" w:cs="Times New Roman"/>
          <w:color w:val="000000" w:themeColor="text1"/>
        </w:rPr>
        <w:t>(some flexibility may be possible):</w:t>
      </w:r>
    </w:p>
    <w:p w14:paraId="41362915" w14:textId="3DB2A9AD"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Assessment of proposals week commencing </w:t>
      </w:r>
      <w:r w:rsidR="00913502">
        <w:rPr>
          <w:rFonts w:ascii="Times New Roman" w:hAnsi="Times New Roman"/>
          <w:color w:val="000000" w:themeColor="text1"/>
          <w:szCs w:val="22"/>
        </w:rPr>
        <w:t>2nd</w:t>
      </w:r>
      <w:r w:rsidR="003A1911">
        <w:rPr>
          <w:rFonts w:ascii="Times New Roman" w:hAnsi="Times New Roman"/>
          <w:color w:val="000000" w:themeColor="text1"/>
          <w:szCs w:val="22"/>
        </w:rPr>
        <w:t xml:space="preserve"> May</w:t>
      </w:r>
      <w:r w:rsidRPr="618352F8">
        <w:rPr>
          <w:rFonts w:ascii="Times New Roman" w:hAnsi="Times New Roman"/>
          <w:color w:val="000000" w:themeColor="text1"/>
          <w:szCs w:val="22"/>
        </w:rPr>
        <w:t xml:space="preserve"> 2023</w:t>
      </w:r>
      <w:r w:rsidR="00913502">
        <w:rPr>
          <w:rFonts w:ascii="Times New Roman" w:hAnsi="Times New Roman"/>
          <w:color w:val="000000" w:themeColor="text1"/>
          <w:szCs w:val="22"/>
        </w:rPr>
        <w:t xml:space="preserve"> (following bank holiday)</w:t>
      </w:r>
      <w:r w:rsidRPr="618352F8">
        <w:rPr>
          <w:rFonts w:ascii="Times New Roman" w:hAnsi="Times New Roman"/>
          <w:color w:val="000000" w:themeColor="text1"/>
          <w:szCs w:val="22"/>
        </w:rPr>
        <w:t>.</w:t>
      </w:r>
    </w:p>
    <w:p w14:paraId="7A631B81" w14:textId="4F591513"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Successful contractor appointed b</w:t>
      </w:r>
      <w:r w:rsidR="00662139">
        <w:rPr>
          <w:rFonts w:ascii="Times New Roman" w:hAnsi="Times New Roman"/>
          <w:color w:val="000000" w:themeColor="text1"/>
          <w:szCs w:val="22"/>
        </w:rPr>
        <w:t>efore 12</w:t>
      </w:r>
      <w:r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May 2023.</w:t>
      </w:r>
      <w:ins w:id="3" w:author="Daisy Durden" w:date="2023-04-14T11:01:00Z">
        <w:r w:rsidR="00913502">
          <w:rPr>
            <w:rFonts w:ascii="Times New Roman" w:hAnsi="Times New Roman"/>
            <w:color w:val="000000" w:themeColor="text1"/>
            <w:szCs w:val="22"/>
          </w:rPr>
          <w:t xml:space="preserve"> </w:t>
        </w:r>
      </w:ins>
    </w:p>
    <w:p w14:paraId="2A4BC5AC" w14:textId="70A7533B"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Inception meeting(s) week commencing </w:t>
      </w:r>
      <w:r w:rsidR="00662139">
        <w:rPr>
          <w:rFonts w:ascii="Times New Roman" w:hAnsi="Times New Roman"/>
          <w:color w:val="000000" w:themeColor="text1"/>
          <w:szCs w:val="22"/>
        </w:rPr>
        <w:t>15</w:t>
      </w:r>
      <w:r w:rsidRPr="618352F8">
        <w:rPr>
          <w:rFonts w:ascii="Times New Roman" w:hAnsi="Times New Roman"/>
          <w:color w:val="000000" w:themeColor="text1"/>
          <w:szCs w:val="22"/>
          <w:vertAlign w:val="superscript"/>
        </w:rPr>
        <w:t>h</w:t>
      </w:r>
      <w:r w:rsidRPr="618352F8">
        <w:rPr>
          <w:rFonts w:ascii="Times New Roman" w:hAnsi="Times New Roman"/>
          <w:color w:val="000000" w:themeColor="text1"/>
          <w:szCs w:val="22"/>
        </w:rPr>
        <w:t xml:space="preserve"> May 2023.</w:t>
      </w:r>
    </w:p>
    <w:p w14:paraId="09A64AE1" w14:textId="5C1304BD"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Confirmed/detailed research framework in place and agreed schedule by </w:t>
      </w:r>
      <w:r w:rsidR="00662139">
        <w:rPr>
          <w:rFonts w:ascii="Times New Roman" w:hAnsi="Times New Roman"/>
          <w:color w:val="000000" w:themeColor="text1"/>
          <w:szCs w:val="22"/>
        </w:rPr>
        <w:t>26</w:t>
      </w:r>
      <w:r w:rsidRPr="618352F8">
        <w:rPr>
          <w:rFonts w:ascii="Times New Roman" w:hAnsi="Times New Roman"/>
          <w:color w:val="000000" w:themeColor="text1"/>
          <w:szCs w:val="22"/>
          <w:vertAlign w:val="superscript"/>
        </w:rPr>
        <w:t xml:space="preserve">th </w:t>
      </w:r>
      <w:r w:rsidRPr="618352F8">
        <w:rPr>
          <w:rFonts w:ascii="Times New Roman" w:hAnsi="Times New Roman"/>
          <w:color w:val="000000" w:themeColor="text1"/>
          <w:szCs w:val="22"/>
        </w:rPr>
        <w:t>May 2023.</w:t>
      </w:r>
      <w:ins w:id="4" w:author="Daisy Durden" w:date="2023-04-14T11:01:00Z">
        <w:r w:rsidR="00913502">
          <w:rPr>
            <w:rFonts w:ascii="Times New Roman" w:hAnsi="Times New Roman"/>
            <w:color w:val="000000" w:themeColor="text1"/>
            <w:szCs w:val="22"/>
          </w:rPr>
          <w:t xml:space="preserve"> </w:t>
        </w:r>
      </w:ins>
    </w:p>
    <w:p w14:paraId="1DF765AC" w14:textId="77F4B897"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Draft report of all findings of desk-based research for Research Question I presented </w:t>
      </w:r>
      <w:r w:rsidR="00662139">
        <w:rPr>
          <w:rFonts w:ascii="Times New Roman" w:hAnsi="Times New Roman"/>
          <w:color w:val="000000" w:themeColor="text1"/>
          <w:szCs w:val="22"/>
        </w:rPr>
        <w:t>by</w:t>
      </w:r>
      <w:r w:rsidRPr="618352F8">
        <w:rPr>
          <w:rFonts w:ascii="Times New Roman" w:hAnsi="Times New Roman"/>
          <w:color w:val="000000" w:themeColor="text1"/>
          <w:szCs w:val="22"/>
        </w:rPr>
        <w:t xml:space="preserve"> </w:t>
      </w:r>
      <w:r w:rsidR="00662139">
        <w:rPr>
          <w:rFonts w:ascii="Times New Roman" w:hAnsi="Times New Roman"/>
          <w:color w:val="000000" w:themeColor="text1"/>
          <w:szCs w:val="22"/>
        </w:rPr>
        <w:t>23</w:t>
      </w:r>
      <w:r w:rsidR="00662139" w:rsidRPr="00662139">
        <w:rPr>
          <w:rFonts w:ascii="Times New Roman" w:hAnsi="Times New Roman"/>
          <w:color w:val="000000" w:themeColor="text1"/>
          <w:szCs w:val="22"/>
          <w:vertAlign w:val="superscript"/>
        </w:rPr>
        <w:t>rd</w:t>
      </w:r>
      <w:r w:rsidR="00662139">
        <w:rPr>
          <w:rFonts w:ascii="Times New Roman" w:hAnsi="Times New Roman"/>
          <w:color w:val="000000" w:themeColor="text1"/>
          <w:szCs w:val="22"/>
        </w:rPr>
        <w:t xml:space="preserve"> </w:t>
      </w:r>
      <w:r w:rsidRPr="618352F8">
        <w:rPr>
          <w:rFonts w:ascii="Times New Roman" w:hAnsi="Times New Roman"/>
          <w:color w:val="000000" w:themeColor="text1"/>
          <w:szCs w:val="22"/>
        </w:rPr>
        <w:t>June 2023.</w:t>
      </w:r>
      <w:ins w:id="5" w:author="Daisy Durden" w:date="2023-04-14T11:02:00Z">
        <w:r w:rsidR="00913502">
          <w:rPr>
            <w:rFonts w:ascii="Times New Roman" w:hAnsi="Times New Roman"/>
            <w:color w:val="000000" w:themeColor="text1"/>
            <w:szCs w:val="22"/>
          </w:rPr>
          <w:t xml:space="preserve"> </w:t>
        </w:r>
      </w:ins>
    </w:p>
    <w:p w14:paraId="5956BEB8" w14:textId="01F58099"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WWF reviewal and feedback on draft report for Research Question I received by </w:t>
      </w:r>
      <w:r w:rsidR="58A2BA70" w:rsidRPr="618352F8">
        <w:rPr>
          <w:rFonts w:ascii="Times New Roman" w:hAnsi="Times New Roman"/>
          <w:color w:val="000000" w:themeColor="text1"/>
          <w:szCs w:val="22"/>
        </w:rPr>
        <w:t>1</w:t>
      </w:r>
      <w:r w:rsidR="58A2BA70" w:rsidRPr="618352F8">
        <w:rPr>
          <w:rFonts w:ascii="Times New Roman" w:hAnsi="Times New Roman"/>
          <w:color w:val="000000" w:themeColor="text1"/>
          <w:szCs w:val="22"/>
          <w:vertAlign w:val="superscript"/>
        </w:rPr>
        <w:t>st</w:t>
      </w:r>
      <w:r w:rsidR="58A2BA70" w:rsidRPr="618352F8">
        <w:rPr>
          <w:rFonts w:ascii="Times New Roman" w:hAnsi="Times New Roman"/>
          <w:color w:val="000000" w:themeColor="text1"/>
          <w:szCs w:val="22"/>
        </w:rPr>
        <w:t xml:space="preserve"> </w:t>
      </w:r>
      <w:r w:rsidRPr="618352F8">
        <w:rPr>
          <w:rFonts w:ascii="Times New Roman" w:hAnsi="Times New Roman"/>
          <w:color w:val="000000" w:themeColor="text1"/>
          <w:szCs w:val="22"/>
        </w:rPr>
        <w:t>July.</w:t>
      </w:r>
    </w:p>
    <w:p w14:paraId="3BBFB863" w14:textId="62D23767"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Draft report of all findings of desk-based research for Research Questions II and III presented before </w:t>
      </w:r>
      <w:r w:rsidR="72EDF788" w:rsidRPr="618352F8">
        <w:rPr>
          <w:rFonts w:ascii="Times New Roman" w:hAnsi="Times New Roman"/>
          <w:color w:val="000000" w:themeColor="text1"/>
          <w:szCs w:val="22"/>
        </w:rPr>
        <w:t>25</w:t>
      </w:r>
      <w:r w:rsidR="72EDF788"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August 2023.</w:t>
      </w:r>
    </w:p>
    <w:p w14:paraId="3365BB5C" w14:textId="02BCFCA2"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 xml:space="preserve">As a result of desk-based review of habitat extents and providing recommendations on locations for multi-habitat coastal restoration, as requested in Research Questions I and II, on-site validation of these locations to be confirmed by </w:t>
      </w:r>
      <w:r w:rsidR="6B72AA49" w:rsidRPr="618352F8">
        <w:rPr>
          <w:rFonts w:ascii="Times New Roman" w:hAnsi="Times New Roman"/>
          <w:color w:val="000000" w:themeColor="text1"/>
          <w:szCs w:val="22"/>
        </w:rPr>
        <w:t>25</w:t>
      </w:r>
      <w:r w:rsidR="6B72AA49"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August 2023. </w:t>
      </w:r>
    </w:p>
    <w:p w14:paraId="59575097" w14:textId="6643A4F2"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WWF reviewal and feedback received by 8</w:t>
      </w:r>
      <w:r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September 2023.</w:t>
      </w:r>
    </w:p>
    <w:p w14:paraId="63052F0C" w14:textId="41BF3C1F" w:rsidR="618A399B" w:rsidRDefault="618A399B">
      <w:pPr>
        <w:pStyle w:val="ListNumber"/>
        <w:numPr>
          <w:ilvl w:val="0"/>
          <w:numId w:val="4"/>
        </w:numPr>
        <w:jc w:val="both"/>
        <w:rPr>
          <w:rFonts w:ascii="Times New Roman" w:hAnsi="Times New Roman"/>
          <w:color w:val="000000" w:themeColor="text1"/>
          <w:szCs w:val="22"/>
        </w:rPr>
      </w:pPr>
      <w:r w:rsidRPr="618352F8">
        <w:rPr>
          <w:rFonts w:ascii="Times New Roman" w:hAnsi="Times New Roman"/>
          <w:color w:val="000000" w:themeColor="text1"/>
          <w:szCs w:val="22"/>
        </w:rPr>
        <w:t>Final report delivered by 30</w:t>
      </w:r>
      <w:r w:rsidRPr="618352F8">
        <w:rPr>
          <w:rFonts w:ascii="Times New Roman" w:hAnsi="Times New Roman"/>
          <w:color w:val="000000" w:themeColor="text1"/>
          <w:szCs w:val="22"/>
          <w:vertAlign w:val="superscript"/>
        </w:rPr>
        <w:t>th</w:t>
      </w:r>
      <w:r w:rsidRPr="618352F8">
        <w:rPr>
          <w:rFonts w:ascii="Times New Roman" w:hAnsi="Times New Roman"/>
          <w:color w:val="000000" w:themeColor="text1"/>
          <w:szCs w:val="22"/>
        </w:rPr>
        <w:t xml:space="preserve"> September 2023. </w:t>
      </w:r>
    </w:p>
    <w:p w14:paraId="14B97166" w14:textId="1B56B322" w:rsidR="618352F8" w:rsidRDefault="618352F8" w:rsidP="618352F8">
      <w:pPr>
        <w:spacing w:after="0" w:line="240" w:lineRule="auto"/>
        <w:ind w:left="-360"/>
        <w:jc w:val="both"/>
        <w:rPr>
          <w:rFonts w:ascii="Times New Roman" w:eastAsia="Times New Roman" w:hAnsi="Times New Roman" w:cs="Times New Roman"/>
          <w:color w:val="000000" w:themeColor="text1"/>
        </w:rPr>
      </w:pPr>
    </w:p>
    <w:p w14:paraId="6C28AF73" w14:textId="460B76D0" w:rsidR="618A399B" w:rsidRDefault="618A399B" w:rsidP="618352F8">
      <w:pPr>
        <w:jc w:val="both"/>
        <w:rPr>
          <w:rFonts w:ascii="WWF" w:eastAsia="WWF" w:hAnsi="WWF" w:cs="WWF"/>
          <w:color w:val="000000" w:themeColor="text1"/>
          <w:sz w:val="28"/>
          <w:szCs w:val="28"/>
        </w:rPr>
      </w:pPr>
      <w:r w:rsidRPr="618352F8">
        <w:rPr>
          <w:rFonts w:ascii="WWF" w:eastAsia="WWF" w:hAnsi="WWF" w:cs="WWF"/>
          <w:caps/>
          <w:color w:val="000000" w:themeColor="text1"/>
          <w:sz w:val="28"/>
          <w:szCs w:val="28"/>
        </w:rPr>
        <w:t>TIMEFRAMES &amp; PAYMENT SCHEDULE</w:t>
      </w:r>
    </w:p>
    <w:p w14:paraId="14BB2538" w14:textId="141F60F6"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contract will be for a 5-month period between 5</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May 2023 to 30</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September 2023. The tasks and deliverables will be implemented over the course of these 5 months as outlined above.</w:t>
      </w:r>
    </w:p>
    <w:p w14:paraId="1B4448E9" w14:textId="4861AA8C" w:rsidR="618A399B" w:rsidRDefault="618A399B" w:rsidP="618352F8">
      <w:p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budget is £35,000 - £50,000 in total, inclusive of VAT.</w:t>
      </w:r>
    </w:p>
    <w:p w14:paraId="58920189" w14:textId="7C3C13AB"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The successful contractor will be issued with a contract and/or purchase order through WWF’s Panda Purchasing system. Payments will be made to the contractor according to the following schedule:</w:t>
      </w:r>
    </w:p>
    <w:p w14:paraId="0166CF02" w14:textId="41617045" w:rsidR="618A399B" w:rsidRDefault="618A399B">
      <w:pPr>
        <w:pStyle w:val="ListParagraph"/>
        <w:numPr>
          <w:ilvl w:val="0"/>
          <w:numId w:val="6"/>
        </w:numPr>
        <w:jc w:val="both"/>
        <w:rPr>
          <w:rFonts w:ascii="Times New Roman" w:eastAsia="Times New Roman" w:hAnsi="Times New Roman" w:cs="Times New Roman"/>
          <w:color w:val="000000" w:themeColor="text1"/>
        </w:rPr>
      </w:pPr>
      <w:bookmarkStart w:id="6" w:name="_Hlk132365835"/>
      <w:r w:rsidRPr="618352F8">
        <w:rPr>
          <w:rFonts w:ascii="Times New Roman" w:eastAsia="Times New Roman" w:hAnsi="Times New Roman" w:cs="Times New Roman"/>
          <w:color w:val="000000" w:themeColor="text1"/>
        </w:rPr>
        <w:t xml:space="preserve">Submissions are to be sent by </w:t>
      </w:r>
      <w:r w:rsidR="00662139">
        <w:rPr>
          <w:rFonts w:ascii="Times New Roman" w:eastAsia="Times New Roman" w:hAnsi="Times New Roman" w:cs="Times New Roman"/>
          <w:color w:val="000000" w:themeColor="text1"/>
        </w:rPr>
        <w:t>Tuesday 2</w:t>
      </w:r>
      <w:r w:rsidR="00662139" w:rsidRPr="00662139">
        <w:rPr>
          <w:rFonts w:ascii="Times New Roman" w:eastAsia="Times New Roman" w:hAnsi="Times New Roman" w:cs="Times New Roman"/>
          <w:color w:val="000000" w:themeColor="text1"/>
          <w:vertAlign w:val="superscript"/>
        </w:rPr>
        <w:t>nd</w:t>
      </w:r>
      <w:r w:rsidR="00662139">
        <w:rPr>
          <w:rFonts w:ascii="Times New Roman" w:eastAsia="Times New Roman" w:hAnsi="Times New Roman" w:cs="Times New Roman"/>
          <w:color w:val="000000" w:themeColor="text1"/>
        </w:rPr>
        <w:t xml:space="preserve"> May 2023</w:t>
      </w:r>
      <w:r w:rsidRPr="618352F8">
        <w:rPr>
          <w:rFonts w:ascii="Times New Roman" w:eastAsia="Times New Roman" w:hAnsi="Times New Roman" w:cs="Times New Roman"/>
          <w:b/>
          <w:bCs/>
          <w:color w:val="000000" w:themeColor="text1"/>
        </w:rPr>
        <w:t xml:space="preserve"> </w:t>
      </w:r>
      <w:r w:rsidRPr="618352F8">
        <w:rPr>
          <w:rFonts w:ascii="Times New Roman" w:eastAsia="Times New Roman" w:hAnsi="Times New Roman" w:cs="Times New Roman"/>
          <w:color w:val="000000" w:themeColor="text1"/>
        </w:rPr>
        <w:t xml:space="preserve">with an awarding decision to be made </w:t>
      </w:r>
      <w:r w:rsidR="00662139">
        <w:rPr>
          <w:rFonts w:ascii="Times New Roman" w:eastAsia="Times New Roman" w:hAnsi="Times New Roman" w:cs="Times New Roman"/>
          <w:color w:val="000000" w:themeColor="text1"/>
        </w:rPr>
        <w:t>before Friday 12</w:t>
      </w:r>
      <w:r w:rsidR="00662139" w:rsidRPr="00662139">
        <w:rPr>
          <w:rFonts w:ascii="Times New Roman" w:eastAsia="Times New Roman" w:hAnsi="Times New Roman" w:cs="Times New Roman"/>
          <w:color w:val="000000" w:themeColor="text1"/>
          <w:vertAlign w:val="superscript"/>
        </w:rPr>
        <w:t>th</w:t>
      </w:r>
      <w:r w:rsidR="00662139">
        <w:rPr>
          <w:rFonts w:ascii="Times New Roman" w:eastAsia="Times New Roman" w:hAnsi="Times New Roman" w:cs="Times New Roman"/>
          <w:color w:val="000000" w:themeColor="text1"/>
        </w:rPr>
        <w:t xml:space="preserve"> May</w:t>
      </w:r>
      <w:r w:rsidRPr="618352F8">
        <w:rPr>
          <w:rFonts w:ascii="Times New Roman" w:eastAsia="Times New Roman" w:hAnsi="Times New Roman" w:cs="Times New Roman"/>
          <w:color w:val="000000" w:themeColor="text1"/>
        </w:rPr>
        <w:t xml:space="preserve"> 2023.</w:t>
      </w:r>
    </w:p>
    <w:p w14:paraId="36CE8922" w14:textId="263EE0DB"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 xml:space="preserve">10% of the contract value by </w:t>
      </w:r>
      <w:r w:rsidR="00662139">
        <w:rPr>
          <w:rFonts w:ascii="Times New Roman" w:eastAsia="Times New Roman" w:hAnsi="Times New Roman" w:cs="Times New Roman"/>
          <w:color w:val="000000" w:themeColor="text1"/>
        </w:rPr>
        <w:t>26</w:t>
      </w:r>
      <w:r w:rsidR="00662139" w:rsidRPr="00662139">
        <w:rPr>
          <w:rFonts w:ascii="Times New Roman" w:eastAsia="Times New Roman" w:hAnsi="Times New Roman" w:cs="Times New Roman"/>
          <w:color w:val="000000" w:themeColor="text1"/>
          <w:vertAlign w:val="superscript"/>
        </w:rPr>
        <w:t>th</w:t>
      </w:r>
      <w:r w:rsidR="00662139">
        <w:rPr>
          <w:rFonts w:ascii="Times New Roman" w:eastAsia="Times New Roman" w:hAnsi="Times New Roman" w:cs="Times New Roman"/>
          <w:color w:val="000000" w:themeColor="text1"/>
        </w:rPr>
        <w:t xml:space="preserve"> </w:t>
      </w:r>
      <w:r w:rsidRPr="618352F8">
        <w:rPr>
          <w:rFonts w:ascii="Times New Roman" w:eastAsia="Times New Roman" w:hAnsi="Times New Roman" w:cs="Times New Roman"/>
          <w:color w:val="000000" w:themeColor="text1"/>
        </w:rPr>
        <w:t>May 2023, following inception meetings and interrogation of the research framework.</w:t>
      </w:r>
    </w:p>
    <w:p w14:paraId="2256570F" w14:textId="63DA7195"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 xml:space="preserve">40% of the contract value by </w:t>
      </w:r>
      <w:r w:rsidR="00662139">
        <w:rPr>
          <w:rFonts w:ascii="Times New Roman" w:eastAsia="Times New Roman" w:hAnsi="Times New Roman" w:cs="Times New Roman"/>
          <w:color w:val="000000" w:themeColor="text1"/>
        </w:rPr>
        <w:t>30</w:t>
      </w:r>
      <w:r w:rsidR="00662139" w:rsidRPr="00662139">
        <w:rPr>
          <w:rFonts w:ascii="Times New Roman" w:eastAsia="Times New Roman" w:hAnsi="Times New Roman" w:cs="Times New Roman"/>
          <w:color w:val="000000" w:themeColor="text1"/>
          <w:vertAlign w:val="superscript"/>
        </w:rPr>
        <w:t>th</w:t>
      </w:r>
      <w:r w:rsidR="00662139">
        <w:rPr>
          <w:rFonts w:ascii="Times New Roman" w:eastAsia="Times New Roman" w:hAnsi="Times New Roman" w:cs="Times New Roman"/>
          <w:color w:val="000000" w:themeColor="text1"/>
          <w:vertAlign w:val="superscript"/>
        </w:rPr>
        <w:t xml:space="preserve"> </w:t>
      </w:r>
      <w:r w:rsidRPr="618352F8">
        <w:rPr>
          <w:rFonts w:ascii="Times New Roman" w:eastAsia="Times New Roman" w:hAnsi="Times New Roman" w:cs="Times New Roman"/>
          <w:color w:val="000000" w:themeColor="text1"/>
        </w:rPr>
        <w:t xml:space="preserve">June 2023, following provision of report which addresses Research Question I. </w:t>
      </w:r>
    </w:p>
    <w:p w14:paraId="2C4F9508" w14:textId="2F625ADD"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 xml:space="preserve">25% of the contract value by </w:t>
      </w:r>
      <w:r w:rsidR="4511FF70" w:rsidRPr="618352F8">
        <w:rPr>
          <w:rFonts w:ascii="Times New Roman" w:eastAsia="Times New Roman" w:hAnsi="Times New Roman" w:cs="Times New Roman"/>
          <w:color w:val="000000" w:themeColor="text1"/>
        </w:rPr>
        <w:t>25</w:t>
      </w:r>
      <w:r w:rsidR="4511FF70" w:rsidRPr="618352F8">
        <w:rPr>
          <w:rFonts w:ascii="Times New Roman" w:eastAsia="Times New Roman" w:hAnsi="Times New Roman" w:cs="Times New Roman"/>
          <w:color w:val="000000" w:themeColor="text1"/>
          <w:vertAlign w:val="superscript"/>
        </w:rPr>
        <w:t>th</w:t>
      </w:r>
      <w:r w:rsidR="4511FF70" w:rsidRPr="618352F8">
        <w:rPr>
          <w:rFonts w:ascii="Times New Roman" w:eastAsia="Times New Roman" w:hAnsi="Times New Roman" w:cs="Times New Roman"/>
          <w:color w:val="000000" w:themeColor="text1"/>
        </w:rPr>
        <w:t xml:space="preserve"> Aug</w:t>
      </w:r>
      <w:r w:rsidRPr="618352F8">
        <w:rPr>
          <w:rFonts w:ascii="Times New Roman" w:eastAsia="Times New Roman" w:hAnsi="Times New Roman" w:cs="Times New Roman"/>
          <w:color w:val="000000" w:themeColor="text1"/>
        </w:rPr>
        <w:t>ust 2023, following provision of report addressing Research Questions I</w:t>
      </w:r>
      <w:r w:rsidR="05174557" w:rsidRPr="618352F8">
        <w:rPr>
          <w:rFonts w:ascii="Times New Roman" w:eastAsia="Times New Roman" w:hAnsi="Times New Roman" w:cs="Times New Roman"/>
          <w:color w:val="000000" w:themeColor="text1"/>
        </w:rPr>
        <w:t>I</w:t>
      </w:r>
      <w:r w:rsidRPr="618352F8">
        <w:rPr>
          <w:rFonts w:ascii="Times New Roman" w:eastAsia="Times New Roman" w:hAnsi="Times New Roman" w:cs="Times New Roman"/>
          <w:color w:val="000000" w:themeColor="text1"/>
        </w:rPr>
        <w:t xml:space="preserve"> and </w:t>
      </w:r>
      <w:r w:rsidR="0E2FA967" w:rsidRPr="618352F8">
        <w:rPr>
          <w:rFonts w:ascii="Times New Roman" w:eastAsia="Times New Roman" w:hAnsi="Times New Roman" w:cs="Times New Roman"/>
          <w:color w:val="000000" w:themeColor="text1"/>
        </w:rPr>
        <w:t>I</w:t>
      </w:r>
      <w:r w:rsidRPr="618352F8">
        <w:rPr>
          <w:rFonts w:ascii="Times New Roman" w:eastAsia="Times New Roman" w:hAnsi="Times New Roman" w:cs="Times New Roman"/>
          <w:color w:val="000000" w:themeColor="text1"/>
        </w:rPr>
        <w:t xml:space="preserve">II, and on-site data validation. </w:t>
      </w:r>
    </w:p>
    <w:p w14:paraId="1555161A" w14:textId="00EB0738" w:rsidR="618A399B"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Review of WWF feedback on first draft of all three Research Questions by 8</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September 2023.</w:t>
      </w:r>
    </w:p>
    <w:p w14:paraId="6400FE89" w14:textId="06FD956C" w:rsidR="618352F8" w:rsidRPr="00120110" w:rsidRDefault="618A399B">
      <w:pPr>
        <w:pStyle w:val="ListParagraph"/>
        <w:numPr>
          <w:ilvl w:val="0"/>
          <w:numId w:val="6"/>
        </w:numPr>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25% of contract value by 30</w:t>
      </w:r>
      <w:r w:rsidRPr="618352F8">
        <w:rPr>
          <w:rFonts w:ascii="Times New Roman" w:eastAsia="Times New Roman" w:hAnsi="Times New Roman" w:cs="Times New Roman"/>
          <w:color w:val="000000" w:themeColor="text1"/>
          <w:vertAlign w:val="superscript"/>
        </w:rPr>
        <w:t>th</w:t>
      </w:r>
      <w:r w:rsidRPr="618352F8">
        <w:rPr>
          <w:rFonts w:ascii="Times New Roman" w:eastAsia="Times New Roman" w:hAnsi="Times New Roman" w:cs="Times New Roman"/>
          <w:color w:val="000000" w:themeColor="text1"/>
        </w:rPr>
        <w:t xml:space="preserve"> September 2023, following provision of final and agreed upon report.</w:t>
      </w:r>
    </w:p>
    <w:bookmarkEnd w:id="6"/>
    <w:p w14:paraId="341A9382" w14:textId="47F61F6A" w:rsidR="618A399B" w:rsidRDefault="618A399B" w:rsidP="618352F8">
      <w:pPr>
        <w:jc w:val="both"/>
        <w:rPr>
          <w:rFonts w:ascii="WWF" w:eastAsia="WWF" w:hAnsi="WWF" w:cs="WWF"/>
          <w:color w:val="000000" w:themeColor="text1"/>
          <w:sz w:val="28"/>
          <w:szCs w:val="28"/>
        </w:rPr>
      </w:pPr>
      <w:r w:rsidRPr="618352F8">
        <w:rPr>
          <w:rFonts w:ascii="WWF" w:eastAsia="WWF" w:hAnsi="WWF" w:cs="WWF"/>
          <w:caps/>
          <w:color w:val="000000" w:themeColor="text1"/>
          <w:sz w:val="28"/>
          <w:szCs w:val="28"/>
        </w:rPr>
        <w:t>TENDERING PROCESS</w:t>
      </w:r>
    </w:p>
    <w:p w14:paraId="2E3ADEBC" w14:textId="30B69164"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t xml:space="preserve">Please provide by overview of relevant skills, knowledge, and experience by </w:t>
      </w:r>
      <w:r w:rsidRPr="618352F8">
        <w:rPr>
          <w:rFonts w:ascii="Times New Roman" w:eastAsia="Times New Roman" w:hAnsi="Times New Roman" w:cs="Times New Roman"/>
          <w:b/>
          <w:bCs/>
          <w:color w:val="000000" w:themeColor="text1"/>
        </w:rPr>
        <w:t>Monday 24</w:t>
      </w:r>
      <w:r w:rsidRPr="618352F8">
        <w:rPr>
          <w:rFonts w:ascii="Times New Roman" w:eastAsia="Times New Roman" w:hAnsi="Times New Roman" w:cs="Times New Roman"/>
          <w:b/>
          <w:bCs/>
          <w:color w:val="000000" w:themeColor="text1"/>
          <w:vertAlign w:val="superscript"/>
        </w:rPr>
        <w:t>th</w:t>
      </w:r>
      <w:r w:rsidRPr="618352F8">
        <w:rPr>
          <w:rFonts w:ascii="Times New Roman" w:eastAsia="Times New Roman" w:hAnsi="Times New Roman" w:cs="Times New Roman"/>
          <w:b/>
          <w:bCs/>
          <w:color w:val="000000" w:themeColor="text1"/>
        </w:rPr>
        <w:t xml:space="preserve"> April 2023</w:t>
      </w:r>
      <w:r w:rsidRPr="618352F8">
        <w:rPr>
          <w:rFonts w:ascii="Times New Roman" w:eastAsia="Times New Roman" w:hAnsi="Times New Roman" w:cs="Times New Roman"/>
          <w:color w:val="000000" w:themeColor="text1"/>
        </w:rPr>
        <w:t xml:space="preserve"> in-line with all the detail provided in this Terms of Reference and the accompanying Annexes / Links.</w:t>
      </w:r>
    </w:p>
    <w:p w14:paraId="3B88D584" w14:textId="7623D6E5"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b/>
          <w:bCs/>
          <w:color w:val="000000" w:themeColor="text1"/>
        </w:rPr>
        <w:t>Note that all submissions longer than 8 pages will be automatically discounted, therefore link or signpost to any additional information e.g., policies, statements etc.</w:t>
      </w:r>
    </w:p>
    <w:p w14:paraId="4F9568CA" w14:textId="298954CC"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color w:val="000000" w:themeColor="text1"/>
        </w:rPr>
        <w:lastRenderedPageBreak/>
        <w:t xml:space="preserve">The contractor’s budget should include any expected travel and accommodation costs. The consultant will be expected to provide all their own office and communication facilities. </w:t>
      </w:r>
    </w:p>
    <w:p w14:paraId="658EA04B" w14:textId="14169426" w:rsidR="618A399B" w:rsidRDefault="618A399B" w:rsidP="618352F8">
      <w:pPr>
        <w:jc w:val="both"/>
        <w:rPr>
          <w:rFonts w:ascii="WWF" w:eastAsia="WWF" w:hAnsi="WWF" w:cs="WWF"/>
          <w:color w:val="000000" w:themeColor="text1"/>
          <w:sz w:val="24"/>
          <w:szCs w:val="24"/>
        </w:rPr>
      </w:pPr>
      <w:r w:rsidRPr="618352F8">
        <w:rPr>
          <w:rFonts w:ascii="WWF" w:eastAsia="WWF" w:hAnsi="WWF" w:cs="WWF"/>
          <w:color w:val="000000" w:themeColor="text1"/>
          <w:sz w:val="24"/>
          <w:szCs w:val="24"/>
        </w:rPr>
        <w:t>Guidance on Proposals</w:t>
      </w:r>
    </w:p>
    <w:p w14:paraId="2E983A0F" w14:textId="158FC4CC" w:rsidR="618A399B" w:rsidRDefault="618A399B" w:rsidP="618352F8">
      <w:pPr>
        <w:jc w:val="both"/>
        <w:rPr>
          <w:rFonts w:ascii="Times" w:eastAsia="Times" w:hAnsi="Times" w:cs="Times"/>
          <w:color w:val="000000" w:themeColor="text1"/>
        </w:rPr>
      </w:pPr>
      <w:r w:rsidRPr="618352F8">
        <w:rPr>
          <w:rFonts w:ascii="Times" w:eastAsia="Times" w:hAnsi="Times" w:cs="Times"/>
          <w:color w:val="000000" w:themeColor="text1"/>
        </w:rPr>
        <w:t>Proposals should include:</w:t>
      </w:r>
    </w:p>
    <w:p w14:paraId="650D9713" w14:textId="437AB465" w:rsidR="618A399B"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The approach and methodology you would take to answer the defined research questions.</w:t>
      </w:r>
    </w:p>
    <w:p w14:paraId="7175C572" w14:textId="1C7B3661" w:rsidR="618A399B"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 xml:space="preserve">A list and description of deliverables, key milestones, and any additional outputs that could be provided (I.e., slide deck summarising main findings). </w:t>
      </w:r>
    </w:p>
    <w:p w14:paraId="1D00511A" w14:textId="3A102281" w:rsidR="618A399B"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A schedule of works in line with WWF’s proposed timeline.</w:t>
      </w:r>
    </w:p>
    <w:p w14:paraId="3486D97D" w14:textId="58AFF57A" w:rsidR="618A399B"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The relevant experience of the proposed consultant(s) and examples of previous relatable work.</w:t>
      </w:r>
    </w:p>
    <w:p w14:paraId="28D10567" w14:textId="0958FF7B" w:rsidR="618A399B" w:rsidRPr="006324A5" w:rsidRDefault="618A399B">
      <w:pPr>
        <w:pStyle w:val="ListParagraph"/>
        <w:numPr>
          <w:ilvl w:val="0"/>
          <w:numId w:val="5"/>
        </w:numPr>
        <w:jc w:val="both"/>
        <w:rPr>
          <w:rFonts w:ascii="Times" w:eastAsia="Times" w:hAnsi="Times" w:cs="Times"/>
          <w:color w:val="000000" w:themeColor="text1"/>
        </w:rPr>
      </w:pPr>
      <w:r w:rsidRPr="618352F8">
        <w:rPr>
          <w:rFonts w:ascii="Times New Roman" w:eastAsia="Times New Roman" w:hAnsi="Times New Roman" w:cs="Times New Roman"/>
          <w:color w:val="000000" w:themeColor="text1"/>
        </w:rPr>
        <w:t xml:space="preserve">A quote for the work. </w:t>
      </w:r>
      <w:r w:rsidR="00847D3B" w:rsidRPr="00847D3B">
        <w:rPr>
          <w:rFonts w:ascii="Times New Roman" w:eastAsia="Times New Roman" w:hAnsi="Times New Roman" w:cs="Times New Roman"/>
          <w:color w:val="000000" w:themeColor="text1"/>
        </w:rPr>
        <w:t xml:space="preserve">We need fees to be clear and structured in a flexible way.  Please state day / hourly rates and price per project element, ideally with capped fees.  </w:t>
      </w:r>
    </w:p>
    <w:p w14:paraId="364DD27F" w14:textId="1BA6F7AA" w:rsidR="006324A5" w:rsidRDefault="00E63325" w:rsidP="006324A5">
      <w:pPr>
        <w:jc w:val="both"/>
        <w:rPr>
          <w:rFonts w:ascii="Times" w:eastAsia="Times" w:hAnsi="Times" w:cs="Times"/>
          <w:color w:val="000000" w:themeColor="text1"/>
        </w:rPr>
      </w:pPr>
      <w:r>
        <w:rPr>
          <w:rFonts w:ascii="Times" w:eastAsia="Times" w:hAnsi="Times" w:cs="Times"/>
          <w:color w:val="000000" w:themeColor="text1"/>
        </w:rPr>
        <w:t>Additional</w:t>
      </w:r>
      <w:r w:rsidR="006324A5">
        <w:rPr>
          <w:rFonts w:ascii="Times" w:eastAsia="Times" w:hAnsi="Times" w:cs="Times"/>
          <w:color w:val="000000" w:themeColor="text1"/>
        </w:rPr>
        <w:t xml:space="preserve"> checks:</w:t>
      </w:r>
    </w:p>
    <w:p w14:paraId="312C881D" w14:textId="33793B89" w:rsidR="006324A5" w:rsidRDefault="006324A5" w:rsidP="006324A5">
      <w:pPr>
        <w:pStyle w:val="ListParagraph"/>
        <w:numPr>
          <w:ilvl w:val="0"/>
          <w:numId w:val="14"/>
        </w:numPr>
        <w:jc w:val="both"/>
        <w:rPr>
          <w:rFonts w:ascii="Times" w:eastAsia="Times" w:hAnsi="Times" w:cs="Times"/>
          <w:color w:val="000000" w:themeColor="text1"/>
        </w:rPr>
      </w:pPr>
      <w:r>
        <w:rPr>
          <w:rFonts w:ascii="Times" w:eastAsia="Times" w:hAnsi="Times" w:cs="Times"/>
          <w:color w:val="000000" w:themeColor="text1"/>
        </w:rPr>
        <w:t>Please confirm you are willing to work to the WWF-UK standard T&amp;C’s</w:t>
      </w:r>
    </w:p>
    <w:p w14:paraId="4CEDD70D" w14:textId="6C358F9D" w:rsidR="006324A5" w:rsidRDefault="006324A5" w:rsidP="006324A5">
      <w:pPr>
        <w:pStyle w:val="ListParagraph"/>
        <w:numPr>
          <w:ilvl w:val="0"/>
          <w:numId w:val="14"/>
        </w:numPr>
        <w:jc w:val="both"/>
        <w:rPr>
          <w:rFonts w:ascii="Times" w:eastAsia="Times" w:hAnsi="Times" w:cs="Times"/>
          <w:color w:val="000000" w:themeColor="text1"/>
        </w:rPr>
      </w:pPr>
      <w:r>
        <w:rPr>
          <w:rFonts w:ascii="Times" w:eastAsia="Times" w:hAnsi="Times" w:cs="Times"/>
          <w:color w:val="000000" w:themeColor="text1"/>
        </w:rPr>
        <w:t>Please confirm your acceptance of the WWF-UK 3</w:t>
      </w:r>
      <w:r w:rsidRPr="006324A5">
        <w:rPr>
          <w:rFonts w:ascii="Times" w:eastAsia="Times" w:hAnsi="Times" w:cs="Times"/>
          <w:color w:val="000000" w:themeColor="text1"/>
          <w:vertAlign w:val="superscript"/>
        </w:rPr>
        <w:t>rd</w:t>
      </w:r>
      <w:r>
        <w:rPr>
          <w:rFonts w:ascii="Times" w:eastAsia="Times" w:hAnsi="Times" w:cs="Times"/>
          <w:color w:val="000000" w:themeColor="text1"/>
        </w:rPr>
        <w:t xml:space="preserve"> party expenses policy</w:t>
      </w:r>
    </w:p>
    <w:p w14:paraId="5DD37571" w14:textId="05B3A289" w:rsidR="006324A5" w:rsidRPr="006324A5" w:rsidRDefault="006324A5" w:rsidP="006324A5">
      <w:pPr>
        <w:pStyle w:val="ListParagraph"/>
        <w:numPr>
          <w:ilvl w:val="0"/>
          <w:numId w:val="14"/>
        </w:numPr>
        <w:jc w:val="both"/>
        <w:rPr>
          <w:rFonts w:ascii="Times" w:eastAsia="Times" w:hAnsi="Times" w:cs="Times"/>
          <w:color w:val="000000" w:themeColor="text1"/>
        </w:rPr>
      </w:pPr>
      <w:r>
        <w:rPr>
          <w:rFonts w:ascii="Times" w:eastAsia="Times" w:hAnsi="Times" w:cs="Times"/>
          <w:color w:val="000000" w:themeColor="text1"/>
        </w:rPr>
        <w:t xml:space="preserve">Please confirm </w:t>
      </w:r>
      <w:r w:rsidR="00E63325">
        <w:rPr>
          <w:rFonts w:ascii="Times" w:eastAsia="Times" w:hAnsi="Times" w:cs="Times"/>
          <w:color w:val="000000" w:themeColor="text1"/>
        </w:rPr>
        <w:t>you will work to the WWF-UK supplier code of conduct.</w:t>
      </w:r>
    </w:p>
    <w:p w14:paraId="5814FB18" w14:textId="15AFCDB3" w:rsidR="618A399B" w:rsidRDefault="618A399B" w:rsidP="618352F8">
      <w:pPr>
        <w:spacing w:line="276" w:lineRule="auto"/>
        <w:jc w:val="both"/>
        <w:rPr>
          <w:rFonts w:ascii="Times New Roman" w:eastAsia="Times New Roman" w:hAnsi="Times New Roman" w:cs="Times New Roman"/>
          <w:color w:val="000000" w:themeColor="text1"/>
        </w:rPr>
      </w:pPr>
      <w:r w:rsidRPr="618352F8">
        <w:rPr>
          <w:rFonts w:ascii="Times New Roman" w:eastAsia="Times New Roman" w:hAnsi="Times New Roman" w:cs="Times New Roman"/>
          <w:b/>
          <w:bCs/>
          <w:color w:val="000000" w:themeColor="text1"/>
        </w:rPr>
        <w:t>For further information and submission of documents for consideration, please email:</w:t>
      </w:r>
    </w:p>
    <w:p w14:paraId="76F1501B" w14:textId="2DCD76FF" w:rsidR="618A399B" w:rsidRDefault="618A399B" w:rsidP="618352F8">
      <w:pPr>
        <w:spacing w:line="276" w:lineRule="auto"/>
        <w:jc w:val="both"/>
        <w:rPr>
          <w:rFonts w:ascii="Times New Roman" w:eastAsia="Times New Roman" w:hAnsi="Times New Roman" w:cs="Times New Roman"/>
          <w:color w:val="4471C4"/>
        </w:rPr>
      </w:pPr>
      <w:r w:rsidRPr="618352F8">
        <w:rPr>
          <w:rFonts w:ascii="Times New Roman" w:eastAsia="Times New Roman" w:hAnsi="Times New Roman" w:cs="Times New Roman"/>
          <w:b/>
          <w:bCs/>
          <w:color w:val="000000" w:themeColor="text1"/>
        </w:rPr>
        <w:t xml:space="preserve">Daisy Durden, WWF-UK at </w:t>
      </w:r>
      <w:hyperlink r:id="rId10">
        <w:r w:rsidRPr="618352F8">
          <w:rPr>
            <w:rStyle w:val="Hyperlink"/>
            <w:rFonts w:ascii="Times New Roman" w:eastAsia="Times New Roman" w:hAnsi="Times New Roman" w:cs="Times New Roman"/>
            <w:b/>
            <w:bCs/>
          </w:rPr>
          <w:t>ddurden@wwf.org.uk</w:t>
        </w:r>
      </w:hyperlink>
      <w:r w:rsidRPr="618352F8">
        <w:rPr>
          <w:rFonts w:ascii="Times New Roman" w:eastAsia="Times New Roman" w:hAnsi="Times New Roman" w:cs="Times New Roman"/>
          <w:b/>
          <w:bCs/>
          <w:color w:val="4471C4"/>
        </w:rPr>
        <w:t xml:space="preserve"> </w:t>
      </w:r>
    </w:p>
    <w:p w14:paraId="76265849" w14:textId="18997912" w:rsidR="618352F8" w:rsidRDefault="618352F8" w:rsidP="618352F8">
      <w:pPr>
        <w:jc w:val="both"/>
        <w:rPr>
          <w:rFonts w:ascii="Arial" w:eastAsia="Arial" w:hAnsi="Arial" w:cs="Arial"/>
          <w:color w:val="000000" w:themeColor="text1"/>
          <w:sz w:val="20"/>
          <w:szCs w:val="20"/>
        </w:rPr>
      </w:pPr>
    </w:p>
    <w:p w14:paraId="1998245C" w14:textId="23BDCFA0" w:rsidR="618352F8" w:rsidRDefault="618352F8" w:rsidP="618352F8">
      <w:pPr>
        <w:jc w:val="both"/>
        <w:rPr>
          <w:rFonts w:ascii="Arial" w:eastAsia="Arial" w:hAnsi="Arial" w:cs="Arial"/>
          <w:color w:val="000000" w:themeColor="text1"/>
          <w:sz w:val="20"/>
          <w:szCs w:val="20"/>
        </w:rPr>
      </w:pPr>
    </w:p>
    <w:p w14:paraId="3B5FF90A" w14:textId="7B10A084" w:rsidR="618352F8" w:rsidRDefault="618352F8" w:rsidP="618352F8">
      <w:pPr>
        <w:jc w:val="both"/>
        <w:rPr>
          <w:rFonts w:ascii="Calibri" w:hAnsi="Calibri" w:cs="Calibri"/>
        </w:rPr>
      </w:pPr>
    </w:p>
    <w:p w14:paraId="05C85A3C" w14:textId="77777777" w:rsidR="00CC23B6" w:rsidRDefault="00CC23B6" w:rsidP="21F74CF1">
      <w:pPr>
        <w:jc w:val="both"/>
        <w:rPr>
          <w:rFonts w:ascii="Calibri" w:hAnsi="Calibri" w:cs="Calibri"/>
        </w:rPr>
      </w:pPr>
    </w:p>
    <w:p w14:paraId="6DAC5D07" w14:textId="77777777" w:rsidR="00CC23B6" w:rsidRPr="00CC23B6" w:rsidRDefault="00CC23B6" w:rsidP="21F74CF1">
      <w:pPr>
        <w:jc w:val="both"/>
        <w:rPr>
          <w:rFonts w:ascii="Calibri" w:hAnsi="Calibri" w:cs="Calibri"/>
        </w:rPr>
      </w:pPr>
    </w:p>
    <w:p w14:paraId="4E0C73A7" w14:textId="4EBDAE1A" w:rsidR="00CC23B6" w:rsidRDefault="00CC23B6" w:rsidP="21F74CF1">
      <w:pPr>
        <w:jc w:val="both"/>
        <w:rPr>
          <w:rFonts w:ascii="Calibri" w:hAnsi="Calibri" w:cs="Calibri"/>
        </w:rPr>
      </w:pPr>
    </w:p>
    <w:p w14:paraId="5DCCEC84" w14:textId="77777777" w:rsidR="00CC23B6" w:rsidRDefault="00CC23B6" w:rsidP="21F74CF1">
      <w:pPr>
        <w:jc w:val="both"/>
      </w:pPr>
    </w:p>
    <w:sectPr w:rsidR="00CC2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86AB"/>
    <w:multiLevelType w:val="hybridMultilevel"/>
    <w:tmpl w:val="CBF887A2"/>
    <w:lvl w:ilvl="0" w:tplc="CBD6653A">
      <w:start w:val="1"/>
      <w:numFmt w:val="bullet"/>
      <w:lvlText w:val=""/>
      <w:lvlJc w:val="left"/>
      <w:pPr>
        <w:ind w:left="720" w:hanging="360"/>
      </w:pPr>
      <w:rPr>
        <w:rFonts w:ascii="Symbol" w:hAnsi="Symbol" w:hint="default"/>
      </w:rPr>
    </w:lvl>
    <w:lvl w:ilvl="1" w:tplc="F38E4F5C">
      <w:start w:val="1"/>
      <w:numFmt w:val="bullet"/>
      <w:lvlText w:val="o"/>
      <w:lvlJc w:val="left"/>
      <w:pPr>
        <w:ind w:left="1440" w:hanging="360"/>
      </w:pPr>
      <w:rPr>
        <w:rFonts w:ascii="Courier New" w:hAnsi="Courier New" w:hint="default"/>
      </w:rPr>
    </w:lvl>
    <w:lvl w:ilvl="2" w:tplc="0AD4E6BE">
      <w:start w:val="1"/>
      <w:numFmt w:val="bullet"/>
      <w:lvlText w:val=""/>
      <w:lvlJc w:val="left"/>
      <w:pPr>
        <w:ind w:left="2160" w:hanging="360"/>
      </w:pPr>
      <w:rPr>
        <w:rFonts w:ascii="Wingdings" w:hAnsi="Wingdings" w:hint="default"/>
      </w:rPr>
    </w:lvl>
    <w:lvl w:ilvl="3" w:tplc="9F6EE7DC">
      <w:start w:val="1"/>
      <w:numFmt w:val="bullet"/>
      <w:lvlText w:val=""/>
      <w:lvlJc w:val="left"/>
      <w:pPr>
        <w:ind w:left="2880" w:hanging="360"/>
      </w:pPr>
      <w:rPr>
        <w:rFonts w:ascii="Symbol" w:hAnsi="Symbol" w:hint="default"/>
      </w:rPr>
    </w:lvl>
    <w:lvl w:ilvl="4" w:tplc="A588E2C8">
      <w:start w:val="1"/>
      <w:numFmt w:val="bullet"/>
      <w:lvlText w:val="o"/>
      <w:lvlJc w:val="left"/>
      <w:pPr>
        <w:ind w:left="3600" w:hanging="360"/>
      </w:pPr>
      <w:rPr>
        <w:rFonts w:ascii="Courier New" w:hAnsi="Courier New" w:hint="default"/>
      </w:rPr>
    </w:lvl>
    <w:lvl w:ilvl="5" w:tplc="C9C873C6">
      <w:start w:val="1"/>
      <w:numFmt w:val="bullet"/>
      <w:lvlText w:val=""/>
      <w:lvlJc w:val="left"/>
      <w:pPr>
        <w:ind w:left="4320" w:hanging="360"/>
      </w:pPr>
      <w:rPr>
        <w:rFonts w:ascii="Wingdings" w:hAnsi="Wingdings" w:hint="default"/>
      </w:rPr>
    </w:lvl>
    <w:lvl w:ilvl="6" w:tplc="F4A4E8E6">
      <w:start w:val="1"/>
      <w:numFmt w:val="bullet"/>
      <w:lvlText w:val=""/>
      <w:lvlJc w:val="left"/>
      <w:pPr>
        <w:ind w:left="5040" w:hanging="360"/>
      </w:pPr>
      <w:rPr>
        <w:rFonts w:ascii="Symbol" w:hAnsi="Symbol" w:hint="default"/>
      </w:rPr>
    </w:lvl>
    <w:lvl w:ilvl="7" w:tplc="7E74C8B2">
      <w:start w:val="1"/>
      <w:numFmt w:val="bullet"/>
      <w:lvlText w:val="o"/>
      <w:lvlJc w:val="left"/>
      <w:pPr>
        <w:ind w:left="5760" w:hanging="360"/>
      </w:pPr>
      <w:rPr>
        <w:rFonts w:ascii="Courier New" w:hAnsi="Courier New" w:hint="default"/>
      </w:rPr>
    </w:lvl>
    <w:lvl w:ilvl="8" w:tplc="C7661D86">
      <w:start w:val="1"/>
      <w:numFmt w:val="bullet"/>
      <w:lvlText w:val=""/>
      <w:lvlJc w:val="left"/>
      <w:pPr>
        <w:ind w:left="6480" w:hanging="360"/>
      </w:pPr>
      <w:rPr>
        <w:rFonts w:ascii="Wingdings" w:hAnsi="Wingdings" w:hint="default"/>
      </w:rPr>
    </w:lvl>
  </w:abstractNum>
  <w:abstractNum w:abstractNumId="1" w15:restartNumberingAfterBreak="0">
    <w:nsid w:val="09C0E001"/>
    <w:multiLevelType w:val="hybridMultilevel"/>
    <w:tmpl w:val="C23C1212"/>
    <w:lvl w:ilvl="0" w:tplc="AC7C7EBC">
      <w:start w:val="1"/>
      <w:numFmt w:val="bullet"/>
      <w:lvlText w:val=""/>
      <w:lvlJc w:val="left"/>
      <w:pPr>
        <w:ind w:left="720" w:hanging="360"/>
      </w:pPr>
      <w:rPr>
        <w:rFonts w:ascii="Symbol" w:hAnsi="Symbol" w:hint="default"/>
      </w:rPr>
    </w:lvl>
    <w:lvl w:ilvl="1" w:tplc="8F6EDBCA">
      <w:start w:val="1"/>
      <w:numFmt w:val="bullet"/>
      <w:lvlText w:val="o"/>
      <w:lvlJc w:val="left"/>
      <w:pPr>
        <w:ind w:left="1440" w:hanging="360"/>
      </w:pPr>
      <w:rPr>
        <w:rFonts w:ascii="Courier New" w:hAnsi="Courier New" w:hint="default"/>
      </w:rPr>
    </w:lvl>
    <w:lvl w:ilvl="2" w:tplc="53C8A1D6">
      <w:start w:val="1"/>
      <w:numFmt w:val="bullet"/>
      <w:lvlText w:val=""/>
      <w:lvlJc w:val="left"/>
      <w:pPr>
        <w:ind w:left="2160" w:hanging="360"/>
      </w:pPr>
      <w:rPr>
        <w:rFonts w:ascii="Wingdings" w:hAnsi="Wingdings" w:hint="default"/>
      </w:rPr>
    </w:lvl>
    <w:lvl w:ilvl="3" w:tplc="2D742C18">
      <w:start w:val="1"/>
      <w:numFmt w:val="bullet"/>
      <w:lvlText w:val=""/>
      <w:lvlJc w:val="left"/>
      <w:pPr>
        <w:ind w:left="2880" w:hanging="360"/>
      </w:pPr>
      <w:rPr>
        <w:rFonts w:ascii="Symbol" w:hAnsi="Symbol" w:hint="default"/>
      </w:rPr>
    </w:lvl>
    <w:lvl w:ilvl="4" w:tplc="1E2E3F54">
      <w:start w:val="1"/>
      <w:numFmt w:val="bullet"/>
      <w:lvlText w:val="o"/>
      <w:lvlJc w:val="left"/>
      <w:pPr>
        <w:ind w:left="3600" w:hanging="360"/>
      </w:pPr>
      <w:rPr>
        <w:rFonts w:ascii="Courier New" w:hAnsi="Courier New" w:hint="default"/>
      </w:rPr>
    </w:lvl>
    <w:lvl w:ilvl="5" w:tplc="D304CEEC">
      <w:start w:val="1"/>
      <w:numFmt w:val="bullet"/>
      <w:lvlText w:val=""/>
      <w:lvlJc w:val="left"/>
      <w:pPr>
        <w:ind w:left="4320" w:hanging="360"/>
      </w:pPr>
      <w:rPr>
        <w:rFonts w:ascii="Wingdings" w:hAnsi="Wingdings" w:hint="default"/>
      </w:rPr>
    </w:lvl>
    <w:lvl w:ilvl="6" w:tplc="DE10C954">
      <w:start w:val="1"/>
      <w:numFmt w:val="bullet"/>
      <w:lvlText w:val=""/>
      <w:lvlJc w:val="left"/>
      <w:pPr>
        <w:ind w:left="5040" w:hanging="360"/>
      </w:pPr>
      <w:rPr>
        <w:rFonts w:ascii="Symbol" w:hAnsi="Symbol" w:hint="default"/>
      </w:rPr>
    </w:lvl>
    <w:lvl w:ilvl="7" w:tplc="22E289AE">
      <w:start w:val="1"/>
      <w:numFmt w:val="bullet"/>
      <w:lvlText w:val="o"/>
      <w:lvlJc w:val="left"/>
      <w:pPr>
        <w:ind w:left="5760" w:hanging="360"/>
      </w:pPr>
      <w:rPr>
        <w:rFonts w:ascii="Courier New" w:hAnsi="Courier New" w:hint="default"/>
      </w:rPr>
    </w:lvl>
    <w:lvl w:ilvl="8" w:tplc="5688251E">
      <w:start w:val="1"/>
      <w:numFmt w:val="bullet"/>
      <w:lvlText w:val=""/>
      <w:lvlJc w:val="left"/>
      <w:pPr>
        <w:ind w:left="6480" w:hanging="360"/>
      </w:pPr>
      <w:rPr>
        <w:rFonts w:ascii="Wingdings" w:hAnsi="Wingdings" w:hint="default"/>
      </w:rPr>
    </w:lvl>
  </w:abstractNum>
  <w:abstractNum w:abstractNumId="2" w15:restartNumberingAfterBreak="0">
    <w:nsid w:val="17863507"/>
    <w:multiLevelType w:val="hybridMultilevel"/>
    <w:tmpl w:val="F46C840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45C3A"/>
    <w:multiLevelType w:val="hybridMultilevel"/>
    <w:tmpl w:val="E676EAE8"/>
    <w:lvl w:ilvl="0" w:tplc="0809000F">
      <w:start w:val="1"/>
      <w:numFmt w:val="decimal"/>
      <w:lvlText w:val="%1."/>
      <w:lvlJc w:val="left"/>
      <w:pPr>
        <w:ind w:left="786"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EC4B28"/>
    <w:multiLevelType w:val="hybridMultilevel"/>
    <w:tmpl w:val="3C8AF44E"/>
    <w:lvl w:ilvl="0" w:tplc="DFE014CA">
      <w:start w:val="1"/>
      <w:numFmt w:val="bullet"/>
      <w:lvlText w:val=""/>
      <w:lvlJc w:val="left"/>
      <w:pPr>
        <w:ind w:left="720" w:hanging="360"/>
      </w:pPr>
      <w:rPr>
        <w:rFonts w:ascii="Symbol" w:hAnsi="Symbol" w:hint="default"/>
      </w:rPr>
    </w:lvl>
    <w:lvl w:ilvl="1" w:tplc="E2824A80">
      <w:start w:val="1"/>
      <w:numFmt w:val="bullet"/>
      <w:lvlText w:val="o"/>
      <w:lvlJc w:val="left"/>
      <w:pPr>
        <w:ind w:left="1440" w:hanging="360"/>
      </w:pPr>
      <w:rPr>
        <w:rFonts w:ascii="Courier New" w:hAnsi="Courier New" w:hint="default"/>
      </w:rPr>
    </w:lvl>
    <w:lvl w:ilvl="2" w:tplc="9C227252">
      <w:start w:val="1"/>
      <w:numFmt w:val="bullet"/>
      <w:lvlText w:val=""/>
      <w:lvlJc w:val="left"/>
      <w:pPr>
        <w:ind w:left="2160" w:hanging="360"/>
      </w:pPr>
      <w:rPr>
        <w:rFonts w:ascii="Wingdings" w:hAnsi="Wingdings" w:hint="default"/>
      </w:rPr>
    </w:lvl>
    <w:lvl w:ilvl="3" w:tplc="477497F0">
      <w:start w:val="1"/>
      <w:numFmt w:val="bullet"/>
      <w:lvlText w:val=""/>
      <w:lvlJc w:val="left"/>
      <w:pPr>
        <w:ind w:left="2880" w:hanging="360"/>
      </w:pPr>
      <w:rPr>
        <w:rFonts w:ascii="Symbol" w:hAnsi="Symbol" w:hint="default"/>
      </w:rPr>
    </w:lvl>
    <w:lvl w:ilvl="4" w:tplc="6116F118">
      <w:start w:val="1"/>
      <w:numFmt w:val="bullet"/>
      <w:lvlText w:val="o"/>
      <w:lvlJc w:val="left"/>
      <w:pPr>
        <w:ind w:left="3600" w:hanging="360"/>
      </w:pPr>
      <w:rPr>
        <w:rFonts w:ascii="Courier New" w:hAnsi="Courier New" w:hint="default"/>
      </w:rPr>
    </w:lvl>
    <w:lvl w:ilvl="5" w:tplc="E7D6B6A4">
      <w:start w:val="1"/>
      <w:numFmt w:val="bullet"/>
      <w:lvlText w:val=""/>
      <w:lvlJc w:val="left"/>
      <w:pPr>
        <w:ind w:left="4320" w:hanging="360"/>
      </w:pPr>
      <w:rPr>
        <w:rFonts w:ascii="Wingdings" w:hAnsi="Wingdings" w:hint="default"/>
      </w:rPr>
    </w:lvl>
    <w:lvl w:ilvl="6" w:tplc="3CDACC74">
      <w:start w:val="1"/>
      <w:numFmt w:val="bullet"/>
      <w:lvlText w:val=""/>
      <w:lvlJc w:val="left"/>
      <w:pPr>
        <w:ind w:left="5040" w:hanging="360"/>
      </w:pPr>
      <w:rPr>
        <w:rFonts w:ascii="Symbol" w:hAnsi="Symbol" w:hint="default"/>
      </w:rPr>
    </w:lvl>
    <w:lvl w:ilvl="7" w:tplc="F64A098E">
      <w:start w:val="1"/>
      <w:numFmt w:val="bullet"/>
      <w:lvlText w:val="o"/>
      <w:lvlJc w:val="left"/>
      <w:pPr>
        <w:ind w:left="5760" w:hanging="360"/>
      </w:pPr>
      <w:rPr>
        <w:rFonts w:ascii="Courier New" w:hAnsi="Courier New" w:hint="default"/>
      </w:rPr>
    </w:lvl>
    <w:lvl w:ilvl="8" w:tplc="E2FA53FA">
      <w:start w:val="1"/>
      <w:numFmt w:val="bullet"/>
      <w:lvlText w:val=""/>
      <w:lvlJc w:val="left"/>
      <w:pPr>
        <w:ind w:left="6480" w:hanging="360"/>
      </w:pPr>
      <w:rPr>
        <w:rFonts w:ascii="Wingdings" w:hAnsi="Wingdings" w:hint="default"/>
      </w:rPr>
    </w:lvl>
  </w:abstractNum>
  <w:abstractNum w:abstractNumId="5" w15:restartNumberingAfterBreak="0">
    <w:nsid w:val="318A367C"/>
    <w:multiLevelType w:val="hybridMultilevel"/>
    <w:tmpl w:val="06F6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C20D6"/>
    <w:multiLevelType w:val="hybridMultilevel"/>
    <w:tmpl w:val="87EE44B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CD4DB"/>
    <w:multiLevelType w:val="hybridMultilevel"/>
    <w:tmpl w:val="1B7A7906"/>
    <w:lvl w:ilvl="0" w:tplc="3AA43418">
      <w:start w:val="1"/>
      <w:numFmt w:val="upperRoman"/>
      <w:lvlText w:val="%1."/>
      <w:lvlJc w:val="right"/>
      <w:pPr>
        <w:ind w:left="720" w:hanging="360"/>
      </w:pPr>
    </w:lvl>
    <w:lvl w:ilvl="1" w:tplc="05A61A14">
      <w:start w:val="1"/>
      <w:numFmt w:val="lowerLetter"/>
      <w:lvlText w:val="%2."/>
      <w:lvlJc w:val="left"/>
      <w:pPr>
        <w:ind w:left="1440" w:hanging="360"/>
      </w:pPr>
    </w:lvl>
    <w:lvl w:ilvl="2" w:tplc="FB687ABE">
      <w:start w:val="1"/>
      <w:numFmt w:val="lowerRoman"/>
      <w:lvlText w:val="%3."/>
      <w:lvlJc w:val="right"/>
      <w:pPr>
        <w:ind w:left="2160" w:hanging="180"/>
      </w:pPr>
    </w:lvl>
    <w:lvl w:ilvl="3" w:tplc="3482C21A">
      <w:start w:val="1"/>
      <w:numFmt w:val="decimal"/>
      <w:lvlText w:val="%4."/>
      <w:lvlJc w:val="left"/>
      <w:pPr>
        <w:ind w:left="2880" w:hanging="360"/>
      </w:pPr>
    </w:lvl>
    <w:lvl w:ilvl="4" w:tplc="F43C6BDA">
      <w:start w:val="1"/>
      <w:numFmt w:val="lowerLetter"/>
      <w:lvlText w:val="%5."/>
      <w:lvlJc w:val="left"/>
      <w:pPr>
        <w:ind w:left="3600" w:hanging="360"/>
      </w:pPr>
    </w:lvl>
    <w:lvl w:ilvl="5" w:tplc="E472A7B4">
      <w:start w:val="1"/>
      <w:numFmt w:val="lowerRoman"/>
      <w:lvlText w:val="%6."/>
      <w:lvlJc w:val="right"/>
      <w:pPr>
        <w:ind w:left="4320" w:hanging="180"/>
      </w:pPr>
    </w:lvl>
    <w:lvl w:ilvl="6" w:tplc="43822150">
      <w:start w:val="1"/>
      <w:numFmt w:val="decimal"/>
      <w:lvlText w:val="%7."/>
      <w:lvlJc w:val="left"/>
      <w:pPr>
        <w:ind w:left="5040" w:hanging="360"/>
      </w:pPr>
    </w:lvl>
    <w:lvl w:ilvl="7" w:tplc="67883CC2">
      <w:start w:val="1"/>
      <w:numFmt w:val="lowerLetter"/>
      <w:lvlText w:val="%8."/>
      <w:lvlJc w:val="left"/>
      <w:pPr>
        <w:ind w:left="5760" w:hanging="360"/>
      </w:pPr>
    </w:lvl>
    <w:lvl w:ilvl="8" w:tplc="3514AECC">
      <w:start w:val="1"/>
      <w:numFmt w:val="lowerRoman"/>
      <w:lvlText w:val="%9."/>
      <w:lvlJc w:val="right"/>
      <w:pPr>
        <w:ind w:left="6480" w:hanging="180"/>
      </w:pPr>
    </w:lvl>
  </w:abstractNum>
  <w:abstractNum w:abstractNumId="8" w15:restartNumberingAfterBreak="0">
    <w:nsid w:val="5DD171C9"/>
    <w:multiLevelType w:val="hybridMultilevel"/>
    <w:tmpl w:val="DA128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3D062E"/>
    <w:multiLevelType w:val="hybridMultilevel"/>
    <w:tmpl w:val="9D8EE9E6"/>
    <w:lvl w:ilvl="0" w:tplc="A920C6DA">
      <w:start w:val="1"/>
      <w:numFmt w:val="decimal"/>
      <w:lvlText w:val="%1."/>
      <w:lvlJc w:val="left"/>
      <w:pPr>
        <w:ind w:left="720" w:hanging="360"/>
      </w:pPr>
    </w:lvl>
    <w:lvl w:ilvl="1" w:tplc="564E4560">
      <w:start w:val="1"/>
      <w:numFmt w:val="lowerLetter"/>
      <w:lvlText w:val="%2."/>
      <w:lvlJc w:val="left"/>
      <w:pPr>
        <w:ind w:left="1440" w:hanging="360"/>
      </w:pPr>
    </w:lvl>
    <w:lvl w:ilvl="2" w:tplc="FC329DA0">
      <w:start w:val="1"/>
      <w:numFmt w:val="lowerRoman"/>
      <w:lvlText w:val="%3."/>
      <w:lvlJc w:val="right"/>
      <w:pPr>
        <w:ind w:left="2160" w:hanging="180"/>
      </w:pPr>
    </w:lvl>
    <w:lvl w:ilvl="3" w:tplc="86EEEC3C">
      <w:start w:val="1"/>
      <w:numFmt w:val="decimal"/>
      <w:lvlText w:val="%4."/>
      <w:lvlJc w:val="left"/>
      <w:pPr>
        <w:ind w:left="2880" w:hanging="360"/>
      </w:pPr>
    </w:lvl>
    <w:lvl w:ilvl="4" w:tplc="5044BAC8">
      <w:start w:val="1"/>
      <w:numFmt w:val="lowerLetter"/>
      <w:lvlText w:val="%5."/>
      <w:lvlJc w:val="left"/>
      <w:pPr>
        <w:ind w:left="3600" w:hanging="360"/>
      </w:pPr>
    </w:lvl>
    <w:lvl w:ilvl="5" w:tplc="1B6A093A">
      <w:start w:val="1"/>
      <w:numFmt w:val="lowerRoman"/>
      <w:lvlText w:val="%6."/>
      <w:lvlJc w:val="right"/>
      <w:pPr>
        <w:ind w:left="4320" w:hanging="180"/>
      </w:pPr>
    </w:lvl>
    <w:lvl w:ilvl="6" w:tplc="68283A6E">
      <w:start w:val="1"/>
      <w:numFmt w:val="decimal"/>
      <w:lvlText w:val="%7."/>
      <w:lvlJc w:val="left"/>
      <w:pPr>
        <w:ind w:left="5040" w:hanging="360"/>
      </w:pPr>
    </w:lvl>
    <w:lvl w:ilvl="7" w:tplc="1CB807C8">
      <w:start w:val="1"/>
      <w:numFmt w:val="lowerLetter"/>
      <w:lvlText w:val="%8."/>
      <w:lvlJc w:val="left"/>
      <w:pPr>
        <w:ind w:left="5760" w:hanging="360"/>
      </w:pPr>
    </w:lvl>
    <w:lvl w:ilvl="8" w:tplc="DDC0B26E">
      <w:start w:val="1"/>
      <w:numFmt w:val="lowerRoman"/>
      <w:lvlText w:val="%9."/>
      <w:lvlJc w:val="right"/>
      <w:pPr>
        <w:ind w:left="6480" w:hanging="180"/>
      </w:pPr>
    </w:lvl>
  </w:abstractNum>
  <w:abstractNum w:abstractNumId="10" w15:restartNumberingAfterBreak="0">
    <w:nsid w:val="5FA1343B"/>
    <w:multiLevelType w:val="hybridMultilevel"/>
    <w:tmpl w:val="B8C8752E"/>
    <w:lvl w:ilvl="0" w:tplc="EDEABA1A">
      <w:start w:val="1"/>
      <w:numFmt w:val="bullet"/>
      <w:lvlText w:val="·"/>
      <w:lvlJc w:val="left"/>
      <w:pPr>
        <w:ind w:left="720" w:hanging="360"/>
      </w:pPr>
      <w:rPr>
        <w:rFonts w:ascii="Symbol" w:hAnsi="Symbol" w:hint="default"/>
      </w:rPr>
    </w:lvl>
    <w:lvl w:ilvl="1" w:tplc="EF067770">
      <w:start w:val="1"/>
      <w:numFmt w:val="bullet"/>
      <w:lvlText w:val="o"/>
      <w:lvlJc w:val="left"/>
      <w:pPr>
        <w:ind w:left="1440" w:hanging="360"/>
      </w:pPr>
      <w:rPr>
        <w:rFonts w:ascii="Courier New" w:hAnsi="Courier New" w:hint="default"/>
      </w:rPr>
    </w:lvl>
    <w:lvl w:ilvl="2" w:tplc="5EDA67D2">
      <w:start w:val="1"/>
      <w:numFmt w:val="bullet"/>
      <w:lvlText w:val=""/>
      <w:lvlJc w:val="left"/>
      <w:pPr>
        <w:ind w:left="2160" w:hanging="360"/>
      </w:pPr>
      <w:rPr>
        <w:rFonts w:ascii="Wingdings" w:hAnsi="Wingdings" w:hint="default"/>
      </w:rPr>
    </w:lvl>
    <w:lvl w:ilvl="3" w:tplc="7EA05910">
      <w:start w:val="1"/>
      <w:numFmt w:val="bullet"/>
      <w:lvlText w:val=""/>
      <w:lvlJc w:val="left"/>
      <w:pPr>
        <w:ind w:left="2880" w:hanging="360"/>
      </w:pPr>
      <w:rPr>
        <w:rFonts w:ascii="Symbol" w:hAnsi="Symbol" w:hint="default"/>
      </w:rPr>
    </w:lvl>
    <w:lvl w:ilvl="4" w:tplc="2604AEEE">
      <w:start w:val="1"/>
      <w:numFmt w:val="bullet"/>
      <w:lvlText w:val="o"/>
      <w:lvlJc w:val="left"/>
      <w:pPr>
        <w:ind w:left="3600" w:hanging="360"/>
      </w:pPr>
      <w:rPr>
        <w:rFonts w:ascii="Courier New" w:hAnsi="Courier New" w:hint="default"/>
      </w:rPr>
    </w:lvl>
    <w:lvl w:ilvl="5" w:tplc="6D62D88C">
      <w:start w:val="1"/>
      <w:numFmt w:val="bullet"/>
      <w:lvlText w:val=""/>
      <w:lvlJc w:val="left"/>
      <w:pPr>
        <w:ind w:left="4320" w:hanging="360"/>
      </w:pPr>
      <w:rPr>
        <w:rFonts w:ascii="Wingdings" w:hAnsi="Wingdings" w:hint="default"/>
      </w:rPr>
    </w:lvl>
    <w:lvl w:ilvl="6" w:tplc="EA9CEA76">
      <w:start w:val="1"/>
      <w:numFmt w:val="bullet"/>
      <w:lvlText w:val=""/>
      <w:lvlJc w:val="left"/>
      <w:pPr>
        <w:ind w:left="5040" w:hanging="360"/>
      </w:pPr>
      <w:rPr>
        <w:rFonts w:ascii="Symbol" w:hAnsi="Symbol" w:hint="default"/>
      </w:rPr>
    </w:lvl>
    <w:lvl w:ilvl="7" w:tplc="45DA3CD6">
      <w:start w:val="1"/>
      <w:numFmt w:val="bullet"/>
      <w:lvlText w:val="o"/>
      <w:lvlJc w:val="left"/>
      <w:pPr>
        <w:ind w:left="5760" w:hanging="360"/>
      </w:pPr>
      <w:rPr>
        <w:rFonts w:ascii="Courier New" w:hAnsi="Courier New" w:hint="default"/>
      </w:rPr>
    </w:lvl>
    <w:lvl w:ilvl="8" w:tplc="4B52169E">
      <w:start w:val="1"/>
      <w:numFmt w:val="bullet"/>
      <w:lvlText w:val=""/>
      <w:lvlJc w:val="left"/>
      <w:pPr>
        <w:ind w:left="6480" w:hanging="360"/>
      </w:pPr>
      <w:rPr>
        <w:rFonts w:ascii="Wingdings" w:hAnsi="Wingdings" w:hint="default"/>
      </w:rPr>
    </w:lvl>
  </w:abstractNum>
  <w:abstractNum w:abstractNumId="11" w15:restartNumberingAfterBreak="0">
    <w:nsid w:val="6A289C2F"/>
    <w:multiLevelType w:val="hybridMultilevel"/>
    <w:tmpl w:val="9236BC82"/>
    <w:lvl w:ilvl="0" w:tplc="55808D9E">
      <w:start w:val="1"/>
      <w:numFmt w:val="decimal"/>
      <w:lvlText w:val="%1."/>
      <w:lvlJc w:val="left"/>
      <w:pPr>
        <w:ind w:left="720" w:hanging="360"/>
      </w:pPr>
    </w:lvl>
    <w:lvl w:ilvl="1" w:tplc="6248E29C">
      <w:start w:val="1"/>
      <w:numFmt w:val="lowerLetter"/>
      <w:lvlText w:val="%2."/>
      <w:lvlJc w:val="left"/>
      <w:pPr>
        <w:ind w:left="1440" w:hanging="360"/>
      </w:pPr>
    </w:lvl>
    <w:lvl w:ilvl="2" w:tplc="2EFA72BE">
      <w:start w:val="1"/>
      <w:numFmt w:val="decimal"/>
      <w:lvlText w:val="%3."/>
      <w:lvlJc w:val="left"/>
      <w:pPr>
        <w:ind w:left="2160" w:hanging="180"/>
      </w:pPr>
    </w:lvl>
    <w:lvl w:ilvl="3" w:tplc="41B2D10C">
      <w:start w:val="1"/>
      <w:numFmt w:val="decimal"/>
      <w:lvlText w:val="%4."/>
      <w:lvlJc w:val="left"/>
      <w:pPr>
        <w:ind w:left="2880" w:hanging="360"/>
      </w:pPr>
    </w:lvl>
    <w:lvl w:ilvl="4" w:tplc="7ABE723A">
      <w:start w:val="1"/>
      <w:numFmt w:val="lowerLetter"/>
      <w:lvlText w:val="%5."/>
      <w:lvlJc w:val="left"/>
      <w:pPr>
        <w:ind w:left="3600" w:hanging="360"/>
      </w:pPr>
    </w:lvl>
    <w:lvl w:ilvl="5" w:tplc="962458A2">
      <w:start w:val="1"/>
      <w:numFmt w:val="lowerRoman"/>
      <w:lvlText w:val="%6."/>
      <w:lvlJc w:val="right"/>
      <w:pPr>
        <w:ind w:left="4320" w:hanging="180"/>
      </w:pPr>
    </w:lvl>
    <w:lvl w:ilvl="6" w:tplc="AC7826E8">
      <w:start w:val="1"/>
      <w:numFmt w:val="decimal"/>
      <w:lvlText w:val="%7."/>
      <w:lvlJc w:val="left"/>
      <w:pPr>
        <w:ind w:left="5040" w:hanging="360"/>
      </w:pPr>
    </w:lvl>
    <w:lvl w:ilvl="7" w:tplc="E256B6A6">
      <w:start w:val="1"/>
      <w:numFmt w:val="lowerLetter"/>
      <w:lvlText w:val="%8."/>
      <w:lvlJc w:val="left"/>
      <w:pPr>
        <w:ind w:left="5760" w:hanging="360"/>
      </w:pPr>
    </w:lvl>
    <w:lvl w:ilvl="8" w:tplc="833C2D98">
      <w:start w:val="1"/>
      <w:numFmt w:val="lowerRoman"/>
      <w:lvlText w:val="%9."/>
      <w:lvlJc w:val="right"/>
      <w:pPr>
        <w:ind w:left="6480" w:hanging="180"/>
      </w:pPr>
    </w:lvl>
  </w:abstractNum>
  <w:abstractNum w:abstractNumId="12" w15:restartNumberingAfterBreak="0">
    <w:nsid w:val="72FE53EC"/>
    <w:multiLevelType w:val="hybridMultilevel"/>
    <w:tmpl w:val="17DCAE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B38969"/>
    <w:multiLevelType w:val="hybridMultilevel"/>
    <w:tmpl w:val="F364D21E"/>
    <w:lvl w:ilvl="0" w:tplc="6F72F1BA">
      <w:start w:val="1"/>
      <w:numFmt w:val="decimal"/>
      <w:lvlText w:val="%1."/>
      <w:lvlJc w:val="left"/>
      <w:pPr>
        <w:ind w:left="720" w:hanging="360"/>
      </w:pPr>
    </w:lvl>
    <w:lvl w:ilvl="1" w:tplc="15022AB6">
      <w:start w:val="1"/>
      <w:numFmt w:val="lowerLetter"/>
      <w:lvlText w:val="%2."/>
      <w:lvlJc w:val="left"/>
      <w:pPr>
        <w:ind w:left="1440" w:hanging="360"/>
      </w:pPr>
    </w:lvl>
    <w:lvl w:ilvl="2" w:tplc="D2AE1D72">
      <w:start w:val="1"/>
      <w:numFmt w:val="lowerRoman"/>
      <w:lvlText w:val="%3."/>
      <w:lvlJc w:val="right"/>
      <w:pPr>
        <w:ind w:left="2160" w:hanging="180"/>
      </w:pPr>
    </w:lvl>
    <w:lvl w:ilvl="3" w:tplc="212276E0">
      <w:start w:val="1"/>
      <w:numFmt w:val="decimal"/>
      <w:lvlText w:val="%4."/>
      <w:lvlJc w:val="left"/>
      <w:pPr>
        <w:ind w:left="2880" w:hanging="360"/>
      </w:pPr>
    </w:lvl>
    <w:lvl w:ilvl="4" w:tplc="12CA4488">
      <w:start w:val="1"/>
      <w:numFmt w:val="lowerLetter"/>
      <w:lvlText w:val="%5."/>
      <w:lvlJc w:val="left"/>
      <w:pPr>
        <w:ind w:left="3600" w:hanging="360"/>
      </w:pPr>
    </w:lvl>
    <w:lvl w:ilvl="5" w:tplc="6D802904">
      <w:start w:val="1"/>
      <w:numFmt w:val="lowerRoman"/>
      <w:lvlText w:val="%6."/>
      <w:lvlJc w:val="right"/>
      <w:pPr>
        <w:ind w:left="4320" w:hanging="180"/>
      </w:pPr>
    </w:lvl>
    <w:lvl w:ilvl="6" w:tplc="FDDA58D4">
      <w:start w:val="1"/>
      <w:numFmt w:val="decimal"/>
      <w:lvlText w:val="%7."/>
      <w:lvlJc w:val="left"/>
      <w:pPr>
        <w:ind w:left="5040" w:hanging="360"/>
      </w:pPr>
    </w:lvl>
    <w:lvl w:ilvl="7" w:tplc="3F54F010">
      <w:start w:val="1"/>
      <w:numFmt w:val="lowerLetter"/>
      <w:lvlText w:val="%8."/>
      <w:lvlJc w:val="left"/>
      <w:pPr>
        <w:ind w:left="5760" w:hanging="360"/>
      </w:pPr>
    </w:lvl>
    <w:lvl w:ilvl="8" w:tplc="45088F52">
      <w:start w:val="1"/>
      <w:numFmt w:val="lowerRoman"/>
      <w:lvlText w:val="%9."/>
      <w:lvlJc w:val="right"/>
      <w:pPr>
        <w:ind w:left="6480" w:hanging="180"/>
      </w:pPr>
    </w:lvl>
  </w:abstractNum>
  <w:num w:numId="1" w16cid:durableId="137459952">
    <w:abstractNumId w:val="13"/>
  </w:num>
  <w:num w:numId="2" w16cid:durableId="54356055">
    <w:abstractNumId w:val="9"/>
  </w:num>
  <w:num w:numId="3" w16cid:durableId="861744165">
    <w:abstractNumId w:val="11"/>
  </w:num>
  <w:num w:numId="4" w16cid:durableId="956330306">
    <w:abstractNumId w:val="4"/>
  </w:num>
  <w:num w:numId="5" w16cid:durableId="1204292985">
    <w:abstractNumId w:val="1"/>
  </w:num>
  <w:num w:numId="6" w16cid:durableId="403576596">
    <w:abstractNumId w:val="0"/>
  </w:num>
  <w:num w:numId="7" w16cid:durableId="1387296776">
    <w:abstractNumId w:val="10"/>
  </w:num>
  <w:num w:numId="8" w16cid:durableId="1860729366">
    <w:abstractNumId w:val="7"/>
  </w:num>
  <w:num w:numId="9" w16cid:durableId="448554775">
    <w:abstractNumId w:val="3"/>
  </w:num>
  <w:num w:numId="10" w16cid:durableId="1408571408">
    <w:abstractNumId w:val="6"/>
  </w:num>
  <w:num w:numId="11" w16cid:durableId="588735894">
    <w:abstractNumId w:val="12"/>
  </w:num>
  <w:num w:numId="12" w16cid:durableId="867913202">
    <w:abstractNumId w:val="2"/>
  </w:num>
  <w:num w:numId="13" w16cid:durableId="2059358285">
    <w:abstractNumId w:val="8"/>
  </w:num>
  <w:num w:numId="14" w16cid:durableId="55767068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sy Durden">
    <w15:presenceInfo w15:providerId="AD" w15:userId="S::DDurden@wwf.org.uk::e85d71f7-9768-4260-83d9-77156ac8fc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B6"/>
    <w:rsid w:val="000169AD"/>
    <w:rsid w:val="0002435C"/>
    <w:rsid w:val="00035E65"/>
    <w:rsid w:val="00047AB0"/>
    <w:rsid w:val="00050DCC"/>
    <w:rsid w:val="00052FB1"/>
    <w:rsid w:val="00056D14"/>
    <w:rsid w:val="000603C0"/>
    <w:rsid w:val="00066A60"/>
    <w:rsid w:val="0007372E"/>
    <w:rsid w:val="0008601A"/>
    <w:rsid w:val="000A72D6"/>
    <w:rsid w:val="000B551A"/>
    <w:rsid w:val="000C40D0"/>
    <w:rsid w:val="000D516E"/>
    <w:rsid w:val="000D6F24"/>
    <w:rsid w:val="000F0C69"/>
    <w:rsid w:val="000F2DD2"/>
    <w:rsid w:val="000F42DA"/>
    <w:rsid w:val="000F623B"/>
    <w:rsid w:val="000F6380"/>
    <w:rsid w:val="000F7CAB"/>
    <w:rsid w:val="0010119D"/>
    <w:rsid w:val="00102311"/>
    <w:rsid w:val="0010387D"/>
    <w:rsid w:val="00116269"/>
    <w:rsid w:val="00120110"/>
    <w:rsid w:val="00121C71"/>
    <w:rsid w:val="00143188"/>
    <w:rsid w:val="00146DE0"/>
    <w:rsid w:val="0014705C"/>
    <w:rsid w:val="00163943"/>
    <w:rsid w:val="00166FB5"/>
    <w:rsid w:val="001700A0"/>
    <w:rsid w:val="001861A3"/>
    <w:rsid w:val="001931FC"/>
    <w:rsid w:val="00195202"/>
    <w:rsid w:val="001A053B"/>
    <w:rsid w:val="001A2555"/>
    <w:rsid w:val="001C02CD"/>
    <w:rsid w:val="001C1779"/>
    <w:rsid w:val="001C5980"/>
    <w:rsid w:val="001C7131"/>
    <w:rsid w:val="001E06DB"/>
    <w:rsid w:val="001E1063"/>
    <w:rsid w:val="00204586"/>
    <w:rsid w:val="00222365"/>
    <w:rsid w:val="0022308B"/>
    <w:rsid w:val="002326CE"/>
    <w:rsid w:val="00234DBE"/>
    <w:rsid w:val="00245B1B"/>
    <w:rsid w:val="002468B9"/>
    <w:rsid w:val="00262880"/>
    <w:rsid w:val="002816BD"/>
    <w:rsid w:val="00287CA1"/>
    <w:rsid w:val="002A19FD"/>
    <w:rsid w:val="002B34CB"/>
    <w:rsid w:val="002B5C5D"/>
    <w:rsid w:val="002B5CDE"/>
    <w:rsid w:val="002C149E"/>
    <w:rsid w:val="002C1A2B"/>
    <w:rsid w:val="002C4C04"/>
    <w:rsid w:val="002C52A3"/>
    <w:rsid w:val="002C5BA2"/>
    <w:rsid w:val="002C765A"/>
    <w:rsid w:val="002F2BBA"/>
    <w:rsid w:val="002F38DE"/>
    <w:rsid w:val="00301F69"/>
    <w:rsid w:val="00304464"/>
    <w:rsid w:val="00314B89"/>
    <w:rsid w:val="00322E17"/>
    <w:rsid w:val="00335753"/>
    <w:rsid w:val="00336B92"/>
    <w:rsid w:val="003463DD"/>
    <w:rsid w:val="0035168C"/>
    <w:rsid w:val="003549D2"/>
    <w:rsid w:val="0038541E"/>
    <w:rsid w:val="00390B59"/>
    <w:rsid w:val="00391A81"/>
    <w:rsid w:val="00394090"/>
    <w:rsid w:val="00394E37"/>
    <w:rsid w:val="003A1911"/>
    <w:rsid w:val="003A44D4"/>
    <w:rsid w:val="003B3EBE"/>
    <w:rsid w:val="003B53B5"/>
    <w:rsid w:val="003C45F4"/>
    <w:rsid w:val="003D064C"/>
    <w:rsid w:val="003D699A"/>
    <w:rsid w:val="003E4FD9"/>
    <w:rsid w:val="003E5B52"/>
    <w:rsid w:val="003F42C8"/>
    <w:rsid w:val="004007C2"/>
    <w:rsid w:val="00402DD1"/>
    <w:rsid w:val="00405F4F"/>
    <w:rsid w:val="00406936"/>
    <w:rsid w:val="00435A88"/>
    <w:rsid w:val="00451853"/>
    <w:rsid w:val="00453A7C"/>
    <w:rsid w:val="00455392"/>
    <w:rsid w:val="00455CEB"/>
    <w:rsid w:val="00460552"/>
    <w:rsid w:val="0046523E"/>
    <w:rsid w:val="00482543"/>
    <w:rsid w:val="00492555"/>
    <w:rsid w:val="004952B9"/>
    <w:rsid w:val="00497540"/>
    <w:rsid w:val="004A7115"/>
    <w:rsid w:val="004A7C61"/>
    <w:rsid w:val="004B1A8F"/>
    <w:rsid w:val="004D14F1"/>
    <w:rsid w:val="004E284E"/>
    <w:rsid w:val="004E2D62"/>
    <w:rsid w:val="004F6159"/>
    <w:rsid w:val="00546F8E"/>
    <w:rsid w:val="00556466"/>
    <w:rsid w:val="00564243"/>
    <w:rsid w:val="0056619F"/>
    <w:rsid w:val="00576531"/>
    <w:rsid w:val="005769E2"/>
    <w:rsid w:val="00583474"/>
    <w:rsid w:val="00583EE9"/>
    <w:rsid w:val="00586DB3"/>
    <w:rsid w:val="00587F88"/>
    <w:rsid w:val="00591DC5"/>
    <w:rsid w:val="00592E95"/>
    <w:rsid w:val="005A0CA7"/>
    <w:rsid w:val="005A5D77"/>
    <w:rsid w:val="005B1BE9"/>
    <w:rsid w:val="005B3C7C"/>
    <w:rsid w:val="005B5A2D"/>
    <w:rsid w:val="005C098C"/>
    <w:rsid w:val="005C7B6A"/>
    <w:rsid w:val="005E0C44"/>
    <w:rsid w:val="005F00B0"/>
    <w:rsid w:val="005F4528"/>
    <w:rsid w:val="005F61DE"/>
    <w:rsid w:val="005F6CC0"/>
    <w:rsid w:val="005F7DA3"/>
    <w:rsid w:val="006024F1"/>
    <w:rsid w:val="00607AA3"/>
    <w:rsid w:val="00614165"/>
    <w:rsid w:val="006274B4"/>
    <w:rsid w:val="006324A5"/>
    <w:rsid w:val="0063546D"/>
    <w:rsid w:val="00635D86"/>
    <w:rsid w:val="00651E85"/>
    <w:rsid w:val="00652977"/>
    <w:rsid w:val="00656866"/>
    <w:rsid w:val="006620C4"/>
    <w:rsid w:val="00662139"/>
    <w:rsid w:val="00665BA1"/>
    <w:rsid w:val="006771DF"/>
    <w:rsid w:val="00680243"/>
    <w:rsid w:val="00686E9E"/>
    <w:rsid w:val="00690A79"/>
    <w:rsid w:val="00692CFF"/>
    <w:rsid w:val="006A7B50"/>
    <w:rsid w:val="006B1474"/>
    <w:rsid w:val="006B1A1E"/>
    <w:rsid w:val="006B3F71"/>
    <w:rsid w:val="006B411C"/>
    <w:rsid w:val="006B7CB5"/>
    <w:rsid w:val="006C2476"/>
    <w:rsid w:val="006C322D"/>
    <w:rsid w:val="006C3F31"/>
    <w:rsid w:val="006C5B95"/>
    <w:rsid w:val="006C7FB0"/>
    <w:rsid w:val="006F11B8"/>
    <w:rsid w:val="006F6121"/>
    <w:rsid w:val="00710BD4"/>
    <w:rsid w:val="007338EF"/>
    <w:rsid w:val="00735D13"/>
    <w:rsid w:val="00737255"/>
    <w:rsid w:val="007417DB"/>
    <w:rsid w:val="00744392"/>
    <w:rsid w:val="007503AB"/>
    <w:rsid w:val="00767C24"/>
    <w:rsid w:val="00780741"/>
    <w:rsid w:val="00785C70"/>
    <w:rsid w:val="007929E0"/>
    <w:rsid w:val="00796CDD"/>
    <w:rsid w:val="007971DE"/>
    <w:rsid w:val="007A4CA9"/>
    <w:rsid w:val="007A5B20"/>
    <w:rsid w:val="007C01E8"/>
    <w:rsid w:val="007C5FB1"/>
    <w:rsid w:val="007D49CC"/>
    <w:rsid w:val="007E4129"/>
    <w:rsid w:val="00807753"/>
    <w:rsid w:val="00812C08"/>
    <w:rsid w:val="00813E2C"/>
    <w:rsid w:val="00817C00"/>
    <w:rsid w:val="00825B8A"/>
    <w:rsid w:val="008325F0"/>
    <w:rsid w:val="008402FD"/>
    <w:rsid w:val="00847D3B"/>
    <w:rsid w:val="00855D8D"/>
    <w:rsid w:val="0086351E"/>
    <w:rsid w:val="00866C54"/>
    <w:rsid w:val="00870BC6"/>
    <w:rsid w:val="008809C0"/>
    <w:rsid w:val="008903C7"/>
    <w:rsid w:val="008913C3"/>
    <w:rsid w:val="00894916"/>
    <w:rsid w:val="00896057"/>
    <w:rsid w:val="008A360F"/>
    <w:rsid w:val="008B61C8"/>
    <w:rsid w:val="008C054E"/>
    <w:rsid w:val="008C66CA"/>
    <w:rsid w:val="008C7974"/>
    <w:rsid w:val="008E5B47"/>
    <w:rsid w:val="008E7511"/>
    <w:rsid w:val="008F1609"/>
    <w:rsid w:val="008F172A"/>
    <w:rsid w:val="008F2E6C"/>
    <w:rsid w:val="009040DB"/>
    <w:rsid w:val="009041C6"/>
    <w:rsid w:val="00913502"/>
    <w:rsid w:val="009135E9"/>
    <w:rsid w:val="0091629B"/>
    <w:rsid w:val="0091738F"/>
    <w:rsid w:val="0092517A"/>
    <w:rsid w:val="009278BC"/>
    <w:rsid w:val="00935E47"/>
    <w:rsid w:val="00940661"/>
    <w:rsid w:val="009475EC"/>
    <w:rsid w:val="0095212C"/>
    <w:rsid w:val="00963809"/>
    <w:rsid w:val="00967F08"/>
    <w:rsid w:val="0098271E"/>
    <w:rsid w:val="009831BA"/>
    <w:rsid w:val="00983E7C"/>
    <w:rsid w:val="00985809"/>
    <w:rsid w:val="00992B93"/>
    <w:rsid w:val="00994917"/>
    <w:rsid w:val="0099566D"/>
    <w:rsid w:val="009A4136"/>
    <w:rsid w:val="009A537C"/>
    <w:rsid w:val="009A7BF7"/>
    <w:rsid w:val="009D0054"/>
    <w:rsid w:val="009D784D"/>
    <w:rsid w:val="009E309B"/>
    <w:rsid w:val="009F3267"/>
    <w:rsid w:val="00A07488"/>
    <w:rsid w:val="00A0763C"/>
    <w:rsid w:val="00A12798"/>
    <w:rsid w:val="00A15B25"/>
    <w:rsid w:val="00A24943"/>
    <w:rsid w:val="00A36AF7"/>
    <w:rsid w:val="00A4355D"/>
    <w:rsid w:val="00A52279"/>
    <w:rsid w:val="00A659FF"/>
    <w:rsid w:val="00A819D8"/>
    <w:rsid w:val="00A84904"/>
    <w:rsid w:val="00A87A0D"/>
    <w:rsid w:val="00A91A3C"/>
    <w:rsid w:val="00AA6BD0"/>
    <w:rsid w:val="00AB67B2"/>
    <w:rsid w:val="00AC1391"/>
    <w:rsid w:val="00AC2AB8"/>
    <w:rsid w:val="00AC3A05"/>
    <w:rsid w:val="00AC58C9"/>
    <w:rsid w:val="00AD0262"/>
    <w:rsid w:val="00AD5B6E"/>
    <w:rsid w:val="00AD5FFC"/>
    <w:rsid w:val="00AD6147"/>
    <w:rsid w:val="00AE45E6"/>
    <w:rsid w:val="00AE5A58"/>
    <w:rsid w:val="00B058F6"/>
    <w:rsid w:val="00B13164"/>
    <w:rsid w:val="00B13FC0"/>
    <w:rsid w:val="00B30F9D"/>
    <w:rsid w:val="00B4664A"/>
    <w:rsid w:val="00B7203B"/>
    <w:rsid w:val="00B837D6"/>
    <w:rsid w:val="00BA4BFC"/>
    <w:rsid w:val="00BB105B"/>
    <w:rsid w:val="00BB48AD"/>
    <w:rsid w:val="00BC16B0"/>
    <w:rsid w:val="00BC612D"/>
    <w:rsid w:val="00BD1950"/>
    <w:rsid w:val="00BD2DC0"/>
    <w:rsid w:val="00BF6EAF"/>
    <w:rsid w:val="00C17A0A"/>
    <w:rsid w:val="00C23065"/>
    <w:rsid w:val="00C25E66"/>
    <w:rsid w:val="00C52562"/>
    <w:rsid w:val="00C6217A"/>
    <w:rsid w:val="00C6350B"/>
    <w:rsid w:val="00C848D6"/>
    <w:rsid w:val="00C9130A"/>
    <w:rsid w:val="00C934C5"/>
    <w:rsid w:val="00C93B8F"/>
    <w:rsid w:val="00CA6C1F"/>
    <w:rsid w:val="00CB59A5"/>
    <w:rsid w:val="00CC23B6"/>
    <w:rsid w:val="00CC24A9"/>
    <w:rsid w:val="00CC3A31"/>
    <w:rsid w:val="00CC3E56"/>
    <w:rsid w:val="00D016E4"/>
    <w:rsid w:val="00D01F73"/>
    <w:rsid w:val="00D07EB6"/>
    <w:rsid w:val="00D307D0"/>
    <w:rsid w:val="00D37018"/>
    <w:rsid w:val="00D4089F"/>
    <w:rsid w:val="00D41631"/>
    <w:rsid w:val="00D51A89"/>
    <w:rsid w:val="00D51B1C"/>
    <w:rsid w:val="00D53AC0"/>
    <w:rsid w:val="00D53FFE"/>
    <w:rsid w:val="00D57044"/>
    <w:rsid w:val="00D62E3F"/>
    <w:rsid w:val="00D631E0"/>
    <w:rsid w:val="00D632A6"/>
    <w:rsid w:val="00D67748"/>
    <w:rsid w:val="00D7493F"/>
    <w:rsid w:val="00D812C1"/>
    <w:rsid w:val="00D83059"/>
    <w:rsid w:val="00D94F27"/>
    <w:rsid w:val="00D953CD"/>
    <w:rsid w:val="00DD34DF"/>
    <w:rsid w:val="00DD78B1"/>
    <w:rsid w:val="00DE3E06"/>
    <w:rsid w:val="00DE5F7D"/>
    <w:rsid w:val="00DE7F66"/>
    <w:rsid w:val="00DF6E9B"/>
    <w:rsid w:val="00E03EF7"/>
    <w:rsid w:val="00E21269"/>
    <w:rsid w:val="00E21A96"/>
    <w:rsid w:val="00E40B99"/>
    <w:rsid w:val="00E40CD2"/>
    <w:rsid w:val="00E45DF4"/>
    <w:rsid w:val="00E47AE2"/>
    <w:rsid w:val="00E546A3"/>
    <w:rsid w:val="00E63325"/>
    <w:rsid w:val="00E76B32"/>
    <w:rsid w:val="00E86DAA"/>
    <w:rsid w:val="00E9529B"/>
    <w:rsid w:val="00EB1715"/>
    <w:rsid w:val="00EC7B75"/>
    <w:rsid w:val="00ED1124"/>
    <w:rsid w:val="00ED1341"/>
    <w:rsid w:val="00ED1F6C"/>
    <w:rsid w:val="00ED2DB6"/>
    <w:rsid w:val="00EE165E"/>
    <w:rsid w:val="00EE60A4"/>
    <w:rsid w:val="00F0181F"/>
    <w:rsid w:val="00F072C1"/>
    <w:rsid w:val="00F10F1E"/>
    <w:rsid w:val="00F25CE6"/>
    <w:rsid w:val="00F26A76"/>
    <w:rsid w:val="00F274FB"/>
    <w:rsid w:val="00F43775"/>
    <w:rsid w:val="00F445D3"/>
    <w:rsid w:val="00F53DBF"/>
    <w:rsid w:val="00F56ACF"/>
    <w:rsid w:val="00F60202"/>
    <w:rsid w:val="00F77CBB"/>
    <w:rsid w:val="00F80600"/>
    <w:rsid w:val="00F94826"/>
    <w:rsid w:val="00F96EEC"/>
    <w:rsid w:val="00FA4108"/>
    <w:rsid w:val="00FA532B"/>
    <w:rsid w:val="00FB2410"/>
    <w:rsid w:val="00FB31FD"/>
    <w:rsid w:val="00FB3BF4"/>
    <w:rsid w:val="00FB68B1"/>
    <w:rsid w:val="00FC1424"/>
    <w:rsid w:val="00FE2E3B"/>
    <w:rsid w:val="00FE5D3F"/>
    <w:rsid w:val="00FE5D54"/>
    <w:rsid w:val="00FE7E01"/>
    <w:rsid w:val="00FF13AF"/>
    <w:rsid w:val="00FF3AF9"/>
    <w:rsid w:val="00FF49B2"/>
    <w:rsid w:val="01067185"/>
    <w:rsid w:val="010E89E6"/>
    <w:rsid w:val="013D697F"/>
    <w:rsid w:val="019BD4C1"/>
    <w:rsid w:val="019C9D17"/>
    <w:rsid w:val="01CDDA8C"/>
    <w:rsid w:val="01D74949"/>
    <w:rsid w:val="0216CA8D"/>
    <w:rsid w:val="021E118A"/>
    <w:rsid w:val="025DDAAC"/>
    <w:rsid w:val="02958A0E"/>
    <w:rsid w:val="029AA9D6"/>
    <w:rsid w:val="02B4367E"/>
    <w:rsid w:val="030F7D74"/>
    <w:rsid w:val="032D4C2A"/>
    <w:rsid w:val="038936D6"/>
    <w:rsid w:val="03934AF5"/>
    <w:rsid w:val="03A7CF65"/>
    <w:rsid w:val="03AA66CF"/>
    <w:rsid w:val="03B29AEE"/>
    <w:rsid w:val="041560A3"/>
    <w:rsid w:val="0493984F"/>
    <w:rsid w:val="04ABB9AE"/>
    <w:rsid w:val="04B7FB22"/>
    <w:rsid w:val="04FDB34F"/>
    <w:rsid w:val="05174557"/>
    <w:rsid w:val="055294E1"/>
    <w:rsid w:val="0555B24C"/>
    <w:rsid w:val="05957B6E"/>
    <w:rsid w:val="0596D6F2"/>
    <w:rsid w:val="05B05637"/>
    <w:rsid w:val="05B427DE"/>
    <w:rsid w:val="05CD2AD0"/>
    <w:rsid w:val="05D88E00"/>
    <w:rsid w:val="05F673AA"/>
    <w:rsid w:val="05FD1217"/>
    <w:rsid w:val="07284584"/>
    <w:rsid w:val="0768FB31"/>
    <w:rsid w:val="0798E278"/>
    <w:rsid w:val="07B1E2F8"/>
    <w:rsid w:val="07E15FA1"/>
    <w:rsid w:val="0815C5CA"/>
    <w:rsid w:val="0826F56F"/>
    <w:rsid w:val="0844252F"/>
    <w:rsid w:val="086205C9"/>
    <w:rsid w:val="08F4E745"/>
    <w:rsid w:val="09181C48"/>
    <w:rsid w:val="0941F6F0"/>
    <w:rsid w:val="0967EDA4"/>
    <w:rsid w:val="09686CEF"/>
    <w:rsid w:val="09811601"/>
    <w:rsid w:val="09A8601D"/>
    <w:rsid w:val="09BC6CCD"/>
    <w:rsid w:val="09C0DF23"/>
    <w:rsid w:val="09CD40A1"/>
    <w:rsid w:val="0A119566"/>
    <w:rsid w:val="0A32E7D1"/>
    <w:rsid w:val="0A4411C1"/>
    <w:rsid w:val="0A57A9F0"/>
    <w:rsid w:val="0B2E99CA"/>
    <w:rsid w:val="0BC0EA2C"/>
    <w:rsid w:val="0BCEB832"/>
    <w:rsid w:val="0BDF3012"/>
    <w:rsid w:val="0C0276A5"/>
    <w:rsid w:val="0C566F22"/>
    <w:rsid w:val="0CC31AD7"/>
    <w:rsid w:val="0CF711DC"/>
    <w:rsid w:val="0D794DA8"/>
    <w:rsid w:val="0DA61166"/>
    <w:rsid w:val="0DE832CD"/>
    <w:rsid w:val="0DFFA65B"/>
    <w:rsid w:val="0E2FA967"/>
    <w:rsid w:val="0EABECAF"/>
    <w:rsid w:val="0EBE3A7B"/>
    <w:rsid w:val="0F0ECFF1"/>
    <w:rsid w:val="0F7F2477"/>
    <w:rsid w:val="0F870BF7"/>
    <w:rsid w:val="0FF7AA07"/>
    <w:rsid w:val="1005189B"/>
    <w:rsid w:val="106D17AE"/>
    <w:rsid w:val="107A7E10"/>
    <w:rsid w:val="112F2929"/>
    <w:rsid w:val="113FC4BE"/>
    <w:rsid w:val="11496D75"/>
    <w:rsid w:val="11FB75D7"/>
    <w:rsid w:val="120217C9"/>
    <w:rsid w:val="12053BCB"/>
    <w:rsid w:val="12712690"/>
    <w:rsid w:val="12798289"/>
    <w:rsid w:val="12A7E1CC"/>
    <w:rsid w:val="12B16EBA"/>
    <w:rsid w:val="12CCFE94"/>
    <w:rsid w:val="12FC044D"/>
    <w:rsid w:val="1358EA0A"/>
    <w:rsid w:val="139FE77A"/>
    <w:rsid w:val="140CF6F1"/>
    <w:rsid w:val="146773F0"/>
    <w:rsid w:val="14DB697C"/>
    <w:rsid w:val="14DBD7E6"/>
    <w:rsid w:val="157A5864"/>
    <w:rsid w:val="15A19B7F"/>
    <w:rsid w:val="15C1EFAF"/>
    <w:rsid w:val="15E90F7C"/>
    <w:rsid w:val="15EB3C20"/>
    <w:rsid w:val="16678829"/>
    <w:rsid w:val="16C308F8"/>
    <w:rsid w:val="16CFB1D1"/>
    <w:rsid w:val="16E6F1F7"/>
    <w:rsid w:val="175DC010"/>
    <w:rsid w:val="176BF0F3"/>
    <w:rsid w:val="178546C5"/>
    <w:rsid w:val="17865446"/>
    <w:rsid w:val="1792797E"/>
    <w:rsid w:val="179E6AAD"/>
    <w:rsid w:val="17A9D107"/>
    <w:rsid w:val="17B7E046"/>
    <w:rsid w:val="1810B59A"/>
    <w:rsid w:val="182DD4D4"/>
    <w:rsid w:val="18506AAB"/>
    <w:rsid w:val="18EC8904"/>
    <w:rsid w:val="1987232A"/>
    <w:rsid w:val="199D46BA"/>
    <w:rsid w:val="1A37B9A3"/>
    <w:rsid w:val="1A432B1B"/>
    <w:rsid w:val="1A612407"/>
    <w:rsid w:val="1A79A029"/>
    <w:rsid w:val="1AD52DFF"/>
    <w:rsid w:val="1B015BDE"/>
    <w:rsid w:val="1B2E1102"/>
    <w:rsid w:val="1B880B6D"/>
    <w:rsid w:val="1BD38A04"/>
    <w:rsid w:val="1BDEFB7C"/>
    <w:rsid w:val="1C0C9EB0"/>
    <w:rsid w:val="1C15708A"/>
    <w:rsid w:val="1C79C956"/>
    <w:rsid w:val="1CBCF213"/>
    <w:rsid w:val="1CBFE80F"/>
    <w:rsid w:val="1CCA5C92"/>
    <w:rsid w:val="1D0E764C"/>
    <w:rsid w:val="1D35183A"/>
    <w:rsid w:val="1D407B6A"/>
    <w:rsid w:val="1D4C13F3"/>
    <w:rsid w:val="1D920896"/>
    <w:rsid w:val="1DA44365"/>
    <w:rsid w:val="1DA6781B"/>
    <w:rsid w:val="1DBBC6BD"/>
    <w:rsid w:val="1E1599B7"/>
    <w:rsid w:val="1E377E3E"/>
    <w:rsid w:val="1E458428"/>
    <w:rsid w:val="1E6BFD09"/>
    <w:rsid w:val="1F57971E"/>
    <w:rsid w:val="1F630A6B"/>
    <w:rsid w:val="1F745519"/>
    <w:rsid w:val="1F8D18A3"/>
    <w:rsid w:val="1F93017C"/>
    <w:rsid w:val="1FD176A5"/>
    <w:rsid w:val="2035B77B"/>
    <w:rsid w:val="206CB8FC"/>
    <w:rsid w:val="20CF793C"/>
    <w:rsid w:val="20DC97EA"/>
    <w:rsid w:val="20E8E1AD"/>
    <w:rsid w:val="20F3677F"/>
    <w:rsid w:val="20FBC378"/>
    <w:rsid w:val="216B1F53"/>
    <w:rsid w:val="2179A837"/>
    <w:rsid w:val="21A25AC1"/>
    <w:rsid w:val="21EF6100"/>
    <w:rsid w:val="21F74CF1"/>
    <w:rsid w:val="228F37E0"/>
    <w:rsid w:val="22AC6BF7"/>
    <w:rsid w:val="22F9A66F"/>
    <w:rsid w:val="238B3161"/>
    <w:rsid w:val="23C5AC0F"/>
    <w:rsid w:val="23EA0D61"/>
    <w:rsid w:val="242B0841"/>
    <w:rsid w:val="25593C51"/>
    <w:rsid w:val="25F27D1D"/>
    <w:rsid w:val="263DEF1D"/>
    <w:rsid w:val="266D4E5C"/>
    <w:rsid w:val="2687C2EC"/>
    <w:rsid w:val="26CE3553"/>
    <w:rsid w:val="26E02597"/>
    <w:rsid w:val="280F1555"/>
    <w:rsid w:val="2826A502"/>
    <w:rsid w:val="28F0C454"/>
    <w:rsid w:val="28F42CEA"/>
    <w:rsid w:val="292B3B7F"/>
    <w:rsid w:val="29780051"/>
    <w:rsid w:val="298222B2"/>
    <w:rsid w:val="2A79D8A0"/>
    <w:rsid w:val="2B04B854"/>
    <w:rsid w:val="2B04CAB6"/>
    <w:rsid w:val="2B121EB6"/>
    <w:rsid w:val="2B4CBEA2"/>
    <w:rsid w:val="2B5A7A5B"/>
    <w:rsid w:val="2B5C7AB4"/>
    <w:rsid w:val="2B5DDE77"/>
    <w:rsid w:val="2B98EF84"/>
    <w:rsid w:val="2C2E2CA0"/>
    <w:rsid w:val="2C605953"/>
    <w:rsid w:val="2C8A0639"/>
    <w:rsid w:val="2CA3BDFE"/>
    <w:rsid w:val="2CB8441A"/>
    <w:rsid w:val="2CDA5848"/>
    <w:rsid w:val="2CDEF0E2"/>
    <w:rsid w:val="2D22B8E1"/>
    <w:rsid w:val="2D36CC6D"/>
    <w:rsid w:val="2D569F34"/>
    <w:rsid w:val="2D6C8E55"/>
    <w:rsid w:val="2DBB8D8C"/>
    <w:rsid w:val="2E2125D3"/>
    <w:rsid w:val="2E303D0C"/>
    <w:rsid w:val="2E46CF6D"/>
    <w:rsid w:val="2EEE79BD"/>
    <w:rsid w:val="2F4D40F2"/>
    <w:rsid w:val="2F820A13"/>
    <w:rsid w:val="2FB06A8F"/>
    <w:rsid w:val="2FD83BD9"/>
    <w:rsid w:val="304067F8"/>
    <w:rsid w:val="3080B022"/>
    <w:rsid w:val="30995852"/>
    <w:rsid w:val="30A1F0C5"/>
    <w:rsid w:val="311DDA74"/>
    <w:rsid w:val="31228D7F"/>
    <w:rsid w:val="3135F355"/>
    <w:rsid w:val="31BE8B73"/>
    <w:rsid w:val="31CF7D3C"/>
    <w:rsid w:val="320D7250"/>
    <w:rsid w:val="322A1057"/>
    <w:rsid w:val="32625EFB"/>
    <w:rsid w:val="334AA769"/>
    <w:rsid w:val="3382AC23"/>
    <w:rsid w:val="33ACB85B"/>
    <w:rsid w:val="33C890DF"/>
    <w:rsid w:val="342AD3CA"/>
    <w:rsid w:val="345D68BC"/>
    <w:rsid w:val="34B6AC36"/>
    <w:rsid w:val="3540F82B"/>
    <w:rsid w:val="35451312"/>
    <w:rsid w:val="354888BC"/>
    <w:rsid w:val="35FB0D29"/>
    <w:rsid w:val="36769C22"/>
    <w:rsid w:val="3685E3C8"/>
    <w:rsid w:val="368DC0AE"/>
    <w:rsid w:val="36D8F5ED"/>
    <w:rsid w:val="370B9484"/>
    <w:rsid w:val="37116D26"/>
    <w:rsid w:val="371F606B"/>
    <w:rsid w:val="377ADE2E"/>
    <w:rsid w:val="3795097E"/>
    <w:rsid w:val="37AA4332"/>
    <w:rsid w:val="38057AB6"/>
    <w:rsid w:val="38126C83"/>
    <w:rsid w:val="3829910F"/>
    <w:rsid w:val="387F2764"/>
    <w:rsid w:val="38BE4301"/>
    <w:rsid w:val="38F110BD"/>
    <w:rsid w:val="3910CDE2"/>
    <w:rsid w:val="39149D2E"/>
    <w:rsid w:val="3953E678"/>
    <w:rsid w:val="395663BA"/>
    <w:rsid w:val="3963AE8E"/>
    <w:rsid w:val="39669AC4"/>
    <w:rsid w:val="39870BA5"/>
    <w:rsid w:val="3A64846F"/>
    <w:rsid w:val="3A6A92FD"/>
    <w:rsid w:val="3AF2341B"/>
    <w:rsid w:val="3B044377"/>
    <w:rsid w:val="3B301007"/>
    <w:rsid w:val="3B4A0D45"/>
    <w:rsid w:val="3B967B72"/>
    <w:rsid w:val="3BA9A192"/>
    <w:rsid w:val="3BB627E5"/>
    <w:rsid w:val="3BB7CA40"/>
    <w:rsid w:val="3BC7C0E6"/>
    <w:rsid w:val="3BE4DB1F"/>
    <w:rsid w:val="3CA6E704"/>
    <w:rsid w:val="3CBED673"/>
    <w:rsid w:val="3CFD4616"/>
    <w:rsid w:val="3D0793D2"/>
    <w:rsid w:val="3D191EEC"/>
    <w:rsid w:val="3D2F347F"/>
    <w:rsid w:val="3D324BD3"/>
    <w:rsid w:val="3D397997"/>
    <w:rsid w:val="3D651DD5"/>
    <w:rsid w:val="3E3BE439"/>
    <w:rsid w:val="3E7FC263"/>
    <w:rsid w:val="3ECE1C34"/>
    <w:rsid w:val="3F21ABC1"/>
    <w:rsid w:val="3F83DEB2"/>
    <w:rsid w:val="3FA01B63"/>
    <w:rsid w:val="400F9F92"/>
    <w:rsid w:val="4027AB61"/>
    <w:rsid w:val="40315D70"/>
    <w:rsid w:val="408B3B63"/>
    <w:rsid w:val="409487AD"/>
    <w:rsid w:val="40D62DDF"/>
    <w:rsid w:val="40DF063D"/>
    <w:rsid w:val="4104EF02"/>
    <w:rsid w:val="417384FB"/>
    <w:rsid w:val="41ADF472"/>
    <w:rsid w:val="41F25C23"/>
    <w:rsid w:val="4231B8E6"/>
    <w:rsid w:val="42ECF5D9"/>
    <w:rsid w:val="430F555C"/>
    <w:rsid w:val="43148B4F"/>
    <w:rsid w:val="438C09C8"/>
    <w:rsid w:val="43BF667B"/>
    <w:rsid w:val="43C39192"/>
    <w:rsid w:val="442BE4EF"/>
    <w:rsid w:val="443B5A59"/>
    <w:rsid w:val="449F3B21"/>
    <w:rsid w:val="4511FF70"/>
    <w:rsid w:val="452C85BF"/>
    <w:rsid w:val="455B36DC"/>
    <w:rsid w:val="455D9297"/>
    <w:rsid w:val="45A8C0E8"/>
    <w:rsid w:val="4644DFA5"/>
    <w:rsid w:val="46530EBA"/>
    <w:rsid w:val="46CDBACC"/>
    <w:rsid w:val="46DECE65"/>
    <w:rsid w:val="475E2214"/>
    <w:rsid w:val="47800E88"/>
    <w:rsid w:val="47810EC4"/>
    <w:rsid w:val="47CCF10C"/>
    <w:rsid w:val="48619DA7"/>
    <w:rsid w:val="4892D79E"/>
    <w:rsid w:val="48A9DEBD"/>
    <w:rsid w:val="48AA35CA"/>
    <w:rsid w:val="48EE0C2A"/>
    <w:rsid w:val="48F8EACB"/>
    <w:rsid w:val="491C2107"/>
    <w:rsid w:val="492FAF11"/>
    <w:rsid w:val="495328B2"/>
    <w:rsid w:val="496C41AF"/>
    <w:rsid w:val="4A094C45"/>
    <w:rsid w:val="4A1084A6"/>
    <w:rsid w:val="4A52588D"/>
    <w:rsid w:val="4AED7BD7"/>
    <w:rsid w:val="4B1F9D34"/>
    <w:rsid w:val="4B2F2BEB"/>
    <w:rsid w:val="4B5E2D3E"/>
    <w:rsid w:val="4BA12BEF"/>
    <w:rsid w:val="4BB23F88"/>
    <w:rsid w:val="4BD5DB90"/>
    <w:rsid w:val="4C2C0FDF"/>
    <w:rsid w:val="4C554981"/>
    <w:rsid w:val="4C59B833"/>
    <w:rsid w:val="4C8472C1"/>
    <w:rsid w:val="4D392D04"/>
    <w:rsid w:val="4D6029B8"/>
    <w:rsid w:val="4D6587B8"/>
    <w:rsid w:val="4D69645C"/>
    <w:rsid w:val="4DDAA5AA"/>
    <w:rsid w:val="4DFEDAA6"/>
    <w:rsid w:val="4E1796E6"/>
    <w:rsid w:val="4E71A307"/>
    <w:rsid w:val="4EB1D9E9"/>
    <w:rsid w:val="4EB75683"/>
    <w:rsid w:val="4F1A933D"/>
    <w:rsid w:val="4F2B1A36"/>
    <w:rsid w:val="4F661A0E"/>
    <w:rsid w:val="4FB63763"/>
    <w:rsid w:val="50161502"/>
    <w:rsid w:val="50371095"/>
    <w:rsid w:val="50D5B0BB"/>
    <w:rsid w:val="5175B65B"/>
    <w:rsid w:val="5180700A"/>
    <w:rsid w:val="51868C8B"/>
    <w:rsid w:val="51A9BB6F"/>
    <w:rsid w:val="51F2DBE4"/>
    <w:rsid w:val="526ADAF8"/>
    <w:rsid w:val="5296B737"/>
    <w:rsid w:val="53126D4F"/>
    <w:rsid w:val="536F2ADA"/>
    <w:rsid w:val="538930AE"/>
    <w:rsid w:val="53C87A85"/>
    <w:rsid w:val="53DDB439"/>
    <w:rsid w:val="541F589F"/>
    <w:rsid w:val="543B17D4"/>
    <w:rsid w:val="5470373C"/>
    <w:rsid w:val="54791ED0"/>
    <w:rsid w:val="54B024DB"/>
    <w:rsid w:val="54C94D38"/>
    <w:rsid w:val="55480E35"/>
    <w:rsid w:val="554EC33A"/>
    <w:rsid w:val="55F439DD"/>
    <w:rsid w:val="56449ED0"/>
    <w:rsid w:val="56C92CA1"/>
    <w:rsid w:val="56E4BD43"/>
    <w:rsid w:val="574BCA6E"/>
    <w:rsid w:val="576046B2"/>
    <w:rsid w:val="57AEB80E"/>
    <w:rsid w:val="57F328CD"/>
    <w:rsid w:val="5845A483"/>
    <w:rsid w:val="58779A33"/>
    <w:rsid w:val="58A2BA70"/>
    <w:rsid w:val="58BED2A1"/>
    <w:rsid w:val="58D8E2AF"/>
    <w:rsid w:val="58DFCC82"/>
    <w:rsid w:val="59CF49EE"/>
    <w:rsid w:val="59E06E2D"/>
    <w:rsid w:val="59E8102C"/>
    <w:rsid w:val="5A0DB31E"/>
    <w:rsid w:val="5A64177B"/>
    <w:rsid w:val="5A8DB390"/>
    <w:rsid w:val="5A8DEDCF"/>
    <w:rsid w:val="5ABD7B07"/>
    <w:rsid w:val="5AC33515"/>
    <w:rsid w:val="5B2CD52A"/>
    <w:rsid w:val="5B6F2508"/>
    <w:rsid w:val="5C29BE30"/>
    <w:rsid w:val="5C883572"/>
    <w:rsid w:val="5CF17421"/>
    <w:rsid w:val="5D1450E7"/>
    <w:rsid w:val="5D3FD3BC"/>
    <w:rsid w:val="5D47B660"/>
    <w:rsid w:val="5D9A6C86"/>
    <w:rsid w:val="5DAC53D2"/>
    <w:rsid w:val="5E2E922E"/>
    <w:rsid w:val="5EB3DF50"/>
    <w:rsid w:val="5ED327C2"/>
    <w:rsid w:val="5F19901D"/>
    <w:rsid w:val="5F36911B"/>
    <w:rsid w:val="5F615EF2"/>
    <w:rsid w:val="5F8DBB96"/>
    <w:rsid w:val="5FC47DD8"/>
    <w:rsid w:val="609BAC6B"/>
    <w:rsid w:val="60D358FF"/>
    <w:rsid w:val="60EE4759"/>
    <w:rsid w:val="60FD2F53"/>
    <w:rsid w:val="6178E50F"/>
    <w:rsid w:val="618352F8"/>
    <w:rsid w:val="618A399B"/>
    <w:rsid w:val="61E00443"/>
    <w:rsid w:val="61F7F47F"/>
    <w:rsid w:val="621ED34C"/>
    <w:rsid w:val="6229A591"/>
    <w:rsid w:val="6270454F"/>
    <w:rsid w:val="63284BA0"/>
    <w:rsid w:val="632A7844"/>
    <w:rsid w:val="63906F6F"/>
    <w:rsid w:val="63A23990"/>
    <w:rsid w:val="63EE3704"/>
    <w:rsid w:val="640CFECB"/>
    <w:rsid w:val="64164DB1"/>
    <w:rsid w:val="642805B5"/>
    <w:rsid w:val="64417154"/>
    <w:rsid w:val="6486A3F3"/>
    <w:rsid w:val="64B88378"/>
    <w:rsid w:val="64C8D2FC"/>
    <w:rsid w:val="64CC4F00"/>
    <w:rsid w:val="64D87CCD"/>
    <w:rsid w:val="651A6C02"/>
    <w:rsid w:val="65399B94"/>
    <w:rsid w:val="65A8CF2C"/>
    <w:rsid w:val="65AEF190"/>
    <w:rsid w:val="6615BF6F"/>
    <w:rsid w:val="66746AB7"/>
    <w:rsid w:val="66AD65DE"/>
    <w:rsid w:val="66DADB8B"/>
    <w:rsid w:val="66DE3B52"/>
    <w:rsid w:val="6733664B"/>
    <w:rsid w:val="6755F279"/>
    <w:rsid w:val="67919E45"/>
    <w:rsid w:val="67B5C013"/>
    <w:rsid w:val="67F0D9A7"/>
    <w:rsid w:val="68094C97"/>
    <w:rsid w:val="682731FE"/>
    <w:rsid w:val="68591DF3"/>
    <w:rsid w:val="685A640D"/>
    <w:rsid w:val="68EBF7EE"/>
    <w:rsid w:val="696DD50B"/>
    <w:rsid w:val="698EAAD9"/>
    <w:rsid w:val="6A2143A7"/>
    <w:rsid w:val="6AA20C8E"/>
    <w:rsid w:val="6B3CE853"/>
    <w:rsid w:val="6B6D9338"/>
    <w:rsid w:val="6B6DA097"/>
    <w:rsid w:val="6B72AA49"/>
    <w:rsid w:val="6B90BEB5"/>
    <w:rsid w:val="6B9A8B2E"/>
    <w:rsid w:val="6BCCF130"/>
    <w:rsid w:val="6BDC160E"/>
    <w:rsid w:val="6BE8A0B8"/>
    <w:rsid w:val="6C1024BF"/>
    <w:rsid w:val="6C47F98C"/>
    <w:rsid w:val="6C531784"/>
    <w:rsid w:val="6C90B6EB"/>
    <w:rsid w:val="6C9FF955"/>
    <w:rsid w:val="6D1A7C90"/>
    <w:rsid w:val="6DC50752"/>
    <w:rsid w:val="6DE5566A"/>
    <w:rsid w:val="6E649953"/>
    <w:rsid w:val="6E794388"/>
    <w:rsid w:val="6EA69D48"/>
    <w:rsid w:val="6EB63A8F"/>
    <w:rsid w:val="6F0820CF"/>
    <w:rsid w:val="6F0CE4BD"/>
    <w:rsid w:val="6F3E7830"/>
    <w:rsid w:val="6F7509A3"/>
    <w:rsid w:val="6FA4B035"/>
    <w:rsid w:val="6FC3EE32"/>
    <w:rsid w:val="6FDC3738"/>
    <w:rsid w:val="6FE11F7C"/>
    <w:rsid w:val="701DCCEB"/>
    <w:rsid w:val="7038E293"/>
    <w:rsid w:val="70B43861"/>
    <w:rsid w:val="70B9AEB7"/>
    <w:rsid w:val="70BC11DB"/>
    <w:rsid w:val="70D371CE"/>
    <w:rsid w:val="70E42E06"/>
    <w:rsid w:val="70E7A2C6"/>
    <w:rsid w:val="710ACAE8"/>
    <w:rsid w:val="711DD80D"/>
    <w:rsid w:val="7137384E"/>
    <w:rsid w:val="7180F702"/>
    <w:rsid w:val="71DD3FBC"/>
    <w:rsid w:val="723540F5"/>
    <w:rsid w:val="7247559C"/>
    <w:rsid w:val="7247B6E1"/>
    <w:rsid w:val="726B61CA"/>
    <w:rsid w:val="726E29D7"/>
    <w:rsid w:val="72EDF788"/>
    <w:rsid w:val="73109FD3"/>
    <w:rsid w:val="73172EDA"/>
    <w:rsid w:val="7367888D"/>
    <w:rsid w:val="7379EBB0"/>
    <w:rsid w:val="73971214"/>
    <w:rsid w:val="73BB1C31"/>
    <w:rsid w:val="742DFA8D"/>
    <w:rsid w:val="743448D6"/>
    <w:rsid w:val="74973EE1"/>
    <w:rsid w:val="74C99904"/>
    <w:rsid w:val="74DA2FDE"/>
    <w:rsid w:val="753F8E81"/>
    <w:rsid w:val="75400DCC"/>
    <w:rsid w:val="75485AE1"/>
    <w:rsid w:val="757F57A3"/>
    <w:rsid w:val="758DBA94"/>
    <w:rsid w:val="75ABBAC9"/>
    <w:rsid w:val="75D01937"/>
    <w:rsid w:val="7612BADC"/>
    <w:rsid w:val="7649328B"/>
    <w:rsid w:val="7668C147"/>
    <w:rsid w:val="76F0AE2A"/>
    <w:rsid w:val="7703582B"/>
    <w:rsid w:val="775AC4EC"/>
    <w:rsid w:val="776AE65F"/>
    <w:rsid w:val="7789892B"/>
    <w:rsid w:val="77AC2142"/>
    <w:rsid w:val="77B5B558"/>
    <w:rsid w:val="77BBD8A2"/>
    <w:rsid w:val="77C7344F"/>
    <w:rsid w:val="77D985E9"/>
    <w:rsid w:val="7879061F"/>
    <w:rsid w:val="78ACB8E5"/>
    <w:rsid w:val="78F7C602"/>
    <w:rsid w:val="79852A0A"/>
    <w:rsid w:val="7A1547EB"/>
    <w:rsid w:val="7A52C8C6"/>
    <w:rsid w:val="7B56685A"/>
    <w:rsid w:val="7B6AF9A5"/>
    <w:rsid w:val="7BB564CD"/>
    <w:rsid w:val="7BBB674A"/>
    <w:rsid w:val="7BBE53F5"/>
    <w:rsid w:val="7BC49B37"/>
    <w:rsid w:val="7BD23BB3"/>
    <w:rsid w:val="7C4DA3A5"/>
    <w:rsid w:val="7C947C23"/>
    <w:rsid w:val="7CA292F8"/>
    <w:rsid w:val="7CAD6AAA"/>
    <w:rsid w:val="7D223539"/>
    <w:rsid w:val="7D343F64"/>
    <w:rsid w:val="7D6C0EBE"/>
    <w:rsid w:val="7E120DC3"/>
    <w:rsid w:val="7E596292"/>
    <w:rsid w:val="7E5AAACF"/>
    <w:rsid w:val="7ED614CA"/>
    <w:rsid w:val="7EE2A0DC"/>
    <w:rsid w:val="7EEF3D27"/>
    <w:rsid w:val="7F5DE94B"/>
    <w:rsid w:val="7F965D5A"/>
    <w:rsid w:val="7FC18AD6"/>
    <w:rsid w:val="7FCC25ED"/>
    <w:rsid w:val="7FE3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CAB1"/>
  <w15:chartTrackingRefBased/>
  <w15:docId w15:val="{E8E21EE6-DF3E-402D-AB95-B8FA61CC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CC23B6"/>
    <w:pPr>
      <w:ind w:left="720"/>
      <w:contextualSpacing/>
    </w:pPr>
  </w:style>
  <w:style w:type="table" w:styleId="TableGrid">
    <w:name w:val="Table Grid"/>
    <w:basedOn w:val="TableNormal"/>
    <w:uiPriority w:val="39"/>
    <w:rsid w:val="00D5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CC24A9"/>
    <w:pPr>
      <w:spacing w:after="0" w:line="240" w:lineRule="auto"/>
      <w:ind w:left="720" w:hanging="360"/>
      <w:contextualSpacing/>
    </w:pPr>
    <w:rPr>
      <w:rFonts w:ascii="Georgia" w:eastAsia="Times New Roman" w:hAnsi="Georgia" w:cs="Times New Roman"/>
      <w:szCs w:val="24"/>
      <w:lang w:eastAsia="en-GB"/>
    </w:rPr>
  </w:style>
  <w:style w:type="character" w:styleId="CommentReference">
    <w:name w:val="annotation reference"/>
    <w:basedOn w:val="DefaultParagraphFont"/>
    <w:uiPriority w:val="99"/>
    <w:semiHidden/>
    <w:unhideWhenUsed/>
    <w:rsid w:val="00BD1950"/>
    <w:rPr>
      <w:sz w:val="16"/>
      <w:szCs w:val="16"/>
    </w:rPr>
  </w:style>
  <w:style w:type="paragraph" w:styleId="CommentText">
    <w:name w:val="annotation text"/>
    <w:basedOn w:val="Normal"/>
    <w:link w:val="CommentTextChar"/>
    <w:uiPriority w:val="99"/>
    <w:unhideWhenUsed/>
    <w:rsid w:val="00BD1950"/>
    <w:pPr>
      <w:spacing w:line="240" w:lineRule="auto"/>
    </w:pPr>
    <w:rPr>
      <w:sz w:val="20"/>
      <w:szCs w:val="20"/>
    </w:rPr>
  </w:style>
  <w:style w:type="character" w:customStyle="1" w:styleId="CommentTextChar">
    <w:name w:val="Comment Text Char"/>
    <w:basedOn w:val="DefaultParagraphFont"/>
    <w:link w:val="CommentText"/>
    <w:uiPriority w:val="99"/>
    <w:rsid w:val="00BD1950"/>
    <w:rPr>
      <w:sz w:val="20"/>
      <w:szCs w:val="20"/>
    </w:rPr>
  </w:style>
  <w:style w:type="paragraph" w:styleId="CommentSubject">
    <w:name w:val="annotation subject"/>
    <w:basedOn w:val="CommentText"/>
    <w:next w:val="CommentText"/>
    <w:link w:val="CommentSubjectChar"/>
    <w:uiPriority w:val="99"/>
    <w:semiHidden/>
    <w:unhideWhenUsed/>
    <w:rsid w:val="00BD1950"/>
    <w:rPr>
      <w:b/>
      <w:bCs/>
    </w:rPr>
  </w:style>
  <w:style w:type="character" w:customStyle="1" w:styleId="CommentSubjectChar">
    <w:name w:val="Comment Subject Char"/>
    <w:basedOn w:val="CommentTextChar"/>
    <w:link w:val="CommentSubject"/>
    <w:uiPriority w:val="99"/>
    <w:semiHidden/>
    <w:rsid w:val="00BD1950"/>
    <w:rPr>
      <w:b/>
      <w:bCs/>
      <w:sz w:val="20"/>
      <w:szCs w:val="20"/>
    </w:rPr>
  </w:style>
  <w:style w:type="character" w:customStyle="1" w:styleId="normaltextrun">
    <w:name w:val="normaltextrun"/>
    <w:basedOn w:val="DefaultParagraphFont"/>
    <w:rsid w:val="000F2DD2"/>
  </w:style>
  <w:style w:type="paragraph" w:customStyle="1" w:styleId="paragraph">
    <w:name w:val="paragraph"/>
    <w:basedOn w:val="Normal"/>
    <w:rsid w:val="000F2D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2DD2"/>
    <w:rPr>
      <w:color w:val="0563C1" w:themeColor="hyperlink"/>
      <w:u w:val="single"/>
    </w:rPr>
  </w:style>
  <w:style w:type="paragraph" w:customStyle="1" w:styleId="pf0">
    <w:name w:val="pf0"/>
    <w:basedOn w:val="Normal"/>
    <w:rsid w:val="00056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56D14"/>
    <w:rPr>
      <w:rFonts w:ascii="Segoe UI" w:hAnsi="Segoe UI" w:cs="Segoe UI" w:hint="default"/>
      <w:sz w:val="18"/>
      <w:szCs w:val="18"/>
    </w:rPr>
  </w:style>
  <w:style w:type="paragraph" w:styleId="Caption">
    <w:name w:val="caption"/>
    <w:basedOn w:val="Normal"/>
    <w:next w:val="Normal"/>
    <w:uiPriority w:val="35"/>
    <w:unhideWhenUsed/>
    <w:qFormat/>
    <w:rsid w:val="002B5CDE"/>
    <w:pPr>
      <w:spacing w:after="200" w:line="240" w:lineRule="auto"/>
    </w:pPr>
    <w:rPr>
      <w:i/>
      <w:iCs/>
      <w:color w:val="44546A" w:themeColor="text2"/>
      <w:sz w:val="18"/>
      <w:szCs w:val="18"/>
    </w:rPr>
  </w:style>
  <w:style w:type="paragraph" w:styleId="Revision">
    <w:name w:val="Revision"/>
    <w:hidden/>
    <w:uiPriority w:val="99"/>
    <w:semiHidden/>
    <w:rsid w:val="00E21A96"/>
    <w:pPr>
      <w:spacing w:after="0" w:line="240" w:lineRule="auto"/>
    </w:pPr>
  </w:style>
  <w:style w:type="character" w:styleId="UnresolvedMention">
    <w:name w:val="Unresolved Mention"/>
    <w:basedOn w:val="DefaultParagraphFont"/>
    <w:uiPriority w:val="99"/>
    <w:semiHidden/>
    <w:unhideWhenUsed/>
    <w:rsid w:val="003F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durden@wwf.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lcf76f155ced4ddcb4097134ff3c332f xmlns="6a4c85c0-f216-4a5d-a54e-8668d0f2c4c0">
      <Terms xmlns="http://schemas.microsoft.com/office/infopath/2007/PartnerControls"/>
    </lcf76f155ced4ddcb4097134ff3c332f>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Number xmlns="6a4c85c0-f216-4a5d-a54e-8668d0f2c4c0">1</Number>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090FC2079D438B4EA00B1EDD2645C573" ma:contentTypeVersion="42" ma:contentTypeDescription="Create a new document." ma:contentTypeScope="" ma:versionID="446d678c25a0e9ae5f8a4433e0d01e1f">
  <xsd:schema xmlns:xsd="http://www.w3.org/2001/XMLSchema" xmlns:xs="http://www.w3.org/2001/XMLSchema" xmlns:p="http://schemas.microsoft.com/office/2006/metadata/properties" xmlns:ns2="d2702c46-ea31-457a-96fd-e00e235ba8f1" xmlns:ns3="f98906e5-ed58-42b1-96d1-47aa8e093963" xmlns:ns4="6a4c85c0-f216-4a5d-a54e-8668d0f2c4c0" xmlns:ns5="91d1462f-35b2-4559-a4ea-6fddab9d9866" targetNamespace="http://schemas.microsoft.com/office/2006/metadata/properties" ma:root="true" ma:fieldsID="35b67aff8bbd5c3314509eb536318d82" ns2:_="" ns3:_="" ns4:_="" ns5:_="">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GenerationTime" minOccurs="0"/>
                <xsd:element ref="ns4:MediaServiceEventHashCode" minOccurs="0"/>
                <xsd:element ref="ns4:lcf76f155ced4ddcb4097134ff3c332f" minOccurs="0"/>
                <xsd:element ref="ns4: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62caaf-c4a5-41b6-8f81-76a6464186bb}"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962caaf-c4a5-41b6-8f81-76a6464186bb}"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decimals="0" ma:default="1" ma:description="Meeting 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C6CB3-F7C0-4D51-9001-AF5317275D80}">
  <ds:schemaRefs>
    <ds:schemaRef ds:uri="http://schemas.microsoft.com/office/2006/metadata/properties"/>
    <ds:schemaRef ds:uri="http://schemas.microsoft.com/office/infopath/2007/PartnerControls"/>
    <ds:schemaRef ds:uri="d2702c46-ea31-457a-96fd-e00e235ba8f1"/>
    <ds:schemaRef ds:uri="f98906e5-ed58-42b1-96d1-47aa8e093963"/>
    <ds:schemaRef ds:uri="6a4c85c0-f216-4a5d-a54e-8668d0f2c4c0"/>
  </ds:schemaRefs>
</ds:datastoreItem>
</file>

<file path=customXml/itemProps2.xml><?xml version="1.0" encoding="utf-8"?>
<ds:datastoreItem xmlns:ds="http://schemas.openxmlformats.org/officeDocument/2006/customXml" ds:itemID="{D1BDB405-8361-44EA-95FF-37887D12274D}">
  <ds:schemaRefs>
    <ds:schemaRef ds:uri="http://schemas.microsoft.com/sharepoint/v3/contenttype/forms"/>
  </ds:schemaRefs>
</ds:datastoreItem>
</file>

<file path=customXml/itemProps3.xml><?xml version="1.0" encoding="utf-8"?>
<ds:datastoreItem xmlns:ds="http://schemas.openxmlformats.org/officeDocument/2006/customXml" ds:itemID="{C8125A2B-A848-45E1-88FE-3B894A77D516}">
  <ds:schemaRefs>
    <ds:schemaRef ds:uri="Microsoft.SharePoint.Taxonomy.ContentTypeSync"/>
  </ds:schemaRefs>
</ds:datastoreItem>
</file>

<file path=customXml/itemProps4.xml><?xml version="1.0" encoding="utf-8"?>
<ds:datastoreItem xmlns:ds="http://schemas.openxmlformats.org/officeDocument/2006/customXml" ds:itemID="{C06AE8BE-B513-43E4-9294-FB5490F9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Durden</dc:creator>
  <cp:keywords/>
  <dc:description/>
  <cp:lastModifiedBy>Daisy Durden</cp:lastModifiedBy>
  <cp:revision>2</cp:revision>
  <dcterms:created xsi:type="dcterms:W3CDTF">2023-04-14T11:11:00Z</dcterms:created>
  <dcterms:modified xsi:type="dcterms:W3CDTF">2023-04-14T11:11:00Z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0x010100EF3726457B8C4C4892749E6B4865C3FC00090FC2079D438B4EA00B1EDD2645C573</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WWF_Goal">
    <vt:lpwstr/>
  </property>
</Properties>
</file>