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30C3" w14:textId="5576BF84" w:rsidR="009A6B60" w:rsidRPr="00250C75" w:rsidRDefault="009A6B60" w:rsidP="009A6B60">
      <w:pPr>
        <w:jc w:val="center"/>
        <w:rPr>
          <w:rFonts w:ascii="Arial" w:hAnsi="Arial" w:cs="Arial"/>
          <w:b/>
          <w:sz w:val="96"/>
          <w:szCs w:val="96"/>
        </w:rPr>
      </w:pPr>
      <w:r w:rsidRPr="00250C75">
        <w:rPr>
          <w:rFonts w:ascii="Arial" w:hAnsi="Arial" w:cs="Arial"/>
          <w:b/>
          <w:noProof/>
          <w:sz w:val="96"/>
          <w:szCs w:val="96"/>
        </w:rPr>
        <w:drawing>
          <wp:anchor distT="0" distB="0" distL="114300" distR="114300" simplePos="0" relativeHeight="251658240" behindDoc="0" locked="0" layoutInCell="1" allowOverlap="1" wp14:anchorId="3515C2C7" wp14:editId="20C2F34E">
            <wp:simplePos x="0" y="0"/>
            <wp:positionH relativeFrom="column">
              <wp:posOffset>389890</wp:posOffset>
            </wp:positionH>
            <wp:positionV relativeFrom="paragraph">
              <wp:posOffset>-525780</wp:posOffset>
            </wp:positionV>
            <wp:extent cx="4900325" cy="3400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TC RGB pos.jpg"/>
                    <pic:cNvPicPr/>
                  </pic:nvPicPr>
                  <pic:blipFill>
                    <a:blip r:embed="rId8">
                      <a:extLst>
                        <a:ext uri="{28A0092B-C50C-407E-A947-70E740481C1C}">
                          <a14:useLocalDpi xmlns:a14="http://schemas.microsoft.com/office/drawing/2010/main" val="0"/>
                        </a:ext>
                      </a:extLst>
                    </a:blip>
                    <a:stretch>
                      <a:fillRect/>
                    </a:stretch>
                  </pic:blipFill>
                  <pic:spPr>
                    <a:xfrm>
                      <a:off x="0" y="0"/>
                      <a:ext cx="4900325" cy="3400425"/>
                    </a:xfrm>
                    <a:prstGeom prst="rect">
                      <a:avLst/>
                    </a:prstGeom>
                  </pic:spPr>
                </pic:pic>
              </a:graphicData>
            </a:graphic>
            <wp14:sizeRelH relativeFrom="margin">
              <wp14:pctWidth>0</wp14:pctWidth>
            </wp14:sizeRelH>
            <wp14:sizeRelV relativeFrom="margin">
              <wp14:pctHeight>0</wp14:pctHeight>
            </wp14:sizeRelV>
          </wp:anchor>
        </w:drawing>
      </w:r>
    </w:p>
    <w:p w14:paraId="0CD92E00" w14:textId="6FC5F2F7" w:rsidR="009A6B60" w:rsidRPr="00250C75" w:rsidRDefault="009A6B60" w:rsidP="009A6B60">
      <w:pPr>
        <w:jc w:val="center"/>
        <w:rPr>
          <w:rFonts w:ascii="Arial" w:hAnsi="Arial" w:cs="Arial"/>
          <w:b/>
          <w:sz w:val="96"/>
          <w:szCs w:val="96"/>
        </w:rPr>
      </w:pPr>
    </w:p>
    <w:p w14:paraId="62FB733E" w14:textId="0D589FB2" w:rsidR="009A6B60" w:rsidRPr="00250C75" w:rsidRDefault="009A6B60" w:rsidP="009A6B60">
      <w:pPr>
        <w:jc w:val="center"/>
        <w:rPr>
          <w:rFonts w:ascii="Arial" w:hAnsi="Arial" w:cs="Arial"/>
          <w:b/>
          <w:sz w:val="96"/>
          <w:szCs w:val="96"/>
        </w:rPr>
      </w:pPr>
    </w:p>
    <w:p w14:paraId="11EB07C6" w14:textId="38591344" w:rsidR="009A6B60" w:rsidRPr="00250C75" w:rsidRDefault="009A6B60" w:rsidP="009A6B60">
      <w:pPr>
        <w:rPr>
          <w:rFonts w:ascii="Arial" w:hAnsi="Arial" w:cs="Arial"/>
          <w:b/>
          <w:sz w:val="96"/>
          <w:szCs w:val="96"/>
        </w:rPr>
      </w:pPr>
    </w:p>
    <w:p w14:paraId="5A63AD44" w14:textId="1667F2E0" w:rsidR="009A6B60" w:rsidRPr="00A02E15" w:rsidRDefault="00670C9A" w:rsidP="009A6B60">
      <w:pPr>
        <w:jc w:val="center"/>
        <w:rPr>
          <w:rFonts w:ascii="Arial" w:hAnsi="Arial" w:cs="Arial"/>
          <w:color w:val="000099"/>
          <w:sz w:val="96"/>
          <w:szCs w:val="96"/>
        </w:rPr>
      </w:pPr>
      <w:r w:rsidRPr="00A02E15">
        <w:rPr>
          <w:rFonts w:ascii="Arial" w:hAnsi="Arial" w:cs="Arial"/>
          <w:color w:val="000099"/>
          <w:sz w:val="96"/>
          <w:szCs w:val="96"/>
        </w:rPr>
        <w:t xml:space="preserve">Littlehampton </w:t>
      </w:r>
      <w:r w:rsidR="00DE408D">
        <w:rPr>
          <w:rFonts w:ascii="Arial" w:hAnsi="Arial" w:cs="Arial"/>
          <w:color w:val="000099"/>
          <w:sz w:val="96"/>
          <w:szCs w:val="96"/>
        </w:rPr>
        <w:t>Insurance</w:t>
      </w:r>
      <w:r w:rsidR="00984563">
        <w:rPr>
          <w:rFonts w:ascii="Arial" w:hAnsi="Arial" w:cs="Arial"/>
          <w:color w:val="000099"/>
          <w:sz w:val="96"/>
          <w:szCs w:val="96"/>
        </w:rPr>
        <w:t xml:space="preserve"> Contract</w:t>
      </w:r>
      <w:r w:rsidRPr="00A02E15">
        <w:rPr>
          <w:rFonts w:ascii="Arial" w:hAnsi="Arial" w:cs="Arial"/>
          <w:color w:val="000099"/>
          <w:sz w:val="96"/>
          <w:szCs w:val="96"/>
        </w:rPr>
        <w:t xml:space="preserve"> </w:t>
      </w:r>
    </w:p>
    <w:p w14:paraId="00EC7D1B" w14:textId="1C7876AC" w:rsidR="00EB31EE" w:rsidRPr="00A02E15" w:rsidRDefault="00EB31EE" w:rsidP="009A6B60">
      <w:pPr>
        <w:jc w:val="center"/>
        <w:rPr>
          <w:rFonts w:ascii="Arial" w:hAnsi="Arial" w:cs="Arial"/>
          <w:b/>
          <w:color w:val="000099"/>
          <w:sz w:val="52"/>
          <w:szCs w:val="52"/>
        </w:rPr>
      </w:pPr>
    </w:p>
    <w:p w14:paraId="6789DA38" w14:textId="3B122D6E" w:rsidR="009A6B60" w:rsidRPr="00A02E15" w:rsidRDefault="009A6B60" w:rsidP="00EB31EE">
      <w:pPr>
        <w:tabs>
          <w:tab w:val="left" w:pos="6810"/>
        </w:tabs>
        <w:jc w:val="center"/>
        <w:rPr>
          <w:rFonts w:ascii="Arial" w:hAnsi="Arial" w:cs="Arial"/>
          <w:b/>
          <w:color w:val="000099"/>
          <w:sz w:val="52"/>
          <w:szCs w:val="52"/>
        </w:rPr>
      </w:pPr>
      <w:r w:rsidRPr="00A02E15">
        <w:rPr>
          <w:rFonts w:ascii="Arial" w:hAnsi="Arial" w:cs="Arial"/>
          <w:b/>
          <w:color w:val="000099"/>
          <w:sz w:val="52"/>
          <w:szCs w:val="52"/>
        </w:rPr>
        <w:t xml:space="preserve">Invitation to </w:t>
      </w:r>
      <w:r w:rsidR="00687414" w:rsidRPr="00A02E15">
        <w:rPr>
          <w:rFonts w:ascii="Arial" w:hAnsi="Arial" w:cs="Arial"/>
          <w:b/>
          <w:color w:val="000099"/>
          <w:sz w:val="52"/>
          <w:szCs w:val="52"/>
        </w:rPr>
        <w:t>Tender</w:t>
      </w:r>
    </w:p>
    <w:p w14:paraId="2C310CA8" w14:textId="43A64E96" w:rsidR="00670C9A" w:rsidRPr="00A02E15" w:rsidRDefault="00DE408D" w:rsidP="009A6B60">
      <w:pPr>
        <w:jc w:val="center"/>
        <w:rPr>
          <w:rFonts w:ascii="Arial" w:hAnsi="Arial" w:cs="Arial"/>
          <w:b/>
          <w:color w:val="000099"/>
        </w:rPr>
      </w:pPr>
      <w:r>
        <w:rPr>
          <w:rFonts w:ascii="Arial" w:hAnsi="Arial" w:cs="Arial"/>
          <w:b/>
          <w:color w:val="000099"/>
        </w:rPr>
        <w:t>Insurance</w:t>
      </w:r>
      <w:r w:rsidR="00F71F28" w:rsidRPr="00A02E15">
        <w:rPr>
          <w:rFonts w:ascii="Arial" w:hAnsi="Arial" w:cs="Arial"/>
          <w:b/>
          <w:color w:val="000099"/>
        </w:rPr>
        <w:t xml:space="preserve">: </w:t>
      </w:r>
      <w:r>
        <w:rPr>
          <w:rFonts w:ascii="Arial" w:hAnsi="Arial" w:cs="Arial"/>
          <w:b/>
          <w:color w:val="000099"/>
        </w:rPr>
        <w:t>October</w:t>
      </w:r>
      <w:r w:rsidR="00984563">
        <w:rPr>
          <w:rFonts w:ascii="Arial" w:hAnsi="Arial" w:cs="Arial"/>
          <w:b/>
          <w:color w:val="000099"/>
        </w:rPr>
        <w:t xml:space="preserve"> </w:t>
      </w:r>
      <w:r>
        <w:rPr>
          <w:rFonts w:ascii="Arial" w:hAnsi="Arial" w:cs="Arial"/>
          <w:b/>
          <w:color w:val="000099"/>
        </w:rPr>
        <w:t>1</w:t>
      </w:r>
      <w:r w:rsidRPr="00DE408D">
        <w:rPr>
          <w:rFonts w:ascii="Arial" w:hAnsi="Arial" w:cs="Arial"/>
          <w:b/>
          <w:color w:val="000099"/>
          <w:vertAlign w:val="superscript"/>
        </w:rPr>
        <w:t>st</w:t>
      </w:r>
      <w:r>
        <w:rPr>
          <w:rFonts w:ascii="Arial" w:hAnsi="Arial" w:cs="Arial"/>
          <w:b/>
          <w:color w:val="000099"/>
        </w:rPr>
        <w:t xml:space="preserve"> </w:t>
      </w:r>
      <w:r w:rsidR="00F71F28" w:rsidRPr="00A02E15">
        <w:rPr>
          <w:rFonts w:ascii="Arial" w:hAnsi="Arial" w:cs="Arial"/>
          <w:b/>
          <w:color w:val="000099"/>
        </w:rPr>
        <w:t xml:space="preserve">2023 – </w:t>
      </w:r>
      <w:r>
        <w:rPr>
          <w:rFonts w:ascii="Arial" w:hAnsi="Arial" w:cs="Arial"/>
          <w:b/>
          <w:color w:val="000099"/>
        </w:rPr>
        <w:t>October</w:t>
      </w:r>
      <w:r w:rsidR="00984563">
        <w:rPr>
          <w:rFonts w:ascii="Arial" w:hAnsi="Arial" w:cs="Arial"/>
          <w:b/>
          <w:color w:val="000099"/>
        </w:rPr>
        <w:t xml:space="preserve"> </w:t>
      </w:r>
      <w:r>
        <w:rPr>
          <w:rFonts w:ascii="Arial" w:hAnsi="Arial" w:cs="Arial"/>
          <w:b/>
          <w:color w:val="000099"/>
        </w:rPr>
        <w:t>1</w:t>
      </w:r>
      <w:r w:rsidRPr="00DE408D">
        <w:rPr>
          <w:rFonts w:ascii="Arial" w:hAnsi="Arial" w:cs="Arial"/>
          <w:b/>
          <w:color w:val="000099"/>
          <w:vertAlign w:val="superscript"/>
        </w:rPr>
        <w:t>st</w:t>
      </w:r>
      <w:r>
        <w:rPr>
          <w:rFonts w:ascii="Arial" w:hAnsi="Arial" w:cs="Arial"/>
          <w:b/>
          <w:color w:val="000099"/>
        </w:rPr>
        <w:t xml:space="preserve"> </w:t>
      </w:r>
      <w:r w:rsidR="00F71F28" w:rsidRPr="00A02E15">
        <w:rPr>
          <w:rFonts w:ascii="Arial" w:hAnsi="Arial" w:cs="Arial"/>
          <w:b/>
          <w:color w:val="000099"/>
        </w:rPr>
        <w:t>202</w:t>
      </w:r>
      <w:r w:rsidR="00984563">
        <w:rPr>
          <w:rFonts w:ascii="Arial" w:hAnsi="Arial" w:cs="Arial"/>
          <w:b/>
          <w:color w:val="000099"/>
        </w:rPr>
        <w:t>6</w:t>
      </w:r>
      <w:r w:rsidR="00F71F28" w:rsidRPr="00A02E15">
        <w:rPr>
          <w:rFonts w:ascii="Arial" w:hAnsi="Arial" w:cs="Arial"/>
          <w:b/>
          <w:color w:val="000099"/>
        </w:rPr>
        <w:t xml:space="preserve"> inclusive</w:t>
      </w:r>
    </w:p>
    <w:p w14:paraId="753151FC" w14:textId="77777777" w:rsidR="00670C9A" w:rsidRPr="00A02E15" w:rsidRDefault="00670C9A">
      <w:pPr>
        <w:rPr>
          <w:rFonts w:ascii="Arial" w:hAnsi="Arial" w:cs="Arial"/>
          <w:b/>
          <w:color w:val="000099"/>
        </w:rPr>
      </w:pPr>
      <w:r w:rsidRPr="00A02E15">
        <w:rPr>
          <w:rFonts w:ascii="Arial" w:hAnsi="Arial" w:cs="Arial"/>
          <w:b/>
          <w:color w:val="000099"/>
        </w:rPr>
        <w:br w:type="page"/>
      </w:r>
    </w:p>
    <w:p w14:paraId="71EC2B42" w14:textId="7B2E15CA" w:rsidR="00701478" w:rsidRPr="00A02E15" w:rsidRDefault="00701478" w:rsidP="001E6521">
      <w:pPr>
        <w:pStyle w:val="Heading1"/>
      </w:pPr>
      <w:r w:rsidRPr="00A02E15">
        <w:lastRenderedPageBreak/>
        <w:t>Invitation to Tender</w:t>
      </w:r>
    </w:p>
    <w:p w14:paraId="0C4475C5" w14:textId="3165F199" w:rsidR="00701478" w:rsidRPr="00250C75" w:rsidRDefault="00FA54C9" w:rsidP="00A02E15">
      <w:pPr>
        <w:rPr>
          <w:rFonts w:ascii="Arial" w:hAnsi="Arial" w:cs="Arial"/>
          <w:szCs w:val="24"/>
        </w:rPr>
      </w:pPr>
      <w:r>
        <w:rPr>
          <w:rFonts w:ascii="Arial" w:hAnsi="Arial" w:cs="Arial"/>
          <w:szCs w:val="24"/>
        </w:rPr>
        <w:t>Companies</w:t>
      </w:r>
      <w:r w:rsidR="00701478" w:rsidRPr="00250C75">
        <w:rPr>
          <w:rFonts w:ascii="Arial" w:hAnsi="Arial" w:cs="Arial"/>
          <w:szCs w:val="24"/>
        </w:rPr>
        <w:t xml:space="preserve"> are invited to provide a tender for a</w:t>
      </w:r>
      <w:r w:rsidR="00A02E15">
        <w:rPr>
          <w:rFonts w:ascii="Arial" w:hAnsi="Arial" w:cs="Arial"/>
          <w:szCs w:val="24"/>
        </w:rPr>
        <w:t xml:space="preserve"> </w:t>
      </w:r>
      <w:r w:rsidR="00670C9A" w:rsidRPr="00250C75">
        <w:rPr>
          <w:rFonts w:ascii="Arial" w:hAnsi="Arial" w:cs="Arial"/>
          <w:szCs w:val="24"/>
        </w:rPr>
        <w:t>three-year</w:t>
      </w:r>
      <w:r w:rsidR="00701478" w:rsidRPr="00250C75">
        <w:rPr>
          <w:rFonts w:ascii="Arial" w:hAnsi="Arial" w:cs="Arial"/>
          <w:szCs w:val="24"/>
        </w:rPr>
        <w:t xml:space="preserve"> contract to provide </w:t>
      </w:r>
      <w:r w:rsidR="000336D2" w:rsidRPr="00250C75">
        <w:rPr>
          <w:rFonts w:ascii="Arial" w:hAnsi="Arial" w:cs="Arial"/>
          <w:szCs w:val="24"/>
        </w:rPr>
        <w:t xml:space="preserve">the Littlehampton </w:t>
      </w:r>
      <w:r w:rsidR="008D0006">
        <w:rPr>
          <w:rFonts w:ascii="Arial" w:hAnsi="Arial" w:cs="Arial"/>
          <w:szCs w:val="24"/>
        </w:rPr>
        <w:t xml:space="preserve">Town Council </w:t>
      </w:r>
      <w:r>
        <w:rPr>
          <w:rFonts w:ascii="Arial" w:hAnsi="Arial" w:cs="Arial"/>
          <w:szCs w:val="24"/>
        </w:rPr>
        <w:t>Insurance</w:t>
      </w:r>
      <w:r w:rsidR="00EE1D07">
        <w:rPr>
          <w:rFonts w:ascii="Arial" w:hAnsi="Arial" w:cs="Arial"/>
          <w:szCs w:val="24"/>
        </w:rPr>
        <w:t xml:space="preserve"> Contract</w:t>
      </w:r>
      <w:r w:rsidR="000336D2" w:rsidRPr="00250C75">
        <w:rPr>
          <w:rFonts w:ascii="Arial" w:hAnsi="Arial" w:cs="Arial"/>
          <w:szCs w:val="24"/>
        </w:rPr>
        <w:t xml:space="preserve"> from </w:t>
      </w:r>
      <w:r>
        <w:rPr>
          <w:rFonts w:ascii="Arial" w:hAnsi="Arial" w:cs="Arial"/>
          <w:szCs w:val="24"/>
        </w:rPr>
        <w:t>October 1st</w:t>
      </w:r>
      <w:r w:rsidR="002B6FC2">
        <w:rPr>
          <w:rFonts w:ascii="Arial" w:hAnsi="Arial" w:cs="Arial"/>
          <w:szCs w:val="24"/>
        </w:rPr>
        <w:t>, 2023,</w:t>
      </w:r>
      <w:r w:rsidR="000336D2" w:rsidRPr="00250C75">
        <w:rPr>
          <w:rFonts w:ascii="Arial" w:hAnsi="Arial" w:cs="Arial"/>
          <w:szCs w:val="24"/>
        </w:rPr>
        <w:t xml:space="preserve"> to </w:t>
      </w:r>
      <w:r>
        <w:rPr>
          <w:rFonts w:ascii="Arial" w:hAnsi="Arial" w:cs="Arial"/>
          <w:szCs w:val="24"/>
        </w:rPr>
        <w:t>October 1st</w:t>
      </w:r>
      <w:r w:rsidR="002B6FC2">
        <w:rPr>
          <w:rFonts w:ascii="Arial" w:hAnsi="Arial" w:cs="Arial"/>
          <w:szCs w:val="24"/>
        </w:rPr>
        <w:t>, 2026,</w:t>
      </w:r>
      <w:r w:rsidR="000336D2" w:rsidRPr="00250C75">
        <w:rPr>
          <w:rFonts w:ascii="Arial" w:hAnsi="Arial" w:cs="Arial"/>
          <w:szCs w:val="24"/>
        </w:rPr>
        <w:t xml:space="preserve"> inclusive.</w:t>
      </w:r>
      <w:r w:rsidR="00701478" w:rsidRPr="00250C75">
        <w:rPr>
          <w:rFonts w:ascii="Arial" w:hAnsi="Arial" w:cs="Arial"/>
          <w:szCs w:val="24"/>
        </w:rPr>
        <w:t xml:space="preserve"> </w:t>
      </w:r>
    </w:p>
    <w:p w14:paraId="38802813" w14:textId="35F97596" w:rsidR="000336D2" w:rsidRPr="00250C75" w:rsidRDefault="000336D2" w:rsidP="00A02E15">
      <w:pPr>
        <w:rPr>
          <w:rFonts w:ascii="Arial" w:hAnsi="Arial" w:cs="Arial"/>
          <w:szCs w:val="24"/>
        </w:rPr>
      </w:pPr>
      <w:r w:rsidRPr="00250C75">
        <w:rPr>
          <w:rFonts w:ascii="Arial" w:hAnsi="Arial" w:cs="Arial"/>
          <w:szCs w:val="24"/>
        </w:rPr>
        <w:t xml:space="preserve">Littlehampton Town Council are inviting tenders for the </w:t>
      </w:r>
      <w:r w:rsidR="00FA54C9">
        <w:rPr>
          <w:rFonts w:ascii="Arial" w:hAnsi="Arial" w:cs="Arial"/>
          <w:szCs w:val="24"/>
        </w:rPr>
        <w:t xml:space="preserve">insurance </w:t>
      </w:r>
      <w:r w:rsidRPr="00250C75">
        <w:rPr>
          <w:rFonts w:ascii="Arial" w:hAnsi="Arial" w:cs="Arial"/>
          <w:szCs w:val="24"/>
        </w:rPr>
        <w:t xml:space="preserve">provision </w:t>
      </w:r>
      <w:r w:rsidR="00FA54C9">
        <w:rPr>
          <w:rFonts w:ascii="Arial" w:hAnsi="Arial" w:cs="Arial"/>
          <w:szCs w:val="24"/>
        </w:rPr>
        <w:t>for Town Council buildings and associated items</w:t>
      </w:r>
      <w:r w:rsidRPr="00250C75">
        <w:rPr>
          <w:rFonts w:ascii="Arial" w:hAnsi="Arial" w:cs="Arial"/>
          <w:szCs w:val="24"/>
        </w:rPr>
        <w:t xml:space="preserve">. The successful </w:t>
      </w:r>
      <w:r w:rsidR="00FA54C9">
        <w:rPr>
          <w:rFonts w:ascii="Arial" w:hAnsi="Arial" w:cs="Arial"/>
          <w:szCs w:val="24"/>
        </w:rPr>
        <w:t>business</w:t>
      </w:r>
      <w:r w:rsidRPr="00250C75">
        <w:rPr>
          <w:rFonts w:ascii="Arial" w:hAnsi="Arial" w:cs="Arial"/>
          <w:szCs w:val="24"/>
        </w:rPr>
        <w:t xml:space="preserve"> will be responsible for providing this service</w:t>
      </w:r>
      <w:r w:rsidR="00EE1D07">
        <w:rPr>
          <w:rFonts w:ascii="Arial" w:hAnsi="Arial" w:cs="Arial"/>
          <w:szCs w:val="24"/>
        </w:rPr>
        <w:t xml:space="preserve"> for the Town Council. </w:t>
      </w:r>
    </w:p>
    <w:p w14:paraId="128DA735" w14:textId="12FD89AC" w:rsidR="00701478" w:rsidRPr="00250C75" w:rsidRDefault="00701478" w:rsidP="00A02E15">
      <w:pPr>
        <w:rPr>
          <w:rFonts w:ascii="Arial" w:hAnsi="Arial" w:cs="Arial"/>
          <w:szCs w:val="24"/>
        </w:rPr>
      </w:pPr>
      <w:r w:rsidRPr="00250C75">
        <w:rPr>
          <w:rFonts w:ascii="Arial" w:hAnsi="Arial" w:cs="Arial"/>
          <w:szCs w:val="24"/>
        </w:rPr>
        <w:t>To ensure a fair process please provide the tender on the form</w:t>
      </w:r>
      <w:r w:rsidR="00EE1D07">
        <w:rPr>
          <w:rFonts w:ascii="Arial" w:hAnsi="Arial" w:cs="Arial"/>
          <w:szCs w:val="24"/>
        </w:rPr>
        <w:t>s within the appendices.</w:t>
      </w:r>
      <w:r w:rsidR="00FA54C9">
        <w:rPr>
          <w:rFonts w:ascii="Arial" w:hAnsi="Arial" w:cs="Arial"/>
          <w:szCs w:val="24"/>
        </w:rPr>
        <w:t xml:space="preserve"> Hard copies and Electronic copies will be accepted. Please ensure tenders are titled </w:t>
      </w:r>
      <w:r w:rsidR="00FA54C9" w:rsidRPr="00FA54C9">
        <w:rPr>
          <w:rFonts w:ascii="Arial" w:hAnsi="Arial" w:cs="Arial"/>
          <w:b/>
          <w:bCs/>
          <w:i/>
          <w:iCs/>
          <w:szCs w:val="24"/>
        </w:rPr>
        <w:t xml:space="preserve">“Confidential Insurance Tender” </w:t>
      </w:r>
      <w:r w:rsidR="00FA54C9">
        <w:rPr>
          <w:rFonts w:ascii="Arial" w:hAnsi="Arial" w:cs="Arial"/>
          <w:szCs w:val="24"/>
        </w:rPr>
        <w:t>to ensure items are not opened until the closing date.</w:t>
      </w:r>
    </w:p>
    <w:p w14:paraId="3B3AE167" w14:textId="77777777" w:rsidR="000336D2" w:rsidRPr="00A02E15" w:rsidRDefault="000336D2" w:rsidP="001E6521">
      <w:pPr>
        <w:pStyle w:val="Heading1"/>
      </w:pPr>
      <w:r w:rsidRPr="00A02E15">
        <w:t>Services Required</w:t>
      </w:r>
    </w:p>
    <w:p w14:paraId="45C7AB39" w14:textId="4C6CB37F" w:rsidR="00EE1D07" w:rsidRDefault="000336D2" w:rsidP="00670C9A">
      <w:pPr>
        <w:rPr>
          <w:rFonts w:ascii="Arial" w:hAnsi="Arial" w:cs="Arial"/>
          <w:color w:val="0B0C0C"/>
          <w:szCs w:val="24"/>
          <w:lang w:val="en"/>
        </w:rPr>
      </w:pPr>
      <w:r w:rsidRPr="00250C75">
        <w:rPr>
          <w:rFonts w:ascii="Arial" w:hAnsi="Arial" w:cs="Arial"/>
          <w:color w:val="0B0C0C"/>
          <w:szCs w:val="24"/>
          <w:lang w:val="en"/>
        </w:rPr>
        <w:t xml:space="preserve">The Council </w:t>
      </w:r>
      <w:r w:rsidR="00F82941">
        <w:rPr>
          <w:rFonts w:ascii="Arial" w:hAnsi="Arial" w:cs="Arial"/>
          <w:color w:val="0B0C0C"/>
          <w:szCs w:val="24"/>
          <w:lang w:val="en"/>
        </w:rPr>
        <w:t>requires</w:t>
      </w:r>
      <w:r w:rsidRPr="00250C75">
        <w:rPr>
          <w:rFonts w:ascii="Arial" w:hAnsi="Arial" w:cs="Arial"/>
          <w:color w:val="0B0C0C"/>
          <w:szCs w:val="24"/>
          <w:lang w:val="en"/>
        </w:rPr>
        <w:t xml:space="preserve"> </w:t>
      </w:r>
      <w:r w:rsidR="00EE1D07">
        <w:rPr>
          <w:rFonts w:ascii="Arial" w:hAnsi="Arial" w:cs="Arial"/>
          <w:color w:val="0B0C0C"/>
          <w:szCs w:val="24"/>
          <w:lang w:val="en"/>
        </w:rPr>
        <w:t xml:space="preserve">an </w:t>
      </w:r>
      <w:r w:rsidR="00FA54C9">
        <w:rPr>
          <w:rFonts w:ascii="Arial" w:hAnsi="Arial" w:cs="Arial"/>
          <w:color w:val="0B0C0C"/>
          <w:szCs w:val="24"/>
          <w:lang w:val="en"/>
        </w:rPr>
        <w:t>Insurance Company</w:t>
      </w:r>
      <w:r w:rsidR="00EE1D07">
        <w:rPr>
          <w:rFonts w:ascii="Arial" w:hAnsi="Arial" w:cs="Arial"/>
          <w:color w:val="0B0C0C"/>
          <w:szCs w:val="24"/>
          <w:lang w:val="en"/>
        </w:rPr>
        <w:t xml:space="preserve"> to provide </w:t>
      </w:r>
      <w:r w:rsidR="00FA54C9">
        <w:rPr>
          <w:rFonts w:ascii="Arial" w:hAnsi="Arial" w:cs="Arial"/>
          <w:color w:val="0B0C0C"/>
          <w:szCs w:val="24"/>
          <w:lang w:val="en"/>
        </w:rPr>
        <w:t>appropriate insurance to enable the Council to continue its services without undue risk to its operations.</w:t>
      </w:r>
    </w:p>
    <w:p w14:paraId="2444ACCE" w14:textId="741C8FD6" w:rsidR="00EE1D07" w:rsidRDefault="00EE1D07" w:rsidP="00670C9A">
      <w:pPr>
        <w:rPr>
          <w:rFonts w:ascii="Arial" w:hAnsi="Arial" w:cs="Arial"/>
          <w:color w:val="0B0C0C"/>
          <w:szCs w:val="24"/>
          <w:lang w:val="en"/>
        </w:rPr>
      </w:pPr>
      <w:r>
        <w:rPr>
          <w:rFonts w:ascii="Arial" w:hAnsi="Arial" w:cs="Arial"/>
          <w:color w:val="0B0C0C"/>
          <w:szCs w:val="24"/>
          <w:lang w:val="en"/>
        </w:rPr>
        <w:t xml:space="preserve">The contract will be for a three-year period </w:t>
      </w:r>
      <w:r w:rsidR="00FA54C9">
        <w:rPr>
          <w:rFonts w:ascii="Arial" w:hAnsi="Arial" w:cs="Arial"/>
          <w:color w:val="0B0C0C"/>
          <w:szCs w:val="24"/>
          <w:lang w:val="en"/>
        </w:rPr>
        <w:t>beginning</w:t>
      </w:r>
      <w:r>
        <w:rPr>
          <w:rFonts w:ascii="Arial" w:hAnsi="Arial" w:cs="Arial"/>
          <w:color w:val="0B0C0C"/>
          <w:szCs w:val="24"/>
          <w:lang w:val="en"/>
        </w:rPr>
        <w:t xml:space="preserve"> in </w:t>
      </w:r>
      <w:r w:rsidR="00FA54C9">
        <w:rPr>
          <w:rFonts w:ascii="Arial" w:hAnsi="Arial" w:cs="Arial"/>
          <w:color w:val="0B0C0C"/>
          <w:szCs w:val="24"/>
          <w:lang w:val="en"/>
        </w:rPr>
        <w:t>October</w:t>
      </w:r>
      <w:r>
        <w:rPr>
          <w:rFonts w:ascii="Arial" w:hAnsi="Arial" w:cs="Arial"/>
          <w:color w:val="0B0C0C"/>
          <w:szCs w:val="24"/>
          <w:lang w:val="en"/>
        </w:rPr>
        <w:t xml:space="preserve"> 2023.</w:t>
      </w:r>
    </w:p>
    <w:p w14:paraId="0BEAA599" w14:textId="61C4EE49" w:rsidR="00E92335" w:rsidRDefault="00FA54C9" w:rsidP="00EE1D07">
      <w:pPr>
        <w:rPr>
          <w:rFonts w:ascii="Arial" w:hAnsi="Arial" w:cs="Arial"/>
          <w:color w:val="0B0C0C"/>
          <w:szCs w:val="24"/>
          <w:lang w:val="en"/>
        </w:rPr>
      </w:pPr>
      <w:r>
        <w:rPr>
          <w:rFonts w:ascii="Arial" w:hAnsi="Arial" w:cs="Arial"/>
          <w:color w:val="0B0C0C"/>
          <w:szCs w:val="24"/>
          <w:lang w:val="en"/>
        </w:rPr>
        <w:t xml:space="preserve">The Council has </w:t>
      </w:r>
      <w:r w:rsidR="002B6FC2">
        <w:rPr>
          <w:rFonts w:ascii="Arial" w:hAnsi="Arial" w:cs="Arial"/>
          <w:color w:val="0B0C0C"/>
          <w:szCs w:val="24"/>
          <w:lang w:val="en"/>
        </w:rPr>
        <w:t>several</w:t>
      </w:r>
      <w:r>
        <w:rPr>
          <w:rFonts w:ascii="Arial" w:hAnsi="Arial" w:cs="Arial"/>
          <w:color w:val="0B0C0C"/>
          <w:szCs w:val="24"/>
          <w:lang w:val="en"/>
        </w:rPr>
        <w:t xml:space="preserve"> buildings within its portfolio which are listed below:</w:t>
      </w:r>
    </w:p>
    <w:p w14:paraId="51EB9120" w14:textId="3CD0CFE2" w:rsidR="00FA54C9" w:rsidRPr="002B6FC2" w:rsidRDefault="00FA54C9" w:rsidP="00FA54C9">
      <w:pPr>
        <w:pStyle w:val="ListParagraph"/>
        <w:numPr>
          <w:ilvl w:val="0"/>
          <w:numId w:val="8"/>
        </w:numPr>
        <w:rPr>
          <w:rFonts w:cs="Arial"/>
          <w:color w:val="0B0C0C"/>
          <w:sz w:val="24"/>
          <w:szCs w:val="24"/>
          <w:lang w:val="en"/>
        </w:rPr>
      </w:pPr>
      <w:r w:rsidRPr="002B6FC2">
        <w:rPr>
          <w:rFonts w:cs="Arial"/>
          <w:color w:val="0B0C0C"/>
          <w:sz w:val="24"/>
          <w:szCs w:val="24"/>
          <w:lang w:val="en"/>
        </w:rPr>
        <w:t>The Manor House, Church Street, Littlehampton, BN17 5EW</w:t>
      </w:r>
    </w:p>
    <w:p w14:paraId="432D52D5" w14:textId="3CC688E4" w:rsidR="00FA54C9" w:rsidRPr="002B6FC2" w:rsidRDefault="00FA54C9" w:rsidP="00FA54C9">
      <w:pPr>
        <w:pStyle w:val="ListParagraph"/>
        <w:numPr>
          <w:ilvl w:val="0"/>
          <w:numId w:val="8"/>
        </w:numPr>
        <w:rPr>
          <w:rFonts w:cs="Arial"/>
          <w:color w:val="0B0C0C"/>
          <w:sz w:val="24"/>
          <w:szCs w:val="24"/>
          <w:lang w:val="en"/>
        </w:rPr>
      </w:pPr>
      <w:r w:rsidRPr="002B6FC2">
        <w:rPr>
          <w:rFonts w:cs="Arial"/>
          <w:color w:val="0B0C0C"/>
          <w:sz w:val="24"/>
          <w:szCs w:val="24"/>
          <w:lang w:val="en"/>
        </w:rPr>
        <w:t>Southfields Jubilee Centre, 21 Southfields Road, Littlehampton, BN17 6AE</w:t>
      </w:r>
    </w:p>
    <w:p w14:paraId="349AD625" w14:textId="0F3DFFCB" w:rsidR="00FA54C9" w:rsidRPr="002B6FC2" w:rsidRDefault="00FB0809" w:rsidP="00FA54C9">
      <w:pPr>
        <w:pStyle w:val="ListParagraph"/>
        <w:numPr>
          <w:ilvl w:val="0"/>
          <w:numId w:val="8"/>
        </w:numPr>
        <w:rPr>
          <w:rFonts w:cs="Arial"/>
          <w:color w:val="0B0C0C"/>
          <w:sz w:val="24"/>
          <w:szCs w:val="24"/>
          <w:lang w:val="en"/>
        </w:rPr>
      </w:pPr>
      <w:r w:rsidRPr="002B6FC2">
        <w:rPr>
          <w:rFonts w:cs="Arial"/>
          <w:color w:val="0B0C0C"/>
          <w:sz w:val="24"/>
          <w:szCs w:val="24"/>
          <w:lang w:val="en"/>
        </w:rPr>
        <w:t xml:space="preserve">Band stand, Stage </w:t>
      </w:r>
      <w:r w:rsidR="002B6FC2" w:rsidRPr="002B6FC2">
        <w:rPr>
          <w:rFonts w:cs="Arial"/>
          <w:color w:val="0B0C0C"/>
          <w:sz w:val="24"/>
          <w:szCs w:val="24"/>
          <w:lang w:val="en"/>
        </w:rPr>
        <w:t>by</w:t>
      </w:r>
      <w:r w:rsidRPr="002B6FC2">
        <w:rPr>
          <w:rFonts w:cs="Arial"/>
          <w:color w:val="0B0C0C"/>
          <w:sz w:val="24"/>
          <w:szCs w:val="24"/>
          <w:lang w:val="en"/>
        </w:rPr>
        <w:t xml:space="preserve"> The Sea, Sea Road, Littlehampton, BN17 5LQ</w:t>
      </w:r>
    </w:p>
    <w:p w14:paraId="214B8F5C" w14:textId="4821B833" w:rsidR="001B6605" w:rsidRDefault="00FB0809" w:rsidP="000336D2">
      <w:pPr>
        <w:jc w:val="both"/>
        <w:rPr>
          <w:rFonts w:ascii="Arial" w:hAnsi="Arial" w:cs="Arial"/>
          <w:color w:val="0B0C0C"/>
          <w:szCs w:val="24"/>
          <w:lang w:val="en"/>
        </w:rPr>
      </w:pPr>
      <w:r>
        <w:rPr>
          <w:rFonts w:ascii="Arial" w:hAnsi="Arial" w:cs="Arial"/>
          <w:color w:val="0B0C0C"/>
          <w:szCs w:val="24"/>
          <w:lang w:val="en"/>
        </w:rPr>
        <w:t xml:space="preserve">There will also be a second Community Centre to include within the insurance and this </w:t>
      </w:r>
      <w:r w:rsidR="00E03986">
        <w:rPr>
          <w:rFonts w:ascii="Arial" w:hAnsi="Arial" w:cs="Arial"/>
          <w:color w:val="0B0C0C"/>
          <w:szCs w:val="24"/>
          <w:lang w:val="en"/>
        </w:rPr>
        <w:t>building</w:t>
      </w:r>
      <w:r>
        <w:rPr>
          <w:rFonts w:ascii="Arial" w:hAnsi="Arial" w:cs="Arial"/>
          <w:color w:val="0B0C0C"/>
          <w:szCs w:val="24"/>
          <w:lang w:val="en"/>
        </w:rPr>
        <w:t xml:space="preserve"> is due for </w:t>
      </w:r>
      <w:proofErr w:type="gramStart"/>
      <w:r>
        <w:rPr>
          <w:rFonts w:ascii="Arial" w:hAnsi="Arial" w:cs="Arial"/>
          <w:color w:val="0B0C0C"/>
          <w:szCs w:val="24"/>
          <w:lang w:val="en"/>
        </w:rPr>
        <w:t>completion</w:t>
      </w:r>
      <w:proofErr w:type="gramEnd"/>
      <w:r>
        <w:rPr>
          <w:rFonts w:ascii="Arial" w:hAnsi="Arial" w:cs="Arial"/>
          <w:color w:val="0B0C0C"/>
          <w:szCs w:val="24"/>
          <w:lang w:val="en"/>
        </w:rPr>
        <w:t xml:space="preserve"> </w:t>
      </w:r>
      <w:r w:rsidR="00E03986">
        <w:rPr>
          <w:rFonts w:ascii="Arial" w:hAnsi="Arial" w:cs="Arial"/>
          <w:color w:val="0B0C0C"/>
          <w:szCs w:val="24"/>
          <w:lang w:val="en"/>
        </w:rPr>
        <w:t xml:space="preserve">late </w:t>
      </w:r>
      <w:r>
        <w:rPr>
          <w:rFonts w:ascii="Arial" w:hAnsi="Arial" w:cs="Arial"/>
          <w:color w:val="0B0C0C"/>
          <w:szCs w:val="24"/>
          <w:lang w:val="en"/>
        </w:rPr>
        <w:t>November 2023</w:t>
      </w:r>
      <w:r w:rsidR="00E03986">
        <w:rPr>
          <w:rFonts w:ascii="Arial" w:hAnsi="Arial" w:cs="Arial"/>
          <w:color w:val="0B0C0C"/>
          <w:szCs w:val="24"/>
          <w:lang w:val="en"/>
        </w:rPr>
        <w:t>. Attached within the appendices are build drawings with specifications to allow a premium to be supplied from the inception date. A re-instatement figure will also be supplied to further inform this premium but any quote for this tender should be based on the similar sized Southfields Jubilee Centre stated above. Please note, the new community centre will have solar PV panels on the roof and wood cladding detail on the front of the building.</w:t>
      </w:r>
    </w:p>
    <w:p w14:paraId="38848DA3" w14:textId="77777777" w:rsidR="002B6FC2" w:rsidRDefault="002B6FC2" w:rsidP="000336D2">
      <w:pPr>
        <w:jc w:val="both"/>
        <w:rPr>
          <w:rFonts w:ascii="Arial" w:hAnsi="Arial" w:cs="Arial"/>
          <w:color w:val="0B0C0C"/>
          <w:szCs w:val="24"/>
          <w:lang w:val="en"/>
        </w:rPr>
      </w:pPr>
    </w:p>
    <w:p w14:paraId="23AB9A13" w14:textId="3F6EEED5" w:rsidR="002B6FC2" w:rsidRPr="00250C75" w:rsidRDefault="002B6FC2" w:rsidP="000336D2">
      <w:pPr>
        <w:jc w:val="both"/>
        <w:rPr>
          <w:rFonts w:ascii="Arial" w:hAnsi="Arial" w:cs="Arial"/>
          <w:color w:val="0B0C0C"/>
          <w:szCs w:val="24"/>
          <w:lang w:val="en"/>
        </w:rPr>
        <w:sectPr w:rsidR="002B6FC2" w:rsidRPr="00250C75" w:rsidSect="00B938F2">
          <w:pgSz w:w="11906" w:h="16838"/>
          <w:pgMar w:top="1440" w:right="1440" w:bottom="1440" w:left="1440" w:header="0" w:footer="0" w:gutter="0"/>
          <w:pgBorders w:offsetFrom="page">
            <w:top w:val="single" w:sz="12" w:space="24" w:color="008F8F" w:themeColor="background1" w:themeShade="BF"/>
            <w:left w:val="single" w:sz="12" w:space="24" w:color="008F8F" w:themeColor="background1" w:themeShade="BF"/>
            <w:bottom w:val="single" w:sz="12" w:space="24" w:color="008F8F" w:themeColor="background1" w:themeShade="BF"/>
            <w:right w:val="single" w:sz="12" w:space="24" w:color="008F8F" w:themeColor="background1" w:themeShade="BF"/>
          </w:pgBorders>
          <w:cols w:space="720"/>
          <w:formProt w:val="0"/>
          <w:docGrid w:linePitch="360" w:charSpace="4096"/>
          <w:sectPrChange w:id="0" w:author="Chloe Brown" w:date="2023-03-24T14:39:00Z">
            <w:sectPr w:rsidR="002B6FC2" w:rsidRPr="00250C75" w:rsidSect="00B938F2">
              <w:pgMar w:top="1440" w:right="1440" w:bottom="1440" w:left="1440" w:header="0" w:footer="0" w:gutter="0"/>
              <w:pgBorders w:offsetFrom="text">
                <w:top w:val="none" w:sz="0" w:space="0" w:color="auto"/>
                <w:left w:val="none" w:sz="0" w:space="0" w:color="auto"/>
                <w:bottom w:val="none" w:sz="0" w:space="0" w:color="auto"/>
                <w:right w:val="none" w:sz="0" w:space="0" w:color="auto"/>
              </w:pgBorders>
            </w:sectPr>
          </w:sectPrChange>
        </w:sectPr>
      </w:pPr>
      <w:r>
        <w:rPr>
          <w:rFonts w:ascii="Arial" w:hAnsi="Arial" w:cs="Arial"/>
          <w:color w:val="0B0C0C"/>
          <w:szCs w:val="24"/>
          <w:lang w:val="en"/>
        </w:rPr>
        <w:t xml:space="preserve">A full policy schedule is attached as </w:t>
      </w:r>
      <w:r>
        <w:rPr>
          <w:rFonts w:ascii="Arial" w:hAnsi="Arial" w:cs="Arial"/>
          <w:b/>
          <w:bCs/>
          <w:i/>
          <w:iCs/>
          <w:color w:val="0B0C0C"/>
          <w:szCs w:val="24"/>
          <w:lang w:val="en"/>
        </w:rPr>
        <w:t>A</w:t>
      </w:r>
      <w:r w:rsidRPr="002B6FC2">
        <w:rPr>
          <w:rFonts w:ascii="Arial" w:hAnsi="Arial" w:cs="Arial"/>
          <w:b/>
          <w:bCs/>
          <w:i/>
          <w:iCs/>
          <w:color w:val="0B0C0C"/>
          <w:szCs w:val="24"/>
          <w:lang w:val="en"/>
        </w:rPr>
        <w:t>ppendix 1</w:t>
      </w:r>
      <w:r>
        <w:rPr>
          <w:rFonts w:ascii="Arial" w:hAnsi="Arial" w:cs="Arial"/>
          <w:color w:val="0B0C0C"/>
          <w:szCs w:val="24"/>
          <w:lang w:val="en"/>
        </w:rPr>
        <w:t xml:space="preserve"> which details all items that require insurance, with excesses listed.</w:t>
      </w:r>
    </w:p>
    <w:p w14:paraId="4F9BACB6" w14:textId="2EF24D87" w:rsidR="007E66B9" w:rsidRPr="007E66B9" w:rsidRDefault="000336D2" w:rsidP="001E6521">
      <w:pPr>
        <w:pStyle w:val="Heading1"/>
        <w:rPr>
          <w:lang w:val="en"/>
        </w:rPr>
      </w:pPr>
      <w:r w:rsidRPr="00250C75">
        <w:rPr>
          <w:lang w:val="en"/>
        </w:rPr>
        <w:lastRenderedPageBreak/>
        <w:t>Contractual arrangements</w:t>
      </w:r>
    </w:p>
    <w:p w14:paraId="487CDC17" w14:textId="1AF95879" w:rsidR="00701478" w:rsidRPr="00250C75" w:rsidRDefault="00E92335" w:rsidP="00B05CCA">
      <w:pPr>
        <w:rPr>
          <w:rFonts w:ascii="Arial" w:hAnsi="Arial" w:cs="Arial"/>
          <w:szCs w:val="24"/>
        </w:rPr>
      </w:pPr>
      <w:r w:rsidRPr="00250C75">
        <w:rPr>
          <w:rFonts w:ascii="Arial" w:hAnsi="Arial" w:cs="Arial"/>
          <w:szCs w:val="24"/>
        </w:rPr>
        <w:t xml:space="preserve">The contract duration is three years; </w:t>
      </w:r>
      <w:r w:rsidR="002B6FC2">
        <w:rPr>
          <w:rFonts w:ascii="Arial" w:hAnsi="Arial" w:cs="Arial"/>
          <w:szCs w:val="24"/>
        </w:rPr>
        <w:t>October</w:t>
      </w:r>
      <w:r w:rsidR="007E66B9">
        <w:rPr>
          <w:rFonts w:ascii="Arial" w:hAnsi="Arial" w:cs="Arial"/>
          <w:szCs w:val="24"/>
        </w:rPr>
        <w:t xml:space="preserve"> </w:t>
      </w:r>
      <w:r w:rsidRPr="00250C75">
        <w:rPr>
          <w:rFonts w:ascii="Arial" w:hAnsi="Arial" w:cs="Arial"/>
          <w:szCs w:val="24"/>
        </w:rPr>
        <w:t xml:space="preserve">2023 to </w:t>
      </w:r>
      <w:r w:rsidR="002B6FC2">
        <w:rPr>
          <w:rFonts w:ascii="Arial" w:hAnsi="Arial" w:cs="Arial"/>
          <w:szCs w:val="24"/>
        </w:rPr>
        <w:t xml:space="preserve">October </w:t>
      </w:r>
      <w:r w:rsidRPr="00250C75">
        <w:rPr>
          <w:rFonts w:ascii="Arial" w:hAnsi="Arial" w:cs="Arial"/>
          <w:szCs w:val="24"/>
        </w:rPr>
        <w:t>202</w:t>
      </w:r>
      <w:r w:rsidR="007E66B9">
        <w:rPr>
          <w:rFonts w:ascii="Arial" w:hAnsi="Arial" w:cs="Arial"/>
          <w:szCs w:val="24"/>
        </w:rPr>
        <w:t>6</w:t>
      </w:r>
      <w:r w:rsidRPr="00250C75">
        <w:rPr>
          <w:rFonts w:ascii="Arial" w:hAnsi="Arial" w:cs="Arial"/>
          <w:szCs w:val="24"/>
        </w:rPr>
        <w:t xml:space="preserve"> inclusive. </w:t>
      </w:r>
      <w:r w:rsidR="001E6521">
        <w:rPr>
          <w:rFonts w:ascii="Arial" w:hAnsi="Arial" w:cs="Arial"/>
          <w:szCs w:val="24"/>
        </w:rPr>
        <w:t xml:space="preserve">The premiums are to be paid annually. </w:t>
      </w:r>
      <w:r w:rsidRPr="00250C75">
        <w:rPr>
          <w:rFonts w:ascii="Arial" w:hAnsi="Arial" w:cs="Arial"/>
          <w:szCs w:val="24"/>
        </w:rPr>
        <w:t xml:space="preserve">The successful </w:t>
      </w:r>
      <w:r w:rsidR="002B6FC2">
        <w:rPr>
          <w:rFonts w:ascii="Arial" w:hAnsi="Arial" w:cs="Arial"/>
          <w:szCs w:val="24"/>
        </w:rPr>
        <w:t>business</w:t>
      </w:r>
      <w:r w:rsidRPr="00250C75">
        <w:rPr>
          <w:rFonts w:ascii="Arial" w:hAnsi="Arial" w:cs="Arial"/>
          <w:szCs w:val="24"/>
        </w:rPr>
        <w:t xml:space="preserve"> will enter an agreement with the Council. A sample agreement can be supplied upon request.</w:t>
      </w:r>
    </w:p>
    <w:p w14:paraId="7DB174A6" w14:textId="169286B8" w:rsidR="00FC50ED" w:rsidRPr="00A02E15" w:rsidRDefault="00BC6418" w:rsidP="001E6521">
      <w:pPr>
        <w:pStyle w:val="Heading1"/>
      </w:pPr>
      <w:r w:rsidRPr="00A02E15">
        <w:t xml:space="preserve">Payment </w:t>
      </w:r>
    </w:p>
    <w:p w14:paraId="0E470901" w14:textId="378D2679" w:rsidR="00BC6418" w:rsidRPr="00250C75" w:rsidRDefault="00BC6418" w:rsidP="00701478">
      <w:pPr>
        <w:jc w:val="both"/>
        <w:rPr>
          <w:rFonts w:ascii="Arial" w:hAnsi="Arial" w:cs="Arial"/>
          <w:szCs w:val="24"/>
        </w:rPr>
      </w:pPr>
      <w:r w:rsidRPr="00250C75">
        <w:rPr>
          <w:rFonts w:ascii="Arial" w:hAnsi="Arial" w:cs="Arial"/>
          <w:szCs w:val="24"/>
        </w:rPr>
        <w:t>In line with Littlehampton Town Council policy and procedure any requested payment will be authorised by appointed Littlehampton Town Council personnel and paid by BACS.</w:t>
      </w:r>
    </w:p>
    <w:p w14:paraId="7E8E526F" w14:textId="77777777" w:rsidR="00FC50ED" w:rsidRPr="00A02E15" w:rsidRDefault="00FC50ED" w:rsidP="001E6521">
      <w:pPr>
        <w:pStyle w:val="Heading1"/>
      </w:pPr>
      <w:r w:rsidRPr="00A02E15">
        <w:t>Consideration of Quotations</w:t>
      </w:r>
    </w:p>
    <w:p w14:paraId="0E0EAC1A" w14:textId="547D2B62" w:rsidR="002E1664" w:rsidRPr="00250C75" w:rsidRDefault="00FC50ED" w:rsidP="00F23884">
      <w:pPr>
        <w:rPr>
          <w:rFonts w:ascii="Arial" w:hAnsi="Arial" w:cs="Arial"/>
          <w:b/>
        </w:rPr>
      </w:pPr>
      <w:r w:rsidRPr="00250C75">
        <w:rPr>
          <w:rFonts w:ascii="Arial" w:hAnsi="Arial" w:cs="Arial"/>
          <w:szCs w:val="24"/>
        </w:rPr>
        <w:t xml:space="preserve">As there is a fixed budget, quotations will be considered on the </w:t>
      </w:r>
      <w:r w:rsidRPr="00992089">
        <w:rPr>
          <w:rFonts w:ascii="Arial" w:hAnsi="Arial" w:cs="Arial"/>
          <w:szCs w:val="24"/>
        </w:rPr>
        <w:t>quality</w:t>
      </w:r>
      <w:r w:rsidRPr="00250C75">
        <w:rPr>
          <w:rFonts w:ascii="Arial" w:hAnsi="Arial" w:cs="Arial"/>
          <w:szCs w:val="24"/>
        </w:rPr>
        <w:t xml:space="preserve"> and value for money of the proposals. </w:t>
      </w:r>
    </w:p>
    <w:p w14:paraId="453EA6AC" w14:textId="77777777" w:rsidR="00701478" w:rsidRPr="00A02E15" w:rsidRDefault="00701478" w:rsidP="001E6521">
      <w:pPr>
        <w:pStyle w:val="Heading1"/>
      </w:pPr>
      <w:r w:rsidRPr="00A02E15">
        <w:t>Confidentiality</w:t>
      </w:r>
    </w:p>
    <w:p w14:paraId="0FA9DEC3" w14:textId="1D75F3D6" w:rsidR="00BC6418" w:rsidRPr="00250C75" w:rsidRDefault="00BC6418" w:rsidP="00BC6418">
      <w:pPr>
        <w:rPr>
          <w:rFonts w:ascii="Arial" w:hAnsi="Arial" w:cs="Arial"/>
          <w:szCs w:val="24"/>
        </w:rPr>
      </w:pPr>
      <w:r w:rsidRPr="00250C75">
        <w:rPr>
          <w:rFonts w:ascii="Arial" w:hAnsi="Arial" w:cs="Arial"/>
          <w:szCs w:val="24"/>
        </w:rPr>
        <w:t>Bidders shall use the tender documentation and any other information furnished to them under the tender documentation for the purposes of responding to the tender exercise. All such documents and information bidders received shall remain the property of Littlehampton Town Council, shall be kept confidential and shall be returned to Littlehampton Town Council on request.</w:t>
      </w:r>
    </w:p>
    <w:p w14:paraId="09BADDF0" w14:textId="1AFB5B66" w:rsidR="00BC6418" w:rsidRPr="00250C75" w:rsidRDefault="00BC6418" w:rsidP="00BC6418">
      <w:pPr>
        <w:rPr>
          <w:rFonts w:ascii="Arial" w:hAnsi="Arial" w:cs="Arial"/>
          <w:szCs w:val="24"/>
        </w:rPr>
      </w:pPr>
      <w:r w:rsidRPr="00250C75">
        <w:rPr>
          <w:rFonts w:ascii="Arial" w:hAnsi="Arial" w:cs="Arial"/>
          <w:szCs w:val="24"/>
        </w:rPr>
        <w:t xml:space="preserve">Reproduction of any parts of the tender documentation is authorised only for the preparation of the response. Bidders shall ensure that all such copies are destroyed when no longer required in connection with tender documentation. </w:t>
      </w:r>
    </w:p>
    <w:p w14:paraId="31104800" w14:textId="481458B2" w:rsidR="00BC6418" w:rsidRPr="00250C75" w:rsidRDefault="00BC6418" w:rsidP="00BC6418">
      <w:pPr>
        <w:rPr>
          <w:rFonts w:ascii="Arial" w:hAnsi="Arial" w:cs="Arial"/>
          <w:szCs w:val="24"/>
        </w:rPr>
      </w:pPr>
      <w:r w:rsidRPr="00250C75">
        <w:rPr>
          <w:rFonts w:ascii="Arial" w:hAnsi="Arial" w:cs="Arial"/>
          <w:szCs w:val="24"/>
        </w:rPr>
        <w:t xml:space="preserve">Bidders shall not issue any form of publicity or advertisement regarding this process without prior written consent of Littlehampton Town Council. </w:t>
      </w:r>
    </w:p>
    <w:p w14:paraId="73EDA8C4" w14:textId="7EFDFE17" w:rsidR="00BC6418" w:rsidRDefault="00BC6418" w:rsidP="00BC6418">
      <w:pPr>
        <w:rPr>
          <w:rFonts w:ascii="Arial" w:hAnsi="Arial" w:cs="Arial"/>
          <w:szCs w:val="24"/>
        </w:rPr>
      </w:pPr>
      <w:r w:rsidRPr="00250C75">
        <w:rPr>
          <w:rFonts w:ascii="Arial" w:hAnsi="Arial" w:cs="Arial"/>
          <w:szCs w:val="24"/>
        </w:rPr>
        <w:t xml:space="preserve">Bidders shall not transfer, </w:t>
      </w:r>
      <w:r w:rsidR="00A02E15" w:rsidRPr="00250C75">
        <w:rPr>
          <w:rFonts w:ascii="Arial" w:hAnsi="Arial" w:cs="Arial"/>
          <w:szCs w:val="24"/>
        </w:rPr>
        <w:t>assign,</w:t>
      </w:r>
      <w:r w:rsidRPr="00250C75">
        <w:rPr>
          <w:rFonts w:ascii="Arial" w:hAnsi="Arial" w:cs="Arial"/>
          <w:szCs w:val="24"/>
        </w:rPr>
        <w:t xml:space="preserve"> or distribute this tender documentation to any other company or person without written permission from Littlehampton Town Council’s Town Clerk. A failure to gain the required authority will prevent consideration for tender. </w:t>
      </w:r>
    </w:p>
    <w:p w14:paraId="353831F8" w14:textId="77777777" w:rsidR="00F23884" w:rsidRPr="00A02E15" w:rsidRDefault="00F23884" w:rsidP="001E6521">
      <w:pPr>
        <w:pStyle w:val="Heading1"/>
      </w:pPr>
      <w:r w:rsidRPr="00A02E15">
        <w:t>Tenders</w:t>
      </w:r>
    </w:p>
    <w:p w14:paraId="47E1D7D3" w14:textId="790FD481" w:rsidR="00F23884" w:rsidRPr="00250C75" w:rsidRDefault="00F23884" w:rsidP="00F23884">
      <w:pPr>
        <w:jc w:val="both"/>
        <w:rPr>
          <w:rFonts w:ascii="Arial" w:hAnsi="Arial" w:cs="Arial"/>
          <w:bCs/>
          <w:szCs w:val="24"/>
        </w:rPr>
      </w:pPr>
      <w:r w:rsidRPr="00250C75">
        <w:rPr>
          <w:rFonts w:ascii="Arial" w:hAnsi="Arial" w:cs="Arial"/>
          <w:bCs/>
          <w:szCs w:val="24"/>
        </w:rPr>
        <w:t>All submissions are to be sent by post</w:t>
      </w:r>
      <w:r w:rsidR="00770D43">
        <w:rPr>
          <w:rFonts w:ascii="Arial" w:hAnsi="Arial" w:cs="Arial"/>
          <w:bCs/>
          <w:szCs w:val="24"/>
        </w:rPr>
        <w:t xml:space="preserve"> or email</w:t>
      </w:r>
      <w:r w:rsidRPr="00250C75">
        <w:rPr>
          <w:rFonts w:ascii="Arial" w:hAnsi="Arial" w:cs="Arial"/>
          <w:bCs/>
          <w:szCs w:val="24"/>
        </w:rPr>
        <w:t xml:space="preserve">.  All </w:t>
      </w:r>
      <w:r w:rsidR="00770D43">
        <w:rPr>
          <w:rFonts w:ascii="Arial" w:hAnsi="Arial" w:cs="Arial"/>
          <w:bCs/>
          <w:szCs w:val="24"/>
        </w:rPr>
        <w:t xml:space="preserve">post </w:t>
      </w:r>
      <w:r w:rsidRPr="00250C75">
        <w:rPr>
          <w:rFonts w:ascii="Arial" w:hAnsi="Arial" w:cs="Arial"/>
          <w:bCs/>
          <w:szCs w:val="24"/>
        </w:rPr>
        <w:t>tender submissions should be sent in a plain sealed envelope which should bear the word “</w:t>
      </w:r>
      <w:r w:rsidR="00770D43">
        <w:rPr>
          <w:rFonts w:ascii="Arial" w:hAnsi="Arial" w:cs="Arial"/>
          <w:bCs/>
          <w:szCs w:val="24"/>
        </w:rPr>
        <w:t>Insurance</w:t>
      </w:r>
      <w:r w:rsidR="00770D43" w:rsidRPr="00250C75">
        <w:rPr>
          <w:rFonts w:ascii="Arial" w:hAnsi="Arial" w:cs="Arial"/>
          <w:bCs/>
          <w:szCs w:val="24"/>
        </w:rPr>
        <w:t xml:space="preserve"> Tender</w:t>
      </w:r>
      <w:r w:rsidR="00770D43">
        <w:rPr>
          <w:rFonts w:ascii="Arial" w:hAnsi="Arial" w:cs="Arial"/>
          <w:bCs/>
          <w:szCs w:val="24"/>
        </w:rPr>
        <w:t xml:space="preserve"> 2023</w:t>
      </w:r>
      <w:r w:rsidRPr="00250C75">
        <w:rPr>
          <w:rFonts w:ascii="Arial" w:hAnsi="Arial" w:cs="Arial"/>
          <w:bCs/>
          <w:szCs w:val="24"/>
        </w:rPr>
        <w:t xml:space="preserve">” followed by </w:t>
      </w:r>
      <w:r w:rsidR="00770D43">
        <w:rPr>
          <w:rFonts w:ascii="Arial" w:hAnsi="Arial" w:cs="Arial"/>
          <w:bCs/>
          <w:szCs w:val="24"/>
        </w:rPr>
        <w:t>“FAO Jon Short”</w:t>
      </w:r>
      <w:r w:rsidRPr="00250C75">
        <w:rPr>
          <w:rFonts w:ascii="Arial" w:hAnsi="Arial" w:cs="Arial"/>
          <w:bCs/>
          <w:szCs w:val="24"/>
        </w:rPr>
        <w:t xml:space="preserve"> but shall not bear any name or mark indicating the sender. The envelopes will remain the custody of the Town Clerk until the appointed time of opening on </w:t>
      </w:r>
      <w:r w:rsidR="00BE344C">
        <w:rPr>
          <w:rFonts w:ascii="Arial" w:hAnsi="Arial" w:cs="Arial"/>
          <w:bCs/>
          <w:szCs w:val="24"/>
        </w:rPr>
        <w:t xml:space="preserve">Monday </w:t>
      </w:r>
      <w:r w:rsidR="00770D43">
        <w:rPr>
          <w:rFonts w:ascii="Arial" w:hAnsi="Arial" w:cs="Arial"/>
          <w:bCs/>
          <w:szCs w:val="24"/>
        </w:rPr>
        <w:t>September</w:t>
      </w:r>
      <w:r w:rsidR="007E66B9">
        <w:rPr>
          <w:rFonts w:ascii="Arial" w:hAnsi="Arial" w:cs="Arial"/>
          <w:bCs/>
          <w:szCs w:val="24"/>
        </w:rPr>
        <w:t xml:space="preserve"> </w:t>
      </w:r>
      <w:r w:rsidR="00770D43">
        <w:rPr>
          <w:rFonts w:ascii="Arial" w:hAnsi="Arial" w:cs="Arial"/>
          <w:bCs/>
          <w:szCs w:val="24"/>
        </w:rPr>
        <w:t>18th</w:t>
      </w:r>
      <w:r w:rsidR="00BE344C" w:rsidRPr="00250C75">
        <w:rPr>
          <w:rFonts w:ascii="Arial" w:hAnsi="Arial" w:cs="Arial"/>
          <w:bCs/>
          <w:szCs w:val="24"/>
        </w:rPr>
        <w:t>, 2023,</w:t>
      </w:r>
      <w:r w:rsidRPr="00250C75">
        <w:rPr>
          <w:rFonts w:ascii="Arial" w:hAnsi="Arial" w:cs="Arial"/>
          <w:bCs/>
          <w:szCs w:val="24"/>
        </w:rPr>
        <w:t xml:space="preserve"> at 09:00</w:t>
      </w:r>
      <w:r w:rsidR="00BE344C">
        <w:rPr>
          <w:rFonts w:ascii="Arial" w:hAnsi="Arial" w:cs="Arial"/>
          <w:bCs/>
          <w:szCs w:val="24"/>
        </w:rPr>
        <w:t>.</w:t>
      </w:r>
      <w:ins w:id="1" w:author="Chloe Brown" w:date="2023-03-28T15:18:00Z">
        <w:r w:rsidR="00ED2750">
          <w:rPr>
            <w:rFonts w:ascii="Arial" w:hAnsi="Arial" w:cs="Arial"/>
            <w:bCs/>
            <w:szCs w:val="24"/>
          </w:rPr>
          <w:t xml:space="preserve"> </w:t>
        </w:r>
      </w:ins>
    </w:p>
    <w:p w14:paraId="3E21A699" w14:textId="27468F84" w:rsidR="00F23884" w:rsidRPr="00250C75" w:rsidRDefault="00F23884" w:rsidP="00F23884">
      <w:pPr>
        <w:jc w:val="both"/>
        <w:rPr>
          <w:rFonts w:ascii="Arial" w:hAnsi="Arial" w:cs="Arial"/>
          <w:szCs w:val="24"/>
        </w:rPr>
      </w:pPr>
      <w:r w:rsidRPr="00250C75">
        <w:rPr>
          <w:rFonts w:ascii="Arial" w:hAnsi="Arial" w:cs="Arial"/>
          <w:szCs w:val="24"/>
        </w:rPr>
        <w:t xml:space="preserve">Please return your tender by </w:t>
      </w:r>
      <w:r w:rsidR="001E6521">
        <w:rPr>
          <w:rFonts w:ascii="Arial" w:hAnsi="Arial" w:cs="Arial"/>
          <w:szCs w:val="24"/>
        </w:rPr>
        <w:t xml:space="preserve">12 midday </w:t>
      </w:r>
      <w:r w:rsidR="001E6521" w:rsidRPr="001E6521">
        <w:rPr>
          <w:rFonts w:ascii="Arial" w:hAnsi="Arial" w:cs="Arial"/>
          <w:b/>
          <w:bCs/>
          <w:szCs w:val="24"/>
          <w:u w:val="single"/>
        </w:rPr>
        <w:t>Wednesday</w:t>
      </w:r>
      <w:r w:rsidR="001E5163" w:rsidRPr="001E6521">
        <w:rPr>
          <w:rFonts w:ascii="Arial" w:hAnsi="Arial" w:cs="Arial"/>
          <w:b/>
          <w:bCs/>
          <w:szCs w:val="24"/>
          <w:u w:val="single"/>
        </w:rPr>
        <w:t xml:space="preserve"> </w:t>
      </w:r>
      <w:r w:rsidR="001E6521" w:rsidRPr="001E6521">
        <w:rPr>
          <w:rFonts w:ascii="Arial" w:hAnsi="Arial" w:cs="Arial"/>
          <w:b/>
          <w:bCs/>
          <w:szCs w:val="24"/>
          <w:u w:val="single"/>
        </w:rPr>
        <w:t>20</w:t>
      </w:r>
      <w:r w:rsidR="00770D43" w:rsidRPr="001E6521">
        <w:rPr>
          <w:rFonts w:ascii="Arial" w:hAnsi="Arial" w:cs="Arial"/>
          <w:b/>
          <w:bCs/>
          <w:szCs w:val="24"/>
          <w:u w:val="single"/>
          <w:vertAlign w:val="superscript"/>
        </w:rPr>
        <w:t>th</w:t>
      </w:r>
      <w:r w:rsidR="001E5163" w:rsidRPr="001E6521">
        <w:rPr>
          <w:rFonts w:ascii="Arial" w:hAnsi="Arial" w:cs="Arial"/>
          <w:b/>
          <w:bCs/>
          <w:szCs w:val="24"/>
          <w:u w:val="single"/>
        </w:rPr>
        <w:t xml:space="preserve"> </w:t>
      </w:r>
      <w:r w:rsidR="00770D43" w:rsidRPr="001E6521">
        <w:rPr>
          <w:rFonts w:ascii="Arial" w:hAnsi="Arial" w:cs="Arial"/>
          <w:b/>
          <w:bCs/>
          <w:szCs w:val="24"/>
          <w:u w:val="single"/>
        </w:rPr>
        <w:t>September</w:t>
      </w:r>
      <w:r w:rsidRPr="001E6521">
        <w:rPr>
          <w:rFonts w:ascii="Arial" w:hAnsi="Arial" w:cs="Arial"/>
          <w:b/>
          <w:bCs/>
          <w:szCs w:val="24"/>
          <w:u w:val="single"/>
        </w:rPr>
        <w:t xml:space="preserve"> 2023</w:t>
      </w:r>
      <w:r w:rsidR="001E6521">
        <w:rPr>
          <w:rFonts w:ascii="Arial" w:hAnsi="Arial" w:cs="Arial"/>
          <w:szCs w:val="24"/>
        </w:rPr>
        <w:t>.</w:t>
      </w:r>
      <w:r w:rsidR="00770D43">
        <w:rPr>
          <w:rFonts w:ascii="Arial" w:hAnsi="Arial" w:cs="Arial"/>
          <w:szCs w:val="24"/>
        </w:rPr>
        <w:t xml:space="preserve"> </w:t>
      </w:r>
    </w:p>
    <w:p w14:paraId="413ADAEC" w14:textId="6CECDC93" w:rsidR="00F23884" w:rsidRPr="00770D43" w:rsidRDefault="00770D43" w:rsidP="00F23884">
      <w:pPr>
        <w:jc w:val="both"/>
        <w:rPr>
          <w:rFonts w:ascii="Arial" w:hAnsi="Arial" w:cs="Arial"/>
          <w:b/>
          <w:bCs/>
          <w:szCs w:val="24"/>
        </w:rPr>
      </w:pPr>
      <w:r w:rsidRPr="00770D43">
        <w:rPr>
          <w:rFonts w:ascii="Arial" w:hAnsi="Arial" w:cs="Arial"/>
          <w:b/>
          <w:bCs/>
          <w:szCs w:val="24"/>
        </w:rPr>
        <w:t>Companies are required to submit cost breakdowns for all items listed within Appendix 1, each clearly showing excess costs</w:t>
      </w:r>
      <w:r w:rsidR="001E6521">
        <w:rPr>
          <w:rFonts w:ascii="Arial" w:hAnsi="Arial" w:cs="Arial"/>
          <w:b/>
          <w:bCs/>
          <w:szCs w:val="24"/>
        </w:rPr>
        <w:t xml:space="preserve"> to enable like for like comparison.</w:t>
      </w:r>
    </w:p>
    <w:p w14:paraId="2C7512D1" w14:textId="27FB6F68" w:rsidR="00BC6418" w:rsidRPr="00A02E15" w:rsidRDefault="00BC6418" w:rsidP="001E6521">
      <w:pPr>
        <w:pStyle w:val="Heading1"/>
      </w:pPr>
      <w:r w:rsidRPr="00A02E15">
        <w:rPr>
          <w:rFonts w:eastAsia="Times New Roman"/>
          <w:lang w:eastAsia="en-GB"/>
        </w:rPr>
        <w:lastRenderedPageBreak/>
        <w:t>Tender Costs</w:t>
      </w:r>
      <w:r w:rsidRPr="00A02E15">
        <w:rPr>
          <w:rFonts w:eastAsia="Times New Roman"/>
          <w:lang w:eastAsia="en-GB"/>
        </w:rPr>
        <w:tab/>
      </w:r>
    </w:p>
    <w:p w14:paraId="04618697" w14:textId="0FF685B8" w:rsidR="00BC6418" w:rsidRPr="00250C75" w:rsidRDefault="00A02E15" w:rsidP="00BC6418">
      <w:pPr>
        <w:spacing w:after="0" w:line="240" w:lineRule="auto"/>
        <w:rPr>
          <w:rFonts w:ascii="Arial" w:hAnsi="Arial" w:cs="Arial"/>
          <w:szCs w:val="24"/>
        </w:rPr>
      </w:pPr>
      <w:r>
        <w:rPr>
          <w:rFonts w:ascii="Arial" w:hAnsi="Arial" w:cs="Arial"/>
          <w:szCs w:val="24"/>
        </w:rPr>
        <w:t>Applicants</w:t>
      </w:r>
      <w:r w:rsidRPr="00250C75">
        <w:rPr>
          <w:rFonts w:ascii="Arial" w:hAnsi="Arial" w:cs="Arial"/>
          <w:szCs w:val="24"/>
        </w:rPr>
        <w:t xml:space="preserve"> </w:t>
      </w:r>
      <w:r w:rsidR="00BC6418" w:rsidRPr="00250C75">
        <w:rPr>
          <w:rFonts w:ascii="Arial" w:hAnsi="Arial" w:cs="Arial"/>
          <w:szCs w:val="24"/>
        </w:rPr>
        <w:t xml:space="preserve">are responsible for obtaining all information necessary for preparation of </w:t>
      </w:r>
      <w:r w:rsidR="00250C75" w:rsidRPr="00250C75">
        <w:rPr>
          <w:rFonts w:ascii="Arial" w:hAnsi="Arial" w:cs="Arial"/>
          <w:szCs w:val="24"/>
        </w:rPr>
        <w:t>the</w:t>
      </w:r>
      <w:r>
        <w:rPr>
          <w:rFonts w:ascii="Arial" w:hAnsi="Arial" w:cs="Arial"/>
          <w:szCs w:val="24"/>
        </w:rPr>
        <w:t xml:space="preserve"> </w:t>
      </w:r>
      <w:r w:rsidR="00BC6418" w:rsidRPr="00250C75">
        <w:rPr>
          <w:rFonts w:ascii="Arial" w:hAnsi="Arial" w:cs="Arial"/>
          <w:szCs w:val="24"/>
        </w:rPr>
        <w:t xml:space="preserve">tender and for all costs and expenses incurred in preparation of the tender. By participation in the tender process the </w:t>
      </w:r>
      <w:r>
        <w:rPr>
          <w:rFonts w:ascii="Arial" w:hAnsi="Arial" w:cs="Arial"/>
          <w:szCs w:val="24"/>
        </w:rPr>
        <w:t>applicants</w:t>
      </w:r>
      <w:r w:rsidRPr="00250C75">
        <w:rPr>
          <w:rFonts w:ascii="Arial" w:hAnsi="Arial" w:cs="Arial"/>
          <w:szCs w:val="24"/>
        </w:rPr>
        <w:t xml:space="preserve"> except</w:t>
      </w:r>
      <w:r w:rsidR="00BC6418" w:rsidRPr="00250C75">
        <w:rPr>
          <w:rFonts w:ascii="Arial" w:hAnsi="Arial" w:cs="Arial"/>
          <w:szCs w:val="24"/>
        </w:rPr>
        <w:t xml:space="preserve"> they will not be entitled to claim from Littlehampton Town Council any costs, expenses, or liabilities whatsoever that are incurred in this tender process, irrespective of </w:t>
      </w:r>
      <w:r w:rsidR="00BE344C" w:rsidRPr="00250C75">
        <w:rPr>
          <w:rFonts w:ascii="Arial" w:hAnsi="Arial" w:cs="Arial"/>
          <w:szCs w:val="24"/>
        </w:rPr>
        <w:t>whether</w:t>
      </w:r>
      <w:r w:rsidR="00BC6418" w:rsidRPr="00250C75">
        <w:rPr>
          <w:rFonts w:ascii="Arial" w:hAnsi="Arial" w:cs="Arial"/>
          <w:szCs w:val="24"/>
        </w:rPr>
        <w:t xml:space="preserve"> your tender is successful. </w:t>
      </w:r>
    </w:p>
    <w:p w14:paraId="1F247E46" w14:textId="77777777" w:rsidR="00BC6418" w:rsidRPr="00250C75" w:rsidRDefault="00BC6418" w:rsidP="00BC6418">
      <w:pPr>
        <w:spacing w:after="0" w:line="240" w:lineRule="auto"/>
        <w:rPr>
          <w:rFonts w:ascii="Arial" w:hAnsi="Arial" w:cs="Arial"/>
          <w:szCs w:val="24"/>
        </w:rPr>
      </w:pPr>
    </w:p>
    <w:p w14:paraId="669771D8" w14:textId="51181E46" w:rsidR="00701478" w:rsidRPr="001E6521" w:rsidRDefault="00701478" w:rsidP="001E6521">
      <w:pPr>
        <w:pStyle w:val="Heading1"/>
      </w:pPr>
      <w:r w:rsidRPr="001E6521">
        <w:t>Grading of tenders</w:t>
      </w:r>
    </w:p>
    <w:p w14:paraId="5AF74768" w14:textId="77777777" w:rsidR="00701478" w:rsidRPr="00250C75" w:rsidRDefault="00701478" w:rsidP="00701478">
      <w:pPr>
        <w:rPr>
          <w:rFonts w:ascii="Arial" w:hAnsi="Arial" w:cs="Arial"/>
        </w:rPr>
      </w:pPr>
      <w:r w:rsidRPr="00250C75">
        <w:rPr>
          <w:rFonts w:ascii="Arial" w:hAnsi="Arial" w:cs="Arial"/>
        </w:rPr>
        <w:t>All applicants must meet the basic criteria in part A to be considered for tender.</w:t>
      </w:r>
    </w:p>
    <w:p w14:paraId="5B7B35C0" w14:textId="77777777" w:rsidR="00701478" w:rsidRPr="00A02E15" w:rsidRDefault="00701478" w:rsidP="00701478">
      <w:pPr>
        <w:rPr>
          <w:rFonts w:ascii="Arial" w:hAnsi="Arial" w:cs="Arial"/>
        </w:rPr>
      </w:pPr>
      <w:r w:rsidRPr="00A02E15">
        <w:rPr>
          <w:rFonts w:ascii="Arial" w:hAnsi="Arial" w:cs="Arial"/>
        </w:rPr>
        <w:t xml:space="preserve">Part A: </w:t>
      </w:r>
      <w:r w:rsidRPr="001E6521">
        <w:rPr>
          <w:rFonts w:ascii="Arial" w:hAnsi="Arial" w:cs="Arial"/>
          <w:b/>
          <w:bCs/>
        </w:rPr>
        <w:t>Pass/Fail Criteria</w:t>
      </w:r>
    </w:p>
    <w:p w14:paraId="20C9DFD8" w14:textId="77777777" w:rsidR="00701478" w:rsidRPr="00A02E15" w:rsidRDefault="00701478" w:rsidP="00701478">
      <w:pPr>
        <w:rPr>
          <w:rFonts w:ascii="Arial" w:hAnsi="Arial" w:cs="Arial"/>
        </w:rPr>
      </w:pPr>
      <w:r w:rsidRPr="00A02E15">
        <w:rPr>
          <w:rFonts w:ascii="Arial" w:hAnsi="Arial" w:cs="Arial"/>
        </w:rPr>
        <w:t xml:space="preserve">To be considered, all tenders </w:t>
      </w:r>
      <w:r w:rsidRPr="00770D43">
        <w:rPr>
          <w:rFonts w:ascii="Arial" w:hAnsi="Arial" w:cs="Arial"/>
          <w:b/>
          <w:bCs/>
        </w:rPr>
        <w:t>must</w:t>
      </w:r>
      <w:r w:rsidRPr="00A02E15">
        <w:rPr>
          <w:rFonts w:ascii="Arial" w:hAnsi="Arial" w:cs="Arial"/>
        </w:rPr>
        <w:t>;</w:t>
      </w:r>
    </w:p>
    <w:p w14:paraId="7B9D13D1" w14:textId="15196C91" w:rsidR="00701478" w:rsidRPr="00A02E15" w:rsidRDefault="00701478" w:rsidP="00701478">
      <w:pPr>
        <w:pStyle w:val="ListParagraph"/>
        <w:numPr>
          <w:ilvl w:val="0"/>
          <w:numId w:val="1"/>
        </w:numPr>
        <w:rPr>
          <w:rFonts w:cs="Arial"/>
          <w:sz w:val="24"/>
          <w:szCs w:val="24"/>
        </w:rPr>
      </w:pPr>
      <w:r w:rsidRPr="00A02E15">
        <w:rPr>
          <w:rFonts w:cs="Arial"/>
          <w:sz w:val="24"/>
          <w:szCs w:val="24"/>
        </w:rPr>
        <w:t>Meet all the</w:t>
      </w:r>
      <w:r w:rsidR="001035BE" w:rsidRPr="00A02E15">
        <w:rPr>
          <w:rFonts w:cs="Arial"/>
          <w:sz w:val="24"/>
          <w:szCs w:val="24"/>
        </w:rPr>
        <w:t xml:space="preserve"> </w:t>
      </w:r>
      <w:r w:rsidRPr="00A02E15">
        <w:rPr>
          <w:rFonts w:cs="Arial"/>
          <w:sz w:val="24"/>
          <w:szCs w:val="24"/>
        </w:rPr>
        <w:t xml:space="preserve">listed requirements in the invitation to tender </w:t>
      </w:r>
    </w:p>
    <w:p w14:paraId="540E3B86" w14:textId="77777777" w:rsidR="00701478" w:rsidRPr="00A02E15" w:rsidRDefault="00701478" w:rsidP="00701478">
      <w:pPr>
        <w:pStyle w:val="ListParagraph"/>
        <w:numPr>
          <w:ilvl w:val="0"/>
          <w:numId w:val="1"/>
        </w:numPr>
        <w:rPr>
          <w:rFonts w:cs="Arial"/>
          <w:sz w:val="24"/>
          <w:szCs w:val="24"/>
        </w:rPr>
      </w:pPr>
      <w:r w:rsidRPr="00A02E15">
        <w:rPr>
          <w:rFonts w:cs="Arial"/>
          <w:sz w:val="24"/>
          <w:szCs w:val="24"/>
        </w:rPr>
        <w:t xml:space="preserve">Complete all sections of the company questionnaire </w:t>
      </w:r>
    </w:p>
    <w:p w14:paraId="111991A1" w14:textId="0EA42C6F" w:rsidR="00701478" w:rsidRPr="00A02E15" w:rsidRDefault="00701478" w:rsidP="00701478">
      <w:pPr>
        <w:pStyle w:val="ListParagraph"/>
        <w:numPr>
          <w:ilvl w:val="0"/>
          <w:numId w:val="1"/>
        </w:numPr>
        <w:rPr>
          <w:rFonts w:cs="Arial"/>
          <w:sz w:val="24"/>
          <w:szCs w:val="24"/>
        </w:rPr>
      </w:pPr>
      <w:r w:rsidRPr="00A02E15">
        <w:rPr>
          <w:rFonts w:cs="Arial"/>
          <w:sz w:val="24"/>
          <w:szCs w:val="24"/>
        </w:rPr>
        <w:t xml:space="preserve">Provide evidence of any accreditations mentioned in the company questionnaire. </w:t>
      </w:r>
    </w:p>
    <w:p w14:paraId="1CF475A7" w14:textId="090B9A91" w:rsidR="00701478" w:rsidRPr="00A02E15" w:rsidRDefault="00701478" w:rsidP="00701478">
      <w:pPr>
        <w:rPr>
          <w:rFonts w:ascii="Arial" w:hAnsi="Arial" w:cs="Arial"/>
        </w:rPr>
      </w:pPr>
      <w:r w:rsidRPr="00A02E15">
        <w:rPr>
          <w:rFonts w:ascii="Arial" w:hAnsi="Arial" w:cs="Arial"/>
        </w:rPr>
        <w:t xml:space="preserve">Part B: </w:t>
      </w:r>
      <w:r w:rsidRPr="001E6521">
        <w:rPr>
          <w:rFonts w:ascii="Arial" w:hAnsi="Arial" w:cs="Arial"/>
          <w:b/>
          <w:bCs/>
        </w:rPr>
        <w:t>Added Valu</w:t>
      </w:r>
      <w:r w:rsidR="001E6521" w:rsidRPr="001E6521">
        <w:rPr>
          <w:rFonts w:ascii="Arial" w:hAnsi="Arial" w:cs="Arial"/>
          <w:b/>
          <w:bCs/>
        </w:rPr>
        <w:t>e &amp;</w:t>
      </w:r>
      <w:r w:rsidRPr="001E6521">
        <w:rPr>
          <w:rFonts w:ascii="Arial" w:hAnsi="Arial" w:cs="Arial"/>
          <w:b/>
          <w:bCs/>
        </w:rPr>
        <w:t xml:space="preserve"> Price</w:t>
      </w:r>
    </w:p>
    <w:p w14:paraId="695248EE" w14:textId="2CFD79D6" w:rsidR="00701478" w:rsidRPr="00A02E15" w:rsidRDefault="00701478" w:rsidP="00701478">
      <w:pPr>
        <w:rPr>
          <w:rFonts w:ascii="Arial" w:hAnsi="Arial" w:cs="Arial"/>
        </w:rPr>
      </w:pPr>
      <w:r w:rsidRPr="00A02E15">
        <w:rPr>
          <w:rFonts w:ascii="Arial" w:hAnsi="Arial" w:cs="Arial"/>
        </w:rPr>
        <w:t xml:space="preserve">Scores will be given based on quality and the level of </w:t>
      </w:r>
      <w:r w:rsidR="005C77FB">
        <w:rPr>
          <w:rFonts w:ascii="Arial" w:hAnsi="Arial" w:cs="Arial"/>
        </w:rPr>
        <w:t>insurance</w:t>
      </w:r>
      <w:r w:rsidRPr="00A02E15">
        <w:rPr>
          <w:rFonts w:ascii="Arial" w:hAnsi="Arial" w:cs="Arial"/>
        </w:rPr>
        <w:t xml:space="preserve"> offered within the quotation when compared with the pricing.</w:t>
      </w:r>
    </w:p>
    <w:p w14:paraId="26DFDD9E" w14:textId="3296416F" w:rsidR="00687414" w:rsidRPr="00A02E15" w:rsidRDefault="00687414" w:rsidP="00687414">
      <w:pPr>
        <w:spacing w:after="0"/>
        <w:rPr>
          <w:rFonts w:ascii="Arial" w:hAnsi="Arial" w:cs="Arial"/>
        </w:rPr>
      </w:pPr>
      <w:r w:rsidRPr="00A02E15">
        <w:rPr>
          <w:rFonts w:ascii="Arial" w:hAnsi="Arial" w:cs="Arial"/>
        </w:rPr>
        <w:t>Meets all the criteria and gives exceptional value 4</w:t>
      </w:r>
    </w:p>
    <w:p w14:paraId="0A2273A7" w14:textId="49591AF6" w:rsidR="00687414" w:rsidRPr="00A02E15" w:rsidRDefault="00687414" w:rsidP="00687414">
      <w:pPr>
        <w:spacing w:after="0"/>
        <w:rPr>
          <w:rFonts w:ascii="Arial" w:hAnsi="Arial" w:cs="Arial"/>
        </w:rPr>
      </w:pPr>
      <w:r w:rsidRPr="00A02E15">
        <w:rPr>
          <w:rFonts w:ascii="Arial" w:hAnsi="Arial" w:cs="Arial"/>
        </w:rPr>
        <w:t>Meets all the criteria and gives substantial value 3</w:t>
      </w:r>
    </w:p>
    <w:p w14:paraId="2AE0B8E8" w14:textId="7A6C2ED3" w:rsidR="00687414" w:rsidRPr="00A02E15" w:rsidRDefault="00687414" w:rsidP="00687414">
      <w:pPr>
        <w:spacing w:after="0"/>
        <w:rPr>
          <w:rFonts w:ascii="Arial" w:hAnsi="Arial" w:cs="Arial"/>
        </w:rPr>
      </w:pPr>
      <w:r w:rsidRPr="00A02E15">
        <w:rPr>
          <w:rFonts w:ascii="Arial" w:hAnsi="Arial" w:cs="Arial"/>
        </w:rPr>
        <w:t>Meets all the criteria and gives limited value 2</w:t>
      </w:r>
    </w:p>
    <w:p w14:paraId="6391F91E" w14:textId="60E573CA" w:rsidR="00701478" w:rsidRPr="00A02E15" w:rsidRDefault="00701478" w:rsidP="00687414">
      <w:pPr>
        <w:spacing w:after="0"/>
        <w:rPr>
          <w:rFonts w:ascii="Arial" w:hAnsi="Arial" w:cs="Arial"/>
        </w:rPr>
      </w:pPr>
      <w:r w:rsidRPr="00A02E15">
        <w:rPr>
          <w:rFonts w:ascii="Arial" w:hAnsi="Arial" w:cs="Arial"/>
        </w:rPr>
        <w:t>Meets all the criteria 1</w:t>
      </w:r>
    </w:p>
    <w:p w14:paraId="5D97FC2D" w14:textId="77777777" w:rsidR="00687414" w:rsidRPr="00A02E15" w:rsidRDefault="00687414" w:rsidP="00687414">
      <w:pPr>
        <w:spacing w:after="0"/>
        <w:rPr>
          <w:rFonts w:ascii="Arial" w:hAnsi="Arial" w:cs="Arial"/>
        </w:rPr>
      </w:pPr>
    </w:p>
    <w:p w14:paraId="720EDB26" w14:textId="77777777" w:rsidR="00701478" w:rsidRPr="00A02E15" w:rsidRDefault="00701478" w:rsidP="00701478">
      <w:pPr>
        <w:rPr>
          <w:rFonts w:ascii="Arial" w:hAnsi="Arial" w:cs="Arial"/>
        </w:rPr>
      </w:pPr>
      <w:r w:rsidRPr="00A02E15">
        <w:rPr>
          <w:rFonts w:ascii="Arial" w:hAnsi="Arial" w:cs="Arial"/>
        </w:rPr>
        <w:t xml:space="preserve">We are looking for professional companies who deliver proven excellence in their field. </w:t>
      </w:r>
    </w:p>
    <w:p w14:paraId="5E58DC75" w14:textId="77777777" w:rsidR="00701478" w:rsidRPr="00250C75" w:rsidRDefault="00701478" w:rsidP="001E6521">
      <w:pPr>
        <w:pStyle w:val="Heading1"/>
      </w:pPr>
      <w:r w:rsidRPr="00250C75">
        <w:t>Weighting</w:t>
      </w:r>
    </w:p>
    <w:p w14:paraId="120E51F1" w14:textId="5DC17310" w:rsidR="00701478" w:rsidRPr="00A02E15" w:rsidRDefault="00701478" w:rsidP="00701478">
      <w:pPr>
        <w:spacing w:after="0"/>
        <w:rPr>
          <w:rFonts w:ascii="Arial" w:hAnsi="Arial" w:cs="Arial"/>
        </w:rPr>
      </w:pPr>
      <w:r w:rsidRPr="00A02E15">
        <w:rPr>
          <w:rFonts w:ascii="Arial" w:hAnsi="Arial" w:cs="Arial"/>
        </w:rPr>
        <w:t xml:space="preserve">To ensure best value, the weighting of each section is as </w:t>
      </w:r>
      <w:r w:rsidR="005C77FB" w:rsidRPr="00A02E15">
        <w:rPr>
          <w:rFonts w:ascii="Arial" w:hAnsi="Arial" w:cs="Arial"/>
        </w:rPr>
        <w:t>follows.</w:t>
      </w:r>
    </w:p>
    <w:p w14:paraId="3662E9D7" w14:textId="2F1CD630" w:rsidR="002E1664" w:rsidRPr="00A02E15" w:rsidRDefault="002E1664" w:rsidP="002E1664">
      <w:pPr>
        <w:spacing w:after="0"/>
        <w:rPr>
          <w:rFonts w:ascii="Arial" w:hAnsi="Arial" w:cs="Arial"/>
        </w:rPr>
      </w:pPr>
      <w:r w:rsidRPr="00A02E15">
        <w:rPr>
          <w:rFonts w:ascii="Arial" w:hAnsi="Arial" w:cs="Arial"/>
        </w:rPr>
        <w:t xml:space="preserve">Price: </w:t>
      </w:r>
      <w:r w:rsidR="00483261">
        <w:rPr>
          <w:rFonts w:ascii="Arial" w:hAnsi="Arial" w:cs="Arial"/>
          <w:b/>
          <w:bCs/>
        </w:rPr>
        <w:t>8</w:t>
      </w:r>
      <w:r w:rsidRPr="001E6521">
        <w:rPr>
          <w:rFonts w:ascii="Arial" w:hAnsi="Arial" w:cs="Arial"/>
          <w:b/>
          <w:bCs/>
        </w:rPr>
        <w:t>0%</w:t>
      </w:r>
    </w:p>
    <w:p w14:paraId="1C1D23B7" w14:textId="1BBACFA9" w:rsidR="001035BE" w:rsidRDefault="00701478" w:rsidP="001E6521">
      <w:pPr>
        <w:spacing w:after="0"/>
        <w:rPr>
          <w:rFonts w:ascii="Arial" w:hAnsi="Arial" w:cs="Arial"/>
          <w:b/>
          <w:bCs/>
        </w:rPr>
      </w:pPr>
      <w:r w:rsidRPr="00A02E15">
        <w:rPr>
          <w:rFonts w:ascii="Arial" w:hAnsi="Arial" w:cs="Arial"/>
        </w:rPr>
        <w:t xml:space="preserve">Company Questionnaire: </w:t>
      </w:r>
      <w:r w:rsidR="008F4493" w:rsidRPr="001E6521">
        <w:rPr>
          <w:rFonts w:ascii="Arial" w:hAnsi="Arial" w:cs="Arial"/>
          <w:b/>
          <w:bCs/>
        </w:rPr>
        <w:t>10</w:t>
      </w:r>
      <w:r w:rsidRPr="001E6521">
        <w:rPr>
          <w:rFonts w:ascii="Arial" w:hAnsi="Arial" w:cs="Arial"/>
          <w:b/>
          <w:bCs/>
        </w:rPr>
        <w:t>%</w:t>
      </w:r>
    </w:p>
    <w:p w14:paraId="430ADC03" w14:textId="3A61A15F" w:rsidR="00483261" w:rsidRPr="00483261" w:rsidRDefault="00483261" w:rsidP="001E6521">
      <w:pPr>
        <w:spacing w:after="0"/>
        <w:rPr>
          <w:rFonts w:ascii="Arial" w:hAnsi="Arial" w:cs="Arial"/>
        </w:rPr>
      </w:pPr>
      <w:r w:rsidRPr="00483261">
        <w:rPr>
          <w:rFonts w:ascii="Arial" w:hAnsi="Arial" w:cs="Arial"/>
        </w:rPr>
        <w:t xml:space="preserve">Added Value: </w:t>
      </w:r>
      <w:r w:rsidRPr="00483261">
        <w:rPr>
          <w:rFonts w:ascii="Arial" w:hAnsi="Arial" w:cs="Arial"/>
          <w:b/>
          <w:bCs/>
        </w:rPr>
        <w:t>10%</w:t>
      </w:r>
      <w:r>
        <w:rPr>
          <w:rFonts w:ascii="Arial" w:hAnsi="Arial" w:cs="Arial"/>
        </w:rPr>
        <w:t xml:space="preserve"> (</w:t>
      </w:r>
      <w:r w:rsidRPr="00483261">
        <w:rPr>
          <w:rFonts w:ascii="Arial" w:hAnsi="Arial" w:cs="Arial"/>
        </w:rPr>
        <w:t>For example, carbon neutral accreditations or certification</w:t>
      </w:r>
      <w:r>
        <w:rPr>
          <w:rFonts w:ascii="Arial" w:hAnsi="Arial" w:cs="Arial"/>
        </w:rPr>
        <w:t xml:space="preserve"> referred to within the company questionnaire)</w:t>
      </w:r>
    </w:p>
    <w:p w14:paraId="16FAE745" w14:textId="77777777" w:rsidR="00483261" w:rsidRDefault="00483261" w:rsidP="001E6521">
      <w:pPr>
        <w:spacing w:after="0"/>
        <w:rPr>
          <w:rFonts w:ascii="Arial" w:hAnsi="Arial" w:cs="Arial"/>
          <w:b/>
          <w:bCs/>
        </w:rPr>
      </w:pPr>
    </w:p>
    <w:p w14:paraId="47548308" w14:textId="17137AA3" w:rsidR="00483261" w:rsidRPr="00483261" w:rsidRDefault="00483261" w:rsidP="001E6521">
      <w:pPr>
        <w:spacing w:after="0"/>
        <w:rPr>
          <w:rFonts w:ascii="Arial" w:hAnsi="Arial" w:cs="Arial"/>
        </w:rPr>
      </w:pPr>
      <w:r w:rsidRPr="00483261">
        <w:rPr>
          <w:rFonts w:ascii="Arial" w:hAnsi="Arial" w:cs="Arial"/>
        </w:rPr>
        <w:t>(</w:t>
      </w:r>
      <w:r w:rsidRPr="00483261">
        <w:rPr>
          <w:rFonts w:ascii="Arial" w:hAnsi="Arial" w:cs="Arial"/>
          <w:i/>
          <w:iCs/>
          <w:sz w:val="16"/>
          <w:szCs w:val="16"/>
        </w:rPr>
        <w:t>Please note, Littlehampton Town Council is not bound to accept the lowest price bid if there are concerns regarding professionalism or quality or provision offered</w:t>
      </w:r>
      <w:r w:rsidRPr="00483261">
        <w:rPr>
          <w:rFonts w:ascii="Arial" w:hAnsi="Arial" w:cs="Arial"/>
        </w:rPr>
        <w:t>)</w:t>
      </w:r>
    </w:p>
    <w:p w14:paraId="43B38066" w14:textId="77777777" w:rsidR="0054335C" w:rsidRPr="006A77EE" w:rsidRDefault="0054335C" w:rsidP="006F1A1D">
      <w:pPr>
        <w:spacing w:after="0" w:line="240" w:lineRule="auto"/>
        <w:rPr>
          <w:rFonts w:ascii="Arial" w:hAnsi="Arial" w:cs="Arial"/>
          <w:b/>
          <w:bCs/>
          <w:szCs w:val="24"/>
        </w:rPr>
      </w:pPr>
    </w:p>
    <w:p w14:paraId="58519269" w14:textId="77777777" w:rsidR="0054335C" w:rsidRPr="006A77EE" w:rsidRDefault="0054335C" w:rsidP="001E6521">
      <w:pPr>
        <w:pStyle w:val="Heading1"/>
      </w:pPr>
      <w:r w:rsidRPr="006A77EE">
        <w:lastRenderedPageBreak/>
        <w:t xml:space="preserve">Tender Compliance </w:t>
      </w:r>
    </w:p>
    <w:p w14:paraId="4C6A9951" w14:textId="77777777" w:rsidR="0054335C" w:rsidRPr="00250C75" w:rsidRDefault="0054335C" w:rsidP="0054335C">
      <w:pPr>
        <w:spacing w:before="100" w:beforeAutospacing="1" w:after="0" w:line="240" w:lineRule="auto"/>
        <w:ind w:right="227"/>
        <w:rPr>
          <w:rFonts w:ascii="Arial" w:eastAsia="Times New Roman" w:hAnsi="Arial" w:cs="Arial"/>
          <w:color w:val="000000"/>
          <w:szCs w:val="24"/>
          <w:lang w:eastAsia="en-GB"/>
        </w:rPr>
      </w:pPr>
      <w:r w:rsidRPr="00250C75">
        <w:rPr>
          <w:rFonts w:ascii="Arial" w:eastAsia="Times New Roman" w:hAnsi="Arial" w:cs="Arial"/>
          <w:color w:val="000000"/>
          <w:szCs w:val="24"/>
          <w:lang w:eastAsia="en-GB"/>
        </w:rPr>
        <w:t>Any additional information that might help Littlehampton Town Council to reach a decision are welcomed as part of the bid.</w:t>
      </w:r>
    </w:p>
    <w:p w14:paraId="308883BB" w14:textId="582AF89A" w:rsidR="0054335C" w:rsidRPr="00250C75" w:rsidRDefault="0054335C" w:rsidP="0054335C">
      <w:pPr>
        <w:spacing w:before="100" w:beforeAutospacing="1" w:after="0" w:line="240" w:lineRule="auto"/>
        <w:ind w:right="227"/>
        <w:rPr>
          <w:rFonts w:ascii="Arial" w:eastAsia="Times New Roman" w:hAnsi="Arial" w:cs="Arial"/>
          <w:color w:val="000000"/>
          <w:szCs w:val="24"/>
          <w:lang w:eastAsia="en-GB"/>
        </w:rPr>
      </w:pPr>
      <w:r w:rsidRPr="00250C75">
        <w:rPr>
          <w:rFonts w:ascii="Arial" w:eastAsia="Times New Roman" w:hAnsi="Arial" w:cs="Arial"/>
          <w:color w:val="000000"/>
          <w:szCs w:val="24"/>
          <w:lang w:eastAsia="en-GB"/>
        </w:rPr>
        <w:t>The successful company will be required to enter into a contract with Littlehampton Town Council</w:t>
      </w:r>
      <w:r w:rsidR="006F1A1D">
        <w:rPr>
          <w:rFonts w:ascii="Arial" w:eastAsia="Times New Roman" w:hAnsi="Arial" w:cs="Arial"/>
          <w:color w:val="000000"/>
          <w:szCs w:val="24"/>
          <w:lang w:eastAsia="en-GB"/>
        </w:rPr>
        <w:t>.</w:t>
      </w:r>
    </w:p>
    <w:p w14:paraId="00326578" w14:textId="77777777" w:rsidR="0054335C" w:rsidRPr="00A02E15" w:rsidRDefault="0054335C" w:rsidP="001E6521">
      <w:pPr>
        <w:pStyle w:val="Heading1"/>
        <w:rPr>
          <w:rFonts w:eastAsia="Times New Roman"/>
          <w:lang w:eastAsia="en-GB"/>
        </w:rPr>
      </w:pPr>
      <w:r w:rsidRPr="00A02E15">
        <w:rPr>
          <w:rFonts w:eastAsia="Times New Roman"/>
          <w:lang w:eastAsia="en-GB"/>
        </w:rPr>
        <w:t>Third Party Verifications</w:t>
      </w:r>
    </w:p>
    <w:p w14:paraId="286B597A" w14:textId="77777777" w:rsidR="0054335C" w:rsidRPr="00250C75" w:rsidRDefault="0054335C" w:rsidP="0054335C">
      <w:pPr>
        <w:spacing w:before="100" w:beforeAutospacing="1" w:after="0" w:line="240" w:lineRule="auto"/>
        <w:ind w:right="227"/>
        <w:rPr>
          <w:rFonts w:ascii="Arial" w:eastAsia="Times New Roman" w:hAnsi="Arial" w:cs="Arial"/>
          <w:color w:val="000000"/>
          <w:szCs w:val="24"/>
          <w:lang w:eastAsia="en-GB"/>
        </w:rPr>
      </w:pPr>
      <w:r w:rsidRPr="006A77EE">
        <w:rPr>
          <w:rFonts w:ascii="Arial" w:eastAsia="Times New Roman" w:hAnsi="Arial" w:cs="Arial"/>
          <w:color w:val="000000"/>
          <w:szCs w:val="24"/>
          <w:lang w:eastAsia="en-GB"/>
        </w:rPr>
        <w:t xml:space="preserve">Your tender is submitted on the basis that you consent to Littlehampton Town Council carrying out all necessary actions to verify the information that you have </w:t>
      </w:r>
      <w:r w:rsidRPr="00250C75">
        <w:rPr>
          <w:rFonts w:ascii="Arial" w:eastAsia="Times New Roman" w:hAnsi="Arial" w:cs="Arial"/>
          <w:color w:val="000000"/>
          <w:szCs w:val="24"/>
          <w:lang w:eastAsia="en-GB"/>
        </w:rPr>
        <w:t>provided, and the analysis of your tender being undertaken by one or more third parties commissioned by Littlehampton Town Council for such purposes.</w:t>
      </w:r>
    </w:p>
    <w:p w14:paraId="6A168147" w14:textId="77777777" w:rsidR="0054335C" w:rsidRPr="006A77EE" w:rsidRDefault="0054335C" w:rsidP="001E6521">
      <w:pPr>
        <w:pStyle w:val="Heading1"/>
      </w:pPr>
      <w:r w:rsidRPr="00A02E15">
        <w:rPr>
          <w:rFonts w:eastAsia="Times New Roman"/>
          <w:lang w:eastAsia="en-GB"/>
        </w:rPr>
        <w:t>Disqualification</w:t>
      </w:r>
    </w:p>
    <w:p w14:paraId="7C6A5DED" w14:textId="77777777" w:rsidR="0054335C" w:rsidRPr="00250C75" w:rsidRDefault="0054335C" w:rsidP="0054335C">
      <w:pPr>
        <w:spacing w:after="0" w:line="240" w:lineRule="auto"/>
        <w:rPr>
          <w:rFonts w:ascii="Arial" w:hAnsi="Arial" w:cs="Arial"/>
          <w:szCs w:val="24"/>
        </w:rPr>
      </w:pPr>
      <w:r w:rsidRPr="00250C75">
        <w:rPr>
          <w:rFonts w:ascii="Arial" w:hAnsi="Arial" w:cs="Arial"/>
          <w:szCs w:val="24"/>
        </w:rPr>
        <w:t>Littlehampton Town Council reserve the right to disqualify if:</w:t>
      </w:r>
    </w:p>
    <w:p w14:paraId="17A244D6" w14:textId="77777777" w:rsidR="0054335C" w:rsidRPr="00250C75" w:rsidRDefault="0054335C" w:rsidP="0054335C">
      <w:pPr>
        <w:spacing w:after="0" w:line="240" w:lineRule="auto"/>
        <w:rPr>
          <w:rFonts w:ascii="Arial" w:hAnsi="Arial" w:cs="Arial"/>
          <w:szCs w:val="24"/>
        </w:rPr>
      </w:pPr>
    </w:p>
    <w:p w14:paraId="47378368" w14:textId="77777777" w:rsidR="0054335C" w:rsidRPr="00250C75" w:rsidRDefault="0054335C" w:rsidP="0054335C">
      <w:pPr>
        <w:pStyle w:val="ListParagraph"/>
        <w:numPr>
          <w:ilvl w:val="0"/>
          <w:numId w:val="5"/>
        </w:numPr>
        <w:spacing w:after="0" w:line="240" w:lineRule="auto"/>
        <w:rPr>
          <w:rFonts w:cs="Arial"/>
          <w:sz w:val="24"/>
          <w:szCs w:val="24"/>
        </w:rPr>
      </w:pPr>
      <w:r w:rsidRPr="00250C75">
        <w:rPr>
          <w:rFonts w:cs="Arial"/>
          <w:sz w:val="24"/>
          <w:szCs w:val="24"/>
        </w:rPr>
        <w:t>the terms and conditions are breached.</w:t>
      </w:r>
    </w:p>
    <w:p w14:paraId="37B9196E" w14:textId="77777777" w:rsidR="0054335C" w:rsidRPr="00250C75" w:rsidRDefault="0054335C" w:rsidP="0054335C">
      <w:pPr>
        <w:pStyle w:val="ListParagraph"/>
        <w:numPr>
          <w:ilvl w:val="0"/>
          <w:numId w:val="5"/>
        </w:numPr>
        <w:spacing w:after="0" w:line="240" w:lineRule="auto"/>
        <w:rPr>
          <w:rFonts w:cs="Arial"/>
          <w:sz w:val="24"/>
          <w:szCs w:val="24"/>
        </w:rPr>
      </w:pPr>
      <w:r w:rsidRPr="00250C75">
        <w:rPr>
          <w:rFonts w:cs="Arial"/>
          <w:sz w:val="24"/>
          <w:szCs w:val="24"/>
        </w:rPr>
        <w:t>there are any errors, omissions or material adverse changes relating to any information supplied by you at any stage in this tender process.</w:t>
      </w:r>
    </w:p>
    <w:p w14:paraId="531152F9" w14:textId="77777777" w:rsidR="0054335C" w:rsidRPr="00250C75" w:rsidRDefault="0054335C" w:rsidP="0054335C">
      <w:pPr>
        <w:pStyle w:val="ListParagraph"/>
        <w:numPr>
          <w:ilvl w:val="0"/>
          <w:numId w:val="5"/>
        </w:numPr>
        <w:spacing w:after="0" w:line="240" w:lineRule="auto"/>
        <w:rPr>
          <w:rFonts w:cs="Arial"/>
          <w:sz w:val="24"/>
          <w:szCs w:val="24"/>
        </w:rPr>
      </w:pPr>
      <w:r w:rsidRPr="00250C75">
        <w:rPr>
          <w:rFonts w:cs="Arial"/>
          <w:sz w:val="24"/>
          <w:szCs w:val="24"/>
        </w:rPr>
        <w:t xml:space="preserve">any other circumstances set out in this tender document, and/or in any supporting documents entitle Littlehampton Town Council to reject tender application. </w:t>
      </w:r>
    </w:p>
    <w:p w14:paraId="5AA8F545" w14:textId="77777777" w:rsidR="0054335C" w:rsidRPr="00A02E15" w:rsidRDefault="0054335C" w:rsidP="001E6521">
      <w:pPr>
        <w:pStyle w:val="Heading1"/>
        <w:rPr>
          <w:rFonts w:eastAsia="Times New Roman"/>
          <w:lang w:eastAsia="en-GB"/>
        </w:rPr>
      </w:pPr>
      <w:r w:rsidRPr="00A02E15">
        <w:rPr>
          <w:rFonts w:eastAsia="Times New Roman"/>
          <w:lang w:eastAsia="en-GB"/>
        </w:rPr>
        <w:t>Rights to Cancel or Vary This Tender Process</w:t>
      </w:r>
    </w:p>
    <w:p w14:paraId="1ED6379A" w14:textId="77777777" w:rsidR="0054335C" w:rsidRPr="00250C75" w:rsidRDefault="0054335C" w:rsidP="0054335C">
      <w:pPr>
        <w:spacing w:after="0" w:line="240" w:lineRule="auto"/>
        <w:rPr>
          <w:rFonts w:ascii="Arial" w:hAnsi="Arial" w:cs="Arial"/>
          <w:szCs w:val="24"/>
        </w:rPr>
      </w:pPr>
      <w:r w:rsidRPr="006A77EE">
        <w:rPr>
          <w:rFonts w:ascii="Arial" w:hAnsi="Arial" w:cs="Arial"/>
          <w:szCs w:val="24"/>
        </w:rPr>
        <w:t>By issuing this tender, entering into clarification communications with potential bidders o</w:t>
      </w:r>
      <w:r w:rsidRPr="00250C75">
        <w:rPr>
          <w:rFonts w:ascii="Arial" w:hAnsi="Arial" w:cs="Arial"/>
          <w:szCs w:val="24"/>
        </w:rPr>
        <w:t xml:space="preserve">r by having any other form of communication with potential bidders, Littlehampton Town Council is not bound in any way to enter into any contractual or other arrangement with you or any other potential bidder. </w:t>
      </w:r>
    </w:p>
    <w:p w14:paraId="1B1FD920" w14:textId="77777777" w:rsidR="0054335C" w:rsidRPr="00250C75" w:rsidRDefault="0054335C" w:rsidP="0054335C">
      <w:pPr>
        <w:spacing w:after="0" w:line="240" w:lineRule="auto"/>
        <w:rPr>
          <w:rFonts w:ascii="Arial" w:hAnsi="Arial" w:cs="Arial"/>
          <w:szCs w:val="24"/>
        </w:rPr>
      </w:pPr>
    </w:p>
    <w:p w14:paraId="2FD973B9" w14:textId="77777777" w:rsidR="0054335C" w:rsidRPr="00250C75" w:rsidRDefault="0054335C" w:rsidP="0054335C">
      <w:pPr>
        <w:spacing w:after="0" w:line="240" w:lineRule="auto"/>
        <w:rPr>
          <w:rFonts w:ascii="Arial" w:hAnsi="Arial" w:cs="Arial"/>
          <w:szCs w:val="24"/>
        </w:rPr>
      </w:pPr>
      <w:r w:rsidRPr="00250C75">
        <w:rPr>
          <w:rFonts w:ascii="Arial" w:hAnsi="Arial" w:cs="Arial"/>
          <w:szCs w:val="24"/>
        </w:rPr>
        <w:t xml:space="preserve">It is intended that the remainder of this tender process will take place in accordance with articles within this and associated documentation, but Littlehampton Town Council reserve the right to terminate, suspend, amend or vary this tender process by notice to all bidders in writing. Littlehampton Town Council will have no liability for any losses, costs, expenses or liabilities whatsoever that maybe incurred as a result of such termination, suspension, amendment or variation. </w:t>
      </w:r>
    </w:p>
    <w:p w14:paraId="4439448B" w14:textId="77777777" w:rsidR="0054335C" w:rsidRPr="00A02E15" w:rsidRDefault="0054335C" w:rsidP="001E6521">
      <w:pPr>
        <w:pStyle w:val="Heading1"/>
        <w:rPr>
          <w:rFonts w:eastAsia="Times New Roman"/>
          <w:lang w:eastAsia="en-GB"/>
        </w:rPr>
      </w:pPr>
      <w:r w:rsidRPr="00A02E15">
        <w:rPr>
          <w:rFonts w:eastAsia="Times New Roman"/>
          <w:lang w:eastAsia="en-GB"/>
        </w:rPr>
        <w:t>Freedom of Information</w:t>
      </w:r>
    </w:p>
    <w:p w14:paraId="64075525" w14:textId="77777777" w:rsidR="0054335C" w:rsidRPr="00250C75" w:rsidRDefault="0054335C" w:rsidP="0054335C">
      <w:pPr>
        <w:spacing w:after="0" w:line="240" w:lineRule="auto"/>
        <w:rPr>
          <w:rFonts w:ascii="Arial" w:hAnsi="Arial" w:cs="Arial"/>
          <w:szCs w:val="24"/>
        </w:rPr>
      </w:pPr>
      <w:r w:rsidRPr="006A77EE">
        <w:rPr>
          <w:rFonts w:ascii="Arial" w:hAnsi="Arial" w:cs="Arial"/>
          <w:szCs w:val="24"/>
        </w:rPr>
        <w:t>Where a bidder identifies information as commercially sensitive, Littlehampton Town Council will endeavour to maintain confidentiality. Bidders should note, however, that even where information is identified as commercially sensitive, Littlehampton Town Council might be required to disclose such informat</w:t>
      </w:r>
      <w:r w:rsidRPr="00250C75">
        <w:rPr>
          <w:rFonts w:ascii="Arial" w:hAnsi="Arial" w:cs="Arial"/>
          <w:szCs w:val="24"/>
        </w:rPr>
        <w:t xml:space="preserve">ion in accordance with the information laws. Accordingly, Littlehampton Town Council Cannot guarantee that any information marked ‘commercially sensitive’ will not be disclosed. </w:t>
      </w:r>
    </w:p>
    <w:p w14:paraId="085A65AE" w14:textId="77777777" w:rsidR="0054335C" w:rsidRPr="00250C75" w:rsidRDefault="0054335C" w:rsidP="0054335C">
      <w:pPr>
        <w:spacing w:after="0" w:line="240" w:lineRule="auto"/>
        <w:rPr>
          <w:rFonts w:ascii="Arial" w:hAnsi="Arial" w:cs="Arial"/>
          <w:szCs w:val="24"/>
        </w:rPr>
      </w:pPr>
    </w:p>
    <w:p w14:paraId="0EFB73A5" w14:textId="77777777" w:rsidR="0054335C" w:rsidRPr="00250C75" w:rsidRDefault="0054335C" w:rsidP="0054335C">
      <w:pPr>
        <w:pStyle w:val="ListParagraph"/>
        <w:numPr>
          <w:ilvl w:val="0"/>
          <w:numId w:val="4"/>
        </w:numPr>
        <w:spacing w:after="0" w:line="240" w:lineRule="auto"/>
        <w:rPr>
          <w:rFonts w:cs="Arial"/>
          <w:sz w:val="24"/>
          <w:szCs w:val="24"/>
        </w:rPr>
      </w:pPr>
      <w:r w:rsidRPr="00250C75">
        <w:rPr>
          <w:rFonts w:cs="Arial"/>
          <w:sz w:val="24"/>
          <w:szCs w:val="24"/>
        </w:rPr>
        <w:t>Clearly identify which information is considered commercially sensitive.</w:t>
      </w:r>
    </w:p>
    <w:p w14:paraId="5F903397" w14:textId="77777777" w:rsidR="0054335C" w:rsidRPr="00250C75" w:rsidRDefault="0054335C" w:rsidP="0054335C">
      <w:pPr>
        <w:pStyle w:val="ListParagraph"/>
        <w:numPr>
          <w:ilvl w:val="0"/>
          <w:numId w:val="4"/>
        </w:numPr>
        <w:spacing w:after="0" w:line="240" w:lineRule="auto"/>
        <w:rPr>
          <w:rFonts w:cs="Arial"/>
          <w:sz w:val="24"/>
          <w:szCs w:val="24"/>
        </w:rPr>
      </w:pPr>
      <w:r w:rsidRPr="00250C75">
        <w:rPr>
          <w:rFonts w:cs="Arial"/>
          <w:sz w:val="24"/>
          <w:szCs w:val="24"/>
        </w:rPr>
        <w:lastRenderedPageBreak/>
        <w:t>Explain the potential implications of disclosure of such information.</w:t>
      </w:r>
    </w:p>
    <w:p w14:paraId="3A181FF7" w14:textId="77777777" w:rsidR="0054335C" w:rsidRPr="00250C75" w:rsidRDefault="0054335C" w:rsidP="0054335C">
      <w:pPr>
        <w:pStyle w:val="ListParagraph"/>
        <w:numPr>
          <w:ilvl w:val="0"/>
          <w:numId w:val="4"/>
        </w:numPr>
        <w:spacing w:after="0" w:line="240" w:lineRule="auto"/>
        <w:rPr>
          <w:rFonts w:cs="Arial"/>
          <w:sz w:val="24"/>
          <w:szCs w:val="24"/>
        </w:rPr>
      </w:pPr>
      <w:r w:rsidRPr="00250C75">
        <w:rPr>
          <w:rFonts w:cs="Arial"/>
          <w:sz w:val="24"/>
          <w:szCs w:val="24"/>
        </w:rPr>
        <w:t xml:space="preserve">Provide an estimate of the period of time during which the bidder believes that such information will remain commercially sensitive. </w:t>
      </w:r>
    </w:p>
    <w:p w14:paraId="4A8F2717" w14:textId="77777777" w:rsidR="0054335C" w:rsidRPr="00A02E15" w:rsidRDefault="0054335C" w:rsidP="001E6521">
      <w:pPr>
        <w:pStyle w:val="Heading1"/>
        <w:rPr>
          <w:rFonts w:eastAsia="Times New Roman"/>
          <w:lang w:eastAsia="en-GB"/>
        </w:rPr>
      </w:pPr>
      <w:r w:rsidRPr="00A02E15">
        <w:rPr>
          <w:rFonts w:eastAsia="Times New Roman"/>
          <w:lang w:eastAsia="en-GB"/>
        </w:rPr>
        <w:t>Anti-Bribery</w:t>
      </w:r>
    </w:p>
    <w:p w14:paraId="70DB6775" w14:textId="77777777" w:rsidR="0054335C" w:rsidRPr="00250C75" w:rsidRDefault="0054335C" w:rsidP="0054335C">
      <w:pPr>
        <w:spacing w:after="0" w:line="240" w:lineRule="auto"/>
        <w:rPr>
          <w:rFonts w:ascii="Arial" w:hAnsi="Arial" w:cs="Arial"/>
          <w:szCs w:val="24"/>
        </w:rPr>
      </w:pPr>
      <w:r w:rsidRPr="006A77EE">
        <w:rPr>
          <w:rFonts w:ascii="Arial" w:hAnsi="Arial" w:cs="Arial"/>
          <w:szCs w:val="24"/>
        </w:rPr>
        <w:t xml:space="preserve">Bidders must ensure during this tender process no breach to all articles outlined within the Bribery Act 2010. </w:t>
      </w:r>
    </w:p>
    <w:p w14:paraId="2C1CE5FF" w14:textId="77777777" w:rsidR="0054335C" w:rsidRPr="00A02E15" w:rsidRDefault="0054335C" w:rsidP="001E6521">
      <w:pPr>
        <w:pStyle w:val="Heading1"/>
        <w:rPr>
          <w:rFonts w:eastAsia="Times New Roman"/>
          <w:lang w:eastAsia="en-GB"/>
        </w:rPr>
      </w:pPr>
      <w:r w:rsidRPr="00A02E15">
        <w:rPr>
          <w:rFonts w:eastAsia="Times New Roman"/>
          <w:lang w:eastAsia="en-GB"/>
        </w:rPr>
        <w:t>Bidder Clarification</w:t>
      </w:r>
    </w:p>
    <w:p w14:paraId="6BB03017" w14:textId="77777777" w:rsidR="0054335C" w:rsidRPr="006A77EE" w:rsidRDefault="0054335C" w:rsidP="0054335C">
      <w:pPr>
        <w:spacing w:after="0" w:line="240" w:lineRule="auto"/>
        <w:rPr>
          <w:rFonts w:ascii="Arial" w:hAnsi="Arial" w:cs="Arial"/>
          <w:szCs w:val="24"/>
        </w:rPr>
      </w:pPr>
      <w:r w:rsidRPr="006A77EE">
        <w:rPr>
          <w:rFonts w:ascii="Arial" w:hAnsi="Arial" w:cs="Arial"/>
          <w:szCs w:val="24"/>
        </w:rPr>
        <w:t xml:space="preserve">All clarification is to be processed through contract finder and will be shared with all prospective bidders to ensure an open and transparent process. </w:t>
      </w:r>
    </w:p>
    <w:p w14:paraId="6131D4FE" w14:textId="77777777" w:rsidR="0054335C" w:rsidRPr="00A02E15" w:rsidRDefault="0054335C" w:rsidP="001E6521">
      <w:pPr>
        <w:pStyle w:val="Heading1"/>
        <w:rPr>
          <w:rFonts w:eastAsia="Times New Roman"/>
          <w:lang w:eastAsia="en-GB"/>
        </w:rPr>
      </w:pPr>
      <w:r w:rsidRPr="00A02E15">
        <w:rPr>
          <w:rFonts w:eastAsia="Times New Roman"/>
          <w:lang w:eastAsia="en-GB"/>
        </w:rPr>
        <w:t>Site Visits</w:t>
      </w:r>
    </w:p>
    <w:p w14:paraId="1191F94A" w14:textId="1039AC80" w:rsidR="00900267" w:rsidRPr="00250C75" w:rsidRDefault="0054335C" w:rsidP="00900267">
      <w:pPr>
        <w:rPr>
          <w:rFonts w:ascii="Arial" w:hAnsi="Arial" w:cs="Arial"/>
          <w:szCs w:val="24"/>
        </w:rPr>
      </w:pPr>
      <w:r w:rsidRPr="006A77EE">
        <w:rPr>
          <w:rFonts w:ascii="Arial" w:hAnsi="Arial" w:cs="Arial"/>
          <w:szCs w:val="24"/>
        </w:rPr>
        <w:t xml:space="preserve">Site visits </w:t>
      </w:r>
      <w:r w:rsidR="004369FE" w:rsidRPr="006A77EE">
        <w:rPr>
          <w:rFonts w:ascii="Arial" w:hAnsi="Arial" w:cs="Arial"/>
          <w:szCs w:val="24"/>
        </w:rPr>
        <w:t xml:space="preserve">are </w:t>
      </w:r>
      <w:r w:rsidRPr="006A77EE">
        <w:rPr>
          <w:rFonts w:ascii="Arial" w:hAnsi="Arial" w:cs="Arial"/>
          <w:szCs w:val="24"/>
        </w:rPr>
        <w:t xml:space="preserve">to be arranged by appointment with </w:t>
      </w:r>
      <w:r w:rsidR="006F1A1D">
        <w:rPr>
          <w:rFonts w:ascii="Arial" w:hAnsi="Arial" w:cs="Arial"/>
          <w:szCs w:val="24"/>
        </w:rPr>
        <w:t xml:space="preserve">the </w:t>
      </w:r>
      <w:r w:rsidRPr="006A77EE">
        <w:rPr>
          <w:rFonts w:ascii="Arial" w:hAnsi="Arial" w:cs="Arial"/>
          <w:szCs w:val="24"/>
        </w:rPr>
        <w:t>listed contact</w:t>
      </w:r>
      <w:r w:rsidR="006F1A1D">
        <w:rPr>
          <w:rFonts w:ascii="Arial" w:hAnsi="Arial" w:cs="Arial"/>
          <w:szCs w:val="24"/>
        </w:rPr>
        <w:t>.</w:t>
      </w:r>
      <w:r w:rsidRPr="006A77EE">
        <w:rPr>
          <w:rFonts w:ascii="Arial" w:hAnsi="Arial" w:cs="Arial"/>
          <w:szCs w:val="24"/>
        </w:rPr>
        <w:t xml:space="preserve"> </w:t>
      </w:r>
      <w:r w:rsidR="00900267" w:rsidRPr="00250C75">
        <w:rPr>
          <w:rFonts w:ascii="Arial" w:hAnsi="Arial" w:cs="Arial"/>
          <w:szCs w:val="24"/>
        </w:rPr>
        <w:t xml:space="preserve">If you would like to meet with us or make a site visit, please call 01903 732063 and ask for </w:t>
      </w:r>
      <w:r w:rsidR="006F1A1D">
        <w:rPr>
          <w:rFonts w:ascii="Arial" w:hAnsi="Arial" w:cs="Arial"/>
          <w:szCs w:val="24"/>
        </w:rPr>
        <w:t>Jon</w:t>
      </w:r>
      <w:r w:rsidR="00900267" w:rsidRPr="00250C75">
        <w:rPr>
          <w:rFonts w:ascii="Arial" w:hAnsi="Arial" w:cs="Arial"/>
          <w:szCs w:val="24"/>
        </w:rPr>
        <w:t xml:space="preserve"> </w:t>
      </w:r>
      <w:r w:rsidR="001E6521">
        <w:rPr>
          <w:rFonts w:ascii="Arial" w:hAnsi="Arial" w:cs="Arial"/>
          <w:szCs w:val="24"/>
        </w:rPr>
        <w:t xml:space="preserve">Short </w:t>
      </w:r>
      <w:r w:rsidR="00900267" w:rsidRPr="00250C75">
        <w:rPr>
          <w:rFonts w:ascii="Arial" w:hAnsi="Arial" w:cs="Arial"/>
          <w:szCs w:val="24"/>
        </w:rPr>
        <w:t xml:space="preserve">or e-mail </w:t>
      </w:r>
      <w:hyperlink r:id="rId9" w:history="1">
        <w:r w:rsidR="006F1A1D" w:rsidRPr="00E3313F">
          <w:rPr>
            <w:rStyle w:val="Hyperlink"/>
            <w:rFonts w:ascii="Arial" w:hAnsi="Arial" w:cs="Arial"/>
            <w:szCs w:val="24"/>
          </w:rPr>
          <w:t>jshort@littlehampton-tc.gov.uk</w:t>
        </w:r>
      </w:hyperlink>
      <w:r w:rsidR="00900267" w:rsidRPr="00250C75">
        <w:rPr>
          <w:rFonts w:ascii="Arial" w:hAnsi="Arial" w:cs="Arial"/>
          <w:szCs w:val="24"/>
        </w:rPr>
        <w:t xml:space="preserve"> </w:t>
      </w:r>
    </w:p>
    <w:p w14:paraId="5630E3AE" w14:textId="540C1082" w:rsidR="0054335C" w:rsidRPr="00250C75" w:rsidRDefault="0054335C" w:rsidP="0054335C">
      <w:pPr>
        <w:spacing w:after="0" w:line="240" w:lineRule="auto"/>
        <w:rPr>
          <w:rFonts w:ascii="Arial" w:hAnsi="Arial" w:cs="Arial"/>
          <w:szCs w:val="24"/>
        </w:rPr>
      </w:pPr>
    </w:p>
    <w:p w14:paraId="123B99DE" w14:textId="77777777" w:rsidR="0054335C" w:rsidRPr="00250C75" w:rsidRDefault="0054335C" w:rsidP="0054335C">
      <w:pPr>
        <w:spacing w:after="0" w:line="240" w:lineRule="auto"/>
        <w:rPr>
          <w:rFonts w:ascii="Arial" w:hAnsi="Arial" w:cs="Arial"/>
          <w:szCs w:val="24"/>
        </w:rPr>
      </w:pPr>
    </w:p>
    <w:p w14:paraId="0C61CF76" w14:textId="2603E18B" w:rsidR="0054335C" w:rsidRPr="00EF0A9A" w:rsidRDefault="0054335C" w:rsidP="00F57F9E">
      <w:pPr>
        <w:rPr>
          <w:rFonts w:ascii="Arial" w:hAnsi="Arial" w:cs="Arial"/>
        </w:rPr>
      </w:pPr>
    </w:p>
    <w:p w14:paraId="6A81294A" w14:textId="4D3C0F03" w:rsidR="002E1664" w:rsidRPr="00EF0A9A" w:rsidRDefault="002E1664" w:rsidP="00F57F9E">
      <w:pPr>
        <w:rPr>
          <w:rFonts w:ascii="Arial" w:hAnsi="Arial" w:cs="Arial"/>
        </w:rPr>
      </w:pPr>
      <w:r w:rsidRPr="00EF0A9A">
        <w:rPr>
          <w:rFonts w:ascii="Arial" w:hAnsi="Arial" w:cs="Arial"/>
        </w:rPr>
        <w:t xml:space="preserve"> </w:t>
      </w:r>
    </w:p>
    <w:sectPr w:rsidR="002E1664" w:rsidRPr="00EF0A9A" w:rsidSect="00B938F2">
      <w:headerReference w:type="default" r:id="rId10"/>
      <w:pgSz w:w="11906" w:h="16838"/>
      <w:pgMar w:top="1852" w:right="1440" w:bottom="1440" w:left="1440" w:header="680" w:footer="708" w:gutter="0"/>
      <w:pgBorders w:offsetFrom="page">
        <w:top w:val="single" w:sz="12" w:space="24" w:color="008F8F" w:themeColor="background1" w:themeShade="BF"/>
        <w:left w:val="single" w:sz="12" w:space="24" w:color="008F8F" w:themeColor="background1" w:themeShade="BF"/>
        <w:bottom w:val="single" w:sz="12" w:space="24" w:color="008F8F" w:themeColor="background1" w:themeShade="BF"/>
        <w:right w:val="single" w:sz="12" w:space="24" w:color="008F8F" w:themeColor="background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FF6F" w14:textId="77777777" w:rsidR="00CE2FEC" w:rsidRDefault="00CE2FEC" w:rsidP="009D1CC9">
      <w:pPr>
        <w:spacing w:after="0" w:line="240" w:lineRule="auto"/>
      </w:pPr>
      <w:r>
        <w:separator/>
      </w:r>
    </w:p>
  </w:endnote>
  <w:endnote w:type="continuationSeparator" w:id="0">
    <w:p w14:paraId="7BD5A233" w14:textId="77777777" w:rsidR="00CE2FEC" w:rsidRDefault="00CE2FEC" w:rsidP="009D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AA6A" w14:textId="77777777" w:rsidR="00CE2FEC" w:rsidRDefault="00CE2FEC" w:rsidP="009D1CC9">
      <w:pPr>
        <w:spacing w:after="0" w:line="240" w:lineRule="auto"/>
      </w:pPr>
      <w:r>
        <w:separator/>
      </w:r>
    </w:p>
  </w:footnote>
  <w:footnote w:type="continuationSeparator" w:id="0">
    <w:p w14:paraId="70563FD9" w14:textId="77777777" w:rsidR="00CE2FEC" w:rsidRDefault="00CE2FEC" w:rsidP="009D1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A3E6" w14:textId="2D91658A" w:rsidR="00522191" w:rsidRPr="009A6B60" w:rsidRDefault="00981D3C" w:rsidP="009A6B60">
    <w:pPr>
      <w:pStyle w:val="Header"/>
      <w:jc w:val="center"/>
    </w:pPr>
    <w:r>
      <w:rPr>
        <w:noProof/>
      </w:rPr>
      <w:drawing>
        <wp:anchor distT="0" distB="0" distL="114300" distR="114300" simplePos="0" relativeHeight="251659264" behindDoc="0" locked="0" layoutInCell="1" allowOverlap="1" wp14:anchorId="27CF3872" wp14:editId="3B80195E">
          <wp:simplePos x="0" y="0"/>
          <wp:positionH relativeFrom="column">
            <wp:posOffset>-485775</wp:posOffset>
          </wp:positionH>
          <wp:positionV relativeFrom="paragraph">
            <wp:posOffset>-26670</wp:posOffset>
          </wp:positionV>
          <wp:extent cx="1304008" cy="904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C RGB 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008" cy="904875"/>
                  </a:xfrm>
                  <a:prstGeom prst="rect">
                    <a:avLst/>
                  </a:prstGeom>
                </pic:spPr>
              </pic:pic>
            </a:graphicData>
          </a:graphic>
          <wp14:sizeRelH relativeFrom="margin">
            <wp14:pctWidth>0</wp14:pctWidth>
          </wp14:sizeRelH>
          <wp14:sizeRelV relativeFrom="margin">
            <wp14:pctHeight>0</wp14:pctHeight>
          </wp14:sizeRelV>
        </wp:anchor>
      </w:drawing>
    </w:r>
    <w:r w:rsidR="009D1CC9" w:rsidRPr="00981D3C">
      <w:rPr>
        <w:rFonts w:ascii="Arial" w:hAnsi="Arial" w:cs="Arial"/>
        <w:color w:val="0E3554" w:themeColor="text1"/>
        <w:sz w:val="36"/>
        <w:szCs w:val="36"/>
      </w:rPr>
      <w:t xml:space="preserve">Littlehampton Town Council </w:t>
    </w:r>
  </w:p>
  <w:p w14:paraId="3CF0134A" w14:textId="08246EB7" w:rsidR="009D1CC9" w:rsidRPr="00981D3C" w:rsidRDefault="00483261" w:rsidP="00981D3C">
    <w:pPr>
      <w:pStyle w:val="Header"/>
      <w:jc w:val="center"/>
      <w:rPr>
        <w:rFonts w:ascii="Arial" w:hAnsi="Arial" w:cs="Arial"/>
        <w:color w:val="0E3554" w:themeColor="text1"/>
        <w:sz w:val="36"/>
        <w:szCs w:val="36"/>
      </w:rPr>
    </w:pPr>
    <w:r>
      <w:rPr>
        <w:rFonts w:ascii="Arial" w:hAnsi="Arial" w:cs="Arial"/>
        <w:color w:val="0E3554" w:themeColor="text1"/>
        <w:sz w:val="36"/>
        <w:szCs w:val="36"/>
      </w:rPr>
      <w:t>Insurance</w:t>
    </w:r>
    <w:r w:rsidR="007E66B9">
      <w:rPr>
        <w:rFonts w:ascii="Arial" w:hAnsi="Arial" w:cs="Arial"/>
        <w:color w:val="0E3554" w:themeColor="text1"/>
        <w:sz w:val="36"/>
        <w:szCs w:val="36"/>
      </w:rPr>
      <w:t xml:space="preserve"> </w:t>
    </w:r>
    <w:r>
      <w:rPr>
        <w:rFonts w:ascii="Arial" w:hAnsi="Arial" w:cs="Arial"/>
        <w:color w:val="0E3554" w:themeColor="text1"/>
        <w:sz w:val="36"/>
        <w:szCs w:val="36"/>
      </w:rPr>
      <w:t>Contract</w:t>
    </w:r>
  </w:p>
  <w:p w14:paraId="1F888814" w14:textId="77777777" w:rsidR="00981D3C" w:rsidRPr="00981D3C" w:rsidRDefault="00981D3C" w:rsidP="00981D3C">
    <w:pPr>
      <w:pStyle w:val="Header"/>
      <w:jc w:val="center"/>
      <w:rPr>
        <w:rFonts w:ascii="Arial" w:hAnsi="Arial" w:cs="Arial"/>
        <w:color w:val="0E3554" w:themeColor="text1"/>
      </w:rPr>
    </w:pPr>
  </w:p>
  <w:p w14:paraId="739AB152" w14:textId="21F518D2" w:rsidR="009D1CC9" w:rsidRPr="009A6B60" w:rsidRDefault="00981D3C" w:rsidP="009A6B60">
    <w:pPr>
      <w:pStyle w:val="Header"/>
      <w:jc w:val="center"/>
      <w:rPr>
        <w:rFonts w:ascii="Arial" w:hAnsi="Arial" w:cs="Arial"/>
        <w:color w:val="0E3554" w:themeColor="text1"/>
        <w:sz w:val="28"/>
        <w:szCs w:val="28"/>
      </w:rPr>
    </w:pPr>
    <w:r w:rsidRPr="00981D3C">
      <w:rPr>
        <w:rFonts w:ascii="Arial" w:hAnsi="Arial" w:cs="Arial"/>
        <w:color w:val="0E3554" w:themeColor="text1"/>
        <w:sz w:val="28"/>
        <w:szCs w:val="28"/>
      </w:rPr>
      <w:t xml:space="preserve">Invitation </w:t>
    </w:r>
    <w:r w:rsidR="00962858">
      <w:rPr>
        <w:rFonts w:ascii="Arial" w:hAnsi="Arial" w:cs="Arial"/>
        <w:color w:val="0E3554" w:themeColor="text1"/>
        <w:sz w:val="28"/>
        <w:szCs w:val="28"/>
      </w:rPr>
      <w:t xml:space="preserve">to </w:t>
    </w:r>
    <w:r w:rsidR="001035BE">
      <w:rPr>
        <w:rFonts w:ascii="Arial" w:hAnsi="Arial" w:cs="Arial"/>
        <w:color w:val="0E3554" w:themeColor="text1"/>
        <w:sz w:val="28"/>
        <w:szCs w:val="28"/>
      </w:rPr>
      <w:t>Tender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43D2"/>
    <w:multiLevelType w:val="hybridMultilevel"/>
    <w:tmpl w:val="FF144878"/>
    <w:lvl w:ilvl="0" w:tplc="F5A674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72954"/>
    <w:multiLevelType w:val="hybridMultilevel"/>
    <w:tmpl w:val="25802802"/>
    <w:lvl w:ilvl="0" w:tplc="350A16E8">
      <w:start w:val="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16ADC"/>
    <w:multiLevelType w:val="hybridMultilevel"/>
    <w:tmpl w:val="A520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D0447"/>
    <w:multiLevelType w:val="hybridMultilevel"/>
    <w:tmpl w:val="6A466F28"/>
    <w:lvl w:ilvl="0" w:tplc="BB52BA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E7987"/>
    <w:multiLevelType w:val="hybridMultilevel"/>
    <w:tmpl w:val="005C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94BE7"/>
    <w:multiLevelType w:val="hybridMultilevel"/>
    <w:tmpl w:val="6C045236"/>
    <w:lvl w:ilvl="0" w:tplc="1448572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955B0E"/>
    <w:multiLevelType w:val="hybridMultilevel"/>
    <w:tmpl w:val="8B4455C2"/>
    <w:lvl w:ilvl="0" w:tplc="BB52BA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94A85"/>
    <w:multiLevelType w:val="hybridMultilevel"/>
    <w:tmpl w:val="FD565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432144">
    <w:abstractNumId w:val="6"/>
  </w:num>
  <w:num w:numId="2" w16cid:durableId="1394886487">
    <w:abstractNumId w:val="5"/>
  </w:num>
  <w:num w:numId="3" w16cid:durableId="1605117191">
    <w:abstractNumId w:val="7"/>
  </w:num>
  <w:num w:numId="4" w16cid:durableId="2082209980">
    <w:abstractNumId w:val="4"/>
  </w:num>
  <w:num w:numId="5" w16cid:durableId="1178498219">
    <w:abstractNumId w:val="2"/>
  </w:num>
  <w:num w:numId="6" w16cid:durableId="1799487880">
    <w:abstractNumId w:val="3"/>
  </w:num>
  <w:num w:numId="7" w16cid:durableId="1942637353">
    <w:abstractNumId w:val="1"/>
  </w:num>
  <w:num w:numId="8" w16cid:durableId="11836634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loe Brown">
    <w15:presenceInfo w15:providerId="AD" w15:userId="S::cbrown@littlehampton-tc.gov.uk::336da279-7a00-4e8a-885d-8967384d39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C9"/>
    <w:rsid w:val="00015967"/>
    <w:rsid w:val="00032AEC"/>
    <w:rsid w:val="000336D2"/>
    <w:rsid w:val="00034CB9"/>
    <w:rsid w:val="000364C1"/>
    <w:rsid w:val="00045BC8"/>
    <w:rsid w:val="000F3E43"/>
    <w:rsid w:val="001035BE"/>
    <w:rsid w:val="0010714D"/>
    <w:rsid w:val="001071E4"/>
    <w:rsid w:val="001422BB"/>
    <w:rsid w:val="00186F46"/>
    <w:rsid w:val="0019744E"/>
    <w:rsid w:val="001B6605"/>
    <w:rsid w:val="001B7A87"/>
    <w:rsid w:val="001C039E"/>
    <w:rsid w:val="001C5A99"/>
    <w:rsid w:val="001D0FF9"/>
    <w:rsid w:val="001D5A43"/>
    <w:rsid w:val="001E5163"/>
    <w:rsid w:val="001E6521"/>
    <w:rsid w:val="00222D52"/>
    <w:rsid w:val="002346CA"/>
    <w:rsid w:val="00250C75"/>
    <w:rsid w:val="00261A18"/>
    <w:rsid w:val="00276DC8"/>
    <w:rsid w:val="002B6FC2"/>
    <w:rsid w:val="002D2B2F"/>
    <w:rsid w:val="002E1664"/>
    <w:rsid w:val="002F514A"/>
    <w:rsid w:val="00301A82"/>
    <w:rsid w:val="003337D9"/>
    <w:rsid w:val="00334DD2"/>
    <w:rsid w:val="0035752B"/>
    <w:rsid w:val="00372270"/>
    <w:rsid w:val="00374EAD"/>
    <w:rsid w:val="00385281"/>
    <w:rsid w:val="003A57B1"/>
    <w:rsid w:val="003C78EF"/>
    <w:rsid w:val="003E0D1C"/>
    <w:rsid w:val="003E192D"/>
    <w:rsid w:val="00402E68"/>
    <w:rsid w:val="00405DE9"/>
    <w:rsid w:val="00432AA8"/>
    <w:rsid w:val="004369FE"/>
    <w:rsid w:val="00483261"/>
    <w:rsid w:val="004A4F47"/>
    <w:rsid w:val="004B6E89"/>
    <w:rsid w:val="004C320E"/>
    <w:rsid w:val="004E25A1"/>
    <w:rsid w:val="00522191"/>
    <w:rsid w:val="005226B2"/>
    <w:rsid w:val="0054335C"/>
    <w:rsid w:val="00556B03"/>
    <w:rsid w:val="00571645"/>
    <w:rsid w:val="00592A11"/>
    <w:rsid w:val="005A59A9"/>
    <w:rsid w:val="005C77FB"/>
    <w:rsid w:val="005D3843"/>
    <w:rsid w:val="005F1B09"/>
    <w:rsid w:val="00633296"/>
    <w:rsid w:val="00643A54"/>
    <w:rsid w:val="00651E61"/>
    <w:rsid w:val="00657500"/>
    <w:rsid w:val="00670A40"/>
    <w:rsid w:val="00670C9A"/>
    <w:rsid w:val="00675A60"/>
    <w:rsid w:val="006808C4"/>
    <w:rsid w:val="00687414"/>
    <w:rsid w:val="00694857"/>
    <w:rsid w:val="006A6B65"/>
    <w:rsid w:val="006A77EE"/>
    <w:rsid w:val="006C1A9D"/>
    <w:rsid w:val="006F1A1D"/>
    <w:rsid w:val="00701478"/>
    <w:rsid w:val="007446AC"/>
    <w:rsid w:val="00755C90"/>
    <w:rsid w:val="00770D43"/>
    <w:rsid w:val="00790E4F"/>
    <w:rsid w:val="007B0C97"/>
    <w:rsid w:val="007E66B9"/>
    <w:rsid w:val="00821B5E"/>
    <w:rsid w:val="00851C13"/>
    <w:rsid w:val="00861F47"/>
    <w:rsid w:val="008653A9"/>
    <w:rsid w:val="00882ECB"/>
    <w:rsid w:val="00893CFC"/>
    <w:rsid w:val="008A5A65"/>
    <w:rsid w:val="008D0006"/>
    <w:rsid w:val="008D4935"/>
    <w:rsid w:val="008F4493"/>
    <w:rsid w:val="00900267"/>
    <w:rsid w:val="00950BD9"/>
    <w:rsid w:val="00962858"/>
    <w:rsid w:val="00965D12"/>
    <w:rsid w:val="00981D3C"/>
    <w:rsid w:val="00983681"/>
    <w:rsid w:val="00984563"/>
    <w:rsid w:val="00990226"/>
    <w:rsid w:val="00992089"/>
    <w:rsid w:val="009A6B60"/>
    <w:rsid w:val="009D1CC9"/>
    <w:rsid w:val="009D44FD"/>
    <w:rsid w:val="00A02E15"/>
    <w:rsid w:val="00A11029"/>
    <w:rsid w:val="00A20B44"/>
    <w:rsid w:val="00A50487"/>
    <w:rsid w:val="00AE2E5A"/>
    <w:rsid w:val="00B05961"/>
    <w:rsid w:val="00B05CCA"/>
    <w:rsid w:val="00B12D1D"/>
    <w:rsid w:val="00B938F2"/>
    <w:rsid w:val="00BC4499"/>
    <w:rsid w:val="00BC6418"/>
    <w:rsid w:val="00BE0173"/>
    <w:rsid w:val="00BE344C"/>
    <w:rsid w:val="00BF7D86"/>
    <w:rsid w:val="00C21AFF"/>
    <w:rsid w:val="00C242E5"/>
    <w:rsid w:val="00C56808"/>
    <w:rsid w:val="00C72E45"/>
    <w:rsid w:val="00CD732A"/>
    <w:rsid w:val="00CE2FEC"/>
    <w:rsid w:val="00CE7CD1"/>
    <w:rsid w:val="00CF3D1E"/>
    <w:rsid w:val="00D3068A"/>
    <w:rsid w:val="00D3200C"/>
    <w:rsid w:val="00D54329"/>
    <w:rsid w:val="00D73D45"/>
    <w:rsid w:val="00D82ECA"/>
    <w:rsid w:val="00D870DA"/>
    <w:rsid w:val="00DC2AF6"/>
    <w:rsid w:val="00DC64CB"/>
    <w:rsid w:val="00DE0076"/>
    <w:rsid w:val="00DE408D"/>
    <w:rsid w:val="00E03986"/>
    <w:rsid w:val="00E34B71"/>
    <w:rsid w:val="00E41624"/>
    <w:rsid w:val="00E579A1"/>
    <w:rsid w:val="00E63817"/>
    <w:rsid w:val="00E92335"/>
    <w:rsid w:val="00EA0EDF"/>
    <w:rsid w:val="00EA583D"/>
    <w:rsid w:val="00EB31EE"/>
    <w:rsid w:val="00ED2750"/>
    <w:rsid w:val="00ED7C69"/>
    <w:rsid w:val="00EE1D07"/>
    <w:rsid w:val="00EF0A9A"/>
    <w:rsid w:val="00EF2F61"/>
    <w:rsid w:val="00EF4EA8"/>
    <w:rsid w:val="00F027A0"/>
    <w:rsid w:val="00F06166"/>
    <w:rsid w:val="00F2099A"/>
    <w:rsid w:val="00F23884"/>
    <w:rsid w:val="00F253FE"/>
    <w:rsid w:val="00F46A76"/>
    <w:rsid w:val="00F57F9E"/>
    <w:rsid w:val="00F71F28"/>
    <w:rsid w:val="00F82941"/>
    <w:rsid w:val="00FA54C9"/>
    <w:rsid w:val="00FB0809"/>
    <w:rsid w:val="00FC3FD7"/>
    <w:rsid w:val="00FC50ED"/>
    <w:rsid w:val="00FD2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7735B"/>
  <w15:docId w15:val="{4F258A29-809A-4AE4-B833-86E66CC2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57"/>
    <w:rPr>
      <w:rFonts w:ascii="Tahoma" w:hAnsi="Tahoma"/>
      <w:sz w:val="24"/>
    </w:rPr>
  </w:style>
  <w:style w:type="paragraph" w:styleId="Heading1">
    <w:name w:val="heading 1"/>
    <w:basedOn w:val="Normal"/>
    <w:next w:val="Normal"/>
    <w:link w:val="Heading1Char"/>
    <w:autoRedefine/>
    <w:uiPriority w:val="9"/>
    <w:qFormat/>
    <w:rsid w:val="001E6521"/>
    <w:pPr>
      <w:keepNext/>
      <w:keepLines/>
      <w:spacing w:before="240" w:after="0"/>
      <w:outlineLvl w:val="0"/>
    </w:pPr>
    <w:rPr>
      <w:rFonts w:ascii="Arial" w:eastAsiaTheme="majorEastAsia" w:hAnsi="Arial" w:cs="Arial"/>
      <w:b/>
      <w:bCs/>
      <w:color w:val="071A29" w:themeColor="accent5" w:themeShade="80"/>
      <w:szCs w:val="24"/>
    </w:rPr>
  </w:style>
  <w:style w:type="paragraph" w:styleId="Heading2">
    <w:name w:val="heading 2"/>
    <w:basedOn w:val="Normal"/>
    <w:next w:val="Normal"/>
    <w:link w:val="Heading2Char"/>
    <w:autoRedefine/>
    <w:uiPriority w:val="9"/>
    <w:unhideWhenUsed/>
    <w:qFormat/>
    <w:rsid w:val="00694857"/>
    <w:pPr>
      <w:keepNext/>
      <w:keepLines/>
      <w:spacing w:before="40" w:after="0"/>
      <w:outlineLvl w:val="1"/>
    </w:pPr>
    <w:rPr>
      <w:rFonts w:eastAsiaTheme="majorEastAsia" w:cstheme="majorBidi"/>
      <w:color w:val="0A273E" w:themeColor="accent1" w:themeShade="BF"/>
      <w:sz w:val="32"/>
      <w:szCs w:val="26"/>
    </w:rPr>
  </w:style>
  <w:style w:type="paragraph" w:styleId="Heading3">
    <w:name w:val="heading 3"/>
    <w:basedOn w:val="Normal"/>
    <w:next w:val="Normal"/>
    <w:link w:val="Heading3Char"/>
    <w:autoRedefine/>
    <w:uiPriority w:val="9"/>
    <w:unhideWhenUsed/>
    <w:qFormat/>
    <w:rsid w:val="00694857"/>
    <w:pPr>
      <w:keepNext/>
      <w:keepLines/>
      <w:spacing w:before="40" w:after="0"/>
      <w:outlineLvl w:val="2"/>
    </w:pPr>
    <w:rPr>
      <w:rFonts w:eastAsiaTheme="majorEastAsia" w:cs="Arial"/>
      <w:color w:val="0A273E" w:themeColor="accent5"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521"/>
    <w:rPr>
      <w:rFonts w:ascii="Arial" w:eastAsiaTheme="majorEastAsia" w:hAnsi="Arial" w:cs="Arial"/>
      <w:b/>
      <w:bCs/>
      <w:color w:val="071A29" w:themeColor="accent5" w:themeShade="80"/>
      <w:sz w:val="24"/>
      <w:szCs w:val="24"/>
    </w:rPr>
  </w:style>
  <w:style w:type="character" w:customStyle="1" w:styleId="Heading2Char">
    <w:name w:val="Heading 2 Char"/>
    <w:basedOn w:val="DefaultParagraphFont"/>
    <w:link w:val="Heading2"/>
    <w:uiPriority w:val="9"/>
    <w:rsid w:val="00694857"/>
    <w:rPr>
      <w:rFonts w:ascii="Tahoma" w:eastAsiaTheme="majorEastAsia" w:hAnsi="Tahoma" w:cstheme="majorBidi"/>
      <w:color w:val="0A273E" w:themeColor="accent1" w:themeShade="BF"/>
      <w:sz w:val="32"/>
      <w:szCs w:val="26"/>
    </w:rPr>
  </w:style>
  <w:style w:type="character" w:customStyle="1" w:styleId="Heading3Char">
    <w:name w:val="Heading 3 Char"/>
    <w:basedOn w:val="DefaultParagraphFont"/>
    <w:link w:val="Heading3"/>
    <w:uiPriority w:val="9"/>
    <w:rsid w:val="00694857"/>
    <w:rPr>
      <w:rFonts w:ascii="Tahoma" w:eastAsiaTheme="majorEastAsia" w:hAnsi="Tahoma" w:cs="Arial"/>
      <w:color w:val="0A273E" w:themeColor="accent5" w:themeShade="BF"/>
      <w:sz w:val="28"/>
      <w:szCs w:val="24"/>
    </w:rPr>
  </w:style>
  <w:style w:type="paragraph" w:styleId="Header">
    <w:name w:val="header"/>
    <w:basedOn w:val="Normal"/>
    <w:link w:val="HeaderChar"/>
    <w:uiPriority w:val="99"/>
    <w:unhideWhenUsed/>
    <w:rsid w:val="009D1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CC9"/>
    <w:rPr>
      <w:rFonts w:ascii="Tahoma" w:hAnsi="Tahoma"/>
      <w:sz w:val="24"/>
    </w:rPr>
  </w:style>
  <w:style w:type="paragraph" w:styleId="Footer">
    <w:name w:val="footer"/>
    <w:basedOn w:val="Normal"/>
    <w:link w:val="FooterChar"/>
    <w:uiPriority w:val="99"/>
    <w:unhideWhenUsed/>
    <w:rsid w:val="009D1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CC9"/>
    <w:rPr>
      <w:rFonts w:ascii="Tahoma" w:hAnsi="Tahoma"/>
      <w:sz w:val="24"/>
    </w:rPr>
  </w:style>
  <w:style w:type="character" w:styleId="Hyperlink">
    <w:name w:val="Hyperlink"/>
    <w:basedOn w:val="DefaultParagraphFont"/>
    <w:uiPriority w:val="99"/>
    <w:unhideWhenUsed/>
    <w:rsid w:val="00AE2E5A"/>
    <w:rPr>
      <w:color w:val="0E3554" w:themeColor="hyperlink"/>
      <w:u w:val="single"/>
    </w:rPr>
  </w:style>
  <w:style w:type="character" w:styleId="UnresolvedMention">
    <w:name w:val="Unresolved Mention"/>
    <w:basedOn w:val="DefaultParagraphFont"/>
    <w:uiPriority w:val="99"/>
    <w:semiHidden/>
    <w:unhideWhenUsed/>
    <w:rsid w:val="00AE2E5A"/>
    <w:rPr>
      <w:color w:val="605E5C"/>
      <w:shd w:val="clear" w:color="auto" w:fill="E1DFDD"/>
    </w:rPr>
  </w:style>
  <w:style w:type="table" w:styleId="TableGrid">
    <w:name w:val="Table Grid"/>
    <w:basedOn w:val="TableNormal"/>
    <w:uiPriority w:val="39"/>
    <w:rsid w:val="00F5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4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71"/>
    <w:rPr>
      <w:rFonts w:ascii="Segoe UI" w:hAnsi="Segoe UI" w:cs="Segoe UI"/>
      <w:sz w:val="18"/>
      <w:szCs w:val="18"/>
    </w:rPr>
  </w:style>
  <w:style w:type="paragraph" w:styleId="ListParagraph">
    <w:name w:val="List Paragraph"/>
    <w:basedOn w:val="Normal"/>
    <w:uiPriority w:val="34"/>
    <w:qFormat/>
    <w:rsid w:val="00701478"/>
    <w:pPr>
      <w:ind w:left="720"/>
      <w:contextualSpacing/>
    </w:pPr>
    <w:rPr>
      <w:rFonts w:ascii="Arial" w:hAnsi="Arial"/>
      <w:sz w:val="22"/>
    </w:rPr>
  </w:style>
  <w:style w:type="character" w:styleId="CommentReference">
    <w:name w:val="annotation reference"/>
    <w:basedOn w:val="DefaultParagraphFont"/>
    <w:uiPriority w:val="99"/>
    <w:semiHidden/>
    <w:unhideWhenUsed/>
    <w:rsid w:val="003E0D1C"/>
    <w:rPr>
      <w:sz w:val="16"/>
      <w:szCs w:val="16"/>
    </w:rPr>
  </w:style>
  <w:style w:type="paragraph" w:styleId="CommentText">
    <w:name w:val="annotation text"/>
    <w:basedOn w:val="Normal"/>
    <w:link w:val="CommentTextChar"/>
    <w:uiPriority w:val="99"/>
    <w:unhideWhenUsed/>
    <w:rsid w:val="003E0D1C"/>
    <w:pPr>
      <w:spacing w:line="240" w:lineRule="auto"/>
    </w:pPr>
    <w:rPr>
      <w:sz w:val="20"/>
      <w:szCs w:val="20"/>
    </w:rPr>
  </w:style>
  <w:style w:type="character" w:customStyle="1" w:styleId="CommentTextChar">
    <w:name w:val="Comment Text Char"/>
    <w:basedOn w:val="DefaultParagraphFont"/>
    <w:link w:val="CommentText"/>
    <w:uiPriority w:val="99"/>
    <w:rsid w:val="003E0D1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3E0D1C"/>
    <w:rPr>
      <w:b/>
      <w:bCs/>
    </w:rPr>
  </w:style>
  <w:style w:type="character" w:customStyle="1" w:styleId="CommentSubjectChar">
    <w:name w:val="Comment Subject Char"/>
    <w:basedOn w:val="CommentTextChar"/>
    <w:link w:val="CommentSubject"/>
    <w:uiPriority w:val="99"/>
    <w:semiHidden/>
    <w:rsid w:val="003E0D1C"/>
    <w:rPr>
      <w:rFonts w:ascii="Tahoma" w:hAnsi="Tahoma"/>
      <w:b/>
      <w:bCs/>
      <w:sz w:val="20"/>
      <w:szCs w:val="20"/>
    </w:rPr>
  </w:style>
  <w:style w:type="paragraph" w:styleId="Revision">
    <w:name w:val="Revision"/>
    <w:hidden/>
    <w:uiPriority w:val="99"/>
    <w:semiHidden/>
    <w:rsid w:val="003E0D1C"/>
    <w:pPr>
      <w:spacing w:after="0" w:line="240" w:lineRule="auto"/>
    </w:pPr>
    <w:rPr>
      <w:rFonts w:ascii="Tahoma" w:hAnsi="Tahoma"/>
      <w:sz w:val="24"/>
    </w:rPr>
  </w:style>
  <w:style w:type="character" w:styleId="Strong">
    <w:name w:val="Strong"/>
    <w:basedOn w:val="DefaultParagraphFont"/>
    <w:uiPriority w:val="22"/>
    <w:qFormat/>
    <w:rsid w:val="00543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232119">
      <w:bodyDiv w:val="1"/>
      <w:marLeft w:val="0"/>
      <w:marRight w:val="0"/>
      <w:marTop w:val="0"/>
      <w:marBottom w:val="0"/>
      <w:divBdr>
        <w:top w:val="none" w:sz="0" w:space="0" w:color="auto"/>
        <w:left w:val="none" w:sz="0" w:space="0" w:color="auto"/>
        <w:bottom w:val="none" w:sz="0" w:space="0" w:color="auto"/>
        <w:right w:val="none" w:sz="0" w:space="0" w:color="auto"/>
      </w:divBdr>
    </w:div>
    <w:div w:id="187360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short@littlehampton-t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TC theme">
  <a:themeElements>
    <a:clrScheme name="Custom 1">
      <a:dk1>
        <a:srgbClr val="0E3554"/>
      </a:dk1>
      <a:lt1>
        <a:srgbClr val="00C0C0"/>
      </a:lt1>
      <a:dk2>
        <a:srgbClr val="E6FFFF"/>
      </a:dk2>
      <a:lt2>
        <a:srgbClr val="0E3554"/>
      </a:lt2>
      <a:accent1>
        <a:srgbClr val="0E3554"/>
      </a:accent1>
      <a:accent2>
        <a:srgbClr val="0E3554"/>
      </a:accent2>
      <a:accent3>
        <a:srgbClr val="0E3554"/>
      </a:accent3>
      <a:accent4>
        <a:srgbClr val="0E3554"/>
      </a:accent4>
      <a:accent5>
        <a:srgbClr val="0E3554"/>
      </a:accent5>
      <a:accent6>
        <a:srgbClr val="0E3554"/>
      </a:accent6>
      <a:hlink>
        <a:srgbClr val="0E3554"/>
      </a:hlink>
      <a:folHlink>
        <a:srgbClr val="0E3554"/>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3F132-0145-47CE-B03A-E5592713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Holloway</dc:creator>
  <cp:keywords/>
  <dc:description/>
  <cp:lastModifiedBy>Jon Short</cp:lastModifiedBy>
  <cp:revision>3</cp:revision>
  <cp:lastPrinted>2022-01-07T09:29:00Z</cp:lastPrinted>
  <dcterms:created xsi:type="dcterms:W3CDTF">2023-08-30T12:36:00Z</dcterms:created>
  <dcterms:modified xsi:type="dcterms:W3CDTF">2023-09-11T14:56:00Z</dcterms:modified>
</cp:coreProperties>
</file>