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5D9D490" w:rsidR="00B327EC" w:rsidRPr="002C519F" w:rsidRDefault="00F5241E" w:rsidP="00B327EC">
      <w:pPr>
        <w:widowControl w:val="0"/>
        <w:tabs>
          <w:tab w:val="center" w:pos="4513"/>
        </w:tabs>
        <w:spacing w:before="120" w:after="120"/>
        <w:jc w:val="center"/>
        <w:rPr>
          <w:b/>
          <w:bCs/>
          <w:sz w:val="36"/>
          <w:szCs w:val="36"/>
        </w:rPr>
      </w:pPr>
      <w:r w:rsidRPr="00F5241E">
        <w:rPr>
          <w:b/>
          <w:bCs/>
          <w:sz w:val="36"/>
          <w:szCs w:val="36"/>
        </w:rPr>
        <w:t>THE COLLEGE OF POLICING</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2F475D6B" w:rsidR="00B327EC" w:rsidRPr="002C519F" w:rsidRDefault="00B327EC" w:rsidP="00B327EC">
      <w:pPr>
        <w:widowControl w:val="0"/>
        <w:tabs>
          <w:tab w:val="center" w:pos="4513"/>
        </w:tabs>
        <w:spacing w:before="120" w:after="120"/>
        <w:jc w:val="center"/>
        <w:rPr>
          <w:bCs/>
          <w:sz w:val="36"/>
          <w:szCs w:val="36"/>
        </w:rPr>
      </w:pPr>
      <w:r w:rsidRPr="002C519F">
        <w:rPr>
          <w:b/>
          <w:bCs/>
          <w:sz w:val="36"/>
          <w:szCs w:val="36"/>
          <w:highlight w:val="yellow"/>
        </w:rPr>
        <w:t xml:space="preserve">INSERT NAME OF </w:t>
      </w:r>
      <w:r w:rsidR="001D6B59" w:rsidRPr="002C519F">
        <w:rPr>
          <w:b/>
          <w:bCs/>
          <w:sz w:val="36"/>
          <w:szCs w:val="36"/>
          <w:highlight w:val="yellow"/>
        </w:rPr>
        <w:t>SUPPLIER</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888ADC6" w:rsidR="00B327EC" w:rsidRDefault="00F5241E" w:rsidP="00B327EC">
      <w:pPr>
        <w:widowControl w:val="0"/>
        <w:tabs>
          <w:tab w:val="left" w:pos="-720"/>
        </w:tabs>
        <w:spacing w:before="120" w:after="120"/>
        <w:jc w:val="center"/>
        <w:rPr>
          <w:b/>
          <w:bCs/>
          <w:sz w:val="36"/>
          <w:szCs w:val="36"/>
        </w:rPr>
      </w:pPr>
      <w:r w:rsidRPr="002C519F">
        <w:rPr>
          <w:b/>
          <w:bCs/>
          <w:sz w:val="36"/>
          <w:szCs w:val="36"/>
        </w:rPr>
        <w:t>Relating</w:t>
      </w:r>
      <w:r w:rsidR="00B327EC"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2FDF274E" w14:textId="601AD2A6" w:rsidR="00F5241E" w:rsidRPr="00F5241E" w:rsidRDefault="00F5241E" w:rsidP="00F5241E">
      <w:pPr>
        <w:widowControl w:val="0"/>
        <w:tabs>
          <w:tab w:val="center" w:pos="4513"/>
        </w:tabs>
        <w:spacing w:before="120" w:after="120"/>
        <w:jc w:val="center"/>
        <w:rPr>
          <w:b/>
          <w:bCs/>
          <w:sz w:val="36"/>
          <w:szCs w:val="36"/>
        </w:rPr>
      </w:pPr>
      <w:r w:rsidRPr="00F5241E">
        <w:rPr>
          <w:b/>
          <w:bCs/>
          <w:sz w:val="36"/>
          <w:szCs w:val="36"/>
        </w:rPr>
        <w:t>PROVISION OF THE BUSINESS SKILLS MODULE OF</w:t>
      </w:r>
    </w:p>
    <w:p w14:paraId="73DF4AFC" w14:textId="01D20D3D" w:rsidR="00B327EC" w:rsidRPr="002C519F" w:rsidRDefault="00F5241E" w:rsidP="00F5241E">
      <w:pPr>
        <w:widowControl w:val="0"/>
        <w:tabs>
          <w:tab w:val="center" w:pos="4513"/>
        </w:tabs>
        <w:spacing w:before="120" w:after="120"/>
        <w:jc w:val="center"/>
        <w:rPr>
          <w:b/>
          <w:bCs/>
          <w:sz w:val="36"/>
          <w:szCs w:val="36"/>
          <w:highlight w:val="yellow"/>
        </w:rPr>
      </w:pPr>
      <w:r w:rsidRPr="00F5241E">
        <w:rPr>
          <w:b/>
          <w:bCs/>
          <w:sz w:val="36"/>
          <w:szCs w:val="36"/>
        </w:rPr>
        <w:t>THE STRATEGIC COMMAND COURSE (SCC) AND A PROGRAMME OF CHIEF OFFICER LEADERSHIP DEVELOPMENT</w:t>
      </w:r>
    </w:p>
    <w:p w14:paraId="584C9CC2" w14:textId="230A2D45" w:rsidR="00F42D71" w:rsidRPr="002C519F" w:rsidRDefault="002C519F" w:rsidP="00B327EC">
      <w:pPr>
        <w:widowControl w:val="0"/>
        <w:tabs>
          <w:tab w:val="center" w:pos="4513"/>
        </w:tabs>
        <w:spacing w:before="120" w:after="120"/>
        <w:jc w:val="center"/>
        <w:rPr>
          <w:b/>
          <w:bCs/>
          <w:sz w:val="36"/>
          <w:szCs w:val="36"/>
        </w:rPr>
      </w:pPr>
      <w:r w:rsidRPr="00F5241E">
        <w:rPr>
          <w:b/>
          <w:bCs/>
          <w:sz w:val="36"/>
          <w:szCs w:val="36"/>
        </w:rPr>
        <w:t xml:space="preserve">CONTRACT </w:t>
      </w:r>
      <w:r w:rsidR="00F5241E" w:rsidRPr="00F5241E">
        <w:rPr>
          <w:b/>
          <w:bCs/>
          <w:sz w:val="36"/>
          <w:szCs w:val="36"/>
        </w:rPr>
        <w:t>REFERENCE: CCHR18A50</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0B45ECF3"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5E2A3C">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5E2A3C">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5E2A3C">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5E2A3C">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5E2A3C">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5E2A3C">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5E2A3C">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5E2A3C">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5E2A3C">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5E2A3C">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5E2A3C">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5E2A3C">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5E2A3C">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5E2A3C">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5E2A3C">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5E2A3C">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5E2A3C">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5E2A3C">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5E2A3C">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5E2A3C">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5E2A3C">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5E2A3C">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5E2A3C">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5E2A3C">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5E2A3C">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5E2A3C">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5E2A3C">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5E2A3C">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3DB7C835" w14:textId="5FCFFEAA" w:rsidR="00EB3DF3" w:rsidRPr="003537BB" w:rsidRDefault="001167A3" w:rsidP="007F6E50">
      <w:pPr>
        <w:pStyle w:val="Background1"/>
        <w:numPr>
          <w:ilvl w:val="0"/>
          <w:numId w:val="0"/>
        </w:numPr>
        <w:spacing w:after="120" w:line="240" w:lineRule="auto"/>
        <w:jc w:val="both"/>
        <w:rPr>
          <w:b/>
          <w:szCs w:val="22"/>
        </w:rPr>
      </w:pPr>
      <w:r w:rsidRPr="00424EDF">
        <w:rPr>
          <w:rFonts w:cs="Arial"/>
          <w:caps/>
          <w:szCs w:val="22"/>
        </w:rPr>
        <w:lastRenderedPageBreak/>
        <w:fldChar w:fldCharType="end"/>
      </w:r>
      <w:bookmarkStart w:id="2" w:name="_Toc444688599"/>
      <w:r w:rsidR="00940825" w:rsidRPr="00940825">
        <w:rPr>
          <w:rFonts w:cs="Arial"/>
          <w:b/>
          <w:caps/>
          <w:szCs w:val="22"/>
        </w:rPr>
        <w:t>A</w:t>
      </w:r>
      <w:r w:rsidR="00EB3DF3" w:rsidRPr="003537BB">
        <w:rPr>
          <w:b/>
          <w:szCs w:val="22"/>
        </w:rPr>
        <w:t>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personal data (as defined in the DPA) which is processed by the Supplier or any Staff on behalf of the Customer pursuant to or in </w:t>
            </w:r>
            <w:r w:rsidRPr="006E4A65">
              <w:rPr>
                <w:rFonts w:cs="Arial"/>
                <w:szCs w:val="22"/>
              </w:rPr>
              <w:lastRenderedPageBreak/>
              <w:t>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lastRenderedPageBreak/>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7F6E50">
        <w:rPr>
          <w:b w:val="0"/>
          <w:u w:val="none"/>
        </w:rPr>
        <w:t>7</w:t>
      </w:r>
      <w:r w:rsidRPr="007F6E50">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56DA80B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7F6E50">
        <w:rPr>
          <w:rFonts w:cs="Arial"/>
          <w:b w:val="0"/>
          <w:u w:val="none"/>
        </w:rPr>
        <w:t>2 years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w:t>
      </w:r>
      <w:r w:rsidRPr="006E4A65">
        <w:rPr>
          <w:rFonts w:cs="Arial"/>
          <w:b w:val="0"/>
          <w:u w:val="none"/>
        </w:rPr>
        <w:lastRenderedPageBreak/>
        <w:t xml:space="preserve">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w:t>
      </w:r>
      <w:r w:rsidRPr="006E4A65">
        <w:rPr>
          <w:rFonts w:cs="Arial"/>
          <w:b w:val="0"/>
          <w:u w:val="none"/>
        </w:rPr>
        <w:lastRenderedPageBreak/>
        <w:t xml:space="preserve">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direct the Supplier to end the involvement in the provision of the Services of the </w:t>
      </w:r>
      <w:r w:rsidRPr="006E4A65">
        <w:rPr>
          <w:rFonts w:cs="Arial"/>
          <w:sz w:val="22"/>
          <w:szCs w:val="22"/>
        </w:rPr>
        <w:lastRenderedPageBreak/>
        <w:t>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w:t>
      </w:r>
      <w:r w:rsidRPr="006E4A65">
        <w:rPr>
          <w:rFonts w:cs="Arial"/>
          <w:b w:val="0"/>
          <w:u w:val="none"/>
        </w:rPr>
        <w:lastRenderedPageBreak/>
        <w:t>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w:t>
      </w:r>
      <w:r w:rsidRPr="006E4A65">
        <w:rPr>
          <w:rFonts w:cs="Arial"/>
          <w:b w:val="0"/>
          <w:u w:val="none"/>
        </w:rPr>
        <w:lastRenderedPageBreak/>
        <w:t>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 xml:space="preserve">The Parties acknowledge that, except for any information which is exempt from </w:t>
      </w:r>
      <w:r w:rsidRPr="006E4A65">
        <w:rPr>
          <w:rFonts w:cs="Arial"/>
          <w:b w:val="0"/>
          <w:u w:val="none"/>
        </w:rPr>
        <w:lastRenderedPageBreak/>
        <w:t>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w:t>
      </w:r>
      <w:r w:rsidRPr="006E4A65">
        <w:rPr>
          <w:rFonts w:cs="Arial"/>
          <w:b w:val="0"/>
          <w:u w:val="none"/>
        </w:rPr>
        <w:lastRenderedPageBreak/>
        <w:t xml:space="preserve">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w:t>
      </w:r>
      <w:r w:rsidRPr="006E4A65">
        <w:rPr>
          <w:rFonts w:cs="Arial"/>
          <w:b w:val="0"/>
          <w:u w:val="none"/>
        </w:rPr>
        <w:lastRenderedPageBreak/>
        <w:t>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w:t>
      </w:r>
      <w:r w:rsidRPr="006E4A65">
        <w:rPr>
          <w:rFonts w:cs="Arial"/>
          <w:sz w:val="22"/>
          <w:szCs w:val="22"/>
        </w:rPr>
        <w:lastRenderedPageBreak/>
        <w:t xml:space="preserve">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w:t>
      </w:r>
      <w:r w:rsidRPr="006E4A65">
        <w:rPr>
          <w:rFonts w:cs="Arial"/>
          <w:sz w:val="22"/>
          <w:szCs w:val="22"/>
        </w:rPr>
        <w:lastRenderedPageBreak/>
        <w:t xml:space="preserve">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w:t>
      </w:r>
      <w:r w:rsidRPr="006E4A65">
        <w:rPr>
          <w:rFonts w:cs="Arial"/>
          <w:b w:val="0"/>
          <w:u w:val="none"/>
        </w:rPr>
        <w:lastRenderedPageBreak/>
        <w:t>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60F3E548" w14:textId="3919016E" w:rsidR="007D5D50" w:rsidRPr="00913679" w:rsidRDefault="00174DC0" w:rsidP="00913679">
      <w:pPr>
        <w:pStyle w:val="ScheduleLevel1"/>
        <w:numPr>
          <w:ilvl w:val="0"/>
          <w:numId w:val="0"/>
        </w:numPr>
        <w:spacing w:after="120"/>
        <w:jc w:val="center"/>
        <w:rPr>
          <w:rFonts w:cs="Arial"/>
          <w:b/>
          <w:szCs w:val="22"/>
        </w:rPr>
      </w:pPr>
      <w:r w:rsidRPr="00913679">
        <w:rPr>
          <w:rFonts w:cs="Arial"/>
          <w:b/>
          <w:szCs w:val="22"/>
          <w:highlight w:val="yellow"/>
        </w:rPr>
        <w:t>Insert a copy</w:t>
      </w:r>
      <w:r w:rsidR="00E33C8F" w:rsidRPr="00913679">
        <w:rPr>
          <w:rFonts w:cs="Arial"/>
          <w:b/>
          <w:szCs w:val="22"/>
          <w:highlight w:val="yellow"/>
        </w:rPr>
        <w:t xml:space="preserve"> of the agreed pricing schedule</w:t>
      </w:r>
      <w:r w:rsidR="00913679" w:rsidRPr="00913679">
        <w:rPr>
          <w:rFonts w:cs="Arial"/>
          <w:b/>
          <w:szCs w:val="22"/>
          <w:highlight w:val="yellow"/>
        </w:rPr>
        <w:t xml:space="preserve">, please ensure the </w:t>
      </w:r>
      <w:r w:rsidR="000C20B3">
        <w:rPr>
          <w:rFonts w:cs="Arial"/>
          <w:b/>
          <w:szCs w:val="22"/>
          <w:highlight w:val="yellow"/>
        </w:rPr>
        <w:t>C</w:t>
      </w:r>
      <w:r w:rsidR="00913679" w:rsidRPr="00913679">
        <w:rPr>
          <w:rFonts w:cs="Arial"/>
          <w:b/>
          <w:szCs w:val="22"/>
          <w:highlight w:val="yellow"/>
        </w:rPr>
        <w:t>ontract value corresponds with the Contract Award Letter.</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5AAED2FE" w14:textId="5DDDCD8A" w:rsidR="00A649DF" w:rsidRPr="00336839" w:rsidRDefault="00336839" w:rsidP="00174DC0">
      <w:pPr>
        <w:pStyle w:val="ScheduleLevel1"/>
        <w:numPr>
          <w:ilvl w:val="0"/>
          <w:numId w:val="0"/>
        </w:numPr>
        <w:spacing w:after="120"/>
        <w:jc w:val="center"/>
        <w:rPr>
          <w:rFonts w:cs="Arial"/>
          <w:b/>
          <w:szCs w:val="22"/>
        </w:rPr>
      </w:pPr>
      <w:r w:rsidRPr="00336839">
        <w:rPr>
          <w:rFonts w:cs="Arial"/>
          <w:b/>
          <w:szCs w:val="22"/>
          <w:highlight w:val="yellow"/>
        </w:rPr>
        <w:t xml:space="preserve">Insert </w:t>
      </w:r>
      <w:r w:rsidR="00E33C8F" w:rsidRPr="00336839">
        <w:rPr>
          <w:rFonts w:cs="Arial"/>
          <w:b/>
          <w:szCs w:val="22"/>
          <w:highlight w:val="yellow"/>
        </w:rPr>
        <w:t>Statement of Requirements</w:t>
      </w:r>
    </w:p>
    <w:p w14:paraId="7FE12DAB" w14:textId="53CCC3B6" w:rsidR="0008051A" w:rsidRDefault="0008051A">
      <w:pPr>
        <w:rPr>
          <w:rFonts w:cs="Arial"/>
          <w:b/>
          <w:szCs w:val="22"/>
        </w:rPr>
      </w:pPr>
    </w:p>
    <w:p w14:paraId="49153E3B" w14:textId="13853752" w:rsidR="00A649DF" w:rsidRDefault="0008051A" w:rsidP="0008051A">
      <w:pPr>
        <w:tabs>
          <w:tab w:val="left" w:pos="3370"/>
        </w:tabs>
        <w:rPr>
          <w:rFonts w:eastAsia="Times New Roman" w:cs="Arial"/>
          <w:b/>
          <w:szCs w:val="22"/>
          <w:lang w:eastAsia="en-US"/>
        </w:rPr>
      </w:pPr>
      <w:r>
        <w:rPr>
          <w:rFonts w:cs="Arial"/>
          <w:szCs w:val="22"/>
        </w:rPr>
        <w:tab/>
      </w:r>
      <w:bookmarkStart w:id="109" w:name="_GoBack"/>
      <w:bookmarkEnd w:id="109"/>
      <w:r w:rsidR="00A649DF" w:rsidRPr="0008051A">
        <w:rPr>
          <w:rFonts w:cs="Arial"/>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4D5AF130" w14:textId="497280C8"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 xml:space="preserve">(From the Supplier’s Bid </w:t>
      </w:r>
      <w:proofErr w:type="gramStart"/>
      <w:r w:rsidRPr="00336839">
        <w:rPr>
          <w:rFonts w:eastAsia="Times New Roman"/>
          <w:szCs w:val="22"/>
          <w:lang w:eastAsia="en-US"/>
        </w:rPr>
        <w:t>of  --</w:t>
      </w:r>
      <w:proofErr w:type="gramEnd"/>
      <w:r w:rsidRPr="00336839">
        <w:rPr>
          <w:rFonts w:eastAsia="Times New Roman"/>
          <w:szCs w:val="22"/>
          <w:lang w:eastAsia="en-US"/>
        </w:rPr>
        <w:t>/--/----</w:t>
      </w:r>
      <w:r>
        <w:rPr>
          <w:rFonts w:eastAsia="Times New Roman"/>
          <w:b/>
          <w:szCs w:val="22"/>
          <w:lang w:eastAsia="en-US"/>
        </w:rPr>
        <w:t xml:space="preserve"> </w:t>
      </w:r>
      <w:r w:rsidRPr="00D25599">
        <w:rPr>
          <w:rFonts w:eastAsia="Times New Roman"/>
          <w:b/>
          <w:szCs w:val="22"/>
          <w:highlight w:val="yellow"/>
          <w:lang w:eastAsia="en-US"/>
        </w:rPr>
        <w:t>(insert date of bid)</w:t>
      </w:r>
      <w:r>
        <w:rPr>
          <w:rFonts w:eastAsia="Times New Roman"/>
          <w:b/>
          <w:szCs w:val="22"/>
          <w:lang w:eastAsia="en-US"/>
        </w:rPr>
        <w:t xml:space="preserve"> </w:t>
      </w:r>
      <w:r w:rsidR="005F10EE" w:rsidRPr="00336839">
        <w:rPr>
          <w:rFonts w:eastAsia="Times New Roman"/>
          <w:szCs w:val="22"/>
          <w:lang w:eastAsia="en-US"/>
        </w:rPr>
        <w:t>)</w:t>
      </w:r>
    </w:p>
    <w:p w14:paraId="6B8DC66A" w14:textId="70AAEF52" w:rsidR="00174DC0" w:rsidRPr="00336839" w:rsidRDefault="00E33C8F" w:rsidP="00174DC0">
      <w:pPr>
        <w:pStyle w:val="ScheduleLevel1"/>
        <w:numPr>
          <w:ilvl w:val="0"/>
          <w:numId w:val="0"/>
        </w:numPr>
        <w:spacing w:after="120"/>
        <w:jc w:val="center"/>
        <w:rPr>
          <w:rFonts w:cs="Arial"/>
          <w:b/>
          <w:szCs w:val="22"/>
          <w:highlight w:val="yellow"/>
        </w:rPr>
      </w:pPr>
      <w:r w:rsidRPr="00336839">
        <w:rPr>
          <w:rFonts w:cs="Arial"/>
          <w:b/>
          <w:szCs w:val="22"/>
          <w:highlight w:val="yellow"/>
        </w:rPr>
        <w:t>Insert Supplier’s</w:t>
      </w:r>
      <w:r w:rsidR="00174DC0" w:rsidRPr="00336839">
        <w:rPr>
          <w:rFonts w:cs="Arial"/>
          <w:b/>
          <w:szCs w:val="22"/>
          <w:highlight w:val="yellow"/>
        </w:rPr>
        <w:t xml:space="preserve"> quality questionnaire responses</w:t>
      </w:r>
      <w:r w:rsidR="000049C2" w:rsidRPr="00336839">
        <w:rPr>
          <w:rFonts w:cs="Arial"/>
          <w:b/>
          <w:szCs w:val="22"/>
          <w:highlight w:val="yellow"/>
        </w:rPr>
        <w:t xml:space="preserve">. </w:t>
      </w:r>
      <w:r w:rsidR="00D25599" w:rsidRPr="00336839">
        <w:rPr>
          <w:rFonts w:cs="Arial"/>
          <w:b/>
          <w:szCs w:val="22"/>
          <w:highlight w:val="yellow"/>
        </w:rPr>
        <w:t>Do not delete m</w:t>
      </w:r>
      <w:r w:rsidR="000049C2" w:rsidRPr="00336839">
        <w:rPr>
          <w:rFonts w:cs="Arial"/>
          <w:b/>
          <w:szCs w:val="22"/>
          <w:highlight w:val="yellow"/>
        </w:rPr>
        <w:t>ark as ‘Not Applicable’ for price only procurements</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2F7397E4" w:rsidR="00174DC0" w:rsidRPr="00913679" w:rsidRDefault="00D25599" w:rsidP="00174DC0">
      <w:pPr>
        <w:pStyle w:val="ScheduleLevel1"/>
        <w:numPr>
          <w:ilvl w:val="0"/>
          <w:numId w:val="0"/>
        </w:numPr>
        <w:spacing w:after="120"/>
        <w:jc w:val="center"/>
        <w:rPr>
          <w:rFonts w:cs="Arial"/>
          <w:b/>
          <w:szCs w:val="22"/>
        </w:rPr>
      </w:pPr>
      <w:r w:rsidRPr="00913679">
        <w:rPr>
          <w:rFonts w:cs="Arial"/>
          <w:b/>
          <w:szCs w:val="22"/>
          <w:highlight w:val="yellow"/>
        </w:rPr>
        <w:t>Insert copies of any S</w:t>
      </w:r>
      <w:r w:rsidR="00174DC0" w:rsidRPr="00913679">
        <w:rPr>
          <w:rFonts w:cs="Arial"/>
          <w:b/>
          <w:szCs w:val="22"/>
          <w:highlight w:val="yellow"/>
        </w:rPr>
        <w:t>upplier/bid clarifications. D</w:t>
      </w:r>
      <w:r w:rsidR="000049C2" w:rsidRPr="00913679">
        <w:rPr>
          <w:rFonts w:cs="Arial"/>
          <w:b/>
          <w:szCs w:val="22"/>
          <w:highlight w:val="yellow"/>
        </w:rPr>
        <w:t>o not d</w:t>
      </w:r>
      <w:r w:rsidR="00174DC0" w:rsidRPr="00913679">
        <w:rPr>
          <w:rFonts w:cs="Arial"/>
          <w:b/>
          <w:szCs w:val="22"/>
          <w:highlight w:val="yellow"/>
        </w:rPr>
        <w:t>elete</w:t>
      </w:r>
      <w:r w:rsidR="000049C2" w:rsidRPr="00913679">
        <w:rPr>
          <w:rFonts w:cs="Arial"/>
          <w:b/>
          <w:szCs w:val="22"/>
          <w:highlight w:val="yellow"/>
        </w:rPr>
        <w:t>. Mark as ‘Not A</w:t>
      </w:r>
      <w:r w:rsidR="00174DC0" w:rsidRPr="00913679">
        <w:rPr>
          <w:rFonts w:cs="Arial"/>
          <w:b/>
          <w:szCs w:val="22"/>
          <w:highlight w:val="yellow"/>
        </w:rPr>
        <w:t>pplicable</w:t>
      </w:r>
      <w:r w:rsidRPr="00913679">
        <w:rPr>
          <w:rFonts w:cs="Arial"/>
          <w:b/>
          <w:szCs w:val="22"/>
          <w:highlight w:val="yellow"/>
        </w:rPr>
        <w:t>’ if no clarifications were made.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588E43D6" w14:textId="17891167" w:rsidR="000B01FD" w:rsidRDefault="00C6521E" w:rsidP="004B1AF8">
      <w:pPr>
        <w:pStyle w:val="ScheduleLevel1"/>
        <w:numPr>
          <w:ilvl w:val="0"/>
          <w:numId w:val="0"/>
        </w:numPr>
        <w:spacing w:after="120"/>
        <w:jc w:val="center"/>
        <w:rPr>
          <w:rFonts w:cs="Arial"/>
          <w:szCs w:val="22"/>
          <w:highlight w:val="yellow"/>
        </w:rPr>
      </w:pPr>
      <w:r>
        <w:rPr>
          <w:rFonts w:cs="Arial"/>
          <w:szCs w:val="22"/>
          <w:highlight w:val="yellow"/>
        </w:rPr>
        <w:t>Following the data Protection clauses below</w:t>
      </w:r>
      <w:r w:rsidR="002E3507">
        <w:rPr>
          <w:rFonts w:cs="Arial"/>
          <w:szCs w:val="22"/>
          <w:highlight w:val="yellow"/>
        </w:rPr>
        <w:t xml:space="preserve"> (Including Annex 1</w:t>
      </w:r>
      <w:r w:rsidR="00336839">
        <w:rPr>
          <w:rFonts w:cs="Arial"/>
          <w:szCs w:val="22"/>
          <w:highlight w:val="yellow"/>
        </w:rPr>
        <w:t>)</w:t>
      </w:r>
      <w:r>
        <w:rPr>
          <w:rFonts w:cs="Arial"/>
          <w:szCs w:val="22"/>
          <w:highlight w:val="yellow"/>
        </w:rPr>
        <w:t xml:space="preserve"> - </w:t>
      </w:r>
      <w:r w:rsidR="004B1AF8" w:rsidRPr="000F5FE2">
        <w:rPr>
          <w:rFonts w:cs="Arial"/>
          <w:szCs w:val="22"/>
          <w:highlight w:val="yellow"/>
        </w:rPr>
        <w:t>Insert copies of any Customer specific terms &amp; conditions</w:t>
      </w:r>
      <w:r w:rsidR="002E3507">
        <w:rPr>
          <w:rFonts w:cs="Arial"/>
          <w:szCs w:val="22"/>
          <w:highlight w:val="yellow"/>
        </w:rPr>
        <w:t xml:space="preserve"> (commencing with the insertion of a Heading 2)</w:t>
      </w:r>
      <w:r w:rsidR="00D25599">
        <w:rPr>
          <w:rFonts w:cs="Arial"/>
          <w:szCs w:val="22"/>
          <w:highlight w:val="yellow"/>
        </w:rPr>
        <w:t xml:space="preserve"> which will apply to this C</w:t>
      </w:r>
      <w:r w:rsidR="004B1AF8" w:rsidRPr="000F5FE2">
        <w:rPr>
          <w:rFonts w:cs="Arial"/>
          <w:szCs w:val="22"/>
          <w:highlight w:val="yellow"/>
        </w:rPr>
        <w:t>ontract</w:t>
      </w:r>
      <w:r w:rsidR="004B1AF8">
        <w:rPr>
          <w:rFonts w:cs="Arial"/>
          <w:szCs w:val="22"/>
          <w:highlight w:val="yellow"/>
        </w:rPr>
        <w:t>.</w:t>
      </w:r>
    </w:p>
    <w:p w14:paraId="69AAD0A4" w14:textId="77777777" w:rsidR="00865B8F" w:rsidRDefault="00865B8F">
      <w:pPr>
        <w:rPr>
          <w:ins w:id="115" w:author="Helen Shinton" w:date="2018-10-09T17:37:00Z"/>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6" w:name="2et92p0" w:colFirst="0" w:colLast="0"/>
      <w:bookmarkEnd w:id="11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tyjcwt" w:colFirst="0" w:colLast="0"/>
      <w:bookmarkEnd w:id="117"/>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3dy6vkm" w:colFirst="0" w:colLast="0"/>
      <w:bookmarkEnd w:id="11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9" w:name="1t3h5sf" w:colFirst="0" w:colLast="0"/>
      <w:bookmarkEnd w:id="11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4d34og8" w:colFirst="0" w:colLast="0"/>
      <w:bookmarkEnd w:id="120"/>
      <w:r w:rsidRPr="005631E9">
        <w:rPr>
          <w:rFonts w:cs="Arial"/>
        </w:rPr>
        <w:lastRenderedPageBreak/>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1" w:name="2s8eyo1" w:colFirst="0" w:colLast="0"/>
      <w:bookmarkEnd w:id="12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17dp8vu" w:colFirst="0" w:colLast="0"/>
      <w:bookmarkEnd w:id="12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3rdcrjn" w:colFirst="0" w:colLast="0"/>
      <w:bookmarkEnd w:id="12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26in1rg" w:colFirst="0" w:colLast="0"/>
      <w:bookmarkEnd w:id="12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5" w:name="lnxbz9" w:colFirst="0" w:colLast="0"/>
      <w:bookmarkEnd w:id="12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6" w:name="35nkun2" w:colFirst="0" w:colLast="0"/>
      <w:bookmarkEnd w:id="126"/>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7" w:name="1ksv4uv" w:colFirst="0" w:colLast="0"/>
      <w:bookmarkEnd w:id="12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lastRenderedPageBreak/>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8" w:name="44sinio" w:colFirst="0" w:colLast="0"/>
      <w:bookmarkEnd w:id="12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lastRenderedPageBreak/>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9" w:name="2jxsxqh" w:colFirst="0" w:colLast="0"/>
      <w:bookmarkEnd w:id="129"/>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lastRenderedPageBreak/>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w:t>
      </w:r>
      <w:r w:rsidRPr="005631E9">
        <w:rPr>
          <w:rFonts w:cs="Arial"/>
        </w:rPr>
        <w:lastRenderedPageBreak/>
        <w:t xml:space="preserve">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lastRenderedPageBreak/>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F50C603" w:rsidR="00865B8F" w:rsidRPr="00D25599" w:rsidRDefault="00865B8F" w:rsidP="00865B8F">
      <w:pPr>
        <w:keepNext/>
        <w:spacing w:before="240" w:after="240"/>
        <w:ind w:left="360" w:firstLine="360"/>
        <w:rPr>
          <w:rFonts w:ascii="Calibri" w:eastAsia="Calibri" w:hAnsi="Calibri"/>
          <w:b/>
          <w:lang w:eastAsia="en-US"/>
        </w:rPr>
      </w:pPr>
      <w:r w:rsidRPr="00D25599">
        <w:rPr>
          <w:rFonts w:ascii="Calibri" w:eastAsia="Calibri" w:hAnsi="Calibri"/>
          <w:b/>
          <w:highlight w:val="yellow"/>
          <w:lang w:eastAsia="en-US"/>
        </w:rPr>
        <w:t>Insert</w:t>
      </w:r>
      <w:r w:rsidR="00336839">
        <w:rPr>
          <w:rFonts w:ascii="Calibri" w:eastAsia="Calibri" w:hAnsi="Calibri"/>
          <w:b/>
          <w:highlight w:val="yellow"/>
          <w:lang w:eastAsia="en-US"/>
        </w:rPr>
        <w:t xml:space="preserve"> c</w:t>
      </w:r>
      <w:r w:rsidR="00C86C03" w:rsidRPr="00D25599">
        <w:rPr>
          <w:rFonts w:ascii="Calibri" w:eastAsia="Calibri" w:hAnsi="Calibri"/>
          <w:b/>
          <w:highlight w:val="yellow"/>
          <w:lang w:eastAsia="en-US"/>
        </w:rPr>
        <w:t>ontact details</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040E70DA" w:rsidR="00865B8F" w:rsidRPr="00D25599" w:rsidRDefault="00865B8F" w:rsidP="00865B8F">
      <w:pPr>
        <w:keepNext/>
        <w:spacing w:before="240" w:after="240" w:line="240" w:lineRule="exact"/>
        <w:ind w:left="1440" w:hanging="731"/>
        <w:rPr>
          <w:rFonts w:eastAsia="Calibri"/>
          <w:b/>
          <w:lang w:val="en-US" w:eastAsia="en-US"/>
        </w:rPr>
      </w:pPr>
      <w:r w:rsidRPr="00D25599">
        <w:rPr>
          <w:rFonts w:eastAsia="Calibri"/>
          <w:b/>
          <w:highlight w:val="yellow"/>
          <w:lang w:val="en-US" w:eastAsia="en-US"/>
        </w:rPr>
        <w:t>Insert</w:t>
      </w:r>
      <w:r w:rsidR="00336839">
        <w:rPr>
          <w:rFonts w:eastAsia="Calibri"/>
          <w:b/>
          <w:highlight w:val="yellow"/>
          <w:lang w:val="en-US" w:eastAsia="en-US"/>
        </w:rPr>
        <w:t xml:space="preserve"> c</w:t>
      </w:r>
      <w:r w:rsidR="00C86C03" w:rsidRPr="00D25599">
        <w:rPr>
          <w:rFonts w:eastAsia="Calibri"/>
          <w:b/>
          <w:highlight w:val="yellow"/>
          <w:lang w:val="en-US" w:eastAsia="en-US"/>
        </w:rPr>
        <w:t>ontact details</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6FF89FD2" w:rsidR="00865B8F" w:rsidRPr="007A4AB1" w:rsidRDefault="00865B8F" w:rsidP="00031F13">
            <w:pPr>
              <w:spacing w:line="240" w:lineRule="exact"/>
              <w:jc w:val="center"/>
              <w:rPr>
                <w:rFonts w:eastAsia="Calibri" w:cs="Arial"/>
                <w:lang w:val="en-US" w:eastAsia="en-US"/>
              </w:rPr>
            </w:pPr>
            <w:r w:rsidRPr="007A4AB1">
              <w:rPr>
                <w:rFonts w:eastAsia="Calibri" w:cs="Arial"/>
                <w:b/>
                <w:highlight w:val="yellow"/>
                <w:lang w:val="en-US" w:eastAsia="en-US"/>
              </w:rPr>
              <w:t>[</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C67BDC9" w14:textId="69B368BB" w:rsidR="00865B8F" w:rsidRPr="007A4AB1" w:rsidRDefault="00865B8F" w:rsidP="00865B8F">
            <w:pPr>
              <w:spacing w:line="240" w:lineRule="exact"/>
              <w:rPr>
                <w:rFonts w:eastAsia="Calibri" w:cs="Arial"/>
                <w:lang w:val="en-US" w:eastAsia="en-US"/>
              </w:rPr>
            </w:pPr>
            <w:r w:rsidRPr="00C86C03">
              <w:rPr>
                <w:rFonts w:eastAsia="Calibri" w:cs="Arial"/>
                <w:b/>
                <w:highlight w:val="yellow"/>
                <w:lang w:val="en-US" w:eastAsia="en-US"/>
              </w:rPr>
              <w:t>Guidance:</w:t>
            </w:r>
            <w:r w:rsidRPr="00C86C03">
              <w:rPr>
                <w:rFonts w:eastAsia="Calibri" w:cs="Arial"/>
                <w:highlight w:val="yellow"/>
                <w:lang w:val="en-US" w:eastAsia="en-US"/>
              </w:rPr>
              <w:t xml:space="preserve"> You will need to select whether to make use of Option A or Option B or Option C and/or Option D depending on which of the Parties are the data controller f</w:t>
            </w:r>
            <w:r w:rsidR="00C86C03" w:rsidRPr="00C86C03">
              <w:rPr>
                <w:rFonts w:eastAsia="Calibri" w:cs="Arial"/>
                <w:highlight w:val="yellow"/>
                <w:lang w:val="en-US" w:eastAsia="en-US"/>
              </w:rPr>
              <w:t>or the purposes of the Contract</w:t>
            </w:r>
          </w:p>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7A4AB1">
              <w:rPr>
                <w:rFonts w:eastAsia="Calibri" w:cs="Arial"/>
                <w:b/>
                <w:highlight w:val="yellow"/>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4EFACEEA"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2F660568" w14:textId="6F464F67"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b/>
                <w:highlight w:val="yellow"/>
                <w:lang w:val="en-US" w:eastAsia="en-US"/>
              </w:rPr>
              <w:t>OPTION B:</w:t>
            </w:r>
            <w:r w:rsidRPr="007A4AB1">
              <w:rPr>
                <w:rFonts w:eastAsia="Calibri" w:cs="Arial"/>
                <w:lang w:val="en-US" w:eastAsia="en-US"/>
              </w:rPr>
              <w:t xml:space="preserve"> </w:t>
            </w:r>
            <w:r w:rsidRPr="007A4AB1">
              <w:rPr>
                <w:rFonts w:eastAsia="Calibri" w:cs="Arial"/>
                <w:i/>
                <w:lang w:val="en-US" w:eastAsia="en-US"/>
              </w:rPr>
              <w:t>Supplier as Controller</w:t>
            </w:r>
          </w:p>
          <w:p w14:paraId="77EA2E1C" w14:textId="00D3E9CE"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p w14:paraId="6DF7E560" w14:textId="59215853" w:rsidR="00865B8F" w:rsidRPr="007A4AB1" w:rsidRDefault="00865B8F" w:rsidP="00865B8F">
            <w:pPr>
              <w:spacing w:before="280" w:after="120"/>
              <w:ind w:left="720"/>
              <w:rPr>
                <w:rFonts w:eastAsia="Calibri" w:cs="Arial"/>
                <w:lang w:eastAsia="en-US"/>
              </w:rPr>
            </w:pPr>
            <w:r w:rsidRPr="007A4AB1">
              <w:rPr>
                <w:rFonts w:eastAsia="Calibri" w:cs="Arial"/>
                <w:b/>
                <w:highlight w:val="yellow"/>
                <w:lang w:eastAsia="en-US"/>
              </w:rPr>
              <w:lastRenderedPageBreak/>
              <w:t>OPTION C</w:t>
            </w:r>
            <w:r w:rsidRPr="007A4AB1">
              <w:rPr>
                <w:rFonts w:eastAsia="Calibri" w:cs="Arial"/>
                <w:i/>
                <w:lang w:eastAsia="en-US"/>
              </w:rPr>
              <w:t>: Both Parties are Controller of separate data</w:t>
            </w:r>
          </w:p>
          <w:p w14:paraId="5A2781CB" w14:textId="77777777" w:rsidR="00865B8F" w:rsidRPr="007A4AB1" w:rsidRDefault="00865B8F" w:rsidP="00865B8F">
            <w:pPr>
              <w:spacing w:before="280" w:after="120"/>
              <w:ind w:left="720"/>
              <w:rPr>
                <w:rFonts w:eastAsia="Calibri" w:cs="Arial"/>
                <w:lang w:eastAsia="en-US"/>
              </w:rPr>
            </w:pPr>
            <w:r w:rsidRPr="007A4AB1">
              <w:rPr>
                <w:rFonts w:eastAsia="Calibri" w:cs="Arial"/>
                <w:lang w:eastAsia="en-US"/>
              </w:rPr>
              <w:t>Notwithstanding Clause 1.1 the Parties acknowledge that for the purposes of the Data Protection Legislation:</w:t>
            </w:r>
          </w:p>
          <w:p w14:paraId="38AB3492" w14:textId="40522281"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14:paraId="1B0C8721" w14:textId="620BADC9" w:rsidR="00865B8F" w:rsidRPr="0033683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336839">
              <w:rPr>
                <w:rFonts w:eastAsia="Calibri" w:cs="Arial"/>
                <w:b/>
                <w:highlight w:val="yellow"/>
                <w:lang w:val="en-US" w:eastAsia="en-US"/>
              </w:rPr>
              <w:t>Insert</w:t>
            </w:r>
            <w:r w:rsidRPr="00336839">
              <w:rPr>
                <w:rFonts w:eastAsia="Calibri" w:cs="Arial"/>
                <w:b/>
                <w:lang w:val="en-US" w:eastAsia="en-US"/>
              </w:rPr>
              <w:t xml:space="preserve"> scope of Personal Data which </w:t>
            </w:r>
            <w:r w:rsidRPr="00336839">
              <w:rPr>
                <w:rFonts w:eastAsia="Calibri" w:cs="Arial"/>
                <w:b/>
                <w:highlight w:val="yellow"/>
                <w:lang w:val="en-US" w:eastAsia="en-US"/>
              </w:rPr>
              <w:t xml:space="preserve">where the purposes and means of the processing </w:t>
            </w:r>
            <w:r w:rsidR="00C86C03" w:rsidRPr="00336839">
              <w:rPr>
                <w:rFonts w:eastAsia="Calibri" w:cs="Arial"/>
                <w:b/>
                <w:highlight w:val="yellow"/>
                <w:lang w:val="en-US" w:eastAsia="en-US"/>
              </w:rPr>
              <w:t>is determined by the Customer</w:t>
            </w:r>
            <w:r w:rsidR="00C86C03" w:rsidRPr="00336839">
              <w:rPr>
                <w:rFonts w:eastAsia="Calibri" w:cs="Arial"/>
                <w:b/>
                <w:lang w:val="en-US" w:eastAsia="en-US"/>
              </w:rPr>
              <w:t xml:space="preserve">  </w:t>
            </w:r>
          </w:p>
          <w:p w14:paraId="4AA8B868" w14:textId="16BD29CF"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sidR="000C212E">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45B74932" w14:textId="55850D3D" w:rsidR="00865B8F" w:rsidRPr="00D2559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D25599">
              <w:rPr>
                <w:rFonts w:eastAsia="Calibri" w:cs="Arial"/>
                <w:b/>
                <w:highlight w:val="yellow"/>
                <w:lang w:val="en-US" w:eastAsia="en-US"/>
              </w:rPr>
              <w:t>Insert scope of Personal Data which where the purposes and means of the processing is determined by the</w:t>
            </w:r>
            <w:r w:rsidR="00D25599">
              <w:rPr>
                <w:rFonts w:eastAsia="Calibri" w:cs="Arial"/>
                <w:b/>
                <w:highlight w:val="yellow"/>
                <w:lang w:val="en-US" w:eastAsia="en-US"/>
              </w:rPr>
              <w:t xml:space="preserve"> </w:t>
            </w:r>
            <w:r w:rsidR="00031F13" w:rsidRPr="00D25599">
              <w:rPr>
                <w:rFonts w:eastAsia="Calibri" w:cs="Arial"/>
                <w:b/>
                <w:highlight w:val="yellow"/>
                <w:lang w:val="en-US" w:eastAsia="en-US"/>
              </w:rPr>
              <w:t>Supplier</w:t>
            </w:r>
          </w:p>
          <w:p w14:paraId="237FCDB8" w14:textId="78FB95B3" w:rsidR="00865B8F" w:rsidRPr="007A4AB1" w:rsidRDefault="00865B8F" w:rsidP="00865B8F">
            <w:pPr>
              <w:spacing w:before="280"/>
              <w:ind w:left="720"/>
              <w:rPr>
                <w:rFonts w:eastAsia="Calibri" w:cs="Arial"/>
                <w:i/>
                <w:lang w:eastAsia="en-US"/>
              </w:rPr>
            </w:pPr>
            <w:r w:rsidRPr="007A4AB1">
              <w:rPr>
                <w:rFonts w:eastAsia="Calibri" w:cs="Arial"/>
                <w:b/>
                <w:lang w:eastAsia="en-US"/>
              </w:rPr>
              <w:t xml:space="preserve"> </w:t>
            </w:r>
            <w:r w:rsidRPr="007A4AB1">
              <w:rPr>
                <w:rFonts w:eastAsia="Calibri" w:cs="Arial"/>
                <w:b/>
                <w:highlight w:val="yellow"/>
                <w:lang w:eastAsia="en-US"/>
              </w:rPr>
              <w:t>OPTION D</w:t>
            </w:r>
            <w:r w:rsidRPr="007A4AB1">
              <w:rPr>
                <w:rFonts w:eastAsia="Calibri" w:cs="Arial"/>
                <w:i/>
                <w:highlight w:val="yellow"/>
                <w:lang w:eastAsia="en-US"/>
              </w:rPr>
              <w:t>:</w:t>
            </w:r>
            <w:r w:rsidRPr="007A4AB1">
              <w:rPr>
                <w:rFonts w:eastAsia="Calibri" w:cs="Arial"/>
                <w:i/>
                <w:lang w:eastAsia="en-US"/>
              </w:rPr>
              <w:t>Joint Controllers]</w:t>
            </w:r>
          </w:p>
          <w:p w14:paraId="7903DB6A" w14:textId="13122CBB" w:rsidR="00865B8F" w:rsidRPr="007A4AB1" w:rsidRDefault="00865B8F" w:rsidP="00865B8F">
            <w:pPr>
              <w:spacing w:before="280"/>
              <w:ind w:left="720"/>
              <w:rPr>
                <w:rFonts w:eastAsia="Calibri" w:cs="Arial"/>
                <w:lang w:eastAsia="en-US"/>
              </w:rPr>
            </w:pPr>
            <w:r w:rsidRPr="007A4AB1">
              <w:rPr>
                <w:rFonts w:eastAsia="Calibri" w:cs="Arial"/>
                <w:lang w:eastAsia="en-US"/>
              </w:rPr>
              <w:t xml:space="preserve">Notwithstanding Clause </w:t>
            </w:r>
            <w:r w:rsidRPr="007A4AB1">
              <w:rPr>
                <w:rFonts w:eastAsia="Calibri" w:cs="Arial"/>
                <w:highlight w:val="yellow"/>
                <w:lang w:eastAsia="en-US"/>
              </w:rPr>
              <w:t>[Z/X]</w:t>
            </w:r>
            <w:r w:rsidRPr="007A4AB1">
              <w:rPr>
                <w:rFonts w:eastAsia="Calibri" w:cs="Arial"/>
                <w:lang w:eastAsia="en-US"/>
              </w:rPr>
              <w:t xml:space="preserve"> the Parties acknowledge that they are joint Controllers for the purposes of the Data Protection Legislation in respect of </w:t>
            </w:r>
            <w:r w:rsidRPr="00D25599">
              <w:rPr>
                <w:rFonts w:eastAsia="Calibri" w:cs="Arial"/>
                <w:b/>
                <w:highlight w:val="yellow"/>
                <w:lang w:eastAsia="en-US"/>
              </w:rPr>
              <w:t>Insert scope of Personal Data</w:t>
            </w:r>
            <w:r w:rsidR="00D25599">
              <w:rPr>
                <w:rFonts w:eastAsia="Calibri" w:cs="Arial"/>
                <w:b/>
                <w:highlight w:val="yellow"/>
                <w:lang w:eastAsia="en-US"/>
              </w:rPr>
              <w:t xml:space="preserve"> for</w:t>
            </w:r>
            <w:r w:rsidRPr="00D25599">
              <w:rPr>
                <w:rFonts w:eastAsia="Calibri" w:cs="Arial"/>
                <w:b/>
                <w:highlight w:val="yellow"/>
                <w:lang w:eastAsia="en-US"/>
              </w:rPr>
              <w:t xml:space="preserve"> which the purposes and means of the processing is determined by the both Parties</w:t>
            </w:r>
            <w:r w:rsidR="00D25599">
              <w:rPr>
                <w:rFonts w:eastAsia="Calibri" w:cs="Arial"/>
                <w:b/>
                <w:highlight w:val="yellow"/>
                <w:lang w:eastAsia="en-US"/>
              </w:rPr>
              <w:t xml:space="preserve"> </w:t>
            </w:r>
            <w:r w:rsidRPr="00D25599">
              <w:rPr>
                <w:rFonts w:eastAsia="Calibri" w:cs="Arial"/>
                <w:b/>
                <w:highlight w:val="yellow"/>
                <w:lang w:eastAsia="en-US"/>
              </w:rPr>
              <w:t>and Annex A to this Schedule shall apply.</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Subject matter of the processing</w:t>
            </w:r>
          </w:p>
        </w:tc>
        <w:tc>
          <w:tcPr>
            <w:tcW w:w="6099" w:type="dxa"/>
            <w:shd w:val="clear" w:color="auto" w:fill="auto"/>
          </w:tcPr>
          <w:p w14:paraId="13289E1D" w14:textId="18BB8F5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This should be a high level, short description of what the processing is about i.e. its subject matter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345CFC4B"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Clearly set out the duration of the processing including dates</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62C7DACE" w14:textId="6E47A1E2"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 xml:space="preserve">Please be as specific as possible, but make sure that you cover all intended purposes. </w:t>
            </w:r>
          </w:p>
          <w:p w14:paraId="282208B9" w14:textId="77777777"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B56CA9" w14:textId="3B4ACAEA"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The purpose might include: employment processing,</w:t>
            </w:r>
            <w:r w:rsidRPr="007A4AB1">
              <w:rPr>
                <w:rFonts w:eastAsia="Calibri"/>
                <w:lang w:val="en-US" w:eastAsia="en-US"/>
              </w:rPr>
              <w:t xml:space="preserve"> </w:t>
            </w:r>
            <w:r w:rsidRPr="00C86C03">
              <w:rPr>
                <w:rFonts w:eastAsia="Calibri"/>
                <w:highlight w:val="yellow"/>
                <w:lang w:val="en-US" w:eastAsia="en-US"/>
              </w:rPr>
              <w:t>statutory obligation, recruitment assessment etc</w:t>
            </w:r>
            <w:r w:rsidR="00D25599">
              <w:rPr>
                <w:rFonts w:eastAsia="Calibri"/>
                <w:lang w:val="en-US" w:eastAsia="en-US"/>
              </w:rPr>
              <w:t>.</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73E38838"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here include: name, address, date of birth, NI number, telephone number, pay, images, biometric data etc</w:t>
            </w:r>
            <w:r w:rsidR="00C86C03">
              <w:rPr>
                <w:rFonts w:eastAsia="Calibri"/>
                <w:highlight w:val="yellow"/>
                <w:lang w:val="en-US" w:eastAsia="en-US"/>
              </w:rPr>
              <w:t>.</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7F6BBD3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include: Staff (including volunteers, agents, and temporary workers), customers/ clients, suppliers, patients, students / pupils, members of the public, users of a particular</w:t>
            </w:r>
            <w:r w:rsidRPr="00C86C03">
              <w:rPr>
                <w:rFonts w:eastAsia="Calibri"/>
                <w:highlight w:val="yellow"/>
                <w:lang w:val="en-US" w:eastAsia="en-US"/>
              </w:rPr>
              <w:br/>
              <w:t>website etc</w:t>
            </w:r>
            <w:r w:rsidR="00C86C03" w:rsidRPr="00C86C03">
              <w:rPr>
                <w:rFonts w:eastAsia="Calibri"/>
                <w:highlight w:val="yellow"/>
                <w:lang w:val="en-US" w:eastAsia="en-US"/>
              </w:rPr>
              <w:t>.</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2AA96362" w:rsidR="00865B8F" w:rsidRPr="007A4AB1" w:rsidRDefault="00865B8F" w:rsidP="00865B8F">
            <w:pPr>
              <w:spacing w:line="240" w:lineRule="exact"/>
              <w:rPr>
                <w:rFonts w:eastAsia="Calibri"/>
                <w:lang w:val="en-US" w:eastAsia="en-US"/>
              </w:rPr>
            </w:pPr>
            <w:r w:rsidRPr="00C86C03">
              <w:rPr>
                <w:rFonts w:eastAsia="Calibri"/>
                <w:highlight w:val="yellow"/>
                <w:lang w:val="en-US" w:eastAsia="en-US"/>
              </w:rPr>
              <w:t>Describe how long the data will be retained for, how it be returned or destroyed</w:t>
            </w:r>
            <w:r w:rsidR="00C86C03" w:rsidRPr="00C86C03">
              <w:rPr>
                <w:rFonts w:eastAsia="Calibri"/>
                <w:highlight w:val="yellow"/>
                <w:lang w:val="en-US" w:eastAsia="en-US"/>
              </w:rPr>
              <w: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0" w:name="_Toc440457130"/>
      <w:bookmarkStart w:id="131" w:name="_Toc444688627"/>
      <w:r w:rsidRPr="00D66848">
        <w:rPr>
          <w:rFonts w:eastAsia="Times New Roman"/>
          <w:b/>
          <w:szCs w:val="22"/>
          <w:lang w:eastAsia="en-US"/>
        </w:rPr>
        <w:lastRenderedPageBreak/>
        <w:t>ANNEX 7 – CHANGE CONTROL FORMS</w:t>
      </w:r>
      <w:bookmarkEnd w:id="130"/>
      <w:bookmarkEnd w:id="131"/>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lastRenderedPageBreak/>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F5241E" w:rsidRDefault="00F5241E"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F5241E" w:rsidRDefault="00F5241E"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F5241E" w:rsidRDefault="00F5241E"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F5241E" w:rsidRDefault="00F5241E"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F5241E" w:rsidRDefault="00F5241E"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F5241E" w:rsidRDefault="00F5241E"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F5241E" w:rsidRDefault="00F5241E"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F5241E" w:rsidRDefault="00F5241E"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F5241E" w:rsidRDefault="00F5241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F5241E" w:rsidRDefault="00F5241E"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A0C0B" w14:textId="77777777" w:rsidR="005E2A3C" w:rsidRDefault="005E2A3C">
      <w:pPr>
        <w:spacing w:line="20" w:lineRule="exact"/>
      </w:pPr>
    </w:p>
  </w:endnote>
  <w:endnote w:type="continuationSeparator" w:id="0">
    <w:p w14:paraId="1050E473" w14:textId="77777777" w:rsidR="005E2A3C" w:rsidRDefault="005E2A3C">
      <w:pPr>
        <w:spacing w:line="20" w:lineRule="exact"/>
      </w:pPr>
      <w:r>
        <w:t xml:space="preserve"> </w:t>
      </w:r>
    </w:p>
  </w:endnote>
  <w:endnote w:type="continuationNotice" w:id="1">
    <w:p w14:paraId="0C808CAF" w14:textId="77777777" w:rsidR="005E2A3C" w:rsidRDefault="005E2A3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F5241E" w:rsidRDefault="00F5241E"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F5241E" w:rsidRDefault="00F5241E"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F5241E" w:rsidRDefault="00F5241E"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F5241E" w:rsidRPr="00C34E12" w:rsidRDefault="00F5241E"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F5241E" w:rsidRDefault="00F5241E"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F5241E" w:rsidRPr="00A65391" w:rsidRDefault="00F5241E"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F5241E" w:rsidRPr="00CE50FE" w:rsidRDefault="00F5241E" w:rsidP="00F70073">
        <w:pPr>
          <w:pStyle w:val="Footer"/>
          <w:pBdr>
            <w:top w:val="single" w:sz="4" w:space="1" w:color="auto"/>
          </w:pBdr>
          <w:jc w:val="center"/>
          <w:rPr>
            <w:sz w:val="20"/>
            <w:szCs w:val="20"/>
          </w:rPr>
        </w:pPr>
        <w:r w:rsidRPr="00CE50FE">
          <w:rPr>
            <w:sz w:val="20"/>
            <w:szCs w:val="20"/>
          </w:rPr>
          <w:t>OFFICIAL</w:t>
        </w:r>
      </w:p>
      <w:p w14:paraId="6369C02F" w14:textId="77777777" w:rsidR="00F5241E" w:rsidRPr="007F6E50" w:rsidRDefault="00F5241E" w:rsidP="00F70073">
        <w:pPr>
          <w:pStyle w:val="Footer"/>
          <w:pBdr>
            <w:top w:val="single" w:sz="4" w:space="1" w:color="auto"/>
          </w:pBdr>
          <w:rPr>
            <w:szCs w:val="22"/>
          </w:rPr>
        </w:pPr>
        <w:r w:rsidRPr="007F6E50">
          <w:rPr>
            <w:szCs w:val="22"/>
          </w:rPr>
          <w:t>Agreement Annexes - Services</w:t>
        </w:r>
      </w:p>
      <w:p w14:paraId="6AFEBE16" w14:textId="5B21CF94" w:rsidR="00F5241E" w:rsidRPr="007F6E50" w:rsidRDefault="007F6E50" w:rsidP="00F70073">
        <w:pPr>
          <w:pStyle w:val="Footer"/>
          <w:pBdr>
            <w:top w:val="single" w:sz="4" w:space="1" w:color="auto"/>
          </w:pBdr>
          <w:rPr>
            <w:szCs w:val="22"/>
          </w:rPr>
        </w:pPr>
        <w:r w:rsidRPr="007F6E50">
          <w:rPr>
            <w:szCs w:val="22"/>
          </w:rPr>
          <w:t>Lianne Lewis</w:t>
        </w:r>
      </w:p>
      <w:p w14:paraId="59D982FD" w14:textId="66B56BBB" w:rsidR="00F5241E" w:rsidRPr="007F6E50" w:rsidRDefault="00F5241E" w:rsidP="00F70073">
        <w:pPr>
          <w:pStyle w:val="Footer"/>
          <w:pBdr>
            <w:top w:val="single" w:sz="4" w:space="1" w:color="auto"/>
          </w:pBdr>
          <w:rPr>
            <w:szCs w:val="22"/>
          </w:rPr>
        </w:pPr>
        <w:r w:rsidRPr="007F6E50">
          <w:rPr>
            <w:rFonts w:cs="Arial"/>
            <w:color w:val="222222"/>
            <w:szCs w:val="22"/>
            <w:shd w:val="clear" w:color="auto" w:fill="FFFFFF"/>
          </w:rPr>
          <w:t>© Crown copyright 2018</w:t>
        </w:r>
      </w:p>
      <w:p w14:paraId="49CF4B3A" w14:textId="4A8C6C83" w:rsidR="00F5241E" w:rsidRPr="007F6E50" w:rsidRDefault="00B21157" w:rsidP="00F70073">
        <w:pPr>
          <w:pStyle w:val="Footer"/>
          <w:pBdr>
            <w:top w:val="single" w:sz="4" w:space="1" w:color="auto"/>
          </w:pBdr>
          <w:jc w:val="right"/>
          <w:rPr>
            <w:szCs w:val="22"/>
          </w:rPr>
        </w:pPr>
        <w:r>
          <w:rPr>
            <w:szCs w:val="22"/>
          </w:rPr>
          <w:t>V0.1</w:t>
        </w:r>
        <w:r w:rsidR="00F5241E" w:rsidRPr="007F6E50">
          <w:rPr>
            <w:szCs w:val="22"/>
          </w:rPr>
          <w:t xml:space="preserve"> </w:t>
        </w:r>
        <w:r w:rsidR="007F6E50" w:rsidRPr="007F6E50">
          <w:rPr>
            <w:szCs w:val="22"/>
          </w:rPr>
          <w:t>13/11/20</w:t>
        </w:r>
        <w:r w:rsidR="00F5241E" w:rsidRPr="007F6E50">
          <w:rPr>
            <w:szCs w:val="22"/>
          </w:rPr>
          <w:t>18</w:t>
        </w:r>
      </w:p>
      <w:p w14:paraId="3085C604" w14:textId="77777777" w:rsidR="00F5241E" w:rsidRDefault="00F5241E"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693B01">
          <w:rPr>
            <w:noProof/>
            <w:sz w:val="20"/>
            <w:szCs w:val="20"/>
          </w:rPr>
          <w:t>18</w:t>
        </w:r>
        <w:r w:rsidRPr="00CE50FE">
          <w:rPr>
            <w:noProof/>
            <w:sz w:val="20"/>
            <w:szCs w:val="20"/>
          </w:rPr>
          <w:fldChar w:fldCharType="end"/>
        </w:r>
      </w:p>
    </w:sdtContent>
  </w:sdt>
  <w:p w14:paraId="170A480B" w14:textId="77777777" w:rsidR="00F5241E" w:rsidRPr="00360755" w:rsidRDefault="00F5241E"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56357" w14:textId="77777777" w:rsidR="005E2A3C" w:rsidRDefault="005E2A3C">
      <w:r>
        <w:separator/>
      </w:r>
    </w:p>
  </w:footnote>
  <w:footnote w:type="continuationSeparator" w:id="0">
    <w:p w14:paraId="365E7BCF" w14:textId="77777777" w:rsidR="005E2A3C" w:rsidRDefault="005E2A3C">
      <w:r>
        <w:continuationSeparator/>
      </w:r>
    </w:p>
  </w:footnote>
  <w:footnote w:type="continuationNotice" w:id="1">
    <w:p w14:paraId="2F3913CB" w14:textId="77777777" w:rsidR="005E2A3C" w:rsidRDefault="005E2A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F5241E" w:rsidRDefault="00F5241E"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F5241E" w:rsidRDefault="00F5241E" w:rsidP="00F3190B">
    <w:pPr>
      <w:pStyle w:val="Header"/>
      <w:jc w:val="center"/>
      <w:rPr>
        <w:b/>
      </w:rPr>
    </w:pPr>
  </w:p>
  <w:p w14:paraId="64559850" w14:textId="77777777" w:rsidR="00F5241E" w:rsidRDefault="00F5241E"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4397CA5E" w:rsidR="00F5241E" w:rsidRDefault="005E2A3C" w:rsidP="00F70073">
    <w:pPr>
      <w:pStyle w:val="Header"/>
      <w:pBdr>
        <w:bottom w:val="single" w:sz="4" w:space="1" w:color="auto"/>
      </w:pBdr>
      <w:jc w:val="center"/>
      <w:rPr>
        <w:rFonts w:cs="Arial"/>
        <w:sz w:val="20"/>
        <w:szCs w:val="20"/>
      </w:rPr>
    </w:pPr>
    <w:sdt>
      <w:sdtPr>
        <w:rPr>
          <w:rFonts w:cs="Arial"/>
          <w:sz w:val="20"/>
          <w:szCs w:val="20"/>
        </w:rPr>
        <w:id w:val="1651938422"/>
        <w:docPartObj>
          <w:docPartGallery w:val="Watermarks"/>
          <w:docPartUnique/>
        </w:docPartObj>
      </w:sdtPr>
      <w:sdtEndPr/>
      <w:sdtContent>
        <w:r>
          <w:rPr>
            <w:rFonts w:cs="Arial"/>
            <w:noProof/>
            <w:sz w:val="20"/>
            <w:szCs w:val="20"/>
            <w:lang w:val="en-US" w:eastAsia="en-US"/>
          </w:rPr>
          <w:pict w14:anchorId="44FED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5241E" w:rsidRPr="00B5725C">
      <w:rPr>
        <w:noProof/>
        <w:lang w:eastAsia="en-GB"/>
      </w:rPr>
      <w:drawing>
        <wp:anchor distT="0" distB="0" distL="114300" distR="114300" simplePos="0" relativeHeight="251657216"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41E">
      <w:rPr>
        <w:rFonts w:cs="Arial"/>
        <w:sz w:val="20"/>
        <w:szCs w:val="20"/>
      </w:rPr>
      <w:t>OFFICIAL</w:t>
    </w:r>
  </w:p>
  <w:p w14:paraId="126D3239" w14:textId="44C93A3A" w:rsidR="00F5241E" w:rsidRPr="007F6E50" w:rsidRDefault="00F5241E" w:rsidP="00E33C8F">
    <w:pPr>
      <w:pStyle w:val="Header"/>
      <w:pBdr>
        <w:bottom w:val="single" w:sz="4" w:space="1" w:color="auto"/>
      </w:pBdr>
      <w:tabs>
        <w:tab w:val="left" w:pos="1800"/>
        <w:tab w:val="center" w:pos="4514"/>
      </w:tabs>
      <w:jc w:val="center"/>
      <w:rPr>
        <w:rFonts w:cs="Arial"/>
        <w:b/>
        <w:szCs w:val="22"/>
      </w:rPr>
    </w:pPr>
    <w:r w:rsidRPr="007F6E50">
      <w:rPr>
        <w:rFonts w:cs="Arial"/>
        <w:b/>
        <w:szCs w:val="22"/>
      </w:rPr>
      <w:t>Contract Annexes - Services</w:t>
    </w:r>
  </w:p>
  <w:p w14:paraId="738CF364" w14:textId="77777777" w:rsidR="007F6E50" w:rsidRPr="007F6E50" w:rsidRDefault="007F6E50" w:rsidP="007F6E50">
    <w:pPr>
      <w:pStyle w:val="Header"/>
      <w:pBdr>
        <w:bottom w:val="single" w:sz="4" w:space="1" w:color="auto"/>
      </w:pBdr>
      <w:jc w:val="center"/>
      <w:rPr>
        <w:rFonts w:cs="Arial"/>
        <w:b/>
        <w:szCs w:val="22"/>
      </w:rPr>
    </w:pPr>
    <w:r w:rsidRPr="007F6E50">
      <w:rPr>
        <w:rFonts w:cs="Arial"/>
        <w:b/>
        <w:szCs w:val="22"/>
      </w:rPr>
      <w:t>Provision of the Business Skills Module of</w:t>
    </w:r>
  </w:p>
  <w:p w14:paraId="19941EB3" w14:textId="77777777" w:rsidR="007F6E50" w:rsidRPr="007F6E50" w:rsidRDefault="007F6E50" w:rsidP="007F6E50">
    <w:pPr>
      <w:pStyle w:val="Header"/>
      <w:pBdr>
        <w:bottom w:val="single" w:sz="4" w:space="1" w:color="auto"/>
      </w:pBdr>
      <w:jc w:val="center"/>
      <w:rPr>
        <w:rFonts w:cs="Arial"/>
        <w:b/>
        <w:szCs w:val="22"/>
      </w:rPr>
    </w:pPr>
    <w:r w:rsidRPr="007F6E50">
      <w:rPr>
        <w:rFonts w:cs="Arial"/>
        <w:b/>
        <w:szCs w:val="22"/>
      </w:rPr>
      <w:t xml:space="preserve">The Strategic Command Course (SCC) and a Programme of Chief Officer </w:t>
    </w:r>
  </w:p>
  <w:p w14:paraId="01622CAE" w14:textId="626A6DBD" w:rsidR="007F6E50" w:rsidRPr="007F6E50" w:rsidRDefault="007F6E50" w:rsidP="007F6E50">
    <w:pPr>
      <w:pStyle w:val="Header"/>
      <w:pBdr>
        <w:bottom w:val="single" w:sz="4" w:space="1" w:color="auto"/>
      </w:pBdr>
      <w:jc w:val="center"/>
      <w:rPr>
        <w:rFonts w:cs="Arial"/>
        <w:b/>
        <w:szCs w:val="22"/>
      </w:rPr>
    </w:pPr>
    <w:r w:rsidRPr="007F6E50">
      <w:rPr>
        <w:rFonts w:cs="Arial"/>
        <w:b/>
        <w:szCs w:val="22"/>
      </w:rPr>
      <w:t xml:space="preserve">Leadership Development </w:t>
    </w:r>
  </w:p>
  <w:p w14:paraId="2E58D1AC" w14:textId="4B50CE4E" w:rsidR="007F6E50" w:rsidRPr="007F6E50" w:rsidRDefault="007F6E50" w:rsidP="007F6E50">
    <w:pPr>
      <w:pStyle w:val="Header"/>
      <w:pBdr>
        <w:bottom w:val="single" w:sz="4" w:space="1" w:color="auto"/>
      </w:pBdr>
      <w:jc w:val="center"/>
      <w:rPr>
        <w:rFonts w:cs="Arial"/>
        <w:b/>
        <w:szCs w:val="22"/>
      </w:rPr>
    </w:pPr>
    <w:r w:rsidRPr="007F6E50">
      <w:rPr>
        <w:rFonts w:cs="Arial"/>
        <w:b/>
        <w:szCs w:val="22"/>
      </w:rPr>
      <w:t>For the College of Policing</w:t>
    </w:r>
  </w:p>
  <w:p w14:paraId="207091BF" w14:textId="6E56B650" w:rsidR="007F6E50" w:rsidRPr="007F6E50" w:rsidRDefault="000C20B3" w:rsidP="007F6E50">
    <w:pPr>
      <w:pStyle w:val="Header"/>
      <w:pBdr>
        <w:bottom w:val="single" w:sz="4" w:space="1" w:color="auto"/>
      </w:pBdr>
      <w:jc w:val="center"/>
      <w:rPr>
        <w:rFonts w:cs="Arial"/>
        <w:b/>
        <w:szCs w:val="22"/>
      </w:rPr>
    </w:pPr>
    <w:r>
      <w:rPr>
        <w:rFonts w:cs="Arial"/>
        <w:b/>
        <w:szCs w:val="22"/>
      </w:rPr>
      <w:t>Contract</w:t>
    </w:r>
    <w:r w:rsidR="007F6E50" w:rsidRPr="007F6E50">
      <w:rPr>
        <w:rFonts w:cs="Arial"/>
        <w:b/>
        <w:szCs w:val="22"/>
      </w:rPr>
      <w:t xml:space="preserve"> Reference: CCHR18A50</w:t>
    </w:r>
  </w:p>
  <w:p w14:paraId="41FED4DA" w14:textId="77777777" w:rsidR="00F5241E" w:rsidRDefault="00F5241E" w:rsidP="00F70073">
    <w:pPr>
      <w:pStyle w:val="Header"/>
      <w:pBdr>
        <w:bottom w:val="single" w:sz="4" w:space="1" w:color="auto"/>
      </w:pBdr>
      <w:jc w:val="center"/>
    </w:pPr>
  </w:p>
  <w:p w14:paraId="68388EBA" w14:textId="77777777" w:rsidR="00F5241E" w:rsidRDefault="00F5241E"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051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0B3"/>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238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A3C"/>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93B01"/>
    <w:rsid w:val="006A385C"/>
    <w:rsid w:val="006B0C79"/>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6E50"/>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0825"/>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187"/>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1157"/>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241E"/>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92BA191"/>
  <w15:docId w15:val="{3682A9AB-1D63-4B0A-A256-0820A38E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BF5BB388-46A0-4D86-BA1D-558918E1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24</TotalTime>
  <Pages>33</Pages>
  <Words>9299</Words>
  <Characters>53006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62181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Lianne Lewis</cp:lastModifiedBy>
  <cp:revision>7</cp:revision>
  <cp:lastPrinted>2012-12-10T12:26:00Z</cp:lastPrinted>
  <dcterms:created xsi:type="dcterms:W3CDTF">2018-11-13T17:00:00Z</dcterms:created>
  <dcterms:modified xsi:type="dcterms:W3CDTF">2018-11-27T17:27:00Z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