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2AF6" w14:textId="77777777" w:rsidR="00C34E8C" w:rsidRDefault="00C34E8C" w:rsidP="007A5756">
      <w:pPr>
        <w:jc w:val="center"/>
        <w:rPr>
          <w:rFonts w:ascii="Arial" w:hAnsi="Arial" w:cs="Arial"/>
          <w:b/>
          <w:sz w:val="24"/>
          <w:szCs w:val="24"/>
          <w:u w:val="single"/>
          <w:lang w:val="en-GB"/>
        </w:rPr>
      </w:pPr>
    </w:p>
    <w:p w14:paraId="675B6A59" w14:textId="77777777" w:rsidR="0021308A" w:rsidRPr="000217EA" w:rsidRDefault="0021308A" w:rsidP="0021308A">
      <w:pPr>
        <w:jc w:val="center"/>
        <w:rPr>
          <w:rFonts w:ascii="Arial" w:hAnsi="Arial" w:cs="Arial"/>
          <w:b/>
          <w:sz w:val="48"/>
          <w:szCs w:val="48"/>
        </w:rPr>
      </w:pPr>
      <w:r w:rsidRPr="000217EA">
        <w:rPr>
          <w:rFonts w:ascii="Arial" w:hAnsi="Arial" w:cs="Arial"/>
          <w:b/>
          <w:sz w:val="48"/>
          <w:szCs w:val="48"/>
        </w:rPr>
        <w:t>WINCANTON TOWN COUNCIL</w:t>
      </w:r>
    </w:p>
    <w:p w14:paraId="390BC7E7" w14:textId="77777777" w:rsidR="0021308A" w:rsidRDefault="0021308A" w:rsidP="0021308A">
      <w:pPr>
        <w:jc w:val="center"/>
        <w:rPr>
          <w:rFonts w:ascii="Arial" w:hAnsi="Arial" w:cs="Arial"/>
          <w:b/>
          <w:sz w:val="24"/>
          <w:szCs w:val="24"/>
        </w:rPr>
      </w:pPr>
    </w:p>
    <w:p w14:paraId="5CD5B348" w14:textId="77777777" w:rsidR="0066191E" w:rsidRDefault="0066191E" w:rsidP="0021308A">
      <w:pPr>
        <w:jc w:val="center"/>
        <w:rPr>
          <w:rFonts w:ascii="Arial" w:hAnsi="Arial" w:cs="Arial"/>
          <w:b/>
          <w:sz w:val="24"/>
          <w:szCs w:val="24"/>
        </w:rPr>
      </w:pPr>
    </w:p>
    <w:p w14:paraId="2E463577" w14:textId="24F83ACE" w:rsidR="0066191E" w:rsidRPr="0066191E" w:rsidRDefault="0066191E" w:rsidP="0021308A">
      <w:pPr>
        <w:jc w:val="center"/>
        <w:rPr>
          <w:rFonts w:ascii="Arial" w:hAnsi="Arial" w:cs="Arial"/>
          <w:b/>
          <w:sz w:val="36"/>
          <w:szCs w:val="36"/>
        </w:rPr>
      </w:pPr>
      <w:r w:rsidRPr="0066191E">
        <w:rPr>
          <w:rFonts w:ascii="Arial" w:hAnsi="Arial" w:cs="Arial"/>
          <w:b/>
          <w:sz w:val="36"/>
          <w:szCs w:val="36"/>
        </w:rPr>
        <w:t>TENDER DOCUMENT</w:t>
      </w:r>
    </w:p>
    <w:p w14:paraId="2B98428D" w14:textId="77777777" w:rsidR="0066191E" w:rsidRDefault="0066191E" w:rsidP="0021308A">
      <w:pPr>
        <w:jc w:val="center"/>
        <w:rPr>
          <w:rFonts w:ascii="Arial" w:hAnsi="Arial" w:cs="Arial"/>
          <w:b/>
          <w:sz w:val="24"/>
          <w:szCs w:val="24"/>
        </w:rPr>
      </w:pPr>
    </w:p>
    <w:p w14:paraId="604E96BF" w14:textId="77777777" w:rsidR="0066191E" w:rsidRDefault="0066191E" w:rsidP="0021308A">
      <w:pPr>
        <w:jc w:val="center"/>
        <w:rPr>
          <w:rFonts w:ascii="Arial" w:hAnsi="Arial" w:cs="Arial"/>
          <w:b/>
          <w:sz w:val="24"/>
          <w:szCs w:val="24"/>
        </w:rPr>
      </w:pPr>
    </w:p>
    <w:p w14:paraId="3E050F33" w14:textId="77777777" w:rsidR="009339F3" w:rsidRPr="000217EA" w:rsidRDefault="009339F3" w:rsidP="0021308A">
      <w:pPr>
        <w:jc w:val="center"/>
        <w:rPr>
          <w:rFonts w:ascii="Arial" w:hAnsi="Arial" w:cs="Arial"/>
          <w:b/>
          <w:sz w:val="24"/>
          <w:szCs w:val="24"/>
        </w:rPr>
      </w:pPr>
    </w:p>
    <w:p w14:paraId="3D50F143" w14:textId="2E9EC8AE" w:rsidR="0021308A" w:rsidRPr="0066191E" w:rsidRDefault="0021308A" w:rsidP="009339F3">
      <w:pPr>
        <w:jc w:val="center"/>
        <w:rPr>
          <w:rFonts w:ascii="Arial" w:hAnsi="Arial" w:cs="Arial"/>
          <w:bCs/>
          <w:sz w:val="32"/>
          <w:szCs w:val="32"/>
        </w:rPr>
      </w:pPr>
      <w:r w:rsidRPr="0066191E">
        <w:rPr>
          <w:rFonts w:ascii="Arial" w:hAnsi="Arial" w:cs="Arial"/>
          <w:bCs/>
          <w:sz w:val="32"/>
          <w:szCs w:val="32"/>
        </w:rPr>
        <w:t>Invitation to submit a Tender</w:t>
      </w:r>
      <w:r w:rsidR="009339F3">
        <w:rPr>
          <w:rFonts w:ascii="Arial" w:hAnsi="Arial" w:cs="Arial"/>
          <w:bCs/>
          <w:sz w:val="32"/>
          <w:szCs w:val="32"/>
        </w:rPr>
        <w:t xml:space="preserve"> </w:t>
      </w:r>
      <w:r w:rsidR="00BE28B4">
        <w:rPr>
          <w:rFonts w:ascii="Arial" w:hAnsi="Arial" w:cs="Arial"/>
          <w:bCs/>
          <w:sz w:val="32"/>
          <w:szCs w:val="32"/>
        </w:rPr>
        <w:t>f</w:t>
      </w:r>
      <w:r w:rsidRPr="0066191E">
        <w:rPr>
          <w:rFonts w:ascii="Arial" w:hAnsi="Arial" w:cs="Arial"/>
          <w:bCs/>
          <w:sz w:val="32"/>
          <w:szCs w:val="32"/>
        </w:rPr>
        <w:t xml:space="preserve">or the refurbishment of the </w:t>
      </w:r>
      <w:r w:rsidR="00AE6461">
        <w:rPr>
          <w:rFonts w:ascii="Arial" w:hAnsi="Arial" w:cs="Arial"/>
          <w:bCs/>
          <w:sz w:val="32"/>
          <w:szCs w:val="32"/>
        </w:rPr>
        <w:t>two</w:t>
      </w:r>
      <w:r w:rsidRPr="0066191E">
        <w:rPr>
          <w:rFonts w:ascii="Arial" w:hAnsi="Arial" w:cs="Arial"/>
          <w:bCs/>
          <w:sz w:val="32"/>
          <w:szCs w:val="32"/>
        </w:rPr>
        <w:t xml:space="preserve"> Wincanton Public Toilets </w:t>
      </w:r>
      <w:r w:rsidR="00BE28B4">
        <w:rPr>
          <w:rFonts w:ascii="Arial" w:hAnsi="Arial" w:cs="Arial"/>
          <w:bCs/>
          <w:sz w:val="32"/>
          <w:szCs w:val="32"/>
        </w:rPr>
        <w:t>owned and operated by Wincanton Town Council.</w:t>
      </w:r>
    </w:p>
    <w:p w14:paraId="654471C7" w14:textId="77777777" w:rsidR="0021308A" w:rsidRDefault="0021308A" w:rsidP="0021308A">
      <w:pPr>
        <w:jc w:val="center"/>
        <w:rPr>
          <w:rFonts w:ascii="Arial Nova" w:hAnsi="Arial Nova" w:cs="Arial"/>
          <w:b/>
          <w:sz w:val="24"/>
          <w:szCs w:val="24"/>
        </w:rPr>
      </w:pPr>
    </w:p>
    <w:p w14:paraId="77034900" w14:textId="77777777" w:rsidR="0021308A" w:rsidRDefault="0021308A" w:rsidP="0021308A">
      <w:pPr>
        <w:jc w:val="center"/>
        <w:rPr>
          <w:rFonts w:ascii="Arial Nova" w:hAnsi="Arial Nova" w:cs="Arial"/>
          <w:b/>
          <w:sz w:val="24"/>
          <w:szCs w:val="24"/>
        </w:rPr>
      </w:pPr>
    </w:p>
    <w:p w14:paraId="373BA90A" w14:textId="77777777" w:rsidR="0066191E" w:rsidRDefault="0066191E" w:rsidP="0021308A">
      <w:pPr>
        <w:jc w:val="center"/>
        <w:rPr>
          <w:rFonts w:ascii="Arial Nova" w:hAnsi="Arial Nova" w:cs="Arial"/>
          <w:b/>
          <w:sz w:val="24"/>
          <w:szCs w:val="24"/>
        </w:rPr>
      </w:pPr>
    </w:p>
    <w:p w14:paraId="10E46CA2" w14:textId="77777777" w:rsidR="0066191E" w:rsidRDefault="0066191E" w:rsidP="0021308A">
      <w:pPr>
        <w:jc w:val="center"/>
        <w:rPr>
          <w:rFonts w:ascii="Arial Nova" w:hAnsi="Arial Nova" w:cs="Arial"/>
          <w:b/>
          <w:sz w:val="24"/>
          <w:szCs w:val="24"/>
        </w:rPr>
      </w:pPr>
    </w:p>
    <w:p w14:paraId="7225EA40" w14:textId="77777777" w:rsidR="0066191E" w:rsidRDefault="0066191E" w:rsidP="0021308A">
      <w:pPr>
        <w:jc w:val="center"/>
        <w:rPr>
          <w:rFonts w:ascii="Arial Nova" w:hAnsi="Arial Nova" w:cs="Arial"/>
          <w:b/>
          <w:sz w:val="24"/>
          <w:szCs w:val="24"/>
        </w:rPr>
      </w:pPr>
    </w:p>
    <w:p w14:paraId="7F07971C" w14:textId="77777777" w:rsidR="0066191E" w:rsidRDefault="0066191E" w:rsidP="0021308A">
      <w:pPr>
        <w:jc w:val="center"/>
        <w:rPr>
          <w:rFonts w:ascii="Arial Nova" w:hAnsi="Arial Nova" w:cs="Arial"/>
          <w:b/>
          <w:sz w:val="24"/>
          <w:szCs w:val="24"/>
        </w:rPr>
      </w:pPr>
    </w:p>
    <w:p w14:paraId="7E22CE73" w14:textId="77777777" w:rsidR="0066191E" w:rsidRDefault="0066191E" w:rsidP="0021308A">
      <w:pPr>
        <w:jc w:val="center"/>
        <w:rPr>
          <w:rFonts w:ascii="Arial Nova" w:hAnsi="Arial Nova" w:cs="Arial"/>
          <w:b/>
          <w:sz w:val="24"/>
          <w:szCs w:val="24"/>
        </w:rPr>
      </w:pPr>
    </w:p>
    <w:p w14:paraId="5DDB4D34" w14:textId="77777777" w:rsidR="0066191E" w:rsidRDefault="0066191E" w:rsidP="0021308A">
      <w:pPr>
        <w:jc w:val="center"/>
        <w:rPr>
          <w:rFonts w:ascii="Arial Nova" w:hAnsi="Arial Nova" w:cs="Arial"/>
          <w:b/>
          <w:sz w:val="24"/>
          <w:szCs w:val="24"/>
        </w:rPr>
      </w:pPr>
    </w:p>
    <w:p w14:paraId="11B4D652" w14:textId="77777777" w:rsidR="0066191E" w:rsidRDefault="0066191E" w:rsidP="0021308A">
      <w:pPr>
        <w:jc w:val="center"/>
        <w:rPr>
          <w:rFonts w:ascii="Arial Nova" w:hAnsi="Arial Nova" w:cs="Arial"/>
          <w:b/>
          <w:sz w:val="24"/>
          <w:szCs w:val="24"/>
        </w:rPr>
      </w:pPr>
    </w:p>
    <w:p w14:paraId="3166B7BA" w14:textId="77777777" w:rsidR="0021308A" w:rsidRDefault="0021308A" w:rsidP="0021308A">
      <w:pPr>
        <w:jc w:val="center"/>
        <w:rPr>
          <w:rFonts w:ascii="Arial Nova" w:hAnsi="Arial Nova" w:cs="Arial"/>
          <w:b/>
          <w:sz w:val="24"/>
          <w:szCs w:val="24"/>
        </w:rPr>
      </w:pPr>
    </w:p>
    <w:p w14:paraId="29866FB1" w14:textId="77777777" w:rsidR="0021308A" w:rsidRPr="00BF1F51" w:rsidRDefault="0021308A" w:rsidP="0021308A">
      <w:pPr>
        <w:jc w:val="center"/>
        <w:rPr>
          <w:rFonts w:ascii="Arial Nova" w:hAnsi="Arial Nova" w:cs="Arial"/>
          <w:b/>
          <w:sz w:val="24"/>
          <w:szCs w:val="24"/>
        </w:rPr>
      </w:pPr>
    </w:p>
    <w:p w14:paraId="0DCDC25A" w14:textId="68EFF6AA" w:rsidR="0021308A" w:rsidRDefault="0021308A" w:rsidP="0021308A">
      <w:pPr>
        <w:pBdr>
          <w:top w:val="single" w:sz="4" w:space="1" w:color="auto"/>
          <w:left w:val="single" w:sz="4" w:space="4" w:color="auto"/>
          <w:bottom w:val="single" w:sz="4" w:space="1" w:color="auto"/>
          <w:right w:val="single" w:sz="4" w:space="4" w:color="auto"/>
        </w:pBdr>
        <w:jc w:val="center"/>
        <w:rPr>
          <w:rFonts w:ascii="Arial Nova" w:hAnsi="Arial Nova" w:cs="Arial"/>
          <w:bCs/>
          <w:sz w:val="24"/>
          <w:szCs w:val="24"/>
        </w:rPr>
      </w:pPr>
      <w:r>
        <w:rPr>
          <w:rFonts w:ascii="Arial Nova" w:hAnsi="Arial Nova" w:cs="Arial"/>
          <w:bCs/>
          <w:sz w:val="24"/>
          <w:szCs w:val="24"/>
        </w:rPr>
        <w:t xml:space="preserve">To be submitted no later than </w:t>
      </w:r>
      <w:r w:rsidR="00AE6461">
        <w:rPr>
          <w:rFonts w:ascii="Arial Nova" w:hAnsi="Arial Nova" w:cs="Arial"/>
          <w:bCs/>
          <w:sz w:val="24"/>
          <w:szCs w:val="24"/>
        </w:rPr>
        <w:t>12 noon on Monday 3</w:t>
      </w:r>
      <w:r w:rsidR="00AE6461" w:rsidRPr="00AE6461">
        <w:rPr>
          <w:rFonts w:ascii="Arial Nova" w:hAnsi="Arial Nova" w:cs="Arial"/>
          <w:bCs/>
          <w:sz w:val="24"/>
          <w:szCs w:val="24"/>
          <w:vertAlign w:val="superscript"/>
        </w:rPr>
        <w:t>rd</w:t>
      </w:r>
      <w:r w:rsidR="00AE6461">
        <w:rPr>
          <w:rFonts w:ascii="Arial Nova" w:hAnsi="Arial Nova" w:cs="Arial"/>
          <w:bCs/>
          <w:sz w:val="24"/>
          <w:szCs w:val="24"/>
        </w:rPr>
        <w:t xml:space="preserve"> March</w:t>
      </w:r>
      <w:r>
        <w:rPr>
          <w:rFonts w:ascii="Arial Nova" w:hAnsi="Arial Nova" w:cs="Arial"/>
          <w:bCs/>
          <w:sz w:val="24"/>
          <w:szCs w:val="24"/>
        </w:rPr>
        <w:t xml:space="preserve"> 2025</w:t>
      </w:r>
    </w:p>
    <w:p w14:paraId="29A5AF1E" w14:textId="77777777" w:rsidR="0021308A" w:rsidRPr="003108E3" w:rsidRDefault="0021308A" w:rsidP="0021308A">
      <w:pPr>
        <w:pBdr>
          <w:top w:val="single" w:sz="4" w:space="1" w:color="auto"/>
          <w:left w:val="single" w:sz="4" w:space="4" w:color="auto"/>
          <w:bottom w:val="single" w:sz="4" w:space="1" w:color="auto"/>
          <w:right w:val="single" w:sz="4" w:space="4" w:color="auto"/>
        </w:pBdr>
        <w:jc w:val="center"/>
        <w:rPr>
          <w:rFonts w:ascii="Arial Nova" w:hAnsi="Arial Nova" w:cs="Arial"/>
          <w:bCs/>
          <w:sz w:val="24"/>
          <w:szCs w:val="24"/>
        </w:rPr>
      </w:pPr>
      <w:r>
        <w:rPr>
          <w:rFonts w:ascii="Arial Nova" w:hAnsi="Arial Nova" w:cs="Arial"/>
          <w:bCs/>
          <w:sz w:val="24"/>
          <w:szCs w:val="24"/>
        </w:rPr>
        <w:t>Late submissions will be disregarded</w:t>
      </w:r>
    </w:p>
    <w:p w14:paraId="543BE31F" w14:textId="77777777" w:rsidR="0021308A" w:rsidRPr="00BF1F51" w:rsidRDefault="0021308A" w:rsidP="0021308A">
      <w:pPr>
        <w:jc w:val="center"/>
        <w:rPr>
          <w:rFonts w:ascii="Arial Nova" w:hAnsi="Arial Nova" w:cs="Arial"/>
          <w:b/>
          <w:sz w:val="24"/>
          <w:szCs w:val="24"/>
        </w:rPr>
      </w:pPr>
    </w:p>
    <w:p w14:paraId="14F80F91" w14:textId="77777777" w:rsidR="0021308A" w:rsidRPr="00C00F7B" w:rsidRDefault="0021308A" w:rsidP="0021308A">
      <w:pPr>
        <w:pStyle w:val="NoSpacing"/>
        <w:rPr>
          <w:rFonts w:ascii="Arial" w:hAnsi="Arial" w:cs="Arial"/>
          <w:sz w:val="28"/>
          <w:szCs w:val="28"/>
        </w:rPr>
      </w:pPr>
      <w:r w:rsidRPr="00C00F7B">
        <w:rPr>
          <w:rFonts w:ascii="Arial" w:hAnsi="Arial" w:cs="Arial"/>
          <w:color w:val="000000"/>
          <w:sz w:val="24"/>
          <w:szCs w:val="24"/>
        </w:rPr>
        <w:t>Emma Curtis, Town Clerk</w:t>
      </w:r>
    </w:p>
    <w:p w14:paraId="0B79F0BD" w14:textId="77777777" w:rsidR="0021308A" w:rsidRPr="000217EA" w:rsidRDefault="0021308A" w:rsidP="0021308A">
      <w:pPr>
        <w:pStyle w:val="NoSpacing"/>
        <w:rPr>
          <w:rFonts w:ascii="Arial" w:hAnsi="Arial" w:cs="Arial"/>
          <w:sz w:val="24"/>
          <w:szCs w:val="24"/>
        </w:rPr>
      </w:pPr>
      <w:r w:rsidRPr="000217EA">
        <w:rPr>
          <w:rFonts w:ascii="Arial" w:hAnsi="Arial" w:cs="Arial"/>
          <w:sz w:val="24"/>
          <w:szCs w:val="24"/>
        </w:rPr>
        <w:t>Town Hall</w:t>
      </w:r>
      <w:r w:rsidRPr="000217EA">
        <w:rPr>
          <w:rFonts w:ascii="Arial" w:hAnsi="Arial" w:cs="Arial"/>
          <w:sz w:val="24"/>
          <w:szCs w:val="24"/>
        </w:rPr>
        <w:br/>
        <w:t>Market Place</w:t>
      </w:r>
      <w:r w:rsidRPr="000217EA">
        <w:rPr>
          <w:rFonts w:ascii="Arial" w:hAnsi="Arial" w:cs="Arial"/>
          <w:sz w:val="24"/>
          <w:szCs w:val="24"/>
        </w:rPr>
        <w:br/>
        <w:t>Wincanton</w:t>
      </w:r>
      <w:r w:rsidRPr="000217EA">
        <w:rPr>
          <w:rFonts w:ascii="Arial" w:hAnsi="Arial" w:cs="Arial"/>
          <w:sz w:val="24"/>
          <w:szCs w:val="24"/>
        </w:rPr>
        <w:br/>
        <w:t>Somerset</w:t>
      </w:r>
      <w:r w:rsidRPr="000217EA">
        <w:rPr>
          <w:rFonts w:ascii="Arial" w:hAnsi="Arial" w:cs="Arial"/>
          <w:sz w:val="24"/>
          <w:szCs w:val="24"/>
        </w:rPr>
        <w:br/>
        <w:t>BA9 9LD</w:t>
      </w:r>
    </w:p>
    <w:p w14:paraId="60154BF0" w14:textId="77777777" w:rsidR="0021308A" w:rsidRDefault="0021308A" w:rsidP="0021308A">
      <w:pPr>
        <w:pStyle w:val="NoSpacing"/>
        <w:rPr>
          <w:rFonts w:ascii="Arial" w:hAnsi="Arial" w:cs="Arial"/>
          <w:sz w:val="24"/>
          <w:szCs w:val="24"/>
        </w:rPr>
      </w:pPr>
    </w:p>
    <w:p w14:paraId="2C0F28C1" w14:textId="77777777" w:rsidR="0021308A" w:rsidRPr="000217EA" w:rsidRDefault="0021308A" w:rsidP="0021308A">
      <w:pPr>
        <w:pStyle w:val="NoSpacing"/>
        <w:rPr>
          <w:rFonts w:ascii="Arial" w:hAnsi="Arial" w:cs="Arial"/>
          <w:sz w:val="24"/>
          <w:szCs w:val="24"/>
        </w:rPr>
      </w:pPr>
      <w:r w:rsidRPr="000217EA">
        <w:rPr>
          <w:rFonts w:ascii="Arial" w:hAnsi="Arial" w:cs="Arial"/>
          <w:sz w:val="24"/>
          <w:szCs w:val="24"/>
        </w:rPr>
        <w:t xml:space="preserve">Tel: </w:t>
      </w:r>
      <w:r>
        <w:rPr>
          <w:rFonts w:ascii="Arial" w:hAnsi="Arial" w:cs="Arial"/>
          <w:sz w:val="24"/>
          <w:szCs w:val="24"/>
        </w:rPr>
        <w:tab/>
      </w:r>
      <w:r w:rsidRPr="000217EA">
        <w:rPr>
          <w:rFonts w:ascii="Arial" w:hAnsi="Arial" w:cs="Arial"/>
          <w:sz w:val="24"/>
          <w:szCs w:val="24"/>
        </w:rPr>
        <w:t>01963 31693</w:t>
      </w:r>
      <w:r w:rsidRPr="000217EA">
        <w:rPr>
          <w:rFonts w:ascii="Arial" w:hAnsi="Arial" w:cs="Arial"/>
          <w:sz w:val="24"/>
          <w:szCs w:val="24"/>
        </w:rPr>
        <w:br/>
        <w:t>Email:</w:t>
      </w:r>
      <w:r>
        <w:rPr>
          <w:rFonts w:ascii="Arial" w:hAnsi="Arial" w:cs="Arial"/>
          <w:sz w:val="24"/>
          <w:szCs w:val="24"/>
        </w:rPr>
        <w:tab/>
      </w:r>
      <w:hyperlink r:id="rId8" w:history="1">
        <w:r w:rsidRPr="00282178">
          <w:rPr>
            <w:rStyle w:val="Hyperlink"/>
            <w:rFonts w:ascii="Arial" w:hAnsi="Arial" w:cs="Arial"/>
            <w:bCs/>
            <w:sz w:val="24"/>
            <w:szCs w:val="24"/>
          </w:rPr>
          <w:t>townclerk@wincantontowncouncil.gov.uk</w:t>
        </w:r>
      </w:hyperlink>
    </w:p>
    <w:p w14:paraId="5C9B4389" w14:textId="77777777" w:rsidR="0021308A" w:rsidRPr="00BF1F51" w:rsidRDefault="0021308A" w:rsidP="0021308A">
      <w:pPr>
        <w:rPr>
          <w:rFonts w:ascii="Arial Nova" w:hAnsi="Arial Nova"/>
          <w:sz w:val="24"/>
          <w:szCs w:val="24"/>
        </w:rPr>
      </w:pPr>
    </w:p>
    <w:p w14:paraId="4B7ACD4A" w14:textId="77777777" w:rsidR="0021308A" w:rsidRPr="00BF1F51" w:rsidRDefault="0021308A" w:rsidP="0021308A">
      <w:pPr>
        <w:rPr>
          <w:rFonts w:ascii="Arial Nova" w:hAnsi="Arial Nova"/>
          <w:sz w:val="24"/>
          <w:szCs w:val="24"/>
        </w:rPr>
      </w:pPr>
    </w:p>
    <w:p w14:paraId="0ED4A0A7" w14:textId="39AE4F08" w:rsidR="00C34E8C" w:rsidRDefault="00BE28B4" w:rsidP="0021308A">
      <w:pPr>
        <w:rPr>
          <w:rFonts w:ascii="Arial" w:hAnsi="Arial" w:cs="Arial"/>
          <w:b/>
          <w:sz w:val="24"/>
          <w:szCs w:val="24"/>
          <w:u w:val="single"/>
          <w:lang w:val="en-GB"/>
        </w:rPr>
      </w:pPr>
      <w:r>
        <w:rPr>
          <w:rFonts w:ascii="Arial" w:hAnsi="Arial" w:cs="Arial"/>
          <w:i/>
          <w:sz w:val="24"/>
          <w:szCs w:val="24"/>
        </w:rPr>
        <w:t>3</w:t>
      </w:r>
      <w:r w:rsidRPr="00BE28B4">
        <w:rPr>
          <w:rFonts w:ascii="Arial" w:hAnsi="Arial" w:cs="Arial"/>
          <w:i/>
          <w:sz w:val="24"/>
          <w:szCs w:val="24"/>
          <w:vertAlign w:val="superscript"/>
        </w:rPr>
        <w:t>rd</w:t>
      </w:r>
      <w:r>
        <w:rPr>
          <w:rFonts w:ascii="Arial" w:hAnsi="Arial" w:cs="Arial"/>
          <w:i/>
          <w:sz w:val="24"/>
          <w:szCs w:val="24"/>
        </w:rPr>
        <w:t xml:space="preserve"> February</w:t>
      </w:r>
      <w:r w:rsidR="0021308A">
        <w:rPr>
          <w:rFonts w:ascii="Arial" w:hAnsi="Arial" w:cs="Arial"/>
          <w:i/>
          <w:sz w:val="24"/>
          <w:szCs w:val="24"/>
        </w:rPr>
        <w:t xml:space="preserve"> 2025</w:t>
      </w:r>
    </w:p>
    <w:p w14:paraId="5CBCA23B" w14:textId="77777777" w:rsidR="00C34E8C" w:rsidRDefault="00C34E8C" w:rsidP="007A5756">
      <w:pPr>
        <w:jc w:val="center"/>
        <w:rPr>
          <w:rFonts w:ascii="Arial" w:hAnsi="Arial" w:cs="Arial"/>
          <w:b/>
          <w:sz w:val="24"/>
          <w:szCs w:val="24"/>
          <w:u w:val="single"/>
          <w:lang w:val="en-GB"/>
        </w:rPr>
        <w:sectPr w:rsidR="00C34E8C" w:rsidSect="0043519D">
          <w:headerReference w:type="default" r:id="rId9"/>
          <w:footerReference w:type="default" r:id="rId10"/>
          <w:pgSz w:w="12240" w:h="15840"/>
          <w:pgMar w:top="1440" w:right="1797" w:bottom="1440" w:left="1797" w:header="709" w:footer="709" w:gutter="0"/>
          <w:cols w:space="708"/>
          <w:docGrid w:linePitch="360"/>
        </w:sectPr>
      </w:pPr>
    </w:p>
    <w:p w14:paraId="71704B0F" w14:textId="6AC26373" w:rsidR="007A5756" w:rsidRPr="003A7300" w:rsidRDefault="007A5756" w:rsidP="007A5756">
      <w:pPr>
        <w:jc w:val="center"/>
        <w:rPr>
          <w:rFonts w:ascii="Arial" w:hAnsi="Arial" w:cs="Arial"/>
          <w:b/>
          <w:sz w:val="24"/>
          <w:szCs w:val="24"/>
          <w:u w:val="single"/>
          <w:lang w:val="en-GB"/>
        </w:rPr>
      </w:pPr>
      <w:r w:rsidRPr="003A7300">
        <w:rPr>
          <w:rFonts w:ascii="Arial" w:hAnsi="Arial" w:cs="Arial"/>
          <w:b/>
          <w:sz w:val="24"/>
          <w:szCs w:val="24"/>
          <w:u w:val="single"/>
          <w:lang w:val="en-GB"/>
        </w:rPr>
        <w:lastRenderedPageBreak/>
        <w:t>Contents</w:t>
      </w:r>
    </w:p>
    <w:p w14:paraId="7BFC6134" w14:textId="77777777" w:rsidR="007A5756" w:rsidRPr="003A7300" w:rsidRDefault="007A5756" w:rsidP="007A5756">
      <w:pPr>
        <w:jc w:val="center"/>
        <w:rPr>
          <w:rFonts w:ascii="Arial" w:hAnsi="Arial" w:cs="Arial"/>
          <w:b/>
          <w:sz w:val="24"/>
          <w:szCs w:val="24"/>
          <w:u w:val="single"/>
          <w:lang w:val="en-GB"/>
        </w:rPr>
      </w:pPr>
    </w:p>
    <w:p w14:paraId="1C29FCB5" w14:textId="77777777" w:rsidR="002165CA" w:rsidRPr="003A7300" w:rsidRDefault="002165CA" w:rsidP="002165CA">
      <w:pPr>
        <w:tabs>
          <w:tab w:val="left" w:pos="1320"/>
        </w:tabs>
        <w:jc w:val="both"/>
        <w:rPr>
          <w:rFonts w:ascii="Arial" w:hAnsi="Arial" w:cs="Arial"/>
          <w:b/>
          <w:sz w:val="24"/>
          <w:szCs w:val="24"/>
          <w:lang w:val="en-GB"/>
        </w:rPr>
      </w:pPr>
      <w:r w:rsidRPr="003A7300">
        <w:rPr>
          <w:rFonts w:ascii="Arial" w:hAnsi="Arial" w:cs="Arial"/>
          <w:b/>
          <w:sz w:val="24"/>
          <w:szCs w:val="24"/>
          <w:lang w:val="en-GB"/>
        </w:rPr>
        <w:t>Part 1:</w:t>
      </w:r>
      <w:r w:rsidRPr="003A7300">
        <w:rPr>
          <w:rFonts w:ascii="Arial" w:hAnsi="Arial" w:cs="Arial"/>
          <w:b/>
          <w:sz w:val="24"/>
          <w:szCs w:val="24"/>
          <w:lang w:val="en-GB"/>
        </w:rPr>
        <w:tab/>
        <w:t>Introduction</w:t>
      </w:r>
    </w:p>
    <w:p w14:paraId="11D06620" w14:textId="77777777" w:rsidR="008F59CC" w:rsidRPr="003A7300" w:rsidRDefault="008F59CC" w:rsidP="007A5756">
      <w:pPr>
        <w:tabs>
          <w:tab w:val="left" w:pos="1320"/>
        </w:tabs>
        <w:jc w:val="both"/>
        <w:rPr>
          <w:rFonts w:ascii="Arial" w:hAnsi="Arial" w:cs="Arial"/>
          <w:b/>
          <w:sz w:val="24"/>
          <w:szCs w:val="24"/>
          <w:lang w:val="en-GB"/>
        </w:rPr>
      </w:pPr>
    </w:p>
    <w:p w14:paraId="02EAA036" w14:textId="77777777" w:rsidR="007A5756" w:rsidRPr="003A7300" w:rsidRDefault="002165CA" w:rsidP="007A5756">
      <w:pPr>
        <w:tabs>
          <w:tab w:val="left" w:pos="1320"/>
        </w:tabs>
        <w:jc w:val="both"/>
        <w:rPr>
          <w:rFonts w:ascii="Arial" w:hAnsi="Arial" w:cs="Arial"/>
          <w:b/>
          <w:sz w:val="24"/>
          <w:szCs w:val="24"/>
          <w:lang w:val="en-GB"/>
        </w:rPr>
      </w:pPr>
      <w:r w:rsidRPr="003A7300">
        <w:rPr>
          <w:rFonts w:ascii="Arial" w:hAnsi="Arial" w:cs="Arial"/>
          <w:b/>
          <w:sz w:val="24"/>
          <w:szCs w:val="24"/>
          <w:lang w:val="en-GB"/>
        </w:rPr>
        <w:t>Part 2</w:t>
      </w:r>
      <w:r w:rsidR="007A5756" w:rsidRPr="003A7300">
        <w:rPr>
          <w:rFonts w:ascii="Arial" w:hAnsi="Arial" w:cs="Arial"/>
          <w:b/>
          <w:sz w:val="24"/>
          <w:szCs w:val="24"/>
          <w:lang w:val="en-GB"/>
        </w:rPr>
        <w:t>:</w:t>
      </w:r>
      <w:r w:rsidR="007A5756" w:rsidRPr="003A7300">
        <w:rPr>
          <w:rFonts w:ascii="Arial" w:hAnsi="Arial" w:cs="Arial"/>
          <w:b/>
          <w:sz w:val="24"/>
          <w:szCs w:val="24"/>
          <w:lang w:val="en-GB"/>
        </w:rPr>
        <w:tab/>
        <w:t>Instructions for Tendering</w:t>
      </w:r>
    </w:p>
    <w:p w14:paraId="7E10EF23" w14:textId="77777777" w:rsidR="007A5756" w:rsidRPr="003A7300" w:rsidRDefault="007A5756" w:rsidP="007A5756">
      <w:pPr>
        <w:tabs>
          <w:tab w:val="left" w:pos="1320"/>
        </w:tabs>
        <w:jc w:val="both"/>
        <w:rPr>
          <w:rFonts w:ascii="Arial" w:hAnsi="Arial" w:cs="Arial"/>
          <w:b/>
          <w:sz w:val="24"/>
          <w:szCs w:val="24"/>
          <w:lang w:val="en-GB"/>
        </w:rPr>
      </w:pPr>
    </w:p>
    <w:p w14:paraId="707047E3" w14:textId="339063BC" w:rsidR="007A5756" w:rsidRPr="003A7300" w:rsidRDefault="002165CA" w:rsidP="007A5756">
      <w:pPr>
        <w:tabs>
          <w:tab w:val="left" w:pos="1320"/>
        </w:tabs>
        <w:jc w:val="both"/>
        <w:rPr>
          <w:rFonts w:ascii="Arial" w:hAnsi="Arial" w:cs="Arial"/>
          <w:b/>
          <w:sz w:val="24"/>
          <w:szCs w:val="24"/>
          <w:lang w:val="en-GB"/>
        </w:rPr>
      </w:pPr>
      <w:r w:rsidRPr="003A7300">
        <w:rPr>
          <w:rFonts w:ascii="Arial" w:hAnsi="Arial" w:cs="Arial"/>
          <w:b/>
          <w:sz w:val="24"/>
          <w:szCs w:val="24"/>
          <w:lang w:val="en-GB"/>
        </w:rPr>
        <w:t>Part 3</w:t>
      </w:r>
      <w:r w:rsidR="007A5756" w:rsidRPr="003A7300">
        <w:rPr>
          <w:rFonts w:ascii="Arial" w:hAnsi="Arial" w:cs="Arial"/>
          <w:b/>
          <w:sz w:val="24"/>
          <w:szCs w:val="24"/>
          <w:lang w:val="en-GB"/>
        </w:rPr>
        <w:t>:</w:t>
      </w:r>
      <w:r w:rsidR="007A5756" w:rsidRPr="003A7300">
        <w:rPr>
          <w:rFonts w:ascii="Arial" w:hAnsi="Arial" w:cs="Arial"/>
          <w:b/>
          <w:sz w:val="24"/>
          <w:szCs w:val="24"/>
          <w:lang w:val="en-GB"/>
        </w:rPr>
        <w:tab/>
        <w:t xml:space="preserve">Project </w:t>
      </w:r>
      <w:r w:rsidR="00D621D3">
        <w:rPr>
          <w:rFonts w:ascii="Arial" w:hAnsi="Arial" w:cs="Arial"/>
          <w:b/>
          <w:sz w:val="24"/>
          <w:szCs w:val="24"/>
          <w:lang w:val="en-GB"/>
        </w:rPr>
        <w:t>Brief</w:t>
      </w:r>
    </w:p>
    <w:p w14:paraId="1E82D630" w14:textId="77777777" w:rsidR="007A5756" w:rsidRPr="003A7300" w:rsidRDefault="007A5756" w:rsidP="007A5756">
      <w:pPr>
        <w:numPr>
          <w:ilvl w:val="1"/>
          <w:numId w:val="1"/>
        </w:numPr>
        <w:tabs>
          <w:tab w:val="left" w:pos="1320"/>
        </w:tabs>
        <w:jc w:val="both"/>
        <w:rPr>
          <w:rFonts w:ascii="Arial" w:hAnsi="Arial" w:cs="Arial"/>
          <w:sz w:val="24"/>
          <w:szCs w:val="24"/>
          <w:lang w:val="en-GB"/>
        </w:rPr>
      </w:pPr>
      <w:r w:rsidRPr="003A7300">
        <w:rPr>
          <w:rFonts w:ascii="Arial" w:hAnsi="Arial" w:cs="Arial"/>
          <w:sz w:val="24"/>
          <w:szCs w:val="24"/>
          <w:lang w:val="en-GB"/>
        </w:rPr>
        <w:t>Introduction</w:t>
      </w:r>
    </w:p>
    <w:p w14:paraId="1C5FB9B2" w14:textId="77777777" w:rsidR="007A5756" w:rsidRPr="003A7300" w:rsidRDefault="007A5756" w:rsidP="007A5756">
      <w:pPr>
        <w:numPr>
          <w:ilvl w:val="1"/>
          <w:numId w:val="1"/>
        </w:numPr>
        <w:tabs>
          <w:tab w:val="left" w:pos="1320"/>
        </w:tabs>
        <w:jc w:val="both"/>
        <w:rPr>
          <w:rFonts w:ascii="Arial" w:hAnsi="Arial" w:cs="Arial"/>
          <w:sz w:val="24"/>
          <w:szCs w:val="24"/>
          <w:lang w:val="en-GB"/>
        </w:rPr>
      </w:pPr>
      <w:r w:rsidRPr="003A7300">
        <w:rPr>
          <w:rFonts w:ascii="Arial" w:hAnsi="Arial" w:cs="Arial"/>
          <w:sz w:val="24"/>
          <w:szCs w:val="24"/>
          <w:lang w:val="en-GB"/>
        </w:rPr>
        <w:t>Project Information</w:t>
      </w:r>
    </w:p>
    <w:p w14:paraId="1F63955E" w14:textId="77777777" w:rsidR="007A5756" w:rsidRPr="003A7300" w:rsidRDefault="007A5756" w:rsidP="007A5756">
      <w:pPr>
        <w:numPr>
          <w:ilvl w:val="1"/>
          <w:numId w:val="1"/>
        </w:numPr>
        <w:tabs>
          <w:tab w:val="left" w:pos="1320"/>
        </w:tabs>
        <w:jc w:val="both"/>
        <w:rPr>
          <w:rFonts w:ascii="Arial" w:hAnsi="Arial" w:cs="Arial"/>
          <w:sz w:val="24"/>
          <w:szCs w:val="24"/>
          <w:lang w:val="en-GB"/>
        </w:rPr>
      </w:pPr>
      <w:r w:rsidRPr="003A7300">
        <w:rPr>
          <w:rFonts w:ascii="Arial" w:hAnsi="Arial" w:cs="Arial"/>
          <w:sz w:val="24"/>
          <w:szCs w:val="24"/>
          <w:lang w:val="en-GB"/>
        </w:rPr>
        <w:t>Information for Tendering</w:t>
      </w:r>
    </w:p>
    <w:p w14:paraId="4A65F75D" w14:textId="77777777" w:rsidR="007A5756" w:rsidRPr="003A7300" w:rsidRDefault="007A5756" w:rsidP="007A5756">
      <w:pPr>
        <w:numPr>
          <w:ilvl w:val="1"/>
          <w:numId w:val="1"/>
        </w:numPr>
        <w:tabs>
          <w:tab w:val="left" w:pos="1320"/>
        </w:tabs>
        <w:jc w:val="both"/>
        <w:rPr>
          <w:rFonts w:ascii="Arial" w:hAnsi="Arial" w:cs="Arial"/>
          <w:sz w:val="24"/>
          <w:szCs w:val="24"/>
          <w:lang w:val="en-GB"/>
        </w:rPr>
      </w:pPr>
      <w:r w:rsidRPr="003A7300">
        <w:rPr>
          <w:rFonts w:ascii="Arial" w:hAnsi="Arial" w:cs="Arial"/>
          <w:sz w:val="24"/>
          <w:szCs w:val="24"/>
          <w:lang w:val="en-GB"/>
        </w:rPr>
        <w:t>Schedule of Services</w:t>
      </w:r>
    </w:p>
    <w:p w14:paraId="44CF77D0" w14:textId="77777777" w:rsidR="007A5756" w:rsidRPr="003A7300" w:rsidRDefault="007A5756" w:rsidP="007A5756">
      <w:pPr>
        <w:tabs>
          <w:tab w:val="left" w:pos="1320"/>
        </w:tabs>
        <w:jc w:val="both"/>
        <w:rPr>
          <w:rFonts w:ascii="Arial" w:hAnsi="Arial" w:cs="Arial"/>
          <w:sz w:val="24"/>
          <w:szCs w:val="24"/>
          <w:lang w:val="en-GB"/>
        </w:rPr>
      </w:pPr>
    </w:p>
    <w:p w14:paraId="7C051331" w14:textId="77777777" w:rsidR="007A5756" w:rsidRPr="003A7300" w:rsidRDefault="007A5756" w:rsidP="007A5756">
      <w:pPr>
        <w:tabs>
          <w:tab w:val="left" w:pos="1320"/>
        </w:tabs>
        <w:jc w:val="both"/>
        <w:rPr>
          <w:rFonts w:ascii="Arial" w:hAnsi="Arial" w:cs="Arial"/>
          <w:b/>
          <w:sz w:val="24"/>
          <w:szCs w:val="24"/>
          <w:lang w:val="en-GB"/>
        </w:rPr>
      </w:pPr>
      <w:r w:rsidRPr="003A7300">
        <w:rPr>
          <w:rFonts w:ascii="Arial" w:hAnsi="Arial" w:cs="Arial"/>
          <w:b/>
          <w:sz w:val="24"/>
          <w:szCs w:val="24"/>
          <w:lang w:val="en-GB"/>
        </w:rPr>
        <w:t xml:space="preserve">Part </w:t>
      </w:r>
      <w:r w:rsidR="002165CA" w:rsidRPr="003A7300">
        <w:rPr>
          <w:rFonts w:ascii="Arial" w:hAnsi="Arial" w:cs="Arial"/>
          <w:b/>
          <w:sz w:val="24"/>
          <w:szCs w:val="24"/>
          <w:lang w:val="en-GB"/>
        </w:rPr>
        <w:t>4</w:t>
      </w:r>
      <w:r w:rsidRPr="003A7300">
        <w:rPr>
          <w:rFonts w:ascii="Arial" w:hAnsi="Arial" w:cs="Arial"/>
          <w:b/>
          <w:sz w:val="24"/>
          <w:szCs w:val="24"/>
          <w:lang w:val="en-GB"/>
        </w:rPr>
        <w:t>:</w:t>
      </w:r>
      <w:r w:rsidRPr="003A7300">
        <w:rPr>
          <w:rFonts w:ascii="Arial" w:hAnsi="Arial" w:cs="Arial"/>
          <w:b/>
          <w:sz w:val="24"/>
          <w:szCs w:val="24"/>
          <w:lang w:val="en-GB"/>
        </w:rPr>
        <w:tab/>
        <w:t>Appendices</w:t>
      </w:r>
    </w:p>
    <w:p w14:paraId="69BE400D" w14:textId="77777777" w:rsidR="007A5756" w:rsidRPr="003A7300" w:rsidRDefault="007A5756" w:rsidP="007A5756">
      <w:pPr>
        <w:tabs>
          <w:tab w:val="left" w:pos="1320"/>
        </w:tabs>
        <w:jc w:val="both"/>
        <w:rPr>
          <w:rFonts w:ascii="Arial" w:hAnsi="Arial" w:cs="Arial"/>
          <w:b/>
          <w:sz w:val="24"/>
          <w:szCs w:val="24"/>
          <w:lang w:val="en-GB"/>
        </w:rPr>
      </w:pPr>
    </w:p>
    <w:p w14:paraId="42AC194D" w14:textId="77777777" w:rsidR="007A5756" w:rsidRPr="003A7300" w:rsidRDefault="007A5756" w:rsidP="007A5756">
      <w:pPr>
        <w:tabs>
          <w:tab w:val="left" w:pos="1320"/>
        </w:tabs>
        <w:jc w:val="both"/>
        <w:rPr>
          <w:rFonts w:ascii="Arial" w:hAnsi="Arial" w:cs="Arial"/>
          <w:sz w:val="24"/>
          <w:szCs w:val="24"/>
          <w:u w:val="single"/>
          <w:lang w:val="en-GB"/>
        </w:rPr>
      </w:pPr>
      <w:r w:rsidRPr="003A7300">
        <w:rPr>
          <w:rFonts w:ascii="Arial" w:hAnsi="Arial" w:cs="Arial"/>
          <w:sz w:val="24"/>
          <w:szCs w:val="24"/>
          <w:u w:val="single"/>
          <w:lang w:val="en-GB"/>
        </w:rPr>
        <w:t>Tender Documents</w:t>
      </w:r>
    </w:p>
    <w:p w14:paraId="5F536BFF" w14:textId="77777777" w:rsidR="007A5756" w:rsidRPr="003A7300" w:rsidRDefault="007A5756" w:rsidP="007A5756">
      <w:pPr>
        <w:tabs>
          <w:tab w:val="left" w:pos="1320"/>
        </w:tabs>
        <w:jc w:val="both"/>
        <w:rPr>
          <w:rFonts w:ascii="Arial" w:hAnsi="Arial" w:cs="Arial"/>
          <w:sz w:val="24"/>
          <w:szCs w:val="24"/>
          <w:u w:val="single"/>
          <w:lang w:val="en-GB"/>
        </w:rPr>
      </w:pPr>
    </w:p>
    <w:p w14:paraId="1E630B5A" w14:textId="77777777" w:rsidR="007A5756" w:rsidRPr="003A7300" w:rsidRDefault="007A5756" w:rsidP="007A5756">
      <w:pPr>
        <w:tabs>
          <w:tab w:val="left" w:pos="1320"/>
          <w:tab w:val="left" w:pos="2880"/>
        </w:tabs>
        <w:jc w:val="both"/>
        <w:rPr>
          <w:rFonts w:ascii="Arial" w:hAnsi="Arial" w:cs="Arial"/>
          <w:sz w:val="24"/>
          <w:szCs w:val="24"/>
          <w:lang w:val="en-GB"/>
        </w:rPr>
      </w:pPr>
      <w:r w:rsidRPr="003A7300">
        <w:rPr>
          <w:rFonts w:ascii="Arial" w:hAnsi="Arial" w:cs="Arial"/>
          <w:sz w:val="24"/>
          <w:szCs w:val="24"/>
          <w:lang w:val="en-GB"/>
        </w:rPr>
        <w:tab/>
        <w:t>Appendix A</w:t>
      </w:r>
      <w:r w:rsidRPr="003A7300">
        <w:rPr>
          <w:rFonts w:ascii="Arial" w:hAnsi="Arial" w:cs="Arial"/>
          <w:sz w:val="24"/>
          <w:szCs w:val="24"/>
          <w:lang w:val="en-GB"/>
        </w:rPr>
        <w:tab/>
        <w:t>Form of Tender</w:t>
      </w:r>
    </w:p>
    <w:p w14:paraId="58B73CE2" w14:textId="77777777" w:rsidR="007A5756" w:rsidRPr="003A7300" w:rsidRDefault="007A5756" w:rsidP="007A5756">
      <w:pPr>
        <w:tabs>
          <w:tab w:val="left" w:pos="1320"/>
          <w:tab w:val="left" w:pos="2880"/>
        </w:tabs>
        <w:jc w:val="both"/>
        <w:rPr>
          <w:rFonts w:ascii="Arial" w:hAnsi="Arial" w:cs="Arial"/>
          <w:sz w:val="24"/>
          <w:szCs w:val="24"/>
          <w:lang w:val="en-GB"/>
        </w:rPr>
      </w:pPr>
    </w:p>
    <w:p w14:paraId="08A784FE" w14:textId="77777777" w:rsidR="007A5756" w:rsidRPr="003A7300" w:rsidRDefault="007A5756" w:rsidP="007A5756">
      <w:pPr>
        <w:tabs>
          <w:tab w:val="left" w:pos="1320"/>
          <w:tab w:val="left" w:pos="2880"/>
        </w:tabs>
        <w:jc w:val="both"/>
        <w:rPr>
          <w:rFonts w:ascii="Arial" w:hAnsi="Arial" w:cs="Arial"/>
          <w:sz w:val="24"/>
          <w:szCs w:val="24"/>
          <w:lang w:val="en-GB"/>
        </w:rPr>
      </w:pPr>
      <w:r w:rsidRPr="003A7300">
        <w:rPr>
          <w:rFonts w:ascii="Arial" w:hAnsi="Arial" w:cs="Arial"/>
          <w:sz w:val="24"/>
          <w:szCs w:val="24"/>
          <w:lang w:val="en-GB"/>
        </w:rPr>
        <w:tab/>
        <w:t>Appendix B</w:t>
      </w:r>
      <w:r w:rsidRPr="003A7300">
        <w:rPr>
          <w:rFonts w:ascii="Arial" w:hAnsi="Arial" w:cs="Arial"/>
          <w:sz w:val="24"/>
          <w:szCs w:val="24"/>
          <w:lang w:val="en-GB"/>
        </w:rPr>
        <w:tab/>
        <w:t>Non-Collusive Tendering Certificate</w:t>
      </w:r>
    </w:p>
    <w:p w14:paraId="1DA5C46A" w14:textId="77777777" w:rsidR="007A5756" w:rsidRPr="003A7300" w:rsidRDefault="007A5756" w:rsidP="007A5756">
      <w:pPr>
        <w:tabs>
          <w:tab w:val="left" w:pos="1320"/>
          <w:tab w:val="left" w:pos="2880"/>
        </w:tabs>
        <w:jc w:val="both"/>
        <w:rPr>
          <w:rFonts w:ascii="Arial" w:hAnsi="Arial" w:cs="Arial"/>
          <w:sz w:val="24"/>
          <w:szCs w:val="24"/>
          <w:lang w:val="en-GB"/>
        </w:rPr>
      </w:pPr>
    </w:p>
    <w:p w14:paraId="7B6CDC90" w14:textId="77777777" w:rsidR="007A5756" w:rsidRPr="003A7300" w:rsidRDefault="007A5756" w:rsidP="007A5756">
      <w:pPr>
        <w:tabs>
          <w:tab w:val="left" w:pos="1320"/>
          <w:tab w:val="left" w:pos="2880"/>
        </w:tabs>
        <w:jc w:val="both"/>
        <w:rPr>
          <w:rFonts w:ascii="Arial" w:hAnsi="Arial" w:cs="Arial"/>
          <w:sz w:val="24"/>
          <w:szCs w:val="24"/>
          <w:lang w:val="en-GB"/>
        </w:rPr>
      </w:pPr>
      <w:r w:rsidRPr="003A7300">
        <w:rPr>
          <w:rFonts w:ascii="Arial" w:hAnsi="Arial" w:cs="Arial"/>
          <w:sz w:val="24"/>
          <w:szCs w:val="24"/>
          <w:lang w:val="en-GB"/>
        </w:rPr>
        <w:tab/>
      </w:r>
    </w:p>
    <w:p w14:paraId="1A567A26" w14:textId="77777777" w:rsidR="007A5756" w:rsidRPr="003A7300" w:rsidRDefault="007A5756" w:rsidP="007A5756">
      <w:pPr>
        <w:tabs>
          <w:tab w:val="left" w:pos="1320"/>
          <w:tab w:val="left" w:pos="2880"/>
        </w:tabs>
        <w:jc w:val="both"/>
        <w:rPr>
          <w:rFonts w:ascii="Arial" w:hAnsi="Arial" w:cs="Arial"/>
          <w:sz w:val="24"/>
          <w:szCs w:val="24"/>
          <w:u w:val="single"/>
          <w:lang w:val="en-GB"/>
        </w:rPr>
      </w:pPr>
      <w:r w:rsidRPr="003A7300">
        <w:rPr>
          <w:rFonts w:ascii="Arial" w:hAnsi="Arial" w:cs="Arial"/>
          <w:sz w:val="24"/>
          <w:szCs w:val="24"/>
          <w:u w:val="single"/>
          <w:lang w:val="en-GB"/>
        </w:rPr>
        <w:t>Supporting Information</w:t>
      </w:r>
    </w:p>
    <w:p w14:paraId="0298C4C6" w14:textId="77777777" w:rsidR="007A5756" w:rsidRPr="003A7300" w:rsidRDefault="007A5756" w:rsidP="007A5756">
      <w:pPr>
        <w:tabs>
          <w:tab w:val="left" w:pos="1320"/>
          <w:tab w:val="left" w:pos="2880"/>
        </w:tabs>
        <w:jc w:val="both"/>
        <w:rPr>
          <w:rFonts w:ascii="Arial" w:hAnsi="Arial" w:cs="Arial"/>
          <w:sz w:val="24"/>
          <w:szCs w:val="24"/>
          <w:u w:val="single"/>
          <w:lang w:val="en-GB"/>
        </w:rPr>
      </w:pPr>
    </w:p>
    <w:p w14:paraId="4DA3E52C" w14:textId="725D40F7" w:rsidR="00BE28B4" w:rsidRDefault="007A5756" w:rsidP="00BE28B4">
      <w:pPr>
        <w:tabs>
          <w:tab w:val="left" w:pos="1320"/>
          <w:tab w:val="left" w:pos="2880"/>
        </w:tabs>
        <w:jc w:val="both"/>
        <w:rPr>
          <w:rFonts w:ascii="Arial" w:hAnsi="Arial" w:cs="Arial"/>
          <w:sz w:val="24"/>
        </w:rPr>
      </w:pPr>
      <w:r w:rsidRPr="003A7300">
        <w:rPr>
          <w:rFonts w:ascii="Arial" w:hAnsi="Arial" w:cs="Arial"/>
          <w:b/>
          <w:sz w:val="24"/>
          <w:szCs w:val="24"/>
          <w:lang w:val="en-GB"/>
        </w:rPr>
        <w:tab/>
      </w:r>
      <w:r w:rsidRPr="003A7300">
        <w:rPr>
          <w:rFonts w:ascii="Arial" w:hAnsi="Arial" w:cs="Arial"/>
          <w:sz w:val="24"/>
          <w:szCs w:val="24"/>
          <w:lang w:val="en-GB"/>
        </w:rPr>
        <w:t xml:space="preserve">Appendix </w:t>
      </w:r>
      <w:r w:rsidR="0043519D" w:rsidRPr="003A7300">
        <w:rPr>
          <w:rFonts w:ascii="Arial" w:hAnsi="Arial" w:cs="Arial"/>
          <w:sz w:val="24"/>
          <w:szCs w:val="24"/>
          <w:lang w:val="en-GB"/>
        </w:rPr>
        <w:t>C</w:t>
      </w:r>
      <w:r w:rsidR="00B12580" w:rsidRPr="003A7300">
        <w:rPr>
          <w:rFonts w:ascii="Arial" w:hAnsi="Arial" w:cs="Arial"/>
          <w:sz w:val="24"/>
          <w:szCs w:val="24"/>
          <w:lang w:val="en-GB"/>
        </w:rPr>
        <w:tab/>
      </w:r>
      <w:r w:rsidR="00BE28B4">
        <w:rPr>
          <w:rFonts w:ascii="Arial" w:hAnsi="Arial" w:cs="Arial"/>
          <w:sz w:val="24"/>
        </w:rPr>
        <w:t>Photographs of existing facilities</w:t>
      </w:r>
    </w:p>
    <w:p w14:paraId="4BB81FFC" w14:textId="77777777" w:rsidR="00BE28B4" w:rsidRDefault="00BE28B4" w:rsidP="00BE28B4">
      <w:pPr>
        <w:tabs>
          <w:tab w:val="left" w:pos="1320"/>
          <w:tab w:val="left" w:pos="2880"/>
        </w:tabs>
        <w:jc w:val="both"/>
        <w:rPr>
          <w:rFonts w:ascii="Arial" w:hAnsi="Arial" w:cs="Arial"/>
          <w:sz w:val="24"/>
        </w:rPr>
      </w:pPr>
    </w:p>
    <w:p w14:paraId="110D0530" w14:textId="7ED01AA8" w:rsidR="00BE28B4" w:rsidRPr="00BE28B4" w:rsidRDefault="00BE28B4" w:rsidP="00BE28B4">
      <w:pPr>
        <w:tabs>
          <w:tab w:val="left" w:pos="1320"/>
          <w:tab w:val="left" w:pos="2880"/>
        </w:tabs>
        <w:jc w:val="both"/>
        <w:rPr>
          <w:rFonts w:ascii="Arial" w:hAnsi="Arial" w:cs="Arial"/>
          <w:sz w:val="24"/>
          <w:szCs w:val="24"/>
          <w:lang w:val="en-GB"/>
        </w:rPr>
      </w:pPr>
      <w:r>
        <w:rPr>
          <w:rFonts w:ascii="Arial" w:hAnsi="Arial" w:cs="Arial"/>
          <w:sz w:val="24"/>
        </w:rPr>
        <w:tab/>
        <w:t>Appendix D</w:t>
      </w:r>
      <w:r>
        <w:rPr>
          <w:rFonts w:ascii="Arial" w:hAnsi="Arial" w:cs="Arial"/>
          <w:sz w:val="24"/>
        </w:rPr>
        <w:tab/>
        <w:t>Location plan of the two facilities</w:t>
      </w:r>
    </w:p>
    <w:p w14:paraId="06BAB930" w14:textId="77777777" w:rsidR="00BE28B4" w:rsidRPr="003A7300" w:rsidRDefault="00BE28B4" w:rsidP="007A5756">
      <w:pPr>
        <w:tabs>
          <w:tab w:val="left" w:pos="1320"/>
          <w:tab w:val="left" w:pos="2880"/>
        </w:tabs>
        <w:jc w:val="both"/>
        <w:rPr>
          <w:rFonts w:ascii="Arial" w:hAnsi="Arial" w:cs="Arial"/>
          <w:sz w:val="24"/>
          <w:szCs w:val="24"/>
          <w:lang w:val="en-GB"/>
        </w:rPr>
      </w:pPr>
    </w:p>
    <w:p w14:paraId="74598B81" w14:textId="109BA0A9" w:rsidR="007A5756" w:rsidRPr="003A7300" w:rsidRDefault="007A5756" w:rsidP="007A5756">
      <w:pPr>
        <w:tabs>
          <w:tab w:val="left" w:pos="1320"/>
          <w:tab w:val="left" w:pos="2880"/>
        </w:tabs>
        <w:jc w:val="both"/>
        <w:rPr>
          <w:rFonts w:ascii="Arial" w:hAnsi="Arial" w:cs="Arial"/>
          <w:sz w:val="24"/>
          <w:szCs w:val="24"/>
          <w:lang w:val="en-GB"/>
        </w:rPr>
      </w:pPr>
    </w:p>
    <w:p w14:paraId="2A49CF32" w14:textId="77777777" w:rsidR="0043519D" w:rsidRPr="003A7300" w:rsidRDefault="0043519D" w:rsidP="007A5756">
      <w:pPr>
        <w:tabs>
          <w:tab w:val="left" w:pos="1320"/>
          <w:tab w:val="left" w:pos="2880"/>
        </w:tabs>
        <w:jc w:val="both"/>
        <w:rPr>
          <w:rFonts w:ascii="Arial" w:hAnsi="Arial" w:cs="Arial"/>
          <w:sz w:val="24"/>
          <w:szCs w:val="24"/>
          <w:lang w:val="en-GB"/>
        </w:rPr>
      </w:pPr>
    </w:p>
    <w:p w14:paraId="6C9E8A67" w14:textId="77777777" w:rsidR="007A5756" w:rsidRPr="003A7300" w:rsidRDefault="007A5756" w:rsidP="007A5756">
      <w:pPr>
        <w:tabs>
          <w:tab w:val="left" w:pos="1320"/>
          <w:tab w:val="left" w:pos="2880"/>
        </w:tabs>
        <w:jc w:val="both"/>
        <w:rPr>
          <w:rFonts w:ascii="Arial" w:hAnsi="Arial" w:cs="Arial"/>
          <w:sz w:val="24"/>
          <w:szCs w:val="24"/>
          <w:lang w:val="en-GB"/>
        </w:rPr>
      </w:pPr>
    </w:p>
    <w:p w14:paraId="19307813" w14:textId="77777777" w:rsidR="007A5756" w:rsidRPr="003A7300" w:rsidRDefault="007A5756" w:rsidP="00934653">
      <w:pPr>
        <w:tabs>
          <w:tab w:val="left" w:pos="1320"/>
          <w:tab w:val="left" w:pos="2880"/>
        </w:tabs>
        <w:ind w:left="2880" w:hanging="2880"/>
        <w:rPr>
          <w:rFonts w:ascii="Arial" w:hAnsi="Arial" w:cs="Arial"/>
          <w:sz w:val="24"/>
          <w:szCs w:val="24"/>
          <w:lang w:val="en-GB"/>
        </w:rPr>
      </w:pPr>
      <w:r w:rsidRPr="003A7300">
        <w:rPr>
          <w:rFonts w:ascii="Arial" w:hAnsi="Arial" w:cs="Arial"/>
          <w:sz w:val="24"/>
          <w:szCs w:val="24"/>
          <w:lang w:val="en-GB"/>
        </w:rPr>
        <w:tab/>
      </w:r>
    </w:p>
    <w:p w14:paraId="737B1EAE" w14:textId="77777777" w:rsidR="00B46A5D" w:rsidRPr="003A7300" w:rsidRDefault="00B46A5D" w:rsidP="00934653">
      <w:pPr>
        <w:tabs>
          <w:tab w:val="left" w:pos="1320"/>
          <w:tab w:val="left" w:pos="2880"/>
        </w:tabs>
        <w:ind w:left="2880" w:hanging="2880"/>
        <w:rPr>
          <w:rFonts w:ascii="Arial" w:hAnsi="Arial" w:cs="Arial"/>
          <w:sz w:val="24"/>
          <w:szCs w:val="24"/>
          <w:lang w:val="en-GB"/>
        </w:rPr>
      </w:pPr>
    </w:p>
    <w:p w14:paraId="5554F8BD" w14:textId="77777777" w:rsidR="007A5756" w:rsidRPr="003A7300" w:rsidRDefault="007A5756" w:rsidP="007A5756">
      <w:pPr>
        <w:tabs>
          <w:tab w:val="left" w:pos="1320"/>
          <w:tab w:val="left" w:pos="2880"/>
        </w:tabs>
        <w:jc w:val="both"/>
        <w:rPr>
          <w:rFonts w:ascii="Arial" w:hAnsi="Arial" w:cs="Arial"/>
          <w:sz w:val="24"/>
          <w:szCs w:val="24"/>
          <w:lang w:val="en-GB"/>
        </w:rPr>
      </w:pPr>
    </w:p>
    <w:p w14:paraId="37D74A7F" w14:textId="77777777" w:rsidR="007A5756" w:rsidRPr="003A7300" w:rsidRDefault="007A5756" w:rsidP="007A5756">
      <w:pPr>
        <w:tabs>
          <w:tab w:val="left" w:pos="1320"/>
          <w:tab w:val="left" w:pos="2880"/>
        </w:tabs>
        <w:jc w:val="both"/>
        <w:rPr>
          <w:rFonts w:ascii="Arial" w:hAnsi="Arial" w:cs="Arial"/>
          <w:sz w:val="24"/>
          <w:szCs w:val="24"/>
          <w:lang w:val="en-GB"/>
        </w:rPr>
      </w:pPr>
    </w:p>
    <w:p w14:paraId="5951A9D3" w14:textId="77777777" w:rsidR="007A5756" w:rsidRPr="003A7300" w:rsidRDefault="007A5756" w:rsidP="007A5756">
      <w:pPr>
        <w:tabs>
          <w:tab w:val="left" w:pos="1320"/>
          <w:tab w:val="left" w:pos="2880"/>
        </w:tabs>
        <w:jc w:val="both"/>
        <w:rPr>
          <w:rFonts w:ascii="Arial" w:hAnsi="Arial" w:cs="Arial"/>
          <w:sz w:val="24"/>
          <w:szCs w:val="24"/>
          <w:lang w:val="en-GB"/>
        </w:rPr>
      </w:pPr>
    </w:p>
    <w:p w14:paraId="2CECECA1" w14:textId="77777777" w:rsidR="007A5756" w:rsidRPr="003A7300" w:rsidRDefault="007A5756" w:rsidP="007A5756">
      <w:pPr>
        <w:tabs>
          <w:tab w:val="left" w:pos="1320"/>
          <w:tab w:val="left" w:pos="2880"/>
        </w:tabs>
        <w:jc w:val="both"/>
        <w:rPr>
          <w:rFonts w:ascii="Arial" w:hAnsi="Arial" w:cs="Arial"/>
          <w:sz w:val="24"/>
          <w:szCs w:val="24"/>
          <w:lang w:val="en-GB"/>
        </w:rPr>
      </w:pPr>
    </w:p>
    <w:p w14:paraId="183EA253" w14:textId="77777777" w:rsidR="007A5756" w:rsidRPr="003A7300" w:rsidRDefault="007A5756" w:rsidP="007A5756">
      <w:pPr>
        <w:tabs>
          <w:tab w:val="left" w:pos="1320"/>
          <w:tab w:val="left" w:pos="2880"/>
        </w:tabs>
        <w:jc w:val="both"/>
        <w:rPr>
          <w:rFonts w:ascii="Arial" w:hAnsi="Arial" w:cs="Arial"/>
          <w:sz w:val="24"/>
          <w:szCs w:val="24"/>
          <w:lang w:val="en-GB"/>
        </w:rPr>
      </w:pPr>
    </w:p>
    <w:p w14:paraId="35E608B8" w14:textId="77777777" w:rsidR="007A5756" w:rsidRPr="003A7300" w:rsidRDefault="007A5756" w:rsidP="007A5756">
      <w:pPr>
        <w:tabs>
          <w:tab w:val="left" w:pos="1320"/>
          <w:tab w:val="left" w:pos="2880"/>
        </w:tabs>
        <w:jc w:val="both"/>
        <w:rPr>
          <w:rFonts w:ascii="Arial" w:hAnsi="Arial" w:cs="Arial"/>
          <w:sz w:val="24"/>
          <w:szCs w:val="24"/>
          <w:lang w:val="en-GB"/>
        </w:rPr>
      </w:pPr>
    </w:p>
    <w:p w14:paraId="54E94805" w14:textId="77777777" w:rsidR="007A5756" w:rsidRPr="003A7300" w:rsidRDefault="007A5756" w:rsidP="007A5756">
      <w:pPr>
        <w:tabs>
          <w:tab w:val="left" w:pos="1320"/>
          <w:tab w:val="left" w:pos="2880"/>
        </w:tabs>
        <w:jc w:val="both"/>
        <w:rPr>
          <w:rFonts w:ascii="Arial" w:hAnsi="Arial" w:cs="Arial"/>
          <w:sz w:val="24"/>
          <w:szCs w:val="24"/>
          <w:lang w:val="en-GB"/>
        </w:rPr>
      </w:pPr>
    </w:p>
    <w:p w14:paraId="147CC51B" w14:textId="77777777" w:rsidR="007A5756" w:rsidRPr="003A7300" w:rsidRDefault="007A5756" w:rsidP="007A5756">
      <w:pPr>
        <w:tabs>
          <w:tab w:val="left" w:pos="1320"/>
          <w:tab w:val="left" w:pos="2880"/>
        </w:tabs>
        <w:jc w:val="both"/>
        <w:rPr>
          <w:rFonts w:ascii="Arial" w:hAnsi="Arial" w:cs="Arial"/>
          <w:sz w:val="24"/>
          <w:szCs w:val="24"/>
          <w:lang w:val="en-GB"/>
        </w:rPr>
      </w:pPr>
    </w:p>
    <w:p w14:paraId="0A8740C6" w14:textId="77777777" w:rsidR="00EE7FB1" w:rsidRDefault="00EE7FB1" w:rsidP="007A5756">
      <w:pPr>
        <w:tabs>
          <w:tab w:val="left" w:pos="1320"/>
          <w:tab w:val="left" w:pos="2880"/>
        </w:tabs>
        <w:jc w:val="both"/>
        <w:rPr>
          <w:rFonts w:ascii="Arial" w:hAnsi="Arial" w:cs="Arial"/>
          <w:sz w:val="24"/>
          <w:szCs w:val="24"/>
          <w:lang w:val="en-GB"/>
        </w:rPr>
        <w:sectPr w:rsidR="00EE7FB1" w:rsidSect="0043519D">
          <w:pgSz w:w="12240" w:h="15840"/>
          <w:pgMar w:top="1440" w:right="1797" w:bottom="1440" w:left="1797" w:header="709" w:footer="709" w:gutter="0"/>
          <w:cols w:space="708"/>
          <w:docGrid w:linePitch="360"/>
        </w:sectPr>
      </w:pPr>
    </w:p>
    <w:p w14:paraId="40BFFAA6" w14:textId="77777777" w:rsidR="00F72645" w:rsidRPr="003A7300" w:rsidRDefault="00F72645" w:rsidP="007A5756">
      <w:pPr>
        <w:tabs>
          <w:tab w:val="left" w:pos="720"/>
        </w:tabs>
        <w:jc w:val="both"/>
        <w:rPr>
          <w:rFonts w:ascii="Arial" w:hAnsi="Arial" w:cs="Arial"/>
          <w:b/>
          <w:sz w:val="24"/>
          <w:szCs w:val="24"/>
          <w:lang w:val="en-GB"/>
        </w:rPr>
      </w:pPr>
      <w:r w:rsidRPr="003A7300">
        <w:rPr>
          <w:rFonts w:ascii="Arial" w:hAnsi="Arial" w:cs="Arial"/>
          <w:b/>
          <w:sz w:val="24"/>
          <w:szCs w:val="24"/>
          <w:lang w:val="en-GB"/>
        </w:rPr>
        <w:lastRenderedPageBreak/>
        <w:t>1.0</w:t>
      </w:r>
      <w:r w:rsidRPr="003A7300">
        <w:rPr>
          <w:rFonts w:ascii="Arial" w:hAnsi="Arial" w:cs="Arial"/>
          <w:b/>
          <w:sz w:val="24"/>
          <w:szCs w:val="24"/>
          <w:lang w:val="en-GB"/>
        </w:rPr>
        <w:tab/>
        <w:t>INTRODUCTION</w:t>
      </w:r>
    </w:p>
    <w:p w14:paraId="1FFF99C8" w14:textId="77777777" w:rsidR="00F72645" w:rsidRDefault="00F72645" w:rsidP="00F72645">
      <w:pPr>
        <w:rPr>
          <w:rFonts w:ascii="Arial" w:hAnsi="Arial" w:cs="Arial"/>
          <w:sz w:val="24"/>
          <w:szCs w:val="24"/>
        </w:rPr>
      </w:pPr>
    </w:p>
    <w:p w14:paraId="78A8C711" w14:textId="733CDA06" w:rsidR="00CB4A06" w:rsidRDefault="00F64E30" w:rsidP="00F64E30">
      <w:pPr>
        <w:ind w:left="709" w:hanging="709"/>
        <w:rPr>
          <w:rFonts w:ascii="Arial" w:hAnsi="Arial" w:cs="Arial"/>
          <w:sz w:val="24"/>
          <w:szCs w:val="24"/>
        </w:rPr>
      </w:pPr>
      <w:r w:rsidRPr="00F64E30">
        <w:rPr>
          <w:rFonts w:ascii="Arial" w:hAnsi="Arial" w:cs="Arial"/>
          <w:sz w:val="24"/>
          <w:szCs w:val="24"/>
        </w:rPr>
        <w:t>1.</w:t>
      </w:r>
      <w:r>
        <w:rPr>
          <w:rFonts w:ascii="Arial" w:hAnsi="Arial" w:cs="Arial"/>
          <w:sz w:val="24"/>
          <w:szCs w:val="24"/>
        </w:rPr>
        <w:t>1</w:t>
      </w:r>
      <w:r>
        <w:rPr>
          <w:rFonts w:ascii="Arial" w:hAnsi="Arial" w:cs="Arial"/>
          <w:sz w:val="24"/>
          <w:szCs w:val="24"/>
        </w:rPr>
        <w:tab/>
      </w:r>
      <w:r w:rsidR="00973016" w:rsidRPr="00F64E30">
        <w:rPr>
          <w:rFonts w:ascii="Arial" w:hAnsi="Arial" w:cs="Arial"/>
          <w:sz w:val="24"/>
          <w:szCs w:val="24"/>
        </w:rPr>
        <w:t>Wincanton Town Council owns, manages and maintains two public toilets</w:t>
      </w:r>
      <w:r w:rsidR="0047072C" w:rsidRPr="00F64E30">
        <w:rPr>
          <w:rFonts w:ascii="Arial" w:hAnsi="Arial" w:cs="Arial"/>
          <w:sz w:val="24"/>
          <w:szCs w:val="24"/>
        </w:rPr>
        <w:t xml:space="preserve"> in Wincanton</w:t>
      </w:r>
      <w:r w:rsidR="00FF7AB0">
        <w:rPr>
          <w:rFonts w:ascii="Arial" w:hAnsi="Arial" w:cs="Arial"/>
          <w:sz w:val="24"/>
          <w:szCs w:val="24"/>
        </w:rPr>
        <w:t xml:space="preserve">. </w:t>
      </w:r>
      <w:r w:rsidR="00C63263">
        <w:rPr>
          <w:rFonts w:ascii="Arial" w:hAnsi="Arial" w:cs="Arial"/>
          <w:sz w:val="24"/>
          <w:szCs w:val="24"/>
        </w:rPr>
        <w:t xml:space="preserve">The toilets operated by the Town Council are located at the </w:t>
      </w:r>
      <w:r w:rsidR="00973016" w:rsidRPr="00F64E30">
        <w:rPr>
          <w:rFonts w:ascii="Arial" w:hAnsi="Arial" w:cs="Arial"/>
          <w:sz w:val="24"/>
          <w:szCs w:val="24"/>
        </w:rPr>
        <w:t>Cale Park Recreation Ground</w:t>
      </w:r>
      <w:r w:rsidR="00C63263">
        <w:rPr>
          <w:rFonts w:ascii="Arial" w:hAnsi="Arial" w:cs="Arial"/>
          <w:sz w:val="24"/>
          <w:szCs w:val="24"/>
        </w:rPr>
        <w:t xml:space="preserve"> with the other </w:t>
      </w:r>
      <w:r w:rsidR="0086093E">
        <w:rPr>
          <w:rFonts w:ascii="Arial" w:hAnsi="Arial" w:cs="Arial"/>
          <w:sz w:val="24"/>
          <w:szCs w:val="24"/>
        </w:rPr>
        <w:t>toilet sited</w:t>
      </w:r>
      <w:r w:rsidR="00973016" w:rsidRPr="00F64E30">
        <w:rPr>
          <w:rFonts w:ascii="Arial" w:hAnsi="Arial" w:cs="Arial"/>
          <w:sz w:val="24"/>
          <w:szCs w:val="24"/>
        </w:rPr>
        <w:t xml:space="preserve"> in Churchfields Car Park.  The Town Council ha</w:t>
      </w:r>
      <w:r w:rsidR="0086093E">
        <w:rPr>
          <w:rFonts w:ascii="Arial" w:hAnsi="Arial" w:cs="Arial"/>
          <w:sz w:val="24"/>
          <w:szCs w:val="24"/>
        </w:rPr>
        <w:t>s</w:t>
      </w:r>
      <w:r w:rsidR="00973016" w:rsidRPr="00F64E30">
        <w:rPr>
          <w:rFonts w:ascii="Arial" w:hAnsi="Arial" w:cs="Arial"/>
          <w:sz w:val="24"/>
          <w:szCs w:val="24"/>
        </w:rPr>
        <w:t xml:space="preserve"> Community Infrastructure Levy</w:t>
      </w:r>
      <w:r w:rsidR="00B16B2D">
        <w:rPr>
          <w:rFonts w:ascii="Arial" w:hAnsi="Arial" w:cs="Arial"/>
          <w:sz w:val="24"/>
          <w:szCs w:val="24"/>
        </w:rPr>
        <w:t xml:space="preserve"> (CIL</w:t>
      </w:r>
      <w:r w:rsidR="00973016" w:rsidRPr="00F64E30">
        <w:rPr>
          <w:rFonts w:ascii="Arial" w:hAnsi="Arial" w:cs="Arial"/>
          <w:sz w:val="24"/>
          <w:szCs w:val="24"/>
        </w:rPr>
        <w:t>)</w:t>
      </w:r>
      <w:r w:rsidR="00B16B2D">
        <w:rPr>
          <w:rFonts w:ascii="Arial" w:hAnsi="Arial" w:cs="Arial"/>
          <w:sz w:val="24"/>
          <w:szCs w:val="24"/>
        </w:rPr>
        <w:t xml:space="preserve"> funding</w:t>
      </w:r>
      <w:r w:rsidR="00973016" w:rsidRPr="00F64E30">
        <w:rPr>
          <w:rFonts w:ascii="Arial" w:hAnsi="Arial" w:cs="Arial"/>
          <w:sz w:val="24"/>
          <w:szCs w:val="24"/>
        </w:rPr>
        <w:t xml:space="preserve"> available </w:t>
      </w:r>
      <w:r w:rsidR="0005688D">
        <w:rPr>
          <w:rFonts w:ascii="Arial" w:hAnsi="Arial" w:cs="Arial"/>
          <w:sz w:val="24"/>
          <w:szCs w:val="24"/>
        </w:rPr>
        <w:t>that</w:t>
      </w:r>
      <w:r w:rsidR="00973016" w:rsidRPr="00F64E30">
        <w:rPr>
          <w:rFonts w:ascii="Arial" w:hAnsi="Arial" w:cs="Arial"/>
          <w:sz w:val="24"/>
          <w:szCs w:val="24"/>
        </w:rPr>
        <w:t xml:space="preserve"> </w:t>
      </w:r>
      <w:r w:rsidR="0086093E">
        <w:rPr>
          <w:rFonts w:ascii="Arial" w:hAnsi="Arial" w:cs="Arial"/>
          <w:sz w:val="24"/>
          <w:szCs w:val="24"/>
        </w:rPr>
        <w:t>may</w:t>
      </w:r>
      <w:r w:rsidR="00973016" w:rsidRPr="00F64E30">
        <w:rPr>
          <w:rFonts w:ascii="Arial" w:hAnsi="Arial" w:cs="Arial"/>
          <w:sz w:val="24"/>
          <w:szCs w:val="24"/>
        </w:rPr>
        <w:t xml:space="preserve"> be used </w:t>
      </w:r>
      <w:r w:rsidR="0086093E">
        <w:rPr>
          <w:rFonts w:ascii="Arial" w:hAnsi="Arial" w:cs="Arial"/>
          <w:sz w:val="24"/>
          <w:szCs w:val="24"/>
        </w:rPr>
        <w:t xml:space="preserve">to help fund </w:t>
      </w:r>
      <w:r w:rsidR="00973016" w:rsidRPr="00F64E30">
        <w:rPr>
          <w:rFonts w:ascii="Arial" w:hAnsi="Arial" w:cs="Arial"/>
          <w:sz w:val="24"/>
          <w:szCs w:val="24"/>
        </w:rPr>
        <w:t xml:space="preserve">the refurbishment of the two toilets.  </w:t>
      </w:r>
    </w:p>
    <w:p w14:paraId="10430731" w14:textId="77777777" w:rsidR="00CB4A06" w:rsidRDefault="00CB4A06" w:rsidP="00F64E30">
      <w:pPr>
        <w:ind w:left="709" w:hanging="709"/>
        <w:rPr>
          <w:rFonts w:ascii="Arial" w:hAnsi="Arial" w:cs="Arial"/>
          <w:sz w:val="24"/>
          <w:szCs w:val="24"/>
        </w:rPr>
      </w:pPr>
    </w:p>
    <w:p w14:paraId="471BDA29" w14:textId="0F20BA51" w:rsidR="00B0086B" w:rsidRDefault="00CB4A06" w:rsidP="00F64E30">
      <w:pPr>
        <w:ind w:left="709" w:hanging="709"/>
        <w:rPr>
          <w:rFonts w:ascii="Arial" w:hAnsi="Arial" w:cs="Arial"/>
          <w:sz w:val="24"/>
          <w:szCs w:val="24"/>
        </w:rPr>
      </w:pPr>
      <w:r>
        <w:rPr>
          <w:rFonts w:ascii="Arial" w:hAnsi="Arial" w:cs="Arial"/>
          <w:sz w:val="24"/>
          <w:szCs w:val="24"/>
        </w:rPr>
        <w:t>1.</w:t>
      </w:r>
      <w:r w:rsidR="008F0210">
        <w:rPr>
          <w:rFonts w:ascii="Arial" w:hAnsi="Arial" w:cs="Arial"/>
          <w:sz w:val="24"/>
          <w:szCs w:val="24"/>
        </w:rPr>
        <w:t>2</w:t>
      </w:r>
      <w:r>
        <w:rPr>
          <w:rFonts w:ascii="Arial" w:hAnsi="Arial" w:cs="Arial"/>
          <w:sz w:val="24"/>
          <w:szCs w:val="24"/>
        </w:rPr>
        <w:tab/>
      </w:r>
      <w:r w:rsidR="00B0086B">
        <w:rPr>
          <w:rFonts w:ascii="Arial" w:hAnsi="Arial" w:cs="Arial"/>
          <w:sz w:val="24"/>
          <w:szCs w:val="24"/>
        </w:rPr>
        <w:t>Both toilets are of brick construction with</w:t>
      </w:r>
      <w:r w:rsidR="00FA642F">
        <w:rPr>
          <w:rFonts w:ascii="Arial" w:hAnsi="Arial" w:cs="Arial"/>
          <w:sz w:val="24"/>
          <w:szCs w:val="24"/>
        </w:rPr>
        <w:t xml:space="preserve"> a</w:t>
      </w:r>
      <w:r w:rsidR="00B0086B">
        <w:rPr>
          <w:rFonts w:ascii="Arial" w:hAnsi="Arial" w:cs="Arial"/>
          <w:sz w:val="24"/>
          <w:szCs w:val="24"/>
        </w:rPr>
        <w:t xml:space="preserve"> </w:t>
      </w:r>
      <w:r w:rsidR="009E4E24">
        <w:rPr>
          <w:rFonts w:ascii="Arial" w:hAnsi="Arial" w:cs="Arial"/>
          <w:sz w:val="24"/>
          <w:szCs w:val="24"/>
        </w:rPr>
        <w:t>tiled roo</w:t>
      </w:r>
      <w:r w:rsidR="00FA642F">
        <w:rPr>
          <w:rFonts w:ascii="Arial" w:hAnsi="Arial" w:cs="Arial"/>
          <w:sz w:val="24"/>
          <w:szCs w:val="24"/>
        </w:rPr>
        <w:t xml:space="preserve">f. </w:t>
      </w:r>
      <w:r w:rsidR="001B214E">
        <w:rPr>
          <w:rFonts w:ascii="Arial" w:hAnsi="Arial" w:cs="Arial"/>
          <w:sz w:val="24"/>
          <w:szCs w:val="24"/>
        </w:rPr>
        <w:t>Windows have glass b</w:t>
      </w:r>
      <w:r w:rsidR="007E5B1F">
        <w:rPr>
          <w:rFonts w:ascii="Arial" w:hAnsi="Arial" w:cs="Arial"/>
          <w:sz w:val="24"/>
          <w:szCs w:val="24"/>
        </w:rPr>
        <w:t>lock windows in wooden frames.</w:t>
      </w:r>
      <w:r w:rsidR="00F8296D">
        <w:rPr>
          <w:rFonts w:ascii="Arial" w:hAnsi="Arial" w:cs="Arial"/>
          <w:sz w:val="24"/>
          <w:szCs w:val="24"/>
        </w:rPr>
        <w:t xml:space="preserve"> Door</w:t>
      </w:r>
      <w:r w:rsidR="00AB51DD">
        <w:rPr>
          <w:rFonts w:ascii="Arial" w:hAnsi="Arial" w:cs="Arial"/>
          <w:sz w:val="24"/>
          <w:szCs w:val="24"/>
        </w:rPr>
        <w:t>s are of wood construction and require repair</w:t>
      </w:r>
      <w:r w:rsidR="00FF7604">
        <w:rPr>
          <w:rFonts w:ascii="Arial" w:hAnsi="Arial" w:cs="Arial"/>
          <w:sz w:val="24"/>
          <w:szCs w:val="24"/>
        </w:rPr>
        <w:t xml:space="preserve"> and redecoration</w:t>
      </w:r>
      <w:r w:rsidR="00AB51DD">
        <w:rPr>
          <w:rFonts w:ascii="Arial" w:hAnsi="Arial" w:cs="Arial"/>
          <w:sz w:val="24"/>
          <w:szCs w:val="24"/>
        </w:rPr>
        <w:t>.</w:t>
      </w:r>
      <w:r w:rsidR="00256328">
        <w:rPr>
          <w:rFonts w:ascii="Arial" w:hAnsi="Arial" w:cs="Arial"/>
          <w:sz w:val="24"/>
          <w:szCs w:val="24"/>
        </w:rPr>
        <w:t xml:space="preserve"> Floors are concrete</w:t>
      </w:r>
      <w:r w:rsidR="00DB404B">
        <w:rPr>
          <w:rFonts w:ascii="Arial" w:hAnsi="Arial" w:cs="Arial"/>
          <w:sz w:val="24"/>
          <w:szCs w:val="24"/>
        </w:rPr>
        <w:t xml:space="preserve"> and are currently painted.</w:t>
      </w:r>
    </w:p>
    <w:p w14:paraId="4AF88BF9" w14:textId="77777777" w:rsidR="00B0086B" w:rsidRDefault="00B0086B" w:rsidP="00F64E30">
      <w:pPr>
        <w:ind w:left="709" w:hanging="709"/>
        <w:rPr>
          <w:rFonts w:ascii="Arial" w:hAnsi="Arial" w:cs="Arial"/>
          <w:sz w:val="24"/>
          <w:szCs w:val="24"/>
        </w:rPr>
      </w:pPr>
    </w:p>
    <w:p w14:paraId="2ACAD192" w14:textId="75CCD68F" w:rsidR="00973016" w:rsidRDefault="00B0086B" w:rsidP="00F64E30">
      <w:pPr>
        <w:ind w:left="709" w:hanging="709"/>
        <w:rPr>
          <w:rFonts w:ascii="Arial" w:hAnsi="Arial" w:cs="Arial"/>
          <w:sz w:val="24"/>
          <w:szCs w:val="24"/>
        </w:rPr>
      </w:pPr>
      <w:r>
        <w:rPr>
          <w:rFonts w:ascii="Arial" w:hAnsi="Arial" w:cs="Arial"/>
          <w:sz w:val="24"/>
          <w:szCs w:val="24"/>
        </w:rPr>
        <w:t>1.3</w:t>
      </w:r>
      <w:r>
        <w:rPr>
          <w:rFonts w:ascii="Arial" w:hAnsi="Arial" w:cs="Arial"/>
          <w:sz w:val="24"/>
          <w:szCs w:val="24"/>
        </w:rPr>
        <w:tab/>
      </w:r>
      <w:r w:rsidR="00DC4FBD">
        <w:rPr>
          <w:rFonts w:ascii="Arial" w:hAnsi="Arial" w:cs="Arial"/>
          <w:sz w:val="24"/>
          <w:szCs w:val="24"/>
        </w:rPr>
        <w:t>Both toilets</w:t>
      </w:r>
      <w:r w:rsidR="00CB4A06">
        <w:rPr>
          <w:rFonts w:ascii="Arial" w:hAnsi="Arial" w:cs="Arial"/>
          <w:sz w:val="24"/>
          <w:szCs w:val="24"/>
        </w:rPr>
        <w:t xml:space="preserve"> </w:t>
      </w:r>
      <w:r w:rsidR="00973016" w:rsidRPr="00F64E30">
        <w:rPr>
          <w:rFonts w:ascii="Arial" w:hAnsi="Arial" w:cs="Arial"/>
          <w:sz w:val="24"/>
          <w:szCs w:val="24"/>
        </w:rPr>
        <w:t xml:space="preserve">are not aesthetically pleasing and require maintenance and redecoration.  </w:t>
      </w:r>
      <w:r w:rsidR="0020163A">
        <w:rPr>
          <w:rFonts w:ascii="Arial" w:hAnsi="Arial" w:cs="Arial"/>
          <w:sz w:val="24"/>
          <w:szCs w:val="24"/>
        </w:rPr>
        <w:t>The</w:t>
      </w:r>
      <w:r w:rsidR="00973016" w:rsidRPr="00F64E30">
        <w:rPr>
          <w:rFonts w:ascii="Arial" w:hAnsi="Arial" w:cs="Arial"/>
          <w:sz w:val="24"/>
          <w:szCs w:val="24"/>
        </w:rPr>
        <w:t xml:space="preserve"> toilets need to be manually locked and unlocked by </w:t>
      </w:r>
      <w:r w:rsidR="00D932CD">
        <w:rPr>
          <w:rFonts w:ascii="Arial" w:hAnsi="Arial" w:cs="Arial"/>
          <w:sz w:val="24"/>
          <w:szCs w:val="24"/>
        </w:rPr>
        <w:t>the</w:t>
      </w:r>
      <w:r w:rsidR="00973016" w:rsidRPr="00F64E30">
        <w:rPr>
          <w:rFonts w:ascii="Arial" w:hAnsi="Arial" w:cs="Arial"/>
          <w:sz w:val="24"/>
          <w:szCs w:val="24"/>
        </w:rPr>
        <w:t xml:space="preserve"> Works and Maintenance </w:t>
      </w:r>
      <w:r w:rsidR="00897A9F">
        <w:rPr>
          <w:rFonts w:ascii="Arial" w:hAnsi="Arial" w:cs="Arial"/>
          <w:sz w:val="24"/>
          <w:szCs w:val="24"/>
        </w:rPr>
        <w:t>T</w:t>
      </w:r>
      <w:r w:rsidR="00973016" w:rsidRPr="00F64E30">
        <w:rPr>
          <w:rFonts w:ascii="Arial" w:hAnsi="Arial" w:cs="Arial"/>
          <w:sz w:val="24"/>
          <w:szCs w:val="24"/>
        </w:rPr>
        <w:t>eam on a daily basis</w:t>
      </w:r>
      <w:r w:rsidR="00045713">
        <w:rPr>
          <w:rFonts w:ascii="Arial" w:hAnsi="Arial" w:cs="Arial"/>
          <w:sz w:val="24"/>
          <w:szCs w:val="24"/>
        </w:rPr>
        <w:t xml:space="preserve"> and t</w:t>
      </w:r>
      <w:r w:rsidR="00973016" w:rsidRPr="00F64E30">
        <w:rPr>
          <w:rFonts w:ascii="Arial" w:hAnsi="Arial" w:cs="Arial"/>
          <w:sz w:val="24"/>
          <w:szCs w:val="24"/>
        </w:rPr>
        <w:t xml:space="preserve">here is </w:t>
      </w:r>
      <w:r w:rsidR="00F07253">
        <w:rPr>
          <w:rFonts w:ascii="Arial" w:hAnsi="Arial" w:cs="Arial"/>
          <w:sz w:val="24"/>
          <w:szCs w:val="24"/>
        </w:rPr>
        <w:t xml:space="preserve">currently </w:t>
      </w:r>
      <w:r w:rsidR="00973016" w:rsidRPr="00F64E30">
        <w:rPr>
          <w:rFonts w:ascii="Arial" w:hAnsi="Arial" w:cs="Arial"/>
          <w:sz w:val="24"/>
          <w:szCs w:val="24"/>
        </w:rPr>
        <w:t xml:space="preserve">no security </w:t>
      </w:r>
      <w:r w:rsidR="00FF46FA">
        <w:rPr>
          <w:rFonts w:ascii="Arial" w:hAnsi="Arial" w:cs="Arial"/>
          <w:sz w:val="24"/>
          <w:szCs w:val="24"/>
        </w:rPr>
        <w:t>at</w:t>
      </w:r>
      <w:r w:rsidR="00973016" w:rsidRPr="00F64E30">
        <w:rPr>
          <w:rFonts w:ascii="Arial" w:hAnsi="Arial" w:cs="Arial"/>
          <w:sz w:val="24"/>
          <w:szCs w:val="24"/>
        </w:rPr>
        <w:t xml:space="preserve"> either toilet </w:t>
      </w:r>
      <w:r w:rsidR="00F07253">
        <w:rPr>
          <w:rFonts w:ascii="Arial" w:hAnsi="Arial" w:cs="Arial"/>
          <w:sz w:val="24"/>
          <w:szCs w:val="24"/>
        </w:rPr>
        <w:t>with</w:t>
      </w:r>
      <w:r w:rsidR="00973016" w:rsidRPr="00F64E30">
        <w:rPr>
          <w:rFonts w:ascii="Arial" w:hAnsi="Arial" w:cs="Arial"/>
          <w:sz w:val="24"/>
          <w:szCs w:val="24"/>
        </w:rPr>
        <w:t xml:space="preserve"> both prone to </w:t>
      </w:r>
      <w:r w:rsidR="00C66ABB">
        <w:rPr>
          <w:rFonts w:ascii="Arial" w:hAnsi="Arial" w:cs="Arial"/>
          <w:sz w:val="24"/>
          <w:szCs w:val="24"/>
        </w:rPr>
        <w:t>being the target for vand</w:t>
      </w:r>
      <w:r w:rsidR="00F07253">
        <w:rPr>
          <w:rFonts w:ascii="Arial" w:hAnsi="Arial" w:cs="Arial"/>
          <w:sz w:val="24"/>
          <w:szCs w:val="24"/>
        </w:rPr>
        <w:t>alism</w:t>
      </w:r>
      <w:r w:rsidR="00C66ABB">
        <w:rPr>
          <w:rFonts w:ascii="Arial" w:hAnsi="Arial" w:cs="Arial"/>
          <w:sz w:val="24"/>
          <w:szCs w:val="24"/>
        </w:rPr>
        <w:t>.</w:t>
      </w:r>
    </w:p>
    <w:p w14:paraId="38C6AAFD" w14:textId="77777777" w:rsidR="00C66ABB" w:rsidRDefault="00C66ABB" w:rsidP="00F64E30">
      <w:pPr>
        <w:ind w:left="709" w:hanging="709"/>
        <w:rPr>
          <w:rFonts w:ascii="Arial" w:hAnsi="Arial" w:cs="Arial"/>
          <w:sz w:val="24"/>
          <w:szCs w:val="24"/>
        </w:rPr>
      </w:pPr>
    </w:p>
    <w:p w14:paraId="2BBB6194" w14:textId="72F5865C" w:rsidR="00F72645" w:rsidRPr="003A7300" w:rsidRDefault="00C66ABB" w:rsidP="00F07253">
      <w:pPr>
        <w:ind w:left="709" w:hanging="709"/>
        <w:rPr>
          <w:rFonts w:ascii="Arial" w:hAnsi="Arial" w:cs="Arial"/>
          <w:sz w:val="24"/>
          <w:szCs w:val="24"/>
        </w:rPr>
      </w:pPr>
      <w:r>
        <w:rPr>
          <w:rFonts w:ascii="Arial" w:hAnsi="Arial" w:cs="Arial"/>
          <w:sz w:val="24"/>
          <w:szCs w:val="24"/>
        </w:rPr>
        <w:t>1.</w:t>
      </w:r>
      <w:r w:rsidR="00DB404B">
        <w:rPr>
          <w:rFonts w:ascii="Arial" w:hAnsi="Arial" w:cs="Arial"/>
          <w:sz w:val="24"/>
          <w:szCs w:val="24"/>
        </w:rPr>
        <w:t>4</w:t>
      </w:r>
      <w:r>
        <w:rPr>
          <w:rFonts w:ascii="Arial" w:hAnsi="Arial" w:cs="Arial"/>
          <w:sz w:val="24"/>
          <w:szCs w:val="24"/>
        </w:rPr>
        <w:tab/>
      </w:r>
      <w:r w:rsidR="00F07253">
        <w:rPr>
          <w:rFonts w:ascii="Arial" w:hAnsi="Arial" w:cs="Arial"/>
          <w:sz w:val="24"/>
          <w:szCs w:val="24"/>
        </w:rPr>
        <w:t>W</w:t>
      </w:r>
      <w:r w:rsidR="005E7015">
        <w:rPr>
          <w:rFonts w:ascii="Arial" w:hAnsi="Arial" w:cs="Arial"/>
          <w:sz w:val="24"/>
          <w:szCs w:val="24"/>
        </w:rPr>
        <w:t xml:space="preserve">incanton </w:t>
      </w:r>
      <w:r w:rsidR="003A7300">
        <w:rPr>
          <w:rFonts w:ascii="Arial" w:hAnsi="Arial" w:cs="Arial"/>
          <w:sz w:val="24"/>
          <w:szCs w:val="24"/>
        </w:rPr>
        <w:t>Town</w:t>
      </w:r>
      <w:r w:rsidR="00F72645" w:rsidRPr="003A7300">
        <w:rPr>
          <w:rFonts w:ascii="Arial" w:hAnsi="Arial" w:cs="Arial"/>
          <w:sz w:val="24"/>
          <w:szCs w:val="24"/>
        </w:rPr>
        <w:t xml:space="preserve"> Council</w:t>
      </w:r>
      <w:r w:rsidR="002D0425">
        <w:rPr>
          <w:rFonts w:ascii="Arial" w:hAnsi="Arial" w:cs="Arial"/>
          <w:sz w:val="24"/>
          <w:szCs w:val="24"/>
        </w:rPr>
        <w:t xml:space="preserve"> </w:t>
      </w:r>
      <w:r w:rsidR="0048399D">
        <w:rPr>
          <w:rFonts w:ascii="Arial" w:hAnsi="Arial" w:cs="Arial"/>
          <w:sz w:val="24"/>
          <w:szCs w:val="24"/>
        </w:rPr>
        <w:t>is seeking a suitably qualified contractor</w:t>
      </w:r>
      <w:r w:rsidR="00993934" w:rsidRPr="003A7300">
        <w:rPr>
          <w:rFonts w:ascii="Arial" w:hAnsi="Arial" w:cs="Arial"/>
          <w:sz w:val="24"/>
          <w:szCs w:val="24"/>
        </w:rPr>
        <w:t xml:space="preserve"> to </w:t>
      </w:r>
      <w:r w:rsidR="00F67282">
        <w:rPr>
          <w:rFonts w:ascii="Arial" w:hAnsi="Arial" w:cs="Arial"/>
          <w:sz w:val="24"/>
          <w:szCs w:val="24"/>
        </w:rPr>
        <w:t xml:space="preserve">refurbish </w:t>
      </w:r>
      <w:r w:rsidR="00D932CD">
        <w:rPr>
          <w:rFonts w:ascii="Arial" w:hAnsi="Arial" w:cs="Arial"/>
          <w:sz w:val="24"/>
          <w:szCs w:val="24"/>
        </w:rPr>
        <w:t>the two</w:t>
      </w:r>
      <w:r w:rsidR="008F0210">
        <w:rPr>
          <w:rFonts w:ascii="Arial" w:hAnsi="Arial" w:cs="Arial"/>
          <w:sz w:val="24"/>
          <w:szCs w:val="24"/>
        </w:rPr>
        <w:t xml:space="preserve"> </w:t>
      </w:r>
      <w:r w:rsidR="00F67282">
        <w:rPr>
          <w:rFonts w:ascii="Arial" w:hAnsi="Arial" w:cs="Arial"/>
          <w:sz w:val="24"/>
          <w:szCs w:val="24"/>
        </w:rPr>
        <w:t>Wincanton Public Toilets</w:t>
      </w:r>
      <w:r w:rsidR="008F0210">
        <w:rPr>
          <w:rFonts w:ascii="Arial" w:hAnsi="Arial" w:cs="Arial"/>
          <w:sz w:val="24"/>
          <w:szCs w:val="24"/>
        </w:rPr>
        <w:t xml:space="preserve"> at Cale Park</w:t>
      </w:r>
      <w:r w:rsidR="00313157">
        <w:rPr>
          <w:rFonts w:ascii="Arial" w:hAnsi="Arial" w:cs="Arial"/>
          <w:sz w:val="24"/>
          <w:szCs w:val="24"/>
        </w:rPr>
        <w:t xml:space="preserve"> Recreation Ground and Churchfields car park</w:t>
      </w:r>
      <w:r w:rsidR="002165CA" w:rsidRPr="003A7300">
        <w:rPr>
          <w:rFonts w:ascii="Arial" w:hAnsi="Arial" w:cs="Arial"/>
          <w:sz w:val="24"/>
          <w:szCs w:val="24"/>
        </w:rPr>
        <w:t xml:space="preserve">. </w:t>
      </w:r>
    </w:p>
    <w:p w14:paraId="4E9B2F06" w14:textId="77777777" w:rsidR="00F72645" w:rsidRPr="003A7300" w:rsidRDefault="00F72645" w:rsidP="00F72645">
      <w:pPr>
        <w:rPr>
          <w:rFonts w:ascii="Arial" w:hAnsi="Arial" w:cs="Arial"/>
          <w:sz w:val="24"/>
          <w:szCs w:val="24"/>
        </w:rPr>
      </w:pPr>
    </w:p>
    <w:p w14:paraId="3267E53A" w14:textId="1B5662B0" w:rsidR="0099273D" w:rsidRPr="003A7300" w:rsidRDefault="00F72645" w:rsidP="00F72645">
      <w:pPr>
        <w:ind w:left="720" w:hanging="720"/>
        <w:rPr>
          <w:rFonts w:ascii="Arial" w:hAnsi="Arial" w:cs="Arial"/>
          <w:sz w:val="24"/>
          <w:szCs w:val="24"/>
        </w:rPr>
      </w:pPr>
      <w:r w:rsidRPr="003A7300">
        <w:rPr>
          <w:rFonts w:ascii="Arial" w:hAnsi="Arial" w:cs="Arial"/>
          <w:sz w:val="24"/>
          <w:szCs w:val="24"/>
        </w:rPr>
        <w:t>1.</w:t>
      </w:r>
      <w:r w:rsidR="00DB404B">
        <w:rPr>
          <w:rFonts w:ascii="Arial" w:hAnsi="Arial" w:cs="Arial"/>
          <w:sz w:val="24"/>
          <w:szCs w:val="24"/>
        </w:rPr>
        <w:t>5</w:t>
      </w:r>
      <w:r w:rsidRPr="003A7300">
        <w:rPr>
          <w:rFonts w:ascii="Arial" w:hAnsi="Arial" w:cs="Arial"/>
          <w:sz w:val="24"/>
          <w:szCs w:val="24"/>
        </w:rPr>
        <w:tab/>
        <w:t xml:space="preserve">The </w:t>
      </w:r>
      <w:r w:rsidR="00704590">
        <w:rPr>
          <w:rFonts w:ascii="Arial" w:hAnsi="Arial" w:cs="Arial"/>
          <w:sz w:val="24"/>
          <w:szCs w:val="24"/>
        </w:rPr>
        <w:t xml:space="preserve">refurbishment </w:t>
      </w:r>
      <w:proofErr w:type="spellStart"/>
      <w:r w:rsidR="00704590">
        <w:rPr>
          <w:rFonts w:ascii="Arial" w:hAnsi="Arial" w:cs="Arial"/>
          <w:sz w:val="24"/>
          <w:szCs w:val="24"/>
        </w:rPr>
        <w:t>programme</w:t>
      </w:r>
      <w:proofErr w:type="spellEnd"/>
      <w:r w:rsidR="00806F1A">
        <w:rPr>
          <w:rFonts w:ascii="Arial" w:hAnsi="Arial" w:cs="Arial"/>
          <w:sz w:val="24"/>
          <w:szCs w:val="24"/>
        </w:rPr>
        <w:t xml:space="preserve"> provided by the Tenderer</w:t>
      </w:r>
      <w:r w:rsidR="00704590">
        <w:rPr>
          <w:rFonts w:ascii="Arial" w:hAnsi="Arial" w:cs="Arial"/>
          <w:sz w:val="24"/>
          <w:szCs w:val="24"/>
        </w:rPr>
        <w:t xml:space="preserve"> should include a detailed list of all the works to be carried out</w:t>
      </w:r>
      <w:r w:rsidR="00025EE1">
        <w:rPr>
          <w:rFonts w:ascii="Arial" w:hAnsi="Arial" w:cs="Arial"/>
          <w:sz w:val="24"/>
          <w:szCs w:val="24"/>
        </w:rPr>
        <w:t xml:space="preserve"> to ensure that the toilets are fit for purpose</w:t>
      </w:r>
      <w:r w:rsidR="00AE4238">
        <w:rPr>
          <w:rFonts w:ascii="Arial" w:hAnsi="Arial" w:cs="Arial"/>
          <w:sz w:val="24"/>
          <w:szCs w:val="24"/>
        </w:rPr>
        <w:t>, safe, secure and easy to maintain</w:t>
      </w:r>
      <w:r w:rsidR="00AB0781">
        <w:rPr>
          <w:rFonts w:ascii="Arial" w:hAnsi="Arial" w:cs="Arial"/>
          <w:sz w:val="24"/>
          <w:szCs w:val="24"/>
        </w:rPr>
        <w:t>.</w:t>
      </w:r>
    </w:p>
    <w:p w14:paraId="56D1B910" w14:textId="77777777" w:rsidR="003C7182" w:rsidRPr="003A7300" w:rsidRDefault="003C7182" w:rsidP="00F72645">
      <w:pPr>
        <w:ind w:left="720" w:hanging="720"/>
        <w:rPr>
          <w:rFonts w:ascii="Arial" w:hAnsi="Arial" w:cs="Arial"/>
          <w:sz w:val="24"/>
          <w:szCs w:val="24"/>
        </w:rPr>
      </w:pPr>
    </w:p>
    <w:p w14:paraId="46B5703B" w14:textId="20EA04F3" w:rsidR="00F72645" w:rsidRPr="003A7300" w:rsidRDefault="00F72645" w:rsidP="00F72645">
      <w:pPr>
        <w:ind w:left="720" w:hanging="720"/>
        <w:rPr>
          <w:rFonts w:ascii="Arial" w:hAnsi="Arial" w:cs="Arial"/>
          <w:sz w:val="24"/>
          <w:szCs w:val="24"/>
        </w:rPr>
      </w:pPr>
      <w:r w:rsidRPr="003A7300">
        <w:rPr>
          <w:rFonts w:ascii="Arial" w:hAnsi="Arial" w:cs="Arial"/>
          <w:sz w:val="24"/>
          <w:szCs w:val="24"/>
        </w:rPr>
        <w:t>1.</w:t>
      </w:r>
      <w:r w:rsidR="00DB404B">
        <w:rPr>
          <w:rFonts w:ascii="Arial" w:hAnsi="Arial" w:cs="Arial"/>
          <w:sz w:val="24"/>
          <w:szCs w:val="24"/>
        </w:rPr>
        <w:t>6</w:t>
      </w:r>
      <w:r w:rsidRPr="003A7300">
        <w:rPr>
          <w:rFonts w:ascii="Arial" w:hAnsi="Arial" w:cs="Arial"/>
          <w:sz w:val="24"/>
          <w:szCs w:val="24"/>
        </w:rPr>
        <w:tab/>
        <w:t>The work</w:t>
      </w:r>
      <w:r w:rsidR="00A67751">
        <w:rPr>
          <w:rFonts w:ascii="Arial" w:hAnsi="Arial" w:cs="Arial"/>
          <w:sz w:val="24"/>
          <w:szCs w:val="24"/>
        </w:rPr>
        <w:t>s specification</w:t>
      </w:r>
      <w:r w:rsidRPr="003A7300">
        <w:rPr>
          <w:rFonts w:ascii="Arial" w:hAnsi="Arial" w:cs="Arial"/>
          <w:sz w:val="24"/>
          <w:szCs w:val="24"/>
        </w:rPr>
        <w:t xml:space="preserve"> </w:t>
      </w:r>
      <w:r w:rsidR="00D07A5B">
        <w:rPr>
          <w:rFonts w:ascii="Arial" w:hAnsi="Arial" w:cs="Arial"/>
          <w:sz w:val="24"/>
          <w:szCs w:val="24"/>
        </w:rPr>
        <w:t>should</w:t>
      </w:r>
      <w:r w:rsidR="00A67751">
        <w:rPr>
          <w:rFonts w:ascii="Arial" w:hAnsi="Arial" w:cs="Arial"/>
          <w:sz w:val="24"/>
          <w:szCs w:val="24"/>
        </w:rPr>
        <w:t xml:space="preserve"> </w:t>
      </w:r>
      <w:r w:rsidR="00313157">
        <w:rPr>
          <w:rFonts w:ascii="Arial" w:hAnsi="Arial" w:cs="Arial"/>
          <w:sz w:val="24"/>
          <w:szCs w:val="24"/>
        </w:rPr>
        <w:t xml:space="preserve">be based on the specification included in this tender document </w:t>
      </w:r>
      <w:r w:rsidR="00F20E99">
        <w:rPr>
          <w:rFonts w:ascii="Arial" w:hAnsi="Arial" w:cs="Arial"/>
          <w:sz w:val="24"/>
          <w:szCs w:val="24"/>
        </w:rPr>
        <w:t>and should</w:t>
      </w:r>
      <w:r w:rsidR="00D07A5B">
        <w:rPr>
          <w:rFonts w:ascii="Arial" w:hAnsi="Arial" w:cs="Arial"/>
          <w:sz w:val="24"/>
          <w:szCs w:val="24"/>
        </w:rPr>
        <w:t xml:space="preserve"> include </w:t>
      </w:r>
      <w:r w:rsidR="00DB404B">
        <w:rPr>
          <w:rFonts w:ascii="Arial" w:hAnsi="Arial" w:cs="Arial"/>
          <w:sz w:val="24"/>
          <w:szCs w:val="24"/>
        </w:rPr>
        <w:t>the</w:t>
      </w:r>
      <w:r w:rsidR="006D4FA8">
        <w:rPr>
          <w:rFonts w:ascii="Arial" w:hAnsi="Arial" w:cs="Arial"/>
          <w:sz w:val="24"/>
          <w:szCs w:val="24"/>
        </w:rPr>
        <w:t xml:space="preserve"> replacement</w:t>
      </w:r>
      <w:r w:rsidR="003F67F7">
        <w:rPr>
          <w:rFonts w:ascii="Arial" w:hAnsi="Arial" w:cs="Arial"/>
          <w:sz w:val="24"/>
          <w:szCs w:val="24"/>
        </w:rPr>
        <w:t xml:space="preserve"> of equipment, </w:t>
      </w:r>
      <w:r w:rsidR="006828B1">
        <w:rPr>
          <w:rFonts w:ascii="Arial" w:hAnsi="Arial" w:cs="Arial"/>
          <w:sz w:val="24"/>
          <w:szCs w:val="24"/>
        </w:rPr>
        <w:t xml:space="preserve">intended </w:t>
      </w:r>
      <w:r w:rsidR="003F67F7">
        <w:rPr>
          <w:rFonts w:ascii="Arial" w:hAnsi="Arial" w:cs="Arial"/>
          <w:sz w:val="24"/>
          <w:szCs w:val="24"/>
        </w:rPr>
        <w:t xml:space="preserve">reuse of existing </w:t>
      </w:r>
      <w:r w:rsidR="00DB404B">
        <w:rPr>
          <w:rFonts w:ascii="Arial" w:hAnsi="Arial" w:cs="Arial"/>
          <w:sz w:val="24"/>
          <w:szCs w:val="24"/>
        </w:rPr>
        <w:t>infrastructure</w:t>
      </w:r>
      <w:r w:rsidR="006D4FA8">
        <w:rPr>
          <w:rFonts w:ascii="Arial" w:hAnsi="Arial" w:cs="Arial"/>
          <w:sz w:val="24"/>
          <w:szCs w:val="24"/>
        </w:rPr>
        <w:t xml:space="preserve"> and </w:t>
      </w:r>
      <w:r w:rsidR="003F67F7">
        <w:rPr>
          <w:rFonts w:ascii="Arial" w:hAnsi="Arial" w:cs="Arial"/>
          <w:sz w:val="24"/>
          <w:szCs w:val="24"/>
        </w:rPr>
        <w:t xml:space="preserve">other </w:t>
      </w:r>
      <w:r w:rsidR="006D4FA8">
        <w:rPr>
          <w:rFonts w:ascii="Arial" w:hAnsi="Arial" w:cs="Arial"/>
          <w:sz w:val="24"/>
          <w:szCs w:val="24"/>
        </w:rPr>
        <w:t>improvements to the existing infrastructure</w:t>
      </w:r>
      <w:r w:rsidR="00115321">
        <w:rPr>
          <w:rFonts w:ascii="Arial" w:hAnsi="Arial" w:cs="Arial"/>
          <w:sz w:val="24"/>
          <w:szCs w:val="24"/>
        </w:rPr>
        <w:t xml:space="preserve">. </w:t>
      </w:r>
      <w:r w:rsidR="002E0FD6">
        <w:rPr>
          <w:rFonts w:ascii="Arial" w:hAnsi="Arial" w:cs="Arial"/>
          <w:sz w:val="24"/>
          <w:szCs w:val="24"/>
        </w:rPr>
        <w:t xml:space="preserve">There should be provision for at least one </w:t>
      </w:r>
      <w:r w:rsidR="007F45C1" w:rsidRPr="003A7300">
        <w:rPr>
          <w:rFonts w:ascii="Arial" w:hAnsi="Arial" w:cs="Arial"/>
          <w:sz w:val="24"/>
          <w:szCs w:val="24"/>
        </w:rPr>
        <w:t xml:space="preserve">DDA </w:t>
      </w:r>
      <w:r w:rsidR="00305689">
        <w:rPr>
          <w:rFonts w:ascii="Arial" w:hAnsi="Arial" w:cs="Arial"/>
          <w:sz w:val="24"/>
          <w:szCs w:val="24"/>
        </w:rPr>
        <w:t>compliant toilet cub</w:t>
      </w:r>
      <w:r w:rsidR="002E0FD6">
        <w:rPr>
          <w:rFonts w:ascii="Arial" w:hAnsi="Arial" w:cs="Arial"/>
          <w:sz w:val="24"/>
          <w:szCs w:val="24"/>
        </w:rPr>
        <w:t>icle</w:t>
      </w:r>
      <w:r w:rsidR="00C748E5">
        <w:rPr>
          <w:rFonts w:ascii="Arial" w:hAnsi="Arial" w:cs="Arial"/>
          <w:sz w:val="24"/>
          <w:szCs w:val="24"/>
        </w:rPr>
        <w:t xml:space="preserve"> at each location.</w:t>
      </w:r>
    </w:p>
    <w:p w14:paraId="399F63F9" w14:textId="77777777" w:rsidR="00BE6B66" w:rsidRPr="003A7300" w:rsidRDefault="00BE6B66" w:rsidP="00F72645">
      <w:pPr>
        <w:ind w:left="720" w:hanging="720"/>
        <w:rPr>
          <w:rFonts w:ascii="Arial" w:hAnsi="Arial" w:cs="Arial"/>
          <w:sz w:val="24"/>
          <w:szCs w:val="24"/>
        </w:rPr>
      </w:pPr>
    </w:p>
    <w:p w14:paraId="32CB0772" w14:textId="39A08B23" w:rsidR="00F72645" w:rsidRPr="003A7300" w:rsidRDefault="00BE6B66" w:rsidP="00F72645">
      <w:pPr>
        <w:ind w:left="720" w:hanging="720"/>
        <w:rPr>
          <w:rFonts w:ascii="Arial" w:hAnsi="Arial" w:cs="Arial"/>
          <w:sz w:val="24"/>
          <w:szCs w:val="24"/>
        </w:rPr>
      </w:pPr>
      <w:r w:rsidRPr="003A7300">
        <w:rPr>
          <w:rFonts w:ascii="Arial" w:hAnsi="Arial" w:cs="Arial"/>
          <w:sz w:val="24"/>
          <w:szCs w:val="24"/>
        </w:rPr>
        <w:t>1.</w:t>
      </w:r>
      <w:r w:rsidR="00C748E5">
        <w:rPr>
          <w:rFonts w:ascii="Arial" w:hAnsi="Arial" w:cs="Arial"/>
          <w:sz w:val="24"/>
          <w:szCs w:val="24"/>
        </w:rPr>
        <w:t>7</w:t>
      </w:r>
      <w:r w:rsidRPr="003A7300">
        <w:rPr>
          <w:rFonts w:ascii="Arial" w:hAnsi="Arial" w:cs="Arial"/>
          <w:sz w:val="24"/>
          <w:szCs w:val="24"/>
        </w:rPr>
        <w:tab/>
      </w:r>
      <w:r w:rsidR="00F72645" w:rsidRPr="003A7300">
        <w:rPr>
          <w:rFonts w:ascii="Arial" w:hAnsi="Arial" w:cs="Arial"/>
          <w:sz w:val="24"/>
          <w:szCs w:val="24"/>
        </w:rPr>
        <w:t xml:space="preserve">This </w:t>
      </w:r>
      <w:r w:rsidR="00993934" w:rsidRPr="003A7300">
        <w:rPr>
          <w:rFonts w:ascii="Arial" w:hAnsi="Arial" w:cs="Arial"/>
          <w:sz w:val="24"/>
          <w:szCs w:val="24"/>
        </w:rPr>
        <w:t>document</w:t>
      </w:r>
      <w:r w:rsidR="00F72645" w:rsidRPr="003A7300">
        <w:rPr>
          <w:rFonts w:ascii="Arial" w:hAnsi="Arial" w:cs="Arial"/>
          <w:sz w:val="24"/>
          <w:szCs w:val="24"/>
        </w:rPr>
        <w:t xml:space="preserve"> establishes some broad parameters that </w:t>
      </w:r>
      <w:r w:rsidR="005E7015">
        <w:rPr>
          <w:rFonts w:ascii="Arial" w:hAnsi="Arial" w:cs="Arial"/>
          <w:sz w:val="24"/>
          <w:szCs w:val="24"/>
        </w:rPr>
        <w:t xml:space="preserve">Wincanton </w:t>
      </w:r>
      <w:r w:rsidR="003A7300">
        <w:rPr>
          <w:rFonts w:ascii="Arial" w:hAnsi="Arial" w:cs="Arial"/>
          <w:sz w:val="24"/>
          <w:szCs w:val="24"/>
        </w:rPr>
        <w:t>Town</w:t>
      </w:r>
      <w:r w:rsidR="00B257FD" w:rsidRPr="003A7300">
        <w:rPr>
          <w:rFonts w:ascii="Arial" w:hAnsi="Arial" w:cs="Arial"/>
          <w:sz w:val="24"/>
          <w:szCs w:val="24"/>
        </w:rPr>
        <w:t xml:space="preserve"> Council</w:t>
      </w:r>
      <w:r w:rsidR="00F72645" w:rsidRPr="003A7300">
        <w:rPr>
          <w:rFonts w:ascii="Arial" w:hAnsi="Arial" w:cs="Arial"/>
          <w:sz w:val="24"/>
          <w:szCs w:val="24"/>
        </w:rPr>
        <w:t xml:space="preserve"> will take into account when selecting</w:t>
      </w:r>
      <w:r w:rsidR="00CA031D" w:rsidRPr="003A7300">
        <w:rPr>
          <w:rFonts w:ascii="Arial" w:hAnsi="Arial" w:cs="Arial"/>
          <w:sz w:val="24"/>
          <w:szCs w:val="24"/>
        </w:rPr>
        <w:t xml:space="preserve"> the</w:t>
      </w:r>
      <w:r w:rsidR="0052264B" w:rsidRPr="003A7300">
        <w:rPr>
          <w:rFonts w:ascii="Arial" w:hAnsi="Arial" w:cs="Arial"/>
          <w:sz w:val="24"/>
          <w:szCs w:val="24"/>
        </w:rPr>
        <w:t xml:space="preserve"> successful</w:t>
      </w:r>
      <w:r w:rsidR="00CA031D" w:rsidRPr="003A7300">
        <w:rPr>
          <w:rFonts w:ascii="Arial" w:hAnsi="Arial" w:cs="Arial"/>
          <w:sz w:val="24"/>
          <w:szCs w:val="24"/>
        </w:rPr>
        <w:t xml:space="preserve"> </w:t>
      </w:r>
      <w:r w:rsidR="00D64DEA">
        <w:rPr>
          <w:rFonts w:ascii="Arial" w:hAnsi="Arial" w:cs="Arial"/>
          <w:sz w:val="24"/>
          <w:szCs w:val="24"/>
        </w:rPr>
        <w:t>Tendere</w:t>
      </w:r>
      <w:r w:rsidR="004A4182">
        <w:rPr>
          <w:rFonts w:ascii="Arial" w:hAnsi="Arial" w:cs="Arial"/>
          <w:sz w:val="24"/>
          <w:szCs w:val="24"/>
        </w:rPr>
        <w:t>r</w:t>
      </w:r>
      <w:r w:rsidR="0052264B" w:rsidRPr="003A7300">
        <w:rPr>
          <w:rFonts w:ascii="Arial" w:hAnsi="Arial" w:cs="Arial"/>
          <w:sz w:val="24"/>
          <w:szCs w:val="24"/>
        </w:rPr>
        <w:t xml:space="preserve"> and offers guidance on</w:t>
      </w:r>
      <w:r w:rsidR="00CA031D" w:rsidRPr="003A7300">
        <w:rPr>
          <w:rFonts w:ascii="Arial" w:hAnsi="Arial" w:cs="Arial"/>
          <w:sz w:val="24"/>
          <w:szCs w:val="24"/>
        </w:rPr>
        <w:t xml:space="preserve"> the</w:t>
      </w:r>
      <w:r w:rsidR="00F72645" w:rsidRPr="003A7300">
        <w:rPr>
          <w:rFonts w:ascii="Arial" w:hAnsi="Arial" w:cs="Arial"/>
          <w:sz w:val="24"/>
          <w:szCs w:val="24"/>
        </w:rPr>
        <w:t xml:space="preserve"> </w:t>
      </w:r>
      <w:r w:rsidR="00CA031D" w:rsidRPr="003A7300">
        <w:rPr>
          <w:rFonts w:ascii="Arial" w:hAnsi="Arial" w:cs="Arial"/>
          <w:sz w:val="24"/>
          <w:szCs w:val="24"/>
        </w:rPr>
        <w:t>desired outcome of the project</w:t>
      </w:r>
      <w:r w:rsidR="00F72645" w:rsidRPr="003A7300">
        <w:rPr>
          <w:rFonts w:ascii="Arial" w:hAnsi="Arial" w:cs="Arial"/>
          <w:sz w:val="24"/>
          <w:szCs w:val="24"/>
        </w:rPr>
        <w:t>.</w:t>
      </w:r>
    </w:p>
    <w:p w14:paraId="31E97EE6" w14:textId="77777777" w:rsidR="00BE6B66" w:rsidRDefault="00BE6B66" w:rsidP="00F72645">
      <w:pPr>
        <w:ind w:left="720" w:hanging="720"/>
        <w:rPr>
          <w:rFonts w:ascii="Arial" w:hAnsi="Arial" w:cs="Arial"/>
          <w:sz w:val="24"/>
          <w:szCs w:val="24"/>
        </w:rPr>
      </w:pPr>
    </w:p>
    <w:p w14:paraId="7F49363C" w14:textId="77777777" w:rsidR="00C936F1" w:rsidRPr="00663932" w:rsidRDefault="00C936F1" w:rsidP="00C936F1">
      <w:pPr>
        <w:pStyle w:val="NoSpacing"/>
        <w:ind w:left="709" w:hanging="709"/>
        <w:rPr>
          <w:rFonts w:ascii="Arial" w:hAnsi="Arial" w:cs="Arial"/>
          <w:b/>
          <w:bCs/>
          <w:sz w:val="24"/>
          <w:szCs w:val="24"/>
        </w:rPr>
      </w:pPr>
      <w:r w:rsidRPr="00663932">
        <w:rPr>
          <w:rFonts w:ascii="Arial" w:hAnsi="Arial" w:cs="Arial"/>
          <w:b/>
          <w:bCs/>
          <w:sz w:val="24"/>
          <w:szCs w:val="24"/>
        </w:rPr>
        <w:t>2.</w:t>
      </w:r>
      <w:r w:rsidRPr="00663932">
        <w:rPr>
          <w:rFonts w:ascii="Arial" w:hAnsi="Arial" w:cs="Arial"/>
          <w:b/>
          <w:bCs/>
          <w:sz w:val="24"/>
          <w:szCs w:val="24"/>
        </w:rPr>
        <w:tab/>
        <w:t>FINANCIAL REGULATIONS REGARDING CONTRACTS</w:t>
      </w:r>
    </w:p>
    <w:p w14:paraId="36B2A97D" w14:textId="77777777" w:rsidR="00C936F1" w:rsidRDefault="00C936F1"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r>
        <w:rPr>
          <w:b w:val="0"/>
        </w:rPr>
        <w:t>2.1</w:t>
      </w:r>
      <w:r>
        <w:rPr>
          <w:b w:val="0"/>
        </w:rPr>
        <w:tab/>
        <w:t>The following Financial Regulations are in place under Section 11 of the revised Financial Regulations:</w:t>
      </w:r>
    </w:p>
    <w:p w14:paraId="6D977AA5"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502EF352"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18B12031" w14:textId="0F173799"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r>
        <w:rPr>
          <w:b w:val="0"/>
          <w:noProof/>
        </w:rPr>
        <w:lastRenderedPageBreak/>
        <mc:AlternateContent>
          <mc:Choice Requires="wps">
            <w:drawing>
              <wp:anchor distT="0" distB="0" distL="114300" distR="114300" simplePos="0" relativeHeight="251659264" behindDoc="0" locked="0" layoutInCell="1" allowOverlap="1" wp14:anchorId="08BCAA99" wp14:editId="7639A94B">
                <wp:simplePos x="0" y="0"/>
                <wp:positionH relativeFrom="column">
                  <wp:posOffset>8832</wp:posOffset>
                </wp:positionH>
                <wp:positionV relativeFrom="paragraph">
                  <wp:posOffset>5195</wp:posOffset>
                </wp:positionV>
                <wp:extent cx="5478838" cy="7807037"/>
                <wp:effectExtent l="0" t="0" r="26670" b="22860"/>
                <wp:wrapNone/>
                <wp:docPr id="1811214861" name="Text Box 1"/>
                <wp:cNvGraphicFramePr/>
                <a:graphic xmlns:a="http://schemas.openxmlformats.org/drawingml/2006/main">
                  <a:graphicData uri="http://schemas.microsoft.com/office/word/2010/wordprocessingShape">
                    <wps:wsp>
                      <wps:cNvSpPr txBox="1"/>
                      <wps:spPr>
                        <a:xfrm>
                          <a:off x="0" y="0"/>
                          <a:ext cx="5478838" cy="7807037"/>
                        </a:xfrm>
                        <a:prstGeom prst="rect">
                          <a:avLst/>
                        </a:prstGeom>
                        <a:solidFill>
                          <a:schemeClr val="lt1"/>
                        </a:solidFill>
                        <a:ln w="6350">
                          <a:solidFill>
                            <a:prstClr val="black"/>
                          </a:solidFill>
                        </a:ln>
                      </wps:spPr>
                      <wps:txbx>
                        <w:txbxContent>
                          <w:p w14:paraId="18F2B6A4" w14:textId="77777777" w:rsidR="00BE28B4" w:rsidRPr="00D55B6B" w:rsidRDefault="00BE28B4" w:rsidP="00BE28B4">
                            <w:pPr>
                              <w:pStyle w:val="NoSpacing"/>
                              <w:ind w:left="709" w:hanging="709"/>
                              <w:rPr>
                                <w:rFonts w:ascii="Arial" w:hAnsi="Arial" w:cs="Arial"/>
                                <w:b/>
                                <w:bCs/>
                                <w:sz w:val="24"/>
                                <w:szCs w:val="24"/>
                              </w:rPr>
                            </w:pPr>
                            <w:r w:rsidRPr="00C936F1">
                              <w:rPr>
                                <w:rFonts w:ascii="Arial" w:hAnsi="Arial" w:cs="Arial"/>
                                <w:b/>
                                <w:bCs/>
                                <w:sz w:val="24"/>
                                <w:szCs w:val="24"/>
                                <w:highlight w:val="green"/>
                              </w:rPr>
                              <w:t xml:space="preserve">11. </w:t>
                            </w:r>
                            <w:r w:rsidRPr="00C936F1">
                              <w:rPr>
                                <w:rFonts w:ascii="Arial" w:hAnsi="Arial" w:cs="Arial"/>
                                <w:b/>
                                <w:bCs/>
                                <w:sz w:val="24"/>
                                <w:szCs w:val="24"/>
                                <w:highlight w:val="green"/>
                              </w:rPr>
                              <w:tab/>
                              <w:t>CONTRACTS</w:t>
                            </w:r>
                            <w:r w:rsidRPr="00D55B6B">
                              <w:rPr>
                                <w:rFonts w:ascii="Arial" w:hAnsi="Arial" w:cs="Arial"/>
                                <w:b/>
                                <w:bCs/>
                                <w:sz w:val="24"/>
                                <w:szCs w:val="24"/>
                              </w:rPr>
                              <w:t xml:space="preserve"> </w:t>
                            </w:r>
                          </w:p>
                          <w:p w14:paraId="3255643B" w14:textId="77777777" w:rsidR="00BE28B4" w:rsidRDefault="00BE28B4" w:rsidP="00BE28B4">
                            <w:pPr>
                              <w:pStyle w:val="NoSpacing"/>
                              <w:ind w:left="709" w:hanging="709"/>
                              <w:rPr>
                                <w:rFonts w:ascii="Arial" w:hAnsi="Arial" w:cs="Arial"/>
                                <w:sz w:val="24"/>
                                <w:szCs w:val="24"/>
                              </w:rPr>
                            </w:pPr>
                          </w:p>
                          <w:p w14:paraId="10F2FD2F" w14:textId="77777777" w:rsidR="00BE28B4" w:rsidRDefault="00BE28B4" w:rsidP="00BE28B4">
                            <w:pPr>
                              <w:pStyle w:val="NoSpacing"/>
                              <w:ind w:left="709" w:hanging="709"/>
                              <w:rPr>
                                <w:rFonts w:ascii="Arial" w:hAnsi="Arial" w:cs="Arial"/>
                                <w:sz w:val="24"/>
                                <w:szCs w:val="24"/>
                              </w:rPr>
                            </w:pPr>
                            <w:r w:rsidRPr="00D55B6B">
                              <w:rPr>
                                <w:rFonts w:ascii="Arial" w:hAnsi="Arial" w:cs="Arial"/>
                                <w:sz w:val="24"/>
                                <w:szCs w:val="24"/>
                              </w:rPr>
                              <w:t xml:space="preserve">11.1. </w:t>
                            </w:r>
                            <w:r>
                              <w:rPr>
                                <w:rFonts w:ascii="Arial" w:hAnsi="Arial" w:cs="Arial"/>
                                <w:sz w:val="24"/>
                                <w:szCs w:val="24"/>
                              </w:rPr>
                              <w:tab/>
                            </w:r>
                            <w:r w:rsidRPr="00D55B6B">
                              <w:rPr>
                                <w:rFonts w:ascii="Arial" w:hAnsi="Arial" w:cs="Arial"/>
                                <w:sz w:val="24"/>
                                <w:szCs w:val="24"/>
                              </w:rPr>
                              <w:t xml:space="preserve">Procedures as to contracts are laid down as follows: </w:t>
                            </w:r>
                          </w:p>
                          <w:p w14:paraId="54E7AE11"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a) </w:t>
                            </w:r>
                            <w:r>
                              <w:rPr>
                                <w:rFonts w:ascii="Arial" w:hAnsi="Arial" w:cs="Arial"/>
                                <w:sz w:val="24"/>
                                <w:szCs w:val="24"/>
                              </w:rPr>
                              <w:tab/>
                            </w:r>
                            <w:r w:rsidRPr="00D55B6B">
                              <w:rPr>
                                <w:rFonts w:ascii="Arial" w:hAnsi="Arial" w:cs="Arial"/>
                                <w:sz w:val="24"/>
                                <w:szCs w:val="24"/>
                              </w:rPr>
                              <w:t xml:space="preserve">Every contract shall comply with these financial regulations, and no exceptions shall be made otherwise than in an emergency provided that this regulation need not apply to contracts which relate to items </w:t>
                            </w:r>
                          </w:p>
                          <w:p w14:paraId="570DB2A4" w14:textId="77777777" w:rsidR="00BE28B4" w:rsidRDefault="00BE28B4" w:rsidP="00BE28B4">
                            <w:pPr>
                              <w:pStyle w:val="NoSpacing"/>
                              <w:ind w:left="1134"/>
                              <w:rPr>
                                <w:rFonts w:ascii="Arial" w:hAnsi="Arial" w:cs="Arial"/>
                                <w:sz w:val="24"/>
                                <w:szCs w:val="24"/>
                              </w:rPr>
                            </w:pPr>
                            <w:r w:rsidRPr="00D55B6B">
                              <w:rPr>
                                <w:rFonts w:ascii="Arial" w:hAnsi="Arial" w:cs="Arial"/>
                                <w:sz w:val="24"/>
                                <w:szCs w:val="24"/>
                              </w:rPr>
                              <w:t xml:space="preserve">(i) to (vi) below: </w:t>
                            </w:r>
                          </w:p>
                          <w:p w14:paraId="438B3012"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i.</w:t>
                            </w:r>
                            <w:r>
                              <w:rPr>
                                <w:rFonts w:ascii="Arial" w:hAnsi="Arial" w:cs="Arial"/>
                                <w:sz w:val="24"/>
                                <w:szCs w:val="24"/>
                              </w:rPr>
                              <w:tab/>
                            </w:r>
                            <w:r w:rsidRPr="00D55B6B">
                              <w:rPr>
                                <w:rFonts w:ascii="Arial" w:hAnsi="Arial" w:cs="Arial"/>
                                <w:sz w:val="24"/>
                                <w:szCs w:val="24"/>
                              </w:rPr>
                              <w:t xml:space="preserve">for the supply of gas, electricity, water, sewerage and telephone services; </w:t>
                            </w:r>
                          </w:p>
                          <w:p w14:paraId="4DBFEAFF"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 xml:space="preserve">ii. for specialist services such as are provided by solicitors, accountants, surveyors and planning consultants; </w:t>
                            </w:r>
                          </w:p>
                          <w:p w14:paraId="56A704EA"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 xml:space="preserve">iii. for work to be executed or goods or materials to be supplied which consist of repairs to or parts for existing machinery or equipment or plant; </w:t>
                            </w:r>
                          </w:p>
                          <w:p w14:paraId="60745B66"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 xml:space="preserve">iv. for work to be executed or goods or materials to be supplied which constitute an extension of an existing contract by the council; </w:t>
                            </w:r>
                          </w:p>
                          <w:p w14:paraId="6AE34273"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 xml:space="preserve">v. for additional audit work of the external auditor up to an estimated value of £500 (in excess of this sum the Clerk and RFO shall act after consultation with the Chairman and Vice Chairman of the council); and </w:t>
                            </w:r>
                          </w:p>
                          <w:p w14:paraId="2B793349"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v</w:t>
                            </w:r>
                            <w:r>
                              <w:rPr>
                                <w:rFonts w:ascii="Arial" w:hAnsi="Arial" w:cs="Arial"/>
                                <w:sz w:val="24"/>
                                <w:szCs w:val="24"/>
                              </w:rPr>
                              <w:t>i</w:t>
                            </w:r>
                            <w:r w:rsidRPr="00D55B6B">
                              <w:rPr>
                                <w:rFonts w:ascii="Arial" w:hAnsi="Arial" w:cs="Arial"/>
                                <w:sz w:val="24"/>
                                <w:szCs w:val="24"/>
                              </w:rPr>
                              <w:t xml:space="preserve">. for goods or material proposed to be purchased which are proprietary articles and / or are sold at a fixed price. </w:t>
                            </w:r>
                          </w:p>
                          <w:p w14:paraId="63B13496" w14:textId="77777777" w:rsidR="00BE28B4" w:rsidRDefault="00BE28B4" w:rsidP="00BE28B4">
                            <w:pPr>
                              <w:pStyle w:val="NoSpacing"/>
                              <w:ind w:left="1418" w:hanging="284"/>
                              <w:rPr>
                                <w:rFonts w:ascii="Arial" w:hAnsi="Arial" w:cs="Arial"/>
                                <w:sz w:val="24"/>
                                <w:szCs w:val="24"/>
                              </w:rPr>
                            </w:pPr>
                          </w:p>
                          <w:p w14:paraId="203B39C2"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b) </w:t>
                            </w:r>
                            <w:r>
                              <w:rPr>
                                <w:rFonts w:ascii="Arial" w:hAnsi="Arial" w:cs="Arial"/>
                                <w:sz w:val="24"/>
                                <w:szCs w:val="24"/>
                              </w:rPr>
                              <w:tab/>
                            </w:r>
                            <w:r w:rsidRPr="00D55B6B">
                              <w:rPr>
                                <w:rFonts w:ascii="Arial" w:hAnsi="Arial" w:cs="Arial"/>
                                <w:sz w:val="24"/>
                                <w:szCs w:val="24"/>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Pr>
                                <w:rFonts w:ascii="Arial" w:hAnsi="Arial" w:cs="Arial"/>
                                <w:sz w:val="24"/>
                                <w:szCs w:val="24"/>
                              </w:rPr>
                              <w:t>².</w:t>
                            </w:r>
                            <w:r w:rsidRPr="00D55B6B">
                              <w:rPr>
                                <w:rFonts w:ascii="Arial" w:hAnsi="Arial" w:cs="Arial"/>
                                <w:sz w:val="24"/>
                                <w:szCs w:val="24"/>
                              </w:rPr>
                              <w:t xml:space="preserve"> </w:t>
                            </w:r>
                          </w:p>
                          <w:p w14:paraId="1B238419" w14:textId="77777777" w:rsidR="00BE28B4" w:rsidRDefault="00BE28B4" w:rsidP="00BE28B4">
                            <w:pPr>
                              <w:pStyle w:val="NoSpacing"/>
                              <w:ind w:left="1134" w:hanging="425"/>
                              <w:rPr>
                                <w:rFonts w:ascii="Arial" w:hAnsi="Arial" w:cs="Arial"/>
                                <w:sz w:val="24"/>
                                <w:szCs w:val="24"/>
                              </w:rPr>
                            </w:pPr>
                          </w:p>
                          <w:p w14:paraId="3C8F6489" w14:textId="77777777" w:rsidR="00BE28B4" w:rsidRDefault="00BE28B4" w:rsidP="00BE28B4">
                            <w:pPr>
                              <w:pStyle w:val="NoSpacing"/>
                              <w:ind w:left="1134"/>
                              <w:rPr>
                                <w:rFonts w:ascii="Arial" w:hAnsi="Arial" w:cs="Arial"/>
                                <w:sz w:val="24"/>
                                <w:szCs w:val="24"/>
                              </w:rPr>
                            </w:pPr>
                            <w:r w:rsidRPr="00D55B6B">
                              <w:rPr>
                                <w:rFonts w:ascii="Arial" w:hAnsi="Arial" w:cs="Arial"/>
                                <w:sz w:val="24"/>
                                <w:szCs w:val="24"/>
                              </w:rPr>
                              <w:t xml:space="preserve">The regulations require councils to use the Contracts Finder website to advertise contract opportunities, set out the procedures to be followed in awarding new contracts and to publicise the award of new contracts. </w:t>
                            </w:r>
                          </w:p>
                          <w:p w14:paraId="6410B11C" w14:textId="77777777" w:rsidR="00BE28B4" w:rsidRDefault="00BE28B4" w:rsidP="00BE28B4">
                            <w:pPr>
                              <w:pStyle w:val="NoSpacing"/>
                              <w:ind w:left="1134"/>
                              <w:rPr>
                                <w:rFonts w:ascii="Arial" w:hAnsi="Arial" w:cs="Arial"/>
                                <w:sz w:val="24"/>
                                <w:szCs w:val="24"/>
                              </w:rPr>
                            </w:pPr>
                          </w:p>
                          <w:p w14:paraId="6F677B1A"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c) </w:t>
                            </w:r>
                            <w:r>
                              <w:rPr>
                                <w:rFonts w:ascii="Arial" w:hAnsi="Arial" w:cs="Arial"/>
                                <w:sz w:val="24"/>
                                <w:szCs w:val="24"/>
                              </w:rPr>
                              <w:tab/>
                            </w:r>
                            <w:r w:rsidRPr="00D55B6B">
                              <w:rPr>
                                <w:rFonts w:ascii="Arial" w:hAnsi="Arial" w:cs="Arial"/>
                                <w:sz w:val="24"/>
                                <w:szCs w:val="24"/>
                              </w:rPr>
                              <w:t>The full requirement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rFonts w:ascii="Arial" w:hAnsi="Arial" w:cs="Arial"/>
                                <w:sz w:val="24"/>
                                <w:szCs w:val="24"/>
                              </w:rPr>
                              <w:t>.</w:t>
                            </w:r>
                          </w:p>
                          <w:p w14:paraId="6FEA7EEA" w14:textId="77777777" w:rsidR="00BE28B4" w:rsidRDefault="00BE28B4" w:rsidP="00BE28B4">
                            <w:pPr>
                              <w:pStyle w:val="NoSpacing"/>
                              <w:ind w:left="1134" w:hanging="425"/>
                              <w:rPr>
                                <w:rFonts w:ascii="Arial" w:hAnsi="Arial" w:cs="Arial"/>
                                <w:sz w:val="24"/>
                                <w:szCs w:val="24"/>
                              </w:rPr>
                            </w:pPr>
                          </w:p>
                          <w:p w14:paraId="1213DB8F" w14:textId="77777777" w:rsidR="00BE28B4" w:rsidRDefault="00BE28B4" w:rsidP="00BE28B4">
                            <w:pPr>
                              <w:pStyle w:val="NoSpacing"/>
                              <w:ind w:left="1134"/>
                              <w:rPr>
                                <w:rFonts w:ascii="Arial" w:hAnsi="Arial" w:cs="Arial"/>
                                <w:sz w:val="24"/>
                                <w:szCs w:val="24"/>
                              </w:rPr>
                            </w:pPr>
                            <w:r w:rsidRPr="00D55B6B">
                              <w:rPr>
                                <w:rFonts w:ascii="Arial" w:hAnsi="Arial" w:cs="Arial"/>
                                <w:sz w:val="24"/>
                                <w:szCs w:val="24"/>
                              </w:rPr>
                              <w:t xml:space="preserve">Thresholds currently applicable are: </w:t>
                            </w:r>
                          </w:p>
                          <w:p w14:paraId="1EDABCDE" w14:textId="77777777" w:rsidR="00BE28B4" w:rsidRDefault="00BE28B4" w:rsidP="00BE28B4">
                            <w:pPr>
                              <w:pStyle w:val="NoSpacing"/>
                              <w:ind w:left="1134"/>
                              <w:rPr>
                                <w:rFonts w:ascii="Arial" w:hAnsi="Arial" w:cs="Arial"/>
                                <w:sz w:val="24"/>
                                <w:szCs w:val="24"/>
                              </w:rPr>
                            </w:pPr>
                          </w:p>
                          <w:p w14:paraId="488C41CD" w14:textId="141CBF1D" w:rsidR="00BE28B4" w:rsidRPr="00D55B6B" w:rsidRDefault="00BE28B4" w:rsidP="00BE28B4">
                            <w:pPr>
                              <w:pStyle w:val="NoSpacing"/>
                              <w:ind w:left="1134"/>
                              <w:rPr>
                                <w:rFonts w:ascii="Arial" w:hAnsi="Arial" w:cs="Arial"/>
                                <w:sz w:val="24"/>
                                <w:szCs w:val="24"/>
                              </w:rPr>
                            </w:pPr>
                            <w:r w:rsidRPr="00D55B6B">
                              <w:rPr>
                                <w:rFonts w:ascii="Arial" w:hAnsi="Arial" w:cs="Arial"/>
                                <w:sz w:val="24"/>
                                <w:szCs w:val="24"/>
                              </w:rPr>
                              <w:t xml:space="preserve">(i) for public supply and public service contracts £181,302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BCAA99" id="_x0000_t202" coordsize="21600,21600" o:spt="202" path="m,l,21600r21600,l21600,xe">
                <v:stroke joinstyle="miter"/>
                <v:path gradientshapeok="t" o:connecttype="rect"/>
              </v:shapetype>
              <v:shape id="Text Box 1" o:spid="_x0000_s1026" type="#_x0000_t202" style="position:absolute;left:0;text-align:left;margin-left:.7pt;margin-top:.4pt;width:431.4pt;height:6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" fillcolor="white [3201]" strokeweight=".5pt">
                <v:textbox>
                  <w:txbxContent>
                    <w:p w14:paraId="18F2B6A4" w14:textId="77777777" w:rsidR="00BE28B4" w:rsidRPr="00D55B6B" w:rsidRDefault="00BE28B4" w:rsidP="00BE28B4">
                      <w:pPr>
                        <w:pStyle w:val="NoSpacing"/>
                        <w:ind w:left="709" w:hanging="709"/>
                        <w:rPr>
                          <w:rFonts w:ascii="Arial" w:hAnsi="Arial" w:cs="Arial"/>
                          <w:b/>
                          <w:bCs/>
                          <w:sz w:val="24"/>
                          <w:szCs w:val="24"/>
                        </w:rPr>
                      </w:pPr>
                      <w:r w:rsidRPr="00C936F1">
                        <w:rPr>
                          <w:rFonts w:ascii="Arial" w:hAnsi="Arial" w:cs="Arial"/>
                          <w:b/>
                          <w:bCs/>
                          <w:sz w:val="24"/>
                          <w:szCs w:val="24"/>
                          <w:highlight w:val="green"/>
                        </w:rPr>
                        <w:t xml:space="preserve">11. </w:t>
                      </w:r>
                      <w:r w:rsidRPr="00C936F1">
                        <w:rPr>
                          <w:rFonts w:ascii="Arial" w:hAnsi="Arial" w:cs="Arial"/>
                          <w:b/>
                          <w:bCs/>
                          <w:sz w:val="24"/>
                          <w:szCs w:val="24"/>
                          <w:highlight w:val="green"/>
                        </w:rPr>
                        <w:tab/>
                        <w:t>CONTRACTS</w:t>
                      </w:r>
                      <w:r w:rsidRPr="00D55B6B">
                        <w:rPr>
                          <w:rFonts w:ascii="Arial" w:hAnsi="Arial" w:cs="Arial"/>
                          <w:b/>
                          <w:bCs/>
                          <w:sz w:val="24"/>
                          <w:szCs w:val="24"/>
                        </w:rPr>
                        <w:t xml:space="preserve"> </w:t>
                      </w:r>
                    </w:p>
                    <w:p w14:paraId="3255643B" w14:textId="77777777" w:rsidR="00BE28B4" w:rsidRDefault="00BE28B4" w:rsidP="00BE28B4">
                      <w:pPr>
                        <w:pStyle w:val="NoSpacing"/>
                        <w:ind w:left="709" w:hanging="709"/>
                        <w:rPr>
                          <w:rFonts w:ascii="Arial" w:hAnsi="Arial" w:cs="Arial"/>
                          <w:sz w:val="24"/>
                          <w:szCs w:val="24"/>
                        </w:rPr>
                      </w:pPr>
                    </w:p>
                    <w:p w14:paraId="10F2FD2F" w14:textId="77777777" w:rsidR="00BE28B4" w:rsidRDefault="00BE28B4" w:rsidP="00BE28B4">
                      <w:pPr>
                        <w:pStyle w:val="NoSpacing"/>
                        <w:ind w:left="709" w:hanging="709"/>
                        <w:rPr>
                          <w:rFonts w:ascii="Arial" w:hAnsi="Arial" w:cs="Arial"/>
                          <w:sz w:val="24"/>
                          <w:szCs w:val="24"/>
                        </w:rPr>
                      </w:pPr>
                      <w:r w:rsidRPr="00D55B6B">
                        <w:rPr>
                          <w:rFonts w:ascii="Arial" w:hAnsi="Arial" w:cs="Arial"/>
                          <w:sz w:val="24"/>
                          <w:szCs w:val="24"/>
                        </w:rPr>
                        <w:t xml:space="preserve">11.1. </w:t>
                      </w:r>
                      <w:r>
                        <w:rPr>
                          <w:rFonts w:ascii="Arial" w:hAnsi="Arial" w:cs="Arial"/>
                          <w:sz w:val="24"/>
                          <w:szCs w:val="24"/>
                        </w:rPr>
                        <w:tab/>
                      </w:r>
                      <w:r w:rsidRPr="00D55B6B">
                        <w:rPr>
                          <w:rFonts w:ascii="Arial" w:hAnsi="Arial" w:cs="Arial"/>
                          <w:sz w:val="24"/>
                          <w:szCs w:val="24"/>
                        </w:rPr>
                        <w:t xml:space="preserve">Procedures as to contracts are laid down as follows: </w:t>
                      </w:r>
                    </w:p>
                    <w:p w14:paraId="54E7AE11"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a) </w:t>
                      </w:r>
                      <w:r>
                        <w:rPr>
                          <w:rFonts w:ascii="Arial" w:hAnsi="Arial" w:cs="Arial"/>
                          <w:sz w:val="24"/>
                          <w:szCs w:val="24"/>
                        </w:rPr>
                        <w:tab/>
                      </w:r>
                      <w:r w:rsidRPr="00D55B6B">
                        <w:rPr>
                          <w:rFonts w:ascii="Arial" w:hAnsi="Arial" w:cs="Arial"/>
                          <w:sz w:val="24"/>
                          <w:szCs w:val="24"/>
                        </w:rPr>
                        <w:t xml:space="preserve">Every contract shall comply with these financial regulations, and no exceptions shall be made otherwise than in an emergency provided that this regulation need not apply to contracts which relate to items </w:t>
                      </w:r>
                    </w:p>
                    <w:p w14:paraId="570DB2A4" w14:textId="77777777" w:rsidR="00BE28B4" w:rsidRDefault="00BE28B4" w:rsidP="00BE28B4">
                      <w:pPr>
                        <w:pStyle w:val="NoSpacing"/>
                        <w:ind w:left="1134"/>
                        <w:rPr>
                          <w:rFonts w:ascii="Arial" w:hAnsi="Arial" w:cs="Arial"/>
                          <w:sz w:val="24"/>
                          <w:szCs w:val="24"/>
                        </w:rPr>
                      </w:pPr>
                      <w:r w:rsidRPr="00D55B6B">
                        <w:rPr>
                          <w:rFonts w:ascii="Arial" w:hAnsi="Arial" w:cs="Arial"/>
                          <w:sz w:val="24"/>
                          <w:szCs w:val="24"/>
                        </w:rPr>
                        <w:t xml:space="preserve">(i) to (vi) below: </w:t>
                      </w:r>
                    </w:p>
                    <w:p w14:paraId="438B3012"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i.</w:t>
                      </w:r>
                      <w:r>
                        <w:rPr>
                          <w:rFonts w:ascii="Arial" w:hAnsi="Arial" w:cs="Arial"/>
                          <w:sz w:val="24"/>
                          <w:szCs w:val="24"/>
                        </w:rPr>
                        <w:tab/>
                      </w:r>
                      <w:r w:rsidRPr="00D55B6B">
                        <w:rPr>
                          <w:rFonts w:ascii="Arial" w:hAnsi="Arial" w:cs="Arial"/>
                          <w:sz w:val="24"/>
                          <w:szCs w:val="24"/>
                        </w:rPr>
                        <w:t xml:space="preserve">for the supply of gas, electricity, water, sewerage and telephone services; </w:t>
                      </w:r>
                    </w:p>
                    <w:p w14:paraId="4DBFEAFF"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 xml:space="preserve">ii. for specialist services such as are provided by solicitors, accountants, surveyors and planning consultants; </w:t>
                      </w:r>
                    </w:p>
                    <w:p w14:paraId="56A704EA"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 xml:space="preserve">iii. for work to be executed or goods or materials to be supplied which consist of repairs to or parts for existing machinery or equipment or plant; </w:t>
                      </w:r>
                    </w:p>
                    <w:p w14:paraId="60745B66"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 xml:space="preserve">iv. for work to be executed or goods or materials to be supplied which constitute an extension of an existing contract by the council; </w:t>
                      </w:r>
                    </w:p>
                    <w:p w14:paraId="6AE34273"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 xml:space="preserve">v. for additional audit work of the external auditor up to an estimated value of £500 (in excess of this sum the Clerk and RFO shall act after consultation with the Chairman and Vice Chairman of the council); and </w:t>
                      </w:r>
                    </w:p>
                    <w:p w14:paraId="2B793349" w14:textId="77777777" w:rsidR="00BE28B4" w:rsidRDefault="00BE28B4" w:rsidP="00BE28B4">
                      <w:pPr>
                        <w:pStyle w:val="NoSpacing"/>
                        <w:ind w:left="1418" w:hanging="284"/>
                        <w:rPr>
                          <w:rFonts w:ascii="Arial" w:hAnsi="Arial" w:cs="Arial"/>
                          <w:sz w:val="24"/>
                          <w:szCs w:val="24"/>
                        </w:rPr>
                      </w:pPr>
                      <w:r w:rsidRPr="00D55B6B">
                        <w:rPr>
                          <w:rFonts w:ascii="Arial" w:hAnsi="Arial" w:cs="Arial"/>
                          <w:sz w:val="24"/>
                          <w:szCs w:val="24"/>
                        </w:rPr>
                        <w:t>v</w:t>
                      </w:r>
                      <w:r>
                        <w:rPr>
                          <w:rFonts w:ascii="Arial" w:hAnsi="Arial" w:cs="Arial"/>
                          <w:sz w:val="24"/>
                          <w:szCs w:val="24"/>
                        </w:rPr>
                        <w:t>i</w:t>
                      </w:r>
                      <w:r w:rsidRPr="00D55B6B">
                        <w:rPr>
                          <w:rFonts w:ascii="Arial" w:hAnsi="Arial" w:cs="Arial"/>
                          <w:sz w:val="24"/>
                          <w:szCs w:val="24"/>
                        </w:rPr>
                        <w:t xml:space="preserve">. for goods or material proposed to be purchased which are proprietary articles and / or are sold at a fixed price. </w:t>
                      </w:r>
                    </w:p>
                    <w:p w14:paraId="63B13496" w14:textId="77777777" w:rsidR="00BE28B4" w:rsidRDefault="00BE28B4" w:rsidP="00BE28B4">
                      <w:pPr>
                        <w:pStyle w:val="NoSpacing"/>
                        <w:ind w:left="1418" w:hanging="284"/>
                        <w:rPr>
                          <w:rFonts w:ascii="Arial" w:hAnsi="Arial" w:cs="Arial"/>
                          <w:sz w:val="24"/>
                          <w:szCs w:val="24"/>
                        </w:rPr>
                      </w:pPr>
                    </w:p>
                    <w:p w14:paraId="203B39C2"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b) </w:t>
                      </w:r>
                      <w:r>
                        <w:rPr>
                          <w:rFonts w:ascii="Arial" w:hAnsi="Arial" w:cs="Arial"/>
                          <w:sz w:val="24"/>
                          <w:szCs w:val="24"/>
                        </w:rPr>
                        <w:tab/>
                      </w:r>
                      <w:r w:rsidRPr="00D55B6B">
                        <w:rPr>
                          <w:rFonts w:ascii="Arial" w:hAnsi="Arial" w:cs="Arial"/>
                          <w:sz w:val="24"/>
                          <w:szCs w:val="24"/>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Pr>
                          <w:rFonts w:ascii="Arial" w:hAnsi="Arial" w:cs="Arial"/>
                          <w:sz w:val="24"/>
                          <w:szCs w:val="24"/>
                        </w:rPr>
                        <w:t>².</w:t>
                      </w:r>
                      <w:r w:rsidRPr="00D55B6B">
                        <w:rPr>
                          <w:rFonts w:ascii="Arial" w:hAnsi="Arial" w:cs="Arial"/>
                          <w:sz w:val="24"/>
                          <w:szCs w:val="24"/>
                        </w:rPr>
                        <w:t xml:space="preserve"> </w:t>
                      </w:r>
                    </w:p>
                    <w:p w14:paraId="1B238419" w14:textId="77777777" w:rsidR="00BE28B4" w:rsidRDefault="00BE28B4" w:rsidP="00BE28B4">
                      <w:pPr>
                        <w:pStyle w:val="NoSpacing"/>
                        <w:ind w:left="1134" w:hanging="425"/>
                        <w:rPr>
                          <w:rFonts w:ascii="Arial" w:hAnsi="Arial" w:cs="Arial"/>
                          <w:sz w:val="24"/>
                          <w:szCs w:val="24"/>
                        </w:rPr>
                      </w:pPr>
                    </w:p>
                    <w:p w14:paraId="3C8F6489" w14:textId="77777777" w:rsidR="00BE28B4" w:rsidRDefault="00BE28B4" w:rsidP="00BE28B4">
                      <w:pPr>
                        <w:pStyle w:val="NoSpacing"/>
                        <w:ind w:left="1134"/>
                        <w:rPr>
                          <w:rFonts w:ascii="Arial" w:hAnsi="Arial" w:cs="Arial"/>
                          <w:sz w:val="24"/>
                          <w:szCs w:val="24"/>
                        </w:rPr>
                      </w:pPr>
                      <w:r w:rsidRPr="00D55B6B">
                        <w:rPr>
                          <w:rFonts w:ascii="Arial" w:hAnsi="Arial" w:cs="Arial"/>
                          <w:sz w:val="24"/>
                          <w:szCs w:val="24"/>
                        </w:rPr>
                        <w:t xml:space="preserve">The regulations require councils to use the Contracts Finder website to advertise contract opportunities, set out the procedures to be followed in awarding new contracts and to publicise the award of new contracts. </w:t>
                      </w:r>
                    </w:p>
                    <w:p w14:paraId="6410B11C" w14:textId="77777777" w:rsidR="00BE28B4" w:rsidRDefault="00BE28B4" w:rsidP="00BE28B4">
                      <w:pPr>
                        <w:pStyle w:val="NoSpacing"/>
                        <w:ind w:left="1134"/>
                        <w:rPr>
                          <w:rFonts w:ascii="Arial" w:hAnsi="Arial" w:cs="Arial"/>
                          <w:sz w:val="24"/>
                          <w:szCs w:val="24"/>
                        </w:rPr>
                      </w:pPr>
                    </w:p>
                    <w:p w14:paraId="6F677B1A"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c) </w:t>
                      </w:r>
                      <w:r>
                        <w:rPr>
                          <w:rFonts w:ascii="Arial" w:hAnsi="Arial" w:cs="Arial"/>
                          <w:sz w:val="24"/>
                          <w:szCs w:val="24"/>
                        </w:rPr>
                        <w:tab/>
                      </w:r>
                      <w:r w:rsidRPr="00D55B6B">
                        <w:rPr>
                          <w:rFonts w:ascii="Arial" w:hAnsi="Arial" w:cs="Arial"/>
                          <w:sz w:val="24"/>
                          <w:szCs w:val="24"/>
                        </w:rPr>
                        <w:t>The full requirement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rFonts w:ascii="Arial" w:hAnsi="Arial" w:cs="Arial"/>
                          <w:sz w:val="24"/>
                          <w:szCs w:val="24"/>
                        </w:rPr>
                        <w:t>.</w:t>
                      </w:r>
                    </w:p>
                    <w:p w14:paraId="6FEA7EEA" w14:textId="77777777" w:rsidR="00BE28B4" w:rsidRDefault="00BE28B4" w:rsidP="00BE28B4">
                      <w:pPr>
                        <w:pStyle w:val="NoSpacing"/>
                        <w:ind w:left="1134" w:hanging="425"/>
                        <w:rPr>
                          <w:rFonts w:ascii="Arial" w:hAnsi="Arial" w:cs="Arial"/>
                          <w:sz w:val="24"/>
                          <w:szCs w:val="24"/>
                        </w:rPr>
                      </w:pPr>
                    </w:p>
                    <w:p w14:paraId="1213DB8F" w14:textId="77777777" w:rsidR="00BE28B4" w:rsidRDefault="00BE28B4" w:rsidP="00BE28B4">
                      <w:pPr>
                        <w:pStyle w:val="NoSpacing"/>
                        <w:ind w:left="1134"/>
                        <w:rPr>
                          <w:rFonts w:ascii="Arial" w:hAnsi="Arial" w:cs="Arial"/>
                          <w:sz w:val="24"/>
                          <w:szCs w:val="24"/>
                        </w:rPr>
                      </w:pPr>
                      <w:r w:rsidRPr="00D55B6B">
                        <w:rPr>
                          <w:rFonts w:ascii="Arial" w:hAnsi="Arial" w:cs="Arial"/>
                          <w:sz w:val="24"/>
                          <w:szCs w:val="24"/>
                        </w:rPr>
                        <w:t xml:space="preserve">Thresholds currently applicable are: </w:t>
                      </w:r>
                    </w:p>
                    <w:p w14:paraId="1EDABCDE" w14:textId="77777777" w:rsidR="00BE28B4" w:rsidRDefault="00BE28B4" w:rsidP="00BE28B4">
                      <w:pPr>
                        <w:pStyle w:val="NoSpacing"/>
                        <w:ind w:left="1134"/>
                        <w:rPr>
                          <w:rFonts w:ascii="Arial" w:hAnsi="Arial" w:cs="Arial"/>
                          <w:sz w:val="24"/>
                          <w:szCs w:val="24"/>
                        </w:rPr>
                      </w:pPr>
                    </w:p>
                    <w:p w14:paraId="488C41CD" w14:textId="141CBF1D" w:rsidR="00BE28B4" w:rsidRPr="00D55B6B" w:rsidRDefault="00BE28B4" w:rsidP="00BE28B4">
                      <w:pPr>
                        <w:pStyle w:val="NoSpacing"/>
                        <w:ind w:left="1134"/>
                        <w:rPr>
                          <w:rFonts w:ascii="Arial" w:hAnsi="Arial" w:cs="Arial"/>
                          <w:sz w:val="24"/>
                          <w:szCs w:val="24"/>
                        </w:rPr>
                      </w:pPr>
                      <w:r w:rsidRPr="00D55B6B">
                        <w:rPr>
                          <w:rFonts w:ascii="Arial" w:hAnsi="Arial" w:cs="Arial"/>
                          <w:sz w:val="24"/>
                          <w:szCs w:val="24"/>
                        </w:rPr>
                        <w:t xml:space="preserve">(i) for public supply and public service contracts £181,302 </w:t>
                      </w:r>
                    </w:p>
                  </w:txbxContent>
                </v:textbox>
              </v:shape>
            </w:pict>
          </mc:Fallback>
        </mc:AlternateContent>
      </w:r>
    </w:p>
    <w:p w14:paraId="7293F5E2"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6E1999E7"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0BE89DB3"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767B0F2C"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6C3C2102"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6478DCE2"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2C8CFBC0"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77C317BA"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4467E28A"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76A0B5F2"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1D322BDD"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53A152E1"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5984435F"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65C6D8E1"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48ABC511"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151D8ED9"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0CA09EAE"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1D361D16"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58646608"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284FDEFA"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340261E7"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7DACE6B9"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6FCFC59E"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108F8487"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49600791"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54C58AC7" w14:textId="6F552F4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r>
        <w:rPr>
          <w:b w:val="0"/>
          <w:noProof/>
        </w:rPr>
        <w:lastRenderedPageBreak/>
        <mc:AlternateContent>
          <mc:Choice Requires="wps">
            <w:drawing>
              <wp:anchor distT="0" distB="0" distL="114300" distR="114300" simplePos="0" relativeHeight="251660288" behindDoc="0" locked="0" layoutInCell="1" allowOverlap="1" wp14:anchorId="3203A204" wp14:editId="07F04465">
                <wp:simplePos x="0" y="0"/>
                <wp:positionH relativeFrom="margin">
                  <wp:align>left</wp:align>
                </wp:positionH>
                <wp:positionV relativeFrom="paragraph">
                  <wp:posOffset>5195</wp:posOffset>
                </wp:positionV>
                <wp:extent cx="5604164" cy="7897091"/>
                <wp:effectExtent l="0" t="0" r="15875" b="27940"/>
                <wp:wrapNone/>
                <wp:docPr id="858367535" name="Text Box 2"/>
                <wp:cNvGraphicFramePr/>
                <a:graphic xmlns:a="http://schemas.openxmlformats.org/drawingml/2006/main">
                  <a:graphicData uri="http://schemas.microsoft.com/office/word/2010/wordprocessingShape">
                    <wps:wsp>
                      <wps:cNvSpPr txBox="1"/>
                      <wps:spPr>
                        <a:xfrm>
                          <a:off x="0" y="0"/>
                          <a:ext cx="5604164" cy="7897091"/>
                        </a:xfrm>
                        <a:prstGeom prst="rect">
                          <a:avLst/>
                        </a:prstGeom>
                        <a:solidFill>
                          <a:schemeClr val="lt1"/>
                        </a:solidFill>
                        <a:ln w="6350">
                          <a:solidFill>
                            <a:prstClr val="black"/>
                          </a:solidFill>
                        </a:ln>
                      </wps:spPr>
                      <wps:txbx>
                        <w:txbxContent>
                          <w:p w14:paraId="265E61E6" w14:textId="77777777" w:rsidR="00BE28B4" w:rsidRDefault="00BE28B4" w:rsidP="00BE28B4">
                            <w:pPr>
                              <w:pStyle w:val="NoSpacing"/>
                              <w:ind w:left="1134"/>
                              <w:rPr>
                                <w:rFonts w:ascii="Arial" w:hAnsi="Arial" w:cs="Arial"/>
                                <w:sz w:val="24"/>
                                <w:szCs w:val="24"/>
                              </w:rPr>
                            </w:pPr>
                            <w:r w:rsidRPr="00D55B6B">
                              <w:rPr>
                                <w:rFonts w:ascii="Arial" w:hAnsi="Arial" w:cs="Arial"/>
                                <w:sz w:val="24"/>
                                <w:szCs w:val="24"/>
                              </w:rPr>
                              <w:t xml:space="preserve">(ii) for public works contracts £4,551,413 </w:t>
                            </w:r>
                          </w:p>
                          <w:p w14:paraId="0DDE8688" w14:textId="77777777" w:rsidR="00BE28B4" w:rsidRDefault="00BE28B4" w:rsidP="00BE28B4">
                            <w:pPr>
                              <w:pStyle w:val="NoSpacing"/>
                              <w:ind w:left="1134" w:hanging="425"/>
                              <w:rPr>
                                <w:rFonts w:ascii="Arial" w:hAnsi="Arial" w:cs="Arial"/>
                                <w:sz w:val="24"/>
                                <w:szCs w:val="24"/>
                              </w:rPr>
                            </w:pPr>
                          </w:p>
                          <w:p w14:paraId="2CDBB7F2"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d) </w:t>
                            </w:r>
                            <w:r>
                              <w:rPr>
                                <w:rFonts w:ascii="Arial" w:hAnsi="Arial" w:cs="Arial"/>
                                <w:sz w:val="24"/>
                                <w:szCs w:val="24"/>
                              </w:rPr>
                              <w:tab/>
                            </w:r>
                            <w:r w:rsidRPr="00D55B6B">
                              <w:rPr>
                                <w:rFonts w:ascii="Arial" w:hAnsi="Arial" w:cs="Arial"/>
                                <w:sz w:val="24"/>
                                <w:szCs w:val="24"/>
                              </w:rPr>
                              <w:t xml:space="preserve">When applications are made to waive financial regulations relating to contracts to enable a price to be negotiated without competition the reason shall be embodied in a recommendation to the Council. </w:t>
                            </w:r>
                          </w:p>
                          <w:p w14:paraId="042C7CA9" w14:textId="77777777" w:rsidR="00BE28B4" w:rsidRDefault="00BE28B4" w:rsidP="00BE28B4">
                            <w:pPr>
                              <w:pStyle w:val="NoSpacing"/>
                              <w:ind w:left="1134" w:hanging="425"/>
                              <w:rPr>
                                <w:rFonts w:ascii="Arial" w:hAnsi="Arial" w:cs="Arial"/>
                                <w:sz w:val="24"/>
                                <w:szCs w:val="24"/>
                              </w:rPr>
                            </w:pPr>
                          </w:p>
                          <w:p w14:paraId="39B70648"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e) </w:t>
                            </w:r>
                            <w:r>
                              <w:rPr>
                                <w:rFonts w:ascii="Arial" w:hAnsi="Arial" w:cs="Arial"/>
                                <w:sz w:val="24"/>
                                <w:szCs w:val="24"/>
                              </w:rPr>
                              <w:tab/>
                            </w:r>
                            <w:r w:rsidRPr="00D55B6B">
                              <w:rPr>
                                <w:rFonts w:ascii="Arial" w:hAnsi="Arial" w:cs="Arial"/>
                                <w:sz w:val="24"/>
                                <w:szCs w:val="24"/>
                              </w:rPr>
                              <w:t xml:space="preserve">Such an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3D78DC69" w14:textId="77777777" w:rsidR="00BE28B4" w:rsidRDefault="00BE28B4" w:rsidP="00BE28B4">
                            <w:pPr>
                              <w:pStyle w:val="NoSpacing"/>
                              <w:ind w:left="1134" w:hanging="425"/>
                              <w:rPr>
                                <w:rFonts w:ascii="Arial" w:hAnsi="Arial" w:cs="Arial"/>
                                <w:sz w:val="24"/>
                                <w:szCs w:val="24"/>
                              </w:rPr>
                            </w:pPr>
                          </w:p>
                          <w:p w14:paraId="60AC8355"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f) </w:t>
                            </w:r>
                            <w:r>
                              <w:rPr>
                                <w:rFonts w:ascii="Arial" w:hAnsi="Arial" w:cs="Arial"/>
                                <w:sz w:val="24"/>
                                <w:szCs w:val="24"/>
                              </w:rPr>
                              <w:tab/>
                            </w:r>
                            <w:r w:rsidRPr="00D55B6B">
                              <w:rPr>
                                <w:rFonts w:ascii="Arial" w:hAnsi="Arial" w:cs="Arial"/>
                                <w:sz w:val="24"/>
                                <w:szCs w:val="24"/>
                              </w:rPr>
                              <w:t xml:space="preserve">All sealed tenders shall be opened at the same time on the prescribed date by the Clerk in the presence of at least one member of Council. </w:t>
                            </w:r>
                          </w:p>
                          <w:p w14:paraId="55372FE4" w14:textId="77777777" w:rsidR="00BE28B4" w:rsidRDefault="00BE28B4" w:rsidP="00BE28B4">
                            <w:pPr>
                              <w:pStyle w:val="NoSpacing"/>
                              <w:ind w:left="1134" w:hanging="425"/>
                              <w:rPr>
                                <w:rFonts w:ascii="Arial" w:hAnsi="Arial" w:cs="Arial"/>
                                <w:sz w:val="24"/>
                                <w:szCs w:val="24"/>
                              </w:rPr>
                            </w:pPr>
                          </w:p>
                          <w:p w14:paraId="413519C4"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g) </w:t>
                            </w:r>
                            <w:r>
                              <w:rPr>
                                <w:rFonts w:ascii="Arial" w:hAnsi="Arial" w:cs="Arial"/>
                                <w:sz w:val="24"/>
                                <w:szCs w:val="24"/>
                              </w:rPr>
                              <w:tab/>
                            </w:r>
                            <w:r w:rsidRPr="00D55B6B">
                              <w:rPr>
                                <w:rFonts w:ascii="Arial" w:hAnsi="Arial" w:cs="Arial"/>
                                <w:sz w:val="24"/>
                                <w:szCs w:val="24"/>
                              </w:rPr>
                              <w:t xml:space="preserve">Any invitation to tender issued under this regulation shall be subject to Standing Orders 18d and shall refer to the terms of the Bribery Act 2010. </w:t>
                            </w:r>
                          </w:p>
                          <w:p w14:paraId="2D2A492C" w14:textId="77777777" w:rsidR="00BE28B4" w:rsidRDefault="00BE28B4" w:rsidP="00BE28B4">
                            <w:pPr>
                              <w:pStyle w:val="NoSpacing"/>
                              <w:ind w:left="1134" w:hanging="425"/>
                              <w:rPr>
                                <w:rFonts w:ascii="Arial" w:hAnsi="Arial" w:cs="Arial"/>
                                <w:sz w:val="24"/>
                                <w:szCs w:val="24"/>
                              </w:rPr>
                            </w:pPr>
                          </w:p>
                          <w:p w14:paraId="4A45F613"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h) </w:t>
                            </w:r>
                            <w:r>
                              <w:rPr>
                                <w:rFonts w:ascii="Arial" w:hAnsi="Arial" w:cs="Arial"/>
                                <w:sz w:val="24"/>
                                <w:szCs w:val="24"/>
                              </w:rPr>
                              <w:tab/>
                            </w:r>
                            <w:r w:rsidRPr="00D55B6B">
                              <w:rPr>
                                <w:rFonts w:ascii="Arial" w:hAnsi="Arial" w:cs="Arial"/>
                                <w:sz w:val="24"/>
                                <w:szCs w:val="24"/>
                              </w:rPr>
                              <w:t xml:space="preserve">When it is to enter into a contract of less that £25,000 in value for the supply of goods or materials or for the execution of works or specialist services other than such goods, material, works or specialist services as are excepted as set out in paragraph (a) the RFO shall obtain 3 quotations (priced descriptions of the proposed supply); where the value is below £3,000 and above £500 the RFO shall strive to obtain 3 estimates. Otherwise Regulation 10.3 above shall apply. </w:t>
                            </w:r>
                          </w:p>
                          <w:p w14:paraId="78FE0F9D" w14:textId="77777777" w:rsidR="00BE28B4" w:rsidRDefault="00BE28B4" w:rsidP="00BE28B4">
                            <w:pPr>
                              <w:pStyle w:val="NoSpacing"/>
                              <w:ind w:left="1134" w:hanging="425"/>
                              <w:rPr>
                                <w:rFonts w:ascii="Arial" w:hAnsi="Arial" w:cs="Arial"/>
                                <w:sz w:val="24"/>
                                <w:szCs w:val="24"/>
                              </w:rPr>
                            </w:pPr>
                          </w:p>
                          <w:p w14:paraId="45A9FCA3"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i) </w:t>
                            </w:r>
                            <w:r>
                              <w:rPr>
                                <w:rFonts w:ascii="Arial" w:hAnsi="Arial" w:cs="Arial"/>
                                <w:sz w:val="24"/>
                                <w:szCs w:val="24"/>
                              </w:rPr>
                              <w:tab/>
                            </w:r>
                            <w:r w:rsidRPr="00D55B6B">
                              <w:rPr>
                                <w:rFonts w:ascii="Arial" w:hAnsi="Arial" w:cs="Arial"/>
                                <w:sz w:val="24"/>
                                <w:szCs w:val="24"/>
                              </w:rPr>
                              <w:t xml:space="preserve">The Council shall not be obliged to accept the lowest or any tender, quote or estimate. </w:t>
                            </w:r>
                          </w:p>
                          <w:p w14:paraId="254DC3C5" w14:textId="77777777" w:rsidR="00BE28B4" w:rsidRDefault="00BE28B4" w:rsidP="00BE28B4">
                            <w:pPr>
                              <w:pStyle w:val="NoSpacing"/>
                              <w:ind w:left="1134" w:hanging="425"/>
                              <w:rPr>
                                <w:rFonts w:ascii="Arial" w:hAnsi="Arial" w:cs="Arial"/>
                                <w:sz w:val="24"/>
                                <w:szCs w:val="24"/>
                              </w:rPr>
                            </w:pPr>
                          </w:p>
                          <w:p w14:paraId="335C2C24"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j) </w:t>
                            </w:r>
                            <w:r>
                              <w:rPr>
                                <w:rFonts w:ascii="Arial" w:hAnsi="Arial" w:cs="Arial"/>
                                <w:sz w:val="24"/>
                                <w:szCs w:val="24"/>
                              </w:rPr>
                              <w:tab/>
                            </w:r>
                            <w:r w:rsidRPr="00D55B6B">
                              <w:rPr>
                                <w:rFonts w:ascii="Arial" w:hAnsi="Arial" w:cs="Arial"/>
                                <w:sz w:val="24"/>
                                <w:szCs w:val="24"/>
                              </w:rPr>
                              <w:t xml:space="preserve">Should it occur that the Council, or duly delegated committee, does not accept any tender, quote or estimate, the work is not allocated and the council requires further pricing, provided that the specification does not change, no personal shall be permitted to submit a later tender, estimate or quote who was present when the original decision making process was being undertaken. </w:t>
                            </w:r>
                          </w:p>
                          <w:p w14:paraId="7216372B" w14:textId="77777777" w:rsidR="00BE28B4" w:rsidRDefault="00BE28B4" w:rsidP="00BE28B4">
                            <w:pPr>
                              <w:pStyle w:val="NoSpacing"/>
                              <w:rPr>
                                <w:rFonts w:ascii="Arial" w:hAnsi="Arial" w:cs="Arial"/>
                                <w:sz w:val="24"/>
                                <w:szCs w:val="24"/>
                              </w:rPr>
                            </w:pPr>
                          </w:p>
                          <w:p w14:paraId="0161C188" w14:textId="11B52407" w:rsidR="00BE28B4" w:rsidRPr="00AE758B" w:rsidRDefault="00BE28B4" w:rsidP="00BE28B4">
                            <w:pPr>
                              <w:pStyle w:val="NoSpacing"/>
                              <w:ind w:left="1134"/>
                              <w:rPr>
                                <w:rFonts w:ascii="Arial" w:hAnsi="Arial" w:cs="Arial"/>
                              </w:rPr>
                            </w:pPr>
                            <w:r w:rsidRPr="00AE758B">
                              <w:rPr>
                                <w:rFonts w:ascii="Arial" w:hAnsi="Arial" w:cs="Arial"/>
                              </w:rPr>
                              <w:t>The Regulations require councils to use the Contracts Finder website to advertise contract opportunities, set out the procedures to be followed in awarding new contracts and to publicise the award of new contracts</w:t>
                            </w:r>
                            <w:r>
                              <w:rPr>
                                <w:rFonts w:ascii="Arial" w:hAnsi="Arial" w:cs="Arial"/>
                              </w:rPr>
                              <w:t>.</w:t>
                            </w:r>
                          </w:p>
                          <w:p w14:paraId="5232B7B2" w14:textId="77777777" w:rsidR="00BE28B4" w:rsidRDefault="00BE2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3A204" id="Text Box 2" o:spid="_x0000_s1027" type="#_x0000_t202" style="position:absolute;left:0;text-align:left;margin-left:0;margin-top:.4pt;width:441.25pt;height:621.8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" fillcolor="white [3201]" strokeweight=".5pt">
                <v:textbox>
                  <w:txbxContent>
                    <w:p w14:paraId="265E61E6" w14:textId="77777777" w:rsidR="00BE28B4" w:rsidRDefault="00BE28B4" w:rsidP="00BE28B4">
                      <w:pPr>
                        <w:pStyle w:val="NoSpacing"/>
                        <w:ind w:left="1134"/>
                        <w:rPr>
                          <w:rFonts w:ascii="Arial" w:hAnsi="Arial" w:cs="Arial"/>
                          <w:sz w:val="24"/>
                          <w:szCs w:val="24"/>
                        </w:rPr>
                      </w:pPr>
                      <w:r w:rsidRPr="00D55B6B">
                        <w:rPr>
                          <w:rFonts w:ascii="Arial" w:hAnsi="Arial" w:cs="Arial"/>
                          <w:sz w:val="24"/>
                          <w:szCs w:val="24"/>
                        </w:rPr>
                        <w:t xml:space="preserve">(ii) for public works contracts £4,551,413 </w:t>
                      </w:r>
                    </w:p>
                    <w:p w14:paraId="0DDE8688" w14:textId="77777777" w:rsidR="00BE28B4" w:rsidRDefault="00BE28B4" w:rsidP="00BE28B4">
                      <w:pPr>
                        <w:pStyle w:val="NoSpacing"/>
                        <w:ind w:left="1134" w:hanging="425"/>
                        <w:rPr>
                          <w:rFonts w:ascii="Arial" w:hAnsi="Arial" w:cs="Arial"/>
                          <w:sz w:val="24"/>
                          <w:szCs w:val="24"/>
                        </w:rPr>
                      </w:pPr>
                    </w:p>
                    <w:p w14:paraId="2CDBB7F2"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d) </w:t>
                      </w:r>
                      <w:r>
                        <w:rPr>
                          <w:rFonts w:ascii="Arial" w:hAnsi="Arial" w:cs="Arial"/>
                          <w:sz w:val="24"/>
                          <w:szCs w:val="24"/>
                        </w:rPr>
                        <w:tab/>
                      </w:r>
                      <w:r w:rsidRPr="00D55B6B">
                        <w:rPr>
                          <w:rFonts w:ascii="Arial" w:hAnsi="Arial" w:cs="Arial"/>
                          <w:sz w:val="24"/>
                          <w:szCs w:val="24"/>
                        </w:rPr>
                        <w:t xml:space="preserve">When applications are made to waive financial regulations relating to contracts to enable a price to be negotiated without competition the reason shall be embodied in a recommendation to the Council. </w:t>
                      </w:r>
                    </w:p>
                    <w:p w14:paraId="042C7CA9" w14:textId="77777777" w:rsidR="00BE28B4" w:rsidRDefault="00BE28B4" w:rsidP="00BE28B4">
                      <w:pPr>
                        <w:pStyle w:val="NoSpacing"/>
                        <w:ind w:left="1134" w:hanging="425"/>
                        <w:rPr>
                          <w:rFonts w:ascii="Arial" w:hAnsi="Arial" w:cs="Arial"/>
                          <w:sz w:val="24"/>
                          <w:szCs w:val="24"/>
                        </w:rPr>
                      </w:pPr>
                    </w:p>
                    <w:p w14:paraId="39B70648"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e) </w:t>
                      </w:r>
                      <w:r>
                        <w:rPr>
                          <w:rFonts w:ascii="Arial" w:hAnsi="Arial" w:cs="Arial"/>
                          <w:sz w:val="24"/>
                          <w:szCs w:val="24"/>
                        </w:rPr>
                        <w:tab/>
                      </w:r>
                      <w:r w:rsidRPr="00D55B6B">
                        <w:rPr>
                          <w:rFonts w:ascii="Arial" w:hAnsi="Arial" w:cs="Arial"/>
                          <w:sz w:val="24"/>
                          <w:szCs w:val="24"/>
                        </w:rPr>
                        <w:t xml:space="preserve">Such an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3D78DC69" w14:textId="77777777" w:rsidR="00BE28B4" w:rsidRDefault="00BE28B4" w:rsidP="00BE28B4">
                      <w:pPr>
                        <w:pStyle w:val="NoSpacing"/>
                        <w:ind w:left="1134" w:hanging="425"/>
                        <w:rPr>
                          <w:rFonts w:ascii="Arial" w:hAnsi="Arial" w:cs="Arial"/>
                          <w:sz w:val="24"/>
                          <w:szCs w:val="24"/>
                        </w:rPr>
                      </w:pPr>
                    </w:p>
                    <w:p w14:paraId="60AC8355"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f) </w:t>
                      </w:r>
                      <w:r>
                        <w:rPr>
                          <w:rFonts w:ascii="Arial" w:hAnsi="Arial" w:cs="Arial"/>
                          <w:sz w:val="24"/>
                          <w:szCs w:val="24"/>
                        </w:rPr>
                        <w:tab/>
                      </w:r>
                      <w:r w:rsidRPr="00D55B6B">
                        <w:rPr>
                          <w:rFonts w:ascii="Arial" w:hAnsi="Arial" w:cs="Arial"/>
                          <w:sz w:val="24"/>
                          <w:szCs w:val="24"/>
                        </w:rPr>
                        <w:t xml:space="preserve">All sealed tenders shall be opened at the same time on the prescribed date by the Clerk in the presence of at least one member of Council. </w:t>
                      </w:r>
                    </w:p>
                    <w:p w14:paraId="55372FE4" w14:textId="77777777" w:rsidR="00BE28B4" w:rsidRDefault="00BE28B4" w:rsidP="00BE28B4">
                      <w:pPr>
                        <w:pStyle w:val="NoSpacing"/>
                        <w:ind w:left="1134" w:hanging="425"/>
                        <w:rPr>
                          <w:rFonts w:ascii="Arial" w:hAnsi="Arial" w:cs="Arial"/>
                          <w:sz w:val="24"/>
                          <w:szCs w:val="24"/>
                        </w:rPr>
                      </w:pPr>
                    </w:p>
                    <w:p w14:paraId="413519C4"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g) </w:t>
                      </w:r>
                      <w:r>
                        <w:rPr>
                          <w:rFonts w:ascii="Arial" w:hAnsi="Arial" w:cs="Arial"/>
                          <w:sz w:val="24"/>
                          <w:szCs w:val="24"/>
                        </w:rPr>
                        <w:tab/>
                      </w:r>
                      <w:r w:rsidRPr="00D55B6B">
                        <w:rPr>
                          <w:rFonts w:ascii="Arial" w:hAnsi="Arial" w:cs="Arial"/>
                          <w:sz w:val="24"/>
                          <w:szCs w:val="24"/>
                        </w:rPr>
                        <w:t xml:space="preserve">Any invitation to tender issued under this regulation shall be subject to Standing Orders 18d and shall refer to the terms of the Bribery Act 2010. </w:t>
                      </w:r>
                    </w:p>
                    <w:p w14:paraId="2D2A492C" w14:textId="77777777" w:rsidR="00BE28B4" w:rsidRDefault="00BE28B4" w:rsidP="00BE28B4">
                      <w:pPr>
                        <w:pStyle w:val="NoSpacing"/>
                        <w:ind w:left="1134" w:hanging="425"/>
                        <w:rPr>
                          <w:rFonts w:ascii="Arial" w:hAnsi="Arial" w:cs="Arial"/>
                          <w:sz w:val="24"/>
                          <w:szCs w:val="24"/>
                        </w:rPr>
                      </w:pPr>
                    </w:p>
                    <w:p w14:paraId="4A45F613"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h) </w:t>
                      </w:r>
                      <w:r>
                        <w:rPr>
                          <w:rFonts w:ascii="Arial" w:hAnsi="Arial" w:cs="Arial"/>
                          <w:sz w:val="24"/>
                          <w:szCs w:val="24"/>
                        </w:rPr>
                        <w:tab/>
                      </w:r>
                      <w:r w:rsidRPr="00D55B6B">
                        <w:rPr>
                          <w:rFonts w:ascii="Arial" w:hAnsi="Arial" w:cs="Arial"/>
                          <w:sz w:val="24"/>
                          <w:szCs w:val="24"/>
                        </w:rPr>
                        <w:t xml:space="preserve">When it is to enter into a contract of less that £25,000 in value for the supply of goods or materials or for the execution of works or specialist services other than such goods, material, works or specialist services as are excepted as set out in paragraph (a) the RFO shall obtain 3 quotations (priced descriptions of the proposed supply); where the value is below £3,000 and above £500 the RFO shall strive to obtain 3 estimates. Otherwise Regulation 10.3 above shall apply. </w:t>
                      </w:r>
                    </w:p>
                    <w:p w14:paraId="78FE0F9D" w14:textId="77777777" w:rsidR="00BE28B4" w:rsidRDefault="00BE28B4" w:rsidP="00BE28B4">
                      <w:pPr>
                        <w:pStyle w:val="NoSpacing"/>
                        <w:ind w:left="1134" w:hanging="425"/>
                        <w:rPr>
                          <w:rFonts w:ascii="Arial" w:hAnsi="Arial" w:cs="Arial"/>
                          <w:sz w:val="24"/>
                          <w:szCs w:val="24"/>
                        </w:rPr>
                      </w:pPr>
                    </w:p>
                    <w:p w14:paraId="45A9FCA3"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i) </w:t>
                      </w:r>
                      <w:r>
                        <w:rPr>
                          <w:rFonts w:ascii="Arial" w:hAnsi="Arial" w:cs="Arial"/>
                          <w:sz w:val="24"/>
                          <w:szCs w:val="24"/>
                        </w:rPr>
                        <w:tab/>
                      </w:r>
                      <w:r w:rsidRPr="00D55B6B">
                        <w:rPr>
                          <w:rFonts w:ascii="Arial" w:hAnsi="Arial" w:cs="Arial"/>
                          <w:sz w:val="24"/>
                          <w:szCs w:val="24"/>
                        </w:rPr>
                        <w:t xml:space="preserve">The Council shall not be obliged to accept the lowest or any tender, quote or estimate. </w:t>
                      </w:r>
                    </w:p>
                    <w:p w14:paraId="254DC3C5" w14:textId="77777777" w:rsidR="00BE28B4" w:rsidRDefault="00BE28B4" w:rsidP="00BE28B4">
                      <w:pPr>
                        <w:pStyle w:val="NoSpacing"/>
                        <w:ind w:left="1134" w:hanging="425"/>
                        <w:rPr>
                          <w:rFonts w:ascii="Arial" w:hAnsi="Arial" w:cs="Arial"/>
                          <w:sz w:val="24"/>
                          <w:szCs w:val="24"/>
                        </w:rPr>
                      </w:pPr>
                    </w:p>
                    <w:p w14:paraId="335C2C24" w14:textId="77777777" w:rsidR="00BE28B4" w:rsidRDefault="00BE28B4" w:rsidP="00BE28B4">
                      <w:pPr>
                        <w:pStyle w:val="NoSpacing"/>
                        <w:ind w:left="1134" w:hanging="425"/>
                        <w:rPr>
                          <w:rFonts w:ascii="Arial" w:hAnsi="Arial" w:cs="Arial"/>
                          <w:sz w:val="24"/>
                          <w:szCs w:val="24"/>
                        </w:rPr>
                      </w:pPr>
                      <w:r w:rsidRPr="00D55B6B">
                        <w:rPr>
                          <w:rFonts w:ascii="Arial" w:hAnsi="Arial" w:cs="Arial"/>
                          <w:sz w:val="24"/>
                          <w:szCs w:val="24"/>
                        </w:rPr>
                        <w:t xml:space="preserve">j) </w:t>
                      </w:r>
                      <w:r>
                        <w:rPr>
                          <w:rFonts w:ascii="Arial" w:hAnsi="Arial" w:cs="Arial"/>
                          <w:sz w:val="24"/>
                          <w:szCs w:val="24"/>
                        </w:rPr>
                        <w:tab/>
                      </w:r>
                      <w:r w:rsidRPr="00D55B6B">
                        <w:rPr>
                          <w:rFonts w:ascii="Arial" w:hAnsi="Arial" w:cs="Arial"/>
                          <w:sz w:val="24"/>
                          <w:szCs w:val="24"/>
                        </w:rPr>
                        <w:t xml:space="preserve">Should it occur that the Council, or duly delegated committee, does not accept any tender, quote or estimate, the work is not allocated and the council requires further pricing, provided that the specification does not change, no personal shall be permitted to submit a later tender, estimate or quote who was present when the original decision making process was being undertaken. </w:t>
                      </w:r>
                    </w:p>
                    <w:p w14:paraId="7216372B" w14:textId="77777777" w:rsidR="00BE28B4" w:rsidRDefault="00BE28B4" w:rsidP="00BE28B4">
                      <w:pPr>
                        <w:pStyle w:val="NoSpacing"/>
                        <w:rPr>
                          <w:rFonts w:ascii="Arial" w:hAnsi="Arial" w:cs="Arial"/>
                          <w:sz w:val="24"/>
                          <w:szCs w:val="24"/>
                        </w:rPr>
                      </w:pPr>
                    </w:p>
                    <w:p w14:paraId="0161C188" w14:textId="11B52407" w:rsidR="00BE28B4" w:rsidRPr="00AE758B" w:rsidRDefault="00BE28B4" w:rsidP="00BE28B4">
                      <w:pPr>
                        <w:pStyle w:val="NoSpacing"/>
                        <w:ind w:left="1134"/>
                        <w:rPr>
                          <w:rFonts w:ascii="Arial" w:hAnsi="Arial" w:cs="Arial"/>
                        </w:rPr>
                      </w:pPr>
                      <w:r w:rsidRPr="00AE758B">
                        <w:rPr>
                          <w:rFonts w:ascii="Arial" w:hAnsi="Arial" w:cs="Arial"/>
                        </w:rPr>
                        <w:t>The Regulations require councils to use the Contracts Finder website to advertise contract opportunities, set out the procedures to be followed in awarding new contracts and to publicise the award of new contracts</w:t>
                      </w:r>
                      <w:r>
                        <w:rPr>
                          <w:rFonts w:ascii="Arial" w:hAnsi="Arial" w:cs="Arial"/>
                        </w:rPr>
                        <w:t>.</w:t>
                      </w:r>
                    </w:p>
                    <w:p w14:paraId="5232B7B2" w14:textId="77777777" w:rsidR="00BE28B4" w:rsidRDefault="00BE28B4"/>
                  </w:txbxContent>
                </v:textbox>
                <w10:wrap anchorx="margin"/>
              </v:shape>
            </w:pict>
          </mc:Fallback>
        </mc:AlternateContent>
      </w:r>
    </w:p>
    <w:p w14:paraId="2C073529"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3159234C"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365AB6A0"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5A5F51BC"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54414336"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6187B2EA"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2A1205D0"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1289CC49"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7277EEED"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2C2A6DFB"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494EF076" w14:textId="77777777" w:rsidR="00BE28B4" w:rsidRDefault="00BE28B4" w:rsidP="00C936F1">
      <w:pPr>
        <w:pStyle w:val="Heading1111"/>
        <w:numPr>
          <w:ilvl w:val="0"/>
          <w:numId w:val="0"/>
        </w:numPr>
        <w:tabs>
          <w:tab w:val="clear" w:pos="-1440"/>
          <w:tab w:val="clear" w:pos="-720"/>
          <w:tab w:val="clear" w:pos="0"/>
          <w:tab w:val="clear" w:pos="1080"/>
          <w:tab w:val="clear" w:pos="1440"/>
        </w:tabs>
        <w:spacing w:beforeLines="60" w:before="144" w:afterLines="60" w:after="144"/>
        <w:ind w:left="709" w:hanging="709"/>
        <w:contextualSpacing w:val="0"/>
        <w:rPr>
          <w:b w:val="0"/>
        </w:rPr>
      </w:pPr>
    </w:p>
    <w:p w14:paraId="03877968" w14:textId="77777777" w:rsidR="00C936F1" w:rsidRDefault="00C936F1" w:rsidP="00F72645">
      <w:pPr>
        <w:ind w:left="720" w:hanging="720"/>
        <w:rPr>
          <w:rFonts w:ascii="Arial" w:hAnsi="Arial" w:cs="Arial"/>
          <w:sz w:val="24"/>
          <w:szCs w:val="24"/>
        </w:rPr>
      </w:pPr>
    </w:p>
    <w:p w14:paraId="3BF12FFE" w14:textId="77777777" w:rsidR="00BE28B4" w:rsidRDefault="00BE28B4" w:rsidP="00934653">
      <w:pPr>
        <w:tabs>
          <w:tab w:val="left" w:pos="720"/>
        </w:tabs>
        <w:rPr>
          <w:rFonts w:ascii="Arial" w:hAnsi="Arial" w:cs="Arial"/>
          <w:b/>
          <w:sz w:val="24"/>
          <w:szCs w:val="24"/>
          <w:lang w:val="en-GB"/>
        </w:rPr>
      </w:pPr>
    </w:p>
    <w:p w14:paraId="393B174A" w14:textId="77777777" w:rsidR="00BE28B4" w:rsidRDefault="00BE28B4" w:rsidP="00934653">
      <w:pPr>
        <w:tabs>
          <w:tab w:val="left" w:pos="720"/>
        </w:tabs>
        <w:rPr>
          <w:rFonts w:ascii="Arial" w:hAnsi="Arial" w:cs="Arial"/>
          <w:b/>
          <w:sz w:val="24"/>
          <w:szCs w:val="24"/>
          <w:lang w:val="en-GB"/>
        </w:rPr>
      </w:pPr>
    </w:p>
    <w:p w14:paraId="389E6C98" w14:textId="77777777" w:rsidR="00BE28B4" w:rsidRDefault="00BE28B4" w:rsidP="00934653">
      <w:pPr>
        <w:tabs>
          <w:tab w:val="left" w:pos="720"/>
        </w:tabs>
        <w:rPr>
          <w:rFonts w:ascii="Arial" w:hAnsi="Arial" w:cs="Arial"/>
          <w:b/>
          <w:sz w:val="24"/>
          <w:szCs w:val="24"/>
          <w:lang w:val="en-GB"/>
        </w:rPr>
      </w:pPr>
    </w:p>
    <w:p w14:paraId="406CA9F5" w14:textId="77777777" w:rsidR="00BE28B4" w:rsidRDefault="00BE28B4" w:rsidP="00934653">
      <w:pPr>
        <w:tabs>
          <w:tab w:val="left" w:pos="720"/>
        </w:tabs>
        <w:rPr>
          <w:rFonts w:ascii="Arial" w:hAnsi="Arial" w:cs="Arial"/>
          <w:b/>
          <w:sz w:val="24"/>
          <w:szCs w:val="24"/>
          <w:lang w:val="en-GB"/>
        </w:rPr>
      </w:pPr>
    </w:p>
    <w:p w14:paraId="3A1D6E3D" w14:textId="77777777" w:rsidR="00BE28B4" w:rsidRDefault="00BE28B4" w:rsidP="00934653">
      <w:pPr>
        <w:tabs>
          <w:tab w:val="left" w:pos="720"/>
        </w:tabs>
        <w:rPr>
          <w:rFonts w:ascii="Arial" w:hAnsi="Arial" w:cs="Arial"/>
          <w:b/>
          <w:sz w:val="24"/>
          <w:szCs w:val="24"/>
          <w:lang w:val="en-GB"/>
        </w:rPr>
      </w:pPr>
    </w:p>
    <w:p w14:paraId="23F84B33" w14:textId="77777777" w:rsidR="00BE28B4" w:rsidRDefault="00BE28B4" w:rsidP="00934653">
      <w:pPr>
        <w:tabs>
          <w:tab w:val="left" w:pos="720"/>
        </w:tabs>
        <w:rPr>
          <w:rFonts w:ascii="Arial" w:hAnsi="Arial" w:cs="Arial"/>
          <w:b/>
          <w:sz w:val="24"/>
          <w:szCs w:val="24"/>
          <w:lang w:val="en-GB"/>
        </w:rPr>
      </w:pPr>
    </w:p>
    <w:p w14:paraId="7A796005" w14:textId="77777777" w:rsidR="00BE28B4" w:rsidRDefault="00BE28B4" w:rsidP="00934653">
      <w:pPr>
        <w:tabs>
          <w:tab w:val="left" w:pos="720"/>
        </w:tabs>
        <w:rPr>
          <w:rFonts w:ascii="Arial" w:hAnsi="Arial" w:cs="Arial"/>
          <w:b/>
          <w:sz w:val="24"/>
          <w:szCs w:val="24"/>
          <w:lang w:val="en-GB"/>
        </w:rPr>
      </w:pPr>
    </w:p>
    <w:p w14:paraId="5FDB046D" w14:textId="77777777" w:rsidR="00BE28B4" w:rsidRDefault="00BE28B4" w:rsidP="00934653">
      <w:pPr>
        <w:tabs>
          <w:tab w:val="left" w:pos="720"/>
        </w:tabs>
        <w:rPr>
          <w:rFonts w:ascii="Arial" w:hAnsi="Arial" w:cs="Arial"/>
          <w:b/>
          <w:sz w:val="24"/>
          <w:szCs w:val="24"/>
          <w:lang w:val="en-GB"/>
        </w:rPr>
      </w:pPr>
    </w:p>
    <w:p w14:paraId="3B67E82E" w14:textId="77777777" w:rsidR="00BE28B4" w:rsidRDefault="00BE28B4" w:rsidP="00934653">
      <w:pPr>
        <w:tabs>
          <w:tab w:val="left" w:pos="720"/>
        </w:tabs>
        <w:rPr>
          <w:rFonts w:ascii="Arial" w:hAnsi="Arial" w:cs="Arial"/>
          <w:b/>
          <w:sz w:val="24"/>
          <w:szCs w:val="24"/>
          <w:lang w:val="en-GB"/>
        </w:rPr>
      </w:pPr>
    </w:p>
    <w:p w14:paraId="4EB60B0E" w14:textId="77777777" w:rsidR="00BE28B4" w:rsidRDefault="00BE28B4" w:rsidP="00934653">
      <w:pPr>
        <w:tabs>
          <w:tab w:val="left" w:pos="720"/>
        </w:tabs>
        <w:rPr>
          <w:rFonts w:ascii="Arial" w:hAnsi="Arial" w:cs="Arial"/>
          <w:b/>
          <w:sz w:val="24"/>
          <w:szCs w:val="24"/>
          <w:lang w:val="en-GB"/>
        </w:rPr>
      </w:pPr>
    </w:p>
    <w:p w14:paraId="0FA36241" w14:textId="77777777" w:rsidR="00BE28B4" w:rsidRDefault="00BE28B4" w:rsidP="00934653">
      <w:pPr>
        <w:tabs>
          <w:tab w:val="left" w:pos="720"/>
        </w:tabs>
        <w:rPr>
          <w:rFonts w:ascii="Arial" w:hAnsi="Arial" w:cs="Arial"/>
          <w:b/>
          <w:sz w:val="24"/>
          <w:szCs w:val="24"/>
          <w:lang w:val="en-GB"/>
        </w:rPr>
      </w:pPr>
    </w:p>
    <w:p w14:paraId="4ED55E0A" w14:textId="77777777" w:rsidR="00BE28B4" w:rsidRDefault="00BE28B4" w:rsidP="00934653">
      <w:pPr>
        <w:tabs>
          <w:tab w:val="left" w:pos="720"/>
        </w:tabs>
        <w:rPr>
          <w:rFonts w:ascii="Arial" w:hAnsi="Arial" w:cs="Arial"/>
          <w:b/>
          <w:sz w:val="24"/>
          <w:szCs w:val="24"/>
          <w:lang w:val="en-GB"/>
        </w:rPr>
      </w:pPr>
    </w:p>
    <w:p w14:paraId="38B184A2" w14:textId="77777777" w:rsidR="00BE28B4" w:rsidRDefault="00BE28B4" w:rsidP="00934653">
      <w:pPr>
        <w:tabs>
          <w:tab w:val="left" w:pos="720"/>
        </w:tabs>
        <w:rPr>
          <w:rFonts w:ascii="Arial" w:hAnsi="Arial" w:cs="Arial"/>
          <w:b/>
          <w:sz w:val="24"/>
          <w:szCs w:val="24"/>
          <w:lang w:val="en-GB"/>
        </w:rPr>
      </w:pPr>
    </w:p>
    <w:p w14:paraId="08F37392" w14:textId="77777777" w:rsidR="00BE28B4" w:rsidRDefault="00BE28B4" w:rsidP="00934653">
      <w:pPr>
        <w:tabs>
          <w:tab w:val="left" w:pos="720"/>
        </w:tabs>
        <w:rPr>
          <w:rFonts w:ascii="Arial" w:hAnsi="Arial" w:cs="Arial"/>
          <w:b/>
          <w:sz w:val="24"/>
          <w:szCs w:val="24"/>
          <w:lang w:val="en-GB"/>
        </w:rPr>
      </w:pPr>
    </w:p>
    <w:p w14:paraId="28BD483D" w14:textId="77777777" w:rsidR="00BE28B4" w:rsidRDefault="00BE28B4" w:rsidP="00934653">
      <w:pPr>
        <w:tabs>
          <w:tab w:val="left" w:pos="720"/>
        </w:tabs>
        <w:rPr>
          <w:rFonts w:ascii="Arial" w:hAnsi="Arial" w:cs="Arial"/>
          <w:b/>
          <w:sz w:val="24"/>
          <w:szCs w:val="24"/>
          <w:lang w:val="en-GB"/>
        </w:rPr>
      </w:pPr>
    </w:p>
    <w:p w14:paraId="269AF5A9" w14:textId="77777777" w:rsidR="00BE28B4" w:rsidRDefault="00BE28B4" w:rsidP="00934653">
      <w:pPr>
        <w:tabs>
          <w:tab w:val="left" w:pos="720"/>
        </w:tabs>
        <w:rPr>
          <w:rFonts w:ascii="Arial" w:hAnsi="Arial" w:cs="Arial"/>
          <w:b/>
          <w:sz w:val="24"/>
          <w:szCs w:val="24"/>
          <w:lang w:val="en-GB"/>
        </w:rPr>
      </w:pPr>
    </w:p>
    <w:p w14:paraId="1FDDC2A2" w14:textId="77777777" w:rsidR="00BE28B4" w:rsidRDefault="00BE28B4" w:rsidP="00934653">
      <w:pPr>
        <w:tabs>
          <w:tab w:val="left" w:pos="720"/>
        </w:tabs>
        <w:rPr>
          <w:rFonts w:ascii="Arial" w:hAnsi="Arial" w:cs="Arial"/>
          <w:b/>
          <w:sz w:val="24"/>
          <w:szCs w:val="24"/>
          <w:lang w:val="en-GB"/>
        </w:rPr>
      </w:pPr>
    </w:p>
    <w:p w14:paraId="738C3320" w14:textId="77777777" w:rsidR="00BE28B4" w:rsidRDefault="00BE28B4" w:rsidP="00934653">
      <w:pPr>
        <w:tabs>
          <w:tab w:val="left" w:pos="720"/>
        </w:tabs>
        <w:rPr>
          <w:rFonts w:ascii="Arial" w:hAnsi="Arial" w:cs="Arial"/>
          <w:b/>
          <w:sz w:val="24"/>
          <w:szCs w:val="24"/>
          <w:lang w:val="en-GB"/>
        </w:rPr>
      </w:pPr>
    </w:p>
    <w:p w14:paraId="58F299BB" w14:textId="77777777" w:rsidR="00BE28B4" w:rsidRDefault="00BE28B4" w:rsidP="00934653">
      <w:pPr>
        <w:tabs>
          <w:tab w:val="left" w:pos="720"/>
        </w:tabs>
        <w:rPr>
          <w:rFonts w:ascii="Arial" w:hAnsi="Arial" w:cs="Arial"/>
          <w:b/>
          <w:sz w:val="24"/>
          <w:szCs w:val="24"/>
          <w:lang w:val="en-GB"/>
        </w:rPr>
      </w:pPr>
    </w:p>
    <w:p w14:paraId="240AF067" w14:textId="77777777" w:rsidR="00BE28B4" w:rsidRDefault="00BE28B4" w:rsidP="00934653">
      <w:pPr>
        <w:tabs>
          <w:tab w:val="left" w:pos="720"/>
        </w:tabs>
        <w:rPr>
          <w:rFonts w:ascii="Arial" w:hAnsi="Arial" w:cs="Arial"/>
          <w:b/>
          <w:sz w:val="24"/>
          <w:szCs w:val="24"/>
          <w:lang w:val="en-GB"/>
        </w:rPr>
      </w:pPr>
    </w:p>
    <w:p w14:paraId="1544BE4F" w14:textId="77777777" w:rsidR="00BE28B4" w:rsidRDefault="00BE28B4" w:rsidP="00934653">
      <w:pPr>
        <w:tabs>
          <w:tab w:val="left" w:pos="720"/>
        </w:tabs>
        <w:rPr>
          <w:rFonts w:ascii="Arial" w:hAnsi="Arial" w:cs="Arial"/>
          <w:b/>
          <w:sz w:val="24"/>
          <w:szCs w:val="24"/>
          <w:lang w:val="en-GB"/>
        </w:rPr>
      </w:pPr>
    </w:p>
    <w:p w14:paraId="4E8A8B11" w14:textId="77777777" w:rsidR="00BE28B4" w:rsidRDefault="00BE28B4" w:rsidP="00934653">
      <w:pPr>
        <w:tabs>
          <w:tab w:val="left" w:pos="720"/>
        </w:tabs>
        <w:rPr>
          <w:rFonts w:ascii="Arial" w:hAnsi="Arial" w:cs="Arial"/>
          <w:b/>
          <w:sz w:val="24"/>
          <w:szCs w:val="24"/>
          <w:lang w:val="en-GB"/>
        </w:rPr>
      </w:pPr>
    </w:p>
    <w:p w14:paraId="65B61944" w14:textId="3405FB7F" w:rsidR="007A5756" w:rsidRPr="00EE7FB1" w:rsidRDefault="00C936F1" w:rsidP="00934653">
      <w:pPr>
        <w:tabs>
          <w:tab w:val="left" w:pos="720"/>
        </w:tabs>
        <w:rPr>
          <w:rFonts w:ascii="Arial" w:hAnsi="Arial" w:cs="Arial"/>
          <w:sz w:val="24"/>
          <w:szCs w:val="24"/>
          <w:lang w:val="en-GB"/>
        </w:rPr>
      </w:pPr>
      <w:r>
        <w:rPr>
          <w:rFonts w:ascii="Arial" w:hAnsi="Arial" w:cs="Arial"/>
          <w:b/>
          <w:sz w:val="24"/>
          <w:szCs w:val="24"/>
          <w:lang w:val="en-GB"/>
        </w:rPr>
        <w:lastRenderedPageBreak/>
        <w:t>3</w:t>
      </w:r>
      <w:r w:rsidR="007A5756" w:rsidRPr="00EE7FB1">
        <w:rPr>
          <w:rFonts w:ascii="Arial" w:hAnsi="Arial" w:cs="Arial"/>
          <w:b/>
          <w:sz w:val="24"/>
          <w:szCs w:val="24"/>
          <w:lang w:val="en-GB"/>
        </w:rPr>
        <w:t>.0</w:t>
      </w:r>
      <w:r w:rsidR="007A5756" w:rsidRPr="00EE7FB1">
        <w:rPr>
          <w:rFonts w:ascii="Arial" w:hAnsi="Arial" w:cs="Arial"/>
          <w:b/>
          <w:sz w:val="24"/>
          <w:szCs w:val="24"/>
          <w:lang w:val="en-GB"/>
        </w:rPr>
        <w:tab/>
        <w:t>INSTRUCTIONS FOR TENDERING</w:t>
      </w:r>
    </w:p>
    <w:p w14:paraId="1EC5FAD3" w14:textId="77777777" w:rsidR="00C936F1" w:rsidRDefault="00C936F1" w:rsidP="00EE7FB1">
      <w:pPr>
        <w:ind w:left="709"/>
        <w:rPr>
          <w:rFonts w:ascii="Arial" w:hAnsi="Arial" w:cs="Arial"/>
          <w:sz w:val="24"/>
          <w:szCs w:val="24"/>
          <w:lang w:val="en-GB"/>
        </w:rPr>
      </w:pPr>
    </w:p>
    <w:p w14:paraId="2A3C1362" w14:textId="325254F7" w:rsidR="007A5756" w:rsidRPr="003A7300" w:rsidRDefault="00C936F1" w:rsidP="00C936F1">
      <w:pPr>
        <w:ind w:left="709" w:hanging="709"/>
        <w:rPr>
          <w:rFonts w:ascii="Arial" w:hAnsi="Arial" w:cs="Arial"/>
          <w:sz w:val="24"/>
          <w:szCs w:val="24"/>
          <w:lang w:val="en-GB"/>
        </w:rPr>
      </w:pPr>
      <w:r>
        <w:rPr>
          <w:rFonts w:ascii="Arial" w:hAnsi="Arial" w:cs="Arial"/>
          <w:sz w:val="24"/>
          <w:szCs w:val="24"/>
          <w:lang w:val="en-GB"/>
        </w:rPr>
        <w:t>2.1</w:t>
      </w:r>
      <w:r>
        <w:rPr>
          <w:rFonts w:ascii="Arial" w:hAnsi="Arial" w:cs="Arial"/>
          <w:sz w:val="24"/>
          <w:szCs w:val="24"/>
          <w:lang w:val="en-GB"/>
        </w:rPr>
        <w:tab/>
      </w:r>
      <w:r w:rsidR="007A5756" w:rsidRPr="003A7300">
        <w:rPr>
          <w:rFonts w:ascii="Arial" w:hAnsi="Arial" w:cs="Arial"/>
          <w:sz w:val="24"/>
          <w:szCs w:val="24"/>
          <w:lang w:val="en-GB"/>
        </w:rPr>
        <w:t>Tenders must be submitted in accordance with the following instructions.</w:t>
      </w:r>
      <w:r w:rsidR="00EE7FB1">
        <w:rPr>
          <w:rFonts w:ascii="Arial" w:hAnsi="Arial" w:cs="Arial"/>
          <w:sz w:val="24"/>
          <w:szCs w:val="24"/>
          <w:lang w:val="en-GB"/>
        </w:rPr>
        <w:t xml:space="preserve"> T</w:t>
      </w:r>
      <w:r w:rsidR="007A5756" w:rsidRPr="003A7300">
        <w:rPr>
          <w:rFonts w:ascii="Arial" w:hAnsi="Arial" w:cs="Arial"/>
          <w:sz w:val="24"/>
          <w:szCs w:val="24"/>
          <w:lang w:val="en-GB"/>
        </w:rPr>
        <w:t>enders not complying with these instructions in any particular way may be rejected by the Council whose decision in the matter shall be final.</w:t>
      </w:r>
    </w:p>
    <w:p w14:paraId="5DC0522B" w14:textId="77777777" w:rsidR="007A5756" w:rsidRPr="003A7300" w:rsidRDefault="007A5756" w:rsidP="00934653">
      <w:pPr>
        <w:tabs>
          <w:tab w:val="left" w:pos="720"/>
        </w:tabs>
        <w:rPr>
          <w:rFonts w:ascii="Arial" w:hAnsi="Arial" w:cs="Arial"/>
          <w:sz w:val="24"/>
          <w:szCs w:val="24"/>
          <w:lang w:val="en-GB"/>
        </w:rPr>
      </w:pPr>
    </w:p>
    <w:p w14:paraId="361D24F9" w14:textId="59EF6D20" w:rsidR="007A5756" w:rsidRPr="003A7300" w:rsidRDefault="00513C82" w:rsidP="00934653">
      <w:pPr>
        <w:tabs>
          <w:tab w:val="left" w:pos="720"/>
        </w:tabs>
        <w:rPr>
          <w:rFonts w:ascii="Arial" w:hAnsi="Arial" w:cs="Arial"/>
          <w:sz w:val="24"/>
          <w:szCs w:val="24"/>
          <w:lang w:val="fr-FR"/>
        </w:rPr>
      </w:pPr>
      <w:r w:rsidRPr="003A7300">
        <w:rPr>
          <w:rFonts w:ascii="Arial" w:hAnsi="Arial" w:cs="Arial"/>
          <w:sz w:val="24"/>
          <w:szCs w:val="24"/>
          <w:lang w:val="fr-FR"/>
        </w:rPr>
        <w:t>2.</w:t>
      </w:r>
      <w:r w:rsidR="00C936F1">
        <w:rPr>
          <w:rFonts w:ascii="Arial" w:hAnsi="Arial" w:cs="Arial"/>
          <w:sz w:val="24"/>
          <w:szCs w:val="24"/>
          <w:lang w:val="fr-FR"/>
        </w:rPr>
        <w:t>2</w:t>
      </w:r>
      <w:r w:rsidR="007A5756" w:rsidRPr="003A7300">
        <w:rPr>
          <w:rFonts w:ascii="Arial" w:hAnsi="Arial" w:cs="Arial"/>
          <w:sz w:val="24"/>
          <w:szCs w:val="24"/>
          <w:lang w:val="fr-FR"/>
        </w:rPr>
        <w:tab/>
        <w:t>Th</w:t>
      </w:r>
      <w:r w:rsidR="007F45C1" w:rsidRPr="003A7300">
        <w:rPr>
          <w:rFonts w:ascii="Arial" w:hAnsi="Arial" w:cs="Arial"/>
          <w:sz w:val="24"/>
          <w:szCs w:val="24"/>
          <w:lang w:val="fr-FR"/>
        </w:rPr>
        <w:t>e Contract Documents comprise</w:t>
      </w:r>
      <w:r w:rsidR="00326CFB">
        <w:rPr>
          <w:rFonts w:ascii="Arial" w:hAnsi="Arial" w:cs="Arial"/>
          <w:sz w:val="24"/>
          <w:szCs w:val="24"/>
          <w:lang w:val="fr-FR"/>
        </w:rPr>
        <w:t xml:space="preserve"> </w:t>
      </w:r>
      <w:proofErr w:type="gramStart"/>
      <w:r w:rsidR="00326CFB">
        <w:rPr>
          <w:rFonts w:ascii="Arial" w:hAnsi="Arial" w:cs="Arial"/>
          <w:sz w:val="24"/>
          <w:szCs w:val="24"/>
          <w:lang w:val="fr-FR"/>
        </w:rPr>
        <w:t>of</w:t>
      </w:r>
      <w:r w:rsidR="007F45C1" w:rsidRPr="003A7300">
        <w:rPr>
          <w:rFonts w:ascii="Arial" w:hAnsi="Arial" w:cs="Arial"/>
          <w:sz w:val="24"/>
          <w:szCs w:val="24"/>
          <w:lang w:val="fr-FR"/>
        </w:rPr>
        <w:t>:</w:t>
      </w:r>
      <w:proofErr w:type="gramEnd"/>
    </w:p>
    <w:p w14:paraId="172026C5" w14:textId="4030F001" w:rsidR="007A5756" w:rsidRPr="003A7300" w:rsidRDefault="007A5756" w:rsidP="00732D23">
      <w:pPr>
        <w:numPr>
          <w:ilvl w:val="0"/>
          <w:numId w:val="9"/>
        </w:numPr>
        <w:tabs>
          <w:tab w:val="left" w:pos="720"/>
        </w:tabs>
        <w:rPr>
          <w:rFonts w:ascii="Arial" w:hAnsi="Arial" w:cs="Arial"/>
          <w:sz w:val="24"/>
          <w:szCs w:val="24"/>
          <w:lang w:val="en-GB"/>
        </w:rPr>
      </w:pPr>
      <w:r w:rsidRPr="003A7300">
        <w:rPr>
          <w:rFonts w:ascii="Arial" w:hAnsi="Arial" w:cs="Arial"/>
          <w:sz w:val="24"/>
          <w:szCs w:val="24"/>
          <w:lang w:val="en-GB"/>
        </w:rPr>
        <w:t>This Invitation to Tender</w:t>
      </w:r>
      <w:r w:rsidR="00B946EF">
        <w:rPr>
          <w:rFonts w:ascii="Arial" w:hAnsi="Arial" w:cs="Arial"/>
          <w:sz w:val="24"/>
          <w:szCs w:val="24"/>
          <w:lang w:val="en-GB"/>
        </w:rPr>
        <w:t>;</w:t>
      </w:r>
    </w:p>
    <w:p w14:paraId="5783736A" w14:textId="6C43945A" w:rsidR="006C20BF" w:rsidRPr="006F44A4" w:rsidRDefault="00C550B0" w:rsidP="00732D23">
      <w:pPr>
        <w:numPr>
          <w:ilvl w:val="0"/>
          <w:numId w:val="9"/>
        </w:numPr>
        <w:tabs>
          <w:tab w:val="left" w:pos="720"/>
        </w:tabs>
        <w:rPr>
          <w:rFonts w:ascii="Arial" w:hAnsi="Arial" w:cs="Arial"/>
          <w:sz w:val="24"/>
          <w:szCs w:val="24"/>
          <w:lang w:val="en-GB"/>
        </w:rPr>
      </w:pPr>
      <w:r>
        <w:rPr>
          <w:rFonts w:ascii="Arial" w:hAnsi="Arial" w:cs="Arial"/>
          <w:sz w:val="24"/>
          <w:szCs w:val="24"/>
          <w:lang w:val="en-GB"/>
        </w:rPr>
        <w:t>Site Plans</w:t>
      </w:r>
      <w:r w:rsidR="002E3AAD">
        <w:rPr>
          <w:rFonts w:ascii="Arial" w:hAnsi="Arial" w:cs="Arial"/>
          <w:sz w:val="24"/>
          <w:szCs w:val="24"/>
          <w:lang w:val="en-GB"/>
        </w:rPr>
        <w:t xml:space="preserve"> and photographs of the units.</w:t>
      </w:r>
    </w:p>
    <w:p w14:paraId="0CE9A21E" w14:textId="77777777" w:rsidR="00EE7FB1" w:rsidRDefault="00EE7FB1" w:rsidP="00934653">
      <w:pPr>
        <w:tabs>
          <w:tab w:val="left" w:pos="240"/>
          <w:tab w:val="left" w:pos="720"/>
        </w:tabs>
        <w:ind w:left="720" w:hanging="720"/>
        <w:rPr>
          <w:rFonts w:ascii="Arial" w:hAnsi="Arial" w:cs="Arial"/>
          <w:sz w:val="24"/>
          <w:szCs w:val="24"/>
          <w:lang w:val="en-GB"/>
        </w:rPr>
      </w:pPr>
    </w:p>
    <w:p w14:paraId="68EF94E1" w14:textId="418F7782" w:rsidR="007A5756" w:rsidRPr="003A7300"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513C82" w:rsidRPr="003A7300">
        <w:rPr>
          <w:rFonts w:ascii="Arial" w:hAnsi="Arial" w:cs="Arial"/>
          <w:sz w:val="24"/>
          <w:szCs w:val="24"/>
          <w:lang w:val="en-GB"/>
        </w:rPr>
        <w:t>.</w:t>
      </w:r>
      <w:r w:rsidR="00C936F1">
        <w:rPr>
          <w:rFonts w:ascii="Arial" w:hAnsi="Arial" w:cs="Arial"/>
          <w:sz w:val="24"/>
          <w:szCs w:val="24"/>
          <w:lang w:val="en-GB"/>
        </w:rPr>
        <w:t>3</w:t>
      </w:r>
      <w:r w:rsidR="00513C82" w:rsidRPr="003A7300">
        <w:rPr>
          <w:rFonts w:ascii="Arial" w:hAnsi="Arial" w:cs="Arial"/>
          <w:sz w:val="24"/>
          <w:szCs w:val="24"/>
          <w:lang w:val="en-GB"/>
        </w:rPr>
        <w:t>(a)</w:t>
      </w:r>
      <w:r w:rsidRPr="003A7300">
        <w:rPr>
          <w:rFonts w:ascii="Arial" w:hAnsi="Arial" w:cs="Arial"/>
          <w:sz w:val="24"/>
          <w:szCs w:val="24"/>
          <w:lang w:val="en-GB"/>
        </w:rPr>
        <w:tab/>
        <w:t>The tender must be completed in ink and in English and those elements requiring a signature must be signed</w:t>
      </w:r>
      <w:r w:rsidR="007B5905">
        <w:rPr>
          <w:rFonts w:ascii="Arial" w:hAnsi="Arial" w:cs="Arial"/>
          <w:sz w:val="24"/>
          <w:szCs w:val="24"/>
          <w:lang w:val="en-GB"/>
        </w:rPr>
        <w:t xml:space="preserve"> (an electronic signature is acceptable)</w:t>
      </w:r>
      <w:r w:rsidRPr="003A7300">
        <w:rPr>
          <w:rFonts w:ascii="Arial" w:hAnsi="Arial" w:cs="Arial"/>
          <w:sz w:val="24"/>
          <w:szCs w:val="24"/>
          <w:lang w:val="en-GB"/>
        </w:rPr>
        <w:t>:</w:t>
      </w:r>
    </w:p>
    <w:p w14:paraId="4A2F6C35" w14:textId="77777777" w:rsidR="007A5756" w:rsidRPr="003A7300" w:rsidRDefault="007A5756" w:rsidP="00934653">
      <w:pPr>
        <w:numPr>
          <w:ilvl w:val="0"/>
          <w:numId w:val="2"/>
        </w:numPr>
        <w:tabs>
          <w:tab w:val="left" w:pos="720"/>
        </w:tabs>
        <w:rPr>
          <w:rFonts w:ascii="Arial" w:hAnsi="Arial" w:cs="Arial"/>
          <w:sz w:val="24"/>
          <w:szCs w:val="24"/>
          <w:lang w:val="en-GB"/>
        </w:rPr>
      </w:pPr>
      <w:r w:rsidRPr="003A7300">
        <w:rPr>
          <w:rFonts w:ascii="Arial" w:hAnsi="Arial" w:cs="Arial"/>
          <w:sz w:val="24"/>
          <w:szCs w:val="24"/>
          <w:lang w:val="en-GB"/>
        </w:rPr>
        <w:t xml:space="preserve">Where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is an individual by that individual</w:t>
      </w:r>
    </w:p>
    <w:p w14:paraId="1856F962" w14:textId="77777777" w:rsidR="007A5756" w:rsidRPr="003A7300" w:rsidRDefault="007A5756" w:rsidP="00934653">
      <w:pPr>
        <w:numPr>
          <w:ilvl w:val="0"/>
          <w:numId w:val="2"/>
        </w:numPr>
        <w:tabs>
          <w:tab w:val="left" w:pos="720"/>
        </w:tabs>
        <w:rPr>
          <w:rFonts w:ascii="Arial" w:hAnsi="Arial" w:cs="Arial"/>
          <w:sz w:val="24"/>
          <w:szCs w:val="24"/>
          <w:lang w:val="en-GB"/>
        </w:rPr>
      </w:pPr>
      <w:r w:rsidRPr="003A7300">
        <w:rPr>
          <w:rFonts w:ascii="Arial" w:hAnsi="Arial" w:cs="Arial"/>
          <w:sz w:val="24"/>
          <w:szCs w:val="24"/>
          <w:lang w:val="en-GB"/>
        </w:rPr>
        <w:t xml:space="preserve">Where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is a partnership, by two duly authorised partners</w:t>
      </w:r>
    </w:p>
    <w:p w14:paraId="5BA9ED0E" w14:textId="77777777" w:rsidR="007A5756" w:rsidRPr="003A7300" w:rsidRDefault="007A5756" w:rsidP="00934653">
      <w:pPr>
        <w:numPr>
          <w:ilvl w:val="0"/>
          <w:numId w:val="2"/>
        </w:numPr>
        <w:tabs>
          <w:tab w:val="left" w:pos="720"/>
        </w:tabs>
        <w:rPr>
          <w:rFonts w:ascii="Arial" w:hAnsi="Arial" w:cs="Arial"/>
          <w:sz w:val="24"/>
          <w:szCs w:val="24"/>
          <w:lang w:val="en-GB"/>
        </w:rPr>
      </w:pPr>
      <w:r w:rsidRPr="003A7300">
        <w:rPr>
          <w:rFonts w:ascii="Arial" w:hAnsi="Arial" w:cs="Arial"/>
          <w:sz w:val="24"/>
          <w:szCs w:val="24"/>
          <w:lang w:val="en-GB"/>
        </w:rPr>
        <w:t xml:space="preserve">Where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is a Company, by two Directors, or by a Director and the Secretary of the Company, such persons being duly authorised for that purpose</w:t>
      </w:r>
    </w:p>
    <w:p w14:paraId="50AABC0B" w14:textId="77777777" w:rsidR="005D5205"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ab/>
      </w:r>
    </w:p>
    <w:p w14:paraId="20F824BA" w14:textId="453B4517" w:rsidR="007A5756" w:rsidRPr="003A7300"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(b)</w:t>
      </w:r>
      <w:r w:rsidRPr="003A7300">
        <w:rPr>
          <w:rFonts w:ascii="Arial" w:hAnsi="Arial" w:cs="Arial"/>
          <w:sz w:val="24"/>
          <w:szCs w:val="24"/>
          <w:lang w:val="en-GB"/>
        </w:rPr>
        <w:tab/>
      </w:r>
      <w:r w:rsidR="0080579C" w:rsidRPr="003A7300">
        <w:rPr>
          <w:rFonts w:ascii="Arial" w:hAnsi="Arial" w:cs="Arial"/>
          <w:sz w:val="24"/>
          <w:szCs w:val="24"/>
          <w:lang w:val="en-GB"/>
        </w:rPr>
        <w:t>Tenderer</w:t>
      </w:r>
      <w:r w:rsidRPr="003A7300">
        <w:rPr>
          <w:rFonts w:ascii="Arial" w:hAnsi="Arial" w:cs="Arial"/>
          <w:sz w:val="24"/>
          <w:szCs w:val="24"/>
          <w:lang w:val="en-GB"/>
        </w:rPr>
        <w:t>s will be evaluated on the basis of the most advantageous offer to the co</w:t>
      </w:r>
      <w:r w:rsidR="00513C82" w:rsidRPr="003A7300">
        <w:rPr>
          <w:rFonts w:ascii="Arial" w:hAnsi="Arial" w:cs="Arial"/>
          <w:sz w:val="24"/>
          <w:szCs w:val="24"/>
          <w:lang w:val="en-GB"/>
        </w:rPr>
        <w:t>uncil</w:t>
      </w:r>
      <w:r w:rsidRPr="003A7300">
        <w:rPr>
          <w:rFonts w:ascii="Arial" w:hAnsi="Arial" w:cs="Arial"/>
          <w:sz w:val="24"/>
          <w:szCs w:val="24"/>
          <w:lang w:val="en-GB"/>
        </w:rPr>
        <w:t>.</w:t>
      </w:r>
    </w:p>
    <w:p w14:paraId="6AA5C9F6" w14:textId="77777777" w:rsidR="007A5756" w:rsidRPr="003A7300" w:rsidRDefault="007A5756" w:rsidP="00934653">
      <w:pPr>
        <w:tabs>
          <w:tab w:val="left" w:pos="240"/>
          <w:tab w:val="left" w:pos="720"/>
        </w:tabs>
        <w:rPr>
          <w:rFonts w:ascii="Arial" w:hAnsi="Arial" w:cs="Arial"/>
          <w:sz w:val="24"/>
          <w:szCs w:val="24"/>
          <w:lang w:val="en-GB"/>
        </w:rPr>
      </w:pPr>
    </w:p>
    <w:p w14:paraId="7541CCC3" w14:textId="6EC0BB4C" w:rsidR="007A5756" w:rsidRPr="003A7300" w:rsidRDefault="00EF27C2" w:rsidP="00934653">
      <w:pPr>
        <w:tabs>
          <w:tab w:val="left" w:pos="240"/>
          <w:tab w:val="left" w:pos="720"/>
        </w:tabs>
        <w:ind w:left="720" w:hanging="720"/>
        <w:rPr>
          <w:rFonts w:ascii="Arial" w:hAnsi="Arial" w:cs="Arial"/>
          <w:b/>
          <w:sz w:val="24"/>
          <w:szCs w:val="24"/>
          <w:lang w:val="en-GB"/>
        </w:rPr>
      </w:pPr>
      <w:r w:rsidRPr="003A7300">
        <w:rPr>
          <w:rFonts w:ascii="Arial" w:hAnsi="Arial" w:cs="Arial"/>
          <w:b/>
          <w:sz w:val="24"/>
          <w:szCs w:val="24"/>
          <w:lang w:val="en-GB"/>
        </w:rPr>
        <w:t>2</w:t>
      </w:r>
      <w:r w:rsidR="007A5756" w:rsidRPr="003A7300">
        <w:rPr>
          <w:rFonts w:ascii="Arial" w:hAnsi="Arial" w:cs="Arial"/>
          <w:b/>
          <w:sz w:val="24"/>
          <w:szCs w:val="24"/>
          <w:lang w:val="en-GB"/>
        </w:rPr>
        <w:t>.</w:t>
      </w:r>
      <w:r w:rsidR="00C936F1">
        <w:rPr>
          <w:rFonts w:ascii="Arial" w:hAnsi="Arial" w:cs="Arial"/>
          <w:b/>
          <w:sz w:val="24"/>
          <w:szCs w:val="24"/>
          <w:lang w:val="en-GB"/>
        </w:rPr>
        <w:t>4</w:t>
      </w:r>
      <w:r w:rsidR="007A5756" w:rsidRPr="003A7300">
        <w:rPr>
          <w:rFonts w:ascii="Arial" w:hAnsi="Arial" w:cs="Arial"/>
          <w:b/>
          <w:sz w:val="24"/>
          <w:szCs w:val="24"/>
          <w:lang w:val="en-GB"/>
        </w:rPr>
        <w:tab/>
        <w:t>The tender should be made on the</w:t>
      </w:r>
      <w:r w:rsidR="007A5756" w:rsidRPr="003A7300">
        <w:rPr>
          <w:rFonts w:ascii="Arial" w:hAnsi="Arial" w:cs="Arial"/>
          <w:b/>
          <w:sz w:val="24"/>
          <w:szCs w:val="24"/>
          <w:u w:val="single"/>
          <w:lang w:val="en-GB"/>
        </w:rPr>
        <w:t xml:space="preserve"> Form of Tender</w:t>
      </w:r>
      <w:r w:rsidR="007A5756" w:rsidRPr="003A7300">
        <w:rPr>
          <w:rFonts w:ascii="Arial" w:hAnsi="Arial" w:cs="Arial"/>
          <w:b/>
          <w:sz w:val="24"/>
          <w:szCs w:val="24"/>
          <w:lang w:val="en-GB"/>
        </w:rPr>
        <w:t xml:space="preserve"> incorporated in the tender documents at Appendix A.  It should be signed by the </w:t>
      </w:r>
      <w:r w:rsidR="0080579C" w:rsidRPr="003A7300">
        <w:rPr>
          <w:rFonts w:ascii="Arial" w:hAnsi="Arial" w:cs="Arial"/>
          <w:b/>
          <w:sz w:val="24"/>
          <w:szCs w:val="24"/>
          <w:lang w:val="en-GB"/>
        </w:rPr>
        <w:t>Tenderer</w:t>
      </w:r>
      <w:r w:rsidR="007A5756" w:rsidRPr="003A7300">
        <w:rPr>
          <w:rFonts w:ascii="Arial" w:hAnsi="Arial" w:cs="Arial"/>
          <w:b/>
          <w:sz w:val="24"/>
          <w:szCs w:val="24"/>
          <w:lang w:val="en-GB"/>
        </w:rPr>
        <w:t xml:space="preserve"> and submitted in the manner and by the date and time stated, together with the information set out in the Information for Tendering.</w:t>
      </w:r>
    </w:p>
    <w:p w14:paraId="78595257" w14:textId="77777777" w:rsidR="007A5756" w:rsidRPr="003A7300" w:rsidRDefault="007A5756" w:rsidP="00934653">
      <w:pPr>
        <w:tabs>
          <w:tab w:val="left" w:pos="240"/>
          <w:tab w:val="left" w:pos="720"/>
        </w:tabs>
        <w:ind w:left="720" w:hanging="720"/>
        <w:rPr>
          <w:rFonts w:ascii="Arial" w:hAnsi="Arial" w:cs="Arial"/>
          <w:b/>
          <w:sz w:val="24"/>
          <w:szCs w:val="24"/>
          <w:lang w:val="en-GB"/>
        </w:rPr>
      </w:pPr>
    </w:p>
    <w:p w14:paraId="15B8DD67" w14:textId="77777777" w:rsidR="007A5756" w:rsidRPr="003A7300" w:rsidRDefault="007A5756" w:rsidP="00934653">
      <w:pPr>
        <w:tabs>
          <w:tab w:val="left" w:pos="240"/>
          <w:tab w:val="left" w:pos="720"/>
        </w:tabs>
        <w:ind w:left="720" w:hanging="720"/>
        <w:rPr>
          <w:rFonts w:ascii="Arial" w:hAnsi="Arial" w:cs="Arial"/>
          <w:b/>
          <w:sz w:val="24"/>
          <w:szCs w:val="24"/>
          <w:lang w:val="en-GB"/>
        </w:rPr>
      </w:pPr>
      <w:r w:rsidRPr="003A7300">
        <w:rPr>
          <w:rFonts w:ascii="Arial" w:hAnsi="Arial" w:cs="Arial"/>
          <w:b/>
          <w:sz w:val="24"/>
          <w:szCs w:val="24"/>
          <w:lang w:val="en-GB"/>
        </w:rPr>
        <w:tab/>
      </w:r>
      <w:r w:rsidRPr="003A7300">
        <w:rPr>
          <w:rFonts w:ascii="Arial" w:hAnsi="Arial" w:cs="Arial"/>
          <w:b/>
          <w:sz w:val="24"/>
          <w:szCs w:val="24"/>
          <w:lang w:val="en-GB"/>
        </w:rPr>
        <w:tab/>
        <w:t>All documentation, supplied in compliance with the requirements shall relate directly and specifically to the requirements of this Contract and shall not contain any extraneous or irrelevant information.</w:t>
      </w:r>
    </w:p>
    <w:p w14:paraId="70126D64" w14:textId="77777777" w:rsidR="007A5756" w:rsidRPr="003A7300" w:rsidRDefault="007A5756" w:rsidP="00934653">
      <w:pPr>
        <w:tabs>
          <w:tab w:val="left" w:pos="240"/>
          <w:tab w:val="left" w:pos="720"/>
        </w:tabs>
        <w:ind w:left="720" w:hanging="720"/>
        <w:rPr>
          <w:rFonts w:ascii="Arial" w:hAnsi="Arial" w:cs="Arial"/>
          <w:b/>
          <w:sz w:val="24"/>
          <w:szCs w:val="24"/>
          <w:lang w:val="en-GB"/>
        </w:rPr>
      </w:pPr>
    </w:p>
    <w:p w14:paraId="0DFB7F48" w14:textId="77777777" w:rsidR="007A5756" w:rsidRPr="003A7300" w:rsidRDefault="007A5756" w:rsidP="00934653">
      <w:pPr>
        <w:tabs>
          <w:tab w:val="left" w:pos="240"/>
          <w:tab w:val="left" w:pos="720"/>
        </w:tabs>
        <w:ind w:left="720" w:hanging="720"/>
        <w:rPr>
          <w:rFonts w:ascii="Arial" w:hAnsi="Arial" w:cs="Arial"/>
          <w:b/>
          <w:sz w:val="24"/>
          <w:szCs w:val="24"/>
          <w:lang w:val="en-GB"/>
        </w:rPr>
      </w:pPr>
      <w:r w:rsidRPr="003A7300">
        <w:rPr>
          <w:rFonts w:ascii="Arial" w:hAnsi="Arial" w:cs="Arial"/>
          <w:b/>
          <w:sz w:val="24"/>
          <w:szCs w:val="24"/>
          <w:lang w:val="en-GB"/>
        </w:rPr>
        <w:tab/>
      </w:r>
      <w:r w:rsidRPr="003A7300">
        <w:rPr>
          <w:rFonts w:ascii="Arial" w:hAnsi="Arial" w:cs="Arial"/>
          <w:b/>
          <w:sz w:val="24"/>
          <w:szCs w:val="24"/>
          <w:lang w:val="en-GB"/>
        </w:rPr>
        <w:tab/>
        <w:t>Failure to comply with any of the above may result in the tender not being considered.</w:t>
      </w:r>
    </w:p>
    <w:p w14:paraId="044E9AA4"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568F42DE" w14:textId="5147BEEB" w:rsidR="007A5756" w:rsidRPr="003A7300" w:rsidRDefault="00934653"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w:t>
      </w:r>
      <w:r w:rsidR="00C936F1">
        <w:rPr>
          <w:rFonts w:ascii="Arial" w:hAnsi="Arial" w:cs="Arial"/>
          <w:sz w:val="24"/>
          <w:szCs w:val="24"/>
          <w:lang w:val="en-GB"/>
        </w:rPr>
        <w:t>5</w:t>
      </w:r>
      <w:r w:rsidR="007A5756" w:rsidRPr="003A7300">
        <w:rPr>
          <w:rFonts w:ascii="Arial" w:hAnsi="Arial" w:cs="Arial"/>
          <w:sz w:val="24"/>
          <w:szCs w:val="24"/>
          <w:lang w:val="en-GB"/>
        </w:rPr>
        <w:tab/>
        <w:t>Unit rates and prices must be quoted in pounds sterling and decimal fractions of a pound.</w:t>
      </w:r>
    </w:p>
    <w:p w14:paraId="51052ED1"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4EE1DE8B" w14:textId="77777777" w:rsidR="007A5756" w:rsidRPr="003A7300" w:rsidRDefault="007A5756" w:rsidP="00934653">
      <w:pPr>
        <w:numPr>
          <w:ilvl w:val="0"/>
          <w:numId w:val="3"/>
        </w:numPr>
        <w:tabs>
          <w:tab w:val="left" w:pos="240"/>
          <w:tab w:val="left" w:pos="720"/>
        </w:tabs>
        <w:rPr>
          <w:rFonts w:ascii="Arial" w:hAnsi="Arial" w:cs="Arial"/>
          <w:sz w:val="24"/>
          <w:szCs w:val="24"/>
          <w:lang w:val="en-GB"/>
        </w:rPr>
      </w:pPr>
      <w:r w:rsidRPr="003A7300">
        <w:rPr>
          <w:rFonts w:ascii="Arial" w:hAnsi="Arial" w:cs="Arial"/>
          <w:sz w:val="24"/>
          <w:szCs w:val="24"/>
          <w:lang w:val="en-GB"/>
        </w:rPr>
        <w:t>Tenders should be submitted exclusive of Value Added Tax (VAT).</w:t>
      </w:r>
    </w:p>
    <w:p w14:paraId="4A235370" w14:textId="77777777" w:rsidR="007A5756" w:rsidRPr="003A7300" w:rsidRDefault="007A5756" w:rsidP="00934653">
      <w:pPr>
        <w:tabs>
          <w:tab w:val="left" w:pos="240"/>
          <w:tab w:val="left" w:pos="720"/>
        </w:tabs>
        <w:rPr>
          <w:rFonts w:ascii="Arial" w:hAnsi="Arial" w:cs="Arial"/>
          <w:sz w:val="24"/>
          <w:szCs w:val="24"/>
          <w:lang w:val="en-GB"/>
        </w:rPr>
      </w:pPr>
    </w:p>
    <w:p w14:paraId="4844BA77" w14:textId="77777777" w:rsidR="007A5756" w:rsidRPr="003A7300" w:rsidRDefault="007A5756" w:rsidP="00934653">
      <w:pPr>
        <w:numPr>
          <w:ilvl w:val="0"/>
          <w:numId w:val="3"/>
        </w:numPr>
        <w:tabs>
          <w:tab w:val="left" w:pos="240"/>
          <w:tab w:val="left" w:pos="720"/>
        </w:tabs>
        <w:rPr>
          <w:rFonts w:ascii="Arial" w:hAnsi="Arial" w:cs="Arial"/>
          <w:sz w:val="24"/>
          <w:szCs w:val="24"/>
          <w:lang w:val="en-GB"/>
        </w:rPr>
      </w:pPr>
      <w:r w:rsidRPr="003A7300">
        <w:rPr>
          <w:rFonts w:ascii="Arial" w:hAnsi="Arial" w:cs="Arial"/>
          <w:sz w:val="24"/>
          <w:szCs w:val="24"/>
          <w:lang w:val="en-GB"/>
        </w:rPr>
        <w:lastRenderedPageBreak/>
        <w:t xml:space="preserve">If the Council suspects that there has been an error in the pricing of the Schedules of Prices, the Council reserves the right to seek such clarification as it considers necessary from that </w:t>
      </w:r>
      <w:r w:rsidR="0080579C" w:rsidRPr="003A7300">
        <w:rPr>
          <w:rFonts w:ascii="Arial" w:hAnsi="Arial" w:cs="Arial"/>
          <w:sz w:val="24"/>
          <w:szCs w:val="24"/>
          <w:lang w:val="en-GB"/>
        </w:rPr>
        <w:t>Tenderer</w:t>
      </w:r>
      <w:r w:rsidRPr="003A7300">
        <w:rPr>
          <w:rFonts w:ascii="Arial" w:hAnsi="Arial" w:cs="Arial"/>
          <w:sz w:val="24"/>
          <w:szCs w:val="24"/>
          <w:lang w:val="en-GB"/>
        </w:rPr>
        <w:t xml:space="preserve"> only.</w:t>
      </w:r>
    </w:p>
    <w:p w14:paraId="0FB24BB6" w14:textId="77777777" w:rsidR="007A5756" w:rsidRPr="003A7300" w:rsidRDefault="007A5756" w:rsidP="00934653">
      <w:pPr>
        <w:tabs>
          <w:tab w:val="left" w:pos="240"/>
          <w:tab w:val="left" w:pos="720"/>
        </w:tabs>
        <w:rPr>
          <w:rFonts w:ascii="Arial" w:hAnsi="Arial" w:cs="Arial"/>
          <w:sz w:val="24"/>
          <w:szCs w:val="24"/>
          <w:lang w:val="en-GB"/>
        </w:rPr>
      </w:pPr>
    </w:p>
    <w:p w14:paraId="460F4ED9" w14:textId="77777777" w:rsidR="007A5756" w:rsidRPr="003A7300" w:rsidRDefault="007A5756" w:rsidP="00934653">
      <w:pPr>
        <w:numPr>
          <w:ilvl w:val="0"/>
          <w:numId w:val="3"/>
        </w:numPr>
        <w:tabs>
          <w:tab w:val="left" w:pos="240"/>
          <w:tab w:val="left" w:pos="720"/>
        </w:tabs>
        <w:rPr>
          <w:rFonts w:ascii="Arial" w:hAnsi="Arial" w:cs="Arial"/>
          <w:sz w:val="24"/>
          <w:szCs w:val="24"/>
          <w:lang w:val="en-GB"/>
        </w:rPr>
      </w:pPr>
      <w:r w:rsidRPr="003A7300">
        <w:rPr>
          <w:rFonts w:ascii="Arial" w:hAnsi="Arial" w:cs="Arial"/>
          <w:sz w:val="24"/>
          <w:szCs w:val="24"/>
          <w:lang w:val="en-GB"/>
        </w:rPr>
        <w:t xml:space="preserve">The </w:t>
      </w:r>
      <w:r w:rsidR="0080579C" w:rsidRPr="003A7300">
        <w:rPr>
          <w:rFonts w:ascii="Arial" w:hAnsi="Arial" w:cs="Arial"/>
          <w:sz w:val="24"/>
          <w:szCs w:val="24"/>
          <w:lang w:val="en-GB"/>
        </w:rPr>
        <w:t>Tenderer</w:t>
      </w:r>
      <w:r w:rsidRPr="003A7300">
        <w:rPr>
          <w:rFonts w:ascii="Arial" w:hAnsi="Arial" w:cs="Arial"/>
          <w:sz w:val="24"/>
          <w:szCs w:val="24"/>
          <w:lang w:val="en-GB"/>
        </w:rPr>
        <w:t>s attention is drawn to the need to complete every item within the Schedules of Prices: in the case of any omission the Council may deem that the price of the omitted item is aggregated with other rates.</w:t>
      </w:r>
    </w:p>
    <w:p w14:paraId="5450AA7B" w14:textId="77777777" w:rsidR="007A5756" w:rsidRPr="003A7300" w:rsidRDefault="007A5756" w:rsidP="00934653">
      <w:pPr>
        <w:tabs>
          <w:tab w:val="left" w:pos="240"/>
          <w:tab w:val="left" w:pos="720"/>
        </w:tabs>
        <w:rPr>
          <w:rFonts w:ascii="Arial" w:hAnsi="Arial" w:cs="Arial"/>
          <w:sz w:val="24"/>
          <w:szCs w:val="24"/>
          <w:lang w:val="en-GB"/>
        </w:rPr>
      </w:pPr>
    </w:p>
    <w:p w14:paraId="35A90DBF" w14:textId="2AC1EC3C" w:rsidR="007A5756" w:rsidRPr="003A7300" w:rsidRDefault="00934653"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w:t>
      </w:r>
      <w:r w:rsidR="00C936F1">
        <w:rPr>
          <w:rFonts w:ascii="Arial" w:hAnsi="Arial" w:cs="Arial"/>
          <w:sz w:val="24"/>
          <w:szCs w:val="24"/>
          <w:lang w:val="en-GB"/>
        </w:rPr>
        <w:t>6</w:t>
      </w:r>
      <w:r w:rsidR="007A5756" w:rsidRPr="003A7300">
        <w:rPr>
          <w:rFonts w:ascii="Arial" w:hAnsi="Arial" w:cs="Arial"/>
          <w:sz w:val="24"/>
          <w:szCs w:val="24"/>
          <w:lang w:val="en-GB"/>
        </w:rPr>
        <w:tab/>
        <w:t xml:space="preserve">Tenders must be submitted strictly in accordance with the Instructions for Tendering.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s must not make changes to the contract documents.  Tenders will be submitted for all of the Service.  Only tenders submitted strictly in accordance with these instructions will be accepted for consideration.  The Council’s decision on whether or not a tender is acceptable will be final and the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 concerned will not be consulted.  If a tender is excluded from further consideration the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 will be notified.</w:t>
      </w:r>
    </w:p>
    <w:p w14:paraId="318122CB"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42208762" w14:textId="77777777" w:rsidR="007A5756" w:rsidRPr="003A7300"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r>
      <w:r w:rsidR="0080579C" w:rsidRPr="003A7300">
        <w:rPr>
          <w:rFonts w:ascii="Arial" w:hAnsi="Arial" w:cs="Arial"/>
          <w:sz w:val="24"/>
          <w:szCs w:val="24"/>
          <w:lang w:val="en-GB"/>
        </w:rPr>
        <w:t>Tenderer</w:t>
      </w:r>
      <w:r w:rsidRPr="003A7300">
        <w:rPr>
          <w:rFonts w:ascii="Arial" w:hAnsi="Arial" w:cs="Arial"/>
          <w:sz w:val="24"/>
          <w:szCs w:val="24"/>
          <w:lang w:val="en-GB"/>
        </w:rPr>
        <w:t xml:space="preserve">s must ensure that they are fully familiar with the nature and extent of the obligations of the Contract and be aware that the Contract will be strictly supervised and the standard of performance will be strictly enforced.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will be deemed to have read, examined and accepted all of the Contract Documents and the terms and conditions contained therein prior to the submission of the tender.  It is the responsibility of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to obtain for itself at its own expense all information necessary for the preparation of its tender.</w:t>
      </w:r>
    </w:p>
    <w:p w14:paraId="74F698EF"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04D65831" w14:textId="01882560" w:rsidR="007A5756" w:rsidRDefault="00934653"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w:t>
      </w:r>
      <w:r w:rsidR="00C936F1">
        <w:rPr>
          <w:rFonts w:ascii="Arial" w:hAnsi="Arial" w:cs="Arial"/>
          <w:sz w:val="24"/>
          <w:szCs w:val="24"/>
          <w:lang w:val="en-GB"/>
        </w:rPr>
        <w:t>7</w:t>
      </w:r>
      <w:r w:rsidR="007A5756" w:rsidRPr="003A7300">
        <w:rPr>
          <w:rFonts w:ascii="Arial" w:hAnsi="Arial" w:cs="Arial"/>
          <w:sz w:val="24"/>
          <w:szCs w:val="24"/>
          <w:lang w:val="en-GB"/>
        </w:rPr>
        <w:tab/>
        <w:t xml:space="preserve">Where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s have any enquiries arising from these Contract Documents which may have a bearing on the offer to be made these should be raised with the Council as soon as possible </w:t>
      </w:r>
      <w:r w:rsidR="007A5756" w:rsidRPr="003A7300">
        <w:rPr>
          <w:rFonts w:ascii="Arial" w:hAnsi="Arial" w:cs="Arial"/>
          <w:sz w:val="24"/>
          <w:szCs w:val="24"/>
          <w:u w:val="single"/>
          <w:lang w:val="en-GB"/>
        </w:rPr>
        <w:t>in writing, preferably via e-mail</w:t>
      </w:r>
      <w:r w:rsidR="007A5756" w:rsidRPr="003A7300">
        <w:rPr>
          <w:rFonts w:ascii="Arial" w:hAnsi="Arial" w:cs="Arial"/>
          <w:sz w:val="24"/>
          <w:szCs w:val="24"/>
          <w:lang w:val="en-GB"/>
        </w:rPr>
        <w:t xml:space="preserve"> to</w:t>
      </w:r>
      <w:r w:rsidR="00963B1B">
        <w:rPr>
          <w:rFonts w:ascii="Arial" w:hAnsi="Arial" w:cs="Arial"/>
          <w:sz w:val="24"/>
          <w:szCs w:val="24"/>
          <w:lang w:val="en-GB"/>
        </w:rPr>
        <w:t>:</w:t>
      </w:r>
    </w:p>
    <w:p w14:paraId="29A38608" w14:textId="77777777" w:rsidR="00963B1B" w:rsidRDefault="00963B1B" w:rsidP="00934653">
      <w:pPr>
        <w:tabs>
          <w:tab w:val="left" w:pos="240"/>
          <w:tab w:val="left" w:pos="720"/>
        </w:tabs>
        <w:ind w:left="720" w:hanging="720"/>
        <w:rPr>
          <w:rFonts w:ascii="Arial" w:hAnsi="Arial" w:cs="Arial"/>
          <w:sz w:val="24"/>
          <w:szCs w:val="24"/>
          <w:lang w:val="en-GB"/>
        </w:rPr>
      </w:pPr>
    </w:p>
    <w:p w14:paraId="2451F239" w14:textId="77777777" w:rsidR="00963B1B" w:rsidRPr="00C00F7B" w:rsidRDefault="00963B1B" w:rsidP="00963B1B">
      <w:pPr>
        <w:pStyle w:val="NoSpacing"/>
        <w:ind w:left="709"/>
        <w:rPr>
          <w:rFonts w:ascii="Arial" w:hAnsi="Arial" w:cs="Arial"/>
          <w:sz w:val="28"/>
          <w:szCs w:val="28"/>
        </w:rPr>
      </w:pPr>
      <w:r w:rsidRPr="00C00F7B">
        <w:rPr>
          <w:rFonts w:ascii="Arial" w:hAnsi="Arial" w:cs="Arial"/>
          <w:color w:val="000000"/>
          <w:sz w:val="24"/>
          <w:szCs w:val="24"/>
        </w:rPr>
        <w:t>Emma Curtis, Town Clerk</w:t>
      </w:r>
    </w:p>
    <w:p w14:paraId="76C64793" w14:textId="68DF1940" w:rsidR="00963B1B" w:rsidRPr="000217EA" w:rsidRDefault="00963B1B" w:rsidP="00963B1B">
      <w:pPr>
        <w:pStyle w:val="NoSpacing"/>
        <w:ind w:left="709"/>
        <w:rPr>
          <w:rFonts w:ascii="Arial" w:hAnsi="Arial" w:cs="Arial"/>
          <w:sz w:val="24"/>
          <w:szCs w:val="24"/>
        </w:rPr>
      </w:pPr>
      <w:r w:rsidRPr="000217EA">
        <w:rPr>
          <w:rFonts w:ascii="Arial" w:hAnsi="Arial" w:cs="Arial"/>
          <w:sz w:val="24"/>
          <w:szCs w:val="24"/>
        </w:rPr>
        <w:t>Town Hall</w:t>
      </w:r>
      <w:r w:rsidRPr="000217EA">
        <w:rPr>
          <w:rFonts w:ascii="Arial" w:hAnsi="Arial" w:cs="Arial"/>
          <w:sz w:val="24"/>
          <w:szCs w:val="24"/>
        </w:rPr>
        <w:br/>
        <w:t>Market Place</w:t>
      </w:r>
      <w:r w:rsidRPr="000217EA">
        <w:rPr>
          <w:rFonts w:ascii="Arial" w:hAnsi="Arial" w:cs="Arial"/>
          <w:sz w:val="24"/>
          <w:szCs w:val="24"/>
        </w:rPr>
        <w:br/>
        <w:t>Wincanton</w:t>
      </w:r>
      <w:r w:rsidRPr="000217EA">
        <w:rPr>
          <w:rFonts w:ascii="Arial" w:hAnsi="Arial" w:cs="Arial"/>
          <w:sz w:val="24"/>
          <w:szCs w:val="24"/>
        </w:rPr>
        <w:br/>
        <w:t>Somerset</w:t>
      </w:r>
      <w:r>
        <w:rPr>
          <w:rFonts w:ascii="Arial" w:hAnsi="Arial" w:cs="Arial"/>
          <w:sz w:val="24"/>
          <w:szCs w:val="24"/>
        </w:rPr>
        <w:t xml:space="preserve"> </w:t>
      </w:r>
      <w:r w:rsidRPr="000217EA">
        <w:rPr>
          <w:rFonts w:ascii="Arial" w:hAnsi="Arial" w:cs="Arial"/>
          <w:sz w:val="24"/>
          <w:szCs w:val="24"/>
        </w:rPr>
        <w:t>BA9 9LD</w:t>
      </w:r>
    </w:p>
    <w:p w14:paraId="2FB4CE8F" w14:textId="77777777" w:rsidR="00963B1B" w:rsidRDefault="00963B1B" w:rsidP="00963B1B">
      <w:pPr>
        <w:pStyle w:val="NoSpacing"/>
        <w:ind w:left="709"/>
        <w:rPr>
          <w:rFonts w:ascii="Arial" w:hAnsi="Arial" w:cs="Arial"/>
          <w:sz w:val="24"/>
          <w:szCs w:val="24"/>
        </w:rPr>
      </w:pPr>
    </w:p>
    <w:p w14:paraId="46651D0A" w14:textId="77777777" w:rsidR="00963B1B" w:rsidRPr="000217EA" w:rsidRDefault="00963B1B" w:rsidP="00963B1B">
      <w:pPr>
        <w:pStyle w:val="NoSpacing"/>
        <w:ind w:left="709"/>
        <w:rPr>
          <w:rFonts w:ascii="Arial" w:hAnsi="Arial" w:cs="Arial"/>
          <w:sz w:val="24"/>
          <w:szCs w:val="24"/>
        </w:rPr>
      </w:pPr>
      <w:r w:rsidRPr="000217EA">
        <w:rPr>
          <w:rFonts w:ascii="Arial" w:hAnsi="Arial" w:cs="Arial"/>
          <w:sz w:val="24"/>
          <w:szCs w:val="24"/>
        </w:rPr>
        <w:t xml:space="preserve">Tel: </w:t>
      </w:r>
      <w:r>
        <w:rPr>
          <w:rFonts w:ascii="Arial" w:hAnsi="Arial" w:cs="Arial"/>
          <w:sz w:val="24"/>
          <w:szCs w:val="24"/>
        </w:rPr>
        <w:tab/>
      </w:r>
      <w:r w:rsidRPr="000217EA">
        <w:rPr>
          <w:rFonts w:ascii="Arial" w:hAnsi="Arial" w:cs="Arial"/>
          <w:sz w:val="24"/>
          <w:szCs w:val="24"/>
        </w:rPr>
        <w:t>01963 31693</w:t>
      </w:r>
      <w:r w:rsidRPr="000217EA">
        <w:rPr>
          <w:rFonts w:ascii="Arial" w:hAnsi="Arial" w:cs="Arial"/>
          <w:sz w:val="24"/>
          <w:szCs w:val="24"/>
        </w:rPr>
        <w:br/>
        <w:t>Email:</w:t>
      </w:r>
      <w:r>
        <w:rPr>
          <w:rFonts w:ascii="Arial" w:hAnsi="Arial" w:cs="Arial"/>
          <w:sz w:val="24"/>
          <w:szCs w:val="24"/>
        </w:rPr>
        <w:tab/>
      </w:r>
      <w:hyperlink r:id="rId11" w:history="1">
        <w:r w:rsidRPr="00282178">
          <w:rPr>
            <w:rStyle w:val="Hyperlink"/>
            <w:rFonts w:ascii="Arial" w:hAnsi="Arial" w:cs="Arial"/>
            <w:bCs/>
            <w:sz w:val="24"/>
            <w:szCs w:val="24"/>
          </w:rPr>
          <w:t>townclerk@wincantontowncouncil.gov.uk</w:t>
        </w:r>
      </w:hyperlink>
    </w:p>
    <w:p w14:paraId="67DCFFE5" w14:textId="77777777" w:rsidR="00963B1B" w:rsidRPr="003A7300" w:rsidRDefault="00963B1B" w:rsidP="00934653">
      <w:pPr>
        <w:tabs>
          <w:tab w:val="left" w:pos="240"/>
          <w:tab w:val="left" w:pos="720"/>
        </w:tabs>
        <w:ind w:left="720" w:hanging="720"/>
        <w:rPr>
          <w:rFonts w:ascii="Arial" w:hAnsi="Arial" w:cs="Arial"/>
          <w:sz w:val="24"/>
          <w:szCs w:val="24"/>
          <w:lang w:val="en-GB"/>
        </w:rPr>
      </w:pPr>
    </w:p>
    <w:p w14:paraId="1C3C43E0" w14:textId="48E77656" w:rsidR="007A5756" w:rsidRPr="003A7300" w:rsidRDefault="00934653"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w:t>
      </w:r>
      <w:r w:rsidR="00C936F1">
        <w:rPr>
          <w:rFonts w:ascii="Arial" w:hAnsi="Arial" w:cs="Arial"/>
          <w:sz w:val="24"/>
          <w:szCs w:val="24"/>
          <w:lang w:val="en-GB"/>
        </w:rPr>
        <w:t>8</w:t>
      </w:r>
      <w:r w:rsidR="007A5756" w:rsidRPr="003A7300">
        <w:rPr>
          <w:rFonts w:ascii="Arial" w:hAnsi="Arial" w:cs="Arial"/>
          <w:sz w:val="24"/>
          <w:szCs w:val="24"/>
          <w:lang w:val="en-GB"/>
        </w:rPr>
        <w:tab/>
        <w:t xml:space="preserve">The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 must be prepared:</w:t>
      </w:r>
    </w:p>
    <w:p w14:paraId="4F04AC69"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01570F4A" w14:textId="77777777" w:rsidR="007A5756" w:rsidRPr="003A7300" w:rsidRDefault="007A5756" w:rsidP="00934653">
      <w:pPr>
        <w:numPr>
          <w:ilvl w:val="0"/>
          <w:numId w:val="4"/>
        </w:numPr>
        <w:tabs>
          <w:tab w:val="left" w:pos="240"/>
          <w:tab w:val="left" w:pos="720"/>
        </w:tabs>
        <w:rPr>
          <w:rFonts w:ascii="Arial" w:hAnsi="Arial" w:cs="Arial"/>
          <w:sz w:val="24"/>
          <w:szCs w:val="24"/>
          <w:lang w:val="en-GB"/>
        </w:rPr>
      </w:pPr>
      <w:r w:rsidRPr="003A7300">
        <w:rPr>
          <w:rFonts w:ascii="Arial" w:hAnsi="Arial" w:cs="Arial"/>
          <w:sz w:val="24"/>
          <w:szCs w:val="24"/>
          <w:lang w:val="en-GB"/>
        </w:rPr>
        <w:lastRenderedPageBreak/>
        <w:t>To allow the Council to inspect</w:t>
      </w:r>
      <w:r w:rsidR="003C7182" w:rsidRPr="003A7300">
        <w:rPr>
          <w:rFonts w:ascii="Arial" w:hAnsi="Arial" w:cs="Arial"/>
          <w:sz w:val="24"/>
          <w:szCs w:val="24"/>
          <w:lang w:val="en-GB"/>
        </w:rPr>
        <w:t>, within reason,</w:t>
      </w:r>
      <w:r w:rsidRPr="003A7300">
        <w:rPr>
          <w:rFonts w:ascii="Arial" w:hAnsi="Arial" w:cs="Arial"/>
          <w:sz w:val="24"/>
          <w:szCs w:val="24"/>
          <w:lang w:val="en-GB"/>
        </w:rPr>
        <w:t xml:space="preserve"> any other contractual work of a relevant nature being carried out anywhere by the </w:t>
      </w:r>
      <w:r w:rsidR="0080579C" w:rsidRPr="003A7300">
        <w:rPr>
          <w:rFonts w:ascii="Arial" w:hAnsi="Arial" w:cs="Arial"/>
          <w:sz w:val="24"/>
          <w:szCs w:val="24"/>
          <w:lang w:val="en-GB"/>
        </w:rPr>
        <w:t>Tenderer</w:t>
      </w:r>
      <w:r w:rsidRPr="003A7300">
        <w:rPr>
          <w:rFonts w:ascii="Arial" w:hAnsi="Arial" w:cs="Arial"/>
          <w:sz w:val="24"/>
          <w:szCs w:val="24"/>
          <w:lang w:val="en-GB"/>
        </w:rPr>
        <w:t>; and</w:t>
      </w:r>
    </w:p>
    <w:p w14:paraId="03F246E1" w14:textId="77777777" w:rsidR="007A5756" w:rsidRPr="003A7300" w:rsidRDefault="007A5756" w:rsidP="00934653">
      <w:pPr>
        <w:tabs>
          <w:tab w:val="left" w:pos="240"/>
          <w:tab w:val="left" w:pos="720"/>
        </w:tabs>
        <w:rPr>
          <w:rFonts w:ascii="Arial" w:hAnsi="Arial" w:cs="Arial"/>
          <w:sz w:val="24"/>
          <w:szCs w:val="24"/>
          <w:lang w:val="en-GB"/>
        </w:rPr>
      </w:pPr>
    </w:p>
    <w:p w14:paraId="0095D3AD" w14:textId="77777777" w:rsidR="007A5756" w:rsidRDefault="007A5756" w:rsidP="00934653">
      <w:pPr>
        <w:numPr>
          <w:ilvl w:val="0"/>
          <w:numId w:val="4"/>
        </w:numPr>
        <w:tabs>
          <w:tab w:val="left" w:pos="240"/>
          <w:tab w:val="left" w:pos="720"/>
        </w:tabs>
        <w:rPr>
          <w:rFonts w:ascii="Arial" w:hAnsi="Arial" w:cs="Arial"/>
          <w:sz w:val="24"/>
          <w:szCs w:val="24"/>
          <w:lang w:val="en-GB"/>
        </w:rPr>
      </w:pPr>
      <w:r w:rsidRPr="003A7300">
        <w:rPr>
          <w:rFonts w:ascii="Arial" w:hAnsi="Arial" w:cs="Arial"/>
          <w:sz w:val="24"/>
          <w:szCs w:val="24"/>
          <w:lang w:val="en-GB"/>
        </w:rPr>
        <w:t>To attend at the Council before its officers, members or both in order to give presentation(s) regarding its proposals and other related matters should the tender be successful.  No costs in connection with such presentation(s) will be reimbursed.</w:t>
      </w:r>
    </w:p>
    <w:p w14:paraId="404C1378" w14:textId="77777777" w:rsidR="002E3AAD" w:rsidRPr="002E3AAD" w:rsidRDefault="002E3AAD" w:rsidP="002E3AAD">
      <w:pPr>
        <w:pStyle w:val="ListParagraph"/>
        <w:rPr>
          <w:rFonts w:ascii="Arial" w:hAnsi="Arial" w:cs="Arial"/>
          <w:sz w:val="28"/>
          <w:szCs w:val="28"/>
          <w:lang w:val="en-GB"/>
        </w:rPr>
      </w:pPr>
    </w:p>
    <w:p w14:paraId="33F104A6" w14:textId="50F86FEC" w:rsidR="002E3AAD" w:rsidRPr="002E3AAD" w:rsidRDefault="002E3AAD" w:rsidP="002E3AAD">
      <w:pPr>
        <w:pStyle w:val="ListParagraph"/>
        <w:numPr>
          <w:ilvl w:val="0"/>
          <w:numId w:val="4"/>
        </w:numPr>
        <w:rPr>
          <w:rFonts w:ascii="Times New Roman" w:hAnsi="Times New Roman"/>
          <w:sz w:val="28"/>
          <w:szCs w:val="28"/>
          <w:lang w:val="en-GB" w:eastAsia="en-GB"/>
        </w:rPr>
      </w:pPr>
      <w:r w:rsidRPr="002E3AAD">
        <w:rPr>
          <w:rFonts w:ascii="Arial" w:hAnsi="Arial" w:cs="Arial"/>
          <w:sz w:val="24"/>
          <w:szCs w:val="24"/>
          <w:lang w:val="en-GB" w:eastAsia="en-GB"/>
        </w:rPr>
        <w:t>To provide Risk Assessments for the works to be undertaken and a copy of their Public Liability Insurance</w:t>
      </w:r>
    </w:p>
    <w:p w14:paraId="0EE639B9" w14:textId="77777777" w:rsidR="007A5756" w:rsidRPr="003A7300" w:rsidRDefault="007A5756" w:rsidP="00934653">
      <w:pPr>
        <w:tabs>
          <w:tab w:val="left" w:pos="240"/>
          <w:tab w:val="left" w:pos="720"/>
        </w:tabs>
        <w:rPr>
          <w:rFonts w:ascii="Arial" w:hAnsi="Arial" w:cs="Arial"/>
          <w:sz w:val="24"/>
          <w:szCs w:val="24"/>
          <w:lang w:val="en-GB"/>
        </w:rPr>
      </w:pPr>
    </w:p>
    <w:p w14:paraId="3141264F" w14:textId="7153CF26" w:rsidR="007A5756" w:rsidRPr="003A7300" w:rsidRDefault="00934653"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w:t>
      </w:r>
      <w:r w:rsidR="00C936F1">
        <w:rPr>
          <w:rFonts w:ascii="Arial" w:hAnsi="Arial" w:cs="Arial"/>
          <w:sz w:val="24"/>
          <w:szCs w:val="24"/>
          <w:lang w:val="en-GB"/>
        </w:rPr>
        <w:t>9</w:t>
      </w:r>
      <w:r w:rsidR="007A5756" w:rsidRPr="003A7300">
        <w:rPr>
          <w:rFonts w:ascii="Arial" w:hAnsi="Arial" w:cs="Arial"/>
          <w:sz w:val="24"/>
          <w:szCs w:val="24"/>
          <w:lang w:val="en-GB"/>
        </w:rPr>
        <w:tab/>
        <w:t xml:space="preserve">The Council does not bind itself to accept the lowest or any tender and will evaluate all tenders in accordance with the matters referred to </w:t>
      </w:r>
      <w:r w:rsidR="007A5756" w:rsidRPr="00E01E90">
        <w:rPr>
          <w:rFonts w:ascii="Arial" w:hAnsi="Arial" w:cs="Arial"/>
          <w:bCs/>
          <w:sz w:val="24"/>
          <w:szCs w:val="24"/>
          <w:lang w:val="en-GB"/>
        </w:rPr>
        <w:t>in</w:t>
      </w:r>
      <w:r w:rsidR="00C748E5">
        <w:rPr>
          <w:rFonts w:ascii="Arial" w:hAnsi="Arial" w:cs="Arial"/>
          <w:b/>
          <w:sz w:val="24"/>
          <w:szCs w:val="24"/>
          <w:lang w:val="en-GB"/>
        </w:rPr>
        <w:t xml:space="preserve"> 4.1 </w:t>
      </w:r>
      <w:r w:rsidR="007A5756" w:rsidRPr="003A7300">
        <w:rPr>
          <w:rFonts w:ascii="Arial" w:hAnsi="Arial" w:cs="Arial"/>
          <w:sz w:val="24"/>
          <w:szCs w:val="24"/>
          <w:lang w:val="en-GB"/>
        </w:rPr>
        <w:t>hereof.</w:t>
      </w:r>
    </w:p>
    <w:p w14:paraId="2B6765C7"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38B8408C" w14:textId="34B6CC21" w:rsidR="007A5756" w:rsidRPr="003A7300" w:rsidRDefault="00A53EC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w:t>
      </w:r>
      <w:r w:rsidR="00C936F1">
        <w:rPr>
          <w:rFonts w:ascii="Arial" w:hAnsi="Arial" w:cs="Arial"/>
          <w:sz w:val="24"/>
          <w:szCs w:val="24"/>
          <w:lang w:val="en-GB"/>
        </w:rPr>
        <w:t>10</w:t>
      </w:r>
      <w:r w:rsidRPr="003A7300">
        <w:rPr>
          <w:rFonts w:ascii="Arial" w:hAnsi="Arial" w:cs="Arial"/>
          <w:sz w:val="24"/>
          <w:szCs w:val="24"/>
          <w:lang w:val="en-GB"/>
        </w:rPr>
        <w:t xml:space="preserve"> </w:t>
      </w:r>
      <w:r w:rsidR="007A5756" w:rsidRPr="003A7300">
        <w:rPr>
          <w:rFonts w:ascii="Arial" w:hAnsi="Arial" w:cs="Arial"/>
          <w:sz w:val="24"/>
          <w:szCs w:val="24"/>
          <w:lang w:val="en-GB"/>
        </w:rPr>
        <w:t>(a)</w:t>
      </w:r>
      <w:r w:rsidR="00C936F1">
        <w:rPr>
          <w:rFonts w:ascii="Arial" w:hAnsi="Arial" w:cs="Arial"/>
          <w:sz w:val="24"/>
          <w:szCs w:val="24"/>
          <w:lang w:val="en-GB"/>
        </w:rPr>
        <w:t xml:space="preserve"> </w:t>
      </w:r>
      <w:r w:rsidR="007A5756" w:rsidRPr="003A7300">
        <w:rPr>
          <w:rFonts w:ascii="Arial" w:hAnsi="Arial" w:cs="Arial"/>
          <w:sz w:val="24"/>
          <w:szCs w:val="24"/>
          <w:lang w:val="en-GB"/>
        </w:rPr>
        <w:t>The Council reserves the right to make changes of a drafting nature to the Contract Documents.</w:t>
      </w:r>
      <w:r w:rsidR="00E01E90">
        <w:rPr>
          <w:rFonts w:ascii="Arial" w:hAnsi="Arial" w:cs="Arial"/>
          <w:sz w:val="24"/>
          <w:szCs w:val="24"/>
          <w:lang w:val="en-GB"/>
        </w:rPr>
        <w:t xml:space="preserve"> </w:t>
      </w:r>
      <w:r w:rsidR="007A5756" w:rsidRPr="003A7300">
        <w:rPr>
          <w:rFonts w:ascii="Arial" w:hAnsi="Arial" w:cs="Arial"/>
          <w:sz w:val="24"/>
          <w:szCs w:val="24"/>
          <w:lang w:val="en-GB"/>
        </w:rPr>
        <w:t xml:space="preserve">Such changes will be accepted by the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 without reservation.</w:t>
      </w:r>
    </w:p>
    <w:p w14:paraId="0F91145D" w14:textId="77777777" w:rsidR="007A5756" w:rsidRPr="003A7300" w:rsidRDefault="007A5756" w:rsidP="00934653">
      <w:pPr>
        <w:tabs>
          <w:tab w:val="left" w:pos="240"/>
          <w:tab w:val="left" w:pos="720"/>
        </w:tabs>
        <w:rPr>
          <w:rFonts w:ascii="Arial" w:hAnsi="Arial" w:cs="Arial"/>
          <w:sz w:val="24"/>
          <w:szCs w:val="24"/>
          <w:lang w:val="en-GB"/>
        </w:rPr>
      </w:pPr>
      <w:r w:rsidRPr="003A7300">
        <w:rPr>
          <w:rFonts w:ascii="Arial" w:hAnsi="Arial" w:cs="Arial"/>
          <w:sz w:val="24"/>
          <w:szCs w:val="24"/>
          <w:lang w:val="en-GB"/>
        </w:rPr>
        <w:tab/>
      </w:r>
    </w:p>
    <w:p w14:paraId="4BC6F951" w14:textId="61BBE1A3" w:rsidR="007A5756" w:rsidRPr="003A7300" w:rsidRDefault="007A5756" w:rsidP="00934653">
      <w:pPr>
        <w:tabs>
          <w:tab w:val="left" w:pos="360"/>
          <w:tab w:val="left" w:pos="720"/>
        </w:tabs>
        <w:ind w:left="720" w:hanging="720"/>
        <w:rPr>
          <w:rFonts w:ascii="Arial" w:hAnsi="Arial" w:cs="Arial"/>
          <w:sz w:val="24"/>
          <w:szCs w:val="24"/>
          <w:lang w:val="en-GB"/>
        </w:rPr>
      </w:pPr>
      <w:r w:rsidRPr="003A7300">
        <w:rPr>
          <w:rFonts w:ascii="Arial" w:hAnsi="Arial" w:cs="Arial"/>
          <w:sz w:val="24"/>
          <w:szCs w:val="24"/>
          <w:lang w:val="en-GB"/>
        </w:rPr>
        <w:tab/>
        <w:t>(b)</w:t>
      </w:r>
      <w:r w:rsidRPr="003A7300">
        <w:rPr>
          <w:rFonts w:ascii="Arial" w:hAnsi="Arial" w:cs="Arial"/>
          <w:sz w:val="24"/>
          <w:szCs w:val="24"/>
          <w:lang w:val="en-GB"/>
        </w:rPr>
        <w:tab/>
        <w:t xml:space="preserve">If the Council requires to make more substantial alterations to the Contract Documents, the Council shall have the right to price the changes, using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s own submitted prices applied on a quantum meruit basis.  </w:t>
      </w:r>
      <w:r w:rsidR="00C454E4">
        <w:rPr>
          <w:rFonts w:ascii="Arial" w:hAnsi="Arial" w:cs="Arial"/>
          <w:sz w:val="24"/>
          <w:szCs w:val="24"/>
          <w:lang w:val="en-GB"/>
        </w:rPr>
        <w:t xml:space="preserve"> </w:t>
      </w:r>
      <w:r w:rsidRPr="003A7300">
        <w:rPr>
          <w:rFonts w:ascii="Arial" w:hAnsi="Arial" w:cs="Arial"/>
          <w:sz w:val="24"/>
          <w:szCs w:val="24"/>
          <w:lang w:val="en-GB"/>
        </w:rPr>
        <w:t xml:space="preserve">Should the revised price structure not be agreed by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then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may withdraw notwithstanding the</w:t>
      </w:r>
      <w:r w:rsidR="00A53EC6" w:rsidRPr="003A7300">
        <w:rPr>
          <w:rFonts w:ascii="Arial" w:hAnsi="Arial" w:cs="Arial"/>
          <w:sz w:val="24"/>
          <w:szCs w:val="24"/>
          <w:lang w:val="en-GB"/>
        </w:rPr>
        <w:t xml:space="preserve"> provisions of paragraph 2</w:t>
      </w:r>
      <w:r w:rsidRPr="003A7300">
        <w:rPr>
          <w:rFonts w:ascii="Arial" w:hAnsi="Arial" w:cs="Arial"/>
          <w:sz w:val="24"/>
          <w:szCs w:val="24"/>
          <w:lang w:val="en-GB"/>
        </w:rPr>
        <w:t>.1</w:t>
      </w:r>
      <w:r w:rsidR="00A53EC6" w:rsidRPr="003A7300">
        <w:rPr>
          <w:rFonts w:ascii="Arial" w:hAnsi="Arial" w:cs="Arial"/>
          <w:sz w:val="24"/>
          <w:szCs w:val="24"/>
          <w:lang w:val="en-GB"/>
        </w:rPr>
        <w:t>1</w:t>
      </w:r>
      <w:r w:rsidRPr="003A7300">
        <w:rPr>
          <w:rFonts w:ascii="Arial" w:hAnsi="Arial" w:cs="Arial"/>
          <w:sz w:val="24"/>
          <w:szCs w:val="24"/>
          <w:lang w:val="en-GB"/>
        </w:rPr>
        <w:t>(b) hereof.</w:t>
      </w:r>
    </w:p>
    <w:p w14:paraId="2B5787D9"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40C5F343" w14:textId="2237D28F" w:rsidR="00AF01E0" w:rsidRDefault="00A53EC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.1</w:t>
      </w:r>
      <w:r w:rsidR="00C936F1">
        <w:rPr>
          <w:rFonts w:ascii="Arial" w:hAnsi="Arial" w:cs="Arial"/>
          <w:sz w:val="24"/>
          <w:szCs w:val="24"/>
          <w:lang w:val="en-GB"/>
        </w:rPr>
        <w:t>1</w:t>
      </w:r>
      <w:r w:rsidR="007A5756" w:rsidRPr="003A7300">
        <w:rPr>
          <w:rFonts w:ascii="Arial" w:hAnsi="Arial" w:cs="Arial"/>
          <w:sz w:val="24"/>
          <w:szCs w:val="24"/>
          <w:lang w:val="en-GB"/>
        </w:rPr>
        <w:tab/>
      </w:r>
      <w:r w:rsidR="00F054D7">
        <w:rPr>
          <w:rFonts w:ascii="Arial" w:hAnsi="Arial" w:cs="Arial"/>
          <w:sz w:val="24"/>
          <w:szCs w:val="24"/>
          <w:lang w:val="en-GB"/>
        </w:rPr>
        <w:t xml:space="preserve">An electronic copy </w:t>
      </w:r>
      <w:r w:rsidR="007A5756" w:rsidRPr="003A7300">
        <w:rPr>
          <w:rFonts w:ascii="Arial" w:hAnsi="Arial" w:cs="Arial"/>
          <w:sz w:val="24"/>
          <w:szCs w:val="24"/>
          <w:lang w:val="en-GB"/>
        </w:rPr>
        <w:t xml:space="preserve">of all tender documentation should be provided in electronic form on </w:t>
      </w:r>
      <w:r w:rsidR="00C37F6F">
        <w:rPr>
          <w:rFonts w:ascii="Arial" w:hAnsi="Arial" w:cs="Arial"/>
          <w:sz w:val="24"/>
          <w:szCs w:val="24"/>
          <w:lang w:val="en-GB"/>
        </w:rPr>
        <w:t>suitable media</w:t>
      </w:r>
      <w:r w:rsidR="007A5756" w:rsidRPr="003A7300">
        <w:rPr>
          <w:rFonts w:ascii="Arial" w:hAnsi="Arial" w:cs="Arial"/>
          <w:sz w:val="24"/>
          <w:szCs w:val="24"/>
          <w:lang w:val="en-GB"/>
        </w:rPr>
        <w:t xml:space="preserve">.  </w:t>
      </w:r>
    </w:p>
    <w:p w14:paraId="2401218B" w14:textId="77777777" w:rsidR="00AF01E0" w:rsidRDefault="00AF01E0" w:rsidP="00934653">
      <w:pPr>
        <w:tabs>
          <w:tab w:val="left" w:pos="240"/>
          <w:tab w:val="left" w:pos="720"/>
        </w:tabs>
        <w:ind w:left="720" w:hanging="720"/>
        <w:rPr>
          <w:rFonts w:ascii="Arial" w:hAnsi="Arial" w:cs="Arial"/>
          <w:sz w:val="24"/>
          <w:szCs w:val="24"/>
          <w:lang w:val="en-GB"/>
        </w:rPr>
      </w:pPr>
    </w:p>
    <w:p w14:paraId="58034721" w14:textId="4BB10A77" w:rsidR="007A5756" w:rsidRPr="003A7300" w:rsidRDefault="00AF01E0" w:rsidP="00934653">
      <w:pPr>
        <w:tabs>
          <w:tab w:val="left" w:pos="240"/>
          <w:tab w:val="left" w:pos="720"/>
        </w:tabs>
        <w:ind w:left="720" w:hanging="720"/>
        <w:rPr>
          <w:rFonts w:ascii="Arial" w:hAnsi="Arial" w:cs="Arial"/>
          <w:sz w:val="24"/>
          <w:szCs w:val="24"/>
          <w:lang w:val="en-GB"/>
        </w:rPr>
      </w:pPr>
      <w:r>
        <w:rPr>
          <w:rFonts w:ascii="Arial" w:hAnsi="Arial" w:cs="Arial"/>
          <w:sz w:val="24"/>
          <w:szCs w:val="24"/>
          <w:lang w:val="en-GB"/>
        </w:rPr>
        <w:t>2.1</w:t>
      </w:r>
      <w:r w:rsidR="00C936F1">
        <w:rPr>
          <w:rFonts w:ascii="Arial" w:hAnsi="Arial" w:cs="Arial"/>
          <w:sz w:val="24"/>
          <w:szCs w:val="24"/>
          <w:lang w:val="en-GB"/>
        </w:rPr>
        <w:t>2</w:t>
      </w:r>
      <w:r>
        <w:rPr>
          <w:rFonts w:ascii="Arial" w:hAnsi="Arial" w:cs="Arial"/>
          <w:sz w:val="24"/>
          <w:szCs w:val="24"/>
          <w:lang w:val="en-GB"/>
        </w:rPr>
        <w:tab/>
        <w:t xml:space="preserve">If you wish to send </w:t>
      </w:r>
      <w:r w:rsidR="00C454E4">
        <w:rPr>
          <w:rFonts w:ascii="Arial" w:hAnsi="Arial" w:cs="Arial"/>
          <w:sz w:val="24"/>
          <w:szCs w:val="24"/>
          <w:lang w:val="en-GB"/>
        </w:rPr>
        <w:t xml:space="preserve">a hard copy </w:t>
      </w:r>
      <w:proofErr w:type="gramStart"/>
      <w:r w:rsidR="00C454E4">
        <w:rPr>
          <w:rFonts w:ascii="Arial" w:hAnsi="Arial" w:cs="Arial"/>
          <w:sz w:val="24"/>
          <w:szCs w:val="24"/>
          <w:lang w:val="en-GB"/>
        </w:rPr>
        <w:t>tender</w:t>
      </w:r>
      <w:proofErr w:type="gramEnd"/>
      <w:r w:rsidR="00C454E4">
        <w:rPr>
          <w:rFonts w:ascii="Arial" w:hAnsi="Arial" w:cs="Arial"/>
          <w:sz w:val="24"/>
          <w:szCs w:val="24"/>
          <w:lang w:val="en-GB"/>
        </w:rPr>
        <w:t xml:space="preserve"> please ensure that a</w:t>
      </w:r>
      <w:r w:rsidR="007A5756" w:rsidRPr="003A7300">
        <w:rPr>
          <w:rFonts w:ascii="Arial" w:hAnsi="Arial" w:cs="Arial"/>
          <w:sz w:val="24"/>
          <w:szCs w:val="24"/>
          <w:lang w:val="en-GB"/>
        </w:rPr>
        <w:t xml:space="preserve">ll documents comprising your tender </w:t>
      </w:r>
      <w:r w:rsidR="00C454E4">
        <w:rPr>
          <w:rFonts w:ascii="Arial" w:hAnsi="Arial" w:cs="Arial"/>
          <w:sz w:val="24"/>
          <w:szCs w:val="24"/>
          <w:lang w:val="en-GB"/>
        </w:rPr>
        <w:t xml:space="preserve">are </w:t>
      </w:r>
      <w:r w:rsidR="007A5756" w:rsidRPr="003A7300">
        <w:rPr>
          <w:rFonts w:ascii="Arial" w:hAnsi="Arial" w:cs="Arial"/>
          <w:sz w:val="24"/>
          <w:szCs w:val="24"/>
          <w:lang w:val="en-GB"/>
        </w:rPr>
        <w:t>securely packaged, clearly marke</w:t>
      </w:r>
      <w:r w:rsidR="00A53EC6" w:rsidRPr="003A7300">
        <w:rPr>
          <w:rFonts w:ascii="Arial" w:hAnsi="Arial" w:cs="Arial"/>
          <w:sz w:val="24"/>
          <w:szCs w:val="24"/>
          <w:lang w:val="en-GB"/>
        </w:rPr>
        <w:t>d “</w:t>
      </w:r>
      <w:r w:rsidR="005E7015">
        <w:rPr>
          <w:rFonts w:ascii="Arial" w:hAnsi="Arial" w:cs="Arial"/>
          <w:sz w:val="24"/>
          <w:szCs w:val="24"/>
          <w:lang w:val="en-GB"/>
        </w:rPr>
        <w:t xml:space="preserve">Wincanton </w:t>
      </w:r>
      <w:r w:rsidR="003A7300">
        <w:rPr>
          <w:rFonts w:ascii="Arial" w:hAnsi="Arial" w:cs="Arial"/>
          <w:sz w:val="24"/>
          <w:szCs w:val="24"/>
          <w:lang w:val="en-GB"/>
        </w:rPr>
        <w:t>Town</w:t>
      </w:r>
      <w:r w:rsidR="00A53EC6" w:rsidRPr="003A7300">
        <w:rPr>
          <w:rFonts w:ascii="Arial" w:hAnsi="Arial" w:cs="Arial"/>
          <w:sz w:val="24"/>
          <w:szCs w:val="24"/>
          <w:lang w:val="en-GB"/>
        </w:rPr>
        <w:t xml:space="preserve"> Council</w:t>
      </w:r>
      <w:r w:rsidR="007F45C1" w:rsidRPr="003A7300">
        <w:rPr>
          <w:rFonts w:ascii="Arial" w:hAnsi="Arial" w:cs="Arial"/>
          <w:sz w:val="24"/>
          <w:szCs w:val="24"/>
          <w:lang w:val="en-GB"/>
        </w:rPr>
        <w:t xml:space="preserve"> </w:t>
      </w:r>
      <w:r w:rsidR="005108CA">
        <w:rPr>
          <w:rFonts w:ascii="Arial" w:hAnsi="Arial" w:cs="Arial"/>
          <w:sz w:val="24"/>
          <w:szCs w:val="24"/>
          <w:lang w:val="en-GB"/>
        </w:rPr>
        <w:t>Toilet</w:t>
      </w:r>
      <w:r w:rsidR="007F45C1" w:rsidRPr="003A7300">
        <w:rPr>
          <w:rFonts w:ascii="Arial" w:hAnsi="Arial" w:cs="Arial"/>
          <w:sz w:val="24"/>
          <w:szCs w:val="24"/>
          <w:lang w:val="en-GB"/>
        </w:rPr>
        <w:t xml:space="preserve"> Upgrade Proposals</w:t>
      </w:r>
      <w:r w:rsidR="007A5756" w:rsidRPr="003A7300">
        <w:rPr>
          <w:rFonts w:ascii="Arial" w:hAnsi="Arial" w:cs="Arial"/>
          <w:sz w:val="24"/>
          <w:szCs w:val="24"/>
          <w:lang w:val="en-GB"/>
        </w:rPr>
        <w:t xml:space="preserve"> Tender” and delivered to:</w:t>
      </w:r>
    </w:p>
    <w:p w14:paraId="1621F070" w14:textId="77777777" w:rsidR="00C454E4" w:rsidRDefault="007A5756" w:rsidP="00707083">
      <w:pPr>
        <w:pStyle w:val="NoSpacing"/>
        <w:rPr>
          <w:rFonts w:ascii="Arial" w:hAnsi="Arial" w:cs="Arial"/>
          <w:sz w:val="24"/>
          <w:szCs w:val="24"/>
          <w:lang w:val="en-GB"/>
        </w:rPr>
      </w:pPr>
      <w:r w:rsidRPr="003A7300">
        <w:rPr>
          <w:rFonts w:ascii="Arial" w:hAnsi="Arial" w:cs="Arial"/>
          <w:sz w:val="24"/>
          <w:szCs w:val="24"/>
          <w:lang w:val="en-GB"/>
        </w:rPr>
        <w:tab/>
      </w:r>
    </w:p>
    <w:p w14:paraId="5B049404" w14:textId="409102B7" w:rsidR="00707083" w:rsidRPr="00C00F7B" w:rsidRDefault="00707083" w:rsidP="005A717B">
      <w:pPr>
        <w:pStyle w:val="NoSpacing"/>
        <w:ind w:firstLine="709"/>
        <w:rPr>
          <w:rFonts w:ascii="Arial" w:hAnsi="Arial" w:cs="Arial"/>
          <w:sz w:val="28"/>
          <w:szCs w:val="28"/>
        </w:rPr>
      </w:pPr>
      <w:r w:rsidRPr="00C00F7B">
        <w:rPr>
          <w:rFonts w:ascii="Arial" w:hAnsi="Arial" w:cs="Arial"/>
          <w:color w:val="000000"/>
          <w:sz w:val="24"/>
          <w:szCs w:val="24"/>
        </w:rPr>
        <w:t>Emma Curtis, Town Clerk</w:t>
      </w:r>
    </w:p>
    <w:p w14:paraId="59AF4A66" w14:textId="1657CDA2" w:rsidR="00707083" w:rsidRPr="000217EA" w:rsidRDefault="00707083" w:rsidP="00707083">
      <w:pPr>
        <w:pStyle w:val="NoSpacing"/>
        <w:ind w:left="709"/>
        <w:rPr>
          <w:rFonts w:ascii="Arial" w:hAnsi="Arial" w:cs="Arial"/>
          <w:sz w:val="24"/>
          <w:szCs w:val="24"/>
        </w:rPr>
      </w:pPr>
      <w:r w:rsidRPr="000217EA">
        <w:rPr>
          <w:rFonts w:ascii="Arial" w:hAnsi="Arial" w:cs="Arial"/>
          <w:sz w:val="24"/>
          <w:szCs w:val="24"/>
        </w:rPr>
        <w:t>Town Hall</w:t>
      </w:r>
      <w:r w:rsidRPr="000217EA">
        <w:rPr>
          <w:rFonts w:ascii="Arial" w:hAnsi="Arial" w:cs="Arial"/>
          <w:sz w:val="24"/>
          <w:szCs w:val="24"/>
        </w:rPr>
        <w:br/>
        <w:t>Market Place</w:t>
      </w:r>
      <w:r w:rsidRPr="000217EA">
        <w:rPr>
          <w:rFonts w:ascii="Arial" w:hAnsi="Arial" w:cs="Arial"/>
          <w:sz w:val="24"/>
          <w:szCs w:val="24"/>
        </w:rPr>
        <w:br/>
        <w:t>Wincanton</w:t>
      </w:r>
      <w:r w:rsidRPr="000217EA">
        <w:rPr>
          <w:rFonts w:ascii="Arial" w:hAnsi="Arial" w:cs="Arial"/>
          <w:sz w:val="24"/>
          <w:szCs w:val="24"/>
        </w:rPr>
        <w:br/>
        <w:t>Somerset</w:t>
      </w:r>
      <w:r>
        <w:rPr>
          <w:rFonts w:ascii="Arial" w:hAnsi="Arial" w:cs="Arial"/>
          <w:sz w:val="24"/>
          <w:szCs w:val="24"/>
        </w:rPr>
        <w:t xml:space="preserve"> </w:t>
      </w:r>
      <w:r w:rsidRPr="000217EA">
        <w:rPr>
          <w:rFonts w:ascii="Arial" w:hAnsi="Arial" w:cs="Arial"/>
          <w:sz w:val="24"/>
          <w:szCs w:val="24"/>
        </w:rPr>
        <w:t>BA9 9LD</w:t>
      </w:r>
    </w:p>
    <w:p w14:paraId="2C51CFE2" w14:textId="527D7077" w:rsidR="00707083" w:rsidRPr="000217EA" w:rsidRDefault="00707083" w:rsidP="00707083">
      <w:pPr>
        <w:pStyle w:val="NoSpacing"/>
        <w:ind w:firstLine="709"/>
        <w:rPr>
          <w:rFonts w:ascii="Arial" w:hAnsi="Arial" w:cs="Arial"/>
          <w:sz w:val="24"/>
          <w:szCs w:val="24"/>
        </w:rPr>
      </w:pPr>
      <w:r w:rsidRPr="000217EA">
        <w:rPr>
          <w:rFonts w:ascii="Arial" w:hAnsi="Arial" w:cs="Arial"/>
          <w:sz w:val="24"/>
          <w:szCs w:val="24"/>
        </w:rPr>
        <w:t>Email:</w:t>
      </w:r>
      <w:r>
        <w:rPr>
          <w:rFonts w:ascii="Arial" w:hAnsi="Arial" w:cs="Arial"/>
          <w:sz w:val="24"/>
          <w:szCs w:val="24"/>
        </w:rPr>
        <w:tab/>
      </w:r>
      <w:hyperlink r:id="rId12" w:history="1">
        <w:r w:rsidRPr="00282178">
          <w:rPr>
            <w:rStyle w:val="Hyperlink"/>
            <w:rFonts w:ascii="Arial" w:hAnsi="Arial" w:cs="Arial"/>
            <w:bCs/>
            <w:sz w:val="24"/>
            <w:szCs w:val="24"/>
          </w:rPr>
          <w:t>townclerk@wincantontowncouncil.gov.uk</w:t>
        </w:r>
      </w:hyperlink>
    </w:p>
    <w:p w14:paraId="02146F00" w14:textId="59A0CBC5" w:rsidR="00DF50F1" w:rsidRDefault="00DF50F1" w:rsidP="00707083">
      <w:pPr>
        <w:tabs>
          <w:tab w:val="left" w:pos="240"/>
          <w:tab w:val="left" w:pos="720"/>
        </w:tabs>
        <w:ind w:left="720" w:hanging="720"/>
        <w:rPr>
          <w:rFonts w:ascii="Arial" w:hAnsi="Arial" w:cs="Arial"/>
          <w:sz w:val="24"/>
          <w:szCs w:val="24"/>
          <w:lang w:val="en-GB"/>
        </w:rPr>
      </w:pPr>
    </w:p>
    <w:p w14:paraId="6413CD7E" w14:textId="77777777" w:rsidR="00C86AF2"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r>
    </w:p>
    <w:p w14:paraId="5396B713" w14:textId="77777777" w:rsidR="00C86AF2" w:rsidRDefault="00C86AF2" w:rsidP="00934653">
      <w:pPr>
        <w:tabs>
          <w:tab w:val="left" w:pos="240"/>
          <w:tab w:val="left" w:pos="720"/>
        </w:tabs>
        <w:ind w:left="720" w:hanging="720"/>
        <w:rPr>
          <w:rFonts w:ascii="Arial" w:hAnsi="Arial" w:cs="Arial"/>
          <w:sz w:val="24"/>
          <w:szCs w:val="24"/>
          <w:lang w:val="en-GB"/>
        </w:rPr>
      </w:pPr>
    </w:p>
    <w:p w14:paraId="1CEA5905" w14:textId="66BF4A6A" w:rsidR="007A5756" w:rsidRPr="003A7300" w:rsidRDefault="00C454E4" w:rsidP="00934653">
      <w:pPr>
        <w:tabs>
          <w:tab w:val="left" w:pos="240"/>
          <w:tab w:val="left" w:pos="720"/>
        </w:tabs>
        <w:ind w:left="720" w:hanging="720"/>
        <w:rPr>
          <w:rFonts w:ascii="Arial" w:hAnsi="Arial" w:cs="Arial"/>
          <w:sz w:val="24"/>
          <w:szCs w:val="24"/>
          <w:lang w:val="en-GB"/>
        </w:rPr>
      </w:pPr>
      <w:r>
        <w:rPr>
          <w:rFonts w:ascii="Arial" w:hAnsi="Arial" w:cs="Arial"/>
          <w:sz w:val="24"/>
          <w:szCs w:val="24"/>
          <w:lang w:val="en-GB"/>
        </w:rPr>
        <w:lastRenderedPageBreak/>
        <w:t>T</w:t>
      </w:r>
      <w:r w:rsidR="007A5756" w:rsidRPr="003A7300">
        <w:rPr>
          <w:rFonts w:ascii="Arial" w:hAnsi="Arial" w:cs="Arial"/>
          <w:sz w:val="24"/>
          <w:szCs w:val="24"/>
          <w:lang w:val="en-GB"/>
        </w:rPr>
        <w:t>o as to arrive not later than: -</w:t>
      </w:r>
    </w:p>
    <w:p w14:paraId="6565C4C5"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0C3A9D00" w14:textId="170B5B90" w:rsidR="007A5756" w:rsidRPr="003A7300" w:rsidRDefault="007A5756" w:rsidP="00707083">
      <w:pPr>
        <w:tabs>
          <w:tab w:val="left" w:pos="720"/>
        </w:tabs>
        <w:ind w:left="720" w:hanging="720"/>
        <w:jc w:val="center"/>
        <w:rPr>
          <w:rFonts w:ascii="Arial" w:hAnsi="Arial" w:cs="Arial"/>
          <w:b/>
          <w:bCs/>
          <w:sz w:val="24"/>
          <w:szCs w:val="24"/>
          <w:lang w:val="en-GB"/>
        </w:rPr>
      </w:pPr>
      <w:r w:rsidRPr="00D932CD">
        <w:rPr>
          <w:rFonts w:ascii="Arial" w:hAnsi="Arial" w:cs="Arial"/>
          <w:b/>
          <w:bCs/>
          <w:sz w:val="24"/>
          <w:szCs w:val="24"/>
          <w:lang w:val="en-GB"/>
        </w:rPr>
        <w:t xml:space="preserve">12 noon on </w:t>
      </w:r>
      <w:r w:rsidR="00572DE6" w:rsidRPr="00D932CD">
        <w:rPr>
          <w:rFonts w:ascii="Arial" w:hAnsi="Arial" w:cs="Arial"/>
          <w:b/>
          <w:bCs/>
          <w:sz w:val="24"/>
          <w:szCs w:val="24"/>
          <w:lang w:val="en-GB"/>
        </w:rPr>
        <w:t xml:space="preserve">Monday </w:t>
      </w:r>
      <w:r w:rsidR="00D932CD">
        <w:rPr>
          <w:rFonts w:ascii="Arial" w:hAnsi="Arial" w:cs="Arial"/>
          <w:b/>
          <w:bCs/>
          <w:sz w:val="24"/>
          <w:szCs w:val="24"/>
          <w:lang w:val="en-GB"/>
        </w:rPr>
        <w:t>3</w:t>
      </w:r>
      <w:r w:rsidR="00D932CD" w:rsidRPr="00D932CD">
        <w:rPr>
          <w:rFonts w:ascii="Arial" w:hAnsi="Arial" w:cs="Arial"/>
          <w:b/>
          <w:bCs/>
          <w:sz w:val="24"/>
          <w:szCs w:val="24"/>
          <w:vertAlign w:val="superscript"/>
          <w:lang w:val="en-GB"/>
        </w:rPr>
        <w:t>rd</w:t>
      </w:r>
      <w:r w:rsidR="00D932CD">
        <w:rPr>
          <w:rFonts w:ascii="Arial" w:hAnsi="Arial" w:cs="Arial"/>
          <w:b/>
          <w:bCs/>
          <w:sz w:val="24"/>
          <w:szCs w:val="24"/>
          <w:lang w:val="en-GB"/>
        </w:rPr>
        <w:t xml:space="preserve"> March</w:t>
      </w:r>
      <w:r w:rsidR="00707083" w:rsidRPr="00D932CD">
        <w:rPr>
          <w:rFonts w:ascii="Arial" w:hAnsi="Arial" w:cs="Arial"/>
          <w:b/>
          <w:bCs/>
          <w:sz w:val="24"/>
          <w:szCs w:val="24"/>
          <w:lang w:val="en-GB"/>
        </w:rPr>
        <w:t xml:space="preserve"> 2025</w:t>
      </w:r>
    </w:p>
    <w:p w14:paraId="3FA5BDE6" w14:textId="77777777" w:rsidR="007A5756" w:rsidRPr="003A7300" w:rsidRDefault="007A5756" w:rsidP="00934653">
      <w:pPr>
        <w:tabs>
          <w:tab w:val="left" w:pos="240"/>
          <w:tab w:val="left" w:pos="720"/>
        </w:tabs>
        <w:ind w:left="720" w:hanging="720"/>
        <w:rPr>
          <w:rFonts w:ascii="Arial" w:hAnsi="Arial" w:cs="Arial"/>
          <w:b/>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r>
      <w:r w:rsidRPr="003A7300">
        <w:rPr>
          <w:rFonts w:ascii="Arial" w:hAnsi="Arial" w:cs="Arial"/>
          <w:b/>
          <w:sz w:val="24"/>
          <w:szCs w:val="24"/>
          <w:lang w:val="en-GB"/>
        </w:rPr>
        <w:t>No name or mark indicating the sender must appear on the package.</w:t>
      </w:r>
    </w:p>
    <w:p w14:paraId="54730389" w14:textId="77777777" w:rsidR="007A5756" w:rsidRPr="003A7300" w:rsidRDefault="007A5756" w:rsidP="00934653">
      <w:pPr>
        <w:tabs>
          <w:tab w:val="left" w:pos="240"/>
          <w:tab w:val="left" w:pos="720"/>
        </w:tabs>
        <w:ind w:left="720" w:hanging="720"/>
        <w:rPr>
          <w:rFonts w:ascii="Arial" w:hAnsi="Arial" w:cs="Arial"/>
          <w:b/>
          <w:sz w:val="24"/>
          <w:szCs w:val="24"/>
          <w:lang w:val="en-GB"/>
        </w:rPr>
      </w:pPr>
    </w:p>
    <w:p w14:paraId="5B5B7696" w14:textId="0B8CA5CE" w:rsidR="007A5756" w:rsidRPr="003A7300" w:rsidRDefault="00A53EC6" w:rsidP="00FC12D0">
      <w:pPr>
        <w:ind w:left="709" w:hanging="709"/>
        <w:rPr>
          <w:rFonts w:ascii="Arial" w:hAnsi="Arial" w:cs="Arial"/>
          <w:sz w:val="24"/>
          <w:szCs w:val="24"/>
          <w:lang w:val="en-GB"/>
        </w:rPr>
      </w:pPr>
      <w:r w:rsidRPr="003A7300">
        <w:rPr>
          <w:rFonts w:ascii="Arial" w:hAnsi="Arial" w:cs="Arial"/>
          <w:sz w:val="24"/>
          <w:szCs w:val="24"/>
          <w:lang w:val="en-GB"/>
        </w:rPr>
        <w:t>2.1</w:t>
      </w:r>
      <w:r w:rsidR="00C936F1">
        <w:rPr>
          <w:rFonts w:ascii="Arial" w:hAnsi="Arial" w:cs="Arial"/>
          <w:sz w:val="24"/>
          <w:szCs w:val="24"/>
          <w:lang w:val="en-GB"/>
        </w:rPr>
        <w:t>3</w:t>
      </w:r>
      <w:r w:rsidR="007A5756" w:rsidRPr="003A7300">
        <w:rPr>
          <w:rFonts w:ascii="Arial" w:hAnsi="Arial" w:cs="Arial"/>
          <w:sz w:val="24"/>
          <w:szCs w:val="24"/>
          <w:lang w:val="en-GB"/>
        </w:rPr>
        <w:t>(a)</w:t>
      </w:r>
      <w:r w:rsidR="00FC12D0">
        <w:rPr>
          <w:rFonts w:ascii="Arial" w:hAnsi="Arial" w:cs="Arial"/>
          <w:sz w:val="24"/>
          <w:szCs w:val="24"/>
          <w:lang w:val="en-GB"/>
        </w:rPr>
        <w:t xml:space="preserve"> </w:t>
      </w:r>
      <w:r w:rsidR="007A5756" w:rsidRPr="003A7300">
        <w:rPr>
          <w:rFonts w:ascii="Arial" w:hAnsi="Arial" w:cs="Arial"/>
          <w:sz w:val="24"/>
          <w:szCs w:val="24"/>
          <w:lang w:val="en-GB"/>
        </w:rPr>
        <w:t xml:space="preserve">The tender shall be submitted on the basis that the offer therein shall remain in force for a minimum of twelve weeks from the date fixed for the submission </w:t>
      </w:r>
      <w:r w:rsidR="00C41DE3" w:rsidRPr="003A7300">
        <w:rPr>
          <w:rFonts w:ascii="Arial" w:hAnsi="Arial" w:cs="Arial"/>
          <w:sz w:val="24"/>
          <w:szCs w:val="24"/>
          <w:lang w:val="en-GB"/>
        </w:rPr>
        <w:t xml:space="preserve">of </w:t>
      </w:r>
      <w:r w:rsidR="007A5756" w:rsidRPr="003A7300">
        <w:rPr>
          <w:rFonts w:ascii="Arial" w:hAnsi="Arial" w:cs="Arial"/>
          <w:sz w:val="24"/>
          <w:szCs w:val="24"/>
          <w:lang w:val="en-GB"/>
        </w:rPr>
        <w:t>tenders.</w:t>
      </w:r>
    </w:p>
    <w:p w14:paraId="5EE12DD5" w14:textId="77777777" w:rsidR="007A5756" w:rsidRPr="003A7300" w:rsidRDefault="007A5756" w:rsidP="00934653">
      <w:pPr>
        <w:tabs>
          <w:tab w:val="left" w:pos="360"/>
          <w:tab w:val="left" w:pos="720"/>
        </w:tabs>
        <w:ind w:left="720" w:hanging="720"/>
        <w:rPr>
          <w:rFonts w:ascii="Arial" w:hAnsi="Arial" w:cs="Arial"/>
          <w:sz w:val="24"/>
          <w:szCs w:val="24"/>
          <w:lang w:val="en-GB"/>
        </w:rPr>
      </w:pPr>
    </w:p>
    <w:p w14:paraId="7FA8404F" w14:textId="77777777" w:rsidR="007A5756" w:rsidRPr="003A7300" w:rsidRDefault="007A5756" w:rsidP="00934653">
      <w:pPr>
        <w:numPr>
          <w:ilvl w:val="0"/>
          <w:numId w:val="5"/>
        </w:numPr>
        <w:tabs>
          <w:tab w:val="left" w:pos="360"/>
        </w:tabs>
        <w:rPr>
          <w:rFonts w:ascii="Arial" w:hAnsi="Arial" w:cs="Arial"/>
          <w:sz w:val="24"/>
          <w:szCs w:val="24"/>
          <w:lang w:val="en-GB"/>
        </w:rPr>
      </w:pPr>
      <w:r w:rsidRPr="003A7300">
        <w:rPr>
          <w:rFonts w:ascii="Arial" w:hAnsi="Arial" w:cs="Arial"/>
          <w:sz w:val="24"/>
          <w:szCs w:val="24"/>
          <w:lang w:val="en-GB"/>
        </w:rPr>
        <w:t xml:space="preserve">If the Council shall not have accepted the tender within this period it shall remain in force without variation but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may at any time thereafter give notice in writing to the Council to accept the same.  Such notice may be delivered by hand or sent by Registered Post or by Recorded Delivery.  The Council may accept the tender within seven days following the service of such notice (not including the day of service) but if the Council does not do so the tender will be deemed to be withdrawn.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shall not withdraw the tender except in the manner provided in this paragraph.</w:t>
      </w:r>
    </w:p>
    <w:p w14:paraId="74B8012B" w14:textId="77777777" w:rsidR="007A5756" w:rsidRPr="003A7300" w:rsidRDefault="007A5756" w:rsidP="00934653">
      <w:pPr>
        <w:tabs>
          <w:tab w:val="left" w:pos="360"/>
          <w:tab w:val="left" w:pos="720"/>
        </w:tabs>
        <w:rPr>
          <w:rFonts w:ascii="Arial" w:hAnsi="Arial" w:cs="Arial"/>
          <w:sz w:val="24"/>
          <w:szCs w:val="24"/>
          <w:lang w:val="en-GB"/>
        </w:rPr>
      </w:pPr>
    </w:p>
    <w:p w14:paraId="5211D32B" w14:textId="77777777" w:rsidR="007A5756" w:rsidRPr="003A7300" w:rsidRDefault="007A5756" w:rsidP="00934653">
      <w:pPr>
        <w:numPr>
          <w:ilvl w:val="0"/>
          <w:numId w:val="5"/>
        </w:numPr>
        <w:tabs>
          <w:tab w:val="left" w:pos="360"/>
        </w:tabs>
        <w:rPr>
          <w:rFonts w:ascii="Arial" w:hAnsi="Arial" w:cs="Arial"/>
          <w:sz w:val="24"/>
          <w:szCs w:val="24"/>
          <w:lang w:val="en-GB"/>
        </w:rPr>
      </w:pPr>
      <w:r w:rsidRPr="003A7300">
        <w:rPr>
          <w:rFonts w:ascii="Arial" w:hAnsi="Arial" w:cs="Arial"/>
          <w:sz w:val="24"/>
          <w:szCs w:val="24"/>
          <w:lang w:val="en-GB"/>
        </w:rPr>
        <w:t xml:space="preserve">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in submitting the tender thereby undertakes that in the event of the tender being accepted by the Council,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will within fourteen days execute a formal contract under seal and until such date as the contract is executed this tender, together with the formal written acceptance thereof by the Council, will form a binding agreement between the Council and the </w:t>
      </w:r>
      <w:r w:rsidR="0080579C" w:rsidRPr="003A7300">
        <w:rPr>
          <w:rFonts w:ascii="Arial" w:hAnsi="Arial" w:cs="Arial"/>
          <w:sz w:val="24"/>
          <w:szCs w:val="24"/>
          <w:lang w:val="en-GB"/>
        </w:rPr>
        <w:t>Tenderer</w:t>
      </w:r>
      <w:r w:rsidRPr="003A7300">
        <w:rPr>
          <w:rFonts w:ascii="Arial" w:hAnsi="Arial" w:cs="Arial"/>
          <w:sz w:val="24"/>
          <w:szCs w:val="24"/>
          <w:lang w:val="en-GB"/>
        </w:rPr>
        <w:t>.</w:t>
      </w:r>
    </w:p>
    <w:p w14:paraId="10DEFEE7" w14:textId="77777777" w:rsidR="007A5756" w:rsidRPr="003A7300" w:rsidRDefault="007A5756" w:rsidP="00934653">
      <w:pPr>
        <w:tabs>
          <w:tab w:val="left" w:pos="360"/>
        </w:tabs>
        <w:rPr>
          <w:rFonts w:ascii="Arial" w:hAnsi="Arial" w:cs="Arial"/>
          <w:sz w:val="24"/>
          <w:szCs w:val="24"/>
          <w:lang w:val="en-GB"/>
        </w:rPr>
      </w:pPr>
    </w:p>
    <w:p w14:paraId="56369C52" w14:textId="7202DAD0" w:rsidR="007A5756" w:rsidRPr="003A7300" w:rsidRDefault="00AE440A" w:rsidP="00934653">
      <w:pPr>
        <w:tabs>
          <w:tab w:val="left" w:pos="36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.1</w:t>
      </w:r>
      <w:r w:rsidR="00C936F1">
        <w:rPr>
          <w:rFonts w:ascii="Arial" w:hAnsi="Arial" w:cs="Arial"/>
          <w:sz w:val="24"/>
          <w:szCs w:val="24"/>
          <w:lang w:val="en-GB"/>
        </w:rPr>
        <w:t>4</w:t>
      </w:r>
      <w:r w:rsidR="007A5756" w:rsidRPr="003A7300">
        <w:rPr>
          <w:rFonts w:ascii="Arial" w:hAnsi="Arial" w:cs="Arial"/>
          <w:sz w:val="24"/>
          <w:szCs w:val="24"/>
          <w:lang w:val="en-GB"/>
        </w:rPr>
        <w:tab/>
        <w:t>Tenders shall be submitted on the basis that acceptance of a tender by the Council be binding for all purposes but subject to notice of rescission by either party if the Council shall by the proposed Commencement Date fail in either: -</w:t>
      </w:r>
    </w:p>
    <w:p w14:paraId="0817D314" w14:textId="77777777" w:rsidR="007A5756" w:rsidRPr="003A7300" w:rsidRDefault="007A5756" w:rsidP="00934653">
      <w:pPr>
        <w:tabs>
          <w:tab w:val="left" w:pos="360"/>
          <w:tab w:val="left" w:pos="720"/>
        </w:tabs>
        <w:ind w:left="720" w:hanging="720"/>
        <w:rPr>
          <w:rFonts w:ascii="Arial" w:hAnsi="Arial" w:cs="Arial"/>
          <w:sz w:val="24"/>
          <w:szCs w:val="24"/>
          <w:lang w:val="en-GB"/>
        </w:rPr>
      </w:pPr>
    </w:p>
    <w:p w14:paraId="15095F37" w14:textId="77777777" w:rsidR="007A5756" w:rsidRPr="003A7300" w:rsidRDefault="007A5756" w:rsidP="00934653">
      <w:pPr>
        <w:numPr>
          <w:ilvl w:val="0"/>
          <w:numId w:val="6"/>
        </w:numPr>
        <w:tabs>
          <w:tab w:val="left" w:pos="360"/>
          <w:tab w:val="left" w:pos="720"/>
        </w:tabs>
        <w:rPr>
          <w:rFonts w:ascii="Arial" w:hAnsi="Arial" w:cs="Arial"/>
          <w:sz w:val="24"/>
          <w:szCs w:val="24"/>
          <w:lang w:val="en-GB"/>
        </w:rPr>
      </w:pPr>
      <w:r w:rsidRPr="003A7300">
        <w:rPr>
          <w:rFonts w:ascii="Arial" w:hAnsi="Arial" w:cs="Arial"/>
          <w:sz w:val="24"/>
          <w:szCs w:val="24"/>
          <w:lang w:val="en-GB"/>
        </w:rPr>
        <w:t>Obtaining the consent of any Government Department or other Authority competent to authorise the same to carry out the services.</w:t>
      </w:r>
    </w:p>
    <w:p w14:paraId="23967642" w14:textId="77777777" w:rsidR="007A5756" w:rsidRPr="003A7300" w:rsidRDefault="007A5756" w:rsidP="00934653">
      <w:pPr>
        <w:tabs>
          <w:tab w:val="left" w:pos="360"/>
          <w:tab w:val="left" w:pos="720"/>
        </w:tabs>
        <w:rPr>
          <w:rFonts w:ascii="Arial" w:hAnsi="Arial" w:cs="Arial"/>
          <w:sz w:val="24"/>
          <w:szCs w:val="24"/>
          <w:lang w:val="en-GB"/>
        </w:rPr>
      </w:pPr>
    </w:p>
    <w:p w14:paraId="5E437B12" w14:textId="77777777" w:rsidR="007A5756" w:rsidRPr="003A7300" w:rsidRDefault="007A5756" w:rsidP="00934653">
      <w:pPr>
        <w:numPr>
          <w:ilvl w:val="0"/>
          <w:numId w:val="6"/>
        </w:numPr>
        <w:tabs>
          <w:tab w:val="left" w:pos="360"/>
          <w:tab w:val="left" w:pos="720"/>
        </w:tabs>
        <w:rPr>
          <w:rFonts w:ascii="Arial" w:hAnsi="Arial" w:cs="Arial"/>
          <w:sz w:val="24"/>
          <w:szCs w:val="24"/>
          <w:lang w:val="en-GB"/>
        </w:rPr>
      </w:pPr>
      <w:r w:rsidRPr="003A7300">
        <w:rPr>
          <w:rFonts w:ascii="Arial" w:hAnsi="Arial" w:cs="Arial"/>
          <w:sz w:val="24"/>
          <w:szCs w:val="24"/>
          <w:lang w:val="en-GB"/>
        </w:rPr>
        <w:t xml:space="preserve">Agreement with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of all details of the Specification and other documentation in relation to the proposed Contract.</w:t>
      </w:r>
    </w:p>
    <w:p w14:paraId="5DD54B1D" w14:textId="77777777" w:rsidR="007A5756" w:rsidRPr="003A7300" w:rsidRDefault="007A5756" w:rsidP="00934653">
      <w:pPr>
        <w:tabs>
          <w:tab w:val="left" w:pos="360"/>
          <w:tab w:val="left" w:pos="720"/>
        </w:tabs>
        <w:rPr>
          <w:rFonts w:ascii="Arial" w:hAnsi="Arial" w:cs="Arial"/>
          <w:sz w:val="24"/>
          <w:szCs w:val="24"/>
          <w:lang w:val="en-GB"/>
        </w:rPr>
      </w:pPr>
    </w:p>
    <w:p w14:paraId="5AAF6EC0" w14:textId="77777777" w:rsidR="007A5756" w:rsidRPr="003A7300" w:rsidRDefault="007A5756" w:rsidP="00934653">
      <w:pPr>
        <w:numPr>
          <w:ilvl w:val="0"/>
          <w:numId w:val="6"/>
        </w:numPr>
        <w:tabs>
          <w:tab w:val="left" w:pos="360"/>
          <w:tab w:val="left" w:pos="720"/>
        </w:tabs>
        <w:rPr>
          <w:rFonts w:ascii="Arial" w:hAnsi="Arial" w:cs="Arial"/>
          <w:sz w:val="24"/>
          <w:szCs w:val="24"/>
          <w:lang w:val="en-GB"/>
        </w:rPr>
      </w:pPr>
      <w:r w:rsidRPr="003A7300">
        <w:rPr>
          <w:rFonts w:ascii="Arial" w:hAnsi="Arial" w:cs="Arial"/>
          <w:sz w:val="24"/>
          <w:szCs w:val="24"/>
          <w:lang w:val="en-GB"/>
        </w:rPr>
        <w:t>Should the contract be aborted at any stage, payment will be based on the appropriate point reached in the provision of the Service and based on the Schedule of Prices.</w:t>
      </w:r>
    </w:p>
    <w:p w14:paraId="1738A613" w14:textId="77777777" w:rsidR="007A5756" w:rsidRPr="003A7300" w:rsidRDefault="007A5756" w:rsidP="00934653">
      <w:pPr>
        <w:tabs>
          <w:tab w:val="left" w:pos="360"/>
          <w:tab w:val="left" w:pos="720"/>
        </w:tabs>
        <w:rPr>
          <w:rFonts w:ascii="Arial" w:hAnsi="Arial" w:cs="Arial"/>
          <w:sz w:val="24"/>
          <w:szCs w:val="24"/>
          <w:lang w:val="en-GB"/>
        </w:rPr>
      </w:pPr>
    </w:p>
    <w:p w14:paraId="7347F713" w14:textId="4AE43B43" w:rsidR="007A5756" w:rsidRPr="003A7300" w:rsidRDefault="00AE440A" w:rsidP="00185773">
      <w:pPr>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.1</w:t>
      </w:r>
      <w:r w:rsidR="00C936F1">
        <w:rPr>
          <w:rFonts w:ascii="Arial" w:hAnsi="Arial" w:cs="Arial"/>
          <w:sz w:val="24"/>
          <w:szCs w:val="24"/>
          <w:lang w:val="en-GB"/>
        </w:rPr>
        <w:t>5</w:t>
      </w:r>
      <w:r w:rsidR="007A5756" w:rsidRPr="003A7300">
        <w:rPr>
          <w:rFonts w:ascii="Arial" w:hAnsi="Arial" w:cs="Arial"/>
          <w:sz w:val="24"/>
          <w:szCs w:val="24"/>
          <w:lang w:val="en-GB"/>
        </w:rPr>
        <w:tab/>
        <w:t>Tenders shall only be submitted on the basis that they are bona fide competitive tenders.  In recognition of this principle</w:t>
      </w:r>
      <w:r w:rsidR="009A2404">
        <w:rPr>
          <w:rFonts w:ascii="Arial" w:hAnsi="Arial" w:cs="Arial"/>
          <w:sz w:val="24"/>
          <w:szCs w:val="24"/>
          <w:lang w:val="en-GB"/>
        </w:rPr>
        <w:t>,</w:t>
      </w:r>
      <w:r w:rsidR="007A5756" w:rsidRPr="003A7300">
        <w:rPr>
          <w:rFonts w:ascii="Arial" w:hAnsi="Arial" w:cs="Arial"/>
          <w:sz w:val="24"/>
          <w:szCs w:val="24"/>
          <w:lang w:val="en-GB"/>
        </w:rPr>
        <w:t xml:space="preserve"> it is hereby agreed that the Council shall have the power to cancel the Contract and to </w:t>
      </w:r>
      <w:r w:rsidR="007A5756" w:rsidRPr="003A7300">
        <w:rPr>
          <w:rFonts w:ascii="Arial" w:hAnsi="Arial" w:cs="Arial"/>
          <w:sz w:val="24"/>
          <w:szCs w:val="24"/>
          <w:lang w:val="en-GB"/>
        </w:rPr>
        <w:lastRenderedPageBreak/>
        <w:t xml:space="preserve">recover from the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 the amount of any loss arising from the cancellation if either:</w:t>
      </w:r>
    </w:p>
    <w:p w14:paraId="2ADE7B61" w14:textId="77777777" w:rsidR="007A5756" w:rsidRPr="003A7300" w:rsidRDefault="007A5756" w:rsidP="00934653">
      <w:pPr>
        <w:tabs>
          <w:tab w:val="left" w:pos="360"/>
          <w:tab w:val="left" w:pos="720"/>
        </w:tabs>
        <w:ind w:left="720" w:hanging="720"/>
        <w:rPr>
          <w:rFonts w:ascii="Arial" w:hAnsi="Arial" w:cs="Arial"/>
          <w:sz w:val="24"/>
          <w:szCs w:val="24"/>
          <w:lang w:val="en-GB"/>
        </w:rPr>
      </w:pPr>
    </w:p>
    <w:p w14:paraId="34300C3C" w14:textId="77777777" w:rsidR="007A5756" w:rsidRPr="003A7300" w:rsidRDefault="007A5756" w:rsidP="00934653">
      <w:pPr>
        <w:numPr>
          <w:ilvl w:val="0"/>
          <w:numId w:val="7"/>
        </w:numPr>
        <w:tabs>
          <w:tab w:val="left" w:pos="360"/>
          <w:tab w:val="left" w:pos="720"/>
        </w:tabs>
        <w:rPr>
          <w:rFonts w:ascii="Arial" w:hAnsi="Arial" w:cs="Arial"/>
          <w:sz w:val="24"/>
          <w:szCs w:val="24"/>
          <w:lang w:val="en-GB"/>
        </w:rPr>
      </w:pPr>
      <w:r w:rsidRPr="003A7300">
        <w:rPr>
          <w:rFonts w:ascii="Arial" w:hAnsi="Arial" w:cs="Arial"/>
          <w:sz w:val="24"/>
          <w:szCs w:val="24"/>
          <w:lang w:val="en-GB"/>
        </w:rPr>
        <w:t xml:space="preserve">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shall have offered or given or agreed to give any officer or member of the Council any gift or consideration of any kind as an inducement or bribe to influence its decision in the tendering procedure.  The word ‘</w:t>
      </w:r>
      <w:r w:rsidR="0080579C" w:rsidRPr="003A7300">
        <w:rPr>
          <w:rFonts w:ascii="Arial" w:hAnsi="Arial" w:cs="Arial"/>
          <w:sz w:val="24"/>
          <w:szCs w:val="24"/>
          <w:lang w:val="en-GB"/>
        </w:rPr>
        <w:t>Tenderer</w:t>
      </w:r>
      <w:r w:rsidRPr="003A7300">
        <w:rPr>
          <w:rFonts w:ascii="Arial" w:hAnsi="Arial" w:cs="Arial"/>
          <w:sz w:val="24"/>
          <w:szCs w:val="24"/>
          <w:lang w:val="en-GB"/>
        </w:rPr>
        <w:t xml:space="preserve">’ for these purposes shall be deemed to include any and all persons employed by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or who are purporting to act on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’s behalf whether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is aware of their acts or not.  The </w:t>
      </w:r>
      <w:r w:rsidR="0080579C" w:rsidRPr="003A7300">
        <w:rPr>
          <w:rFonts w:ascii="Arial" w:hAnsi="Arial" w:cs="Arial"/>
          <w:sz w:val="24"/>
          <w:szCs w:val="24"/>
          <w:lang w:val="en-GB"/>
        </w:rPr>
        <w:t>Tenderer</w:t>
      </w:r>
      <w:r w:rsidRPr="003A7300">
        <w:rPr>
          <w:rFonts w:ascii="Arial" w:hAnsi="Arial" w:cs="Arial"/>
          <w:sz w:val="24"/>
          <w:szCs w:val="24"/>
          <w:lang w:val="en-GB"/>
        </w:rPr>
        <w:t>’s attention is drawn to Sections 94 to 98 and 117 of the Local Government Act 1972 (as amended);</w:t>
      </w:r>
    </w:p>
    <w:p w14:paraId="32522507"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14633F1C" w14:textId="77777777" w:rsidR="007A5756" w:rsidRPr="003A7300" w:rsidRDefault="007A5756" w:rsidP="00934653">
      <w:pPr>
        <w:tabs>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ab/>
        <w:t>or</w:t>
      </w:r>
    </w:p>
    <w:p w14:paraId="3E78C62D"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3A577E3F" w14:textId="77777777" w:rsidR="007A5756" w:rsidRPr="003A7300" w:rsidRDefault="007A5756" w:rsidP="00934653">
      <w:pPr>
        <w:tabs>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w:t>
      </w:r>
      <w:r w:rsidR="0080579C" w:rsidRPr="003A7300">
        <w:rPr>
          <w:rFonts w:ascii="Arial" w:hAnsi="Arial" w:cs="Arial"/>
          <w:sz w:val="24"/>
          <w:szCs w:val="24"/>
          <w:lang w:val="en-GB"/>
        </w:rPr>
        <w:t>Tenderer</w:t>
      </w:r>
    </w:p>
    <w:p w14:paraId="4992FED1"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27468027" w14:textId="77777777" w:rsidR="007A5756" w:rsidRPr="003A7300" w:rsidRDefault="007A5756" w:rsidP="00934653">
      <w:pPr>
        <w:numPr>
          <w:ilvl w:val="0"/>
          <w:numId w:val="7"/>
        </w:numPr>
        <w:tabs>
          <w:tab w:val="clear" w:pos="1077"/>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Shall have communicated to any person other than the Council the amount or approximate amount of the proposed tender (other than in confidence in order to obtain quotations necessary for the preparation of the tender or for insurance purposes) or</w:t>
      </w:r>
    </w:p>
    <w:p w14:paraId="56AF250B"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182CFEC6" w14:textId="77777777" w:rsidR="007A5756" w:rsidRPr="003A7300" w:rsidRDefault="007A5756" w:rsidP="00934653">
      <w:pPr>
        <w:numPr>
          <w:ilvl w:val="0"/>
          <w:numId w:val="7"/>
        </w:numPr>
        <w:tabs>
          <w:tab w:val="clear" w:pos="1077"/>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Shall have entered into any agreement or arrangement with any person as to the amount of any proposed tender or that any person shall refrain from tendering.</w:t>
      </w:r>
    </w:p>
    <w:p w14:paraId="1136BB5D" w14:textId="77777777" w:rsidR="00CC27E6" w:rsidRPr="003A7300" w:rsidRDefault="00CC27E6" w:rsidP="00CC27E6">
      <w:pPr>
        <w:tabs>
          <w:tab w:val="left" w:pos="360"/>
          <w:tab w:val="left" w:pos="720"/>
        </w:tabs>
        <w:ind w:left="737"/>
        <w:rPr>
          <w:rFonts w:ascii="Arial" w:hAnsi="Arial" w:cs="Arial"/>
          <w:sz w:val="24"/>
          <w:szCs w:val="24"/>
          <w:lang w:val="en-GB"/>
        </w:rPr>
      </w:pPr>
    </w:p>
    <w:p w14:paraId="2CA521F7" w14:textId="54216DCD" w:rsidR="00185773" w:rsidRPr="00C936F1" w:rsidRDefault="007A5756" w:rsidP="00C936F1">
      <w:pPr>
        <w:pStyle w:val="ListParagraph"/>
        <w:numPr>
          <w:ilvl w:val="1"/>
          <w:numId w:val="18"/>
        </w:numPr>
        <w:ind w:left="709" w:hanging="709"/>
        <w:rPr>
          <w:rFonts w:ascii="Arial" w:hAnsi="Arial" w:cs="Arial"/>
          <w:sz w:val="24"/>
          <w:szCs w:val="24"/>
          <w:lang w:val="en-GB"/>
        </w:rPr>
      </w:pPr>
      <w:r w:rsidRPr="00C936F1">
        <w:rPr>
          <w:rFonts w:ascii="Arial" w:hAnsi="Arial" w:cs="Arial"/>
          <w:sz w:val="24"/>
          <w:szCs w:val="24"/>
          <w:lang w:val="en-GB"/>
        </w:rPr>
        <w:t>The tender documents are and shall remain the property of the Council and must be returned upon demand.</w:t>
      </w:r>
    </w:p>
    <w:p w14:paraId="072DF95E" w14:textId="77777777" w:rsidR="00185773" w:rsidRDefault="00185773" w:rsidP="00185773">
      <w:pPr>
        <w:pStyle w:val="ListParagraph"/>
        <w:tabs>
          <w:tab w:val="left" w:pos="720"/>
          <w:tab w:val="left" w:pos="1080"/>
        </w:tabs>
        <w:ind w:left="709" w:hanging="709"/>
        <w:rPr>
          <w:rFonts w:ascii="Arial" w:hAnsi="Arial" w:cs="Arial"/>
          <w:sz w:val="24"/>
          <w:szCs w:val="24"/>
          <w:lang w:val="en-GB"/>
        </w:rPr>
      </w:pPr>
    </w:p>
    <w:p w14:paraId="58878231" w14:textId="31D162BF" w:rsidR="007A5756" w:rsidRPr="00C936F1" w:rsidRDefault="007C2360" w:rsidP="00C936F1">
      <w:pPr>
        <w:pStyle w:val="ListParagraph"/>
        <w:numPr>
          <w:ilvl w:val="1"/>
          <w:numId w:val="18"/>
        </w:numPr>
        <w:ind w:left="709" w:hanging="709"/>
        <w:rPr>
          <w:rFonts w:ascii="Arial" w:hAnsi="Arial" w:cs="Arial"/>
          <w:sz w:val="24"/>
          <w:szCs w:val="24"/>
          <w:lang w:val="en-GB"/>
        </w:rPr>
      </w:pPr>
      <w:r w:rsidRPr="00C936F1">
        <w:rPr>
          <w:rFonts w:ascii="Arial" w:hAnsi="Arial" w:cs="Arial"/>
          <w:sz w:val="24"/>
          <w:szCs w:val="24"/>
          <w:lang w:val="en-GB"/>
        </w:rPr>
        <w:t>T</w:t>
      </w:r>
      <w:r w:rsidR="007A5756" w:rsidRPr="00C936F1">
        <w:rPr>
          <w:rFonts w:ascii="Arial" w:hAnsi="Arial" w:cs="Arial"/>
          <w:sz w:val="24"/>
          <w:szCs w:val="24"/>
          <w:lang w:val="en-GB"/>
        </w:rPr>
        <w:t xml:space="preserve">he Council </w:t>
      </w:r>
      <w:r w:rsidRPr="00C936F1">
        <w:rPr>
          <w:rFonts w:ascii="Arial" w:hAnsi="Arial" w:cs="Arial"/>
          <w:sz w:val="24"/>
          <w:szCs w:val="24"/>
          <w:lang w:val="en-GB"/>
        </w:rPr>
        <w:t>is</w:t>
      </w:r>
      <w:r w:rsidR="007A5756" w:rsidRPr="00C936F1">
        <w:rPr>
          <w:rFonts w:ascii="Arial" w:hAnsi="Arial" w:cs="Arial"/>
          <w:sz w:val="24"/>
          <w:szCs w:val="24"/>
          <w:lang w:val="en-GB"/>
        </w:rPr>
        <w:t xml:space="preserve"> subject to the Freedom of Information Act 2000</w:t>
      </w:r>
      <w:r w:rsidR="00FE58BA" w:rsidRPr="00C936F1">
        <w:rPr>
          <w:rFonts w:ascii="Arial" w:hAnsi="Arial" w:cs="Arial"/>
          <w:sz w:val="24"/>
          <w:szCs w:val="24"/>
          <w:lang w:val="en-GB"/>
        </w:rPr>
        <w:t xml:space="preserve"> and the Data Protection Act 2018</w:t>
      </w:r>
      <w:r w:rsidR="007A5756" w:rsidRPr="00C936F1">
        <w:rPr>
          <w:rFonts w:ascii="Arial" w:hAnsi="Arial" w:cs="Arial"/>
          <w:sz w:val="24"/>
          <w:szCs w:val="24"/>
          <w:lang w:val="en-GB"/>
        </w:rPr>
        <w:t>.  Information concerning the Council’s policies on Freedom of Information</w:t>
      </w:r>
      <w:r w:rsidR="00FE58BA" w:rsidRPr="00C936F1">
        <w:rPr>
          <w:rFonts w:ascii="Arial" w:hAnsi="Arial" w:cs="Arial"/>
          <w:sz w:val="24"/>
          <w:szCs w:val="24"/>
          <w:lang w:val="en-GB"/>
        </w:rPr>
        <w:t xml:space="preserve"> and Data Protection</w:t>
      </w:r>
      <w:r w:rsidR="007A5756" w:rsidRPr="00C936F1">
        <w:rPr>
          <w:rFonts w:ascii="Arial" w:hAnsi="Arial" w:cs="Arial"/>
          <w:sz w:val="24"/>
          <w:szCs w:val="24"/>
          <w:lang w:val="en-GB"/>
        </w:rPr>
        <w:t xml:space="preserve"> can be found at </w:t>
      </w:r>
      <w:hyperlink r:id="rId13" w:tooltip="http://www.wincantontowncouncil.gov.uk" w:history="1">
        <w:r w:rsidR="005D2C36" w:rsidRPr="005D2C36">
          <w:rPr>
            <w:rStyle w:val="Hyperlink"/>
            <w:rFonts w:ascii="Arial" w:hAnsi="Arial" w:cs="Arial"/>
            <w:sz w:val="24"/>
            <w:szCs w:val="24"/>
          </w:rPr>
          <w:t>www.wincantontowncouncil.gov.uk</w:t>
        </w:r>
      </w:hyperlink>
      <w:r w:rsidR="00FE58BA" w:rsidRPr="00C936F1">
        <w:rPr>
          <w:rFonts w:ascii="Arial" w:hAnsi="Arial" w:cs="Arial"/>
          <w:sz w:val="24"/>
          <w:szCs w:val="24"/>
          <w:lang w:val="en-GB"/>
        </w:rPr>
        <w:t xml:space="preserve"> </w:t>
      </w:r>
      <w:r w:rsidR="007A5756" w:rsidRPr="00C936F1">
        <w:rPr>
          <w:rFonts w:ascii="Arial" w:hAnsi="Arial" w:cs="Arial"/>
          <w:sz w:val="24"/>
          <w:szCs w:val="24"/>
          <w:lang w:val="en-GB"/>
        </w:rPr>
        <w:t xml:space="preserve">or from </w:t>
      </w:r>
      <w:r w:rsidR="006F152E" w:rsidRPr="00C936F1">
        <w:rPr>
          <w:rFonts w:ascii="Arial" w:hAnsi="Arial" w:cs="Arial"/>
          <w:sz w:val="24"/>
          <w:szCs w:val="24"/>
          <w:lang w:val="en-GB"/>
        </w:rPr>
        <w:t>the Town Clerk</w:t>
      </w:r>
    </w:p>
    <w:p w14:paraId="619A6F76" w14:textId="77777777" w:rsidR="00D87361" w:rsidRPr="003A7300" w:rsidRDefault="00D87361" w:rsidP="00D87361">
      <w:pPr>
        <w:tabs>
          <w:tab w:val="left" w:pos="720"/>
          <w:tab w:val="left" w:pos="1080"/>
        </w:tabs>
        <w:ind w:left="720"/>
        <w:rPr>
          <w:rFonts w:ascii="Arial" w:hAnsi="Arial" w:cs="Arial"/>
          <w:sz w:val="24"/>
          <w:szCs w:val="24"/>
          <w:lang w:val="en-GB"/>
        </w:rPr>
      </w:pPr>
    </w:p>
    <w:p w14:paraId="7CB2DDA7" w14:textId="716C2725" w:rsidR="00B25880" w:rsidRPr="003A7300" w:rsidRDefault="007A5756" w:rsidP="00934653">
      <w:pPr>
        <w:tabs>
          <w:tab w:val="left" w:pos="720"/>
          <w:tab w:val="left" w:pos="1080"/>
        </w:tabs>
        <w:ind w:left="720"/>
        <w:rPr>
          <w:rFonts w:ascii="Arial" w:hAnsi="Arial" w:cs="Arial"/>
          <w:sz w:val="24"/>
          <w:szCs w:val="24"/>
          <w:lang w:val="en-GB"/>
        </w:rPr>
      </w:pPr>
      <w:r w:rsidRPr="003A7300">
        <w:rPr>
          <w:rFonts w:ascii="Arial" w:hAnsi="Arial" w:cs="Arial"/>
          <w:sz w:val="24"/>
          <w:szCs w:val="24"/>
          <w:lang w:val="en-GB"/>
        </w:rPr>
        <w:t xml:space="preserve">As part of </w:t>
      </w:r>
      <w:r w:rsidR="009C3042" w:rsidRPr="003A7300">
        <w:rPr>
          <w:rFonts w:ascii="Arial" w:hAnsi="Arial" w:cs="Arial"/>
          <w:sz w:val="24"/>
          <w:szCs w:val="24"/>
          <w:lang w:val="en-GB"/>
        </w:rPr>
        <w:t>it</w:t>
      </w:r>
      <w:r w:rsidR="00D87361" w:rsidRPr="003A7300">
        <w:rPr>
          <w:rFonts w:ascii="Arial" w:hAnsi="Arial" w:cs="Arial"/>
          <w:sz w:val="24"/>
          <w:szCs w:val="24"/>
          <w:lang w:val="en-GB"/>
        </w:rPr>
        <w:t xml:space="preserve">s </w:t>
      </w:r>
      <w:r w:rsidRPr="003A7300">
        <w:rPr>
          <w:rFonts w:ascii="Arial" w:hAnsi="Arial" w:cs="Arial"/>
          <w:sz w:val="24"/>
          <w:szCs w:val="24"/>
          <w:lang w:val="en-GB"/>
        </w:rPr>
        <w:t>duties under the Act</w:t>
      </w:r>
      <w:r w:rsidR="00FE58BA">
        <w:rPr>
          <w:rFonts w:ascii="Arial" w:hAnsi="Arial" w:cs="Arial"/>
          <w:sz w:val="24"/>
          <w:szCs w:val="24"/>
          <w:lang w:val="en-GB"/>
        </w:rPr>
        <w:t>s</w:t>
      </w:r>
      <w:r w:rsidRPr="003A7300">
        <w:rPr>
          <w:rFonts w:ascii="Arial" w:hAnsi="Arial" w:cs="Arial"/>
          <w:sz w:val="24"/>
          <w:szCs w:val="24"/>
          <w:lang w:val="en-GB"/>
        </w:rPr>
        <w:t xml:space="preserve"> </w:t>
      </w:r>
      <w:r w:rsidR="00D87361" w:rsidRPr="003A7300">
        <w:rPr>
          <w:rFonts w:ascii="Arial" w:hAnsi="Arial" w:cs="Arial"/>
          <w:sz w:val="24"/>
          <w:szCs w:val="24"/>
          <w:lang w:val="en-GB"/>
        </w:rPr>
        <w:t xml:space="preserve">the Council </w:t>
      </w:r>
      <w:r w:rsidRPr="003A7300">
        <w:rPr>
          <w:rFonts w:ascii="Arial" w:hAnsi="Arial" w:cs="Arial"/>
          <w:sz w:val="24"/>
          <w:szCs w:val="24"/>
          <w:lang w:val="en-GB"/>
        </w:rPr>
        <w:t xml:space="preserve">may </w:t>
      </w:r>
      <w:r w:rsidR="00D87361" w:rsidRPr="003A7300">
        <w:rPr>
          <w:rFonts w:ascii="Arial" w:hAnsi="Arial" w:cs="Arial"/>
          <w:sz w:val="24"/>
          <w:szCs w:val="24"/>
          <w:lang w:val="en-GB"/>
        </w:rPr>
        <w:t xml:space="preserve">subsequently </w:t>
      </w:r>
      <w:r w:rsidRPr="003A7300">
        <w:rPr>
          <w:rFonts w:ascii="Arial" w:hAnsi="Arial" w:cs="Arial"/>
          <w:sz w:val="24"/>
          <w:szCs w:val="24"/>
          <w:lang w:val="en-GB"/>
        </w:rPr>
        <w:t xml:space="preserve">disclose information forming part of </w:t>
      </w:r>
      <w:r w:rsidR="00D87361" w:rsidRPr="003A7300">
        <w:rPr>
          <w:rFonts w:ascii="Arial" w:hAnsi="Arial" w:cs="Arial"/>
          <w:sz w:val="24"/>
          <w:szCs w:val="24"/>
          <w:lang w:val="en-GB"/>
        </w:rPr>
        <w:t xml:space="preserve">a </w:t>
      </w:r>
      <w:r w:rsidRPr="003A7300">
        <w:rPr>
          <w:rFonts w:ascii="Arial" w:hAnsi="Arial" w:cs="Arial"/>
          <w:sz w:val="24"/>
          <w:szCs w:val="24"/>
          <w:lang w:val="en-GB"/>
        </w:rPr>
        <w:t xml:space="preserve">tender or contract to anyone who makes a request.  </w:t>
      </w:r>
      <w:r w:rsidR="00D87361" w:rsidRPr="003A7300">
        <w:rPr>
          <w:rFonts w:ascii="Arial" w:hAnsi="Arial" w:cs="Arial"/>
          <w:sz w:val="24"/>
          <w:szCs w:val="24"/>
          <w:lang w:val="en-GB"/>
        </w:rPr>
        <w:t xml:space="preserve">The Council </w:t>
      </w:r>
      <w:r w:rsidRPr="003A7300">
        <w:rPr>
          <w:rFonts w:ascii="Arial" w:hAnsi="Arial" w:cs="Arial"/>
          <w:sz w:val="24"/>
          <w:szCs w:val="24"/>
          <w:lang w:val="en-GB"/>
        </w:rPr>
        <w:t>may also publish some of the information give</w:t>
      </w:r>
      <w:r w:rsidR="00D87361" w:rsidRPr="003A7300">
        <w:rPr>
          <w:rFonts w:ascii="Arial" w:hAnsi="Arial" w:cs="Arial"/>
          <w:sz w:val="24"/>
          <w:szCs w:val="24"/>
          <w:lang w:val="en-GB"/>
        </w:rPr>
        <w:t>n</w:t>
      </w:r>
      <w:r w:rsidRPr="003A7300">
        <w:rPr>
          <w:rFonts w:ascii="Arial" w:hAnsi="Arial" w:cs="Arial"/>
          <w:sz w:val="24"/>
          <w:szCs w:val="24"/>
          <w:lang w:val="en-GB"/>
        </w:rPr>
        <w:t xml:space="preserve"> in </w:t>
      </w:r>
      <w:r w:rsidR="00D87361" w:rsidRPr="003A7300">
        <w:rPr>
          <w:rFonts w:ascii="Arial" w:hAnsi="Arial" w:cs="Arial"/>
          <w:sz w:val="24"/>
          <w:szCs w:val="24"/>
          <w:lang w:val="en-GB"/>
        </w:rPr>
        <w:t>its</w:t>
      </w:r>
      <w:r w:rsidRPr="003A7300">
        <w:rPr>
          <w:rFonts w:ascii="Arial" w:hAnsi="Arial" w:cs="Arial"/>
          <w:sz w:val="24"/>
          <w:szCs w:val="24"/>
          <w:lang w:val="en-GB"/>
        </w:rPr>
        <w:t xml:space="preserve"> publication scheme required under the Act.</w:t>
      </w:r>
    </w:p>
    <w:p w14:paraId="74EE3D0F" w14:textId="77777777" w:rsidR="00B25880" w:rsidRPr="003A7300" w:rsidRDefault="00B25880" w:rsidP="00934653">
      <w:pPr>
        <w:numPr>
          <w:ins w:id="0" w:author="prussell" w:date="2009-01-05T12:21:00Z"/>
        </w:numPr>
        <w:tabs>
          <w:tab w:val="left" w:pos="720"/>
          <w:tab w:val="left" w:pos="1080"/>
        </w:tabs>
        <w:ind w:left="720"/>
        <w:rPr>
          <w:rFonts w:ascii="Arial" w:hAnsi="Arial" w:cs="Arial"/>
          <w:sz w:val="24"/>
          <w:szCs w:val="24"/>
          <w:lang w:val="en-GB"/>
        </w:rPr>
      </w:pPr>
    </w:p>
    <w:p w14:paraId="72A97024" w14:textId="77777777" w:rsidR="007A5756" w:rsidRPr="003A7300" w:rsidRDefault="007A5756" w:rsidP="00934653">
      <w:pPr>
        <w:tabs>
          <w:tab w:val="left" w:pos="720"/>
          <w:tab w:val="left" w:pos="1080"/>
        </w:tabs>
        <w:ind w:left="720"/>
        <w:rPr>
          <w:rFonts w:ascii="Arial" w:hAnsi="Arial" w:cs="Arial"/>
          <w:sz w:val="24"/>
          <w:szCs w:val="24"/>
          <w:lang w:val="en-GB"/>
        </w:rPr>
      </w:pPr>
      <w:r w:rsidRPr="003A7300">
        <w:rPr>
          <w:rFonts w:ascii="Arial" w:hAnsi="Arial" w:cs="Arial"/>
          <w:sz w:val="24"/>
          <w:szCs w:val="24"/>
          <w:lang w:val="en-GB"/>
        </w:rPr>
        <w:t xml:space="preserve">If </w:t>
      </w:r>
      <w:r w:rsidR="00D87361" w:rsidRPr="003A7300">
        <w:rPr>
          <w:rFonts w:ascii="Arial" w:hAnsi="Arial" w:cs="Arial"/>
          <w:sz w:val="24"/>
          <w:szCs w:val="24"/>
          <w:lang w:val="en-GB"/>
        </w:rPr>
        <w:t xml:space="preserve">the </w:t>
      </w:r>
      <w:r w:rsidR="0080579C" w:rsidRPr="003A7300">
        <w:rPr>
          <w:rFonts w:ascii="Arial" w:hAnsi="Arial" w:cs="Arial"/>
          <w:sz w:val="24"/>
          <w:szCs w:val="24"/>
          <w:lang w:val="en-GB"/>
        </w:rPr>
        <w:t>Tenderer</w:t>
      </w:r>
      <w:r w:rsidR="00D87361" w:rsidRPr="003A7300">
        <w:rPr>
          <w:rFonts w:ascii="Arial" w:hAnsi="Arial" w:cs="Arial"/>
          <w:sz w:val="24"/>
          <w:szCs w:val="24"/>
          <w:lang w:val="en-GB"/>
        </w:rPr>
        <w:t xml:space="preserve"> </w:t>
      </w:r>
      <w:r w:rsidRPr="003A7300">
        <w:rPr>
          <w:rFonts w:ascii="Arial" w:hAnsi="Arial" w:cs="Arial"/>
          <w:sz w:val="24"/>
          <w:szCs w:val="24"/>
          <w:lang w:val="en-GB"/>
        </w:rPr>
        <w:t>consider</w:t>
      </w:r>
      <w:r w:rsidR="00D87361" w:rsidRPr="003A7300">
        <w:rPr>
          <w:rFonts w:ascii="Arial" w:hAnsi="Arial" w:cs="Arial"/>
          <w:sz w:val="24"/>
          <w:szCs w:val="24"/>
          <w:lang w:val="en-GB"/>
        </w:rPr>
        <w:t>s</w:t>
      </w:r>
      <w:r w:rsidRPr="003A7300">
        <w:rPr>
          <w:rFonts w:ascii="Arial" w:hAnsi="Arial" w:cs="Arial"/>
          <w:sz w:val="24"/>
          <w:szCs w:val="24"/>
          <w:lang w:val="en-GB"/>
        </w:rPr>
        <w:t xml:space="preserve"> that any of the information submitted in </w:t>
      </w:r>
      <w:r w:rsidR="009E116D" w:rsidRPr="003A7300">
        <w:rPr>
          <w:rFonts w:ascii="Arial" w:hAnsi="Arial" w:cs="Arial"/>
          <w:sz w:val="24"/>
          <w:szCs w:val="24"/>
          <w:lang w:val="en-GB"/>
        </w:rPr>
        <w:t xml:space="preserve">their </w:t>
      </w:r>
      <w:r w:rsidRPr="003A7300">
        <w:rPr>
          <w:rFonts w:ascii="Arial" w:hAnsi="Arial" w:cs="Arial"/>
          <w:sz w:val="24"/>
          <w:szCs w:val="24"/>
          <w:lang w:val="en-GB"/>
        </w:rPr>
        <w:t xml:space="preserve">proposals should not be disclosed because of its sensitivity then this should be stated in </w:t>
      </w:r>
      <w:r w:rsidR="009E116D" w:rsidRPr="003A7300">
        <w:rPr>
          <w:rFonts w:ascii="Arial" w:hAnsi="Arial" w:cs="Arial"/>
          <w:sz w:val="24"/>
          <w:szCs w:val="24"/>
          <w:lang w:val="en-GB"/>
        </w:rPr>
        <w:t xml:space="preserve">its </w:t>
      </w:r>
      <w:r w:rsidRPr="003A7300">
        <w:rPr>
          <w:rFonts w:ascii="Arial" w:hAnsi="Arial" w:cs="Arial"/>
          <w:sz w:val="24"/>
          <w:szCs w:val="24"/>
          <w:lang w:val="en-GB"/>
        </w:rPr>
        <w:t>submission, together with the reasons for considering it sensitiv</w:t>
      </w:r>
      <w:r w:rsidR="009E116D" w:rsidRPr="003A7300">
        <w:rPr>
          <w:rFonts w:ascii="Arial" w:hAnsi="Arial" w:cs="Arial"/>
          <w:sz w:val="24"/>
          <w:szCs w:val="24"/>
          <w:lang w:val="en-GB"/>
        </w:rPr>
        <w:t>e</w:t>
      </w:r>
      <w:r w:rsidRPr="003A7300">
        <w:rPr>
          <w:rFonts w:ascii="Arial" w:hAnsi="Arial" w:cs="Arial"/>
          <w:sz w:val="24"/>
          <w:szCs w:val="24"/>
          <w:lang w:val="en-GB"/>
        </w:rPr>
        <w:t>.</w:t>
      </w:r>
    </w:p>
    <w:p w14:paraId="6940137B" w14:textId="77777777" w:rsidR="007A5756" w:rsidRPr="003A7300" w:rsidRDefault="007A5756" w:rsidP="00934653">
      <w:pPr>
        <w:tabs>
          <w:tab w:val="left" w:pos="720"/>
          <w:tab w:val="left" w:pos="1080"/>
        </w:tabs>
        <w:ind w:left="720"/>
        <w:rPr>
          <w:rFonts w:ascii="Arial" w:hAnsi="Arial" w:cs="Arial"/>
          <w:sz w:val="24"/>
          <w:szCs w:val="24"/>
          <w:lang w:val="en-GB"/>
        </w:rPr>
      </w:pPr>
    </w:p>
    <w:p w14:paraId="5A384001" w14:textId="5698748B" w:rsidR="007A5756" w:rsidRPr="003A7300" w:rsidRDefault="007A5756" w:rsidP="00934653">
      <w:pPr>
        <w:tabs>
          <w:tab w:val="left" w:pos="720"/>
          <w:tab w:val="left" w:pos="1080"/>
        </w:tabs>
        <w:ind w:left="720"/>
        <w:rPr>
          <w:rFonts w:ascii="Arial" w:hAnsi="Arial" w:cs="Arial"/>
          <w:sz w:val="24"/>
          <w:szCs w:val="24"/>
          <w:lang w:val="en-GB"/>
        </w:rPr>
      </w:pPr>
      <w:r w:rsidRPr="003A7300">
        <w:rPr>
          <w:rFonts w:ascii="Arial" w:hAnsi="Arial" w:cs="Arial"/>
          <w:sz w:val="24"/>
          <w:szCs w:val="24"/>
          <w:lang w:val="en-GB"/>
        </w:rPr>
        <w:lastRenderedPageBreak/>
        <w:t xml:space="preserve">Before releasing any </w:t>
      </w:r>
      <w:proofErr w:type="gramStart"/>
      <w:r w:rsidRPr="003A7300">
        <w:rPr>
          <w:rFonts w:ascii="Arial" w:hAnsi="Arial" w:cs="Arial"/>
          <w:sz w:val="24"/>
          <w:szCs w:val="24"/>
          <w:lang w:val="en-GB"/>
        </w:rPr>
        <w:t>information</w:t>
      </w:r>
      <w:proofErr w:type="gramEnd"/>
      <w:r w:rsidRPr="003A7300">
        <w:rPr>
          <w:rFonts w:ascii="Arial" w:hAnsi="Arial" w:cs="Arial"/>
          <w:sz w:val="24"/>
          <w:szCs w:val="24"/>
          <w:lang w:val="en-GB"/>
        </w:rPr>
        <w:t xml:space="preserve"> </w:t>
      </w:r>
      <w:r w:rsidR="009E116D" w:rsidRPr="003A7300">
        <w:rPr>
          <w:rFonts w:ascii="Arial" w:hAnsi="Arial" w:cs="Arial"/>
          <w:sz w:val="24"/>
          <w:szCs w:val="24"/>
          <w:lang w:val="en-GB"/>
        </w:rPr>
        <w:t xml:space="preserve">the Council </w:t>
      </w:r>
      <w:r w:rsidRPr="003A7300">
        <w:rPr>
          <w:rFonts w:ascii="Arial" w:hAnsi="Arial" w:cs="Arial"/>
          <w:sz w:val="24"/>
          <w:szCs w:val="24"/>
          <w:lang w:val="en-GB"/>
        </w:rPr>
        <w:t xml:space="preserve">will consult with </w:t>
      </w:r>
      <w:r w:rsidR="009E116D" w:rsidRPr="003A7300">
        <w:rPr>
          <w:rFonts w:ascii="Arial" w:hAnsi="Arial" w:cs="Arial"/>
          <w:sz w:val="24"/>
          <w:szCs w:val="24"/>
          <w:lang w:val="en-GB"/>
        </w:rPr>
        <w:t xml:space="preserve">the </w:t>
      </w:r>
      <w:r w:rsidR="0080579C" w:rsidRPr="003A7300">
        <w:rPr>
          <w:rFonts w:ascii="Arial" w:hAnsi="Arial" w:cs="Arial"/>
          <w:sz w:val="24"/>
          <w:szCs w:val="24"/>
          <w:lang w:val="en-GB"/>
        </w:rPr>
        <w:t>Tenderer</w:t>
      </w:r>
      <w:r w:rsidR="009E116D" w:rsidRPr="003A7300">
        <w:rPr>
          <w:rFonts w:ascii="Arial" w:hAnsi="Arial" w:cs="Arial"/>
          <w:sz w:val="24"/>
          <w:szCs w:val="24"/>
          <w:lang w:val="en-GB"/>
        </w:rPr>
        <w:t xml:space="preserve"> </w:t>
      </w:r>
      <w:r w:rsidRPr="003A7300">
        <w:rPr>
          <w:rFonts w:ascii="Arial" w:hAnsi="Arial" w:cs="Arial"/>
          <w:sz w:val="24"/>
          <w:szCs w:val="24"/>
          <w:lang w:val="en-GB"/>
        </w:rPr>
        <w:t xml:space="preserve">and have regard to </w:t>
      </w:r>
      <w:r w:rsidR="009E116D" w:rsidRPr="003A7300">
        <w:rPr>
          <w:rFonts w:ascii="Arial" w:hAnsi="Arial" w:cs="Arial"/>
          <w:sz w:val="24"/>
          <w:szCs w:val="24"/>
          <w:lang w:val="en-GB"/>
        </w:rPr>
        <w:t xml:space="preserve">their </w:t>
      </w:r>
      <w:r w:rsidRPr="003A7300">
        <w:rPr>
          <w:rFonts w:ascii="Arial" w:hAnsi="Arial" w:cs="Arial"/>
          <w:sz w:val="24"/>
          <w:szCs w:val="24"/>
          <w:lang w:val="en-GB"/>
        </w:rPr>
        <w:t xml:space="preserve">comments or objections.  </w:t>
      </w:r>
      <w:r w:rsidR="009E116D" w:rsidRPr="003A7300">
        <w:rPr>
          <w:rFonts w:ascii="Arial" w:hAnsi="Arial" w:cs="Arial"/>
          <w:sz w:val="24"/>
          <w:szCs w:val="24"/>
          <w:lang w:val="en-GB"/>
        </w:rPr>
        <w:t>An</w:t>
      </w:r>
      <w:r w:rsidR="00B25880" w:rsidRPr="003A7300">
        <w:rPr>
          <w:rFonts w:ascii="Arial" w:hAnsi="Arial" w:cs="Arial"/>
          <w:sz w:val="24"/>
          <w:szCs w:val="24"/>
          <w:lang w:val="en-GB"/>
        </w:rPr>
        <w:t>y</w:t>
      </w:r>
      <w:r w:rsidR="009E116D" w:rsidRPr="003A7300">
        <w:rPr>
          <w:rFonts w:ascii="Arial" w:hAnsi="Arial" w:cs="Arial"/>
          <w:sz w:val="24"/>
          <w:szCs w:val="24"/>
          <w:lang w:val="en-GB"/>
        </w:rPr>
        <w:t xml:space="preserve"> </w:t>
      </w:r>
      <w:r w:rsidR="0080579C" w:rsidRPr="003A7300">
        <w:rPr>
          <w:rFonts w:ascii="Arial" w:hAnsi="Arial" w:cs="Arial"/>
          <w:sz w:val="24"/>
          <w:szCs w:val="24"/>
          <w:lang w:val="en-GB"/>
        </w:rPr>
        <w:t>Tenderer</w:t>
      </w:r>
      <w:r w:rsidR="009E116D" w:rsidRPr="003A7300">
        <w:rPr>
          <w:rFonts w:ascii="Arial" w:hAnsi="Arial" w:cs="Arial"/>
          <w:sz w:val="24"/>
          <w:szCs w:val="24"/>
          <w:lang w:val="en-GB"/>
        </w:rPr>
        <w:t xml:space="preserve"> </w:t>
      </w:r>
      <w:r w:rsidRPr="003A7300">
        <w:rPr>
          <w:rFonts w:ascii="Arial" w:hAnsi="Arial" w:cs="Arial"/>
          <w:sz w:val="24"/>
          <w:szCs w:val="24"/>
          <w:lang w:val="en-GB"/>
        </w:rPr>
        <w:t>wish</w:t>
      </w:r>
      <w:r w:rsidR="009E116D" w:rsidRPr="003A7300">
        <w:rPr>
          <w:rFonts w:ascii="Arial" w:hAnsi="Arial" w:cs="Arial"/>
          <w:sz w:val="24"/>
          <w:szCs w:val="24"/>
          <w:lang w:val="en-GB"/>
        </w:rPr>
        <w:t>ing</w:t>
      </w:r>
      <w:r w:rsidRPr="003A7300">
        <w:rPr>
          <w:rFonts w:ascii="Arial" w:hAnsi="Arial" w:cs="Arial"/>
          <w:sz w:val="24"/>
          <w:szCs w:val="24"/>
          <w:lang w:val="en-GB"/>
        </w:rPr>
        <w:t xml:space="preserve"> to discuss this further </w:t>
      </w:r>
      <w:r w:rsidR="009E116D" w:rsidRPr="003A7300">
        <w:rPr>
          <w:rFonts w:ascii="Arial" w:hAnsi="Arial" w:cs="Arial"/>
          <w:sz w:val="24"/>
          <w:szCs w:val="24"/>
          <w:lang w:val="en-GB"/>
        </w:rPr>
        <w:t xml:space="preserve">should </w:t>
      </w:r>
      <w:r w:rsidRPr="003A7300">
        <w:rPr>
          <w:rFonts w:ascii="Arial" w:hAnsi="Arial" w:cs="Arial"/>
          <w:sz w:val="24"/>
          <w:szCs w:val="24"/>
          <w:lang w:val="en-GB"/>
        </w:rPr>
        <w:t xml:space="preserve">contact </w:t>
      </w:r>
      <w:r w:rsidR="00D932CD">
        <w:rPr>
          <w:rFonts w:ascii="Arial" w:hAnsi="Arial" w:cs="Arial"/>
          <w:sz w:val="24"/>
          <w:szCs w:val="24"/>
          <w:lang w:val="en-GB"/>
        </w:rPr>
        <w:t>the Town Clerk.</w:t>
      </w:r>
    </w:p>
    <w:p w14:paraId="313BDB7A" w14:textId="77777777" w:rsidR="00CC27E6" w:rsidRDefault="00CC27E6" w:rsidP="00934653">
      <w:pPr>
        <w:tabs>
          <w:tab w:val="left" w:pos="360"/>
          <w:tab w:val="left" w:pos="720"/>
          <w:tab w:val="left" w:pos="1080"/>
        </w:tabs>
        <w:rPr>
          <w:rFonts w:ascii="Arial" w:hAnsi="Arial" w:cs="Arial"/>
          <w:sz w:val="24"/>
          <w:szCs w:val="24"/>
          <w:lang w:val="en-GB"/>
        </w:rPr>
      </w:pPr>
    </w:p>
    <w:p w14:paraId="605FAE4F" w14:textId="7A8E47C6" w:rsidR="007A5756" w:rsidRPr="003A7300" w:rsidRDefault="007C2360" w:rsidP="00934653">
      <w:pPr>
        <w:tabs>
          <w:tab w:val="left" w:pos="360"/>
          <w:tab w:val="left" w:pos="720"/>
        </w:tabs>
        <w:rPr>
          <w:rFonts w:ascii="Arial" w:hAnsi="Arial" w:cs="Arial"/>
          <w:sz w:val="24"/>
          <w:szCs w:val="24"/>
          <w:lang w:val="en-GB"/>
        </w:rPr>
      </w:pPr>
      <w:r w:rsidRPr="003A7300">
        <w:rPr>
          <w:rFonts w:ascii="Arial" w:hAnsi="Arial" w:cs="Arial"/>
          <w:b/>
          <w:sz w:val="24"/>
          <w:szCs w:val="24"/>
          <w:u w:val="single"/>
          <w:lang w:val="en-GB"/>
        </w:rPr>
        <w:t>3</w:t>
      </w:r>
      <w:r w:rsidR="007A5756" w:rsidRPr="003A7300">
        <w:rPr>
          <w:rFonts w:ascii="Arial" w:hAnsi="Arial" w:cs="Arial"/>
          <w:b/>
          <w:sz w:val="24"/>
          <w:szCs w:val="24"/>
          <w:u w:val="single"/>
          <w:lang w:val="en-GB"/>
        </w:rPr>
        <w:t>.0</w:t>
      </w:r>
      <w:r w:rsidR="007A5756" w:rsidRPr="003A7300">
        <w:rPr>
          <w:rFonts w:ascii="Arial" w:hAnsi="Arial" w:cs="Arial"/>
          <w:b/>
          <w:sz w:val="24"/>
          <w:szCs w:val="24"/>
          <w:u w:val="single"/>
          <w:lang w:val="en-GB"/>
        </w:rPr>
        <w:tab/>
      </w:r>
      <w:r w:rsidR="007A5756" w:rsidRPr="003A7300">
        <w:rPr>
          <w:rFonts w:ascii="Arial" w:hAnsi="Arial" w:cs="Arial"/>
          <w:b/>
          <w:sz w:val="24"/>
          <w:szCs w:val="24"/>
          <w:u w:val="single"/>
          <w:lang w:val="en-GB"/>
        </w:rPr>
        <w:tab/>
        <w:t xml:space="preserve">PROJECT </w:t>
      </w:r>
      <w:r w:rsidR="00507F14">
        <w:rPr>
          <w:rFonts w:ascii="Arial" w:hAnsi="Arial" w:cs="Arial"/>
          <w:b/>
          <w:sz w:val="24"/>
          <w:szCs w:val="24"/>
          <w:u w:val="single"/>
          <w:lang w:val="en-GB"/>
        </w:rPr>
        <w:t>SPECIFICATION</w:t>
      </w:r>
    </w:p>
    <w:p w14:paraId="51AF087B"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42E53338" w14:textId="77777777" w:rsidR="007A5756" w:rsidRPr="003A7300" w:rsidRDefault="007C2360" w:rsidP="00934653">
      <w:pPr>
        <w:tabs>
          <w:tab w:val="left" w:pos="360"/>
          <w:tab w:val="left" w:pos="720"/>
          <w:tab w:val="left" w:pos="1080"/>
        </w:tabs>
        <w:rPr>
          <w:rFonts w:ascii="Arial" w:hAnsi="Arial" w:cs="Arial"/>
          <w:b/>
          <w:sz w:val="24"/>
          <w:szCs w:val="24"/>
          <w:lang w:val="en-GB"/>
        </w:rPr>
      </w:pPr>
      <w:r w:rsidRPr="003A7300">
        <w:rPr>
          <w:rFonts w:ascii="Arial" w:hAnsi="Arial" w:cs="Arial"/>
          <w:b/>
          <w:sz w:val="24"/>
          <w:szCs w:val="24"/>
          <w:lang w:val="en-GB"/>
        </w:rPr>
        <w:t>3</w:t>
      </w:r>
      <w:r w:rsidR="007A5756" w:rsidRPr="003A7300">
        <w:rPr>
          <w:rFonts w:ascii="Arial" w:hAnsi="Arial" w:cs="Arial"/>
          <w:b/>
          <w:sz w:val="24"/>
          <w:szCs w:val="24"/>
          <w:lang w:val="en-GB"/>
        </w:rPr>
        <w:t>.1</w:t>
      </w:r>
      <w:r w:rsidR="007A5756" w:rsidRPr="003A7300">
        <w:rPr>
          <w:rFonts w:ascii="Arial" w:hAnsi="Arial" w:cs="Arial"/>
          <w:b/>
          <w:sz w:val="24"/>
          <w:szCs w:val="24"/>
          <w:lang w:val="en-GB"/>
        </w:rPr>
        <w:tab/>
      </w:r>
      <w:r w:rsidR="007A5756" w:rsidRPr="003A7300">
        <w:rPr>
          <w:rFonts w:ascii="Arial" w:hAnsi="Arial" w:cs="Arial"/>
          <w:b/>
          <w:sz w:val="24"/>
          <w:szCs w:val="24"/>
          <w:lang w:val="en-GB"/>
        </w:rPr>
        <w:tab/>
        <w:t>Introduction</w:t>
      </w:r>
    </w:p>
    <w:p w14:paraId="6DEAD1B1" w14:textId="77777777" w:rsidR="007A5756" w:rsidRPr="003A7300" w:rsidRDefault="007A5756" w:rsidP="00934653">
      <w:pPr>
        <w:tabs>
          <w:tab w:val="left" w:pos="360"/>
          <w:tab w:val="left" w:pos="720"/>
          <w:tab w:val="left" w:pos="1080"/>
        </w:tabs>
        <w:rPr>
          <w:rFonts w:ascii="Arial" w:hAnsi="Arial" w:cs="Arial"/>
          <w:b/>
          <w:sz w:val="24"/>
          <w:szCs w:val="24"/>
          <w:lang w:val="en-GB"/>
        </w:rPr>
      </w:pPr>
    </w:p>
    <w:p w14:paraId="647B7826" w14:textId="77777777" w:rsidR="007A5756" w:rsidRPr="003A7300" w:rsidRDefault="007C2360" w:rsidP="00934653">
      <w:pPr>
        <w:tabs>
          <w:tab w:val="left" w:pos="360"/>
          <w:tab w:val="left" w:pos="720"/>
          <w:tab w:val="left" w:pos="1080"/>
        </w:tabs>
        <w:rPr>
          <w:rFonts w:ascii="Arial" w:hAnsi="Arial" w:cs="Arial"/>
          <w:b/>
          <w:sz w:val="24"/>
          <w:szCs w:val="24"/>
          <w:lang w:val="en-GB"/>
        </w:rPr>
      </w:pPr>
      <w:r w:rsidRPr="003A7300">
        <w:rPr>
          <w:rFonts w:ascii="Arial" w:hAnsi="Arial" w:cs="Arial"/>
          <w:b/>
          <w:sz w:val="24"/>
          <w:szCs w:val="24"/>
          <w:lang w:val="en-GB"/>
        </w:rPr>
        <w:t>3</w:t>
      </w:r>
      <w:r w:rsidR="007A5756" w:rsidRPr="003A7300">
        <w:rPr>
          <w:rFonts w:ascii="Arial" w:hAnsi="Arial" w:cs="Arial"/>
          <w:b/>
          <w:sz w:val="24"/>
          <w:szCs w:val="24"/>
          <w:lang w:val="en-GB"/>
        </w:rPr>
        <w:t>.1.1</w:t>
      </w:r>
      <w:r w:rsidR="007A5756" w:rsidRPr="003A7300">
        <w:rPr>
          <w:rFonts w:ascii="Arial" w:hAnsi="Arial" w:cs="Arial"/>
          <w:b/>
          <w:sz w:val="24"/>
          <w:szCs w:val="24"/>
          <w:lang w:val="en-GB"/>
        </w:rPr>
        <w:tab/>
        <w:t>The Client</w:t>
      </w:r>
    </w:p>
    <w:p w14:paraId="1BB1AE9F" w14:textId="2F7CFE20" w:rsidR="005B6D70" w:rsidRPr="000217EA" w:rsidRDefault="007A5756" w:rsidP="005B6D70">
      <w:pPr>
        <w:pStyle w:val="NoSpacing"/>
        <w:ind w:left="709"/>
        <w:rPr>
          <w:rFonts w:ascii="Arial" w:hAnsi="Arial" w:cs="Arial"/>
          <w:sz w:val="24"/>
          <w:szCs w:val="24"/>
        </w:rPr>
      </w:pPr>
      <w:r w:rsidRPr="003A7300">
        <w:rPr>
          <w:rFonts w:ascii="Arial" w:hAnsi="Arial" w:cs="Arial"/>
          <w:sz w:val="24"/>
          <w:szCs w:val="24"/>
          <w:lang w:val="en-GB"/>
        </w:rPr>
        <w:tab/>
        <w:t xml:space="preserve">The Client is </w:t>
      </w:r>
      <w:r w:rsidR="005E7015">
        <w:rPr>
          <w:rFonts w:ascii="Arial" w:hAnsi="Arial" w:cs="Arial"/>
          <w:sz w:val="24"/>
          <w:szCs w:val="24"/>
          <w:lang w:val="en-GB"/>
        </w:rPr>
        <w:t xml:space="preserve">Wincanton </w:t>
      </w:r>
      <w:r w:rsidR="003A7300">
        <w:rPr>
          <w:rFonts w:ascii="Arial" w:hAnsi="Arial" w:cs="Arial"/>
          <w:sz w:val="24"/>
          <w:szCs w:val="24"/>
          <w:lang w:val="en-GB"/>
        </w:rPr>
        <w:t>Town</w:t>
      </w:r>
      <w:r w:rsidRPr="003A7300">
        <w:rPr>
          <w:rFonts w:ascii="Arial" w:hAnsi="Arial" w:cs="Arial"/>
          <w:sz w:val="24"/>
          <w:szCs w:val="24"/>
          <w:lang w:val="en-GB"/>
        </w:rPr>
        <w:t xml:space="preserve"> Council, </w:t>
      </w:r>
      <w:r w:rsidR="005B6D70" w:rsidRPr="000217EA">
        <w:rPr>
          <w:rFonts w:ascii="Arial" w:hAnsi="Arial" w:cs="Arial"/>
          <w:sz w:val="24"/>
          <w:szCs w:val="24"/>
        </w:rPr>
        <w:t>Town Hall</w:t>
      </w:r>
      <w:r w:rsidR="005B6D70">
        <w:rPr>
          <w:rFonts w:ascii="Arial" w:hAnsi="Arial" w:cs="Arial"/>
          <w:sz w:val="24"/>
          <w:szCs w:val="24"/>
        </w:rPr>
        <w:t xml:space="preserve">, </w:t>
      </w:r>
      <w:r w:rsidR="005B6D70" w:rsidRPr="000217EA">
        <w:rPr>
          <w:rFonts w:ascii="Arial" w:hAnsi="Arial" w:cs="Arial"/>
          <w:sz w:val="24"/>
          <w:szCs w:val="24"/>
        </w:rPr>
        <w:t>Market Place</w:t>
      </w:r>
      <w:r w:rsidR="005B6D70">
        <w:rPr>
          <w:rFonts w:ascii="Arial" w:hAnsi="Arial" w:cs="Arial"/>
          <w:sz w:val="24"/>
          <w:szCs w:val="24"/>
        </w:rPr>
        <w:t xml:space="preserve">, </w:t>
      </w:r>
      <w:r w:rsidR="005B6D70" w:rsidRPr="000217EA">
        <w:rPr>
          <w:rFonts w:ascii="Arial" w:hAnsi="Arial" w:cs="Arial"/>
          <w:sz w:val="24"/>
          <w:szCs w:val="24"/>
        </w:rPr>
        <w:t>Wincanton</w:t>
      </w:r>
      <w:r w:rsidR="005B6D70">
        <w:rPr>
          <w:rFonts w:ascii="Arial" w:hAnsi="Arial" w:cs="Arial"/>
          <w:sz w:val="24"/>
          <w:szCs w:val="24"/>
        </w:rPr>
        <w:t xml:space="preserve">, </w:t>
      </w:r>
      <w:r w:rsidR="005B6D70" w:rsidRPr="000217EA">
        <w:rPr>
          <w:rFonts w:ascii="Arial" w:hAnsi="Arial" w:cs="Arial"/>
          <w:sz w:val="24"/>
          <w:szCs w:val="24"/>
        </w:rPr>
        <w:t>Somerset</w:t>
      </w:r>
      <w:r w:rsidR="00C51567">
        <w:rPr>
          <w:rFonts w:ascii="Arial" w:hAnsi="Arial" w:cs="Arial"/>
          <w:sz w:val="24"/>
          <w:szCs w:val="24"/>
        </w:rPr>
        <w:t xml:space="preserve"> </w:t>
      </w:r>
      <w:r w:rsidR="005B6D70" w:rsidRPr="000217EA">
        <w:rPr>
          <w:rFonts w:ascii="Arial" w:hAnsi="Arial" w:cs="Arial"/>
          <w:sz w:val="24"/>
          <w:szCs w:val="24"/>
        </w:rPr>
        <w:t>BA9 9LD</w:t>
      </w:r>
    </w:p>
    <w:p w14:paraId="2577519C" w14:textId="77777777" w:rsidR="00507F14" w:rsidRDefault="00507F14" w:rsidP="005B6D70">
      <w:pPr>
        <w:pStyle w:val="NoSpacing"/>
        <w:rPr>
          <w:rFonts w:ascii="Arial" w:hAnsi="Arial" w:cs="Arial"/>
          <w:sz w:val="24"/>
          <w:szCs w:val="24"/>
        </w:rPr>
      </w:pPr>
    </w:p>
    <w:p w14:paraId="3B76FB18" w14:textId="44DDD46E" w:rsidR="007A5756" w:rsidRPr="00507F14" w:rsidRDefault="007C2360" w:rsidP="00934653">
      <w:pPr>
        <w:tabs>
          <w:tab w:val="left" w:pos="360"/>
          <w:tab w:val="left" w:pos="720"/>
          <w:tab w:val="left" w:pos="1080"/>
        </w:tabs>
        <w:ind w:left="720" w:hanging="720"/>
        <w:rPr>
          <w:rFonts w:ascii="Arial" w:hAnsi="Arial" w:cs="Arial"/>
          <w:b/>
          <w:sz w:val="24"/>
          <w:szCs w:val="24"/>
          <w:lang w:val="en-GB"/>
        </w:rPr>
      </w:pPr>
      <w:r w:rsidRPr="00507F14">
        <w:rPr>
          <w:rFonts w:ascii="Arial" w:hAnsi="Arial" w:cs="Arial"/>
          <w:b/>
          <w:sz w:val="24"/>
          <w:szCs w:val="24"/>
          <w:lang w:val="en-GB"/>
        </w:rPr>
        <w:t>3</w:t>
      </w:r>
      <w:r w:rsidR="007A5756" w:rsidRPr="00507F14">
        <w:rPr>
          <w:rFonts w:ascii="Arial" w:hAnsi="Arial" w:cs="Arial"/>
          <w:b/>
          <w:sz w:val="24"/>
          <w:szCs w:val="24"/>
          <w:lang w:val="en-GB"/>
        </w:rPr>
        <w:t>.1.2</w:t>
      </w:r>
      <w:r w:rsidR="007A5756" w:rsidRPr="00507F14">
        <w:rPr>
          <w:rFonts w:ascii="Arial" w:hAnsi="Arial" w:cs="Arial"/>
          <w:b/>
          <w:sz w:val="24"/>
          <w:szCs w:val="24"/>
          <w:lang w:val="en-GB"/>
        </w:rPr>
        <w:tab/>
      </w:r>
      <w:r w:rsidR="00D621D3">
        <w:rPr>
          <w:rFonts w:ascii="Arial" w:hAnsi="Arial" w:cs="Arial"/>
          <w:b/>
          <w:sz w:val="24"/>
          <w:szCs w:val="24"/>
          <w:lang w:val="en-GB"/>
        </w:rPr>
        <w:t>Brief</w:t>
      </w:r>
    </w:p>
    <w:p w14:paraId="2D9C21E3" w14:textId="6E13373A" w:rsidR="007A5756" w:rsidRPr="00507F14" w:rsidRDefault="007A5756" w:rsidP="00934653">
      <w:pPr>
        <w:tabs>
          <w:tab w:val="left" w:pos="360"/>
          <w:tab w:val="left" w:pos="720"/>
          <w:tab w:val="left" w:pos="1080"/>
        </w:tabs>
        <w:ind w:left="720" w:hanging="720"/>
        <w:rPr>
          <w:rFonts w:ascii="Arial" w:hAnsi="Arial" w:cs="Arial"/>
          <w:sz w:val="24"/>
          <w:szCs w:val="24"/>
          <w:lang w:val="en-GB"/>
        </w:rPr>
      </w:pPr>
      <w:r w:rsidRPr="00507F14">
        <w:rPr>
          <w:rFonts w:ascii="Arial" w:hAnsi="Arial" w:cs="Arial"/>
          <w:sz w:val="24"/>
          <w:szCs w:val="24"/>
          <w:lang w:val="en-GB"/>
        </w:rPr>
        <w:tab/>
      </w:r>
      <w:r w:rsidRPr="00507F14">
        <w:rPr>
          <w:rFonts w:ascii="Arial" w:hAnsi="Arial" w:cs="Arial"/>
          <w:sz w:val="24"/>
          <w:szCs w:val="24"/>
          <w:lang w:val="en-GB"/>
        </w:rPr>
        <w:tab/>
        <w:t xml:space="preserve">The client is inviting tenders </w:t>
      </w:r>
      <w:r w:rsidR="001953D7" w:rsidRPr="00507F14">
        <w:rPr>
          <w:rFonts w:ascii="Arial" w:hAnsi="Arial" w:cs="Arial"/>
          <w:sz w:val="24"/>
          <w:szCs w:val="24"/>
        </w:rPr>
        <w:t xml:space="preserve">to </w:t>
      </w:r>
      <w:r w:rsidR="003B0940">
        <w:rPr>
          <w:rFonts w:ascii="Arial" w:hAnsi="Arial" w:cs="Arial"/>
          <w:sz w:val="24"/>
          <w:szCs w:val="24"/>
        </w:rPr>
        <w:t xml:space="preserve">refurbish two toilet blocks sited in Wincanton. </w:t>
      </w:r>
      <w:r w:rsidRPr="00507F14">
        <w:rPr>
          <w:rFonts w:ascii="Arial" w:hAnsi="Arial" w:cs="Arial"/>
          <w:sz w:val="24"/>
          <w:szCs w:val="24"/>
          <w:lang w:val="en-GB"/>
        </w:rPr>
        <w:t xml:space="preserve">The purpose of </w:t>
      </w:r>
      <w:r w:rsidR="00D621D3">
        <w:rPr>
          <w:rFonts w:ascii="Arial" w:hAnsi="Arial" w:cs="Arial"/>
          <w:sz w:val="24"/>
          <w:szCs w:val="24"/>
          <w:lang w:val="en-GB"/>
        </w:rPr>
        <w:t>this Brief</w:t>
      </w:r>
      <w:r w:rsidRPr="00507F14">
        <w:rPr>
          <w:rFonts w:ascii="Arial" w:hAnsi="Arial" w:cs="Arial"/>
          <w:sz w:val="24"/>
          <w:szCs w:val="24"/>
          <w:lang w:val="en-GB"/>
        </w:rPr>
        <w:t xml:space="preserve"> is to obtain competitive tenders and to form the basis of the </w:t>
      </w:r>
      <w:r w:rsidR="00433541">
        <w:rPr>
          <w:rFonts w:ascii="Arial" w:hAnsi="Arial" w:cs="Arial"/>
          <w:sz w:val="24"/>
          <w:szCs w:val="24"/>
          <w:lang w:val="en-GB"/>
        </w:rPr>
        <w:t>Contractor</w:t>
      </w:r>
      <w:r w:rsidRPr="00507F14">
        <w:rPr>
          <w:rFonts w:ascii="Arial" w:hAnsi="Arial" w:cs="Arial"/>
          <w:sz w:val="24"/>
          <w:szCs w:val="24"/>
          <w:lang w:val="en-GB"/>
        </w:rPr>
        <w:t xml:space="preserve"> appointment.  However, the client reserves the right to add to, omit from or amend the </w:t>
      </w:r>
      <w:r w:rsidR="00D621D3">
        <w:rPr>
          <w:rFonts w:ascii="Arial" w:hAnsi="Arial" w:cs="Arial"/>
          <w:sz w:val="24"/>
          <w:szCs w:val="24"/>
          <w:lang w:val="en-GB"/>
        </w:rPr>
        <w:t>Brief</w:t>
      </w:r>
      <w:r w:rsidRPr="00507F14">
        <w:rPr>
          <w:rFonts w:ascii="Arial" w:hAnsi="Arial" w:cs="Arial"/>
          <w:sz w:val="24"/>
          <w:szCs w:val="24"/>
          <w:lang w:val="en-GB"/>
        </w:rPr>
        <w:t xml:space="preserve"> in any way prior to execution of the contract.  Changes that materially affect the provision of services described herein shall cause a change in the price of providing such altered services as agreed between the client and the </w:t>
      </w:r>
      <w:r w:rsidR="001C61F7" w:rsidRPr="00507F14">
        <w:rPr>
          <w:rFonts w:ascii="Arial" w:hAnsi="Arial" w:cs="Arial"/>
          <w:sz w:val="24"/>
          <w:szCs w:val="24"/>
          <w:lang w:val="en-GB"/>
        </w:rPr>
        <w:t>Company appointed</w:t>
      </w:r>
      <w:r w:rsidRPr="00507F14">
        <w:rPr>
          <w:rFonts w:ascii="Arial" w:hAnsi="Arial" w:cs="Arial"/>
          <w:sz w:val="24"/>
          <w:szCs w:val="24"/>
          <w:lang w:val="en-GB"/>
        </w:rPr>
        <w:t>.</w:t>
      </w:r>
    </w:p>
    <w:p w14:paraId="30A2AC95" w14:textId="77777777" w:rsidR="00EE7FB1" w:rsidRPr="004E75FA" w:rsidRDefault="00EE7FB1" w:rsidP="00934653">
      <w:pPr>
        <w:tabs>
          <w:tab w:val="left" w:pos="360"/>
          <w:tab w:val="left" w:pos="720"/>
          <w:tab w:val="left" w:pos="1080"/>
        </w:tabs>
        <w:ind w:left="720" w:hanging="720"/>
        <w:rPr>
          <w:rFonts w:ascii="Arial" w:hAnsi="Arial" w:cs="Arial"/>
          <w:b/>
          <w:sz w:val="24"/>
          <w:szCs w:val="24"/>
          <w:highlight w:val="yellow"/>
          <w:lang w:val="en-GB"/>
        </w:rPr>
      </w:pPr>
    </w:p>
    <w:p w14:paraId="16A6E510" w14:textId="1DA4CF8B" w:rsidR="00FF178A" w:rsidRPr="00351B98" w:rsidRDefault="00367D8D" w:rsidP="00367D8D">
      <w:pPr>
        <w:ind w:left="720" w:hanging="720"/>
        <w:rPr>
          <w:rFonts w:ascii="Arial" w:hAnsi="Arial" w:cs="Arial"/>
          <w:b/>
          <w:bCs/>
          <w:sz w:val="24"/>
          <w:szCs w:val="24"/>
          <w:lang w:val="en-GB"/>
        </w:rPr>
      </w:pPr>
      <w:r w:rsidRPr="00351B98">
        <w:rPr>
          <w:rFonts w:ascii="Arial" w:hAnsi="Arial" w:cs="Arial"/>
          <w:b/>
          <w:bCs/>
          <w:sz w:val="24"/>
          <w:szCs w:val="24"/>
          <w:lang w:val="en-GB"/>
        </w:rPr>
        <w:t>3.1.3</w:t>
      </w:r>
      <w:r w:rsidRPr="00367D8D">
        <w:rPr>
          <w:rFonts w:ascii="Arial" w:hAnsi="Arial" w:cs="Arial"/>
          <w:sz w:val="24"/>
          <w:szCs w:val="24"/>
          <w:lang w:val="en-GB"/>
        </w:rPr>
        <w:tab/>
      </w:r>
      <w:r w:rsidR="00351B98">
        <w:rPr>
          <w:rFonts w:ascii="Arial" w:hAnsi="Arial" w:cs="Arial"/>
          <w:b/>
          <w:bCs/>
          <w:sz w:val="24"/>
          <w:szCs w:val="24"/>
          <w:lang w:val="en-GB"/>
        </w:rPr>
        <w:t xml:space="preserve">Dimensions of the </w:t>
      </w:r>
      <w:r w:rsidR="00471ACD">
        <w:rPr>
          <w:rFonts w:ascii="Arial" w:hAnsi="Arial" w:cs="Arial"/>
          <w:b/>
          <w:bCs/>
          <w:sz w:val="24"/>
          <w:szCs w:val="24"/>
          <w:lang w:val="en-GB"/>
        </w:rPr>
        <w:t>Toilets</w:t>
      </w:r>
    </w:p>
    <w:p w14:paraId="1BAE61AB" w14:textId="77777777" w:rsidR="00FF178A" w:rsidRDefault="00FF178A" w:rsidP="00FF178A">
      <w:pPr>
        <w:rPr>
          <w:rFonts w:ascii="Arial" w:hAnsi="Arial" w:cs="Arial"/>
          <w:sz w:val="24"/>
          <w:szCs w:val="24"/>
          <w:highlight w:val="yellow"/>
          <w:lang w:val="en-GB"/>
        </w:rPr>
      </w:pPr>
    </w:p>
    <w:p w14:paraId="71CB606F" w14:textId="56BAC29D" w:rsidR="00351B98" w:rsidRPr="00471ACD" w:rsidRDefault="00351B98" w:rsidP="00471ACD">
      <w:pPr>
        <w:ind w:left="709"/>
        <w:rPr>
          <w:rFonts w:ascii="Arial" w:hAnsi="Arial" w:cs="Arial"/>
          <w:b/>
          <w:bCs/>
          <w:sz w:val="24"/>
          <w:szCs w:val="24"/>
          <w:u w:val="single"/>
        </w:rPr>
      </w:pPr>
      <w:r w:rsidRPr="00471ACD">
        <w:rPr>
          <w:rFonts w:ascii="Arial" w:hAnsi="Arial" w:cs="Arial"/>
          <w:sz w:val="24"/>
          <w:szCs w:val="24"/>
          <w:u w:val="single"/>
        </w:rPr>
        <w:t>Cale Park Toilet</w:t>
      </w:r>
    </w:p>
    <w:p w14:paraId="223F67C7" w14:textId="77777777" w:rsidR="00351B98" w:rsidRPr="00471ACD" w:rsidRDefault="00351B98" w:rsidP="00732D23">
      <w:pPr>
        <w:pStyle w:val="ListParagraph"/>
        <w:numPr>
          <w:ilvl w:val="0"/>
          <w:numId w:val="14"/>
        </w:numPr>
        <w:ind w:left="1134" w:hanging="425"/>
        <w:rPr>
          <w:rFonts w:ascii="Arial" w:hAnsi="Arial" w:cs="Arial"/>
          <w:sz w:val="24"/>
          <w:szCs w:val="24"/>
        </w:rPr>
      </w:pPr>
      <w:r w:rsidRPr="00471ACD">
        <w:rPr>
          <w:rFonts w:ascii="Arial" w:hAnsi="Arial" w:cs="Arial"/>
          <w:sz w:val="24"/>
          <w:szCs w:val="24"/>
        </w:rPr>
        <w:t>Size of building 294cm x 203cm</w:t>
      </w:r>
    </w:p>
    <w:p w14:paraId="757D1508" w14:textId="77777777" w:rsidR="00351B98" w:rsidRPr="00471ACD" w:rsidRDefault="00351B98" w:rsidP="00732D23">
      <w:pPr>
        <w:pStyle w:val="ListParagraph"/>
        <w:numPr>
          <w:ilvl w:val="0"/>
          <w:numId w:val="14"/>
        </w:numPr>
        <w:ind w:left="1134" w:hanging="425"/>
        <w:rPr>
          <w:rFonts w:ascii="Arial" w:hAnsi="Arial" w:cs="Arial"/>
          <w:sz w:val="24"/>
          <w:szCs w:val="24"/>
        </w:rPr>
      </w:pPr>
      <w:r w:rsidRPr="00471ACD">
        <w:rPr>
          <w:rFonts w:ascii="Arial" w:hAnsi="Arial" w:cs="Arial"/>
          <w:sz w:val="24"/>
          <w:szCs w:val="24"/>
        </w:rPr>
        <w:t>1 x toilet</w:t>
      </w:r>
    </w:p>
    <w:p w14:paraId="5A9CC8A5" w14:textId="77777777" w:rsidR="00351B98" w:rsidRPr="00471ACD" w:rsidRDefault="00351B98" w:rsidP="00732D23">
      <w:pPr>
        <w:pStyle w:val="ListParagraph"/>
        <w:numPr>
          <w:ilvl w:val="0"/>
          <w:numId w:val="14"/>
        </w:numPr>
        <w:ind w:left="1134" w:hanging="425"/>
        <w:rPr>
          <w:rFonts w:ascii="Arial" w:hAnsi="Arial" w:cs="Arial"/>
          <w:sz w:val="24"/>
          <w:szCs w:val="24"/>
        </w:rPr>
      </w:pPr>
      <w:r w:rsidRPr="00471ACD">
        <w:rPr>
          <w:rFonts w:ascii="Arial" w:hAnsi="Arial" w:cs="Arial"/>
          <w:sz w:val="24"/>
          <w:szCs w:val="24"/>
        </w:rPr>
        <w:t>1 x sink</w:t>
      </w:r>
    </w:p>
    <w:p w14:paraId="4BCA3BC8" w14:textId="77777777" w:rsidR="00351B98" w:rsidRPr="00471ACD" w:rsidRDefault="00351B98" w:rsidP="00732D23">
      <w:pPr>
        <w:pStyle w:val="ListParagraph"/>
        <w:numPr>
          <w:ilvl w:val="0"/>
          <w:numId w:val="14"/>
        </w:numPr>
        <w:ind w:left="1134" w:hanging="425"/>
        <w:rPr>
          <w:rFonts w:ascii="Arial" w:hAnsi="Arial" w:cs="Arial"/>
          <w:sz w:val="24"/>
          <w:szCs w:val="24"/>
        </w:rPr>
      </w:pPr>
      <w:r w:rsidRPr="00471ACD">
        <w:rPr>
          <w:rFonts w:ascii="Arial" w:hAnsi="Arial" w:cs="Arial"/>
          <w:sz w:val="24"/>
          <w:szCs w:val="24"/>
        </w:rPr>
        <w:t>No hot water</w:t>
      </w:r>
    </w:p>
    <w:p w14:paraId="28643954" w14:textId="77777777" w:rsidR="00351B98" w:rsidRPr="00471ACD" w:rsidRDefault="00351B98" w:rsidP="00732D23">
      <w:pPr>
        <w:pStyle w:val="ListParagraph"/>
        <w:numPr>
          <w:ilvl w:val="0"/>
          <w:numId w:val="14"/>
        </w:numPr>
        <w:ind w:left="1134" w:hanging="425"/>
        <w:rPr>
          <w:rFonts w:ascii="Arial" w:hAnsi="Arial" w:cs="Arial"/>
          <w:sz w:val="24"/>
          <w:szCs w:val="24"/>
        </w:rPr>
      </w:pPr>
      <w:r w:rsidRPr="00471ACD">
        <w:rPr>
          <w:rFonts w:ascii="Arial" w:hAnsi="Arial" w:cs="Arial"/>
          <w:sz w:val="24"/>
          <w:szCs w:val="24"/>
        </w:rPr>
        <w:t>Drain and pipe behind the building gets blocked</w:t>
      </w:r>
    </w:p>
    <w:p w14:paraId="6B0690CD" w14:textId="77777777" w:rsidR="00471ACD" w:rsidRDefault="00471ACD" w:rsidP="00471ACD">
      <w:pPr>
        <w:ind w:left="709"/>
        <w:rPr>
          <w:rFonts w:ascii="Arial" w:hAnsi="Arial" w:cs="Arial"/>
          <w:sz w:val="24"/>
          <w:szCs w:val="24"/>
        </w:rPr>
      </w:pPr>
    </w:p>
    <w:p w14:paraId="27F824E8" w14:textId="3D9728D7" w:rsidR="00351B98" w:rsidRPr="00471ACD" w:rsidRDefault="00351B98" w:rsidP="00471ACD">
      <w:pPr>
        <w:ind w:left="709"/>
        <w:rPr>
          <w:rFonts w:ascii="Arial" w:hAnsi="Arial" w:cs="Arial"/>
          <w:sz w:val="24"/>
          <w:szCs w:val="24"/>
          <w:u w:val="single"/>
        </w:rPr>
      </w:pPr>
      <w:r w:rsidRPr="00471ACD">
        <w:rPr>
          <w:rFonts w:ascii="Arial" w:hAnsi="Arial" w:cs="Arial"/>
          <w:sz w:val="24"/>
          <w:szCs w:val="24"/>
          <w:u w:val="single"/>
        </w:rPr>
        <w:t>Churchfields Toilet</w:t>
      </w:r>
    </w:p>
    <w:p w14:paraId="75ACA681" w14:textId="77777777" w:rsidR="00351B98" w:rsidRPr="00471ACD" w:rsidRDefault="00351B98" w:rsidP="00732D23">
      <w:pPr>
        <w:pStyle w:val="ListParagraph"/>
        <w:numPr>
          <w:ilvl w:val="0"/>
          <w:numId w:val="15"/>
        </w:numPr>
        <w:ind w:left="1134" w:hanging="425"/>
        <w:rPr>
          <w:rFonts w:ascii="Arial" w:hAnsi="Arial" w:cs="Arial"/>
          <w:sz w:val="24"/>
          <w:szCs w:val="24"/>
        </w:rPr>
      </w:pPr>
      <w:r w:rsidRPr="00471ACD">
        <w:rPr>
          <w:rFonts w:ascii="Arial" w:hAnsi="Arial" w:cs="Arial"/>
          <w:sz w:val="24"/>
          <w:szCs w:val="24"/>
        </w:rPr>
        <w:t>Size of building 550cm x 210cm</w:t>
      </w:r>
    </w:p>
    <w:p w14:paraId="7B7C94FA" w14:textId="77777777" w:rsidR="00351B98" w:rsidRPr="00471ACD" w:rsidRDefault="00351B98" w:rsidP="00732D23">
      <w:pPr>
        <w:pStyle w:val="ListParagraph"/>
        <w:numPr>
          <w:ilvl w:val="0"/>
          <w:numId w:val="15"/>
        </w:numPr>
        <w:ind w:left="1134" w:hanging="425"/>
        <w:rPr>
          <w:rFonts w:ascii="Arial" w:hAnsi="Arial" w:cs="Arial"/>
          <w:sz w:val="24"/>
          <w:szCs w:val="24"/>
        </w:rPr>
      </w:pPr>
      <w:r w:rsidRPr="00471ACD">
        <w:rPr>
          <w:rFonts w:ascii="Arial" w:hAnsi="Arial" w:cs="Arial"/>
          <w:sz w:val="24"/>
          <w:szCs w:val="24"/>
        </w:rPr>
        <w:t>2 x toilets</w:t>
      </w:r>
    </w:p>
    <w:p w14:paraId="756C2D3C" w14:textId="77777777" w:rsidR="00351B98" w:rsidRPr="00471ACD" w:rsidRDefault="00351B98" w:rsidP="00732D23">
      <w:pPr>
        <w:pStyle w:val="ListParagraph"/>
        <w:numPr>
          <w:ilvl w:val="0"/>
          <w:numId w:val="15"/>
        </w:numPr>
        <w:ind w:left="1134" w:hanging="425"/>
        <w:rPr>
          <w:rFonts w:ascii="Arial" w:hAnsi="Arial" w:cs="Arial"/>
          <w:sz w:val="24"/>
          <w:szCs w:val="24"/>
        </w:rPr>
      </w:pPr>
      <w:r w:rsidRPr="00471ACD">
        <w:rPr>
          <w:rFonts w:ascii="Arial" w:hAnsi="Arial" w:cs="Arial"/>
          <w:sz w:val="24"/>
          <w:szCs w:val="24"/>
        </w:rPr>
        <w:t>2 x sinks</w:t>
      </w:r>
    </w:p>
    <w:p w14:paraId="52103EB9" w14:textId="77777777" w:rsidR="00351B98" w:rsidRPr="00471ACD" w:rsidRDefault="00351B98" w:rsidP="00732D23">
      <w:pPr>
        <w:pStyle w:val="ListParagraph"/>
        <w:numPr>
          <w:ilvl w:val="0"/>
          <w:numId w:val="15"/>
        </w:numPr>
        <w:ind w:left="1134" w:hanging="425"/>
        <w:rPr>
          <w:rFonts w:ascii="Arial" w:hAnsi="Arial" w:cs="Arial"/>
          <w:sz w:val="24"/>
          <w:szCs w:val="24"/>
        </w:rPr>
      </w:pPr>
      <w:r w:rsidRPr="00471ACD">
        <w:rPr>
          <w:rFonts w:ascii="Arial" w:hAnsi="Arial" w:cs="Arial"/>
          <w:sz w:val="24"/>
          <w:szCs w:val="24"/>
        </w:rPr>
        <w:t>No hot water</w:t>
      </w:r>
    </w:p>
    <w:p w14:paraId="11DE1145" w14:textId="60C087B3" w:rsidR="004373EC" w:rsidRDefault="00351B98" w:rsidP="00732D23">
      <w:pPr>
        <w:pStyle w:val="ListParagraph"/>
        <w:numPr>
          <w:ilvl w:val="0"/>
          <w:numId w:val="15"/>
        </w:numPr>
        <w:ind w:left="1134" w:hanging="425"/>
        <w:rPr>
          <w:rFonts w:ascii="Arial" w:hAnsi="Arial" w:cs="Arial"/>
          <w:sz w:val="24"/>
          <w:szCs w:val="24"/>
        </w:rPr>
      </w:pPr>
      <w:r w:rsidRPr="00471ACD">
        <w:rPr>
          <w:rFonts w:ascii="Arial" w:hAnsi="Arial" w:cs="Arial"/>
          <w:sz w:val="24"/>
          <w:szCs w:val="24"/>
        </w:rPr>
        <w:t>One glass panel has been completely removed and one is cracked due to vandali</w:t>
      </w:r>
      <w:r w:rsidR="004373EC">
        <w:rPr>
          <w:rFonts w:ascii="Arial" w:hAnsi="Arial" w:cs="Arial"/>
          <w:sz w:val="24"/>
          <w:szCs w:val="24"/>
        </w:rPr>
        <w:t>s</w:t>
      </w:r>
      <w:r w:rsidR="00774D70">
        <w:rPr>
          <w:rFonts w:ascii="Arial" w:hAnsi="Arial" w:cs="Arial"/>
          <w:sz w:val="24"/>
          <w:szCs w:val="24"/>
        </w:rPr>
        <w:t>m</w:t>
      </w:r>
      <w:r w:rsidRPr="00471ACD">
        <w:rPr>
          <w:rFonts w:ascii="Arial" w:hAnsi="Arial" w:cs="Arial"/>
          <w:sz w:val="24"/>
          <w:szCs w:val="24"/>
        </w:rPr>
        <w:t xml:space="preserve">.  </w:t>
      </w:r>
    </w:p>
    <w:p w14:paraId="544316A6" w14:textId="406C329A" w:rsidR="00351B98" w:rsidRPr="00471ACD" w:rsidRDefault="00351B98" w:rsidP="00732D23">
      <w:pPr>
        <w:pStyle w:val="ListParagraph"/>
        <w:numPr>
          <w:ilvl w:val="0"/>
          <w:numId w:val="15"/>
        </w:numPr>
        <w:ind w:left="1134" w:hanging="425"/>
        <w:rPr>
          <w:rFonts w:ascii="Arial" w:hAnsi="Arial" w:cs="Arial"/>
          <w:sz w:val="24"/>
          <w:szCs w:val="24"/>
        </w:rPr>
      </w:pPr>
      <w:r w:rsidRPr="00471ACD">
        <w:rPr>
          <w:rFonts w:ascii="Arial" w:hAnsi="Arial" w:cs="Arial"/>
          <w:sz w:val="24"/>
          <w:szCs w:val="24"/>
        </w:rPr>
        <w:t>Moss on roof.</w:t>
      </w:r>
    </w:p>
    <w:p w14:paraId="55607DEA" w14:textId="77777777" w:rsidR="00351B98" w:rsidRDefault="00351B98" w:rsidP="00FF178A">
      <w:pPr>
        <w:rPr>
          <w:rFonts w:ascii="Arial" w:hAnsi="Arial" w:cs="Arial"/>
          <w:sz w:val="24"/>
          <w:szCs w:val="24"/>
          <w:highlight w:val="yellow"/>
          <w:lang w:val="en-GB"/>
        </w:rPr>
      </w:pPr>
    </w:p>
    <w:p w14:paraId="47C72D97" w14:textId="77777777" w:rsidR="00F83227" w:rsidRDefault="00F83227" w:rsidP="00FF178A">
      <w:pPr>
        <w:rPr>
          <w:rFonts w:ascii="Arial" w:hAnsi="Arial" w:cs="Arial"/>
          <w:sz w:val="24"/>
          <w:szCs w:val="24"/>
          <w:highlight w:val="yellow"/>
          <w:lang w:val="en-GB"/>
        </w:rPr>
      </w:pPr>
    </w:p>
    <w:p w14:paraId="365D5E5A" w14:textId="77777777" w:rsidR="00F83227" w:rsidRDefault="00F83227" w:rsidP="00FF178A">
      <w:pPr>
        <w:rPr>
          <w:rFonts w:ascii="Arial" w:hAnsi="Arial" w:cs="Arial"/>
          <w:sz w:val="24"/>
          <w:szCs w:val="24"/>
          <w:highlight w:val="yellow"/>
          <w:lang w:val="en-GB"/>
        </w:rPr>
      </w:pPr>
    </w:p>
    <w:p w14:paraId="1D3F5907" w14:textId="77777777" w:rsidR="00F83227" w:rsidRDefault="00F83227" w:rsidP="00FF178A">
      <w:pPr>
        <w:rPr>
          <w:rFonts w:ascii="Arial" w:hAnsi="Arial" w:cs="Arial"/>
          <w:sz w:val="24"/>
          <w:szCs w:val="24"/>
          <w:highlight w:val="yellow"/>
          <w:lang w:val="en-GB"/>
        </w:rPr>
      </w:pPr>
    </w:p>
    <w:p w14:paraId="164C679D" w14:textId="69A9FFED" w:rsidR="002E1A4C" w:rsidRDefault="00A47A3B" w:rsidP="00A47A3B">
      <w:pPr>
        <w:ind w:left="709" w:hanging="709"/>
        <w:rPr>
          <w:rFonts w:ascii="Arial" w:hAnsi="Arial" w:cs="Arial"/>
          <w:b/>
          <w:bCs/>
          <w:sz w:val="24"/>
          <w:szCs w:val="24"/>
        </w:rPr>
      </w:pPr>
      <w:r w:rsidRPr="00A47A3B">
        <w:rPr>
          <w:rFonts w:ascii="Arial" w:hAnsi="Arial" w:cs="Arial"/>
          <w:b/>
          <w:bCs/>
          <w:sz w:val="24"/>
          <w:szCs w:val="24"/>
        </w:rPr>
        <w:lastRenderedPageBreak/>
        <w:t>3.1.4</w:t>
      </w:r>
      <w:r w:rsidRPr="00A47A3B">
        <w:rPr>
          <w:rFonts w:ascii="Arial" w:hAnsi="Arial" w:cs="Arial"/>
          <w:b/>
          <w:bCs/>
          <w:sz w:val="24"/>
          <w:szCs w:val="24"/>
        </w:rPr>
        <w:tab/>
        <w:t>Specification</w:t>
      </w:r>
      <w:r w:rsidR="00606183">
        <w:rPr>
          <w:rFonts w:ascii="Arial" w:hAnsi="Arial" w:cs="Arial"/>
          <w:b/>
          <w:bCs/>
          <w:sz w:val="24"/>
          <w:szCs w:val="24"/>
        </w:rPr>
        <w:t xml:space="preserve"> for the </w:t>
      </w:r>
      <w:r w:rsidR="00D932CD">
        <w:rPr>
          <w:rFonts w:ascii="Arial" w:hAnsi="Arial" w:cs="Arial"/>
          <w:b/>
          <w:bCs/>
          <w:sz w:val="24"/>
          <w:szCs w:val="24"/>
        </w:rPr>
        <w:t>Two</w:t>
      </w:r>
      <w:r w:rsidR="00606183">
        <w:rPr>
          <w:rFonts w:ascii="Arial" w:hAnsi="Arial" w:cs="Arial"/>
          <w:b/>
          <w:bCs/>
          <w:sz w:val="24"/>
          <w:szCs w:val="24"/>
        </w:rPr>
        <w:t xml:space="preserve"> Sites</w:t>
      </w:r>
    </w:p>
    <w:p w14:paraId="605331AC" w14:textId="77777777" w:rsidR="0023709A" w:rsidRDefault="0023709A" w:rsidP="00A47A3B">
      <w:pPr>
        <w:ind w:left="709" w:hanging="709"/>
        <w:rPr>
          <w:rFonts w:ascii="Arial" w:hAnsi="Arial" w:cs="Arial"/>
          <w:b/>
          <w:bCs/>
          <w:sz w:val="24"/>
          <w:szCs w:val="24"/>
        </w:rPr>
      </w:pPr>
    </w:p>
    <w:tbl>
      <w:tblPr>
        <w:tblStyle w:val="TableGrid"/>
        <w:tblW w:w="8363" w:type="dxa"/>
        <w:tblInd w:w="704" w:type="dxa"/>
        <w:tblLook w:val="04A0" w:firstRow="1" w:lastRow="0" w:firstColumn="1" w:lastColumn="0" w:noHBand="0" w:noVBand="1"/>
      </w:tblPr>
      <w:tblGrid>
        <w:gridCol w:w="6095"/>
        <w:gridCol w:w="2268"/>
      </w:tblGrid>
      <w:tr w:rsidR="0023709A" w:rsidRPr="00F83227" w14:paraId="53E7F18D" w14:textId="77777777" w:rsidTr="000B022F">
        <w:tc>
          <w:tcPr>
            <w:tcW w:w="6095" w:type="dxa"/>
          </w:tcPr>
          <w:p w14:paraId="4E51F1E7" w14:textId="77777777" w:rsidR="0023709A" w:rsidRPr="00F83227" w:rsidRDefault="0023709A" w:rsidP="000B022F">
            <w:pPr>
              <w:pStyle w:val="NoSpacing"/>
              <w:rPr>
                <w:rFonts w:ascii="Arial" w:hAnsi="Arial" w:cs="Arial"/>
                <w:b/>
                <w:sz w:val="24"/>
                <w:szCs w:val="24"/>
              </w:rPr>
            </w:pPr>
            <w:r w:rsidRPr="00F83227">
              <w:rPr>
                <w:rFonts w:ascii="Arial" w:hAnsi="Arial" w:cs="Arial"/>
                <w:b/>
                <w:sz w:val="24"/>
                <w:szCs w:val="24"/>
              </w:rPr>
              <w:t>TOILETS, CALE PARK</w:t>
            </w:r>
          </w:p>
        </w:tc>
        <w:tc>
          <w:tcPr>
            <w:tcW w:w="2268" w:type="dxa"/>
          </w:tcPr>
          <w:p w14:paraId="38BA0894" w14:textId="77777777" w:rsidR="0023709A" w:rsidRPr="00F83227" w:rsidRDefault="0023709A" w:rsidP="000B022F">
            <w:pPr>
              <w:pStyle w:val="NoSpacing"/>
              <w:jc w:val="right"/>
              <w:rPr>
                <w:rFonts w:ascii="Arial" w:hAnsi="Arial" w:cs="Arial"/>
                <w:b/>
                <w:sz w:val="24"/>
                <w:szCs w:val="24"/>
              </w:rPr>
            </w:pPr>
            <w:r w:rsidRPr="00F83227">
              <w:rPr>
                <w:rFonts w:ascii="Arial" w:hAnsi="Arial" w:cs="Arial"/>
                <w:b/>
                <w:sz w:val="24"/>
                <w:szCs w:val="24"/>
              </w:rPr>
              <w:t>QUOTATION</w:t>
            </w:r>
          </w:p>
        </w:tc>
      </w:tr>
      <w:tr w:rsidR="0023709A" w:rsidRPr="00F83227" w14:paraId="674C28FC" w14:textId="77777777" w:rsidTr="000B022F">
        <w:tc>
          <w:tcPr>
            <w:tcW w:w="6095" w:type="dxa"/>
          </w:tcPr>
          <w:p w14:paraId="71A0DDBA" w14:textId="4DC6CA9E" w:rsidR="0023709A" w:rsidRPr="00F83227" w:rsidRDefault="0023709A" w:rsidP="000B022F">
            <w:pPr>
              <w:pStyle w:val="NoSpacing"/>
              <w:rPr>
                <w:rFonts w:ascii="Arial" w:hAnsi="Arial" w:cs="Arial"/>
                <w:sz w:val="24"/>
                <w:szCs w:val="24"/>
              </w:rPr>
            </w:pPr>
            <w:r w:rsidRPr="00F83227">
              <w:rPr>
                <w:rFonts w:ascii="Arial" w:hAnsi="Arial" w:cs="Arial"/>
                <w:sz w:val="24"/>
                <w:szCs w:val="24"/>
              </w:rPr>
              <w:t>Supply and install new electrical supply to Cale Park, in conjunction with SSEN to include new external meter cabinet with Aluminium cover. Please also includes all trenching works.</w:t>
            </w:r>
          </w:p>
        </w:tc>
        <w:tc>
          <w:tcPr>
            <w:tcW w:w="2268" w:type="dxa"/>
          </w:tcPr>
          <w:p w14:paraId="436726E6" w14:textId="77777777" w:rsidR="0023709A" w:rsidRPr="00F83227" w:rsidRDefault="0023709A" w:rsidP="000B022F">
            <w:pPr>
              <w:pStyle w:val="NoSpacing"/>
              <w:jc w:val="right"/>
              <w:rPr>
                <w:rFonts w:ascii="Arial" w:hAnsi="Arial" w:cs="Arial"/>
                <w:sz w:val="24"/>
                <w:szCs w:val="24"/>
              </w:rPr>
            </w:pPr>
          </w:p>
        </w:tc>
      </w:tr>
      <w:tr w:rsidR="0023709A" w:rsidRPr="00F83227" w14:paraId="7DAA2241" w14:textId="77777777" w:rsidTr="000B022F">
        <w:tc>
          <w:tcPr>
            <w:tcW w:w="6095" w:type="dxa"/>
          </w:tcPr>
          <w:p w14:paraId="2C56B62E" w14:textId="54F44665"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Removal and disposal of all the existing sanitary ware within the toilet block. </w:t>
            </w:r>
          </w:p>
        </w:tc>
        <w:tc>
          <w:tcPr>
            <w:tcW w:w="2268" w:type="dxa"/>
          </w:tcPr>
          <w:p w14:paraId="1597DA9B" w14:textId="77777777" w:rsidR="0023709A" w:rsidRPr="00F83227" w:rsidRDefault="0023709A" w:rsidP="000B022F">
            <w:pPr>
              <w:pStyle w:val="NoSpacing"/>
              <w:jc w:val="right"/>
              <w:rPr>
                <w:rFonts w:ascii="Arial" w:hAnsi="Arial" w:cs="Arial"/>
                <w:sz w:val="24"/>
                <w:szCs w:val="24"/>
              </w:rPr>
            </w:pPr>
          </w:p>
        </w:tc>
      </w:tr>
      <w:tr w:rsidR="0023709A" w:rsidRPr="00F83227" w14:paraId="29A464F1" w14:textId="77777777" w:rsidTr="000B022F">
        <w:tc>
          <w:tcPr>
            <w:tcW w:w="6095" w:type="dxa"/>
          </w:tcPr>
          <w:p w14:paraId="74E98D27" w14:textId="3A3D850E"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The refurbishment of the existing cubicles to create new unisex cubicles. </w:t>
            </w:r>
          </w:p>
        </w:tc>
        <w:tc>
          <w:tcPr>
            <w:tcW w:w="2268" w:type="dxa"/>
          </w:tcPr>
          <w:p w14:paraId="3ED91917" w14:textId="77777777" w:rsidR="0023709A" w:rsidRPr="00F83227" w:rsidRDefault="0023709A" w:rsidP="000B022F">
            <w:pPr>
              <w:pStyle w:val="NoSpacing"/>
              <w:jc w:val="right"/>
              <w:rPr>
                <w:rFonts w:ascii="Arial" w:hAnsi="Arial" w:cs="Arial"/>
                <w:sz w:val="24"/>
                <w:szCs w:val="24"/>
              </w:rPr>
            </w:pPr>
          </w:p>
        </w:tc>
      </w:tr>
      <w:tr w:rsidR="0023709A" w:rsidRPr="00F83227" w14:paraId="65BB2873" w14:textId="77777777" w:rsidTr="000B022F">
        <w:tc>
          <w:tcPr>
            <w:tcW w:w="6095" w:type="dxa"/>
          </w:tcPr>
          <w:p w14:paraId="22C1465F"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The following equipment should be included and should be DDA compliant:</w:t>
            </w:r>
          </w:p>
          <w:p w14:paraId="6BB575AA"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Appropriate hand rails to be provided that meet DDA requirements;</w:t>
            </w:r>
          </w:p>
          <w:p w14:paraId="2B6FDBB7"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Hand washing facilities;</w:t>
            </w:r>
          </w:p>
          <w:p w14:paraId="7D4CD71D"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 xml:space="preserve">Toilet bowl and cistern. Flush mechanism should be </w:t>
            </w:r>
            <w:proofErr w:type="gramStart"/>
            <w:r w:rsidRPr="00F83227">
              <w:rPr>
                <w:rFonts w:ascii="Arial" w:hAnsi="Arial" w:cs="Arial"/>
                <w:sz w:val="24"/>
                <w:szCs w:val="24"/>
              </w:rPr>
              <w:t>push</w:t>
            </w:r>
            <w:proofErr w:type="gramEnd"/>
            <w:r w:rsidRPr="00F83227">
              <w:rPr>
                <w:rFonts w:ascii="Arial" w:hAnsi="Arial" w:cs="Arial"/>
                <w:sz w:val="24"/>
                <w:szCs w:val="24"/>
              </w:rPr>
              <w:t xml:space="preserve"> button;</w:t>
            </w:r>
          </w:p>
          <w:p w14:paraId="07E5795C"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Toilet roll dispenser. This should be capable of holding large toilet rolls;</w:t>
            </w:r>
          </w:p>
          <w:p w14:paraId="096D81C9"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Mirror;</w:t>
            </w:r>
          </w:p>
          <w:p w14:paraId="4918BACF"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Baby changing unit.</w:t>
            </w:r>
          </w:p>
          <w:p w14:paraId="54C37948" w14:textId="77777777" w:rsidR="0023709A" w:rsidRPr="00F83227" w:rsidRDefault="0023709A" w:rsidP="000B022F">
            <w:pPr>
              <w:pStyle w:val="NoSpacing"/>
              <w:rPr>
                <w:rFonts w:ascii="Arial" w:hAnsi="Arial" w:cs="Arial"/>
                <w:sz w:val="24"/>
                <w:szCs w:val="24"/>
              </w:rPr>
            </w:pPr>
          </w:p>
          <w:p w14:paraId="18742FB3" w14:textId="6526474B" w:rsidR="0023709A" w:rsidRPr="00F83227" w:rsidRDefault="0023709A" w:rsidP="000B022F">
            <w:pPr>
              <w:pStyle w:val="NoSpacing"/>
              <w:rPr>
                <w:rFonts w:ascii="Arial" w:hAnsi="Arial" w:cs="Arial"/>
                <w:sz w:val="24"/>
                <w:szCs w:val="24"/>
              </w:rPr>
            </w:pPr>
            <w:r w:rsidRPr="00F83227">
              <w:rPr>
                <w:rFonts w:ascii="Arial" w:hAnsi="Arial" w:cs="Arial"/>
                <w:sz w:val="24"/>
                <w:szCs w:val="24"/>
              </w:rPr>
              <w:t>Any other equipment considered appropriate should be recommended to Council for consideration.</w:t>
            </w:r>
          </w:p>
        </w:tc>
        <w:tc>
          <w:tcPr>
            <w:tcW w:w="2268" w:type="dxa"/>
          </w:tcPr>
          <w:p w14:paraId="3C56B71A" w14:textId="77777777" w:rsidR="0023709A" w:rsidRPr="00F83227" w:rsidRDefault="0023709A" w:rsidP="000B022F">
            <w:pPr>
              <w:pStyle w:val="NoSpacing"/>
              <w:jc w:val="right"/>
              <w:rPr>
                <w:rFonts w:ascii="Arial" w:hAnsi="Arial" w:cs="Arial"/>
                <w:sz w:val="24"/>
                <w:szCs w:val="24"/>
              </w:rPr>
            </w:pPr>
          </w:p>
        </w:tc>
      </w:tr>
      <w:tr w:rsidR="0023709A" w:rsidRPr="00F83227" w14:paraId="1EBA097A" w14:textId="77777777" w:rsidTr="000B022F">
        <w:tc>
          <w:tcPr>
            <w:tcW w:w="6095" w:type="dxa"/>
          </w:tcPr>
          <w:p w14:paraId="53DDC336" w14:textId="088A06F4" w:rsidR="0023709A" w:rsidRPr="00F83227" w:rsidRDefault="0023709A" w:rsidP="000B022F">
            <w:pPr>
              <w:pStyle w:val="NoSpacing"/>
              <w:rPr>
                <w:rFonts w:ascii="Arial" w:hAnsi="Arial" w:cs="Arial"/>
                <w:sz w:val="24"/>
                <w:szCs w:val="24"/>
              </w:rPr>
            </w:pPr>
            <w:r w:rsidRPr="00F83227">
              <w:rPr>
                <w:rFonts w:ascii="Arial" w:hAnsi="Arial" w:cs="Arial"/>
                <w:sz w:val="24"/>
                <w:szCs w:val="24"/>
              </w:rPr>
              <w:t>Add hot water provision. Hand washing facilities should be DDA compliant.</w:t>
            </w:r>
          </w:p>
        </w:tc>
        <w:tc>
          <w:tcPr>
            <w:tcW w:w="2268" w:type="dxa"/>
          </w:tcPr>
          <w:p w14:paraId="7D96D6C4" w14:textId="77777777" w:rsidR="0023709A" w:rsidRPr="00F83227" w:rsidRDefault="0023709A" w:rsidP="000B022F">
            <w:pPr>
              <w:pStyle w:val="NoSpacing"/>
              <w:jc w:val="right"/>
              <w:rPr>
                <w:rFonts w:ascii="Arial" w:hAnsi="Arial" w:cs="Arial"/>
                <w:sz w:val="24"/>
                <w:szCs w:val="24"/>
              </w:rPr>
            </w:pPr>
          </w:p>
        </w:tc>
      </w:tr>
      <w:tr w:rsidR="0023709A" w:rsidRPr="00F83227" w14:paraId="5947B0A7" w14:textId="77777777" w:rsidTr="000B022F">
        <w:tc>
          <w:tcPr>
            <w:tcW w:w="6095" w:type="dxa"/>
          </w:tcPr>
          <w:p w14:paraId="411C447C" w14:textId="09D76D8F" w:rsidR="0023709A" w:rsidRPr="00F83227" w:rsidRDefault="0023709A" w:rsidP="000B022F">
            <w:pPr>
              <w:pStyle w:val="NoSpacing"/>
              <w:rPr>
                <w:rFonts w:ascii="Arial" w:hAnsi="Arial" w:cs="Arial"/>
                <w:sz w:val="24"/>
                <w:szCs w:val="24"/>
              </w:rPr>
            </w:pPr>
            <w:r w:rsidRPr="00F83227">
              <w:rPr>
                <w:rFonts w:ascii="Arial" w:hAnsi="Arial" w:cs="Arial"/>
                <w:sz w:val="24"/>
                <w:szCs w:val="24"/>
              </w:rPr>
              <w:t>All sanitary and sharps receptacles will be secured on a rental deal and should not be included in this tender.</w:t>
            </w:r>
          </w:p>
        </w:tc>
        <w:tc>
          <w:tcPr>
            <w:tcW w:w="2268" w:type="dxa"/>
          </w:tcPr>
          <w:p w14:paraId="747C2295" w14:textId="77777777" w:rsidR="0023709A" w:rsidRPr="00F83227" w:rsidRDefault="0023709A" w:rsidP="000B022F">
            <w:pPr>
              <w:pStyle w:val="NoSpacing"/>
              <w:jc w:val="right"/>
              <w:rPr>
                <w:rFonts w:ascii="Arial" w:hAnsi="Arial" w:cs="Arial"/>
                <w:sz w:val="24"/>
                <w:szCs w:val="24"/>
              </w:rPr>
            </w:pPr>
          </w:p>
        </w:tc>
      </w:tr>
      <w:tr w:rsidR="0023709A" w:rsidRPr="00F83227" w14:paraId="56375309" w14:textId="77777777" w:rsidTr="000B022F">
        <w:tc>
          <w:tcPr>
            <w:tcW w:w="6095" w:type="dxa"/>
          </w:tcPr>
          <w:p w14:paraId="2E50E0B1"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With regard to wall materials the Council’s preferred option would be to decorate walls and ceilings with </w:t>
            </w:r>
            <w:proofErr w:type="spellStart"/>
            <w:r w:rsidRPr="00F83227">
              <w:rPr>
                <w:rFonts w:ascii="Arial" w:hAnsi="Arial" w:cs="Arial"/>
                <w:sz w:val="24"/>
                <w:szCs w:val="24"/>
              </w:rPr>
              <w:t>colours</w:t>
            </w:r>
            <w:proofErr w:type="spellEnd"/>
            <w:r w:rsidRPr="00F83227">
              <w:rPr>
                <w:rFonts w:ascii="Arial" w:hAnsi="Arial" w:cs="Arial"/>
                <w:sz w:val="24"/>
                <w:szCs w:val="24"/>
              </w:rPr>
              <w:t xml:space="preserve"> to be approved by the Town Clerk, and to apply antivandal coating to walls</w:t>
            </w:r>
          </w:p>
          <w:p w14:paraId="6FC8C0F6" w14:textId="77777777" w:rsidR="0023709A" w:rsidRPr="00F83227" w:rsidRDefault="0023709A" w:rsidP="000B022F">
            <w:pPr>
              <w:pStyle w:val="NoSpacing"/>
              <w:rPr>
                <w:rFonts w:ascii="Arial" w:hAnsi="Arial" w:cs="Arial"/>
                <w:sz w:val="24"/>
                <w:szCs w:val="24"/>
              </w:rPr>
            </w:pPr>
          </w:p>
          <w:p w14:paraId="1C308A04" w14:textId="2892BC60"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Proposals to use melamine faced MDF panels or proposals to tile the cubicles will be considered but Council has </w:t>
            </w:r>
            <w:proofErr w:type="gramStart"/>
            <w:r w:rsidRPr="00F83227">
              <w:rPr>
                <w:rFonts w:ascii="Arial" w:hAnsi="Arial" w:cs="Arial"/>
                <w:sz w:val="24"/>
                <w:szCs w:val="24"/>
              </w:rPr>
              <w:t>concerns</w:t>
            </w:r>
            <w:proofErr w:type="gramEnd"/>
            <w:r w:rsidRPr="00F83227">
              <w:rPr>
                <w:rFonts w:ascii="Arial" w:hAnsi="Arial" w:cs="Arial"/>
                <w:sz w:val="24"/>
                <w:szCs w:val="24"/>
              </w:rPr>
              <w:t xml:space="preserve"> that tiles can be easily damaged and difficult to replace.</w:t>
            </w:r>
          </w:p>
        </w:tc>
        <w:tc>
          <w:tcPr>
            <w:tcW w:w="2268" w:type="dxa"/>
          </w:tcPr>
          <w:p w14:paraId="0D2B6E68" w14:textId="77777777" w:rsidR="0023709A" w:rsidRPr="00F83227" w:rsidRDefault="0023709A" w:rsidP="000B022F">
            <w:pPr>
              <w:pStyle w:val="NoSpacing"/>
              <w:jc w:val="right"/>
              <w:rPr>
                <w:rFonts w:ascii="Arial" w:hAnsi="Arial" w:cs="Arial"/>
                <w:sz w:val="24"/>
                <w:szCs w:val="24"/>
              </w:rPr>
            </w:pPr>
          </w:p>
        </w:tc>
      </w:tr>
      <w:tr w:rsidR="0023709A" w:rsidRPr="00F83227" w14:paraId="279699A7" w14:textId="77777777" w:rsidTr="000B022F">
        <w:tc>
          <w:tcPr>
            <w:tcW w:w="6095" w:type="dxa"/>
          </w:tcPr>
          <w:p w14:paraId="23797682"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Council’s preferred option for flooring is to tile all floors with Quarry tiles.</w:t>
            </w:r>
          </w:p>
          <w:p w14:paraId="05C424D5" w14:textId="77777777" w:rsidR="0023709A" w:rsidRPr="00F83227" w:rsidRDefault="0023709A" w:rsidP="000B022F">
            <w:pPr>
              <w:pStyle w:val="NoSpacing"/>
              <w:rPr>
                <w:rFonts w:ascii="Arial" w:hAnsi="Arial" w:cs="Arial"/>
                <w:sz w:val="24"/>
                <w:szCs w:val="24"/>
              </w:rPr>
            </w:pPr>
          </w:p>
          <w:p w14:paraId="50C5BD6B"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lastRenderedPageBreak/>
              <w:t>Options to provide vinyl floor covering may be considered but will need to meet the following criteria. (</w:t>
            </w:r>
            <w:proofErr w:type="spellStart"/>
            <w:r w:rsidRPr="00F83227">
              <w:rPr>
                <w:rFonts w:ascii="Arial" w:hAnsi="Arial" w:cs="Arial"/>
                <w:sz w:val="24"/>
                <w:szCs w:val="24"/>
              </w:rPr>
              <w:t>Colours</w:t>
            </w:r>
            <w:proofErr w:type="spellEnd"/>
            <w:r w:rsidRPr="00F83227">
              <w:rPr>
                <w:rFonts w:ascii="Arial" w:hAnsi="Arial" w:cs="Arial"/>
                <w:sz w:val="24"/>
                <w:szCs w:val="24"/>
              </w:rPr>
              <w:t xml:space="preserve"> to be agreed):</w:t>
            </w:r>
          </w:p>
          <w:p w14:paraId="4D009AFF" w14:textId="77777777" w:rsidR="0023709A" w:rsidRPr="00F83227" w:rsidRDefault="0023709A" w:rsidP="0023709A">
            <w:pPr>
              <w:pStyle w:val="NoSpacing"/>
              <w:numPr>
                <w:ilvl w:val="0"/>
                <w:numId w:val="21"/>
              </w:numPr>
              <w:ind w:left="459" w:hanging="425"/>
              <w:rPr>
                <w:rFonts w:ascii="Arial" w:hAnsi="Arial" w:cs="Arial"/>
                <w:sz w:val="24"/>
                <w:szCs w:val="24"/>
              </w:rPr>
            </w:pPr>
            <w:r w:rsidRPr="00F83227">
              <w:rPr>
                <w:rFonts w:ascii="Arial" w:hAnsi="Arial" w:cs="Arial"/>
                <w:sz w:val="24"/>
                <w:szCs w:val="24"/>
              </w:rPr>
              <w:t>Hard wearing;</w:t>
            </w:r>
          </w:p>
          <w:p w14:paraId="2B46FC68" w14:textId="77777777" w:rsidR="0023709A" w:rsidRPr="00F83227" w:rsidRDefault="0023709A" w:rsidP="0023709A">
            <w:pPr>
              <w:pStyle w:val="NoSpacing"/>
              <w:numPr>
                <w:ilvl w:val="0"/>
                <w:numId w:val="21"/>
              </w:numPr>
              <w:ind w:left="459" w:hanging="425"/>
              <w:rPr>
                <w:rFonts w:ascii="Arial" w:hAnsi="Arial" w:cs="Arial"/>
                <w:sz w:val="24"/>
                <w:szCs w:val="24"/>
              </w:rPr>
            </w:pPr>
            <w:r w:rsidRPr="00F83227">
              <w:rPr>
                <w:rFonts w:ascii="Arial" w:hAnsi="Arial" w:cs="Arial"/>
                <w:sz w:val="24"/>
                <w:szCs w:val="24"/>
              </w:rPr>
              <w:t>Seamless surface;</w:t>
            </w:r>
          </w:p>
          <w:p w14:paraId="5D4DFE77" w14:textId="77777777" w:rsidR="0023709A" w:rsidRPr="00F83227" w:rsidRDefault="0023709A" w:rsidP="0023709A">
            <w:pPr>
              <w:pStyle w:val="NoSpacing"/>
              <w:numPr>
                <w:ilvl w:val="0"/>
                <w:numId w:val="21"/>
              </w:numPr>
              <w:ind w:left="459" w:hanging="425"/>
              <w:rPr>
                <w:rFonts w:ascii="Arial" w:hAnsi="Arial" w:cs="Arial"/>
                <w:sz w:val="24"/>
                <w:szCs w:val="24"/>
              </w:rPr>
            </w:pPr>
            <w:r w:rsidRPr="00F83227">
              <w:rPr>
                <w:rFonts w:ascii="Arial" w:hAnsi="Arial" w:cs="Arial"/>
                <w:sz w:val="24"/>
                <w:szCs w:val="24"/>
              </w:rPr>
              <w:t>Easy to care for;</w:t>
            </w:r>
          </w:p>
          <w:p w14:paraId="14280F86" w14:textId="77777777" w:rsidR="0023709A" w:rsidRPr="00F83227" w:rsidRDefault="0023709A" w:rsidP="0023709A">
            <w:pPr>
              <w:pStyle w:val="NoSpacing"/>
              <w:numPr>
                <w:ilvl w:val="0"/>
                <w:numId w:val="21"/>
              </w:numPr>
              <w:ind w:left="459" w:hanging="425"/>
              <w:rPr>
                <w:rFonts w:ascii="Arial" w:hAnsi="Arial" w:cs="Arial"/>
                <w:sz w:val="24"/>
                <w:szCs w:val="24"/>
              </w:rPr>
            </w:pPr>
            <w:proofErr w:type="spellStart"/>
            <w:r w:rsidRPr="00F83227">
              <w:rPr>
                <w:rFonts w:ascii="Arial" w:hAnsi="Arial" w:cs="Arial"/>
                <w:sz w:val="24"/>
                <w:szCs w:val="24"/>
              </w:rPr>
              <w:t>Anti skid</w:t>
            </w:r>
            <w:proofErr w:type="spellEnd"/>
            <w:r w:rsidRPr="00F83227">
              <w:rPr>
                <w:rFonts w:ascii="Arial" w:hAnsi="Arial" w:cs="Arial"/>
                <w:sz w:val="24"/>
                <w:szCs w:val="24"/>
              </w:rPr>
              <w:t xml:space="preserve"> surface;</w:t>
            </w:r>
          </w:p>
          <w:p w14:paraId="5FE8378F" w14:textId="77777777" w:rsidR="0023709A" w:rsidRPr="00F83227" w:rsidRDefault="0023709A" w:rsidP="0023709A">
            <w:pPr>
              <w:pStyle w:val="NoSpacing"/>
              <w:numPr>
                <w:ilvl w:val="0"/>
                <w:numId w:val="21"/>
              </w:numPr>
              <w:ind w:left="459" w:hanging="425"/>
              <w:rPr>
                <w:rFonts w:ascii="Arial" w:hAnsi="Arial" w:cs="Arial"/>
                <w:sz w:val="24"/>
                <w:szCs w:val="24"/>
              </w:rPr>
            </w:pPr>
            <w:r w:rsidRPr="00F83227">
              <w:rPr>
                <w:rFonts w:ascii="Arial" w:hAnsi="Arial" w:cs="Arial"/>
                <w:sz w:val="24"/>
                <w:szCs w:val="24"/>
              </w:rPr>
              <w:t>Wear and tear resistant.</w:t>
            </w:r>
          </w:p>
          <w:p w14:paraId="6AA84569" w14:textId="77777777" w:rsidR="0023709A" w:rsidRPr="00F83227" w:rsidRDefault="0023709A" w:rsidP="000B022F">
            <w:pPr>
              <w:pStyle w:val="NoSpacing"/>
              <w:ind w:left="34"/>
              <w:rPr>
                <w:rFonts w:ascii="Arial" w:hAnsi="Arial" w:cs="Arial"/>
                <w:sz w:val="24"/>
                <w:szCs w:val="24"/>
              </w:rPr>
            </w:pPr>
          </w:p>
        </w:tc>
        <w:tc>
          <w:tcPr>
            <w:tcW w:w="2268" w:type="dxa"/>
          </w:tcPr>
          <w:p w14:paraId="547BAC87" w14:textId="77777777" w:rsidR="0023709A" w:rsidRPr="00F83227" w:rsidRDefault="0023709A" w:rsidP="000B022F">
            <w:pPr>
              <w:pStyle w:val="NoSpacing"/>
              <w:jc w:val="right"/>
              <w:rPr>
                <w:rFonts w:ascii="Arial" w:hAnsi="Arial" w:cs="Arial"/>
                <w:sz w:val="24"/>
                <w:szCs w:val="24"/>
              </w:rPr>
            </w:pPr>
          </w:p>
        </w:tc>
      </w:tr>
      <w:tr w:rsidR="0023709A" w:rsidRPr="00F83227" w14:paraId="4B4DF374" w14:textId="77777777" w:rsidTr="000B022F">
        <w:tc>
          <w:tcPr>
            <w:tcW w:w="6095" w:type="dxa"/>
          </w:tcPr>
          <w:p w14:paraId="7CCF8D86" w14:textId="205175E9" w:rsidR="0023709A" w:rsidRPr="00F83227" w:rsidRDefault="0023709A" w:rsidP="000B022F">
            <w:pPr>
              <w:pStyle w:val="NoSpacing"/>
              <w:rPr>
                <w:rFonts w:ascii="Arial" w:hAnsi="Arial" w:cs="Arial"/>
                <w:sz w:val="24"/>
                <w:szCs w:val="24"/>
              </w:rPr>
            </w:pPr>
            <w:r w:rsidRPr="00F83227">
              <w:rPr>
                <w:rFonts w:ascii="Arial" w:hAnsi="Arial" w:cs="Arial"/>
                <w:sz w:val="24"/>
                <w:szCs w:val="24"/>
              </w:rPr>
              <w:t>Outside doors to the toilet block require repairs and decoration.</w:t>
            </w:r>
          </w:p>
        </w:tc>
        <w:tc>
          <w:tcPr>
            <w:tcW w:w="2268" w:type="dxa"/>
          </w:tcPr>
          <w:p w14:paraId="417547BD" w14:textId="77777777" w:rsidR="0023709A" w:rsidRPr="00F83227" w:rsidRDefault="0023709A" w:rsidP="000B022F">
            <w:pPr>
              <w:pStyle w:val="NoSpacing"/>
              <w:jc w:val="right"/>
              <w:rPr>
                <w:rFonts w:ascii="Arial" w:hAnsi="Arial" w:cs="Arial"/>
                <w:sz w:val="24"/>
                <w:szCs w:val="24"/>
              </w:rPr>
            </w:pPr>
          </w:p>
        </w:tc>
      </w:tr>
      <w:tr w:rsidR="0023709A" w:rsidRPr="00F83227" w14:paraId="49BFB94C" w14:textId="77777777" w:rsidTr="000B022F">
        <w:tc>
          <w:tcPr>
            <w:tcW w:w="6095" w:type="dxa"/>
          </w:tcPr>
          <w:p w14:paraId="08818229"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The toilet block will be accessible to all during the hours of opening with the ability to lock and secure them when not in use.</w:t>
            </w:r>
          </w:p>
          <w:p w14:paraId="6B6B0A47" w14:textId="77777777" w:rsidR="0023709A" w:rsidRPr="00F83227" w:rsidRDefault="0023709A" w:rsidP="000B022F">
            <w:pPr>
              <w:pStyle w:val="NoSpacing"/>
              <w:rPr>
                <w:rFonts w:ascii="Arial" w:hAnsi="Arial" w:cs="Arial"/>
                <w:sz w:val="24"/>
                <w:szCs w:val="24"/>
              </w:rPr>
            </w:pPr>
          </w:p>
          <w:p w14:paraId="04762628"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Supply and fit new electrical locking system to doors.</w:t>
            </w:r>
          </w:p>
        </w:tc>
        <w:tc>
          <w:tcPr>
            <w:tcW w:w="2268" w:type="dxa"/>
          </w:tcPr>
          <w:p w14:paraId="43A2706C" w14:textId="77777777" w:rsidR="0023709A" w:rsidRPr="00F83227" w:rsidRDefault="0023709A" w:rsidP="000B022F">
            <w:pPr>
              <w:pStyle w:val="NoSpacing"/>
              <w:jc w:val="right"/>
              <w:rPr>
                <w:rFonts w:ascii="Arial" w:hAnsi="Arial" w:cs="Arial"/>
                <w:sz w:val="24"/>
                <w:szCs w:val="24"/>
              </w:rPr>
            </w:pPr>
          </w:p>
        </w:tc>
      </w:tr>
      <w:tr w:rsidR="0023709A" w:rsidRPr="00F83227" w14:paraId="01139252" w14:textId="77777777" w:rsidTr="000B022F">
        <w:tc>
          <w:tcPr>
            <w:tcW w:w="6095" w:type="dxa"/>
          </w:tcPr>
          <w:p w14:paraId="5B347F2F"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Supply and fit new security guards to windows.</w:t>
            </w:r>
          </w:p>
          <w:p w14:paraId="08002178" w14:textId="77777777" w:rsidR="0023709A" w:rsidRPr="00F83227" w:rsidRDefault="0023709A" w:rsidP="000B022F">
            <w:pPr>
              <w:pStyle w:val="NoSpacing"/>
              <w:rPr>
                <w:rFonts w:ascii="Arial" w:hAnsi="Arial" w:cs="Arial"/>
                <w:sz w:val="24"/>
                <w:szCs w:val="24"/>
              </w:rPr>
            </w:pPr>
          </w:p>
        </w:tc>
        <w:tc>
          <w:tcPr>
            <w:tcW w:w="2268" w:type="dxa"/>
          </w:tcPr>
          <w:p w14:paraId="0810A195" w14:textId="77777777" w:rsidR="0023709A" w:rsidRPr="00F83227" w:rsidRDefault="0023709A" w:rsidP="000B022F">
            <w:pPr>
              <w:pStyle w:val="NoSpacing"/>
              <w:jc w:val="right"/>
              <w:rPr>
                <w:rFonts w:ascii="Arial" w:hAnsi="Arial" w:cs="Arial"/>
                <w:sz w:val="24"/>
                <w:szCs w:val="24"/>
              </w:rPr>
            </w:pPr>
          </w:p>
        </w:tc>
      </w:tr>
      <w:tr w:rsidR="0023709A" w:rsidRPr="00F83227" w14:paraId="7F7136AC" w14:textId="77777777" w:rsidTr="000B022F">
        <w:tc>
          <w:tcPr>
            <w:tcW w:w="6095" w:type="dxa"/>
          </w:tcPr>
          <w:p w14:paraId="66E10850"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All plumbing and electrical works should be included in the quotation submitted.</w:t>
            </w:r>
          </w:p>
          <w:p w14:paraId="6208CB90" w14:textId="77777777" w:rsidR="0023709A" w:rsidRPr="00F83227" w:rsidRDefault="0023709A" w:rsidP="000B022F">
            <w:pPr>
              <w:pStyle w:val="NoSpacing"/>
              <w:rPr>
                <w:rFonts w:ascii="Arial" w:hAnsi="Arial" w:cs="Arial"/>
                <w:sz w:val="24"/>
                <w:szCs w:val="24"/>
              </w:rPr>
            </w:pPr>
          </w:p>
          <w:p w14:paraId="032FAEFC" w14:textId="7025269C" w:rsidR="0023709A" w:rsidRPr="00F83227" w:rsidRDefault="0023709A" w:rsidP="000B022F">
            <w:pPr>
              <w:pStyle w:val="NoSpacing"/>
              <w:rPr>
                <w:rFonts w:ascii="Arial" w:hAnsi="Arial" w:cs="Arial"/>
                <w:sz w:val="24"/>
                <w:szCs w:val="24"/>
              </w:rPr>
            </w:pPr>
            <w:r w:rsidRPr="00F83227">
              <w:rPr>
                <w:rFonts w:ascii="Arial" w:hAnsi="Arial" w:cs="Arial"/>
                <w:sz w:val="24"/>
                <w:szCs w:val="24"/>
              </w:rPr>
              <w:t>Lighting should be sunk into the ceiling where possible.</w:t>
            </w:r>
          </w:p>
        </w:tc>
        <w:tc>
          <w:tcPr>
            <w:tcW w:w="2268" w:type="dxa"/>
          </w:tcPr>
          <w:p w14:paraId="5758A9A6" w14:textId="77777777" w:rsidR="0023709A" w:rsidRPr="00F83227" w:rsidRDefault="0023709A" w:rsidP="000B022F">
            <w:pPr>
              <w:pStyle w:val="NoSpacing"/>
              <w:jc w:val="right"/>
              <w:rPr>
                <w:rFonts w:ascii="Arial" w:hAnsi="Arial" w:cs="Arial"/>
                <w:sz w:val="24"/>
                <w:szCs w:val="24"/>
              </w:rPr>
            </w:pPr>
          </w:p>
        </w:tc>
      </w:tr>
      <w:tr w:rsidR="0023709A" w:rsidRPr="00F83227" w14:paraId="226960E9" w14:textId="77777777" w:rsidTr="000B022F">
        <w:tc>
          <w:tcPr>
            <w:tcW w:w="6095" w:type="dxa"/>
          </w:tcPr>
          <w:p w14:paraId="250FABF7" w14:textId="5C472D00" w:rsidR="0023709A" w:rsidRPr="00F83227" w:rsidRDefault="0023709A" w:rsidP="000B022F">
            <w:pPr>
              <w:pStyle w:val="NoSpacing"/>
              <w:rPr>
                <w:rFonts w:ascii="Arial" w:hAnsi="Arial" w:cs="Arial"/>
                <w:sz w:val="24"/>
                <w:szCs w:val="24"/>
              </w:rPr>
            </w:pPr>
            <w:r w:rsidRPr="00F83227">
              <w:rPr>
                <w:rFonts w:ascii="Arial" w:hAnsi="Arial" w:cs="Arial"/>
                <w:sz w:val="24"/>
                <w:szCs w:val="24"/>
              </w:rPr>
              <w:t>All plumbing works, cisterns, pipework etc. should be housed in the Service area to the rear of the toilet cubicles.</w:t>
            </w:r>
          </w:p>
        </w:tc>
        <w:tc>
          <w:tcPr>
            <w:tcW w:w="2268" w:type="dxa"/>
          </w:tcPr>
          <w:p w14:paraId="6544FB4B" w14:textId="77777777" w:rsidR="0023709A" w:rsidRPr="00F83227" w:rsidRDefault="0023709A" w:rsidP="000B022F">
            <w:pPr>
              <w:pStyle w:val="NoSpacing"/>
              <w:jc w:val="right"/>
              <w:rPr>
                <w:rFonts w:ascii="Arial" w:hAnsi="Arial" w:cs="Arial"/>
                <w:sz w:val="24"/>
                <w:szCs w:val="24"/>
              </w:rPr>
            </w:pPr>
          </w:p>
        </w:tc>
      </w:tr>
      <w:tr w:rsidR="0023709A" w:rsidRPr="00F83227" w14:paraId="36268EC3" w14:textId="77777777" w:rsidTr="000B022F">
        <w:tc>
          <w:tcPr>
            <w:tcW w:w="6095" w:type="dxa"/>
          </w:tcPr>
          <w:p w14:paraId="021CE702" w14:textId="31963C6E" w:rsidR="0023709A" w:rsidRPr="00F83227" w:rsidRDefault="0023709A" w:rsidP="000B022F">
            <w:pPr>
              <w:pStyle w:val="NoSpacing"/>
              <w:rPr>
                <w:rFonts w:ascii="Arial" w:hAnsi="Arial" w:cs="Arial"/>
                <w:sz w:val="24"/>
                <w:szCs w:val="24"/>
              </w:rPr>
            </w:pPr>
            <w:r w:rsidRPr="00F83227">
              <w:rPr>
                <w:rFonts w:ascii="Arial" w:hAnsi="Arial" w:cs="Arial"/>
                <w:sz w:val="24"/>
                <w:szCs w:val="24"/>
              </w:rPr>
              <w:t>As far as is practicably possible all pipework and other furniture should be inaccessible to users of the public conveniences. This is in order to reduce potential vandalism and damage to services and equipment.</w:t>
            </w:r>
          </w:p>
        </w:tc>
        <w:tc>
          <w:tcPr>
            <w:tcW w:w="2268" w:type="dxa"/>
          </w:tcPr>
          <w:p w14:paraId="29D6F29F" w14:textId="77777777" w:rsidR="0023709A" w:rsidRPr="00F83227" w:rsidRDefault="0023709A" w:rsidP="000B022F">
            <w:pPr>
              <w:pStyle w:val="NoSpacing"/>
              <w:jc w:val="right"/>
              <w:rPr>
                <w:rFonts w:ascii="Arial" w:hAnsi="Arial" w:cs="Arial"/>
                <w:sz w:val="24"/>
                <w:szCs w:val="24"/>
              </w:rPr>
            </w:pPr>
          </w:p>
        </w:tc>
      </w:tr>
      <w:tr w:rsidR="0023709A" w:rsidRPr="00F83227" w14:paraId="73760084" w14:textId="77777777" w:rsidTr="000B022F">
        <w:tc>
          <w:tcPr>
            <w:tcW w:w="6095" w:type="dxa"/>
          </w:tcPr>
          <w:p w14:paraId="003FA6E3"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Add water bottle filler to outside of toilet block.</w:t>
            </w:r>
          </w:p>
          <w:p w14:paraId="24F1EFFD" w14:textId="77777777" w:rsidR="0023709A" w:rsidRPr="00F83227" w:rsidRDefault="0023709A" w:rsidP="000B022F">
            <w:pPr>
              <w:pStyle w:val="NoSpacing"/>
              <w:rPr>
                <w:rFonts w:ascii="Arial" w:hAnsi="Arial" w:cs="Arial"/>
                <w:sz w:val="24"/>
                <w:szCs w:val="24"/>
              </w:rPr>
            </w:pPr>
          </w:p>
        </w:tc>
        <w:tc>
          <w:tcPr>
            <w:tcW w:w="2268" w:type="dxa"/>
          </w:tcPr>
          <w:p w14:paraId="7090861D" w14:textId="77777777" w:rsidR="0023709A" w:rsidRPr="00F83227" w:rsidRDefault="0023709A" w:rsidP="000B022F">
            <w:pPr>
              <w:pStyle w:val="NoSpacing"/>
              <w:jc w:val="right"/>
              <w:rPr>
                <w:rFonts w:ascii="Arial" w:hAnsi="Arial" w:cs="Arial"/>
                <w:sz w:val="24"/>
                <w:szCs w:val="24"/>
              </w:rPr>
            </w:pPr>
          </w:p>
        </w:tc>
      </w:tr>
      <w:tr w:rsidR="0023709A" w:rsidRPr="00F83227" w14:paraId="16A67044" w14:textId="77777777" w:rsidTr="000B022F">
        <w:tc>
          <w:tcPr>
            <w:tcW w:w="6095" w:type="dxa"/>
          </w:tcPr>
          <w:p w14:paraId="10FEBD12"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Rod </w:t>
            </w:r>
            <w:proofErr w:type="gramStart"/>
            <w:r w:rsidRPr="00F83227">
              <w:rPr>
                <w:rFonts w:ascii="Arial" w:hAnsi="Arial" w:cs="Arial"/>
                <w:sz w:val="24"/>
                <w:szCs w:val="24"/>
              </w:rPr>
              <w:t>drain</w:t>
            </w:r>
            <w:proofErr w:type="gramEnd"/>
            <w:r w:rsidRPr="00F83227">
              <w:rPr>
                <w:rFonts w:ascii="Arial" w:hAnsi="Arial" w:cs="Arial"/>
                <w:sz w:val="24"/>
                <w:szCs w:val="24"/>
              </w:rPr>
              <w:t xml:space="preserve"> and issue report on Cale Park location.</w:t>
            </w:r>
          </w:p>
          <w:p w14:paraId="17A80B6C" w14:textId="77777777" w:rsidR="0023709A" w:rsidRPr="00F83227" w:rsidRDefault="0023709A" w:rsidP="000B022F">
            <w:pPr>
              <w:pStyle w:val="NoSpacing"/>
              <w:rPr>
                <w:rFonts w:ascii="Arial" w:hAnsi="Arial" w:cs="Arial"/>
                <w:sz w:val="24"/>
                <w:szCs w:val="24"/>
              </w:rPr>
            </w:pPr>
          </w:p>
        </w:tc>
        <w:tc>
          <w:tcPr>
            <w:tcW w:w="2268" w:type="dxa"/>
          </w:tcPr>
          <w:p w14:paraId="24CAE456" w14:textId="77777777" w:rsidR="0023709A" w:rsidRPr="00F83227" w:rsidRDefault="0023709A" w:rsidP="000B022F">
            <w:pPr>
              <w:pStyle w:val="NoSpacing"/>
              <w:jc w:val="right"/>
              <w:rPr>
                <w:rFonts w:ascii="Arial" w:hAnsi="Arial" w:cs="Arial"/>
                <w:sz w:val="24"/>
                <w:szCs w:val="24"/>
              </w:rPr>
            </w:pPr>
          </w:p>
        </w:tc>
      </w:tr>
      <w:tr w:rsidR="0023709A" w:rsidRPr="00F83227" w14:paraId="709FB838" w14:textId="77777777" w:rsidTr="000B022F">
        <w:tc>
          <w:tcPr>
            <w:tcW w:w="6095" w:type="dxa"/>
          </w:tcPr>
          <w:p w14:paraId="0A2D9CF3"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All materials to be used should be robust, suitable for frequent public use and have an acceptable life expectancy. The conveniences are heavily used and it is important for them to be easy to clean and remain attractive and welcoming in appearance. </w:t>
            </w:r>
          </w:p>
          <w:p w14:paraId="12EACB41" w14:textId="77777777" w:rsidR="0023709A" w:rsidRPr="00F83227" w:rsidRDefault="0023709A" w:rsidP="000B022F">
            <w:pPr>
              <w:pStyle w:val="NoSpacing"/>
              <w:rPr>
                <w:rFonts w:ascii="Arial" w:hAnsi="Arial" w:cs="Arial"/>
                <w:sz w:val="24"/>
                <w:szCs w:val="24"/>
              </w:rPr>
            </w:pPr>
          </w:p>
        </w:tc>
        <w:tc>
          <w:tcPr>
            <w:tcW w:w="2268" w:type="dxa"/>
          </w:tcPr>
          <w:p w14:paraId="54844033" w14:textId="77777777" w:rsidR="0023709A" w:rsidRPr="00F83227" w:rsidRDefault="0023709A" w:rsidP="000B022F">
            <w:pPr>
              <w:pStyle w:val="NoSpacing"/>
              <w:jc w:val="right"/>
              <w:rPr>
                <w:rFonts w:ascii="Arial" w:hAnsi="Arial" w:cs="Arial"/>
                <w:sz w:val="24"/>
                <w:szCs w:val="24"/>
              </w:rPr>
            </w:pPr>
          </w:p>
        </w:tc>
      </w:tr>
      <w:tr w:rsidR="0023709A" w:rsidRPr="00F83227" w14:paraId="170DB2D0" w14:textId="77777777" w:rsidTr="000B022F">
        <w:tc>
          <w:tcPr>
            <w:tcW w:w="6095" w:type="dxa"/>
          </w:tcPr>
          <w:p w14:paraId="3A6B386D" w14:textId="77777777" w:rsidR="0023709A" w:rsidRPr="00F83227" w:rsidRDefault="0023709A" w:rsidP="000B022F">
            <w:pPr>
              <w:rPr>
                <w:rFonts w:ascii="Arial" w:hAnsi="Arial" w:cs="Arial"/>
                <w:sz w:val="24"/>
                <w:szCs w:val="24"/>
              </w:rPr>
            </w:pPr>
            <w:r w:rsidRPr="00F83227">
              <w:rPr>
                <w:rFonts w:ascii="Arial" w:hAnsi="Arial" w:cs="Arial"/>
                <w:sz w:val="24"/>
                <w:szCs w:val="24"/>
              </w:rPr>
              <w:t xml:space="preserve">Minimum of </w:t>
            </w:r>
            <w:proofErr w:type="gramStart"/>
            <w:r w:rsidRPr="00F83227">
              <w:rPr>
                <w:rFonts w:ascii="Arial" w:hAnsi="Arial" w:cs="Arial"/>
                <w:sz w:val="24"/>
                <w:szCs w:val="24"/>
              </w:rPr>
              <w:t>5 year</w:t>
            </w:r>
            <w:proofErr w:type="gramEnd"/>
            <w:r w:rsidRPr="00F83227">
              <w:rPr>
                <w:rFonts w:ascii="Arial" w:hAnsi="Arial" w:cs="Arial"/>
                <w:sz w:val="24"/>
                <w:szCs w:val="24"/>
              </w:rPr>
              <w:t xml:space="preserve"> guarantee on all fixtures and fittings required.</w:t>
            </w:r>
          </w:p>
        </w:tc>
        <w:tc>
          <w:tcPr>
            <w:tcW w:w="2268" w:type="dxa"/>
          </w:tcPr>
          <w:p w14:paraId="3E607FA5" w14:textId="77777777" w:rsidR="0023709A" w:rsidRPr="00F83227" w:rsidRDefault="0023709A" w:rsidP="000B022F">
            <w:pPr>
              <w:pStyle w:val="NoSpacing"/>
              <w:jc w:val="right"/>
              <w:rPr>
                <w:rFonts w:ascii="Arial" w:hAnsi="Arial" w:cs="Arial"/>
                <w:sz w:val="24"/>
                <w:szCs w:val="24"/>
              </w:rPr>
            </w:pPr>
          </w:p>
        </w:tc>
      </w:tr>
    </w:tbl>
    <w:p w14:paraId="03918F30" w14:textId="77777777" w:rsidR="0023709A" w:rsidRPr="00F83227" w:rsidRDefault="0023709A" w:rsidP="0023709A">
      <w:pPr>
        <w:pStyle w:val="NoSpacing"/>
        <w:rPr>
          <w:rFonts w:ascii="Arial" w:hAnsi="Arial" w:cs="Arial"/>
          <w:sz w:val="24"/>
          <w:szCs w:val="24"/>
        </w:rPr>
      </w:pPr>
    </w:p>
    <w:p w14:paraId="022ECBB4" w14:textId="77777777" w:rsidR="0023709A" w:rsidRPr="00F83227" w:rsidRDefault="0023709A" w:rsidP="0023709A">
      <w:pPr>
        <w:pStyle w:val="NoSpacing"/>
        <w:rPr>
          <w:rFonts w:ascii="Arial" w:hAnsi="Arial" w:cs="Arial"/>
          <w:sz w:val="24"/>
          <w:szCs w:val="24"/>
        </w:rPr>
      </w:pPr>
    </w:p>
    <w:tbl>
      <w:tblPr>
        <w:tblStyle w:val="TableGrid"/>
        <w:tblW w:w="8363" w:type="dxa"/>
        <w:tblInd w:w="704" w:type="dxa"/>
        <w:tblLook w:val="04A0" w:firstRow="1" w:lastRow="0" w:firstColumn="1" w:lastColumn="0" w:noHBand="0" w:noVBand="1"/>
      </w:tblPr>
      <w:tblGrid>
        <w:gridCol w:w="6095"/>
        <w:gridCol w:w="2268"/>
      </w:tblGrid>
      <w:tr w:rsidR="0023709A" w:rsidRPr="00F83227" w14:paraId="4E0D491F" w14:textId="77777777" w:rsidTr="000B022F">
        <w:tc>
          <w:tcPr>
            <w:tcW w:w="6095" w:type="dxa"/>
          </w:tcPr>
          <w:p w14:paraId="584972C2" w14:textId="77777777" w:rsidR="0023709A" w:rsidRPr="00F83227" w:rsidRDefault="0023709A" w:rsidP="000B022F">
            <w:pPr>
              <w:pStyle w:val="NoSpacing"/>
              <w:rPr>
                <w:rFonts w:ascii="Arial" w:hAnsi="Arial" w:cs="Arial"/>
                <w:sz w:val="24"/>
                <w:szCs w:val="24"/>
              </w:rPr>
            </w:pPr>
            <w:r w:rsidRPr="00F83227">
              <w:rPr>
                <w:rFonts w:ascii="Arial" w:hAnsi="Arial" w:cs="Arial"/>
                <w:b/>
                <w:sz w:val="24"/>
                <w:szCs w:val="24"/>
              </w:rPr>
              <w:lastRenderedPageBreak/>
              <w:t>TOILETS, CHURCHFIEDS CAR PARK</w:t>
            </w:r>
          </w:p>
        </w:tc>
        <w:tc>
          <w:tcPr>
            <w:tcW w:w="2268" w:type="dxa"/>
          </w:tcPr>
          <w:p w14:paraId="14C4696D" w14:textId="77777777" w:rsidR="0023709A" w:rsidRPr="00F83227" w:rsidRDefault="0023709A" w:rsidP="000B022F">
            <w:pPr>
              <w:pStyle w:val="NoSpacing"/>
              <w:jc w:val="right"/>
              <w:rPr>
                <w:rFonts w:ascii="Arial" w:hAnsi="Arial" w:cs="Arial"/>
                <w:sz w:val="24"/>
                <w:szCs w:val="24"/>
              </w:rPr>
            </w:pPr>
            <w:r w:rsidRPr="00F83227">
              <w:rPr>
                <w:rFonts w:ascii="Arial" w:hAnsi="Arial" w:cs="Arial"/>
                <w:b/>
                <w:sz w:val="24"/>
                <w:szCs w:val="24"/>
              </w:rPr>
              <w:t>QUOTATION</w:t>
            </w:r>
          </w:p>
        </w:tc>
      </w:tr>
      <w:tr w:rsidR="0023709A" w:rsidRPr="00F83227" w14:paraId="13560529" w14:textId="77777777" w:rsidTr="000B022F">
        <w:tc>
          <w:tcPr>
            <w:tcW w:w="6095" w:type="dxa"/>
          </w:tcPr>
          <w:p w14:paraId="6EBB11E3"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Removal and disposal of all the existing sanitary ware within the toilet block. </w:t>
            </w:r>
          </w:p>
          <w:p w14:paraId="19AA1353" w14:textId="77777777" w:rsidR="0023709A" w:rsidRPr="00F83227" w:rsidRDefault="0023709A" w:rsidP="000B022F">
            <w:pPr>
              <w:pStyle w:val="NoSpacing"/>
              <w:rPr>
                <w:rFonts w:ascii="Arial" w:hAnsi="Arial" w:cs="Arial"/>
                <w:sz w:val="24"/>
                <w:szCs w:val="24"/>
              </w:rPr>
            </w:pPr>
          </w:p>
        </w:tc>
        <w:tc>
          <w:tcPr>
            <w:tcW w:w="2268" w:type="dxa"/>
          </w:tcPr>
          <w:p w14:paraId="2CB41352" w14:textId="77777777" w:rsidR="0023709A" w:rsidRPr="00F83227" w:rsidRDefault="0023709A" w:rsidP="000B022F">
            <w:pPr>
              <w:pStyle w:val="NoSpacing"/>
              <w:jc w:val="right"/>
              <w:rPr>
                <w:rFonts w:ascii="Arial" w:hAnsi="Arial" w:cs="Arial"/>
                <w:sz w:val="24"/>
                <w:szCs w:val="24"/>
              </w:rPr>
            </w:pPr>
          </w:p>
        </w:tc>
      </w:tr>
      <w:tr w:rsidR="0023709A" w:rsidRPr="00F83227" w14:paraId="609C5933" w14:textId="77777777" w:rsidTr="000B022F">
        <w:tc>
          <w:tcPr>
            <w:tcW w:w="6095" w:type="dxa"/>
          </w:tcPr>
          <w:p w14:paraId="6610BD99"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The refurbishment of the existing cubicles to create new unisex cubicles. </w:t>
            </w:r>
          </w:p>
          <w:p w14:paraId="2B469044" w14:textId="77777777" w:rsidR="0023709A" w:rsidRPr="00F83227" w:rsidRDefault="0023709A" w:rsidP="000B022F">
            <w:pPr>
              <w:pStyle w:val="NoSpacing"/>
              <w:rPr>
                <w:rFonts w:ascii="Arial" w:hAnsi="Arial" w:cs="Arial"/>
                <w:sz w:val="24"/>
                <w:szCs w:val="24"/>
              </w:rPr>
            </w:pPr>
          </w:p>
        </w:tc>
        <w:tc>
          <w:tcPr>
            <w:tcW w:w="2268" w:type="dxa"/>
          </w:tcPr>
          <w:p w14:paraId="4D1959F1" w14:textId="77777777" w:rsidR="0023709A" w:rsidRPr="00F83227" w:rsidRDefault="0023709A" w:rsidP="000B022F">
            <w:pPr>
              <w:pStyle w:val="NoSpacing"/>
              <w:jc w:val="right"/>
              <w:rPr>
                <w:rFonts w:ascii="Arial" w:hAnsi="Arial" w:cs="Arial"/>
                <w:sz w:val="24"/>
                <w:szCs w:val="24"/>
              </w:rPr>
            </w:pPr>
          </w:p>
        </w:tc>
      </w:tr>
      <w:tr w:rsidR="0023709A" w:rsidRPr="00F83227" w14:paraId="26E24970" w14:textId="77777777" w:rsidTr="000B022F">
        <w:tc>
          <w:tcPr>
            <w:tcW w:w="6095" w:type="dxa"/>
          </w:tcPr>
          <w:p w14:paraId="6916F3E2"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The following equipment should be included and should be DDA compliant:</w:t>
            </w:r>
          </w:p>
          <w:p w14:paraId="309716B2"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Appropriate hand rails to be provided that meet DDA requirements;</w:t>
            </w:r>
          </w:p>
          <w:p w14:paraId="2F4E6C3A"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Hand washing facilities;</w:t>
            </w:r>
          </w:p>
          <w:p w14:paraId="6E9AC46F"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 xml:space="preserve">Toilet bowl and cistern. Flush mechanism should be </w:t>
            </w:r>
            <w:proofErr w:type="gramStart"/>
            <w:r w:rsidRPr="00F83227">
              <w:rPr>
                <w:rFonts w:ascii="Arial" w:hAnsi="Arial" w:cs="Arial"/>
                <w:sz w:val="24"/>
                <w:szCs w:val="24"/>
              </w:rPr>
              <w:t>push</w:t>
            </w:r>
            <w:proofErr w:type="gramEnd"/>
            <w:r w:rsidRPr="00F83227">
              <w:rPr>
                <w:rFonts w:ascii="Arial" w:hAnsi="Arial" w:cs="Arial"/>
                <w:sz w:val="24"/>
                <w:szCs w:val="24"/>
              </w:rPr>
              <w:t xml:space="preserve"> button;</w:t>
            </w:r>
          </w:p>
          <w:p w14:paraId="426ECE96"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Toilet roll dispenser. This should be capable of holding large toilet rolls;</w:t>
            </w:r>
          </w:p>
          <w:p w14:paraId="2FF81880"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Mirror;</w:t>
            </w:r>
          </w:p>
          <w:p w14:paraId="5BD0AF54" w14:textId="77777777" w:rsidR="0023709A" w:rsidRPr="00F83227" w:rsidRDefault="0023709A" w:rsidP="0023709A">
            <w:pPr>
              <w:pStyle w:val="NoSpacing"/>
              <w:numPr>
                <w:ilvl w:val="0"/>
                <w:numId w:val="19"/>
              </w:numPr>
              <w:ind w:left="459" w:hanging="425"/>
              <w:rPr>
                <w:rFonts w:ascii="Arial" w:hAnsi="Arial" w:cs="Arial"/>
                <w:sz w:val="24"/>
                <w:szCs w:val="24"/>
              </w:rPr>
            </w:pPr>
            <w:r w:rsidRPr="00F83227">
              <w:rPr>
                <w:rFonts w:ascii="Arial" w:hAnsi="Arial" w:cs="Arial"/>
                <w:sz w:val="24"/>
                <w:szCs w:val="24"/>
              </w:rPr>
              <w:t>Baby changing unit.</w:t>
            </w:r>
          </w:p>
          <w:p w14:paraId="6FE318A2" w14:textId="77777777" w:rsidR="0023709A" w:rsidRPr="00F83227" w:rsidRDefault="0023709A" w:rsidP="000B022F">
            <w:pPr>
              <w:pStyle w:val="NoSpacing"/>
              <w:rPr>
                <w:rFonts w:ascii="Arial" w:hAnsi="Arial" w:cs="Arial"/>
                <w:sz w:val="24"/>
                <w:szCs w:val="24"/>
              </w:rPr>
            </w:pPr>
          </w:p>
          <w:p w14:paraId="7634E700"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Any other equipment considered appropriate should be recommended to Council for consideration.</w:t>
            </w:r>
          </w:p>
          <w:p w14:paraId="668ED76B" w14:textId="77777777" w:rsidR="0023709A" w:rsidRPr="00F83227" w:rsidRDefault="0023709A" w:rsidP="000B022F">
            <w:pPr>
              <w:pStyle w:val="NoSpacing"/>
              <w:rPr>
                <w:rFonts w:ascii="Arial" w:hAnsi="Arial" w:cs="Arial"/>
                <w:sz w:val="24"/>
                <w:szCs w:val="24"/>
              </w:rPr>
            </w:pPr>
          </w:p>
        </w:tc>
        <w:tc>
          <w:tcPr>
            <w:tcW w:w="2268" w:type="dxa"/>
          </w:tcPr>
          <w:p w14:paraId="10EB1DC8" w14:textId="77777777" w:rsidR="0023709A" w:rsidRPr="00F83227" w:rsidRDefault="0023709A" w:rsidP="000B022F">
            <w:pPr>
              <w:pStyle w:val="NoSpacing"/>
              <w:jc w:val="right"/>
              <w:rPr>
                <w:rFonts w:ascii="Arial" w:hAnsi="Arial" w:cs="Arial"/>
                <w:sz w:val="24"/>
                <w:szCs w:val="24"/>
              </w:rPr>
            </w:pPr>
          </w:p>
        </w:tc>
      </w:tr>
      <w:tr w:rsidR="0023709A" w:rsidRPr="00F83227" w14:paraId="4BE65A74" w14:textId="77777777" w:rsidTr="000B022F">
        <w:tc>
          <w:tcPr>
            <w:tcW w:w="6095" w:type="dxa"/>
          </w:tcPr>
          <w:p w14:paraId="522827FA"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Add hot water provision. Hand washing facilities should be DDA compliant.</w:t>
            </w:r>
          </w:p>
          <w:p w14:paraId="699276F0" w14:textId="77777777" w:rsidR="0023709A" w:rsidRPr="00F83227" w:rsidRDefault="0023709A" w:rsidP="000B022F">
            <w:pPr>
              <w:pStyle w:val="NoSpacing"/>
              <w:rPr>
                <w:rFonts w:ascii="Arial" w:hAnsi="Arial" w:cs="Arial"/>
                <w:sz w:val="24"/>
                <w:szCs w:val="24"/>
              </w:rPr>
            </w:pPr>
          </w:p>
        </w:tc>
        <w:tc>
          <w:tcPr>
            <w:tcW w:w="2268" w:type="dxa"/>
          </w:tcPr>
          <w:p w14:paraId="32E9BC37" w14:textId="77777777" w:rsidR="0023709A" w:rsidRPr="00F83227" w:rsidRDefault="0023709A" w:rsidP="000B022F">
            <w:pPr>
              <w:pStyle w:val="NoSpacing"/>
              <w:jc w:val="right"/>
              <w:rPr>
                <w:rFonts w:ascii="Arial" w:hAnsi="Arial" w:cs="Arial"/>
                <w:sz w:val="24"/>
                <w:szCs w:val="24"/>
              </w:rPr>
            </w:pPr>
          </w:p>
        </w:tc>
      </w:tr>
      <w:tr w:rsidR="0023709A" w:rsidRPr="00F83227" w14:paraId="204C2205" w14:textId="77777777" w:rsidTr="000B022F">
        <w:tc>
          <w:tcPr>
            <w:tcW w:w="6095" w:type="dxa"/>
          </w:tcPr>
          <w:p w14:paraId="5F28F120"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All sanitary and sharps receptacles will be secured on a rental deal and should not be included in this tender.</w:t>
            </w:r>
          </w:p>
          <w:p w14:paraId="40B7426D" w14:textId="77777777" w:rsidR="0023709A" w:rsidRPr="00F83227" w:rsidRDefault="0023709A" w:rsidP="000B022F">
            <w:pPr>
              <w:pStyle w:val="NoSpacing"/>
              <w:rPr>
                <w:rFonts w:ascii="Arial" w:hAnsi="Arial" w:cs="Arial"/>
                <w:sz w:val="24"/>
                <w:szCs w:val="24"/>
              </w:rPr>
            </w:pPr>
          </w:p>
        </w:tc>
        <w:tc>
          <w:tcPr>
            <w:tcW w:w="2268" w:type="dxa"/>
          </w:tcPr>
          <w:p w14:paraId="517C155B" w14:textId="77777777" w:rsidR="0023709A" w:rsidRPr="00F83227" w:rsidRDefault="0023709A" w:rsidP="000B022F">
            <w:pPr>
              <w:pStyle w:val="NoSpacing"/>
              <w:jc w:val="right"/>
              <w:rPr>
                <w:rFonts w:ascii="Arial" w:hAnsi="Arial" w:cs="Arial"/>
                <w:sz w:val="24"/>
                <w:szCs w:val="24"/>
              </w:rPr>
            </w:pPr>
          </w:p>
        </w:tc>
      </w:tr>
      <w:tr w:rsidR="0023709A" w:rsidRPr="00F83227" w14:paraId="6D801C33" w14:textId="77777777" w:rsidTr="000B022F">
        <w:tc>
          <w:tcPr>
            <w:tcW w:w="6095" w:type="dxa"/>
          </w:tcPr>
          <w:p w14:paraId="23C1EB1E"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With regard to wall materials the Council’s preferred option would be to decorate walls and ceilings with </w:t>
            </w:r>
            <w:proofErr w:type="spellStart"/>
            <w:r w:rsidRPr="00F83227">
              <w:rPr>
                <w:rFonts w:ascii="Arial" w:hAnsi="Arial" w:cs="Arial"/>
                <w:sz w:val="24"/>
                <w:szCs w:val="24"/>
              </w:rPr>
              <w:t>colours</w:t>
            </w:r>
            <w:proofErr w:type="spellEnd"/>
            <w:r w:rsidRPr="00F83227">
              <w:rPr>
                <w:rFonts w:ascii="Arial" w:hAnsi="Arial" w:cs="Arial"/>
                <w:sz w:val="24"/>
                <w:szCs w:val="24"/>
              </w:rPr>
              <w:t xml:space="preserve"> to be approved by the Town Clerk, and to apply antivandal coating to walls</w:t>
            </w:r>
          </w:p>
          <w:p w14:paraId="61659472" w14:textId="77777777" w:rsidR="0023709A" w:rsidRPr="00F83227" w:rsidRDefault="0023709A" w:rsidP="000B022F">
            <w:pPr>
              <w:pStyle w:val="NoSpacing"/>
              <w:rPr>
                <w:rFonts w:ascii="Arial" w:hAnsi="Arial" w:cs="Arial"/>
                <w:sz w:val="24"/>
                <w:szCs w:val="24"/>
              </w:rPr>
            </w:pPr>
          </w:p>
          <w:p w14:paraId="10FCBC3F"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Proposals to use melamine faced MDF panels or proposals to tile the cubicles will be considered but Council has </w:t>
            </w:r>
            <w:proofErr w:type="gramStart"/>
            <w:r w:rsidRPr="00F83227">
              <w:rPr>
                <w:rFonts w:ascii="Arial" w:hAnsi="Arial" w:cs="Arial"/>
                <w:sz w:val="24"/>
                <w:szCs w:val="24"/>
              </w:rPr>
              <w:t>concerns</w:t>
            </w:r>
            <w:proofErr w:type="gramEnd"/>
            <w:r w:rsidRPr="00F83227">
              <w:rPr>
                <w:rFonts w:ascii="Arial" w:hAnsi="Arial" w:cs="Arial"/>
                <w:sz w:val="24"/>
                <w:szCs w:val="24"/>
              </w:rPr>
              <w:t xml:space="preserve"> that tiles can be easily damaged and difficult to replace.</w:t>
            </w:r>
          </w:p>
          <w:p w14:paraId="4ACE86C4" w14:textId="77777777" w:rsidR="0023709A" w:rsidRPr="00F83227" w:rsidRDefault="0023709A" w:rsidP="000B022F">
            <w:pPr>
              <w:pStyle w:val="NoSpacing"/>
              <w:rPr>
                <w:rFonts w:ascii="Arial" w:hAnsi="Arial" w:cs="Arial"/>
                <w:sz w:val="24"/>
                <w:szCs w:val="24"/>
              </w:rPr>
            </w:pPr>
          </w:p>
        </w:tc>
        <w:tc>
          <w:tcPr>
            <w:tcW w:w="2268" w:type="dxa"/>
          </w:tcPr>
          <w:p w14:paraId="7014EAC9" w14:textId="77777777" w:rsidR="0023709A" w:rsidRPr="00F83227" w:rsidRDefault="0023709A" w:rsidP="000B022F">
            <w:pPr>
              <w:pStyle w:val="NoSpacing"/>
              <w:jc w:val="right"/>
              <w:rPr>
                <w:rFonts w:ascii="Arial" w:hAnsi="Arial" w:cs="Arial"/>
                <w:sz w:val="24"/>
                <w:szCs w:val="24"/>
              </w:rPr>
            </w:pPr>
          </w:p>
        </w:tc>
      </w:tr>
      <w:tr w:rsidR="0023709A" w:rsidRPr="00F83227" w14:paraId="15A44107" w14:textId="77777777" w:rsidTr="000B022F">
        <w:tc>
          <w:tcPr>
            <w:tcW w:w="6095" w:type="dxa"/>
          </w:tcPr>
          <w:p w14:paraId="66C6C20B"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Council’s preferred option for flooring is to tile all floors with Quarry tiles.</w:t>
            </w:r>
          </w:p>
          <w:p w14:paraId="720F0107" w14:textId="77777777" w:rsidR="0023709A" w:rsidRPr="00F83227" w:rsidRDefault="0023709A" w:rsidP="000B022F">
            <w:pPr>
              <w:pStyle w:val="NoSpacing"/>
              <w:rPr>
                <w:rFonts w:ascii="Arial" w:hAnsi="Arial" w:cs="Arial"/>
                <w:sz w:val="24"/>
                <w:szCs w:val="24"/>
              </w:rPr>
            </w:pPr>
          </w:p>
          <w:p w14:paraId="44A74C00"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lastRenderedPageBreak/>
              <w:t>Options to provide vinyl floor covering may be considered but will need to meet the following criteria. (</w:t>
            </w:r>
            <w:proofErr w:type="spellStart"/>
            <w:r w:rsidRPr="00F83227">
              <w:rPr>
                <w:rFonts w:ascii="Arial" w:hAnsi="Arial" w:cs="Arial"/>
                <w:sz w:val="24"/>
                <w:szCs w:val="24"/>
              </w:rPr>
              <w:t>Colours</w:t>
            </w:r>
            <w:proofErr w:type="spellEnd"/>
            <w:r w:rsidRPr="00F83227">
              <w:rPr>
                <w:rFonts w:ascii="Arial" w:hAnsi="Arial" w:cs="Arial"/>
                <w:sz w:val="24"/>
                <w:szCs w:val="24"/>
              </w:rPr>
              <w:t xml:space="preserve"> to be agreed):</w:t>
            </w:r>
          </w:p>
          <w:p w14:paraId="611B698D" w14:textId="77777777" w:rsidR="0023709A" w:rsidRPr="00F83227" w:rsidRDefault="0023709A" w:rsidP="0023709A">
            <w:pPr>
              <w:pStyle w:val="NoSpacing"/>
              <w:numPr>
                <w:ilvl w:val="0"/>
                <w:numId w:val="21"/>
              </w:numPr>
              <w:ind w:left="459" w:hanging="425"/>
              <w:rPr>
                <w:rFonts w:ascii="Arial" w:hAnsi="Arial" w:cs="Arial"/>
                <w:sz w:val="24"/>
                <w:szCs w:val="24"/>
              </w:rPr>
            </w:pPr>
            <w:r w:rsidRPr="00F83227">
              <w:rPr>
                <w:rFonts w:ascii="Arial" w:hAnsi="Arial" w:cs="Arial"/>
                <w:sz w:val="24"/>
                <w:szCs w:val="24"/>
              </w:rPr>
              <w:t>Hard wearing;</w:t>
            </w:r>
          </w:p>
          <w:p w14:paraId="73AD1FFC" w14:textId="77777777" w:rsidR="0023709A" w:rsidRPr="00F83227" w:rsidRDefault="0023709A" w:rsidP="0023709A">
            <w:pPr>
              <w:pStyle w:val="NoSpacing"/>
              <w:numPr>
                <w:ilvl w:val="0"/>
                <w:numId w:val="21"/>
              </w:numPr>
              <w:ind w:left="459" w:hanging="425"/>
              <w:rPr>
                <w:rFonts w:ascii="Arial" w:hAnsi="Arial" w:cs="Arial"/>
                <w:sz w:val="24"/>
                <w:szCs w:val="24"/>
              </w:rPr>
            </w:pPr>
            <w:r w:rsidRPr="00F83227">
              <w:rPr>
                <w:rFonts w:ascii="Arial" w:hAnsi="Arial" w:cs="Arial"/>
                <w:sz w:val="24"/>
                <w:szCs w:val="24"/>
              </w:rPr>
              <w:t>Seamless surface;</w:t>
            </w:r>
          </w:p>
          <w:p w14:paraId="53B0F79D" w14:textId="77777777" w:rsidR="0023709A" w:rsidRPr="00F83227" w:rsidRDefault="0023709A" w:rsidP="0023709A">
            <w:pPr>
              <w:pStyle w:val="NoSpacing"/>
              <w:numPr>
                <w:ilvl w:val="0"/>
                <w:numId w:val="21"/>
              </w:numPr>
              <w:ind w:left="459" w:hanging="425"/>
              <w:rPr>
                <w:rFonts w:ascii="Arial" w:hAnsi="Arial" w:cs="Arial"/>
                <w:sz w:val="24"/>
                <w:szCs w:val="24"/>
              </w:rPr>
            </w:pPr>
            <w:r w:rsidRPr="00F83227">
              <w:rPr>
                <w:rFonts w:ascii="Arial" w:hAnsi="Arial" w:cs="Arial"/>
                <w:sz w:val="24"/>
                <w:szCs w:val="24"/>
              </w:rPr>
              <w:t>Easy to care for;</w:t>
            </w:r>
          </w:p>
          <w:p w14:paraId="47181F9F" w14:textId="77777777" w:rsidR="0023709A" w:rsidRPr="00F83227" w:rsidRDefault="0023709A" w:rsidP="0023709A">
            <w:pPr>
              <w:pStyle w:val="NoSpacing"/>
              <w:numPr>
                <w:ilvl w:val="0"/>
                <w:numId w:val="21"/>
              </w:numPr>
              <w:ind w:left="459" w:hanging="425"/>
              <w:rPr>
                <w:rFonts w:ascii="Arial" w:hAnsi="Arial" w:cs="Arial"/>
                <w:sz w:val="24"/>
                <w:szCs w:val="24"/>
              </w:rPr>
            </w:pPr>
            <w:proofErr w:type="spellStart"/>
            <w:r w:rsidRPr="00F83227">
              <w:rPr>
                <w:rFonts w:ascii="Arial" w:hAnsi="Arial" w:cs="Arial"/>
                <w:sz w:val="24"/>
                <w:szCs w:val="24"/>
              </w:rPr>
              <w:t>Anti skid</w:t>
            </w:r>
            <w:proofErr w:type="spellEnd"/>
            <w:r w:rsidRPr="00F83227">
              <w:rPr>
                <w:rFonts w:ascii="Arial" w:hAnsi="Arial" w:cs="Arial"/>
                <w:sz w:val="24"/>
                <w:szCs w:val="24"/>
              </w:rPr>
              <w:t xml:space="preserve"> surface;</w:t>
            </w:r>
          </w:p>
          <w:p w14:paraId="0381EB96" w14:textId="77777777" w:rsidR="0023709A" w:rsidRPr="00F83227" w:rsidRDefault="0023709A" w:rsidP="0023709A">
            <w:pPr>
              <w:pStyle w:val="NoSpacing"/>
              <w:numPr>
                <w:ilvl w:val="0"/>
                <w:numId w:val="21"/>
              </w:numPr>
              <w:ind w:left="459" w:hanging="425"/>
              <w:rPr>
                <w:rFonts w:ascii="Arial" w:hAnsi="Arial" w:cs="Arial"/>
                <w:sz w:val="24"/>
                <w:szCs w:val="24"/>
              </w:rPr>
            </w:pPr>
            <w:r w:rsidRPr="00F83227">
              <w:rPr>
                <w:rFonts w:ascii="Arial" w:hAnsi="Arial" w:cs="Arial"/>
                <w:sz w:val="24"/>
                <w:szCs w:val="24"/>
              </w:rPr>
              <w:t>Wear and tear resistant.</w:t>
            </w:r>
          </w:p>
          <w:p w14:paraId="2A377E49" w14:textId="77777777" w:rsidR="0023709A" w:rsidRPr="00F83227" w:rsidRDefault="0023709A" w:rsidP="000B022F">
            <w:pPr>
              <w:pStyle w:val="NoSpacing"/>
              <w:ind w:left="34"/>
              <w:rPr>
                <w:rFonts w:ascii="Arial" w:hAnsi="Arial" w:cs="Arial"/>
                <w:sz w:val="24"/>
                <w:szCs w:val="24"/>
              </w:rPr>
            </w:pPr>
          </w:p>
        </w:tc>
        <w:tc>
          <w:tcPr>
            <w:tcW w:w="2268" w:type="dxa"/>
          </w:tcPr>
          <w:p w14:paraId="2DF4711D" w14:textId="77777777" w:rsidR="0023709A" w:rsidRPr="00F83227" w:rsidRDefault="0023709A" w:rsidP="000B022F">
            <w:pPr>
              <w:pStyle w:val="NoSpacing"/>
              <w:jc w:val="right"/>
              <w:rPr>
                <w:rFonts w:ascii="Arial" w:hAnsi="Arial" w:cs="Arial"/>
                <w:sz w:val="24"/>
                <w:szCs w:val="24"/>
              </w:rPr>
            </w:pPr>
          </w:p>
        </w:tc>
      </w:tr>
      <w:tr w:rsidR="0023709A" w:rsidRPr="00F83227" w14:paraId="0EBE2E32" w14:textId="77777777" w:rsidTr="000B022F">
        <w:tc>
          <w:tcPr>
            <w:tcW w:w="6095" w:type="dxa"/>
          </w:tcPr>
          <w:p w14:paraId="595F54B3"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Outside doors to the toilet block require repairs and decoration.</w:t>
            </w:r>
          </w:p>
          <w:p w14:paraId="394148D8" w14:textId="77777777" w:rsidR="0023709A" w:rsidRPr="00F83227" w:rsidRDefault="0023709A" w:rsidP="000B022F">
            <w:pPr>
              <w:pStyle w:val="NoSpacing"/>
              <w:rPr>
                <w:rFonts w:ascii="Arial" w:hAnsi="Arial" w:cs="Arial"/>
                <w:sz w:val="24"/>
                <w:szCs w:val="24"/>
              </w:rPr>
            </w:pPr>
          </w:p>
        </w:tc>
        <w:tc>
          <w:tcPr>
            <w:tcW w:w="2268" w:type="dxa"/>
          </w:tcPr>
          <w:p w14:paraId="18945CF0" w14:textId="77777777" w:rsidR="0023709A" w:rsidRPr="00F83227" w:rsidRDefault="0023709A" w:rsidP="000B022F">
            <w:pPr>
              <w:pStyle w:val="NoSpacing"/>
              <w:jc w:val="right"/>
              <w:rPr>
                <w:rFonts w:ascii="Arial" w:hAnsi="Arial" w:cs="Arial"/>
                <w:sz w:val="24"/>
                <w:szCs w:val="24"/>
              </w:rPr>
            </w:pPr>
          </w:p>
        </w:tc>
      </w:tr>
      <w:tr w:rsidR="0023709A" w:rsidRPr="00F83227" w14:paraId="7AF5D902" w14:textId="77777777" w:rsidTr="000B022F">
        <w:tc>
          <w:tcPr>
            <w:tcW w:w="6095" w:type="dxa"/>
          </w:tcPr>
          <w:p w14:paraId="30FEE0D3"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The toilet block will be accessible to all during the hours of opening with the ability to lock and secure them when not in use.</w:t>
            </w:r>
          </w:p>
          <w:p w14:paraId="3D03BC05" w14:textId="77777777" w:rsidR="0023709A" w:rsidRPr="00F83227" w:rsidRDefault="0023709A" w:rsidP="000B022F">
            <w:pPr>
              <w:pStyle w:val="NoSpacing"/>
              <w:rPr>
                <w:rFonts w:ascii="Arial" w:hAnsi="Arial" w:cs="Arial"/>
                <w:sz w:val="24"/>
                <w:szCs w:val="24"/>
              </w:rPr>
            </w:pPr>
          </w:p>
          <w:p w14:paraId="5350DC97"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Supply and fit new electrical locking system to doors.</w:t>
            </w:r>
          </w:p>
        </w:tc>
        <w:tc>
          <w:tcPr>
            <w:tcW w:w="2268" w:type="dxa"/>
          </w:tcPr>
          <w:p w14:paraId="602B5F5A" w14:textId="77777777" w:rsidR="0023709A" w:rsidRPr="00F83227" w:rsidRDefault="0023709A" w:rsidP="000B022F">
            <w:pPr>
              <w:pStyle w:val="NoSpacing"/>
              <w:jc w:val="right"/>
              <w:rPr>
                <w:rFonts w:ascii="Arial" w:hAnsi="Arial" w:cs="Arial"/>
                <w:sz w:val="24"/>
                <w:szCs w:val="24"/>
              </w:rPr>
            </w:pPr>
          </w:p>
        </w:tc>
      </w:tr>
      <w:tr w:rsidR="0023709A" w:rsidRPr="00F83227" w14:paraId="7B118CDA" w14:textId="77777777" w:rsidTr="000B022F">
        <w:tc>
          <w:tcPr>
            <w:tcW w:w="6095" w:type="dxa"/>
          </w:tcPr>
          <w:p w14:paraId="44930F59"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Supply and fit new security guards to windows.</w:t>
            </w:r>
          </w:p>
          <w:p w14:paraId="58C09948" w14:textId="77777777" w:rsidR="0023709A" w:rsidRPr="00F83227" w:rsidRDefault="0023709A" w:rsidP="000B022F">
            <w:pPr>
              <w:pStyle w:val="NoSpacing"/>
              <w:rPr>
                <w:rFonts w:ascii="Arial" w:hAnsi="Arial" w:cs="Arial"/>
                <w:sz w:val="24"/>
                <w:szCs w:val="24"/>
              </w:rPr>
            </w:pPr>
          </w:p>
        </w:tc>
        <w:tc>
          <w:tcPr>
            <w:tcW w:w="2268" w:type="dxa"/>
          </w:tcPr>
          <w:p w14:paraId="6FC531BA" w14:textId="77777777" w:rsidR="0023709A" w:rsidRPr="00F83227" w:rsidRDefault="0023709A" w:rsidP="000B022F">
            <w:pPr>
              <w:pStyle w:val="NoSpacing"/>
              <w:jc w:val="right"/>
              <w:rPr>
                <w:rFonts w:ascii="Arial" w:hAnsi="Arial" w:cs="Arial"/>
                <w:sz w:val="24"/>
                <w:szCs w:val="24"/>
              </w:rPr>
            </w:pPr>
          </w:p>
        </w:tc>
      </w:tr>
      <w:tr w:rsidR="0023709A" w:rsidRPr="00F83227" w14:paraId="19977043" w14:textId="77777777" w:rsidTr="000B022F">
        <w:tc>
          <w:tcPr>
            <w:tcW w:w="6095" w:type="dxa"/>
          </w:tcPr>
          <w:p w14:paraId="6B5570C4"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All plumbing and electrical works should be included in the quotation submitted.</w:t>
            </w:r>
          </w:p>
          <w:p w14:paraId="47D40CDC" w14:textId="77777777" w:rsidR="0023709A" w:rsidRPr="00F83227" w:rsidRDefault="0023709A" w:rsidP="000B022F">
            <w:pPr>
              <w:pStyle w:val="NoSpacing"/>
              <w:rPr>
                <w:rFonts w:ascii="Arial" w:hAnsi="Arial" w:cs="Arial"/>
                <w:sz w:val="24"/>
                <w:szCs w:val="24"/>
              </w:rPr>
            </w:pPr>
          </w:p>
          <w:p w14:paraId="2CFE1EED"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Lighting should be sunk into the ceiling where possible.</w:t>
            </w:r>
          </w:p>
          <w:p w14:paraId="2BF53D1F" w14:textId="77777777" w:rsidR="0023709A" w:rsidRPr="00F83227" w:rsidRDefault="0023709A" w:rsidP="000B022F">
            <w:pPr>
              <w:pStyle w:val="NoSpacing"/>
              <w:rPr>
                <w:rFonts w:ascii="Arial" w:hAnsi="Arial" w:cs="Arial"/>
                <w:sz w:val="24"/>
                <w:szCs w:val="24"/>
              </w:rPr>
            </w:pPr>
          </w:p>
        </w:tc>
        <w:tc>
          <w:tcPr>
            <w:tcW w:w="2268" w:type="dxa"/>
          </w:tcPr>
          <w:p w14:paraId="7A368BA0" w14:textId="77777777" w:rsidR="0023709A" w:rsidRPr="00F83227" w:rsidRDefault="0023709A" w:rsidP="000B022F">
            <w:pPr>
              <w:pStyle w:val="NoSpacing"/>
              <w:jc w:val="right"/>
              <w:rPr>
                <w:rFonts w:ascii="Arial" w:hAnsi="Arial" w:cs="Arial"/>
                <w:sz w:val="24"/>
                <w:szCs w:val="24"/>
              </w:rPr>
            </w:pPr>
          </w:p>
        </w:tc>
      </w:tr>
      <w:tr w:rsidR="0023709A" w:rsidRPr="00F83227" w14:paraId="6AA3257C" w14:textId="77777777" w:rsidTr="000B022F">
        <w:tc>
          <w:tcPr>
            <w:tcW w:w="6095" w:type="dxa"/>
          </w:tcPr>
          <w:p w14:paraId="61BA8CFC"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All plumbing works, cisterns, pipework etc. should be housed in the Service area to the rear of the toilet cubicles.</w:t>
            </w:r>
          </w:p>
        </w:tc>
        <w:tc>
          <w:tcPr>
            <w:tcW w:w="2268" w:type="dxa"/>
          </w:tcPr>
          <w:p w14:paraId="4CBF86CC" w14:textId="77777777" w:rsidR="0023709A" w:rsidRPr="00F83227" w:rsidRDefault="0023709A" w:rsidP="000B022F">
            <w:pPr>
              <w:pStyle w:val="NoSpacing"/>
              <w:jc w:val="right"/>
              <w:rPr>
                <w:rFonts w:ascii="Arial" w:hAnsi="Arial" w:cs="Arial"/>
                <w:sz w:val="24"/>
                <w:szCs w:val="24"/>
              </w:rPr>
            </w:pPr>
          </w:p>
        </w:tc>
      </w:tr>
      <w:tr w:rsidR="0023709A" w:rsidRPr="00F83227" w14:paraId="4B8ED20F" w14:textId="77777777" w:rsidTr="000B022F">
        <w:tc>
          <w:tcPr>
            <w:tcW w:w="6095" w:type="dxa"/>
          </w:tcPr>
          <w:p w14:paraId="0FE1FD09"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As far as is practicably possible all pipework and other furniture should be inaccessible to users of the public conveniences. This is in order to reduce potential vandalism and damage to services and equipment.</w:t>
            </w:r>
          </w:p>
          <w:p w14:paraId="6BB506D4" w14:textId="77777777" w:rsidR="0023709A" w:rsidRPr="00F83227" w:rsidRDefault="0023709A" w:rsidP="000B022F">
            <w:pPr>
              <w:pStyle w:val="NoSpacing"/>
              <w:rPr>
                <w:rFonts w:ascii="Arial" w:hAnsi="Arial" w:cs="Arial"/>
                <w:sz w:val="24"/>
                <w:szCs w:val="24"/>
              </w:rPr>
            </w:pPr>
          </w:p>
        </w:tc>
        <w:tc>
          <w:tcPr>
            <w:tcW w:w="2268" w:type="dxa"/>
          </w:tcPr>
          <w:p w14:paraId="1AD3D493" w14:textId="77777777" w:rsidR="0023709A" w:rsidRPr="00F83227" w:rsidRDefault="0023709A" w:rsidP="000B022F">
            <w:pPr>
              <w:pStyle w:val="NoSpacing"/>
              <w:jc w:val="right"/>
              <w:rPr>
                <w:rFonts w:ascii="Arial" w:hAnsi="Arial" w:cs="Arial"/>
                <w:sz w:val="24"/>
                <w:szCs w:val="24"/>
              </w:rPr>
            </w:pPr>
          </w:p>
        </w:tc>
      </w:tr>
      <w:tr w:rsidR="0023709A" w:rsidRPr="00F83227" w14:paraId="442209DA" w14:textId="77777777" w:rsidTr="000B022F">
        <w:tc>
          <w:tcPr>
            <w:tcW w:w="6095" w:type="dxa"/>
          </w:tcPr>
          <w:p w14:paraId="411D6E4E" w14:textId="77777777" w:rsidR="0023709A" w:rsidRPr="00F83227" w:rsidRDefault="0023709A" w:rsidP="000B022F">
            <w:pPr>
              <w:pStyle w:val="NoSpacing"/>
              <w:rPr>
                <w:rFonts w:ascii="Arial" w:hAnsi="Arial" w:cs="Arial"/>
                <w:sz w:val="24"/>
                <w:szCs w:val="24"/>
              </w:rPr>
            </w:pPr>
            <w:r w:rsidRPr="00F83227">
              <w:rPr>
                <w:rFonts w:ascii="Arial" w:hAnsi="Arial" w:cs="Arial"/>
                <w:sz w:val="24"/>
                <w:szCs w:val="24"/>
              </w:rPr>
              <w:t xml:space="preserve">All materials to be used should be robust, suitable for frequent public use and have an acceptable life expectancy. The conveniences are heavily used and it is important for them to be easy to clean and remain attractive and welcoming in appearance. </w:t>
            </w:r>
          </w:p>
          <w:p w14:paraId="211D6C8C" w14:textId="77777777" w:rsidR="0023709A" w:rsidRPr="00F83227" w:rsidRDefault="0023709A" w:rsidP="000B022F">
            <w:pPr>
              <w:pStyle w:val="NoSpacing"/>
              <w:rPr>
                <w:rFonts w:ascii="Arial" w:hAnsi="Arial" w:cs="Arial"/>
                <w:sz w:val="24"/>
                <w:szCs w:val="24"/>
              </w:rPr>
            </w:pPr>
          </w:p>
        </w:tc>
        <w:tc>
          <w:tcPr>
            <w:tcW w:w="2268" w:type="dxa"/>
          </w:tcPr>
          <w:p w14:paraId="00D9F1E8" w14:textId="77777777" w:rsidR="0023709A" w:rsidRPr="00F83227" w:rsidRDefault="0023709A" w:rsidP="000B022F">
            <w:pPr>
              <w:pStyle w:val="NoSpacing"/>
              <w:jc w:val="right"/>
              <w:rPr>
                <w:rFonts w:ascii="Arial" w:hAnsi="Arial" w:cs="Arial"/>
                <w:sz w:val="24"/>
                <w:szCs w:val="24"/>
              </w:rPr>
            </w:pPr>
          </w:p>
        </w:tc>
      </w:tr>
      <w:tr w:rsidR="0023709A" w:rsidRPr="00F83227" w14:paraId="2471FD64" w14:textId="77777777" w:rsidTr="000B022F">
        <w:tc>
          <w:tcPr>
            <w:tcW w:w="6095" w:type="dxa"/>
          </w:tcPr>
          <w:p w14:paraId="68E0CF5A" w14:textId="77777777" w:rsidR="0023709A" w:rsidRPr="00F83227" w:rsidRDefault="0023709A" w:rsidP="000B022F">
            <w:pPr>
              <w:rPr>
                <w:rFonts w:ascii="Arial" w:hAnsi="Arial" w:cs="Arial"/>
                <w:sz w:val="24"/>
                <w:szCs w:val="24"/>
              </w:rPr>
            </w:pPr>
            <w:r w:rsidRPr="00F83227">
              <w:rPr>
                <w:rFonts w:ascii="Arial" w:hAnsi="Arial" w:cs="Arial"/>
                <w:sz w:val="24"/>
                <w:szCs w:val="24"/>
              </w:rPr>
              <w:t xml:space="preserve">Minimum of </w:t>
            </w:r>
            <w:proofErr w:type="gramStart"/>
            <w:r w:rsidRPr="00F83227">
              <w:rPr>
                <w:rFonts w:ascii="Arial" w:hAnsi="Arial" w:cs="Arial"/>
                <w:sz w:val="24"/>
                <w:szCs w:val="24"/>
              </w:rPr>
              <w:t>5 year</w:t>
            </w:r>
            <w:proofErr w:type="gramEnd"/>
            <w:r w:rsidRPr="00F83227">
              <w:rPr>
                <w:rFonts w:ascii="Arial" w:hAnsi="Arial" w:cs="Arial"/>
                <w:sz w:val="24"/>
                <w:szCs w:val="24"/>
              </w:rPr>
              <w:t xml:space="preserve"> guarantee on all fixtures and fittings required.</w:t>
            </w:r>
          </w:p>
        </w:tc>
        <w:tc>
          <w:tcPr>
            <w:tcW w:w="2268" w:type="dxa"/>
          </w:tcPr>
          <w:p w14:paraId="137FAF3A" w14:textId="77777777" w:rsidR="0023709A" w:rsidRPr="00F83227" w:rsidRDefault="0023709A" w:rsidP="000B022F">
            <w:pPr>
              <w:pStyle w:val="NoSpacing"/>
              <w:jc w:val="right"/>
              <w:rPr>
                <w:rFonts w:ascii="Arial" w:hAnsi="Arial" w:cs="Arial"/>
                <w:sz w:val="24"/>
                <w:szCs w:val="24"/>
              </w:rPr>
            </w:pPr>
          </w:p>
        </w:tc>
      </w:tr>
    </w:tbl>
    <w:p w14:paraId="4412BD72" w14:textId="77777777" w:rsidR="0023709A" w:rsidRDefault="0023709A" w:rsidP="0023709A">
      <w:pPr>
        <w:pStyle w:val="NoSpacing"/>
        <w:rPr>
          <w:rFonts w:ascii="Arial" w:hAnsi="Arial" w:cs="Arial"/>
          <w:sz w:val="24"/>
        </w:rPr>
      </w:pPr>
    </w:p>
    <w:p w14:paraId="1DFA8945" w14:textId="0A1B3796" w:rsidR="0023709A" w:rsidRDefault="0023709A" w:rsidP="008B1D59">
      <w:pPr>
        <w:pStyle w:val="NoSpacing"/>
        <w:ind w:left="709" w:hanging="709"/>
        <w:rPr>
          <w:rFonts w:ascii="Arial" w:hAnsi="Arial" w:cs="Arial"/>
          <w:sz w:val="24"/>
        </w:rPr>
      </w:pPr>
      <w:r>
        <w:rPr>
          <w:rFonts w:ascii="Arial" w:hAnsi="Arial" w:cs="Arial"/>
          <w:sz w:val="24"/>
        </w:rPr>
        <w:t>3.</w:t>
      </w:r>
      <w:r w:rsidR="008B1D59">
        <w:rPr>
          <w:rFonts w:ascii="Arial" w:hAnsi="Arial" w:cs="Arial"/>
          <w:sz w:val="24"/>
        </w:rPr>
        <w:t>.1.5</w:t>
      </w:r>
      <w:r>
        <w:rPr>
          <w:rFonts w:ascii="Arial" w:hAnsi="Arial" w:cs="Arial"/>
          <w:sz w:val="24"/>
        </w:rPr>
        <w:tab/>
        <w:t>In order to assist those submitting a quotation the following additional material is attached for information:</w:t>
      </w:r>
    </w:p>
    <w:p w14:paraId="2F70E127" w14:textId="77777777" w:rsidR="0023709A" w:rsidRDefault="0023709A" w:rsidP="0023709A">
      <w:pPr>
        <w:pStyle w:val="NoSpacing"/>
        <w:rPr>
          <w:rFonts w:ascii="Arial" w:hAnsi="Arial" w:cs="Arial"/>
          <w:sz w:val="24"/>
        </w:rPr>
      </w:pPr>
    </w:p>
    <w:p w14:paraId="187A5AC7" w14:textId="77777777" w:rsidR="0023709A" w:rsidRDefault="0023709A" w:rsidP="0023709A">
      <w:pPr>
        <w:pStyle w:val="NoSpacing"/>
        <w:numPr>
          <w:ilvl w:val="0"/>
          <w:numId w:val="20"/>
        </w:numPr>
        <w:ind w:left="1134" w:hanging="426"/>
        <w:rPr>
          <w:rFonts w:ascii="Arial" w:hAnsi="Arial" w:cs="Arial"/>
          <w:sz w:val="24"/>
        </w:rPr>
      </w:pPr>
      <w:r>
        <w:rPr>
          <w:rFonts w:ascii="Arial" w:hAnsi="Arial" w:cs="Arial"/>
          <w:sz w:val="24"/>
        </w:rPr>
        <w:t>Photographs of existing facilities;</w:t>
      </w:r>
    </w:p>
    <w:p w14:paraId="28F95451" w14:textId="77777777" w:rsidR="0023709A" w:rsidRDefault="0023709A" w:rsidP="0023709A">
      <w:pPr>
        <w:pStyle w:val="NoSpacing"/>
        <w:numPr>
          <w:ilvl w:val="0"/>
          <w:numId w:val="20"/>
        </w:numPr>
        <w:ind w:left="1134" w:hanging="426"/>
        <w:rPr>
          <w:rFonts w:ascii="Arial" w:hAnsi="Arial" w:cs="Arial"/>
          <w:sz w:val="24"/>
        </w:rPr>
      </w:pPr>
      <w:r>
        <w:rPr>
          <w:rFonts w:ascii="Arial" w:hAnsi="Arial" w:cs="Arial"/>
          <w:sz w:val="24"/>
        </w:rPr>
        <w:t>Location plan of both facilities.</w:t>
      </w:r>
    </w:p>
    <w:p w14:paraId="002480F8" w14:textId="77777777" w:rsidR="0023709A" w:rsidRDefault="0023709A" w:rsidP="0023709A">
      <w:pPr>
        <w:pStyle w:val="NoSpacing"/>
        <w:rPr>
          <w:rFonts w:ascii="Arial" w:hAnsi="Arial" w:cs="Arial"/>
          <w:sz w:val="24"/>
        </w:rPr>
      </w:pPr>
    </w:p>
    <w:p w14:paraId="39A714F2" w14:textId="77777777" w:rsidR="007A5756" w:rsidRPr="003A7300" w:rsidRDefault="00BF2B46" w:rsidP="00934653">
      <w:pPr>
        <w:tabs>
          <w:tab w:val="left" w:pos="360"/>
          <w:tab w:val="left" w:pos="720"/>
          <w:tab w:val="left" w:pos="1080"/>
        </w:tabs>
        <w:ind w:left="720" w:hanging="720"/>
        <w:rPr>
          <w:rFonts w:ascii="Arial" w:hAnsi="Arial" w:cs="Arial"/>
          <w:b/>
          <w:sz w:val="24"/>
          <w:szCs w:val="24"/>
          <w:lang w:val="en-GB"/>
        </w:rPr>
      </w:pPr>
      <w:r w:rsidRPr="00D27D3B">
        <w:rPr>
          <w:rFonts w:ascii="Arial" w:hAnsi="Arial" w:cs="Arial"/>
          <w:b/>
          <w:sz w:val="24"/>
          <w:szCs w:val="24"/>
          <w:lang w:val="en-GB"/>
        </w:rPr>
        <w:t>3</w:t>
      </w:r>
      <w:r w:rsidR="007A5756" w:rsidRPr="00D27D3B">
        <w:rPr>
          <w:rFonts w:ascii="Arial" w:hAnsi="Arial" w:cs="Arial"/>
          <w:b/>
          <w:sz w:val="24"/>
          <w:szCs w:val="24"/>
          <w:lang w:val="en-GB"/>
        </w:rPr>
        <w:t>.2</w:t>
      </w:r>
      <w:r w:rsidR="007A5756" w:rsidRPr="00D27D3B">
        <w:rPr>
          <w:rFonts w:ascii="Arial" w:hAnsi="Arial" w:cs="Arial"/>
          <w:b/>
          <w:sz w:val="24"/>
          <w:szCs w:val="24"/>
          <w:lang w:val="en-GB"/>
        </w:rPr>
        <w:tab/>
      </w:r>
      <w:r w:rsidR="007A5756" w:rsidRPr="00D27D3B">
        <w:rPr>
          <w:rFonts w:ascii="Arial" w:hAnsi="Arial" w:cs="Arial"/>
          <w:b/>
          <w:sz w:val="24"/>
          <w:szCs w:val="24"/>
          <w:lang w:val="en-GB"/>
        </w:rPr>
        <w:tab/>
        <w:t>Project Information</w:t>
      </w:r>
    </w:p>
    <w:p w14:paraId="59DB632D" w14:textId="77777777" w:rsidR="007A5756" w:rsidRPr="003A7300" w:rsidRDefault="007A5756" w:rsidP="00934653">
      <w:pPr>
        <w:tabs>
          <w:tab w:val="left" w:pos="360"/>
          <w:tab w:val="left" w:pos="720"/>
          <w:tab w:val="left" w:pos="1080"/>
        </w:tabs>
        <w:ind w:left="720" w:hanging="720"/>
        <w:rPr>
          <w:rFonts w:ascii="Arial" w:hAnsi="Arial" w:cs="Arial"/>
          <w:b/>
          <w:sz w:val="24"/>
          <w:szCs w:val="24"/>
          <w:lang w:val="en-GB"/>
        </w:rPr>
      </w:pPr>
    </w:p>
    <w:p w14:paraId="50789854" w14:textId="77777777" w:rsidR="007A5756" w:rsidRPr="003A7300" w:rsidRDefault="00307F23" w:rsidP="00934653">
      <w:pPr>
        <w:tabs>
          <w:tab w:val="left" w:pos="360"/>
          <w:tab w:val="left" w:pos="720"/>
          <w:tab w:val="left" w:pos="1080"/>
        </w:tabs>
        <w:ind w:left="720" w:hanging="720"/>
        <w:rPr>
          <w:rFonts w:ascii="Arial" w:hAnsi="Arial" w:cs="Arial"/>
          <w:b/>
          <w:sz w:val="24"/>
          <w:szCs w:val="24"/>
          <w:lang w:val="en-GB"/>
        </w:rPr>
      </w:pPr>
      <w:r w:rsidRPr="003A7300">
        <w:rPr>
          <w:rFonts w:ascii="Arial" w:hAnsi="Arial" w:cs="Arial"/>
          <w:b/>
          <w:sz w:val="24"/>
          <w:szCs w:val="24"/>
          <w:lang w:val="en-GB"/>
        </w:rPr>
        <w:t>3</w:t>
      </w:r>
      <w:r w:rsidR="007A5756" w:rsidRPr="003A7300">
        <w:rPr>
          <w:rFonts w:ascii="Arial" w:hAnsi="Arial" w:cs="Arial"/>
          <w:b/>
          <w:sz w:val="24"/>
          <w:szCs w:val="24"/>
          <w:lang w:val="en-GB"/>
        </w:rPr>
        <w:t>.2.</w:t>
      </w:r>
      <w:r w:rsidR="007C559D" w:rsidRPr="003A7300">
        <w:rPr>
          <w:rFonts w:ascii="Arial" w:hAnsi="Arial" w:cs="Arial"/>
          <w:b/>
          <w:sz w:val="24"/>
          <w:szCs w:val="24"/>
          <w:lang w:val="en-GB"/>
        </w:rPr>
        <w:t>1</w:t>
      </w:r>
      <w:r w:rsidR="007A5756" w:rsidRPr="003A7300">
        <w:rPr>
          <w:rFonts w:ascii="Arial" w:hAnsi="Arial" w:cs="Arial"/>
          <w:b/>
          <w:sz w:val="24"/>
          <w:szCs w:val="24"/>
          <w:lang w:val="en-GB"/>
        </w:rPr>
        <w:tab/>
        <w:t>The Budget</w:t>
      </w:r>
    </w:p>
    <w:p w14:paraId="145D9406" w14:textId="015E6A21" w:rsidR="00B1100F" w:rsidRDefault="007A5756" w:rsidP="007C559D">
      <w:pPr>
        <w:tabs>
          <w:tab w:val="left" w:pos="360"/>
          <w:tab w:val="left" w:pos="720"/>
          <w:tab w:val="left" w:pos="108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w:t>
      </w:r>
      <w:r w:rsidR="00874A29">
        <w:rPr>
          <w:rFonts w:ascii="Arial" w:hAnsi="Arial" w:cs="Arial"/>
          <w:sz w:val="24"/>
          <w:szCs w:val="24"/>
          <w:lang w:val="en-GB"/>
        </w:rPr>
        <w:t xml:space="preserve">target </w:t>
      </w:r>
      <w:r w:rsidRPr="003A7300">
        <w:rPr>
          <w:rFonts w:ascii="Arial" w:hAnsi="Arial" w:cs="Arial"/>
          <w:sz w:val="24"/>
          <w:szCs w:val="24"/>
          <w:lang w:val="en-GB"/>
        </w:rPr>
        <w:t xml:space="preserve">budget </w:t>
      </w:r>
      <w:r w:rsidR="007C559D" w:rsidRPr="003A7300">
        <w:rPr>
          <w:rFonts w:ascii="Arial" w:hAnsi="Arial" w:cs="Arial"/>
          <w:sz w:val="24"/>
          <w:szCs w:val="24"/>
          <w:lang w:val="en-GB"/>
        </w:rPr>
        <w:t>available for this project</w:t>
      </w:r>
      <w:r w:rsidR="00874A29">
        <w:rPr>
          <w:rFonts w:ascii="Arial" w:hAnsi="Arial" w:cs="Arial"/>
          <w:sz w:val="24"/>
          <w:szCs w:val="24"/>
          <w:lang w:val="en-GB"/>
        </w:rPr>
        <w:t>,</w:t>
      </w:r>
      <w:r w:rsidR="007C559D" w:rsidRPr="003A7300">
        <w:rPr>
          <w:rFonts w:ascii="Arial" w:hAnsi="Arial" w:cs="Arial"/>
          <w:sz w:val="24"/>
          <w:szCs w:val="24"/>
          <w:lang w:val="en-GB"/>
        </w:rPr>
        <w:t xml:space="preserve"> </w:t>
      </w:r>
      <w:r w:rsidRPr="003A7300">
        <w:rPr>
          <w:rFonts w:ascii="Arial" w:hAnsi="Arial" w:cs="Arial"/>
          <w:sz w:val="24"/>
          <w:szCs w:val="24"/>
          <w:lang w:val="en-GB"/>
        </w:rPr>
        <w:t>excluding VAT</w:t>
      </w:r>
      <w:r w:rsidR="00874A29">
        <w:rPr>
          <w:rFonts w:ascii="Arial" w:hAnsi="Arial" w:cs="Arial"/>
          <w:sz w:val="24"/>
          <w:szCs w:val="24"/>
          <w:lang w:val="en-GB"/>
        </w:rPr>
        <w:t>,</w:t>
      </w:r>
      <w:r w:rsidRPr="003A7300">
        <w:rPr>
          <w:rFonts w:ascii="Arial" w:hAnsi="Arial" w:cs="Arial"/>
          <w:sz w:val="24"/>
          <w:szCs w:val="24"/>
          <w:lang w:val="en-GB"/>
        </w:rPr>
        <w:t xml:space="preserve"> is </w:t>
      </w:r>
      <w:r w:rsidR="008C2AC0">
        <w:rPr>
          <w:rFonts w:ascii="Arial" w:hAnsi="Arial" w:cs="Arial"/>
          <w:sz w:val="24"/>
          <w:szCs w:val="24"/>
          <w:lang w:val="en-GB"/>
        </w:rPr>
        <w:t>£30,000</w:t>
      </w:r>
      <w:r w:rsidR="007C559D" w:rsidRPr="003A7300">
        <w:rPr>
          <w:rFonts w:ascii="Arial" w:hAnsi="Arial" w:cs="Arial"/>
          <w:sz w:val="24"/>
          <w:szCs w:val="24"/>
          <w:lang w:val="en-GB"/>
        </w:rPr>
        <w:t xml:space="preserve">. </w:t>
      </w:r>
      <w:r w:rsidR="00874A29">
        <w:rPr>
          <w:rFonts w:ascii="Arial" w:hAnsi="Arial" w:cs="Arial"/>
          <w:sz w:val="24"/>
          <w:szCs w:val="24"/>
          <w:lang w:val="en-GB"/>
        </w:rPr>
        <w:t>Submissions should utilise the full allocated budget</w:t>
      </w:r>
      <w:r w:rsidR="00B1100F">
        <w:rPr>
          <w:rFonts w:ascii="Arial" w:hAnsi="Arial" w:cs="Arial"/>
          <w:sz w:val="24"/>
          <w:szCs w:val="24"/>
          <w:lang w:val="en-GB"/>
        </w:rPr>
        <w:t xml:space="preserve"> but not exceed it. If, in the view of the Tenderer, there is additional works required over and above the </w:t>
      </w:r>
      <w:r w:rsidR="00634A71">
        <w:rPr>
          <w:rFonts w:ascii="Arial" w:hAnsi="Arial" w:cs="Arial"/>
          <w:sz w:val="24"/>
          <w:szCs w:val="24"/>
          <w:lang w:val="en-GB"/>
        </w:rPr>
        <w:t xml:space="preserve">main </w:t>
      </w:r>
      <w:r w:rsidR="00D27D3B">
        <w:rPr>
          <w:rFonts w:ascii="Arial" w:hAnsi="Arial" w:cs="Arial"/>
          <w:sz w:val="24"/>
          <w:szCs w:val="24"/>
          <w:lang w:val="en-GB"/>
        </w:rPr>
        <w:t>specification</w:t>
      </w:r>
      <w:r w:rsidR="00634A71">
        <w:rPr>
          <w:rFonts w:ascii="Arial" w:hAnsi="Arial" w:cs="Arial"/>
          <w:sz w:val="24"/>
          <w:szCs w:val="24"/>
          <w:lang w:val="en-GB"/>
        </w:rPr>
        <w:t xml:space="preserve"> of the refurbishment works to ensure the toilets are fit for purpose and safe then </w:t>
      </w:r>
      <w:r w:rsidR="00E5449A">
        <w:rPr>
          <w:rFonts w:ascii="Arial" w:hAnsi="Arial" w:cs="Arial"/>
          <w:sz w:val="24"/>
          <w:szCs w:val="24"/>
          <w:lang w:val="en-GB"/>
        </w:rPr>
        <w:t>Tenderers are asked to</w:t>
      </w:r>
      <w:r w:rsidR="00634A71">
        <w:rPr>
          <w:rFonts w:ascii="Arial" w:hAnsi="Arial" w:cs="Arial"/>
          <w:sz w:val="24"/>
          <w:szCs w:val="24"/>
          <w:lang w:val="en-GB"/>
        </w:rPr>
        <w:t xml:space="preserve"> provide a list of the works envisaged along with </w:t>
      </w:r>
      <w:r w:rsidR="00BC542A">
        <w:rPr>
          <w:rFonts w:ascii="Arial" w:hAnsi="Arial" w:cs="Arial"/>
          <w:sz w:val="24"/>
          <w:szCs w:val="24"/>
          <w:lang w:val="en-GB"/>
        </w:rPr>
        <w:t>appropriate costs.</w:t>
      </w:r>
      <w:r w:rsidR="00B1100F">
        <w:rPr>
          <w:rFonts w:ascii="Arial" w:hAnsi="Arial" w:cs="Arial"/>
          <w:sz w:val="24"/>
          <w:szCs w:val="24"/>
          <w:lang w:val="en-GB"/>
        </w:rPr>
        <w:t xml:space="preserve"> </w:t>
      </w:r>
    </w:p>
    <w:p w14:paraId="72FFCDE8" w14:textId="77777777" w:rsidR="00B1100F" w:rsidRDefault="00B1100F" w:rsidP="007C559D">
      <w:pPr>
        <w:tabs>
          <w:tab w:val="left" w:pos="360"/>
          <w:tab w:val="left" w:pos="720"/>
          <w:tab w:val="left" w:pos="1080"/>
        </w:tabs>
        <w:ind w:left="720" w:hanging="720"/>
        <w:rPr>
          <w:rFonts w:ascii="Arial" w:hAnsi="Arial" w:cs="Arial"/>
          <w:sz w:val="24"/>
          <w:szCs w:val="24"/>
          <w:lang w:val="en-GB"/>
        </w:rPr>
      </w:pPr>
    </w:p>
    <w:p w14:paraId="5891E039" w14:textId="31DF8495" w:rsidR="007C559D" w:rsidRPr="003A7300" w:rsidRDefault="00BC542A" w:rsidP="007C559D">
      <w:pPr>
        <w:tabs>
          <w:tab w:val="left" w:pos="360"/>
          <w:tab w:val="left" w:pos="720"/>
          <w:tab w:val="left" w:pos="1080"/>
        </w:tabs>
        <w:ind w:left="720" w:hanging="720"/>
        <w:rPr>
          <w:rFonts w:ascii="Arial" w:hAnsi="Arial" w:cs="Arial"/>
          <w:sz w:val="24"/>
          <w:szCs w:val="24"/>
          <w:lang w:val="en-GB"/>
        </w:rPr>
      </w:pPr>
      <w:r>
        <w:rPr>
          <w:rFonts w:ascii="Arial" w:hAnsi="Arial" w:cs="Arial"/>
          <w:sz w:val="24"/>
          <w:szCs w:val="24"/>
          <w:lang w:val="en-GB"/>
        </w:rPr>
        <w:t>3.2.2</w:t>
      </w:r>
      <w:r>
        <w:rPr>
          <w:rFonts w:ascii="Arial" w:hAnsi="Arial" w:cs="Arial"/>
          <w:sz w:val="24"/>
          <w:szCs w:val="24"/>
          <w:lang w:val="en-GB"/>
        </w:rPr>
        <w:tab/>
      </w:r>
      <w:r w:rsidR="007C559D" w:rsidRPr="003A7300">
        <w:rPr>
          <w:rFonts w:ascii="Arial" w:hAnsi="Arial" w:cs="Arial"/>
          <w:sz w:val="24"/>
          <w:szCs w:val="24"/>
          <w:lang w:val="en-GB"/>
        </w:rPr>
        <w:t>Th</w:t>
      </w:r>
      <w:r>
        <w:rPr>
          <w:rFonts w:ascii="Arial" w:hAnsi="Arial" w:cs="Arial"/>
          <w:sz w:val="24"/>
          <w:szCs w:val="24"/>
          <w:lang w:val="en-GB"/>
        </w:rPr>
        <w:t>e target</w:t>
      </w:r>
      <w:r w:rsidR="007C559D" w:rsidRPr="003A7300">
        <w:rPr>
          <w:rFonts w:ascii="Arial" w:hAnsi="Arial" w:cs="Arial"/>
          <w:sz w:val="24"/>
          <w:szCs w:val="24"/>
          <w:lang w:val="en-GB"/>
        </w:rPr>
        <w:t xml:space="preserve"> budget will be expected to cover:</w:t>
      </w:r>
    </w:p>
    <w:p w14:paraId="697BA71A" w14:textId="0A3BF7BE" w:rsidR="007C559D" w:rsidRPr="003A7300" w:rsidRDefault="008E795A" w:rsidP="00732D23">
      <w:pPr>
        <w:numPr>
          <w:ilvl w:val="0"/>
          <w:numId w:val="11"/>
        </w:numPr>
        <w:rPr>
          <w:rFonts w:ascii="Arial" w:hAnsi="Arial" w:cs="Arial"/>
          <w:sz w:val="24"/>
          <w:szCs w:val="24"/>
          <w:lang w:val="en-GB"/>
        </w:rPr>
      </w:pPr>
      <w:r>
        <w:rPr>
          <w:rFonts w:ascii="Arial" w:hAnsi="Arial" w:cs="Arial"/>
          <w:sz w:val="24"/>
          <w:szCs w:val="24"/>
          <w:lang w:val="en-GB"/>
        </w:rPr>
        <w:t xml:space="preserve">The cost </w:t>
      </w:r>
      <w:r w:rsidR="007C559D" w:rsidRPr="003A7300">
        <w:rPr>
          <w:rFonts w:ascii="Arial" w:hAnsi="Arial" w:cs="Arial"/>
          <w:sz w:val="24"/>
          <w:szCs w:val="24"/>
          <w:lang w:val="en-GB"/>
        </w:rPr>
        <w:t>of all</w:t>
      </w:r>
      <w:r w:rsidR="00BC542A">
        <w:rPr>
          <w:rFonts w:ascii="Arial" w:hAnsi="Arial" w:cs="Arial"/>
          <w:sz w:val="24"/>
          <w:szCs w:val="24"/>
          <w:lang w:val="en-GB"/>
        </w:rPr>
        <w:t xml:space="preserve"> replacement </w:t>
      </w:r>
      <w:r w:rsidR="007C559D" w:rsidRPr="003A7300">
        <w:rPr>
          <w:rFonts w:ascii="Arial" w:hAnsi="Arial" w:cs="Arial"/>
          <w:sz w:val="24"/>
          <w:szCs w:val="24"/>
          <w:lang w:val="en-GB"/>
        </w:rPr>
        <w:t>equipment</w:t>
      </w:r>
      <w:r w:rsidR="00BC542A">
        <w:rPr>
          <w:rFonts w:ascii="Arial" w:hAnsi="Arial" w:cs="Arial"/>
          <w:sz w:val="24"/>
          <w:szCs w:val="24"/>
          <w:lang w:val="en-GB"/>
        </w:rPr>
        <w:t>;</w:t>
      </w:r>
    </w:p>
    <w:p w14:paraId="3BA90B70" w14:textId="6B06F9E4" w:rsidR="00AF4475" w:rsidRDefault="00AF4475" w:rsidP="00732D23">
      <w:pPr>
        <w:numPr>
          <w:ilvl w:val="0"/>
          <w:numId w:val="11"/>
        </w:numPr>
        <w:rPr>
          <w:rFonts w:ascii="Arial" w:hAnsi="Arial" w:cs="Arial"/>
          <w:sz w:val="24"/>
          <w:szCs w:val="24"/>
          <w:lang w:val="en-GB"/>
        </w:rPr>
      </w:pPr>
      <w:r>
        <w:rPr>
          <w:rFonts w:ascii="Arial" w:hAnsi="Arial" w:cs="Arial"/>
          <w:sz w:val="24"/>
          <w:szCs w:val="24"/>
          <w:lang w:val="en-GB"/>
        </w:rPr>
        <w:t>Removal of a</w:t>
      </w:r>
      <w:r w:rsidR="00BC542A">
        <w:rPr>
          <w:rFonts w:ascii="Arial" w:hAnsi="Arial" w:cs="Arial"/>
          <w:sz w:val="24"/>
          <w:szCs w:val="24"/>
          <w:lang w:val="en-GB"/>
        </w:rPr>
        <w:t>l</w:t>
      </w:r>
      <w:r w:rsidR="00C936F1">
        <w:rPr>
          <w:rFonts w:ascii="Arial" w:hAnsi="Arial" w:cs="Arial"/>
          <w:sz w:val="24"/>
          <w:szCs w:val="24"/>
          <w:lang w:val="en-GB"/>
        </w:rPr>
        <w:t>l</w:t>
      </w:r>
      <w:r>
        <w:rPr>
          <w:rFonts w:ascii="Arial" w:hAnsi="Arial" w:cs="Arial"/>
          <w:sz w:val="24"/>
          <w:szCs w:val="24"/>
          <w:lang w:val="en-GB"/>
        </w:rPr>
        <w:t xml:space="preserve"> equipment no longer </w:t>
      </w:r>
      <w:r w:rsidR="004B782C">
        <w:rPr>
          <w:rFonts w:ascii="Arial" w:hAnsi="Arial" w:cs="Arial"/>
          <w:sz w:val="24"/>
          <w:szCs w:val="24"/>
          <w:lang w:val="en-GB"/>
        </w:rPr>
        <w:t>required or in a poor state of repair</w:t>
      </w:r>
      <w:r w:rsidR="00E5449A">
        <w:rPr>
          <w:rFonts w:ascii="Arial" w:hAnsi="Arial" w:cs="Arial"/>
          <w:sz w:val="24"/>
          <w:szCs w:val="24"/>
          <w:lang w:val="en-GB"/>
        </w:rPr>
        <w:t>;</w:t>
      </w:r>
    </w:p>
    <w:p w14:paraId="44B91C08" w14:textId="4C358574" w:rsidR="009D538F" w:rsidRDefault="008E795A" w:rsidP="00732D23">
      <w:pPr>
        <w:numPr>
          <w:ilvl w:val="0"/>
          <w:numId w:val="11"/>
        </w:numPr>
        <w:rPr>
          <w:rFonts w:ascii="Arial" w:hAnsi="Arial" w:cs="Arial"/>
          <w:sz w:val="24"/>
          <w:szCs w:val="24"/>
          <w:lang w:val="en-GB"/>
        </w:rPr>
      </w:pPr>
      <w:r>
        <w:rPr>
          <w:rFonts w:ascii="Arial" w:hAnsi="Arial" w:cs="Arial"/>
          <w:sz w:val="24"/>
          <w:szCs w:val="24"/>
          <w:lang w:val="en-GB"/>
        </w:rPr>
        <w:t>Cost of</w:t>
      </w:r>
      <w:r w:rsidR="00E5449A">
        <w:rPr>
          <w:rFonts w:ascii="Arial" w:hAnsi="Arial" w:cs="Arial"/>
          <w:sz w:val="24"/>
          <w:szCs w:val="24"/>
          <w:lang w:val="en-GB"/>
        </w:rPr>
        <w:t xml:space="preserve"> decoration and installation of new infrastructure</w:t>
      </w:r>
      <w:r w:rsidR="00FC3C96">
        <w:rPr>
          <w:rFonts w:ascii="Arial" w:hAnsi="Arial" w:cs="Arial"/>
          <w:sz w:val="24"/>
          <w:szCs w:val="24"/>
          <w:lang w:val="en-GB"/>
        </w:rPr>
        <w:t>.</w:t>
      </w:r>
    </w:p>
    <w:p w14:paraId="20001A8D" w14:textId="77777777" w:rsidR="007C559D" w:rsidRPr="003A7300" w:rsidRDefault="007C559D" w:rsidP="007C559D">
      <w:pPr>
        <w:rPr>
          <w:rFonts w:ascii="Arial" w:hAnsi="Arial" w:cs="Arial"/>
          <w:sz w:val="24"/>
          <w:szCs w:val="24"/>
          <w:lang w:val="en-GB"/>
        </w:rPr>
      </w:pPr>
    </w:p>
    <w:p w14:paraId="468C9793" w14:textId="77777777" w:rsidR="003F2A10" w:rsidRDefault="003F2A10" w:rsidP="003F2A10">
      <w:pPr>
        <w:ind w:left="720" w:hanging="720"/>
        <w:rPr>
          <w:rFonts w:ascii="Arial" w:hAnsi="Arial" w:cs="Arial"/>
          <w:sz w:val="24"/>
          <w:szCs w:val="24"/>
          <w:lang w:val="en-GB"/>
        </w:rPr>
      </w:pPr>
      <w:r>
        <w:rPr>
          <w:rFonts w:ascii="Arial" w:hAnsi="Arial" w:cs="Arial"/>
          <w:sz w:val="24"/>
          <w:szCs w:val="24"/>
          <w:lang w:val="en-GB"/>
        </w:rPr>
        <w:t>3.2.3</w:t>
      </w:r>
      <w:r>
        <w:rPr>
          <w:rFonts w:ascii="Arial" w:hAnsi="Arial" w:cs="Arial"/>
          <w:sz w:val="24"/>
          <w:szCs w:val="24"/>
          <w:lang w:val="en-GB"/>
        </w:rPr>
        <w:tab/>
      </w:r>
      <w:r w:rsidR="007C559D" w:rsidRPr="003A7300">
        <w:rPr>
          <w:rFonts w:ascii="Arial" w:hAnsi="Arial" w:cs="Arial"/>
          <w:sz w:val="24"/>
          <w:szCs w:val="24"/>
          <w:lang w:val="en-GB"/>
        </w:rPr>
        <w:t xml:space="preserve">A full, itemised schedule of project costs is required showing clearly the individual elements of each item </w:t>
      </w:r>
      <w:r>
        <w:rPr>
          <w:rFonts w:ascii="Arial" w:hAnsi="Arial" w:cs="Arial"/>
          <w:sz w:val="24"/>
          <w:szCs w:val="24"/>
          <w:lang w:val="en-GB"/>
        </w:rPr>
        <w:t>of works to be undertaken.</w:t>
      </w:r>
    </w:p>
    <w:p w14:paraId="7C6D0F0C" w14:textId="77777777" w:rsidR="003F2A10" w:rsidRDefault="003F2A10" w:rsidP="003F2A10">
      <w:pPr>
        <w:ind w:left="720" w:hanging="720"/>
        <w:rPr>
          <w:rFonts w:ascii="Arial" w:hAnsi="Arial" w:cs="Arial"/>
          <w:sz w:val="24"/>
          <w:szCs w:val="24"/>
          <w:lang w:val="en-GB"/>
        </w:rPr>
      </w:pPr>
    </w:p>
    <w:p w14:paraId="79AD8DA0" w14:textId="46742A39" w:rsidR="007C559D" w:rsidRDefault="003F2A10" w:rsidP="003F2A10">
      <w:pPr>
        <w:ind w:left="720" w:hanging="720"/>
        <w:rPr>
          <w:rFonts w:ascii="Arial" w:hAnsi="Arial" w:cs="Arial"/>
          <w:sz w:val="24"/>
          <w:szCs w:val="24"/>
          <w:lang w:val="en-GB"/>
        </w:rPr>
      </w:pPr>
      <w:r>
        <w:rPr>
          <w:rFonts w:ascii="Arial" w:hAnsi="Arial" w:cs="Arial"/>
          <w:sz w:val="24"/>
          <w:szCs w:val="24"/>
          <w:lang w:val="en-GB"/>
        </w:rPr>
        <w:t>3.2.4</w:t>
      </w:r>
      <w:r>
        <w:rPr>
          <w:rFonts w:ascii="Arial" w:hAnsi="Arial" w:cs="Arial"/>
          <w:sz w:val="24"/>
          <w:szCs w:val="24"/>
          <w:lang w:val="en-GB"/>
        </w:rPr>
        <w:tab/>
      </w:r>
      <w:r w:rsidR="007C559D" w:rsidRPr="003A7300">
        <w:rPr>
          <w:rFonts w:ascii="Arial" w:hAnsi="Arial" w:cs="Arial"/>
          <w:sz w:val="24"/>
          <w:szCs w:val="24"/>
          <w:lang w:val="en-GB"/>
        </w:rPr>
        <w:t xml:space="preserve">The </w:t>
      </w:r>
      <w:r>
        <w:rPr>
          <w:rFonts w:ascii="Arial" w:hAnsi="Arial" w:cs="Arial"/>
          <w:sz w:val="24"/>
          <w:szCs w:val="24"/>
          <w:lang w:val="en-GB"/>
        </w:rPr>
        <w:t xml:space="preserve">Contractor </w:t>
      </w:r>
      <w:r w:rsidR="007C559D" w:rsidRPr="003A7300">
        <w:rPr>
          <w:rFonts w:ascii="Arial" w:hAnsi="Arial" w:cs="Arial"/>
          <w:sz w:val="24"/>
          <w:szCs w:val="24"/>
          <w:lang w:val="en-GB"/>
        </w:rPr>
        <w:t>is required to keep the quoted sum valid for a period of 12 weeks following the closing date for the submission of the application.</w:t>
      </w:r>
    </w:p>
    <w:p w14:paraId="25A97D1A" w14:textId="77777777" w:rsidR="003746F0" w:rsidRPr="003A7300" w:rsidRDefault="003746F0" w:rsidP="007C559D">
      <w:pPr>
        <w:ind w:left="720"/>
        <w:rPr>
          <w:rFonts w:ascii="Arial" w:hAnsi="Arial" w:cs="Arial"/>
          <w:sz w:val="24"/>
          <w:szCs w:val="24"/>
          <w:lang w:val="en-GB"/>
        </w:rPr>
      </w:pPr>
    </w:p>
    <w:p w14:paraId="121F36C7" w14:textId="77777777" w:rsidR="00191322" w:rsidRPr="003A7300" w:rsidRDefault="00191322" w:rsidP="00191322">
      <w:pPr>
        <w:rPr>
          <w:rFonts w:ascii="Arial" w:hAnsi="Arial" w:cs="Arial"/>
          <w:b/>
          <w:sz w:val="24"/>
          <w:szCs w:val="24"/>
          <w:u w:val="single"/>
        </w:rPr>
      </w:pPr>
      <w:r w:rsidRPr="003A7300">
        <w:rPr>
          <w:rFonts w:ascii="Arial" w:hAnsi="Arial" w:cs="Arial"/>
          <w:b/>
          <w:sz w:val="24"/>
          <w:szCs w:val="24"/>
          <w:u w:val="single"/>
        </w:rPr>
        <w:t>4.0</w:t>
      </w:r>
      <w:r w:rsidRPr="003A7300">
        <w:rPr>
          <w:rFonts w:ascii="Arial" w:hAnsi="Arial" w:cs="Arial"/>
          <w:b/>
          <w:sz w:val="24"/>
          <w:szCs w:val="24"/>
          <w:u w:val="single"/>
        </w:rPr>
        <w:tab/>
        <w:t>SELECTION PROCESS</w:t>
      </w:r>
    </w:p>
    <w:p w14:paraId="52852950" w14:textId="77777777" w:rsidR="00191322" w:rsidRPr="003A7300" w:rsidRDefault="00191322" w:rsidP="00191322">
      <w:pPr>
        <w:rPr>
          <w:rFonts w:ascii="Arial" w:hAnsi="Arial" w:cs="Arial"/>
          <w:sz w:val="24"/>
          <w:szCs w:val="24"/>
        </w:rPr>
      </w:pPr>
    </w:p>
    <w:p w14:paraId="3216B905" w14:textId="7D21DA06" w:rsidR="00962CF7" w:rsidRPr="003A7300" w:rsidRDefault="00962CF7" w:rsidP="00191322">
      <w:pPr>
        <w:rPr>
          <w:rFonts w:ascii="Arial" w:hAnsi="Arial" w:cs="Arial"/>
          <w:b/>
          <w:sz w:val="24"/>
          <w:szCs w:val="24"/>
        </w:rPr>
      </w:pPr>
      <w:r w:rsidRPr="003A7300">
        <w:rPr>
          <w:rFonts w:ascii="Arial" w:hAnsi="Arial" w:cs="Arial"/>
          <w:b/>
          <w:sz w:val="24"/>
          <w:szCs w:val="24"/>
        </w:rPr>
        <w:t>4.</w:t>
      </w:r>
      <w:r w:rsidR="00377EE0">
        <w:rPr>
          <w:rFonts w:ascii="Arial" w:hAnsi="Arial" w:cs="Arial"/>
          <w:b/>
          <w:sz w:val="24"/>
          <w:szCs w:val="24"/>
        </w:rPr>
        <w:t>1</w:t>
      </w:r>
      <w:r w:rsidRPr="003A7300">
        <w:rPr>
          <w:rFonts w:ascii="Arial" w:hAnsi="Arial" w:cs="Arial"/>
          <w:b/>
          <w:sz w:val="24"/>
          <w:szCs w:val="24"/>
        </w:rPr>
        <w:tab/>
        <w:t xml:space="preserve">Evaluation of </w:t>
      </w:r>
      <w:r w:rsidR="00377EE0">
        <w:rPr>
          <w:rFonts w:ascii="Arial" w:hAnsi="Arial" w:cs="Arial"/>
          <w:b/>
          <w:sz w:val="24"/>
          <w:szCs w:val="24"/>
        </w:rPr>
        <w:t>Tender</w:t>
      </w:r>
    </w:p>
    <w:p w14:paraId="1CC1EA83" w14:textId="7D515E8F" w:rsidR="00CA1940" w:rsidRDefault="00764E2D" w:rsidP="00962CF7">
      <w:pPr>
        <w:ind w:left="720"/>
        <w:rPr>
          <w:rFonts w:ascii="Arial" w:hAnsi="Arial" w:cs="Arial"/>
          <w:sz w:val="24"/>
          <w:szCs w:val="24"/>
          <w:lang w:val="en-GB"/>
        </w:rPr>
      </w:pPr>
      <w:r>
        <w:rPr>
          <w:rFonts w:ascii="Arial" w:hAnsi="Arial" w:cs="Arial"/>
          <w:sz w:val="24"/>
          <w:szCs w:val="24"/>
          <w:lang w:val="en-GB"/>
        </w:rPr>
        <w:t>The Council will take into account the information provided within the tender along with pricing information</w:t>
      </w:r>
      <w:r w:rsidR="007C0BE8">
        <w:rPr>
          <w:rFonts w:ascii="Arial" w:hAnsi="Arial" w:cs="Arial"/>
          <w:sz w:val="24"/>
          <w:szCs w:val="24"/>
          <w:lang w:val="en-GB"/>
        </w:rPr>
        <w:t xml:space="preserve"> and any other information specifically related to the evaluation of tenders that have been requested.</w:t>
      </w:r>
      <w:r w:rsidR="002E5026">
        <w:rPr>
          <w:rFonts w:ascii="Arial" w:hAnsi="Arial" w:cs="Arial"/>
          <w:sz w:val="24"/>
          <w:szCs w:val="24"/>
          <w:lang w:val="en-GB"/>
        </w:rPr>
        <w:t xml:space="preserve"> The information will be evaluated against the following award criteria set out in the tender document</w:t>
      </w:r>
      <w:r w:rsidR="00E87E21">
        <w:rPr>
          <w:rFonts w:ascii="Arial" w:hAnsi="Arial" w:cs="Arial"/>
          <w:sz w:val="24"/>
          <w:szCs w:val="24"/>
          <w:lang w:val="en-GB"/>
        </w:rPr>
        <w:t>ation that has been published on Contracts Finder and summarised below:</w:t>
      </w:r>
    </w:p>
    <w:p w14:paraId="2477271D" w14:textId="77777777" w:rsidR="00D10FCA" w:rsidRDefault="00D10FCA" w:rsidP="00962CF7">
      <w:pPr>
        <w:ind w:left="720"/>
        <w:rPr>
          <w:rFonts w:ascii="Arial" w:hAnsi="Arial" w:cs="Arial"/>
          <w:sz w:val="24"/>
          <w:szCs w:val="24"/>
          <w:lang w:val="en-GB"/>
        </w:rPr>
      </w:pPr>
    </w:p>
    <w:tbl>
      <w:tblPr>
        <w:tblStyle w:val="TableGrid"/>
        <w:tblW w:w="0" w:type="auto"/>
        <w:tblInd w:w="720" w:type="dxa"/>
        <w:tblLook w:val="04A0" w:firstRow="1" w:lastRow="0" w:firstColumn="1" w:lastColumn="0" w:noHBand="0" w:noVBand="1"/>
      </w:tblPr>
      <w:tblGrid>
        <w:gridCol w:w="5796"/>
        <w:gridCol w:w="2120"/>
      </w:tblGrid>
      <w:tr w:rsidR="00E87E21" w14:paraId="2BB0776B" w14:textId="77777777" w:rsidTr="000D4D06">
        <w:tc>
          <w:tcPr>
            <w:tcW w:w="5796" w:type="dxa"/>
            <w:shd w:val="clear" w:color="auto" w:fill="AEAAAA" w:themeFill="background2" w:themeFillShade="BF"/>
          </w:tcPr>
          <w:p w14:paraId="5C55B386" w14:textId="6736E8B1" w:rsidR="00E87E21" w:rsidRPr="00D10FCA" w:rsidRDefault="00D10FCA" w:rsidP="00962CF7">
            <w:pPr>
              <w:rPr>
                <w:rFonts w:ascii="Arial" w:hAnsi="Arial" w:cs="Arial"/>
                <w:b/>
                <w:bCs/>
                <w:sz w:val="24"/>
                <w:szCs w:val="24"/>
                <w:lang w:val="en-GB"/>
              </w:rPr>
            </w:pPr>
            <w:r w:rsidRPr="00D10FCA">
              <w:rPr>
                <w:rFonts w:ascii="Arial" w:hAnsi="Arial" w:cs="Arial"/>
                <w:b/>
                <w:bCs/>
                <w:sz w:val="24"/>
                <w:szCs w:val="24"/>
                <w:lang w:val="en-GB"/>
              </w:rPr>
              <w:t>Criteria</w:t>
            </w:r>
          </w:p>
        </w:tc>
        <w:tc>
          <w:tcPr>
            <w:tcW w:w="2120" w:type="dxa"/>
            <w:shd w:val="clear" w:color="auto" w:fill="AEAAAA" w:themeFill="background2" w:themeFillShade="BF"/>
          </w:tcPr>
          <w:p w14:paraId="5ED4FB10" w14:textId="28F95AEC" w:rsidR="00E87E21" w:rsidRPr="00D10FCA" w:rsidRDefault="00D10FCA" w:rsidP="003C200D">
            <w:pPr>
              <w:jc w:val="center"/>
              <w:rPr>
                <w:rFonts w:ascii="Arial" w:hAnsi="Arial" w:cs="Arial"/>
                <w:b/>
                <w:bCs/>
                <w:sz w:val="24"/>
                <w:szCs w:val="24"/>
                <w:lang w:val="en-GB"/>
              </w:rPr>
            </w:pPr>
            <w:r w:rsidRPr="00D10FCA">
              <w:rPr>
                <w:rFonts w:ascii="Arial" w:hAnsi="Arial" w:cs="Arial"/>
                <w:b/>
                <w:bCs/>
                <w:sz w:val="24"/>
                <w:szCs w:val="24"/>
                <w:lang w:val="en-GB"/>
              </w:rPr>
              <w:t>Weighting</w:t>
            </w:r>
          </w:p>
        </w:tc>
      </w:tr>
      <w:tr w:rsidR="00E87E21" w14:paraId="10978497" w14:textId="77777777" w:rsidTr="003C200D">
        <w:tc>
          <w:tcPr>
            <w:tcW w:w="5796" w:type="dxa"/>
          </w:tcPr>
          <w:p w14:paraId="2BE21F36" w14:textId="1D754DB8" w:rsidR="00E87E21" w:rsidRDefault="00E47DBD" w:rsidP="00962CF7">
            <w:pPr>
              <w:rPr>
                <w:rFonts w:ascii="Arial" w:hAnsi="Arial" w:cs="Arial"/>
                <w:sz w:val="24"/>
                <w:szCs w:val="24"/>
                <w:lang w:val="en-GB"/>
              </w:rPr>
            </w:pPr>
            <w:r>
              <w:rPr>
                <w:rFonts w:ascii="Arial" w:hAnsi="Arial" w:cs="Arial"/>
                <w:sz w:val="24"/>
                <w:szCs w:val="24"/>
                <w:lang w:val="en-GB"/>
              </w:rPr>
              <w:t>Quality</w:t>
            </w:r>
            <w:r w:rsidR="00B655BE">
              <w:rPr>
                <w:rFonts w:ascii="Arial" w:hAnsi="Arial" w:cs="Arial"/>
                <w:sz w:val="24"/>
                <w:szCs w:val="24"/>
                <w:lang w:val="en-GB"/>
              </w:rPr>
              <w:t xml:space="preserve"> and detail</w:t>
            </w:r>
            <w:r>
              <w:rPr>
                <w:rFonts w:ascii="Arial" w:hAnsi="Arial" w:cs="Arial"/>
                <w:sz w:val="24"/>
                <w:szCs w:val="24"/>
                <w:lang w:val="en-GB"/>
              </w:rPr>
              <w:t xml:space="preserve"> of the Tender submission</w:t>
            </w:r>
          </w:p>
        </w:tc>
        <w:tc>
          <w:tcPr>
            <w:tcW w:w="2120" w:type="dxa"/>
          </w:tcPr>
          <w:p w14:paraId="1CD41E34" w14:textId="4B24AB2E" w:rsidR="00E87E21" w:rsidRDefault="006B4880" w:rsidP="003C200D">
            <w:pPr>
              <w:jc w:val="center"/>
              <w:rPr>
                <w:rFonts w:ascii="Arial" w:hAnsi="Arial" w:cs="Arial"/>
                <w:sz w:val="24"/>
                <w:szCs w:val="24"/>
                <w:lang w:val="en-GB"/>
              </w:rPr>
            </w:pPr>
            <w:r>
              <w:rPr>
                <w:rFonts w:ascii="Arial" w:hAnsi="Arial" w:cs="Arial"/>
                <w:sz w:val="24"/>
                <w:szCs w:val="24"/>
                <w:lang w:val="en-GB"/>
              </w:rPr>
              <w:t>6</w:t>
            </w:r>
            <w:r w:rsidR="00E47DBD">
              <w:rPr>
                <w:rFonts w:ascii="Arial" w:hAnsi="Arial" w:cs="Arial"/>
                <w:sz w:val="24"/>
                <w:szCs w:val="24"/>
                <w:lang w:val="en-GB"/>
              </w:rPr>
              <w:t>0%</w:t>
            </w:r>
          </w:p>
        </w:tc>
      </w:tr>
      <w:tr w:rsidR="00E87E21" w14:paraId="1B3458A1" w14:textId="77777777" w:rsidTr="003C200D">
        <w:tc>
          <w:tcPr>
            <w:tcW w:w="5796" w:type="dxa"/>
          </w:tcPr>
          <w:p w14:paraId="1FC64436" w14:textId="320F925F" w:rsidR="00E87E21" w:rsidRDefault="00E47DBD" w:rsidP="00962CF7">
            <w:pPr>
              <w:rPr>
                <w:rFonts w:ascii="Arial" w:hAnsi="Arial" w:cs="Arial"/>
                <w:sz w:val="24"/>
                <w:szCs w:val="24"/>
                <w:lang w:val="en-GB"/>
              </w:rPr>
            </w:pPr>
            <w:r>
              <w:rPr>
                <w:rFonts w:ascii="Arial" w:hAnsi="Arial" w:cs="Arial"/>
                <w:sz w:val="24"/>
                <w:szCs w:val="24"/>
                <w:lang w:val="en-GB"/>
              </w:rPr>
              <w:t>Value for Money</w:t>
            </w:r>
          </w:p>
        </w:tc>
        <w:tc>
          <w:tcPr>
            <w:tcW w:w="2120" w:type="dxa"/>
          </w:tcPr>
          <w:p w14:paraId="14339DAB" w14:textId="6D2C1A8C" w:rsidR="00E87E21" w:rsidRDefault="00E47DBD" w:rsidP="003C200D">
            <w:pPr>
              <w:jc w:val="center"/>
              <w:rPr>
                <w:rFonts w:ascii="Arial" w:hAnsi="Arial" w:cs="Arial"/>
                <w:sz w:val="24"/>
                <w:szCs w:val="24"/>
                <w:lang w:val="en-GB"/>
              </w:rPr>
            </w:pPr>
            <w:r>
              <w:rPr>
                <w:rFonts w:ascii="Arial" w:hAnsi="Arial" w:cs="Arial"/>
                <w:sz w:val="24"/>
                <w:szCs w:val="24"/>
                <w:lang w:val="en-GB"/>
              </w:rPr>
              <w:t>20%</w:t>
            </w:r>
          </w:p>
        </w:tc>
      </w:tr>
      <w:tr w:rsidR="00B655BE" w14:paraId="5F4C83C9" w14:textId="77777777" w:rsidTr="003C200D">
        <w:tc>
          <w:tcPr>
            <w:tcW w:w="5796" w:type="dxa"/>
          </w:tcPr>
          <w:p w14:paraId="107B3E80" w14:textId="2F94C349" w:rsidR="00B655BE" w:rsidRDefault="00305689" w:rsidP="00962CF7">
            <w:pPr>
              <w:rPr>
                <w:rFonts w:ascii="Arial" w:hAnsi="Arial" w:cs="Arial"/>
                <w:sz w:val="24"/>
                <w:szCs w:val="24"/>
                <w:lang w:val="en-GB"/>
              </w:rPr>
            </w:pPr>
            <w:r>
              <w:rPr>
                <w:rFonts w:ascii="Arial" w:hAnsi="Arial" w:cs="Arial"/>
                <w:sz w:val="24"/>
                <w:szCs w:val="24"/>
                <w:lang w:val="en-GB"/>
              </w:rPr>
              <w:t>Quality of materials proposed</w:t>
            </w:r>
          </w:p>
        </w:tc>
        <w:tc>
          <w:tcPr>
            <w:tcW w:w="2120" w:type="dxa"/>
          </w:tcPr>
          <w:p w14:paraId="63195E88" w14:textId="66DB2EED" w:rsidR="00B655BE" w:rsidRDefault="006B4880" w:rsidP="003C200D">
            <w:pPr>
              <w:jc w:val="center"/>
              <w:rPr>
                <w:rFonts w:ascii="Arial" w:hAnsi="Arial" w:cs="Arial"/>
                <w:sz w:val="24"/>
                <w:szCs w:val="24"/>
                <w:lang w:val="en-GB"/>
              </w:rPr>
            </w:pPr>
            <w:r>
              <w:rPr>
                <w:rFonts w:ascii="Arial" w:hAnsi="Arial" w:cs="Arial"/>
                <w:sz w:val="24"/>
                <w:szCs w:val="24"/>
                <w:lang w:val="en-GB"/>
              </w:rPr>
              <w:t>15</w:t>
            </w:r>
            <w:r w:rsidR="00305689">
              <w:rPr>
                <w:rFonts w:ascii="Arial" w:hAnsi="Arial" w:cs="Arial"/>
                <w:sz w:val="24"/>
                <w:szCs w:val="24"/>
                <w:lang w:val="en-GB"/>
              </w:rPr>
              <w:t>%</w:t>
            </w:r>
          </w:p>
        </w:tc>
      </w:tr>
      <w:tr w:rsidR="00E47DBD" w14:paraId="2E87B6AE" w14:textId="77777777" w:rsidTr="003C200D">
        <w:tc>
          <w:tcPr>
            <w:tcW w:w="5796" w:type="dxa"/>
          </w:tcPr>
          <w:p w14:paraId="6A08F098" w14:textId="63163753" w:rsidR="00E47DBD" w:rsidRDefault="00B655BE" w:rsidP="00962CF7">
            <w:pPr>
              <w:rPr>
                <w:rFonts w:ascii="Arial" w:hAnsi="Arial" w:cs="Arial"/>
                <w:sz w:val="24"/>
                <w:szCs w:val="24"/>
                <w:lang w:val="en-GB"/>
              </w:rPr>
            </w:pPr>
            <w:r>
              <w:rPr>
                <w:rFonts w:ascii="Arial" w:hAnsi="Arial" w:cs="Arial"/>
                <w:sz w:val="24"/>
                <w:szCs w:val="24"/>
                <w:lang w:val="en-GB"/>
              </w:rPr>
              <w:t>References</w:t>
            </w:r>
          </w:p>
        </w:tc>
        <w:tc>
          <w:tcPr>
            <w:tcW w:w="2120" w:type="dxa"/>
          </w:tcPr>
          <w:p w14:paraId="7402E7E8" w14:textId="72809C35" w:rsidR="00E47DBD" w:rsidRDefault="00B655BE" w:rsidP="003C200D">
            <w:pPr>
              <w:jc w:val="center"/>
              <w:rPr>
                <w:rFonts w:ascii="Arial" w:hAnsi="Arial" w:cs="Arial"/>
                <w:sz w:val="24"/>
                <w:szCs w:val="24"/>
                <w:lang w:val="en-GB"/>
              </w:rPr>
            </w:pPr>
            <w:r>
              <w:rPr>
                <w:rFonts w:ascii="Arial" w:hAnsi="Arial" w:cs="Arial"/>
                <w:sz w:val="24"/>
                <w:szCs w:val="24"/>
                <w:lang w:val="en-GB"/>
              </w:rPr>
              <w:t>5%</w:t>
            </w:r>
          </w:p>
        </w:tc>
      </w:tr>
    </w:tbl>
    <w:p w14:paraId="2A5FC2DE" w14:textId="77777777" w:rsidR="00E87E21" w:rsidRDefault="00E87E21" w:rsidP="00962CF7">
      <w:pPr>
        <w:ind w:left="720"/>
        <w:rPr>
          <w:rFonts w:ascii="Arial" w:hAnsi="Arial" w:cs="Arial"/>
          <w:sz w:val="24"/>
          <w:szCs w:val="24"/>
          <w:lang w:val="en-GB"/>
        </w:rPr>
      </w:pPr>
    </w:p>
    <w:p w14:paraId="3CC7A8A8" w14:textId="77777777" w:rsidR="00BC27E2" w:rsidRDefault="00BC27E2" w:rsidP="00962CF7">
      <w:pPr>
        <w:ind w:left="720"/>
        <w:rPr>
          <w:rFonts w:ascii="Arial" w:hAnsi="Arial" w:cs="Arial"/>
          <w:sz w:val="24"/>
          <w:szCs w:val="24"/>
          <w:lang w:val="en-GB"/>
        </w:rPr>
      </w:pPr>
    </w:p>
    <w:p w14:paraId="564E77CF" w14:textId="77777777" w:rsidR="007A5756" w:rsidRPr="003A7300" w:rsidRDefault="00962CF7" w:rsidP="00962CF7">
      <w:pPr>
        <w:tabs>
          <w:tab w:val="left" w:pos="360"/>
          <w:tab w:val="left" w:pos="720"/>
        </w:tabs>
        <w:rPr>
          <w:rFonts w:ascii="Arial" w:hAnsi="Arial" w:cs="Arial"/>
          <w:b/>
          <w:sz w:val="24"/>
          <w:szCs w:val="24"/>
          <w:lang w:val="en-GB"/>
        </w:rPr>
      </w:pPr>
      <w:r w:rsidRPr="003A7300">
        <w:rPr>
          <w:rFonts w:ascii="Arial" w:hAnsi="Arial" w:cs="Arial"/>
          <w:b/>
          <w:sz w:val="24"/>
          <w:szCs w:val="24"/>
          <w:lang w:val="en-GB"/>
        </w:rPr>
        <w:lastRenderedPageBreak/>
        <w:t>4.3</w:t>
      </w:r>
      <w:r w:rsidRPr="003A7300">
        <w:rPr>
          <w:rFonts w:ascii="Arial" w:hAnsi="Arial" w:cs="Arial"/>
          <w:b/>
          <w:sz w:val="24"/>
          <w:szCs w:val="24"/>
          <w:lang w:val="en-GB"/>
        </w:rPr>
        <w:tab/>
      </w:r>
      <w:r w:rsidRPr="003A7300">
        <w:rPr>
          <w:rFonts w:ascii="Arial" w:hAnsi="Arial" w:cs="Arial"/>
          <w:b/>
          <w:sz w:val="24"/>
          <w:szCs w:val="24"/>
          <w:lang w:val="en-GB"/>
        </w:rPr>
        <w:tab/>
      </w:r>
      <w:r w:rsidR="007A5756" w:rsidRPr="003A7300">
        <w:rPr>
          <w:rFonts w:ascii="Arial" w:hAnsi="Arial" w:cs="Arial"/>
          <w:b/>
          <w:sz w:val="24"/>
          <w:szCs w:val="24"/>
          <w:lang w:val="en-GB"/>
        </w:rPr>
        <w:t>Planning Approval</w:t>
      </w:r>
    </w:p>
    <w:p w14:paraId="78803870" w14:textId="1DD8C488" w:rsidR="007A5756" w:rsidRPr="003A7300" w:rsidRDefault="007A5756" w:rsidP="00934653">
      <w:pPr>
        <w:tabs>
          <w:tab w:val="left" w:pos="360"/>
          <w:tab w:val="left" w:pos="720"/>
          <w:tab w:val="left" w:pos="108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w:t>
      </w:r>
      <w:r w:rsidR="00962CF7" w:rsidRPr="003A7300">
        <w:rPr>
          <w:rFonts w:ascii="Arial" w:hAnsi="Arial" w:cs="Arial"/>
          <w:sz w:val="24"/>
          <w:szCs w:val="24"/>
          <w:lang w:val="en-GB"/>
        </w:rPr>
        <w:t>Service Provider</w:t>
      </w:r>
      <w:r w:rsidRPr="003A7300">
        <w:rPr>
          <w:rFonts w:ascii="Arial" w:hAnsi="Arial" w:cs="Arial"/>
          <w:sz w:val="24"/>
          <w:szCs w:val="24"/>
          <w:lang w:val="en-GB"/>
        </w:rPr>
        <w:t xml:space="preserve"> will be required to </w:t>
      </w:r>
      <w:r w:rsidR="00386F4E" w:rsidRPr="003A7300">
        <w:rPr>
          <w:rFonts w:ascii="Arial" w:hAnsi="Arial" w:cs="Arial"/>
          <w:sz w:val="24"/>
          <w:szCs w:val="24"/>
          <w:lang w:val="en-GB"/>
        </w:rPr>
        <w:t xml:space="preserve">identify any elements </w:t>
      </w:r>
      <w:r w:rsidR="00962CF7" w:rsidRPr="003A7300">
        <w:rPr>
          <w:rFonts w:ascii="Arial" w:hAnsi="Arial" w:cs="Arial"/>
          <w:sz w:val="24"/>
          <w:szCs w:val="24"/>
          <w:lang w:val="en-GB"/>
        </w:rPr>
        <w:t xml:space="preserve">of its </w:t>
      </w:r>
      <w:r w:rsidR="00764E2D">
        <w:rPr>
          <w:rFonts w:ascii="Arial" w:hAnsi="Arial" w:cs="Arial"/>
          <w:sz w:val="24"/>
          <w:szCs w:val="24"/>
          <w:lang w:val="en-GB"/>
        </w:rPr>
        <w:t>project</w:t>
      </w:r>
      <w:r w:rsidR="00962CF7" w:rsidRPr="003A7300">
        <w:rPr>
          <w:rFonts w:ascii="Arial" w:hAnsi="Arial" w:cs="Arial"/>
          <w:sz w:val="24"/>
          <w:szCs w:val="24"/>
          <w:lang w:val="en-GB"/>
        </w:rPr>
        <w:t xml:space="preserve"> </w:t>
      </w:r>
      <w:r w:rsidR="00386F4E" w:rsidRPr="003A7300">
        <w:rPr>
          <w:rFonts w:ascii="Arial" w:hAnsi="Arial" w:cs="Arial"/>
          <w:sz w:val="24"/>
          <w:szCs w:val="24"/>
          <w:lang w:val="en-GB"/>
        </w:rPr>
        <w:t xml:space="preserve">that </w:t>
      </w:r>
      <w:r w:rsidR="00764E2D">
        <w:rPr>
          <w:rFonts w:ascii="Arial" w:hAnsi="Arial" w:cs="Arial"/>
          <w:sz w:val="24"/>
          <w:szCs w:val="24"/>
          <w:lang w:val="en-GB"/>
        </w:rPr>
        <w:t>may</w:t>
      </w:r>
      <w:r w:rsidR="00386F4E" w:rsidRPr="003A7300">
        <w:rPr>
          <w:rFonts w:ascii="Arial" w:hAnsi="Arial" w:cs="Arial"/>
          <w:sz w:val="24"/>
          <w:szCs w:val="24"/>
          <w:lang w:val="en-GB"/>
        </w:rPr>
        <w:t xml:space="preserve"> require planning approval and provide relevant advice on obtaining permissions.</w:t>
      </w:r>
    </w:p>
    <w:p w14:paraId="6A021F8A" w14:textId="77777777" w:rsidR="004C19AE" w:rsidRPr="003A7300" w:rsidRDefault="004C19AE" w:rsidP="00934653">
      <w:pPr>
        <w:tabs>
          <w:tab w:val="left" w:pos="360"/>
          <w:tab w:val="left" w:pos="720"/>
          <w:tab w:val="left" w:pos="1080"/>
        </w:tabs>
        <w:ind w:left="720" w:hanging="720"/>
        <w:rPr>
          <w:rFonts w:ascii="Arial" w:hAnsi="Arial" w:cs="Arial"/>
          <w:sz w:val="24"/>
          <w:szCs w:val="24"/>
          <w:lang w:val="en-GB"/>
        </w:rPr>
      </w:pPr>
    </w:p>
    <w:p w14:paraId="6E80DEE6" w14:textId="77777777" w:rsidR="007A5756" w:rsidRPr="003A7300" w:rsidRDefault="00AA4342" w:rsidP="00934653">
      <w:pPr>
        <w:tabs>
          <w:tab w:val="left" w:pos="360"/>
          <w:tab w:val="left" w:pos="720"/>
          <w:tab w:val="left" w:pos="1080"/>
        </w:tabs>
        <w:rPr>
          <w:rFonts w:ascii="Arial" w:hAnsi="Arial" w:cs="Arial"/>
          <w:b/>
          <w:sz w:val="24"/>
          <w:szCs w:val="24"/>
          <w:u w:val="single"/>
          <w:lang w:val="en-GB"/>
        </w:rPr>
      </w:pPr>
      <w:r w:rsidRPr="003A7300">
        <w:rPr>
          <w:rFonts w:ascii="Arial" w:hAnsi="Arial" w:cs="Arial"/>
          <w:b/>
          <w:sz w:val="24"/>
          <w:szCs w:val="24"/>
          <w:u w:val="single"/>
          <w:lang w:val="en-GB"/>
        </w:rPr>
        <w:t>5.0</w:t>
      </w:r>
      <w:r w:rsidRPr="003A7300">
        <w:rPr>
          <w:rFonts w:ascii="Arial" w:hAnsi="Arial" w:cs="Arial"/>
          <w:b/>
          <w:sz w:val="24"/>
          <w:szCs w:val="24"/>
          <w:u w:val="single"/>
          <w:lang w:val="en-GB"/>
        </w:rPr>
        <w:tab/>
      </w:r>
      <w:r w:rsidRPr="003A7300">
        <w:rPr>
          <w:rFonts w:ascii="Arial" w:hAnsi="Arial" w:cs="Arial"/>
          <w:b/>
          <w:sz w:val="24"/>
          <w:szCs w:val="24"/>
          <w:u w:val="single"/>
          <w:lang w:val="en-GB"/>
        </w:rPr>
        <w:tab/>
        <w:t>INFORMATION FOR TENDERING</w:t>
      </w:r>
    </w:p>
    <w:p w14:paraId="60F421BA" w14:textId="77777777" w:rsidR="007A5756" w:rsidRPr="003A7300" w:rsidRDefault="007A5756" w:rsidP="00934653">
      <w:pPr>
        <w:tabs>
          <w:tab w:val="left" w:pos="360"/>
          <w:tab w:val="left" w:pos="720"/>
          <w:tab w:val="left" w:pos="1080"/>
        </w:tabs>
        <w:rPr>
          <w:rFonts w:ascii="Arial" w:hAnsi="Arial" w:cs="Arial"/>
          <w:b/>
          <w:sz w:val="24"/>
          <w:szCs w:val="24"/>
          <w:lang w:val="en-GB"/>
        </w:rPr>
      </w:pPr>
    </w:p>
    <w:p w14:paraId="10BEC64C" w14:textId="77777777" w:rsidR="007A5756" w:rsidRPr="003A7300" w:rsidRDefault="00AA4342" w:rsidP="00934653">
      <w:pPr>
        <w:tabs>
          <w:tab w:val="left" w:pos="360"/>
          <w:tab w:val="left" w:pos="720"/>
          <w:tab w:val="left" w:pos="1080"/>
        </w:tabs>
        <w:rPr>
          <w:rFonts w:ascii="Arial" w:hAnsi="Arial" w:cs="Arial"/>
          <w:b/>
          <w:sz w:val="24"/>
          <w:szCs w:val="24"/>
          <w:lang w:val="en-GB"/>
        </w:rPr>
      </w:pPr>
      <w:r w:rsidRPr="003A7300">
        <w:rPr>
          <w:rFonts w:ascii="Arial" w:hAnsi="Arial" w:cs="Arial"/>
          <w:b/>
          <w:sz w:val="24"/>
          <w:szCs w:val="24"/>
          <w:lang w:val="en-GB"/>
        </w:rPr>
        <w:t>5.1</w:t>
      </w:r>
      <w:r w:rsidRPr="003A7300">
        <w:rPr>
          <w:rFonts w:ascii="Arial" w:hAnsi="Arial" w:cs="Arial"/>
          <w:b/>
          <w:sz w:val="24"/>
          <w:szCs w:val="24"/>
          <w:lang w:val="en-GB"/>
        </w:rPr>
        <w:tab/>
      </w:r>
      <w:r w:rsidR="007A5756" w:rsidRPr="003A7300">
        <w:rPr>
          <w:rFonts w:ascii="Arial" w:hAnsi="Arial" w:cs="Arial"/>
          <w:b/>
          <w:sz w:val="24"/>
          <w:szCs w:val="24"/>
          <w:lang w:val="en-GB"/>
        </w:rPr>
        <w:tab/>
        <w:t>Tender Submission</w:t>
      </w:r>
    </w:p>
    <w:p w14:paraId="01CA1067"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3FE3FB23" w14:textId="77777777" w:rsidR="007A5756" w:rsidRPr="003A7300" w:rsidRDefault="007A5756" w:rsidP="00934653">
      <w:pPr>
        <w:tabs>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following are to be provided by the </w:t>
      </w:r>
      <w:proofErr w:type="gramStart"/>
      <w:r w:rsidR="0080579C" w:rsidRPr="003A7300">
        <w:rPr>
          <w:rFonts w:ascii="Arial" w:hAnsi="Arial" w:cs="Arial"/>
          <w:sz w:val="24"/>
          <w:szCs w:val="24"/>
          <w:lang w:val="en-GB"/>
        </w:rPr>
        <w:t>Tenderer</w:t>
      </w:r>
      <w:r w:rsidRPr="003A7300">
        <w:rPr>
          <w:rFonts w:ascii="Arial" w:hAnsi="Arial" w:cs="Arial"/>
          <w:sz w:val="24"/>
          <w:szCs w:val="24"/>
          <w:lang w:val="en-GB"/>
        </w:rPr>
        <w:t>s:-</w:t>
      </w:r>
      <w:proofErr w:type="gramEnd"/>
    </w:p>
    <w:p w14:paraId="28263EA4" w14:textId="77777777" w:rsidR="00AA4342" w:rsidRPr="003A7300" w:rsidRDefault="007A5756" w:rsidP="00AA4342">
      <w:pPr>
        <w:numPr>
          <w:ilvl w:val="1"/>
          <w:numId w:val="7"/>
        </w:numPr>
        <w:tabs>
          <w:tab w:val="left" w:pos="360"/>
          <w:tab w:val="left" w:pos="720"/>
        </w:tabs>
        <w:ind w:hanging="720"/>
        <w:rPr>
          <w:rFonts w:ascii="Arial" w:hAnsi="Arial" w:cs="Arial"/>
          <w:sz w:val="24"/>
          <w:szCs w:val="24"/>
          <w:lang w:val="en-GB"/>
        </w:rPr>
      </w:pPr>
      <w:r w:rsidRPr="003A7300">
        <w:rPr>
          <w:rFonts w:ascii="Arial" w:hAnsi="Arial" w:cs="Arial"/>
          <w:sz w:val="24"/>
          <w:szCs w:val="24"/>
          <w:lang w:val="en-GB"/>
        </w:rPr>
        <w:t>Completed Form of Tender</w:t>
      </w:r>
    </w:p>
    <w:p w14:paraId="5E3DEAA6" w14:textId="77777777" w:rsidR="00AA4342" w:rsidRPr="003A7300" w:rsidRDefault="007A5756" w:rsidP="00AA4342">
      <w:pPr>
        <w:numPr>
          <w:ilvl w:val="1"/>
          <w:numId w:val="7"/>
        </w:numPr>
        <w:tabs>
          <w:tab w:val="left" w:pos="360"/>
          <w:tab w:val="left" w:pos="720"/>
        </w:tabs>
        <w:ind w:hanging="720"/>
        <w:rPr>
          <w:rFonts w:ascii="Arial" w:hAnsi="Arial" w:cs="Arial"/>
          <w:sz w:val="24"/>
          <w:szCs w:val="24"/>
          <w:lang w:val="en-GB"/>
        </w:rPr>
      </w:pPr>
      <w:r w:rsidRPr="003A7300">
        <w:rPr>
          <w:rFonts w:ascii="Arial" w:hAnsi="Arial" w:cs="Arial"/>
          <w:sz w:val="24"/>
          <w:szCs w:val="24"/>
          <w:lang w:val="en-GB"/>
        </w:rPr>
        <w:t>Completed Non-Collusive Tendering Certificate</w:t>
      </w:r>
    </w:p>
    <w:p w14:paraId="5ED545AD" w14:textId="77777777" w:rsidR="00AA4342" w:rsidRPr="003A7300" w:rsidRDefault="007A5756" w:rsidP="00AA4342">
      <w:pPr>
        <w:numPr>
          <w:ilvl w:val="1"/>
          <w:numId w:val="7"/>
        </w:numPr>
        <w:tabs>
          <w:tab w:val="left" w:pos="360"/>
          <w:tab w:val="left" w:pos="720"/>
        </w:tabs>
        <w:ind w:hanging="720"/>
        <w:rPr>
          <w:rFonts w:ascii="Arial" w:hAnsi="Arial" w:cs="Arial"/>
          <w:sz w:val="24"/>
          <w:szCs w:val="24"/>
          <w:lang w:val="en-GB"/>
        </w:rPr>
      </w:pPr>
      <w:r w:rsidRPr="003A7300">
        <w:rPr>
          <w:rFonts w:ascii="Arial" w:hAnsi="Arial" w:cs="Arial"/>
          <w:sz w:val="24"/>
          <w:szCs w:val="24"/>
          <w:lang w:val="en-GB"/>
        </w:rPr>
        <w:t>Schedule of Prices</w:t>
      </w:r>
    </w:p>
    <w:p w14:paraId="36DEECF8" w14:textId="77777777" w:rsidR="00962CF7" w:rsidRPr="003A7300" w:rsidRDefault="00962CF7" w:rsidP="00962CF7">
      <w:pPr>
        <w:ind w:left="1440" w:hanging="720"/>
        <w:rPr>
          <w:rFonts w:ascii="Arial" w:hAnsi="Arial" w:cs="Arial"/>
          <w:sz w:val="24"/>
          <w:szCs w:val="24"/>
          <w:lang w:val="en-GB"/>
        </w:rPr>
      </w:pPr>
      <w:r w:rsidRPr="003A7300">
        <w:rPr>
          <w:rFonts w:ascii="Arial" w:hAnsi="Arial" w:cs="Arial"/>
          <w:sz w:val="24"/>
          <w:szCs w:val="24"/>
          <w:lang w:val="en-GB"/>
        </w:rPr>
        <w:t>(d)</w:t>
      </w:r>
      <w:r w:rsidRPr="003A7300">
        <w:rPr>
          <w:rFonts w:ascii="Arial" w:hAnsi="Arial" w:cs="Arial"/>
          <w:sz w:val="24"/>
          <w:szCs w:val="24"/>
          <w:lang w:val="en-GB"/>
        </w:rPr>
        <w:tab/>
      </w:r>
      <w:r w:rsidR="00E809FE" w:rsidRPr="003A7300">
        <w:rPr>
          <w:rFonts w:ascii="Arial" w:hAnsi="Arial" w:cs="Arial"/>
          <w:sz w:val="24"/>
          <w:szCs w:val="24"/>
          <w:lang w:val="en-GB"/>
        </w:rPr>
        <w:t xml:space="preserve">Details of the </w:t>
      </w:r>
      <w:r w:rsidRPr="003A7300">
        <w:rPr>
          <w:rFonts w:ascii="Arial" w:hAnsi="Arial" w:cs="Arial"/>
          <w:sz w:val="24"/>
          <w:szCs w:val="24"/>
          <w:lang w:val="en-GB"/>
        </w:rPr>
        <w:t>Service Provider’s main contact and any other team members</w:t>
      </w:r>
      <w:r w:rsidR="007A5756" w:rsidRPr="003A7300">
        <w:rPr>
          <w:rFonts w:ascii="Arial" w:hAnsi="Arial" w:cs="Arial"/>
          <w:sz w:val="24"/>
          <w:szCs w:val="24"/>
          <w:lang w:val="en-GB"/>
        </w:rPr>
        <w:t xml:space="preserve"> </w:t>
      </w:r>
    </w:p>
    <w:p w14:paraId="2135A7E2" w14:textId="77777777" w:rsidR="00962CF7" w:rsidRPr="003A7300" w:rsidRDefault="00962CF7" w:rsidP="00B954AC">
      <w:pPr>
        <w:ind w:left="720"/>
        <w:rPr>
          <w:rFonts w:ascii="Arial" w:hAnsi="Arial" w:cs="Arial"/>
          <w:sz w:val="24"/>
          <w:szCs w:val="24"/>
          <w:lang w:val="en-GB"/>
        </w:rPr>
      </w:pPr>
    </w:p>
    <w:p w14:paraId="22764F03" w14:textId="77777777" w:rsidR="00B954AC" w:rsidRPr="003A7300" w:rsidRDefault="007A5756" w:rsidP="00934653">
      <w:pPr>
        <w:pStyle w:val="BodyTextIndent"/>
        <w:jc w:val="left"/>
        <w:rPr>
          <w:rFonts w:ascii="Arial" w:hAnsi="Arial" w:cs="Arial"/>
          <w:sz w:val="24"/>
          <w:szCs w:val="24"/>
        </w:rPr>
      </w:pPr>
      <w:r w:rsidRPr="003A7300">
        <w:rPr>
          <w:rFonts w:ascii="Arial" w:hAnsi="Arial" w:cs="Arial"/>
          <w:sz w:val="24"/>
          <w:szCs w:val="24"/>
        </w:rPr>
        <w:t xml:space="preserve">All communications or enquiries in respect of this tender shall initially be addressed </w:t>
      </w:r>
      <w:r w:rsidR="00B954AC" w:rsidRPr="003A7300">
        <w:rPr>
          <w:rFonts w:ascii="Arial" w:hAnsi="Arial" w:cs="Arial"/>
          <w:sz w:val="24"/>
          <w:szCs w:val="24"/>
        </w:rPr>
        <w:t xml:space="preserve">in writing </w:t>
      </w:r>
      <w:r w:rsidRPr="003A7300">
        <w:rPr>
          <w:rFonts w:ascii="Arial" w:hAnsi="Arial" w:cs="Arial"/>
          <w:sz w:val="24"/>
          <w:szCs w:val="24"/>
        </w:rPr>
        <w:t>to</w:t>
      </w:r>
      <w:r w:rsidR="00B954AC" w:rsidRPr="003A7300">
        <w:rPr>
          <w:rFonts w:ascii="Arial" w:hAnsi="Arial" w:cs="Arial"/>
          <w:sz w:val="24"/>
          <w:szCs w:val="24"/>
        </w:rPr>
        <w:t>:</w:t>
      </w:r>
    </w:p>
    <w:p w14:paraId="2FC1EBA0" w14:textId="77777777" w:rsidR="00B954AC" w:rsidRDefault="00B954AC" w:rsidP="00934653">
      <w:pPr>
        <w:pStyle w:val="BodyTextIndent"/>
        <w:jc w:val="left"/>
        <w:rPr>
          <w:rFonts w:ascii="Arial" w:hAnsi="Arial" w:cs="Arial"/>
          <w:sz w:val="24"/>
          <w:szCs w:val="24"/>
        </w:rPr>
      </w:pPr>
    </w:p>
    <w:p w14:paraId="2A00681A" w14:textId="52E4B821" w:rsidR="005A717B" w:rsidRDefault="005A717B" w:rsidP="003913A6">
      <w:pPr>
        <w:pStyle w:val="NoSpacing"/>
        <w:ind w:left="709"/>
        <w:rPr>
          <w:rFonts w:ascii="Arial" w:hAnsi="Arial" w:cs="Arial"/>
          <w:sz w:val="24"/>
          <w:szCs w:val="24"/>
        </w:rPr>
      </w:pPr>
      <w:r w:rsidRPr="00C00F7B">
        <w:rPr>
          <w:rFonts w:ascii="Arial" w:hAnsi="Arial" w:cs="Arial"/>
          <w:color w:val="000000"/>
          <w:sz w:val="24"/>
          <w:szCs w:val="24"/>
        </w:rPr>
        <w:t>Emma Curtis, Town Clerk</w:t>
      </w:r>
      <w:r>
        <w:rPr>
          <w:rFonts w:ascii="Arial" w:hAnsi="Arial" w:cs="Arial"/>
          <w:color w:val="000000"/>
          <w:sz w:val="24"/>
          <w:szCs w:val="24"/>
        </w:rPr>
        <w:t xml:space="preserve">, </w:t>
      </w:r>
      <w:r w:rsidRPr="000217EA">
        <w:rPr>
          <w:rFonts w:ascii="Arial" w:hAnsi="Arial" w:cs="Arial"/>
          <w:sz w:val="24"/>
          <w:szCs w:val="24"/>
        </w:rPr>
        <w:t>Town Hall</w:t>
      </w:r>
      <w:r>
        <w:rPr>
          <w:rFonts w:ascii="Arial" w:hAnsi="Arial" w:cs="Arial"/>
          <w:sz w:val="24"/>
          <w:szCs w:val="24"/>
        </w:rPr>
        <w:t xml:space="preserve">, </w:t>
      </w:r>
      <w:r w:rsidRPr="000217EA">
        <w:rPr>
          <w:rFonts w:ascii="Arial" w:hAnsi="Arial" w:cs="Arial"/>
          <w:sz w:val="24"/>
          <w:szCs w:val="24"/>
        </w:rPr>
        <w:t>Market Place</w:t>
      </w:r>
      <w:r>
        <w:rPr>
          <w:rFonts w:ascii="Arial" w:hAnsi="Arial" w:cs="Arial"/>
          <w:sz w:val="24"/>
          <w:szCs w:val="24"/>
        </w:rPr>
        <w:t xml:space="preserve">, </w:t>
      </w:r>
      <w:r w:rsidRPr="000217EA">
        <w:rPr>
          <w:rFonts w:ascii="Arial" w:hAnsi="Arial" w:cs="Arial"/>
          <w:sz w:val="24"/>
          <w:szCs w:val="24"/>
        </w:rPr>
        <w:t>Wincanton</w:t>
      </w:r>
      <w:r>
        <w:rPr>
          <w:rFonts w:ascii="Arial" w:hAnsi="Arial" w:cs="Arial"/>
          <w:sz w:val="24"/>
          <w:szCs w:val="24"/>
        </w:rPr>
        <w:t xml:space="preserve">, </w:t>
      </w:r>
      <w:r w:rsidRPr="000217EA">
        <w:rPr>
          <w:rFonts w:ascii="Arial" w:hAnsi="Arial" w:cs="Arial"/>
          <w:sz w:val="24"/>
          <w:szCs w:val="24"/>
        </w:rPr>
        <w:t>Somerset</w:t>
      </w:r>
      <w:r>
        <w:rPr>
          <w:rFonts w:ascii="Arial" w:hAnsi="Arial" w:cs="Arial"/>
          <w:sz w:val="24"/>
          <w:szCs w:val="24"/>
        </w:rPr>
        <w:t xml:space="preserve"> </w:t>
      </w:r>
      <w:r w:rsidRPr="000217EA">
        <w:rPr>
          <w:rFonts w:ascii="Arial" w:hAnsi="Arial" w:cs="Arial"/>
          <w:sz w:val="24"/>
          <w:szCs w:val="24"/>
        </w:rPr>
        <w:t>BA9 9LD</w:t>
      </w:r>
    </w:p>
    <w:p w14:paraId="476FEA97" w14:textId="77777777" w:rsidR="003913A6" w:rsidRPr="000217EA" w:rsidRDefault="003913A6" w:rsidP="003913A6">
      <w:pPr>
        <w:pStyle w:val="NoSpacing"/>
        <w:ind w:left="709"/>
        <w:rPr>
          <w:rFonts w:ascii="Arial" w:hAnsi="Arial" w:cs="Arial"/>
          <w:sz w:val="24"/>
          <w:szCs w:val="24"/>
        </w:rPr>
      </w:pPr>
    </w:p>
    <w:p w14:paraId="6CA66A82" w14:textId="77777777" w:rsidR="005A717B" w:rsidRPr="000217EA" w:rsidRDefault="005A717B" w:rsidP="005A717B">
      <w:pPr>
        <w:pStyle w:val="NoSpacing"/>
        <w:ind w:firstLine="709"/>
        <w:rPr>
          <w:rFonts w:ascii="Arial" w:hAnsi="Arial" w:cs="Arial"/>
          <w:sz w:val="24"/>
          <w:szCs w:val="24"/>
        </w:rPr>
      </w:pPr>
      <w:r w:rsidRPr="000217EA">
        <w:rPr>
          <w:rFonts w:ascii="Arial" w:hAnsi="Arial" w:cs="Arial"/>
          <w:sz w:val="24"/>
          <w:szCs w:val="24"/>
        </w:rPr>
        <w:t>Email:</w:t>
      </w:r>
      <w:r>
        <w:rPr>
          <w:rFonts w:ascii="Arial" w:hAnsi="Arial" w:cs="Arial"/>
          <w:sz w:val="24"/>
          <w:szCs w:val="24"/>
        </w:rPr>
        <w:tab/>
      </w:r>
      <w:hyperlink r:id="rId14" w:history="1">
        <w:r w:rsidRPr="00282178">
          <w:rPr>
            <w:rStyle w:val="Hyperlink"/>
            <w:rFonts w:ascii="Arial" w:hAnsi="Arial" w:cs="Arial"/>
            <w:bCs/>
            <w:sz w:val="24"/>
            <w:szCs w:val="24"/>
          </w:rPr>
          <w:t>townclerk@wincantontowncouncil.gov.uk</w:t>
        </w:r>
      </w:hyperlink>
    </w:p>
    <w:p w14:paraId="3FAA8BA6" w14:textId="77777777" w:rsidR="005A717B" w:rsidRPr="003A7300" w:rsidRDefault="005A717B" w:rsidP="00934653">
      <w:pPr>
        <w:pStyle w:val="BodyTextIndent"/>
        <w:jc w:val="left"/>
        <w:rPr>
          <w:rFonts w:ascii="Arial" w:hAnsi="Arial" w:cs="Arial"/>
          <w:sz w:val="24"/>
          <w:szCs w:val="24"/>
        </w:rPr>
      </w:pPr>
    </w:p>
    <w:p w14:paraId="496EB8A4" w14:textId="77777777" w:rsidR="007A5756" w:rsidRPr="003A7300" w:rsidRDefault="007A5756" w:rsidP="00934653">
      <w:pPr>
        <w:pStyle w:val="BodyTextIndent"/>
        <w:jc w:val="left"/>
        <w:rPr>
          <w:rFonts w:ascii="Arial" w:hAnsi="Arial" w:cs="Arial"/>
          <w:sz w:val="24"/>
          <w:szCs w:val="24"/>
        </w:rPr>
      </w:pPr>
      <w:r w:rsidRPr="003A7300">
        <w:rPr>
          <w:rFonts w:ascii="Arial" w:hAnsi="Arial" w:cs="Arial"/>
          <w:sz w:val="24"/>
          <w:szCs w:val="24"/>
        </w:rPr>
        <w:t xml:space="preserve">Responses to any queries that may affect the tender will be advised to all </w:t>
      </w:r>
      <w:r w:rsidR="0080579C" w:rsidRPr="003A7300">
        <w:rPr>
          <w:rFonts w:ascii="Arial" w:hAnsi="Arial" w:cs="Arial"/>
          <w:sz w:val="24"/>
          <w:szCs w:val="24"/>
        </w:rPr>
        <w:t>Tenderer</w:t>
      </w:r>
      <w:r w:rsidRPr="003A7300">
        <w:rPr>
          <w:rFonts w:ascii="Arial" w:hAnsi="Arial" w:cs="Arial"/>
          <w:sz w:val="24"/>
          <w:szCs w:val="24"/>
        </w:rPr>
        <w:t>s.</w:t>
      </w:r>
    </w:p>
    <w:p w14:paraId="37AE4678" w14:textId="77777777" w:rsidR="007A5756" w:rsidRPr="003A7300" w:rsidRDefault="007A5756" w:rsidP="00934653">
      <w:pPr>
        <w:tabs>
          <w:tab w:val="left" w:pos="360"/>
        </w:tabs>
        <w:ind w:left="720"/>
        <w:rPr>
          <w:rFonts w:ascii="Arial" w:hAnsi="Arial" w:cs="Arial"/>
          <w:sz w:val="24"/>
          <w:szCs w:val="24"/>
          <w:lang w:val="en-GB"/>
        </w:rPr>
      </w:pPr>
    </w:p>
    <w:p w14:paraId="33D229BC" w14:textId="77777777" w:rsidR="007A5756" w:rsidRPr="003A7300" w:rsidRDefault="007A5756" w:rsidP="00934653">
      <w:pPr>
        <w:tabs>
          <w:tab w:val="left" w:pos="360"/>
        </w:tabs>
        <w:ind w:left="720"/>
        <w:rPr>
          <w:rFonts w:ascii="Arial" w:hAnsi="Arial" w:cs="Arial"/>
          <w:sz w:val="24"/>
          <w:szCs w:val="24"/>
          <w:lang w:val="en-GB"/>
        </w:rPr>
      </w:pPr>
      <w:r w:rsidRPr="003A7300">
        <w:rPr>
          <w:rFonts w:ascii="Arial" w:hAnsi="Arial" w:cs="Arial"/>
          <w:sz w:val="24"/>
          <w:szCs w:val="24"/>
          <w:lang w:val="en-GB"/>
        </w:rPr>
        <w:t xml:space="preserve">Should a </w:t>
      </w:r>
      <w:r w:rsidR="0080579C" w:rsidRPr="003A7300">
        <w:rPr>
          <w:rFonts w:ascii="Arial" w:hAnsi="Arial" w:cs="Arial"/>
          <w:sz w:val="24"/>
          <w:szCs w:val="24"/>
          <w:lang w:val="en-GB"/>
        </w:rPr>
        <w:t>Tenderer</w:t>
      </w:r>
      <w:r w:rsidRPr="003A7300">
        <w:rPr>
          <w:rFonts w:ascii="Arial" w:hAnsi="Arial" w:cs="Arial"/>
          <w:sz w:val="24"/>
          <w:szCs w:val="24"/>
          <w:lang w:val="en-GB"/>
        </w:rPr>
        <w:t xml:space="preserve"> discover an error or inconsistency in the enquiry documents, they shall immediately inform the Council in writing.  Instructions from the Council detailing how to resolve the error or inconsistency will be circulated to all </w:t>
      </w:r>
      <w:r w:rsidR="00B954AC" w:rsidRPr="003A7300">
        <w:rPr>
          <w:rFonts w:ascii="Arial" w:hAnsi="Arial" w:cs="Arial"/>
          <w:sz w:val="24"/>
          <w:szCs w:val="24"/>
          <w:lang w:val="en-GB"/>
        </w:rPr>
        <w:t xml:space="preserve">potential </w:t>
      </w:r>
      <w:r w:rsidR="0080579C" w:rsidRPr="003A7300">
        <w:rPr>
          <w:rFonts w:ascii="Arial" w:hAnsi="Arial" w:cs="Arial"/>
          <w:sz w:val="24"/>
          <w:szCs w:val="24"/>
          <w:lang w:val="en-GB"/>
        </w:rPr>
        <w:t>Tenderer</w:t>
      </w:r>
      <w:r w:rsidR="00B954AC" w:rsidRPr="003A7300">
        <w:rPr>
          <w:rFonts w:ascii="Arial" w:hAnsi="Arial" w:cs="Arial"/>
          <w:sz w:val="24"/>
          <w:szCs w:val="24"/>
          <w:lang w:val="en-GB"/>
        </w:rPr>
        <w:t>s</w:t>
      </w:r>
      <w:r w:rsidRPr="003A7300">
        <w:rPr>
          <w:rFonts w:ascii="Arial" w:hAnsi="Arial" w:cs="Arial"/>
          <w:sz w:val="24"/>
          <w:szCs w:val="24"/>
          <w:lang w:val="en-GB"/>
        </w:rPr>
        <w:t xml:space="preserve"> in writing.</w:t>
      </w:r>
    </w:p>
    <w:p w14:paraId="2097D75B" w14:textId="77777777" w:rsidR="007A5756" w:rsidRPr="003A7300" w:rsidRDefault="007A5756" w:rsidP="00934653">
      <w:pPr>
        <w:tabs>
          <w:tab w:val="left" w:pos="360"/>
        </w:tabs>
        <w:ind w:left="720"/>
        <w:rPr>
          <w:rFonts w:ascii="Arial" w:hAnsi="Arial" w:cs="Arial"/>
          <w:sz w:val="24"/>
          <w:szCs w:val="24"/>
          <w:lang w:val="en-GB"/>
        </w:rPr>
      </w:pPr>
    </w:p>
    <w:p w14:paraId="7C2D9186" w14:textId="77777777" w:rsidR="007A5756" w:rsidRDefault="007A5756" w:rsidP="00934653">
      <w:pPr>
        <w:pStyle w:val="BodyTextIndent"/>
        <w:jc w:val="left"/>
        <w:rPr>
          <w:rFonts w:ascii="Arial" w:hAnsi="Arial" w:cs="Arial"/>
          <w:sz w:val="24"/>
          <w:szCs w:val="24"/>
        </w:rPr>
      </w:pPr>
      <w:r w:rsidRPr="003A7300">
        <w:rPr>
          <w:rFonts w:ascii="Arial" w:hAnsi="Arial" w:cs="Arial"/>
          <w:sz w:val="24"/>
          <w:szCs w:val="24"/>
        </w:rPr>
        <w:t xml:space="preserve">Submitted quotations will remain open for acceptance for a period of twelve weeks from the date fixed for the submission or lodgement of the quotation. </w:t>
      </w:r>
    </w:p>
    <w:p w14:paraId="11C3A246" w14:textId="77777777" w:rsidR="00637B85" w:rsidRPr="003A7300" w:rsidRDefault="00637B85" w:rsidP="00934653">
      <w:pPr>
        <w:pStyle w:val="BodyTextIndent"/>
        <w:jc w:val="left"/>
        <w:rPr>
          <w:rFonts w:ascii="Arial" w:hAnsi="Arial" w:cs="Arial"/>
          <w:sz w:val="24"/>
          <w:szCs w:val="24"/>
        </w:rPr>
      </w:pPr>
    </w:p>
    <w:p w14:paraId="7B34CF37" w14:textId="77777777" w:rsidR="007A5756" w:rsidRPr="003A7300" w:rsidRDefault="007A5756" w:rsidP="00934653">
      <w:pPr>
        <w:pStyle w:val="BodyTextIndent"/>
        <w:jc w:val="left"/>
        <w:rPr>
          <w:rFonts w:ascii="Arial" w:hAnsi="Arial" w:cs="Arial"/>
          <w:sz w:val="24"/>
          <w:szCs w:val="24"/>
        </w:rPr>
      </w:pPr>
      <w:r w:rsidRPr="003A7300">
        <w:rPr>
          <w:rFonts w:ascii="Arial" w:hAnsi="Arial" w:cs="Arial"/>
          <w:sz w:val="24"/>
          <w:szCs w:val="24"/>
        </w:rPr>
        <w:t>Failure to provide all the information requested may result in the Council rejecting your tender.</w:t>
      </w:r>
    </w:p>
    <w:p w14:paraId="33FE75D4" w14:textId="77777777" w:rsidR="007A5756" w:rsidRPr="003A7300" w:rsidRDefault="007A5756" w:rsidP="00934653">
      <w:pPr>
        <w:pStyle w:val="BodyTextIndent"/>
        <w:jc w:val="left"/>
        <w:rPr>
          <w:rFonts w:ascii="Arial" w:hAnsi="Arial" w:cs="Arial"/>
          <w:sz w:val="24"/>
          <w:szCs w:val="24"/>
        </w:rPr>
      </w:pPr>
    </w:p>
    <w:p w14:paraId="43FB21CE" w14:textId="77777777" w:rsidR="007A5756" w:rsidRPr="003A7300" w:rsidRDefault="004C19AE" w:rsidP="004C19AE">
      <w:pPr>
        <w:tabs>
          <w:tab w:val="left" w:pos="360"/>
          <w:tab w:val="left" w:pos="720"/>
        </w:tabs>
        <w:jc w:val="right"/>
        <w:rPr>
          <w:rFonts w:ascii="Arial" w:hAnsi="Arial" w:cs="Arial"/>
          <w:b/>
          <w:sz w:val="24"/>
          <w:szCs w:val="24"/>
          <w:lang w:val="en-GB"/>
        </w:rPr>
      </w:pPr>
      <w:r w:rsidRPr="003A7300">
        <w:rPr>
          <w:rFonts w:ascii="Arial" w:hAnsi="Arial" w:cs="Arial"/>
          <w:sz w:val="24"/>
          <w:szCs w:val="24"/>
          <w:lang w:val="en-GB"/>
        </w:rPr>
        <w:br w:type="page"/>
      </w:r>
      <w:r w:rsidR="007A5756" w:rsidRPr="003A7300">
        <w:rPr>
          <w:rFonts w:ascii="Arial" w:hAnsi="Arial" w:cs="Arial"/>
          <w:sz w:val="24"/>
          <w:szCs w:val="24"/>
          <w:lang w:val="en-GB"/>
        </w:rPr>
        <w:lastRenderedPageBreak/>
        <w:tab/>
      </w:r>
      <w:r w:rsidR="007A5756" w:rsidRPr="003A7300">
        <w:rPr>
          <w:rFonts w:ascii="Arial" w:hAnsi="Arial" w:cs="Arial"/>
          <w:b/>
          <w:sz w:val="24"/>
          <w:szCs w:val="24"/>
          <w:lang w:val="en-GB"/>
        </w:rPr>
        <w:t>APPENDIX A</w:t>
      </w:r>
    </w:p>
    <w:p w14:paraId="144CA2DF" w14:textId="77777777" w:rsidR="007A5756" w:rsidRPr="003A7300" w:rsidRDefault="007A5756" w:rsidP="00934653">
      <w:pPr>
        <w:tabs>
          <w:tab w:val="right" w:pos="8640"/>
        </w:tabs>
        <w:rPr>
          <w:rFonts w:ascii="Arial" w:hAnsi="Arial" w:cs="Arial"/>
          <w:b/>
          <w:sz w:val="24"/>
          <w:szCs w:val="24"/>
          <w:lang w:val="en-GB"/>
        </w:rPr>
      </w:pPr>
    </w:p>
    <w:p w14:paraId="5B10FFFB" w14:textId="0F9EDCF0" w:rsidR="007A5756" w:rsidRPr="003A7300" w:rsidRDefault="005E7015" w:rsidP="00934653">
      <w:pPr>
        <w:tabs>
          <w:tab w:val="right" w:pos="8640"/>
        </w:tabs>
        <w:rPr>
          <w:rFonts w:ascii="Arial" w:hAnsi="Arial" w:cs="Arial"/>
          <w:b/>
          <w:sz w:val="24"/>
          <w:szCs w:val="24"/>
          <w:u w:val="single"/>
          <w:lang w:val="en-GB"/>
        </w:rPr>
      </w:pPr>
      <w:proofErr w:type="gramStart"/>
      <w:r>
        <w:rPr>
          <w:rFonts w:ascii="Arial" w:hAnsi="Arial" w:cs="Arial"/>
          <w:b/>
          <w:sz w:val="24"/>
          <w:szCs w:val="24"/>
          <w:u w:val="single"/>
          <w:lang w:val="en-GB"/>
        </w:rPr>
        <w:t xml:space="preserve">WINCANTON </w:t>
      </w:r>
      <w:r w:rsidR="003A7300">
        <w:rPr>
          <w:rFonts w:ascii="Arial" w:hAnsi="Arial" w:cs="Arial"/>
          <w:b/>
          <w:sz w:val="24"/>
          <w:szCs w:val="24"/>
          <w:u w:val="single"/>
          <w:lang w:val="en-GB"/>
        </w:rPr>
        <w:t xml:space="preserve"> TOWN</w:t>
      </w:r>
      <w:proofErr w:type="gramEnd"/>
      <w:r w:rsidR="004C19AE" w:rsidRPr="003A7300">
        <w:rPr>
          <w:rFonts w:ascii="Arial" w:hAnsi="Arial" w:cs="Arial"/>
          <w:b/>
          <w:sz w:val="24"/>
          <w:szCs w:val="24"/>
          <w:u w:val="single"/>
          <w:lang w:val="en-GB"/>
        </w:rPr>
        <w:t xml:space="preserve"> COUNCIL</w:t>
      </w:r>
    </w:p>
    <w:p w14:paraId="36391826" w14:textId="77777777" w:rsidR="007A5756" w:rsidRPr="003A7300" w:rsidRDefault="007A5756" w:rsidP="00934653">
      <w:pPr>
        <w:tabs>
          <w:tab w:val="right" w:pos="8640"/>
        </w:tabs>
        <w:rPr>
          <w:rFonts w:ascii="Arial" w:hAnsi="Arial" w:cs="Arial"/>
          <w:b/>
          <w:sz w:val="24"/>
          <w:szCs w:val="24"/>
          <w:u w:val="single"/>
          <w:lang w:val="en-GB"/>
        </w:rPr>
      </w:pPr>
    </w:p>
    <w:p w14:paraId="3ABE56EA" w14:textId="31B010D9" w:rsidR="00F86595" w:rsidRPr="003A7300" w:rsidRDefault="00F86595" w:rsidP="00F86595">
      <w:pPr>
        <w:tabs>
          <w:tab w:val="right" w:pos="8640"/>
        </w:tabs>
        <w:rPr>
          <w:rFonts w:ascii="Arial" w:hAnsi="Arial" w:cs="Arial"/>
          <w:b/>
          <w:sz w:val="24"/>
          <w:szCs w:val="24"/>
          <w:lang w:val="en-GB"/>
        </w:rPr>
      </w:pPr>
      <w:r w:rsidRPr="003A7300">
        <w:rPr>
          <w:rFonts w:ascii="Arial" w:hAnsi="Arial" w:cs="Arial"/>
          <w:b/>
          <w:sz w:val="24"/>
          <w:szCs w:val="24"/>
          <w:u w:val="single"/>
          <w:lang w:val="en-GB"/>
        </w:rPr>
        <w:t xml:space="preserve">TENDER FOR THE </w:t>
      </w:r>
      <w:r w:rsidR="00510C80">
        <w:rPr>
          <w:rFonts w:ascii="Arial" w:hAnsi="Arial" w:cs="Arial"/>
          <w:b/>
          <w:sz w:val="24"/>
          <w:szCs w:val="24"/>
          <w:u w:val="single"/>
          <w:lang w:val="en-GB"/>
        </w:rPr>
        <w:t xml:space="preserve">REFURBUISHMENT OF THE </w:t>
      </w:r>
      <w:r w:rsidR="00AE6461">
        <w:rPr>
          <w:rFonts w:ascii="Arial" w:hAnsi="Arial" w:cs="Arial"/>
          <w:b/>
          <w:sz w:val="24"/>
          <w:szCs w:val="24"/>
          <w:u w:val="single"/>
          <w:lang w:val="en-GB"/>
        </w:rPr>
        <w:t>TWO</w:t>
      </w:r>
      <w:r w:rsidR="00510C80">
        <w:rPr>
          <w:rFonts w:ascii="Arial" w:hAnsi="Arial" w:cs="Arial"/>
          <w:b/>
          <w:sz w:val="24"/>
          <w:szCs w:val="24"/>
          <w:u w:val="single"/>
          <w:lang w:val="en-GB"/>
        </w:rPr>
        <w:t xml:space="preserve"> PUBLIC TOILETS IN WINCANTON</w:t>
      </w:r>
    </w:p>
    <w:p w14:paraId="547A1251" w14:textId="77777777" w:rsidR="007A5756" w:rsidRPr="003A7300" w:rsidRDefault="007A5756" w:rsidP="00934653">
      <w:pPr>
        <w:tabs>
          <w:tab w:val="right" w:pos="8640"/>
        </w:tabs>
        <w:rPr>
          <w:rFonts w:ascii="Arial" w:hAnsi="Arial" w:cs="Arial"/>
          <w:b/>
          <w:sz w:val="24"/>
          <w:szCs w:val="24"/>
          <w:lang w:val="en-GB"/>
        </w:rPr>
      </w:pPr>
    </w:p>
    <w:p w14:paraId="6A1D98A5" w14:textId="77777777" w:rsidR="007A5756" w:rsidRPr="003A7300" w:rsidRDefault="007A5756" w:rsidP="00934653">
      <w:pPr>
        <w:tabs>
          <w:tab w:val="right" w:pos="8640"/>
        </w:tabs>
        <w:rPr>
          <w:rFonts w:ascii="Arial" w:hAnsi="Arial" w:cs="Arial"/>
          <w:b/>
          <w:sz w:val="24"/>
          <w:szCs w:val="24"/>
          <w:lang w:val="en-GB"/>
        </w:rPr>
      </w:pPr>
      <w:r w:rsidRPr="003A7300">
        <w:rPr>
          <w:rFonts w:ascii="Arial" w:hAnsi="Arial" w:cs="Arial"/>
          <w:b/>
          <w:sz w:val="24"/>
          <w:szCs w:val="24"/>
          <w:lang w:val="en-GB"/>
        </w:rPr>
        <w:t>FORM OF TENDER</w:t>
      </w:r>
    </w:p>
    <w:p w14:paraId="0C75EF60" w14:textId="77777777" w:rsidR="007A5756" w:rsidRPr="003A7300" w:rsidRDefault="007A5756" w:rsidP="00934653">
      <w:pPr>
        <w:tabs>
          <w:tab w:val="right" w:pos="8640"/>
        </w:tabs>
        <w:rPr>
          <w:rFonts w:ascii="Arial" w:hAnsi="Arial" w:cs="Arial"/>
          <w:b/>
          <w:sz w:val="24"/>
          <w:szCs w:val="24"/>
          <w:lang w:val="en-GB"/>
        </w:rPr>
      </w:pPr>
    </w:p>
    <w:p w14:paraId="236CEBE6" w14:textId="77777777" w:rsidR="007A5756" w:rsidRDefault="007A5756" w:rsidP="00D00784">
      <w:pPr>
        <w:pStyle w:val="NoSpacing"/>
        <w:rPr>
          <w:rFonts w:ascii="Arial" w:hAnsi="Arial" w:cs="Arial"/>
          <w:sz w:val="24"/>
          <w:szCs w:val="24"/>
          <w:lang w:val="en-GB"/>
        </w:rPr>
      </w:pPr>
      <w:r w:rsidRPr="00D00784">
        <w:rPr>
          <w:rFonts w:ascii="Arial" w:hAnsi="Arial" w:cs="Arial"/>
          <w:sz w:val="24"/>
          <w:szCs w:val="24"/>
          <w:lang w:val="en-GB"/>
        </w:rPr>
        <w:t>Having examined the Contract Documents I/We offer to provide the whole of the Service for the prices set out in the Schedules of Prices.</w:t>
      </w:r>
    </w:p>
    <w:p w14:paraId="652ABA40" w14:textId="77777777" w:rsidR="00D00784" w:rsidRPr="00D00784" w:rsidRDefault="00D00784" w:rsidP="00D00784">
      <w:pPr>
        <w:pStyle w:val="NoSpacing"/>
        <w:rPr>
          <w:rFonts w:ascii="Arial" w:hAnsi="Arial" w:cs="Arial"/>
          <w:sz w:val="24"/>
          <w:szCs w:val="24"/>
          <w:lang w:val="en-GB"/>
        </w:rPr>
      </w:pPr>
    </w:p>
    <w:p w14:paraId="24A2AEF9" w14:textId="77777777" w:rsidR="007A5756" w:rsidRDefault="007A5756" w:rsidP="00D00784">
      <w:pPr>
        <w:pStyle w:val="NoSpacing"/>
        <w:rPr>
          <w:rFonts w:ascii="Arial" w:hAnsi="Arial" w:cs="Arial"/>
          <w:sz w:val="24"/>
          <w:szCs w:val="24"/>
          <w:lang w:val="en-GB"/>
        </w:rPr>
      </w:pPr>
      <w:r w:rsidRPr="00D00784">
        <w:rPr>
          <w:rFonts w:ascii="Arial" w:hAnsi="Arial" w:cs="Arial"/>
          <w:sz w:val="24"/>
          <w:szCs w:val="24"/>
          <w:lang w:val="en-GB"/>
        </w:rPr>
        <w:t>We agree to enter into a formal agreement with the Council embodying this tender and in accordance with the terms and conditions within the tender document when required to do so by the Council.</w:t>
      </w:r>
    </w:p>
    <w:p w14:paraId="095C5E31" w14:textId="77777777" w:rsidR="00D00784" w:rsidRPr="00D00784" w:rsidRDefault="00D00784" w:rsidP="00D00784">
      <w:pPr>
        <w:pStyle w:val="NoSpacing"/>
        <w:rPr>
          <w:rFonts w:ascii="Arial" w:hAnsi="Arial" w:cs="Arial"/>
          <w:sz w:val="24"/>
          <w:szCs w:val="24"/>
          <w:lang w:val="en-GB"/>
        </w:rPr>
      </w:pPr>
    </w:p>
    <w:p w14:paraId="101F46D3" w14:textId="77777777" w:rsidR="007A5756" w:rsidRDefault="007A5756" w:rsidP="00D00784">
      <w:pPr>
        <w:pStyle w:val="NoSpacing"/>
        <w:rPr>
          <w:rFonts w:ascii="Arial" w:hAnsi="Arial" w:cs="Arial"/>
          <w:sz w:val="24"/>
          <w:szCs w:val="24"/>
          <w:lang w:val="en-GB"/>
        </w:rPr>
      </w:pPr>
      <w:r w:rsidRPr="00D00784">
        <w:rPr>
          <w:rFonts w:ascii="Arial" w:hAnsi="Arial" w:cs="Arial"/>
          <w:sz w:val="24"/>
          <w:szCs w:val="24"/>
          <w:lang w:val="en-GB"/>
        </w:rPr>
        <w:t>Until a formal Agreement is prepared and executed, this tender together with the Council’s written acceptance thereof, shall constitute a binding contract between this Council and ourselves.</w:t>
      </w:r>
    </w:p>
    <w:p w14:paraId="181E2045" w14:textId="77777777" w:rsidR="00D00784" w:rsidRPr="00D00784" w:rsidRDefault="00D00784" w:rsidP="00D00784">
      <w:pPr>
        <w:pStyle w:val="NoSpacing"/>
        <w:rPr>
          <w:rFonts w:ascii="Arial" w:hAnsi="Arial" w:cs="Arial"/>
          <w:sz w:val="24"/>
          <w:szCs w:val="24"/>
          <w:lang w:val="en-GB"/>
        </w:rPr>
      </w:pPr>
    </w:p>
    <w:p w14:paraId="1AECC141" w14:textId="77777777" w:rsidR="007A5756" w:rsidRDefault="007A5756" w:rsidP="00D00784">
      <w:pPr>
        <w:pStyle w:val="NoSpacing"/>
        <w:rPr>
          <w:rFonts w:ascii="Arial" w:hAnsi="Arial" w:cs="Arial"/>
          <w:sz w:val="24"/>
          <w:szCs w:val="24"/>
          <w:lang w:val="en-GB"/>
        </w:rPr>
      </w:pPr>
      <w:r w:rsidRPr="00D00784">
        <w:rPr>
          <w:rFonts w:ascii="Arial" w:hAnsi="Arial" w:cs="Arial"/>
          <w:sz w:val="24"/>
          <w:szCs w:val="24"/>
          <w:lang w:val="en-GB"/>
        </w:rPr>
        <w:t>I/We understand that the tender shall remain in force for a minimum of twelve weeks from the date fixed for the submission of tenders.</w:t>
      </w:r>
    </w:p>
    <w:p w14:paraId="6C31FD6E" w14:textId="77777777" w:rsidR="00D00784" w:rsidRPr="00D00784" w:rsidRDefault="00D00784" w:rsidP="00D00784">
      <w:pPr>
        <w:pStyle w:val="NoSpacing"/>
        <w:rPr>
          <w:rFonts w:ascii="Arial" w:hAnsi="Arial" w:cs="Arial"/>
          <w:sz w:val="24"/>
          <w:szCs w:val="24"/>
          <w:lang w:val="en-GB"/>
        </w:rPr>
      </w:pPr>
    </w:p>
    <w:p w14:paraId="07BEA1B9" w14:textId="77777777" w:rsidR="007A5756" w:rsidRPr="00D00784" w:rsidRDefault="007A5756" w:rsidP="00D00784">
      <w:pPr>
        <w:pStyle w:val="NoSpacing"/>
        <w:rPr>
          <w:rFonts w:ascii="Arial" w:hAnsi="Arial" w:cs="Arial"/>
          <w:sz w:val="24"/>
          <w:szCs w:val="24"/>
          <w:lang w:val="en-GB"/>
        </w:rPr>
      </w:pPr>
      <w:r w:rsidRPr="00D00784">
        <w:rPr>
          <w:rFonts w:ascii="Arial" w:hAnsi="Arial" w:cs="Arial"/>
          <w:sz w:val="24"/>
          <w:szCs w:val="24"/>
          <w:lang w:val="en-GB"/>
        </w:rPr>
        <w:t>I/We understand that the Council is not bound to accept the lowest or any tender it may receive, and that the council reserves the right to accept all or part of any tender.</w:t>
      </w:r>
    </w:p>
    <w:p w14:paraId="374EF825" w14:textId="77777777" w:rsidR="007A5756" w:rsidRPr="003A7300" w:rsidRDefault="007A5756" w:rsidP="00934653">
      <w:pPr>
        <w:tabs>
          <w:tab w:val="right" w:pos="8640"/>
        </w:tabs>
        <w:rPr>
          <w:rFonts w:ascii="Arial" w:hAnsi="Arial" w:cs="Arial"/>
          <w:sz w:val="24"/>
          <w:szCs w:val="24"/>
          <w:lang w:val="en-GB"/>
        </w:rPr>
      </w:pPr>
    </w:p>
    <w:p w14:paraId="6B927749" w14:textId="77777777" w:rsidR="007A5756" w:rsidRPr="003A7300" w:rsidRDefault="007A5756" w:rsidP="00934653">
      <w:pPr>
        <w:tabs>
          <w:tab w:val="right" w:pos="8640"/>
        </w:tabs>
        <w:rPr>
          <w:rFonts w:ascii="Arial" w:hAnsi="Arial" w:cs="Arial"/>
          <w:sz w:val="24"/>
          <w:szCs w:val="24"/>
          <w:lang w:val="en-GB"/>
        </w:rPr>
      </w:pPr>
    </w:p>
    <w:p w14:paraId="6CF70F2C"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Signed</w:t>
      </w:r>
      <w:r w:rsidRPr="003A7300">
        <w:rPr>
          <w:rFonts w:ascii="Arial" w:hAnsi="Arial" w:cs="Arial"/>
          <w:sz w:val="24"/>
          <w:szCs w:val="24"/>
          <w:lang w:val="en-GB"/>
        </w:rPr>
        <w:tab/>
        <w:t>…………………………………………………….</w:t>
      </w:r>
    </w:p>
    <w:p w14:paraId="5D0DFB4D" w14:textId="77777777" w:rsidR="007A5756" w:rsidRPr="003A7300" w:rsidRDefault="007A5756" w:rsidP="00934653">
      <w:pPr>
        <w:tabs>
          <w:tab w:val="left" w:pos="3240"/>
          <w:tab w:val="right" w:pos="8640"/>
        </w:tabs>
        <w:rPr>
          <w:rFonts w:ascii="Arial" w:hAnsi="Arial" w:cs="Arial"/>
          <w:sz w:val="24"/>
          <w:szCs w:val="24"/>
          <w:lang w:val="en-GB"/>
        </w:rPr>
      </w:pPr>
    </w:p>
    <w:p w14:paraId="7C6E9D99"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In the capacity of</w:t>
      </w:r>
      <w:r w:rsidRPr="003A7300">
        <w:rPr>
          <w:rFonts w:ascii="Arial" w:hAnsi="Arial" w:cs="Arial"/>
          <w:sz w:val="24"/>
          <w:szCs w:val="24"/>
          <w:lang w:val="en-GB"/>
        </w:rPr>
        <w:tab/>
        <w:t>…………………………………………………….</w:t>
      </w:r>
    </w:p>
    <w:p w14:paraId="3AA0F49D" w14:textId="77777777" w:rsidR="007A5756" w:rsidRPr="003A7300" w:rsidRDefault="007A5756" w:rsidP="00934653">
      <w:pPr>
        <w:tabs>
          <w:tab w:val="left" w:pos="3240"/>
          <w:tab w:val="right" w:pos="8640"/>
        </w:tabs>
        <w:rPr>
          <w:rFonts w:ascii="Arial" w:hAnsi="Arial" w:cs="Arial"/>
          <w:sz w:val="24"/>
          <w:szCs w:val="24"/>
          <w:lang w:val="en-GB"/>
        </w:rPr>
      </w:pPr>
    </w:p>
    <w:p w14:paraId="4BD4F297" w14:textId="7C12AB1E"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Duly authorised to sign tenders…………………………………………………….</w:t>
      </w:r>
    </w:p>
    <w:p w14:paraId="436B769A"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for and on behalf of</w:t>
      </w:r>
      <w:r w:rsidRPr="003A7300">
        <w:rPr>
          <w:rFonts w:ascii="Arial" w:hAnsi="Arial" w:cs="Arial"/>
          <w:sz w:val="24"/>
          <w:szCs w:val="24"/>
          <w:lang w:val="en-GB"/>
        </w:rPr>
        <w:tab/>
      </w:r>
    </w:p>
    <w:p w14:paraId="0CB1D36E"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1D08E281" w14:textId="77777777" w:rsidR="007A5756" w:rsidRPr="003A7300" w:rsidRDefault="007A5756" w:rsidP="00934653">
      <w:pPr>
        <w:tabs>
          <w:tab w:val="left" w:pos="3240"/>
          <w:tab w:val="right" w:pos="8640"/>
        </w:tabs>
        <w:rPr>
          <w:rFonts w:ascii="Arial" w:hAnsi="Arial" w:cs="Arial"/>
          <w:sz w:val="24"/>
          <w:szCs w:val="24"/>
          <w:lang w:val="en-GB"/>
        </w:rPr>
      </w:pPr>
    </w:p>
    <w:p w14:paraId="78E62389"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Postal address</w:t>
      </w:r>
      <w:r w:rsidRPr="003A7300">
        <w:rPr>
          <w:rFonts w:ascii="Arial" w:hAnsi="Arial" w:cs="Arial"/>
          <w:sz w:val="24"/>
          <w:szCs w:val="24"/>
          <w:lang w:val="en-GB"/>
        </w:rPr>
        <w:tab/>
        <w:t>…………………………………………………….</w:t>
      </w:r>
    </w:p>
    <w:p w14:paraId="2FEE3336" w14:textId="77777777" w:rsidR="007A5756" w:rsidRPr="003A7300" w:rsidRDefault="007A5756" w:rsidP="00934653">
      <w:pPr>
        <w:tabs>
          <w:tab w:val="left" w:pos="3240"/>
          <w:tab w:val="right" w:pos="8640"/>
        </w:tabs>
        <w:rPr>
          <w:rFonts w:ascii="Arial" w:hAnsi="Arial" w:cs="Arial"/>
          <w:sz w:val="24"/>
          <w:szCs w:val="24"/>
          <w:lang w:val="en-GB"/>
        </w:rPr>
      </w:pPr>
    </w:p>
    <w:p w14:paraId="602F5C95"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13FFA24A" w14:textId="77777777" w:rsidR="007A5756" w:rsidRPr="003A7300" w:rsidRDefault="007A5756" w:rsidP="00934653">
      <w:pPr>
        <w:tabs>
          <w:tab w:val="left" w:pos="3240"/>
          <w:tab w:val="right" w:pos="8640"/>
        </w:tabs>
        <w:rPr>
          <w:rFonts w:ascii="Arial" w:hAnsi="Arial" w:cs="Arial"/>
          <w:sz w:val="24"/>
          <w:szCs w:val="24"/>
          <w:lang w:val="en-GB"/>
        </w:rPr>
      </w:pPr>
    </w:p>
    <w:p w14:paraId="5101A269"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46C07275" w14:textId="77777777" w:rsidR="007A5756" w:rsidRPr="003A7300" w:rsidRDefault="007A5756" w:rsidP="00934653">
      <w:pPr>
        <w:tabs>
          <w:tab w:val="left" w:pos="3240"/>
          <w:tab w:val="right" w:pos="8640"/>
        </w:tabs>
        <w:rPr>
          <w:rFonts w:ascii="Arial" w:hAnsi="Arial" w:cs="Arial"/>
          <w:sz w:val="24"/>
          <w:szCs w:val="24"/>
          <w:lang w:val="en-GB"/>
        </w:rPr>
      </w:pPr>
    </w:p>
    <w:p w14:paraId="5FF3C3F3"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Telephone Number</w:t>
      </w:r>
      <w:r w:rsidRPr="003A7300">
        <w:rPr>
          <w:rFonts w:ascii="Arial" w:hAnsi="Arial" w:cs="Arial"/>
          <w:sz w:val="24"/>
          <w:szCs w:val="24"/>
          <w:lang w:val="en-GB"/>
        </w:rPr>
        <w:tab/>
        <w:t>…………………………………………………….</w:t>
      </w:r>
    </w:p>
    <w:p w14:paraId="25B12C21" w14:textId="77777777" w:rsidR="007A5756" w:rsidRPr="003A7300" w:rsidRDefault="007A5756" w:rsidP="00934653">
      <w:pPr>
        <w:tabs>
          <w:tab w:val="left" w:pos="360"/>
          <w:tab w:val="left" w:pos="720"/>
        </w:tabs>
        <w:rPr>
          <w:rFonts w:ascii="Arial" w:hAnsi="Arial" w:cs="Arial"/>
          <w:sz w:val="24"/>
          <w:szCs w:val="24"/>
          <w:lang w:val="en-GB"/>
        </w:rPr>
      </w:pPr>
    </w:p>
    <w:p w14:paraId="73A42924" w14:textId="77777777" w:rsidR="00D00784" w:rsidRDefault="00D00784" w:rsidP="00934653">
      <w:pPr>
        <w:tabs>
          <w:tab w:val="left" w:pos="360"/>
          <w:tab w:val="left" w:pos="720"/>
        </w:tabs>
        <w:rPr>
          <w:rFonts w:ascii="Arial" w:hAnsi="Arial" w:cs="Arial"/>
          <w:sz w:val="24"/>
          <w:szCs w:val="24"/>
          <w:lang w:val="en-GB"/>
        </w:rPr>
        <w:sectPr w:rsidR="00D00784" w:rsidSect="0043519D">
          <w:pgSz w:w="12240" w:h="15840"/>
          <w:pgMar w:top="1440" w:right="1797" w:bottom="1440" w:left="1797" w:header="709" w:footer="709" w:gutter="0"/>
          <w:cols w:space="708"/>
          <w:docGrid w:linePitch="360"/>
        </w:sectPr>
      </w:pPr>
    </w:p>
    <w:p w14:paraId="48B9E29C" w14:textId="77777777" w:rsidR="007A5756" w:rsidRPr="003A7300" w:rsidRDefault="007A5756" w:rsidP="00934653">
      <w:pPr>
        <w:tabs>
          <w:tab w:val="right" w:pos="8640"/>
        </w:tabs>
        <w:rPr>
          <w:rFonts w:ascii="Arial" w:hAnsi="Arial" w:cs="Arial"/>
          <w:b/>
          <w:sz w:val="24"/>
          <w:szCs w:val="24"/>
          <w:lang w:val="en-GB"/>
        </w:rPr>
      </w:pPr>
      <w:r w:rsidRPr="003A7300">
        <w:rPr>
          <w:rFonts w:ascii="Arial" w:hAnsi="Arial" w:cs="Arial"/>
          <w:sz w:val="24"/>
          <w:szCs w:val="24"/>
          <w:lang w:val="en-GB"/>
        </w:rPr>
        <w:lastRenderedPageBreak/>
        <w:tab/>
      </w:r>
      <w:r w:rsidRPr="003A7300">
        <w:rPr>
          <w:rFonts w:ascii="Arial" w:hAnsi="Arial" w:cs="Arial"/>
          <w:b/>
          <w:sz w:val="24"/>
          <w:szCs w:val="24"/>
          <w:lang w:val="en-GB"/>
        </w:rPr>
        <w:t>APPENDIX B</w:t>
      </w:r>
    </w:p>
    <w:p w14:paraId="4B337CF4" w14:textId="7B6BDF01" w:rsidR="004C19AE" w:rsidRPr="003A7300" w:rsidRDefault="005E7015" w:rsidP="004C19AE">
      <w:pPr>
        <w:tabs>
          <w:tab w:val="right" w:pos="8640"/>
        </w:tabs>
        <w:rPr>
          <w:rFonts w:ascii="Arial" w:hAnsi="Arial" w:cs="Arial"/>
          <w:b/>
          <w:sz w:val="24"/>
          <w:szCs w:val="24"/>
          <w:u w:val="single"/>
          <w:lang w:val="en-GB"/>
        </w:rPr>
      </w:pPr>
      <w:r>
        <w:rPr>
          <w:rFonts w:ascii="Arial" w:hAnsi="Arial" w:cs="Arial"/>
          <w:b/>
          <w:sz w:val="24"/>
          <w:szCs w:val="24"/>
          <w:u w:val="single"/>
          <w:lang w:val="en-GB"/>
        </w:rPr>
        <w:t xml:space="preserve">WINCANTON </w:t>
      </w:r>
      <w:r w:rsidR="003A7300">
        <w:rPr>
          <w:rFonts w:ascii="Arial" w:hAnsi="Arial" w:cs="Arial"/>
          <w:b/>
          <w:sz w:val="24"/>
          <w:szCs w:val="24"/>
          <w:u w:val="single"/>
          <w:lang w:val="en-GB"/>
        </w:rPr>
        <w:t>TOWN</w:t>
      </w:r>
      <w:r w:rsidR="004C19AE" w:rsidRPr="003A7300">
        <w:rPr>
          <w:rFonts w:ascii="Arial" w:hAnsi="Arial" w:cs="Arial"/>
          <w:b/>
          <w:sz w:val="24"/>
          <w:szCs w:val="24"/>
          <w:u w:val="single"/>
          <w:lang w:val="en-GB"/>
        </w:rPr>
        <w:t xml:space="preserve"> COUNCIL</w:t>
      </w:r>
    </w:p>
    <w:p w14:paraId="114D6B8B" w14:textId="77777777" w:rsidR="004C19AE" w:rsidRPr="003A7300" w:rsidRDefault="004C19AE" w:rsidP="004C19AE">
      <w:pPr>
        <w:tabs>
          <w:tab w:val="right" w:pos="8640"/>
        </w:tabs>
        <w:rPr>
          <w:rFonts w:ascii="Arial" w:hAnsi="Arial" w:cs="Arial"/>
          <w:b/>
          <w:sz w:val="24"/>
          <w:szCs w:val="24"/>
          <w:u w:val="single"/>
          <w:lang w:val="en-GB"/>
        </w:rPr>
      </w:pPr>
    </w:p>
    <w:p w14:paraId="6B3C903D" w14:textId="2D60F38B" w:rsidR="00510C80" w:rsidRPr="003A7300" w:rsidRDefault="00510C80" w:rsidP="00510C80">
      <w:pPr>
        <w:tabs>
          <w:tab w:val="right" w:pos="8640"/>
        </w:tabs>
        <w:rPr>
          <w:rFonts w:ascii="Arial" w:hAnsi="Arial" w:cs="Arial"/>
          <w:b/>
          <w:sz w:val="24"/>
          <w:szCs w:val="24"/>
          <w:lang w:val="en-GB"/>
        </w:rPr>
      </w:pPr>
      <w:r w:rsidRPr="003A7300">
        <w:rPr>
          <w:rFonts w:ascii="Arial" w:hAnsi="Arial" w:cs="Arial"/>
          <w:b/>
          <w:sz w:val="24"/>
          <w:szCs w:val="24"/>
          <w:u w:val="single"/>
          <w:lang w:val="en-GB"/>
        </w:rPr>
        <w:t xml:space="preserve">TENDER FOR THE </w:t>
      </w:r>
      <w:r>
        <w:rPr>
          <w:rFonts w:ascii="Arial" w:hAnsi="Arial" w:cs="Arial"/>
          <w:b/>
          <w:sz w:val="24"/>
          <w:szCs w:val="24"/>
          <w:u w:val="single"/>
          <w:lang w:val="en-GB"/>
        </w:rPr>
        <w:t>REFURBUISHMENT OF THE T</w:t>
      </w:r>
      <w:r w:rsidR="00AE6461">
        <w:rPr>
          <w:rFonts w:ascii="Arial" w:hAnsi="Arial" w:cs="Arial"/>
          <w:b/>
          <w:sz w:val="24"/>
          <w:szCs w:val="24"/>
          <w:u w:val="single"/>
          <w:lang w:val="en-GB"/>
        </w:rPr>
        <w:t>WO</w:t>
      </w:r>
      <w:r>
        <w:rPr>
          <w:rFonts w:ascii="Arial" w:hAnsi="Arial" w:cs="Arial"/>
          <w:b/>
          <w:sz w:val="24"/>
          <w:szCs w:val="24"/>
          <w:u w:val="single"/>
          <w:lang w:val="en-GB"/>
        </w:rPr>
        <w:t xml:space="preserve"> PUBLIC TOILETS IN WINCANTON</w:t>
      </w:r>
    </w:p>
    <w:p w14:paraId="04BBFE6A" w14:textId="77777777" w:rsidR="00CA1940" w:rsidRPr="003A7300" w:rsidRDefault="00CA1940" w:rsidP="00934653">
      <w:pPr>
        <w:tabs>
          <w:tab w:val="right" w:pos="8640"/>
        </w:tabs>
        <w:rPr>
          <w:rFonts w:ascii="Arial" w:hAnsi="Arial" w:cs="Arial"/>
          <w:b/>
          <w:sz w:val="24"/>
          <w:szCs w:val="24"/>
          <w:lang w:val="en-GB"/>
        </w:rPr>
      </w:pPr>
    </w:p>
    <w:p w14:paraId="3B1BE666" w14:textId="77777777" w:rsidR="007A5756" w:rsidRPr="003A7300" w:rsidRDefault="007A5756" w:rsidP="00934653">
      <w:pPr>
        <w:tabs>
          <w:tab w:val="right" w:pos="8640"/>
        </w:tabs>
        <w:rPr>
          <w:rFonts w:ascii="Arial" w:hAnsi="Arial" w:cs="Arial"/>
          <w:b/>
          <w:sz w:val="24"/>
          <w:szCs w:val="24"/>
          <w:lang w:val="en-GB"/>
        </w:rPr>
      </w:pPr>
      <w:r w:rsidRPr="003A7300">
        <w:rPr>
          <w:rFonts w:ascii="Arial" w:hAnsi="Arial" w:cs="Arial"/>
          <w:b/>
          <w:sz w:val="24"/>
          <w:szCs w:val="24"/>
          <w:lang w:val="en-GB"/>
        </w:rPr>
        <w:t>NON-COLLUSIVE TENDERING CERTIFICATE</w:t>
      </w:r>
    </w:p>
    <w:p w14:paraId="3862B23E" w14:textId="77777777" w:rsidR="007A5756" w:rsidRPr="003A7300" w:rsidRDefault="007A5756" w:rsidP="00934653">
      <w:pPr>
        <w:tabs>
          <w:tab w:val="right" w:pos="8640"/>
        </w:tabs>
        <w:rPr>
          <w:rFonts w:ascii="Arial" w:hAnsi="Arial" w:cs="Arial"/>
          <w:b/>
          <w:sz w:val="24"/>
          <w:szCs w:val="24"/>
          <w:lang w:val="en-GB"/>
        </w:rPr>
      </w:pPr>
    </w:p>
    <w:p w14:paraId="3D5CD089" w14:textId="77777777" w:rsidR="007A5756" w:rsidRPr="003A7300" w:rsidRDefault="007A5756" w:rsidP="00934653">
      <w:pPr>
        <w:tabs>
          <w:tab w:val="right" w:pos="8640"/>
        </w:tabs>
        <w:rPr>
          <w:rFonts w:ascii="Arial" w:hAnsi="Arial" w:cs="Arial"/>
          <w:sz w:val="24"/>
          <w:szCs w:val="24"/>
          <w:lang w:val="en-GB"/>
        </w:rPr>
      </w:pPr>
      <w:r w:rsidRPr="003A7300">
        <w:rPr>
          <w:rFonts w:ascii="Arial" w:hAnsi="Arial" w:cs="Arial"/>
          <w:sz w:val="24"/>
          <w:szCs w:val="24"/>
          <w:lang w:val="en-GB"/>
        </w:rPr>
        <w:t>I/We certify that this is a bona fide tender and that I/We have not fixed or adjusted the Schedules of Prices by or under or in accordance with any agreement or arrangement with any other person.  I/We undertake that we have not done and will not do at any time before the hour and date specified for the return of this tender any of the following acts: -</w:t>
      </w:r>
    </w:p>
    <w:p w14:paraId="2CB8F3B5" w14:textId="77777777" w:rsidR="007A5756" w:rsidRPr="003A7300" w:rsidRDefault="007A5756" w:rsidP="00934653">
      <w:pPr>
        <w:tabs>
          <w:tab w:val="right" w:pos="8640"/>
        </w:tabs>
        <w:rPr>
          <w:rFonts w:ascii="Arial" w:hAnsi="Arial" w:cs="Arial"/>
          <w:sz w:val="24"/>
          <w:szCs w:val="24"/>
          <w:lang w:val="en-GB"/>
        </w:rPr>
      </w:pPr>
    </w:p>
    <w:p w14:paraId="4E6A3BB9" w14:textId="77777777" w:rsidR="007A5756" w:rsidRPr="003A7300" w:rsidRDefault="007A5756" w:rsidP="00732D23">
      <w:pPr>
        <w:numPr>
          <w:ilvl w:val="0"/>
          <w:numId w:val="8"/>
        </w:numPr>
        <w:tabs>
          <w:tab w:val="right" w:pos="8640"/>
        </w:tabs>
        <w:rPr>
          <w:rFonts w:ascii="Arial" w:hAnsi="Arial" w:cs="Arial"/>
          <w:sz w:val="24"/>
          <w:szCs w:val="24"/>
          <w:lang w:val="en-GB"/>
        </w:rPr>
      </w:pPr>
      <w:r w:rsidRPr="003A7300">
        <w:rPr>
          <w:rFonts w:ascii="Arial" w:hAnsi="Arial" w:cs="Arial"/>
          <w:sz w:val="24"/>
          <w:szCs w:val="24"/>
          <w:lang w:val="en-GB"/>
        </w:rPr>
        <w:t>Disclose the fact that I/We have been invited to tender or communicate to a person other than the person calling for those tenders the rates contained within the Schedules of Prices or any other information contained in the tender except where the disclosure, in confidence, of that information was necessary to obtain insurance premium quotations required for the preparation of the tender or the purpose of sub-contracting.</w:t>
      </w:r>
    </w:p>
    <w:p w14:paraId="5C82014C" w14:textId="77777777" w:rsidR="007A5756" w:rsidRPr="003A7300" w:rsidRDefault="007A5756" w:rsidP="00732D23">
      <w:pPr>
        <w:numPr>
          <w:ilvl w:val="0"/>
          <w:numId w:val="8"/>
        </w:numPr>
        <w:tabs>
          <w:tab w:val="right" w:pos="8640"/>
        </w:tabs>
        <w:rPr>
          <w:rFonts w:ascii="Arial" w:hAnsi="Arial" w:cs="Arial"/>
          <w:sz w:val="24"/>
          <w:szCs w:val="24"/>
          <w:lang w:val="en-GB"/>
        </w:rPr>
      </w:pPr>
      <w:r w:rsidRPr="003A7300">
        <w:rPr>
          <w:rFonts w:ascii="Arial" w:hAnsi="Arial" w:cs="Arial"/>
          <w:sz w:val="24"/>
          <w:szCs w:val="24"/>
          <w:lang w:val="en-GB"/>
        </w:rPr>
        <w:t>Enter into any agreement or arrangement with any other person that they shall refrain from tendering or as to the Schedules of Prices to be submitted.</w:t>
      </w:r>
    </w:p>
    <w:p w14:paraId="02789954" w14:textId="77777777" w:rsidR="007A5756" w:rsidRPr="003A7300" w:rsidRDefault="007A5756" w:rsidP="00732D23">
      <w:pPr>
        <w:numPr>
          <w:ilvl w:val="0"/>
          <w:numId w:val="8"/>
        </w:numPr>
        <w:tabs>
          <w:tab w:val="right" w:pos="8640"/>
        </w:tabs>
        <w:rPr>
          <w:rFonts w:ascii="Arial" w:hAnsi="Arial" w:cs="Arial"/>
          <w:sz w:val="24"/>
          <w:szCs w:val="24"/>
          <w:lang w:val="en-GB"/>
        </w:rPr>
      </w:pPr>
      <w:r w:rsidRPr="003A7300">
        <w:rPr>
          <w:rFonts w:ascii="Arial" w:hAnsi="Arial" w:cs="Arial"/>
          <w:sz w:val="24"/>
          <w:szCs w:val="24"/>
          <w:lang w:val="en-GB"/>
        </w:rPr>
        <w:t>Offer or pay or give or agree to pay or give any sum of money or valuable consideration directly or indirectly to any person for doing or having done or causing or having caused to be done in relation to any other tender or proposed tender for the said work any act of the sort described above.</w:t>
      </w:r>
    </w:p>
    <w:p w14:paraId="679EE163" w14:textId="77777777" w:rsidR="007A5756" w:rsidRPr="003A7300" w:rsidRDefault="007A5756" w:rsidP="00934653">
      <w:pPr>
        <w:tabs>
          <w:tab w:val="left" w:pos="3240"/>
          <w:tab w:val="right" w:pos="8640"/>
        </w:tabs>
        <w:rPr>
          <w:rFonts w:ascii="Arial" w:hAnsi="Arial" w:cs="Arial"/>
          <w:sz w:val="24"/>
          <w:szCs w:val="24"/>
          <w:lang w:val="en-GB"/>
        </w:rPr>
      </w:pPr>
    </w:p>
    <w:p w14:paraId="553983CF"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 xml:space="preserve">(The word ‘person’ includes any persons and </w:t>
      </w:r>
      <w:proofErr w:type="spellStart"/>
      <w:r w:rsidRPr="003A7300">
        <w:rPr>
          <w:rFonts w:ascii="Arial" w:hAnsi="Arial" w:cs="Arial"/>
          <w:sz w:val="24"/>
          <w:szCs w:val="24"/>
          <w:lang w:val="en-GB"/>
        </w:rPr>
        <w:t>any body</w:t>
      </w:r>
      <w:proofErr w:type="spellEnd"/>
      <w:r w:rsidRPr="003A7300">
        <w:rPr>
          <w:rFonts w:ascii="Arial" w:hAnsi="Arial" w:cs="Arial"/>
          <w:sz w:val="24"/>
          <w:szCs w:val="24"/>
          <w:lang w:val="en-GB"/>
        </w:rPr>
        <w:t xml:space="preserve"> or association, corporate or incorporate and ‘any agreement or arrangement’ includes any such transaction, formal or informal, and whether legally binding or not).</w:t>
      </w:r>
    </w:p>
    <w:p w14:paraId="1A827BCF" w14:textId="77777777" w:rsidR="007A5756" w:rsidRPr="003A7300" w:rsidRDefault="007A5756" w:rsidP="00934653">
      <w:pPr>
        <w:tabs>
          <w:tab w:val="left" w:pos="3240"/>
          <w:tab w:val="right" w:pos="8640"/>
        </w:tabs>
        <w:rPr>
          <w:rFonts w:ascii="Arial" w:hAnsi="Arial" w:cs="Arial"/>
          <w:sz w:val="24"/>
          <w:szCs w:val="24"/>
          <w:lang w:val="en-GB"/>
        </w:rPr>
      </w:pPr>
    </w:p>
    <w:p w14:paraId="1AD48559"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Signed</w:t>
      </w:r>
      <w:r w:rsidRPr="003A7300">
        <w:rPr>
          <w:rFonts w:ascii="Arial" w:hAnsi="Arial" w:cs="Arial"/>
          <w:sz w:val="24"/>
          <w:szCs w:val="24"/>
          <w:lang w:val="en-GB"/>
        </w:rPr>
        <w:tab/>
        <w:t>…………………………………………………….</w:t>
      </w:r>
    </w:p>
    <w:p w14:paraId="660C764E" w14:textId="77777777" w:rsidR="007A5756" w:rsidRPr="003A7300" w:rsidRDefault="007A5756" w:rsidP="00934653">
      <w:pPr>
        <w:tabs>
          <w:tab w:val="left" w:pos="3240"/>
          <w:tab w:val="right" w:pos="8640"/>
        </w:tabs>
        <w:rPr>
          <w:rFonts w:ascii="Arial" w:hAnsi="Arial" w:cs="Arial"/>
          <w:sz w:val="24"/>
          <w:szCs w:val="24"/>
          <w:lang w:val="en-GB"/>
        </w:rPr>
      </w:pPr>
    </w:p>
    <w:p w14:paraId="0723796A"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In the capacity of</w:t>
      </w:r>
      <w:r w:rsidRPr="003A7300">
        <w:rPr>
          <w:rFonts w:ascii="Arial" w:hAnsi="Arial" w:cs="Arial"/>
          <w:sz w:val="24"/>
          <w:szCs w:val="24"/>
          <w:lang w:val="en-GB"/>
        </w:rPr>
        <w:tab/>
        <w:t>…………………………………………………….</w:t>
      </w:r>
    </w:p>
    <w:p w14:paraId="76F57A46" w14:textId="77777777" w:rsidR="007A5756" w:rsidRPr="003A7300" w:rsidRDefault="007A5756" w:rsidP="00934653">
      <w:pPr>
        <w:tabs>
          <w:tab w:val="left" w:pos="3240"/>
          <w:tab w:val="right" w:pos="8640"/>
        </w:tabs>
        <w:rPr>
          <w:rFonts w:ascii="Arial" w:hAnsi="Arial" w:cs="Arial"/>
          <w:sz w:val="24"/>
          <w:szCs w:val="24"/>
          <w:lang w:val="en-GB"/>
        </w:rPr>
      </w:pPr>
    </w:p>
    <w:p w14:paraId="4260B40F" w14:textId="25CE72B1"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Duly authorised to sign tenders…………………………………………………….</w:t>
      </w:r>
    </w:p>
    <w:p w14:paraId="12E87B31"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and give such certificates</w:t>
      </w:r>
      <w:r w:rsidRPr="003A7300">
        <w:rPr>
          <w:rFonts w:ascii="Arial" w:hAnsi="Arial" w:cs="Arial"/>
          <w:sz w:val="24"/>
          <w:szCs w:val="24"/>
          <w:lang w:val="en-GB"/>
        </w:rPr>
        <w:tab/>
      </w:r>
    </w:p>
    <w:p w14:paraId="7BCAD52C"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2F60F90A" w14:textId="77777777" w:rsidR="007A5756" w:rsidRPr="003A7300" w:rsidRDefault="007A5756" w:rsidP="00934653">
      <w:pPr>
        <w:tabs>
          <w:tab w:val="left" w:pos="3240"/>
          <w:tab w:val="right" w:pos="8640"/>
        </w:tabs>
        <w:rPr>
          <w:rFonts w:ascii="Arial" w:hAnsi="Arial" w:cs="Arial"/>
          <w:sz w:val="24"/>
          <w:szCs w:val="24"/>
          <w:lang w:val="en-GB"/>
        </w:rPr>
      </w:pPr>
    </w:p>
    <w:p w14:paraId="363EB872"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Postal address</w:t>
      </w:r>
      <w:r w:rsidRPr="003A7300">
        <w:rPr>
          <w:rFonts w:ascii="Arial" w:hAnsi="Arial" w:cs="Arial"/>
          <w:sz w:val="24"/>
          <w:szCs w:val="24"/>
          <w:lang w:val="en-GB"/>
        </w:rPr>
        <w:tab/>
        <w:t>…………………………………………………….</w:t>
      </w:r>
    </w:p>
    <w:p w14:paraId="1F36AFA7" w14:textId="77777777" w:rsidR="007A5756" w:rsidRPr="003A7300" w:rsidRDefault="007A5756" w:rsidP="00934653">
      <w:pPr>
        <w:tabs>
          <w:tab w:val="left" w:pos="3240"/>
          <w:tab w:val="right" w:pos="8640"/>
        </w:tabs>
        <w:rPr>
          <w:rFonts w:ascii="Arial" w:hAnsi="Arial" w:cs="Arial"/>
          <w:sz w:val="24"/>
          <w:szCs w:val="24"/>
          <w:lang w:val="en-GB"/>
        </w:rPr>
      </w:pPr>
    </w:p>
    <w:p w14:paraId="759637FF" w14:textId="48E3EA5C"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1EEF2088" w14:textId="77777777" w:rsidR="007A5756" w:rsidRPr="003A7300" w:rsidRDefault="007A5756" w:rsidP="00934653">
      <w:pPr>
        <w:tabs>
          <w:tab w:val="left" w:pos="3240"/>
          <w:tab w:val="right" w:pos="8640"/>
        </w:tabs>
        <w:rPr>
          <w:rFonts w:ascii="Arial" w:hAnsi="Arial" w:cs="Arial"/>
          <w:sz w:val="24"/>
          <w:szCs w:val="24"/>
          <w:lang w:val="en-GB"/>
        </w:rPr>
      </w:pPr>
    </w:p>
    <w:p w14:paraId="56BFD4A7" w14:textId="77777777" w:rsidR="0043519D"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Telephone Number</w:t>
      </w:r>
      <w:r w:rsidRPr="003A7300">
        <w:rPr>
          <w:rFonts w:ascii="Arial" w:hAnsi="Arial" w:cs="Arial"/>
          <w:sz w:val="24"/>
          <w:szCs w:val="24"/>
          <w:lang w:val="en-GB"/>
        </w:rPr>
        <w:tab/>
        <w:t>…………………………………………………….</w:t>
      </w:r>
    </w:p>
    <w:sectPr w:rsidR="0043519D" w:rsidRPr="003A7300" w:rsidSect="0043519D">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6DB7F" w14:textId="77777777" w:rsidR="00533D99" w:rsidRDefault="00533D99">
      <w:r>
        <w:separator/>
      </w:r>
    </w:p>
  </w:endnote>
  <w:endnote w:type="continuationSeparator" w:id="0">
    <w:p w14:paraId="35951EB8" w14:textId="77777777" w:rsidR="00533D99" w:rsidRDefault="0053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B805" w14:textId="77777777" w:rsidR="00655C22" w:rsidRPr="001A5B0D" w:rsidRDefault="00655C22" w:rsidP="00993934">
    <w:pPr>
      <w:pStyle w:val="Footer"/>
      <w:jc w:val="right"/>
      <w:rPr>
        <w:rFonts w:ascii="Arial" w:hAnsi="Arial" w:cs="Arial"/>
        <w:sz w:val="24"/>
        <w:szCs w:val="24"/>
        <w:lang w:val="en-GB"/>
      </w:rPr>
    </w:pPr>
    <w:r w:rsidRPr="001A5B0D">
      <w:rPr>
        <w:rFonts w:ascii="Arial" w:hAnsi="Arial" w:cs="Arial"/>
        <w:sz w:val="24"/>
        <w:szCs w:val="24"/>
        <w:lang w:val="en-GB"/>
      </w:rPr>
      <w:t xml:space="preserve">Page </w:t>
    </w:r>
    <w:r w:rsidRPr="001A5B0D">
      <w:rPr>
        <w:rFonts w:ascii="Arial" w:hAnsi="Arial" w:cs="Arial"/>
        <w:sz w:val="24"/>
        <w:szCs w:val="24"/>
        <w:lang w:val="en-GB"/>
      </w:rPr>
      <w:fldChar w:fldCharType="begin"/>
    </w:r>
    <w:r w:rsidRPr="001A5B0D">
      <w:rPr>
        <w:rFonts w:ascii="Arial" w:hAnsi="Arial" w:cs="Arial"/>
        <w:sz w:val="24"/>
        <w:szCs w:val="24"/>
        <w:lang w:val="en-GB"/>
      </w:rPr>
      <w:instrText xml:space="preserve"> PAGE </w:instrText>
    </w:r>
    <w:r w:rsidRPr="001A5B0D">
      <w:rPr>
        <w:rFonts w:ascii="Arial" w:hAnsi="Arial" w:cs="Arial"/>
        <w:sz w:val="24"/>
        <w:szCs w:val="24"/>
        <w:lang w:val="en-GB"/>
      </w:rPr>
      <w:fldChar w:fldCharType="separate"/>
    </w:r>
    <w:r w:rsidRPr="001A5B0D">
      <w:rPr>
        <w:rFonts w:ascii="Arial" w:hAnsi="Arial" w:cs="Arial"/>
        <w:noProof/>
        <w:sz w:val="24"/>
        <w:szCs w:val="24"/>
        <w:lang w:val="en-GB"/>
      </w:rPr>
      <w:t>14</w:t>
    </w:r>
    <w:r w:rsidRPr="001A5B0D">
      <w:rPr>
        <w:rFonts w:ascii="Arial" w:hAnsi="Arial" w:cs="Arial"/>
        <w:sz w:val="24"/>
        <w:szCs w:val="24"/>
        <w:lang w:val="en-GB"/>
      </w:rPr>
      <w:fldChar w:fldCharType="end"/>
    </w:r>
    <w:r w:rsidRPr="001A5B0D">
      <w:rPr>
        <w:rFonts w:ascii="Arial" w:hAnsi="Arial" w:cs="Arial"/>
        <w:sz w:val="24"/>
        <w:szCs w:val="24"/>
        <w:lang w:val="en-GB"/>
      </w:rPr>
      <w:t xml:space="preserve"> of </w:t>
    </w:r>
    <w:r w:rsidRPr="001A5B0D">
      <w:rPr>
        <w:rFonts w:ascii="Arial" w:hAnsi="Arial" w:cs="Arial"/>
        <w:sz w:val="24"/>
        <w:szCs w:val="24"/>
        <w:lang w:val="en-GB"/>
      </w:rPr>
      <w:fldChar w:fldCharType="begin"/>
    </w:r>
    <w:r w:rsidRPr="001A5B0D">
      <w:rPr>
        <w:rFonts w:ascii="Arial" w:hAnsi="Arial" w:cs="Arial"/>
        <w:sz w:val="24"/>
        <w:szCs w:val="24"/>
        <w:lang w:val="en-GB"/>
      </w:rPr>
      <w:instrText xml:space="preserve"> NUMPAGES </w:instrText>
    </w:r>
    <w:r w:rsidRPr="001A5B0D">
      <w:rPr>
        <w:rFonts w:ascii="Arial" w:hAnsi="Arial" w:cs="Arial"/>
        <w:sz w:val="24"/>
        <w:szCs w:val="24"/>
        <w:lang w:val="en-GB"/>
      </w:rPr>
      <w:fldChar w:fldCharType="separate"/>
    </w:r>
    <w:r w:rsidRPr="001A5B0D">
      <w:rPr>
        <w:rFonts w:ascii="Arial" w:hAnsi="Arial" w:cs="Arial"/>
        <w:noProof/>
        <w:sz w:val="24"/>
        <w:szCs w:val="24"/>
        <w:lang w:val="en-GB"/>
      </w:rPr>
      <w:t>14</w:t>
    </w:r>
    <w:r w:rsidRPr="001A5B0D">
      <w:rPr>
        <w:rFonts w:ascii="Arial" w:hAnsi="Arial" w:cs="Arial"/>
        <w:sz w:val="24"/>
        <w:szCs w:val="2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82D46" w14:textId="77777777" w:rsidR="00533D99" w:rsidRDefault="00533D99">
      <w:r>
        <w:separator/>
      </w:r>
    </w:p>
  </w:footnote>
  <w:footnote w:type="continuationSeparator" w:id="0">
    <w:p w14:paraId="05F555F4" w14:textId="77777777" w:rsidR="00533D99" w:rsidRDefault="0053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D640" w14:textId="13206179" w:rsidR="00134540" w:rsidRDefault="005E7015">
    <w:pPr>
      <w:pStyle w:val="Header"/>
    </w:pPr>
    <w:r>
      <w:rPr>
        <w:b/>
        <w:noProof/>
        <w:sz w:val="32"/>
        <w:szCs w:val="32"/>
      </w:rPr>
      <w:drawing>
        <wp:inline distT="0" distB="0" distL="0" distR="0" wp14:anchorId="5C48211E" wp14:editId="6509B6A4">
          <wp:extent cx="5485997" cy="822960"/>
          <wp:effectExtent l="0" t="0" r="635" b="0"/>
          <wp:docPr id="947848518"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48518" name="Picture 1" descr="A purple background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9856" cy="829539"/>
                  </a:xfrm>
                  <a:prstGeom prst="rect">
                    <a:avLst/>
                  </a:prstGeom>
                  <a:noFill/>
                  <a:ln>
                    <a:noFill/>
                  </a:ln>
                </pic:spPr>
              </pic:pic>
            </a:graphicData>
          </a:graphic>
        </wp:inline>
      </w:drawing>
    </w:r>
  </w:p>
  <w:p w14:paraId="0FF2AB7A" w14:textId="77777777" w:rsidR="005E7015" w:rsidRDefault="005E7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305"/>
    <w:multiLevelType w:val="hybridMultilevel"/>
    <w:tmpl w:val="B9CA0728"/>
    <w:lvl w:ilvl="0" w:tplc="FA6A74CA">
      <w:start w:val="1"/>
      <w:numFmt w:val="lowerRoman"/>
      <w:lvlText w:val="%1."/>
      <w:lvlJc w:val="left"/>
      <w:pPr>
        <w:tabs>
          <w:tab w:val="num" w:pos="1077"/>
        </w:tabs>
        <w:ind w:left="1077" w:hanging="340"/>
      </w:pPr>
      <w:rPr>
        <w:rFonts w:ascii="Times New Roman" w:hAnsi="Times New Roman" w:cs="Times New Roman" w:hint="default"/>
        <w:b w:val="0"/>
        <w:i w:val="0"/>
        <w:sz w:val="24"/>
        <w:szCs w:val="24"/>
      </w:rPr>
    </w:lvl>
    <w:lvl w:ilvl="1" w:tplc="F51A839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1A75D2"/>
    <w:multiLevelType w:val="hybridMultilevel"/>
    <w:tmpl w:val="93CA36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1C24886"/>
    <w:multiLevelType w:val="hybridMultilevel"/>
    <w:tmpl w:val="4CB05586"/>
    <w:lvl w:ilvl="0" w:tplc="596E2CAC">
      <w:start w:val="1"/>
      <w:numFmt w:val="lowerRoman"/>
      <w:lvlText w:val="%1."/>
      <w:lvlJc w:val="left"/>
      <w:pPr>
        <w:tabs>
          <w:tab w:val="num" w:pos="1077"/>
        </w:tabs>
        <w:ind w:left="1077" w:hanging="34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6A1D04"/>
    <w:multiLevelType w:val="hybridMultilevel"/>
    <w:tmpl w:val="7B36370E"/>
    <w:lvl w:ilvl="0" w:tplc="FC3409A2">
      <w:start w:val="1"/>
      <w:numFmt w:val="bullet"/>
      <w:lvlText w:val=""/>
      <w:lvlJc w:val="left"/>
      <w:pPr>
        <w:tabs>
          <w:tab w:val="num" w:pos="1077"/>
        </w:tabs>
        <w:ind w:left="107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F73555"/>
    <w:multiLevelType w:val="multilevel"/>
    <w:tmpl w:val="9BDA77E4"/>
    <w:lvl w:ilvl="0">
      <w:start w:val="2"/>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C45061"/>
    <w:multiLevelType w:val="hybridMultilevel"/>
    <w:tmpl w:val="5FA6CA5C"/>
    <w:lvl w:ilvl="0" w:tplc="626435A8">
      <w:start w:val="1"/>
      <w:numFmt w:val="bullet"/>
      <w:lvlText w:val=""/>
      <w:lvlJc w:val="left"/>
      <w:pPr>
        <w:tabs>
          <w:tab w:val="num" w:pos="1287"/>
        </w:tabs>
        <w:ind w:left="1287" w:hanging="56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F530FE"/>
    <w:multiLevelType w:val="hybridMultilevel"/>
    <w:tmpl w:val="26747556"/>
    <w:lvl w:ilvl="0" w:tplc="7E8E9C5A">
      <w:start w:val="1"/>
      <w:numFmt w:val="bullet"/>
      <w:lvlText w:val=""/>
      <w:lvlJc w:val="left"/>
      <w:pPr>
        <w:tabs>
          <w:tab w:val="num" w:pos="1060"/>
        </w:tabs>
        <w:ind w:left="1060" w:hanging="340"/>
      </w:pPr>
      <w:rPr>
        <w:rFonts w:ascii="Symbol" w:hAnsi="Symbol" w:hint="default"/>
        <w:color w:val="auto"/>
      </w:rPr>
    </w:lvl>
    <w:lvl w:ilvl="1" w:tplc="E4704DA4">
      <w:start w:val="1"/>
      <w:numFmt w:val="bullet"/>
      <w:lvlText w:val=""/>
      <w:lvlJc w:val="left"/>
      <w:pPr>
        <w:tabs>
          <w:tab w:val="num" w:pos="1366"/>
        </w:tabs>
        <w:ind w:left="1366" w:hanging="360"/>
      </w:pPr>
      <w:rPr>
        <w:rFonts w:ascii="Symbol" w:hAnsi="Symbol"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7" w15:restartNumberingAfterBreak="0">
    <w:nsid w:val="30957918"/>
    <w:multiLevelType w:val="hybridMultilevel"/>
    <w:tmpl w:val="9D38F7D2"/>
    <w:lvl w:ilvl="0" w:tplc="12186320">
      <w:start w:val="1"/>
      <w:numFmt w:val="decimal"/>
      <w:lvlText w:val="%1."/>
      <w:lvlJc w:val="left"/>
      <w:pPr>
        <w:tabs>
          <w:tab w:val="num" w:pos="1474"/>
        </w:tabs>
        <w:ind w:left="1474" w:hanging="340"/>
      </w:pPr>
      <w:rPr>
        <w:rFonts w:hint="default"/>
      </w:rPr>
    </w:lvl>
    <w:lvl w:ilvl="1" w:tplc="DC262B3C">
      <w:start w:val="1"/>
      <w:numFmt w:val="decimal"/>
      <w:lvlText w:val="%2."/>
      <w:lvlJc w:val="left"/>
      <w:pPr>
        <w:tabs>
          <w:tab w:val="num" w:pos="1644"/>
        </w:tabs>
        <w:ind w:left="1644"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0524E7"/>
    <w:multiLevelType w:val="hybridMultilevel"/>
    <w:tmpl w:val="D10C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C3E54"/>
    <w:multiLevelType w:val="hybridMultilevel"/>
    <w:tmpl w:val="C1AC9F88"/>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354F15"/>
    <w:multiLevelType w:val="multilevel"/>
    <w:tmpl w:val="9C167F90"/>
    <w:lvl w:ilvl="0">
      <w:start w:val="1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023B85"/>
    <w:multiLevelType w:val="hybridMultilevel"/>
    <w:tmpl w:val="7A00B6EC"/>
    <w:lvl w:ilvl="0" w:tplc="FC3409A2">
      <w:start w:val="1"/>
      <w:numFmt w:val="bullet"/>
      <w:lvlText w:val=""/>
      <w:lvlJc w:val="left"/>
      <w:pPr>
        <w:tabs>
          <w:tab w:val="num" w:pos="1077"/>
        </w:tabs>
        <w:ind w:left="107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016AF"/>
    <w:multiLevelType w:val="hybridMultilevel"/>
    <w:tmpl w:val="E5BA9CAC"/>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6D3E92"/>
    <w:multiLevelType w:val="hybridMultilevel"/>
    <w:tmpl w:val="50BCD0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6143223F"/>
    <w:multiLevelType w:val="hybridMultilevel"/>
    <w:tmpl w:val="851E5B8C"/>
    <w:lvl w:ilvl="0" w:tplc="4CF600B0">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E87A30"/>
    <w:multiLevelType w:val="hybridMultilevel"/>
    <w:tmpl w:val="8AAA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B2DEC"/>
    <w:multiLevelType w:val="hybridMultilevel"/>
    <w:tmpl w:val="A9FA74BE"/>
    <w:lvl w:ilvl="0" w:tplc="FC3409A2">
      <w:start w:val="1"/>
      <w:numFmt w:val="bullet"/>
      <w:lvlText w:val=""/>
      <w:lvlJc w:val="left"/>
      <w:pPr>
        <w:tabs>
          <w:tab w:val="num" w:pos="1077"/>
        </w:tabs>
        <w:ind w:left="107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207F8D"/>
    <w:multiLevelType w:val="hybridMultilevel"/>
    <w:tmpl w:val="2064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7850E1"/>
    <w:multiLevelType w:val="hybridMultilevel"/>
    <w:tmpl w:val="31387CE4"/>
    <w:lvl w:ilvl="0" w:tplc="372AA84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2628C8"/>
    <w:multiLevelType w:val="multilevel"/>
    <w:tmpl w:val="9996B752"/>
    <w:lvl w:ilvl="0">
      <w:start w:val="2"/>
      <w:numFmt w:val="decimal"/>
      <w:lvlText w:val="%1"/>
      <w:lvlJc w:val="left"/>
      <w:pPr>
        <w:ind w:left="468" w:hanging="468"/>
      </w:pPr>
      <w:rPr>
        <w:rFonts w:hint="default"/>
      </w:rPr>
    </w:lvl>
    <w:lvl w:ilvl="1">
      <w:start w:val="1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A16DD5"/>
    <w:multiLevelType w:val="hybridMultilevel"/>
    <w:tmpl w:val="ACFE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664944">
    <w:abstractNumId w:val="7"/>
  </w:num>
  <w:num w:numId="2" w16cid:durableId="1992825084">
    <w:abstractNumId w:val="3"/>
  </w:num>
  <w:num w:numId="3" w16cid:durableId="720830464">
    <w:abstractNumId w:val="16"/>
  </w:num>
  <w:num w:numId="4" w16cid:durableId="691108909">
    <w:abstractNumId w:val="11"/>
  </w:num>
  <w:num w:numId="5" w16cid:durableId="278028777">
    <w:abstractNumId w:val="18"/>
  </w:num>
  <w:num w:numId="6" w16cid:durableId="1718161213">
    <w:abstractNumId w:val="2"/>
  </w:num>
  <w:num w:numId="7" w16cid:durableId="1531646598">
    <w:abstractNumId w:val="0"/>
  </w:num>
  <w:num w:numId="8" w16cid:durableId="1497066334">
    <w:abstractNumId w:val="14"/>
  </w:num>
  <w:num w:numId="9" w16cid:durableId="1431389753">
    <w:abstractNumId w:val="6"/>
  </w:num>
  <w:num w:numId="10" w16cid:durableId="766121246">
    <w:abstractNumId w:val="12"/>
  </w:num>
  <w:num w:numId="11" w16cid:durableId="446582266">
    <w:abstractNumId w:val="5"/>
  </w:num>
  <w:num w:numId="12" w16cid:durableId="1199125394">
    <w:abstractNumId w:val="9"/>
  </w:num>
  <w:num w:numId="13" w16cid:durableId="888567387">
    <w:abstractNumId w:val="19"/>
  </w:num>
  <w:num w:numId="14" w16cid:durableId="697856893">
    <w:abstractNumId w:val="13"/>
  </w:num>
  <w:num w:numId="15" w16cid:durableId="1822310184">
    <w:abstractNumId w:val="1"/>
  </w:num>
  <w:num w:numId="16" w16cid:durableId="1372995990">
    <w:abstractNumId w:val="15"/>
  </w:num>
  <w:num w:numId="17" w16cid:durableId="2011523004">
    <w:abstractNumId w:val="10"/>
  </w:num>
  <w:num w:numId="18" w16cid:durableId="1701397900">
    <w:abstractNumId w:val="4"/>
  </w:num>
  <w:num w:numId="19" w16cid:durableId="2032677926">
    <w:abstractNumId w:val="20"/>
  </w:num>
  <w:num w:numId="20" w16cid:durableId="103810133">
    <w:abstractNumId w:val="8"/>
  </w:num>
  <w:num w:numId="21" w16cid:durableId="133426005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56"/>
    <w:rsid w:val="000060E8"/>
    <w:rsid w:val="00012AEB"/>
    <w:rsid w:val="0001567F"/>
    <w:rsid w:val="000203C4"/>
    <w:rsid w:val="00022602"/>
    <w:rsid w:val="00025EE1"/>
    <w:rsid w:val="00026C0F"/>
    <w:rsid w:val="00031041"/>
    <w:rsid w:val="00032597"/>
    <w:rsid w:val="00040385"/>
    <w:rsid w:val="00045713"/>
    <w:rsid w:val="00047DE4"/>
    <w:rsid w:val="00056139"/>
    <w:rsid w:val="0005688D"/>
    <w:rsid w:val="00061C18"/>
    <w:rsid w:val="00070A4A"/>
    <w:rsid w:val="00075D62"/>
    <w:rsid w:val="00084BD6"/>
    <w:rsid w:val="000A1638"/>
    <w:rsid w:val="000A5E57"/>
    <w:rsid w:val="000B5FFF"/>
    <w:rsid w:val="000B7207"/>
    <w:rsid w:val="000C4827"/>
    <w:rsid w:val="000D4D06"/>
    <w:rsid w:val="000D6853"/>
    <w:rsid w:val="000E345B"/>
    <w:rsid w:val="000E66C7"/>
    <w:rsid w:val="000F5981"/>
    <w:rsid w:val="0010387C"/>
    <w:rsid w:val="00105F08"/>
    <w:rsid w:val="00111563"/>
    <w:rsid w:val="00115321"/>
    <w:rsid w:val="00121B6D"/>
    <w:rsid w:val="00124FB3"/>
    <w:rsid w:val="00134540"/>
    <w:rsid w:val="00142B2D"/>
    <w:rsid w:val="00145662"/>
    <w:rsid w:val="0016016E"/>
    <w:rsid w:val="00166E8A"/>
    <w:rsid w:val="00167203"/>
    <w:rsid w:val="001850A1"/>
    <w:rsid w:val="00185773"/>
    <w:rsid w:val="00191322"/>
    <w:rsid w:val="001953D7"/>
    <w:rsid w:val="001955AA"/>
    <w:rsid w:val="00197E52"/>
    <w:rsid w:val="001A4159"/>
    <w:rsid w:val="001A5B0D"/>
    <w:rsid w:val="001A5ED7"/>
    <w:rsid w:val="001B214E"/>
    <w:rsid w:val="001C61F7"/>
    <w:rsid w:val="001E7332"/>
    <w:rsid w:val="0020163A"/>
    <w:rsid w:val="00201BB4"/>
    <w:rsid w:val="0020599E"/>
    <w:rsid w:val="0021308A"/>
    <w:rsid w:val="002165CA"/>
    <w:rsid w:val="00222A1B"/>
    <w:rsid w:val="002274FF"/>
    <w:rsid w:val="0023709A"/>
    <w:rsid w:val="00237630"/>
    <w:rsid w:val="0024631D"/>
    <w:rsid w:val="002515A3"/>
    <w:rsid w:val="00251A8B"/>
    <w:rsid w:val="002535D6"/>
    <w:rsid w:val="00254F00"/>
    <w:rsid w:val="00256328"/>
    <w:rsid w:val="002651B1"/>
    <w:rsid w:val="00266400"/>
    <w:rsid w:val="002753C0"/>
    <w:rsid w:val="00295A32"/>
    <w:rsid w:val="00296D76"/>
    <w:rsid w:val="002B090C"/>
    <w:rsid w:val="002C0B0E"/>
    <w:rsid w:val="002D0425"/>
    <w:rsid w:val="002E0635"/>
    <w:rsid w:val="002E0FD6"/>
    <w:rsid w:val="002E176E"/>
    <w:rsid w:val="002E1A4C"/>
    <w:rsid w:val="002E3AAD"/>
    <w:rsid w:val="002E5026"/>
    <w:rsid w:val="002E6949"/>
    <w:rsid w:val="002E6EEB"/>
    <w:rsid w:val="002E70B1"/>
    <w:rsid w:val="002F34AB"/>
    <w:rsid w:val="002F49A3"/>
    <w:rsid w:val="00301887"/>
    <w:rsid w:val="00301B43"/>
    <w:rsid w:val="00302B4A"/>
    <w:rsid w:val="003049CD"/>
    <w:rsid w:val="00305689"/>
    <w:rsid w:val="00307F23"/>
    <w:rsid w:val="00313157"/>
    <w:rsid w:val="00316F5F"/>
    <w:rsid w:val="00326CFB"/>
    <w:rsid w:val="00334DDF"/>
    <w:rsid w:val="00351B98"/>
    <w:rsid w:val="003558BF"/>
    <w:rsid w:val="00355EBA"/>
    <w:rsid w:val="00360352"/>
    <w:rsid w:val="00360EB6"/>
    <w:rsid w:val="00367D8D"/>
    <w:rsid w:val="00372D1C"/>
    <w:rsid w:val="00374671"/>
    <w:rsid w:val="003746F0"/>
    <w:rsid w:val="00377EE0"/>
    <w:rsid w:val="0038083B"/>
    <w:rsid w:val="003811F9"/>
    <w:rsid w:val="00382F96"/>
    <w:rsid w:val="0038335A"/>
    <w:rsid w:val="00384F79"/>
    <w:rsid w:val="00386F4E"/>
    <w:rsid w:val="003913A6"/>
    <w:rsid w:val="003A7300"/>
    <w:rsid w:val="003B0940"/>
    <w:rsid w:val="003B1330"/>
    <w:rsid w:val="003B4ED7"/>
    <w:rsid w:val="003C200D"/>
    <w:rsid w:val="003C4CD7"/>
    <w:rsid w:val="003C7182"/>
    <w:rsid w:val="003F2A10"/>
    <w:rsid w:val="003F67F7"/>
    <w:rsid w:val="0040427C"/>
    <w:rsid w:val="004060B3"/>
    <w:rsid w:val="004152C3"/>
    <w:rsid w:val="0042319B"/>
    <w:rsid w:val="004253B1"/>
    <w:rsid w:val="0043100E"/>
    <w:rsid w:val="00433541"/>
    <w:rsid w:val="0043519D"/>
    <w:rsid w:val="004373EC"/>
    <w:rsid w:val="004526B5"/>
    <w:rsid w:val="0045348A"/>
    <w:rsid w:val="00463906"/>
    <w:rsid w:val="0046623C"/>
    <w:rsid w:val="00466998"/>
    <w:rsid w:val="0047072C"/>
    <w:rsid w:val="00471ACD"/>
    <w:rsid w:val="00471BD7"/>
    <w:rsid w:val="00474500"/>
    <w:rsid w:val="00475E58"/>
    <w:rsid w:val="004760AB"/>
    <w:rsid w:val="00482CED"/>
    <w:rsid w:val="0048399D"/>
    <w:rsid w:val="00484ED1"/>
    <w:rsid w:val="0048524B"/>
    <w:rsid w:val="00485A58"/>
    <w:rsid w:val="00485F67"/>
    <w:rsid w:val="00491F1C"/>
    <w:rsid w:val="004A4182"/>
    <w:rsid w:val="004B1ADD"/>
    <w:rsid w:val="004B73BA"/>
    <w:rsid w:val="004B782C"/>
    <w:rsid w:val="004C19AE"/>
    <w:rsid w:val="004D4952"/>
    <w:rsid w:val="004E75FA"/>
    <w:rsid w:val="00507F14"/>
    <w:rsid w:val="00510647"/>
    <w:rsid w:val="005108CA"/>
    <w:rsid w:val="00510C80"/>
    <w:rsid w:val="00512690"/>
    <w:rsid w:val="00513C82"/>
    <w:rsid w:val="0052264B"/>
    <w:rsid w:val="0053128A"/>
    <w:rsid w:val="0053399B"/>
    <w:rsid w:val="00533D99"/>
    <w:rsid w:val="005355B5"/>
    <w:rsid w:val="00537E3C"/>
    <w:rsid w:val="0054189C"/>
    <w:rsid w:val="00572DE6"/>
    <w:rsid w:val="005751AA"/>
    <w:rsid w:val="00582C2F"/>
    <w:rsid w:val="005A4A0C"/>
    <w:rsid w:val="005A717B"/>
    <w:rsid w:val="005A7E20"/>
    <w:rsid w:val="005B06E9"/>
    <w:rsid w:val="005B6D70"/>
    <w:rsid w:val="005C2A57"/>
    <w:rsid w:val="005C47E0"/>
    <w:rsid w:val="005C7AA2"/>
    <w:rsid w:val="005D2C36"/>
    <w:rsid w:val="005D5205"/>
    <w:rsid w:val="005E0163"/>
    <w:rsid w:val="005E0FDD"/>
    <w:rsid w:val="005E2B0E"/>
    <w:rsid w:val="005E7015"/>
    <w:rsid w:val="00606183"/>
    <w:rsid w:val="0061044B"/>
    <w:rsid w:val="00615C9B"/>
    <w:rsid w:val="00616D8E"/>
    <w:rsid w:val="00617CBE"/>
    <w:rsid w:val="00631628"/>
    <w:rsid w:val="00633395"/>
    <w:rsid w:val="00634A71"/>
    <w:rsid w:val="00637B85"/>
    <w:rsid w:val="00641690"/>
    <w:rsid w:val="00641E16"/>
    <w:rsid w:val="00647E7A"/>
    <w:rsid w:val="00655C22"/>
    <w:rsid w:val="006567A8"/>
    <w:rsid w:val="0066191E"/>
    <w:rsid w:val="00663A67"/>
    <w:rsid w:val="00665C66"/>
    <w:rsid w:val="006765AB"/>
    <w:rsid w:val="006828B1"/>
    <w:rsid w:val="00694C18"/>
    <w:rsid w:val="006A346D"/>
    <w:rsid w:val="006B4880"/>
    <w:rsid w:val="006B6229"/>
    <w:rsid w:val="006C1308"/>
    <w:rsid w:val="006C20BF"/>
    <w:rsid w:val="006C5D54"/>
    <w:rsid w:val="006D0828"/>
    <w:rsid w:val="006D2047"/>
    <w:rsid w:val="006D4DB0"/>
    <w:rsid w:val="006D4FA8"/>
    <w:rsid w:val="006E3668"/>
    <w:rsid w:val="006F152E"/>
    <w:rsid w:val="006F44A4"/>
    <w:rsid w:val="00702C43"/>
    <w:rsid w:val="00704590"/>
    <w:rsid w:val="00707083"/>
    <w:rsid w:val="00707CEE"/>
    <w:rsid w:val="00711C06"/>
    <w:rsid w:val="007219C6"/>
    <w:rsid w:val="0072418F"/>
    <w:rsid w:val="00732D23"/>
    <w:rsid w:val="007339D6"/>
    <w:rsid w:val="00740993"/>
    <w:rsid w:val="0075003B"/>
    <w:rsid w:val="007510D4"/>
    <w:rsid w:val="00752612"/>
    <w:rsid w:val="0076084C"/>
    <w:rsid w:val="00760BB1"/>
    <w:rsid w:val="00764E2D"/>
    <w:rsid w:val="00771CF2"/>
    <w:rsid w:val="00771F68"/>
    <w:rsid w:val="007741A6"/>
    <w:rsid w:val="00774673"/>
    <w:rsid w:val="00774963"/>
    <w:rsid w:val="00774D70"/>
    <w:rsid w:val="00791BE3"/>
    <w:rsid w:val="00791FE4"/>
    <w:rsid w:val="00794149"/>
    <w:rsid w:val="00794FAF"/>
    <w:rsid w:val="0079757D"/>
    <w:rsid w:val="007976CC"/>
    <w:rsid w:val="00797C17"/>
    <w:rsid w:val="007A1D64"/>
    <w:rsid w:val="007A5756"/>
    <w:rsid w:val="007A5C34"/>
    <w:rsid w:val="007A5C54"/>
    <w:rsid w:val="007B0CDD"/>
    <w:rsid w:val="007B5905"/>
    <w:rsid w:val="007C0BE8"/>
    <w:rsid w:val="007C2360"/>
    <w:rsid w:val="007C2BF2"/>
    <w:rsid w:val="007C559D"/>
    <w:rsid w:val="007D4AF4"/>
    <w:rsid w:val="007E2AAA"/>
    <w:rsid w:val="007E5B1F"/>
    <w:rsid w:val="007F45C1"/>
    <w:rsid w:val="00802EE8"/>
    <w:rsid w:val="00804502"/>
    <w:rsid w:val="0080579C"/>
    <w:rsid w:val="00806F1A"/>
    <w:rsid w:val="0081102C"/>
    <w:rsid w:val="0084295E"/>
    <w:rsid w:val="00846DAD"/>
    <w:rsid w:val="00852618"/>
    <w:rsid w:val="00853FB1"/>
    <w:rsid w:val="008540B3"/>
    <w:rsid w:val="0086093E"/>
    <w:rsid w:val="00872950"/>
    <w:rsid w:val="00874A29"/>
    <w:rsid w:val="00877DA4"/>
    <w:rsid w:val="0088093B"/>
    <w:rsid w:val="00881402"/>
    <w:rsid w:val="00881EB9"/>
    <w:rsid w:val="00892470"/>
    <w:rsid w:val="00895A20"/>
    <w:rsid w:val="00897A9F"/>
    <w:rsid w:val="008A2437"/>
    <w:rsid w:val="008B18D3"/>
    <w:rsid w:val="008B1D59"/>
    <w:rsid w:val="008C0D3F"/>
    <w:rsid w:val="008C2AC0"/>
    <w:rsid w:val="008C7673"/>
    <w:rsid w:val="008D690E"/>
    <w:rsid w:val="008D7A8A"/>
    <w:rsid w:val="008E795A"/>
    <w:rsid w:val="008F0210"/>
    <w:rsid w:val="008F3A61"/>
    <w:rsid w:val="008F59CC"/>
    <w:rsid w:val="008F7DC2"/>
    <w:rsid w:val="00900C2D"/>
    <w:rsid w:val="0090101C"/>
    <w:rsid w:val="00921EF9"/>
    <w:rsid w:val="00922975"/>
    <w:rsid w:val="00926A80"/>
    <w:rsid w:val="009339F3"/>
    <w:rsid w:val="00934653"/>
    <w:rsid w:val="00943193"/>
    <w:rsid w:val="0094760E"/>
    <w:rsid w:val="00957515"/>
    <w:rsid w:val="00957779"/>
    <w:rsid w:val="00962CF7"/>
    <w:rsid w:val="00963B1B"/>
    <w:rsid w:val="00970593"/>
    <w:rsid w:val="00973016"/>
    <w:rsid w:val="00973D82"/>
    <w:rsid w:val="009743E2"/>
    <w:rsid w:val="0099273D"/>
    <w:rsid w:val="00993934"/>
    <w:rsid w:val="009A0360"/>
    <w:rsid w:val="009A0CA2"/>
    <w:rsid w:val="009A2404"/>
    <w:rsid w:val="009A25A1"/>
    <w:rsid w:val="009A385E"/>
    <w:rsid w:val="009B262E"/>
    <w:rsid w:val="009C3042"/>
    <w:rsid w:val="009C565D"/>
    <w:rsid w:val="009C5A41"/>
    <w:rsid w:val="009D0B37"/>
    <w:rsid w:val="009D182E"/>
    <w:rsid w:val="009D538F"/>
    <w:rsid w:val="009E05D2"/>
    <w:rsid w:val="009E0843"/>
    <w:rsid w:val="009E0B9B"/>
    <w:rsid w:val="009E116D"/>
    <w:rsid w:val="009E4E24"/>
    <w:rsid w:val="00A11B31"/>
    <w:rsid w:val="00A275CD"/>
    <w:rsid w:val="00A4271A"/>
    <w:rsid w:val="00A47A3B"/>
    <w:rsid w:val="00A51897"/>
    <w:rsid w:val="00A52206"/>
    <w:rsid w:val="00A53EC6"/>
    <w:rsid w:val="00A62A7E"/>
    <w:rsid w:val="00A636DE"/>
    <w:rsid w:val="00A67751"/>
    <w:rsid w:val="00A67FB0"/>
    <w:rsid w:val="00A732CB"/>
    <w:rsid w:val="00A752C2"/>
    <w:rsid w:val="00A837D2"/>
    <w:rsid w:val="00A84AD6"/>
    <w:rsid w:val="00A94301"/>
    <w:rsid w:val="00AA4342"/>
    <w:rsid w:val="00AA7AA2"/>
    <w:rsid w:val="00AB0781"/>
    <w:rsid w:val="00AB35EE"/>
    <w:rsid w:val="00AB3CF8"/>
    <w:rsid w:val="00AB51DD"/>
    <w:rsid w:val="00AB6817"/>
    <w:rsid w:val="00AC0708"/>
    <w:rsid w:val="00AD2B7F"/>
    <w:rsid w:val="00AE4238"/>
    <w:rsid w:val="00AE440A"/>
    <w:rsid w:val="00AE6461"/>
    <w:rsid w:val="00AF01E0"/>
    <w:rsid w:val="00AF0A0A"/>
    <w:rsid w:val="00AF4475"/>
    <w:rsid w:val="00B00784"/>
    <w:rsid w:val="00B0086B"/>
    <w:rsid w:val="00B03629"/>
    <w:rsid w:val="00B04D88"/>
    <w:rsid w:val="00B078DF"/>
    <w:rsid w:val="00B1100F"/>
    <w:rsid w:val="00B12580"/>
    <w:rsid w:val="00B151FC"/>
    <w:rsid w:val="00B15FEE"/>
    <w:rsid w:val="00B16B2D"/>
    <w:rsid w:val="00B17975"/>
    <w:rsid w:val="00B202DE"/>
    <w:rsid w:val="00B257FD"/>
    <w:rsid w:val="00B25880"/>
    <w:rsid w:val="00B466B7"/>
    <w:rsid w:val="00B46A5D"/>
    <w:rsid w:val="00B543C6"/>
    <w:rsid w:val="00B655BE"/>
    <w:rsid w:val="00B665A5"/>
    <w:rsid w:val="00B84EA2"/>
    <w:rsid w:val="00B93DF0"/>
    <w:rsid w:val="00B946EF"/>
    <w:rsid w:val="00B954AC"/>
    <w:rsid w:val="00BA4BF1"/>
    <w:rsid w:val="00BA5955"/>
    <w:rsid w:val="00BB6125"/>
    <w:rsid w:val="00BB7FFB"/>
    <w:rsid w:val="00BC27E2"/>
    <w:rsid w:val="00BC542A"/>
    <w:rsid w:val="00BE28B4"/>
    <w:rsid w:val="00BE588D"/>
    <w:rsid w:val="00BE6B66"/>
    <w:rsid w:val="00BE7BD2"/>
    <w:rsid w:val="00BF051A"/>
    <w:rsid w:val="00BF16D6"/>
    <w:rsid w:val="00BF2B46"/>
    <w:rsid w:val="00BF64E0"/>
    <w:rsid w:val="00BF6B3F"/>
    <w:rsid w:val="00C25B78"/>
    <w:rsid w:val="00C2614A"/>
    <w:rsid w:val="00C27577"/>
    <w:rsid w:val="00C34E8C"/>
    <w:rsid w:val="00C3787C"/>
    <w:rsid w:val="00C37F6F"/>
    <w:rsid w:val="00C41DE3"/>
    <w:rsid w:val="00C454E4"/>
    <w:rsid w:val="00C51567"/>
    <w:rsid w:val="00C550B0"/>
    <w:rsid w:val="00C604FB"/>
    <w:rsid w:val="00C63263"/>
    <w:rsid w:val="00C65705"/>
    <w:rsid w:val="00C66ABB"/>
    <w:rsid w:val="00C748E5"/>
    <w:rsid w:val="00C851F9"/>
    <w:rsid w:val="00C86AF2"/>
    <w:rsid w:val="00C90FD2"/>
    <w:rsid w:val="00C925BE"/>
    <w:rsid w:val="00C936F1"/>
    <w:rsid w:val="00C963A1"/>
    <w:rsid w:val="00CA031D"/>
    <w:rsid w:val="00CA1940"/>
    <w:rsid w:val="00CA75DA"/>
    <w:rsid w:val="00CB0BD3"/>
    <w:rsid w:val="00CB1A83"/>
    <w:rsid w:val="00CB4A06"/>
    <w:rsid w:val="00CC27E6"/>
    <w:rsid w:val="00CC472D"/>
    <w:rsid w:val="00CD12CD"/>
    <w:rsid w:val="00CD3EC8"/>
    <w:rsid w:val="00CD4ECE"/>
    <w:rsid w:val="00CD5B19"/>
    <w:rsid w:val="00CE1589"/>
    <w:rsid w:val="00CE1CAD"/>
    <w:rsid w:val="00CE21BC"/>
    <w:rsid w:val="00CE2BF6"/>
    <w:rsid w:val="00CE5513"/>
    <w:rsid w:val="00CF4F92"/>
    <w:rsid w:val="00D00784"/>
    <w:rsid w:val="00D07A5B"/>
    <w:rsid w:val="00D10FCA"/>
    <w:rsid w:val="00D115BF"/>
    <w:rsid w:val="00D250B0"/>
    <w:rsid w:val="00D2527C"/>
    <w:rsid w:val="00D27D3B"/>
    <w:rsid w:val="00D445D7"/>
    <w:rsid w:val="00D56644"/>
    <w:rsid w:val="00D6171D"/>
    <w:rsid w:val="00D621D3"/>
    <w:rsid w:val="00D64DEA"/>
    <w:rsid w:val="00D67562"/>
    <w:rsid w:val="00D7090C"/>
    <w:rsid w:val="00D81489"/>
    <w:rsid w:val="00D87361"/>
    <w:rsid w:val="00D87B5B"/>
    <w:rsid w:val="00D91E94"/>
    <w:rsid w:val="00D92271"/>
    <w:rsid w:val="00D932CD"/>
    <w:rsid w:val="00D97FED"/>
    <w:rsid w:val="00DB404B"/>
    <w:rsid w:val="00DB6B02"/>
    <w:rsid w:val="00DC4FBD"/>
    <w:rsid w:val="00DD1D57"/>
    <w:rsid w:val="00DE044F"/>
    <w:rsid w:val="00DE5648"/>
    <w:rsid w:val="00DF0351"/>
    <w:rsid w:val="00DF50F1"/>
    <w:rsid w:val="00DF6350"/>
    <w:rsid w:val="00E0192B"/>
    <w:rsid w:val="00E01E90"/>
    <w:rsid w:val="00E033BD"/>
    <w:rsid w:val="00E15CF6"/>
    <w:rsid w:val="00E27763"/>
    <w:rsid w:val="00E317B2"/>
    <w:rsid w:val="00E409F1"/>
    <w:rsid w:val="00E47DBD"/>
    <w:rsid w:val="00E5449A"/>
    <w:rsid w:val="00E71E59"/>
    <w:rsid w:val="00E809FE"/>
    <w:rsid w:val="00E87E21"/>
    <w:rsid w:val="00E90B51"/>
    <w:rsid w:val="00EA4B55"/>
    <w:rsid w:val="00EB6519"/>
    <w:rsid w:val="00EC1E0C"/>
    <w:rsid w:val="00ED680D"/>
    <w:rsid w:val="00EE2345"/>
    <w:rsid w:val="00EE7FB1"/>
    <w:rsid w:val="00EF2618"/>
    <w:rsid w:val="00EF27C2"/>
    <w:rsid w:val="00EF6101"/>
    <w:rsid w:val="00F054D7"/>
    <w:rsid w:val="00F06B97"/>
    <w:rsid w:val="00F07253"/>
    <w:rsid w:val="00F15E0D"/>
    <w:rsid w:val="00F20A80"/>
    <w:rsid w:val="00F20E99"/>
    <w:rsid w:val="00F25E1A"/>
    <w:rsid w:val="00F343EB"/>
    <w:rsid w:val="00F5153C"/>
    <w:rsid w:val="00F54AF1"/>
    <w:rsid w:val="00F6159B"/>
    <w:rsid w:val="00F630D9"/>
    <w:rsid w:val="00F64E30"/>
    <w:rsid w:val="00F65C9F"/>
    <w:rsid w:val="00F67282"/>
    <w:rsid w:val="00F72645"/>
    <w:rsid w:val="00F73377"/>
    <w:rsid w:val="00F8296D"/>
    <w:rsid w:val="00F830D4"/>
    <w:rsid w:val="00F83227"/>
    <w:rsid w:val="00F86595"/>
    <w:rsid w:val="00F90656"/>
    <w:rsid w:val="00FA642F"/>
    <w:rsid w:val="00FB75B7"/>
    <w:rsid w:val="00FB7766"/>
    <w:rsid w:val="00FC12D0"/>
    <w:rsid w:val="00FC3665"/>
    <w:rsid w:val="00FC3C96"/>
    <w:rsid w:val="00FC432E"/>
    <w:rsid w:val="00FC5CA5"/>
    <w:rsid w:val="00FD2924"/>
    <w:rsid w:val="00FD4005"/>
    <w:rsid w:val="00FE58BA"/>
    <w:rsid w:val="00FF178A"/>
    <w:rsid w:val="00FF46FA"/>
    <w:rsid w:val="00FF7604"/>
    <w:rsid w:val="00FF7829"/>
    <w:rsid w:val="00FF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ADE88"/>
  <w15:chartTrackingRefBased/>
  <w15:docId w15:val="{3A27D0EC-202F-47E0-A406-A6400F29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756"/>
    <w:rPr>
      <w:rFonts w:ascii="Century Gothic" w:hAnsi="Century Gothic"/>
      <w:lang w:val="en-US" w:eastAsia="en-US"/>
    </w:rPr>
  </w:style>
  <w:style w:type="paragraph" w:styleId="Heading1">
    <w:name w:val="heading 1"/>
    <w:basedOn w:val="Normal"/>
    <w:next w:val="Normal"/>
    <w:qFormat/>
    <w:rsid w:val="00191322"/>
    <w:pPr>
      <w:keepNext/>
      <w:widowControl w:val="0"/>
      <w:overflowPunct w:val="0"/>
      <w:autoSpaceDE w:val="0"/>
      <w:autoSpaceDN w:val="0"/>
      <w:adjustRightInd w:val="0"/>
      <w:textAlignment w:val="baseline"/>
      <w:outlineLvl w:val="0"/>
    </w:pPr>
    <w:rPr>
      <w:rFonts w:ascii="Times New Roman" w:hAnsi="Times New Roman"/>
      <w:b/>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756"/>
    <w:pPr>
      <w:tabs>
        <w:tab w:val="center" w:pos="4320"/>
        <w:tab w:val="right" w:pos="8640"/>
      </w:tabs>
    </w:pPr>
  </w:style>
  <w:style w:type="paragraph" w:styleId="Footer">
    <w:name w:val="footer"/>
    <w:basedOn w:val="Normal"/>
    <w:rsid w:val="007A5756"/>
    <w:pPr>
      <w:tabs>
        <w:tab w:val="center" w:pos="4320"/>
        <w:tab w:val="right" w:pos="8640"/>
      </w:tabs>
    </w:pPr>
  </w:style>
  <w:style w:type="character" w:styleId="PageNumber">
    <w:name w:val="page number"/>
    <w:basedOn w:val="DefaultParagraphFont"/>
    <w:rsid w:val="007A5756"/>
  </w:style>
  <w:style w:type="character" w:styleId="Hyperlink">
    <w:name w:val="Hyperlink"/>
    <w:basedOn w:val="DefaultParagraphFont"/>
    <w:rsid w:val="007A5756"/>
    <w:rPr>
      <w:color w:val="0000FF"/>
      <w:u w:val="single"/>
    </w:rPr>
  </w:style>
  <w:style w:type="paragraph" w:styleId="BodyTextIndent">
    <w:name w:val="Body Text Indent"/>
    <w:basedOn w:val="Normal"/>
    <w:rsid w:val="007A5756"/>
    <w:pPr>
      <w:tabs>
        <w:tab w:val="left" w:pos="360"/>
      </w:tabs>
      <w:ind w:left="720"/>
      <w:jc w:val="both"/>
    </w:pPr>
    <w:rPr>
      <w:lang w:val="en-GB"/>
    </w:rPr>
  </w:style>
  <w:style w:type="paragraph" w:styleId="BodyText2">
    <w:name w:val="Body Text 2"/>
    <w:basedOn w:val="Normal"/>
    <w:rsid w:val="00F72645"/>
    <w:pPr>
      <w:spacing w:after="120" w:line="480" w:lineRule="auto"/>
    </w:pPr>
  </w:style>
  <w:style w:type="character" w:styleId="FollowedHyperlink">
    <w:name w:val="FollowedHyperlink"/>
    <w:basedOn w:val="DefaultParagraphFont"/>
    <w:rsid w:val="00BF64E0"/>
    <w:rPr>
      <w:color w:val="800080"/>
      <w:u w:val="single"/>
    </w:rPr>
  </w:style>
  <w:style w:type="paragraph" w:styleId="BalloonText">
    <w:name w:val="Balloon Text"/>
    <w:basedOn w:val="Normal"/>
    <w:semiHidden/>
    <w:rsid w:val="0080579C"/>
    <w:rPr>
      <w:rFonts w:ascii="Tahoma" w:hAnsi="Tahoma" w:cs="Tahoma"/>
      <w:sz w:val="16"/>
      <w:szCs w:val="16"/>
    </w:rPr>
  </w:style>
  <w:style w:type="character" w:styleId="UnresolvedMention">
    <w:name w:val="Unresolved Mention"/>
    <w:basedOn w:val="DefaultParagraphFont"/>
    <w:uiPriority w:val="99"/>
    <w:semiHidden/>
    <w:unhideWhenUsed/>
    <w:rsid w:val="00EF2618"/>
    <w:rPr>
      <w:color w:val="605E5C"/>
      <w:shd w:val="clear" w:color="auto" w:fill="E1DFDD"/>
    </w:rPr>
  </w:style>
  <w:style w:type="paragraph" w:styleId="NoSpacing">
    <w:name w:val="No Spacing"/>
    <w:uiPriority w:val="1"/>
    <w:qFormat/>
    <w:rsid w:val="00D00784"/>
    <w:rPr>
      <w:rFonts w:ascii="Century Gothic" w:hAnsi="Century Gothic"/>
      <w:lang w:val="en-US" w:eastAsia="en-US"/>
    </w:rPr>
  </w:style>
  <w:style w:type="paragraph" w:styleId="ListParagraph">
    <w:name w:val="List Paragraph"/>
    <w:basedOn w:val="Normal"/>
    <w:uiPriority w:val="34"/>
    <w:qFormat/>
    <w:rsid w:val="00A4271A"/>
    <w:pPr>
      <w:ind w:left="720"/>
      <w:contextualSpacing/>
    </w:pPr>
  </w:style>
  <w:style w:type="table" w:styleId="TableGrid">
    <w:name w:val="Table Grid"/>
    <w:basedOn w:val="TableNormal"/>
    <w:uiPriority w:val="59"/>
    <w:rsid w:val="00E8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11">
    <w:name w:val="Heading 1111"/>
    <w:basedOn w:val="ListParagraph"/>
    <w:link w:val="Heading1111Char"/>
    <w:qFormat/>
    <w:rsid w:val="00C936F1"/>
    <w:pPr>
      <w:numPr>
        <w:numId w:val="17"/>
      </w:numPr>
      <w:tabs>
        <w:tab w:val="left" w:pos="-1440"/>
        <w:tab w:val="left" w:pos="-720"/>
        <w:tab w:val="left" w:pos="0"/>
        <w:tab w:val="left" w:pos="1080"/>
        <w:tab w:val="left" w:pos="1440"/>
      </w:tabs>
      <w:suppressAutoHyphens/>
      <w:spacing w:before="60" w:after="60" w:line="276" w:lineRule="auto"/>
      <w:jc w:val="both"/>
    </w:pPr>
    <w:rPr>
      <w:rFonts w:ascii="Arial" w:hAnsi="Arial" w:cs="Arial"/>
      <w:b/>
      <w:spacing w:val="-3"/>
      <w:sz w:val="24"/>
      <w:szCs w:val="24"/>
      <w:lang w:val="en-GB"/>
    </w:rPr>
  </w:style>
  <w:style w:type="character" w:customStyle="1" w:styleId="Heading1111Char">
    <w:name w:val="Heading 1111 Char"/>
    <w:link w:val="Heading1111"/>
    <w:rsid w:val="00C936F1"/>
    <w:rPr>
      <w:rFonts w:ascii="Arial" w:hAnsi="Arial" w:cs="Arial"/>
      <w:b/>
      <w:spacing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9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lerk@wincantontowncouncil.gov.uk" TargetMode="External"/><Relationship Id="rId13" Type="http://schemas.openxmlformats.org/officeDocument/2006/relationships/hyperlink" Target="http://www.wincantontowncounci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wnclerk@wincantontowncouncil.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wnclerk@wincantontowncouncil.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ownclerk@wincanton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D09C-843C-40BC-9A69-EF62A0E2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Contents</vt:lpstr>
    </vt:vector>
  </TitlesOfParts>
  <Company>Stratton St Margaret Parish Council</Company>
  <LinksUpToDate>false</LinksUpToDate>
  <CharactersWithSpaces>25531</CharactersWithSpaces>
  <SharedDoc>false</SharedDoc>
  <HLinks>
    <vt:vector size="18" baseType="variant">
      <vt:variant>
        <vt:i4>7929867</vt:i4>
      </vt:variant>
      <vt:variant>
        <vt:i4>6</vt:i4>
      </vt:variant>
      <vt:variant>
        <vt:i4>0</vt:i4>
      </vt:variant>
      <vt:variant>
        <vt:i4>5</vt:i4>
      </vt:variant>
      <vt:variant>
        <vt:lpwstr>mailto:clerk@strattonstmargaret.gov.uk</vt:lpwstr>
      </vt:variant>
      <vt:variant>
        <vt:lpwstr/>
      </vt:variant>
      <vt:variant>
        <vt:i4>6094927</vt:i4>
      </vt:variant>
      <vt:variant>
        <vt:i4>3</vt:i4>
      </vt:variant>
      <vt:variant>
        <vt:i4>0</vt:i4>
      </vt:variant>
      <vt:variant>
        <vt:i4>5</vt:i4>
      </vt:variant>
      <vt:variant>
        <vt:lpwstr>http://www.strattonstmargaret.gov.uk/</vt:lpwstr>
      </vt:variant>
      <vt:variant>
        <vt:lpwstr/>
      </vt:variant>
      <vt:variant>
        <vt:i4>7929867</vt:i4>
      </vt:variant>
      <vt:variant>
        <vt:i4>0</vt:i4>
      </vt:variant>
      <vt:variant>
        <vt:i4>0</vt:i4>
      </vt:variant>
      <vt:variant>
        <vt:i4>5</vt:i4>
      </vt:variant>
      <vt:variant>
        <vt:lpwstr>mailto:clerk@strattonstmargaret.gov.uk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prussell</dc:creator>
  <cp:keywords/>
  <dc:description/>
  <cp:lastModifiedBy>Paul Russell</cp:lastModifiedBy>
  <cp:revision>47</cp:revision>
  <cp:lastPrinted>2025-02-07T10:23:00Z</cp:lastPrinted>
  <dcterms:created xsi:type="dcterms:W3CDTF">2025-01-18T10:38:00Z</dcterms:created>
  <dcterms:modified xsi:type="dcterms:W3CDTF">2025-02-07T10:24:00Z</dcterms:modified>
</cp:coreProperties>
</file>