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53044" w14:textId="12DCB6B0" w:rsidR="00E52C88" w:rsidRDefault="00907CEC" w:rsidP="79A9DF5B">
      <w:pPr>
        <w:rPr>
          <w:rFonts w:ascii="Aptos" w:eastAsia="Aptos" w:hAnsi="Aptos" w:cs="Aptos"/>
          <w:b/>
          <w:bCs/>
          <w:sz w:val="28"/>
          <w:szCs w:val="28"/>
        </w:rPr>
      </w:pPr>
      <w:bookmarkStart w:id="0" w:name="_Int_Hdh86bu9"/>
      <w:r w:rsidRPr="79A9DF5B">
        <w:rPr>
          <w:rFonts w:ascii="Aptos" w:eastAsia="Aptos" w:hAnsi="Aptos" w:cs="Aptos"/>
          <w:b/>
          <w:bCs/>
          <w:sz w:val="28"/>
          <w:szCs w:val="28"/>
        </w:rPr>
        <w:t>Prior Engagement Notice</w:t>
      </w:r>
      <w:r w:rsidR="17897BB8" w:rsidRPr="79A9DF5B">
        <w:rPr>
          <w:rFonts w:ascii="Aptos" w:eastAsia="Aptos" w:hAnsi="Aptos" w:cs="Aptos"/>
          <w:b/>
          <w:bCs/>
          <w:sz w:val="28"/>
          <w:szCs w:val="28"/>
        </w:rPr>
        <w:t>: Difference Matters Evaluation &amp; Learning Partner</w:t>
      </w:r>
      <w:bookmarkEnd w:id="0"/>
    </w:p>
    <w:p w14:paraId="401FF3A3" w14:textId="2A60F64D" w:rsidR="00E52C88" w:rsidRDefault="74FB81DF" w:rsidP="3088FFF9">
      <w:pPr>
        <w:rPr>
          <w:rFonts w:ascii="Aptos" w:eastAsia="Aptos" w:hAnsi="Aptos" w:cs="Aptos"/>
        </w:rPr>
      </w:pPr>
      <w:r w:rsidRPr="3088FFF9">
        <w:rPr>
          <w:rFonts w:ascii="Aptos" w:eastAsia="Aptos" w:hAnsi="Aptos" w:cs="Aptos"/>
        </w:rPr>
        <w:t xml:space="preserve">This notice is being published to inform the market of VRU’s intension of engaging with the interested parties for the services of Difference Matters Evaluation and Learning </w:t>
      </w:r>
      <w:r w:rsidR="5DF16401" w:rsidRPr="3088FFF9">
        <w:rPr>
          <w:rFonts w:ascii="Aptos" w:eastAsia="Aptos" w:hAnsi="Aptos" w:cs="Aptos"/>
        </w:rPr>
        <w:t>Partner</w:t>
      </w:r>
      <w:r w:rsidRPr="3088FFF9">
        <w:rPr>
          <w:rFonts w:ascii="Aptos" w:eastAsia="Aptos" w:hAnsi="Aptos" w:cs="Aptos"/>
        </w:rPr>
        <w:t xml:space="preserve">. </w:t>
      </w:r>
    </w:p>
    <w:p w14:paraId="51153F61" w14:textId="20CA0869" w:rsidR="00E52C88" w:rsidRDefault="17897BB8" w:rsidP="364FD2E5">
      <w:pPr>
        <w:rPr>
          <w:rFonts w:ascii="Aptos" w:eastAsia="Aptos" w:hAnsi="Aptos" w:cs="Aptos"/>
        </w:rPr>
      </w:pPr>
      <w:r w:rsidRPr="79A9DF5B">
        <w:rPr>
          <w:rFonts w:ascii="Aptos" w:eastAsia="Aptos" w:hAnsi="Aptos" w:cs="Aptos"/>
        </w:rPr>
        <w:t xml:space="preserve">The Violence Reduction Unit </w:t>
      </w:r>
      <w:r w:rsidR="00907CEC" w:rsidRPr="79A9DF5B">
        <w:rPr>
          <w:rFonts w:ascii="Aptos" w:eastAsia="Aptos" w:hAnsi="Aptos" w:cs="Aptos"/>
        </w:rPr>
        <w:t>would like to run</w:t>
      </w:r>
      <w:r w:rsidRPr="79A9DF5B">
        <w:rPr>
          <w:rFonts w:ascii="Aptos" w:eastAsia="Aptos" w:hAnsi="Aptos" w:cs="Aptos"/>
        </w:rPr>
        <w:t xml:space="preserve"> a market engagement exercise</w:t>
      </w:r>
      <w:r w:rsidR="00907CEC" w:rsidRPr="79A9DF5B">
        <w:rPr>
          <w:rFonts w:ascii="Aptos" w:eastAsia="Aptos" w:hAnsi="Aptos" w:cs="Aptos"/>
        </w:rPr>
        <w:t xml:space="preserve"> on the </w:t>
      </w:r>
      <w:proofErr w:type="gramStart"/>
      <w:r w:rsidR="7B1747CD" w:rsidRPr="79A9DF5B">
        <w:rPr>
          <w:rFonts w:ascii="Aptos" w:eastAsia="Aptos" w:hAnsi="Aptos" w:cs="Aptos"/>
        </w:rPr>
        <w:t>2</w:t>
      </w:r>
      <w:r w:rsidR="69704867" w:rsidRPr="79A9DF5B">
        <w:rPr>
          <w:rFonts w:ascii="Aptos" w:eastAsia="Aptos" w:hAnsi="Aptos" w:cs="Aptos"/>
        </w:rPr>
        <w:t>0</w:t>
      </w:r>
      <w:r w:rsidR="69704867" w:rsidRPr="79A9DF5B">
        <w:rPr>
          <w:rFonts w:ascii="Aptos" w:eastAsia="Aptos" w:hAnsi="Aptos" w:cs="Aptos"/>
          <w:vertAlign w:val="superscript"/>
        </w:rPr>
        <w:t>th</w:t>
      </w:r>
      <w:proofErr w:type="gramEnd"/>
      <w:r w:rsidR="69704867" w:rsidRPr="79A9DF5B">
        <w:rPr>
          <w:rFonts w:ascii="Aptos" w:eastAsia="Aptos" w:hAnsi="Aptos" w:cs="Aptos"/>
        </w:rPr>
        <w:t xml:space="preserve"> </w:t>
      </w:r>
      <w:r w:rsidR="7B1747CD" w:rsidRPr="79A9DF5B">
        <w:rPr>
          <w:rFonts w:ascii="Aptos" w:eastAsia="Aptos" w:hAnsi="Aptos" w:cs="Aptos"/>
        </w:rPr>
        <w:t xml:space="preserve">February 2025. </w:t>
      </w:r>
      <w:r w:rsidR="2987B41B" w:rsidRPr="79A9DF5B">
        <w:rPr>
          <w:rFonts w:ascii="Aptos" w:eastAsia="Aptos" w:hAnsi="Aptos" w:cs="Aptos"/>
        </w:rPr>
        <w:t>This will be an opportunity for p</w:t>
      </w:r>
      <w:r w:rsidR="375C6842" w:rsidRPr="79A9DF5B">
        <w:rPr>
          <w:rFonts w:ascii="Aptos" w:eastAsia="Aptos" w:hAnsi="Aptos" w:cs="Aptos"/>
        </w:rPr>
        <w:t>otential</w:t>
      </w:r>
      <w:r w:rsidR="2987B41B" w:rsidRPr="79A9DF5B">
        <w:rPr>
          <w:rFonts w:ascii="Aptos" w:eastAsia="Aptos" w:hAnsi="Aptos" w:cs="Aptos"/>
        </w:rPr>
        <w:t xml:space="preserve"> bidders to ask the VRU clarification questions relating to the scope of work disclosed in this notice</w:t>
      </w:r>
      <w:r w:rsidR="1331C38C" w:rsidRPr="79A9DF5B">
        <w:rPr>
          <w:rFonts w:ascii="Aptos" w:eastAsia="Aptos" w:hAnsi="Aptos" w:cs="Aptos"/>
        </w:rPr>
        <w:t>.</w:t>
      </w:r>
    </w:p>
    <w:p w14:paraId="46396CBE" w14:textId="0CBF9B84" w:rsidR="00E52C88" w:rsidRDefault="17897BB8" w:rsidP="1FE18A8B">
      <w:pPr>
        <w:rPr>
          <w:rFonts w:ascii="Aptos" w:eastAsia="Aptos" w:hAnsi="Aptos" w:cs="Aptos"/>
        </w:rPr>
      </w:pPr>
      <w:r w:rsidRPr="1FE18A8B">
        <w:rPr>
          <w:rFonts w:ascii="Aptos" w:eastAsia="Aptos" w:hAnsi="Aptos" w:cs="Aptos"/>
          <w:b/>
          <w:bCs/>
        </w:rPr>
        <w:t xml:space="preserve">Background </w:t>
      </w:r>
    </w:p>
    <w:p w14:paraId="1B5D6489" w14:textId="309E2720" w:rsidR="00E52C88" w:rsidRDefault="77CDF167" w:rsidP="1FE18A8B">
      <w:pPr>
        <w:rPr>
          <w:rFonts w:ascii="Aptos" w:eastAsia="Aptos" w:hAnsi="Aptos" w:cs="Aptos"/>
        </w:rPr>
      </w:pPr>
      <w:r w:rsidRPr="7EA80260">
        <w:rPr>
          <w:rFonts w:ascii="Aptos" w:eastAsia="Aptos" w:hAnsi="Aptos" w:cs="Aptos"/>
        </w:rPr>
        <w:t xml:space="preserve">The VRU has allocated £1m to pilot a new programme that will promote inclusion and support </w:t>
      </w:r>
      <w:r w:rsidR="0ABABAC3" w:rsidRPr="7EA80260">
        <w:rPr>
          <w:rFonts w:ascii="Aptos" w:eastAsia="Aptos" w:hAnsi="Aptos" w:cs="Aptos"/>
        </w:rPr>
        <w:t>neurodivergent (ND)</w:t>
      </w:r>
      <w:r w:rsidRPr="7EA80260">
        <w:rPr>
          <w:rFonts w:ascii="Aptos" w:eastAsia="Aptos" w:hAnsi="Aptos" w:cs="Aptos"/>
        </w:rPr>
        <w:t xml:space="preserve"> children and young people in mainstream</w:t>
      </w:r>
      <w:r w:rsidR="718BD722" w:rsidRPr="7EA80260">
        <w:rPr>
          <w:rFonts w:ascii="Aptos" w:eastAsia="Aptos" w:hAnsi="Aptos" w:cs="Aptos"/>
        </w:rPr>
        <w:t xml:space="preserve"> secondary</w:t>
      </w:r>
      <w:r w:rsidRPr="7EA80260">
        <w:rPr>
          <w:rFonts w:ascii="Aptos" w:eastAsia="Aptos" w:hAnsi="Aptos" w:cs="Aptos"/>
        </w:rPr>
        <w:t xml:space="preserve"> schools as part of its education work. The new programme, Difference Matters, is a key intervention delivered as part of the </w:t>
      </w:r>
      <w:ins w:id="1" w:author="Dorothy Hodgson VRU" w:date="2025-01-23T19:18:00Z">
        <w:r>
          <w:fldChar w:fldCharType="begin"/>
        </w:r>
        <w:r>
          <w:instrText xml:space="preserve">HYPERLINK "https://www.london.gov.uk/programmes-strategies/communities-and-social-justice/londons-violence-reduction-unit-vru/londons-inclusion-charter" </w:instrText>
        </w:r>
        <w:r>
          <w:fldChar w:fldCharType="separate"/>
        </w:r>
      </w:ins>
      <w:r w:rsidRPr="7EA80260">
        <w:rPr>
          <w:rStyle w:val="Hyperlink"/>
          <w:rFonts w:ascii="Aptos" w:eastAsia="Aptos" w:hAnsi="Aptos" w:cs="Aptos"/>
        </w:rPr>
        <w:t>London Inclusion Charter</w:t>
      </w:r>
      <w:ins w:id="2" w:author="Dorothy Hodgson VRU" w:date="2025-01-23T19:18:00Z">
        <w:r>
          <w:fldChar w:fldCharType="end"/>
        </w:r>
      </w:ins>
      <w:r w:rsidRPr="7EA80260">
        <w:rPr>
          <w:rFonts w:ascii="Aptos" w:eastAsia="Aptos" w:hAnsi="Aptos" w:cs="Aptos"/>
        </w:rPr>
        <w:t xml:space="preserve">, which was launched by Mayor of London Sadiq Khan in February 2024.  </w:t>
      </w:r>
    </w:p>
    <w:p w14:paraId="0487E2EF" w14:textId="25D7F222" w:rsidR="00E52C88" w:rsidRDefault="672FB4F8" w:rsidP="1FE18A8B">
      <w:pPr>
        <w:rPr>
          <w:rFonts w:ascii="Aptos" w:eastAsia="Aptos" w:hAnsi="Aptos" w:cs="Aptos"/>
        </w:rPr>
      </w:pPr>
      <w:r w:rsidRPr="00A425F6">
        <w:rPr>
          <w:rFonts w:ascii="Aptos" w:eastAsia="Aptos" w:hAnsi="Aptos" w:cs="Aptos"/>
          <w:b/>
          <w:bCs/>
        </w:rPr>
        <w:t>Difference Matters</w:t>
      </w:r>
      <w:r w:rsidR="00A425F6" w:rsidRPr="00A425F6">
        <w:rPr>
          <w:rFonts w:ascii="Aptos" w:eastAsia="Aptos" w:hAnsi="Aptos" w:cs="Aptos"/>
          <w:b/>
          <w:bCs/>
        </w:rPr>
        <w:t xml:space="preserve"> Programme</w:t>
      </w:r>
      <w:r w:rsidR="00A425F6">
        <w:rPr>
          <w:rFonts w:ascii="Aptos" w:eastAsia="Aptos" w:hAnsi="Aptos" w:cs="Aptos"/>
        </w:rPr>
        <w:t xml:space="preserve"> </w:t>
      </w:r>
      <w:r w:rsidRPr="364FD2E5">
        <w:rPr>
          <w:rFonts w:ascii="Aptos" w:eastAsia="Aptos" w:hAnsi="Aptos" w:cs="Aptos"/>
        </w:rPr>
        <w:t xml:space="preserve">is a new initiative that aims to improve the experiences of </w:t>
      </w:r>
      <w:r w:rsidR="7D8A08DC" w:rsidRPr="364FD2E5">
        <w:rPr>
          <w:rFonts w:ascii="Aptos" w:eastAsia="Aptos" w:hAnsi="Aptos" w:cs="Aptos"/>
        </w:rPr>
        <w:t>ND</w:t>
      </w:r>
      <w:r w:rsidRPr="364FD2E5">
        <w:rPr>
          <w:rFonts w:ascii="Aptos" w:eastAsia="Aptos" w:hAnsi="Aptos" w:cs="Aptos"/>
        </w:rPr>
        <w:t xml:space="preserve"> pupils in mainstream </w:t>
      </w:r>
      <w:r w:rsidR="628B19F7" w:rsidRPr="364FD2E5">
        <w:rPr>
          <w:rFonts w:ascii="Aptos" w:eastAsia="Aptos" w:hAnsi="Aptos" w:cs="Aptos"/>
        </w:rPr>
        <w:t xml:space="preserve">secondary </w:t>
      </w:r>
      <w:r w:rsidRPr="364FD2E5">
        <w:rPr>
          <w:rFonts w:ascii="Aptos" w:eastAsia="Aptos" w:hAnsi="Aptos" w:cs="Aptos"/>
        </w:rPr>
        <w:t>schools in order to reduce disproportional exclusions, absence and suspensions, tackling the over-representation of young people with unmet special needs in Alternative Provision (AP), Pupil Referral Units (PRU) and Youth Offending Institutions (YOI). The programme will champion asset-based approaches, empowering</w:t>
      </w:r>
      <w:r w:rsidR="39063BB5" w:rsidRPr="364FD2E5">
        <w:rPr>
          <w:rFonts w:ascii="Aptos" w:eastAsia="Aptos" w:hAnsi="Aptos" w:cs="Aptos"/>
        </w:rPr>
        <w:t xml:space="preserve"> ND</w:t>
      </w:r>
      <w:r w:rsidRPr="364FD2E5">
        <w:rPr>
          <w:rFonts w:ascii="Aptos" w:eastAsia="Aptos" w:hAnsi="Aptos" w:cs="Aptos"/>
        </w:rPr>
        <w:t xml:space="preserve"> pupils; improving understanding of their needs; raising awareness of neurodiversity; and making schools more inclusive environments. </w:t>
      </w:r>
    </w:p>
    <w:p w14:paraId="23C92677" w14:textId="6AA5492B" w:rsidR="00E52C88" w:rsidRDefault="08631B56" w:rsidP="79A9DF5B">
      <w:pPr>
        <w:rPr>
          <w:rFonts w:ascii="Aptos" w:eastAsia="Aptos" w:hAnsi="Aptos" w:cs="Aptos"/>
        </w:rPr>
      </w:pPr>
      <w:r w:rsidRPr="79A9DF5B">
        <w:rPr>
          <w:rFonts w:ascii="Aptos" w:eastAsia="Aptos" w:hAnsi="Aptos" w:cs="Aptos"/>
        </w:rPr>
        <w:t>The s</w:t>
      </w:r>
      <w:r w:rsidR="7C52EC80" w:rsidRPr="79A9DF5B">
        <w:rPr>
          <w:rFonts w:ascii="Aptos" w:eastAsia="Aptos" w:hAnsi="Aptos" w:cs="Aptos"/>
        </w:rPr>
        <w:t xml:space="preserve">et up </w:t>
      </w:r>
      <w:r w:rsidR="60A857D5" w:rsidRPr="79A9DF5B">
        <w:rPr>
          <w:rFonts w:ascii="Aptos" w:eastAsia="Aptos" w:hAnsi="Aptos" w:cs="Aptos"/>
        </w:rPr>
        <w:t xml:space="preserve">of the </w:t>
      </w:r>
      <w:r w:rsidR="246A27A2" w:rsidRPr="79A9DF5B">
        <w:rPr>
          <w:rFonts w:ascii="Aptos" w:eastAsia="Aptos" w:hAnsi="Aptos" w:cs="Aptos"/>
        </w:rPr>
        <w:t xml:space="preserve">Difference Matters </w:t>
      </w:r>
      <w:r w:rsidR="60A857D5" w:rsidRPr="79A9DF5B">
        <w:rPr>
          <w:rFonts w:ascii="Aptos" w:eastAsia="Aptos" w:hAnsi="Aptos" w:cs="Aptos"/>
        </w:rPr>
        <w:t xml:space="preserve">programme </w:t>
      </w:r>
      <w:r w:rsidR="284A9726" w:rsidRPr="79A9DF5B">
        <w:rPr>
          <w:rFonts w:ascii="Aptos" w:eastAsia="Aptos" w:hAnsi="Aptos" w:cs="Aptos"/>
        </w:rPr>
        <w:t>is taking place now until July</w:t>
      </w:r>
      <w:r w:rsidR="7C52EC80" w:rsidRPr="79A9DF5B">
        <w:rPr>
          <w:rFonts w:ascii="Aptos" w:eastAsia="Aptos" w:hAnsi="Aptos" w:cs="Aptos"/>
        </w:rPr>
        <w:t xml:space="preserve"> 2025</w:t>
      </w:r>
      <w:r w:rsidR="12010CED" w:rsidRPr="79A9DF5B">
        <w:rPr>
          <w:rFonts w:ascii="Aptos" w:eastAsia="Aptos" w:hAnsi="Aptos" w:cs="Aptos"/>
        </w:rPr>
        <w:t xml:space="preserve">, with </w:t>
      </w:r>
      <w:r w:rsidR="7C52EC80" w:rsidRPr="79A9DF5B">
        <w:rPr>
          <w:rFonts w:ascii="Aptos" w:eastAsia="Aptos" w:hAnsi="Aptos" w:cs="Aptos"/>
        </w:rPr>
        <w:t xml:space="preserve">delivery </w:t>
      </w:r>
      <w:r w:rsidR="75D263DD" w:rsidRPr="79A9DF5B">
        <w:rPr>
          <w:rFonts w:ascii="Aptos" w:eastAsia="Aptos" w:hAnsi="Aptos" w:cs="Aptos"/>
        </w:rPr>
        <w:t>scheduled over</w:t>
      </w:r>
      <w:r w:rsidR="7C52EC80" w:rsidRPr="79A9DF5B">
        <w:rPr>
          <w:rFonts w:ascii="Aptos" w:eastAsia="Aptos" w:hAnsi="Aptos" w:cs="Aptos"/>
        </w:rPr>
        <w:t xml:space="preserve"> 2 academic years from September 2025-July 2027.</w:t>
      </w:r>
    </w:p>
    <w:p w14:paraId="28147244" w14:textId="02133022" w:rsidR="00E52C88" w:rsidRDefault="03223489" w:rsidP="79A9DF5B">
      <w:pPr>
        <w:pStyle w:val="EcorysBody"/>
        <w:jc w:val="left"/>
        <w:rPr>
          <w:rFonts w:hint="eastAsia"/>
          <w:color w:val="auto"/>
          <w:sz w:val="24"/>
          <w:szCs w:val="24"/>
          <w:lang w:val="en-US"/>
        </w:rPr>
      </w:pPr>
      <w:r w:rsidRPr="79A9DF5B">
        <w:rPr>
          <w:color w:val="auto"/>
          <w:sz w:val="24"/>
          <w:szCs w:val="24"/>
          <w:lang w:val="en-US"/>
        </w:rPr>
        <w:t xml:space="preserve">Between </w:t>
      </w:r>
      <w:r w:rsidR="6DF858CB" w:rsidRPr="79A9DF5B">
        <w:rPr>
          <w:color w:val="auto"/>
          <w:sz w:val="24"/>
          <w:szCs w:val="24"/>
          <w:lang w:val="en-US"/>
        </w:rPr>
        <w:t xml:space="preserve">April-August 2024 the VRU conducted a robust consultation and co-development exercise to develop the model for Difference Matters. </w:t>
      </w:r>
      <w:r w:rsidR="13DB5ED9" w:rsidRPr="79A9DF5B">
        <w:rPr>
          <w:color w:val="auto"/>
          <w:sz w:val="24"/>
          <w:szCs w:val="24"/>
          <w:lang w:val="en-US"/>
        </w:rPr>
        <w:t xml:space="preserve">Please refer to the links below to read this initial research. </w:t>
      </w:r>
    </w:p>
    <w:p w14:paraId="697D096F" w14:textId="274DD1EB" w:rsidR="00E52C88" w:rsidRDefault="6DF858CB" w:rsidP="1FE18A8B">
      <w:pPr>
        <w:pStyle w:val="EcorysBody"/>
        <w:numPr>
          <w:ilvl w:val="0"/>
          <w:numId w:val="1"/>
        </w:numPr>
        <w:spacing w:after="0"/>
        <w:jc w:val="left"/>
        <w:rPr>
          <w:rFonts w:hint="eastAsia"/>
          <w:sz w:val="24"/>
          <w:szCs w:val="24"/>
        </w:rPr>
      </w:pPr>
      <w:r w:rsidRPr="1FE18A8B">
        <w:rPr>
          <w:b/>
          <w:bCs/>
          <w:sz w:val="24"/>
          <w:szCs w:val="24"/>
          <w:u w:val="single"/>
          <w:lang w:val="en-US"/>
        </w:rPr>
        <w:t xml:space="preserve">Read the research with ND young people </w:t>
      </w:r>
      <w:hyperlink r:id="rId8">
        <w:r w:rsidRPr="1FE18A8B">
          <w:rPr>
            <w:rStyle w:val="Hyperlink"/>
            <w:b/>
            <w:bCs/>
            <w:sz w:val="24"/>
            <w:szCs w:val="24"/>
            <w:lang w:val="en-US"/>
          </w:rPr>
          <w:t>here</w:t>
        </w:r>
      </w:hyperlink>
    </w:p>
    <w:p w14:paraId="39EBC005" w14:textId="68AD9D40" w:rsidR="00E52C88" w:rsidRDefault="6DF858CB" w:rsidP="79A9DF5B">
      <w:pPr>
        <w:pStyle w:val="EcorysBody"/>
        <w:numPr>
          <w:ilvl w:val="0"/>
          <w:numId w:val="1"/>
        </w:numPr>
        <w:rPr>
          <w:rFonts w:hint="eastAsia"/>
          <w:sz w:val="24"/>
          <w:szCs w:val="24"/>
        </w:rPr>
      </w:pPr>
      <w:r w:rsidRPr="79A9DF5B">
        <w:rPr>
          <w:b/>
          <w:bCs/>
          <w:sz w:val="24"/>
          <w:szCs w:val="24"/>
          <w:u w:val="single"/>
          <w:lang w:val="en-US"/>
        </w:rPr>
        <w:t xml:space="preserve">Read the research with professionals </w:t>
      </w:r>
      <w:hyperlink r:id="rId9">
        <w:r w:rsidRPr="79A9DF5B">
          <w:rPr>
            <w:rStyle w:val="Hyperlink"/>
            <w:b/>
            <w:bCs/>
            <w:sz w:val="24"/>
            <w:szCs w:val="24"/>
            <w:lang w:val="en-US"/>
          </w:rPr>
          <w:t>here</w:t>
        </w:r>
      </w:hyperlink>
    </w:p>
    <w:p w14:paraId="5DD8E823" w14:textId="32B8ED4F" w:rsidR="00E52C88" w:rsidRDefault="00E52C88" w:rsidP="79A9DF5B">
      <w:pPr>
        <w:rPr>
          <w:rFonts w:ascii="Aptos" w:eastAsia="Aptos" w:hAnsi="Aptos" w:cs="Aptos"/>
          <w:b/>
          <w:bCs/>
        </w:rPr>
      </w:pPr>
    </w:p>
    <w:p w14:paraId="4C472532" w14:textId="75352ACA" w:rsidR="00E52C88" w:rsidRDefault="340E6BFF" w:rsidP="79A9DF5B">
      <w:pPr>
        <w:rPr>
          <w:rFonts w:ascii="Aptos" w:eastAsia="Aptos" w:hAnsi="Aptos" w:cs="Aptos"/>
          <w:b/>
          <w:bCs/>
        </w:rPr>
      </w:pPr>
      <w:r w:rsidRPr="79A9DF5B">
        <w:rPr>
          <w:rFonts w:ascii="Aptos" w:eastAsia="Aptos" w:hAnsi="Aptos" w:cs="Aptos"/>
          <w:b/>
          <w:bCs/>
        </w:rPr>
        <w:t>S</w:t>
      </w:r>
      <w:r w:rsidR="00F86CDC" w:rsidRPr="79A9DF5B">
        <w:rPr>
          <w:rFonts w:ascii="Aptos" w:eastAsia="Aptos" w:hAnsi="Aptos" w:cs="Aptos"/>
          <w:b/>
          <w:bCs/>
        </w:rPr>
        <w:t xml:space="preserve">ervice </w:t>
      </w:r>
      <w:r w:rsidR="015E26B8" w:rsidRPr="79A9DF5B">
        <w:rPr>
          <w:rFonts w:ascii="Aptos" w:eastAsia="Aptos" w:hAnsi="Aptos" w:cs="Aptos"/>
          <w:b/>
          <w:bCs/>
        </w:rPr>
        <w:t xml:space="preserve">scoping </w:t>
      </w:r>
      <w:r w:rsidR="00F86CDC" w:rsidRPr="79A9DF5B">
        <w:rPr>
          <w:rFonts w:ascii="Aptos" w:eastAsia="Aptos" w:hAnsi="Aptos" w:cs="Aptos"/>
          <w:b/>
          <w:bCs/>
        </w:rPr>
        <w:t>for Difference Matters Evaluation &amp; Learning Partner</w:t>
      </w:r>
    </w:p>
    <w:p w14:paraId="02D2A3FC" w14:textId="3DB22795" w:rsidR="001016A6" w:rsidRPr="001016A6" w:rsidRDefault="001016A6" w:rsidP="001016A6">
      <w:pPr>
        <w:rPr>
          <w:rFonts w:ascii="Aptos" w:eastAsia="Aptos" w:hAnsi="Aptos" w:cs="Aptos"/>
        </w:rPr>
      </w:pPr>
      <w:r w:rsidRPr="001016A6">
        <w:rPr>
          <w:rFonts w:ascii="Aptos" w:eastAsia="Aptos" w:hAnsi="Aptos" w:cs="Aptos"/>
        </w:rPr>
        <w:t xml:space="preserve">The </w:t>
      </w:r>
      <w:r w:rsidRPr="00AE547F">
        <w:rPr>
          <w:rFonts w:ascii="Aptos" w:eastAsia="Aptos" w:hAnsi="Aptos" w:cs="Aptos"/>
        </w:rPr>
        <w:t>allocated contract value</w:t>
      </w:r>
      <w:r w:rsidRPr="001016A6">
        <w:rPr>
          <w:rFonts w:ascii="Aptos" w:eastAsia="Aptos" w:hAnsi="Aptos" w:cs="Aptos"/>
        </w:rPr>
        <w:t xml:space="preserve"> is </w:t>
      </w:r>
      <w:r w:rsidR="00AE547F" w:rsidRPr="00AE547F">
        <w:rPr>
          <w:rFonts w:ascii="Aptos" w:eastAsia="Aptos" w:hAnsi="Aptos" w:cs="Aptos"/>
        </w:rPr>
        <w:t xml:space="preserve">up to </w:t>
      </w:r>
      <w:r w:rsidRPr="001016A6">
        <w:rPr>
          <w:rFonts w:ascii="Aptos" w:eastAsia="Aptos" w:hAnsi="Aptos" w:cs="Aptos"/>
        </w:rPr>
        <w:t xml:space="preserve">£100,000 over the total contract term of 24 months, subject to internal governance and </w:t>
      </w:r>
      <w:r w:rsidR="00AE547F" w:rsidRPr="00AE547F">
        <w:rPr>
          <w:rFonts w:ascii="Aptos" w:eastAsia="Aptos" w:hAnsi="Aptos" w:cs="Aptos"/>
        </w:rPr>
        <w:t>approvals.</w:t>
      </w:r>
      <w:r w:rsidR="001C4355">
        <w:rPr>
          <w:rFonts w:ascii="Aptos" w:eastAsia="Aptos" w:hAnsi="Aptos" w:cs="Aptos"/>
        </w:rPr>
        <w:t xml:space="preserve"> The anticipated start date for the contract is </w:t>
      </w:r>
      <w:r w:rsidR="00D57002">
        <w:rPr>
          <w:rFonts w:ascii="Aptos" w:eastAsia="Aptos" w:hAnsi="Aptos" w:cs="Aptos"/>
        </w:rPr>
        <w:t>June 2025</w:t>
      </w:r>
      <w:r w:rsidR="006A5128">
        <w:rPr>
          <w:rFonts w:ascii="Aptos" w:eastAsia="Aptos" w:hAnsi="Aptos" w:cs="Aptos"/>
        </w:rPr>
        <w:t xml:space="preserve"> </w:t>
      </w:r>
      <w:r w:rsidR="00C51B4E">
        <w:rPr>
          <w:rFonts w:ascii="Aptos" w:eastAsia="Aptos" w:hAnsi="Aptos" w:cs="Aptos"/>
        </w:rPr>
        <w:t>to</w:t>
      </w:r>
      <w:r w:rsidR="00DC64D1">
        <w:rPr>
          <w:rFonts w:ascii="Aptos" w:eastAsia="Aptos" w:hAnsi="Aptos" w:cs="Aptos"/>
        </w:rPr>
        <w:t xml:space="preserve"> </w:t>
      </w:r>
      <w:r w:rsidR="003E6D8D">
        <w:rPr>
          <w:rFonts w:ascii="Aptos" w:eastAsia="Aptos" w:hAnsi="Aptos" w:cs="Aptos"/>
        </w:rPr>
        <w:t>July 2027</w:t>
      </w:r>
      <w:r w:rsidR="00D57002">
        <w:rPr>
          <w:rFonts w:ascii="Aptos" w:eastAsia="Aptos" w:hAnsi="Aptos" w:cs="Aptos"/>
        </w:rPr>
        <w:t>.</w:t>
      </w:r>
    </w:p>
    <w:p w14:paraId="50D8870B" w14:textId="280E4DF7" w:rsidR="00E52C88" w:rsidRDefault="531FF0AF" w:rsidP="1FE18A8B">
      <w:pPr>
        <w:rPr>
          <w:rFonts w:ascii="Aptos" w:eastAsia="Aptos" w:hAnsi="Aptos" w:cs="Aptos"/>
          <w:b/>
          <w:bCs/>
        </w:rPr>
      </w:pPr>
      <w:r w:rsidRPr="1FE18A8B">
        <w:rPr>
          <w:rFonts w:ascii="Aptos" w:eastAsia="Aptos" w:hAnsi="Aptos" w:cs="Aptos"/>
        </w:rPr>
        <w:lastRenderedPageBreak/>
        <w:t>As an evidence-based organisation, the VRU uses research and analysis to help inform our decisions and work. This involves conducting or commissioning research and evaluation to help understand how commissioned services are working, and whether services are delivering the results we expect.</w:t>
      </w:r>
      <w:r w:rsidRPr="1FE18A8B">
        <w:rPr>
          <w:rFonts w:ascii="Aptos" w:eastAsia="Aptos" w:hAnsi="Aptos" w:cs="Aptos"/>
          <w:b/>
          <w:bCs/>
        </w:rPr>
        <w:t xml:space="preserve">    </w:t>
      </w:r>
    </w:p>
    <w:p w14:paraId="4DC50D48" w14:textId="08462852" w:rsidR="00E52C88" w:rsidRDefault="4DEFAC63" w:rsidP="1FE18A8B">
      <w:pPr>
        <w:rPr>
          <w:rFonts w:ascii="Aptos" w:eastAsia="Aptos" w:hAnsi="Aptos" w:cs="Aptos"/>
        </w:rPr>
      </w:pPr>
      <w:r w:rsidRPr="1FE18A8B">
        <w:rPr>
          <w:rFonts w:ascii="Aptos" w:eastAsia="Aptos" w:hAnsi="Aptos" w:cs="Aptos"/>
        </w:rPr>
        <w:t xml:space="preserve">The commissioning of an Evaluation &amp; Learning Partner is integral for the VRU to understand the implementation and key learning from the Difference Matters programme. The provider will need to work with participating </w:t>
      </w:r>
      <w:r w:rsidR="45048279" w:rsidRPr="1FE18A8B">
        <w:rPr>
          <w:rFonts w:ascii="Aptos" w:eastAsia="Aptos" w:hAnsi="Aptos" w:cs="Aptos"/>
        </w:rPr>
        <w:t>s</w:t>
      </w:r>
      <w:r w:rsidRPr="1FE18A8B">
        <w:rPr>
          <w:rFonts w:ascii="Aptos" w:eastAsia="Aptos" w:hAnsi="Aptos" w:cs="Aptos"/>
        </w:rPr>
        <w:t xml:space="preserve">chools, </w:t>
      </w:r>
      <w:r w:rsidR="78CDEEE9" w:rsidRPr="1FE18A8B">
        <w:rPr>
          <w:rFonts w:ascii="Aptos" w:eastAsia="Aptos" w:hAnsi="Aptos" w:cs="Aptos"/>
        </w:rPr>
        <w:t>l</w:t>
      </w:r>
      <w:r w:rsidRPr="1FE18A8B">
        <w:rPr>
          <w:rFonts w:ascii="Aptos" w:eastAsia="Aptos" w:hAnsi="Aptos" w:cs="Aptos"/>
        </w:rPr>
        <w:t xml:space="preserve">ocal </w:t>
      </w:r>
      <w:r w:rsidR="19355022" w:rsidRPr="1FE18A8B">
        <w:rPr>
          <w:rFonts w:ascii="Aptos" w:eastAsia="Aptos" w:hAnsi="Aptos" w:cs="Aptos"/>
        </w:rPr>
        <w:t>a</w:t>
      </w:r>
      <w:r w:rsidRPr="1FE18A8B">
        <w:rPr>
          <w:rFonts w:ascii="Aptos" w:eastAsia="Aptos" w:hAnsi="Aptos" w:cs="Aptos"/>
        </w:rPr>
        <w:t xml:space="preserve">uthorities, </w:t>
      </w:r>
      <w:r w:rsidR="348F0EBD" w:rsidRPr="1FE18A8B">
        <w:rPr>
          <w:rFonts w:ascii="Aptos" w:eastAsia="Aptos" w:hAnsi="Aptos" w:cs="Aptos"/>
        </w:rPr>
        <w:t>training / service p</w:t>
      </w:r>
      <w:r w:rsidRPr="1FE18A8B">
        <w:rPr>
          <w:rFonts w:ascii="Aptos" w:eastAsia="Aptos" w:hAnsi="Aptos" w:cs="Aptos"/>
        </w:rPr>
        <w:t xml:space="preserve">roviders and the VRU </w:t>
      </w:r>
      <w:r w:rsidR="3ACA17A5" w:rsidRPr="1FE18A8B">
        <w:rPr>
          <w:rFonts w:ascii="Aptos" w:eastAsia="Aptos" w:hAnsi="Aptos" w:cs="Aptos"/>
        </w:rPr>
        <w:t xml:space="preserve">to evaluate this </w:t>
      </w:r>
      <w:r w:rsidR="4BFA99CC" w:rsidRPr="1FE18A8B">
        <w:rPr>
          <w:rFonts w:ascii="Aptos" w:eastAsia="Aptos" w:hAnsi="Aptos" w:cs="Aptos"/>
        </w:rPr>
        <w:t xml:space="preserve">programme successfully. </w:t>
      </w:r>
    </w:p>
    <w:p w14:paraId="4E92C5B2" w14:textId="43DB92D6" w:rsidR="00E52C88" w:rsidRPr="000B5F76" w:rsidRDefault="4DEFAC63" w:rsidP="1FE18A8B">
      <w:pPr>
        <w:rPr>
          <w:rFonts w:ascii="Aptos" w:eastAsia="Aptos" w:hAnsi="Aptos" w:cs="Aptos"/>
          <w:b/>
          <w:bCs/>
        </w:rPr>
      </w:pPr>
      <w:r w:rsidRPr="000B5F76">
        <w:rPr>
          <w:rFonts w:ascii="Aptos" w:eastAsia="Aptos" w:hAnsi="Aptos" w:cs="Aptos"/>
          <w:b/>
          <w:bCs/>
        </w:rPr>
        <w:t>K</w:t>
      </w:r>
      <w:r w:rsidR="17897BB8" w:rsidRPr="000B5F76">
        <w:rPr>
          <w:rFonts w:ascii="Aptos" w:eastAsia="Aptos" w:hAnsi="Aptos" w:cs="Aptos"/>
          <w:b/>
          <w:bCs/>
        </w:rPr>
        <w:t>ey components of th</w:t>
      </w:r>
      <w:r w:rsidR="57FD1306" w:rsidRPr="000B5F76">
        <w:rPr>
          <w:rFonts w:ascii="Aptos" w:eastAsia="Aptos" w:hAnsi="Aptos" w:cs="Aptos"/>
          <w:b/>
          <w:bCs/>
        </w:rPr>
        <w:t xml:space="preserve">is work will likely </w:t>
      </w:r>
      <w:r w:rsidR="4243FDBA" w:rsidRPr="000B5F76">
        <w:rPr>
          <w:rFonts w:ascii="Aptos" w:eastAsia="Aptos" w:hAnsi="Aptos" w:cs="Aptos"/>
          <w:b/>
          <w:bCs/>
        </w:rPr>
        <w:t>i</w:t>
      </w:r>
      <w:r w:rsidR="17897BB8" w:rsidRPr="000B5F76">
        <w:rPr>
          <w:rFonts w:ascii="Aptos" w:eastAsia="Aptos" w:hAnsi="Aptos" w:cs="Aptos"/>
          <w:b/>
          <w:bCs/>
        </w:rPr>
        <w:t>nclude</w:t>
      </w:r>
      <w:r w:rsidR="6DD84AB9" w:rsidRPr="000B5F76">
        <w:rPr>
          <w:rFonts w:ascii="Aptos" w:eastAsia="Aptos" w:hAnsi="Aptos" w:cs="Aptos"/>
          <w:b/>
          <w:bCs/>
        </w:rPr>
        <w:t>:</w:t>
      </w:r>
    </w:p>
    <w:p w14:paraId="35BFDC29" w14:textId="70C6B45F" w:rsidR="00E52C88" w:rsidRDefault="1DC16AFD" w:rsidP="1FE18A8B">
      <w:pPr>
        <w:pStyle w:val="ListParagraph"/>
        <w:numPr>
          <w:ilvl w:val="0"/>
          <w:numId w:val="4"/>
        </w:numPr>
        <w:spacing w:before="240" w:after="240"/>
        <w:rPr>
          <w:rFonts w:ascii="Aptos" w:eastAsia="Aptos" w:hAnsi="Aptos" w:cs="Aptos"/>
        </w:rPr>
      </w:pPr>
      <w:r w:rsidRPr="61A64450">
        <w:rPr>
          <w:rFonts w:ascii="Aptos" w:eastAsia="Aptos" w:hAnsi="Aptos" w:cs="Aptos"/>
          <w:b/>
          <w:bCs/>
        </w:rPr>
        <w:t xml:space="preserve">Evaluation set-up / inception: </w:t>
      </w:r>
      <w:r w:rsidRPr="61A64450">
        <w:rPr>
          <w:rFonts w:ascii="Aptos" w:eastAsia="Aptos" w:hAnsi="Aptos" w:cs="Aptos"/>
        </w:rPr>
        <w:t xml:space="preserve">Develop the foundation for the evaluation through a robust framework and methodology. Activities will include reviewing the feasibility of assessing program impact, updating the theory of change if required, and establishing a detailed evaluation timeline. Deliverables </w:t>
      </w:r>
      <w:r w:rsidR="019B26AA" w:rsidRPr="61A64450">
        <w:rPr>
          <w:rFonts w:ascii="Aptos" w:eastAsia="Aptos" w:hAnsi="Aptos" w:cs="Aptos"/>
        </w:rPr>
        <w:t>may</w:t>
      </w:r>
      <w:r w:rsidRPr="61A64450">
        <w:rPr>
          <w:rFonts w:ascii="Aptos" w:eastAsia="Aptos" w:hAnsi="Aptos" w:cs="Aptos"/>
        </w:rPr>
        <w:t xml:space="preserve"> include a comprehensive evaluation framework and an initial impact feasibility review</w:t>
      </w:r>
      <w:r w:rsidR="518BE510" w:rsidRPr="61A64450">
        <w:rPr>
          <w:rFonts w:ascii="Aptos" w:eastAsia="Aptos" w:hAnsi="Aptos" w:cs="Aptos"/>
        </w:rPr>
        <w:t xml:space="preserve">. </w:t>
      </w:r>
    </w:p>
    <w:p w14:paraId="7ECDE4D6" w14:textId="0BA42845" w:rsidR="020FE32F" w:rsidRDefault="020FE32F" w:rsidP="61A64450">
      <w:pPr>
        <w:pStyle w:val="ListParagraph"/>
        <w:numPr>
          <w:ilvl w:val="0"/>
          <w:numId w:val="4"/>
        </w:numPr>
        <w:spacing w:before="240" w:after="240"/>
        <w:rPr>
          <w:rFonts w:ascii="Aptos" w:eastAsia="Aptos" w:hAnsi="Aptos" w:cs="Aptos"/>
        </w:rPr>
      </w:pPr>
      <w:r w:rsidRPr="0FF6A360">
        <w:rPr>
          <w:rFonts w:ascii="Aptos" w:eastAsia="Aptos" w:hAnsi="Aptos" w:cs="Aptos"/>
          <w:b/>
          <w:bCs/>
        </w:rPr>
        <w:t xml:space="preserve">Performance monitoring: </w:t>
      </w:r>
      <w:r w:rsidR="031327AB" w:rsidRPr="0FF6A360">
        <w:rPr>
          <w:rFonts w:ascii="Aptos" w:eastAsia="Aptos" w:hAnsi="Aptos" w:cs="Aptos"/>
        </w:rPr>
        <w:t xml:space="preserve">Advise on the </w:t>
      </w:r>
      <w:r w:rsidR="4E1403F3" w:rsidRPr="0FF6A360">
        <w:rPr>
          <w:rFonts w:ascii="Aptos" w:eastAsia="Aptos" w:hAnsi="Aptos" w:cs="Aptos"/>
        </w:rPr>
        <w:t xml:space="preserve">types of </w:t>
      </w:r>
      <w:proofErr w:type="gramStart"/>
      <w:r w:rsidR="309E027F" w:rsidRPr="0FF6A360">
        <w:rPr>
          <w:rFonts w:ascii="Aptos" w:eastAsia="Aptos" w:hAnsi="Aptos" w:cs="Aptos"/>
        </w:rPr>
        <w:t>monitoring  data</w:t>
      </w:r>
      <w:proofErr w:type="gramEnd"/>
      <w:r w:rsidR="63980A68" w:rsidRPr="0FF6A360">
        <w:rPr>
          <w:rFonts w:ascii="Aptos" w:eastAsia="Aptos" w:hAnsi="Aptos" w:cs="Aptos"/>
        </w:rPr>
        <w:t xml:space="preserve"> that should be collected to best understand the reach and impact of the programme. Support the analysis of termly monitoring data and </w:t>
      </w:r>
      <w:r w:rsidR="7FDD37B7" w:rsidRPr="0FF6A360">
        <w:rPr>
          <w:rFonts w:ascii="Aptos" w:eastAsia="Aptos" w:hAnsi="Aptos" w:cs="Aptos"/>
        </w:rPr>
        <w:t>produce termly</w:t>
      </w:r>
      <w:r w:rsidR="307FD984" w:rsidRPr="0FF6A360">
        <w:rPr>
          <w:rFonts w:ascii="Aptos" w:eastAsia="Aptos" w:hAnsi="Aptos" w:cs="Aptos"/>
        </w:rPr>
        <w:t xml:space="preserve"> </w:t>
      </w:r>
      <w:r w:rsidR="14E0D650" w:rsidRPr="0FF6A360">
        <w:rPr>
          <w:rFonts w:ascii="Aptos" w:eastAsia="Aptos" w:hAnsi="Aptos" w:cs="Aptos"/>
        </w:rPr>
        <w:t xml:space="preserve">reach and impact </w:t>
      </w:r>
      <w:r w:rsidR="6A7F9705" w:rsidRPr="0FF6A360">
        <w:rPr>
          <w:rFonts w:ascii="Aptos" w:eastAsia="Aptos" w:hAnsi="Aptos" w:cs="Aptos"/>
        </w:rPr>
        <w:t>performance summar</w:t>
      </w:r>
      <w:r w:rsidR="2C86C3A6" w:rsidRPr="0FF6A360">
        <w:rPr>
          <w:rFonts w:ascii="Aptos" w:eastAsia="Aptos" w:hAnsi="Aptos" w:cs="Aptos"/>
        </w:rPr>
        <w:t>y reports</w:t>
      </w:r>
      <w:r w:rsidR="6C131D05" w:rsidRPr="0FF6A360">
        <w:rPr>
          <w:rFonts w:ascii="Aptos" w:eastAsia="Aptos" w:hAnsi="Aptos" w:cs="Aptos"/>
        </w:rPr>
        <w:t xml:space="preserve"> using VRU monitoring data. </w:t>
      </w:r>
    </w:p>
    <w:p w14:paraId="1233E2AE" w14:textId="48A0B8C7" w:rsidR="00E52C88" w:rsidRDefault="1DC16AFD" w:rsidP="1FE18A8B">
      <w:pPr>
        <w:pStyle w:val="ListParagraph"/>
        <w:numPr>
          <w:ilvl w:val="0"/>
          <w:numId w:val="4"/>
        </w:numPr>
        <w:spacing w:before="240" w:after="240"/>
        <w:rPr>
          <w:rFonts w:ascii="Aptos" w:eastAsia="Aptos" w:hAnsi="Aptos" w:cs="Aptos"/>
          <w:b/>
          <w:bCs/>
        </w:rPr>
      </w:pPr>
      <w:r w:rsidRPr="61A64450">
        <w:rPr>
          <w:rFonts w:ascii="Aptos" w:eastAsia="Aptos" w:hAnsi="Aptos" w:cs="Aptos"/>
          <w:b/>
          <w:bCs/>
        </w:rPr>
        <w:t xml:space="preserve">Process Evaluation: </w:t>
      </w:r>
      <w:r w:rsidRPr="61A64450">
        <w:rPr>
          <w:rFonts w:ascii="Aptos" w:eastAsia="Aptos" w:hAnsi="Aptos" w:cs="Aptos"/>
        </w:rPr>
        <w:t xml:space="preserve">Conduct a mixed-methods evaluation to assess the implementation fidelity of the program. This </w:t>
      </w:r>
      <w:r w:rsidR="598505B6" w:rsidRPr="61A64450">
        <w:rPr>
          <w:rFonts w:ascii="Aptos" w:eastAsia="Aptos" w:hAnsi="Aptos" w:cs="Aptos"/>
        </w:rPr>
        <w:t xml:space="preserve">could </w:t>
      </w:r>
      <w:r w:rsidRPr="61A64450">
        <w:rPr>
          <w:rFonts w:ascii="Aptos" w:eastAsia="Aptos" w:hAnsi="Aptos" w:cs="Aptos"/>
        </w:rPr>
        <w:t xml:space="preserve">include stakeholder interviews and focus groups, as well as observing program activities such as youth voice group meetings and training sessions. </w:t>
      </w:r>
      <w:r w:rsidR="1B57EC50" w:rsidRPr="61A64450">
        <w:rPr>
          <w:rFonts w:ascii="Aptos" w:eastAsia="Aptos" w:hAnsi="Aptos" w:cs="Aptos"/>
        </w:rPr>
        <w:t>Potential outputs include a</w:t>
      </w:r>
      <w:r w:rsidRPr="61A64450">
        <w:rPr>
          <w:rFonts w:ascii="Aptos" w:eastAsia="Aptos" w:hAnsi="Aptos" w:cs="Aptos"/>
        </w:rPr>
        <w:t xml:space="preserve"> mid-point process evaluation report, highlighting lessons learned and providing recommendations for improving program delivery and sustainability. These findings will also be incorporated into </w:t>
      </w:r>
      <w:r w:rsidR="0F0C2FAC" w:rsidRPr="61A64450">
        <w:rPr>
          <w:rFonts w:ascii="Aptos" w:eastAsia="Aptos" w:hAnsi="Aptos" w:cs="Aptos"/>
        </w:rPr>
        <w:t>a</w:t>
      </w:r>
      <w:r w:rsidRPr="61A64450">
        <w:rPr>
          <w:rFonts w:ascii="Aptos" w:eastAsia="Aptos" w:hAnsi="Aptos" w:cs="Aptos"/>
        </w:rPr>
        <w:t xml:space="preserve"> final evaluation report.</w:t>
      </w:r>
    </w:p>
    <w:p w14:paraId="2F397EA9" w14:textId="5EF722D4" w:rsidR="00E52C88" w:rsidRDefault="358CBB6C" w:rsidP="79A9DF5B">
      <w:pPr>
        <w:pStyle w:val="ListParagraph"/>
        <w:numPr>
          <w:ilvl w:val="0"/>
          <w:numId w:val="4"/>
        </w:numPr>
        <w:spacing w:before="240" w:after="240"/>
        <w:rPr>
          <w:rFonts w:ascii="Aptos" w:eastAsia="Aptos" w:hAnsi="Aptos" w:cs="Aptos"/>
        </w:rPr>
      </w:pPr>
      <w:r w:rsidRPr="79A9DF5B">
        <w:rPr>
          <w:rFonts w:ascii="Aptos" w:eastAsia="Aptos" w:hAnsi="Aptos" w:cs="Aptos"/>
          <w:b/>
          <w:bCs/>
        </w:rPr>
        <w:t xml:space="preserve">Impact Evaluation: </w:t>
      </w:r>
      <w:r w:rsidRPr="79A9DF5B">
        <w:rPr>
          <w:rFonts w:ascii="Aptos" w:eastAsia="Aptos" w:hAnsi="Aptos" w:cs="Aptos"/>
        </w:rPr>
        <w:t xml:space="preserve">Measure the program's effectiveness </w:t>
      </w:r>
      <w:r w:rsidR="537D3DD3" w:rsidRPr="79A9DF5B">
        <w:rPr>
          <w:rFonts w:ascii="Aptos" w:eastAsia="Aptos" w:hAnsi="Aptos" w:cs="Aptos"/>
        </w:rPr>
        <w:t xml:space="preserve">and impact of the programme in relation to its desired outcomes at individual and organisational levels. Suggested methods </w:t>
      </w:r>
      <w:proofErr w:type="gramStart"/>
      <w:r w:rsidR="537D3DD3" w:rsidRPr="79A9DF5B">
        <w:rPr>
          <w:rFonts w:ascii="Aptos" w:eastAsia="Aptos" w:hAnsi="Aptos" w:cs="Aptos"/>
        </w:rPr>
        <w:t>include;</w:t>
      </w:r>
      <w:proofErr w:type="gramEnd"/>
      <w:r w:rsidR="537D3DD3" w:rsidRPr="79A9DF5B">
        <w:rPr>
          <w:rFonts w:ascii="Aptos" w:eastAsia="Aptos" w:hAnsi="Aptos" w:cs="Aptos"/>
        </w:rPr>
        <w:t xml:space="preserve"> </w:t>
      </w:r>
      <w:r w:rsidRPr="79A9DF5B">
        <w:rPr>
          <w:rFonts w:ascii="Aptos" w:eastAsia="Aptos" w:hAnsi="Aptos" w:cs="Aptos"/>
        </w:rPr>
        <w:t xml:space="preserve">baseline and follow-up surveys with pupils and staff, alongside the analysis of school- and borough-level data, such as attendance, exclusions, and </w:t>
      </w:r>
      <w:r w:rsidR="3EE89D08" w:rsidRPr="79A9DF5B">
        <w:rPr>
          <w:rFonts w:ascii="Aptos" w:eastAsia="Aptos" w:hAnsi="Aptos" w:cs="Aptos"/>
        </w:rPr>
        <w:t>behavioural</w:t>
      </w:r>
      <w:r w:rsidRPr="79A9DF5B">
        <w:rPr>
          <w:rFonts w:ascii="Aptos" w:eastAsia="Aptos" w:hAnsi="Aptos" w:cs="Aptos"/>
        </w:rPr>
        <w:t xml:space="preserve"> metrics. Deliverables will include a</w:t>
      </w:r>
      <w:r w:rsidR="03F1F803" w:rsidRPr="79A9DF5B">
        <w:rPr>
          <w:rFonts w:ascii="Aptos" w:eastAsia="Aptos" w:hAnsi="Aptos" w:cs="Aptos"/>
        </w:rPr>
        <w:t>n interim and</w:t>
      </w:r>
      <w:r w:rsidRPr="79A9DF5B">
        <w:rPr>
          <w:rFonts w:ascii="Aptos" w:eastAsia="Aptos" w:hAnsi="Aptos" w:cs="Aptos"/>
        </w:rPr>
        <w:t xml:space="preserve"> detailed final impact evaluation report</w:t>
      </w:r>
      <w:r w:rsidR="7F5682C3" w:rsidRPr="79A9DF5B">
        <w:rPr>
          <w:rFonts w:ascii="Aptos" w:eastAsia="Aptos" w:hAnsi="Aptos" w:cs="Aptos"/>
        </w:rPr>
        <w:t xml:space="preserve"> and</w:t>
      </w:r>
      <w:r w:rsidR="7F2CCE60" w:rsidRPr="79A9DF5B">
        <w:rPr>
          <w:rFonts w:ascii="Aptos" w:eastAsia="Aptos" w:hAnsi="Aptos" w:cs="Aptos"/>
        </w:rPr>
        <w:t xml:space="preserve"> </w:t>
      </w:r>
      <w:r w:rsidR="0AF38C2D" w:rsidRPr="79A9DF5B">
        <w:rPr>
          <w:rFonts w:ascii="Aptos" w:eastAsia="Aptos" w:hAnsi="Aptos" w:cs="Aptos"/>
        </w:rPr>
        <w:t xml:space="preserve">findings </w:t>
      </w:r>
      <w:r w:rsidR="7F2CCE60" w:rsidRPr="79A9DF5B">
        <w:rPr>
          <w:rFonts w:ascii="Aptos" w:eastAsia="Aptos" w:hAnsi="Aptos" w:cs="Aptos"/>
        </w:rPr>
        <w:t>presented in a range of formats for different audiences</w:t>
      </w:r>
      <w:r w:rsidR="3448DF39" w:rsidRPr="79A9DF5B">
        <w:rPr>
          <w:rFonts w:ascii="Aptos" w:eastAsia="Aptos" w:hAnsi="Aptos" w:cs="Aptos"/>
        </w:rPr>
        <w:t>, including</w:t>
      </w:r>
      <w:r w:rsidRPr="79A9DF5B">
        <w:rPr>
          <w:rFonts w:ascii="Aptos" w:eastAsia="Aptos" w:hAnsi="Aptos" w:cs="Aptos"/>
        </w:rPr>
        <w:t xml:space="preserve"> visual summar</w:t>
      </w:r>
      <w:r w:rsidR="51ADF0FB" w:rsidRPr="79A9DF5B">
        <w:rPr>
          <w:rFonts w:ascii="Aptos" w:eastAsia="Aptos" w:hAnsi="Aptos" w:cs="Aptos"/>
        </w:rPr>
        <w:t xml:space="preserve">ies </w:t>
      </w:r>
      <w:r w:rsidRPr="79A9DF5B">
        <w:rPr>
          <w:rFonts w:ascii="Aptos" w:eastAsia="Aptos" w:hAnsi="Aptos" w:cs="Aptos"/>
        </w:rPr>
        <w:t>of key outcomes for stakeholders.</w:t>
      </w:r>
    </w:p>
    <w:p w14:paraId="23BC8EF5" w14:textId="39CE945B" w:rsidR="79A9DF5B" w:rsidRDefault="1DC16AFD" w:rsidP="61A64450">
      <w:pPr>
        <w:pStyle w:val="ListParagraph"/>
        <w:numPr>
          <w:ilvl w:val="0"/>
          <w:numId w:val="4"/>
        </w:numPr>
        <w:spacing w:before="240" w:after="240"/>
        <w:rPr>
          <w:rFonts w:ascii="Aptos" w:eastAsia="Aptos" w:hAnsi="Aptos" w:cs="Aptos"/>
        </w:rPr>
      </w:pPr>
      <w:r w:rsidRPr="61A64450">
        <w:rPr>
          <w:rFonts w:ascii="Aptos" w:eastAsia="Aptos" w:hAnsi="Aptos" w:cs="Aptos"/>
          <w:b/>
          <w:bCs/>
        </w:rPr>
        <w:t>Shared Learning</w:t>
      </w:r>
      <w:r w:rsidR="442528B7" w:rsidRPr="61A64450">
        <w:rPr>
          <w:rFonts w:ascii="Aptos" w:eastAsia="Aptos" w:hAnsi="Aptos" w:cs="Aptos"/>
          <w:b/>
          <w:bCs/>
        </w:rPr>
        <w:t xml:space="preserve">: </w:t>
      </w:r>
      <w:r w:rsidRPr="61A64450">
        <w:rPr>
          <w:rFonts w:ascii="Aptos" w:eastAsia="Aptos" w:hAnsi="Aptos" w:cs="Aptos"/>
        </w:rPr>
        <w:t>Facilitate cross-borough collaboration and knowledge sharing</w:t>
      </w:r>
      <w:r w:rsidR="49CEF90F" w:rsidRPr="61A64450">
        <w:rPr>
          <w:rFonts w:ascii="Aptos" w:eastAsia="Aptos" w:hAnsi="Aptos" w:cs="Aptos"/>
        </w:rPr>
        <w:t xml:space="preserve">. For </w:t>
      </w:r>
      <w:proofErr w:type="gramStart"/>
      <w:r w:rsidR="49CEF90F" w:rsidRPr="61A64450">
        <w:rPr>
          <w:rFonts w:ascii="Aptos" w:eastAsia="Aptos" w:hAnsi="Aptos" w:cs="Aptos"/>
        </w:rPr>
        <w:t>example</w:t>
      </w:r>
      <w:r w:rsidR="6446C06F" w:rsidRPr="61A64450">
        <w:rPr>
          <w:rFonts w:ascii="Aptos" w:eastAsia="Aptos" w:hAnsi="Aptos" w:cs="Aptos"/>
        </w:rPr>
        <w:t>;</w:t>
      </w:r>
      <w:proofErr w:type="gramEnd"/>
      <w:r w:rsidR="6446C06F" w:rsidRPr="61A64450">
        <w:rPr>
          <w:rFonts w:ascii="Aptos" w:eastAsia="Aptos" w:hAnsi="Aptos" w:cs="Aptos"/>
        </w:rPr>
        <w:t xml:space="preserve"> </w:t>
      </w:r>
      <w:r w:rsidRPr="61A64450">
        <w:rPr>
          <w:rFonts w:ascii="Aptos" w:eastAsia="Aptos" w:hAnsi="Aptos" w:cs="Aptos"/>
        </w:rPr>
        <w:t>organizing bi-annual share-and-learn events</w:t>
      </w:r>
      <w:r w:rsidR="3D81C29B" w:rsidRPr="61A64450">
        <w:rPr>
          <w:rFonts w:ascii="Aptos" w:eastAsia="Aptos" w:hAnsi="Aptos" w:cs="Aptos"/>
        </w:rPr>
        <w:t xml:space="preserve"> and / </w:t>
      </w:r>
      <w:r w:rsidR="4DD21EEE" w:rsidRPr="61A64450">
        <w:rPr>
          <w:rFonts w:ascii="Aptos" w:eastAsia="Aptos" w:hAnsi="Aptos" w:cs="Aptos"/>
        </w:rPr>
        <w:t>producing visually engaging good practice case studies for school leaders.</w:t>
      </w:r>
    </w:p>
    <w:p w14:paraId="4D5D702D" w14:textId="711A5C75" w:rsidR="79A9DF5B" w:rsidRDefault="79A9DF5B" w:rsidP="79A9DF5B">
      <w:pPr>
        <w:spacing w:before="240" w:after="240"/>
        <w:rPr>
          <w:rFonts w:ascii="Aptos" w:eastAsia="Aptos" w:hAnsi="Aptos" w:cs="Aptos"/>
        </w:rPr>
      </w:pPr>
    </w:p>
    <w:p w14:paraId="16349CC8" w14:textId="660F2FA4" w:rsidR="00E52C88" w:rsidRDefault="17897BB8" w:rsidP="1FE18A8B">
      <w:pPr>
        <w:rPr>
          <w:rFonts w:ascii="Aptos" w:eastAsia="Aptos" w:hAnsi="Aptos" w:cs="Aptos"/>
          <w:b/>
          <w:bCs/>
        </w:rPr>
      </w:pPr>
      <w:r w:rsidRPr="1FE18A8B">
        <w:rPr>
          <w:rFonts w:ascii="Aptos" w:eastAsia="Aptos" w:hAnsi="Aptos" w:cs="Aptos"/>
          <w:b/>
          <w:bCs/>
        </w:rPr>
        <w:lastRenderedPageBreak/>
        <w:t xml:space="preserve">Core capabilities: </w:t>
      </w:r>
    </w:p>
    <w:p w14:paraId="33DAD711" w14:textId="3A8C2558" w:rsidR="00E52C88" w:rsidRDefault="75D0325D" w:rsidP="1FE18A8B">
      <w:pPr>
        <w:pStyle w:val="StyleHeading1MOPACLeft0cmFirstline0cm"/>
        <w:numPr>
          <w:ilvl w:val="0"/>
          <w:numId w:val="2"/>
        </w:numPr>
        <w:spacing w:line="240" w:lineRule="auto"/>
        <w:jc w:val="left"/>
        <w:rPr>
          <w:rFonts w:ascii="Aptos" w:eastAsia="Aptos" w:hAnsi="Aptos" w:cs="Aptos"/>
          <w:color w:val="000000" w:themeColor="text1"/>
          <w:sz w:val="24"/>
          <w:szCs w:val="24"/>
        </w:rPr>
      </w:pPr>
      <w:r w:rsidRPr="1FE18A8B">
        <w:rPr>
          <w:rFonts w:ascii="Aptos" w:eastAsia="Aptos" w:hAnsi="Aptos" w:cs="Aptos"/>
          <w:b w:val="0"/>
          <w:bCs w:val="0"/>
          <w:color w:val="000000" w:themeColor="text1"/>
          <w:sz w:val="24"/>
          <w:szCs w:val="24"/>
          <w:lang w:val="en-US"/>
        </w:rPr>
        <w:t xml:space="preserve">Capacity, experience, and expertise to lead complex evaluation </w:t>
      </w:r>
      <w:proofErr w:type="spellStart"/>
      <w:r w:rsidRPr="1FE18A8B">
        <w:rPr>
          <w:rFonts w:ascii="Aptos" w:eastAsia="Aptos" w:hAnsi="Aptos" w:cs="Aptos"/>
          <w:b w:val="0"/>
          <w:bCs w:val="0"/>
          <w:color w:val="000000" w:themeColor="text1"/>
          <w:sz w:val="24"/>
          <w:szCs w:val="24"/>
          <w:lang w:val="en-US"/>
        </w:rPr>
        <w:t>programmes</w:t>
      </w:r>
      <w:proofErr w:type="spellEnd"/>
      <w:r w:rsidRPr="1FE18A8B">
        <w:rPr>
          <w:rFonts w:ascii="Aptos" w:eastAsia="Aptos" w:hAnsi="Aptos" w:cs="Aptos"/>
          <w:b w:val="0"/>
          <w:bCs w:val="0"/>
          <w:color w:val="000000" w:themeColor="text1"/>
          <w:sz w:val="24"/>
          <w:szCs w:val="24"/>
          <w:lang w:val="en-US"/>
        </w:rPr>
        <w:t xml:space="preserve"> that will incorporate a range of stakeholders and partners at strategic and operational levels. </w:t>
      </w:r>
    </w:p>
    <w:p w14:paraId="1552BD97" w14:textId="2E6E5BCF" w:rsidR="00E52C88" w:rsidRDefault="75D0325D" w:rsidP="20352243">
      <w:pPr>
        <w:pStyle w:val="StyleHeading1MOPACLeft0cmFirstline0cm"/>
        <w:numPr>
          <w:ilvl w:val="0"/>
          <w:numId w:val="2"/>
        </w:numPr>
        <w:spacing w:line="240" w:lineRule="auto"/>
        <w:jc w:val="left"/>
        <w:rPr>
          <w:rFonts w:ascii="Aptos" w:eastAsia="Aptos" w:hAnsi="Aptos" w:cs="Aptos"/>
          <w:color w:val="000000" w:themeColor="text1"/>
          <w:sz w:val="24"/>
          <w:szCs w:val="24"/>
        </w:rPr>
      </w:pPr>
      <w:r w:rsidRPr="20352243">
        <w:rPr>
          <w:rFonts w:ascii="Aptos" w:eastAsia="Aptos" w:hAnsi="Aptos" w:cs="Aptos"/>
          <w:b w:val="0"/>
          <w:bCs w:val="0"/>
          <w:color w:val="000000" w:themeColor="text1"/>
          <w:sz w:val="24"/>
          <w:szCs w:val="24"/>
          <w:lang w:val="en-US"/>
        </w:rPr>
        <w:t>Strong commitment to ethical research and data protection.</w:t>
      </w:r>
      <w:r w:rsidR="0DD23D2B" w:rsidRPr="20352243">
        <w:rPr>
          <w:rFonts w:ascii="Aptos" w:eastAsia="Aptos" w:hAnsi="Aptos" w:cs="Aptos"/>
          <w:color w:val="000000" w:themeColor="text1"/>
          <w:sz w:val="24"/>
          <w:szCs w:val="24"/>
        </w:rPr>
        <w:t xml:space="preserve">  </w:t>
      </w:r>
    </w:p>
    <w:p w14:paraId="56C140C7" w14:textId="75A0F9F4" w:rsidR="2FC24520" w:rsidRDefault="2FC24520" w:rsidP="20352243">
      <w:pPr>
        <w:pStyle w:val="StyleHeading1MOPACLeft0cmFirstline0cm"/>
        <w:numPr>
          <w:ilvl w:val="0"/>
          <w:numId w:val="2"/>
        </w:numPr>
        <w:spacing w:line="240" w:lineRule="auto"/>
        <w:jc w:val="left"/>
        <w:rPr>
          <w:rFonts w:ascii="Aptos" w:eastAsia="Aptos" w:hAnsi="Aptos" w:cs="Aptos"/>
          <w:color w:val="000000" w:themeColor="text1"/>
          <w:sz w:val="24"/>
          <w:szCs w:val="24"/>
        </w:rPr>
      </w:pPr>
      <w:r w:rsidRPr="20352243">
        <w:rPr>
          <w:rFonts w:ascii="Aptos" w:eastAsia="Aptos" w:hAnsi="Aptos" w:cs="Aptos"/>
          <w:b w:val="0"/>
          <w:bCs w:val="0"/>
          <w:color w:val="000000" w:themeColor="text1"/>
          <w:sz w:val="24"/>
          <w:szCs w:val="24"/>
          <w:lang w:val="en-US"/>
        </w:rPr>
        <w:t>Expertise and capacity to deliver both quantitative and qualitative research simultaneously.</w:t>
      </w:r>
    </w:p>
    <w:p w14:paraId="698672AB" w14:textId="4EEFEBA1" w:rsidR="00E52C88" w:rsidRDefault="75D0325D" w:rsidP="364FD2E5">
      <w:pPr>
        <w:pStyle w:val="StyleHeading1MOPACLeft0cmFirstline0cm"/>
        <w:numPr>
          <w:ilvl w:val="0"/>
          <w:numId w:val="2"/>
        </w:numPr>
        <w:spacing w:line="240" w:lineRule="auto"/>
        <w:jc w:val="left"/>
        <w:rPr>
          <w:rFonts w:ascii="Aptos" w:eastAsia="Aptos" w:hAnsi="Aptos" w:cs="Aptos"/>
          <w:color w:val="000000" w:themeColor="text1"/>
          <w:sz w:val="24"/>
          <w:szCs w:val="24"/>
        </w:rPr>
      </w:pPr>
      <w:r w:rsidRPr="364FD2E5">
        <w:rPr>
          <w:rFonts w:ascii="Aptos" w:eastAsia="Aptos" w:hAnsi="Aptos" w:cs="Aptos"/>
          <w:b w:val="0"/>
          <w:bCs w:val="0"/>
          <w:color w:val="000000" w:themeColor="text1"/>
          <w:sz w:val="24"/>
          <w:szCs w:val="24"/>
        </w:rPr>
        <w:t>Demonstrable experience of delivering similar evaluations, particularly with participatory methods, ideally involving young people</w:t>
      </w:r>
      <w:r w:rsidR="14F72D57" w:rsidRPr="364FD2E5">
        <w:rPr>
          <w:rFonts w:ascii="Aptos" w:eastAsia="Aptos" w:hAnsi="Aptos" w:cs="Aptos"/>
          <w:b w:val="0"/>
          <w:bCs w:val="0"/>
          <w:color w:val="000000" w:themeColor="text1"/>
          <w:sz w:val="24"/>
          <w:szCs w:val="24"/>
        </w:rPr>
        <w:t xml:space="preserve"> and education settings</w:t>
      </w:r>
      <w:r w:rsidRPr="364FD2E5">
        <w:rPr>
          <w:rFonts w:ascii="Aptos" w:eastAsia="Aptos" w:hAnsi="Aptos" w:cs="Aptos"/>
          <w:b w:val="0"/>
          <w:bCs w:val="0"/>
          <w:color w:val="000000" w:themeColor="text1"/>
          <w:sz w:val="24"/>
          <w:szCs w:val="24"/>
        </w:rPr>
        <w:t xml:space="preserve">.  </w:t>
      </w:r>
    </w:p>
    <w:p w14:paraId="40F243FB" w14:textId="26A39218" w:rsidR="00E52C88" w:rsidRDefault="75D0325D" w:rsidP="1FE18A8B">
      <w:pPr>
        <w:pStyle w:val="StyleHeading1MOPACLeft0cmFirstline0cm"/>
        <w:numPr>
          <w:ilvl w:val="0"/>
          <w:numId w:val="2"/>
        </w:numPr>
        <w:spacing w:line="240" w:lineRule="auto"/>
        <w:jc w:val="left"/>
        <w:rPr>
          <w:rFonts w:ascii="Aptos" w:eastAsia="Aptos" w:hAnsi="Aptos" w:cs="Aptos"/>
          <w:color w:val="000000" w:themeColor="text1"/>
          <w:sz w:val="24"/>
          <w:szCs w:val="24"/>
        </w:rPr>
      </w:pPr>
      <w:r w:rsidRPr="1FE18A8B">
        <w:rPr>
          <w:rFonts w:ascii="Aptos" w:eastAsia="Aptos" w:hAnsi="Aptos" w:cs="Aptos"/>
          <w:b w:val="0"/>
          <w:bCs w:val="0"/>
          <w:color w:val="000000" w:themeColor="text1"/>
          <w:sz w:val="24"/>
          <w:szCs w:val="24"/>
        </w:rPr>
        <w:t xml:space="preserve">Knowledge and understanding of education settings.  </w:t>
      </w:r>
    </w:p>
    <w:p w14:paraId="30FAFDC3" w14:textId="7F2C5DD8" w:rsidR="00E52C88" w:rsidRDefault="3E560F7C" w:rsidP="20352243">
      <w:pPr>
        <w:pStyle w:val="StyleHeading1MOPACLeft0cmFirstline0cm"/>
        <w:numPr>
          <w:ilvl w:val="0"/>
          <w:numId w:val="2"/>
        </w:numPr>
        <w:spacing w:line="240" w:lineRule="auto"/>
        <w:jc w:val="left"/>
        <w:rPr>
          <w:rFonts w:ascii="Aptos" w:eastAsia="Aptos" w:hAnsi="Aptos" w:cs="Aptos"/>
          <w:b w:val="0"/>
          <w:bCs w:val="0"/>
          <w:color w:val="000000" w:themeColor="text1"/>
          <w:sz w:val="24"/>
          <w:szCs w:val="24"/>
          <w:lang w:val="en-US"/>
        </w:rPr>
      </w:pPr>
      <w:r w:rsidRPr="79A9DF5B">
        <w:rPr>
          <w:rFonts w:ascii="Aptos" w:eastAsia="Aptos" w:hAnsi="Aptos" w:cs="Aptos"/>
          <w:b w:val="0"/>
          <w:bCs w:val="0"/>
          <w:color w:val="000000" w:themeColor="text1"/>
          <w:sz w:val="24"/>
          <w:szCs w:val="24"/>
          <w:lang w:val="en-US"/>
        </w:rPr>
        <w:t xml:space="preserve">Ideally </w:t>
      </w:r>
      <w:r w:rsidR="36CDBBB3" w:rsidRPr="79A9DF5B">
        <w:rPr>
          <w:rFonts w:ascii="Aptos" w:eastAsia="Aptos" w:hAnsi="Aptos" w:cs="Aptos"/>
          <w:b w:val="0"/>
          <w:bCs w:val="0"/>
          <w:color w:val="000000" w:themeColor="text1"/>
          <w:sz w:val="24"/>
          <w:szCs w:val="24"/>
          <w:lang w:val="en-US"/>
        </w:rPr>
        <w:t xml:space="preserve">the Evaluation &amp; Learning Partner should demonstrate </w:t>
      </w:r>
      <w:r w:rsidR="420D9493" w:rsidRPr="79A9DF5B">
        <w:rPr>
          <w:rFonts w:ascii="Aptos" w:eastAsia="Aptos" w:hAnsi="Aptos" w:cs="Aptos"/>
          <w:b w:val="0"/>
          <w:bCs w:val="0"/>
          <w:color w:val="000000" w:themeColor="text1"/>
          <w:sz w:val="24"/>
          <w:szCs w:val="24"/>
          <w:lang w:val="en-US"/>
        </w:rPr>
        <w:t>that they</w:t>
      </w:r>
      <w:r w:rsidR="36CDBBB3" w:rsidRPr="79A9DF5B">
        <w:rPr>
          <w:rFonts w:ascii="Aptos" w:eastAsia="Aptos" w:hAnsi="Aptos" w:cs="Aptos"/>
          <w:b w:val="0"/>
          <w:bCs w:val="0"/>
          <w:color w:val="000000" w:themeColor="text1"/>
          <w:sz w:val="24"/>
          <w:szCs w:val="24"/>
          <w:lang w:val="en-US"/>
        </w:rPr>
        <w:t xml:space="preserve"> </w:t>
      </w:r>
      <w:r w:rsidR="420D9493" w:rsidRPr="79A9DF5B">
        <w:rPr>
          <w:rFonts w:ascii="Aptos" w:eastAsia="Aptos" w:hAnsi="Aptos" w:cs="Aptos"/>
          <w:b w:val="0"/>
          <w:bCs w:val="0"/>
          <w:color w:val="000000" w:themeColor="text1"/>
          <w:sz w:val="24"/>
          <w:szCs w:val="24"/>
          <w:lang w:val="en-US"/>
        </w:rPr>
        <w:t>can</w:t>
      </w:r>
      <w:r w:rsidR="36CDBBB3" w:rsidRPr="79A9DF5B">
        <w:rPr>
          <w:rFonts w:ascii="Aptos" w:eastAsia="Aptos" w:hAnsi="Aptos" w:cs="Aptos"/>
          <w:b w:val="0"/>
          <w:bCs w:val="0"/>
          <w:color w:val="000000" w:themeColor="text1"/>
          <w:sz w:val="24"/>
          <w:szCs w:val="24"/>
          <w:lang w:val="en-US"/>
        </w:rPr>
        <w:t xml:space="preserve"> design and implement evaluation approaches that are sensitive to the experiences, needs, and communication preferences of neurodivergent audiences.</w:t>
      </w:r>
    </w:p>
    <w:p w14:paraId="19913473" w14:textId="2177FD38" w:rsidR="00E52C88" w:rsidRDefault="2ECB518E" w:rsidP="364FD2E5">
      <w:pPr>
        <w:pStyle w:val="StyleHeading1MOPACLeft0cmFirstline0cm"/>
        <w:numPr>
          <w:ilvl w:val="0"/>
          <w:numId w:val="2"/>
        </w:numPr>
        <w:spacing w:line="240" w:lineRule="auto"/>
        <w:jc w:val="left"/>
        <w:rPr>
          <w:rFonts w:ascii="Aptos" w:eastAsia="Aptos" w:hAnsi="Aptos" w:cs="Aptos"/>
          <w:b w:val="0"/>
          <w:bCs w:val="0"/>
          <w:color w:val="000000" w:themeColor="text1"/>
          <w:sz w:val="24"/>
          <w:szCs w:val="24"/>
          <w:lang w:val="en-US"/>
        </w:rPr>
      </w:pPr>
      <w:r w:rsidRPr="364FD2E5">
        <w:rPr>
          <w:rFonts w:ascii="Aptos" w:eastAsia="Aptos" w:hAnsi="Aptos" w:cs="Aptos"/>
          <w:b w:val="0"/>
          <w:bCs w:val="0"/>
          <w:color w:val="000000" w:themeColor="text1"/>
          <w:sz w:val="24"/>
          <w:szCs w:val="24"/>
          <w:lang w:val="en-US"/>
        </w:rPr>
        <w:t>The</w:t>
      </w:r>
      <w:r w:rsidR="36CDBBB3" w:rsidRPr="364FD2E5">
        <w:rPr>
          <w:rFonts w:ascii="Aptos" w:eastAsia="Aptos" w:hAnsi="Aptos" w:cs="Aptos"/>
          <w:b w:val="0"/>
          <w:bCs w:val="0"/>
          <w:color w:val="000000" w:themeColor="text1"/>
          <w:sz w:val="24"/>
          <w:szCs w:val="24"/>
          <w:lang w:val="en-US"/>
        </w:rPr>
        <w:t xml:space="preserve"> ability to apply a trauma-informed lens throughout the evaluation process, </w:t>
      </w:r>
      <w:proofErr w:type="spellStart"/>
      <w:r w:rsidR="36CDBBB3" w:rsidRPr="364FD2E5">
        <w:rPr>
          <w:rFonts w:ascii="Aptos" w:eastAsia="Aptos" w:hAnsi="Aptos" w:cs="Aptos"/>
          <w:b w:val="0"/>
          <w:bCs w:val="0"/>
          <w:color w:val="000000" w:themeColor="text1"/>
          <w:sz w:val="24"/>
          <w:szCs w:val="24"/>
          <w:lang w:val="en-US"/>
        </w:rPr>
        <w:t>recognising</w:t>
      </w:r>
      <w:proofErr w:type="spellEnd"/>
      <w:r w:rsidR="36CDBBB3" w:rsidRPr="364FD2E5">
        <w:rPr>
          <w:rFonts w:ascii="Aptos" w:eastAsia="Aptos" w:hAnsi="Aptos" w:cs="Aptos"/>
          <w:b w:val="0"/>
          <w:bCs w:val="0"/>
          <w:color w:val="000000" w:themeColor="text1"/>
          <w:sz w:val="24"/>
          <w:szCs w:val="24"/>
          <w:lang w:val="en-US"/>
        </w:rPr>
        <w:t xml:space="preserve"> the potential intersection of neurodivergence and past experiences of exclusion. </w:t>
      </w:r>
    </w:p>
    <w:p w14:paraId="45B70DC8" w14:textId="12456D08" w:rsidR="00E52C88" w:rsidRDefault="75D0325D" w:rsidP="20352243">
      <w:pPr>
        <w:pStyle w:val="StyleHeading1MOPACLeft0cmFirstline0cm"/>
        <w:numPr>
          <w:ilvl w:val="0"/>
          <w:numId w:val="2"/>
        </w:numPr>
        <w:spacing w:line="240" w:lineRule="auto"/>
        <w:jc w:val="left"/>
        <w:rPr>
          <w:rFonts w:ascii="Aptos" w:eastAsia="Aptos" w:hAnsi="Aptos" w:cs="Aptos"/>
          <w:b w:val="0"/>
          <w:bCs w:val="0"/>
          <w:color w:val="000000" w:themeColor="text1"/>
          <w:sz w:val="24"/>
          <w:szCs w:val="24"/>
          <w:lang w:val="en-US"/>
        </w:rPr>
      </w:pPr>
      <w:r w:rsidRPr="20352243">
        <w:rPr>
          <w:rFonts w:ascii="Aptos" w:eastAsia="Aptos" w:hAnsi="Aptos" w:cs="Aptos"/>
          <w:b w:val="0"/>
          <w:bCs w:val="0"/>
          <w:color w:val="000000" w:themeColor="text1"/>
          <w:sz w:val="24"/>
          <w:szCs w:val="24"/>
          <w:lang w:val="en-US"/>
        </w:rPr>
        <w:t xml:space="preserve">An understanding of the Public Health Approach to violence reduction and prevention. </w:t>
      </w:r>
    </w:p>
    <w:p w14:paraId="02A612E6" w14:textId="68EDAFFD" w:rsidR="00E52C88" w:rsidRDefault="75D0325D" w:rsidP="1FE18A8B">
      <w:pPr>
        <w:pStyle w:val="StyleHeading1MOPACLeft0cmFirstline0cm"/>
        <w:numPr>
          <w:ilvl w:val="0"/>
          <w:numId w:val="2"/>
        </w:numPr>
        <w:spacing w:line="240" w:lineRule="auto"/>
        <w:jc w:val="left"/>
        <w:rPr>
          <w:rFonts w:ascii="Aptos" w:eastAsia="Aptos" w:hAnsi="Aptos" w:cs="Aptos"/>
          <w:color w:val="000000" w:themeColor="text1"/>
          <w:sz w:val="24"/>
          <w:szCs w:val="24"/>
        </w:rPr>
      </w:pPr>
      <w:r w:rsidRPr="1FE18A8B">
        <w:rPr>
          <w:rFonts w:ascii="Aptos" w:eastAsia="Aptos" w:hAnsi="Aptos" w:cs="Aptos"/>
          <w:b w:val="0"/>
          <w:bCs w:val="0"/>
          <w:color w:val="000000" w:themeColor="text1"/>
          <w:sz w:val="24"/>
          <w:szCs w:val="24"/>
          <w:lang w:val="en-US"/>
        </w:rPr>
        <w:t>Strong data protection systems and processes.</w:t>
      </w:r>
    </w:p>
    <w:p w14:paraId="6D7950FE" w14:textId="1529DC2F" w:rsidR="00E52C88" w:rsidRDefault="75D0325D" w:rsidP="1FE18A8B">
      <w:pPr>
        <w:pStyle w:val="StyleHeading1MOPACLeft0cmFirstline0cm"/>
        <w:numPr>
          <w:ilvl w:val="0"/>
          <w:numId w:val="2"/>
        </w:numPr>
        <w:spacing w:line="240" w:lineRule="auto"/>
        <w:jc w:val="left"/>
        <w:rPr>
          <w:rFonts w:ascii="Aptos" w:eastAsia="Aptos" w:hAnsi="Aptos" w:cs="Aptos"/>
          <w:color w:val="000000" w:themeColor="text1"/>
          <w:sz w:val="24"/>
          <w:szCs w:val="24"/>
        </w:rPr>
      </w:pPr>
      <w:r w:rsidRPr="1FE18A8B">
        <w:rPr>
          <w:rFonts w:ascii="Aptos" w:eastAsia="Aptos" w:hAnsi="Aptos" w:cs="Aptos"/>
          <w:b w:val="0"/>
          <w:bCs w:val="0"/>
          <w:color w:val="000000" w:themeColor="text1"/>
          <w:sz w:val="24"/>
          <w:szCs w:val="24"/>
          <w:lang w:val="en-US"/>
        </w:rPr>
        <w:t xml:space="preserve">Experience/ ability to conduct fieldwork in London. </w:t>
      </w:r>
    </w:p>
    <w:p w14:paraId="61E38F15" w14:textId="03ED16E5" w:rsidR="00E52C88" w:rsidRDefault="75D0325D" w:rsidP="1FE18A8B">
      <w:pPr>
        <w:pStyle w:val="StyleHeading1MOPACLeft0cmFirstline0cm"/>
        <w:numPr>
          <w:ilvl w:val="0"/>
          <w:numId w:val="2"/>
        </w:numPr>
        <w:spacing w:line="240" w:lineRule="auto"/>
        <w:jc w:val="left"/>
        <w:rPr>
          <w:rFonts w:ascii="Aptos" w:eastAsia="Aptos" w:hAnsi="Aptos" w:cs="Aptos"/>
          <w:color w:val="000000" w:themeColor="text1"/>
          <w:sz w:val="24"/>
          <w:szCs w:val="24"/>
        </w:rPr>
      </w:pPr>
      <w:r w:rsidRPr="1FE18A8B">
        <w:rPr>
          <w:rFonts w:ascii="Aptos" w:eastAsia="Aptos" w:hAnsi="Aptos" w:cs="Aptos"/>
          <w:b w:val="0"/>
          <w:bCs w:val="0"/>
          <w:color w:val="000000" w:themeColor="text1"/>
          <w:sz w:val="24"/>
          <w:szCs w:val="24"/>
          <w:lang w:val="en-US"/>
        </w:rPr>
        <w:t xml:space="preserve">Strong data </w:t>
      </w:r>
      <w:proofErr w:type="spellStart"/>
      <w:r w:rsidRPr="1FE18A8B">
        <w:rPr>
          <w:rFonts w:ascii="Aptos" w:eastAsia="Aptos" w:hAnsi="Aptos" w:cs="Aptos"/>
          <w:b w:val="0"/>
          <w:bCs w:val="0"/>
          <w:color w:val="000000" w:themeColor="text1"/>
          <w:sz w:val="24"/>
          <w:szCs w:val="24"/>
          <w:lang w:val="en-US"/>
        </w:rPr>
        <w:t>visualisation</w:t>
      </w:r>
      <w:proofErr w:type="spellEnd"/>
      <w:r w:rsidRPr="1FE18A8B">
        <w:rPr>
          <w:rFonts w:ascii="Aptos" w:eastAsia="Aptos" w:hAnsi="Aptos" w:cs="Aptos"/>
          <w:b w:val="0"/>
          <w:bCs w:val="0"/>
          <w:color w:val="000000" w:themeColor="text1"/>
          <w:sz w:val="24"/>
          <w:szCs w:val="24"/>
          <w:lang w:val="en-US"/>
        </w:rPr>
        <w:t xml:space="preserve"> skills.</w:t>
      </w:r>
    </w:p>
    <w:p w14:paraId="6D337A32" w14:textId="0BA97D51" w:rsidR="00E52C88" w:rsidRDefault="75D0325D" w:rsidP="1FE18A8B">
      <w:pPr>
        <w:pStyle w:val="StyleHeading1MOPACLeft0cmFirstline0cm"/>
        <w:numPr>
          <w:ilvl w:val="0"/>
          <w:numId w:val="2"/>
        </w:numPr>
        <w:spacing w:line="240" w:lineRule="auto"/>
        <w:jc w:val="left"/>
        <w:rPr>
          <w:rFonts w:ascii="Aptos" w:eastAsia="Aptos" w:hAnsi="Aptos" w:cs="Aptos"/>
          <w:color w:val="000000" w:themeColor="text1"/>
          <w:sz w:val="24"/>
          <w:szCs w:val="24"/>
        </w:rPr>
      </w:pPr>
      <w:r w:rsidRPr="79A9DF5B">
        <w:rPr>
          <w:rFonts w:ascii="Aptos" w:eastAsia="Aptos" w:hAnsi="Aptos" w:cs="Aptos"/>
          <w:b w:val="0"/>
          <w:bCs w:val="0"/>
          <w:color w:val="000000" w:themeColor="text1"/>
          <w:sz w:val="24"/>
          <w:szCs w:val="24"/>
          <w:lang w:val="en-US"/>
        </w:rPr>
        <w:t xml:space="preserve">Capacity to meet the stated timeframes and </w:t>
      </w:r>
      <w:proofErr w:type="gramStart"/>
      <w:r w:rsidRPr="79A9DF5B">
        <w:rPr>
          <w:rFonts w:ascii="Aptos" w:eastAsia="Aptos" w:hAnsi="Aptos" w:cs="Aptos"/>
          <w:b w:val="0"/>
          <w:bCs w:val="0"/>
          <w:color w:val="000000" w:themeColor="text1"/>
          <w:sz w:val="24"/>
          <w:szCs w:val="24"/>
          <w:lang w:val="en-US"/>
        </w:rPr>
        <w:t>deliverables</w:t>
      </w:r>
      <w:proofErr w:type="gramEnd"/>
      <w:r w:rsidRPr="79A9DF5B">
        <w:rPr>
          <w:rFonts w:ascii="Aptos" w:eastAsia="Aptos" w:hAnsi="Aptos" w:cs="Aptos"/>
          <w:b w:val="0"/>
          <w:bCs w:val="0"/>
          <w:color w:val="000000" w:themeColor="text1"/>
          <w:sz w:val="24"/>
          <w:szCs w:val="24"/>
          <w:lang w:val="en-US"/>
        </w:rPr>
        <w:t xml:space="preserve"> </w:t>
      </w:r>
    </w:p>
    <w:p w14:paraId="06AC20EA" w14:textId="2C451FF4" w:rsidR="00E52C88" w:rsidRDefault="17897BB8" w:rsidP="1FE18A8B">
      <w:pPr>
        <w:rPr>
          <w:rFonts w:ascii="Aptos" w:eastAsia="Aptos" w:hAnsi="Aptos" w:cs="Aptos"/>
          <w:b/>
          <w:bCs/>
        </w:rPr>
      </w:pPr>
      <w:r w:rsidRPr="364FD2E5">
        <w:rPr>
          <w:rFonts w:ascii="Aptos" w:eastAsia="Aptos" w:hAnsi="Aptos" w:cs="Aptos"/>
          <w:b/>
          <w:bCs/>
        </w:rPr>
        <w:t>Response</w:t>
      </w:r>
    </w:p>
    <w:p w14:paraId="4EA900AB" w14:textId="6361E4F7" w:rsidR="00E52C88" w:rsidRDefault="17897BB8" w:rsidP="1FE18A8B">
      <w:pPr>
        <w:rPr>
          <w:rFonts w:ascii="Aptos" w:eastAsia="Aptos" w:hAnsi="Aptos" w:cs="Aptos"/>
        </w:rPr>
      </w:pPr>
      <w:r w:rsidRPr="68835167">
        <w:rPr>
          <w:rFonts w:ascii="Aptos" w:eastAsia="Aptos" w:hAnsi="Aptos" w:cs="Aptos"/>
        </w:rPr>
        <w:t xml:space="preserve">If you are interested in the opportunity and meet the core capabilities as set out above, then please email </w:t>
      </w:r>
      <w:hyperlink r:id="rId10">
        <w:r w:rsidRPr="68835167">
          <w:rPr>
            <w:rStyle w:val="Hyperlink"/>
            <w:rFonts w:ascii="Aptos" w:eastAsia="Aptos" w:hAnsi="Aptos" w:cs="Aptos"/>
          </w:rPr>
          <w:t>vruprocurement@london.gov.uk</w:t>
        </w:r>
        <w:r w:rsidR="771F1FEC" w:rsidRPr="68835167">
          <w:rPr>
            <w:rStyle w:val="Hyperlink"/>
            <w:rFonts w:ascii="Aptos" w:eastAsia="Aptos" w:hAnsi="Aptos" w:cs="Aptos"/>
          </w:rPr>
          <w:t>.</w:t>
        </w:r>
      </w:hyperlink>
      <w:r w:rsidR="771F1FEC" w:rsidRPr="68835167">
        <w:rPr>
          <w:rFonts w:ascii="Aptos" w:eastAsia="Aptos" w:hAnsi="Aptos" w:cs="Aptos"/>
        </w:rPr>
        <w:t xml:space="preserve"> You may then</w:t>
      </w:r>
      <w:r w:rsidRPr="68835167">
        <w:rPr>
          <w:rFonts w:ascii="Aptos" w:eastAsia="Aptos" w:hAnsi="Aptos" w:cs="Aptos"/>
        </w:rPr>
        <w:t xml:space="preserve"> be asked to fill in a short questionnaire. </w:t>
      </w:r>
    </w:p>
    <w:p w14:paraId="60726AF2" w14:textId="60C37173" w:rsidR="1FE18A8B" w:rsidRPr="00972E1E" w:rsidRDefault="2F41754B" w:rsidP="1FE18A8B">
      <w:pPr>
        <w:rPr>
          <w:rFonts w:ascii="Aptos" w:eastAsia="Aptos" w:hAnsi="Aptos" w:cs="Aptos"/>
          <w:b/>
          <w:bCs/>
        </w:rPr>
      </w:pPr>
      <w:r w:rsidRPr="68835167">
        <w:rPr>
          <w:rFonts w:ascii="Aptos" w:eastAsia="Aptos" w:hAnsi="Aptos" w:cs="Aptos"/>
          <w:b/>
          <w:bCs/>
        </w:rPr>
        <w:t xml:space="preserve">Please note that this exercise is in no way a call for competition and will not result in the award of a contract to any respondents to this notice. </w:t>
      </w:r>
    </w:p>
    <w:p w14:paraId="7129F0FC" w14:textId="308D98BE" w:rsidR="44FB68CA" w:rsidRDefault="44FB68CA" w:rsidP="1FE18A8B">
      <w:pPr>
        <w:spacing w:line="276" w:lineRule="auto"/>
        <w:jc w:val="both"/>
        <w:rPr>
          <w:rFonts w:ascii="Arial" w:eastAsia="Arial" w:hAnsi="Arial" w:cs="Arial"/>
          <w:color w:val="313231"/>
        </w:rPr>
      </w:pPr>
      <w:r w:rsidRPr="1FE18A8B">
        <w:rPr>
          <w:rFonts w:ascii="Arial" w:eastAsia="Arial" w:hAnsi="Arial" w:cs="Arial"/>
          <w:b/>
          <w:bCs/>
          <w:color w:val="313231"/>
        </w:rPr>
        <w:t>Appendix 1: Theory of Change</w:t>
      </w:r>
    </w:p>
    <w:p w14:paraId="7A523728" w14:textId="3C0911DF" w:rsidR="44FB68CA" w:rsidRDefault="44FB68CA" w:rsidP="1FE18A8B">
      <w:pPr>
        <w:rPr>
          <w:rFonts w:hint="eastAsia"/>
        </w:rPr>
      </w:pPr>
      <w:r>
        <w:rPr>
          <w:noProof/>
        </w:rPr>
        <w:lastRenderedPageBreak/>
        <w:drawing>
          <wp:inline distT="0" distB="0" distL="0" distR="0" wp14:anchorId="5E3E2BD3" wp14:editId="1557F6F7">
            <wp:extent cx="6224608" cy="4329263"/>
            <wp:effectExtent l="0" t="0" r="0" b="0"/>
            <wp:docPr id="1417244273" name="Picture 1417244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24608" cy="4329263"/>
                    </a:xfrm>
                    <a:prstGeom prst="rect">
                      <a:avLst/>
                    </a:prstGeom>
                  </pic:spPr>
                </pic:pic>
              </a:graphicData>
            </a:graphic>
          </wp:inline>
        </w:drawing>
      </w:r>
      <w:r>
        <w:br/>
      </w:r>
    </w:p>
    <w:sectPr w:rsidR="44FB68C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0000785B" w:usb2="00000001"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vBtXmNx8uDtGd/" int2:id="L9VlDVB8">
      <int2:state int2:value="Rejected" int2:type="AugLoop_Text_Critique"/>
    </int2:textHash>
    <int2:bookmark int2:bookmarkName="_Int_Hdh86bu9" int2:invalidationBookmarkName="" int2:hashCode="RE0hfXMZmwRHN7" int2:id="jpStqg2O">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FDFB5"/>
    <w:multiLevelType w:val="hybridMultilevel"/>
    <w:tmpl w:val="BCB02E4A"/>
    <w:lvl w:ilvl="0" w:tplc="529EE5AA">
      <w:start w:val="1"/>
      <w:numFmt w:val="bullet"/>
      <w:lvlText w:val=""/>
      <w:lvlJc w:val="left"/>
      <w:pPr>
        <w:ind w:left="720" w:hanging="360"/>
      </w:pPr>
      <w:rPr>
        <w:rFonts w:ascii="Symbol" w:hAnsi="Symbol" w:hint="default"/>
      </w:rPr>
    </w:lvl>
    <w:lvl w:ilvl="1" w:tplc="2FCE7712">
      <w:start w:val="1"/>
      <w:numFmt w:val="lowerLetter"/>
      <w:lvlText w:val="%2."/>
      <w:lvlJc w:val="left"/>
      <w:pPr>
        <w:ind w:left="1440" w:hanging="360"/>
      </w:pPr>
    </w:lvl>
    <w:lvl w:ilvl="2" w:tplc="7BE2118C">
      <w:start w:val="1"/>
      <w:numFmt w:val="lowerRoman"/>
      <w:lvlText w:val="%3."/>
      <w:lvlJc w:val="right"/>
      <w:pPr>
        <w:ind w:left="2160" w:hanging="180"/>
      </w:pPr>
    </w:lvl>
    <w:lvl w:ilvl="3" w:tplc="7972B0C8">
      <w:start w:val="1"/>
      <w:numFmt w:val="decimal"/>
      <w:lvlText w:val="%4."/>
      <w:lvlJc w:val="left"/>
      <w:pPr>
        <w:ind w:left="2880" w:hanging="360"/>
      </w:pPr>
    </w:lvl>
    <w:lvl w:ilvl="4" w:tplc="8AFC71FE">
      <w:start w:val="1"/>
      <w:numFmt w:val="lowerLetter"/>
      <w:lvlText w:val="%5."/>
      <w:lvlJc w:val="left"/>
      <w:pPr>
        <w:ind w:left="3600" w:hanging="360"/>
      </w:pPr>
    </w:lvl>
    <w:lvl w:ilvl="5" w:tplc="800CDB44">
      <w:start w:val="1"/>
      <w:numFmt w:val="lowerRoman"/>
      <w:lvlText w:val="%6."/>
      <w:lvlJc w:val="right"/>
      <w:pPr>
        <w:ind w:left="4320" w:hanging="180"/>
      </w:pPr>
    </w:lvl>
    <w:lvl w:ilvl="6" w:tplc="559CC9C4">
      <w:start w:val="1"/>
      <w:numFmt w:val="decimal"/>
      <w:lvlText w:val="%7."/>
      <w:lvlJc w:val="left"/>
      <w:pPr>
        <w:ind w:left="5040" w:hanging="360"/>
      </w:pPr>
    </w:lvl>
    <w:lvl w:ilvl="7" w:tplc="0E68EFB4">
      <w:start w:val="1"/>
      <w:numFmt w:val="lowerLetter"/>
      <w:lvlText w:val="%8."/>
      <w:lvlJc w:val="left"/>
      <w:pPr>
        <w:ind w:left="5760" w:hanging="360"/>
      </w:pPr>
    </w:lvl>
    <w:lvl w:ilvl="8" w:tplc="6EB23074">
      <w:start w:val="1"/>
      <w:numFmt w:val="lowerRoman"/>
      <w:lvlText w:val="%9."/>
      <w:lvlJc w:val="right"/>
      <w:pPr>
        <w:ind w:left="6480" w:hanging="180"/>
      </w:pPr>
    </w:lvl>
  </w:abstractNum>
  <w:abstractNum w:abstractNumId="1" w15:restartNumberingAfterBreak="0">
    <w:nsid w:val="2110880D"/>
    <w:multiLevelType w:val="hybridMultilevel"/>
    <w:tmpl w:val="66B6E36C"/>
    <w:lvl w:ilvl="0" w:tplc="29169E76">
      <w:start w:val="1"/>
      <w:numFmt w:val="bullet"/>
      <w:lvlText w:val=""/>
      <w:lvlJc w:val="left"/>
      <w:pPr>
        <w:ind w:left="720" w:hanging="360"/>
      </w:pPr>
      <w:rPr>
        <w:rFonts w:ascii="Symbol" w:hAnsi="Symbol" w:hint="default"/>
      </w:rPr>
    </w:lvl>
    <w:lvl w:ilvl="1" w:tplc="9C9EC126">
      <w:start w:val="1"/>
      <w:numFmt w:val="bullet"/>
      <w:lvlText w:val="o"/>
      <w:lvlJc w:val="left"/>
      <w:pPr>
        <w:ind w:left="1440" w:hanging="360"/>
      </w:pPr>
      <w:rPr>
        <w:rFonts w:ascii="Courier New" w:hAnsi="Courier New" w:hint="default"/>
      </w:rPr>
    </w:lvl>
    <w:lvl w:ilvl="2" w:tplc="8AB0EA24">
      <w:start w:val="1"/>
      <w:numFmt w:val="bullet"/>
      <w:lvlText w:val=""/>
      <w:lvlJc w:val="left"/>
      <w:pPr>
        <w:ind w:left="2160" w:hanging="360"/>
      </w:pPr>
      <w:rPr>
        <w:rFonts w:ascii="Wingdings" w:hAnsi="Wingdings" w:hint="default"/>
      </w:rPr>
    </w:lvl>
    <w:lvl w:ilvl="3" w:tplc="E384F932">
      <w:start w:val="1"/>
      <w:numFmt w:val="bullet"/>
      <w:lvlText w:val=""/>
      <w:lvlJc w:val="left"/>
      <w:pPr>
        <w:ind w:left="2880" w:hanging="360"/>
      </w:pPr>
      <w:rPr>
        <w:rFonts w:ascii="Symbol" w:hAnsi="Symbol" w:hint="default"/>
      </w:rPr>
    </w:lvl>
    <w:lvl w:ilvl="4" w:tplc="A64E995A">
      <w:start w:val="1"/>
      <w:numFmt w:val="bullet"/>
      <w:lvlText w:val="o"/>
      <w:lvlJc w:val="left"/>
      <w:pPr>
        <w:ind w:left="3600" w:hanging="360"/>
      </w:pPr>
      <w:rPr>
        <w:rFonts w:ascii="Courier New" w:hAnsi="Courier New" w:hint="default"/>
      </w:rPr>
    </w:lvl>
    <w:lvl w:ilvl="5" w:tplc="AA9A426A">
      <w:start w:val="1"/>
      <w:numFmt w:val="bullet"/>
      <w:lvlText w:val=""/>
      <w:lvlJc w:val="left"/>
      <w:pPr>
        <w:ind w:left="4320" w:hanging="360"/>
      </w:pPr>
      <w:rPr>
        <w:rFonts w:ascii="Wingdings" w:hAnsi="Wingdings" w:hint="default"/>
      </w:rPr>
    </w:lvl>
    <w:lvl w:ilvl="6" w:tplc="2D9E66FC">
      <w:start w:val="1"/>
      <w:numFmt w:val="bullet"/>
      <w:lvlText w:val=""/>
      <w:lvlJc w:val="left"/>
      <w:pPr>
        <w:ind w:left="5040" w:hanging="360"/>
      </w:pPr>
      <w:rPr>
        <w:rFonts w:ascii="Symbol" w:hAnsi="Symbol" w:hint="default"/>
      </w:rPr>
    </w:lvl>
    <w:lvl w:ilvl="7" w:tplc="68CA8D84">
      <w:start w:val="1"/>
      <w:numFmt w:val="bullet"/>
      <w:lvlText w:val="o"/>
      <w:lvlJc w:val="left"/>
      <w:pPr>
        <w:ind w:left="5760" w:hanging="360"/>
      </w:pPr>
      <w:rPr>
        <w:rFonts w:ascii="Courier New" w:hAnsi="Courier New" w:hint="default"/>
      </w:rPr>
    </w:lvl>
    <w:lvl w:ilvl="8" w:tplc="8758E60E">
      <w:start w:val="1"/>
      <w:numFmt w:val="bullet"/>
      <w:lvlText w:val=""/>
      <w:lvlJc w:val="left"/>
      <w:pPr>
        <w:ind w:left="6480" w:hanging="360"/>
      </w:pPr>
      <w:rPr>
        <w:rFonts w:ascii="Wingdings" w:hAnsi="Wingdings" w:hint="default"/>
      </w:rPr>
    </w:lvl>
  </w:abstractNum>
  <w:abstractNum w:abstractNumId="2" w15:restartNumberingAfterBreak="0">
    <w:nsid w:val="32447E78"/>
    <w:multiLevelType w:val="hybridMultilevel"/>
    <w:tmpl w:val="05AE6730"/>
    <w:lvl w:ilvl="0" w:tplc="2F22738E">
      <w:start w:val="1"/>
      <w:numFmt w:val="bullet"/>
      <w:lvlText w:val=""/>
      <w:lvlJc w:val="left"/>
      <w:pPr>
        <w:ind w:left="720" w:hanging="360"/>
      </w:pPr>
      <w:rPr>
        <w:rFonts w:ascii="Symbol" w:hAnsi="Symbol" w:hint="default"/>
      </w:rPr>
    </w:lvl>
    <w:lvl w:ilvl="1" w:tplc="8B92D09A">
      <w:start w:val="1"/>
      <w:numFmt w:val="bullet"/>
      <w:lvlText w:val="o"/>
      <w:lvlJc w:val="left"/>
      <w:pPr>
        <w:ind w:left="1440" w:hanging="360"/>
      </w:pPr>
      <w:rPr>
        <w:rFonts w:ascii="Courier New" w:hAnsi="Courier New" w:hint="default"/>
      </w:rPr>
    </w:lvl>
    <w:lvl w:ilvl="2" w:tplc="41048374">
      <w:start w:val="1"/>
      <w:numFmt w:val="bullet"/>
      <w:lvlText w:val=""/>
      <w:lvlJc w:val="left"/>
      <w:pPr>
        <w:ind w:left="2160" w:hanging="360"/>
      </w:pPr>
      <w:rPr>
        <w:rFonts w:ascii="Wingdings" w:hAnsi="Wingdings" w:hint="default"/>
      </w:rPr>
    </w:lvl>
    <w:lvl w:ilvl="3" w:tplc="8D8E0168">
      <w:start w:val="1"/>
      <w:numFmt w:val="bullet"/>
      <w:lvlText w:val=""/>
      <w:lvlJc w:val="left"/>
      <w:pPr>
        <w:ind w:left="2880" w:hanging="360"/>
      </w:pPr>
      <w:rPr>
        <w:rFonts w:ascii="Symbol" w:hAnsi="Symbol" w:hint="default"/>
      </w:rPr>
    </w:lvl>
    <w:lvl w:ilvl="4" w:tplc="397E155E">
      <w:start w:val="1"/>
      <w:numFmt w:val="bullet"/>
      <w:lvlText w:val="o"/>
      <w:lvlJc w:val="left"/>
      <w:pPr>
        <w:ind w:left="3600" w:hanging="360"/>
      </w:pPr>
      <w:rPr>
        <w:rFonts w:ascii="Courier New" w:hAnsi="Courier New" w:hint="default"/>
      </w:rPr>
    </w:lvl>
    <w:lvl w:ilvl="5" w:tplc="28048D46">
      <w:start w:val="1"/>
      <w:numFmt w:val="bullet"/>
      <w:lvlText w:val=""/>
      <w:lvlJc w:val="left"/>
      <w:pPr>
        <w:ind w:left="4320" w:hanging="360"/>
      </w:pPr>
      <w:rPr>
        <w:rFonts w:ascii="Wingdings" w:hAnsi="Wingdings" w:hint="default"/>
      </w:rPr>
    </w:lvl>
    <w:lvl w:ilvl="6" w:tplc="28606E7A">
      <w:start w:val="1"/>
      <w:numFmt w:val="bullet"/>
      <w:lvlText w:val=""/>
      <w:lvlJc w:val="left"/>
      <w:pPr>
        <w:ind w:left="5040" w:hanging="360"/>
      </w:pPr>
      <w:rPr>
        <w:rFonts w:ascii="Symbol" w:hAnsi="Symbol" w:hint="default"/>
      </w:rPr>
    </w:lvl>
    <w:lvl w:ilvl="7" w:tplc="D8C20256">
      <w:start w:val="1"/>
      <w:numFmt w:val="bullet"/>
      <w:lvlText w:val="o"/>
      <w:lvlJc w:val="left"/>
      <w:pPr>
        <w:ind w:left="5760" w:hanging="360"/>
      </w:pPr>
      <w:rPr>
        <w:rFonts w:ascii="Courier New" w:hAnsi="Courier New" w:hint="default"/>
      </w:rPr>
    </w:lvl>
    <w:lvl w:ilvl="8" w:tplc="072EE888">
      <w:start w:val="1"/>
      <w:numFmt w:val="bullet"/>
      <w:lvlText w:val=""/>
      <w:lvlJc w:val="left"/>
      <w:pPr>
        <w:ind w:left="6480" w:hanging="360"/>
      </w:pPr>
      <w:rPr>
        <w:rFonts w:ascii="Wingdings" w:hAnsi="Wingdings" w:hint="default"/>
      </w:rPr>
    </w:lvl>
  </w:abstractNum>
  <w:abstractNum w:abstractNumId="3" w15:restartNumberingAfterBreak="0">
    <w:nsid w:val="4A81AE18"/>
    <w:multiLevelType w:val="hybridMultilevel"/>
    <w:tmpl w:val="1170635C"/>
    <w:lvl w:ilvl="0" w:tplc="24BE01EA">
      <w:start w:val="1"/>
      <w:numFmt w:val="bullet"/>
      <w:lvlText w:val=""/>
      <w:lvlJc w:val="left"/>
      <w:pPr>
        <w:ind w:left="720" w:hanging="360"/>
      </w:pPr>
      <w:rPr>
        <w:rFonts w:ascii="Symbol" w:hAnsi="Symbol" w:hint="default"/>
      </w:rPr>
    </w:lvl>
    <w:lvl w:ilvl="1" w:tplc="AAC86E70">
      <w:start w:val="1"/>
      <w:numFmt w:val="bullet"/>
      <w:lvlText w:val="o"/>
      <w:lvlJc w:val="left"/>
      <w:pPr>
        <w:ind w:left="1440" w:hanging="360"/>
      </w:pPr>
      <w:rPr>
        <w:rFonts w:ascii="Courier New" w:hAnsi="Courier New" w:hint="default"/>
      </w:rPr>
    </w:lvl>
    <w:lvl w:ilvl="2" w:tplc="6100B71E">
      <w:start w:val="1"/>
      <w:numFmt w:val="bullet"/>
      <w:lvlText w:val=""/>
      <w:lvlJc w:val="left"/>
      <w:pPr>
        <w:ind w:left="2160" w:hanging="360"/>
      </w:pPr>
      <w:rPr>
        <w:rFonts w:ascii="Wingdings" w:hAnsi="Wingdings" w:hint="default"/>
      </w:rPr>
    </w:lvl>
    <w:lvl w:ilvl="3" w:tplc="A890331C">
      <w:start w:val="1"/>
      <w:numFmt w:val="bullet"/>
      <w:lvlText w:val=""/>
      <w:lvlJc w:val="left"/>
      <w:pPr>
        <w:ind w:left="2880" w:hanging="360"/>
      </w:pPr>
      <w:rPr>
        <w:rFonts w:ascii="Symbol" w:hAnsi="Symbol" w:hint="default"/>
      </w:rPr>
    </w:lvl>
    <w:lvl w:ilvl="4" w:tplc="329E6044">
      <w:start w:val="1"/>
      <w:numFmt w:val="bullet"/>
      <w:lvlText w:val="o"/>
      <w:lvlJc w:val="left"/>
      <w:pPr>
        <w:ind w:left="3600" w:hanging="360"/>
      </w:pPr>
      <w:rPr>
        <w:rFonts w:ascii="Courier New" w:hAnsi="Courier New" w:hint="default"/>
      </w:rPr>
    </w:lvl>
    <w:lvl w:ilvl="5" w:tplc="6720BE88">
      <w:start w:val="1"/>
      <w:numFmt w:val="bullet"/>
      <w:lvlText w:val=""/>
      <w:lvlJc w:val="left"/>
      <w:pPr>
        <w:ind w:left="4320" w:hanging="360"/>
      </w:pPr>
      <w:rPr>
        <w:rFonts w:ascii="Wingdings" w:hAnsi="Wingdings" w:hint="default"/>
      </w:rPr>
    </w:lvl>
    <w:lvl w:ilvl="6" w:tplc="DD2C8326">
      <w:start w:val="1"/>
      <w:numFmt w:val="bullet"/>
      <w:lvlText w:val=""/>
      <w:lvlJc w:val="left"/>
      <w:pPr>
        <w:ind w:left="5040" w:hanging="360"/>
      </w:pPr>
      <w:rPr>
        <w:rFonts w:ascii="Symbol" w:hAnsi="Symbol" w:hint="default"/>
      </w:rPr>
    </w:lvl>
    <w:lvl w:ilvl="7" w:tplc="E2544920">
      <w:start w:val="1"/>
      <w:numFmt w:val="bullet"/>
      <w:lvlText w:val="o"/>
      <w:lvlJc w:val="left"/>
      <w:pPr>
        <w:ind w:left="5760" w:hanging="360"/>
      </w:pPr>
      <w:rPr>
        <w:rFonts w:ascii="Courier New" w:hAnsi="Courier New" w:hint="default"/>
      </w:rPr>
    </w:lvl>
    <w:lvl w:ilvl="8" w:tplc="A3E8A4FE">
      <w:start w:val="1"/>
      <w:numFmt w:val="bullet"/>
      <w:lvlText w:val=""/>
      <w:lvlJc w:val="left"/>
      <w:pPr>
        <w:ind w:left="6480" w:hanging="360"/>
      </w:pPr>
      <w:rPr>
        <w:rFonts w:ascii="Wingdings" w:hAnsi="Wingdings" w:hint="default"/>
      </w:rPr>
    </w:lvl>
  </w:abstractNum>
  <w:num w:numId="1" w16cid:durableId="483393774">
    <w:abstractNumId w:val="2"/>
  </w:num>
  <w:num w:numId="2" w16cid:durableId="1536892689">
    <w:abstractNumId w:val="1"/>
  </w:num>
  <w:num w:numId="3" w16cid:durableId="84153504">
    <w:abstractNumId w:val="3"/>
  </w:num>
  <w:num w:numId="4" w16cid:durableId="7270739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rothy Hodgson VRU">
    <w15:presenceInfo w15:providerId="AD" w15:userId="S::dorothy.hodgsonvru@london.gov.uk::92385c0b-4611-4843-84cd-a30358d630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538B35"/>
    <w:rsid w:val="0003711C"/>
    <w:rsid w:val="000B5F76"/>
    <w:rsid w:val="001016A6"/>
    <w:rsid w:val="00122623"/>
    <w:rsid w:val="001C4355"/>
    <w:rsid w:val="00257430"/>
    <w:rsid w:val="00270CF7"/>
    <w:rsid w:val="003E6D8D"/>
    <w:rsid w:val="00500C5F"/>
    <w:rsid w:val="005868B4"/>
    <w:rsid w:val="00620557"/>
    <w:rsid w:val="00632D2B"/>
    <w:rsid w:val="00641497"/>
    <w:rsid w:val="006A5128"/>
    <w:rsid w:val="006D0988"/>
    <w:rsid w:val="006F3E25"/>
    <w:rsid w:val="00907CEC"/>
    <w:rsid w:val="00972E1E"/>
    <w:rsid w:val="00A26483"/>
    <w:rsid w:val="00A425F6"/>
    <w:rsid w:val="00A60D0E"/>
    <w:rsid w:val="00A86BA8"/>
    <w:rsid w:val="00A941D2"/>
    <w:rsid w:val="00AE547F"/>
    <w:rsid w:val="00B62079"/>
    <w:rsid w:val="00B8266E"/>
    <w:rsid w:val="00C51B4E"/>
    <w:rsid w:val="00CA3B86"/>
    <w:rsid w:val="00D02B6A"/>
    <w:rsid w:val="00D57002"/>
    <w:rsid w:val="00DC64D1"/>
    <w:rsid w:val="00DE1496"/>
    <w:rsid w:val="00E52C88"/>
    <w:rsid w:val="00E837E6"/>
    <w:rsid w:val="00F86CDC"/>
    <w:rsid w:val="015E26B8"/>
    <w:rsid w:val="019B26AA"/>
    <w:rsid w:val="020FE32F"/>
    <w:rsid w:val="0294ACD0"/>
    <w:rsid w:val="02A5760D"/>
    <w:rsid w:val="031327AB"/>
    <w:rsid w:val="03223489"/>
    <w:rsid w:val="03F1F803"/>
    <w:rsid w:val="042D4308"/>
    <w:rsid w:val="0497115C"/>
    <w:rsid w:val="062C4EB7"/>
    <w:rsid w:val="0786BF8B"/>
    <w:rsid w:val="08631B56"/>
    <w:rsid w:val="088EBFF0"/>
    <w:rsid w:val="0ABABAC3"/>
    <w:rsid w:val="0AF38C2D"/>
    <w:rsid w:val="0C6C7990"/>
    <w:rsid w:val="0C7C397F"/>
    <w:rsid w:val="0D264A9F"/>
    <w:rsid w:val="0DD23D2B"/>
    <w:rsid w:val="0E368E08"/>
    <w:rsid w:val="0F0C2FAC"/>
    <w:rsid w:val="0F3DEF4C"/>
    <w:rsid w:val="0FF6A360"/>
    <w:rsid w:val="104B461A"/>
    <w:rsid w:val="11C0DFEE"/>
    <w:rsid w:val="12010CED"/>
    <w:rsid w:val="130FD697"/>
    <w:rsid w:val="1331C38C"/>
    <w:rsid w:val="13DB5ED9"/>
    <w:rsid w:val="14DA9DD5"/>
    <w:rsid w:val="14E0D650"/>
    <w:rsid w:val="14F72D57"/>
    <w:rsid w:val="150131BE"/>
    <w:rsid w:val="15930C34"/>
    <w:rsid w:val="1688CCF6"/>
    <w:rsid w:val="17897BB8"/>
    <w:rsid w:val="19355022"/>
    <w:rsid w:val="198B7C9E"/>
    <w:rsid w:val="1B57EC50"/>
    <w:rsid w:val="1C159ABE"/>
    <w:rsid w:val="1C57CD19"/>
    <w:rsid w:val="1CFC0BFB"/>
    <w:rsid w:val="1D47E61D"/>
    <w:rsid w:val="1D7D404E"/>
    <w:rsid w:val="1DC16AFD"/>
    <w:rsid w:val="1E109A36"/>
    <w:rsid w:val="1F3A0A3A"/>
    <w:rsid w:val="1F538B35"/>
    <w:rsid w:val="1FE18A8B"/>
    <w:rsid w:val="20352243"/>
    <w:rsid w:val="2044B190"/>
    <w:rsid w:val="20511EE9"/>
    <w:rsid w:val="207F8758"/>
    <w:rsid w:val="20DE4E1A"/>
    <w:rsid w:val="214F455C"/>
    <w:rsid w:val="21599528"/>
    <w:rsid w:val="2246A768"/>
    <w:rsid w:val="2279AB00"/>
    <w:rsid w:val="22CDB6F6"/>
    <w:rsid w:val="2326296D"/>
    <w:rsid w:val="239FA018"/>
    <w:rsid w:val="23C399A0"/>
    <w:rsid w:val="241CBB05"/>
    <w:rsid w:val="246A27A2"/>
    <w:rsid w:val="284A9726"/>
    <w:rsid w:val="28D282C8"/>
    <w:rsid w:val="2987B41B"/>
    <w:rsid w:val="2A3805C5"/>
    <w:rsid w:val="2B2E3155"/>
    <w:rsid w:val="2C86C3A6"/>
    <w:rsid w:val="2DE3226D"/>
    <w:rsid w:val="2E95DAE4"/>
    <w:rsid w:val="2ECB518E"/>
    <w:rsid w:val="2F41754B"/>
    <w:rsid w:val="2FC24520"/>
    <w:rsid w:val="3010EB55"/>
    <w:rsid w:val="307FD984"/>
    <w:rsid w:val="3088FFF9"/>
    <w:rsid w:val="309E027F"/>
    <w:rsid w:val="3131715B"/>
    <w:rsid w:val="32E3215D"/>
    <w:rsid w:val="335EDC62"/>
    <w:rsid w:val="33D39140"/>
    <w:rsid w:val="340E6BFF"/>
    <w:rsid w:val="3448DF39"/>
    <w:rsid w:val="348F0EBD"/>
    <w:rsid w:val="34B5BE31"/>
    <w:rsid w:val="351F51E5"/>
    <w:rsid w:val="358CBB6C"/>
    <w:rsid w:val="362B6389"/>
    <w:rsid w:val="364FD2E5"/>
    <w:rsid w:val="36CDBBB3"/>
    <w:rsid w:val="375C6842"/>
    <w:rsid w:val="379CD9B3"/>
    <w:rsid w:val="39063BB5"/>
    <w:rsid w:val="392A0BFD"/>
    <w:rsid w:val="3ACA17A5"/>
    <w:rsid w:val="3D6AFF42"/>
    <w:rsid w:val="3D81C29B"/>
    <w:rsid w:val="3DE4034C"/>
    <w:rsid w:val="3E0B3443"/>
    <w:rsid w:val="3E560F7C"/>
    <w:rsid w:val="3EE89D08"/>
    <w:rsid w:val="40956C89"/>
    <w:rsid w:val="4108321A"/>
    <w:rsid w:val="420D9493"/>
    <w:rsid w:val="4243FDBA"/>
    <w:rsid w:val="434D7E01"/>
    <w:rsid w:val="43A10123"/>
    <w:rsid w:val="442528B7"/>
    <w:rsid w:val="44DB265A"/>
    <w:rsid w:val="44FB68CA"/>
    <w:rsid w:val="450454F0"/>
    <w:rsid w:val="45048279"/>
    <w:rsid w:val="4518C8D6"/>
    <w:rsid w:val="4567623E"/>
    <w:rsid w:val="45ECC969"/>
    <w:rsid w:val="4654B3CE"/>
    <w:rsid w:val="46F3EACB"/>
    <w:rsid w:val="475A44CE"/>
    <w:rsid w:val="47CB951C"/>
    <w:rsid w:val="495F0A43"/>
    <w:rsid w:val="49CEF90F"/>
    <w:rsid w:val="49DD36DE"/>
    <w:rsid w:val="4A131DCB"/>
    <w:rsid w:val="4B483C38"/>
    <w:rsid w:val="4BFA99CC"/>
    <w:rsid w:val="4C0C7784"/>
    <w:rsid w:val="4C1AC474"/>
    <w:rsid w:val="4DD21EEE"/>
    <w:rsid w:val="4DEFAC63"/>
    <w:rsid w:val="4E1403F3"/>
    <w:rsid w:val="4FA3FD25"/>
    <w:rsid w:val="5106E14A"/>
    <w:rsid w:val="518BE510"/>
    <w:rsid w:val="51ABF759"/>
    <w:rsid w:val="51ADF0FB"/>
    <w:rsid w:val="52E4C411"/>
    <w:rsid w:val="531FF0AF"/>
    <w:rsid w:val="537D3DD3"/>
    <w:rsid w:val="5473C58E"/>
    <w:rsid w:val="55FE7D25"/>
    <w:rsid w:val="57626ECF"/>
    <w:rsid w:val="57FD1306"/>
    <w:rsid w:val="598505B6"/>
    <w:rsid w:val="59998166"/>
    <w:rsid w:val="5B81DAFB"/>
    <w:rsid w:val="5D145F68"/>
    <w:rsid w:val="5DF16401"/>
    <w:rsid w:val="5E8B085C"/>
    <w:rsid w:val="5E9EE38E"/>
    <w:rsid w:val="5F6A7E5A"/>
    <w:rsid w:val="5FFABFB5"/>
    <w:rsid w:val="609A82E3"/>
    <w:rsid w:val="60A857D5"/>
    <w:rsid w:val="60B87400"/>
    <w:rsid w:val="61A64450"/>
    <w:rsid w:val="6270B71B"/>
    <w:rsid w:val="628B19F7"/>
    <w:rsid w:val="628F1864"/>
    <w:rsid w:val="630F75C7"/>
    <w:rsid w:val="6367F718"/>
    <w:rsid w:val="6369229D"/>
    <w:rsid w:val="63980A68"/>
    <w:rsid w:val="640AB036"/>
    <w:rsid w:val="64109C27"/>
    <w:rsid w:val="6417FDED"/>
    <w:rsid w:val="6446C06F"/>
    <w:rsid w:val="6623EA02"/>
    <w:rsid w:val="66DA9F42"/>
    <w:rsid w:val="672FB4F8"/>
    <w:rsid w:val="67E6BD54"/>
    <w:rsid w:val="68835167"/>
    <w:rsid w:val="69704867"/>
    <w:rsid w:val="6A7F9705"/>
    <w:rsid w:val="6A9B06DF"/>
    <w:rsid w:val="6AEDB4B8"/>
    <w:rsid w:val="6C131D05"/>
    <w:rsid w:val="6D23BD75"/>
    <w:rsid w:val="6D966DB5"/>
    <w:rsid w:val="6DA666E4"/>
    <w:rsid w:val="6DD84AB9"/>
    <w:rsid w:val="6DF858CB"/>
    <w:rsid w:val="6E4AE4D1"/>
    <w:rsid w:val="6F686B72"/>
    <w:rsid w:val="713F1C52"/>
    <w:rsid w:val="718BD722"/>
    <w:rsid w:val="71E1FBD2"/>
    <w:rsid w:val="71F2E699"/>
    <w:rsid w:val="727511D8"/>
    <w:rsid w:val="73D686E7"/>
    <w:rsid w:val="746A7645"/>
    <w:rsid w:val="749DF77F"/>
    <w:rsid w:val="74FB81DF"/>
    <w:rsid w:val="75364F12"/>
    <w:rsid w:val="75D0325D"/>
    <w:rsid w:val="75D263DD"/>
    <w:rsid w:val="7606517A"/>
    <w:rsid w:val="76AA326E"/>
    <w:rsid w:val="76B05586"/>
    <w:rsid w:val="76C45E43"/>
    <w:rsid w:val="771F1FEC"/>
    <w:rsid w:val="77CDF167"/>
    <w:rsid w:val="78CDEEE9"/>
    <w:rsid w:val="7914B825"/>
    <w:rsid w:val="7941EC9B"/>
    <w:rsid w:val="796A271D"/>
    <w:rsid w:val="79A9DF5B"/>
    <w:rsid w:val="7B0B5496"/>
    <w:rsid w:val="7B1747CD"/>
    <w:rsid w:val="7B7D7223"/>
    <w:rsid w:val="7C45B336"/>
    <w:rsid w:val="7C52EC80"/>
    <w:rsid w:val="7CB43603"/>
    <w:rsid w:val="7CE22C1D"/>
    <w:rsid w:val="7D077360"/>
    <w:rsid w:val="7D5787C5"/>
    <w:rsid w:val="7D8A08DC"/>
    <w:rsid w:val="7E83F2BD"/>
    <w:rsid w:val="7EA80260"/>
    <w:rsid w:val="7EC33B7B"/>
    <w:rsid w:val="7EDDAB51"/>
    <w:rsid w:val="7F2CCE60"/>
    <w:rsid w:val="7F5682C3"/>
    <w:rsid w:val="7FDD37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8B35"/>
  <w15:chartTrackingRefBased/>
  <w15:docId w15:val="{55B04230-06A9-4DCB-8335-EFC840B2E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1FE18A8B"/>
    <w:rPr>
      <w:color w:val="467886"/>
      <w:u w:val="single"/>
    </w:rPr>
  </w:style>
  <w:style w:type="paragraph" w:customStyle="1" w:styleId="LONBodyText">
    <w:name w:val="LON_Body Text"/>
    <w:basedOn w:val="Normal"/>
    <w:uiPriority w:val="1"/>
    <w:rsid w:val="1FE18A8B"/>
    <w:pPr>
      <w:spacing w:after="300" w:line="300" w:lineRule="exact"/>
    </w:pPr>
    <w:rPr>
      <w:rFonts w:ascii="Arial" w:eastAsia="Times New Roman" w:hAnsi="Arial" w:cs="Times New Roman"/>
      <w:color w:val="313231"/>
    </w:rPr>
  </w:style>
  <w:style w:type="paragraph" w:customStyle="1" w:styleId="LONHeadingTwo">
    <w:name w:val="LON_Heading Two"/>
    <w:basedOn w:val="Normal"/>
    <w:next w:val="LONBodyText"/>
    <w:uiPriority w:val="1"/>
    <w:rsid w:val="1FE18A8B"/>
    <w:pPr>
      <w:spacing w:line="300" w:lineRule="exact"/>
      <w:outlineLvl w:val="2"/>
    </w:pPr>
    <w:rPr>
      <w:rFonts w:ascii="Arial" w:eastAsia="Times New Roman" w:hAnsi="Arial" w:cs="Times New Roman"/>
      <w:i/>
      <w:iCs/>
      <w:color w:val="313231"/>
    </w:rPr>
  </w:style>
  <w:style w:type="paragraph" w:customStyle="1" w:styleId="EcorysBody">
    <w:name w:val="Ecorys Body"/>
    <w:basedOn w:val="Normal"/>
    <w:link w:val="EcorysBodyChar"/>
    <w:uiPriority w:val="1"/>
    <w:qFormat/>
    <w:rsid w:val="1FE18A8B"/>
    <w:pPr>
      <w:spacing w:after="180" w:line="300" w:lineRule="auto"/>
      <w:jc w:val="both"/>
    </w:pPr>
    <w:rPr>
      <w:color w:val="000000" w:themeColor="text1"/>
      <w:sz w:val="20"/>
      <w:szCs w:val="20"/>
    </w:rPr>
  </w:style>
  <w:style w:type="character" w:customStyle="1" w:styleId="EcorysBodyChar">
    <w:name w:val="Ecorys Body Char"/>
    <w:basedOn w:val="DefaultParagraphFont"/>
    <w:link w:val="EcorysBody"/>
    <w:uiPriority w:val="1"/>
    <w:rsid w:val="1FE18A8B"/>
    <w:rPr>
      <w:color w:val="000000" w:themeColor="text1"/>
      <w:sz w:val="20"/>
      <w:szCs w:val="20"/>
    </w:rPr>
  </w:style>
  <w:style w:type="paragraph" w:customStyle="1" w:styleId="StyleHeading1MOPACLeft0cmFirstline0cm">
    <w:name w:val="Style Heading 1 MOPAC + Left:  0 cm First line:  0 cm"/>
    <w:basedOn w:val="Normal"/>
    <w:uiPriority w:val="1"/>
    <w:rsid w:val="1FE18A8B"/>
    <w:pPr>
      <w:spacing w:before="240" w:after="240" w:line="276" w:lineRule="auto"/>
      <w:jc w:val="both"/>
      <w:outlineLvl w:val="0"/>
    </w:pPr>
    <w:rPr>
      <w:b/>
      <w:bCs/>
      <w:color w:val="0D0D0D" w:themeColor="text1" w:themeTint="F2"/>
      <w:sz w:val="48"/>
      <w:szCs w:val="48"/>
    </w:rPr>
  </w:style>
  <w:style w:type="paragraph" w:styleId="ListParagraph">
    <w:name w:val="List Paragraph"/>
    <w:basedOn w:val="Normal"/>
    <w:uiPriority w:val="34"/>
    <w:qFormat/>
    <w:rsid w:val="1FE18A8B"/>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07CEC"/>
    <w:pPr>
      <w:spacing w:after="0" w:line="240" w:lineRule="auto"/>
    </w:pPr>
  </w:style>
  <w:style w:type="paragraph" w:styleId="CommentSubject">
    <w:name w:val="annotation subject"/>
    <w:basedOn w:val="CommentText"/>
    <w:next w:val="CommentText"/>
    <w:link w:val="CommentSubjectChar"/>
    <w:uiPriority w:val="99"/>
    <w:semiHidden/>
    <w:unhideWhenUsed/>
    <w:rsid w:val="00B62079"/>
    <w:rPr>
      <w:b/>
      <w:bCs/>
    </w:rPr>
  </w:style>
  <w:style w:type="character" w:customStyle="1" w:styleId="CommentSubjectChar">
    <w:name w:val="Comment Subject Char"/>
    <w:basedOn w:val="CommentTextChar"/>
    <w:link w:val="CommentSubject"/>
    <w:uiPriority w:val="99"/>
    <w:semiHidden/>
    <w:rsid w:val="00B62079"/>
    <w:rPr>
      <w:b/>
      <w:bCs/>
      <w:sz w:val="20"/>
      <w:szCs w:val="20"/>
    </w:rPr>
  </w:style>
  <w:style w:type="character" w:styleId="Mention">
    <w:name w:val="Mention"/>
    <w:basedOn w:val="DefaultParagraphFont"/>
    <w:uiPriority w:val="99"/>
    <w:unhideWhenUsed/>
    <w:rsid w:val="00B6207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ndon.gov.uk/programmes-strategies/communities-and-social-justice/londons-violence-reduction-unit-vru/our-programmes/difference-matters" TargetMode="Externa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microsoft.com/office/2019/05/relationships/documenttasks" Target="documenttasks/documenttasks1.xml"/><Relationship Id="rId10" Type="http://schemas.openxmlformats.org/officeDocument/2006/relationships/hyperlink" Target="mailto:vruprocurement@london.gov.uk" TargetMode="External"/><Relationship Id="rId4" Type="http://schemas.openxmlformats.org/officeDocument/2006/relationships/numbering" Target="numbering.xml"/><Relationship Id="rId9" Type="http://schemas.openxmlformats.org/officeDocument/2006/relationships/hyperlink" Target="https://www.london.gov.uk/programmes-strategies/communities-and-social-justice/londons-violence-reduction-unit-vru/our-programmes/difference-matters" TargetMode="Externa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EF88ACC5-D781-4D08-8769-1FBCA6019AC5}">
    <t:Anchor>
      <t:Comment id="725923556"/>
    </t:Anchor>
    <t:History>
      <t:Event id="{69703C1F-6A84-40B1-81FD-7B11C9CBA135}" time="2025-01-29T14:17:08.393Z">
        <t:Attribution userId="S::Hatice.Kaya-Henson@london.gov.uk::a0ced7ac-fb3c-46cc-a50f-d1b178271d9c" userProvider="AD" userName="Hatice Kaya-Henson"/>
        <t:Anchor>
          <t:Comment id="725923556"/>
        </t:Anchor>
        <t:Create/>
      </t:Event>
      <t:Event id="{DCF6860E-A593-4743-9678-A4E1BE8B31D5}" time="2025-01-29T14:17:08.393Z">
        <t:Attribution userId="S::Hatice.Kaya-Henson@london.gov.uk::a0ced7ac-fb3c-46cc-a50f-d1b178271d9c" userProvider="AD" userName="Hatice Kaya-Henson"/>
        <t:Anchor>
          <t:Comment id="725923556"/>
        </t:Anchor>
        <t:Assign userId="S::Tom.Rossington@london.gov.uk::984453df-f13d-4c83-aafa-acf95ed46637" userProvider="AD" userName="Tom Rossington"/>
      </t:Event>
      <t:Event id="{E32F0DD2-3060-4D91-AD3E-59C8D9BE7785}" time="2025-01-29T14:17:08.393Z">
        <t:Attribution userId="S::Hatice.Kaya-Henson@london.gov.uk::a0ced7ac-fb3c-46cc-a50f-d1b178271d9c" userProvider="AD" userName="Hatice Kaya-Henson"/>
        <t:Anchor>
          <t:Comment id="725923556"/>
        </t:Anchor>
        <t:SetTitle title="When we say set up ? Do we mean contract will run between? @Tom Rossington "/>
      </t:Event>
    </t:History>
  </t:Task>
  <t:Task id="{0FA5B70D-1229-4DB4-AB49-38CBA3DE5FE7}">
    <t:Anchor>
      <t:Comment id="1334581022"/>
    </t:Anchor>
    <t:History>
      <t:Event id="{5CEA2A1A-E239-416C-BEED-E9A79A9507C3}" time="2025-01-31T11:45:08.096Z">
        <t:Attribution userId="S::tom.rossington@london.gov.uk::984453df-f13d-4c83-aafa-acf95ed46637" userProvider="AD" userName="Tom Rossington"/>
        <t:Anchor>
          <t:Comment id="1334581022"/>
        </t:Anchor>
        <t:Create/>
      </t:Event>
      <t:Event id="{81E099F7-90CF-4995-9B8D-040D6DE7B9F4}" time="2025-01-31T11:45:08.096Z">
        <t:Attribution userId="S::tom.rossington@london.gov.uk::984453df-f13d-4c83-aafa-acf95ed46637" userProvider="AD" userName="Tom Rossington"/>
        <t:Anchor>
          <t:Comment id="1334581022"/>
        </t:Anchor>
        <t:Assign userId="S::Dorothy.HodgsonVRU@london.gov.uk::92385c0b-4611-4843-84cd-a30358d630cc" userProvider="AD" userName="Dorothy Hodgson VRU"/>
      </t:Event>
      <t:Event id="{1FCF67BB-9B8C-4BE8-B320-CADBD9326C94}" time="2025-01-31T11:45:08.096Z">
        <t:Attribution userId="S::tom.rossington@london.gov.uk::984453df-f13d-4c83-aafa-acf95ed46637" userProvider="AD" userName="Tom Rossington"/>
        <t:Anchor>
          <t:Comment id="1334581022"/>
        </t:Anchor>
        <t:SetTitle title="@Dorothy Hodgson VRU on reflection I think it would be good to include something around how the evaluator will be expected to assist with improving ongoing performance monitoring. Do you agre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e61b6d82-f10e-4357-beb0-3b74747388bb" xsi:nil="true"/>
    <TaxCatchAll xmlns="ae603826-7534-4899-8836-b9a6d1fd8695" xsi:nil="true"/>
    <lcf76f155ced4ddcb4097134ff3c332f xmlns="e61b6d82-f10e-4357-beb0-3b74747388b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FAF370B713D64FA20E8D5A398EC4C1" ma:contentTypeVersion="20" ma:contentTypeDescription="Create a new document." ma:contentTypeScope="" ma:versionID="2e69ef64d090e5740866511182dd17aa">
  <xsd:schema xmlns:xsd="http://www.w3.org/2001/XMLSchema" xmlns:xs="http://www.w3.org/2001/XMLSchema" xmlns:p="http://schemas.microsoft.com/office/2006/metadata/properties" xmlns:ns2="e61b6d82-f10e-4357-beb0-3b74747388bb" xmlns:ns3="ae603826-7534-4899-8836-b9a6d1fd8695" targetNamespace="http://schemas.microsoft.com/office/2006/metadata/properties" ma:root="true" ma:fieldsID="aba0a0f1396e32b2407ca108ddb5c6c9" ns2:_="" ns3:_="">
    <xsd:import namespace="e61b6d82-f10e-4357-beb0-3b74747388bb"/>
    <xsd:import namespace="ae603826-7534-4899-8836-b9a6d1fd86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b6d82-f10e-4357-beb0-3b747473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603826-7534-4899-8836-b9a6d1fd86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d357dd7-1603-4993-9a80-6a3d00b21794}" ma:internalName="TaxCatchAll" ma:showField="CatchAllData" ma:web="ae603826-7534-4899-8836-b9a6d1fd86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34C5D6-7369-4BC2-AB81-01B1DED52C7A}">
  <ds:schemaRefs>
    <ds:schemaRef ds:uri="http://schemas.microsoft.com/office/2006/metadata/properties"/>
    <ds:schemaRef ds:uri="http://schemas.microsoft.com/office/infopath/2007/PartnerControls"/>
    <ds:schemaRef ds:uri="e61b6d82-f10e-4357-beb0-3b74747388bb"/>
    <ds:schemaRef ds:uri="ae603826-7534-4899-8836-b9a6d1fd8695"/>
  </ds:schemaRefs>
</ds:datastoreItem>
</file>

<file path=customXml/itemProps2.xml><?xml version="1.0" encoding="utf-8"?>
<ds:datastoreItem xmlns:ds="http://schemas.openxmlformats.org/officeDocument/2006/customXml" ds:itemID="{633AB132-6FE9-41BE-84B8-A4599EFF1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b6d82-f10e-4357-beb0-3b74747388bb"/>
    <ds:schemaRef ds:uri="ae603826-7534-4899-8836-b9a6d1fd8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8AEADA-832E-444E-B3E1-7128781CD8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1046</Words>
  <Characters>5965</Characters>
  <Application>Microsoft Office Word</Application>
  <DocSecurity>4</DocSecurity>
  <Lines>49</Lines>
  <Paragraphs>13</Paragraphs>
  <ScaleCrop>false</ScaleCrop>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Rossington</dc:creator>
  <cp:keywords/>
  <dc:description/>
  <cp:lastModifiedBy>Samantha Evans</cp:lastModifiedBy>
  <cp:revision>2</cp:revision>
  <dcterms:created xsi:type="dcterms:W3CDTF">2025-02-04T12:55:00Z</dcterms:created>
  <dcterms:modified xsi:type="dcterms:W3CDTF">2025-02-04T12:55:00Z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0x0101001CFAF370B713D64FA20E8D5A398EC4C1</vt:lpwstr>
  </property>
  <property fmtid="{D5CDD505-2E9C-101B-9397-08002B2CF9AE}" pid="3" name="MediaServiceImageTags">
    <vt:lpwstr/>
  </property>
</Properties>
</file>