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7109" w14:textId="2C410567" w:rsidR="009F2F1A" w:rsidRDefault="00834208" w:rsidP="00CB6DC8">
      <w:pPr>
        <w:jc w:val="center"/>
        <w:rPr>
          <w:rFonts w:ascii="Arial" w:hAnsi="Arial" w:cs="Arial"/>
          <w:b/>
          <w:sz w:val="28"/>
          <w:szCs w:val="28"/>
          <w:u w:val="single"/>
        </w:rPr>
      </w:pPr>
      <w:bookmarkStart w:id="0" w:name="_GoBack"/>
      <w:bookmarkEnd w:id="0"/>
      <w:ins w:id="1" w:author="John Lynn" w:date="2020-03-18T14:11:00Z">
        <w:r>
          <w:rPr>
            <w:rFonts w:ascii="Arial" w:hAnsi="Arial" w:cs="Arial"/>
            <w:b/>
            <w:sz w:val="28"/>
            <w:szCs w:val="28"/>
            <w:u w:val="single"/>
          </w:rPr>
          <w:t xml:space="preserve">Infrastructure and </w:t>
        </w:r>
      </w:ins>
      <w:r w:rsidR="009F2F1A">
        <w:rPr>
          <w:rFonts w:ascii="Arial" w:hAnsi="Arial" w:cs="Arial"/>
          <w:b/>
          <w:sz w:val="28"/>
          <w:szCs w:val="28"/>
          <w:u w:val="single"/>
        </w:rPr>
        <w:t>Operations Division</w:t>
      </w:r>
      <w:ins w:id="2" w:author="John Lynn" w:date="2020-03-18T14:11:00Z">
        <w:r>
          <w:rPr>
            <w:rFonts w:ascii="Arial" w:hAnsi="Arial" w:cs="Arial"/>
            <w:b/>
            <w:sz w:val="28"/>
            <w:szCs w:val="28"/>
            <w:u w:val="single"/>
          </w:rPr>
          <w:t xml:space="preserve"> (IOPS)</w:t>
        </w:r>
      </w:ins>
    </w:p>
    <w:p w14:paraId="47611F71" w14:textId="77777777" w:rsidR="00CB6DC8" w:rsidRDefault="009F2F1A" w:rsidP="009F2F1A">
      <w:pPr>
        <w:spacing w:after="0"/>
        <w:jc w:val="center"/>
        <w:rPr>
          <w:rFonts w:ascii="Arial" w:hAnsi="Arial" w:cs="Arial"/>
          <w:b/>
          <w:sz w:val="28"/>
          <w:szCs w:val="28"/>
          <w:u w:val="single"/>
        </w:rPr>
      </w:pPr>
      <w:r>
        <w:rPr>
          <w:rFonts w:ascii="Arial" w:hAnsi="Arial" w:cs="Arial"/>
          <w:b/>
          <w:sz w:val="28"/>
          <w:szCs w:val="28"/>
          <w:u w:val="single"/>
        </w:rPr>
        <w:t xml:space="preserve">Title: </w:t>
      </w:r>
      <w:r w:rsidR="00CB6DC8">
        <w:rPr>
          <w:rFonts w:ascii="Arial" w:hAnsi="Arial" w:cs="Arial"/>
          <w:b/>
          <w:sz w:val="28"/>
          <w:szCs w:val="28"/>
          <w:u w:val="single"/>
        </w:rPr>
        <w:t>General Requirements for External Contractors Attending site at NIBSC</w:t>
      </w:r>
    </w:p>
    <w:p w14:paraId="73FFFC3A" w14:textId="77777777" w:rsidR="00CB6DC8" w:rsidRPr="009F2F1A" w:rsidRDefault="009F2F1A" w:rsidP="009F2F1A">
      <w:pPr>
        <w:pStyle w:val="NoSpacing"/>
        <w:jc w:val="center"/>
        <w:rPr>
          <w:b/>
          <w:sz w:val="24"/>
          <w:szCs w:val="24"/>
        </w:rPr>
      </w:pPr>
      <w:r>
        <w:rPr>
          <w:b/>
          <w:sz w:val="24"/>
          <w:szCs w:val="24"/>
        </w:rPr>
        <w:t>___________________________________________________________________________</w:t>
      </w:r>
    </w:p>
    <w:p w14:paraId="3E7C3688" w14:textId="77777777" w:rsidR="009F2F1A" w:rsidRPr="009F2F1A" w:rsidRDefault="009F2F1A" w:rsidP="00CB6DC8">
      <w:pPr>
        <w:pStyle w:val="NoSpacing"/>
        <w:rPr>
          <w:sz w:val="24"/>
          <w:szCs w:val="24"/>
        </w:rPr>
      </w:pPr>
      <w:r>
        <w:rPr>
          <w:b/>
          <w:sz w:val="24"/>
          <w:szCs w:val="24"/>
          <w:u w:val="single"/>
        </w:rPr>
        <w:t xml:space="preserve">Purpose: </w:t>
      </w:r>
      <w:r>
        <w:rPr>
          <w:sz w:val="24"/>
          <w:szCs w:val="24"/>
        </w:rPr>
        <w:t>To set out the requirements for all contractors attending site at NIBSC, to ensure there is a clear and unambiguous expectation of standards and behaviour.</w:t>
      </w:r>
    </w:p>
    <w:p w14:paraId="3E44C3D1" w14:textId="77777777" w:rsidR="009F2F1A" w:rsidRDefault="009F2F1A" w:rsidP="00CB6DC8">
      <w:pPr>
        <w:pStyle w:val="NoSpacing"/>
        <w:rPr>
          <w:b/>
          <w:sz w:val="24"/>
          <w:szCs w:val="24"/>
          <w:u w:val="single"/>
        </w:rPr>
      </w:pPr>
    </w:p>
    <w:p w14:paraId="6F18FC8B" w14:textId="77777777" w:rsidR="00CB6DC8" w:rsidRDefault="00CB6DC8" w:rsidP="00CB6DC8">
      <w:pPr>
        <w:pStyle w:val="NoSpacing"/>
        <w:rPr>
          <w:b/>
          <w:sz w:val="24"/>
          <w:szCs w:val="24"/>
          <w:u w:val="single"/>
        </w:rPr>
      </w:pPr>
      <w:r>
        <w:rPr>
          <w:b/>
          <w:sz w:val="24"/>
          <w:szCs w:val="24"/>
          <w:u w:val="single"/>
        </w:rPr>
        <w:t>General Requirements:</w:t>
      </w:r>
    </w:p>
    <w:p w14:paraId="2C9D559C" w14:textId="77777777" w:rsidR="00EB0539" w:rsidRDefault="00EB0539" w:rsidP="00EB0539">
      <w:pPr>
        <w:pStyle w:val="ListParagraph"/>
        <w:numPr>
          <w:ilvl w:val="0"/>
          <w:numId w:val="2"/>
        </w:numPr>
        <w:spacing w:after="0"/>
        <w:rPr>
          <w:rFonts w:cs="Arial"/>
          <w:sz w:val="24"/>
        </w:rPr>
      </w:pPr>
      <w:r w:rsidRPr="00EB0539">
        <w:rPr>
          <w:rFonts w:cs="Arial"/>
          <w:sz w:val="24"/>
        </w:rPr>
        <w:t>The service provider will provide a dedicated pool of service engineers, who are fully conversant with site protocols and procedures.</w:t>
      </w:r>
    </w:p>
    <w:p w14:paraId="7D9DEBBD" w14:textId="1B595203" w:rsidR="00460BAD" w:rsidRDefault="00460BAD" w:rsidP="00460BAD">
      <w:pPr>
        <w:pStyle w:val="NoSpacing"/>
        <w:numPr>
          <w:ilvl w:val="0"/>
          <w:numId w:val="2"/>
        </w:numPr>
        <w:rPr>
          <w:sz w:val="24"/>
          <w:szCs w:val="24"/>
        </w:rPr>
      </w:pPr>
      <w:r>
        <w:rPr>
          <w:sz w:val="24"/>
          <w:szCs w:val="24"/>
        </w:rPr>
        <w:t xml:space="preserve">Much of the work undertaken by Contractors is during scheduled shutdowns (SLAs), this is pre-planned work and as much notice </w:t>
      </w:r>
      <w:r w:rsidR="008C39EA">
        <w:rPr>
          <w:sz w:val="24"/>
          <w:szCs w:val="24"/>
        </w:rPr>
        <w:t xml:space="preserve">for attending site </w:t>
      </w:r>
      <w:r>
        <w:rPr>
          <w:sz w:val="24"/>
          <w:szCs w:val="24"/>
        </w:rPr>
        <w:t xml:space="preserve">will be given to the service provider, however this may be as little as a month </w:t>
      </w:r>
      <w:r w:rsidR="008C39EA">
        <w:rPr>
          <w:sz w:val="24"/>
          <w:szCs w:val="24"/>
        </w:rPr>
        <w:t>and very rarely possibly less, it is vital that contractors are able to meet attendance dates and timescales to ensure completion of work.</w:t>
      </w:r>
      <w:r>
        <w:rPr>
          <w:sz w:val="24"/>
          <w:szCs w:val="24"/>
        </w:rPr>
        <w:t xml:space="preserve"> </w:t>
      </w:r>
    </w:p>
    <w:p w14:paraId="2AEA17EA" w14:textId="2CE58EA4" w:rsidR="00997455" w:rsidRPr="00460BAD" w:rsidRDefault="00997455" w:rsidP="00460BAD">
      <w:pPr>
        <w:pStyle w:val="NoSpacing"/>
        <w:numPr>
          <w:ilvl w:val="0"/>
          <w:numId w:val="2"/>
        </w:numPr>
        <w:rPr>
          <w:sz w:val="24"/>
          <w:szCs w:val="24"/>
        </w:rPr>
      </w:pPr>
      <w:r>
        <w:rPr>
          <w:sz w:val="24"/>
          <w:szCs w:val="24"/>
        </w:rPr>
        <w:t>Contractors must undergo and pass any security checks deemed necessary by NIBSC. Failure to do so could result in access to NIBSC being denied</w:t>
      </w:r>
      <w:r w:rsidR="005F1CAB">
        <w:rPr>
          <w:sz w:val="24"/>
          <w:szCs w:val="24"/>
        </w:rPr>
        <w:t xml:space="preserve">. It is the service </w:t>
      </w:r>
      <w:r w:rsidR="00AB6237">
        <w:rPr>
          <w:sz w:val="24"/>
          <w:szCs w:val="24"/>
        </w:rPr>
        <w:t>provider’s</w:t>
      </w:r>
      <w:r w:rsidR="005F1CAB">
        <w:rPr>
          <w:sz w:val="24"/>
          <w:szCs w:val="24"/>
        </w:rPr>
        <w:t xml:space="preserve"> responsibility </w:t>
      </w:r>
      <w:r w:rsidR="00AB6237">
        <w:rPr>
          <w:sz w:val="24"/>
          <w:szCs w:val="24"/>
        </w:rPr>
        <w:t>to ensure service engineers progress the security clearance</w:t>
      </w:r>
      <w:r w:rsidR="00012601">
        <w:rPr>
          <w:sz w:val="24"/>
          <w:szCs w:val="24"/>
        </w:rPr>
        <w:t xml:space="preserve"> in a timely manner</w:t>
      </w:r>
      <w:r w:rsidR="00AB6237">
        <w:rPr>
          <w:sz w:val="24"/>
          <w:szCs w:val="24"/>
        </w:rPr>
        <w:t xml:space="preserve"> when required, and are mindful of new engineers who may attend site, and </w:t>
      </w:r>
      <w:r w:rsidR="00012601">
        <w:rPr>
          <w:sz w:val="24"/>
          <w:szCs w:val="24"/>
        </w:rPr>
        <w:t xml:space="preserve">try and </w:t>
      </w:r>
      <w:r w:rsidR="00AB6237">
        <w:rPr>
          <w:sz w:val="24"/>
          <w:szCs w:val="24"/>
        </w:rPr>
        <w:t xml:space="preserve">pre-empt the process, with a request for security clearance prior to them attending site.  </w:t>
      </w:r>
    </w:p>
    <w:p w14:paraId="71A44877" w14:textId="77777777" w:rsidR="00D071DC" w:rsidRPr="00D071DC" w:rsidRDefault="00D071DC" w:rsidP="00CB6DC8">
      <w:pPr>
        <w:pStyle w:val="NoSpacing"/>
        <w:numPr>
          <w:ilvl w:val="0"/>
          <w:numId w:val="2"/>
        </w:numPr>
        <w:rPr>
          <w:sz w:val="24"/>
          <w:szCs w:val="24"/>
        </w:rPr>
      </w:pPr>
      <w:r w:rsidRPr="0003393C">
        <w:rPr>
          <w:sz w:val="24"/>
          <w:szCs w:val="24"/>
        </w:rPr>
        <w:t>Engineers</w:t>
      </w:r>
      <w:r>
        <w:rPr>
          <w:sz w:val="24"/>
          <w:szCs w:val="24"/>
        </w:rPr>
        <w:t xml:space="preserve"> must be booked onto the site security system before arrival on site</w:t>
      </w:r>
    </w:p>
    <w:p w14:paraId="467D02FA" w14:textId="77777777" w:rsidR="00CB6DC8" w:rsidRPr="00F54A69" w:rsidRDefault="00F54A69" w:rsidP="00CB6DC8">
      <w:pPr>
        <w:pStyle w:val="NoSpacing"/>
        <w:numPr>
          <w:ilvl w:val="0"/>
          <w:numId w:val="2"/>
        </w:numPr>
        <w:rPr>
          <w:b/>
          <w:sz w:val="24"/>
          <w:szCs w:val="24"/>
          <w:u w:val="single"/>
        </w:rPr>
      </w:pPr>
      <w:r>
        <w:rPr>
          <w:sz w:val="24"/>
          <w:szCs w:val="24"/>
        </w:rPr>
        <w:t xml:space="preserve">All service engineers will be inducted onto site on their first working visit, before commencing work. Refresher Inductions </w:t>
      </w:r>
      <w:r w:rsidR="009D4655">
        <w:rPr>
          <w:sz w:val="24"/>
          <w:szCs w:val="24"/>
        </w:rPr>
        <w:t>must be conducted every year.</w:t>
      </w:r>
    </w:p>
    <w:p w14:paraId="44E81380" w14:textId="77777777" w:rsidR="0003393C" w:rsidRDefault="0003393C" w:rsidP="00CB6DC8">
      <w:pPr>
        <w:pStyle w:val="NoSpacing"/>
        <w:numPr>
          <w:ilvl w:val="0"/>
          <w:numId w:val="1"/>
        </w:numPr>
        <w:rPr>
          <w:color w:val="000000" w:themeColor="text1"/>
          <w:sz w:val="24"/>
          <w:szCs w:val="24"/>
        </w:rPr>
      </w:pPr>
      <w:r>
        <w:rPr>
          <w:color w:val="000000" w:themeColor="text1"/>
          <w:sz w:val="24"/>
          <w:szCs w:val="24"/>
        </w:rPr>
        <w:t>If the service engineer is on site for</w:t>
      </w:r>
      <w:r w:rsidR="00345589">
        <w:rPr>
          <w:color w:val="000000" w:themeColor="text1"/>
          <w:sz w:val="24"/>
          <w:szCs w:val="24"/>
        </w:rPr>
        <w:t xml:space="preserve"> one off</w:t>
      </w:r>
      <w:r w:rsidR="0026777E">
        <w:rPr>
          <w:color w:val="000000" w:themeColor="text1"/>
          <w:sz w:val="24"/>
          <w:szCs w:val="24"/>
        </w:rPr>
        <w:t>,</w:t>
      </w:r>
      <w:r w:rsidR="00345589">
        <w:rPr>
          <w:color w:val="000000" w:themeColor="text1"/>
          <w:sz w:val="24"/>
          <w:szCs w:val="24"/>
        </w:rPr>
        <w:t xml:space="preserve"> or rare visits, the induction process can be waived, but the contractor must be escorted and supervised at all times.</w:t>
      </w:r>
      <w:r>
        <w:rPr>
          <w:color w:val="000000" w:themeColor="text1"/>
          <w:sz w:val="24"/>
          <w:szCs w:val="24"/>
        </w:rPr>
        <w:t xml:space="preserve"> </w:t>
      </w:r>
    </w:p>
    <w:p w14:paraId="1640F7CF" w14:textId="77777777" w:rsidR="00CB6DC8" w:rsidRPr="00CB6DC8" w:rsidRDefault="00CB6DC8" w:rsidP="00CB6DC8">
      <w:pPr>
        <w:pStyle w:val="NoSpacing"/>
        <w:numPr>
          <w:ilvl w:val="0"/>
          <w:numId w:val="1"/>
        </w:numPr>
        <w:rPr>
          <w:color w:val="000000" w:themeColor="text1"/>
          <w:sz w:val="24"/>
          <w:szCs w:val="24"/>
        </w:rPr>
      </w:pPr>
      <w:r w:rsidRPr="00CB6DC8">
        <w:rPr>
          <w:color w:val="000000" w:themeColor="text1"/>
          <w:sz w:val="24"/>
          <w:szCs w:val="24"/>
        </w:rPr>
        <w:t xml:space="preserve">All service engineers </w:t>
      </w:r>
      <w:r w:rsidR="0003393C">
        <w:rPr>
          <w:color w:val="000000" w:themeColor="text1"/>
          <w:sz w:val="24"/>
          <w:szCs w:val="24"/>
        </w:rPr>
        <w:t>must</w:t>
      </w:r>
      <w:r w:rsidR="0003393C" w:rsidRPr="00CB6DC8">
        <w:rPr>
          <w:color w:val="000000" w:themeColor="text1"/>
          <w:sz w:val="24"/>
          <w:szCs w:val="24"/>
        </w:rPr>
        <w:t xml:space="preserve"> </w:t>
      </w:r>
      <w:r w:rsidRPr="00CB6DC8">
        <w:rPr>
          <w:color w:val="000000" w:themeColor="text1"/>
          <w:sz w:val="24"/>
          <w:szCs w:val="24"/>
        </w:rPr>
        <w:t xml:space="preserve">be appropriately trained </w:t>
      </w:r>
      <w:r>
        <w:rPr>
          <w:color w:val="000000" w:themeColor="text1"/>
          <w:sz w:val="24"/>
          <w:szCs w:val="24"/>
        </w:rPr>
        <w:t xml:space="preserve">for the work they will be carrying out, </w:t>
      </w:r>
      <w:r w:rsidRPr="00CB6DC8">
        <w:rPr>
          <w:color w:val="000000" w:themeColor="text1"/>
          <w:sz w:val="24"/>
          <w:szCs w:val="24"/>
        </w:rPr>
        <w:t>and a statement of competency for the service personnel should be provided by the service provider.</w:t>
      </w:r>
      <w:r w:rsidR="00AE68CC">
        <w:rPr>
          <w:color w:val="000000" w:themeColor="text1"/>
          <w:sz w:val="24"/>
          <w:szCs w:val="24"/>
        </w:rPr>
        <w:t xml:space="preserve"> Specific requirements are listed in Appendix 1</w:t>
      </w:r>
    </w:p>
    <w:p w14:paraId="556F7FAA" w14:textId="77777777" w:rsidR="00CB6DC8" w:rsidRPr="00CB6DC8" w:rsidRDefault="00CB6DC8" w:rsidP="00CB6DC8">
      <w:pPr>
        <w:pStyle w:val="NoSpacing"/>
        <w:numPr>
          <w:ilvl w:val="0"/>
          <w:numId w:val="1"/>
        </w:numPr>
        <w:rPr>
          <w:color w:val="000000" w:themeColor="text1"/>
          <w:sz w:val="24"/>
          <w:szCs w:val="24"/>
        </w:rPr>
      </w:pPr>
      <w:r w:rsidRPr="00CB6DC8">
        <w:rPr>
          <w:color w:val="000000" w:themeColor="text1"/>
          <w:sz w:val="24"/>
          <w:szCs w:val="24"/>
        </w:rPr>
        <w:t xml:space="preserve">All service engineers </w:t>
      </w:r>
      <w:r w:rsidR="0003393C">
        <w:rPr>
          <w:color w:val="000000" w:themeColor="text1"/>
          <w:sz w:val="24"/>
          <w:szCs w:val="24"/>
        </w:rPr>
        <w:t xml:space="preserve">must </w:t>
      </w:r>
      <w:r w:rsidRPr="00CB6DC8">
        <w:rPr>
          <w:color w:val="000000" w:themeColor="text1"/>
          <w:sz w:val="24"/>
          <w:szCs w:val="24"/>
        </w:rPr>
        <w:t>wear the appropriate safety equipment.</w:t>
      </w:r>
    </w:p>
    <w:p w14:paraId="318170D4" w14:textId="77777777" w:rsidR="00AF701C" w:rsidRPr="00AF701C" w:rsidRDefault="00AF701C" w:rsidP="00AF701C">
      <w:pPr>
        <w:pStyle w:val="ListParagraph"/>
        <w:numPr>
          <w:ilvl w:val="0"/>
          <w:numId w:val="1"/>
        </w:numPr>
        <w:spacing w:after="0"/>
        <w:rPr>
          <w:rFonts w:cs="Arial"/>
          <w:sz w:val="24"/>
        </w:rPr>
      </w:pPr>
      <w:r w:rsidRPr="00AF701C">
        <w:rPr>
          <w:rFonts w:cs="Arial"/>
          <w:sz w:val="24"/>
        </w:rPr>
        <w:t xml:space="preserve">The service Contractor will supply all appropriate PPE. NIBSC will provide free issue of </w:t>
      </w:r>
      <w:r w:rsidR="00562E1C">
        <w:rPr>
          <w:rFonts w:cs="Arial"/>
          <w:sz w:val="24"/>
        </w:rPr>
        <w:t>required</w:t>
      </w:r>
      <w:r w:rsidRPr="00AF701C">
        <w:rPr>
          <w:rFonts w:cs="Arial"/>
          <w:sz w:val="24"/>
        </w:rPr>
        <w:t xml:space="preserve"> PPE</w:t>
      </w:r>
      <w:r w:rsidR="00562E1C">
        <w:rPr>
          <w:rFonts w:cs="Arial"/>
          <w:sz w:val="24"/>
        </w:rPr>
        <w:t>,</w:t>
      </w:r>
      <w:r w:rsidRPr="00AF701C">
        <w:rPr>
          <w:rFonts w:cs="Arial"/>
          <w:sz w:val="24"/>
        </w:rPr>
        <w:t xml:space="preserve"> in areas with additional controls where required.</w:t>
      </w:r>
    </w:p>
    <w:p w14:paraId="4DD24736" w14:textId="77777777" w:rsidR="00F05E4F" w:rsidRDefault="009C3EBE" w:rsidP="00CB6DC8">
      <w:pPr>
        <w:pStyle w:val="NoSpacing"/>
        <w:numPr>
          <w:ilvl w:val="0"/>
          <w:numId w:val="1"/>
        </w:numPr>
        <w:rPr>
          <w:color w:val="000000" w:themeColor="text1"/>
          <w:sz w:val="24"/>
          <w:szCs w:val="24"/>
        </w:rPr>
      </w:pPr>
      <w:r>
        <w:rPr>
          <w:color w:val="000000" w:themeColor="text1"/>
          <w:sz w:val="24"/>
          <w:szCs w:val="24"/>
        </w:rPr>
        <w:t>Work should commence</w:t>
      </w:r>
      <w:r w:rsidR="00CB6DC8" w:rsidRPr="00CB6DC8">
        <w:rPr>
          <w:color w:val="000000" w:themeColor="text1"/>
          <w:sz w:val="24"/>
          <w:szCs w:val="24"/>
        </w:rPr>
        <w:t xml:space="preserve"> at a date and time </w:t>
      </w:r>
      <w:r>
        <w:rPr>
          <w:color w:val="000000" w:themeColor="text1"/>
          <w:sz w:val="24"/>
          <w:szCs w:val="24"/>
        </w:rPr>
        <w:t>agreed by NIBSC (</w:t>
      </w:r>
      <w:r w:rsidR="00E91010">
        <w:rPr>
          <w:color w:val="000000" w:themeColor="text1"/>
          <w:sz w:val="24"/>
          <w:szCs w:val="24"/>
        </w:rPr>
        <w:t xml:space="preserve">Normal </w:t>
      </w:r>
      <w:r>
        <w:rPr>
          <w:color w:val="000000" w:themeColor="text1"/>
          <w:sz w:val="24"/>
          <w:szCs w:val="24"/>
        </w:rPr>
        <w:t xml:space="preserve">Opening Hours </w:t>
      </w:r>
      <w:r w:rsidR="0034635E">
        <w:rPr>
          <w:color w:val="000000" w:themeColor="text1"/>
          <w:sz w:val="24"/>
          <w:szCs w:val="24"/>
        </w:rPr>
        <w:t>9</w:t>
      </w:r>
      <w:r w:rsidR="0034635E" w:rsidRPr="00CB6DC8">
        <w:rPr>
          <w:color w:val="000000" w:themeColor="text1"/>
          <w:sz w:val="24"/>
          <w:szCs w:val="24"/>
        </w:rPr>
        <w:t>am</w:t>
      </w:r>
      <w:r w:rsidR="00CB6DC8" w:rsidRPr="00CB6DC8">
        <w:rPr>
          <w:color w:val="000000" w:themeColor="text1"/>
          <w:sz w:val="24"/>
          <w:szCs w:val="24"/>
        </w:rPr>
        <w:t>-5pm), and should agree visits prior to arriving on site.</w:t>
      </w:r>
    </w:p>
    <w:p w14:paraId="1702C66D" w14:textId="77777777" w:rsidR="00CB6DC8" w:rsidRPr="00CB6DC8" w:rsidRDefault="00F05E4F" w:rsidP="00CB6DC8">
      <w:pPr>
        <w:pStyle w:val="NoSpacing"/>
        <w:numPr>
          <w:ilvl w:val="0"/>
          <w:numId w:val="1"/>
        </w:numPr>
        <w:rPr>
          <w:color w:val="000000" w:themeColor="text1"/>
          <w:sz w:val="24"/>
          <w:szCs w:val="24"/>
        </w:rPr>
      </w:pPr>
      <w:r>
        <w:rPr>
          <w:color w:val="000000" w:themeColor="text1"/>
          <w:sz w:val="24"/>
          <w:szCs w:val="24"/>
        </w:rPr>
        <w:t>Before leaving site, Contractors must report to their site contact</w:t>
      </w:r>
      <w:r w:rsidR="00DB011E">
        <w:rPr>
          <w:color w:val="000000" w:themeColor="text1"/>
          <w:sz w:val="24"/>
          <w:szCs w:val="24"/>
        </w:rPr>
        <w:t>,</w:t>
      </w:r>
      <w:r>
        <w:rPr>
          <w:color w:val="000000" w:themeColor="text1"/>
          <w:sz w:val="24"/>
          <w:szCs w:val="24"/>
        </w:rPr>
        <w:t xml:space="preserve"> the current running status of any equipment they have serviced, especially where there are issues or faults, but also to confirm correct running. Confirmation from the end user on the status of the equipment may be required.</w:t>
      </w:r>
    </w:p>
    <w:p w14:paraId="6082F4F9" w14:textId="77777777" w:rsidR="00CB6DC8" w:rsidRPr="00CB6DC8" w:rsidRDefault="00CB6DC8" w:rsidP="00CB6DC8">
      <w:pPr>
        <w:pStyle w:val="NoSpacing"/>
        <w:numPr>
          <w:ilvl w:val="0"/>
          <w:numId w:val="1"/>
        </w:numPr>
        <w:rPr>
          <w:sz w:val="24"/>
          <w:szCs w:val="24"/>
        </w:rPr>
      </w:pPr>
      <w:r w:rsidRPr="00CB6DC8">
        <w:rPr>
          <w:sz w:val="24"/>
          <w:szCs w:val="24"/>
        </w:rPr>
        <w:t>Risk Assessments must be provided.</w:t>
      </w:r>
    </w:p>
    <w:p w14:paraId="1AFCE933" w14:textId="77777777" w:rsidR="00CB6DC8" w:rsidRPr="00CB6DC8" w:rsidRDefault="00CB6DC8" w:rsidP="00CB6DC8">
      <w:pPr>
        <w:pStyle w:val="NoSpacing"/>
        <w:numPr>
          <w:ilvl w:val="0"/>
          <w:numId w:val="1"/>
        </w:numPr>
        <w:rPr>
          <w:sz w:val="24"/>
          <w:szCs w:val="24"/>
        </w:rPr>
      </w:pPr>
      <w:r w:rsidRPr="00CB6DC8">
        <w:rPr>
          <w:sz w:val="24"/>
          <w:szCs w:val="24"/>
        </w:rPr>
        <w:t>COSSH Assessments (where applicable) must be provided.</w:t>
      </w:r>
    </w:p>
    <w:p w14:paraId="738AFCDA" w14:textId="77777777" w:rsidR="009C3EBE" w:rsidRPr="009C3EBE" w:rsidRDefault="00CB6DC8" w:rsidP="009C3EBE">
      <w:pPr>
        <w:pStyle w:val="NoSpacing"/>
        <w:numPr>
          <w:ilvl w:val="0"/>
          <w:numId w:val="1"/>
        </w:numPr>
        <w:rPr>
          <w:sz w:val="24"/>
          <w:szCs w:val="24"/>
        </w:rPr>
      </w:pPr>
      <w:r w:rsidRPr="00CB6DC8">
        <w:rPr>
          <w:sz w:val="24"/>
          <w:szCs w:val="24"/>
        </w:rPr>
        <w:t>Written procedures and/or method statements must be provided.</w:t>
      </w:r>
    </w:p>
    <w:p w14:paraId="3613214B" w14:textId="77777777" w:rsidR="009C3EBE" w:rsidRPr="009C3EBE" w:rsidRDefault="009C3EBE" w:rsidP="009C3EBE">
      <w:pPr>
        <w:pStyle w:val="NoSpacing"/>
        <w:numPr>
          <w:ilvl w:val="0"/>
          <w:numId w:val="1"/>
        </w:numPr>
        <w:rPr>
          <w:sz w:val="24"/>
          <w:szCs w:val="24"/>
        </w:rPr>
      </w:pPr>
      <w:r w:rsidRPr="00CB6DC8">
        <w:rPr>
          <w:sz w:val="24"/>
          <w:szCs w:val="24"/>
        </w:rPr>
        <w:t>Work must not be subcontracted without the written permission from NIBSC.</w:t>
      </w:r>
    </w:p>
    <w:p w14:paraId="16F11BE1" w14:textId="77777777" w:rsidR="00AF701C" w:rsidRPr="00AF701C" w:rsidRDefault="00AF701C" w:rsidP="00AF701C">
      <w:pPr>
        <w:pStyle w:val="ListParagraph"/>
        <w:numPr>
          <w:ilvl w:val="0"/>
          <w:numId w:val="1"/>
        </w:numPr>
        <w:spacing w:after="0"/>
        <w:rPr>
          <w:rFonts w:cs="Arial"/>
          <w:sz w:val="24"/>
        </w:rPr>
      </w:pPr>
      <w:r w:rsidRPr="00AF701C">
        <w:rPr>
          <w:rFonts w:cs="Arial"/>
          <w:sz w:val="24"/>
        </w:rPr>
        <w:t xml:space="preserve">The supplier will provide all servicing equipment, and materials required for any agreed service, repair and calibration.  </w:t>
      </w:r>
    </w:p>
    <w:p w14:paraId="3AC75437" w14:textId="77777777" w:rsidR="009C3EBE" w:rsidRPr="009C0FC6" w:rsidRDefault="009C0FC6" w:rsidP="009C0FC6">
      <w:pPr>
        <w:pStyle w:val="ListParagraph"/>
        <w:numPr>
          <w:ilvl w:val="0"/>
          <w:numId w:val="1"/>
        </w:numPr>
        <w:spacing w:after="0"/>
      </w:pPr>
      <w:r w:rsidRPr="009C0FC6">
        <w:rPr>
          <w:sz w:val="24"/>
          <w:szCs w:val="24"/>
        </w:rPr>
        <w:lastRenderedPageBreak/>
        <w:t>NIBSC expect reports to be issued electronically</w:t>
      </w:r>
      <w:r>
        <w:rPr>
          <w:sz w:val="24"/>
          <w:szCs w:val="24"/>
        </w:rPr>
        <w:t>,</w:t>
      </w:r>
      <w:r w:rsidRPr="009C0FC6">
        <w:rPr>
          <w:sz w:val="24"/>
          <w:szCs w:val="24"/>
        </w:rPr>
        <w:t xml:space="preserve"> and </w:t>
      </w:r>
      <w:r w:rsidR="00557B0A">
        <w:rPr>
          <w:sz w:val="24"/>
          <w:szCs w:val="24"/>
        </w:rPr>
        <w:t xml:space="preserve">the report </w:t>
      </w:r>
      <w:r w:rsidRPr="009C0FC6">
        <w:rPr>
          <w:sz w:val="24"/>
          <w:szCs w:val="24"/>
        </w:rPr>
        <w:t>must include the NIBSC Asset number, location, any other equipment identification</w:t>
      </w:r>
      <w:r w:rsidR="00557B0A">
        <w:rPr>
          <w:sz w:val="24"/>
          <w:szCs w:val="24"/>
        </w:rPr>
        <w:t xml:space="preserve"> </w:t>
      </w:r>
      <w:r w:rsidRPr="009C0FC6">
        <w:rPr>
          <w:sz w:val="24"/>
          <w:szCs w:val="24"/>
        </w:rPr>
        <w:t>deemed necessary</w:t>
      </w:r>
      <w:r>
        <w:rPr>
          <w:sz w:val="24"/>
          <w:szCs w:val="24"/>
        </w:rPr>
        <w:t>,</w:t>
      </w:r>
      <w:r w:rsidR="000B439A" w:rsidRPr="009C0FC6">
        <w:rPr>
          <w:sz w:val="24"/>
          <w:szCs w:val="24"/>
        </w:rPr>
        <w:t xml:space="preserve"> </w:t>
      </w:r>
      <w:r w:rsidR="0034635E">
        <w:rPr>
          <w:sz w:val="24"/>
          <w:szCs w:val="24"/>
        </w:rPr>
        <w:t xml:space="preserve">and the Planet CAFM Work Order Number, </w:t>
      </w:r>
      <w:r w:rsidR="000B439A" w:rsidRPr="009C0FC6">
        <w:rPr>
          <w:sz w:val="24"/>
          <w:szCs w:val="24"/>
        </w:rPr>
        <w:t xml:space="preserve">any other methods </w:t>
      </w:r>
      <w:r w:rsidRPr="009C0FC6">
        <w:rPr>
          <w:sz w:val="24"/>
          <w:szCs w:val="24"/>
        </w:rPr>
        <w:t xml:space="preserve">of reporting </w:t>
      </w:r>
      <w:r>
        <w:rPr>
          <w:sz w:val="24"/>
          <w:szCs w:val="24"/>
        </w:rPr>
        <w:t>must</w:t>
      </w:r>
      <w:r w:rsidR="000B439A" w:rsidRPr="009C0FC6">
        <w:rPr>
          <w:sz w:val="24"/>
          <w:szCs w:val="24"/>
        </w:rPr>
        <w:t xml:space="preserve"> be with </w:t>
      </w:r>
      <w:r>
        <w:rPr>
          <w:sz w:val="24"/>
          <w:szCs w:val="24"/>
        </w:rPr>
        <w:t xml:space="preserve">the </w:t>
      </w:r>
      <w:r w:rsidR="000B439A" w:rsidRPr="009C0FC6">
        <w:rPr>
          <w:sz w:val="24"/>
          <w:szCs w:val="24"/>
        </w:rPr>
        <w:t>agreement of NIBSC.</w:t>
      </w:r>
      <w:r w:rsidR="000B439A" w:rsidRPr="009C0FC6">
        <w:rPr>
          <w:sz w:val="28"/>
          <w:szCs w:val="24"/>
        </w:rPr>
        <w:t xml:space="preserve"> </w:t>
      </w:r>
      <w:r w:rsidR="009C3EBE" w:rsidRPr="009C0FC6">
        <w:rPr>
          <w:sz w:val="24"/>
          <w:szCs w:val="24"/>
        </w:rPr>
        <w:t xml:space="preserve">A summary of work carried out must be recorded, and documented on the service </w:t>
      </w:r>
      <w:r w:rsidR="000B439A" w:rsidRPr="009C0FC6">
        <w:rPr>
          <w:sz w:val="24"/>
          <w:szCs w:val="24"/>
        </w:rPr>
        <w:t>report</w:t>
      </w:r>
      <w:r w:rsidR="009C3EBE" w:rsidRPr="009C0FC6">
        <w:rPr>
          <w:sz w:val="24"/>
          <w:szCs w:val="24"/>
        </w:rPr>
        <w:t>, and applicable calibration certificate</w:t>
      </w:r>
      <w:r w:rsidR="000B439A" w:rsidRPr="009C0FC6">
        <w:rPr>
          <w:sz w:val="24"/>
          <w:szCs w:val="24"/>
        </w:rPr>
        <w:t>s</w:t>
      </w:r>
      <w:r>
        <w:rPr>
          <w:sz w:val="24"/>
          <w:szCs w:val="24"/>
        </w:rPr>
        <w:t xml:space="preserve"> must be supplied. </w:t>
      </w:r>
      <w:r w:rsidR="00EB2FC7" w:rsidRPr="009C0FC6">
        <w:rPr>
          <w:sz w:val="24"/>
          <w:szCs w:val="24"/>
        </w:rPr>
        <w:t>Any replacement parts</w:t>
      </w:r>
      <w:r w:rsidR="009C3EBE" w:rsidRPr="009C0FC6">
        <w:rPr>
          <w:sz w:val="24"/>
          <w:szCs w:val="24"/>
        </w:rPr>
        <w:t xml:space="preserve"> </w:t>
      </w:r>
      <w:r w:rsidR="00EB2FC7" w:rsidRPr="009C0FC6">
        <w:rPr>
          <w:sz w:val="24"/>
          <w:szCs w:val="24"/>
        </w:rPr>
        <w:t xml:space="preserve">used must be recorded. Any replacement parts </w:t>
      </w:r>
      <w:r w:rsidR="009C3EBE" w:rsidRPr="009C0FC6">
        <w:rPr>
          <w:sz w:val="24"/>
          <w:szCs w:val="24"/>
        </w:rPr>
        <w:t>needed, or recommended, must be recorded.</w:t>
      </w:r>
    </w:p>
    <w:p w14:paraId="0BF694C8" w14:textId="77777777" w:rsidR="00EB2FC7" w:rsidRDefault="00EB2FC7" w:rsidP="009C3EBE">
      <w:pPr>
        <w:pStyle w:val="NoSpacing"/>
        <w:numPr>
          <w:ilvl w:val="0"/>
          <w:numId w:val="1"/>
        </w:numPr>
        <w:rPr>
          <w:sz w:val="24"/>
          <w:szCs w:val="24"/>
        </w:rPr>
      </w:pPr>
      <w:r w:rsidRPr="003C6C68">
        <w:rPr>
          <w:sz w:val="24"/>
          <w:szCs w:val="24"/>
        </w:rPr>
        <w:t xml:space="preserve">Where worksheets have generic tick boxes or </w:t>
      </w:r>
      <w:r w:rsidR="0003393C">
        <w:rPr>
          <w:sz w:val="24"/>
          <w:szCs w:val="24"/>
        </w:rPr>
        <w:t>phrases</w:t>
      </w:r>
      <w:r w:rsidRPr="003C6C68">
        <w:rPr>
          <w:sz w:val="24"/>
          <w:szCs w:val="24"/>
        </w:rPr>
        <w:t xml:space="preserve">, they must not be left un-ticked or un-deleted. They must be marked as Not Applicable, or unable to check, with an explanation. </w:t>
      </w:r>
    </w:p>
    <w:p w14:paraId="0DB6651F" w14:textId="77777777" w:rsidR="0034635E" w:rsidRPr="003C6C68" w:rsidRDefault="0034635E" w:rsidP="009C3EBE">
      <w:pPr>
        <w:pStyle w:val="NoSpacing"/>
        <w:numPr>
          <w:ilvl w:val="0"/>
          <w:numId w:val="1"/>
        </w:numPr>
        <w:rPr>
          <w:sz w:val="24"/>
          <w:szCs w:val="24"/>
        </w:rPr>
      </w:pPr>
      <w:r>
        <w:rPr>
          <w:sz w:val="24"/>
          <w:szCs w:val="24"/>
        </w:rPr>
        <w:t xml:space="preserve">Any faults or recommendations </w:t>
      </w:r>
      <w:r w:rsidR="0070741D">
        <w:rPr>
          <w:sz w:val="24"/>
          <w:szCs w:val="24"/>
        </w:rPr>
        <w:t>must</w:t>
      </w:r>
      <w:r>
        <w:rPr>
          <w:sz w:val="24"/>
          <w:szCs w:val="24"/>
        </w:rPr>
        <w:t xml:space="preserve"> be highlighted</w:t>
      </w:r>
      <w:r w:rsidR="0070741D">
        <w:rPr>
          <w:sz w:val="24"/>
          <w:szCs w:val="24"/>
        </w:rPr>
        <w:t xml:space="preserve"> clearly </w:t>
      </w:r>
      <w:r>
        <w:rPr>
          <w:sz w:val="24"/>
          <w:szCs w:val="24"/>
        </w:rPr>
        <w:t>on any report.</w:t>
      </w:r>
    </w:p>
    <w:p w14:paraId="29520D09" w14:textId="77777777" w:rsidR="00AF701C" w:rsidRPr="00AF701C" w:rsidRDefault="00AF701C" w:rsidP="00AF701C">
      <w:pPr>
        <w:pStyle w:val="ListParagraph"/>
        <w:numPr>
          <w:ilvl w:val="0"/>
          <w:numId w:val="1"/>
        </w:numPr>
        <w:spacing w:after="120"/>
        <w:rPr>
          <w:rFonts w:cs="Arial"/>
          <w:color w:val="000000" w:themeColor="text1"/>
          <w:sz w:val="24"/>
        </w:rPr>
      </w:pPr>
      <w:r w:rsidRPr="00AF701C">
        <w:rPr>
          <w:rFonts w:cs="Arial"/>
          <w:sz w:val="24"/>
        </w:rPr>
        <w:t xml:space="preserve">All additional repairs over and above the requirements of planned preventative maintenance must be authorised by the Maintenance Manager or the Deputy. </w:t>
      </w:r>
      <w:r w:rsidRPr="00AF701C">
        <w:rPr>
          <w:rFonts w:cs="Arial"/>
          <w:color w:val="000000" w:themeColor="text1"/>
          <w:sz w:val="24"/>
        </w:rPr>
        <w:t xml:space="preserve">The Contractor will organise for quotes to be raised for all proposed work, and emailed to the Maintenance Administrator in a </w:t>
      </w:r>
      <w:r w:rsidRPr="00300F29">
        <w:rPr>
          <w:rFonts w:cs="Arial"/>
          <w:b/>
          <w:color w:val="000000" w:themeColor="text1"/>
          <w:sz w:val="24"/>
          <w:u w:val="single"/>
        </w:rPr>
        <w:t>timely</w:t>
      </w:r>
      <w:r w:rsidRPr="00AF701C">
        <w:rPr>
          <w:rFonts w:cs="Arial"/>
          <w:color w:val="000000" w:themeColor="text1"/>
          <w:sz w:val="24"/>
        </w:rPr>
        <w:t xml:space="preserve"> manner. </w:t>
      </w:r>
    </w:p>
    <w:p w14:paraId="4BCAE3A4" w14:textId="77777777" w:rsidR="00AF701C" w:rsidRPr="00562E1C" w:rsidRDefault="00562E1C" w:rsidP="009C0FC6">
      <w:pPr>
        <w:pStyle w:val="ListParagraph"/>
        <w:numPr>
          <w:ilvl w:val="0"/>
          <w:numId w:val="1"/>
        </w:numPr>
        <w:spacing w:after="0"/>
        <w:rPr>
          <w:rFonts w:cs="Arial"/>
          <w:sz w:val="24"/>
        </w:rPr>
      </w:pPr>
      <w:r w:rsidRPr="00562E1C">
        <w:rPr>
          <w:rFonts w:cs="Arial"/>
          <w:sz w:val="24"/>
        </w:rPr>
        <w:t xml:space="preserve">The service provider will guarantee repairs for </w:t>
      </w:r>
      <w:r w:rsidR="00BA17C5">
        <w:rPr>
          <w:rFonts w:cs="Arial"/>
          <w:sz w:val="24"/>
        </w:rPr>
        <w:t>an agreed warranty period</w:t>
      </w:r>
      <w:r w:rsidRPr="00562E1C">
        <w:rPr>
          <w:rFonts w:cs="Arial"/>
          <w:sz w:val="24"/>
        </w:rPr>
        <w:t>, and any return visits for the same problem to the equipment, within this time will be free of charge.</w:t>
      </w:r>
    </w:p>
    <w:p w14:paraId="418BEE75" w14:textId="77777777" w:rsidR="00AF701C" w:rsidRPr="00562E1C" w:rsidRDefault="009454A7" w:rsidP="00562E1C">
      <w:pPr>
        <w:pStyle w:val="NoSpacing"/>
        <w:numPr>
          <w:ilvl w:val="0"/>
          <w:numId w:val="1"/>
        </w:numPr>
        <w:rPr>
          <w:color w:val="000000" w:themeColor="text1"/>
          <w:sz w:val="24"/>
          <w:szCs w:val="24"/>
        </w:rPr>
      </w:pPr>
      <w:r>
        <w:rPr>
          <w:color w:val="000000" w:themeColor="text1"/>
          <w:sz w:val="24"/>
          <w:szCs w:val="24"/>
        </w:rPr>
        <w:t>Any</w:t>
      </w:r>
      <w:r w:rsidR="009C3EBE" w:rsidRPr="00CB6DC8">
        <w:rPr>
          <w:color w:val="000000" w:themeColor="text1"/>
          <w:sz w:val="24"/>
          <w:szCs w:val="24"/>
        </w:rPr>
        <w:t xml:space="preserve"> test equipment used for calibration</w:t>
      </w:r>
      <w:r>
        <w:rPr>
          <w:color w:val="000000" w:themeColor="text1"/>
          <w:sz w:val="24"/>
          <w:szCs w:val="24"/>
        </w:rPr>
        <w:t xml:space="preserve"> </w:t>
      </w:r>
      <w:r w:rsidR="009C3EBE" w:rsidRPr="00CB6DC8">
        <w:rPr>
          <w:color w:val="000000" w:themeColor="text1"/>
          <w:sz w:val="24"/>
          <w:szCs w:val="24"/>
        </w:rPr>
        <w:t>must be covered by an in-date calibration certificate</w:t>
      </w:r>
      <w:r w:rsidR="009C3EBE">
        <w:rPr>
          <w:color w:val="000000" w:themeColor="text1"/>
          <w:sz w:val="24"/>
          <w:szCs w:val="24"/>
        </w:rPr>
        <w:t>,</w:t>
      </w:r>
      <w:r w:rsidR="009C3EBE" w:rsidRPr="00CB6DC8">
        <w:rPr>
          <w:color w:val="000000" w:themeColor="text1"/>
          <w:sz w:val="24"/>
          <w:szCs w:val="24"/>
        </w:rPr>
        <w:t xml:space="preserve"> issued by an accredited </w:t>
      </w:r>
      <w:r>
        <w:rPr>
          <w:color w:val="000000" w:themeColor="text1"/>
          <w:sz w:val="24"/>
          <w:szCs w:val="24"/>
        </w:rPr>
        <w:t xml:space="preserve">UKAS </w:t>
      </w:r>
      <w:r w:rsidR="009C3EBE" w:rsidRPr="00CB6DC8">
        <w:rPr>
          <w:color w:val="000000" w:themeColor="text1"/>
          <w:sz w:val="24"/>
          <w:szCs w:val="24"/>
        </w:rPr>
        <w:t>testing laboratory</w:t>
      </w:r>
      <w:r w:rsidR="009C3EBE">
        <w:rPr>
          <w:color w:val="000000" w:themeColor="text1"/>
          <w:sz w:val="24"/>
          <w:szCs w:val="24"/>
        </w:rPr>
        <w:t>,</w:t>
      </w:r>
      <w:r w:rsidR="009C3EBE" w:rsidRPr="00CB6DC8">
        <w:rPr>
          <w:color w:val="000000" w:themeColor="text1"/>
          <w:sz w:val="24"/>
          <w:szCs w:val="24"/>
        </w:rPr>
        <w:t xml:space="preserve"> and </w:t>
      </w:r>
      <w:r>
        <w:rPr>
          <w:color w:val="000000" w:themeColor="text1"/>
          <w:sz w:val="24"/>
          <w:szCs w:val="24"/>
        </w:rPr>
        <w:t xml:space="preserve">tested </w:t>
      </w:r>
      <w:r w:rsidR="009C3EBE">
        <w:rPr>
          <w:color w:val="000000" w:themeColor="text1"/>
          <w:sz w:val="24"/>
          <w:szCs w:val="24"/>
        </w:rPr>
        <w:t xml:space="preserve">to </w:t>
      </w:r>
      <w:r>
        <w:rPr>
          <w:color w:val="000000" w:themeColor="text1"/>
          <w:sz w:val="24"/>
          <w:szCs w:val="24"/>
        </w:rPr>
        <w:t>UKAS standards</w:t>
      </w:r>
      <w:r w:rsidR="009C3EBE">
        <w:rPr>
          <w:color w:val="000000" w:themeColor="text1"/>
          <w:sz w:val="24"/>
          <w:szCs w:val="24"/>
        </w:rPr>
        <w:t xml:space="preserve">, a copy of which must be included in the report. </w:t>
      </w:r>
      <w:r w:rsidR="002C421F">
        <w:rPr>
          <w:color w:val="000000" w:themeColor="text1"/>
          <w:sz w:val="24"/>
          <w:szCs w:val="24"/>
        </w:rPr>
        <w:t xml:space="preserve">Any readings recorded or required on service sheets, must clearly reference the instrument used, with </w:t>
      </w:r>
      <w:r w:rsidR="00562E1C">
        <w:rPr>
          <w:color w:val="000000" w:themeColor="text1"/>
          <w:sz w:val="24"/>
          <w:szCs w:val="24"/>
        </w:rPr>
        <w:t>make, model, and serial number.</w:t>
      </w:r>
    </w:p>
    <w:p w14:paraId="3047DD37" w14:textId="77777777" w:rsidR="0003393C" w:rsidRDefault="0003393C" w:rsidP="009C3EBE">
      <w:pPr>
        <w:pStyle w:val="NoSpacing"/>
        <w:numPr>
          <w:ilvl w:val="0"/>
          <w:numId w:val="1"/>
        </w:numPr>
        <w:rPr>
          <w:color w:val="000000" w:themeColor="text1"/>
          <w:sz w:val="24"/>
          <w:szCs w:val="24"/>
        </w:rPr>
      </w:pPr>
      <w:r>
        <w:rPr>
          <w:color w:val="000000" w:themeColor="text1"/>
          <w:sz w:val="24"/>
          <w:szCs w:val="24"/>
        </w:rPr>
        <w:t>Where it is agreed for Service providers to adjust parameters, the as found value must be documented, as well as the final setting.</w:t>
      </w:r>
    </w:p>
    <w:p w14:paraId="4FFE513C" w14:textId="77777777" w:rsidR="009C0FC6" w:rsidRDefault="009C0FC6" w:rsidP="009C3EBE">
      <w:pPr>
        <w:pStyle w:val="NoSpacing"/>
        <w:numPr>
          <w:ilvl w:val="0"/>
          <w:numId w:val="1"/>
        </w:numPr>
        <w:rPr>
          <w:color w:val="000000" w:themeColor="text1"/>
          <w:sz w:val="24"/>
          <w:szCs w:val="24"/>
        </w:rPr>
      </w:pPr>
      <w:r>
        <w:rPr>
          <w:color w:val="000000" w:themeColor="text1"/>
          <w:sz w:val="24"/>
          <w:szCs w:val="24"/>
        </w:rPr>
        <w:t xml:space="preserve">NIBSC require one point of contact to communicate, and resolve issues. It is up to the service provider to </w:t>
      </w:r>
      <w:r w:rsidR="00557B0A">
        <w:rPr>
          <w:color w:val="000000" w:themeColor="text1"/>
          <w:sz w:val="24"/>
          <w:szCs w:val="24"/>
        </w:rPr>
        <w:t xml:space="preserve">keep NIBSC fully informed of the progress of any outstanding issues. </w:t>
      </w:r>
    </w:p>
    <w:p w14:paraId="6A7F44DC" w14:textId="77777777" w:rsidR="0011001A" w:rsidRPr="009C3EBE" w:rsidRDefault="0011001A" w:rsidP="009C3EBE">
      <w:pPr>
        <w:pStyle w:val="NoSpacing"/>
        <w:numPr>
          <w:ilvl w:val="0"/>
          <w:numId w:val="1"/>
        </w:numPr>
        <w:rPr>
          <w:color w:val="000000" w:themeColor="text1"/>
          <w:sz w:val="24"/>
          <w:szCs w:val="24"/>
        </w:rPr>
      </w:pPr>
      <w:r>
        <w:rPr>
          <w:color w:val="000000" w:themeColor="text1"/>
          <w:sz w:val="24"/>
          <w:szCs w:val="24"/>
        </w:rPr>
        <w:t xml:space="preserve">Any areas where contractors will be working alone, and the area is covered by the Lone Worker System, then the Lone Worker unit must be carried, and used by the contractor. </w:t>
      </w:r>
      <w:r w:rsidR="00D55707">
        <w:rPr>
          <w:color w:val="000000" w:themeColor="text1"/>
          <w:sz w:val="24"/>
          <w:szCs w:val="24"/>
        </w:rPr>
        <w:t>Contractors may also be issued with a radio, as an additional measure, to allow contact with the Maintenance team for the time they are on site.</w:t>
      </w:r>
    </w:p>
    <w:p w14:paraId="2F819280" w14:textId="77777777" w:rsidR="00CB6DC8" w:rsidRPr="00CB6DC8" w:rsidRDefault="00CB6DC8" w:rsidP="00CB6DC8">
      <w:pPr>
        <w:pStyle w:val="NoSpacing"/>
        <w:numPr>
          <w:ilvl w:val="0"/>
          <w:numId w:val="1"/>
        </w:numPr>
        <w:rPr>
          <w:sz w:val="24"/>
          <w:szCs w:val="24"/>
        </w:rPr>
      </w:pPr>
      <w:r w:rsidRPr="00CB6DC8">
        <w:rPr>
          <w:sz w:val="24"/>
          <w:szCs w:val="24"/>
        </w:rPr>
        <w:t xml:space="preserve">Any spillages or accidental damage in any of the rooms/grounds or to any of the equipment must be reported to the NIBSC staff member responsible immediately. </w:t>
      </w:r>
    </w:p>
    <w:p w14:paraId="18DE0587" w14:textId="77777777" w:rsidR="00CB6DC8" w:rsidRDefault="00CB6DC8" w:rsidP="00CB6DC8">
      <w:pPr>
        <w:pStyle w:val="NoSpacing"/>
        <w:numPr>
          <w:ilvl w:val="0"/>
          <w:numId w:val="1"/>
        </w:numPr>
        <w:rPr>
          <w:sz w:val="24"/>
          <w:szCs w:val="24"/>
        </w:rPr>
      </w:pPr>
      <w:r w:rsidRPr="00CB6DC8">
        <w:rPr>
          <w:sz w:val="24"/>
          <w:szCs w:val="24"/>
        </w:rPr>
        <w:t>The area must be left in a</w:t>
      </w:r>
      <w:r w:rsidR="009C3EBE">
        <w:rPr>
          <w:sz w:val="24"/>
          <w:szCs w:val="24"/>
        </w:rPr>
        <w:t xml:space="preserve"> safe, </w:t>
      </w:r>
      <w:r w:rsidRPr="00CB6DC8">
        <w:rPr>
          <w:sz w:val="24"/>
          <w:szCs w:val="24"/>
        </w:rPr>
        <w:t>clean</w:t>
      </w:r>
      <w:r w:rsidR="009C3EBE">
        <w:rPr>
          <w:sz w:val="24"/>
          <w:szCs w:val="24"/>
        </w:rPr>
        <w:t>,</w:t>
      </w:r>
      <w:r w:rsidR="003C3F97">
        <w:rPr>
          <w:sz w:val="24"/>
          <w:szCs w:val="24"/>
        </w:rPr>
        <w:t xml:space="preserve"> and</w:t>
      </w:r>
      <w:r w:rsidR="009C3EBE">
        <w:rPr>
          <w:sz w:val="24"/>
          <w:szCs w:val="24"/>
        </w:rPr>
        <w:t xml:space="preserve"> </w:t>
      </w:r>
      <w:r w:rsidRPr="00CB6DC8">
        <w:rPr>
          <w:sz w:val="24"/>
          <w:szCs w:val="24"/>
        </w:rPr>
        <w:t xml:space="preserve">tidy state after work has </w:t>
      </w:r>
      <w:r w:rsidR="003C3F97">
        <w:rPr>
          <w:sz w:val="24"/>
          <w:szCs w:val="24"/>
        </w:rPr>
        <w:t>completed</w:t>
      </w:r>
      <w:r w:rsidRPr="00CB6DC8">
        <w:rPr>
          <w:sz w:val="24"/>
          <w:szCs w:val="24"/>
        </w:rPr>
        <w:t>.</w:t>
      </w:r>
    </w:p>
    <w:p w14:paraId="1886DB65" w14:textId="77777777" w:rsidR="00866522" w:rsidRDefault="00D071DC" w:rsidP="00866522">
      <w:pPr>
        <w:pStyle w:val="NoSpacing"/>
        <w:numPr>
          <w:ilvl w:val="0"/>
          <w:numId w:val="1"/>
        </w:numPr>
        <w:rPr>
          <w:sz w:val="24"/>
          <w:szCs w:val="24"/>
        </w:rPr>
      </w:pPr>
      <w:r>
        <w:rPr>
          <w:sz w:val="24"/>
          <w:szCs w:val="24"/>
        </w:rPr>
        <w:t>All</w:t>
      </w:r>
      <w:r w:rsidR="00866522" w:rsidRPr="00866522">
        <w:rPr>
          <w:sz w:val="24"/>
          <w:szCs w:val="24"/>
        </w:rPr>
        <w:t xml:space="preserve"> packages </w:t>
      </w:r>
      <w:r w:rsidR="00866522">
        <w:rPr>
          <w:sz w:val="24"/>
          <w:szCs w:val="24"/>
        </w:rPr>
        <w:t xml:space="preserve">sent to site </w:t>
      </w:r>
      <w:r>
        <w:rPr>
          <w:sz w:val="24"/>
          <w:szCs w:val="24"/>
        </w:rPr>
        <w:t>must</w:t>
      </w:r>
      <w:r w:rsidR="00866522">
        <w:rPr>
          <w:sz w:val="24"/>
          <w:szCs w:val="24"/>
        </w:rPr>
        <w:t xml:space="preserve"> be labelled appropriately</w:t>
      </w:r>
      <w:r>
        <w:rPr>
          <w:sz w:val="24"/>
          <w:szCs w:val="24"/>
        </w:rPr>
        <w:t xml:space="preserve">, </w:t>
      </w:r>
      <w:r w:rsidR="00866522">
        <w:rPr>
          <w:sz w:val="24"/>
          <w:szCs w:val="24"/>
        </w:rPr>
        <w:t xml:space="preserve">as well as the contractor site contact and company name, </w:t>
      </w:r>
      <w:r>
        <w:rPr>
          <w:sz w:val="24"/>
          <w:szCs w:val="24"/>
        </w:rPr>
        <w:t xml:space="preserve">they </w:t>
      </w:r>
      <w:r w:rsidR="00866522">
        <w:rPr>
          <w:sz w:val="24"/>
          <w:szCs w:val="24"/>
        </w:rPr>
        <w:t xml:space="preserve">must also include the name of the responsible person at NIBSC, </w:t>
      </w:r>
      <w:r>
        <w:rPr>
          <w:sz w:val="24"/>
          <w:szCs w:val="24"/>
        </w:rPr>
        <w:t>to enable</w:t>
      </w:r>
      <w:r w:rsidR="00866522">
        <w:rPr>
          <w:sz w:val="24"/>
          <w:szCs w:val="24"/>
        </w:rPr>
        <w:t xml:space="preserve"> deliveries </w:t>
      </w:r>
      <w:r>
        <w:rPr>
          <w:sz w:val="24"/>
          <w:szCs w:val="24"/>
        </w:rPr>
        <w:t>to</w:t>
      </w:r>
      <w:r w:rsidR="00866522">
        <w:rPr>
          <w:sz w:val="24"/>
          <w:szCs w:val="24"/>
        </w:rPr>
        <w:t xml:space="preserve"> be </w:t>
      </w:r>
      <w:r w:rsidR="00866522" w:rsidRPr="00866522">
        <w:rPr>
          <w:sz w:val="24"/>
          <w:szCs w:val="24"/>
        </w:rPr>
        <w:t>processed effectively</w:t>
      </w:r>
      <w:r w:rsidR="00866522">
        <w:rPr>
          <w:sz w:val="24"/>
          <w:szCs w:val="24"/>
        </w:rPr>
        <w:t xml:space="preserve">. Delivered goods must not be left in Stores for long periods, </w:t>
      </w:r>
      <w:r>
        <w:rPr>
          <w:sz w:val="24"/>
          <w:szCs w:val="24"/>
        </w:rPr>
        <w:t>they</w:t>
      </w:r>
      <w:r w:rsidR="00866522">
        <w:rPr>
          <w:sz w:val="24"/>
          <w:szCs w:val="24"/>
        </w:rPr>
        <w:t xml:space="preserve"> must be collected</w:t>
      </w:r>
      <w:r>
        <w:rPr>
          <w:sz w:val="24"/>
          <w:szCs w:val="24"/>
        </w:rPr>
        <w:t>,</w:t>
      </w:r>
      <w:r w:rsidR="00866522">
        <w:rPr>
          <w:sz w:val="24"/>
          <w:szCs w:val="24"/>
        </w:rPr>
        <w:t xml:space="preserve"> and moved to an appropriate storage location till required.</w:t>
      </w:r>
    </w:p>
    <w:p w14:paraId="4E92FCA0" w14:textId="77777777" w:rsidR="00BA17C5" w:rsidRDefault="00BA17C5" w:rsidP="00BA17C5">
      <w:pPr>
        <w:pStyle w:val="NoSpacing"/>
        <w:rPr>
          <w:sz w:val="24"/>
          <w:szCs w:val="24"/>
        </w:rPr>
      </w:pPr>
    </w:p>
    <w:p w14:paraId="77F26CA0" w14:textId="77777777" w:rsidR="00BA17C5" w:rsidRDefault="00BA17C5" w:rsidP="00BA17C5">
      <w:pPr>
        <w:pStyle w:val="NoSpacing"/>
        <w:rPr>
          <w:sz w:val="24"/>
          <w:szCs w:val="24"/>
        </w:rPr>
      </w:pPr>
      <w:r>
        <w:rPr>
          <w:sz w:val="24"/>
          <w:szCs w:val="24"/>
        </w:rPr>
        <w:t>There may be additional requirements and controls depending on the area in which the contractor is working.</w:t>
      </w:r>
    </w:p>
    <w:p w14:paraId="2A3E228C" w14:textId="77777777" w:rsidR="00BA17C5" w:rsidRDefault="00BA17C5" w:rsidP="00BA17C5">
      <w:pPr>
        <w:pStyle w:val="NoSpacing"/>
        <w:rPr>
          <w:sz w:val="24"/>
          <w:szCs w:val="24"/>
        </w:rPr>
      </w:pPr>
    </w:p>
    <w:p w14:paraId="2CC02868" w14:textId="77777777" w:rsidR="00AE68CC" w:rsidDel="00834208" w:rsidRDefault="00AE68CC" w:rsidP="00BA17C5">
      <w:pPr>
        <w:pStyle w:val="NoSpacing"/>
        <w:rPr>
          <w:del w:id="3" w:author="John Lynn" w:date="2020-03-18T14:12:00Z"/>
          <w:sz w:val="24"/>
          <w:szCs w:val="24"/>
        </w:rPr>
      </w:pPr>
    </w:p>
    <w:p w14:paraId="62DAE590" w14:textId="77777777" w:rsidR="00AE68CC" w:rsidDel="00834208" w:rsidRDefault="00AE68CC" w:rsidP="00BA17C5">
      <w:pPr>
        <w:pStyle w:val="NoSpacing"/>
        <w:rPr>
          <w:del w:id="4" w:author="John Lynn" w:date="2020-03-18T14:12:00Z"/>
          <w:sz w:val="24"/>
          <w:szCs w:val="24"/>
        </w:rPr>
      </w:pPr>
    </w:p>
    <w:p w14:paraId="02A59F9B" w14:textId="77777777" w:rsidR="00AE68CC" w:rsidDel="00834208" w:rsidRDefault="00AE68CC" w:rsidP="00BA17C5">
      <w:pPr>
        <w:pStyle w:val="NoSpacing"/>
        <w:rPr>
          <w:del w:id="5" w:author="John Lynn" w:date="2020-03-18T14:12:00Z"/>
          <w:sz w:val="24"/>
          <w:szCs w:val="24"/>
        </w:rPr>
      </w:pPr>
    </w:p>
    <w:p w14:paraId="26E8AC11" w14:textId="77777777" w:rsidR="00AE68CC" w:rsidDel="00834208" w:rsidRDefault="00AE68CC" w:rsidP="00BA17C5">
      <w:pPr>
        <w:pStyle w:val="NoSpacing"/>
        <w:rPr>
          <w:del w:id="6" w:author="John Lynn" w:date="2020-03-18T14:12:00Z"/>
          <w:sz w:val="24"/>
          <w:szCs w:val="24"/>
        </w:rPr>
      </w:pPr>
    </w:p>
    <w:p w14:paraId="471DC8D7" w14:textId="77777777" w:rsidR="00AE68CC" w:rsidDel="00834208" w:rsidRDefault="00AE68CC" w:rsidP="00BA17C5">
      <w:pPr>
        <w:pStyle w:val="NoSpacing"/>
        <w:rPr>
          <w:del w:id="7" w:author="John Lynn" w:date="2020-03-18T14:12:00Z"/>
          <w:sz w:val="24"/>
          <w:szCs w:val="24"/>
        </w:rPr>
      </w:pPr>
    </w:p>
    <w:p w14:paraId="5CAEC794" w14:textId="77777777" w:rsidR="00AE68CC" w:rsidDel="00834208" w:rsidRDefault="00AE68CC" w:rsidP="00BA17C5">
      <w:pPr>
        <w:pStyle w:val="NoSpacing"/>
        <w:rPr>
          <w:del w:id="8" w:author="John Lynn" w:date="2020-03-18T14:12:00Z"/>
          <w:sz w:val="24"/>
          <w:szCs w:val="24"/>
        </w:rPr>
      </w:pPr>
    </w:p>
    <w:p w14:paraId="382B730D" w14:textId="77777777" w:rsidR="00AE68CC" w:rsidDel="00834208" w:rsidRDefault="00AE68CC" w:rsidP="00BA17C5">
      <w:pPr>
        <w:pStyle w:val="NoSpacing"/>
        <w:rPr>
          <w:del w:id="9" w:author="John Lynn" w:date="2020-03-18T14:12:00Z"/>
          <w:sz w:val="24"/>
          <w:szCs w:val="24"/>
        </w:rPr>
      </w:pPr>
    </w:p>
    <w:p w14:paraId="7740F38F" w14:textId="77777777" w:rsidR="00AE68CC" w:rsidDel="00834208" w:rsidRDefault="00AE68CC" w:rsidP="00BA17C5">
      <w:pPr>
        <w:pStyle w:val="NoSpacing"/>
        <w:rPr>
          <w:del w:id="10" w:author="John Lynn" w:date="2020-03-18T14:12:00Z"/>
          <w:sz w:val="24"/>
          <w:szCs w:val="24"/>
        </w:rPr>
      </w:pPr>
    </w:p>
    <w:p w14:paraId="11CCB441" w14:textId="77777777" w:rsidR="00AE68CC" w:rsidRDefault="00AE68CC" w:rsidP="00BA17C5">
      <w:pPr>
        <w:pStyle w:val="NoSpacing"/>
        <w:rPr>
          <w:sz w:val="24"/>
          <w:szCs w:val="24"/>
        </w:rPr>
      </w:pPr>
    </w:p>
    <w:p w14:paraId="752BEC77" w14:textId="77777777" w:rsidR="00AE68CC" w:rsidRPr="009454A7" w:rsidRDefault="00AE68CC" w:rsidP="009454A7">
      <w:pPr>
        <w:rPr>
          <w:b/>
          <w:sz w:val="24"/>
          <w:szCs w:val="24"/>
        </w:rPr>
      </w:pPr>
      <w:r>
        <w:rPr>
          <w:b/>
          <w:sz w:val="24"/>
          <w:szCs w:val="24"/>
        </w:rPr>
        <w:lastRenderedPageBreak/>
        <w:t>Appendix 1</w:t>
      </w:r>
    </w:p>
    <w:tbl>
      <w:tblPr>
        <w:tblStyle w:val="TableGrid"/>
        <w:tblW w:w="0" w:type="auto"/>
        <w:tblLook w:val="04A0" w:firstRow="1" w:lastRow="0" w:firstColumn="1" w:lastColumn="0" w:noHBand="0" w:noVBand="1"/>
      </w:tblPr>
      <w:tblGrid>
        <w:gridCol w:w="1668"/>
        <w:gridCol w:w="2693"/>
        <w:gridCol w:w="4881"/>
      </w:tblGrid>
      <w:tr w:rsidR="00AE68CC" w14:paraId="32CCD662" w14:textId="77777777" w:rsidTr="00AE68CC">
        <w:tc>
          <w:tcPr>
            <w:tcW w:w="1668" w:type="dxa"/>
            <w:tcBorders>
              <w:top w:val="single" w:sz="4" w:space="0" w:color="auto"/>
              <w:left w:val="single" w:sz="4" w:space="0" w:color="auto"/>
              <w:bottom w:val="single" w:sz="4" w:space="0" w:color="auto"/>
              <w:right w:val="single" w:sz="4" w:space="0" w:color="auto"/>
            </w:tcBorders>
            <w:hideMark/>
          </w:tcPr>
          <w:p w14:paraId="311B7CAE" w14:textId="77777777" w:rsidR="00AE68CC" w:rsidRDefault="00AE68CC">
            <w:pPr>
              <w:pStyle w:val="NoSpacing"/>
              <w:rPr>
                <w:b/>
                <w:sz w:val="24"/>
                <w:szCs w:val="24"/>
              </w:rPr>
            </w:pPr>
            <w:r>
              <w:rPr>
                <w:b/>
                <w:sz w:val="24"/>
                <w:szCs w:val="24"/>
              </w:rPr>
              <w:t>Type of Work</w:t>
            </w:r>
          </w:p>
        </w:tc>
        <w:tc>
          <w:tcPr>
            <w:tcW w:w="2693" w:type="dxa"/>
            <w:tcBorders>
              <w:top w:val="single" w:sz="4" w:space="0" w:color="auto"/>
              <w:left w:val="single" w:sz="4" w:space="0" w:color="auto"/>
              <w:bottom w:val="single" w:sz="4" w:space="0" w:color="auto"/>
              <w:right w:val="single" w:sz="4" w:space="0" w:color="auto"/>
            </w:tcBorders>
            <w:hideMark/>
          </w:tcPr>
          <w:p w14:paraId="068AE4F9" w14:textId="77777777" w:rsidR="00AE68CC" w:rsidRDefault="00AE68CC">
            <w:pPr>
              <w:pStyle w:val="NoSpacing"/>
              <w:rPr>
                <w:b/>
                <w:sz w:val="24"/>
                <w:szCs w:val="24"/>
              </w:rPr>
            </w:pPr>
            <w:r>
              <w:rPr>
                <w:b/>
                <w:sz w:val="24"/>
                <w:szCs w:val="24"/>
              </w:rPr>
              <w:t>Certificate requirement</w:t>
            </w:r>
          </w:p>
        </w:tc>
        <w:tc>
          <w:tcPr>
            <w:tcW w:w="4881" w:type="dxa"/>
            <w:tcBorders>
              <w:top w:val="single" w:sz="4" w:space="0" w:color="auto"/>
              <w:left w:val="single" w:sz="4" w:space="0" w:color="auto"/>
              <w:bottom w:val="single" w:sz="4" w:space="0" w:color="auto"/>
              <w:right w:val="single" w:sz="4" w:space="0" w:color="auto"/>
            </w:tcBorders>
            <w:hideMark/>
          </w:tcPr>
          <w:p w14:paraId="197EDC0E" w14:textId="77777777" w:rsidR="00AE68CC" w:rsidRDefault="00AE68CC">
            <w:pPr>
              <w:pStyle w:val="NoSpacing"/>
              <w:rPr>
                <w:b/>
                <w:sz w:val="24"/>
                <w:szCs w:val="24"/>
              </w:rPr>
            </w:pPr>
            <w:r>
              <w:rPr>
                <w:b/>
                <w:sz w:val="24"/>
                <w:szCs w:val="24"/>
              </w:rPr>
              <w:t>Guidance</w:t>
            </w:r>
          </w:p>
        </w:tc>
      </w:tr>
      <w:tr w:rsidR="00AE68CC" w14:paraId="46BE584F" w14:textId="77777777" w:rsidTr="00AE68CC">
        <w:tc>
          <w:tcPr>
            <w:tcW w:w="1668" w:type="dxa"/>
            <w:tcBorders>
              <w:top w:val="single" w:sz="4" w:space="0" w:color="auto"/>
              <w:left w:val="single" w:sz="4" w:space="0" w:color="auto"/>
              <w:bottom w:val="single" w:sz="4" w:space="0" w:color="auto"/>
              <w:right w:val="single" w:sz="4" w:space="0" w:color="auto"/>
            </w:tcBorders>
            <w:hideMark/>
          </w:tcPr>
          <w:p w14:paraId="77494A82" w14:textId="77777777" w:rsidR="00AE68CC" w:rsidRDefault="00AE68CC">
            <w:pPr>
              <w:pStyle w:val="NoSpacing"/>
              <w:rPr>
                <w:sz w:val="24"/>
                <w:szCs w:val="24"/>
              </w:rPr>
            </w:pPr>
            <w:r>
              <w:rPr>
                <w:sz w:val="24"/>
                <w:szCs w:val="24"/>
              </w:rPr>
              <w:t>Gas</w:t>
            </w:r>
          </w:p>
        </w:tc>
        <w:tc>
          <w:tcPr>
            <w:tcW w:w="2693" w:type="dxa"/>
            <w:tcBorders>
              <w:top w:val="single" w:sz="4" w:space="0" w:color="auto"/>
              <w:left w:val="single" w:sz="4" w:space="0" w:color="auto"/>
              <w:bottom w:val="single" w:sz="4" w:space="0" w:color="auto"/>
              <w:right w:val="single" w:sz="4" w:space="0" w:color="auto"/>
            </w:tcBorders>
            <w:hideMark/>
          </w:tcPr>
          <w:p w14:paraId="51BC666B" w14:textId="77777777" w:rsidR="00AE68CC" w:rsidRDefault="00AE68CC">
            <w:pPr>
              <w:pStyle w:val="NoSpacing"/>
              <w:rPr>
                <w:sz w:val="24"/>
                <w:szCs w:val="24"/>
              </w:rPr>
            </w:pPr>
            <w:r>
              <w:rPr>
                <w:sz w:val="27"/>
                <w:szCs w:val="27"/>
                <w:lang w:val="en"/>
              </w:rPr>
              <w:t>Gas Safe ID card</w:t>
            </w:r>
          </w:p>
        </w:tc>
        <w:tc>
          <w:tcPr>
            <w:tcW w:w="4881" w:type="dxa"/>
            <w:tcBorders>
              <w:top w:val="single" w:sz="4" w:space="0" w:color="auto"/>
              <w:left w:val="single" w:sz="4" w:space="0" w:color="auto"/>
              <w:bottom w:val="single" w:sz="4" w:space="0" w:color="auto"/>
              <w:right w:val="single" w:sz="4" w:space="0" w:color="auto"/>
            </w:tcBorders>
            <w:hideMark/>
          </w:tcPr>
          <w:p w14:paraId="43B20730" w14:textId="77777777" w:rsidR="00AE68CC" w:rsidRDefault="00AE68CC">
            <w:pPr>
              <w:pStyle w:val="NoSpacing"/>
              <w:rPr>
                <w:sz w:val="24"/>
                <w:szCs w:val="24"/>
              </w:rPr>
            </w:pPr>
            <w:r>
              <w:rPr>
                <w:sz w:val="24"/>
                <w:szCs w:val="24"/>
              </w:rPr>
              <w:t>Check the front of the card for:</w:t>
            </w:r>
          </w:p>
          <w:p w14:paraId="1FCAA0FE" w14:textId="77777777" w:rsidR="00AE68CC" w:rsidRDefault="00AE68CC" w:rsidP="009454A7">
            <w:pPr>
              <w:pStyle w:val="NoSpacing"/>
              <w:ind w:left="283"/>
              <w:rPr>
                <w:sz w:val="24"/>
                <w:szCs w:val="24"/>
              </w:rPr>
            </w:pPr>
            <w:r>
              <w:rPr>
                <w:sz w:val="24"/>
                <w:szCs w:val="24"/>
              </w:rPr>
              <w:t xml:space="preserve"> •The photo</w:t>
            </w:r>
          </w:p>
          <w:p w14:paraId="3B8F00F9" w14:textId="77777777" w:rsidR="00AE68CC" w:rsidRDefault="00AE68CC" w:rsidP="009454A7">
            <w:pPr>
              <w:pStyle w:val="NoSpacing"/>
              <w:ind w:left="283"/>
              <w:rPr>
                <w:sz w:val="24"/>
                <w:szCs w:val="24"/>
              </w:rPr>
            </w:pPr>
            <w:r>
              <w:rPr>
                <w:sz w:val="24"/>
                <w:szCs w:val="24"/>
              </w:rPr>
              <w:t xml:space="preserve"> •The start date and expiry date</w:t>
            </w:r>
          </w:p>
          <w:p w14:paraId="78251BFB" w14:textId="77777777" w:rsidR="00AE68CC" w:rsidRDefault="00AE68CC" w:rsidP="009454A7">
            <w:pPr>
              <w:pStyle w:val="NoSpacing"/>
              <w:ind w:left="283"/>
              <w:rPr>
                <w:sz w:val="24"/>
                <w:szCs w:val="24"/>
              </w:rPr>
            </w:pPr>
            <w:r>
              <w:rPr>
                <w:sz w:val="24"/>
                <w:szCs w:val="24"/>
              </w:rPr>
              <w:t xml:space="preserve"> •The licence number</w:t>
            </w:r>
          </w:p>
          <w:p w14:paraId="42AF6FFC" w14:textId="77777777" w:rsidR="00AE68CC" w:rsidRDefault="00AE68CC" w:rsidP="009454A7">
            <w:pPr>
              <w:pStyle w:val="NoSpacing"/>
              <w:ind w:left="283"/>
              <w:rPr>
                <w:sz w:val="24"/>
                <w:szCs w:val="24"/>
              </w:rPr>
            </w:pPr>
            <w:r>
              <w:rPr>
                <w:sz w:val="24"/>
                <w:szCs w:val="24"/>
              </w:rPr>
              <w:t xml:space="preserve"> •The security hologram</w:t>
            </w:r>
          </w:p>
          <w:p w14:paraId="5F67DD81" w14:textId="77777777" w:rsidR="00AE68CC" w:rsidRDefault="00AE68CC" w:rsidP="009454A7">
            <w:pPr>
              <w:pStyle w:val="NoSpacing"/>
              <w:ind w:left="283"/>
              <w:rPr>
                <w:sz w:val="24"/>
                <w:szCs w:val="24"/>
              </w:rPr>
            </w:pPr>
            <w:r>
              <w:rPr>
                <w:sz w:val="24"/>
                <w:szCs w:val="24"/>
              </w:rPr>
              <w:t xml:space="preserve"> •The engineer is from the business you   employed </w:t>
            </w:r>
          </w:p>
          <w:p w14:paraId="2EA9783A" w14:textId="77777777" w:rsidR="00AE68CC" w:rsidRDefault="00AE68CC">
            <w:pPr>
              <w:pStyle w:val="NoSpacing"/>
              <w:rPr>
                <w:sz w:val="24"/>
                <w:szCs w:val="24"/>
              </w:rPr>
            </w:pPr>
            <w:r>
              <w:rPr>
                <w:sz w:val="24"/>
                <w:szCs w:val="24"/>
              </w:rPr>
              <w:t xml:space="preserve"> </w:t>
            </w:r>
          </w:p>
          <w:p w14:paraId="36762528" w14:textId="77777777" w:rsidR="00AE68CC" w:rsidRDefault="00AE68CC">
            <w:pPr>
              <w:pStyle w:val="NoSpacing"/>
              <w:rPr>
                <w:sz w:val="24"/>
                <w:szCs w:val="24"/>
              </w:rPr>
            </w:pPr>
            <w:r>
              <w:rPr>
                <w:sz w:val="24"/>
                <w:szCs w:val="24"/>
              </w:rPr>
              <w:t>Check the back of the card to make sure:</w:t>
            </w:r>
          </w:p>
          <w:p w14:paraId="6D7C526F" w14:textId="77777777" w:rsidR="00AE68CC" w:rsidRDefault="00AE68CC" w:rsidP="009454A7">
            <w:pPr>
              <w:pStyle w:val="NoSpacing"/>
              <w:ind w:left="283"/>
              <w:rPr>
                <w:sz w:val="24"/>
                <w:szCs w:val="24"/>
              </w:rPr>
            </w:pPr>
            <w:r>
              <w:rPr>
                <w:sz w:val="24"/>
                <w:szCs w:val="24"/>
              </w:rPr>
              <w:t xml:space="preserve"> •The engineer is qualified to do the gas work you want done e.g. cooker, boiler, gas fire</w:t>
            </w:r>
          </w:p>
          <w:p w14:paraId="55736389" w14:textId="77777777" w:rsidR="00AE68CC" w:rsidRDefault="00AE68CC" w:rsidP="009454A7">
            <w:pPr>
              <w:pStyle w:val="NoSpacing"/>
              <w:ind w:left="283"/>
              <w:rPr>
                <w:sz w:val="24"/>
                <w:szCs w:val="24"/>
              </w:rPr>
            </w:pPr>
            <w:r>
              <w:rPr>
                <w:sz w:val="24"/>
                <w:szCs w:val="24"/>
              </w:rPr>
              <w:t xml:space="preserve"> •Their qualifications are up to date</w:t>
            </w:r>
          </w:p>
        </w:tc>
      </w:tr>
    </w:tbl>
    <w:p w14:paraId="3C533EEC" w14:textId="77777777" w:rsidR="00AE68CC" w:rsidRDefault="00AE68CC" w:rsidP="00BA17C5">
      <w:pPr>
        <w:pStyle w:val="NoSpacing"/>
        <w:rPr>
          <w:sz w:val="24"/>
          <w:szCs w:val="24"/>
        </w:rPr>
      </w:pPr>
    </w:p>
    <w:p w14:paraId="3757490F" w14:textId="18BD2FF5" w:rsidR="0047322F" w:rsidRDefault="00BA17C5" w:rsidP="00460BAD">
      <w:pPr>
        <w:pStyle w:val="NoSpacing"/>
      </w:pPr>
      <w:r>
        <w:rPr>
          <w:sz w:val="24"/>
          <w:szCs w:val="24"/>
        </w:rPr>
        <w:t>END.</w:t>
      </w:r>
    </w:p>
    <w:sectPr w:rsidR="0047322F" w:rsidSect="00FE73D6">
      <w:headerReference w:type="default" r:id="rId13"/>
      <w:footerReference w:type="default" r:id="rId14"/>
      <w:pgSz w:w="11906" w:h="16838"/>
      <w:pgMar w:top="1440" w:right="1440" w:bottom="1440" w:left="1440" w:header="284"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69D9F" w14:textId="77777777" w:rsidR="008F634E" w:rsidRDefault="008F634E" w:rsidP="008F634E">
      <w:pPr>
        <w:spacing w:after="0" w:line="240" w:lineRule="auto"/>
      </w:pPr>
      <w:r>
        <w:separator/>
      </w:r>
    </w:p>
  </w:endnote>
  <w:endnote w:type="continuationSeparator" w:id="0">
    <w:p w14:paraId="659447ED" w14:textId="77777777" w:rsidR="008F634E" w:rsidRDefault="008F634E" w:rsidP="008F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B011" w14:textId="77777777" w:rsidR="00FE73D6" w:rsidRDefault="00FE73D6" w:rsidP="00FE73D6">
    <w:pPr>
      <w:pStyle w:val="Footer"/>
      <w:pBdr>
        <w:top w:val="single" w:sz="8" w:space="1" w:color="auto"/>
      </w:pBdr>
    </w:pPr>
    <w:proofErr w:type="spellStart"/>
    <w:r>
      <w:t>UserRef</w:t>
    </w:r>
    <w:proofErr w:type="spellEnd"/>
    <w:r>
      <w:t>: OPS/</w:t>
    </w:r>
    <w:proofErr w:type="spellStart"/>
    <w:r>
      <w:t>Maint</w:t>
    </w:r>
    <w:proofErr w:type="spellEnd"/>
    <w:r>
      <w:t>/Contractors Requirements</w:t>
    </w:r>
    <w:r>
      <w:tab/>
      <w:t>Version: 11.00</w:t>
    </w:r>
    <w:r>
      <w:tab/>
      <w:t>Issue Status: ISSUED</w:t>
    </w:r>
  </w:p>
  <w:p w14:paraId="6401FC39" w14:textId="77777777" w:rsidR="00FE73D6" w:rsidRDefault="00FE73D6" w:rsidP="00FE73D6">
    <w:pPr>
      <w:pStyle w:val="Footer"/>
      <w:pBdr>
        <w:top w:val="single" w:sz="8" w:space="1" w:color="auto"/>
      </w:pBdr>
    </w:pPr>
    <w:r>
      <w:t>Document Serial No: 6598 from Database: NIBSC</w:t>
    </w:r>
  </w:p>
  <w:p w14:paraId="278DD131" w14:textId="04BEAF83" w:rsidR="008F634E" w:rsidRPr="00FE73D6" w:rsidRDefault="00FE73D6" w:rsidP="00FE73D6">
    <w:pPr>
      <w:pStyle w:val="Footer"/>
      <w:pBdr>
        <w:top w:val="single" w:sz="8" w:space="1" w:color="auto"/>
      </w:pBdr>
    </w:pPr>
    <w:r>
      <w:t>Uncontrolled when printed</w:t>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r>
      <w:tab/>
      <w:t>Issue Date: 21/04/2020</w:t>
    </w:r>
    <w:r w:rsidR="008F634E" w:rsidRPr="00FE73D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0DC87" w14:textId="77777777" w:rsidR="008F634E" w:rsidRDefault="008F634E" w:rsidP="008F634E">
      <w:pPr>
        <w:spacing w:after="0" w:line="240" w:lineRule="auto"/>
      </w:pPr>
      <w:r>
        <w:separator/>
      </w:r>
    </w:p>
  </w:footnote>
  <w:footnote w:type="continuationSeparator" w:id="0">
    <w:p w14:paraId="01A84D27" w14:textId="77777777" w:rsidR="008F634E" w:rsidRDefault="008F634E" w:rsidP="008F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F2A7" w14:textId="0D7DB7D1" w:rsidR="008F634E" w:rsidRPr="00FE73D6" w:rsidRDefault="00FE73D6" w:rsidP="00FE73D6">
    <w:pPr>
      <w:pStyle w:val="Header"/>
      <w:jc w:val="center"/>
      <w:rPr>
        <w:rFonts w:ascii="Arial" w:hAnsi="Arial" w:cs="Arial"/>
        <w:b/>
        <w:color w:val="00A2AE"/>
        <w:sz w:val="20"/>
      </w:rPr>
    </w:pPr>
    <w:r w:rsidRPr="00FE73D6">
      <w:rPr>
        <w:rFonts w:ascii="Arial" w:hAnsi="Arial" w:cs="Arial"/>
        <w:b/>
        <w:color w:val="00A2AE"/>
        <w:sz w:val="20"/>
      </w:rPr>
      <w:t>National Institute for Biological Standards and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332B7"/>
    <w:multiLevelType w:val="hybridMultilevel"/>
    <w:tmpl w:val="A3F4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F9291C"/>
    <w:multiLevelType w:val="hybridMultilevel"/>
    <w:tmpl w:val="BF361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Lynn">
    <w15:presenceInfo w15:providerId="AD" w15:userId="S::John.Lynn@nibsc.org::406163b3-0bb4-4871-8499-fe8925e65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attachedTemplate r:id="rId1"/>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DC8"/>
    <w:rsid w:val="00012601"/>
    <w:rsid w:val="0003393C"/>
    <w:rsid w:val="000B06D9"/>
    <w:rsid w:val="000B439A"/>
    <w:rsid w:val="0011001A"/>
    <w:rsid w:val="00124860"/>
    <w:rsid w:val="001951B5"/>
    <w:rsid w:val="001B7236"/>
    <w:rsid w:val="001E136F"/>
    <w:rsid w:val="00216003"/>
    <w:rsid w:val="0026777E"/>
    <w:rsid w:val="002879D8"/>
    <w:rsid w:val="002C421F"/>
    <w:rsid w:val="002F0C39"/>
    <w:rsid w:val="002F7573"/>
    <w:rsid w:val="00300F29"/>
    <w:rsid w:val="00342912"/>
    <w:rsid w:val="00345589"/>
    <w:rsid w:val="0034635E"/>
    <w:rsid w:val="00377DF7"/>
    <w:rsid w:val="00381551"/>
    <w:rsid w:val="003C3F97"/>
    <w:rsid w:val="003C6C68"/>
    <w:rsid w:val="003D2287"/>
    <w:rsid w:val="00405362"/>
    <w:rsid w:val="00420BF8"/>
    <w:rsid w:val="00460BAD"/>
    <w:rsid w:val="0047322F"/>
    <w:rsid w:val="00490152"/>
    <w:rsid w:val="00493C77"/>
    <w:rsid w:val="004D5079"/>
    <w:rsid w:val="00504DB3"/>
    <w:rsid w:val="00557B0A"/>
    <w:rsid w:val="00562E1C"/>
    <w:rsid w:val="005A5713"/>
    <w:rsid w:val="005B39BF"/>
    <w:rsid w:val="005F1CAB"/>
    <w:rsid w:val="0063455A"/>
    <w:rsid w:val="0070741D"/>
    <w:rsid w:val="007B31E9"/>
    <w:rsid w:val="007C2DCF"/>
    <w:rsid w:val="00834208"/>
    <w:rsid w:val="00866522"/>
    <w:rsid w:val="008C39EA"/>
    <w:rsid w:val="008F634E"/>
    <w:rsid w:val="0093146C"/>
    <w:rsid w:val="009454A7"/>
    <w:rsid w:val="00997455"/>
    <w:rsid w:val="009C0FC6"/>
    <w:rsid w:val="009C3EBE"/>
    <w:rsid w:val="009D4655"/>
    <w:rsid w:val="009E2231"/>
    <w:rsid w:val="009E3E1A"/>
    <w:rsid w:val="009F2F1A"/>
    <w:rsid w:val="00A23063"/>
    <w:rsid w:val="00A6502D"/>
    <w:rsid w:val="00AB6237"/>
    <w:rsid w:val="00AE68CC"/>
    <w:rsid w:val="00AF701C"/>
    <w:rsid w:val="00BA17C5"/>
    <w:rsid w:val="00C41A95"/>
    <w:rsid w:val="00C50D57"/>
    <w:rsid w:val="00CB6DC8"/>
    <w:rsid w:val="00CE295B"/>
    <w:rsid w:val="00D071DC"/>
    <w:rsid w:val="00D55707"/>
    <w:rsid w:val="00DA738C"/>
    <w:rsid w:val="00DB011E"/>
    <w:rsid w:val="00DC4200"/>
    <w:rsid w:val="00E91010"/>
    <w:rsid w:val="00EB0539"/>
    <w:rsid w:val="00EB2FC7"/>
    <w:rsid w:val="00ED3106"/>
    <w:rsid w:val="00EF464A"/>
    <w:rsid w:val="00F05E4F"/>
    <w:rsid w:val="00F1661A"/>
    <w:rsid w:val="00F171E4"/>
    <w:rsid w:val="00F54A69"/>
    <w:rsid w:val="00F6445B"/>
    <w:rsid w:val="00F852B8"/>
    <w:rsid w:val="00F916EE"/>
    <w:rsid w:val="00FE7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213B"/>
  <w15:docId w15:val="{0280EE26-8793-4333-B01C-A77AECE4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6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DC8"/>
    <w:pPr>
      <w:spacing w:after="0" w:line="240" w:lineRule="auto"/>
    </w:pPr>
  </w:style>
  <w:style w:type="paragraph" w:styleId="Header">
    <w:name w:val="header"/>
    <w:basedOn w:val="Normal"/>
    <w:link w:val="HeaderChar"/>
    <w:uiPriority w:val="99"/>
    <w:unhideWhenUsed/>
    <w:rsid w:val="008F6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34E"/>
  </w:style>
  <w:style w:type="paragraph" w:styleId="Footer">
    <w:name w:val="footer"/>
    <w:basedOn w:val="Normal"/>
    <w:link w:val="FooterChar"/>
    <w:uiPriority w:val="99"/>
    <w:unhideWhenUsed/>
    <w:rsid w:val="008F634E"/>
    <w:pPr>
      <w:tabs>
        <w:tab w:val="center" w:pos="4513"/>
        <w:tab w:val="right" w:pos="9026"/>
      </w:tabs>
      <w:spacing w:after="0" w:line="240" w:lineRule="auto"/>
    </w:pPr>
    <w:rPr>
      <w:rFonts w:ascii="Arial" w:hAnsi="Arial" w:cs="Arial"/>
      <w:sz w:val="16"/>
    </w:rPr>
  </w:style>
  <w:style w:type="character" w:customStyle="1" w:styleId="FooterChar">
    <w:name w:val="Footer Char"/>
    <w:basedOn w:val="DefaultParagraphFont"/>
    <w:link w:val="Footer"/>
    <w:uiPriority w:val="99"/>
    <w:rsid w:val="008F634E"/>
    <w:rPr>
      <w:rFonts w:ascii="Arial" w:hAnsi="Arial" w:cs="Arial"/>
      <w:sz w:val="16"/>
    </w:rPr>
  </w:style>
  <w:style w:type="paragraph" w:styleId="ListParagraph">
    <w:name w:val="List Paragraph"/>
    <w:basedOn w:val="Normal"/>
    <w:uiPriority w:val="34"/>
    <w:qFormat/>
    <w:rsid w:val="00EB0539"/>
    <w:pPr>
      <w:ind w:left="720"/>
      <w:contextualSpacing/>
    </w:pPr>
  </w:style>
  <w:style w:type="table" w:styleId="TableGrid">
    <w:name w:val="Table Grid"/>
    <w:basedOn w:val="TableNormal"/>
    <w:uiPriority w:val="59"/>
    <w:rsid w:val="00AE6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3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62705">
      <w:bodyDiv w:val="1"/>
      <w:marLeft w:val="0"/>
      <w:marRight w:val="0"/>
      <w:marTop w:val="0"/>
      <w:marBottom w:val="0"/>
      <w:divBdr>
        <w:top w:val="none" w:sz="0" w:space="0" w:color="auto"/>
        <w:left w:val="none" w:sz="0" w:space="0" w:color="auto"/>
        <w:bottom w:val="none" w:sz="0" w:space="0" w:color="auto"/>
        <w:right w:val="none" w:sz="0" w:space="0" w:color="auto"/>
      </w:divBdr>
    </w:div>
    <w:div w:id="283774948">
      <w:bodyDiv w:val="1"/>
      <w:marLeft w:val="0"/>
      <w:marRight w:val="0"/>
      <w:marTop w:val="0"/>
      <w:marBottom w:val="0"/>
      <w:divBdr>
        <w:top w:val="none" w:sz="0" w:space="0" w:color="auto"/>
        <w:left w:val="none" w:sz="0" w:space="0" w:color="auto"/>
        <w:bottom w:val="none" w:sz="0" w:space="0" w:color="auto"/>
        <w:right w:val="none" w:sz="0" w:space="0" w:color="auto"/>
      </w:divBdr>
    </w:div>
    <w:div w:id="1090002454">
      <w:bodyDiv w:val="1"/>
      <w:marLeft w:val="0"/>
      <w:marRight w:val="0"/>
      <w:marTop w:val="0"/>
      <w:marBottom w:val="0"/>
      <w:divBdr>
        <w:top w:val="none" w:sz="0" w:space="0" w:color="auto"/>
        <w:left w:val="none" w:sz="0" w:space="0" w:color="auto"/>
        <w:bottom w:val="none" w:sz="0" w:space="0" w:color="auto"/>
        <w:right w:val="none" w:sz="0" w:space="0" w:color="auto"/>
      </w:divBdr>
    </w:div>
    <w:div w:id="1907691366">
      <w:bodyDiv w:val="1"/>
      <w:marLeft w:val="0"/>
      <w:marRight w:val="0"/>
      <w:marTop w:val="0"/>
      <w:marBottom w:val="0"/>
      <w:divBdr>
        <w:top w:val="none" w:sz="0" w:space="0" w:color="auto"/>
        <w:left w:val="none" w:sz="0" w:space="0" w:color="auto"/>
        <w:bottom w:val="none" w:sz="0" w:space="0" w:color="auto"/>
        <w:right w:val="none" w:sz="0" w:space="0" w:color="auto"/>
      </w:divBdr>
    </w:div>
    <w:div w:id="1962416247">
      <w:bodyDiv w:val="1"/>
      <w:marLeft w:val="0"/>
      <w:marRight w:val="0"/>
      <w:marTop w:val="0"/>
      <w:marBottom w:val="0"/>
      <w:divBdr>
        <w:top w:val="none" w:sz="0" w:space="0" w:color="auto"/>
        <w:left w:val="none" w:sz="0" w:space="0" w:color="auto"/>
        <w:bottom w:val="none" w:sz="0" w:space="0" w:color="auto"/>
        <w:right w:val="none" w:sz="0" w:space="0" w:color="auto"/>
      </w:divBdr>
    </w:div>
    <w:div w:id="1986231830">
      <w:bodyDiv w:val="1"/>
      <w:marLeft w:val="0"/>
      <w:marRight w:val="0"/>
      <w:marTop w:val="0"/>
      <w:marBottom w:val="0"/>
      <w:divBdr>
        <w:top w:val="none" w:sz="0" w:space="0" w:color="auto"/>
        <w:left w:val="none" w:sz="0" w:space="0" w:color="auto"/>
        <w:bottom w:val="none" w:sz="0" w:space="0" w:color="auto"/>
        <w:right w:val="none" w:sz="0" w:space="0" w:color="auto"/>
      </w:divBdr>
    </w:div>
    <w:div w:id="201275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ddell\qwb_pro\master\Word%20Templates\WBP_Macr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gulatory" ma:contentTypeID="0x01010022A237578021A34484C63CCEE95DC6F70A000D496D2E3003394E9F1A44BC2281DFDC" ma:contentTypeVersion="20" ma:contentTypeDescription="" ma:contentTypeScope="" ma:versionID="1e2b9d6287773d891de4fe018ffd996a">
  <xsd:schema xmlns:xsd="http://www.w3.org/2001/XMLSchema" xmlns:xs="http://www.w3.org/2001/XMLSchema" xmlns:p="http://schemas.microsoft.com/office/2006/metadata/properties" xmlns:ns2="15aa2dd5-5cab-48dc-a412-d655c0461415" xmlns:ns3="db14fe26-7bc8-47b5-89a6-e92533e0cb08" xmlns:ns4="e4604391-5845-4b71-9336-def369151b60" targetNamespace="http://schemas.microsoft.com/office/2006/metadata/properties" ma:root="true" ma:fieldsID="26c52c8a628c04f0c524d9e09cd93fac" ns2:_="" ns3:_="" ns4:_="">
    <xsd:import namespace="15aa2dd5-5cab-48dc-a412-d655c0461415"/>
    <xsd:import namespace="db14fe26-7bc8-47b5-89a6-e92533e0cb08"/>
    <xsd:import namespace="e4604391-5845-4b71-9336-def369151b60"/>
    <xsd:element name="properties">
      <xsd:complexType>
        <xsd:sequence>
          <xsd:element name="documentManagement">
            <xsd:complexType>
              <xsd:all>
                <xsd:element ref="ns2:TaxCatchAll" minOccurs="0"/>
                <xsd:element ref="ns2:o50a4f5a33ce4aa48a5558dabef08925" minOccurs="0"/>
                <xsd:element ref="ns2:TaxCatchAllLabel" minOccurs="0"/>
                <xsd:element ref="ns2:b484138fff0543bfae1e5ea2ea575a7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a2dd5-5cab-48dc-a412-d655c046141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4b92fa0-4424-4246-90c7-b5458132ca25}" ma:internalName="TaxCatchAll" ma:showField="CatchAllData" ma:web="15aa2dd5-5cab-48dc-a412-d655c0461415">
      <xsd:complexType>
        <xsd:complexContent>
          <xsd:extension base="dms:MultiChoiceLookup">
            <xsd:sequence>
              <xsd:element name="Value" type="dms:Lookup" maxOccurs="unbounded" minOccurs="0" nillable="true"/>
            </xsd:sequence>
          </xsd:extension>
        </xsd:complexContent>
      </xsd:complexType>
    </xsd:element>
    <xsd:element name="o50a4f5a33ce4aa48a5558dabef08925" ma:index="11" nillable="true" ma:taxonomy="true" ma:internalName="o50a4f5a33ce4aa48a5558dabef08925" ma:taxonomyFieldName="SecurityClassification" ma:displayName="Security Classification" ma:readOnly="false" ma:default="1;#Official|9d42bd58-89d2-4e46-94bb-80d8f31efd91" ma:fieldId="{850a4f5a-33ce-4aa4-8a55-58dabef08925}"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TaxCatchAllLabel" ma:index="12" nillable="true" ma:displayName="Taxonomy Catch All Column1" ma:description="" ma:hidden="true" ma:list="{24b92fa0-4424-4246-90c7-b5458132ca25}" ma:internalName="TaxCatchAllLabel" ma:readOnly="true" ma:showField="CatchAllDataLabel" ma:web="15aa2dd5-5cab-48dc-a412-d655c0461415">
      <xsd:complexType>
        <xsd:complexContent>
          <xsd:extension base="dms:MultiChoiceLookup">
            <xsd:sequence>
              <xsd:element name="Value" type="dms:Lookup" maxOccurs="unbounded" minOccurs="0" nillable="true"/>
            </xsd:sequence>
          </xsd:extension>
        </xsd:complexContent>
      </xsd:complexType>
    </xsd:element>
    <xsd:element name="b484138fff0543bfae1e5ea2ea575a7e" ma:index="13" nillable="true" ma:taxonomy="true" ma:internalName="b484138fff0543bfae1e5ea2ea575a7e" ma:taxonomyFieldName="AgencyKeywords" ma:displayName="Agency Keywords" ma:readOnly="false" ma:default="" ma:fieldId="{b484138f-ff05-43bf-ae1e-5ea2ea575a7e}"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14fe26-7bc8-47b5-89a6-e92533e0cb0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04391-5845-4b71-9336-def369151b6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4" ma:contentTypeDescription="The base content type for all Agency documents" ma:contentTypeScope="" ma:versionID="0598ff9456d4b7373265e8021e435ee3">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ff6d1f46327c0d17d0a4fdae29fdeed7"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3af227-bd41-4012-ae1b-08ada9265a1f">
      <Value>1</Value>
    </TaxCatchAll>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2D416-58FE-42AB-8E93-8C6A7C42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a2dd5-5cab-48dc-a412-d655c0461415"/>
    <ds:schemaRef ds:uri="db14fe26-7bc8-47b5-89a6-e92533e0cb08"/>
    <ds:schemaRef ds:uri="e4604391-5845-4b71-9336-def369151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77DD2-4464-435D-BC49-F26ECFFF05A5}"/>
</file>

<file path=customXml/itemProps3.xml><?xml version="1.0" encoding="utf-8"?>
<ds:datastoreItem xmlns:ds="http://schemas.openxmlformats.org/officeDocument/2006/customXml" ds:itemID="{3B2FB04D-0E00-4F03-AA50-8C12267CA5D3}">
  <ds:schemaRefs>
    <ds:schemaRef ds:uri="http://schemas.microsoft.com/sharepoint/v3/contenttype/forms"/>
  </ds:schemaRefs>
</ds:datastoreItem>
</file>

<file path=customXml/itemProps4.xml><?xml version="1.0" encoding="utf-8"?>
<ds:datastoreItem xmlns:ds="http://schemas.openxmlformats.org/officeDocument/2006/customXml" ds:itemID="{19102DB4-E82A-40EA-B42A-E45CB23FB952}">
  <ds:schemaRefs>
    <ds:schemaRef ds:uri="15aa2dd5-5cab-48dc-a412-d655c0461415"/>
    <ds:schemaRef ds:uri="http://purl.org/dc/elements/1.1/"/>
    <ds:schemaRef ds:uri="http://schemas.microsoft.com/office/2006/metadata/properties"/>
    <ds:schemaRef ds:uri="http://schemas.microsoft.com/office/infopath/2007/PartnerControls"/>
    <ds:schemaRef ds:uri="http://purl.org/dc/terms/"/>
    <ds:schemaRef ds:uri="db14fe26-7bc8-47b5-89a6-e92533e0cb08"/>
    <ds:schemaRef ds:uri="http://schemas.openxmlformats.org/package/2006/metadata/core-properties"/>
    <ds:schemaRef ds:uri="http://schemas.microsoft.com/office/2006/documentManagement/types"/>
    <ds:schemaRef ds:uri="e4604391-5845-4b71-9336-def369151b60"/>
    <ds:schemaRef ds:uri="http://www.w3.org/XML/1998/namespace"/>
    <ds:schemaRef ds:uri="http://purl.org/dc/dcmitype/"/>
  </ds:schemaRefs>
</ds:datastoreItem>
</file>

<file path=customXml/itemProps5.xml><?xml version="1.0" encoding="utf-8"?>
<ds:datastoreItem xmlns:ds="http://schemas.openxmlformats.org/officeDocument/2006/customXml" ds:itemID="{17155EC0-9115-4E92-AFC3-D0B28506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WBP_Macros</Template>
  <TotalTime>1</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NIBSC</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Lynn</dc:creator>
  <cp:lastModifiedBy>Lesley Woolnough</cp:lastModifiedBy>
  <cp:revision>2</cp:revision>
  <cp:lastPrinted>2017-03-31T09:03:00Z</cp:lastPrinted>
  <dcterms:created xsi:type="dcterms:W3CDTF">2020-07-23T13:52:00Z</dcterms:created>
  <dcterms:modified xsi:type="dcterms:W3CDTF">2020-07-23T13:52:00Z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0x0101005DC155F682264648A38C2A02D853A29A0500F66006A511B5ED4F95F63163DA594FFB</vt:lpwstr>
  </property>
  <property fmtid="{D5CDD505-2E9C-101B-9397-08002B2CF9AE}" pid="3" name="AgencyKeywords">
    <vt:lpwstr/>
  </property>
  <property fmtid="{D5CDD505-2E9C-101B-9397-08002B2CF9AE}" pid="4" name="SecurityClassification">
    <vt:lpwstr>1;#Official|9d42bd58-89d2-4e46-94bb-80d8f31efd91</vt:lpwstr>
  </property>
</Properties>
</file>