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2658B4" w:rsidRDefault="008D7A7D" w:rsidP="00E65F5D">
      <w:pPr>
        <w:rPr>
          <w:rFonts w:ascii="Arial" w:hAnsi="Arial" w:cs="Arial"/>
          <w:sz w:val="22"/>
          <w:szCs w:val="22"/>
        </w:rPr>
      </w:pPr>
    </w:p>
    <w:p w14:paraId="5BF5068F" w14:textId="77777777" w:rsidR="00031189" w:rsidRPr="002658B4" w:rsidRDefault="00031189" w:rsidP="00E65F5D">
      <w:pPr>
        <w:jc w:val="both"/>
        <w:rPr>
          <w:rFonts w:ascii="Arial" w:hAnsi="Arial" w:cs="Arial"/>
          <w:sz w:val="22"/>
          <w:szCs w:val="22"/>
        </w:rPr>
      </w:pPr>
    </w:p>
    <w:p w14:paraId="62097E54" w14:textId="77777777" w:rsidR="00031189" w:rsidRPr="002658B4" w:rsidRDefault="00031189" w:rsidP="00E65F5D">
      <w:pPr>
        <w:jc w:val="both"/>
        <w:rPr>
          <w:rFonts w:ascii="Arial" w:hAnsi="Arial" w:cs="Arial"/>
          <w:sz w:val="22"/>
          <w:szCs w:val="22"/>
        </w:rPr>
      </w:pPr>
    </w:p>
    <w:p w14:paraId="21404950" w14:textId="77777777" w:rsidR="00031189" w:rsidRPr="002658B4" w:rsidRDefault="00031189" w:rsidP="00E65F5D">
      <w:pPr>
        <w:jc w:val="both"/>
        <w:rPr>
          <w:rFonts w:ascii="Arial" w:hAnsi="Arial" w:cs="Arial"/>
          <w:sz w:val="22"/>
          <w:szCs w:val="22"/>
        </w:rPr>
      </w:pPr>
    </w:p>
    <w:p w14:paraId="3A495203" w14:textId="77777777" w:rsidR="00031189" w:rsidRPr="002658B4" w:rsidRDefault="00031189" w:rsidP="00E65F5D">
      <w:pPr>
        <w:jc w:val="both"/>
        <w:rPr>
          <w:rFonts w:ascii="Arial" w:hAnsi="Arial" w:cs="Arial"/>
          <w:sz w:val="22"/>
          <w:szCs w:val="22"/>
        </w:rPr>
      </w:pPr>
    </w:p>
    <w:p w14:paraId="29DC0FAA" w14:textId="77777777" w:rsidR="00031189" w:rsidRPr="002658B4" w:rsidRDefault="00031189" w:rsidP="00E65F5D">
      <w:pPr>
        <w:jc w:val="both"/>
        <w:rPr>
          <w:rFonts w:ascii="Arial" w:hAnsi="Arial" w:cs="Arial"/>
          <w:sz w:val="22"/>
          <w:szCs w:val="22"/>
        </w:rPr>
      </w:pPr>
    </w:p>
    <w:p w14:paraId="7A51A6AD" w14:textId="77777777" w:rsidR="000A352F" w:rsidRPr="002658B4" w:rsidRDefault="000A352F" w:rsidP="00E65F5D">
      <w:pPr>
        <w:jc w:val="both"/>
        <w:rPr>
          <w:rFonts w:ascii="Arial" w:hAnsi="Arial" w:cs="Arial"/>
          <w:sz w:val="22"/>
          <w:szCs w:val="22"/>
        </w:rPr>
      </w:pPr>
    </w:p>
    <w:p w14:paraId="29742459" w14:textId="77777777" w:rsidR="008113C3" w:rsidRPr="002658B4" w:rsidRDefault="008113C3" w:rsidP="00E65F5D">
      <w:pPr>
        <w:jc w:val="both"/>
        <w:rPr>
          <w:rFonts w:ascii="Arial" w:hAnsi="Arial" w:cs="Arial"/>
          <w:sz w:val="22"/>
          <w:szCs w:val="22"/>
        </w:rPr>
      </w:pPr>
    </w:p>
    <w:p w14:paraId="67A33A94" w14:textId="77777777" w:rsidR="008113C3" w:rsidRPr="002658B4" w:rsidRDefault="008113C3" w:rsidP="00E65F5D">
      <w:pPr>
        <w:jc w:val="both"/>
        <w:rPr>
          <w:rFonts w:ascii="Arial" w:hAnsi="Arial" w:cs="Arial"/>
          <w:sz w:val="22"/>
          <w:szCs w:val="22"/>
        </w:rPr>
      </w:pPr>
    </w:p>
    <w:p w14:paraId="7C0B2E3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53F89D6A" w14:textId="77777777" w:rsidR="00031189" w:rsidRPr="002658B4" w:rsidRDefault="00031189" w:rsidP="00E65F5D">
      <w:pPr>
        <w:jc w:val="both"/>
        <w:rPr>
          <w:rFonts w:ascii="Arial" w:hAnsi="Arial" w:cs="Arial"/>
          <w:sz w:val="22"/>
          <w:szCs w:val="22"/>
        </w:rPr>
      </w:pPr>
    </w:p>
    <w:p w14:paraId="03BBD696" w14:textId="7409C723" w:rsidR="00031189" w:rsidRPr="002658B4" w:rsidRDefault="00031189" w:rsidP="00E65F5D">
      <w:pPr>
        <w:jc w:val="both"/>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00950AE9">
        <w:rPr>
          <w:rFonts w:ascii="Arial" w:hAnsi="Arial" w:cs="Arial"/>
          <w:sz w:val="22"/>
          <w:szCs w:val="22"/>
        </w:rPr>
        <w:t>17 February 2017</w:t>
      </w:r>
    </w:p>
    <w:p w14:paraId="5823DB42" w14:textId="77777777" w:rsidR="00031189" w:rsidRPr="002658B4" w:rsidRDefault="00031189" w:rsidP="00E65F5D">
      <w:pPr>
        <w:jc w:val="both"/>
        <w:rPr>
          <w:rFonts w:ascii="Arial" w:hAnsi="Arial" w:cs="Arial"/>
          <w:sz w:val="22"/>
          <w:szCs w:val="22"/>
        </w:rPr>
      </w:pPr>
    </w:p>
    <w:p w14:paraId="729F579A" w14:textId="77777777" w:rsidR="00031189" w:rsidRPr="002658B4" w:rsidRDefault="00031189" w:rsidP="00E65F5D">
      <w:pPr>
        <w:jc w:val="both"/>
        <w:rPr>
          <w:rFonts w:ascii="Arial" w:hAnsi="Arial" w:cs="Arial"/>
          <w:sz w:val="22"/>
          <w:szCs w:val="22"/>
        </w:rPr>
      </w:pPr>
    </w:p>
    <w:p w14:paraId="65F0ACF9"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5D28BA60" w14:textId="77777777" w:rsidR="00031189" w:rsidRPr="002658B4" w:rsidRDefault="00031189" w:rsidP="00E65F5D">
      <w:pPr>
        <w:jc w:val="both"/>
        <w:rPr>
          <w:rFonts w:ascii="Arial" w:hAnsi="Arial" w:cs="Arial"/>
          <w:sz w:val="22"/>
          <w:szCs w:val="22"/>
        </w:rPr>
      </w:pPr>
    </w:p>
    <w:p w14:paraId="7E82E09E" w14:textId="77777777" w:rsidR="00031189" w:rsidRPr="002658B4" w:rsidRDefault="003A2C05" w:rsidP="00E65F5D">
      <w:pPr>
        <w:jc w:val="both"/>
        <w:rPr>
          <w:rFonts w:ascii="Arial" w:hAnsi="Arial" w:cs="Arial"/>
          <w:b/>
          <w:sz w:val="22"/>
          <w:szCs w:val="22"/>
        </w:rPr>
      </w:pPr>
      <w:r w:rsidRPr="002658B4">
        <w:rPr>
          <w:rFonts w:ascii="Arial" w:hAnsi="Arial" w:cs="Arial"/>
          <w:b/>
          <w:sz w:val="22"/>
          <w:szCs w:val="22"/>
        </w:rPr>
        <w:t xml:space="preserve">Contract </w:t>
      </w:r>
      <w:r w:rsidR="00031189" w:rsidRPr="002658B4">
        <w:rPr>
          <w:rFonts w:ascii="Arial" w:hAnsi="Arial" w:cs="Arial"/>
          <w:b/>
          <w:sz w:val="22"/>
          <w:szCs w:val="22"/>
        </w:rPr>
        <w:t>Ref:</w:t>
      </w:r>
      <w:r w:rsidR="00917567" w:rsidRPr="002658B4">
        <w:rPr>
          <w:rFonts w:ascii="Arial" w:hAnsi="Arial" w:cs="Arial"/>
          <w:b/>
          <w:sz w:val="22"/>
          <w:szCs w:val="22"/>
        </w:rPr>
        <w:t xml:space="preserve"> </w:t>
      </w:r>
      <w:r w:rsidR="00F876BE">
        <w:rPr>
          <w:rFonts w:ascii="Arial" w:hAnsi="Arial" w:cs="Arial"/>
          <w:b/>
          <w:sz w:val="22"/>
          <w:szCs w:val="22"/>
        </w:rPr>
        <w:t>INNS-TH-2017</w:t>
      </w:r>
    </w:p>
    <w:p w14:paraId="7DF0153D" w14:textId="77777777" w:rsidR="009074BF" w:rsidRPr="002658B4" w:rsidRDefault="003A2C05" w:rsidP="009074BF">
      <w:pPr>
        <w:rPr>
          <w:rFonts w:ascii="Arial" w:hAnsi="Arial" w:cs="Arial"/>
          <w:b/>
          <w:sz w:val="22"/>
          <w:szCs w:val="22"/>
        </w:rPr>
      </w:pPr>
      <w:r w:rsidRPr="002658B4">
        <w:rPr>
          <w:rFonts w:ascii="Arial" w:hAnsi="Arial" w:cs="Arial"/>
          <w:b/>
          <w:sz w:val="22"/>
          <w:szCs w:val="22"/>
        </w:rPr>
        <w:t xml:space="preserve">Contract </w:t>
      </w:r>
      <w:r w:rsidR="00031189" w:rsidRPr="002658B4">
        <w:rPr>
          <w:rFonts w:ascii="Arial" w:hAnsi="Arial" w:cs="Arial"/>
          <w:b/>
          <w:sz w:val="22"/>
          <w:szCs w:val="22"/>
        </w:rPr>
        <w:t>Title:</w:t>
      </w:r>
      <w:r w:rsidRPr="002658B4">
        <w:rPr>
          <w:rFonts w:ascii="Arial" w:hAnsi="Arial" w:cs="Arial"/>
          <w:b/>
          <w:sz w:val="22"/>
          <w:szCs w:val="22"/>
        </w:rPr>
        <w:t xml:space="preserve"> </w:t>
      </w:r>
      <w:r w:rsidR="00DE5F9F">
        <w:rPr>
          <w:rFonts w:ascii="Arial" w:hAnsi="Arial" w:cs="Arial"/>
          <w:b/>
          <w:sz w:val="22"/>
          <w:szCs w:val="22"/>
        </w:rPr>
        <w:t>I</w:t>
      </w:r>
      <w:r w:rsidR="00F25594">
        <w:rPr>
          <w:rFonts w:ascii="Arial" w:hAnsi="Arial" w:cs="Arial"/>
          <w:b/>
          <w:sz w:val="22"/>
          <w:szCs w:val="22"/>
        </w:rPr>
        <w:t xml:space="preserve">nvasive </w:t>
      </w:r>
      <w:r w:rsidR="00DE5F9F">
        <w:rPr>
          <w:rFonts w:ascii="Arial" w:hAnsi="Arial" w:cs="Arial"/>
          <w:b/>
          <w:sz w:val="22"/>
          <w:szCs w:val="22"/>
        </w:rPr>
        <w:t>N</w:t>
      </w:r>
      <w:r w:rsidR="00F25594">
        <w:rPr>
          <w:rFonts w:ascii="Arial" w:hAnsi="Arial" w:cs="Arial"/>
          <w:b/>
          <w:sz w:val="22"/>
          <w:szCs w:val="22"/>
        </w:rPr>
        <w:t xml:space="preserve">on </w:t>
      </w:r>
      <w:r w:rsidR="00DE5F9F">
        <w:rPr>
          <w:rFonts w:ascii="Arial" w:hAnsi="Arial" w:cs="Arial"/>
          <w:b/>
          <w:sz w:val="22"/>
          <w:szCs w:val="22"/>
        </w:rPr>
        <w:t>N</w:t>
      </w:r>
      <w:r w:rsidR="00F25594">
        <w:rPr>
          <w:rFonts w:ascii="Arial" w:hAnsi="Arial" w:cs="Arial"/>
          <w:b/>
          <w:sz w:val="22"/>
          <w:szCs w:val="22"/>
        </w:rPr>
        <w:t xml:space="preserve">ative </w:t>
      </w:r>
      <w:r w:rsidR="00DE5F9F">
        <w:rPr>
          <w:rFonts w:ascii="Arial" w:hAnsi="Arial" w:cs="Arial"/>
          <w:b/>
          <w:sz w:val="22"/>
          <w:szCs w:val="22"/>
        </w:rPr>
        <w:t>S</w:t>
      </w:r>
      <w:r w:rsidR="00F25594">
        <w:rPr>
          <w:rFonts w:ascii="Arial" w:hAnsi="Arial" w:cs="Arial"/>
          <w:b/>
          <w:sz w:val="22"/>
          <w:szCs w:val="22"/>
        </w:rPr>
        <w:t>pecies</w:t>
      </w:r>
      <w:r w:rsidR="00DE5F9F">
        <w:rPr>
          <w:rFonts w:ascii="Arial" w:hAnsi="Arial" w:cs="Arial"/>
          <w:b/>
          <w:sz w:val="22"/>
          <w:szCs w:val="22"/>
        </w:rPr>
        <w:t xml:space="preserve"> – Isolated Catchment Mapping</w:t>
      </w:r>
    </w:p>
    <w:p w14:paraId="7E6BD17F" w14:textId="77777777" w:rsidR="00031189" w:rsidRPr="002658B4" w:rsidRDefault="00031189" w:rsidP="00E65F5D">
      <w:pPr>
        <w:jc w:val="both"/>
        <w:rPr>
          <w:rFonts w:ascii="Arial" w:hAnsi="Arial" w:cs="Arial"/>
          <w:b/>
          <w:sz w:val="22"/>
          <w:szCs w:val="22"/>
        </w:rPr>
      </w:pPr>
    </w:p>
    <w:p w14:paraId="0950FD96"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 are invited to quote for the above in accordance with the enclosed documents. </w:t>
      </w:r>
    </w:p>
    <w:p w14:paraId="031D0E21" w14:textId="77777777" w:rsidR="00050B8F" w:rsidRPr="002658B4" w:rsidRDefault="00050B8F" w:rsidP="00E65F5D">
      <w:pPr>
        <w:rPr>
          <w:rFonts w:ascii="Arial" w:hAnsi="Arial" w:cs="Arial"/>
          <w:sz w:val="22"/>
          <w:szCs w:val="22"/>
        </w:rPr>
      </w:pPr>
    </w:p>
    <w:p w14:paraId="0CB3C908" w14:textId="77777777" w:rsidR="00050B8F" w:rsidRPr="00A404E6" w:rsidRDefault="00050B8F" w:rsidP="00E65F5D">
      <w:pPr>
        <w:rPr>
          <w:rFonts w:ascii="Arial" w:hAnsi="Arial" w:cs="Arial"/>
          <w:sz w:val="22"/>
          <w:szCs w:val="22"/>
        </w:rPr>
      </w:pPr>
      <w:r w:rsidRPr="00A404E6">
        <w:rPr>
          <w:rFonts w:ascii="Arial" w:hAnsi="Arial" w:cs="Arial"/>
          <w:sz w:val="22"/>
          <w:szCs w:val="22"/>
        </w:rPr>
        <w:t>Instructions on what information we require you to provide</w:t>
      </w:r>
      <w:r w:rsidR="001A3679" w:rsidRPr="00A404E6">
        <w:rPr>
          <w:rFonts w:ascii="Arial" w:hAnsi="Arial" w:cs="Arial"/>
          <w:sz w:val="22"/>
          <w:szCs w:val="22"/>
        </w:rPr>
        <w:t xml:space="preserve"> is in Section </w:t>
      </w:r>
      <w:r w:rsidR="00B94CDD" w:rsidRPr="00A404E6">
        <w:rPr>
          <w:rFonts w:ascii="Arial" w:hAnsi="Arial" w:cs="Arial"/>
          <w:sz w:val="22"/>
          <w:szCs w:val="22"/>
        </w:rPr>
        <w:t>4</w:t>
      </w:r>
      <w:r w:rsidRPr="00A404E6">
        <w:rPr>
          <w:rFonts w:ascii="Arial" w:hAnsi="Arial" w:cs="Arial"/>
          <w:sz w:val="22"/>
          <w:szCs w:val="22"/>
        </w:rPr>
        <w:t xml:space="preserve"> of </w:t>
      </w:r>
      <w:r w:rsidR="000878DD" w:rsidRPr="00A404E6">
        <w:rPr>
          <w:rFonts w:ascii="Arial" w:hAnsi="Arial" w:cs="Arial"/>
          <w:sz w:val="22"/>
          <w:szCs w:val="22"/>
        </w:rPr>
        <w:t>the fo</w:t>
      </w:r>
      <w:r w:rsidR="00B94CDD" w:rsidRPr="00A404E6">
        <w:rPr>
          <w:rFonts w:ascii="Arial" w:hAnsi="Arial" w:cs="Arial"/>
          <w:sz w:val="22"/>
          <w:szCs w:val="22"/>
        </w:rPr>
        <w:t>llowing Request for Quotation</w:t>
      </w:r>
      <w:r w:rsidR="000878DD" w:rsidRPr="00A404E6">
        <w:rPr>
          <w:rFonts w:ascii="Arial" w:hAnsi="Arial" w:cs="Arial"/>
          <w:sz w:val="22"/>
          <w:szCs w:val="22"/>
        </w:rPr>
        <w:t xml:space="preserve"> document. </w:t>
      </w:r>
    </w:p>
    <w:p w14:paraId="6833DE7F" w14:textId="77777777" w:rsidR="00031189" w:rsidRPr="00A404E6" w:rsidRDefault="00031189" w:rsidP="00E65F5D">
      <w:pPr>
        <w:rPr>
          <w:rFonts w:ascii="Arial" w:hAnsi="Arial" w:cs="Arial"/>
          <w:sz w:val="22"/>
          <w:szCs w:val="22"/>
        </w:rPr>
      </w:pPr>
    </w:p>
    <w:p w14:paraId="28EB8D83" w14:textId="6A78360E" w:rsidR="00031189" w:rsidRPr="002658B4" w:rsidRDefault="00031189" w:rsidP="00E65F5D">
      <w:pPr>
        <w:rPr>
          <w:rFonts w:ascii="Arial" w:hAnsi="Arial" w:cs="Arial"/>
          <w:i/>
          <w:sz w:val="22"/>
          <w:szCs w:val="22"/>
        </w:rPr>
      </w:pPr>
      <w:r w:rsidRPr="00A404E6">
        <w:rPr>
          <w:rFonts w:ascii="Arial" w:hAnsi="Arial" w:cs="Arial"/>
          <w:sz w:val="22"/>
          <w:szCs w:val="22"/>
        </w:rPr>
        <w:t xml:space="preserve">Your response should be returned to the following email address by </w:t>
      </w:r>
      <w:r w:rsidR="008C09C7">
        <w:rPr>
          <w:rFonts w:ascii="Arial" w:hAnsi="Arial" w:cs="Arial"/>
          <w:sz w:val="22"/>
          <w:szCs w:val="22"/>
        </w:rPr>
        <w:t xml:space="preserve">midday </w:t>
      </w:r>
      <w:r w:rsidR="00F810F1" w:rsidRPr="00A404E6">
        <w:rPr>
          <w:rFonts w:ascii="Arial" w:hAnsi="Arial" w:cs="Arial"/>
          <w:sz w:val="22"/>
          <w:szCs w:val="22"/>
        </w:rPr>
        <w:t xml:space="preserve">on </w:t>
      </w:r>
      <w:r w:rsidR="00B044AF">
        <w:rPr>
          <w:rFonts w:ascii="Arial" w:hAnsi="Arial" w:cs="Arial"/>
          <w:sz w:val="22"/>
          <w:szCs w:val="22"/>
        </w:rPr>
        <w:t>Friday 3 March</w:t>
      </w:r>
      <w:r w:rsidR="00CF62F4" w:rsidRPr="00A404E6">
        <w:rPr>
          <w:rFonts w:ascii="Arial" w:hAnsi="Arial" w:cs="Arial"/>
          <w:sz w:val="22"/>
          <w:szCs w:val="22"/>
        </w:rPr>
        <w:t xml:space="preserve"> 201</w:t>
      </w:r>
      <w:r w:rsidR="00464076" w:rsidRPr="00A404E6">
        <w:rPr>
          <w:rFonts w:ascii="Arial" w:hAnsi="Arial" w:cs="Arial"/>
          <w:sz w:val="22"/>
          <w:szCs w:val="22"/>
        </w:rPr>
        <w:t>7</w:t>
      </w:r>
      <w:r w:rsidR="00B044AF">
        <w:rPr>
          <w:rFonts w:ascii="Arial" w:hAnsi="Arial" w:cs="Arial"/>
          <w:sz w:val="22"/>
          <w:szCs w:val="22"/>
        </w:rPr>
        <w:t>.</w:t>
      </w:r>
    </w:p>
    <w:p w14:paraId="6FA0ADE8" w14:textId="77777777" w:rsidR="007D26D8" w:rsidRPr="002658B4" w:rsidRDefault="007D26D8" w:rsidP="00E65F5D">
      <w:pPr>
        <w:rPr>
          <w:rFonts w:ascii="Arial" w:hAnsi="Arial" w:cs="Arial"/>
          <w:sz w:val="22"/>
          <w:szCs w:val="22"/>
        </w:rPr>
      </w:pPr>
    </w:p>
    <w:p w14:paraId="023C9CE3" w14:textId="77777777" w:rsidR="0058451B" w:rsidRPr="002658B4" w:rsidRDefault="00950AE9" w:rsidP="00E65F5D">
      <w:pPr>
        <w:rPr>
          <w:rFonts w:ascii="Arial" w:hAnsi="Arial" w:cs="Arial"/>
          <w:sz w:val="22"/>
          <w:szCs w:val="22"/>
        </w:rPr>
      </w:pPr>
      <w:hyperlink r:id="rId9" w:history="1">
        <w:r w:rsidR="00103865" w:rsidRPr="002658B4">
          <w:rPr>
            <w:rStyle w:val="Hyperlink"/>
            <w:rFonts w:ascii="Arial" w:hAnsi="Arial" w:cs="Arial"/>
            <w:sz w:val="22"/>
            <w:szCs w:val="22"/>
          </w:rPr>
          <w:t>victoria.hallatt@environment-agency.gov.uk</w:t>
        </w:r>
      </w:hyperlink>
    </w:p>
    <w:p w14:paraId="6A5B70D3" w14:textId="77777777" w:rsidR="00031189" w:rsidRPr="002658B4" w:rsidRDefault="00031189" w:rsidP="00E65F5D">
      <w:pPr>
        <w:rPr>
          <w:rFonts w:ascii="Arial" w:hAnsi="Arial" w:cs="Arial"/>
          <w:sz w:val="22"/>
          <w:szCs w:val="22"/>
        </w:rPr>
      </w:pPr>
    </w:p>
    <w:p w14:paraId="51044FF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Please confirm, by email, whether you intend to submit a quote. </w:t>
      </w:r>
    </w:p>
    <w:p w14:paraId="2D7D2E4C" w14:textId="77777777" w:rsidR="00031189" w:rsidRPr="002658B4" w:rsidRDefault="00031189" w:rsidP="00E65F5D">
      <w:pPr>
        <w:rPr>
          <w:rFonts w:ascii="Arial" w:hAnsi="Arial" w:cs="Arial"/>
          <w:sz w:val="22"/>
          <w:szCs w:val="22"/>
        </w:rPr>
      </w:pPr>
    </w:p>
    <w:p w14:paraId="3665D27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If you have any queries, please do not hesitate to contact me. </w:t>
      </w:r>
    </w:p>
    <w:p w14:paraId="7B488D59" w14:textId="77777777" w:rsidR="00031189" w:rsidRPr="002658B4" w:rsidRDefault="00031189" w:rsidP="00E65F5D">
      <w:pPr>
        <w:rPr>
          <w:rFonts w:ascii="Arial" w:hAnsi="Arial" w:cs="Arial"/>
          <w:sz w:val="22"/>
          <w:szCs w:val="22"/>
        </w:rPr>
      </w:pPr>
    </w:p>
    <w:p w14:paraId="29639947" w14:textId="77777777" w:rsidR="00031189" w:rsidRPr="002658B4" w:rsidRDefault="00031189" w:rsidP="00E65F5D">
      <w:pPr>
        <w:rPr>
          <w:rFonts w:ascii="Arial" w:hAnsi="Arial" w:cs="Arial"/>
          <w:sz w:val="22"/>
          <w:szCs w:val="22"/>
        </w:rPr>
      </w:pPr>
    </w:p>
    <w:p w14:paraId="6CFBFBB4"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Yours </w:t>
      </w:r>
      <w:r w:rsidR="00A144A4" w:rsidRPr="002658B4">
        <w:rPr>
          <w:rFonts w:ascii="Arial" w:hAnsi="Arial" w:cs="Arial"/>
          <w:sz w:val="22"/>
          <w:szCs w:val="22"/>
        </w:rPr>
        <w:t>faithfully</w:t>
      </w:r>
    </w:p>
    <w:p w14:paraId="19F40A1A" w14:textId="77777777" w:rsidR="00031189" w:rsidRPr="002658B4" w:rsidRDefault="00031189" w:rsidP="00E65F5D">
      <w:pPr>
        <w:ind w:left="720" w:hanging="720"/>
        <w:jc w:val="both"/>
        <w:rPr>
          <w:rFonts w:ascii="Arial" w:hAnsi="Arial" w:cs="Arial"/>
          <w:sz w:val="22"/>
          <w:szCs w:val="22"/>
        </w:rPr>
      </w:pPr>
    </w:p>
    <w:p w14:paraId="42343587" w14:textId="77777777" w:rsidR="00031189" w:rsidRPr="002658B4" w:rsidRDefault="00031189" w:rsidP="00E65F5D">
      <w:pPr>
        <w:ind w:left="720" w:hanging="720"/>
        <w:jc w:val="both"/>
        <w:rPr>
          <w:rFonts w:ascii="Arial" w:hAnsi="Arial" w:cs="Arial"/>
          <w:sz w:val="22"/>
          <w:szCs w:val="22"/>
        </w:rPr>
      </w:pPr>
    </w:p>
    <w:p w14:paraId="67F64AB7" w14:textId="77777777" w:rsidR="00031189" w:rsidRPr="002658B4" w:rsidRDefault="00031189" w:rsidP="00E65F5D">
      <w:pPr>
        <w:jc w:val="both"/>
        <w:rPr>
          <w:rFonts w:ascii="Arial" w:hAnsi="Arial" w:cs="Arial"/>
          <w:sz w:val="22"/>
          <w:szCs w:val="22"/>
        </w:rPr>
      </w:pPr>
    </w:p>
    <w:p w14:paraId="6E9D440A" w14:textId="77777777" w:rsidR="00031189" w:rsidRPr="002658B4" w:rsidRDefault="00103865" w:rsidP="00E65F5D">
      <w:pPr>
        <w:ind w:left="720" w:hanging="720"/>
        <w:jc w:val="both"/>
        <w:rPr>
          <w:rFonts w:ascii="Arial" w:hAnsi="Arial" w:cs="Arial"/>
          <w:sz w:val="22"/>
          <w:szCs w:val="22"/>
        </w:rPr>
      </w:pPr>
      <w:r w:rsidRPr="002658B4">
        <w:rPr>
          <w:rFonts w:ascii="Arial" w:hAnsi="Arial" w:cs="Arial"/>
          <w:sz w:val="22"/>
          <w:szCs w:val="22"/>
        </w:rPr>
        <w:t>Tora Hallatt</w:t>
      </w:r>
    </w:p>
    <w:p w14:paraId="2248339D" w14:textId="77777777" w:rsidR="00ED2CBA" w:rsidRPr="002658B4" w:rsidRDefault="00103865" w:rsidP="00E65F5D">
      <w:pPr>
        <w:ind w:left="720" w:hanging="720"/>
        <w:jc w:val="both"/>
        <w:rPr>
          <w:rFonts w:ascii="Arial" w:hAnsi="Arial" w:cs="Arial"/>
          <w:sz w:val="22"/>
          <w:szCs w:val="22"/>
        </w:rPr>
      </w:pPr>
      <w:r w:rsidRPr="002658B4">
        <w:rPr>
          <w:rFonts w:ascii="Arial" w:hAnsi="Arial" w:cs="Arial"/>
          <w:sz w:val="22"/>
          <w:szCs w:val="22"/>
        </w:rPr>
        <w:t>Senior Advisor, Security of Supply Team</w:t>
      </w:r>
    </w:p>
    <w:p w14:paraId="46F0CACD" w14:textId="77777777" w:rsidR="00031189" w:rsidRPr="002658B4" w:rsidRDefault="00031189" w:rsidP="00E65F5D">
      <w:pPr>
        <w:ind w:left="720" w:hanging="720"/>
        <w:jc w:val="both"/>
        <w:rPr>
          <w:rFonts w:ascii="Arial" w:hAnsi="Arial" w:cs="Arial"/>
          <w:sz w:val="22"/>
          <w:szCs w:val="22"/>
        </w:rPr>
      </w:pPr>
    </w:p>
    <w:p w14:paraId="1EA1003A" w14:textId="77777777"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r w:rsidR="00103865" w:rsidRPr="002658B4">
        <w:rPr>
          <w:rFonts w:ascii="Arial" w:hAnsi="Arial" w:cs="Arial"/>
          <w:sz w:val="22"/>
          <w:szCs w:val="22"/>
        </w:rPr>
        <w:tab/>
        <w:t>victoria.hallatt@environment-agency.gov.uk</w:t>
      </w:r>
    </w:p>
    <w:p w14:paraId="21927E2C" w14:textId="77777777"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Te</w:t>
      </w:r>
      <w:r w:rsidR="00103865" w:rsidRPr="002658B4">
        <w:rPr>
          <w:rFonts w:ascii="Arial" w:hAnsi="Arial" w:cs="Arial"/>
          <w:sz w:val="22"/>
          <w:szCs w:val="22"/>
        </w:rPr>
        <w:t xml:space="preserve">lephone: </w:t>
      </w:r>
      <w:r w:rsidR="00103865" w:rsidRPr="002658B4">
        <w:rPr>
          <w:rFonts w:ascii="Arial" w:hAnsi="Arial" w:cs="Arial"/>
          <w:sz w:val="22"/>
          <w:szCs w:val="22"/>
        </w:rPr>
        <w:tab/>
        <w:t>07827239094</w:t>
      </w:r>
    </w:p>
    <w:p w14:paraId="0BFF344E" w14:textId="77777777" w:rsidR="00031189" w:rsidRPr="002658B4" w:rsidRDefault="00031189" w:rsidP="00E65F5D">
      <w:pPr>
        <w:ind w:left="720" w:hanging="720"/>
        <w:jc w:val="both"/>
        <w:rPr>
          <w:rFonts w:ascii="Arial" w:hAnsi="Arial" w:cs="Arial"/>
          <w:sz w:val="22"/>
          <w:szCs w:val="22"/>
        </w:rPr>
      </w:pPr>
    </w:p>
    <w:p w14:paraId="58865167" w14:textId="77777777" w:rsidR="00031189" w:rsidRPr="002658B4" w:rsidRDefault="00031189" w:rsidP="00E65F5D">
      <w:pPr>
        <w:ind w:left="720" w:hanging="720"/>
        <w:jc w:val="both"/>
        <w:rPr>
          <w:rFonts w:ascii="Arial" w:hAnsi="Arial" w:cs="Arial"/>
          <w:sz w:val="22"/>
          <w:szCs w:val="22"/>
        </w:rPr>
      </w:pPr>
    </w:p>
    <w:p w14:paraId="33EDB7AF" w14:textId="77777777" w:rsidR="00031189" w:rsidRPr="002658B4" w:rsidRDefault="00031189" w:rsidP="00E65F5D">
      <w:pPr>
        <w:ind w:left="720" w:hanging="720"/>
        <w:jc w:val="both"/>
        <w:rPr>
          <w:rFonts w:ascii="Arial" w:hAnsi="Arial" w:cs="Arial"/>
          <w:sz w:val="22"/>
          <w:szCs w:val="22"/>
        </w:rPr>
      </w:pPr>
    </w:p>
    <w:p w14:paraId="41AC7131" w14:textId="77777777" w:rsidR="00103865" w:rsidRPr="002658B4" w:rsidRDefault="00031189" w:rsidP="00412851">
      <w:pPr>
        <w:jc w:val="both"/>
        <w:rPr>
          <w:rFonts w:ascii="Arial" w:hAnsi="Arial" w:cs="Arial"/>
          <w:b/>
          <w:sz w:val="22"/>
          <w:szCs w:val="22"/>
        </w:rPr>
      </w:pPr>
      <w:r w:rsidRPr="002658B4">
        <w:rPr>
          <w:rFonts w:ascii="Arial" w:hAnsi="Arial" w:cs="Arial"/>
          <w:b/>
          <w:sz w:val="22"/>
          <w:szCs w:val="22"/>
        </w:rPr>
        <w:t xml:space="preserve">The Environment Agency, </w:t>
      </w:r>
      <w:r w:rsidR="00103865" w:rsidRPr="002658B4">
        <w:rPr>
          <w:rFonts w:ascii="Arial" w:hAnsi="Arial" w:cs="Arial"/>
          <w:b/>
          <w:sz w:val="22"/>
          <w:szCs w:val="22"/>
        </w:rPr>
        <w:t>Kings Meadow House, Kings Meadow Road, Reading, RG1 8DQ</w:t>
      </w:r>
    </w:p>
    <w:p w14:paraId="60023A13"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0F7F3C9F" w14:textId="507AC318"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09B418B" w14:textId="77777777" w:rsidR="00B451CF" w:rsidRDefault="00B451CF" w:rsidP="00B451CF">
      <w:pPr>
        <w:jc w:val="both"/>
        <w:rPr>
          <w:rFonts w:ascii="Arial" w:hAnsi="Arial" w:cs="Arial"/>
          <w:b/>
          <w:sz w:val="22"/>
          <w:szCs w:val="22"/>
        </w:rPr>
      </w:pPr>
    </w:p>
    <w:p w14:paraId="53285F88" w14:textId="2C24B0A2" w:rsidR="00B451CF" w:rsidRPr="002658B4" w:rsidRDefault="00B451CF" w:rsidP="00B451CF">
      <w:pPr>
        <w:jc w:val="both"/>
        <w:rPr>
          <w:rFonts w:ascii="Arial" w:hAnsi="Arial" w:cs="Arial"/>
          <w:b/>
          <w:sz w:val="22"/>
          <w:szCs w:val="22"/>
        </w:rPr>
      </w:pPr>
      <w:r w:rsidRPr="002658B4">
        <w:rPr>
          <w:rFonts w:ascii="Arial" w:hAnsi="Arial" w:cs="Arial"/>
          <w:b/>
          <w:sz w:val="22"/>
          <w:szCs w:val="22"/>
        </w:rPr>
        <w:t xml:space="preserve">Ref: </w:t>
      </w:r>
      <w:r>
        <w:rPr>
          <w:rFonts w:ascii="Arial" w:hAnsi="Arial" w:cs="Arial"/>
          <w:b/>
          <w:sz w:val="22"/>
          <w:szCs w:val="22"/>
        </w:rPr>
        <w:t>INNS-TH-2017</w:t>
      </w:r>
    </w:p>
    <w:p w14:paraId="4EE5C6A3" w14:textId="1D46A33B" w:rsidR="00B451CF" w:rsidRPr="002658B4" w:rsidRDefault="00B451CF" w:rsidP="00B451CF">
      <w:pPr>
        <w:rPr>
          <w:rFonts w:ascii="Arial" w:hAnsi="Arial" w:cs="Arial"/>
          <w:b/>
          <w:sz w:val="22"/>
          <w:szCs w:val="22"/>
        </w:rPr>
      </w:pPr>
      <w:r w:rsidRPr="002658B4">
        <w:rPr>
          <w:rFonts w:ascii="Arial" w:hAnsi="Arial" w:cs="Arial"/>
          <w:b/>
          <w:sz w:val="22"/>
          <w:szCs w:val="22"/>
        </w:rPr>
        <w:t xml:space="preserve">Title: </w:t>
      </w:r>
      <w:r>
        <w:rPr>
          <w:rFonts w:ascii="Arial" w:hAnsi="Arial" w:cs="Arial"/>
          <w:b/>
          <w:sz w:val="22"/>
          <w:szCs w:val="22"/>
        </w:rPr>
        <w:t>Invasive Non Native Species – Isolated Catchment Mapping</w:t>
      </w:r>
    </w:p>
    <w:p w14:paraId="04B91F55" w14:textId="77777777" w:rsidR="005700D8" w:rsidRPr="002658B4" w:rsidRDefault="005700D8" w:rsidP="00E65F5D">
      <w:pPr>
        <w:jc w:val="both"/>
        <w:rPr>
          <w:rFonts w:ascii="Arial" w:hAnsi="Arial" w:cs="Arial"/>
          <w:sz w:val="22"/>
          <w:szCs w:val="22"/>
        </w:rPr>
      </w:pPr>
    </w:p>
    <w:p w14:paraId="4CF3B7A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CD8545C" w14:textId="77777777" w:rsidR="003014F2" w:rsidRPr="002658B4" w:rsidRDefault="003014F2" w:rsidP="00E65F5D">
      <w:pPr>
        <w:rPr>
          <w:rFonts w:ascii="Arial" w:hAnsi="Arial" w:cs="Arial"/>
          <w:b/>
          <w:sz w:val="22"/>
          <w:szCs w:val="22"/>
          <w:u w:val="single"/>
        </w:rPr>
      </w:pPr>
    </w:p>
    <w:p w14:paraId="5229221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39F0DC23" w14:textId="77777777" w:rsidR="00B451CF" w:rsidRDefault="00B451CF" w:rsidP="00E65F5D">
      <w:pPr>
        <w:widowControl w:val="0"/>
        <w:rPr>
          <w:rFonts w:ascii="Arial" w:hAnsi="Arial" w:cs="Arial"/>
          <w:sz w:val="22"/>
          <w:szCs w:val="22"/>
        </w:rPr>
      </w:pPr>
    </w:p>
    <w:p w14:paraId="0F0DAFF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2658B4" w:rsidRDefault="00491B79" w:rsidP="00E65F5D">
      <w:pPr>
        <w:widowControl w:val="0"/>
        <w:rPr>
          <w:rFonts w:ascii="Arial" w:hAnsi="Arial" w:cs="Arial"/>
          <w:sz w:val="22"/>
          <w:szCs w:val="22"/>
        </w:rPr>
      </w:pPr>
    </w:p>
    <w:p w14:paraId="344EB9E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2658B4" w:rsidRDefault="00491B79" w:rsidP="00E65F5D">
      <w:pPr>
        <w:widowControl w:val="0"/>
        <w:rPr>
          <w:rFonts w:ascii="Arial" w:hAnsi="Arial" w:cs="Arial"/>
          <w:sz w:val="22"/>
          <w:szCs w:val="22"/>
        </w:rPr>
      </w:pPr>
    </w:p>
    <w:p w14:paraId="5544797D" w14:textId="77777777" w:rsidR="00491B79" w:rsidRPr="002658B4" w:rsidRDefault="00950AE9"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EF58322" w14:textId="77777777" w:rsidR="00491B79" w:rsidRPr="002658B4" w:rsidRDefault="00491B79" w:rsidP="00E65F5D">
      <w:pPr>
        <w:widowControl w:val="0"/>
        <w:rPr>
          <w:rFonts w:ascii="Arial" w:hAnsi="Arial" w:cs="Arial"/>
          <w:b/>
          <w:sz w:val="22"/>
          <w:szCs w:val="22"/>
          <w:u w:val="single"/>
        </w:rPr>
      </w:pPr>
    </w:p>
    <w:p w14:paraId="6BB47735"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54E0D84"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1E692BBD" w14:textId="77777777" w:rsidR="00491B79" w:rsidRPr="002658B4" w:rsidRDefault="00491B79" w:rsidP="00E65F5D">
      <w:pPr>
        <w:widowControl w:val="0"/>
        <w:rPr>
          <w:rFonts w:ascii="Arial" w:hAnsi="Arial" w:cs="Arial"/>
          <w:sz w:val="22"/>
          <w:szCs w:val="22"/>
        </w:rPr>
      </w:pPr>
    </w:p>
    <w:p w14:paraId="43BFC0A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2E4DF1E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7F46DA39"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C2EC7B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9AFF5C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3E7454F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0FEB7B3E"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7E3BD42" w14:textId="77777777" w:rsidR="00491B79" w:rsidRPr="002658B4" w:rsidRDefault="00491B79" w:rsidP="00E65F5D">
      <w:pPr>
        <w:widowControl w:val="0"/>
        <w:rPr>
          <w:rFonts w:ascii="Arial" w:hAnsi="Arial" w:cs="Arial"/>
          <w:b/>
          <w:sz w:val="22"/>
          <w:szCs w:val="22"/>
        </w:rPr>
      </w:pPr>
    </w:p>
    <w:p w14:paraId="56E06E9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7B00242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2658B4" w:rsidRDefault="00491B79" w:rsidP="00E65F5D">
      <w:pPr>
        <w:widowControl w:val="0"/>
        <w:rPr>
          <w:rFonts w:ascii="Arial" w:hAnsi="Arial" w:cs="Arial"/>
          <w:sz w:val="22"/>
          <w:szCs w:val="22"/>
        </w:rPr>
      </w:pPr>
    </w:p>
    <w:p w14:paraId="3A261AD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E0B492" w14:textId="77777777" w:rsidR="00AD6F35" w:rsidRPr="002658B4" w:rsidRDefault="00AD6F35" w:rsidP="00E65F5D">
      <w:pPr>
        <w:widowControl w:val="0"/>
        <w:rPr>
          <w:rFonts w:ascii="Arial" w:hAnsi="Arial" w:cs="Arial"/>
          <w:sz w:val="22"/>
          <w:szCs w:val="22"/>
        </w:rPr>
      </w:pPr>
    </w:p>
    <w:p w14:paraId="617C38A7" w14:textId="77777777" w:rsidR="00491B79" w:rsidRPr="002658B4" w:rsidRDefault="00950AE9"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759642EB" w14:textId="77777777" w:rsidR="00A323E2" w:rsidRPr="002658B4" w:rsidRDefault="00A323E2" w:rsidP="00E65F5D">
      <w:pPr>
        <w:widowControl w:val="0"/>
        <w:rPr>
          <w:rFonts w:ascii="Arial" w:hAnsi="Arial" w:cs="Arial"/>
          <w:color w:val="8DB3E2"/>
          <w:sz w:val="22"/>
          <w:szCs w:val="22"/>
        </w:rPr>
      </w:pPr>
    </w:p>
    <w:p w14:paraId="209232ED"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3B863D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2658B4" w:rsidRDefault="00491B79" w:rsidP="00E65F5D">
      <w:pPr>
        <w:widowControl w:val="0"/>
        <w:rPr>
          <w:rFonts w:ascii="Arial" w:hAnsi="Arial" w:cs="Arial"/>
          <w:sz w:val="22"/>
          <w:szCs w:val="22"/>
        </w:rPr>
      </w:pPr>
    </w:p>
    <w:p w14:paraId="19901904" w14:textId="77777777" w:rsidR="00491B79" w:rsidRPr="002658B4" w:rsidRDefault="00950AE9"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481C61A1" w14:textId="77777777" w:rsidR="00491B79" w:rsidRPr="002658B4" w:rsidRDefault="00491B79" w:rsidP="00E65F5D">
      <w:pPr>
        <w:widowControl w:val="0"/>
        <w:rPr>
          <w:rFonts w:ascii="Arial" w:hAnsi="Arial" w:cs="Arial"/>
          <w:sz w:val="22"/>
          <w:szCs w:val="22"/>
        </w:rPr>
      </w:pPr>
    </w:p>
    <w:p w14:paraId="03DA39A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2658B4" w:rsidRDefault="00491B79" w:rsidP="00E65F5D">
      <w:pPr>
        <w:shd w:val="clear" w:color="auto" w:fill="FFFFFF"/>
        <w:rPr>
          <w:rFonts w:ascii="Arial" w:hAnsi="Arial" w:cs="Arial"/>
          <w:sz w:val="22"/>
          <w:szCs w:val="22"/>
        </w:rPr>
      </w:pPr>
    </w:p>
    <w:p w14:paraId="3D35D470"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5523A68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53B85AB7" w14:textId="77777777" w:rsidR="00491B79" w:rsidRPr="002658B4" w:rsidRDefault="00491B79" w:rsidP="00E65F5D">
      <w:pPr>
        <w:shd w:val="clear" w:color="auto" w:fill="FFFFFF"/>
        <w:rPr>
          <w:rFonts w:ascii="Arial" w:hAnsi="Arial" w:cs="Arial"/>
          <w:sz w:val="22"/>
          <w:szCs w:val="22"/>
        </w:rPr>
      </w:pPr>
    </w:p>
    <w:p w14:paraId="627CF7DE" w14:textId="77777777" w:rsidR="00491B79" w:rsidRPr="002658B4" w:rsidRDefault="00950AE9"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6F3DF43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36CF93EA" w14:textId="77777777" w:rsidR="00491B79" w:rsidRPr="002658B4" w:rsidRDefault="00491B79" w:rsidP="00E65F5D">
      <w:pPr>
        <w:rPr>
          <w:rFonts w:ascii="Arial" w:hAnsi="Arial" w:cs="Arial"/>
          <w:sz w:val="22"/>
          <w:szCs w:val="22"/>
        </w:rPr>
      </w:pPr>
    </w:p>
    <w:p w14:paraId="546A440F"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0BC1DB4E" w14:textId="77777777" w:rsidR="00491B79" w:rsidRPr="002658B4" w:rsidRDefault="00491B79" w:rsidP="00E65F5D">
      <w:pPr>
        <w:rPr>
          <w:rFonts w:ascii="Arial" w:hAnsi="Arial" w:cs="Arial"/>
          <w:sz w:val="22"/>
          <w:szCs w:val="22"/>
        </w:rPr>
      </w:pPr>
    </w:p>
    <w:p w14:paraId="2706E95F"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F33B787"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0E14A3F7" w14:textId="77777777" w:rsidR="00EA6FE1" w:rsidRPr="002658B4" w:rsidRDefault="00EA6FE1" w:rsidP="00E65F5D">
      <w:pPr>
        <w:jc w:val="both"/>
        <w:rPr>
          <w:rFonts w:ascii="Arial" w:hAnsi="Arial" w:cs="Arial"/>
          <w:b/>
          <w:sz w:val="22"/>
          <w:szCs w:val="22"/>
          <w:u w:val="single"/>
        </w:rPr>
      </w:pPr>
    </w:p>
    <w:p w14:paraId="48E3001D" w14:textId="77777777" w:rsidR="00F25594" w:rsidRDefault="00F25594">
      <w:pPr>
        <w:rPr>
          <w:ins w:id="0" w:author="Wallis, Angela" w:date="2017-02-10T15:10:00Z"/>
          <w:rFonts w:ascii="Arial" w:hAnsi="Arial" w:cs="Arial"/>
          <w:b/>
          <w:sz w:val="22"/>
          <w:szCs w:val="22"/>
          <w:u w:val="single"/>
        </w:rPr>
      </w:pPr>
      <w:ins w:id="1" w:author="Wallis, Angela" w:date="2017-02-10T15:10:00Z">
        <w:r>
          <w:rPr>
            <w:rFonts w:ascii="Arial" w:hAnsi="Arial" w:cs="Arial"/>
            <w:b/>
            <w:sz w:val="22"/>
            <w:szCs w:val="22"/>
            <w:u w:val="single"/>
          </w:rPr>
          <w:br w:type="page"/>
        </w:r>
      </w:ins>
    </w:p>
    <w:p w14:paraId="47883A04"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lastRenderedPageBreak/>
        <w:t>Section 2</w:t>
      </w:r>
    </w:p>
    <w:p w14:paraId="5026915B" w14:textId="77777777" w:rsidR="00D92EC1" w:rsidRPr="002658B4" w:rsidRDefault="00D92EC1" w:rsidP="00E65F5D">
      <w:pPr>
        <w:jc w:val="both"/>
        <w:rPr>
          <w:rFonts w:ascii="Arial" w:hAnsi="Arial" w:cs="Arial"/>
          <w:sz w:val="22"/>
          <w:szCs w:val="22"/>
        </w:rPr>
      </w:pPr>
    </w:p>
    <w:p w14:paraId="72A32B18"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p>
    <w:p w14:paraId="78B92C27" w14:textId="77777777" w:rsidR="00C24614" w:rsidRPr="002658B4" w:rsidRDefault="00C24614" w:rsidP="00E65F5D">
      <w:pPr>
        <w:jc w:val="both"/>
        <w:rPr>
          <w:rFonts w:ascii="Arial" w:hAnsi="Arial" w:cs="Arial"/>
          <w:b/>
          <w:sz w:val="22"/>
          <w:szCs w:val="22"/>
          <w:u w:val="single"/>
        </w:rPr>
      </w:pPr>
    </w:p>
    <w:p w14:paraId="72DFDEDC"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11758028" w14:textId="77777777" w:rsidR="003C74EF" w:rsidRPr="00AD1562" w:rsidRDefault="003C74EF" w:rsidP="00E65F5D">
      <w:pPr>
        <w:jc w:val="both"/>
        <w:rPr>
          <w:rFonts w:ascii="Arial" w:hAnsi="Arial" w:cs="Arial"/>
          <w:b/>
          <w:sz w:val="22"/>
          <w:szCs w:val="22"/>
          <w:u w:val="single"/>
        </w:rPr>
      </w:pPr>
    </w:p>
    <w:p w14:paraId="66C12C29" w14:textId="688F4C80" w:rsidR="00BD7DF2" w:rsidRPr="00AD1562" w:rsidRDefault="00BD7DF2" w:rsidP="00BD7DF2">
      <w:pPr>
        <w:jc w:val="both"/>
        <w:rPr>
          <w:rFonts w:ascii="Arial" w:hAnsi="Arial" w:cs="Arial"/>
          <w:sz w:val="22"/>
          <w:szCs w:val="22"/>
        </w:rPr>
      </w:pPr>
      <w:r w:rsidRPr="00AD1562">
        <w:rPr>
          <w:rFonts w:ascii="Arial" w:hAnsi="Arial" w:cs="Arial"/>
          <w:sz w:val="22"/>
          <w:szCs w:val="22"/>
        </w:rPr>
        <w:t>Defra, Natural England, Environment Agency and water companies have identified transfer of raw water as a significant pathway for the spread of Invasive Non-Native Species (INNS). Examples of these pathways include:</w:t>
      </w:r>
    </w:p>
    <w:p w14:paraId="1BC8006E" w14:textId="77777777" w:rsidR="00BD7DF2" w:rsidRPr="00AD1562" w:rsidRDefault="00BD7DF2" w:rsidP="00BD7DF2">
      <w:pPr>
        <w:pStyle w:val="BulletText1"/>
        <w:rPr>
          <w:rFonts w:cs="Arial"/>
        </w:rPr>
      </w:pPr>
      <w:r w:rsidRPr="00AD1562">
        <w:rPr>
          <w:rFonts w:cs="Arial"/>
        </w:rPr>
        <w:t>Water company raw water transfers;</w:t>
      </w:r>
    </w:p>
    <w:p w14:paraId="7B880269" w14:textId="77777777" w:rsidR="00BD7DF2" w:rsidRPr="00AD1562" w:rsidRDefault="00BD7DF2" w:rsidP="00BD7DF2">
      <w:pPr>
        <w:pStyle w:val="BulletText1"/>
        <w:rPr>
          <w:rFonts w:cs="Arial"/>
        </w:rPr>
      </w:pPr>
      <w:r w:rsidRPr="00AD1562">
        <w:rPr>
          <w:rFonts w:cs="Arial"/>
        </w:rPr>
        <w:t>Water transfers for navigations, including canals;</w:t>
      </w:r>
    </w:p>
    <w:p w14:paraId="7804AF2C" w14:textId="2BD168A3" w:rsidR="00BD7DF2" w:rsidRPr="00AD1562" w:rsidRDefault="00BD7DF2" w:rsidP="00BD7DF2">
      <w:pPr>
        <w:pStyle w:val="BulletText1"/>
        <w:rPr>
          <w:rFonts w:cs="Arial"/>
        </w:rPr>
      </w:pPr>
      <w:r w:rsidRPr="00AD1562">
        <w:rPr>
          <w:rFonts w:cs="Arial"/>
        </w:rPr>
        <w:t>Water transfers for flood prevention and land drainage operations.</w:t>
      </w:r>
    </w:p>
    <w:p w14:paraId="5DC9CA92" w14:textId="77777777" w:rsidR="00BD7DF2" w:rsidRPr="00AD1562" w:rsidRDefault="00BD7DF2" w:rsidP="00E65F5D">
      <w:pPr>
        <w:jc w:val="both"/>
        <w:rPr>
          <w:rFonts w:ascii="Arial" w:hAnsi="Arial" w:cs="Arial"/>
          <w:b/>
          <w:sz w:val="22"/>
          <w:szCs w:val="22"/>
          <w:u w:val="single"/>
        </w:rPr>
      </w:pPr>
    </w:p>
    <w:p w14:paraId="7C1FA363" w14:textId="31C5E8F4" w:rsidR="00AD1562" w:rsidRPr="00AD1562" w:rsidRDefault="00AD1562" w:rsidP="003144A6">
      <w:pPr>
        <w:pStyle w:val="PlainText"/>
        <w:rPr>
          <w:rFonts w:ascii="Arial" w:hAnsi="Arial" w:cs="Arial"/>
          <w:sz w:val="22"/>
          <w:szCs w:val="22"/>
        </w:rPr>
      </w:pPr>
      <w:r w:rsidRPr="00AD1562">
        <w:rPr>
          <w:rFonts w:ascii="Arial" w:hAnsi="Arial" w:cs="Arial"/>
          <w:sz w:val="22"/>
          <w:szCs w:val="22"/>
        </w:rPr>
        <w:t>The Environment Agency is responsible for:</w:t>
      </w:r>
    </w:p>
    <w:p w14:paraId="4A0B6246" w14:textId="77777777" w:rsidR="00AD1562" w:rsidRPr="00AD1562" w:rsidRDefault="00AD1562" w:rsidP="003144A6">
      <w:pPr>
        <w:pStyle w:val="PlainText"/>
        <w:rPr>
          <w:rFonts w:ascii="Arial" w:hAnsi="Arial" w:cs="Arial"/>
          <w:sz w:val="22"/>
          <w:szCs w:val="22"/>
        </w:rPr>
      </w:pPr>
    </w:p>
    <w:p w14:paraId="2E650E7D"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 xml:space="preserve">managing the risk of flooding from main rivers, reservoirs, estuaries </w:t>
      </w:r>
    </w:p>
    <w:p w14:paraId="5E4534C4"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regulating major industry and waste</w:t>
      </w:r>
    </w:p>
    <w:p w14:paraId="200628BC"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treatment of contaminated land</w:t>
      </w:r>
    </w:p>
    <w:p w14:paraId="27556C7F"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water quality and resources</w:t>
      </w:r>
    </w:p>
    <w:p w14:paraId="13300075"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fisheries</w:t>
      </w:r>
    </w:p>
    <w:p w14:paraId="338E4473"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inland river, estuary and harbour navigations</w:t>
      </w:r>
    </w:p>
    <w:p w14:paraId="37F9A313" w14:textId="77777777" w:rsidR="00AD1562" w:rsidRPr="00AD1562" w:rsidRDefault="00AD1562" w:rsidP="00AD1562">
      <w:pPr>
        <w:numPr>
          <w:ilvl w:val="0"/>
          <w:numId w:val="26"/>
        </w:numPr>
        <w:shd w:val="clear" w:color="auto" w:fill="FFFFFF"/>
        <w:ind w:left="300"/>
        <w:rPr>
          <w:rFonts w:ascii="Arial" w:hAnsi="Arial" w:cs="Arial"/>
          <w:color w:val="0B0C0C"/>
          <w:sz w:val="22"/>
          <w:szCs w:val="22"/>
        </w:rPr>
      </w:pPr>
      <w:r w:rsidRPr="00AD1562">
        <w:rPr>
          <w:rFonts w:ascii="Arial" w:hAnsi="Arial" w:cs="Arial"/>
          <w:color w:val="0B0C0C"/>
          <w:sz w:val="22"/>
          <w:szCs w:val="22"/>
        </w:rPr>
        <w:t>conservation and ecology</w:t>
      </w:r>
    </w:p>
    <w:p w14:paraId="1086A419" w14:textId="77777777" w:rsidR="00AD1562" w:rsidRPr="00AD1562" w:rsidRDefault="00AD1562" w:rsidP="003144A6">
      <w:pPr>
        <w:pStyle w:val="PlainText"/>
        <w:rPr>
          <w:rFonts w:ascii="Arial" w:hAnsi="Arial" w:cs="Arial"/>
          <w:sz w:val="22"/>
          <w:szCs w:val="22"/>
        </w:rPr>
      </w:pPr>
    </w:p>
    <w:p w14:paraId="18520330" w14:textId="4AE7BDBE" w:rsidR="00AD1562" w:rsidRDefault="00AD1562" w:rsidP="003144A6">
      <w:pPr>
        <w:pStyle w:val="PlainText"/>
        <w:rPr>
          <w:rFonts w:ascii="Arial" w:hAnsi="Arial" w:cs="Arial"/>
          <w:sz w:val="22"/>
          <w:szCs w:val="22"/>
        </w:rPr>
      </w:pPr>
      <w:r>
        <w:rPr>
          <w:rFonts w:ascii="Arial" w:hAnsi="Arial" w:cs="Arial"/>
          <w:sz w:val="22"/>
          <w:szCs w:val="22"/>
        </w:rPr>
        <w:t>Therefore both the management of the risk of INNS and the regulation of many of the pathways of INNS falls within our remit. In particular the teams involved in this project are:</w:t>
      </w:r>
    </w:p>
    <w:p w14:paraId="2CC2DEBD" w14:textId="77777777" w:rsidR="00AD1562" w:rsidRDefault="00AD1562" w:rsidP="003144A6">
      <w:pPr>
        <w:pStyle w:val="PlainText"/>
        <w:rPr>
          <w:rFonts w:ascii="Arial" w:hAnsi="Arial" w:cs="Arial"/>
          <w:sz w:val="22"/>
          <w:szCs w:val="22"/>
        </w:rPr>
      </w:pPr>
    </w:p>
    <w:p w14:paraId="7F19A133" w14:textId="77777777" w:rsidR="00DD06C2" w:rsidRDefault="00AD1562" w:rsidP="007122AD">
      <w:pPr>
        <w:pStyle w:val="PlainText"/>
        <w:numPr>
          <w:ilvl w:val="0"/>
          <w:numId w:val="25"/>
        </w:numPr>
        <w:rPr>
          <w:rFonts w:ascii="Arial" w:hAnsi="Arial" w:cs="Arial"/>
          <w:sz w:val="22"/>
          <w:szCs w:val="22"/>
        </w:rPr>
      </w:pPr>
      <w:r w:rsidRPr="00DD06C2">
        <w:rPr>
          <w:rFonts w:ascii="Arial" w:hAnsi="Arial" w:cs="Arial"/>
          <w:sz w:val="22"/>
          <w:szCs w:val="22"/>
        </w:rPr>
        <w:t xml:space="preserve">Security of supply </w:t>
      </w:r>
    </w:p>
    <w:p w14:paraId="713F9FFC" w14:textId="154A246E" w:rsidR="00AD1562" w:rsidRPr="00DD06C2" w:rsidRDefault="00DD06C2" w:rsidP="007122AD">
      <w:pPr>
        <w:pStyle w:val="PlainText"/>
        <w:numPr>
          <w:ilvl w:val="0"/>
          <w:numId w:val="25"/>
        </w:numPr>
        <w:rPr>
          <w:rFonts w:ascii="Arial" w:hAnsi="Arial" w:cs="Arial"/>
          <w:sz w:val="22"/>
          <w:szCs w:val="22"/>
        </w:rPr>
      </w:pPr>
      <w:r w:rsidRPr="00DD06C2">
        <w:rPr>
          <w:rFonts w:ascii="Arial" w:hAnsi="Arial" w:cs="Arial"/>
          <w:sz w:val="22"/>
          <w:szCs w:val="22"/>
        </w:rPr>
        <w:t xml:space="preserve">Ecology and Ecosystems </w:t>
      </w:r>
    </w:p>
    <w:p w14:paraId="52893430" w14:textId="74A3F831" w:rsidR="00DD06C2" w:rsidRPr="00DD06C2" w:rsidRDefault="00DD06C2" w:rsidP="00AD1562">
      <w:pPr>
        <w:pStyle w:val="PlainText"/>
        <w:numPr>
          <w:ilvl w:val="0"/>
          <w:numId w:val="25"/>
        </w:numPr>
        <w:rPr>
          <w:rFonts w:ascii="Arial" w:hAnsi="Arial" w:cs="Arial"/>
          <w:sz w:val="22"/>
          <w:szCs w:val="22"/>
        </w:rPr>
      </w:pPr>
      <w:r>
        <w:rPr>
          <w:rFonts w:ascii="Arial" w:hAnsi="Arial" w:cs="Arial"/>
          <w:sz w:val="22"/>
          <w:szCs w:val="22"/>
        </w:rPr>
        <w:t>Abstractor management</w:t>
      </w:r>
    </w:p>
    <w:p w14:paraId="6558424F" w14:textId="77777777" w:rsidR="00AD1562" w:rsidRDefault="00AD1562" w:rsidP="00C96AAD">
      <w:pPr>
        <w:pStyle w:val="PlainText"/>
        <w:rPr>
          <w:rFonts w:ascii="Arial" w:hAnsi="Arial" w:cs="Arial"/>
          <w:b/>
          <w:sz w:val="22"/>
          <w:szCs w:val="22"/>
          <w:u w:val="single"/>
        </w:rPr>
      </w:pPr>
    </w:p>
    <w:p w14:paraId="1A7DD0EC" w14:textId="77777777" w:rsidR="00AD1562" w:rsidRPr="002658B4" w:rsidRDefault="00AD1562" w:rsidP="00C96AAD">
      <w:pPr>
        <w:pStyle w:val="PlainText"/>
        <w:rPr>
          <w:rFonts w:ascii="Arial" w:hAnsi="Arial" w:cs="Arial"/>
          <w:b/>
          <w:sz w:val="22"/>
          <w:szCs w:val="22"/>
          <w:u w:val="single"/>
        </w:rPr>
      </w:pPr>
    </w:p>
    <w:p w14:paraId="1EBCF1F0"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19A3FFB" w14:textId="77777777" w:rsidR="005700D8" w:rsidRPr="002658B4" w:rsidRDefault="005700D8" w:rsidP="00E65F5D">
      <w:pPr>
        <w:rPr>
          <w:rFonts w:ascii="Arial" w:hAnsi="Arial" w:cs="Arial"/>
          <w:sz w:val="22"/>
          <w:szCs w:val="22"/>
        </w:rPr>
      </w:pPr>
    </w:p>
    <w:p w14:paraId="25955814" w14:textId="5864B005"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 xml:space="preserve">be awarded to one supplier for a period of </w:t>
      </w:r>
      <w:r w:rsidR="000D669D">
        <w:rPr>
          <w:rFonts w:ascii="Arial" w:hAnsi="Arial" w:cs="Arial"/>
          <w:sz w:val="22"/>
          <w:szCs w:val="22"/>
        </w:rPr>
        <w:t>8 weeks</w:t>
      </w:r>
      <w:r w:rsidRPr="00B451CF">
        <w:rPr>
          <w:rFonts w:ascii="Arial" w:hAnsi="Arial" w:cs="Arial"/>
          <w:color w:val="FF0000"/>
          <w:sz w:val="22"/>
          <w:szCs w:val="22"/>
        </w:rPr>
        <w:t xml:space="preserve"> </w:t>
      </w:r>
      <w:r w:rsidRPr="00B451CF">
        <w:rPr>
          <w:rFonts w:ascii="Arial" w:hAnsi="Arial" w:cs="Arial"/>
          <w:sz w:val="22"/>
          <w:szCs w:val="22"/>
        </w:rPr>
        <w:t xml:space="preserve">to end no later than </w:t>
      </w:r>
      <w:r w:rsidR="000D669D">
        <w:rPr>
          <w:rFonts w:ascii="Arial" w:hAnsi="Arial" w:cs="Arial"/>
          <w:sz w:val="22"/>
          <w:szCs w:val="22"/>
        </w:rPr>
        <w:t>12/05/</w:t>
      </w:r>
      <w:r w:rsidR="00CC509C" w:rsidRPr="00B451CF">
        <w:rPr>
          <w:rFonts w:ascii="Arial" w:hAnsi="Arial" w:cs="Arial"/>
          <w:sz w:val="22"/>
          <w:szCs w:val="22"/>
        </w:rPr>
        <w:t>2017.</w:t>
      </w:r>
      <w:r w:rsidR="00CC509C" w:rsidRPr="002658B4">
        <w:rPr>
          <w:rFonts w:ascii="Arial" w:hAnsi="Arial" w:cs="Arial"/>
          <w:sz w:val="22"/>
          <w:szCs w:val="22"/>
        </w:rPr>
        <w:t xml:space="preserve"> </w:t>
      </w:r>
      <w:r w:rsidRPr="002658B4">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6D60AD36" w14:textId="77777777" w:rsidR="00AB6556" w:rsidRPr="002658B4" w:rsidRDefault="00AB6556" w:rsidP="00E65F5D">
      <w:pPr>
        <w:rPr>
          <w:rFonts w:ascii="Arial" w:hAnsi="Arial" w:cs="Arial"/>
          <w:sz w:val="22"/>
          <w:szCs w:val="22"/>
        </w:rPr>
      </w:pPr>
    </w:p>
    <w:p w14:paraId="30E1E86E" w14:textId="77777777" w:rsidR="00AB6556" w:rsidRPr="002658B4" w:rsidRDefault="00AB6556" w:rsidP="00E65F5D">
      <w:pPr>
        <w:rPr>
          <w:rFonts w:ascii="Arial" w:hAnsi="Arial" w:cs="Arial"/>
          <w:sz w:val="22"/>
          <w:szCs w:val="22"/>
        </w:rPr>
      </w:pPr>
      <w:r w:rsidRPr="002658B4">
        <w:rPr>
          <w:rFonts w:ascii="Arial" w:hAnsi="Arial" w:cs="Arial"/>
          <w:sz w:val="22"/>
          <w:szCs w:val="22"/>
        </w:rPr>
        <w:t>The Environment Agency Conditions of Contract for</w:t>
      </w:r>
      <w:r w:rsidR="00921556" w:rsidRPr="002658B4">
        <w:rPr>
          <w:rFonts w:ascii="Arial" w:hAnsi="Arial" w:cs="Arial"/>
          <w:color w:val="FF0000"/>
          <w:sz w:val="22"/>
          <w:szCs w:val="22"/>
        </w:rPr>
        <w:t xml:space="preserve"> </w:t>
      </w:r>
      <w:r w:rsidRPr="002658B4">
        <w:rPr>
          <w:rFonts w:ascii="Arial" w:hAnsi="Arial" w:cs="Arial"/>
          <w:sz w:val="22"/>
          <w:szCs w:val="22"/>
        </w:rPr>
        <w:t>Services</w:t>
      </w:r>
      <w:r w:rsidR="00296D92" w:rsidRPr="002658B4">
        <w:rPr>
          <w:rFonts w:ascii="Arial" w:hAnsi="Arial" w:cs="Arial"/>
          <w:sz w:val="22"/>
          <w:szCs w:val="22"/>
        </w:rPr>
        <w:t xml:space="preserve"> </w:t>
      </w:r>
      <w:r w:rsidR="002F4C87" w:rsidRPr="002658B4">
        <w:rPr>
          <w:rFonts w:ascii="Arial" w:hAnsi="Arial" w:cs="Arial"/>
          <w:sz w:val="22"/>
          <w:szCs w:val="22"/>
        </w:rPr>
        <w:t>(Appendix C</w:t>
      </w:r>
      <w:r w:rsidR="00296D92" w:rsidRPr="002658B4">
        <w:rPr>
          <w:rFonts w:ascii="Arial" w:hAnsi="Arial" w:cs="Arial"/>
          <w:sz w:val="22"/>
          <w:szCs w:val="22"/>
        </w:rPr>
        <w:t>)</w:t>
      </w:r>
      <w:r w:rsidRPr="002658B4">
        <w:rPr>
          <w:rFonts w:ascii="Arial" w:hAnsi="Arial" w:cs="Arial"/>
          <w:sz w:val="22"/>
          <w:szCs w:val="22"/>
        </w:rPr>
        <w:t xml:space="preserve"> shall apply to this contract. </w:t>
      </w:r>
    </w:p>
    <w:p w14:paraId="659E8885" w14:textId="77777777" w:rsidR="00296D92" w:rsidRPr="002658B4" w:rsidRDefault="00296D92" w:rsidP="00E65F5D">
      <w:pPr>
        <w:rPr>
          <w:rFonts w:ascii="Arial" w:hAnsi="Arial" w:cs="Arial"/>
          <w:sz w:val="22"/>
          <w:szCs w:val="22"/>
        </w:rPr>
      </w:pPr>
    </w:p>
    <w:p w14:paraId="0DE837E0" w14:textId="77777777" w:rsidR="00F7147C" w:rsidRPr="002658B4" w:rsidRDefault="00F7147C" w:rsidP="00E65F5D">
      <w:pPr>
        <w:pStyle w:val="CcList"/>
        <w:rPr>
          <w:rFonts w:cs="Arial"/>
          <w:i/>
          <w:color w:val="FF0000"/>
          <w:szCs w:val="22"/>
        </w:rPr>
      </w:pPr>
      <w:r w:rsidRPr="002658B4">
        <w:rPr>
          <w:rFonts w:cs="Arial"/>
          <w:szCs w:val="22"/>
        </w:rPr>
        <w:t>This contract shall be managed on behalf of the Agency by</w:t>
      </w:r>
      <w:r w:rsidRPr="002658B4">
        <w:rPr>
          <w:rFonts w:cs="Arial"/>
          <w:b/>
          <w:szCs w:val="22"/>
        </w:rPr>
        <w:t xml:space="preserve"> </w:t>
      </w:r>
      <w:r w:rsidR="00103865" w:rsidRPr="002658B4">
        <w:rPr>
          <w:rFonts w:cs="Arial"/>
          <w:b/>
          <w:szCs w:val="22"/>
        </w:rPr>
        <w:t>Tora Hallatt.</w:t>
      </w:r>
    </w:p>
    <w:p w14:paraId="20B452E2" w14:textId="77777777" w:rsidR="005700D8" w:rsidRPr="002658B4" w:rsidRDefault="005700D8" w:rsidP="00E65F5D">
      <w:pPr>
        <w:rPr>
          <w:rFonts w:ascii="Arial" w:hAnsi="Arial" w:cs="Arial"/>
          <w:sz w:val="22"/>
          <w:szCs w:val="22"/>
        </w:rPr>
      </w:pPr>
    </w:p>
    <w:p w14:paraId="40DC7F05"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6601B144" w14:textId="77777777" w:rsidR="00296D92" w:rsidRPr="002658B4" w:rsidRDefault="00296D92" w:rsidP="00296D92">
      <w:pPr>
        <w:rPr>
          <w:rFonts w:ascii="Arial" w:hAnsi="Arial" w:cs="Arial"/>
          <w:sz w:val="22"/>
          <w:szCs w:val="22"/>
        </w:rPr>
      </w:pPr>
    </w:p>
    <w:p w14:paraId="69FA5E5C" w14:textId="77777777" w:rsidR="00296D92" w:rsidRPr="002658B4" w:rsidRDefault="00103865" w:rsidP="00296D92">
      <w:pPr>
        <w:ind w:right="-21"/>
        <w:rPr>
          <w:rFonts w:ascii="Arial" w:hAnsi="Arial" w:cs="Arial"/>
          <w:sz w:val="22"/>
          <w:szCs w:val="22"/>
        </w:rPr>
      </w:pPr>
      <w:r w:rsidRPr="002658B4">
        <w:rPr>
          <w:rFonts w:ascii="Arial" w:hAnsi="Arial" w:cs="Arial"/>
          <w:sz w:val="22"/>
          <w:szCs w:val="22"/>
        </w:rPr>
        <w:t>Tora Hallatt</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4502D566" w14:textId="77777777" w:rsidR="00296D92" w:rsidRPr="002658B4" w:rsidRDefault="00296D92" w:rsidP="00296D92">
      <w:pPr>
        <w:ind w:right="-21"/>
        <w:rPr>
          <w:rFonts w:ascii="Arial" w:hAnsi="Arial" w:cs="Arial"/>
          <w:sz w:val="22"/>
          <w:szCs w:val="22"/>
        </w:rPr>
      </w:pPr>
    </w:p>
    <w:p w14:paraId="18C18C10"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6" w:history="1">
        <w:r w:rsidR="00103865" w:rsidRPr="002658B4">
          <w:rPr>
            <w:rStyle w:val="Hyperlink"/>
            <w:rFonts w:ascii="Arial" w:hAnsi="Arial" w:cs="Arial"/>
            <w:sz w:val="22"/>
            <w:szCs w:val="22"/>
          </w:rPr>
          <w:t>victoria.hallatt@environment-agency.gov.uk</w:t>
        </w:r>
      </w:hyperlink>
    </w:p>
    <w:p w14:paraId="54270BC4"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 xml:space="preserve">Telephone: </w:t>
      </w:r>
      <w:r w:rsidR="00103865" w:rsidRPr="002658B4">
        <w:rPr>
          <w:rFonts w:ascii="Arial" w:hAnsi="Arial" w:cs="Arial"/>
          <w:sz w:val="22"/>
          <w:szCs w:val="22"/>
        </w:rPr>
        <w:t>07827239094</w:t>
      </w:r>
    </w:p>
    <w:p w14:paraId="78FB42C1" w14:textId="77777777" w:rsidR="00103865" w:rsidRPr="002658B4" w:rsidRDefault="00103865" w:rsidP="009D02EB">
      <w:pPr>
        <w:ind w:left="720" w:hanging="720"/>
        <w:jc w:val="both"/>
        <w:rPr>
          <w:rFonts w:ascii="Arial" w:hAnsi="Arial" w:cs="Arial"/>
          <w:sz w:val="22"/>
          <w:szCs w:val="22"/>
        </w:rPr>
      </w:pPr>
    </w:p>
    <w:p w14:paraId="5A3CDD2C" w14:textId="77777777" w:rsidR="00103865" w:rsidRPr="002658B4" w:rsidRDefault="00103865" w:rsidP="00103865">
      <w:pPr>
        <w:jc w:val="both"/>
        <w:rPr>
          <w:rFonts w:ascii="Arial" w:hAnsi="Arial" w:cs="Arial"/>
          <w:sz w:val="22"/>
          <w:szCs w:val="22"/>
        </w:rPr>
      </w:pPr>
      <w:r w:rsidRPr="002658B4">
        <w:rPr>
          <w:rFonts w:ascii="Arial" w:hAnsi="Arial" w:cs="Arial"/>
          <w:sz w:val="22"/>
          <w:szCs w:val="22"/>
        </w:rPr>
        <w:t>The Environment Agency, Kings Meadow House, Kings Meadow Road, Reading, RG1 8DQ</w:t>
      </w:r>
    </w:p>
    <w:p w14:paraId="6BFDD2F3" w14:textId="77777777" w:rsidR="00296D92" w:rsidRPr="002658B4" w:rsidRDefault="00296D92" w:rsidP="009D02EB">
      <w:pPr>
        <w:rPr>
          <w:rFonts w:ascii="Arial" w:hAnsi="Arial" w:cs="Arial"/>
          <w:sz w:val="22"/>
          <w:szCs w:val="22"/>
        </w:rPr>
      </w:pPr>
    </w:p>
    <w:p w14:paraId="039298AF" w14:textId="77777777" w:rsidR="00296D92" w:rsidRPr="002658B4"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29F83456" w14:textId="77777777" w:rsidR="00296D92" w:rsidRPr="002658B4"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6"/>
        <w:gridCol w:w="2400"/>
      </w:tblGrid>
      <w:tr w:rsidR="00296D92" w:rsidRPr="002658B4" w14:paraId="4B7F0638" w14:textId="77777777" w:rsidTr="000D1CA8">
        <w:tc>
          <w:tcPr>
            <w:tcW w:w="6062" w:type="dxa"/>
          </w:tcPr>
          <w:p w14:paraId="31FC9B03" w14:textId="77777777" w:rsidR="00296D92" w:rsidRPr="002658B4" w:rsidRDefault="00296D92" w:rsidP="00296D92">
            <w:pPr>
              <w:rPr>
                <w:rFonts w:ascii="Arial" w:hAnsi="Arial" w:cs="Arial"/>
                <w:b/>
                <w:sz w:val="22"/>
                <w:szCs w:val="22"/>
              </w:rPr>
            </w:pPr>
            <w:r w:rsidRPr="002658B4">
              <w:rPr>
                <w:rFonts w:ascii="Arial" w:hAnsi="Arial" w:cs="Arial"/>
                <w:b/>
                <w:sz w:val="22"/>
                <w:szCs w:val="22"/>
              </w:rPr>
              <w:t>Activity</w:t>
            </w:r>
          </w:p>
        </w:tc>
        <w:tc>
          <w:tcPr>
            <w:tcW w:w="2460" w:type="dxa"/>
          </w:tcPr>
          <w:p w14:paraId="42D39EC7" w14:textId="77777777" w:rsidR="00296D92" w:rsidRPr="002658B4" w:rsidRDefault="00296D92" w:rsidP="00296D92">
            <w:pPr>
              <w:rPr>
                <w:rFonts w:ascii="Arial" w:hAnsi="Arial" w:cs="Arial"/>
                <w:b/>
                <w:sz w:val="22"/>
                <w:szCs w:val="22"/>
              </w:rPr>
            </w:pPr>
            <w:r w:rsidRPr="002658B4">
              <w:rPr>
                <w:rFonts w:ascii="Arial" w:hAnsi="Arial" w:cs="Arial"/>
                <w:b/>
                <w:sz w:val="22"/>
                <w:szCs w:val="22"/>
              </w:rPr>
              <w:t>Due Date</w:t>
            </w:r>
          </w:p>
        </w:tc>
      </w:tr>
      <w:tr w:rsidR="00296D92" w:rsidRPr="003520DE" w14:paraId="13735607" w14:textId="77777777" w:rsidTr="000D1CA8">
        <w:tc>
          <w:tcPr>
            <w:tcW w:w="6062" w:type="dxa"/>
          </w:tcPr>
          <w:p w14:paraId="631E6896" w14:textId="77777777" w:rsidR="00296D92" w:rsidRPr="003520DE" w:rsidRDefault="00296D92" w:rsidP="00296D92">
            <w:pPr>
              <w:rPr>
                <w:rFonts w:ascii="Arial" w:hAnsi="Arial" w:cs="Arial"/>
                <w:sz w:val="22"/>
                <w:szCs w:val="22"/>
              </w:rPr>
            </w:pPr>
            <w:r w:rsidRPr="003520DE">
              <w:rPr>
                <w:rFonts w:ascii="Arial" w:hAnsi="Arial" w:cs="Arial"/>
                <w:sz w:val="22"/>
                <w:szCs w:val="22"/>
              </w:rPr>
              <w:t>Supplier responses for Request for Quote</w:t>
            </w:r>
          </w:p>
        </w:tc>
        <w:tc>
          <w:tcPr>
            <w:tcW w:w="2460" w:type="dxa"/>
          </w:tcPr>
          <w:p w14:paraId="45E5F37E" w14:textId="4D347E74" w:rsidR="00296D92" w:rsidRDefault="008C09C7" w:rsidP="00B044AF">
            <w:pPr>
              <w:rPr>
                <w:rFonts w:ascii="Arial" w:hAnsi="Arial" w:cs="Arial"/>
                <w:sz w:val="22"/>
                <w:szCs w:val="22"/>
              </w:rPr>
            </w:pPr>
            <w:r>
              <w:rPr>
                <w:rFonts w:ascii="Arial" w:hAnsi="Arial" w:cs="Arial"/>
                <w:sz w:val="22"/>
                <w:szCs w:val="22"/>
              </w:rPr>
              <w:t>Midday on</w:t>
            </w:r>
            <w:r w:rsidR="00B044AF">
              <w:rPr>
                <w:rFonts w:ascii="Arial" w:hAnsi="Arial" w:cs="Arial"/>
                <w:sz w:val="22"/>
                <w:szCs w:val="22"/>
              </w:rPr>
              <w:t xml:space="preserve"> Friday 3 March</w:t>
            </w:r>
          </w:p>
          <w:p w14:paraId="209F1EF5" w14:textId="478B4BC1" w:rsidR="00B044AF" w:rsidRPr="003520DE" w:rsidRDefault="00B044AF" w:rsidP="00B044AF">
            <w:pPr>
              <w:rPr>
                <w:rFonts w:ascii="Arial" w:hAnsi="Arial" w:cs="Arial"/>
                <w:sz w:val="22"/>
                <w:szCs w:val="22"/>
              </w:rPr>
            </w:pPr>
          </w:p>
        </w:tc>
      </w:tr>
      <w:tr w:rsidR="00296D92" w:rsidRPr="003520DE" w14:paraId="5BBE1501" w14:textId="77777777" w:rsidTr="000D1CA8">
        <w:tc>
          <w:tcPr>
            <w:tcW w:w="6062" w:type="dxa"/>
          </w:tcPr>
          <w:p w14:paraId="4AB806C9" w14:textId="77777777" w:rsidR="00296D92" w:rsidRPr="003520DE" w:rsidRDefault="00B54C10" w:rsidP="00296D92">
            <w:pPr>
              <w:rPr>
                <w:rFonts w:ascii="Arial" w:hAnsi="Arial" w:cs="Arial"/>
                <w:sz w:val="22"/>
                <w:szCs w:val="22"/>
              </w:rPr>
            </w:pPr>
            <w:r w:rsidRPr="003520DE">
              <w:rPr>
                <w:rFonts w:ascii="Arial" w:hAnsi="Arial" w:cs="Arial"/>
                <w:sz w:val="22"/>
                <w:szCs w:val="22"/>
              </w:rPr>
              <w:t>Evaluation of Request for Quote submissions</w:t>
            </w:r>
          </w:p>
        </w:tc>
        <w:tc>
          <w:tcPr>
            <w:tcW w:w="2460" w:type="dxa"/>
          </w:tcPr>
          <w:p w14:paraId="21BB1473" w14:textId="23DBE087" w:rsidR="00296D92" w:rsidRDefault="0093536D" w:rsidP="003520DE">
            <w:pPr>
              <w:rPr>
                <w:rFonts w:ascii="Arial" w:hAnsi="Arial" w:cs="Arial"/>
                <w:sz w:val="22"/>
                <w:szCs w:val="22"/>
              </w:rPr>
            </w:pPr>
            <w:r>
              <w:rPr>
                <w:rFonts w:ascii="Arial" w:hAnsi="Arial" w:cs="Arial"/>
                <w:sz w:val="22"/>
                <w:szCs w:val="22"/>
              </w:rPr>
              <w:t>7</w:t>
            </w:r>
            <w:r w:rsidR="003520DE" w:rsidRPr="003520DE">
              <w:rPr>
                <w:rFonts w:ascii="Arial" w:hAnsi="Arial" w:cs="Arial"/>
                <w:sz w:val="22"/>
                <w:szCs w:val="22"/>
              </w:rPr>
              <w:t xml:space="preserve"> March</w:t>
            </w:r>
            <w:r w:rsidR="006E29CE" w:rsidRPr="003520DE">
              <w:rPr>
                <w:rFonts w:ascii="Arial" w:hAnsi="Arial" w:cs="Arial"/>
                <w:sz w:val="22"/>
                <w:szCs w:val="22"/>
              </w:rPr>
              <w:t xml:space="preserve"> 2017</w:t>
            </w:r>
          </w:p>
          <w:p w14:paraId="10E9285C" w14:textId="304432F4" w:rsidR="00B044AF" w:rsidRPr="003520DE" w:rsidRDefault="00B044AF" w:rsidP="003520DE">
            <w:pPr>
              <w:rPr>
                <w:rFonts w:ascii="Arial" w:hAnsi="Arial" w:cs="Arial"/>
                <w:sz w:val="22"/>
                <w:szCs w:val="22"/>
              </w:rPr>
            </w:pPr>
          </w:p>
        </w:tc>
      </w:tr>
      <w:tr w:rsidR="00296D92" w:rsidRPr="003520DE" w14:paraId="2B605FB0" w14:textId="77777777" w:rsidTr="000D1CA8">
        <w:tc>
          <w:tcPr>
            <w:tcW w:w="6062" w:type="dxa"/>
          </w:tcPr>
          <w:p w14:paraId="2638C16C" w14:textId="77777777" w:rsidR="00296D92" w:rsidRPr="003520DE" w:rsidRDefault="00B54C10" w:rsidP="00296D92">
            <w:pPr>
              <w:rPr>
                <w:rFonts w:ascii="Arial" w:hAnsi="Arial" w:cs="Arial"/>
                <w:sz w:val="22"/>
                <w:szCs w:val="22"/>
              </w:rPr>
            </w:pPr>
            <w:r w:rsidRPr="003520DE">
              <w:rPr>
                <w:rFonts w:ascii="Arial" w:hAnsi="Arial" w:cs="Arial"/>
                <w:sz w:val="22"/>
                <w:szCs w:val="22"/>
              </w:rPr>
              <w:t>Award of contract</w:t>
            </w:r>
          </w:p>
        </w:tc>
        <w:tc>
          <w:tcPr>
            <w:tcW w:w="2460" w:type="dxa"/>
          </w:tcPr>
          <w:p w14:paraId="210C33EE" w14:textId="45416346" w:rsidR="00296D92" w:rsidRDefault="0093536D" w:rsidP="006E29CE">
            <w:pPr>
              <w:rPr>
                <w:rFonts w:ascii="Arial" w:hAnsi="Arial" w:cs="Arial"/>
                <w:sz w:val="22"/>
                <w:szCs w:val="22"/>
              </w:rPr>
            </w:pPr>
            <w:r>
              <w:rPr>
                <w:rFonts w:ascii="Arial" w:hAnsi="Arial" w:cs="Arial"/>
                <w:sz w:val="22"/>
                <w:szCs w:val="22"/>
              </w:rPr>
              <w:t xml:space="preserve">17 </w:t>
            </w:r>
            <w:r w:rsidR="006E29CE" w:rsidRPr="003520DE">
              <w:rPr>
                <w:rFonts w:ascii="Arial" w:hAnsi="Arial" w:cs="Arial"/>
                <w:sz w:val="22"/>
                <w:szCs w:val="22"/>
              </w:rPr>
              <w:t>March 2017</w:t>
            </w:r>
          </w:p>
          <w:p w14:paraId="6A6121F3" w14:textId="77777777" w:rsidR="00B044AF" w:rsidRPr="003520DE" w:rsidRDefault="00B044AF" w:rsidP="006E29CE">
            <w:pPr>
              <w:rPr>
                <w:rFonts w:ascii="Arial" w:hAnsi="Arial" w:cs="Arial"/>
                <w:sz w:val="22"/>
                <w:szCs w:val="22"/>
              </w:rPr>
            </w:pPr>
          </w:p>
        </w:tc>
      </w:tr>
      <w:tr w:rsidR="00411E0E" w:rsidRPr="002658B4" w14:paraId="3747C3EA" w14:textId="77777777" w:rsidTr="000D1CA8">
        <w:tc>
          <w:tcPr>
            <w:tcW w:w="6062" w:type="dxa"/>
          </w:tcPr>
          <w:p w14:paraId="2B43B8CF" w14:textId="77777777" w:rsidR="00411E0E" w:rsidRPr="003520DE" w:rsidRDefault="00411E0E" w:rsidP="00296D92">
            <w:pPr>
              <w:rPr>
                <w:rFonts w:ascii="Arial" w:hAnsi="Arial" w:cs="Arial"/>
                <w:sz w:val="22"/>
                <w:szCs w:val="22"/>
              </w:rPr>
            </w:pPr>
            <w:r w:rsidRPr="003520DE">
              <w:rPr>
                <w:rFonts w:ascii="Arial" w:hAnsi="Arial" w:cs="Arial"/>
                <w:sz w:val="22"/>
                <w:szCs w:val="22"/>
              </w:rPr>
              <w:t>Project/Contract end date</w:t>
            </w:r>
          </w:p>
        </w:tc>
        <w:tc>
          <w:tcPr>
            <w:tcW w:w="2460" w:type="dxa"/>
          </w:tcPr>
          <w:p w14:paraId="6C30F51E" w14:textId="317BA686" w:rsidR="00411E0E" w:rsidRDefault="0093536D" w:rsidP="006E29CE">
            <w:pPr>
              <w:rPr>
                <w:rFonts w:ascii="Arial" w:hAnsi="Arial" w:cs="Arial"/>
                <w:sz w:val="22"/>
                <w:szCs w:val="22"/>
              </w:rPr>
            </w:pPr>
            <w:r>
              <w:rPr>
                <w:rFonts w:ascii="Arial" w:hAnsi="Arial" w:cs="Arial"/>
                <w:sz w:val="22"/>
                <w:szCs w:val="22"/>
              </w:rPr>
              <w:t xml:space="preserve">12 May </w:t>
            </w:r>
            <w:r w:rsidR="006E29CE" w:rsidRPr="003520DE">
              <w:rPr>
                <w:rFonts w:ascii="Arial" w:hAnsi="Arial" w:cs="Arial"/>
                <w:sz w:val="22"/>
                <w:szCs w:val="22"/>
              </w:rPr>
              <w:t>2017</w:t>
            </w:r>
          </w:p>
          <w:p w14:paraId="601596D1" w14:textId="222CBBDA" w:rsidR="00B044AF" w:rsidRPr="003520DE" w:rsidRDefault="00B044AF" w:rsidP="006E29CE">
            <w:pPr>
              <w:rPr>
                <w:rFonts w:ascii="Arial" w:hAnsi="Arial" w:cs="Arial"/>
                <w:sz w:val="22"/>
                <w:szCs w:val="22"/>
              </w:rPr>
            </w:pPr>
          </w:p>
        </w:tc>
      </w:tr>
    </w:tbl>
    <w:p w14:paraId="5733C8BD" w14:textId="77777777" w:rsidR="00296D92" w:rsidRPr="002658B4" w:rsidRDefault="00296D92" w:rsidP="00296D92">
      <w:pPr>
        <w:rPr>
          <w:rFonts w:ascii="Arial" w:hAnsi="Arial" w:cs="Arial"/>
          <w:sz w:val="22"/>
          <w:szCs w:val="22"/>
        </w:rPr>
      </w:pPr>
    </w:p>
    <w:p w14:paraId="78A8E79A"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02CA0333" w14:textId="77777777" w:rsidR="00296D92" w:rsidRPr="002658B4" w:rsidRDefault="00296D92" w:rsidP="00E65F5D">
      <w:pPr>
        <w:pStyle w:val="Heading2"/>
        <w:numPr>
          <w:ilvl w:val="0"/>
          <w:numId w:val="0"/>
        </w:numPr>
        <w:rPr>
          <w:rFonts w:cs="Arial"/>
          <w:sz w:val="22"/>
          <w:szCs w:val="22"/>
        </w:rPr>
      </w:pPr>
    </w:p>
    <w:p w14:paraId="1AE95F92"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060425AF" w14:textId="77777777" w:rsidR="00C11EBA" w:rsidRPr="002658B4" w:rsidRDefault="00C11EBA" w:rsidP="00C11EBA">
      <w:pPr>
        <w:rPr>
          <w:rFonts w:ascii="Arial" w:hAnsi="Arial" w:cs="Arial"/>
          <w:sz w:val="22"/>
          <w:szCs w:val="22"/>
        </w:rPr>
      </w:pPr>
    </w:p>
    <w:p w14:paraId="6826532F"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21521D26" w14:textId="77777777" w:rsidR="00BD6C51" w:rsidRPr="002658B4" w:rsidRDefault="00BD6C51" w:rsidP="00E65F5D">
      <w:pPr>
        <w:ind w:right="-21"/>
        <w:rPr>
          <w:rFonts w:ascii="Arial" w:hAnsi="Arial" w:cs="Arial"/>
          <w:sz w:val="22"/>
          <w:szCs w:val="22"/>
        </w:rPr>
      </w:pPr>
    </w:p>
    <w:p w14:paraId="663503EF"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2658B4" w:rsidRDefault="005700D8" w:rsidP="00E65F5D">
      <w:pPr>
        <w:rPr>
          <w:rFonts w:ascii="Arial" w:hAnsi="Arial" w:cs="Arial"/>
          <w:sz w:val="22"/>
          <w:szCs w:val="22"/>
        </w:rPr>
      </w:pPr>
    </w:p>
    <w:p w14:paraId="568455C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2DDCAD9B" w14:textId="77777777" w:rsidR="00E71837" w:rsidRPr="002658B4" w:rsidRDefault="00E71837" w:rsidP="00E65F5D">
      <w:pPr>
        <w:rPr>
          <w:rFonts w:ascii="Arial" w:hAnsi="Arial" w:cs="Arial"/>
          <w:sz w:val="22"/>
          <w:szCs w:val="22"/>
        </w:rPr>
      </w:pPr>
    </w:p>
    <w:p w14:paraId="40D40EF7"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4B75679B" w14:textId="77777777" w:rsidR="00B451CF" w:rsidRDefault="00B451CF" w:rsidP="00B451CF">
      <w:pPr>
        <w:pStyle w:val="ListParagraph"/>
        <w:rPr>
          <w:rFonts w:cs="Arial"/>
          <w:sz w:val="22"/>
        </w:rPr>
      </w:pPr>
    </w:p>
    <w:p w14:paraId="6E48CB47" w14:textId="67448F48" w:rsidR="00F4146D" w:rsidRDefault="00AD4F14" w:rsidP="00AD4F14">
      <w:pPr>
        <w:rPr>
          <w:rFonts w:ascii="Arial" w:hAnsi="Arial" w:cs="Arial"/>
          <w:b/>
          <w:sz w:val="22"/>
          <w:szCs w:val="22"/>
        </w:rPr>
      </w:pPr>
      <w:r>
        <w:rPr>
          <w:rFonts w:ascii="Arial" w:hAnsi="Arial" w:cs="Arial"/>
          <w:b/>
          <w:sz w:val="22"/>
          <w:szCs w:val="22"/>
        </w:rPr>
        <w:t>Quality sub-criteria (Total 40%)</w:t>
      </w:r>
    </w:p>
    <w:p w14:paraId="12E7F23B" w14:textId="77777777" w:rsidR="00AD4F14" w:rsidRPr="00AD4F14" w:rsidRDefault="00AD4F14" w:rsidP="00AD4F14">
      <w:pPr>
        <w:rPr>
          <w:rFonts w:ascii="Arial" w:hAnsi="Arial" w:cs="Arial"/>
          <w:b/>
          <w:sz w:val="22"/>
          <w:szCs w:val="22"/>
        </w:rPr>
      </w:pPr>
    </w:p>
    <w:p w14:paraId="492DC24B"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0ACB2D1" w14:textId="77777777" w:rsidR="008B132F" w:rsidRDefault="008B132F" w:rsidP="008B132F">
      <w:pPr>
        <w:ind w:left="360"/>
        <w:rPr>
          <w:rFonts w:ascii="Arial" w:hAnsi="Arial" w:cs="Arial"/>
          <w:sz w:val="22"/>
          <w:szCs w:val="22"/>
        </w:rPr>
      </w:pPr>
    </w:p>
    <w:p w14:paraId="3A3ED938" w14:textId="7B838C5C"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7C54A61B" w14:textId="77777777" w:rsidR="008B132F" w:rsidRDefault="008B132F" w:rsidP="008B132F">
      <w:pPr>
        <w:ind w:left="360"/>
        <w:rPr>
          <w:rFonts w:ascii="Arial" w:hAnsi="Arial" w:cs="Arial"/>
          <w:sz w:val="22"/>
          <w:szCs w:val="22"/>
        </w:rPr>
      </w:pPr>
    </w:p>
    <w:p w14:paraId="652D8D77" w14:textId="157AE9A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56756420" w14:textId="77777777" w:rsidR="008B132F" w:rsidRDefault="008B132F" w:rsidP="008B132F">
      <w:pPr>
        <w:ind w:left="360"/>
        <w:rPr>
          <w:rFonts w:ascii="Arial" w:hAnsi="Arial" w:cs="Arial"/>
          <w:sz w:val="22"/>
          <w:szCs w:val="22"/>
        </w:rPr>
      </w:pPr>
    </w:p>
    <w:p w14:paraId="1A1650FC" w14:textId="0F228029"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28A2BF86" w14:textId="77777777" w:rsidR="00F4146D" w:rsidRPr="002658B4" w:rsidRDefault="00F4146D" w:rsidP="00E65F5D">
      <w:pPr>
        <w:rPr>
          <w:rFonts w:ascii="Arial" w:hAnsi="Arial" w:cs="Arial"/>
          <w:color w:val="FF0000"/>
          <w:sz w:val="22"/>
          <w:szCs w:val="22"/>
        </w:rPr>
      </w:pPr>
    </w:p>
    <w:p w14:paraId="069A3653" w14:textId="77777777" w:rsidR="004C13AC" w:rsidRPr="002658B4" w:rsidRDefault="004C13AC" w:rsidP="00E65F5D">
      <w:pPr>
        <w:rPr>
          <w:rFonts w:ascii="Arial" w:hAnsi="Arial" w:cs="Arial"/>
          <w:b/>
          <w:i/>
          <w:color w:val="FF0000"/>
          <w:sz w:val="22"/>
          <w:szCs w:val="22"/>
        </w:rPr>
      </w:pPr>
    </w:p>
    <w:p w14:paraId="6522BBEE"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09098FE"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202BFC5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lastRenderedPageBreak/>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14F4FFD" w14:textId="77777777" w:rsidR="00734DA1" w:rsidRPr="002658B4" w:rsidRDefault="00734DA1" w:rsidP="00E65F5D">
      <w:pPr>
        <w:pStyle w:val="BodyText"/>
        <w:spacing w:after="0"/>
        <w:rPr>
          <w:rFonts w:ascii="Arial" w:hAnsi="Arial" w:cs="Arial"/>
          <w:b/>
          <w:color w:val="FF0000"/>
          <w:sz w:val="22"/>
          <w:szCs w:val="22"/>
        </w:rPr>
      </w:pPr>
    </w:p>
    <w:p w14:paraId="3ABC94B9"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6FA241B0"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4</w:t>
      </w:r>
    </w:p>
    <w:p w14:paraId="3EBEFDE4" w14:textId="77777777" w:rsidR="000D2F4D" w:rsidRPr="00DE5F9F" w:rsidRDefault="000D2F4D" w:rsidP="000D2F4D">
      <w:pPr>
        <w:ind w:right="-1"/>
        <w:jc w:val="both"/>
        <w:rPr>
          <w:rFonts w:ascii="Arial" w:hAnsi="Arial" w:cs="Arial"/>
          <w:b/>
          <w:sz w:val="22"/>
          <w:szCs w:val="22"/>
          <w:u w:val="single"/>
        </w:rPr>
      </w:pPr>
    </w:p>
    <w:p w14:paraId="401EDE88"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Information to be returned</w:t>
      </w:r>
    </w:p>
    <w:p w14:paraId="7B4BE4EA" w14:textId="77777777" w:rsidR="000D2F4D" w:rsidRPr="00DE5F9F" w:rsidRDefault="000D2F4D" w:rsidP="000D2F4D">
      <w:pPr>
        <w:ind w:right="-1"/>
        <w:jc w:val="both"/>
        <w:rPr>
          <w:rFonts w:ascii="Arial" w:hAnsi="Arial" w:cs="Arial"/>
          <w:sz w:val="22"/>
          <w:szCs w:val="22"/>
        </w:rPr>
      </w:pPr>
    </w:p>
    <w:p w14:paraId="2999D939" w14:textId="77777777" w:rsidR="000D2F4D" w:rsidRPr="00DE5F9F" w:rsidRDefault="000D2F4D" w:rsidP="000D2F4D">
      <w:pPr>
        <w:jc w:val="both"/>
        <w:rPr>
          <w:rFonts w:ascii="Arial" w:hAnsi="Arial" w:cs="Arial"/>
          <w:b/>
          <w:sz w:val="22"/>
          <w:szCs w:val="22"/>
        </w:rPr>
      </w:pPr>
      <w:r w:rsidRPr="00DE5F9F">
        <w:rPr>
          <w:rFonts w:ascii="Arial" w:hAnsi="Arial" w:cs="Arial"/>
          <w:b/>
          <w:sz w:val="22"/>
          <w:szCs w:val="22"/>
        </w:rPr>
        <w:t>Please note, the following information requested must be provided. Incomplete tender submissions may be discounted.</w:t>
      </w:r>
    </w:p>
    <w:p w14:paraId="0E2F2F0F" w14:textId="77777777" w:rsidR="000D2F4D" w:rsidRPr="00DE5F9F" w:rsidRDefault="000D2F4D" w:rsidP="00916FF7">
      <w:pPr>
        <w:jc w:val="both"/>
        <w:rPr>
          <w:rFonts w:ascii="Arial" w:hAnsi="Arial" w:cs="Arial"/>
          <w:sz w:val="22"/>
          <w:szCs w:val="22"/>
        </w:rPr>
      </w:pPr>
    </w:p>
    <w:p w14:paraId="432D13A3" w14:textId="77777777" w:rsidR="001C1958" w:rsidRDefault="00916FF7" w:rsidP="001C1958">
      <w:pPr>
        <w:pStyle w:val="BodyText"/>
        <w:numPr>
          <w:ilvl w:val="0"/>
          <w:numId w:val="11"/>
        </w:numPr>
        <w:spacing w:after="0"/>
        <w:ind w:left="567" w:hanging="567"/>
        <w:rPr>
          <w:rFonts w:ascii="Arial" w:hAnsi="Arial" w:cs="Arial"/>
          <w:sz w:val="22"/>
          <w:szCs w:val="22"/>
        </w:rPr>
      </w:pPr>
      <w:r w:rsidRPr="00DE5F9F">
        <w:rPr>
          <w:rFonts w:ascii="Arial" w:hAnsi="Arial" w:cs="Arial"/>
          <w:sz w:val="22"/>
          <w:szCs w:val="22"/>
        </w:rPr>
        <w:t>Please provide d</w:t>
      </w:r>
      <w:r w:rsidR="00DC6188" w:rsidRPr="00DE5F9F">
        <w:rPr>
          <w:rFonts w:ascii="Arial" w:hAnsi="Arial" w:cs="Arial"/>
          <w:sz w:val="22"/>
          <w:szCs w:val="22"/>
        </w:rPr>
        <w:t xml:space="preserve">etails of </w:t>
      </w:r>
      <w:r w:rsidRPr="00DE5F9F">
        <w:rPr>
          <w:rFonts w:ascii="Arial" w:hAnsi="Arial" w:cs="Arial"/>
          <w:sz w:val="22"/>
          <w:szCs w:val="22"/>
        </w:rPr>
        <w:t>your proposed approach and method</w:t>
      </w:r>
      <w:r w:rsidR="00457C0B" w:rsidRPr="00DE5F9F">
        <w:rPr>
          <w:rFonts w:ascii="Arial" w:hAnsi="Arial" w:cs="Arial"/>
          <w:sz w:val="22"/>
          <w:szCs w:val="22"/>
        </w:rPr>
        <w:t xml:space="preserve"> for assessing isolate transfers. This should include</w:t>
      </w:r>
    </w:p>
    <w:p w14:paraId="5DA28747" w14:textId="77777777" w:rsidR="00B451CF" w:rsidRDefault="00B451CF" w:rsidP="00B451CF">
      <w:pPr>
        <w:pStyle w:val="BodyText"/>
        <w:spacing w:after="0"/>
        <w:ind w:left="567"/>
        <w:rPr>
          <w:rFonts w:ascii="Arial" w:hAnsi="Arial" w:cs="Arial"/>
          <w:sz w:val="22"/>
          <w:szCs w:val="22"/>
        </w:rPr>
      </w:pPr>
    </w:p>
    <w:p w14:paraId="33572F1B" w14:textId="5053E64F" w:rsidR="001C1958" w:rsidRDefault="001C1958" w:rsidP="001C1958">
      <w:pPr>
        <w:pStyle w:val="BodyText"/>
        <w:numPr>
          <w:ilvl w:val="0"/>
          <w:numId w:val="22"/>
        </w:numPr>
        <w:spacing w:after="0"/>
        <w:ind w:left="709" w:hanging="425"/>
        <w:rPr>
          <w:rFonts w:ascii="Arial" w:hAnsi="Arial" w:cs="Arial"/>
          <w:sz w:val="22"/>
          <w:szCs w:val="22"/>
        </w:rPr>
      </w:pPr>
      <w:r w:rsidRPr="001C1958">
        <w:rPr>
          <w:rFonts w:ascii="Arial" w:hAnsi="Arial" w:cs="Arial"/>
          <w:sz w:val="22"/>
          <w:szCs w:val="22"/>
        </w:rPr>
        <w:t>the data sources you will use</w:t>
      </w:r>
      <w:r w:rsidR="00A14DC0">
        <w:rPr>
          <w:rFonts w:ascii="Arial" w:hAnsi="Arial" w:cs="Arial"/>
          <w:sz w:val="22"/>
          <w:szCs w:val="22"/>
        </w:rPr>
        <w:t xml:space="preserve"> and how these will be obtained</w:t>
      </w:r>
    </w:p>
    <w:p w14:paraId="79540CE0" w14:textId="287EF1B3" w:rsidR="008B132F" w:rsidRDefault="008B132F" w:rsidP="001C1958">
      <w:pPr>
        <w:pStyle w:val="BodyText"/>
        <w:numPr>
          <w:ilvl w:val="0"/>
          <w:numId w:val="22"/>
        </w:numPr>
        <w:spacing w:after="0"/>
        <w:ind w:left="709" w:hanging="425"/>
        <w:rPr>
          <w:rFonts w:ascii="Arial" w:hAnsi="Arial" w:cs="Arial"/>
          <w:sz w:val="22"/>
          <w:szCs w:val="22"/>
        </w:rPr>
      </w:pPr>
      <w:r>
        <w:rPr>
          <w:rFonts w:ascii="Arial" w:hAnsi="Arial" w:cs="Arial"/>
          <w:sz w:val="22"/>
          <w:szCs w:val="22"/>
        </w:rPr>
        <w:t>the methodology for reviewing catchments</w:t>
      </w:r>
    </w:p>
    <w:p w14:paraId="6C31FDA0" w14:textId="54DBC73A" w:rsidR="008B132F" w:rsidRDefault="008B132F" w:rsidP="001C1958">
      <w:pPr>
        <w:pStyle w:val="BodyText"/>
        <w:numPr>
          <w:ilvl w:val="0"/>
          <w:numId w:val="22"/>
        </w:numPr>
        <w:spacing w:after="0"/>
        <w:ind w:left="709" w:hanging="425"/>
        <w:rPr>
          <w:rFonts w:ascii="Arial" w:hAnsi="Arial" w:cs="Arial"/>
          <w:sz w:val="22"/>
          <w:szCs w:val="22"/>
        </w:rPr>
      </w:pPr>
      <w:r>
        <w:rPr>
          <w:rFonts w:ascii="Arial" w:hAnsi="Arial" w:cs="Arial"/>
          <w:sz w:val="22"/>
          <w:szCs w:val="22"/>
        </w:rPr>
        <w:t>how you will work with third parties, including the EA</w:t>
      </w:r>
    </w:p>
    <w:p w14:paraId="71FEAE8D" w14:textId="527B4212" w:rsidR="00B451CF" w:rsidRDefault="00B451CF" w:rsidP="001C1958">
      <w:pPr>
        <w:pStyle w:val="BodyText"/>
        <w:numPr>
          <w:ilvl w:val="0"/>
          <w:numId w:val="22"/>
        </w:numPr>
        <w:spacing w:after="0"/>
        <w:ind w:left="709" w:hanging="425"/>
        <w:rPr>
          <w:rFonts w:ascii="Arial" w:hAnsi="Arial" w:cs="Arial"/>
          <w:sz w:val="22"/>
          <w:szCs w:val="22"/>
        </w:rPr>
      </w:pPr>
      <w:r>
        <w:rPr>
          <w:rFonts w:ascii="Arial" w:hAnsi="Arial" w:cs="Arial"/>
          <w:sz w:val="22"/>
          <w:szCs w:val="22"/>
        </w:rPr>
        <w:t>A timetable and project plan</w:t>
      </w:r>
    </w:p>
    <w:p w14:paraId="2C93D656" w14:textId="3B28A59D" w:rsidR="00916FF7" w:rsidRPr="001C1958" w:rsidRDefault="008B132F" w:rsidP="001C1958">
      <w:pPr>
        <w:pStyle w:val="BodyText"/>
        <w:numPr>
          <w:ilvl w:val="0"/>
          <w:numId w:val="22"/>
        </w:numPr>
        <w:spacing w:after="0"/>
        <w:ind w:left="709" w:hanging="425"/>
        <w:rPr>
          <w:rFonts w:ascii="Arial" w:hAnsi="Arial" w:cs="Arial"/>
          <w:sz w:val="22"/>
          <w:szCs w:val="22"/>
        </w:rPr>
      </w:pPr>
      <w:r>
        <w:rPr>
          <w:rFonts w:ascii="Arial" w:hAnsi="Arial" w:cs="Arial"/>
          <w:sz w:val="22"/>
          <w:szCs w:val="22"/>
        </w:rPr>
        <w:t>a description and format of the outputs</w:t>
      </w:r>
    </w:p>
    <w:p w14:paraId="3E9274B6" w14:textId="77777777" w:rsidR="00457C0B" w:rsidRPr="00DE5F9F" w:rsidRDefault="00457C0B" w:rsidP="00457C0B">
      <w:pPr>
        <w:pStyle w:val="BodyText"/>
        <w:spacing w:after="0"/>
        <w:ind w:left="360"/>
        <w:rPr>
          <w:rFonts w:ascii="Arial" w:hAnsi="Arial" w:cs="Arial"/>
          <w:sz w:val="22"/>
          <w:szCs w:val="22"/>
        </w:rPr>
      </w:pPr>
    </w:p>
    <w:p w14:paraId="1394514C" w14:textId="77777777" w:rsidR="00916FF7" w:rsidRPr="00DE5F9F" w:rsidRDefault="00916FF7" w:rsidP="001C1958">
      <w:pPr>
        <w:pStyle w:val="ListParagraph"/>
        <w:numPr>
          <w:ilvl w:val="0"/>
          <w:numId w:val="11"/>
        </w:numPr>
        <w:spacing w:after="0"/>
        <w:ind w:hanging="502"/>
        <w:jc w:val="both"/>
        <w:rPr>
          <w:rFonts w:eastAsia="Times New Roman" w:cs="Arial"/>
          <w:sz w:val="22"/>
          <w:lang w:eastAsia="en-GB"/>
        </w:rPr>
      </w:pPr>
      <w:r w:rsidRPr="00DE5F9F">
        <w:rPr>
          <w:rFonts w:cs="Arial"/>
          <w:sz w:val="22"/>
        </w:rPr>
        <w:t xml:space="preserve">Please </w:t>
      </w:r>
      <w:r w:rsidR="0082617D" w:rsidRPr="00DE5F9F">
        <w:rPr>
          <w:rFonts w:cs="Arial"/>
          <w:sz w:val="22"/>
        </w:rPr>
        <w:t xml:space="preserve">also </w:t>
      </w:r>
      <w:r w:rsidRPr="00DE5F9F">
        <w:rPr>
          <w:rFonts w:cs="Arial"/>
          <w:sz w:val="22"/>
        </w:rPr>
        <w:t xml:space="preserve">provide: </w:t>
      </w:r>
    </w:p>
    <w:p w14:paraId="3BFF88A8" w14:textId="77777777" w:rsidR="00DC6188" w:rsidRPr="00DE5F9F" w:rsidRDefault="00DC6188"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details of the personnel you are proposing to carr</w:t>
      </w:r>
      <w:r w:rsidR="00937908" w:rsidRPr="00DE5F9F">
        <w:rPr>
          <w:rFonts w:ascii="Arial" w:hAnsi="Arial" w:cs="Arial"/>
          <w:sz w:val="22"/>
          <w:szCs w:val="22"/>
        </w:rPr>
        <w:t>y out the service, including CV</w:t>
      </w:r>
      <w:r w:rsidRPr="00DE5F9F">
        <w:rPr>
          <w:rFonts w:ascii="Arial" w:hAnsi="Arial" w:cs="Arial"/>
          <w:sz w:val="22"/>
          <w:szCs w:val="22"/>
        </w:rPr>
        <w:t>s of your key personnel</w:t>
      </w:r>
    </w:p>
    <w:p w14:paraId="552A69C6" w14:textId="77777777" w:rsidR="00DC6188" w:rsidRPr="00DE5F9F" w:rsidRDefault="00DC6188"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details of how you propose to maintain continuity of personnel</w:t>
      </w:r>
    </w:p>
    <w:p w14:paraId="5728BB7A" w14:textId="77777777" w:rsidR="00DC6188" w:rsidRPr="00DE5F9F" w:rsidRDefault="00DC6188" w:rsidP="001C1958">
      <w:pPr>
        <w:numPr>
          <w:ilvl w:val="0"/>
          <w:numId w:val="10"/>
        </w:numPr>
        <w:ind w:hanging="502"/>
        <w:rPr>
          <w:rFonts w:ascii="Arial" w:hAnsi="Arial" w:cs="Arial"/>
          <w:sz w:val="22"/>
          <w:szCs w:val="22"/>
        </w:rPr>
      </w:pPr>
      <w:r w:rsidRPr="00DE5F9F">
        <w:rPr>
          <w:rFonts w:ascii="Arial" w:hAnsi="Arial" w:cs="Arial"/>
          <w:sz w:val="22"/>
          <w:szCs w:val="22"/>
        </w:rPr>
        <w:t>detail</w:t>
      </w:r>
      <w:r w:rsidR="00937908" w:rsidRPr="00DE5F9F">
        <w:rPr>
          <w:rFonts w:ascii="Arial" w:hAnsi="Arial" w:cs="Arial"/>
          <w:sz w:val="22"/>
          <w:szCs w:val="22"/>
        </w:rPr>
        <w:t xml:space="preserve">s of </w:t>
      </w:r>
      <w:r w:rsidRPr="00DE5F9F">
        <w:rPr>
          <w:rFonts w:ascii="Arial" w:hAnsi="Arial" w:cs="Arial"/>
          <w:sz w:val="22"/>
          <w:szCs w:val="22"/>
        </w:rPr>
        <w:t>your experience of carrying out similar contracts</w:t>
      </w:r>
      <w:r w:rsidR="00937908" w:rsidRPr="00DE5F9F">
        <w:rPr>
          <w:rFonts w:ascii="Arial" w:hAnsi="Arial" w:cs="Arial"/>
          <w:sz w:val="22"/>
          <w:szCs w:val="22"/>
        </w:rPr>
        <w:t xml:space="preserve"> over the last 3 years</w:t>
      </w:r>
    </w:p>
    <w:p w14:paraId="50AD1C66" w14:textId="77777777" w:rsidR="00937908" w:rsidRPr="00DE5F9F" w:rsidRDefault="00937908" w:rsidP="001C1958">
      <w:pPr>
        <w:numPr>
          <w:ilvl w:val="0"/>
          <w:numId w:val="10"/>
        </w:numPr>
        <w:ind w:hanging="502"/>
        <w:rPr>
          <w:rFonts w:ascii="Arial" w:hAnsi="Arial" w:cs="Arial"/>
          <w:sz w:val="22"/>
          <w:szCs w:val="22"/>
        </w:rPr>
      </w:pPr>
      <w:r w:rsidRPr="00DE5F9F">
        <w:rPr>
          <w:rFonts w:ascii="Arial" w:hAnsi="Arial" w:cs="Arial"/>
          <w:sz w:val="22"/>
          <w:szCs w:val="22"/>
        </w:rPr>
        <w:t>your approach to sustainability and health and safety</w:t>
      </w:r>
    </w:p>
    <w:p w14:paraId="1C27502C"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 xml:space="preserve">completed </w:t>
      </w:r>
      <w:r w:rsidR="009C2291" w:rsidRPr="00DE5F9F">
        <w:rPr>
          <w:rFonts w:ascii="Arial" w:hAnsi="Arial" w:cs="Arial"/>
          <w:sz w:val="22"/>
          <w:szCs w:val="22"/>
        </w:rPr>
        <w:t>P</w:t>
      </w:r>
      <w:r w:rsidRPr="00DE5F9F">
        <w:rPr>
          <w:rFonts w:ascii="Arial" w:hAnsi="Arial" w:cs="Arial"/>
          <w:sz w:val="22"/>
          <w:szCs w:val="22"/>
        </w:rPr>
        <w:t xml:space="preserve">ricing </w:t>
      </w:r>
      <w:r w:rsidR="009C2291" w:rsidRPr="00DE5F9F">
        <w:rPr>
          <w:rFonts w:ascii="Arial" w:hAnsi="Arial" w:cs="Arial"/>
          <w:sz w:val="22"/>
          <w:szCs w:val="22"/>
        </w:rPr>
        <w:t>S</w:t>
      </w:r>
      <w:r w:rsidRPr="00DE5F9F">
        <w:rPr>
          <w:rFonts w:ascii="Arial" w:hAnsi="Arial" w:cs="Arial"/>
          <w:sz w:val="22"/>
          <w:szCs w:val="22"/>
        </w:rPr>
        <w:t>chedule</w:t>
      </w:r>
      <w:r w:rsidR="002F4C87" w:rsidRPr="00DE5F9F">
        <w:rPr>
          <w:rFonts w:ascii="Arial" w:hAnsi="Arial" w:cs="Arial"/>
          <w:sz w:val="22"/>
          <w:szCs w:val="22"/>
        </w:rPr>
        <w:t xml:space="preserve"> (Appendix A)</w:t>
      </w:r>
    </w:p>
    <w:p w14:paraId="2B3B56AB"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completed Prior Rights Schedule</w:t>
      </w:r>
      <w:r w:rsidR="002F4C87" w:rsidRPr="00DE5F9F">
        <w:rPr>
          <w:rFonts w:ascii="Arial" w:hAnsi="Arial" w:cs="Arial"/>
          <w:sz w:val="22"/>
          <w:szCs w:val="22"/>
        </w:rPr>
        <w:t xml:space="preserve"> (Appendix B)</w:t>
      </w:r>
    </w:p>
    <w:p w14:paraId="1E7897D1"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confirmation that terms and conditions are accepted (</w:t>
      </w:r>
      <w:r w:rsidR="002F4C87" w:rsidRPr="00DE5F9F">
        <w:rPr>
          <w:rFonts w:ascii="Arial" w:hAnsi="Arial" w:cs="Arial"/>
          <w:sz w:val="22"/>
          <w:szCs w:val="22"/>
        </w:rPr>
        <w:t>Appendix C. Please note that the terms</w:t>
      </w:r>
      <w:r w:rsidRPr="00DE5F9F">
        <w:rPr>
          <w:rFonts w:ascii="Arial" w:hAnsi="Arial" w:cs="Arial"/>
          <w:sz w:val="22"/>
          <w:szCs w:val="22"/>
        </w:rPr>
        <w:t xml:space="preserve"> cannot be amended later).</w:t>
      </w:r>
    </w:p>
    <w:p w14:paraId="13650186" w14:textId="77777777" w:rsidR="000D2F4D" w:rsidRPr="00DE5F9F" w:rsidRDefault="000D2F4D" w:rsidP="000D2F4D">
      <w:pPr>
        <w:pStyle w:val="BodyText"/>
        <w:spacing w:after="0"/>
        <w:ind w:left="720"/>
        <w:rPr>
          <w:rFonts w:ascii="Arial" w:hAnsi="Arial" w:cs="Arial"/>
          <w:sz w:val="22"/>
          <w:szCs w:val="22"/>
        </w:rPr>
      </w:pPr>
    </w:p>
    <w:p w14:paraId="24F827EE" w14:textId="77777777" w:rsidR="003A6912" w:rsidRPr="00DE5F9F" w:rsidRDefault="003A6912" w:rsidP="00E65F5D">
      <w:pPr>
        <w:pStyle w:val="BodyText"/>
        <w:spacing w:after="0"/>
        <w:rPr>
          <w:rFonts w:ascii="Arial" w:hAnsi="Arial" w:cs="Arial"/>
          <w:b/>
          <w:sz w:val="22"/>
          <w:szCs w:val="22"/>
          <w:u w:val="single"/>
        </w:rPr>
      </w:pPr>
    </w:p>
    <w:p w14:paraId="5F209C6B" w14:textId="77777777" w:rsidR="003014F2" w:rsidRPr="00DE5F9F" w:rsidRDefault="003014F2" w:rsidP="00E65F5D">
      <w:pPr>
        <w:pStyle w:val="BodyText"/>
        <w:spacing w:after="0"/>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5</w:t>
      </w:r>
    </w:p>
    <w:p w14:paraId="011D8F3D" w14:textId="77777777" w:rsidR="006739AF" w:rsidRPr="00DE5F9F" w:rsidRDefault="006739AF" w:rsidP="00E65F5D">
      <w:pPr>
        <w:pStyle w:val="Heading1"/>
        <w:numPr>
          <w:ilvl w:val="0"/>
          <w:numId w:val="0"/>
        </w:numPr>
        <w:rPr>
          <w:rFonts w:cs="Arial"/>
          <w:sz w:val="22"/>
          <w:szCs w:val="22"/>
        </w:rPr>
      </w:pPr>
    </w:p>
    <w:p w14:paraId="660CCCE2" w14:textId="77777777" w:rsidR="006739AF" w:rsidRPr="00DE5F9F" w:rsidRDefault="006739AF" w:rsidP="00E65F5D">
      <w:pPr>
        <w:pStyle w:val="BodyText"/>
        <w:spacing w:after="0"/>
        <w:rPr>
          <w:rFonts w:ascii="Arial" w:hAnsi="Arial" w:cs="Arial"/>
          <w:b/>
          <w:sz w:val="22"/>
          <w:szCs w:val="22"/>
          <w:u w:val="single"/>
        </w:rPr>
      </w:pPr>
      <w:r w:rsidRPr="00DE5F9F">
        <w:rPr>
          <w:rFonts w:ascii="Arial" w:hAnsi="Arial" w:cs="Arial"/>
          <w:b/>
          <w:sz w:val="22"/>
          <w:szCs w:val="22"/>
          <w:u w:val="single"/>
        </w:rPr>
        <w:t>Specification</w:t>
      </w:r>
    </w:p>
    <w:p w14:paraId="141CDD03" w14:textId="77777777" w:rsidR="00E65F5D" w:rsidRPr="00DE5F9F" w:rsidRDefault="00E65F5D" w:rsidP="003A2C05">
      <w:pPr>
        <w:spacing w:line="276" w:lineRule="auto"/>
        <w:rPr>
          <w:rFonts w:ascii="Arial" w:hAnsi="Arial" w:cs="Arial"/>
          <w:sz w:val="22"/>
          <w:szCs w:val="22"/>
        </w:rPr>
      </w:pPr>
    </w:p>
    <w:p w14:paraId="3257720A" w14:textId="77777777" w:rsidR="00C24614" w:rsidRPr="00DE5F9F" w:rsidRDefault="00C24614" w:rsidP="00517D03">
      <w:pPr>
        <w:pStyle w:val="Heading1"/>
        <w:numPr>
          <w:ilvl w:val="0"/>
          <w:numId w:val="6"/>
        </w:numPr>
        <w:rPr>
          <w:rFonts w:cs="Arial"/>
          <w:sz w:val="22"/>
          <w:szCs w:val="22"/>
          <w:u w:val="single"/>
        </w:rPr>
      </w:pPr>
      <w:r w:rsidRPr="00DE5F9F">
        <w:rPr>
          <w:rFonts w:cs="Arial"/>
          <w:sz w:val="22"/>
          <w:szCs w:val="22"/>
          <w:u w:val="single"/>
        </w:rPr>
        <w:lastRenderedPageBreak/>
        <w:t>Background to the Requirement</w:t>
      </w:r>
    </w:p>
    <w:p w14:paraId="5FBEBB14" w14:textId="77777777" w:rsidR="00C24614" w:rsidRPr="00DE5F9F" w:rsidRDefault="00C24614" w:rsidP="00E65F5D">
      <w:pPr>
        <w:ind w:left="720"/>
        <w:rPr>
          <w:rFonts w:ascii="Arial" w:hAnsi="Arial" w:cs="Arial"/>
          <w:sz w:val="22"/>
          <w:szCs w:val="22"/>
        </w:rPr>
      </w:pPr>
    </w:p>
    <w:p w14:paraId="331BD91D" w14:textId="77777777" w:rsidR="0057798A" w:rsidRPr="00DE5F9F" w:rsidRDefault="0057798A" w:rsidP="0057798A">
      <w:pPr>
        <w:rPr>
          <w:rFonts w:ascii="Arial" w:hAnsi="Arial" w:cs="Arial"/>
          <w:sz w:val="22"/>
          <w:szCs w:val="22"/>
        </w:rPr>
      </w:pPr>
      <w:r w:rsidRPr="00DE5F9F">
        <w:rPr>
          <w:rFonts w:ascii="Arial" w:hAnsi="Arial" w:cs="Arial"/>
          <w:sz w:val="22"/>
          <w:szCs w:val="22"/>
        </w:rPr>
        <w:t xml:space="preserve">Defra, Natural England, Environment Agency and water companies have identified transfer of raw water as a significant pathway for the spread of Invasive Non-Native Species (INNS). We have published a position statement which states: </w:t>
      </w:r>
    </w:p>
    <w:p w14:paraId="4E65081F" w14:textId="77777777" w:rsidR="0057798A" w:rsidRPr="00DE5F9F" w:rsidRDefault="0057798A" w:rsidP="0057798A">
      <w:pPr>
        <w:rPr>
          <w:rFonts w:ascii="Arial" w:hAnsi="Arial" w:cs="Arial"/>
          <w:sz w:val="22"/>
          <w:szCs w:val="22"/>
        </w:rPr>
      </w:pPr>
    </w:p>
    <w:p w14:paraId="14F57E42" w14:textId="77777777" w:rsidR="0057798A" w:rsidRPr="00DE5F9F" w:rsidRDefault="0057798A" w:rsidP="0057798A">
      <w:pPr>
        <w:pStyle w:val="ListParagraph"/>
        <w:spacing w:after="160" w:line="259" w:lineRule="auto"/>
        <w:ind w:left="360"/>
        <w:contextualSpacing/>
        <w:rPr>
          <w:rFonts w:cs="Arial"/>
          <w:i/>
          <w:sz w:val="22"/>
        </w:rPr>
      </w:pPr>
      <w:r w:rsidRPr="00DE5F9F">
        <w:rPr>
          <w:rFonts w:cs="Arial"/>
          <w:i/>
          <w:sz w:val="22"/>
        </w:rPr>
        <w:t>New schemes that create a hydrological connection between locations not already connected will be required to have mitigation measures which provide effective and total removal of INNS.</w:t>
      </w:r>
    </w:p>
    <w:p w14:paraId="28F95A28" w14:textId="77777777" w:rsidR="0057798A" w:rsidRPr="00DE5F9F" w:rsidRDefault="0057798A" w:rsidP="0057798A">
      <w:pPr>
        <w:rPr>
          <w:rFonts w:ascii="Arial" w:hAnsi="Arial" w:cs="Arial"/>
          <w:sz w:val="22"/>
          <w:szCs w:val="22"/>
        </w:rPr>
      </w:pPr>
      <w:r w:rsidRPr="00DE5F9F">
        <w:rPr>
          <w:rFonts w:ascii="Arial" w:hAnsi="Arial" w:cs="Arial"/>
          <w:sz w:val="22"/>
          <w:szCs w:val="22"/>
        </w:rPr>
        <w:t xml:space="preserve">This project will support our position statement by identifying and mapping those catchments which do not have existing hydrological connections and are therefore should not have their risk of INNS increased by new water transfers. This information will be used by water companies when considering new water supply options and potentially by other interested parties, including ourselves when considering raw water transfers such as for flood relief or canal transfers. </w:t>
      </w:r>
    </w:p>
    <w:p w14:paraId="01048282" w14:textId="77777777" w:rsidR="0057798A" w:rsidRPr="00DE5F9F" w:rsidRDefault="0057798A" w:rsidP="003721A7">
      <w:pPr>
        <w:autoSpaceDE w:val="0"/>
        <w:autoSpaceDN w:val="0"/>
        <w:adjustRightInd w:val="0"/>
        <w:rPr>
          <w:rFonts w:ascii="Arial" w:hAnsi="Arial" w:cs="Arial"/>
          <w:sz w:val="22"/>
          <w:szCs w:val="22"/>
        </w:rPr>
      </w:pPr>
    </w:p>
    <w:p w14:paraId="250F5DC4" w14:textId="77777777" w:rsidR="002658B4" w:rsidRPr="00DE5F9F" w:rsidRDefault="002658B4" w:rsidP="003721A7">
      <w:pPr>
        <w:autoSpaceDE w:val="0"/>
        <w:autoSpaceDN w:val="0"/>
        <w:adjustRightInd w:val="0"/>
        <w:rPr>
          <w:rFonts w:ascii="Arial" w:hAnsi="Arial" w:cs="Arial"/>
          <w:sz w:val="22"/>
          <w:szCs w:val="22"/>
        </w:rPr>
      </w:pPr>
      <w:r w:rsidRPr="00DE5F9F">
        <w:rPr>
          <w:rFonts w:ascii="Arial" w:hAnsi="Arial" w:cs="Arial"/>
          <w:sz w:val="22"/>
          <w:szCs w:val="22"/>
        </w:rPr>
        <w:t xml:space="preserve">This project includes England only, but will need to consider hydrological connectivity to Wales and Scotland where these connections exist. </w:t>
      </w:r>
    </w:p>
    <w:p w14:paraId="598CE5F2" w14:textId="77777777" w:rsidR="003721A7" w:rsidRPr="00DE5F9F" w:rsidRDefault="003721A7" w:rsidP="003721A7">
      <w:pPr>
        <w:autoSpaceDE w:val="0"/>
        <w:autoSpaceDN w:val="0"/>
        <w:adjustRightInd w:val="0"/>
        <w:rPr>
          <w:rFonts w:ascii="Arial" w:hAnsi="Arial" w:cs="Arial"/>
          <w:sz w:val="22"/>
          <w:szCs w:val="22"/>
        </w:rPr>
      </w:pPr>
    </w:p>
    <w:p w14:paraId="0D5E4DAC" w14:textId="77777777" w:rsidR="00DE5F9F" w:rsidRPr="00DE5F9F" w:rsidRDefault="00DE5F9F" w:rsidP="00DE5F9F">
      <w:pPr>
        <w:pStyle w:val="Heading1"/>
        <w:numPr>
          <w:ilvl w:val="0"/>
          <w:numId w:val="18"/>
        </w:numPr>
        <w:rPr>
          <w:sz w:val="22"/>
          <w:szCs w:val="22"/>
          <w:u w:val="single"/>
        </w:rPr>
      </w:pPr>
      <w:r w:rsidRPr="00DE5F9F">
        <w:rPr>
          <w:sz w:val="22"/>
          <w:szCs w:val="22"/>
          <w:u w:val="single"/>
        </w:rPr>
        <w:t>Specific Objectives/Deliverables</w:t>
      </w:r>
    </w:p>
    <w:p w14:paraId="75D665B2" w14:textId="77777777" w:rsidR="00DE5F9F" w:rsidRPr="00DE5F9F" w:rsidRDefault="00DE5F9F" w:rsidP="00DE5F9F">
      <w:pPr>
        <w:pStyle w:val="Heading1"/>
        <w:numPr>
          <w:ilvl w:val="0"/>
          <w:numId w:val="0"/>
        </w:numPr>
        <w:tabs>
          <w:tab w:val="left" w:pos="720"/>
        </w:tabs>
        <w:rPr>
          <w:sz w:val="22"/>
          <w:szCs w:val="22"/>
        </w:rPr>
      </w:pPr>
    </w:p>
    <w:p w14:paraId="3D084FEE" w14:textId="77777777" w:rsidR="00DE5F9F" w:rsidRPr="00DE5F9F" w:rsidRDefault="00DE5F9F" w:rsidP="00DE5F9F">
      <w:pPr>
        <w:spacing w:after="160" w:line="252" w:lineRule="auto"/>
        <w:rPr>
          <w:rFonts w:ascii="Arial" w:eastAsiaTheme="minorHAnsi" w:hAnsi="Arial" w:cs="Arial"/>
          <w:sz w:val="22"/>
          <w:szCs w:val="22"/>
        </w:rPr>
      </w:pPr>
      <w:r w:rsidRPr="00DE5F9F">
        <w:rPr>
          <w:rFonts w:ascii="Arial" w:hAnsi="Arial" w:cs="Arial"/>
          <w:sz w:val="22"/>
          <w:szCs w:val="22"/>
        </w:rPr>
        <w:t xml:space="preserve">Our INNS position differentiates between locations which are not already connected and those that have existing hydrological connections. This project therefore will be a high level mapping project to identify the ‘isolated catchments’ identified in our position. </w:t>
      </w:r>
    </w:p>
    <w:p w14:paraId="02EF3774" w14:textId="36296D12" w:rsidR="00DE5F9F" w:rsidRDefault="00DE5F9F" w:rsidP="00DE5F9F">
      <w:pPr>
        <w:spacing w:after="160" w:line="252" w:lineRule="auto"/>
        <w:rPr>
          <w:rFonts w:ascii="Arial" w:hAnsi="Arial" w:cs="Arial"/>
          <w:sz w:val="22"/>
          <w:szCs w:val="22"/>
        </w:rPr>
      </w:pPr>
      <w:r w:rsidRPr="00DE5F9F">
        <w:rPr>
          <w:rFonts w:ascii="Arial" w:hAnsi="Arial" w:cs="Arial"/>
          <w:sz w:val="22"/>
          <w:szCs w:val="22"/>
        </w:rPr>
        <w:t>The scale of catchment we will use will either be W</w:t>
      </w:r>
      <w:r w:rsidR="007122AD">
        <w:rPr>
          <w:rFonts w:ascii="Arial" w:hAnsi="Arial" w:cs="Arial"/>
          <w:sz w:val="22"/>
          <w:szCs w:val="22"/>
        </w:rPr>
        <w:t>ater Framework Directive (WFD)</w:t>
      </w:r>
      <w:r w:rsidRPr="00DE5F9F">
        <w:rPr>
          <w:rFonts w:ascii="Arial" w:hAnsi="Arial" w:cs="Arial"/>
          <w:sz w:val="22"/>
          <w:szCs w:val="22"/>
        </w:rPr>
        <w:t xml:space="preserve"> management catchments or operational catchments. It will not be necessary to go to a finer level than this. </w:t>
      </w:r>
      <w:r w:rsidR="00A14DC0">
        <w:rPr>
          <w:rFonts w:ascii="Arial" w:hAnsi="Arial" w:cs="Arial"/>
          <w:sz w:val="22"/>
          <w:szCs w:val="22"/>
        </w:rPr>
        <w:t xml:space="preserve">Please note this project only relates to catchments which fall in or partially in England. </w:t>
      </w:r>
      <w:r w:rsidR="00503B32">
        <w:rPr>
          <w:rFonts w:ascii="Arial" w:hAnsi="Arial" w:cs="Arial"/>
          <w:sz w:val="22"/>
          <w:szCs w:val="22"/>
        </w:rPr>
        <w:t>In your tender please could you set out</w:t>
      </w:r>
      <w:r w:rsidR="00950AE9">
        <w:rPr>
          <w:rFonts w:ascii="Arial" w:hAnsi="Arial" w:cs="Arial"/>
          <w:sz w:val="22"/>
          <w:szCs w:val="22"/>
        </w:rPr>
        <w:t xml:space="preserve"> which of these scales you are basing your tender on and</w:t>
      </w:r>
      <w:r w:rsidR="00503B32">
        <w:rPr>
          <w:rFonts w:ascii="Arial" w:hAnsi="Arial" w:cs="Arial"/>
          <w:sz w:val="22"/>
          <w:szCs w:val="22"/>
        </w:rPr>
        <w:t xml:space="preserve"> whether there would be any difference in price between using the operational or the management catchment scale. </w:t>
      </w:r>
    </w:p>
    <w:p w14:paraId="3A0FB866" w14:textId="77777777" w:rsidR="007122AD" w:rsidRDefault="007122AD" w:rsidP="007122AD">
      <w:pPr>
        <w:keepNext/>
        <w:spacing w:after="160" w:line="252" w:lineRule="auto"/>
      </w:pPr>
      <w:r>
        <w:rPr>
          <w:noProof/>
        </w:rPr>
        <w:drawing>
          <wp:inline distT="0" distB="0" distL="0" distR="0" wp14:anchorId="4714D39A" wp14:editId="177C1387">
            <wp:extent cx="5274310" cy="1717687"/>
            <wp:effectExtent l="0" t="0" r="2540" b="0"/>
            <wp:docPr id="7" name="Picture 7" descr="Diagram showing the hierarchy of River Basin Districts (RBD), management catchments (MC), operational catchments (OC), and water bodies (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showing the hierarchy of River Basin Districts (RBD), management catchments (MC), operational catchments (OC), and water bodies (W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1717687"/>
                    </a:xfrm>
                    <a:prstGeom prst="rect">
                      <a:avLst/>
                    </a:prstGeom>
                    <a:noFill/>
                    <a:ln>
                      <a:noFill/>
                    </a:ln>
                  </pic:spPr>
                </pic:pic>
              </a:graphicData>
            </a:graphic>
          </wp:inline>
        </w:drawing>
      </w:r>
    </w:p>
    <w:p w14:paraId="092FA6FA" w14:textId="77F7B29D" w:rsidR="007122AD" w:rsidRDefault="007122AD" w:rsidP="007122AD">
      <w:pPr>
        <w:pStyle w:val="Caption"/>
        <w:rPr>
          <w:rFonts w:ascii="Arial" w:hAnsi="Arial" w:cs="Arial"/>
          <w:sz w:val="22"/>
          <w:szCs w:val="22"/>
        </w:rPr>
      </w:pPr>
      <w:r>
        <w:t xml:space="preserve">Figure </w:t>
      </w:r>
      <w:r w:rsidR="00950AE9">
        <w:fldChar w:fldCharType="begin"/>
      </w:r>
      <w:r w:rsidR="00950AE9">
        <w:instrText xml:space="preserve"> SEQ Figure \* ARABIC </w:instrText>
      </w:r>
      <w:r w:rsidR="00950AE9">
        <w:fldChar w:fldCharType="separate"/>
      </w:r>
      <w:r>
        <w:rPr>
          <w:noProof/>
        </w:rPr>
        <w:t>1</w:t>
      </w:r>
      <w:r w:rsidR="00950AE9">
        <w:rPr>
          <w:noProof/>
        </w:rPr>
        <w:fldChar w:fldCharType="end"/>
      </w:r>
      <w:r>
        <w:t xml:space="preserve"> Diagram showing </w:t>
      </w:r>
      <w:r w:rsidRPr="000513B4">
        <w:t>the hierarchy</w:t>
      </w:r>
      <w:r>
        <w:t xml:space="preserve"> of River Basin Districts (RBD)</w:t>
      </w:r>
      <w:r w:rsidR="00071109">
        <w:t xml:space="preserve"> management</w:t>
      </w:r>
    </w:p>
    <w:p w14:paraId="2B65C912" w14:textId="4DE77846" w:rsidR="007122AD" w:rsidRDefault="00071109" w:rsidP="00DE5F9F">
      <w:pPr>
        <w:spacing w:after="160" w:line="252" w:lineRule="auto"/>
        <w:rPr>
          <w:rFonts w:ascii="Arial" w:hAnsi="Arial" w:cs="Arial"/>
          <w:sz w:val="22"/>
          <w:szCs w:val="22"/>
        </w:rPr>
      </w:pPr>
      <w:r>
        <w:rPr>
          <w:noProof/>
        </w:rPr>
        <w:lastRenderedPageBreak/>
        <mc:AlternateContent>
          <mc:Choice Requires="wps">
            <w:drawing>
              <wp:anchor distT="0" distB="0" distL="114300" distR="114300" simplePos="0" relativeHeight="251664896" behindDoc="0" locked="0" layoutInCell="1" allowOverlap="1" wp14:anchorId="2C0F8032" wp14:editId="3CA231EF">
                <wp:simplePos x="0" y="0"/>
                <wp:positionH relativeFrom="column">
                  <wp:posOffset>3076575</wp:posOffset>
                </wp:positionH>
                <wp:positionV relativeFrom="paragraph">
                  <wp:posOffset>3967480</wp:posOffset>
                </wp:positionV>
                <wp:extent cx="302895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028950" cy="635"/>
                        </a:xfrm>
                        <a:prstGeom prst="rect">
                          <a:avLst/>
                        </a:prstGeom>
                        <a:solidFill>
                          <a:prstClr val="white"/>
                        </a:solidFill>
                        <a:ln>
                          <a:noFill/>
                        </a:ln>
                        <a:effectLst/>
                      </wps:spPr>
                      <wps:txbx>
                        <w:txbxContent>
                          <w:p w14:paraId="003A454B" w14:textId="7B94EFC7" w:rsidR="007122AD" w:rsidRPr="00A72C54" w:rsidRDefault="007122AD" w:rsidP="007122AD">
                            <w:pPr>
                              <w:pStyle w:val="Caption"/>
                              <w:rPr>
                                <w:b/>
                                <w:noProof/>
                                <w:sz w:val="20"/>
                                <w:szCs w:val="20"/>
                              </w:rPr>
                            </w:pPr>
                            <w:r>
                              <w:t xml:space="preserve">Figure </w:t>
                            </w:r>
                            <w:r w:rsidR="00950AE9">
                              <w:fldChar w:fldCharType="begin"/>
                            </w:r>
                            <w:r w:rsidR="00950AE9">
                              <w:instrText xml:space="preserve"> SEQ Figure \* ARABIC </w:instrText>
                            </w:r>
                            <w:r w:rsidR="00950AE9">
                              <w:fldChar w:fldCharType="separate"/>
                            </w:r>
                            <w:r>
                              <w:rPr>
                                <w:noProof/>
                              </w:rPr>
                              <w:t>3</w:t>
                            </w:r>
                            <w:r w:rsidR="00950AE9">
                              <w:rPr>
                                <w:noProof/>
                              </w:rPr>
                              <w:fldChar w:fldCharType="end"/>
                            </w:r>
                            <w:r>
                              <w:t xml:space="preserve"> Map showing operational catchments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C0F8032" id="_x0000_t202" coordsize="21600,21600" o:spt="202" path="m,l,21600r21600,l21600,xe">
                <v:stroke joinstyle="miter"/>
                <v:path gradientshapeok="t" o:connecttype="rect"/>
              </v:shapetype>
              <v:shape id="Text Box 6" o:spid="_x0000_s1026" type="#_x0000_t202" style="position:absolute;margin-left:242.25pt;margin-top:312.4pt;width:238.5pt;height:.0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" stroked="f">
                <v:textbox style="mso-fit-shape-to-text:t" inset="0,0,0,0">
                  <w:txbxContent>
                    <w:p w14:paraId="003A454B" w14:textId="7B94EFC7" w:rsidR="007122AD" w:rsidRPr="00A72C54" w:rsidRDefault="007122AD" w:rsidP="007122AD">
                      <w:pPr>
                        <w:pStyle w:val="Caption"/>
                        <w:rPr>
                          <w:b/>
                          <w:noProof/>
                          <w:sz w:val="20"/>
                          <w:szCs w:val="20"/>
                        </w:rPr>
                      </w:pPr>
                      <w:r>
                        <w:t xml:space="preserve">Figure </w:t>
                      </w:r>
                      <w:r>
                        <w:fldChar w:fldCharType="begin"/>
                      </w:r>
                      <w:r>
                        <w:instrText xml:space="preserve"> SEQ Figure \* ARABIC </w:instrText>
                      </w:r>
                      <w:r>
                        <w:fldChar w:fldCharType="separate"/>
                      </w:r>
                      <w:r>
                        <w:rPr>
                          <w:noProof/>
                        </w:rPr>
                        <w:t>3</w:t>
                      </w:r>
                      <w:r>
                        <w:fldChar w:fldCharType="end"/>
                      </w:r>
                      <w:r>
                        <w:t xml:space="preserve"> Map showing operational catchments</w:t>
                      </w:r>
                    </w:p>
                  </w:txbxContent>
                </v:textbox>
                <w10:wrap type="square"/>
              </v:shape>
            </w:pict>
          </mc:Fallback>
        </mc:AlternateContent>
      </w:r>
      <w:r w:rsidRPr="00DB093B">
        <w:rPr>
          <w:b/>
          <w:noProof/>
        </w:rPr>
        <w:drawing>
          <wp:anchor distT="0" distB="0" distL="114300" distR="114300" simplePos="0" relativeHeight="251660800" behindDoc="0" locked="0" layoutInCell="1" allowOverlap="1" wp14:anchorId="608206C0" wp14:editId="77892D98">
            <wp:simplePos x="0" y="0"/>
            <wp:positionH relativeFrom="margin">
              <wp:posOffset>2990850</wp:posOffset>
            </wp:positionH>
            <wp:positionV relativeFrom="paragraph">
              <wp:posOffset>267335</wp:posOffset>
            </wp:positionV>
            <wp:extent cx="3293110" cy="36099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rational scale.jpg"/>
                    <pic:cNvPicPr/>
                  </pic:nvPicPr>
                  <pic:blipFill rotWithShape="1">
                    <a:blip r:embed="rId18" cstate="print">
                      <a:extLst>
                        <a:ext uri="{28A0092B-C50C-407E-A947-70E740481C1C}">
                          <a14:useLocalDpi xmlns:a14="http://schemas.microsoft.com/office/drawing/2010/main" val="0"/>
                        </a:ext>
                      </a:extLst>
                    </a:blip>
                    <a:srcRect l="6481" t="15839" r="5107" b="15761"/>
                    <a:stretch/>
                  </pic:blipFill>
                  <pic:spPr bwMode="auto">
                    <a:xfrm>
                      <a:off x="0" y="0"/>
                      <a:ext cx="3293110" cy="360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FD1D17" w14:textId="0D388F8B" w:rsidR="007122AD" w:rsidRDefault="007122AD" w:rsidP="007122AD">
      <w:r>
        <w:rPr>
          <w:noProof/>
        </w:rPr>
        <mc:AlternateContent>
          <mc:Choice Requires="wps">
            <w:drawing>
              <wp:anchor distT="0" distB="0" distL="114300" distR="114300" simplePos="0" relativeHeight="251662848" behindDoc="0" locked="0" layoutInCell="1" allowOverlap="1" wp14:anchorId="43513596" wp14:editId="0374FB97">
                <wp:simplePos x="0" y="0"/>
                <wp:positionH relativeFrom="column">
                  <wp:posOffset>-457200</wp:posOffset>
                </wp:positionH>
                <wp:positionV relativeFrom="paragraph">
                  <wp:posOffset>3703320</wp:posOffset>
                </wp:positionV>
                <wp:extent cx="311340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113405" cy="635"/>
                        </a:xfrm>
                        <a:prstGeom prst="rect">
                          <a:avLst/>
                        </a:prstGeom>
                        <a:solidFill>
                          <a:prstClr val="white"/>
                        </a:solidFill>
                        <a:ln>
                          <a:noFill/>
                        </a:ln>
                        <a:effectLst/>
                      </wps:spPr>
                      <wps:txbx>
                        <w:txbxContent>
                          <w:p w14:paraId="57004DD4" w14:textId="23FB2F8B" w:rsidR="007122AD" w:rsidRPr="00CF01FC" w:rsidRDefault="007122AD" w:rsidP="007122AD">
                            <w:pPr>
                              <w:pStyle w:val="Caption"/>
                              <w:rPr>
                                <w:b/>
                                <w:noProof/>
                                <w:sz w:val="20"/>
                                <w:szCs w:val="20"/>
                              </w:rPr>
                            </w:pPr>
                            <w:r>
                              <w:t xml:space="preserve">Figure </w:t>
                            </w:r>
                            <w:r w:rsidR="00950AE9">
                              <w:fldChar w:fldCharType="begin"/>
                            </w:r>
                            <w:r w:rsidR="00950AE9">
                              <w:instrText xml:space="preserve"> SEQ Figure \* ARABIC </w:instrText>
                            </w:r>
                            <w:r w:rsidR="00950AE9">
                              <w:fldChar w:fldCharType="separate"/>
                            </w:r>
                            <w:r>
                              <w:rPr>
                                <w:noProof/>
                              </w:rPr>
                              <w:t>2</w:t>
                            </w:r>
                            <w:r w:rsidR="00950AE9">
                              <w:rPr>
                                <w:noProof/>
                              </w:rPr>
                              <w:fldChar w:fldCharType="end"/>
                            </w:r>
                            <w:r>
                              <w:t>: Map showing WFD Management Catchments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513596" id="Text Box 3" o:spid="_x0000_s1027" type="#_x0000_t202" style="position:absolute;margin-left:-36pt;margin-top:291.6pt;width:245.15pt;height:.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" stroked="f">
                <v:textbox style="mso-fit-shape-to-text:t" inset="0,0,0,0">
                  <w:txbxContent>
                    <w:p w14:paraId="57004DD4" w14:textId="23FB2F8B" w:rsidR="007122AD" w:rsidRPr="00CF01FC" w:rsidRDefault="007122AD" w:rsidP="007122AD">
                      <w:pPr>
                        <w:pStyle w:val="Caption"/>
                        <w:rPr>
                          <w:b/>
                          <w:noProof/>
                          <w:sz w:val="20"/>
                          <w:szCs w:val="20"/>
                        </w:rPr>
                      </w:pPr>
                      <w:r>
                        <w:t xml:space="preserve">Figure </w:t>
                      </w:r>
                      <w:r>
                        <w:fldChar w:fldCharType="begin"/>
                      </w:r>
                      <w:r>
                        <w:instrText xml:space="preserve"> SEQ Figure \* ARABIC </w:instrText>
                      </w:r>
                      <w:r>
                        <w:fldChar w:fldCharType="separate"/>
                      </w:r>
                      <w:r>
                        <w:rPr>
                          <w:noProof/>
                        </w:rPr>
                        <w:t>2</w:t>
                      </w:r>
                      <w:r>
                        <w:fldChar w:fldCharType="end"/>
                      </w:r>
                      <w:r>
                        <w:t>: Map showing WFD Management Catchments</w:t>
                      </w:r>
                    </w:p>
                  </w:txbxContent>
                </v:textbox>
                <w10:wrap type="square"/>
              </v:shape>
            </w:pict>
          </mc:Fallback>
        </mc:AlternateContent>
      </w:r>
      <w:r w:rsidRPr="00DB093B">
        <w:rPr>
          <w:b/>
          <w:noProof/>
        </w:rPr>
        <w:drawing>
          <wp:anchor distT="0" distB="0" distL="114300" distR="114300" simplePos="0" relativeHeight="251659776" behindDoc="0" locked="0" layoutInCell="1" allowOverlap="1" wp14:anchorId="216D07CC" wp14:editId="3F315D24">
            <wp:simplePos x="0" y="0"/>
            <wp:positionH relativeFrom="column">
              <wp:posOffset>-457200</wp:posOffset>
            </wp:positionH>
            <wp:positionV relativeFrom="paragraph">
              <wp:posOffset>0</wp:posOffset>
            </wp:positionV>
            <wp:extent cx="3113405" cy="3646170"/>
            <wp:effectExtent l="0" t="0" r="0" b="0"/>
            <wp:wrapSquare wrapText="bothSides"/>
            <wp:docPr id="1" name="Picture 1" title="Map showing WFD Management Cat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agement scale.jpg"/>
                    <pic:cNvPicPr/>
                  </pic:nvPicPr>
                  <pic:blipFill rotWithShape="1">
                    <a:blip r:embed="rId19" cstate="print">
                      <a:extLst>
                        <a:ext uri="{28A0092B-C50C-407E-A947-70E740481C1C}">
                          <a14:useLocalDpi xmlns:a14="http://schemas.microsoft.com/office/drawing/2010/main" val="0"/>
                        </a:ext>
                      </a:extLst>
                    </a:blip>
                    <a:srcRect l="11487" t="16077" r="6139" b="15831"/>
                    <a:stretch/>
                  </pic:blipFill>
                  <pic:spPr bwMode="auto">
                    <a:xfrm>
                      <a:off x="0" y="0"/>
                      <a:ext cx="3113405" cy="3646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51DBA3" w14:textId="77777777" w:rsidR="007122AD" w:rsidRDefault="007122AD" w:rsidP="007122AD"/>
    <w:p w14:paraId="2E2F1663" w14:textId="21E94187" w:rsidR="00DE5F9F" w:rsidRPr="00DE5F9F" w:rsidRDefault="00DE5F9F" w:rsidP="00DE5F9F">
      <w:pPr>
        <w:rPr>
          <w:rFonts w:ascii="Arial" w:hAnsi="Arial" w:cs="Arial"/>
          <w:sz w:val="22"/>
          <w:szCs w:val="22"/>
        </w:rPr>
      </w:pPr>
      <w:r w:rsidRPr="00DE5F9F">
        <w:rPr>
          <w:rFonts w:ascii="Arial" w:hAnsi="Arial" w:cs="Arial"/>
          <w:sz w:val="22"/>
          <w:szCs w:val="22"/>
        </w:rPr>
        <w:t>The project should consider man-made surface water connections between WF</w:t>
      </w:r>
      <w:r w:rsidR="00A14DC0">
        <w:rPr>
          <w:rFonts w:ascii="Arial" w:hAnsi="Arial" w:cs="Arial"/>
          <w:sz w:val="22"/>
          <w:szCs w:val="22"/>
        </w:rPr>
        <w:t>D</w:t>
      </w:r>
      <w:r w:rsidRPr="00DE5F9F">
        <w:rPr>
          <w:rFonts w:ascii="Arial" w:hAnsi="Arial" w:cs="Arial"/>
          <w:sz w:val="22"/>
          <w:szCs w:val="22"/>
        </w:rPr>
        <w:t>/operational catchments including water transfers (by water companies, the EA, and other organisations and individuals) and canals including canal feeders. The project will not include other pathways of invasive non-native species transfer, only those resulting from hydrological links.</w:t>
      </w:r>
    </w:p>
    <w:p w14:paraId="5F7AA51D" w14:textId="77777777" w:rsidR="00DE5F9F" w:rsidRPr="00DE5F9F" w:rsidRDefault="00DE5F9F" w:rsidP="00DE5F9F">
      <w:pPr>
        <w:rPr>
          <w:rFonts w:ascii="Arial" w:hAnsi="Arial" w:cs="Arial"/>
          <w:sz w:val="22"/>
          <w:szCs w:val="22"/>
          <w:lang w:eastAsia="en-US"/>
        </w:rPr>
      </w:pPr>
    </w:p>
    <w:p w14:paraId="7F1D2F82" w14:textId="77777777" w:rsidR="00DE5F9F" w:rsidRPr="00DE5F9F" w:rsidRDefault="00DE5F9F" w:rsidP="00DE5F9F">
      <w:pPr>
        <w:rPr>
          <w:rFonts w:ascii="Arial" w:hAnsi="Arial" w:cs="Arial"/>
          <w:sz w:val="22"/>
          <w:szCs w:val="22"/>
        </w:rPr>
      </w:pPr>
      <w:r w:rsidRPr="00DE5F9F">
        <w:rPr>
          <w:rFonts w:ascii="Arial" w:hAnsi="Arial" w:cs="Arial"/>
          <w:sz w:val="22"/>
          <w:szCs w:val="22"/>
        </w:rPr>
        <w:t>Catchments are considered connected if they receive water from other catchments including; entry points for canal overspills; all catchments where water transfers come in from other catchments; catchments where canal network joins and all catchments upstream of those already excluded.</w:t>
      </w:r>
    </w:p>
    <w:p w14:paraId="1DB49699" w14:textId="77777777" w:rsidR="00DE5F9F" w:rsidRPr="00DE5F9F" w:rsidRDefault="00DE5F9F" w:rsidP="00DE5F9F">
      <w:pPr>
        <w:spacing w:after="160" w:line="252" w:lineRule="auto"/>
        <w:rPr>
          <w:rFonts w:ascii="Arial" w:hAnsi="Arial" w:cs="Arial"/>
          <w:sz w:val="22"/>
          <w:szCs w:val="22"/>
        </w:rPr>
      </w:pPr>
    </w:p>
    <w:p w14:paraId="3402358A" w14:textId="5397D401" w:rsidR="00DE5F9F" w:rsidRPr="00DE5F9F" w:rsidRDefault="00B451CF" w:rsidP="00DE5F9F">
      <w:pPr>
        <w:spacing w:after="160" w:line="252" w:lineRule="auto"/>
        <w:rPr>
          <w:rFonts w:ascii="Arial" w:hAnsi="Arial" w:cs="Arial"/>
          <w:sz w:val="22"/>
          <w:szCs w:val="22"/>
        </w:rPr>
      </w:pPr>
      <w:r>
        <w:rPr>
          <w:rFonts w:ascii="Arial" w:hAnsi="Arial" w:cs="Arial"/>
          <w:sz w:val="22"/>
          <w:szCs w:val="22"/>
        </w:rPr>
        <w:t xml:space="preserve">We suggest that this project will involve the following stages, however these can be refined and improved upon if desired: </w:t>
      </w:r>
    </w:p>
    <w:p w14:paraId="53CCAD53" w14:textId="4367467A" w:rsidR="00DE5F9F" w:rsidRPr="00DE5F9F" w:rsidRDefault="00B451CF" w:rsidP="00DE5F9F">
      <w:pPr>
        <w:pStyle w:val="ListParagraph"/>
        <w:numPr>
          <w:ilvl w:val="0"/>
          <w:numId w:val="19"/>
        </w:numPr>
        <w:spacing w:after="160" w:line="252" w:lineRule="auto"/>
        <w:rPr>
          <w:rFonts w:cs="Arial"/>
          <w:sz w:val="22"/>
        </w:rPr>
      </w:pPr>
      <w:r>
        <w:rPr>
          <w:sz w:val="22"/>
        </w:rPr>
        <w:t>Start-</w:t>
      </w:r>
      <w:r w:rsidR="00DE5F9F" w:rsidRPr="00DE5F9F">
        <w:rPr>
          <w:sz w:val="22"/>
        </w:rPr>
        <w:t>up meeting to discuss catchment scale, data requirements and methodology</w:t>
      </w:r>
    </w:p>
    <w:p w14:paraId="6E2219D9" w14:textId="77777777" w:rsidR="00DE5F9F" w:rsidRPr="00DE5F9F" w:rsidRDefault="00DE5F9F" w:rsidP="00DE5F9F">
      <w:pPr>
        <w:pStyle w:val="ListParagraph"/>
        <w:numPr>
          <w:ilvl w:val="0"/>
          <w:numId w:val="19"/>
        </w:numPr>
        <w:spacing w:after="160" w:line="252" w:lineRule="auto"/>
        <w:rPr>
          <w:rFonts w:ascii="Calibri" w:hAnsi="Calibri" w:cs="Calibri"/>
          <w:sz w:val="22"/>
        </w:rPr>
      </w:pPr>
      <w:r w:rsidRPr="00DE5F9F">
        <w:rPr>
          <w:sz w:val="22"/>
        </w:rPr>
        <w:t>Define and agree screening methodology with EA</w:t>
      </w:r>
    </w:p>
    <w:p w14:paraId="2D468BB9" w14:textId="77777777" w:rsidR="00DE5F9F" w:rsidRPr="00DE5F9F" w:rsidRDefault="00DE5F9F" w:rsidP="00DE5F9F">
      <w:pPr>
        <w:pStyle w:val="ListParagraph"/>
        <w:numPr>
          <w:ilvl w:val="0"/>
          <w:numId w:val="19"/>
        </w:numPr>
        <w:spacing w:after="160" w:line="252" w:lineRule="auto"/>
        <w:rPr>
          <w:rFonts w:ascii="Times New Roman" w:hAnsi="Times New Roman"/>
          <w:sz w:val="22"/>
        </w:rPr>
      </w:pPr>
      <w:r w:rsidRPr="00DE5F9F">
        <w:rPr>
          <w:sz w:val="22"/>
        </w:rPr>
        <w:t>Data collection</w:t>
      </w:r>
    </w:p>
    <w:p w14:paraId="066B15A5" w14:textId="77777777" w:rsidR="00DE5F9F" w:rsidRPr="00DE5F9F" w:rsidRDefault="00DE5F9F" w:rsidP="00DE5F9F">
      <w:pPr>
        <w:pStyle w:val="ListParagraph"/>
        <w:numPr>
          <w:ilvl w:val="0"/>
          <w:numId w:val="19"/>
        </w:numPr>
        <w:spacing w:after="160" w:line="252" w:lineRule="auto"/>
        <w:rPr>
          <w:sz w:val="22"/>
        </w:rPr>
      </w:pPr>
      <w:r w:rsidRPr="00DE5F9F">
        <w:rPr>
          <w:sz w:val="22"/>
        </w:rPr>
        <w:t xml:space="preserve">Initial screening stage where catchments which have clear hydrological connections are screened out. </w:t>
      </w:r>
    </w:p>
    <w:p w14:paraId="552A21D3" w14:textId="37DD952A" w:rsidR="00DE5F9F" w:rsidRPr="00DE5F9F" w:rsidRDefault="00DE5F9F" w:rsidP="00DE5F9F">
      <w:pPr>
        <w:pStyle w:val="ListParagraph"/>
        <w:numPr>
          <w:ilvl w:val="0"/>
          <w:numId w:val="19"/>
        </w:numPr>
        <w:spacing w:after="160" w:line="252" w:lineRule="auto"/>
        <w:rPr>
          <w:sz w:val="22"/>
        </w:rPr>
      </w:pPr>
      <w:r w:rsidRPr="00DE5F9F">
        <w:rPr>
          <w:sz w:val="22"/>
        </w:rPr>
        <w:t xml:space="preserve">Refining stage – the remaining catchments are studied in more detail according to the definitions of isolated. </w:t>
      </w:r>
      <w:r w:rsidR="005C3FF3">
        <w:rPr>
          <w:sz w:val="22"/>
        </w:rPr>
        <w:t>This m</w:t>
      </w:r>
      <w:r w:rsidRPr="00DE5F9F">
        <w:rPr>
          <w:sz w:val="22"/>
        </w:rPr>
        <w:t xml:space="preserve">ay require contact with EA area </w:t>
      </w:r>
      <w:r w:rsidRPr="00DE5F9F">
        <w:rPr>
          <w:sz w:val="22"/>
        </w:rPr>
        <w:lastRenderedPageBreak/>
        <w:t xml:space="preserve">specialists and third parties such as the Canal and Rivers Trust and water companies. </w:t>
      </w:r>
    </w:p>
    <w:p w14:paraId="4C606F0C" w14:textId="77777777" w:rsidR="00DE5F9F" w:rsidRPr="00DE5F9F" w:rsidRDefault="00DE5F9F" w:rsidP="00DE5F9F">
      <w:pPr>
        <w:pStyle w:val="ListParagraph"/>
        <w:numPr>
          <w:ilvl w:val="0"/>
          <w:numId w:val="19"/>
        </w:numPr>
        <w:spacing w:after="160" w:line="252" w:lineRule="auto"/>
        <w:rPr>
          <w:sz w:val="22"/>
        </w:rPr>
      </w:pPr>
      <w:r w:rsidRPr="00DE5F9F">
        <w:rPr>
          <w:sz w:val="22"/>
        </w:rPr>
        <w:t>Map of isolated catchments presented for EA review and updated accordingly.</w:t>
      </w:r>
    </w:p>
    <w:p w14:paraId="2A90FF92" w14:textId="77777777" w:rsidR="00DE5F9F" w:rsidRPr="00DE5F9F" w:rsidRDefault="00DE5F9F" w:rsidP="00DE5F9F">
      <w:pPr>
        <w:spacing w:after="160" w:line="252" w:lineRule="auto"/>
        <w:ind w:left="360"/>
        <w:rPr>
          <w:rFonts w:ascii="Arial" w:hAnsi="Arial" w:cs="Arial"/>
          <w:sz w:val="22"/>
          <w:szCs w:val="22"/>
        </w:rPr>
      </w:pPr>
      <w:r w:rsidRPr="00DE5F9F">
        <w:rPr>
          <w:rFonts w:ascii="Arial" w:hAnsi="Arial" w:cs="Arial"/>
          <w:sz w:val="22"/>
          <w:szCs w:val="22"/>
        </w:rPr>
        <w:t>The outputs for this work will be:</w:t>
      </w:r>
    </w:p>
    <w:p w14:paraId="17A94036" w14:textId="77777777" w:rsidR="00DE5F9F" w:rsidRPr="00DE5F9F" w:rsidRDefault="00DE5F9F" w:rsidP="00DE5F9F">
      <w:pPr>
        <w:pStyle w:val="ListParagraph"/>
        <w:numPr>
          <w:ilvl w:val="1"/>
          <w:numId w:val="20"/>
        </w:numPr>
        <w:spacing w:after="160" w:line="252" w:lineRule="auto"/>
        <w:rPr>
          <w:rFonts w:cs="Arial"/>
          <w:sz w:val="22"/>
        </w:rPr>
      </w:pPr>
      <w:r w:rsidRPr="00DE5F9F">
        <w:rPr>
          <w:sz w:val="22"/>
        </w:rPr>
        <w:t>A map showing the isolated catchments</w:t>
      </w:r>
    </w:p>
    <w:p w14:paraId="5311059F" w14:textId="7539C04D" w:rsidR="00DE5F9F" w:rsidRPr="00DE5F9F" w:rsidRDefault="00DE5F9F" w:rsidP="00DE5F9F">
      <w:pPr>
        <w:pStyle w:val="ListParagraph"/>
        <w:numPr>
          <w:ilvl w:val="1"/>
          <w:numId w:val="20"/>
        </w:numPr>
        <w:spacing w:after="160" w:line="252" w:lineRule="auto"/>
        <w:rPr>
          <w:rFonts w:ascii="Calibri" w:hAnsi="Calibri" w:cs="Calibri"/>
          <w:sz w:val="22"/>
        </w:rPr>
      </w:pPr>
      <w:r w:rsidRPr="00DE5F9F">
        <w:rPr>
          <w:sz w:val="22"/>
        </w:rPr>
        <w:t>A supporting note which explains the background, methodology and assumptions made</w:t>
      </w:r>
      <w:r w:rsidR="00B451CF">
        <w:rPr>
          <w:sz w:val="22"/>
        </w:rPr>
        <w:t>.</w:t>
      </w:r>
    </w:p>
    <w:p w14:paraId="4F1192D5" w14:textId="2CB9D539" w:rsidR="00DE5F9F" w:rsidRPr="00DE5F9F" w:rsidRDefault="00DE5F9F" w:rsidP="00DE5F9F">
      <w:pPr>
        <w:spacing w:after="160" w:line="252" w:lineRule="auto"/>
        <w:rPr>
          <w:rFonts w:ascii="Arial" w:hAnsi="Arial" w:cs="Arial"/>
          <w:sz w:val="22"/>
          <w:szCs w:val="22"/>
        </w:rPr>
      </w:pPr>
      <w:r w:rsidRPr="00DE5F9F">
        <w:rPr>
          <w:rFonts w:ascii="Arial" w:hAnsi="Arial" w:cs="Arial"/>
          <w:sz w:val="22"/>
          <w:szCs w:val="22"/>
        </w:rPr>
        <w:t>The output will be a digital GIS based map of catchments which are hydrological</w:t>
      </w:r>
      <w:r w:rsidR="00950AE9">
        <w:rPr>
          <w:rFonts w:ascii="Arial" w:hAnsi="Arial" w:cs="Arial"/>
          <w:sz w:val="22"/>
          <w:szCs w:val="22"/>
        </w:rPr>
        <w:t>l</w:t>
      </w:r>
      <w:bookmarkStart w:id="2" w:name="_GoBack"/>
      <w:bookmarkEnd w:id="2"/>
      <w:r w:rsidRPr="00DE5F9F">
        <w:rPr>
          <w:rFonts w:ascii="Arial" w:hAnsi="Arial" w:cs="Arial"/>
          <w:sz w:val="22"/>
          <w:szCs w:val="22"/>
        </w:rPr>
        <w:t xml:space="preserve">y isolated from other catchments within England. This will help understand where full mitigation measures would be required for any future water transfer schemes. It is not a substitute for a full assessment of </w:t>
      </w:r>
      <w:r w:rsidR="00B451CF">
        <w:rPr>
          <w:rFonts w:ascii="Arial" w:hAnsi="Arial" w:cs="Arial"/>
          <w:sz w:val="22"/>
          <w:szCs w:val="22"/>
        </w:rPr>
        <w:t>risk for proposed transfers.</w:t>
      </w:r>
    </w:p>
    <w:p w14:paraId="703AC8B2" w14:textId="77777777" w:rsidR="0082617D" w:rsidRPr="00DE5F9F" w:rsidRDefault="0082617D" w:rsidP="00E65F5D">
      <w:pPr>
        <w:rPr>
          <w:rFonts w:ascii="Arial" w:hAnsi="Arial" w:cs="Arial"/>
          <w:sz w:val="22"/>
          <w:szCs w:val="22"/>
        </w:rPr>
      </w:pPr>
    </w:p>
    <w:p w14:paraId="1A325445" w14:textId="77777777" w:rsidR="00DE5F9F" w:rsidRPr="00DE5F9F" w:rsidRDefault="00DE5F9F" w:rsidP="00E65F5D">
      <w:pPr>
        <w:rPr>
          <w:rFonts w:ascii="Arial" w:hAnsi="Arial" w:cs="Arial"/>
          <w:sz w:val="22"/>
          <w:szCs w:val="22"/>
        </w:rPr>
      </w:pPr>
    </w:p>
    <w:p w14:paraId="17D79B6F" w14:textId="77777777" w:rsidR="006739AF" w:rsidRPr="00DE5F9F" w:rsidRDefault="006739AF" w:rsidP="00517D03">
      <w:pPr>
        <w:pStyle w:val="Heading3"/>
        <w:numPr>
          <w:ilvl w:val="0"/>
          <w:numId w:val="6"/>
        </w:numPr>
        <w:rPr>
          <w:rFonts w:ascii="Arial" w:hAnsi="Arial" w:cs="Arial"/>
          <w:sz w:val="22"/>
          <w:szCs w:val="22"/>
          <w:u w:val="single"/>
        </w:rPr>
      </w:pPr>
      <w:r w:rsidRPr="00DE5F9F">
        <w:rPr>
          <w:rFonts w:ascii="Arial" w:hAnsi="Arial" w:cs="Arial"/>
          <w:sz w:val="22"/>
          <w:szCs w:val="22"/>
          <w:u w:val="single"/>
        </w:rPr>
        <w:t>Skills of Personnel Required</w:t>
      </w:r>
    </w:p>
    <w:p w14:paraId="4572A5ED" w14:textId="77777777" w:rsidR="00532F0A" w:rsidRPr="00DE5F9F" w:rsidRDefault="00532F0A" w:rsidP="00532F0A">
      <w:pPr>
        <w:pStyle w:val="BodyText"/>
        <w:spacing w:after="0"/>
        <w:rPr>
          <w:rFonts w:ascii="Arial" w:hAnsi="Arial" w:cs="Arial"/>
          <w:sz w:val="22"/>
          <w:szCs w:val="22"/>
        </w:rPr>
      </w:pPr>
    </w:p>
    <w:p w14:paraId="5A543C34" w14:textId="77777777" w:rsidR="009237DD" w:rsidRPr="00DE5F9F" w:rsidRDefault="00E7397C" w:rsidP="00532F0A">
      <w:pPr>
        <w:pStyle w:val="PlainText"/>
        <w:rPr>
          <w:rFonts w:ascii="Arial" w:hAnsi="Arial" w:cs="Arial"/>
          <w:sz w:val="22"/>
          <w:szCs w:val="22"/>
        </w:rPr>
      </w:pPr>
      <w:r w:rsidRPr="00DE5F9F">
        <w:rPr>
          <w:rFonts w:ascii="Arial" w:hAnsi="Arial" w:cs="Arial"/>
          <w:sz w:val="22"/>
          <w:szCs w:val="22"/>
        </w:rPr>
        <w:t xml:space="preserve">You should provide evidence that </w:t>
      </w:r>
      <w:r w:rsidR="00532F0A" w:rsidRPr="00DE5F9F">
        <w:rPr>
          <w:rFonts w:ascii="Arial" w:hAnsi="Arial" w:cs="Arial"/>
          <w:sz w:val="22"/>
          <w:szCs w:val="22"/>
        </w:rPr>
        <w:t xml:space="preserve">illustrates your ability to perform all of the above tasks. </w:t>
      </w:r>
      <w:r w:rsidR="009237DD" w:rsidRPr="00DE5F9F">
        <w:rPr>
          <w:rFonts w:ascii="Arial" w:hAnsi="Arial" w:cs="Arial"/>
          <w:sz w:val="22"/>
          <w:szCs w:val="22"/>
        </w:rPr>
        <w:t xml:space="preserve">In particular you will need excellent skills with GIS and mapping and an understanding of hydrological connectivity. </w:t>
      </w:r>
    </w:p>
    <w:p w14:paraId="6C967F30" w14:textId="77777777" w:rsidR="009237DD" w:rsidRPr="00DE5F9F" w:rsidRDefault="009237DD" w:rsidP="00532F0A">
      <w:pPr>
        <w:pStyle w:val="PlainText"/>
        <w:rPr>
          <w:rFonts w:ascii="Arial" w:hAnsi="Arial" w:cs="Arial"/>
          <w:sz w:val="22"/>
          <w:szCs w:val="22"/>
        </w:rPr>
      </w:pPr>
    </w:p>
    <w:p w14:paraId="649A4EA5" w14:textId="77777777" w:rsidR="009237DD" w:rsidRPr="00DE5F9F" w:rsidRDefault="009237DD" w:rsidP="00532F0A">
      <w:pPr>
        <w:pStyle w:val="PlainText"/>
        <w:rPr>
          <w:rFonts w:ascii="Arial" w:hAnsi="Arial" w:cs="Arial"/>
          <w:sz w:val="22"/>
          <w:szCs w:val="22"/>
        </w:rPr>
      </w:pPr>
      <w:r w:rsidRPr="00DE5F9F">
        <w:rPr>
          <w:rFonts w:ascii="Arial" w:hAnsi="Arial" w:cs="Arial"/>
          <w:sz w:val="22"/>
          <w:szCs w:val="22"/>
        </w:rPr>
        <w:t xml:space="preserve">Expertise of INNS is not required as this project is about the hydrological pathways rather than the species and how they may move. </w:t>
      </w:r>
    </w:p>
    <w:p w14:paraId="0EC7F3AD" w14:textId="77777777" w:rsidR="009237DD" w:rsidRPr="00DE5F9F" w:rsidRDefault="009237DD" w:rsidP="00532F0A">
      <w:pPr>
        <w:pStyle w:val="PlainText"/>
        <w:rPr>
          <w:rFonts w:ascii="Arial" w:hAnsi="Arial" w:cs="Arial"/>
          <w:sz w:val="22"/>
          <w:szCs w:val="22"/>
        </w:rPr>
      </w:pPr>
    </w:p>
    <w:p w14:paraId="27DBDE42" w14:textId="77777777" w:rsidR="00532F0A" w:rsidRPr="00DE5F9F" w:rsidRDefault="00E7397C" w:rsidP="00532F0A">
      <w:pPr>
        <w:pStyle w:val="PlainText"/>
        <w:rPr>
          <w:rFonts w:ascii="Arial" w:hAnsi="Arial" w:cs="Arial"/>
          <w:sz w:val="22"/>
          <w:szCs w:val="22"/>
        </w:rPr>
      </w:pPr>
      <w:r w:rsidRPr="00DE5F9F">
        <w:rPr>
          <w:rFonts w:ascii="Arial" w:hAnsi="Arial" w:cs="Arial"/>
          <w:sz w:val="22"/>
          <w:szCs w:val="22"/>
        </w:rPr>
        <w:t>Y</w:t>
      </w:r>
      <w:r w:rsidR="00532F0A" w:rsidRPr="00DE5F9F">
        <w:rPr>
          <w:rFonts w:ascii="Arial" w:hAnsi="Arial" w:cs="Arial"/>
          <w:sz w:val="22"/>
          <w:szCs w:val="22"/>
        </w:rPr>
        <w:t>ou should prov</w:t>
      </w:r>
      <w:r w:rsidR="009237DD" w:rsidRPr="00DE5F9F">
        <w:rPr>
          <w:rFonts w:ascii="Arial" w:hAnsi="Arial" w:cs="Arial"/>
          <w:sz w:val="22"/>
          <w:szCs w:val="22"/>
        </w:rPr>
        <w:t xml:space="preserve">ide details to demonstrate that you: </w:t>
      </w:r>
    </w:p>
    <w:p w14:paraId="38EA5C79" w14:textId="77777777" w:rsidR="00532F0A" w:rsidRPr="00DE5F9F" w:rsidRDefault="00532F0A" w:rsidP="00532F0A">
      <w:pPr>
        <w:pStyle w:val="PlainText"/>
        <w:rPr>
          <w:rFonts w:ascii="Arial" w:hAnsi="Arial" w:cs="Arial"/>
          <w:sz w:val="22"/>
          <w:szCs w:val="22"/>
        </w:rPr>
      </w:pPr>
    </w:p>
    <w:p w14:paraId="11EA6746" w14:textId="03D5F0D5" w:rsidR="009237DD" w:rsidRPr="00DE5F9F" w:rsidRDefault="005C3FF3" w:rsidP="00517D03">
      <w:pPr>
        <w:pStyle w:val="PlainText"/>
        <w:numPr>
          <w:ilvl w:val="0"/>
          <w:numId w:val="9"/>
        </w:numPr>
        <w:rPr>
          <w:rFonts w:ascii="Arial" w:hAnsi="Arial" w:cs="Arial"/>
          <w:sz w:val="22"/>
          <w:szCs w:val="22"/>
        </w:rPr>
      </w:pPr>
      <w:r>
        <w:rPr>
          <w:rFonts w:ascii="Arial" w:hAnsi="Arial" w:cs="Arial"/>
          <w:sz w:val="22"/>
          <w:szCs w:val="22"/>
        </w:rPr>
        <w:t>h</w:t>
      </w:r>
      <w:r w:rsidR="009237DD" w:rsidRPr="00DE5F9F">
        <w:rPr>
          <w:rFonts w:ascii="Arial" w:hAnsi="Arial" w:cs="Arial"/>
          <w:sz w:val="22"/>
          <w:szCs w:val="22"/>
        </w:rPr>
        <w:t>ave excellent GIS skills</w:t>
      </w:r>
    </w:p>
    <w:p w14:paraId="6888AFAF" w14:textId="4184D034" w:rsidR="009237DD" w:rsidRPr="00DE5F9F" w:rsidRDefault="005C3FF3" w:rsidP="00517D03">
      <w:pPr>
        <w:pStyle w:val="PlainText"/>
        <w:numPr>
          <w:ilvl w:val="0"/>
          <w:numId w:val="9"/>
        </w:numPr>
        <w:rPr>
          <w:rFonts w:ascii="Arial" w:hAnsi="Arial" w:cs="Arial"/>
          <w:sz w:val="22"/>
          <w:szCs w:val="22"/>
        </w:rPr>
      </w:pPr>
      <w:r>
        <w:rPr>
          <w:rFonts w:ascii="Arial" w:hAnsi="Arial" w:cs="Arial"/>
          <w:sz w:val="22"/>
          <w:szCs w:val="22"/>
        </w:rPr>
        <w:t>c</w:t>
      </w:r>
      <w:r w:rsidR="009237DD" w:rsidRPr="00DE5F9F">
        <w:rPr>
          <w:rFonts w:ascii="Arial" w:hAnsi="Arial" w:cs="Arial"/>
          <w:sz w:val="22"/>
          <w:szCs w:val="22"/>
        </w:rPr>
        <w:t>an use complex geographical data sets to produce clear, informative maps</w:t>
      </w:r>
    </w:p>
    <w:p w14:paraId="5EC8C2CF" w14:textId="1F3436E8" w:rsidR="00532F0A" w:rsidRPr="00DE5F9F" w:rsidRDefault="005C3FF3" w:rsidP="00517D03">
      <w:pPr>
        <w:pStyle w:val="PlainText"/>
        <w:numPr>
          <w:ilvl w:val="0"/>
          <w:numId w:val="9"/>
        </w:numPr>
        <w:rPr>
          <w:rFonts w:ascii="Arial" w:hAnsi="Arial" w:cs="Arial"/>
          <w:sz w:val="22"/>
          <w:szCs w:val="22"/>
        </w:rPr>
      </w:pPr>
      <w:r>
        <w:rPr>
          <w:rFonts w:ascii="Arial" w:hAnsi="Arial" w:cs="Arial"/>
          <w:sz w:val="22"/>
          <w:szCs w:val="22"/>
        </w:rPr>
        <w:t>c</w:t>
      </w:r>
      <w:r w:rsidR="009237DD" w:rsidRPr="00DE5F9F">
        <w:rPr>
          <w:rFonts w:ascii="Arial" w:hAnsi="Arial" w:cs="Arial"/>
          <w:sz w:val="22"/>
          <w:szCs w:val="22"/>
        </w:rPr>
        <w:t xml:space="preserve">an provide </w:t>
      </w:r>
      <w:r w:rsidR="00532F0A" w:rsidRPr="00DE5F9F">
        <w:rPr>
          <w:rFonts w:ascii="Arial" w:hAnsi="Arial" w:cs="Arial"/>
          <w:sz w:val="22"/>
          <w:szCs w:val="22"/>
        </w:rPr>
        <w:t>key facts of findings in a concise and graphic manner</w:t>
      </w:r>
    </w:p>
    <w:p w14:paraId="56E6712A" w14:textId="77777777" w:rsidR="00F02EBC" w:rsidRPr="00DE5F9F" w:rsidRDefault="003A5A73" w:rsidP="00517D03">
      <w:pPr>
        <w:pStyle w:val="PlainText"/>
        <w:numPr>
          <w:ilvl w:val="0"/>
          <w:numId w:val="9"/>
        </w:numPr>
        <w:rPr>
          <w:rFonts w:ascii="Arial" w:hAnsi="Arial" w:cs="Arial"/>
          <w:sz w:val="22"/>
          <w:szCs w:val="22"/>
        </w:rPr>
      </w:pPr>
      <w:r w:rsidRPr="00DE5F9F">
        <w:rPr>
          <w:rFonts w:ascii="Arial" w:hAnsi="Arial" w:cs="Arial"/>
          <w:sz w:val="22"/>
          <w:szCs w:val="22"/>
        </w:rPr>
        <w:t>b</w:t>
      </w:r>
      <w:r w:rsidR="00F02EBC" w:rsidRPr="00DE5F9F">
        <w:rPr>
          <w:rFonts w:ascii="Arial" w:hAnsi="Arial" w:cs="Arial"/>
          <w:sz w:val="22"/>
          <w:szCs w:val="22"/>
        </w:rPr>
        <w:t>e innovative and creative</w:t>
      </w:r>
    </w:p>
    <w:p w14:paraId="61903CA9" w14:textId="77777777" w:rsidR="009237DD" w:rsidRPr="00DE5F9F" w:rsidRDefault="003A5A73" w:rsidP="00517D03">
      <w:pPr>
        <w:pStyle w:val="PlainText"/>
        <w:numPr>
          <w:ilvl w:val="0"/>
          <w:numId w:val="9"/>
        </w:numPr>
        <w:rPr>
          <w:rFonts w:ascii="Arial" w:hAnsi="Arial" w:cs="Arial"/>
          <w:sz w:val="22"/>
          <w:szCs w:val="22"/>
        </w:rPr>
      </w:pPr>
      <w:r w:rsidRPr="00DE5F9F">
        <w:rPr>
          <w:rFonts w:ascii="Arial" w:hAnsi="Arial" w:cs="Arial"/>
          <w:sz w:val="22"/>
          <w:szCs w:val="22"/>
        </w:rPr>
        <w:t>d</w:t>
      </w:r>
      <w:r w:rsidR="00E7397C" w:rsidRPr="00DE5F9F">
        <w:rPr>
          <w:rFonts w:ascii="Arial" w:hAnsi="Arial" w:cs="Arial"/>
          <w:sz w:val="22"/>
          <w:szCs w:val="22"/>
        </w:rPr>
        <w:t xml:space="preserve">emonstrate an excellent appreciation </w:t>
      </w:r>
      <w:r w:rsidR="009237DD" w:rsidRPr="00DE5F9F">
        <w:rPr>
          <w:rFonts w:ascii="Arial" w:hAnsi="Arial" w:cs="Arial"/>
          <w:sz w:val="22"/>
          <w:szCs w:val="22"/>
        </w:rPr>
        <w:t>hydrological connections and the data sets</w:t>
      </w:r>
    </w:p>
    <w:p w14:paraId="75740884" w14:textId="312B17DB" w:rsidR="00E7397C" w:rsidRPr="00DE5F9F" w:rsidRDefault="005C3FF3" w:rsidP="00517D03">
      <w:pPr>
        <w:pStyle w:val="PlainText"/>
        <w:numPr>
          <w:ilvl w:val="0"/>
          <w:numId w:val="9"/>
        </w:numPr>
        <w:rPr>
          <w:rFonts w:ascii="Arial" w:hAnsi="Arial" w:cs="Arial"/>
          <w:sz w:val="22"/>
          <w:szCs w:val="22"/>
        </w:rPr>
      </w:pPr>
      <w:r>
        <w:rPr>
          <w:rFonts w:ascii="Arial" w:hAnsi="Arial" w:cs="Arial"/>
          <w:sz w:val="22"/>
          <w:szCs w:val="22"/>
        </w:rPr>
        <w:t>c</w:t>
      </w:r>
      <w:r w:rsidR="009237DD" w:rsidRPr="00DE5F9F">
        <w:rPr>
          <w:rFonts w:ascii="Arial" w:hAnsi="Arial" w:cs="Arial"/>
          <w:sz w:val="22"/>
          <w:szCs w:val="22"/>
        </w:rPr>
        <w:t xml:space="preserve">an work with EA staff, water companies and third parties </w:t>
      </w:r>
    </w:p>
    <w:p w14:paraId="7F77AA15" w14:textId="77777777" w:rsidR="00532F0A" w:rsidRPr="00DE5F9F" w:rsidRDefault="00532F0A" w:rsidP="00532F0A">
      <w:pPr>
        <w:pStyle w:val="PlainText"/>
        <w:rPr>
          <w:rFonts w:ascii="Arial" w:hAnsi="Arial" w:cs="Arial"/>
          <w:sz w:val="22"/>
          <w:szCs w:val="22"/>
        </w:rPr>
      </w:pPr>
    </w:p>
    <w:p w14:paraId="2CC4EAD4" w14:textId="77777777" w:rsidR="00532F0A" w:rsidRPr="00DE5F9F" w:rsidRDefault="00E7397C" w:rsidP="00532F0A">
      <w:pPr>
        <w:pStyle w:val="PlainText"/>
        <w:rPr>
          <w:rFonts w:ascii="Arial" w:hAnsi="Arial" w:cs="Arial"/>
          <w:sz w:val="22"/>
          <w:szCs w:val="22"/>
        </w:rPr>
      </w:pPr>
      <w:r w:rsidRPr="00DE5F9F">
        <w:rPr>
          <w:rFonts w:ascii="Arial" w:hAnsi="Arial" w:cs="Arial"/>
          <w:sz w:val="22"/>
          <w:szCs w:val="22"/>
        </w:rPr>
        <w:t xml:space="preserve">You should also have a </w:t>
      </w:r>
      <w:r w:rsidR="00532F0A" w:rsidRPr="00DE5F9F">
        <w:rPr>
          <w:rFonts w:ascii="Arial" w:hAnsi="Arial" w:cs="Arial"/>
          <w:sz w:val="22"/>
          <w:szCs w:val="22"/>
        </w:rPr>
        <w:t>good understanding of the Environment A</w:t>
      </w:r>
      <w:r w:rsidR="00F02EBC" w:rsidRPr="00DE5F9F">
        <w:rPr>
          <w:rFonts w:ascii="Arial" w:hAnsi="Arial" w:cs="Arial"/>
          <w:sz w:val="22"/>
          <w:szCs w:val="22"/>
        </w:rPr>
        <w:t>gency</w:t>
      </w:r>
      <w:r w:rsidR="005C3FF3">
        <w:rPr>
          <w:rFonts w:ascii="Arial" w:hAnsi="Arial" w:cs="Arial"/>
          <w:sz w:val="22"/>
          <w:szCs w:val="22"/>
        </w:rPr>
        <w:t>,</w:t>
      </w:r>
      <w:r w:rsidR="00F02EBC" w:rsidRPr="00DE5F9F">
        <w:rPr>
          <w:rFonts w:ascii="Arial" w:hAnsi="Arial" w:cs="Arial"/>
          <w:sz w:val="22"/>
          <w:szCs w:val="22"/>
        </w:rPr>
        <w:t xml:space="preserve"> </w:t>
      </w:r>
      <w:r w:rsidR="009237DD" w:rsidRPr="00DE5F9F">
        <w:rPr>
          <w:rFonts w:ascii="Arial" w:hAnsi="Arial" w:cs="Arial"/>
          <w:sz w:val="22"/>
          <w:szCs w:val="22"/>
        </w:rPr>
        <w:t xml:space="preserve">its role and the water network. </w:t>
      </w:r>
    </w:p>
    <w:p w14:paraId="1971A2F5" w14:textId="77777777" w:rsidR="00532F0A" w:rsidRPr="00DE5F9F" w:rsidRDefault="00532F0A" w:rsidP="00E65F5D">
      <w:pPr>
        <w:rPr>
          <w:rFonts w:ascii="Arial" w:hAnsi="Arial" w:cs="Arial"/>
          <w:sz w:val="22"/>
          <w:szCs w:val="22"/>
        </w:rPr>
      </w:pPr>
    </w:p>
    <w:p w14:paraId="37853F9C" w14:textId="77777777" w:rsidR="003014F2" w:rsidRPr="002658B4" w:rsidRDefault="003014F2" w:rsidP="00E65F5D">
      <w:pPr>
        <w:pStyle w:val="BodyText"/>
        <w:spacing w:after="0"/>
        <w:rPr>
          <w:rFonts w:ascii="Arial" w:hAnsi="Arial" w:cs="Arial"/>
          <w:b/>
          <w:sz w:val="22"/>
          <w:szCs w:val="22"/>
          <w:u w:val="single"/>
        </w:rPr>
      </w:pPr>
    </w:p>
    <w:p w14:paraId="0DE61CC4"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C11EBA" w:rsidRPr="002658B4">
        <w:rPr>
          <w:rFonts w:ascii="Arial" w:hAnsi="Arial" w:cs="Arial"/>
          <w:b/>
          <w:sz w:val="22"/>
          <w:szCs w:val="22"/>
          <w:u w:val="single"/>
        </w:rPr>
        <w:t>6</w:t>
      </w:r>
    </w:p>
    <w:p w14:paraId="4FEA3D8E" w14:textId="77777777" w:rsidR="00D557F7" w:rsidRPr="002658B4" w:rsidRDefault="00D557F7" w:rsidP="00E65F5D">
      <w:pPr>
        <w:jc w:val="both"/>
        <w:rPr>
          <w:rFonts w:ascii="Arial" w:hAnsi="Arial" w:cs="Arial"/>
          <w:b/>
          <w:sz w:val="22"/>
          <w:szCs w:val="22"/>
          <w:u w:val="single"/>
        </w:rPr>
      </w:pPr>
    </w:p>
    <w:p w14:paraId="68484CD2"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38B80522" w14:textId="77777777" w:rsidR="00AF2C5F" w:rsidRPr="002658B4" w:rsidRDefault="00AF2C5F" w:rsidP="00E65F5D">
      <w:pPr>
        <w:jc w:val="both"/>
        <w:rPr>
          <w:rFonts w:ascii="Arial" w:hAnsi="Arial" w:cs="Arial"/>
          <w:b/>
          <w:sz w:val="22"/>
          <w:szCs w:val="22"/>
          <w:u w:val="single"/>
        </w:rPr>
      </w:pPr>
    </w:p>
    <w:p w14:paraId="06A9B1F6" w14:textId="77777777"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57444A" w:rsidRPr="002658B4">
        <w:rPr>
          <w:rFonts w:cs="Arial"/>
          <w:b/>
          <w:szCs w:val="22"/>
        </w:rPr>
        <w:t>Tora Hallatt.</w:t>
      </w:r>
      <w:r w:rsidRPr="002658B4">
        <w:rPr>
          <w:rFonts w:cs="Arial"/>
          <w:b/>
          <w:szCs w:val="22"/>
        </w:rPr>
        <w:t xml:space="preserve"> </w:t>
      </w:r>
    </w:p>
    <w:p w14:paraId="371CDE38" w14:textId="77777777" w:rsidR="00B3713B" w:rsidRPr="002658B4" w:rsidRDefault="00B3713B" w:rsidP="00B3713B">
      <w:pPr>
        <w:pStyle w:val="CcList"/>
        <w:rPr>
          <w:rFonts w:cs="Arial"/>
          <w:i/>
          <w:color w:val="FF0000"/>
          <w:szCs w:val="22"/>
        </w:rPr>
      </w:pPr>
    </w:p>
    <w:p w14:paraId="6985D87E" w14:textId="31DC0D54"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4ECF44EC" w14:textId="77777777" w:rsidR="00B3713B" w:rsidRPr="002658B4" w:rsidRDefault="00B3713B" w:rsidP="00BF7823">
      <w:pPr>
        <w:rPr>
          <w:rFonts w:ascii="Arial" w:hAnsi="Arial" w:cs="Arial"/>
          <w:sz w:val="22"/>
          <w:szCs w:val="22"/>
        </w:rPr>
      </w:pPr>
    </w:p>
    <w:p w14:paraId="0093E1D6" w14:textId="0DFFC981"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93536D">
        <w:rPr>
          <w:rFonts w:ascii="Arial" w:hAnsi="Arial" w:cs="Arial"/>
          <w:sz w:val="22"/>
          <w:szCs w:val="22"/>
        </w:rPr>
        <w:t xml:space="preserve">eight </w:t>
      </w:r>
      <w:r w:rsidR="00B451CF">
        <w:rPr>
          <w:rFonts w:ascii="Arial" w:hAnsi="Arial" w:cs="Arial"/>
          <w:sz w:val="22"/>
          <w:szCs w:val="22"/>
        </w:rPr>
        <w:t>weeks</w:t>
      </w:r>
      <w:r w:rsidR="00B708D3" w:rsidRPr="002658B4">
        <w:rPr>
          <w:rFonts w:ascii="Arial" w:hAnsi="Arial" w:cs="Arial"/>
          <w:sz w:val="22"/>
          <w:szCs w:val="22"/>
        </w:rPr>
        <w:t xml:space="preserve">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44B88E3" w14:textId="77777777" w:rsidR="00BF7823" w:rsidRPr="002658B4" w:rsidRDefault="00BF7823" w:rsidP="00BF7823">
      <w:pPr>
        <w:rPr>
          <w:rFonts w:ascii="Arial" w:hAnsi="Arial" w:cs="Arial"/>
          <w:sz w:val="22"/>
          <w:szCs w:val="22"/>
        </w:rPr>
      </w:pPr>
    </w:p>
    <w:p w14:paraId="20CF4482"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2658B4" w:rsidRDefault="00B3713B" w:rsidP="00BF7823">
      <w:pPr>
        <w:rPr>
          <w:rFonts w:ascii="Arial" w:hAnsi="Arial" w:cs="Arial"/>
          <w:sz w:val="22"/>
          <w:szCs w:val="22"/>
        </w:rPr>
      </w:pPr>
    </w:p>
    <w:p w14:paraId="44CA34F4"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C5E4F88" w14:textId="77777777" w:rsidR="00A946D1" w:rsidRPr="002658B4" w:rsidRDefault="00A946D1" w:rsidP="00E65F5D">
      <w:pPr>
        <w:rPr>
          <w:rFonts w:ascii="Arial" w:hAnsi="Arial" w:cs="Arial"/>
          <w:sz w:val="22"/>
          <w:szCs w:val="22"/>
        </w:rPr>
      </w:pPr>
    </w:p>
    <w:p w14:paraId="691DD48B"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386FC4EB" w14:textId="77777777" w:rsidR="00A946D1" w:rsidRPr="002658B4" w:rsidRDefault="00A946D1" w:rsidP="00E65F5D">
      <w:pPr>
        <w:rPr>
          <w:rFonts w:ascii="Arial" w:hAnsi="Arial" w:cs="Arial"/>
          <w:sz w:val="22"/>
          <w:szCs w:val="22"/>
        </w:rPr>
      </w:pPr>
    </w:p>
    <w:p w14:paraId="32E23ED8" w14:textId="67535783"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C91A549" w14:textId="77777777" w:rsidR="006277E6" w:rsidRPr="002658B4" w:rsidRDefault="006277E6" w:rsidP="00E65F5D">
      <w:pPr>
        <w:rPr>
          <w:rFonts w:ascii="Arial" w:hAnsi="Arial" w:cs="Arial"/>
          <w:sz w:val="22"/>
          <w:szCs w:val="22"/>
        </w:rPr>
      </w:pPr>
    </w:p>
    <w:p w14:paraId="6A7E999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15D6246C" w14:textId="77777777" w:rsidR="006D6FE0" w:rsidRPr="002658B4" w:rsidRDefault="006D6FE0" w:rsidP="00E65F5D">
      <w:pPr>
        <w:rPr>
          <w:rFonts w:ascii="Arial" w:hAnsi="Arial" w:cs="Arial"/>
          <w:sz w:val="22"/>
          <w:szCs w:val="22"/>
        </w:rPr>
      </w:pPr>
    </w:p>
    <w:p w14:paraId="5340076B"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A6978F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1B51DD6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2658B4" w:rsidRDefault="006D6FE0" w:rsidP="006D6FE0">
      <w:pPr>
        <w:rPr>
          <w:rFonts w:ascii="Arial" w:hAnsi="Arial" w:cs="Arial"/>
          <w:sz w:val="22"/>
          <w:szCs w:val="22"/>
        </w:rPr>
      </w:pPr>
    </w:p>
    <w:p w14:paraId="5BAB8E92"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F894BA2" w14:textId="77777777" w:rsidR="006D6FE0" w:rsidRPr="002658B4" w:rsidRDefault="006D6FE0" w:rsidP="006D6FE0">
      <w:pPr>
        <w:rPr>
          <w:rFonts w:ascii="Arial" w:hAnsi="Arial" w:cs="Arial"/>
          <w:sz w:val="22"/>
          <w:szCs w:val="22"/>
        </w:rPr>
      </w:pPr>
    </w:p>
    <w:p w14:paraId="31276277"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49A0A9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74D8C5DA"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3B2B3368"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35FF653"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2658B4" w:rsidRDefault="006D6FE0" w:rsidP="006D6FE0">
      <w:pPr>
        <w:rPr>
          <w:rFonts w:ascii="Arial" w:hAnsi="Arial" w:cs="Arial"/>
          <w:sz w:val="22"/>
          <w:szCs w:val="22"/>
        </w:rPr>
      </w:pPr>
    </w:p>
    <w:p w14:paraId="37C7EB27"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B9503E6" w14:textId="77777777" w:rsidR="00ED2CBA" w:rsidRPr="002658B4" w:rsidRDefault="00ED2CBA" w:rsidP="006D6FE0">
      <w:pPr>
        <w:rPr>
          <w:rFonts w:ascii="Arial" w:hAnsi="Arial" w:cs="Arial"/>
          <w:b/>
          <w:bCs/>
          <w:color w:val="000000"/>
          <w:sz w:val="22"/>
          <w:szCs w:val="22"/>
        </w:rPr>
      </w:pPr>
    </w:p>
    <w:p w14:paraId="6EC34207"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2658B4" w:rsidRDefault="00950AE9" w:rsidP="006D6FE0">
      <w:pPr>
        <w:rPr>
          <w:rFonts w:ascii="Arial" w:hAnsi="Arial" w:cs="Arial"/>
          <w:sz w:val="22"/>
          <w:szCs w:val="22"/>
        </w:rPr>
      </w:pPr>
      <w:hyperlink r:id="rId20" w:history="1">
        <w:r w:rsidR="006D6FE0" w:rsidRPr="002658B4">
          <w:rPr>
            <w:rStyle w:val="Hyperlink"/>
            <w:rFonts w:ascii="Arial" w:hAnsi="Arial" w:cs="Arial"/>
            <w:sz w:val="22"/>
            <w:szCs w:val="22"/>
          </w:rPr>
          <w:t>https://www.gov.uk/government/organisations/environment-agency/about/equality-and-diversity</w:t>
        </w:r>
      </w:hyperlink>
    </w:p>
    <w:p w14:paraId="60DB4D4E" w14:textId="77777777" w:rsidR="006D6FE0" w:rsidRPr="002658B4" w:rsidRDefault="006D6FE0" w:rsidP="006D6FE0">
      <w:pPr>
        <w:rPr>
          <w:rFonts w:ascii="Arial" w:hAnsi="Arial" w:cs="Arial"/>
          <w:sz w:val="22"/>
          <w:szCs w:val="22"/>
        </w:rPr>
      </w:pPr>
    </w:p>
    <w:p w14:paraId="5831857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lastRenderedPageBreak/>
        <w:t xml:space="preserve">Health and Safety </w:t>
      </w:r>
    </w:p>
    <w:p w14:paraId="7EDB4302" w14:textId="77777777" w:rsidR="00ED2CBA" w:rsidRPr="002658B4" w:rsidRDefault="00ED2CBA" w:rsidP="006D6FE0">
      <w:pPr>
        <w:rPr>
          <w:rFonts w:ascii="Arial" w:hAnsi="Arial" w:cs="Arial"/>
          <w:b/>
          <w:bCs/>
          <w:sz w:val="22"/>
          <w:szCs w:val="22"/>
        </w:rPr>
      </w:pPr>
    </w:p>
    <w:p w14:paraId="3CA696D1"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2658B4" w:rsidRDefault="006D6FE0" w:rsidP="006D6FE0">
      <w:pPr>
        <w:rPr>
          <w:rFonts w:ascii="Arial" w:hAnsi="Arial" w:cs="Arial"/>
          <w:color w:val="000000"/>
          <w:sz w:val="22"/>
          <w:szCs w:val="22"/>
        </w:rPr>
      </w:pPr>
    </w:p>
    <w:p w14:paraId="0E2195E1" w14:textId="77777777" w:rsidR="006D6FE0" w:rsidRPr="002658B4" w:rsidRDefault="006D6FE0" w:rsidP="00E5157F">
      <w:pPr>
        <w:rPr>
          <w:rFonts w:ascii="Arial" w:hAnsi="Arial" w:cs="Arial"/>
          <w:b/>
          <w:bCs/>
          <w:sz w:val="22"/>
          <w:szCs w:val="22"/>
        </w:rPr>
      </w:pPr>
      <w:bookmarkStart w:id="3" w:name="_Toc439969824"/>
      <w:r w:rsidRPr="002658B4">
        <w:rPr>
          <w:rFonts w:ascii="Arial" w:hAnsi="Arial" w:cs="Arial"/>
          <w:b/>
          <w:bCs/>
          <w:sz w:val="22"/>
          <w:szCs w:val="22"/>
        </w:rPr>
        <w:t>Sustainability Objectives</w:t>
      </w:r>
      <w:bookmarkEnd w:id="3"/>
    </w:p>
    <w:p w14:paraId="397F8BC4" w14:textId="77777777" w:rsidR="00ED2CBA" w:rsidRPr="002658B4" w:rsidRDefault="00ED2CBA" w:rsidP="00E5157F">
      <w:pPr>
        <w:rPr>
          <w:rFonts w:ascii="Arial" w:hAnsi="Arial" w:cs="Arial"/>
          <w:b/>
          <w:bCs/>
          <w:sz w:val="22"/>
          <w:szCs w:val="22"/>
        </w:rPr>
      </w:pPr>
    </w:p>
    <w:p w14:paraId="6D21AC6D"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2658B4" w:rsidRDefault="006D6FE0" w:rsidP="006D6FE0">
      <w:pPr>
        <w:rPr>
          <w:rFonts w:ascii="Arial" w:hAnsi="Arial" w:cs="Arial"/>
          <w:sz w:val="22"/>
          <w:szCs w:val="22"/>
        </w:rPr>
      </w:pPr>
    </w:p>
    <w:p w14:paraId="2CC10F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057DBC43" w14:textId="77777777" w:rsidR="00ED2CBA" w:rsidRPr="002658B4" w:rsidRDefault="00ED2CBA" w:rsidP="006D6FE0">
      <w:pPr>
        <w:rPr>
          <w:rFonts w:ascii="Arial" w:hAnsi="Arial" w:cs="Arial"/>
          <w:b/>
          <w:bCs/>
          <w:sz w:val="22"/>
          <w:szCs w:val="22"/>
        </w:rPr>
      </w:pPr>
    </w:p>
    <w:p w14:paraId="43AC006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389738E5" w14:textId="77777777" w:rsidR="006D6FE0" w:rsidRPr="002658B4" w:rsidRDefault="006D6FE0" w:rsidP="006D6FE0">
      <w:pPr>
        <w:rPr>
          <w:rFonts w:ascii="Arial" w:hAnsi="Arial" w:cs="Arial"/>
          <w:sz w:val="22"/>
          <w:szCs w:val="22"/>
        </w:rPr>
      </w:pPr>
    </w:p>
    <w:p w14:paraId="1C6E70C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53E83B22" w14:textId="77777777" w:rsidR="006D6FE0" w:rsidRPr="002658B4" w:rsidRDefault="006D6FE0" w:rsidP="006D6FE0">
      <w:pPr>
        <w:rPr>
          <w:rFonts w:ascii="Arial" w:hAnsi="Arial" w:cs="Arial"/>
          <w:sz w:val="22"/>
          <w:szCs w:val="22"/>
        </w:rPr>
      </w:pPr>
    </w:p>
    <w:p w14:paraId="0F3168D6"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2658B4" w:rsidRDefault="006D6FE0" w:rsidP="006D6FE0">
      <w:pPr>
        <w:rPr>
          <w:rFonts w:ascii="Arial" w:hAnsi="Arial" w:cs="Arial"/>
          <w:sz w:val="22"/>
          <w:szCs w:val="22"/>
        </w:rPr>
      </w:pPr>
    </w:p>
    <w:p w14:paraId="20F83A32"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6DDD5E50" w14:textId="77777777" w:rsidR="006D6FE0" w:rsidRPr="002658B4" w:rsidRDefault="006D6FE0" w:rsidP="00E65F5D">
      <w:pPr>
        <w:rPr>
          <w:rFonts w:ascii="Arial" w:hAnsi="Arial" w:cs="Arial"/>
          <w:sz w:val="22"/>
          <w:szCs w:val="22"/>
        </w:rPr>
      </w:pPr>
    </w:p>
    <w:p w14:paraId="60780E35" w14:textId="77777777" w:rsidR="00491B79" w:rsidRPr="002658B4" w:rsidRDefault="00491B79" w:rsidP="00E65F5D">
      <w:pPr>
        <w:pStyle w:val="BodyText"/>
        <w:spacing w:after="0"/>
        <w:jc w:val="both"/>
        <w:rPr>
          <w:rFonts w:ascii="Arial" w:hAnsi="Arial" w:cs="Arial"/>
          <w:sz w:val="22"/>
          <w:szCs w:val="22"/>
        </w:rPr>
      </w:pPr>
    </w:p>
    <w:p w14:paraId="78C5FDD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6277E6" w:rsidRPr="002658B4">
        <w:rPr>
          <w:rFonts w:cs="Arial"/>
          <w:sz w:val="22"/>
          <w:szCs w:val="22"/>
        </w:rPr>
        <w:t>8</w:t>
      </w:r>
    </w:p>
    <w:p w14:paraId="5EA8F5BA" w14:textId="77777777" w:rsidR="005700D8" w:rsidRPr="002658B4" w:rsidRDefault="005700D8" w:rsidP="00E65F5D">
      <w:pPr>
        <w:pStyle w:val="Heading2"/>
        <w:numPr>
          <w:ilvl w:val="0"/>
          <w:numId w:val="0"/>
        </w:numPr>
        <w:tabs>
          <w:tab w:val="left" w:pos="426"/>
        </w:tabs>
        <w:rPr>
          <w:rFonts w:cs="Arial"/>
          <w:sz w:val="22"/>
          <w:szCs w:val="22"/>
        </w:rPr>
      </w:pPr>
    </w:p>
    <w:p w14:paraId="12E7D6E3"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632B6EAC" w14:textId="77777777" w:rsidR="005700D8" w:rsidRPr="002658B4" w:rsidRDefault="005700D8" w:rsidP="00E65F5D">
      <w:pPr>
        <w:pStyle w:val="Heading3"/>
        <w:numPr>
          <w:ilvl w:val="0"/>
          <w:numId w:val="0"/>
        </w:numPr>
        <w:rPr>
          <w:rFonts w:ascii="Arial" w:hAnsi="Arial" w:cs="Arial"/>
          <w:sz w:val="22"/>
          <w:szCs w:val="22"/>
        </w:rPr>
      </w:pPr>
    </w:p>
    <w:p w14:paraId="14419CC5"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3427F4B4" w14:textId="77777777" w:rsidR="005700D8" w:rsidRPr="002658B4" w:rsidRDefault="005700D8" w:rsidP="00E65F5D">
      <w:pPr>
        <w:ind w:right="-1"/>
        <w:jc w:val="both"/>
        <w:rPr>
          <w:rFonts w:ascii="Arial" w:hAnsi="Arial" w:cs="Arial"/>
          <w:sz w:val="22"/>
          <w:szCs w:val="22"/>
        </w:rPr>
      </w:pPr>
    </w:p>
    <w:p w14:paraId="7BE36DA3"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2658B4" w:rsidRDefault="007931F6" w:rsidP="00E65F5D">
      <w:pPr>
        <w:pStyle w:val="Heading3"/>
        <w:numPr>
          <w:ilvl w:val="0"/>
          <w:numId w:val="0"/>
        </w:numPr>
        <w:rPr>
          <w:rFonts w:ascii="Arial" w:hAnsi="Arial" w:cs="Arial"/>
          <w:sz w:val="22"/>
          <w:szCs w:val="22"/>
        </w:rPr>
      </w:pPr>
    </w:p>
    <w:p w14:paraId="0343C759"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A434D8A" w14:textId="77777777" w:rsidR="005700D8" w:rsidRPr="002658B4" w:rsidRDefault="005700D8" w:rsidP="00E65F5D">
      <w:pPr>
        <w:ind w:right="-1"/>
        <w:jc w:val="both"/>
        <w:rPr>
          <w:rFonts w:ascii="Arial" w:hAnsi="Arial" w:cs="Arial"/>
          <w:sz w:val="22"/>
          <w:szCs w:val="22"/>
        </w:rPr>
      </w:pPr>
    </w:p>
    <w:p w14:paraId="6302876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2658B4" w:rsidRDefault="005700D8" w:rsidP="00E65F5D">
      <w:pPr>
        <w:ind w:right="-1"/>
        <w:jc w:val="both"/>
        <w:rPr>
          <w:rFonts w:ascii="Arial" w:hAnsi="Arial" w:cs="Arial"/>
          <w:sz w:val="22"/>
          <w:szCs w:val="22"/>
        </w:rPr>
      </w:pPr>
    </w:p>
    <w:p w14:paraId="11E4B046"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lastRenderedPageBreak/>
        <w:t>Amendments to documentation</w:t>
      </w:r>
    </w:p>
    <w:p w14:paraId="0D4B367D" w14:textId="77777777" w:rsidR="005700D8" w:rsidRPr="002658B4" w:rsidRDefault="005700D8" w:rsidP="00E65F5D">
      <w:pPr>
        <w:ind w:right="-1"/>
        <w:jc w:val="both"/>
        <w:rPr>
          <w:rFonts w:ascii="Arial" w:hAnsi="Arial" w:cs="Arial"/>
          <w:sz w:val="22"/>
          <w:szCs w:val="22"/>
        </w:rPr>
      </w:pPr>
    </w:p>
    <w:p w14:paraId="197610B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2658B4" w:rsidRDefault="00702558" w:rsidP="00E65F5D">
      <w:pPr>
        <w:ind w:right="-1"/>
        <w:jc w:val="both"/>
        <w:rPr>
          <w:rFonts w:ascii="Arial" w:hAnsi="Arial" w:cs="Arial"/>
          <w:sz w:val="22"/>
          <w:szCs w:val="22"/>
        </w:rPr>
      </w:pPr>
    </w:p>
    <w:p w14:paraId="7F6C5A86"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7AD9CE5F" w14:textId="77777777" w:rsidR="00702558" w:rsidRPr="002658B4" w:rsidRDefault="00702558" w:rsidP="00E65F5D">
      <w:pPr>
        <w:rPr>
          <w:rFonts w:ascii="Arial" w:hAnsi="Arial" w:cs="Arial"/>
          <w:sz w:val="22"/>
          <w:szCs w:val="22"/>
        </w:rPr>
      </w:pPr>
    </w:p>
    <w:p w14:paraId="10CF10E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2658B4" w:rsidRDefault="00FB55C7" w:rsidP="00E65F5D">
      <w:pPr>
        <w:pStyle w:val="Heading2"/>
        <w:numPr>
          <w:ilvl w:val="0"/>
          <w:numId w:val="0"/>
        </w:numPr>
        <w:rPr>
          <w:rFonts w:cs="Arial"/>
          <w:sz w:val="22"/>
          <w:szCs w:val="22"/>
        </w:rPr>
      </w:pPr>
    </w:p>
    <w:p w14:paraId="1C2D4C0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10CB765A" w14:textId="77777777" w:rsidR="005700D8" w:rsidRPr="002658B4" w:rsidRDefault="005700D8" w:rsidP="00E65F5D">
      <w:pPr>
        <w:jc w:val="both"/>
        <w:rPr>
          <w:rFonts w:ascii="Arial" w:hAnsi="Arial" w:cs="Arial"/>
          <w:sz w:val="22"/>
          <w:szCs w:val="22"/>
        </w:rPr>
      </w:pPr>
    </w:p>
    <w:p w14:paraId="68881630"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2658B4" w:rsidRDefault="005700D8" w:rsidP="00E65F5D">
      <w:pPr>
        <w:jc w:val="both"/>
        <w:rPr>
          <w:rFonts w:ascii="Arial" w:hAnsi="Arial" w:cs="Arial"/>
          <w:sz w:val="22"/>
          <w:szCs w:val="22"/>
        </w:rPr>
      </w:pPr>
    </w:p>
    <w:p w14:paraId="61606BB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2658B4" w:rsidRDefault="005700D8" w:rsidP="00E65F5D">
      <w:pPr>
        <w:jc w:val="both"/>
        <w:rPr>
          <w:rFonts w:ascii="Arial" w:hAnsi="Arial" w:cs="Arial"/>
          <w:sz w:val="22"/>
          <w:szCs w:val="22"/>
        </w:rPr>
      </w:pPr>
    </w:p>
    <w:p w14:paraId="75D5991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Pr="002658B4" w:rsidRDefault="00AC670A" w:rsidP="00E65F5D">
      <w:pPr>
        <w:rPr>
          <w:rFonts w:ascii="Arial" w:hAnsi="Arial" w:cs="Arial"/>
          <w:sz w:val="22"/>
          <w:szCs w:val="22"/>
        </w:rPr>
      </w:pPr>
    </w:p>
    <w:p w14:paraId="4B287B25"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6B0911A8" w14:textId="77777777" w:rsidR="005700D8" w:rsidRPr="002658B4" w:rsidRDefault="005700D8" w:rsidP="00E65F5D">
      <w:pPr>
        <w:pStyle w:val="Header"/>
        <w:tabs>
          <w:tab w:val="clear" w:pos="4153"/>
          <w:tab w:val="clear" w:pos="8306"/>
        </w:tabs>
        <w:rPr>
          <w:rFonts w:ascii="Arial" w:hAnsi="Arial" w:cs="Arial"/>
          <w:sz w:val="22"/>
          <w:szCs w:val="22"/>
        </w:rPr>
      </w:pPr>
    </w:p>
    <w:p w14:paraId="55F7445A"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0A06274F" w14:textId="77777777" w:rsidR="005700D8" w:rsidRPr="002658B4" w:rsidRDefault="005700D8" w:rsidP="00E65F5D">
      <w:pPr>
        <w:jc w:val="both"/>
        <w:rPr>
          <w:rFonts w:ascii="Arial" w:hAnsi="Arial" w:cs="Arial"/>
          <w:sz w:val="22"/>
          <w:szCs w:val="22"/>
        </w:rPr>
      </w:pPr>
    </w:p>
    <w:p w14:paraId="291EC9C8"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D2FCD75" w14:textId="77777777" w:rsidR="005700D8" w:rsidRPr="002658B4" w:rsidRDefault="005700D8" w:rsidP="00E65F5D">
      <w:pPr>
        <w:pStyle w:val="Header"/>
        <w:tabs>
          <w:tab w:val="clear" w:pos="4153"/>
          <w:tab w:val="clear" w:pos="8306"/>
        </w:tabs>
        <w:rPr>
          <w:rFonts w:ascii="Arial" w:hAnsi="Arial" w:cs="Arial"/>
          <w:sz w:val="22"/>
          <w:szCs w:val="22"/>
        </w:rPr>
      </w:pPr>
    </w:p>
    <w:p w14:paraId="4DE9C623"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1C63153E" w14:textId="77777777" w:rsidR="00A946D1" w:rsidRPr="002658B4" w:rsidRDefault="00A946D1" w:rsidP="00E65F5D">
      <w:pPr>
        <w:pStyle w:val="AgencyStdParagraph"/>
        <w:widowControl/>
        <w:rPr>
          <w:rFonts w:ascii="Arial" w:hAnsi="Arial" w:cs="Arial"/>
          <w:sz w:val="22"/>
          <w:szCs w:val="22"/>
        </w:rPr>
      </w:pPr>
    </w:p>
    <w:p w14:paraId="2032ADEA"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53469AEF" w14:textId="77777777" w:rsidR="001F22CB" w:rsidRPr="002658B4" w:rsidRDefault="001F22CB" w:rsidP="00E65F5D">
      <w:pPr>
        <w:pStyle w:val="AgencyStdParagraph"/>
        <w:widowControl/>
        <w:rPr>
          <w:rFonts w:ascii="Arial" w:hAnsi="Arial" w:cs="Arial"/>
          <w:sz w:val="22"/>
          <w:szCs w:val="22"/>
        </w:rPr>
      </w:pPr>
    </w:p>
    <w:p w14:paraId="56B2B41D"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20B4AEF4"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27B2A63"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lastRenderedPageBreak/>
        <w:t>D</w:t>
      </w:r>
      <w:r w:rsidR="005700D8" w:rsidRPr="002658B4">
        <w:rPr>
          <w:rFonts w:ascii="Arial" w:hAnsi="Arial" w:cs="Arial"/>
          <w:sz w:val="22"/>
          <w:szCs w:val="22"/>
          <w:u w:val="single"/>
        </w:rPr>
        <w:t>ATA PROTECTION ACT ADDENDUM TO SPECIFICATION</w:t>
      </w:r>
    </w:p>
    <w:p w14:paraId="3A15EDFC"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7657A41A" w14:textId="77777777" w:rsidR="005700D8" w:rsidRPr="002658B4" w:rsidRDefault="005700D8" w:rsidP="00E65F5D">
      <w:pPr>
        <w:rPr>
          <w:rFonts w:ascii="Arial" w:hAnsi="Arial" w:cs="Arial"/>
          <w:sz w:val="22"/>
          <w:szCs w:val="22"/>
        </w:rPr>
      </w:pPr>
    </w:p>
    <w:p w14:paraId="1B3F6532"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A19EA6E" w14:textId="77777777" w:rsidR="005700D8" w:rsidRPr="002658B4" w:rsidRDefault="005700D8" w:rsidP="00E65F5D">
      <w:pPr>
        <w:jc w:val="both"/>
        <w:rPr>
          <w:rFonts w:ascii="Arial" w:hAnsi="Arial" w:cs="Arial"/>
          <w:sz w:val="22"/>
          <w:szCs w:val="22"/>
        </w:rPr>
      </w:pPr>
    </w:p>
    <w:p w14:paraId="7F4371C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59719844" w14:textId="77777777" w:rsidR="005700D8" w:rsidRPr="002658B4" w:rsidRDefault="005700D8" w:rsidP="00E65F5D">
      <w:pPr>
        <w:jc w:val="both"/>
        <w:rPr>
          <w:rFonts w:ascii="Arial" w:hAnsi="Arial" w:cs="Arial"/>
          <w:sz w:val="22"/>
          <w:szCs w:val="22"/>
        </w:rPr>
      </w:pPr>
    </w:p>
    <w:p w14:paraId="75EB5DF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2658B4" w:rsidRDefault="005700D8" w:rsidP="00E65F5D">
      <w:pPr>
        <w:jc w:val="both"/>
        <w:rPr>
          <w:rFonts w:ascii="Arial" w:hAnsi="Arial" w:cs="Arial"/>
          <w:sz w:val="22"/>
          <w:szCs w:val="22"/>
        </w:rPr>
      </w:pPr>
    </w:p>
    <w:p w14:paraId="210CCEFF"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036DCA88" w14:textId="77777777" w:rsidR="005700D8" w:rsidRPr="002658B4" w:rsidRDefault="005700D8" w:rsidP="00E65F5D">
      <w:pPr>
        <w:pStyle w:val="AgencyStdParagraph"/>
        <w:widowControl/>
        <w:rPr>
          <w:rFonts w:ascii="Arial" w:hAnsi="Arial" w:cs="Arial"/>
          <w:sz w:val="22"/>
          <w:szCs w:val="22"/>
        </w:rPr>
      </w:pPr>
    </w:p>
    <w:p w14:paraId="25FF783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2658B4" w:rsidRDefault="005700D8" w:rsidP="00E65F5D">
      <w:pPr>
        <w:jc w:val="both"/>
        <w:rPr>
          <w:rFonts w:ascii="Arial" w:hAnsi="Arial" w:cs="Arial"/>
          <w:sz w:val="22"/>
          <w:szCs w:val="22"/>
        </w:rPr>
      </w:pPr>
    </w:p>
    <w:p w14:paraId="23BF305A"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2658B4" w:rsidRDefault="005700D8" w:rsidP="00E65F5D">
      <w:pPr>
        <w:jc w:val="both"/>
        <w:rPr>
          <w:rFonts w:ascii="Arial" w:hAnsi="Arial" w:cs="Arial"/>
          <w:sz w:val="22"/>
          <w:szCs w:val="22"/>
        </w:rPr>
      </w:pPr>
    </w:p>
    <w:p w14:paraId="63486FD9"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2658B4" w:rsidRDefault="005700D8" w:rsidP="00E65F5D">
      <w:pPr>
        <w:jc w:val="both"/>
        <w:rPr>
          <w:rFonts w:ascii="Arial" w:hAnsi="Arial" w:cs="Arial"/>
          <w:sz w:val="22"/>
          <w:szCs w:val="22"/>
        </w:rPr>
      </w:pPr>
    </w:p>
    <w:p w14:paraId="753FA6F7"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C69B132"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lastRenderedPageBreak/>
        <w:t xml:space="preserve">APPENDIX A - </w:t>
      </w:r>
      <w:r w:rsidR="002F4C87" w:rsidRPr="002658B4">
        <w:rPr>
          <w:rFonts w:cs="Arial"/>
          <w:sz w:val="22"/>
          <w:szCs w:val="22"/>
        </w:rPr>
        <w:t xml:space="preserve">PRICING SCHEDULE </w:t>
      </w:r>
    </w:p>
    <w:p w14:paraId="0DBFA8D4" w14:textId="77777777" w:rsidR="002F4C87" w:rsidRPr="002658B4" w:rsidRDefault="002F4C87" w:rsidP="002F4C87">
      <w:pPr>
        <w:rPr>
          <w:rFonts w:ascii="Arial" w:hAnsi="Arial" w:cs="Arial"/>
          <w:sz w:val="22"/>
          <w:szCs w:val="22"/>
        </w:rPr>
      </w:pPr>
    </w:p>
    <w:p w14:paraId="0CBC827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36E4F01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7DB36F7" w14:textId="77777777" w:rsidR="002F4C87" w:rsidRPr="002658B4" w:rsidRDefault="002F4C87" w:rsidP="002F4C87">
      <w:pPr>
        <w:pStyle w:val="BodyText"/>
        <w:spacing w:after="0"/>
        <w:rPr>
          <w:rFonts w:ascii="Arial" w:hAnsi="Arial" w:cs="Arial"/>
          <w:sz w:val="22"/>
          <w:szCs w:val="22"/>
        </w:rPr>
      </w:pPr>
    </w:p>
    <w:p w14:paraId="7FD853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2901C72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44423D4C"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458E596" w14:textId="77777777" w:rsidTr="002F4C87">
        <w:trPr>
          <w:trHeight w:val="561"/>
        </w:trPr>
        <w:tc>
          <w:tcPr>
            <w:tcW w:w="2268" w:type="dxa"/>
            <w:shd w:val="solid" w:color="0000FF" w:fill="000000"/>
            <w:vAlign w:val="center"/>
          </w:tcPr>
          <w:p w14:paraId="3C365870"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6F517DED"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09DD1225" w14:textId="77777777" w:rsidTr="002F4C87">
        <w:trPr>
          <w:trHeight w:val="444"/>
        </w:trPr>
        <w:tc>
          <w:tcPr>
            <w:tcW w:w="2268" w:type="dxa"/>
            <w:vAlign w:val="center"/>
          </w:tcPr>
          <w:p w14:paraId="016C61F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A8BFA87" w14:textId="77777777" w:rsidTr="002F4C87">
        <w:trPr>
          <w:trHeight w:val="423"/>
        </w:trPr>
        <w:tc>
          <w:tcPr>
            <w:tcW w:w="2268" w:type="dxa"/>
            <w:vAlign w:val="center"/>
          </w:tcPr>
          <w:p w14:paraId="010DBE2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3990939" w14:textId="77777777" w:rsidTr="002F4C87">
        <w:trPr>
          <w:trHeight w:val="415"/>
        </w:trPr>
        <w:tc>
          <w:tcPr>
            <w:tcW w:w="2268" w:type="dxa"/>
            <w:vAlign w:val="center"/>
          </w:tcPr>
          <w:p w14:paraId="1716F65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F77CAF6" w14:textId="77777777" w:rsidTr="00544F4A">
        <w:trPr>
          <w:trHeight w:val="420"/>
        </w:trPr>
        <w:tc>
          <w:tcPr>
            <w:tcW w:w="2268" w:type="dxa"/>
            <w:vAlign w:val="center"/>
          </w:tcPr>
          <w:p w14:paraId="210382F6"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EC3D423"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039392EA" w14:textId="77777777" w:rsidR="002F4C87" w:rsidRPr="002658B4" w:rsidRDefault="002F4C87" w:rsidP="00544F4A">
            <w:pPr>
              <w:tabs>
                <w:tab w:val="left" w:pos="0"/>
              </w:tabs>
              <w:suppressAutoHyphens/>
              <w:rPr>
                <w:rFonts w:ascii="Arial" w:hAnsi="Arial" w:cs="Arial"/>
                <w:spacing w:val="-3"/>
                <w:sz w:val="22"/>
                <w:szCs w:val="22"/>
              </w:rPr>
            </w:pPr>
          </w:p>
        </w:tc>
      </w:tr>
    </w:tbl>
    <w:p w14:paraId="41B222CC" w14:textId="77777777" w:rsidR="002F4C87" w:rsidRPr="002658B4" w:rsidRDefault="002F4C87" w:rsidP="002F4C87">
      <w:pPr>
        <w:pStyle w:val="BodyText"/>
        <w:spacing w:after="0"/>
        <w:rPr>
          <w:rFonts w:ascii="Arial" w:hAnsi="Arial" w:cs="Arial"/>
          <w:spacing w:val="-3"/>
          <w:sz w:val="22"/>
          <w:szCs w:val="22"/>
        </w:rPr>
      </w:pPr>
    </w:p>
    <w:p w14:paraId="69EDC75F"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62066A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2B303B97"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2658B4" w:rsidRDefault="002F4C87" w:rsidP="002F4C87">
            <w:pPr>
              <w:spacing w:line="120" w:lineRule="exact"/>
              <w:rPr>
                <w:rFonts w:ascii="Arial" w:hAnsi="Arial" w:cs="Arial"/>
                <w:b/>
                <w:sz w:val="22"/>
                <w:szCs w:val="22"/>
                <w:u w:val="single"/>
              </w:rPr>
            </w:pPr>
          </w:p>
          <w:p w14:paraId="43E7AB1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2658B4" w:rsidRDefault="002F4C87" w:rsidP="002F4C87">
            <w:pPr>
              <w:spacing w:line="120" w:lineRule="exact"/>
              <w:rPr>
                <w:rFonts w:ascii="Arial" w:hAnsi="Arial" w:cs="Arial"/>
                <w:b/>
                <w:sz w:val="22"/>
                <w:szCs w:val="22"/>
                <w:u w:val="single"/>
              </w:rPr>
            </w:pPr>
          </w:p>
          <w:p w14:paraId="52AFCFA7"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5E032019"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2658B4" w:rsidRDefault="002F4C87" w:rsidP="002F4C87">
            <w:pPr>
              <w:spacing w:line="120" w:lineRule="exact"/>
              <w:rPr>
                <w:rFonts w:ascii="Arial" w:hAnsi="Arial" w:cs="Arial"/>
                <w:b/>
                <w:sz w:val="22"/>
                <w:szCs w:val="22"/>
                <w:u w:val="single"/>
              </w:rPr>
            </w:pPr>
          </w:p>
          <w:p w14:paraId="67BB91CF" w14:textId="77777777" w:rsidR="002F4C87" w:rsidRPr="002658B4" w:rsidRDefault="002F4C87" w:rsidP="002F4C87">
            <w:pPr>
              <w:rPr>
                <w:rFonts w:ascii="Arial" w:hAnsi="Arial" w:cs="Arial"/>
                <w:b/>
                <w:sz w:val="22"/>
                <w:szCs w:val="22"/>
                <w:u w:val="single"/>
              </w:rPr>
            </w:pPr>
          </w:p>
        </w:tc>
      </w:tr>
      <w:tr w:rsidR="002F4C87" w:rsidRPr="002658B4"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2658B4" w:rsidRDefault="002F4C87" w:rsidP="002F4C87">
            <w:pPr>
              <w:spacing w:line="120" w:lineRule="exact"/>
              <w:rPr>
                <w:rFonts w:ascii="Arial" w:hAnsi="Arial" w:cs="Arial"/>
                <w:b/>
                <w:sz w:val="22"/>
                <w:szCs w:val="22"/>
                <w:u w:val="single"/>
              </w:rPr>
            </w:pPr>
          </w:p>
          <w:p w14:paraId="013939F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B729CDE"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2658B4" w:rsidRDefault="002F4C87" w:rsidP="002F4C87">
            <w:pPr>
              <w:spacing w:line="120" w:lineRule="exact"/>
              <w:rPr>
                <w:rFonts w:ascii="Arial" w:hAnsi="Arial" w:cs="Arial"/>
                <w:b/>
                <w:sz w:val="22"/>
                <w:szCs w:val="22"/>
                <w:u w:val="single"/>
              </w:rPr>
            </w:pPr>
          </w:p>
          <w:p w14:paraId="4DAE866D" w14:textId="77777777" w:rsidR="002F4C87" w:rsidRPr="002658B4" w:rsidRDefault="002F4C87" w:rsidP="002F4C87">
            <w:pPr>
              <w:rPr>
                <w:rFonts w:ascii="Arial" w:hAnsi="Arial" w:cs="Arial"/>
                <w:b/>
                <w:sz w:val="22"/>
                <w:szCs w:val="22"/>
                <w:u w:val="single"/>
              </w:rPr>
            </w:pPr>
          </w:p>
        </w:tc>
      </w:tr>
      <w:tr w:rsidR="002F4C87" w:rsidRPr="002658B4"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2658B4" w:rsidRDefault="002F4C87" w:rsidP="002F4C87">
            <w:pPr>
              <w:spacing w:line="120" w:lineRule="exact"/>
              <w:rPr>
                <w:rFonts w:ascii="Arial" w:hAnsi="Arial" w:cs="Arial"/>
                <w:b/>
                <w:sz w:val="22"/>
                <w:szCs w:val="22"/>
                <w:u w:val="single"/>
              </w:rPr>
            </w:pPr>
          </w:p>
          <w:p w14:paraId="1B7203BB"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005E8B1"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2658B4" w:rsidRDefault="002F4C87" w:rsidP="002F4C87">
            <w:pPr>
              <w:spacing w:line="120" w:lineRule="exact"/>
              <w:rPr>
                <w:rFonts w:ascii="Arial" w:hAnsi="Arial" w:cs="Arial"/>
                <w:b/>
                <w:sz w:val="22"/>
                <w:szCs w:val="22"/>
                <w:u w:val="single"/>
              </w:rPr>
            </w:pPr>
          </w:p>
          <w:p w14:paraId="41B7B8E4" w14:textId="77777777" w:rsidR="002F4C87" w:rsidRPr="002658B4" w:rsidRDefault="002F4C87" w:rsidP="002F4C87">
            <w:pPr>
              <w:rPr>
                <w:rFonts w:ascii="Arial" w:hAnsi="Arial" w:cs="Arial"/>
                <w:b/>
                <w:sz w:val="22"/>
                <w:szCs w:val="22"/>
                <w:u w:val="single"/>
              </w:rPr>
            </w:pPr>
          </w:p>
        </w:tc>
      </w:tr>
      <w:tr w:rsidR="002F4C87" w:rsidRPr="002658B4"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2658B4" w:rsidRDefault="002F4C87" w:rsidP="002F4C87">
            <w:pPr>
              <w:spacing w:line="120" w:lineRule="exact"/>
              <w:rPr>
                <w:rFonts w:ascii="Arial" w:hAnsi="Arial" w:cs="Arial"/>
                <w:b/>
                <w:sz w:val="22"/>
                <w:szCs w:val="22"/>
                <w:u w:val="single"/>
              </w:rPr>
            </w:pPr>
          </w:p>
          <w:p w14:paraId="4A7835AC" w14:textId="77777777" w:rsidR="002F4C87" w:rsidRPr="002658B4" w:rsidRDefault="002F4C87" w:rsidP="002F4C87">
            <w:pPr>
              <w:rPr>
                <w:rFonts w:ascii="Arial" w:hAnsi="Arial" w:cs="Arial"/>
                <w:b/>
                <w:sz w:val="22"/>
                <w:szCs w:val="22"/>
                <w:u w:val="single"/>
              </w:rPr>
            </w:pPr>
          </w:p>
          <w:p w14:paraId="00AFDA2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2658B4" w:rsidRDefault="002F4C87" w:rsidP="002F4C87">
            <w:pPr>
              <w:spacing w:line="120" w:lineRule="exact"/>
              <w:rPr>
                <w:rFonts w:ascii="Arial" w:hAnsi="Arial" w:cs="Arial"/>
                <w:b/>
                <w:sz w:val="22"/>
                <w:szCs w:val="22"/>
                <w:u w:val="single"/>
              </w:rPr>
            </w:pPr>
          </w:p>
          <w:p w14:paraId="1ACC088B" w14:textId="77777777" w:rsidR="002F4C87" w:rsidRPr="002658B4" w:rsidRDefault="002F4C87" w:rsidP="002F4C87">
            <w:pPr>
              <w:rPr>
                <w:rFonts w:ascii="Arial" w:hAnsi="Arial" w:cs="Arial"/>
                <w:b/>
                <w:sz w:val="22"/>
                <w:szCs w:val="22"/>
                <w:u w:val="single"/>
              </w:rPr>
            </w:pPr>
          </w:p>
        </w:tc>
      </w:tr>
    </w:tbl>
    <w:p w14:paraId="14E070FE" w14:textId="77777777" w:rsidR="002F4C87" w:rsidRPr="002658B4" w:rsidRDefault="002F4C87" w:rsidP="002F4C87">
      <w:pPr>
        <w:pStyle w:val="BodyText"/>
        <w:spacing w:after="0"/>
        <w:rPr>
          <w:rFonts w:ascii="Arial" w:hAnsi="Arial" w:cs="Arial"/>
          <w:b/>
          <w:sz w:val="22"/>
          <w:szCs w:val="22"/>
        </w:rPr>
      </w:pPr>
    </w:p>
    <w:p w14:paraId="015B88E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2F9EF9F4"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00E7D3CC"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2658B4" w:rsidRDefault="002F4C87" w:rsidP="002F4C87">
            <w:pPr>
              <w:spacing w:line="120" w:lineRule="exact"/>
              <w:rPr>
                <w:rFonts w:ascii="Arial" w:hAnsi="Arial" w:cs="Arial"/>
                <w:b/>
                <w:sz w:val="22"/>
                <w:szCs w:val="22"/>
                <w:u w:val="single"/>
              </w:rPr>
            </w:pPr>
          </w:p>
          <w:p w14:paraId="2E7688A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2658B4" w:rsidRDefault="002F4C87" w:rsidP="002F4C87">
            <w:pPr>
              <w:spacing w:line="120" w:lineRule="exact"/>
              <w:rPr>
                <w:rFonts w:ascii="Arial" w:hAnsi="Arial" w:cs="Arial"/>
                <w:b/>
                <w:sz w:val="22"/>
                <w:szCs w:val="22"/>
                <w:u w:val="single"/>
              </w:rPr>
            </w:pPr>
          </w:p>
          <w:p w14:paraId="0F6454D4"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71709D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2658B4" w:rsidRDefault="002F4C87" w:rsidP="002F4C87">
            <w:pPr>
              <w:spacing w:line="120" w:lineRule="exact"/>
              <w:rPr>
                <w:rFonts w:ascii="Arial" w:hAnsi="Arial" w:cs="Arial"/>
                <w:b/>
                <w:sz w:val="22"/>
                <w:szCs w:val="22"/>
                <w:u w:val="single"/>
              </w:rPr>
            </w:pPr>
          </w:p>
          <w:p w14:paraId="7444E365" w14:textId="77777777" w:rsidR="002F4C87" w:rsidRPr="002658B4" w:rsidRDefault="002F4C87" w:rsidP="002F4C87">
            <w:pPr>
              <w:rPr>
                <w:rFonts w:ascii="Arial" w:hAnsi="Arial" w:cs="Arial"/>
                <w:b/>
                <w:sz w:val="22"/>
                <w:szCs w:val="22"/>
                <w:u w:val="single"/>
              </w:rPr>
            </w:pPr>
          </w:p>
        </w:tc>
      </w:tr>
      <w:tr w:rsidR="002F4C87" w:rsidRPr="002658B4"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2658B4" w:rsidRDefault="002F4C87" w:rsidP="002F4C87">
            <w:pPr>
              <w:spacing w:line="120" w:lineRule="exact"/>
              <w:rPr>
                <w:rFonts w:ascii="Arial" w:hAnsi="Arial" w:cs="Arial"/>
                <w:b/>
                <w:sz w:val="22"/>
                <w:szCs w:val="22"/>
                <w:u w:val="single"/>
              </w:rPr>
            </w:pPr>
          </w:p>
          <w:p w14:paraId="3CBE2A33" w14:textId="77777777" w:rsidR="002F4C87" w:rsidRPr="002658B4" w:rsidRDefault="002F4C87" w:rsidP="002F4C87">
            <w:pPr>
              <w:rPr>
                <w:rFonts w:ascii="Arial" w:hAnsi="Arial" w:cs="Arial"/>
                <w:b/>
                <w:sz w:val="22"/>
                <w:szCs w:val="22"/>
                <w:u w:val="single"/>
              </w:rPr>
            </w:pPr>
          </w:p>
        </w:tc>
      </w:tr>
      <w:tr w:rsidR="002F4C87" w:rsidRPr="002658B4"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2658B4" w:rsidRDefault="002F4C87" w:rsidP="002F4C87">
            <w:pPr>
              <w:spacing w:line="120" w:lineRule="exact"/>
              <w:rPr>
                <w:rFonts w:ascii="Arial" w:hAnsi="Arial" w:cs="Arial"/>
                <w:b/>
                <w:sz w:val="22"/>
                <w:szCs w:val="22"/>
                <w:u w:val="single"/>
              </w:rPr>
            </w:pPr>
          </w:p>
          <w:p w14:paraId="6AE88F76" w14:textId="77777777" w:rsidR="002F4C87" w:rsidRPr="002658B4" w:rsidRDefault="002F4C87" w:rsidP="002F4C87">
            <w:pPr>
              <w:rPr>
                <w:rFonts w:ascii="Arial" w:hAnsi="Arial" w:cs="Arial"/>
                <w:b/>
                <w:sz w:val="22"/>
                <w:szCs w:val="22"/>
                <w:u w:val="single"/>
              </w:rPr>
            </w:pPr>
          </w:p>
        </w:tc>
      </w:tr>
      <w:tr w:rsidR="002F4C87" w:rsidRPr="002658B4"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2658B4" w:rsidRDefault="002F4C87" w:rsidP="002F4C87">
            <w:pPr>
              <w:spacing w:line="120" w:lineRule="exact"/>
              <w:rPr>
                <w:rFonts w:ascii="Arial" w:hAnsi="Arial" w:cs="Arial"/>
                <w:b/>
                <w:sz w:val="22"/>
                <w:szCs w:val="22"/>
                <w:u w:val="single"/>
              </w:rPr>
            </w:pPr>
          </w:p>
          <w:p w14:paraId="7FB792E9" w14:textId="77777777" w:rsidR="002F4C87" w:rsidRPr="002658B4" w:rsidRDefault="002F4C87" w:rsidP="002F4C87">
            <w:pPr>
              <w:rPr>
                <w:rFonts w:ascii="Arial" w:hAnsi="Arial" w:cs="Arial"/>
                <w:b/>
                <w:sz w:val="22"/>
                <w:szCs w:val="22"/>
                <w:u w:val="single"/>
              </w:rPr>
            </w:pPr>
          </w:p>
          <w:p w14:paraId="408C021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2658B4" w:rsidRDefault="002F4C87" w:rsidP="002F4C87">
            <w:pPr>
              <w:spacing w:line="120" w:lineRule="exact"/>
              <w:rPr>
                <w:rFonts w:ascii="Arial" w:hAnsi="Arial" w:cs="Arial"/>
                <w:b/>
                <w:sz w:val="22"/>
                <w:szCs w:val="22"/>
                <w:u w:val="single"/>
              </w:rPr>
            </w:pPr>
          </w:p>
          <w:p w14:paraId="011236E7" w14:textId="77777777" w:rsidR="002F4C87" w:rsidRPr="002658B4" w:rsidRDefault="002F4C87" w:rsidP="002F4C87">
            <w:pPr>
              <w:rPr>
                <w:rFonts w:ascii="Arial" w:hAnsi="Arial" w:cs="Arial"/>
                <w:b/>
                <w:sz w:val="22"/>
                <w:szCs w:val="22"/>
                <w:u w:val="single"/>
              </w:rPr>
            </w:pPr>
          </w:p>
        </w:tc>
      </w:tr>
    </w:tbl>
    <w:p w14:paraId="16EF6B2D" w14:textId="77777777" w:rsidR="002F4C87" w:rsidRPr="002658B4" w:rsidRDefault="002F4C87" w:rsidP="002F4C87">
      <w:pPr>
        <w:rPr>
          <w:rFonts w:ascii="Arial" w:hAnsi="Arial" w:cs="Arial"/>
          <w:b/>
          <w:sz w:val="22"/>
          <w:szCs w:val="22"/>
        </w:rPr>
      </w:pPr>
    </w:p>
    <w:p w14:paraId="79EF4BD6"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6C3D58EC" w14:textId="77777777" w:rsidR="002F4C87" w:rsidRPr="002658B4" w:rsidRDefault="002F4C87" w:rsidP="002F4C87">
      <w:pPr>
        <w:rPr>
          <w:rFonts w:ascii="Arial" w:hAnsi="Arial" w:cs="Arial"/>
          <w:b/>
          <w:sz w:val="22"/>
          <w:szCs w:val="22"/>
        </w:rPr>
      </w:pPr>
      <w:r w:rsidRPr="002658B4">
        <w:rPr>
          <w:rFonts w:ascii="Arial" w:hAnsi="Arial" w:cs="Arial"/>
          <w:b/>
          <w:sz w:val="22"/>
          <w:szCs w:val="22"/>
        </w:rPr>
        <w:lastRenderedPageBreak/>
        <w:t>Total Overall Cost</w:t>
      </w:r>
    </w:p>
    <w:p w14:paraId="088947DB" w14:textId="77777777" w:rsidR="002F4C87" w:rsidRPr="002658B4" w:rsidRDefault="002F4C87" w:rsidP="002F4C87">
      <w:pPr>
        <w:rPr>
          <w:rFonts w:ascii="Arial" w:hAnsi="Arial" w:cs="Arial"/>
          <w:b/>
          <w:sz w:val="22"/>
          <w:szCs w:val="22"/>
        </w:rPr>
      </w:pPr>
    </w:p>
    <w:p w14:paraId="1596424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07852BD"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2658B4" w:rsidRDefault="002F4C87" w:rsidP="002F4C87">
            <w:pPr>
              <w:spacing w:line="120" w:lineRule="exact"/>
              <w:rPr>
                <w:rFonts w:ascii="Arial" w:hAnsi="Arial" w:cs="Arial"/>
                <w:b/>
                <w:sz w:val="22"/>
                <w:szCs w:val="22"/>
                <w:u w:val="single"/>
              </w:rPr>
            </w:pPr>
          </w:p>
          <w:p w14:paraId="35352E7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2658B4" w:rsidRDefault="002F4C87" w:rsidP="002F4C87">
            <w:pPr>
              <w:spacing w:line="120" w:lineRule="exact"/>
              <w:rPr>
                <w:rFonts w:ascii="Arial" w:hAnsi="Arial" w:cs="Arial"/>
                <w:b/>
                <w:sz w:val="22"/>
                <w:szCs w:val="22"/>
                <w:u w:val="single"/>
              </w:rPr>
            </w:pPr>
          </w:p>
          <w:p w14:paraId="61E8928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324B0CB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2658B4" w:rsidRDefault="002F4C87" w:rsidP="002F4C87">
            <w:pPr>
              <w:spacing w:line="120" w:lineRule="exact"/>
              <w:rPr>
                <w:rFonts w:ascii="Arial" w:hAnsi="Arial" w:cs="Arial"/>
                <w:b/>
                <w:sz w:val="22"/>
                <w:szCs w:val="22"/>
                <w:u w:val="single"/>
              </w:rPr>
            </w:pPr>
          </w:p>
          <w:p w14:paraId="2CB2B066" w14:textId="77777777" w:rsidR="002F4C87" w:rsidRPr="002658B4" w:rsidRDefault="002F4C87" w:rsidP="002F4C87">
            <w:pPr>
              <w:rPr>
                <w:rFonts w:ascii="Arial" w:hAnsi="Arial" w:cs="Arial"/>
                <w:b/>
                <w:sz w:val="22"/>
                <w:szCs w:val="22"/>
                <w:u w:val="single"/>
              </w:rPr>
            </w:pPr>
          </w:p>
        </w:tc>
      </w:tr>
      <w:tr w:rsidR="002F4C87" w:rsidRPr="002658B4"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2658B4" w:rsidRDefault="002F4C87" w:rsidP="002F4C87">
            <w:pPr>
              <w:spacing w:line="120" w:lineRule="exact"/>
              <w:rPr>
                <w:rFonts w:ascii="Arial" w:hAnsi="Arial" w:cs="Arial"/>
                <w:b/>
                <w:sz w:val="22"/>
                <w:szCs w:val="22"/>
                <w:u w:val="single"/>
              </w:rPr>
            </w:pPr>
          </w:p>
          <w:p w14:paraId="43120304" w14:textId="77777777" w:rsidR="002F4C87" w:rsidRPr="002658B4" w:rsidRDefault="002F4C87" w:rsidP="002F4C87">
            <w:pPr>
              <w:rPr>
                <w:rFonts w:ascii="Arial" w:hAnsi="Arial" w:cs="Arial"/>
                <w:b/>
                <w:sz w:val="22"/>
                <w:szCs w:val="22"/>
                <w:u w:val="single"/>
              </w:rPr>
            </w:pPr>
          </w:p>
        </w:tc>
      </w:tr>
      <w:tr w:rsidR="002F4C87" w:rsidRPr="002658B4"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2658B4" w:rsidRDefault="002F4C87" w:rsidP="002F4C87">
            <w:pPr>
              <w:spacing w:line="120" w:lineRule="exact"/>
              <w:rPr>
                <w:rFonts w:ascii="Arial" w:hAnsi="Arial" w:cs="Arial"/>
                <w:b/>
                <w:sz w:val="22"/>
                <w:szCs w:val="22"/>
                <w:u w:val="single"/>
              </w:rPr>
            </w:pPr>
          </w:p>
          <w:p w14:paraId="020E6AB3" w14:textId="77777777" w:rsidR="002F4C87" w:rsidRPr="002658B4" w:rsidRDefault="002F4C87" w:rsidP="002F4C87">
            <w:pPr>
              <w:rPr>
                <w:rFonts w:ascii="Arial" w:hAnsi="Arial" w:cs="Arial"/>
                <w:b/>
                <w:sz w:val="22"/>
                <w:szCs w:val="22"/>
                <w:u w:val="single"/>
              </w:rPr>
            </w:pPr>
          </w:p>
        </w:tc>
      </w:tr>
      <w:tr w:rsidR="002F4C87" w:rsidRPr="002658B4"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2658B4" w:rsidRDefault="002F4C87" w:rsidP="002F4C87">
            <w:pPr>
              <w:spacing w:line="120" w:lineRule="exact"/>
              <w:rPr>
                <w:rFonts w:ascii="Arial" w:hAnsi="Arial" w:cs="Arial"/>
                <w:b/>
                <w:sz w:val="22"/>
                <w:szCs w:val="22"/>
                <w:u w:val="single"/>
              </w:rPr>
            </w:pPr>
          </w:p>
          <w:p w14:paraId="233CC727" w14:textId="77777777" w:rsidR="002F4C87" w:rsidRPr="002658B4" w:rsidRDefault="002F4C87" w:rsidP="002F4C87">
            <w:pPr>
              <w:rPr>
                <w:rFonts w:ascii="Arial" w:hAnsi="Arial" w:cs="Arial"/>
                <w:b/>
                <w:sz w:val="22"/>
                <w:szCs w:val="22"/>
                <w:u w:val="single"/>
              </w:rPr>
            </w:pPr>
          </w:p>
          <w:p w14:paraId="6DB0EE8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2658B4" w:rsidRDefault="002F4C87" w:rsidP="002F4C87">
            <w:pPr>
              <w:spacing w:line="120" w:lineRule="exact"/>
              <w:rPr>
                <w:rFonts w:ascii="Arial" w:hAnsi="Arial" w:cs="Arial"/>
                <w:b/>
                <w:sz w:val="22"/>
                <w:szCs w:val="22"/>
                <w:u w:val="single"/>
              </w:rPr>
            </w:pPr>
          </w:p>
          <w:p w14:paraId="4BFDD89F" w14:textId="77777777" w:rsidR="002F4C87" w:rsidRPr="002658B4" w:rsidRDefault="002F4C87" w:rsidP="002F4C87">
            <w:pPr>
              <w:rPr>
                <w:rFonts w:ascii="Arial" w:hAnsi="Arial" w:cs="Arial"/>
                <w:b/>
                <w:sz w:val="22"/>
                <w:szCs w:val="22"/>
                <w:u w:val="single"/>
              </w:rPr>
            </w:pPr>
          </w:p>
        </w:tc>
      </w:tr>
    </w:tbl>
    <w:p w14:paraId="23E2B702" w14:textId="77777777" w:rsidR="002F4C87" w:rsidRPr="002658B4" w:rsidRDefault="002F4C87" w:rsidP="002F4C87">
      <w:pPr>
        <w:rPr>
          <w:rFonts w:ascii="Arial" w:hAnsi="Arial" w:cs="Arial"/>
          <w:sz w:val="22"/>
          <w:szCs w:val="22"/>
        </w:rPr>
      </w:pPr>
    </w:p>
    <w:p w14:paraId="4B93871E"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5B356FF" w14:textId="77777777" w:rsidR="002F4C87" w:rsidRPr="002658B4" w:rsidRDefault="002F4C87" w:rsidP="002F4C87">
      <w:pPr>
        <w:pStyle w:val="BodyText"/>
        <w:spacing w:after="0"/>
        <w:jc w:val="both"/>
        <w:rPr>
          <w:rFonts w:ascii="Arial" w:hAnsi="Arial" w:cs="Arial"/>
          <w:sz w:val="22"/>
          <w:szCs w:val="22"/>
        </w:rPr>
      </w:pPr>
    </w:p>
    <w:p w14:paraId="7C1D7150"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109113DC"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28B393E6" w14:textId="77777777" w:rsidR="002F4C87" w:rsidRPr="002658B4" w:rsidRDefault="002F4C87" w:rsidP="002F4C87">
      <w:pPr>
        <w:jc w:val="both"/>
        <w:rPr>
          <w:rFonts w:ascii="Arial" w:hAnsi="Arial" w:cs="Arial"/>
          <w:b/>
          <w:bCs/>
          <w:sz w:val="22"/>
          <w:szCs w:val="22"/>
        </w:rPr>
      </w:pPr>
    </w:p>
    <w:p w14:paraId="0C3DA22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2658B4" w:rsidRDefault="002F4C87" w:rsidP="002F4C87">
      <w:pPr>
        <w:pStyle w:val="BodyText"/>
        <w:spacing w:after="0"/>
        <w:jc w:val="both"/>
        <w:rPr>
          <w:rFonts w:ascii="Arial" w:hAnsi="Arial" w:cs="Arial"/>
          <w:sz w:val="22"/>
          <w:szCs w:val="22"/>
        </w:rPr>
      </w:pPr>
    </w:p>
    <w:p w14:paraId="20170BA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2F26B15A" w14:textId="77777777" w:rsidR="002F4C87" w:rsidRPr="002658B4" w:rsidRDefault="002F4C87" w:rsidP="002F4C87">
      <w:pPr>
        <w:pStyle w:val="BodyText"/>
        <w:spacing w:after="0"/>
        <w:jc w:val="both"/>
        <w:rPr>
          <w:rFonts w:ascii="Arial" w:hAnsi="Arial" w:cs="Arial"/>
          <w:sz w:val="22"/>
          <w:szCs w:val="22"/>
        </w:rPr>
      </w:pPr>
    </w:p>
    <w:p w14:paraId="7A6E9F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2658B4" w:rsidRDefault="002F4C87" w:rsidP="002F4C87">
      <w:pPr>
        <w:pStyle w:val="BodyText"/>
        <w:spacing w:after="0"/>
        <w:jc w:val="both"/>
        <w:rPr>
          <w:rFonts w:ascii="Arial" w:hAnsi="Arial" w:cs="Arial"/>
          <w:sz w:val="22"/>
          <w:szCs w:val="22"/>
        </w:rPr>
      </w:pPr>
    </w:p>
    <w:p w14:paraId="01122C50"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313ABA67" w14:textId="77777777" w:rsidR="002F4C87" w:rsidRPr="002658B4" w:rsidRDefault="002F4C87" w:rsidP="002F4C87">
      <w:pPr>
        <w:pStyle w:val="BodyText"/>
        <w:spacing w:after="0"/>
        <w:jc w:val="both"/>
        <w:rPr>
          <w:rFonts w:ascii="Arial" w:hAnsi="Arial" w:cs="Arial"/>
          <w:sz w:val="22"/>
          <w:szCs w:val="22"/>
        </w:rPr>
      </w:pPr>
    </w:p>
    <w:p w14:paraId="350DCF6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2658B4" w:rsidRDefault="002F4C87" w:rsidP="00E65F5D">
      <w:pPr>
        <w:rPr>
          <w:rFonts w:ascii="Arial" w:hAnsi="Arial" w:cs="Arial"/>
          <w:sz w:val="22"/>
          <w:szCs w:val="22"/>
        </w:rPr>
      </w:pPr>
    </w:p>
    <w:p w14:paraId="4EC865B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8F36F5A" w14:textId="77777777" w:rsidR="00895C87" w:rsidRPr="002658B4" w:rsidRDefault="006A3118" w:rsidP="00E65F5D">
      <w:pPr>
        <w:rPr>
          <w:rFonts w:ascii="Arial" w:hAnsi="Arial" w:cs="Arial"/>
          <w:b/>
          <w:sz w:val="22"/>
          <w:szCs w:val="22"/>
        </w:rPr>
      </w:pPr>
      <w:r w:rsidRPr="002658B4">
        <w:rPr>
          <w:rFonts w:ascii="Arial" w:hAnsi="Arial" w:cs="Arial"/>
          <w:b/>
          <w:sz w:val="22"/>
          <w:szCs w:val="22"/>
        </w:rPr>
        <w:lastRenderedPageBreak/>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2E03C748" w14:textId="77777777" w:rsidR="00895C87" w:rsidRPr="002658B4" w:rsidRDefault="00895C87" w:rsidP="00E65F5D">
      <w:pPr>
        <w:pStyle w:val="BodyText3"/>
        <w:spacing w:after="0"/>
        <w:rPr>
          <w:rFonts w:ascii="Arial" w:hAnsi="Arial" w:cs="Arial"/>
          <w:caps/>
          <w:sz w:val="22"/>
          <w:szCs w:val="22"/>
        </w:rPr>
      </w:pPr>
    </w:p>
    <w:p w14:paraId="6200EB19"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8480508"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2658B4" w:rsidRDefault="00895C87" w:rsidP="00E65F5D">
      <w:pPr>
        <w:rPr>
          <w:rFonts w:ascii="Arial" w:hAnsi="Arial" w:cs="Arial"/>
          <w:sz w:val="22"/>
          <w:szCs w:val="22"/>
        </w:rPr>
      </w:pPr>
    </w:p>
    <w:p w14:paraId="3F95D409"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71F446B1"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3B9D6117" w14:textId="77777777" w:rsidTr="00137E82">
        <w:tc>
          <w:tcPr>
            <w:tcW w:w="3652" w:type="dxa"/>
          </w:tcPr>
          <w:p w14:paraId="4348E3F2"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E5D8744"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451B1910"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7AFF5A13" w14:textId="77777777" w:rsidTr="00137E82">
        <w:tc>
          <w:tcPr>
            <w:tcW w:w="3652" w:type="dxa"/>
          </w:tcPr>
          <w:p w14:paraId="1FA286E0" w14:textId="77777777" w:rsidR="00895C87" w:rsidRPr="002658B4" w:rsidRDefault="00895C87" w:rsidP="00E65F5D">
            <w:pPr>
              <w:rPr>
                <w:rFonts w:ascii="Arial" w:hAnsi="Arial" w:cs="Arial"/>
                <w:sz w:val="22"/>
                <w:szCs w:val="22"/>
              </w:rPr>
            </w:pPr>
          </w:p>
        </w:tc>
        <w:tc>
          <w:tcPr>
            <w:tcW w:w="3119" w:type="dxa"/>
          </w:tcPr>
          <w:p w14:paraId="391CF8D9" w14:textId="77777777" w:rsidR="00895C87" w:rsidRPr="002658B4" w:rsidRDefault="00895C87" w:rsidP="00E65F5D">
            <w:pPr>
              <w:rPr>
                <w:rFonts w:ascii="Arial" w:hAnsi="Arial" w:cs="Arial"/>
                <w:sz w:val="22"/>
                <w:szCs w:val="22"/>
              </w:rPr>
            </w:pPr>
          </w:p>
        </w:tc>
        <w:tc>
          <w:tcPr>
            <w:tcW w:w="2693" w:type="dxa"/>
          </w:tcPr>
          <w:p w14:paraId="27835C86" w14:textId="77777777" w:rsidR="00895C87" w:rsidRPr="002658B4" w:rsidRDefault="00895C87" w:rsidP="00E65F5D">
            <w:pPr>
              <w:rPr>
                <w:rFonts w:ascii="Arial" w:hAnsi="Arial" w:cs="Arial"/>
                <w:sz w:val="22"/>
                <w:szCs w:val="22"/>
              </w:rPr>
            </w:pPr>
          </w:p>
          <w:p w14:paraId="7581434A"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A458F8E" w14:textId="77777777" w:rsidTr="00137E82">
        <w:tc>
          <w:tcPr>
            <w:tcW w:w="3652" w:type="dxa"/>
          </w:tcPr>
          <w:p w14:paraId="312F9632" w14:textId="77777777" w:rsidR="00895C87" w:rsidRPr="002658B4" w:rsidRDefault="00895C87" w:rsidP="00E65F5D">
            <w:pPr>
              <w:rPr>
                <w:rFonts w:ascii="Arial" w:hAnsi="Arial" w:cs="Arial"/>
                <w:sz w:val="22"/>
                <w:szCs w:val="22"/>
              </w:rPr>
            </w:pPr>
          </w:p>
        </w:tc>
        <w:tc>
          <w:tcPr>
            <w:tcW w:w="3119" w:type="dxa"/>
          </w:tcPr>
          <w:p w14:paraId="09A1C96B" w14:textId="77777777" w:rsidR="00895C87" w:rsidRPr="002658B4" w:rsidRDefault="00895C87" w:rsidP="00E65F5D">
            <w:pPr>
              <w:rPr>
                <w:rFonts w:ascii="Arial" w:hAnsi="Arial" w:cs="Arial"/>
                <w:sz w:val="22"/>
                <w:szCs w:val="22"/>
              </w:rPr>
            </w:pPr>
          </w:p>
        </w:tc>
        <w:tc>
          <w:tcPr>
            <w:tcW w:w="2693" w:type="dxa"/>
          </w:tcPr>
          <w:p w14:paraId="1EB8CBC4" w14:textId="77777777" w:rsidR="00895C87" w:rsidRPr="002658B4" w:rsidRDefault="00895C87" w:rsidP="00E65F5D">
            <w:pPr>
              <w:rPr>
                <w:rFonts w:ascii="Arial" w:hAnsi="Arial" w:cs="Arial"/>
                <w:sz w:val="22"/>
                <w:szCs w:val="22"/>
              </w:rPr>
            </w:pPr>
          </w:p>
          <w:p w14:paraId="326DD307" w14:textId="77777777" w:rsidR="00895C87" w:rsidRPr="002658B4" w:rsidRDefault="00895C87" w:rsidP="00E65F5D">
            <w:pPr>
              <w:rPr>
                <w:rFonts w:ascii="Arial" w:hAnsi="Arial" w:cs="Arial"/>
                <w:sz w:val="22"/>
                <w:szCs w:val="22"/>
              </w:rPr>
            </w:pPr>
          </w:p>
        </w:tc>
      </w:tr>
      <w:tr w:rsidR="00895C87" w:rsidRPr="002658B4" w14:paraId="11C56505" w14:textId="77777777" w:rsidTr="00137E82">
        <w:tc>
          <w:tcPr>
            <w:tcW w:w="3652" w:type="dxa"/>
          </w:tcPr>
          <w:p w14:paraId="19A11687" w14:textId="77777777" w:rsidR="00895C87" w:rsidRPr="002658B4" w:rsidRDefault="00895C87" w:rsidP="00E65F5D">
            <w:pPr>
              <w:rPr>
                <w:rFonts w:ascii="Arial" w:hAnsi="Arial" w:cs="Arial"/>
                <w:sz w:val="22"/>
                <w:szCs w:val="22"/>
              </w:rPr>
            </w:pPr>
          </w:p>
        </w:tc>
        <w:tc>
          <w:tcPr>
            <w:tcW w:w="3119" w:type="dxa"/>
          </w:tcPr>
          <w:p w14:paraId="53E9E7A6" w14:textId="77777777" w:rsidR="00895C87" w:rsidRPr="002658B4" w:rsidRDefault="00895C87" w:rsidP="00E65F5D">
            <w:pPr>
              <w:rPr>
                <w:rFonts w:ascii="Arial" w:hAnsi="Arial" w:cs="Arial"/>
                <w:sz w:val="22"/>
                <w:szCs w:val="22"/>
              </w:rPr>
            </w:pPr>
          </w:p>
        </w:tc>
        <w:tc>
          <w:tcPr>
            <w:tcW w:w="2693" w:type="dxa"/>
          </w:tcPr>
          <w:p w14:paraId="4F68A465" w14:textId="77777777" w:rsidR="00895C87" w:rsidRPr="002658B4" w:rsidRDefault="00895C87" w:rsidP="00E65F5D">
            <w:pPr>
              <w:rPr>
                <w:rFonts w:ascii="Arial" w:hAnsi="Arial" w:cs="Arial"/>
                <w:sz w:val="22"/>
                <w:szCs w:val="22"/>
              </w:rPr>
            </w:pPr>
          </w:p>
          <w:p w14:paraId="7C778F67" w14:textId="77777777" w:rsidR="00895C87" w:rsidRPr="002658B4" w:rsidRDefault="00895C87" w:rsidP="00E65F5D">
            <w:pPr>
              <w:rPr>
                <w:rFonts w:ascii="Arial" w:hAnsi="Arial" w:cs="Arial"/>
                <w:sz w:val="22"/>
                <w:szCs w:val="22"/>
              </w:rPr>
            </w:pPr>
          </w:p>
        </w:tc>
      </w:tr>
    </w:tbl>
    <w:p w14:paraId="5CC13B5E" w14:textId="77777777" w:rsidR="00895C87" w:rsidRPr="002658B4" w:rsidRDefault="00895C87" w:rsidP="00E65F5D">
      <w:pPr>
        <w:rPr>
          <w:rFonts w:ascii="Arial" w:hAnsi="Arial" w:cs="Arial"/>
          <w:sz w:val="22"/>
          <w:szCs w:val="22"/>
        </w:rPr>
      </w:pPr>
    </w:p>
    <w:p w14:paraId="7C0F7B15"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78F1D115"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DB04D1B" w14:textId="77777777" w:rsidTr="00137E82">
        <w:tc>
          <w:tcPr>
            <w:tcW w:w="3652" w:type="dxa"/>
          </w:tcPr>
          <w:p w14:paraId="6FEF0797"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0031A86"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21D6B75"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3E98EF91" w14:textId="77777777" w:rsidTr="00137E82">
        <w:tc>
          <w:tcPr>
            <w:tcW w:w="3652" w:type="dxa"/>
          </w:tcPr>
          <w:p w14:paraId="7F8AEA55" w14:textId="77777777" w:rsidR="00895C87" w:rsidRPr="002658B4" w:rsidRDefault="00895C87" w:rsidP="00E65F5D">
            <w:pPr>
              <w:rPr>
                <w:rFonts w:ascii="Arial" w:hAnsi="Arial" w:cs="Arial"/>
                <w:sz w:val="22"/>
                <w:szCs w:val="22"/>
              </w:rPr>
            </w:pPr>
          </w:p>
        </w:tc>
        <w:tc>
          <w:tcPr>
            <w:tcW w:w="3119" w:type="dxa"/>
          </w:tcPr>
          <w:p w14:paraId="0F4CC3CE" w14:textId="77777777" w:rsidR="00895C87" w:rsidRPr="002658B4" w:rsidRDefault="00895C87" w:rsidP="00E65F5D">
            <w:pPr>
              <w:rPr>
                <w:rFonts w:ascii="Arial" w:hAnsi="Arial" w:cs="Arial"/>
                <w:sz w:val="22"/>
                <w:szCs w:val="22"/>
              </w:rPr>
            </w:pPr>
          </w:p>
        </w:tc>
        <w:tc>
          <w:tcPr>
            <w:tcW w:w="2693" w:type="dxa"/>
          </w:tcPr>
          <w:p w14:paraId="0F00724E" w14:textId="77777777" w:rsidR="00895C87" w:rsidRPr="002658B4" w:rsidRDefault="00895C87" w:rsidP="00E65F5D">
            <w:pPr>
              <w:rPr>
                <w:rFonts w:ascii="Arial" w:hAnsi="Arial" w:cs="Arial"/>
                <w:sz w:val="22"/>
                <w:szCs w:val="22"/>
              </w:rPr>
            </w:pPr>
          </w:p>
          <w:p w14:paraId="1F2DE438" w14:textId="77777777" w:rsidR="00895C87" w:rsidRPr="002658B4" w:rsidRDefault="00895C87" w:rsidP="00E65F5D">
            <w:pPr>
              <w:rPr>
                <w:rFonts w:ascii="Arial" w:hAnsi="Arial" w:cs="Arial"/>
                <w:sz w:val="22"/>
                <w:szCs w:val="22"/>
              </w:rPr>
            </w:pPr>
          </w:p>
        </w:tc>
      </w:tr>
      <w:tr w:rsidR="00895C87" w:rsidRPr="002658B4" w14:paraId="5CD74F7B" w14:textId="77777777" w:rsidTr="00137E82">
        <w:tc>
          <w:tcPr>
            <w:tcW w:w="3652" w:type="dxa"/>
          </w:tcPr>
          <w:p w14:paraId="0C2B6280" w14:textId="77777777" w:rsidR="00895C87" w:rsidRPr="002658B4" w:rsidRDefault="00895C87" w:rsidP="00E65F5D">
            <w:pPr>
              <w:rPr>
                <w:rFonts w:ascii="Arial" w:hAnsi="Arial" w:cs="Arial"/>
                <w:sz w:val="22"/>
                <w:szCs w:val="22"/>
              </w:rPr>
            </w:pPr>
          </w:p>
        </w:tc>
        <w:tc>
          <w:tcPr>
            <w:tcW w:w="3119" w:type="dxa"/>
          </w:tcPr>
          <w:p w14:paraId="776E6D49" w14:textId="77777777" w:rsidR="00895C87" w:rsidRPr="002658B4" w:rsidRDefault="00895C87" w:rsidP="00E65F5D">
            <w:pPr>
              <w:rPr>
                <w:rFonts w:ascii="Arial" w:hAnsi="Arial" w:cs="Arial"/>
                <w:sz w:val="22"/>
                <w:szCs w:val="22"/>
              </w:rPr>
            </w:pPr>
          </w:p>
        </w:tc>
        <w:tc>
          <w:tcPr>
            <w:tcW w:w="2693" w:type="dxa"/>
          </w:tcPr>
          <w:p w14:paraId="626390D7" w14:textId="77777777" w:rsidR="00895C87" w:rsidRPr="002658B4" w:rsidRDefault="00895C87" w:rsidP="00E65F5D">
            <w:pPr>
              <w:rPr>
                <w:rFonts w:ascii="Arial" w:hAnsi="Arial" w:cs="Arial"/>
                <w:sz w:val="22"/>
                <w:szCs w:val="22"/>
              </w:rPr>
            </w:pPr>
          </w:p>
          <w:p w14:paraId="20B863BF" w14:textId="77777777" w:rsidR="00895C87" w:rsidRPr="002658B4" w:rsidRDefault="00895C87" w:rsidP="00E65F5D">
            <w:pPr>
              <w:rPr>
                <w:rFonts w:ascii="Arial" w:hAnsi="Arial" w:cs="Arial"/>
                <w:sz w:val="22"/>
                <w:szCs w:val="22"/>
              </w:rPr>
            </w:pPr>
          </w:p>
        </w:tc>
      </w:tr>
      <w:tr w:rsidR="00895C87" w:rsidRPr="002658B4" w14:paraId="72153C95" w14:textId="77777777" w:rsidTr="00137E82">
        <w:tc>
          <w:tcPr>
            <w:tcW w:w="3652" w:type="dxa"/>
          </w:tcPr>
          <w:p w14:paraId="4B110B42" w14:textId="77777777" w:rsidR="00895C87" w:rsidRPr="002658B4" w:rsidRDefault="00895C87" w:rsidP="00E65F5D">
            <w:pPr>
              <w:rPr>
                <w:rFonts w:ascii="Arial" w:hAnsi="Arial" w:cs="Arial"/>
                <w:sz w:val="22"/>
                <w:szCs w:val="22"/>
              </w:rPr>
            </w:pPr>
          </w:p>
        </w:tc>
        <w:tc>
          <w:tcPr>
            <w:tcW w:w="3119" w:type="dxa"/>
          </w:tcPr>
          <w:p w14:paraId="67E9BA31" w14:textId="77777777" w:rsidR="00895C87" w:rsidRPr="002658B4" w:rsidRDefault="00895C87" w:rsidP="00E65F5D">
            <w:pPr>
              <w:rPr>
                <w:rFonts w:ascii="Arial" w:hAnsi="Arial" w:cs="Arial"/>
                <w:sz w:val="22"/>
                <w:szCs w:val="22"/>
              </w:rPr>
            </w:pPr>
          </w:p>
        </w:tc>
        <w:tc>
          <w:tcPr>
            <w:tcW w:w="2693" w:type="dxa"/>
          </w:tcPr>
          <w:p w14:paraId="0C98D421" w14:textId="77777777" w:rsidR="00895C87" w:rsidRPr="002658B4" w:rsidRDefault="00895C87" w:rsidP="00E65F5D">
            <w:pPr>
              <w:rPr>
                <w:rFonts w:ascii="Arial" w:hAnsi="Arial" w:cs="Arial"/>
                <w:sz w:val="22"/>
                <w:szCs w:val="22"/>
              </w:rPr>
            </w:pPr>
          </w:p>
          <w:p w14:paraId="5E0E9FCC" w14:textId="77777777" w:rsidR="00895C87" w:rsidRPr="002658B4" w:rsidRDefault="00895C87" w:rsidP="00E65F5D">
            <w:pPr>
              <w:rPr>
                <w:rFonts w:ascii="Arial" w:hAnsi="Arial" w:cs="Arial"/>
                <w:sz w:val="22"/>
                <w:szCs w:val="22"/>
              </w:rPr>
            </w:pPr>
          </w:p>
        </w:tc>
      </w:tr>
    </w:tbl>
    <w:p w14:paraId="33C21A6A" w14:textId="77777777" w:rsidR="00895C87" w:rsidRPr="002658B4" w:rsidRDefault="00895C87" w:rsidP="00E65F5D">
      <w:pPr>
        <w:jc w:val="both"/>
        <w:rPr>
          <w:rFonts w:ascii="Arial" w:hAnsi="Arial" w:cs="Arial"/>
          <w:sz w:val="22"/>
          <w:szCs w:val="22"/>
        </w:rPr>
      </w:pPr>
    </w:p>
    <w:p w14:paraId="387C18C5"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2658B4" w:rsidRDefault="0093252F" w:rsidP="00E65F5D">
      <w:pPr>
        <w:rPr>
          <w:rFonts w:ascii="Arial" w:hAnsi="Arial" w:cs="Arial"/>
          <w:sz w:val="22"/>
          <w:szCs w:val="22"/>
        </w:rPr>
      </w:pPr>
    </w:p>
    <w:p w14:paraId="1FBC853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E5070F2" w14:textId="77777777" w:rsidR="00F1537C" w:rsidRPr="002658B4" w:rsidRDefault="00F1537C" w:rsidP="00E65F5D">
      <w:pPr>
        <w:rPr>
          <w:rFonts w:ascii="Arial" w:hAnsi="Arial" w:cs="Arial"/>
          <w:b/>
          <w:sz w:val="22"/>
          <w:szCs w:val="22"/>
        </w:rPr>
      </w:pPr>
      <w:r w:rsidRPr="002658B4">
        <w:rPr>
          <w:rFonts w:ascii="Arial" w:hAnsi="Arial" w:cs="Arial"/>
          <w:b/>
          <w:sz w:val="22"/>
          <w:szCs w:val="22"/>
        </w:rPr>
        <w:lastRenderedPageBreak/>
        <w:t>APPENDIX C – ACCEPTANCE OF TERMS AND CONDITIONS</w:t>
      </w:r>
    </w:p>
    <w:p w14:paraId="0F09AA17" w14:textId="77777777" w:rsidR="00A4184D" w:rsidRPr="002658B4" w:rsidRDefault="00A4184D" w:rsidP="00E65F5D">
      <w:pPr>
        <w:rPr>
          <w:rFonts w:ascii="Arial" w:hAnsi="Arial" w:cs="Arial"/>
          <w:b/>
          <w:sz w:val="22"/>
          <w:szCs w:val="22"/>
        </w:rPr>
      </w:pPr>
    </w:p>
    <w:p w14:paraId="00CEF459"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21" w:history="1">
        <w:r w:rsidRPr="002658B4">
          <w:rPr>
            <w:rStyle w:val="Hyperlink"/>
            <w:rFonts w:ascii="Arial" w:hAnsi="Arial" w:cs="Arial"/>
            <w:sz w:val="22"/>
            <w:szCs w:val="22"/>
          </w:rPr>
          <w:t>STANDARD TERMS FOR SERVICES</w:t>
        </w:r>
      </w:hyperlink>
    </w:p>
    <w:p w14:paraId="1E80B275" w14:textId="77777777" w:rsidR="00A4184D" w:rsidRPr="002658B4" w:rsidRDefault="00A4184D" w:rsidP="00E65F5D">
      <w:pPr>
        <w:rPr>
          <w:rFonts w:ascii="Arial" w:hAnsi="Arial" w:cs="Arial"/>
          <w:b/>
          <w:sz w:val="22"/>
          <w:szCs w:val="22"/>
        </w:rPr>
      </w:pPr>
    </w:p>
    <w:p w14:paraId="4A4AE7DB" w14:textId="77777777" w:rsidR="00F1537C" w:rsidRPr="002658B4" w:rsidRDefault="00F1537C" w:rsidP="00E65F5D">
      <w:pPr>
        <w:rPr>
          <w:rFonts w:ascii="Arial" w:hAnsi="Arial" w:cs="Arial"/>
          <w:b/>
          <w:sz w:val="22"/>
          <w:szCs w:val="22"/>
        </w:rPr>
      </w:pPr>
    </w:p>
    <w:p w14:paraId="36AD8820"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3A4C0167" w14:textId="77777777" w:rsidR="00C11EBA" w:rsidRPr="002658B4" w:rsidRDefault="00C11EBA" w:rsidP="00E65F5D">
      <w:pPr>
        <w:rPr>
          <w:rFonts w:ascii="Arial" w:hAnsi="Arial" w:cs="Arial"/>
          <w:color w:val="FF0000"/>
          <w:sz w:val="22"/>
          <w:szCs w:val="22"/>
        </w:rPr>
      </w:pPr>
    </w:p>
    <w:p w14:paraId="10DE94BA" w14:textId="77777777" w:rsidR="00C11EBA" w:rsidRPr="002658B4" w:rsidRDefault="00C11EBA" w:rsidP="00E65F5D">
      <w:pPr>
        <w:rPr>
          <w:rFonts w:ascii="Arial" w:hAnsi="Arial" w:cs="Arial"/>
          <w:color w:val="FF0000"/>
          <w:sz w:val="22"/>
          <w:szCs w:val="22"/>
        </w:rPr>
      </w:pPr>
    </w:p>
    <w:p w14:paraId="45FC61E9"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E45064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390EBB71" w14:textId="77777777" w:rsidR="00C11EBA" w:rsidRPr="002658B4" w:rsidRDefault="00C11EBA" w:rsidP="00C11EBA">
      <w:pPr>
        <w:rPr>
          <w:rFonts w:ascii="Arial" w:hAnsi="Arial" w:cs="Arial"/>
          <w:sz w:val="22"/>
          <w:szCs w:val="22"/>
        </w:rPr>
      </w:pPr>
    </w:p>
    <w:p w14:paraId="0539BC64" w14:textId="77777777" w:rsidR="00C11EBA" w:rsidRPr="002658B4" w:rsidRDefault="00C11EBA" w:rsidP="00C11EBA">
      <w:pPr>
        <w:rPr>
          <w:rFonts w:ascii="Arial" w:hAnsi="Arial" w:cs="Arial"/>
          <w:sz w:val="22"/>
          <w:szCs w:val="22"/>
        </w:rPr>
      </w:pPr>
    </w:p>
    <w:p w14:paraId="12FCEFBE"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0C861455" w14:textId="77777777" w:rsidR="00C11EBA" w:rsidRPr="002658B4" w:rsidRDefault="00C11EBA" w:rsidP="00C11EBA">
      <w:pPr>
        <w:rPr>
          <w:rFonts w:ascii="Arial" w:hAnsi="Arial" w:cs="Arial"/>
          <w:sz w:val="22"/>
          <w:szCs w:val="22"/>
        </w:rPr>
      </w:pPr>
    </w:p>
    <w:p w14:paraId="0EC6BF39" w14:textId="77777777" w:rsidR="00C11EBA" w:rsidRPr="002658B4" w:rsidRDefault="00C11EBA" w:rsidP="00C11EBA">
      <w:pPr>
        <w:rPr>
          <w:rFonts w:ascii="Arial" w:hAnsi="Arial" w:cs="Arial"/>
          <w:sz w:val="22"/>
          <w:szCs w:val="22"/>
        </w:rPr>
      </w:pPr>
    </w:p>
    <w:p w14:paraId="79A2A5FA"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FC65177" w14:textId="77777777" w:rsidR="00C11EBA" w:rsidRPr="002658B4" w:rsidRDefault="00C11EBA" w:rsidP="00C11EBA">
      <w:pPr>
        <w:rPr>
          <w:rFonts w:ascii="Arial" w:hAnsi="Arial" w:cs="Arial"/>
          <w:sz w:val="22"/>
          <w:szCs w:val="22"/>
        </w:rPr>
      </w:pPr>
    </w:p>
    <w:p w14:paraId="263046EE" w14:textId="77777777" w:rsidR="00C11EBA" w:rsidRPr="002658B4" w:rsidRDefault="00C11EBA" w:rsidP="00C11EBA">
      <w:pPr>
        <w:rPr>
          <w:rFonts w:ascii="Arial" w:hAnsi="Arial" w:cs="Arial"/>
          <w:sz w:val="22"/>
          <w:szCs w:val="22"/>
        </w:rPr>
      </w:pPr>
    </w:p>
    <w:p w14:paraId="251DE650"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7195A57" w14:textId="77777777" w:rsidR="00C11EBA" w:rsidRPr="002658B4" w:rsidRDefault="00C11EBA" w:rsidP="00C11EBA">
      <w:pPr>
        <w:rPr>
          <w:rFonts w:ascii="Arial" w:hAnsi="Arial" w:cs="Arial"/>
          <w:sz w:val="22"/>
          <w:szCs w:val="22"/>
        </w:rPr>
      </w:pPr>
    </w:p>
    <w:p w14:paraId="72AB75D2" w14:textId="77777777" w:rsidR="00C11EBA" w:rsidRPr="002658B4" w:rsidRDefault="00C11EBA" w:rsidP="00C11EBA">
      <w:pPr>
        <w:rPr>
          <w:rFonts w:ascii="Arial" w:hAnsi="Arial" w:cs="Arial"/>
          <w:sz w:val="22"/>
          <w:szCs w:val="22"/>
        </w:rPr>
      </w:pPr>
    </w:p>
    <w:p w14:paraId="36D3FEAA"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7DDD7F85"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7122AD" w:rsidRDefault="007122AD" w:rsidP="002F54CD">
      <w:r>
        <w:separator/>
      </w:r>
    </w:p>
  </w:endnote>
  <w:endnote w:type="continuationSeparator" w:id="0">
    <w:p w14:paraId="505A1D64" w14:textId="77777777" w:rsidR="007122AD" w:rsidRDefault="007122AD"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7122AD" w:rsidRDefault="007122AD" w:rsidP="002F54CD">
      <w:r>
        <w:separator/>
      </w:r>
    </w:p>
  </w:footnote>
  <w:footnote w:type="continuationSeparator" w:id="0">
    <w:p w14:paraId="67DEA355" w14:textId="77777777" w:rsidR="007122AD" w:rsidRDefault="007122AD"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2"/>
  </w:num>
  <w:num w:numId="4">
    <w:abstractNumId w:val="21"/>
  </w:num>
  <w:num w:numId="5">
    <w:abstractNumId w:val="10"/>
  </w:num>
  <w:num w:numId="6">
    <w:abstractNumId w:val="9"/>
  </w:num>
  <w:num w:numId="7">
    <w:abstractNumId w:val="18"/>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3"/>
  </w:num>
  <w:num w:numId="11">
    <w:abstractNumId w:val="5"/>
  </w:num>
  <w:num w:numId="12">
    <w:abstractNumId w:val="4"/>
  </w:num>
  <w:num w:numId="13">
    <w:abstractNumId w:val="0"/>
  </w:num>
  <w:num w:numId="14">
    <w:abstractNumId w:val="11"/>
  </w:num>
  <w:num w:numId="15">
    <w:abstractNumId w:val="14"/>
  </w:num>
  <w:num w:numId="16">
    <w:abstractNumId w:val="15"/>
  </w:num>
  <w:num w:numId="17">
    <w:abstractNumId w:val="16"/>
  </w:num>
  <w:num w:numId="18">
    <w:abstractNumId w:val="9"/>
    <w:lvlOverride w:ilvl="0">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
  </w:num>
  <w:num w:numId="23">
    <w:abstractNumId w:val="19"/>
  </w:num>
  <w:num w:numId="24">
    <w:abstractNumId w:val="8"/>
  </w:num>
  <w:num w:numId="25">
    <w:abstractNumId w:val="6"/>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71109"/>
    <w:rsid w:val="00084824"/>
    <w:rsid w:val="000878DD"/>
    <w:rsid w:val="00097CC0"/>
    <w:rsid w:val="000A352F"/>
    <w:rsid w:val="000B46EE"/>
    <w:rsid w:val="000B5C91"/>
    <w:rsid w:val="000D1CA8"/>
    <w:rsid w:val="000D2F4D"/>
    <w:rsid w:val="000D669D"/>
    <w:rsid w:val="000E2DE0"/>
    <w:rsid w:val="000E6B62"/>
    <w:rsid w:val="00103865"/>
    <w:rsid w:val="00103932"/>
    <w:rsid w:val="00110822"/>
    <w:rsid w:val="00122B02"/>
    <w:rsid w:val="00123C49"/>
    <w:rsid w:val="00137C20"/>
    <w:rsid w:val="00137E82"/>
    <w:rsid w:val="001803A0"/>
    <w:rsid w:val="00180764"/>
    <w:rsid w:val="001839AA"/>
    <w:rsid w:val="001948DB"/>
    <w:rsid w:val="001A3679"/>
    <w:rsid w:val="001A553D"/>
    <w:rsid w:val="001B4CA9"/>
    <w:rsid w:val="001C1958"/>
    <w:rsid w:val="001C31F6"/>
    <w:rsid w:val="001C3BBA"/>
    <w:rsid w:val="001F2201"/>
    <w:rsid w:val="001F22CB"/>
    <w:rsid w:val="001F3B6E"/>
    <w:rsid w:val="00216A64"/>
    <w:rsid w:val="002170E6"/>
    <w:rsid w:val="00222854"/>
    <w:rsid w:val="00222DA0"/>
    <w:rsid w:val="0023711F"/>
    <w:rsid w:val="00241FC4"/>
    <w:rsid w:val="00242637"/>
    <w:rsid w:val="002658B4"/>
    <w:rsid w:val="002718A0"/>
    <w:rsid w:val="0028565F"/>
    <w:rsid w:val="002877CB"/>
    <w:rsid w:val="00294BC0"/>
    <w:rsid w:val="00296D92"/>
    <w:rsid w:val="002A56E0"/>
    <w:rsid w:val="002A69DB"/>
    <w:rsid w:val="002B4CC9"/>
    <w:rsid w:val="002E5FCC"/>
    <w:rsid w:val="002F4C87"/>
    <w:rsid w:val="002F54CD"/>
    <w:rsid w:val="002F5AC6"/>
    <w:rsid w:val="002F7873"/>
    <w:rsid w:val="003014F2"/>
    <w:rsid w:val="003144A6"/>
    <w:rsid w:val="00321B8D"/>
    <w:rsid w:val="003318A9"/>
    <w:rsid w:val="00334A8C"/>
    <w:rsid w:val="0034416E"/>
    <w:rsid w:val="003520DE"/>
    <w:rsid w:val="003721A7"/>
    <w:rsid w:val="00375CE2"/>
    <w:rsid w:val="0038340B"/>
    <w:rsid w:val="00395856"/>
    <w:rsid w:val="003A2C05"/>
    <w:rsid w:val="003A2E54"/>
    <w:rsid w:val="003A3DAF"/>
    <w:rsid w:val="003A5A73"/>
    <w:rsid w:val="003A6912"/>
    <w:rsid w:val="003B2D83"/>
    <w:rsid w:val="003B578A"/>
    <w:rsid w:val="003B639D"/>
    <w:rsid w:val="003C1C3E"/>
    <w:rsid w:val="003C74EF"/>
    <w:rsid w:val="003F4889"/>
    <w:rsid w:val="00411E0E"/>
    <w:rsid w:val="00412851"/>
    <w:rsid w:val="00426B85"/>
    <w:rsid w:val="00457C0B"/>
    <w:rsid w:val="00464076"/>
    <w:rsid w:val="00467724"/>
    <w:rsid w:val="00485093"/>
    <w:rsid w:val="00491B79"/>
    <w:rsid w:val="004979D1"/>
    <w:rsid w:val="004B7AE8"/>
    <w:rsid w:val="004C13AC"/>
    <w:rsid w:val="004C4B38"/>
    <w:rsid w:val="004C7FC4"/>
    <w:rsid w:val="004E6E59"/>
    <w:rsid w:val="004F2DDC"/>
    <w:rsid w:val="004F51A0"/>
    <w:rsid w:val="004F5E11"/>
    <w:rsid w:val="00502E9B"/>
    <w:rsid w:val="00503B32"/>
    <w:rsid w:val="005141BA"/>
    <w:rsid w:val="00517D03"/>
    <w:rsid w:val="005250C5"/>
    <w:rsid w:val="00532F0A"/>
    <w:rsid w:val="00536906"/>
    <w:rsid w:val="00544F4A"/>
    <w:rsid w:val="005628EA"/>
    <w:rsid w:val="00567108"/>
    <w:rsid w:val="005700D8"/>
    <w:rsid w:val="0057444A"/>
    <w:rsid w:val="00575D5D"/>
    <w:rsid w:val="0057798A"/>
    <w:rsid w:val="00582130"/>
    <w:rsid w:val="0058451B"/>
    <w:rsid w:val="00584DA0"/>
    <w:rsid w:val="005C3FF3"/>
    <w:rsid w:val="005D63B0"/>
    <w:rsid w:val="005E036D"/>
    <w:rsid w:val="005F06F8"/>
    <w:rsid w:val="005F4C38"/>
    <w:rsid w:val="005F5BD2"/>
    <w:rsid w:val="0061427E"/>
    <w:rsid w:val="00614309"/>
    <w:rsid w:val="006201E0"/>
    <w:rsid w:val="006277E6"/>
    <w:rsid w:val="006300E4"/>
    <w:rsid w:val="00634961"/>
    <w:rsid w:val="00636D0A"/>
    <w:rsid w:val="006378A0"/>
    <w:rsid w:val="00646663"/>
    <w:rsid w:val="006515A9"/>
    <w:rsid w:val="00664FF6"/>
    <w:rsid w:val="0066504C"/>
    <w:rsid w:val="0067018B"/>
    <w:rsid w:val="006739AF"/>
    <w:rsid w:val="00680D18"/>
    <w:rsid w:val="006A3118"/>
    <w:rsid w:val="006A4272"/>
    <w:rsid w:val="006B2A00"/>
    <w:rsid w:val="006C3EEF"/>
    <w:rsid w:val="006D38D0"/>
    <w:rsid w:val="006D6FE0"/>
    <w:rsid w:val="006E29CE"/>
    <w:rsid w:val="006E4951"/>
    <w:rsid w:val="006F1BB4"/>
    <w:rsid w:val="006F7D3B"/>
    <w:rsid w:val="00702558"/>
    <w:rsid w:val="00705C6C"/>
    <w:rsid w:val="0070796A"/>
    <w:rsid w:val="00710211"/>
    <w:rsid w:val="007122AD"/>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D7725"/>
    <w:rsid w:val="007E3780"/>
    <w:rsid w:val="00801D1C"/>
    <w:rsid w:val="00810644"/>
    <w:rsid w:val="008113C3"/>
    <w:rsid w:val="00825B21"/>
    <w:rsid w:val="0082617D"/>
    <w:rsid w:val="00837491"/>
    <w:rsid w:val="00841632"/>
    <w:rsid w:val="008531A3"/>
    <w:rsid w:val="008811D3"/>
    <w:rsid w:val="00892E1B"/>
    <w:rsid w:val="00895C87"/>
    <w:rsid w:val="008A0B4C"/>
    <w:rsid w:val="008B132F"/>
    <w:rsid w:val="008C09C7"/>
    <w:rsid w:val="008C4BA6"/>
    <w:rsid w:val="008C7D8A"/>
    <w:rsid w:val="008D07E6"/>
    <w:rsid w:val="008D7A7D"/>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715FD"/>
    <w:rsid w:val="0098516F"/>
    <w:rsid w:val="00996F23"/>
    <w:rsid w:val="009A79EC"/>
    <w:rsid w:val="009B3A0D"/>
    <w:rsid w:val="009B4EC1"/>
    <w:rsid w:val="009C0CF9"/>
    <w:rsid w:val="009C2291"/>
    <w:rsid w:val="009D02EB"/>
    <w:rsid w:val="009E0923"/>
    <w:rsid w:val="009E79DE"/>
    <w:rsid w:val="009E7B02"/>
    <w:rsid w:val="009F257C"/>
    <w:rsid w:val="009F5493"/>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6556"/>
    <w:rsid w:val="00AC670A"/>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7DB"/>
    <w:rsid w:val="00B52604"/>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E58EF"/>
    <w:rsid w:val="00CE79BB"/>
    <w:rsid w:val="00CF62F4"/>
    <w:rsid w:val="00D05582"/>
    <w:rsid w:val="00D2044C"/>
    <w:rsid w:val="00D265B8"/>
    <w:rsid w:val="00D333F1"/>
    <w:rsid w:val="00D557F7"/>
    <w:rsid w:val="00D75420"/>
    <w:rsid w:val="00D768C4"/>
    <w:rsid w:val="00D777EF"/>
    <w:rsid w:val="00D85F07"/>
    <w:rsid w:val="00D92EC1"/>
    <w:rsid w:val="00DB50BC"/>
    <w:rsid w:val="00DC6188"/>
    <w:rsid w:val="00DC629C"/>
    <w:rsid w:val="00DC6C71"/>
    <w:rsid w:val="00DC7AB9"/>
    <w:rsid w:val="00DD06C2"/>
    <w:rsid w:val="00DE5F9F"/>
    <w:rsid w:val="00E00656"/>
    <w:rsid w:val="00E06F31"/>
    <w:rsid w:val="00E11B69"/>
    <w:rsid w:val="00E21861"/>
    <w:rsid w:val="00E34E6C"/>
    <w:rsid w:val="00E5157F"/>
    <w:rsid w:val="00E60F04"/>
    <w:rsid w:val="00E62EE7"/>
    <w:rsid w:val="00E65F5D"/>
    <w:rsid w:val="00E71837"/>
    <w:rsid w:val="00E7397C"/>
    <w:rsid w:val="00E828AF"/>
    <w:rsid w:val="00E84EE9"/>
    <w:rsid w:val="00EA6FE1"/>
    <w:rsid w:val="00ED2CBA"/>
    <w:rsid w:val="00ED68F5"/>
    <w:rsid w:val="00EE4C72"/>
    <w:rsid w:val="00F02EBC"/>
    <w:rsid w:val="00F1537C"/>
    <w:rsid w:val="00F175BF"/>
    <w:rsid w:val="00F25594"/>
    <w:rsid w:val="00F26EE6"/>
    <w:rsid w:val="00F35228"/>
    <w:rsid w:val="00F4146D"/>
    <w:rsid w:val="00F423AA"/>
    <w:rsid w:val="00F60126"/>
    <w:rsid w:val="00F7147C"/>
    <w:rsid w:val="00F810F1"/>
    <w:rsid w:val="00F876BE"/>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gov.uk/government/uploads/system/uploads/attachment_data/file/295897/09_-_Conditions_of_Contract_Services.pdf" TargetMode="Externa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23" Type="http://schemas.openxmlformats.org/officeDocument/2006/relationships/theme" Target="theme/theme1.xml"/><Relationship Id="rId10" Type="http://schemas.openxmlformats.org/officeDocument/2006/relationships/hyperlink" Target="https://www.gov.uk/government/organisations/environment-agency/abou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9550-AA9A-40D9-9A98-C08AE0C2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4022</Words>
  <Characters>23877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27844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4</cp:revision>
  <cp:lastPrinted>2016-03-18T08:32:00Z</cp:lastPrinted>
  <dcterms:created xsi:type="dcterms:W3CDTF">2017-02-16T10:58:00Z</dcterms:created>
  <dcterms:modified xsi:type="dcterms:W3CDTF">2017-02-17T08:23:00Z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