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530FD4">
        <w:rPr>
          <w:rFonts w:ascii="Arial" w:hAnsi="Arial" w:cs="Arial"/>
          <w:szCs w:val="22"/>
        </w:rPr>
        <w:t>NLS17060</w:t>
      </w:r>
      <w:r w:rsidR="0041463B">
        <w:rPr>
          <w:rFonts w:ascii="Arial" w:hAnsi="Arial" w:cs="Arial"/>
          <w:szCs w:val="22"/>
        </w:rPr>
        <w:t>2</w:t>
      </w:r>
    </w:p>
    <w:p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2D56C9">
        <w:rPr>
          <w:rFonts w:ascii="Arial" w:hAnsi="Arial" w:cs="Arial"/>
          <w:szCs w:val="22"/>
        </w:rPr>
        <w:t>19</w:t>
      </w:r>
      <w:r w:rsidR="00C25BAA">
        <w:rPr>
          <w:rFonts w:ascii="Arial" w:hAnsi="Arial" w:cs="Arial"/>
          <w:szCs w:val="22"/>
        </w:rPr>
        <w:t>/06/2017</w:t>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530FD4">
        <w:rPr>
          <w:rFonts w:ascii="Arial" w:hAnsi="Arial" w:cs="Arial"/>
          <w:szCs w:val="22"/>
        </w:rPr>
        <w:t>Sirs,</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530FD4">
        <w:rPr>
          <w:rFonts w:ascii="Arial" w:hAnsi="Arial" w:cs="Arial"/>
          <w:b/>
          <w:szCs w:val="22"/>
        </w:rPr>
        <w:t>NLS17060</w:t>
      </w:r>
      <w:r w:rsidR="0041463B">
        <w:rPr>
          <w:rFonts w:ascii="Arial" w:hAnsi="Arial" w:cs="Arial"/>
          <w:b/>
          <w:szCs w:val="22"/>
        </w:rPr>
        <w:t>2</w:t>
      </w: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41463B">
        <w:rPr>
          <w:rFonts w:ascii="Arial" w:hAnsi="Arial" w:cs="Arial"/>
          <w:b/>
          <w:szCs w:val="22"/>
        </w:rPr>
        <w:t xml:space="preserve">Replacement Glazing </w:t>
      </w:r>
      <w:r w:rsidR="00530FD4">
        <w:rPr>
          <w:rFonts w:ascii="Arial" w:hAnsi="Arial" w:cs="Arial"/>
          <w:b/>
          <w:szCs w:val="22"/>
        </w:rPr>
        <w:t xml:space="preserve">NLS </w:t>
      </w:r>
      <w:r w:rsidR="0041463B">
        <w:rPr>
          <w:rFonts w:ascii="Arial" w:hAnsi="Arial" w:cs="Arial"/>
          <w:b/>
          <w:szCs w:val="22"/>
        </w:rPr>
        <w:t xml:space="preserve">Starcross </w:t>
      </w:r>
      <w:r w:rsidR="00530FD4">
        <w:rPr>
          <w:rFonts w:ascii="Arial" w:hAnsi="Arial" w:cs="Arial"/>
          <w:b/>
          <w:szCs w:val="22"/>
        </w:rPr>
        <w:t>Laboratory</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530FD4" w:rsidRDefault="00031189" w:rsidP="00E65F5D">
      <w:pPr>
        <w:rPr>
          <w:rFonts w:ascii="Arial" w:hAnsi="Arial" w:cs="Arial"/>
          <w:color w:val="FF0000"/>
          <w:szCs w:val="22"/>
        </w:rPr>
      </w:pPr>
      <w:r w:rsidRPr="0093723A">
        <w:rPr>
          <w:rFonts w:ascii="Arial" w:hAnsi="Arial" w:cs="Arial"/>
          <w:szCs w:val="22"/>
        </w:rPr>
        <w:t xml:space="preserve">Your response should be returned to the following email address by </w:t>
      </w:r>
      <w:r w:rsidR="00967CA1">
        <w:rPr>
          <w:rFonts w:ascii="Arial" w:hAnsi="Arial" w:cs="Arial"/>
          <w:szCs w:val="22"/>
        </w:rPr>
        <w:t xml:space="preserve">16:00 on July </w:t>
      </w:r>
      <w:r w:rsidR="0045477C">
        <w:rPr>
          <w:rFonts w:ascii="Arial" w:hAnsi="Arial" w:cs="Arial"/>
          <w:szCs w:val="22"/>
        </w:rPr>
        <w:t>21st</w:t>
      </w:r>
      <w:r w:rsidR="008176B3">
        <w:rPr>
          <w:rFonts w:ascii="Arial" w:hAnsi="Arial" w:cs="Arial"/>
          <w:szCs w:val="22"/>
        </w:rPr>
        <w:t xml:space="preserve"> </w:t>
      </w:r>
      <w:r w:rsidR="00967CA1">
        <w:rPr>
          <w:rFonts w:ascii="Arial" w:hAnsi="Arial" w:cs="Arial"/>
          <w:szCs w:val="22"/>
        </w:rPr>
        <w:t>2017</w:t>
      </w:r>
    </w:p>
    <w:p w:rsidR="00530FD4" w:rsidRDefault="00530FD4" w:rsidP="00E65F5D">
      <w:pPr>
        <w:rPr>
          <w:rFonts w:ascii="Arial" w:hAnsi="Arial" w:cs="Arial"/>
          <w:color w:val="FF0000"/>
          <w:szCs w:val="22"/>
        </w:rPr>
      </w:pPr>
    </w:p>
    <w:p w:rsidR="007D26D8" w:rsidRDefault="00ED36D9" w:rsidP="00E65F5D">
      <w:pPr>
        <w:rPr>
          <w:rFonts w:ascii="Arial" w:hAnsi="Arial" w:cs="Arial"/>
          <w:szCs w:val="22"/>
        </w:rPr>
      </w:pPr>
      <w:hyperlink r:id="rId7" w:history="1">
        <w:r w:rsidR="00810B4F" w:rsidRPr="0095056F">
          <w:rPr>
            <w:rStyle w:val="Hyperlink"/>
            <w:rFonts w:ascii="Arial" w:hAnsi="Arial" w:cs="Arial"/>
            <w:szCs w:val="22"/>
          </w:rPr>
          <w:t>andy.fegan@environment-agency.gov.uk</w:t>
        </w:r>
      </w:hyperlink>
    </w:p>
    <w:p w:rsidR="00031189" w:rsidRPr="0093723A" w:rsidRDefault="00031189" w:rsidP="00E65F5D">
      <w:pPr>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C04F91" w:rsidRDefault="00C04F91" w:rsidP="00E65F5D">
      <w:pPr>
        <w:rPr>
          <w:rFonts w:ascii="Arial" w:hAnsi="Arial" w:cs="Arial"/>
          <w:szCs w:val="22"/>
        </w:rPr>
      </w:pPr>
    </w:p>
    <w:p w:rsidR="00C04F91" w:rsidRDefault="00841D01" w:rsidP="00E65F5D">
      <w:pPr>
        <w:rPr>
          <w:rFonts w:ascii="Arial" w:hAnsi="Arial" w:cs="Arial"/>
          <w:szCs w:val="22"/>
        </w:rPr>
      </w:pPr>
      <w:r>
        <w:rPr>
          <w:rFonts w:ascii="Arial" w:hAnsi="Arial" w:cs="Arial"/>
          <w:szCs w:val="22"/>
        </w:rPr>
        <w:t xml:space="preserve">All potential suppliers will be expected to undertake a pre quotation visit </w:t>
      </w:r>
      <w:r w:rsidR="00FE71D0">
        <w:rPr>
          <w:rFonts w:ascii="Arial" w:hAnsi="Arial" w:cs="Arial"/>
          <w:szCs w:val="22"/>
        </w:rPr>
        <w:t>to</w:t>
      </w:r>
      <w:r>
        <w:rPr>
          <w:rFonts w:ascii="Arial" w:hAnsi="Arial" w:cs="Arial"/>
          <w:szCs w:val="22"/>
        </w:rPr>
        <w:t xml:space="preserve"> </w:t>
      </w:r>
      <w:r w:rsidR="00FE71D0">
        <w:rPr>
          <w:rFonts w:ascii="Arial" w:hAnsi="Arial" w:cs="Arial"/>
          <w:szCs w:val="22"/>
        </w:rPr>
        <w:t>the</w:t>
      </w:r>
      <w:r>
        <w:rPr>
          <w:rFonts w:ascii="Arial" w:hAnsi="Arial" w:cs="Arial"/>
          <w:szCs w:val="22"/>
        </w:rPr>
        <w:t xml:space="preserve"> site to ensure a full understanding of the requirement. </w:t>
      </w:r>
      <w:r w:rsidR="00C04F91">
        <w:rPr>
          <w:rFonts w:ascii="Arial" w:hAnsi="Arial" w:cs="Arial"/>
          <w:szCs w:val="22"/>
        </w:rPr>
        <w:t xml:space="preserve">Site visits can be arranged by contacting </w:t>
      </w:r>
      <w:r w:rsidR="0041463B">
        <w:rPr>
          <w:rFonts w:ascii="Arial" w:hAnsi="Arial" w:cs="Arial"/>
          <w:szCs w:val="22"/>
        </w:rPr>
        <w:t xml:space="preserve">Mr Toby </w:t>
      </w:r>
      <w:proofErr w:type="spellStart"/>
      <w:r w:rsidR="0041463B">
        <w:rPr>
          <w:rFonts w:ascii="Arial" w:hAnsi="Arial" w:cs="Arial"/>
          <w:szCs w:val="22"/>
        </w:rPr>
        <w:t>Crimmins</w:t>
      </w:r>
      <w:proofErr w:type="spellEnd"/>
      <w:r w:rsidR="0041463B">
        <w:rPr>
          <w:rFonts w:ascii="Arial" w:hAnsi="Arial" w:cs="Arial"/>
          <w:szCs w:val="22"/>
        </w:rPr>
        <w:t xml:space="preserve"> </w:t>
      </w:r>
      <w:r w:rsidR="00C04F91">
        <w:rPr>
          <w:rFonts w:ascii="Arial" w:hAnsi="Arial" w:cs="Arial"/>
          <w:szCs w:val="22"/>
        </w:rPr>
        <w:t>(</w:t>
      </w:r>
      <w:proofErr w:type="spellStart"/>
      <w:r w:rsidR="00C04F91">
        <w:rPr>
          <w:rFonts w:ascii="Arial" w:hAnsi="Arial" w:cs="Arial"/>
          <w:szCs w:val="22"/>
        </w:rPr>
        <w:t>tel</w:t>
      </w:r>
      <w:proofErr w:type="spellEnd"/>
      <w:r w:rsidR="00C04F91">
        <w:rPr>
          <w:rFonts w:ascii="Arial" w:hAnsi="Arial" w:cs="Arial"/>
          <w:szCs w:val="22"/>
        </w:rPr>
        <w:t>: 0203025</w:t>
      </w:r>
      <w:r w:rsidR="0041463B">
        <w:rPr>
          <w:rFonts w:ascii="Arial" w:hAnsi="Arial" w:cs="Arial"/>
          <w:szCs w:val="22"/>
        </w:rPr>
        <w:t>0097</w:t>
      </w:r>
      <w:r w:rsidR="00C04F91">
        <w:rPr>
          <w:rFonts w:ascii="Arial" w:hAnsi="Arial" w:cs="Arial"/>
          <w:szCs w:val="22"/>
        </w:rPr>
        <w:t xml:space="preserve"> email</w:t>
      </w:r>
      <w:r w:rsidR="0041463B">
        <w:rPr>
          <w:rFonts w:ascii="Arial" w:hAnsi="Arial" w:cs="Arial"/>
          <w:szCs w:val="22"/>
        </w:rPr>
        <w:t xml:space="preserve"> - </w:t>
      </w:r>
      <w:hyperlink r:id="rId8" w:history="1">
        <w:r w:rsidR="0041463B" w:rsidRPr="006C1513">
          <w:rPr>
            <w:rStyle w:val="Hyperlink"/>
            <w:rFonts w:ascii="Arial" w:hAnsi="Arial" w:cs="Arial"/>
            <w:szCs w:val="22"/>
          </w:rPr>
          <w:t>toby.crimmins@environment-agency.gov.uk</w:t>
        </w:r>
      </w:hyperlink>
      <w:r w:rsidR="0041463B">
        <w:rPr>
          <w:rFonts w:ascii="Arial" w:hAnsi="Arial" w:cs="Arial"/>
          <w:szCs w:val="22"/>
        </w:rPr>
        <w:t>)</w:t>
      </w:r>
    </w:p>
    <w:p w:rsidR="00C04F91" w:rsidRDefault="00C04F91"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szCs w:val="22"/>
        </w:rPr>
      </w:pPr>
    </w:p>
    <w:p w:rsidR="00031189" w:rsidRPr="000469F3" w:rsidRDefault="00530FD4" w:rsidP="00E65F5D">
      <w:pPr>
        <w:ind w:left="720" w:hanging="720"/>
        <w:jc w:val="both"/>
        <w:rPr>
          <w:rFonts w:ascii="Arial" w:hAnsi="Arial" w:cs="Arial"/>
          <w:szCs w:val="22"/>
        </w:rPr>
      </w:pPr>
      <w:r w:rsidRPr="000469F3">
        <w:rPr>
          <w:rFonts w:ascii="Arial" w:hAnsi="Arial" w:cs="Arial"/>
          <w:szCs w:val="22"/>
        </w:rPr>
        <w:t>Andy Fegan</w:t>
      </w:r>
    </w:p>
    <w:p w:rsidR="00031189" w:rsidRPr="000469F3" w:rsidRDefault="00530FD4" w:rsidP="00E65F5D">
      <w:pPr>
        <w:ind w:left="720" w:hanging="720"/>
        <w:jc w:val="both"/>
        <w:rPr>
          <w:rFonts w:ascii="Arial" w:hAnsi="Arial" w:cs="Arial"/>
          <w:szCs w:val="22"/>
        </w:rPr>
      </w:pPr>
      <w:r w:rsidRPr="000469F3">
        <w:rPr>
          <w:rFonts w:ascii="Arial" w:hAnsi="Arial" w:cs="Arial"/>
          <w:szCs w:val="22"/>
        </w:rPr>
        <w:t>NLS Contract Manager</w:t>
      </w:r>
    </w:p>
    <w:p w:rsidR="00031189" w:rsidRPr="0093723A" w:rsidRDefault="00031189" w:rsidP="00E65F5D">
      <w:pPr>
        <w:ind w:left="720" w:hanging="720"/>
        <w:jc w:val="both"/>
        <w:rPr>
          <w:rFonts w:ascii="Arial" w:hAnsi="Arial" w:cs="Arial"/>
          <w:color w:val="0000FF"/>
          <w:szCs w:val="22"/>
        </w:rPr>
      </w:pPr>
    </w:p>
    <w:p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530FD4">
        <w:rPr>
          <w:rFonts w:ascii="Arial" w:hAnsi="Arial" w:cs="Arial"/>
          <w:szCs w:val="22"/>
        </w:rPr>
        <w:t>andy.fegan</w:t>
      </w:r>
      <w:r w:rsidRPr="0093723A">
        <w:rPr>
          <w:rFonts w:ascii="Arial" w:hAnsi="Arial" w:cs="Arial"/>
          <w:szCs w:val="22"/>
        </w:rPr>
        <w:t>@environment-agency.gov.uk</w:t>
      </w:r>
    </w:p>
    <w:p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proofErr w:type="gramStart"/>
      <w:r w:rsidRPr="0093723A">
        <w:rPr>
          <w:rFonts w:ascii="Arial" w:hAnsi="Arial" w:cs="Arial"/>
          <w:szCs w:val="22"/>
        </w:rPr>
        <w:t>:</w:t>
      </w:r>
      <w:r w:rsidR="00530FD4">
        <w:rPr>
          <w:rFonts w:ascii="Arial" w:hAnsi="Arial" w:cs="Arial"/>
          <w:szCs w:val="22"/>
        </w:rPr>
        <w:t>0203</w:t>
      </w:r>
      <w:proofErr w:type="gramEnd"/>
      <w:r w:rsidR="007313E6">
        <w:rPr>
          <w:rFonts w:ascii="Arial" w:hAnsi="Arial" w:cs="Arial"/>
          <w:szCs w:val="22"/>
        </w:rPr>
        <w:t xml:space="preserve"> </w:t>
      </w:r>
      <w:r w:rsidR="00530FD4">
        <w:rPr>
          <w:rFonts w:ascii="Arial" w:hAnsi="Arial" w:cs="Arial"/>
          <w:szCs w:val="22"/>
        </w:rPr>
        <w:t>0250009</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530FD4" w:rsidRDefault="00031189" w:rsidP="00E65F5D">
      <w:pPr>
        <w:ind w:left="720" w:hanging="720"/>
        <w:jc w:val="both"/>
        <w:rPr>
          <w:rFonts w:ascii="Arial" w:hAnsi="Arial" w:cs="Arial"/>
          <w:szCs w:val="22"/>
        </w:rPr>
      </w:pPr>
      <w:r w:rsidRPr="0093723A">
        <w:rPr>
          <w:rFonts w:ascii="Arial" w:hAnsi="Arial" w:cs="Arial"/>
          <w:b/>
          <w:szCs w:val="22"/>
        </w:rPr>
        <w:t>The Environment Agency</w:t>
      </w:r>
    </w:p>
    <w:p w:rsidR="00031189" w:rsidRPr="0093723A" w:rsidRDefault="00530FD4" w:rsidP="00E65F5D">
      <w:pPr>
        <w:ind w:left="720" w:hanging="720"/>
        <w:jc w:val="both"/>
        <w:rPr>
          <w:rFonts w:ascii="Arial" w:hAnsi="Arial" w:cs="Arial"/>
          <w:color w:val="FF0000"/>
          <w:szCs w:val="22"/>
        </w:rPr>
      </w:pPr>
      <w:r>
        <w:rPr>
          <w:rFonts w:ascii="Arial" w:hAnsi="Arial" w:cs="Arial"/>
          <w:szCs w:val="22"/>
        </w:rPr>
        <w:t xml:space="preserve">NLS Starcross Laboratory, </w:t>
      </w:r>
      <w:proofErr w:type="spellStart"/>
      <w:r>
        <w:rPr>
          <w:rFonts w:ascii="Arial" w:hAnsi="Arial" w:cs="Arial"/>
          <w:szCs w:val="22"/>
        </w:rPr>
        <w:t>Staplake</w:t>
      </w:r>
      <w:proofErr w:type="spellEnd"/>
      <w:r>
        <w:rPr>
          <w:rFonts w:ascii="Arial" w:hAnsi="Arial" w:cs="Arial"/>
          <w:szCs w:val="22"/>
        </w:rPr>
        <w:t xml:space="preserve"> Mount, Starcross, Exeter, </w:t>
      </w:r>
      <w:proofErr w:type="gramStart"/>
      <w:r>
        <w:rPr>
          <w:rFonts w:ascii="Arial" w:hAnsi="Arial" w:cs="Arial"/>
          <w:szCs w:val="22"/>
        </w:rPr>
        <w:t>Devon ,</w:t>
      </w:r>
      <w:proofErr w:type="gramEnd"/>
      <w:r>
        <w:rPr>
          <w:rFonts w:ascii="Arial" w:hAnsi="Arial" w:cs="Arial"/>
          <w:szCs w:val="22"/>
        </w:rPr>
        <w:t>EX6 8FD</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1A553D" w:rsidRPr="0093723A" w:rsidRDefault="00FE42D1" w:rsidP="00967CA1">
      <w:pPr>
        <w:rPr>
          <w:rFonts w:ascii="Arial" w:hAnsi="Arial" w:cs="Arial"/>
          <w:b/>
          <w:szCs w:val="22"/>
        </w:rPr>
      </w:pPr>
      <w:r w:rsidRPr="0093723A">
        <w:rPr>
          <w:rFonts w:ascii="Arial" w:hAnsi="Arial" w:cs="Arial"/>
          <w:b/>
          <w:szCs w:val="22"/>
        </w:rPr>
        <w:br w:type="page"/>
      </w:r>
      <w:r w:rsidRPr="0093723A">
        <w:rPr>
          <w:rFonts w:ascii="Arial" w:hAnsi="Arial" w:cs="Arial"/>
          <w:b/>
          <w:color w:val="FF0000"/>
          <w:szCs w:val="22"/>
        </w:rPr>
        <w:lastRenderedPageBreak/>
        <w:br w:type="page"/>
      </w:r>
      <w:r w:rsidR="001A553D" w:rsidRPr="0093723A">
        <w:rPr>
          <w:rFonts w:ascii="Arial" w:hAnsi="Arial" w:cs="Arial"/>
          <w:b/>
          <w:szCs w:val="22"/>
        </w:rPr>
        <w:lastRenderedPageBreak/>
        <w:t>Ref:</w:t>
      </w:r>
      <w:r w:rsidR="001A553D" w:rsidRPr="0093723A">
        <w:rPr>
          <w:rFonts w:ascii="Arial" w:hAnsi="Arial" w:cs="Arial"/>
          <w:b/>
          <w:szCs w:val="22"/>
        </w:rPr>
        <w:tab/>
      </w:r>
      <w:r w:rsidR="000469F3">
        <w:rPr>
          <w:rFonts w:ascii="Arial" w:hAnsi="Arial" w:cs="Arial"/>
          <w:b/>
          <w:szCs w:val="22"/>
        </w:rPr>
        <w:t>NLS 17060</w:t>
      </w:r>
      <w:r w:rsidR="0041463B">
        <w:rPr>
          <w:rFonts w:ascii="Arial" w:hAnsi="Arial" w:cs="Arial"/>
          <w:b/>
          <w:szCs w:val="22"/>
        </w:rPr>
        <w:t>2</w:t>
      </w:r>
    </w:p>
    <w:p w:rsidR="005700D8"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41463B">
        <w:rPr>
          <w:rFonts w:ascii="Arial" w:hAnsi="Arial" w:cs="Arial"/>
          <w:b/>
          <w:szCs w:val="22"/>
        </w:rPr>
        <w:t>Glazing Replacement</w:t>
      </w:r>
      <w:r w:rsidR="000469F3">
        <w:rPr>
          <w:rFonts w:ascii="Arial" w:hAnsi="Arial" w:cs="Arial"/>
          <w:b/>
          <w:szCs w:val="22"/>
        </w:rPr>
        <w:t xml:space="preserve"> NLS </w:t>
      </w:r>
      <w:r w:rsidR="0041463B">
        <w:rPr>
          <w:rFonts w:ascii="Arial" w:hAnsi="Arial" w:cs="Arial"/>
          <w:b/>
          <w:szCs w:val="22"/>
        </w:rPr>
        <w:t>Starcross</w:t>
      </w:r>
      <w:r w:rsidR="000469F3">
        <w:rPr>
          <w:rFonts w:ascii="Arial" w:hAnsi="Arial" w:cs="Arial"/>
          <w:b/>
          <w:szCs w:val="22"/>
        </w:rPr>
        <w:t xml:space="preserve"> Laboratory</w:t>
      </w:r>
    </w:p>
    <w:p w:rsidR="000469F3" w:rsidRPr="0093723A" w:rsidRDefault="000469F3"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ED36D9" w:rsidP="00E65F5D">
      <w:pPr>
        <w:widowControl w:val="0"/>
        <w:rPr>
          <w:rFonts w:ascii="Arial" w:hAnsi="Arial" w:cs="Arial"/>
          <w:szCs w:val="22"/>
        </w:rPr>
      </w:pPr>
      <w:hyperlink r:id="rId9" w:history="1">
        <w:r w:rsidR="0041463B" w:rsidRPr="006C1513">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lastRenderedPageBreak/>
        <w:t>Flood and Coastal Risk Management (design, construction and maintenance)</w:t>
      </w: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ICT and Telecommunications</w:t>
      </w: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Vehicles and Plant</w:t>
      </w: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Environmental Consultancy and Monitoring</w:t>
      </w: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Temporary Staff and Contractors</w:t>
      </w: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ED36D9"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ED36D9"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ED36D9"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C04F91" w:rsidRPr="00C04F91" w:rsidRDefault="000469F3" w:rsidP="000469F3">
      <w:pPr>
        <w:pStyle w:val="BodyText"/>
        <w:rPr>
          <w:rFonts w:ascii="Arial" w:hAnsi="Arial" w:cs="Arial"/>
          <w:szCs w:val="22"/>
        </w:rPr>
      </w:pPr>
      <w:r w:rsidRPr="00C04F91">
        <w:rPr>
          <w:rFonts w:ascii="Arial" w:hAnsi="Arial" w:cs="Arial"/>
          <w:szCs w:val="22"/>
        </w:rPr>
        <w:t xml:space="preserve">The analytical chemistry and microbiology needs of the Environment Agency are met by the National Laboratory Service </w:t>
      </w:r>
      <w:r w:rsidR="00C04F91" w:rsidRPr="00C04F91">
        <w:rPr>
          <w:rFonts w:ascii="Arial" w:hAnsi="Arial" w:cs="Arial"/>
          <w:szCs w:val="22"/>
        </w:rPr>
        <w:t xml:space="preserve">(NLS) </w:t>
      </w:r>
    </w:p>
    <w:p w:rsidR="000469F3" w:rsidRPr="00C04F91" w:rsidRDefault="000469F3" w:rsidP="000469F3">
      <w:pPr>
        <w:pStyle w:val="BodyText"/>
        <w:rPr>
          <w:rFonts w:ascii="Arial" w:hAnsi="Arial" w:cs="Arial"/>
          <w:szCs w:val="22"/>
        </w:rPr>
      </w:pPr>
      <w:r w:rsidRPr="00C04F91">
        <w:rPr>
          <w:rFonts w:ascii="Arial" w:hAnsi="Arial" w:cs="Arial"/>
          <w:szCs w:val="22"/>
        </w:rPr>
        <w:t xml:space="preserve">The NLS comprises 3 analytical laboratory sites situated in Exeter, Nottingham and Leeds, and employs in excess of 200 scientists, analytical specialists and support staff. </w:t>
      </w:r>
    </w:p>
    <w:p w:rsidR="000469F3" w:rsidRPr="00C04F91" w:rsidRDefault="000469F3" w:rsidP="000469F3">
      <w:pPr>
        <w:pStyle w:val="BodyText"/>
        <w:rPr>
          <w:rFonts w:ascii="Arial" w:hAnsi="Arial" w:cs="Arial"/>
          <w:szCs w:val="22"/>
        </w:rPr>
      </w:pPr>
      <w:r w:rsidRPr="00C04F91">
        <w:rPr>
          <w:rFonts w:ascii="Arial" w:hAnsi="Arial" w:cs="Arial"/>
          <w:szCs w:val="22"/>
        </w:rPr>
        <w:lastRenderedPageBreak/>
        <w:t>The NLS obtains additional external funding by competitively winning &amp; undertaking analysis for non-Agency clients. This stance is reflected in all the NLS business dealings as a desire to achieve best value for money in the commercial marketplace as well as within the public sector.</w:t>
      </w:r>
    </w:p>
    <w:p w:rsidR="000469F3" w:rsidRPr="00651E9B" w:rsidRDefault="000469F3" w:rsidP="000469F3">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w:t>
      </w:r>
      <w:r w:rsidR="004639CE">
        <w:rPr>
          <w:rFonts w:ascii="Arial" w:hAnsi="Arial" w:cs="Arial"/>
        </w:rPr>
        <w:t xml:space="preserve">Starcross </w:t>
      </w:r>
      <w:r w:rsidRPr="00651E9B">
        <w:rPr>
          <w:rFonts w:ascii="Arial" w:hAnsi="Arial" w:cs="Arial"/>
        </w:rPr>
        <w:t xml:space="preserve">houses a </w:t>
      </w:r>
      <w:r w:rsidR="004639CE">
        <w:rPr>
          <w:rFonts w:ascii="Arial" w:hAnsi="Arial" w:cs="Arial"/>
        </w:rPr>
        <w:t xml:space="preserve">large </w:t>
      </w:r>
      <w:r w:rsidRPr="00651E9B">
        <w:rPr>
          <w:rFonts w:ascii="Arial" w:hAnsi="Arial" w:cs="Arial"/>
        </w:rPr>
        <w:t xml:space="preserve">modern well equipped analytical laboratory specialising in the chemical analysis of environmental samples. The laboratory </w:t>
      </w:r>
      <w:r>
        <w:rPr>
          <w:rFonts w:ascii="Arial" w:hAnsi="Arial" w:cs="Arial"/>
        </w:rPr>
        <w:t xml:space="preserve">is a </w:t>
      </w:r>
      <w:r w:rsidR="004639CE">
        <w:rPr>
          <w:rFonts w:ascii="Arial" w:hAnsi="Arial" w:cs="Arial"/>
        </w:rPr>
        <w:t xml:space="preserve">two </w:t>
      </w:r>
      <w:r>
        <w:rPr>
          <w:rFonts w:ascii="Arial" w:hAnsi="Arial" w:cs="Arial"/>
        </w:rPr>
        <w:t>storey building</w:t>
      </w:r>
      <w:r w:rsidR="008176B3">
        <w:rPr>
          <w:rFonts w:ascii="Arial" w:hAnsi="Arial" w:cs="Arial"/>
        </w:rPr>
        <w:t xml:space="preserve"> within both laboratory and office wings. </w:t>
      </w:r>
    </w:p>
    <w:p w:rsidR="000469F3" w:rsidRPr="00651E9B" w:rsidRDefault="000469F3" w:rsidP="000469F3">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0469F3" w:rsidRPr="00651E9B" w:rsidRDefault="000469F3" w:rsidP="000469F3">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w:t>
      </w:r>
      <w:r w:rsidR="008176B3">
        <w:rPr>
          <w:rFonts w:ascii="Arial" w:hAnsi="Arial" w:cs="Arial"/>
        </w:rPr>
        <w:t xml:space="preserve">laboratory wings of the site have existing single glazing which will be replaced as funding becomes available.  </w:t>
      </w:r>
    </w:p>
    <w:p w:rsidR="003C74EF" w:rsidRPr="0093723A" w:rsidRDefault="003C74EF" w:rsidP="003C74EF">
      <w:pPr>
        <w:rPr>
          <w:rFonts w:ascii="Arial" w:hAnsi="Arial" w:cs="Arial"/>
          <w:color w:val="FF0000"/>
        </w:rPr>
      </w:pP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w:t>
      </w:r>
      <w:r w:rsidR="00C04F91">
        <w:rPr>
          <w:rFonts w:ascii="Arial" w:hAnsi="Arial" w:cs="Arial"/>
          <w:szCs w:val="22"/>
        </w:rPr>
        <w:t xml:space="preserve">the </w:t>
      </w:r>
      <w:r w:rsidRPr="0093723A">
        <w:rPr>
          <w:rFonts w:ascii="Arial" w:hAnsi="Arial" w:cs="Arial"/>
          <w:szCs w:val="22"/>
        </w:rPr>
        <w:t xml:space="preserve">period </w:t>
      </w:r>
      <w:r w:rsidR="00C04F91">
        <w:rPr>
          <w:rFonts w:ascii="Arial" w:hAnsi="Arial" w:cs="Arial"/>
          <w:szCs w:val="22"/>
        </w:rPr>
        <w:t xml:space="preserve">necessary to complete the </w:t>
      </w:r>
      <w:r w:rsidR="008176B3">
        <w:rPr>
          <w:rFonts w:ascii="Arial" w:hAnsi="Arial" w:cs="Arial"/>
          <w:szCs w:val="22"/>
        </w:rPr>
        <w:t xml:space="preserve">glazing installation </w:t>
      </w:r>
      <w:r w:rsidR="00F83E70">
        <w:rPr>
          <w:rFonts w:ascii="Arial" w:hAnsi="Arial" w:cs="Arial"/>
          <w:szCs w:val="22"/>
        </w:rPr>
        <w:t xml:space="preserve">and any </w:t>
      </w:r>
      <w:r w:rsidR="008176B3">
        <w:rPr>
          <w:rFonts w:ascii="Arial" w:hAnsi="Arial" w:cs="Arial"/>
          <w:szCs w:val="22"/>
        </w:rPr>
        <w:t xml:space="preserve">ongoing </w:t>
      </w:r>
      <w:r w:rsidR="00F83E70">
        <w:rPr>
          <w:rFonts w:ascii="Arial" w:hAnsi="Arial" w:cs="Arial"/>
          <w:szCs w:val="22"/>
        </w:rPr>
        <w:t>warranties.</w:t>
      </w:r>
    </w:p>
    <w:p w:rsidR="00C04F91" w:rsidRPr="0093723A" w:rsidRDefault="00C04F91"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8176B3">
        <w:rPr>
          <w:rFonts w:ascii="Arial" w:hAnsi="Arial" w:cs="Arial"/>
          <w:szCs w:val="22"/>
        </w:rPr>
        <w:t xml:space="preserve">Goods </w:t>
      </w:r>
      <w:r w:rsidRPr="0093723A">
        <w:rPr>
          <w:rFonts w:ascii="Arial" w:hAnsi="Arial" w:cs="Arial"/>
          <w:szCs w:val="22"/>
        </w:rPr>
        <w:t xml:space="preserve">shall apply to this contract. </w:t>
      </w:r>
    </w:p>
    <w:p w:rsidR="00296D92" w:rsidRDefault="00296D92" w:rsidP="00E65F5D">
      <w:pPr>
        <w:rPr>
          <w:rFonts w:ascii="Arial" w:hAnsi="Arial" w:cs="Arial"/>
          <w:szCs w:val="22"/>
        </w:rPr>
      </w:pPr>
    </w:p>
    <w:p w:rsidR="00F7147C" w:rsidRPr="00F57FFD"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8176B3" w:rsidRPr="008176B3">
        <w:rPr>
          <w:rFonts w:cs="Arial"/>
          <w:sz w:val="20"/>
          <w:szCs w:val="22"/>
        </w:rPr>
        <w:t>Mr Toby Crimmins</w:t>
      </w:r>
      <w:r w:rsidR="00F83E70">
        <w:rPr>
          <w:rFonts w:cs="Arial"/>
          <w:sz w:val="20"/>
          <w:szCs w:val="22"/>
        </w:rPr>
        <w:t xml:space="preserve"> (T</w:t>
      </w:r>
      <w:r w:rsidR="00C04F91" w:rsidRPr="00F57FFD">
        <w:rPr>
          <w:rFonts w:cs="Arial"/>
          <w:sz w:val="20"/>
          <w:szCs w:val="22"/>
        </w:rPr>
        <w:t xml:space="preserve">el: </w:t>
      </w:r>
      <w:proofErr w:type="gramStart"/>
      <w:r w:rsidR="00C04F91" w:rsidRPr="00F57FFD">
        <w:rPr>
          <w:rFonts w:cs="Arial"/>
          <w:sz w:val="20"/>
          <w:szCs w:val="22"/>
        </w:rPr>
        <w:t>0203025</w:t>
      </w:r>
      <w:r w:rsidR="008176B3">
        <w:rPr>
          <w:rFonts w:cs="Arial"/>
          <w:sz w:val="20"/>
          <w:szCs w:val="22"/>
        </w:rPr>
        <w:t>0097</w:t>
      </w:r>
      <w:r w:rsidR="00C04F91" w:rsidRPr="00F57FFD">
        <w:rPr>
          <w:rFonts w:cs="Arial"/>
          <w:sz w:val="20"/>
          <w:szCs w:val="22"/>
        </w:rPr>
        <w:t xml:space="preserve">  </w:t>
      </w:r>
      <w:r w:rsidR="00F83E70">
        <w:rPr>
          <w:rFonts w:cs="Arial"/>
          <w:sz w:val="20"/>
          <w:szCs w:val="22"/>
        </w:rPr>
        <w:t>E</w:t>
      </w:r>
      <w:r w:rsidR="00C04F91" w:rsidRPr="00F57FFD">
        <w:rPr>
          <w:rFonts w:cs="Arial"/>
          <w:sz w:val="20"/>
          <w:szCs w:val="22"/>
        </w:rPr>
        <w:t>mail</w:t>
      </w:r>
      <w:proofErr w:type="gramEnd"/>
      <w:r w:rsidR="00C04F91" w:rsidRPr="00F57FFD">
        <w:rPr>
          <w:rFonts w:cs="Arial"/>
          <w:sz w:val="20"/>
          <w:szCs w:val="22"/>
        </w:rPr>
        <w:t xml:space="preserve">: </w:t>
      </w:r>
      <w:hyperlink r:id="rId15" w:history="1">
        <w:r w:rsidR="008176B3" w:rsidRPr="0095056F">
          <w:rPr>
            <w:rStyle w:val="Hyperlink"/>
            <w:rFonts w:cs="Arial"/>
            <w:sz w:val="20"/>
            <w:szCs w:val="22"/>
          </w:rPr>
          <w:t>toby.crimmins@environment-agency.gov.uk</w:t>
        </w:r>
      </w:hyperlink>
      <w:r w:rsidR="008176B3">
        <w:rPr>
          <w:rFonts w:cs="Arial"/>
          <w:sz w:val="20"/>
          <w:szCs w:val="22"/>
        </w:rPr>
        <w:t xml:space="preserve"> </w:t>
      </w:r>
      <w:r w:rsidR="00F83E70">
        <w:rPr>
          <w:rFonts w:cs="Arial"/>
          <w:sz w:val="20"/>
          <w:szCs w:val="22"/>
        </w:rPr>
        <w:t>)</w:t>
      </w:r>
      <w:r w:rsidR="008176B3">
        <w:rPr>
          <w:rFonts w:cs="Arial"/>
          <w:sz w:val="20"/>
          <w:szCs w:val="22"/>
        </w:rPr>
        <w:t>.</w:t>
      </w:r>
      <w:r w:rsidR="00C04F91" w:rsidRPr="00F57FFD">
        <w:rPr>
          <w:rFonts w:cs="Arial"/>
          <w:sz w:val="20"/>
          <w:szCs w:val="22"/>
        </w:rPr>
        <w:t xml:space="preserve"> </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F83E70" w:rsidP="00296D92">
      <w:pPr>
        <w:ind w:right="-21"/>
        <w:rPr>
          <w:rFonts w:ascii="Arial" w:hAnsi="Arial" w:cs="Arial"/>
          <w:szCs w:val="22"/>
        </w:rPr>
      </w:pPr>
      <w:r w:rsidRPr="00EE21E1">
        <w:rPr>
          <w:rFonts w:ascii="Arial" w:hAnsi="Arial" w:cs="Arial"/>
          <w:szCs w:val="22"/>
        </w:rPr>
        <w:t>Andy Fegan</w:t>
      </w:r>
      <w:r w:rsidR="00296D92" w:rsidRPr="00EE21E1">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rsidR="00296D92" w:rsidRPr="0093723A" w:rsidRDefault="00296D92" w:rsidP="00296D92">
      <w:pPr>
        <w:ind w:right="-21"/>
        <w:rPr>
          <w:rFonts w:ascii="Arial" w:hAnsi="Arial" w:cs="Arial"/>
          <w:szCs w:val="22"/>
        </w:rPr>
      </w:pPr>
    </w:p>
    <w:p w:rsidR="00296D92" w:rsidRDefault="00ED36D9" w:rsidP="00296D92">
      <w:pPr>
        <w:ind w:right="-21"/>
        <w:rPr>
          <w:rFonts w:ascii="Arial" w:hAnsi="Arial" w:cs="Arial"/>
          <w:szCs w:val="22"/>
        </w:rPr>
      </w:pPr>
      <w:hyperlink r:id="rId16" w:history="1">
        <w:r w:rsidR="00EE21E1" w:rsidRPr="00FB03E5">
          <w:rPr>
            <w:rStyle w:val="Hyperlink"/>
            <w:rFonts w:ascii="Arial" w:hAnsi="Arial" w:cs="Arial"/>
            <w:szCs w:val="22"/>
          </w:rPr>
          <w:t>andy.fegan@environment-agency.gov.uk</w:t>
        </w:r>
      </w:hyperlink>
    </w:p>
    <w:p w:rsidR="00296D92" w:rsidRDefault="00296D92" w:rsidP="00296D92"/>
    <w:p w:rsidR="00EE21E1" w:rsidRDefault="00EE21E1" w:rsidP="00296D92"/>
    <w:p w:rsidR="00296D92" w:rsidRDefault="00296D92" w:rsidP="00296D92">
      <w:pPr>
        <w:rPr>
          <w:rFonts w:ascii="Arial" w:hAnsi="Arial" w:cs="Arial"/>
          <w:color w:val="FF0000"/>
          <w:szCs w:val="22"/>
        </w:rPr>
      </w:pPr>
    </w:p>
    <w:p w:rsidR="008176B3" w:rsidRDefault="008176B3" w:rsidP="00296D92">
      <w:pPr>
        <w:rPr>
          <w:rFonts w:ascii="Arial" w:hAnsi="Arial" w:cs="Arial"/>
          <w:color w:val="FF0000"/>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1"/>
        <w:gridCol w:w="2405"/>
      </w:tblGrid>
      <w:tr w:rsidR="0041463B"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41463B"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1B5591" w:rsidRDefault="001B5591" w:rsidP="0045477C">
            <w:pPr>
              <w:rPr>
                <w:rFonts w:ascii="Arial" w:hAnsi="Arial" w:cs="Arial"/>
                <w:szCs w:val="22"/>
              </w:rPr>
            </w:pPr>
            <w:r w:rsidRPr="001B5591">
              <w:rPr>
                <w:rFonts w:ascii="Arial" w:hAnsi="Arial" w:cs="Arial"/>
                <w:szCs w:val="22"/>
              </w:rPr>
              <w:t xml:space="preserve">16:00 </w:t>
            </w:r>
            <w:r w:rsidR="0045477C">
              <w:rPr>
                <w:rFonts w:ascii="Arial" w:hAnsi="Arial" w:cs="Arial"/>
                <w:szCs w:val="22"/>
              </w:rPr>
              <w:t>21</w:t>
            </w:r>
            <w:r w:rsidR="0045477C" w:rsidRPr="0045477C">
              <w:rPr>
                <w:rFonts w:ascii="Arial" w:hAnsi="Arial" w:cs="Arial"/>
                <w:szCs w:val="22"/>
                <w:vertAlign w:val="superscript"/>
              </w:rPr>
              <w:t>st</w:t>
            </w:r>
            <w:r w:rsidR="0045477C">
              <w:rPr>
                <w:rFonts w:ascii="Arial" w:hAnsi="Arial" w:cs="Arial"/>
                <w:szCs w:val="22"/>
              </w:rPr>
              <w:t xml:space="preserve"> </w:t>
            </w:r>
            <w:r w:rsidRPr="001B5591">
              <w:rPr>
                <w:rFonts w:ascii="Arial" w:hAnsi="Arial" w:cs="Arial"/>
                <w:szCs w:val="22"/>
              </w:rPr>
              <w:t xml:space="preserve"> July 2017 </w:t>
            </w:r>
          </w:p>
        </w:tc>
      </w:tr>
      <w:tr w:rsidR="0041463B"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1B5591" w:rsidRDefault="0041463B" w:rsidP="0045477C">
            <w:pPr>
              <w:rPr>
                <w:rFonts w:ascii="Arial" w:hAnsi="Arial" w:cs="Arial"/>
                <w:szCs w:val="22"/>
              </w:rPr>
            </w:pPr>
            <w:r>
              <w:rPr>
                <w:rFonts w:ascii="Arial" w:hAnsi="Arial" w:cs="Arial"/>
                <w:szCs w:val="22"/>
              </w:rPr>
              <w:t>2</w:t>
            </w:r>
            <w:r w:rsidR="0045477C">
              <w:rPr>
                <w:rFonts w:ascii="Arial" w:hAnsi="Arial" w:cs="Arial"/>
                <w:szCs w:val="22"/>
              </w:rPr>
              <w:t>8</w:t>
            </w:r>
            <w:r w:rsidR="001B5591" w:rsidRPr="001B5591">
              <w:rPr>
                <w:rFonts w:ascii="Arial" w:hAnsi="Arial" w:cs="Arial"/>
                <w:szCs w:val="22"/>
                <w:vertAlign w:val="superscript"/>
              </w:rPr>
              <w:t>th</w:t>
            </w:r>
            <w:r w:rsidR="001B5591" w:rsidRPr="001B5591">
              <w:rPr>
                <w:rFonts w:ascii="Arial" w:hAnsi="Arial" w:cs="Arial"/>
                <w:szCs w:val="22"/>
              </w:rPr>
              <w:t xml:space="preserve"> July 2017</w:t>
            </w:r>
          </w:p>
        </w:tc>
      </w:tr>
      <w:tr w:rsidR="0041463B"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1B5591" w:rsidRDefault="0045477C" w:rsidP="0045477C">
            <w:pPr>
              <w:rPr>
                <w:rFonts w:ascii="Arial" w:hAnsi="Arial" w:cs="Arial"/>
                <w:szCs w:val="22"/>
              </w:rPr>
            </w:pPr>
            <w:r>
              <w:rPr>
                <w:rFonts w:ascii="Arial" w:hAnsi="Arial" w:cs="Arial"/>
                <w:szCs w:val="22"/>
              </w:rPr>
              <w:t>4</w:t>
            </w:r>
            <w:r w:rsidRPr="0045477C">
              <w:rPr>
                <w:rFonts w:ascii="Arial" w:hAnsi="Arial" w:cs="Arial"/>
                <w:szCs w:val="22"/>
                <w:vertAlign w:val="superscript"/>
              </w:rPr>
              <w:t>th</w:t>
            </w:r>
            <w:r>
              <w:rPr>
                <w:rFonts w:ascii="Arial" w:hAnsi="Arial" w:cs="Arial"/>
                <w:szCs w:val="22"/>
              </w:rPr>
              <w:t xml:space="preserve"> August </w:t>
            </w:r>
            <w:r w:rsidR="001B5591" w:rsidRPr="001B5591">
              <w:rPr>
                <w:rFonts w:ascii="Arial" w:hAnsi="Arial" w:cs="Arial"/>
                <w:szCs w:val="22"/>
              </w:rPr>
              <w:t>2017</w:t>
            </w:r>
          </w:p>
        </w:tc>
      </w:tr>
      <w:tr w:rsidR="0041463B" w:rsidRPr="000D1CA8" w:rsidTr="000D1CA8">
        <w:tc>
          <w:tcPr>
            <w:tcW w:w="6062" w:type="dxa"/>
          </w:tcPr>
          <w:p w:rsidR="00411E0E" w:rsidRPr="000D1CA8" w:rsidRDefault="0041463B" w:rsidP="0041463B">
            <w:pPr>
              <w:rPr>
                <w:rFonts w:ascii="Arial" w:hAnsi="Arial" w:cs="Arial"/>
                <w:szCs w:val="22"/>
              </w:rPr>
            </w:pPr>
            <w:r>
              <w:rPr>
                <w:rFonts w:ascii="Arial" w:hAnsi="Arial" w:cs="Arial"/>
                <w:szCs w:val="22"/>
              </w:rPr>
              <w:t>Installation Completed</w:t>
            </w:r>
          </w:p>
        </w:tc>
        <w:tc>
          <w:tcPr>
            <w:tcW w:w="2460" w:type="dxa"/>
          </w:tcPr>
          <w:p w:rsidR="00411E0E" w:rsidRPr="001B5591" w:rsidRDefault="0045477C" w:rsidP="0045477C">
            <w:pPr>
              <w:rPr>
                <w:rFonts w:ascii="Arial" w:hAnsi="Arial" w:cs="Arial"/>
                <w:szCs w:val="22"/>
              </w:rPr>
            </w:pPr>
            <w:r>
              <w:rPr>
                <w:rFonts w:ascii="Arial" w:hAnsi="Arial" w:cs="Arial"/>
                <w:szCs w:val="22"/>
              </w:rPr>
              <w:t>6</w:t>
            </w:r>
            <w:r w:rsidRPr="0045477C">
              <w:rPr>
                <w:rFonts w:ascii="Arial" w:hAnsi="Arial" w:cs="Arial"/>
                <w:szCs w:val="22"/>
                <w:vertAlign w:val="superscript"/>
              </w:rPr>
              <w:t>th</w:t>
            </w:r>
            <w:r>
              <w:rPr>
                <w:rFonts w:ascii="Arial" w:hAnsi="Arial" w:cs="Arial"/>
                <w:szCs w:val="22"/>
              </w:rPr>
              <w:t xml:space="preserve"> October </w:t>
            </w:r>
            <w:r w:rsidR="0041463B">
              <w:rPr>
                <w:rFonts w:ascii="Arial" w:hAnsi="Arial" w:cs="Arial"/>
                <w:szCs w:val="22"/>
              </w:rPr>
              <w:t>2017</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DD76E1" w:rsidRDefault="005700D8" w:rsidP="00E65F5D">
      <w:pPr>
        <w:numPr>
          <w:ilvl w:val="0"/>
          <w:numId w:val="1"/>
        </w:numPr>
        <w:rPr>
          <w:rFonts w:ascii="Arial" w:hAnsi="Arial" w:cs="Arial"/>
          <w:szCs w:val="22"/>
        </w:rPr>
      </w:pPr>
      <w:r w:rsidRPr="00DD76E1">
        <w:rPr>
          <w:rFonts w:ascii="Arial" w:hAnsi="Arial" w:cs="Arial"/>
          <w:szCs w:val="22"/>
        </w:rPr>
        <w:t xml:space="preserve">Price </w:t>
      </w:r>
      <w:r w:rsidR="00C87218" w:rsidRPr="00DD76E1">
        <w:rPr>
          <w:rFonts w:ascii="Arial" w:hAnsi="Arial" w:cs="Arial"/>
          <w:szCs w:val="22"/>
        </w:rPr>
        <w:t xml:space="preserve">– </w:t>
      </w:r>
      <w:r w:rsidR="007313E6" w:rsidRPr="00DD76E1">
        <w:rPr>
          <w:rFonts w:ascii="Arial" w:hAnsi="Arial" w:cs="Arial"/>
          <w:szCs w:val="22"/>
        </w:rPr>
        <w:t>7</w:t>
      </w:r>
      <w:r w:rsidR="00C87218" w:rsidRPr="00DD76E1">
        <w:rPr>
          <w:rFonts w:ascii="Arial" w:hAnsi="Arial" w:cs="Arial"/>
          <w:szCs w:val="22"/>
        </w:rPr>
        <w:t>0%</w:t>
      </w:r>
    </w:p>
    <w:p w:rsidR="00E71837" w:rsidRPr="00DD76E1" w:rsidRDefault="00E71837" w:rsidP="00E65F5D">
      <w:pPr>
        <w:rPr>
          <w:rFonts w:ascii="Arial" w:hAnsi="Arial" w:cs="Arial"/>
          <w:szCs w:val="22"/>
        </w:rPr>
      </w:pPr>
    </w:p>
    <w:p w:rsidR="005700D8" w:rsidRPr="00DD76E1" w:rsidRDefault="00E71837" w:rsidP="00E65F5D">
      <w:pPr>
        <w:numPr>
          <w:ilvl w:val="0"/>
          <w:numId w:val="1"/>
        </w:numPr>
        <w:rPr>
          <w:rFonts w:ascii="Arial" w:hAnsi="Arial" w:cs="Arial"/>
          <w:szCs w:val="22"/>
        </w:rPr>
      </w:pPr>
      <w:r w:rsidRPr="00DD76E1">
        <w:rPr>
          <w:rFonts w:ascii="Arial" w:hAnsi="Arial" w:cs="Arial"/>
          <w:szCs w:val="22"/>
        </w:rPr>
        <w:t xml:space="preserve">Quality – </w:t>
      </w:r>
      <w:r w:rsidR="007313E6" w:rsidRPr="00DD76E1">
        <w:rPr>
          <w:rFonts w:ascii="Arial" w:hAnsi="Arial" w:cs="Arial"/>
          <w:szCs w:val="22"/>
        </w:rPr>
        <w:t>3</w:t>
      </w:r>
      <w:r w:rsidRPr="00DD76E1">
        <w:rPr>
          <w:rFonts w:ascii="Arial" w:hAnsi="Arial" w:cs="Arial"/>
          <w:szCs w:val="22"/>
        </w:rPr>
        <w:t>0%</w:t>
      </w:r>
      <w:r w:rsidR="005700D8" w:rsidRPr="00DD76E1">
        <w:rPr>
          <w:rFonts w:ascii="Arial" w:hAnsi="Arial" w:cs="Arial"/>
          <w:szCs w:val="22"/>
        </w:rPr>
        <w:br/>
      </w:r>
    </w:p>
    <w:p w:rsidR="00921556" w:rsidRPr="0093723A" w:rsidRDefault="00921556" w:rsidP="00E65F5D">
      <w:pPr>
        <w:rPr>
          <w:rFonts w:ascii="Arial" w:hAnsi="Arial" w:cs="Arial"/>
          <w:color w:val="FF0000"/>
          <w:szCs w:val="22"/>
        </w:rPr>
      </w:pPr>
    </w:p>
    <w:p w:rsidR="00E71837"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F57FFD" w:rsidRDefault="00F57FFD" w:rsidP="00E65F5D">
      <w:pPr>
        <w:rPr>
          <w:rFonts w:ascii="Arial" w:hAnsi="Arial" w:cs="Arial"/>
          <w:szCs w:val="22"/>
        </w:rPr>
      </w:pPr>
    </w:p>
    <w:p w:rsidR="00F57FFD" w:rsidRPr="00F57FFD" w:rsidRDefault="00F83E70" w:rsidP="00E414E9">
      <w:pPr>
        <w:pStyle w:val="ListParagraph"/>
        <w:numPr>
          <w:ilvl w:val="0"/>
          <w:numId w:val="10"/>
        </w:numPr>
        <w:spacing w:after="0" w:line="240" w:lineRule="auto"/>
        <w:rPr>
          <w:rFonts w:cs="Arial"/>
          <w:sz w:val="20"/>
        </w:rPr>
      </w:pPr>
      <w:r>
        <w:rPr>
          <w:rFonts w:cs="Arial"/>
          <w:sz w:val="20"/>
        </w:rPr>
        <w:t xml:space="preserve">Previous experience carrying out similar contracts and </w:t>
      </w:r>
      <w:r w:rsidR="00F57FFD" w:rsidRPr="00F57FFD">
        <w:rPr>
          <w:rFonts w:cs="Arial"/>
          <w:sz w:val="20"/>
        </w:rPr>
        <w:t>activities</w:t>
      </w:r>
      <w:r w:rsidR="00F57FFD">
        <w:rPr>
          <w:rFonts w:cs="Arial"/>
          <w:sz w:val="20"/>
        </w:rPr>
        <w:t xml:space="preserve">  50%</w:t>
      </w:r>
    </w:p>
    <w:p w:rsidR="00F57FFD" w:rsidRPr="00F57FFD" w:rsidRDefault="00F83E70" w:rsidP="00E414E9">
      <w:pPr>
        <w:pStyle w:val="ListParagraph"/>
        <w:numPr>
          <w:ilvl w:val="0"/>
          <w:numId w:val="10"/>
        </w:numPr>
        <w:spacing w:after="0" w:line="240" w:lineRule="auto"/>
        <w:rPr>
          <w:rFonts w:cs="Arial"/>
          <w:sz w:val="20"/>
        </w:rPr>
      </w:pPr>
      <w:r>
        <w:rPr>
          <w:rFonts w:cs="Arial"/>
          <w:sz w:val="20"/>
        </w:rPr>
        <w:t xml:space="preserve">Capability </w:t>
      </w:r>
      <w:r w:rsidR="00F57FFD" w:rsidRPr="00F57FFD">
        <w:rPr>
          <w:rFonts w:cs="Arial"/>
          <w:sz w:val="20"/>
        </w:rPr>
        <w:t xml:space="preserve">to </w:t>
      </w:r>
      <w:r>
        <w:rPr>
          <w:rFonts w:cs="Arial"/>
          <w:sz w:val="20"/>
        </w:rPr>
        <w:t xml:space="preserve">carry out all the required works </w:t>
      </w:r>
      <w:r w:rsidR="00F57FFD">
        <w:rPr>
          <w:rFonts w:cs="Arial"/>
          <w:sz w:val="20"/>
        </w:rPr>
        <w:t>30%</w:t>
      </w:r>
    </w:p>
    <w:p w:rsidR="00F57FFD" w:rsidRPr="00F57FFD" w:rsidRDefault="0041463B" w:rsidP="00E414E9">
      <w:pPr>
        <w:pStyle w:val="ListParagraph"/>
        <w:numPr>
          <w:ilvl w:val="0"/>
          <w:numId w:val="10"/>
        </w:numPr>
        <w:spacing w:after="0" w:line="240" w:lineRule="auto"/>
        <w:rPr>
          <w:rFonts w:cs="Arial"/>
          <w:sz w:val="20"/>
        </w:rPr>
      </w:pPr>
      <w:r>
        <w:rPr>
          <w:rFonts w:cs="Arial"/>
          <w:sz w:val="20"/>
        </w:rPr>
        <w:t xml:space="preserve">Health and Safety </w:t>
      </w:r>
      <w:r w:rsidR="00F57FFD">
        <w:rPr>
          <w:rFonts w:cs="Arial"/>
          <w:sz w:val="20"/>
        </w:rPr>
        <w:t>20%</w:t>
      </w:r>
    </w:p>
    <w:p w:rsidR="00F57FFD" w:rsidRPr="00F57FFD" w:rsidRDefault="00F57FFD" w:rsidP="00F57FFD">
      <w:pPr>
        <w:rPr>
          <w:rFonts w:ascii="Arial" w:hAnsi="Arial" w:cs="Arial"/>
          <w:sz w:val="16"/>
          <w:szCs w:val="22"/>
        </w:rPr>
      </w:pPr>
    </w:p>
    <w:p w:rsidR="009F257C" w:rsidRPr="0093723A" w:rsidRDefault="009F257C" w:rsidP="00E65F5D">
      <w:pPr>
        <w:rPr>
          <w:rFonts w:ascii="Arial" w:hAnsi="Arial" w:cs="Arial"/>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lastRenderedPageBreak/>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1B5591" w:rsidRDefault="001B5591" w:rsidP="000D2F4D">
      <w:pPr>
        <w:ind w:right="-1"/>
        <w:jc w:val="both"/>
        <w:rPr>
          <w:rFonts w:ascii="Arial" w:hAnsi="Arial" w:cs="Arial"/>
          <w:b/>
          <w:sz w:val="22"/>
          <w:szCs w:val="22"/>
          <w:u w:val="single"/>
        </w:rPr>
      </w:pPr>
    </w:p>
    <w:p w:rsidR="008176B3" w:rsidRDefault="008176B3" w:rsidP="000D2F4D">
      <w:pPr>
        <w:ind w:right="-1"/>
        <w:jc w:val="both"/>
        <w:rPr>
          <w:rFonts w:ascii="Arial" w:hAnsi="Arial" w:cs="Arial"/>
          <w:b/>
          <w:sz w:val="22"/>
          <w:szCs w:val="22"/>
          <w:u w:val="single"/>
        </w:rPr>
      </w:pPr>
    </w:p>
    <w:p w:rsidR="008176B3" w:rsidRDefault="008176B3" w:rsidP="000D2F4D">
      <w:pPr>
        <w:ind w:right="-1"/>
        <w:jc w:val="both"/>
        <w:rPr>
          <w:rFonts w:ascii="Arial" w:hAnsi="Arial" w:cs="Arial"/>
          <w:b/>
          <w:sz w:val="22"/>
          <w:szCs w:val="22"/>
          <w:u w:val="single"/>
        </w:rPr>
      </w:pPr>
    </w:p>
    <w:p w:rsidR="008176B3" w:rsidRDefault="008176B3" w:rsidP="000D2F4D">
      <w:pPr>
        <w:ind w:right="-1"/>
        <w:jc w:val="both"/>
        <w:rPr>
          <w:rFonts w:ascii="Arial" w:hAnsi="Arial" w:cs="Arial"/>
          <w:b/>
          <w:sz w:val="22"/>
          <w:szCs w:val="22"/>
          <w:u w:val="single"/>
        </w:rPr>
      </w:pPr>
    </w:p>
    <w:p w:rsidR="001B5591" w:rsidRDefault="001B5591" w:rsidP="000D2F4D">
      <w:pPr>
        <w:ind w:right="-1"/>
        <w:jc w:val="both"/>
        <w:rPr>
          <w:rFonts w:ascii="Arial" w:hAnsi="Arial" w:cs="Arial"/>
          <w:b/>
          <w:sz w:val="22"/>
          <w:szCs w:val="22"/>
          <w:u w:val="single"/>
        </w:rPr>
      </w:pPr>
    </w:p>
    <w:p w:rsidR="0041463B" w:rsidRDefault="0041463B" w:rsidP="000D2F4D">
      <w:pPr>
        <w:ind w:right="-1"/>
        <w:jc w:val="both"/>
        <w:rPr>
          <w:rFonts w:ascii="Arial" w:hAnsi="Arial" w:cs="Arial"/>
          <w:b/>
          <w:sz w:val="22"/>
          <w:szCs w:val="22"/>
          <w:u w:val="single"/>
        </w:rPr>
      </w:pPr>
    </w:p>
    <w:p w:rsidR="0041463B" w:rsidRDefault="0041463B" w:rsidP="000D2F4D">
      <w:pPr>
        <w:ind w:right="-1"/>
        <w:jc w:val="both"/>
        <w:rPr>
          <w:rFonts w:ascii="Arial" w:hAnsi="Arial" w:cs="Arial"/>
          <w:b/>
          <w:sz w:val="22"/>
          <w:szCs w:val="22"/>
          <w:u w:val="single"/>
        </w:rPr>
      </w:pPr>
    </w:p>
    <w:p w:rsidR="001D2D13" w:rsidRDefault="001D2D13" w:rsidP="000D2F4D">
      <w:pPr>
        <w:ind w:right="-1"/>
        <w:jc w:val="both"/>
        <w:rPr>
          <w:rFonts w:ascii="Arial" w:hAnsi="Arial" w:cs="Arial"/>
          <w:b/>
          <w:sz w:val="22"/>
          <w:szCs w:val="22"/>
          <w:u w:val="single"/>
        </w:rPr>
      </w:pPr>
    </w:p>
    <w:p w:rsidR="001B5591" w:rsidRDefault="001B5591" w:rsidP="000D2F4D">
      <w:pPr>
        <w:ind w:right="-1"/>
        <w:jc w:val="both"/>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14E48" w:rsidP="00E414E9">
      <w:pPr>
        <w:pStyle w:val="BodyText"/>
        <w:numPr>
          <w:ilvl w:val="0"/>
          <w:numId w:val="6"/>
        </w:numPr>
        <w:spacing w:after="0"/>
        <w:rPr>
          <w:rFonts w:ascii="Arial" w:hAnsi="Arial" w:cs="Arial"/>
          <w:szCs w:val="22"/>
        </w:rPr>
      </w:pPr>
      <w:r>
        <w:rPr>
          <w:rFonts w:ascii="Arial" w:hAnsi="Arial" w:cs="Arial"/>
          <w:szCs w:val="22"/>
        </w:rPr>
        <w:t>C</w:t>
      </w:r>
      <w:r w:rsidR="000D2F4D" w:rsidRPr="0093723A">
        <w:rPr>
          <w:rFonts w:ascii="Arial" w:hAnsi="Arial" w:cs="Arial"/>
          <w:szCs w:val="22"/>
        </w:rPr>
        <w:t xml:space="preserve">ompleted </w:t>
      </w:r>
      <w:r w:rsidR="009C2291">
        <w:rPr>
          <w:rFonts w:ascii="Arial" w:hAnsi="Arial" w:cs="Arial"/>
          <w:szCs w:val="22"/>
        </w:rPr>
        <w:t>P</w:t>
      </w:r>
      <w:r w:rsidR="000D2F4D" w:rsidRPr="0093723A">
        <w:rPr>
          <w:rFonts w:ascii="Arial" w:hAnsi="Arial" w:cs="Arial"/>
          <w:szCs w:val="22"/>
        </w:rPr>
        <w:t xml:space="preserve">ricing </w:t>
      </w:r>
      <w:r w:rsidR="009C2291">
        <w:rPr>
          <w:rFonts w:ascii="Arial" w:hAnsi="Arial" w:cs="Arial"/>
          <w:szCs w:val="22"/>
        </w:rPr>
        <w:t>S</w:t>
      </w:r>
      <w:r w:rsidR="000D2F4D" w:rsidRPr="0093723A">
        <w:rPr>
          <w:rFonts w:ascii="Arial" w:hAnsi="Arial" w:cs="Arial"/>
          <w:szCs w:val="22"/>
        </w:rPr>
        <w:t>chedule</w:t>
      </w:r>
      <w:r w:rsidR="002F4C87">
        <w:rPr>
          <w:rFonts w:ascii="Arial" w:hAnsi="Arial" w:cs="Arial"/>
          <w:szCs w:val="22"/>
        </w:rPr>
        <w:t xml:space="preserve"> (Appendix A)</w:t>
      </w:r>
      <w:r w:rsidR="000D2F4D" w:rsidRPr="0093723A">
        <w:rPr>
          <w:rFonts w:ascii="Arial" w:hAnsi="Arial" w:cs="Arial"/>
          <w:szCs w:val="22"/>
        </w:rPr>
        <w:t xml:space="preserve">; </w:t>
      </w:r>
    </w:p>
    <w:p w:rsidR="000D2F4D" w:rsidRPr="0093723A" w:rsidRDefault="00014E48" w:rsidP="00E414E9">
      <w:pPr>
        <w:pStyle w:val="BodyText"/>
        <w:numPr>
          <w:ilvl w:val="0"/>
          <w:numId w:val="5"/>
        </w:numPr>
        <w:spacing w:after="0"/>
        <w:rPr>
          <w:rFonts w:ascii="Arial" w:hAnsi="Arial" w:cs="Arial"/>
          <w:szCs w:val="22"/>
        </w:rPr>
      </w:pPr>
      <w:r>
        <w:rPr>
          <w:rFonts w:ascii="Arial" w:hAnsi="Arial" w:cs="Arial"/>
          <w:szCs w:val="22"/>
        </w:rPr>
        <w:t>Confirmation</w:t>
      </w:r>
      <w:r w:rsidR="000D2F4D" w:rsidRPr="0093723A">
        <w:rPr>
          <w:rFonts w:ascii="Arial" w:hAnsi="Arial" w:cs="Arial"/>
          <w:szCs w:val="22"/>
        </w:rPr>
        <w:t xml:space="preserve"> that te</w:t>
      </w:r>
      <w:r w:rsidR="000D2F4D">
        <w:rPr>
          <w:rFonts w:ascii="Arial" w:hAnsi="Arial" w:cs="Arial"/>
          <w:szCs w:val="22"/>
        </w:rPr>
        <w:t>rms and conditions are accepted</w:t>
      </w:r>
      <w:r w:rsidR="000D2F4D" w:rsidRPr="0093723A">
        <w:rPr>
          <w:rFonts w:ascii="Arial" w:hAnsi="Arial" w:cs="Arial"/>
          <w:szCs w:val="22"/>
        </w:rPr>
        <w:t xml:space="preserve"> (</w:t>
      </w:r>
      <w:r w:rsidR="002F4C87">
        <w:rPr>
          <w:rFonts w:ascii="Arial" w:hAnsi="Arial" w:cs="Arial"/>
          <w:szCs w:val="22"/>
        </w:rPr>
        <w:t xml:space="preserve">Appendix </w:t>
      </w:r>
      <w:r w:rsidR="007A799D">
        <w:rPr>
          <w:rFonts w:ascii="Arial" w:hAnsi="Arial" w:cs="Arial"/>
          <w:szCs w:val="22"/>
        </w:rPr>
        <w:t>B</w:t>
      </w:r>
      <w:r w:rsidR="002F4C87">
        <w:rPr>
          <w:rFonts w:ascii="Arial" w:hAnsi="Arial" w:cs="Arial"/>
          <w:szCs w:val="22"/>
        </w:rPr>
        <w:t>. Please note that the terms</w:t>
      </w:r>
      <w:r w:rsidR="000D2F4D" w:rsidRPr="0093723A">
        <w:rPr>
          <w:rFonts w:ascii="Arial" w:hAnsi="Arial" w:cs="Arial"/>
          <w:szCs w:val="22"/>
        </w:rPr>
        <w:t xml:space="preserve"> cannot be amended later)</w:t>
      </w:r>
      <w:r w:rsidR="000D2F4D">
        <w:rPr>
          <w:rFonts w:ascii="Arial" w:hAnsi="Arial" w:cs="Arial"/>
          <w:szCs w:val="22"/>
        </w:rPr>
        <w:t>.</w:t>
      </w:r>
    </w:p>
    <w:p w:rsidR="000D2F4D" w:rsidRPr="0093723A" w:rsidRDefault="000D2F4D" w:rsidP="000D2F4D">
      <w:pPr>
        <w:pStyle w:val="BodyText"/>
        <w:spacing w:after="0"/>
        <w:ind w:left="720"/>
        <w:rPr>
          <w:rFonts w:ascii="Arial" w:hAnsi="Arial" w:cs="Arial"/>
          <w:szCs w:val="22"/>
        </w:rPr>
      </w:pPr>
    </w:p>
    <w:p w:rsidR="00F83E70" w:rsidRPr="00412651" w:rsidRDefault="00F83E70" w:rsidP="000D2F4D">
      <w:pPr>
        <w:pStyle w:val="BodyText"/>
        <w:spacing w:after="0"/>
        <w:ind w:left="360"/>
        <w:rPr>
          <w:rFonts w:ascii="Arial" w:hAnsi="Arial" w:cs="Arial"/>
          <w:szCs w:val="22"/>
        </w:rPr>
      </w:pPr>
      <w:r w:rsidRPr="00412651">
        <w:rPr>
          <w:rFonts w:ascii="Arial" w:hAnsi="Arial" w:cs="Arial"/>
          <w:szCs w:val="22"/>
        </w:rPr>
        <w:t>Please provide the following information as part of your quotation response</w:t>
      </w:r>
    </w:p>
    <w:p w:rsidR="00F83E70" w:rsidRPr="00412651" w:rsidRDefault="00F83E70" w:rsidP="000D2F4D">
      <w:pPr>
        <w:pStyle w:val="BodyText"/>
        <w:spacing w:after="0"/>
        <w:ind w:left="360"/>
        <w:rPr>
          <w:rFonts w:ascii="Arial" w:hAnsi="Arial" w:cs="Arial"/>
          <w:szCs w:val="22"/>
        </w:rPr>
      </w:pPr>
    </w:p>
    <w:p w:rsidR="00DD76E1" w:rsidRPr="00412651" w:rsidRDefault="00DD76E1" w:rsidP="00E414E9">
      <w:pPr>
        <w:pStyle w:val="BodyText"/>
        <w:numPr>
          <w:ilvl w:val="0"/>
          <w:numId w:val="11"/>
        </w:numPr>
        <w:spacing w:after="0"/>
        <w:rPr>
          <w:rFonts w:ascii="Arial" w:hAnsi="Arial" w:cs="Arial"/>
          <w:szCs w:val="22"/>
        </w:rPr>
      </w:pPr>
      <w:r w:rsidRPr="00412651">
        <w:rPr>
          <w:rFonts w:ascii="Arial" w:hAnsi="Arial" w:cs="Arial"/>
          <w:szCs w:val="22"/>
        </w:rPr>
        <w:t xml:space="preserve">Examples of similar </w:t>
      </w:r>
      <w:r w:rsidR="0041463B">
        <w:rPr>
          <w:rFonts w:ascii="Arial" w:hAnsi="Arial" w:cs="Arial"/>
          <w:szCs w:val="22"/>
        </w:rPr>
        <w:t xml:space="preserve">contracts </w:t>
      </w:r>
      <w:r w:rsidRPr="00412651">
        <w:rPr>
          <w:rFonts w:ascii="Arial" w:hAnsi="Arial" w:cs="Arial"/>
          <w:szCs w:val="22"/>
        </w:rPr>
        <w:t>you have perform</w:t>
      </w:r>
      <w:r w:rsidR="00F83E70" w:rsidRPr="00412651">
        <w:rPr>
          <w:rFonts w:ascii="Arial" w:hAnsi="Arial" w:cs="Arial"/>
          <w:szCs w:val="22"/>
        </w:rPr>
        <w:t xml:space="preserve">ed </w:t>
      </w:r>
      <w:r w:rsidRPr="00412651">
        <w:rPr>
          <w:rFonts w:ascii="Arial" w:hAnsi="Arial" w:cs="Arial"/>
          <w:szCs w:val="22"/>
        </w:rPr>
        <w:t xml:space="preserve">over the past </w:t>
      </w:r>
      <w:r w:rsidR="00F83E70" w:rsidRPr="00412651">
        <w:rPr>
          <w:rFonts w:ascii="Arial" w:hAnsi="Arial" w:cs="Arial"/>
          <w:szCs w:val="22"/>
        </w:rPr>
        <w:t>3</w:t>
      </w:r>
      <w:r w:rsidRPr="00412651">
        <w:rPr>
          <w:rFonts w:ascii="Arial" w:hAnsi="Arial" w:cs="Arial"/>
          <w:szCs w:val="22"/>
        </w:rPr>
        <w:t xml:space="preserve"> years</w:t>
      </w:r>
    </w:p>
    <w:p w:rsidR="00DD76E1" w:rsidRPr="00412651" w:rsidRDefault="00F83E70" w:rsidP="00E414E9">
      <w:pPr>
        <w:pStyle w:val="BodyText"/>
        <w:numPr>
          <w:ilvl w:val="0"/>
          <w:numId w:val="11"/>
        </w:numPr>
        <w:spacing w:after="0"/>
        <w:rPr>
          <w:rFonts w:ascii="Arial" w:hAnsi="Arial" w:cs="Arial"/>
          <w:szCs w:val="22"/>
        </w:rPr>
      </w:pPr>
      <w:r w:rsidRPr="00412651">
        <w:rPr>
          <w:rFonts w:ascii="Arial" w:hAnsi="Arial" w:cs="Arial"/>
          <w:szCs w:val="22"/>
        </w:rPr>
        <w:t xml:space="preserve">Contact details of 2 </w:t>
      </w:r>
      <w:r w:rsidR="00DD76E1" w:rsidRPr="00412651">
        <w:rPr>
          <w:rFonts w:ascii="Arial" w:hAnsi="Arial" w:cs="Arial"/>
          <w:szCs w:val="22"/>
        </w:rPr>
        <w:t xml:space="preserve">clients </w:t>
      </w:r>
      <w:r w:rsidRPr="00412651">
        <w:rPr>
          <w:rFonts w:ascii="Arial" w:hAnsi="Arial" w:cs="Arial"/>
          <w:szCs w:val="22"/>
        </w:rPr>
        <w:t>for</w:t>
      </w:r>
      <w:r w:rsidR="00DD76E1" w:rsidRPr="00412651">
        <w:rPr>
          <w:rFonts w:ascii="Arial" w:hAnsi="Arial" w:cs="Arial"/>
          <w:szCs w:val="22"/>
        </w:rPr>
        <w:t xml:space="preserve"> whom you </w:t>
      </w:r>
      <w:r w:rsidRPr="00412651">
        <w:rPr>
          <w:rFonts w:ascii="Arial" w:hAnsi="Arial" w:cs="Arial"/>
          <w:szCs w:val="22"/>
        </w:rPr>
        <w:t>have</w:t>
      </w:r>
      <w:r w:rsidR="00DD76E1" w:rsidRPr="00412651">
        <w:rPr>
          <w:rFonts w:ascii="Arial" w:hAnsi="Arial" w:cs="Arial"/>
          <w:szCs w:val="22"/>
        </w:rPr>
        <w:t xml:space="preserve"> completed similar works</w:t>
      </w:r>
      <w:r w:rsidRPr="00412651">
        <w:rPr>
          <w:rFonts w:ascii="Arial" w:hAnsi="Arial" w:cs="Arial"/>
          <w:szCs w:val="22"/>
        </w:rPr>
        <w:t>. References will be sought form these clients.</w:t>
      </w:r>
    </w:p>
    <w:p w:rsidR="00DD76E1" w:rsidRPr="00412651" w:rsidRDefault="00F83E70" w:rsidP="00E414E9">
      <w:pPr>
        <w:pStyle w:val="BodyText"/>
        <w:numPr>
          <w:ilvl w:val="0"/>
          <w:numId w:val="11"/>
        </w:numPr>
        <w:spacing w:after="0"/>
        <w:rPr>
          <w:rFonts w:ascii="Arial" w:hAnsi="Arial" w:cs="Arial"/>
          <w:szCs w:val="22"/>
        </w:rPr>
      </w:pPr>
      <w:r w:rsidRPr="00412651">
        <w:rPr>
          <w:rFonts w:ascii="Arial" w:hAnsi="Arial" w:cs="Arial"/>
          <w:szCs w:val="22"/>
        </w:rPr>
        <w:lastRenderedPageBreak/>
        <w:t>Confirmation</w:t>
      </w:r>
      <w:r w:rsidR="00DD76E1" w:rsidRPr="00412651">
        <w:rPr>
          <w:rFonts w:ascii="Arial" w:hAnsi="Arial" w:cs="Arial"/>
          <w:szCs w:val="22"/>
        </w:rPr>
        <w:t xml:space="preserve"> </w:t>
      </w:r>
      <w:r w:rsidRPr="00412651">
        <w:rPr>
          <w:rFonts w:ascii="Arial" w:hAnsi="Arial" w:cs="Arial"/>
          <w:szCs w:val="22"/>
        </w:rPr>
        <w:t>that</w:t>
      </w:r>
      <w:r w:rsidR="00DD76E1" w:rsidRPr="00412651">
        <w:rPr>
          <w:rFonts w:ascii="Arial" w:hAnsi="Arial" w:cs="Arial"/>
          <w:szCs w:val="22"/>
        </w:rPr>
        <w:t xml:space="preserve"> you can complete all the required </w:t>
      </w:r>
      <w:r w:rsidRPr="00412651">
        <w:rPr>
          <w:rFonts w:ascii="Arial" w:hAnsi="Arial" w:cs="Arial"/>
          <w:szCs w:val="22"/>
        </w:rPr>
        <w:t>activities described</w:t>
      </w:r>
      <w:r w:rsidR="00DD76E1" w:rsidRPr="00412651">
        <w:rPr>
          <w:rFonts w:ascii="Arial" w:hAnsi="Arial" w:cs="Arial"/>
          <w:szCs w:val="22"/>
        </w:rPr>
        <w:t xml:space="preserve"> in </w:t>
      </w:r>
      <w:r w:rsidRPr="00412651">
        <w:rPr>
          <w:rFonts w:ascii="Arial" w:hAnsi="Arial" w:cs="Arial"/>
          <w:szCs w:val="22"/>
        </w:rPr>
        <w:t>the specification (section 5)</w:t>
      </w:r>
    </w:p>
    <w:p w:rsidR="00F83E70" w:rsidRPr="00412651" w:rsidRDefault="00F23AAB" w:rsidP="00E414E9">
      <w:pPr>
        <w:pStyle w:val="BodyText"/>
        <w:numPr>
          <w:ilvl w:val="0"/>
          <w:numId w:val="11"/>
        </w:numPr>
        <w:spacing w:after="0"/>
        <w:rPr>
          <w:rFonts w:ascii="Arial" w:hAnsi="Arial" w:cs="Arial"/>
          <w:szCs w:val="22"/>
        </w:rPr>
      </w:pPr>
      <w:r>
        <w:rPr>
          <w:rFonts w:ascii="Arial" w:hAnsi="Arial" w:cs="Arial"/>
          <w:szCs w:val="22"/>
        </w:rPr>
        <w:t xml:space="preserve">Examples of Health and Safety Method Statements and Risk </w:t>
      </w:r>
      <w:r w:rsidR="00AA201D">
        <w:rPr>
          <w:rFonts w:ascii="Arial" w:hAnsi="Arial" w:cs="Arial"/>
          <w:szCs w:val="22"/>
        </w:rPr>
        <w:t>Assessments</w:t>
      </w:r>
      <w:r>
        <w:rPr>
          <w:rFonts w:ascii="Arial" w:hAnsi="Arial" w:cs="Arial"/>
          <w:szCs w:val="22"/>
        </w:rPr>
        <w:t xml:space="preserve"> you have </w:t>
      </w:r>
      <w:r w:rsidR="00AA201D">
        <w:rPr>
          <w:rFonts w:ascii="Arial" w:hAnsi="Arial" w:cs="Arial"/>
          <w:szCs w:val="22"/>
        </w:rPr>
        <w:t>prepared</w:t>
      </w:r>
      <w:r>
        <w:rPr>
          <w:rFonts w:ascii="Arial" w:hAnsi="Arial" w:cs="Arial"/>
          <w:szCs w:val="22"/>
        </w:rPr>
        <w:t xml:space="preserve"> for </w:t>
      </w:r>
      <w:r w:rsidR="00AA201D">
        <w:rPr>
          <w:rFonts w:ascii="Arial" w:hAnsi="Arial" w:cs="Arial"/>
          <w:szCs w:val="22"/>
        </w:rPr>
        <w:t>similar</w:t>
      </w:r>
      <w:r>
        <w:rPr>
          <w:rFonts w:ascii="Arial" w:hAnsi="Arial" w:cs="Arial"/>
          <w:szCs w:val="22"/>
        </w:rPr>
        <w:t xml:space="preserve"> contracts</w:t>
      </w:r>
      <w:r w:rsidR="008176B3">
        <w:rPr>
          <w:rFonts w:ascii="Arial" w:hAnsi="Arial" w:cs="Arial"/>
          <w:szCs w:val="22"/>
        </w:rPr>
        <w:t>. Please state your ability to comply with CDM 2015 regulations</w:t>
      </w:r>
      <w:r w:rsidR="002D56C9">
        <w:rPr>
          <w:rFonts w:ascii="Arial" w:hAnsi="Arial" w:cs="Arial"/>
          <w:szCs w:val="22"/>
        </w:rPr>
        <w:t>.</w:t>
      </w:r>
    </w:p>
    <w:p w:rsidR="00F83E70" w:rsidRDefault="00F83E70" w:rsidP="000D2F4D">
      <w:pPr>
        <w:pStyle w:val="BodyText"/>
        <w:spacing w:after="0"/>
        <w:ind w:left="360"/>
        <w:rPr>
          <w:rFonts w:ascii="Arial" w:hAnsi="Arial" w:cs="Arial"/>
          <w:color w:val="FF0000"/>
          <w:szCs w:val="22"/>
        </w:rPr>
      </w:pPr>
    </w:p>
    <w:p w:rsidR="00DD76E1" w:rsidRDefault="00DD76E1" w:rsidP="000D2F4D">
      <w:pPr>
        <w:pStyle w:val="BodyText"/>
        <w:spacing w:after="0"/>
        <w:ind w:left="360"/>
        <w:rPr>
          <w:rFonts w:ascii="Arial" w:hAnsi="Arial" w:cs="Arial"/>
          <w:color w:val="FF0000"/>
          <w:szCs w:val="22"/>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E414E9">
      <w:pPr>
        <w:pStyle w:val="Heading1"/>
        <w:numPr>
          <w:ilvl w:val="0"/>
          <w:numId w:val="8"/>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8176B3" w:rsidRPr="00651E9B" w:rsidRDefault="008176B3" w:rsidP="008176B3">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w:t>
      </w:r>
      <w:r>
        <w:rPr>
          <w:rFonts w:ascii="Arial" w:hAnsi="Arial" w:cs="Arial"/>
        </w:rPr>
        <w:t xml:space="preserve">Starcross </w:t>
      </w:r>
      <w:r w:rsidR="007A366B">
        <w:rPr>
          <w:rFonts w:ascii="Arial" w:hAnsi="Arial" w:cs="Arial"/>
        </w:rPr>
        <w:t xml:space="preserve">(NLS Starcross Laboratory, </w:t>
      </w:r>
      <w:proofErr w:type="spellStart"/>
      <w:r w:rsidR="007A366B">
        <w:rPr>
          <w:rFonts w:ascii="Arial" w:hAnsi="Arial" w:cs="Arial"/>
        </w:rPr>
        <w:t>Staplake</w:t>
      </w:r>
      <w:proofErr w:type="spellEnd"/>
      <w:r w:rsidR="007A366B">
        <w:rPr>
          <w:rFonts w:ascii="Arial" w:hAnsi="Arial" w:cs="Arial"/>
        </w:rPr>
        <w:t xml:space="preserve"> Mount, Starcross,</w:t>
      </w:r>
      <w:r w:rsidR="00ED36D9">
        <w:rPr>
          <w:rFonts w:ascii="Arial" w:hAnsi="Arial" w:cs="Arial"/>
        </w:rPr>
        <w:t xml:space="preserve"> </w:t>
      </w:r>
      <w:bookmarkStart w:id="0" w:name="_GoBack"/>
      <w:bookmarkEnd w:id="0"/>
      <w:proofErr w:type="gramStart"/>
      <w:r w:rsidR="007A366B">
        <w:rPr>
          <w:rFonts w:ascii="Arial" w:hAnsi="Arial" w:cs="Arial"/>
        </w:rPr>
        <w:t>Exeter</w:t>
      </w:r>
      <w:proofErr w:type="gramEnd"/>
      <w:r w:rsidR="007A366B">
        <w:rPr>
          <w:rFonts w:ascii="Arial" w:hAnsi="Arial" w:cs="Arial"/>
        </w:rPr>
        <w:t xml:space="preserve">, EX6 8FD) </w:t>
      </w:r>
      <w:r w:rsidRPr="00651E9B">
        <w:rPr>
          <w:rFonts w:ascii="Arial" w:hAnsi="Arial" w:cs="Arial"/>
        </w:rPr>
        <w:t xml:space="preserve">houses a </w:t>
      </w:r>
      <w:r>
        <w:rPr>
          <w:rFonts w:ascii="Arial" w:hAnsi="Arial" w:cs="Arial"/>
        </w:rPr>
        <w:t xml:space="preserve">large </w:t>
      </w:r>
      <w:r w:rsidRPr="00651E9B">
        <w:rPr>
          <w:rFonts w:ascii="Arial" w:hAnsi="Arial" w:cs="Arial"/>
        </w:rPr>
        <w:t xml:space="preserve">modern well equipped analytical laboratory specialising in the chemical analysis of environmental samples. The laboratory </w:t>
      </w:r>
      <w:r>
        <w:rPr>
          <w:rFonts w:ascii="Arial" w:hAnsi="Arial" w:cs="Arial"/>
        </w:rPr>
        <w:t xml:space="preserve">is a two storey building within both laboratory and office wings. </w:t>
      </w:r>
    </w:p>
    <w:p w:rsidR="008176B3" w:rsidRPr="00651E9B" w:rsidRDefault="008176B3" w:rsidP="008176B3">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176B3" w:rsidRPr="00651E9B" w:rsidRDefault="008176B3" w:rsidP="008176B3">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lastRenderedPageBreak/>
        <w:t xml:space="preserve">The </w:t>
      </w:r>
      <w:r>
        <w:rPr>
          <w:rFonts w:ascii="Arial" w:hAnsi="Arial" w:cs="Arial"/>
        </w:rPr>
        <w:t xml:space="preserve">laboratory wings of the site have existing single glazing which will be replaced as funding becomes available.  </w:t>
      </w:r>
    </w:p>
    <w:p w:rsidR="00412651" w:rsidRDefault="00412651" w:rsidP="00E65F5D">
      <w:pPr>
        <w:rPr>
          <w:rFonts w:ascii="Arial" w:hAnsi="Arial" w:cs="Arial"/>
          <w:color w:val="FF0000"/>
          <w:szCs w:val="22"/>
        </w:rPr>
      </w:pPr>
    </w:p>
    <w:p w:rsidR="008176B3" w:rsidRPr="008176B3" w:rsidRDefault="008176B3" w:rsidP="00E65F5D">
      <w:pPr>
        <w:rPr>
          <w:rFonts w:ascii="Arial" w:hAnsi="Arial" w:cs="Arial"/>
          <w:color w:val="000000" w:themeColor="text1"/>
          <w:szCs w:val="22"/>
        </w:rPr>
      </w:pPr>
      <w:r w:rsidRPr="008176B3">
        <w:rPr>
          <w:rFonts w:ascii="Arial" w:hAnsi="Arial" w:cs="Arial"/>
          <w:color w:val="000000" w:themeColor="text1"/>
          <w:szCs w:val="22"/>
        </w:rPr>
        <w:t>This contract</w:t>
      </w:r>
      <w:r>
        <w:rPr>
          <w:rFonts w:ascii="Arial" w:hAnsi="Arial" w:cs="Arial"/>
          <w:color w:val="000000" w:themeColor="text1"/>
          <w:szCs w:val="22"/>
        </w:rPr>
        <w:t>s</w:t>
      </w:r>
      <w:r w:rsidRPr="008176B3">
        <w:rPr>
          <w:rFonts w:ascii="Arial" w:hAnsi="Arial" w:cs="Arial"/>
          <w:color w:val="000000" w:themeColor="text1"/>
          <w:szCs w:val="22"/>
        </w:rPr>
        <w:t xml:space="preserve"> relate</w:t>
      </w:r>
      <w:r>
        <w:rPr>
          <w:rFonts w:ascii="Arial" w:hAnsi="Arial" w:cs="Arial"/>
          <w:color w:val="000000" w:themeColor="text1"/>
          <w:szCs w:val="22"/>
        </w:rPr>
        <w:t>s</w:t>
      </w:r>
      <w:r w:rsidRPr="008176B3">
        <w:rPr>
          <w:rFonts w:ascii="Arial" w:hAnsi="Arial" w:cs="Arial"/>
          <w:color w:val="000000" w:themeColor="text1"/>
          <w:szCs w:val="22"/>
        </w:rPr>
        <w:t xml:space="preserve"> </w:t>
      </w:r>
      <w:r>
        <w:rPr>
          <w:rFonts w:ascii="Arial" w:hAnsi="Arial" w:cs="Arial"/>
          <w:color w:val="000000" w:themeColor="text1"/>
          <w:szCs w:val="22"/>
        </w:rPr>
        <w:t>to</w:t>
      </w:r>
      <w:r w:rsidRPr="008176B3">
        <w:rPr>
          <w:rFonts w:ascii="Arial" w:hAnsi="Arial" w:cs="Arial"/>
          <w:color w:val="000000" w:themeColor="text1"/>
          <w:szCs w:val="22"/>
        </w:rPr>
        <w:t xml:space="preserve"> the replacement </w:t>
      </w:r>
      <w:r w:rsidRPr="0045477C">
        <w:rPr>
          <w:rFonts w:ascii="Arial" w:hAnsi="Arial" w:cs="Arial"/>
          <w:color w:val="000000" w:themeColor="text1"/>
          <w:szCs w:val="22"/>
        </w:rPr>
        <w:t xml:space="preserve">of </w:t>
      </w:r>
      <w:r w:rsidR="00311AC2" w:rsidRPr="0045477C">
        <w:rPr>
          <w:rFonts w:ascii="Arial" w:hAnsi="Arial" w:cs="Arial"/>
          <w:color w:val="000000" w:themeColor="text1"/>
          <w:szCs w:val="22"/>
        </w:rPr>
        <w:t>30</w:t>
      </w:r>
      <w:r w:rsidRPr="008176B3">
        <w:rPr>
          <w:rFonts w:ascii="Arial" w:hAnsi="Arial" w:cs="Arial"/>
          <w:color w:val="000000" w:themeColor="text1"/>
          <w:szCs w:val="22"/>
        </w:rPr>
        <w:t xml:space="preserve"> </w:t>
      </w:r>
      <w:r>
        <w:rPr>
          <w:rFonts w:ascii="Arial" w:hAnsi="Arial" w:cs="Arial"/>
          <w:color w:val="000000" w:themeColor="text1"/>
          <w:szCs w:val="22"/>
        </w:rPr>
        <w:t xml:space="preserve">double </w:t>
      </w:r>
      <w:r w:rsidRPr="008176B3">
        <w:rPr>
          <w:rFonts w:ascii="Arial" w:hAnsi="Arial" w:cs="Arial"/>
          <w:color w:val="000000" w:themeColor="text1"/>
          <w:szCs w:val="22"/>
        </w:rPr>
        <w:t xml:space="preserve">windows and </w:t>
      </w:r>
      <w:r w:rsidR="00311AC2" w:rsidRPr="0045477C">
        <w:rPr>
          <w:rFonts w:ascii="Arial" w:hAnsi="Arial" w:cs="Arial"/>
          <w:color w:val="000000" w:themeColor="text1"/>
          <w:szCs w:val="22"/>
        </w:rPr>
        <w:t>10</w:t>
      </w:r>
      <w:r w:rsidRPr="008176B3">
        <w:rPr>
          <w:rFonts w:ascii="Arial" w:hAnsi="Arial" w:cs="Arial"/>
          <w:color w:val="000000" w:themeColor="text1"/>
          <w:szCs w:val="22"/>
        </w:rPr>
        <w:t xml:space="preserve"> </w:t>
      </w:r>
      <w:r w:rsidR="007A366B">
        <w:rPr>
          <w:rFonts w:ascii="Arial" w:hAnsi="Arial" w:cs="Arial"/>
          <w:color w:val="000000" w:themeColor="text1"/>
          <w:szCs w:val="22"/>
        </w:rPr>
        <w:t>single</w:t>
      </w:r>
      <w:r w:rsidRPr="008176B3">
        <w:rPr>
          <w:rFonts w:ascii="Arial" w:hAnsi="Arial" w:cs="Arial"/>
          <w:color w:val="000000" w:themeColor="text1"/>
          <w:szCs w:val="22"/>
        </w:rPr>
        <w:t xml:space="preserve"> windows as described below</w:t>
      </w:r>
      <w:r>
        <w:rPr>
          <w:rFonts w:ascii="Arial" w:hAnsi="Arial" w:cs="Arial"/>
          <w:color w:val="000000" w:themeColor="text1"/>
          <w:szCs w:val="22"/>
        </w:rPr>
        <w:t>.</w:t>
      </w:r>
    </w:p>
    <w:p w:rsidR="001D2D13" w:rsidRDefault="001D2D13" w:rsidP="00E65F5D">
      <w:pPr>
        <w:rPr>
          <w:rFonts w:ascii="Arial" w:hAnsi="Arial" w:cs="Arial"/>
          <w:color w:val="FF0000"/>
          <w:szCs w:val="22"/>
        </w:rPr>
      </w:pPr>
      <w:del w:id="1" w:author="Fegan, Andy" w:date="2017-06-12T13:40:00Z">
        <w:r w:rsidDel="001D2D13">
          <w:rPr>
            <w:rFonts w:ascii="Arial" w:hAnsi="Arial" w:cs="Arial"/>
            <w:color w:val="FF0000"/>
            <w:szCs w:val="22"/>
          </w:rPr>
          <w:delText xml:space="preserve"> </w:delText>
        </w:r>
      </w:del>
    </w:p>
    <w:p w:rsidR="00C24614" w:rsidRPr="0093723A" w:rsidRDefault="00C24614" w:rsidP="00E65F5D">
      <w:pPr>
        <w:rPr>
          <w:rFonts w:ascii="Arial" w:hAnsi="Arial" w:cs="Arial"/>
          <w:sz w:val="18"/>
        </w:rPr>
      </w:pPr>
    </w:p>
    <w:p w:rsidR="006739AF" w:rsidRPr="0093723A" w:rsidRDefault="006739AF" w:rsidP="00E414E9">
      <w:pPr>
        <w:pStyle w:val="Heading1"/>
        <w:numPr>
          <w:ilvl w:val="0"/>
          <w:numId w:val="8"/>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AA201D" w:rsidRPr="00FE71D0" w:rsidRDefault="008176B3" w:rsidP="00412651">
      <w:pPr>
        <w:rPr>
          <w:rFonts w:ascii="Arial" w:hAnsi="Arial" w:cs="Arial"/>
          <w:b/>
          <w:color w:val="000000" w:themeColor="text1"/>
        </w:rPr>
      </w:pPr>
      <w:r w:rsidRPr="00FE71D0">
        <w:rPr>
          <w:rFonts w:ascii="Arial" w:hAnsi="Arial" w:cs="Arial"/>
          <w:b/>
          <w:color w:val="000000" w:themeColor="text1"/>
        </w:rPr>
        <w:t>Scope of Works</w:t>
      </w:r>
    </w:p>
    <w:p w:rsidR="008176B3" w:rsidRDefault="008176B3" w:rsidP="00412651">
      <w:pPr>
        <w:rPr>
          <w:rFonts w:ascii="Arial" w:hAnsi="Arial" w:cs="Arial"/>
          <w:color w:val="FF0000"/>
        </w:rPr>
      </w:pPr>
    </w:p>
    <w:p w:rsidR="007A366B" w:rsidRPr="003C5AC9" w:rsidRDefault="008176B3" w:rsidP="00412651">
      <w:pPr>
        <w:rPr>
          <w:rFonts w:ascii="Arial" w:hAnsi="Arial" w:cs="Arial"/>
          <w:color w:val="000000" w:themeColor="text1"/>
        </w:rPr>
      </w:pPr>
      <w:r w:rsidRPr="003C5AC9">
        <w:rPr>
          <w:rFonts w:ascii="Arial" w:hAnsi="Arial" w:cs="Arial"/>
          <w:color w:val="000000" w:themeColor="text1"/>
        </w:rPr>
        <w:t xml:space="preserve">The scope </w:t>
      </w:r>
      <w:r w:rsidR="007A366B" w:rsidRPr="003C5AC9">
        <w:rPr>
          <w:rFonts w:ascii="Arial" w:hAnsi="Arial" w:cs="Arial"/>
          <w:color w:val="000000" w:themeColor="text1"/>
        </w:rPr>
        <w:t>of</w:t>
      </w:r>
      <w:r w:rsidRPr="003C5AC9">
        <w:rPr>
          <w:rFonts w:ascii="Arial" w:hAnsi="Arial" w:cs="Arial"/>
          <w:color w:val="000000" w:themeColor="text1"/>
        </w:rPr>
        <w:t xml:space="preserve"> this contract requires the replacement of </w:t>
      </w:r>
      <w:r w:rsidR="00311AC2" w:rsidRPr="0045477C">
        <w:rPr>
          <w:rFonts w:ascii="Arial" w:hAnsi="Arial" w:cs="Arial"/>
          <w:color w:val="000000" w:themeColor="text1"/>
        </w:rPr>
        <w:t>30</w:t>
      </w:r>
      <w:r w:rsidRPr="003C5AC9">
        <w:rPr>
          <w:rFonts w:ascii="Arial" w:hAnsi="Arial" w:cs="Arial"/>
          <w:color w:val="000000" w:themeColor="text1"/>
        </w:rPr>
        <w:t xml:space="preserve"> existing, single glazed </w:t>
      </w:r>
      <w:r w:rsidR="007A366B" w:rsidRPr="003C5AC9">
        <w:rPr>
          <w:rFonts w:ascii="Arial" w:hAnsi="Arial" w:cs="Arial"/>
          <w:color w:val="000000" w:themeColor="text1"/>
        </w:rPr>
        <w:t>‘</w:t>
      </w:r>
      <w:r w:rsidRPr="003C5AC9">
        <w:rPr>
          <w:rFonts w:ascii="Arial" w:hAnsi="Arial" w:cs="Arial"/>
          <w:color w:val="000000" w:themeColor="text1"/>
        </w:rPr>
        <w:t>double</w:t>
      </w:r>
      <w:r w:rsidR="007A366B" w:rsidRPr="003C5AC9">
        <w:rPr>
          <w:rFonts w:ascii="Arial" w:hAnsi="Arial" w:cs="Arial"/>
          <w:color w:val="000000" w:themeColor="text1"/>
        </w:rPr>
        <w:t xml:space="preserve"> size’ </w:t>
      </w:r>
      <w:r w:rsidRPr="003C5AC9">
        <w:rPr>
          <w:rFonts w:ascii="Arial" w:hAnsi="Arial" w:cs="Arial"/>
          <w:color w:val="000000" w:themeColor="text1"/>
        </w:rPr>
        <w:t xml:space="preserve"> </w:t>
      </w:r>
      <w:r w:rsidR="00311AC2">
        <w:rPr>
          <w:rFonts w:ascii="Arial" w:hAnsi="Arial" w:cs="Arial"/>
          <w:color w:val="000000" w:themeColor="text1"/>
        </w:rPr>
        <w:t xml:space="preserve"> </w:t>
      </w:r>
      <w:r w:rsidRPr="003C5AC9">
        <w:rPr>
          <w:rFonts w:ascii="Arial" w:hAnsi="Arial" w:cs="Arial"/>
          <w:color w:val="000000" w:themeColor="text1"/>
        </w:rPr>
        <w:t>windows and</w:t>
      </w:r>
      <w:r w:rsidR="00311AC2" w:rsidRPr="0045477C">
        <w:rPr>
          <w:rFonts w:ascii="Arial" w:hAnsi="Arial" w:cs="Arial"/>
          <w:color w:val="000000" w:themeColor="text1"/>
        </w:rPr>
        <w:t>10</w:t>
      </w:r>
      <w:r w:rsidRPr="003C5AC9">
        <w:rPr>
          <w:rFonts w:ascii="Arial" w:hAnsi="Arial" w:cs="Arial"/>
          <w:color w:val="000000" w:themeColor="text1"/>
        </w:rPr>
        <w:t xml:space="preserve"> single glazed </w:t>
      </w:r>
      <w:r w:rsidR="007A366B" w:rsidRPr="003C5AC9">
        <w:rPr>
          <w:rFonts w:ascii="Arial" w:hAnsi="Arial" w:cs="Arial"/>
          <w:color w:val="000000" w:themeColor="text1"/>
        </w:rPr>
        <w:t>‘</w:t>
      </w:r>
      <w:r w:rsidRPr="003C5AC9">
        <w:rPr>
          <w:rFonts w:ascii="Arial" w:hAnsi="Arial" w:cs="Arial"/>
          <w:color w:val="000000" w:themeColor="text1"/>
        </w:rPr>
        <w:t xml:space="preserve">single </w:t>
      </w:r>
      <w:r w:rsidR="007A366B" w:rsidRPr="003C5AC9">
        <w:rPr>
          <w:rFonts w:ascii="Arial" w:hAnsi="Arial" w:cs="Arial"/>
          <w:color w:val="000000" w:themeColor="text1"/>
        </w:rPr>
        <w:t>sized’ wind</w:t>
      </w:r>
      <w:r w:rsidRPr="003C5AC9">
        <w:rPr>
          <w:rFonts w:ascii="Arial" w:hAnsi="Arial" w:cs="Arial"/>
          <w:color w:val="000000" w:themeColor="text1"/>
        </w:rPr>
        <w:t>ows with</w:t>
      </w:r>
      <w:r w:rsidR="007A366B" w:rsidRPr="003C5AC9">
        <w:rPr>
          <w:rFonts w:ascii="Arial" w:hAnsi="Arial" w:cs="Arial"/>
          <w:color w:val="000000" w:themeColor="text1"/>
        </w:rPr>
        <w:t xml:space="preserve"> </w:t>
      </w:r>
      <w:r w:rsidR="003C5AC9" w:rsidRPr="003C5AC9">
        <w:rPr>
          <w:rFonts w:ascii="Arial" w:hAnsi="Arial" w:cs="Arial"/>
          <w:color w:val="000000" w:themeColor="text1"/>
        </w:rPr>
        <w:t>aluminium</w:t>
      </w:r>
      <w:r w:rsidR="007A366B" w:rsidRPr="003C5AC9">
        <w:rPr>
          <w:rFonts w:ascii="Arial" w:hAnsi="Arial" w:cs="Arial"/>
          <w:color w:val="000000" w:themeColor="text1"/>
        </w:rPr>
        <w:t xml:space="preserve"> framed</w:t>
      </w:r>
      <w:r w:rsidR="003C5AC9">
        <w:rPr>
          <w:rFonts w:ascii="Arial" w:hAnsi="Arial" w:cs="Arial"/>
          <w:color w:val="000000" w:themeColor="text1"/>
        </w:rPr>
        <w:t>,</w:t>
      </w:r>
      <w:r w:rsidR="007A366B" w:rsidRPr="003C5AC9">
        <w:rPr>
          <w:rFonts w:ascii="Arial" w:hAnsi="Arial" w:cs="Arial"/>
          <w:color w:val="000000" w:themeColor="text1"/>
        </w:rPr>
        <w:t xml:space="preserve"> double </w:t>
      </w:r>
      <w:r w:rsidRPr="003C5AC9">
        <w:rPr>
          <w:rFonts w:ascii="Arial" w:hAnsi="Arial" w:cs="Arial"/>
          <w:color w:val="000000" w:themeColor="text1"/>
        </w:rPr>
        <w:t xml:space="preserve">glazed </w:t>
      </w:r>
      <w:r w:rsidR="003C5AC9">
        <w:rPr>
          <w:rFonts w:ascii="Arial" w:hAnsi="Arial" w:cs="Arial"/>
          <w:color w:val="000000" w:themeColor="text1"/>
        </w:rPr>
        <w:t>replacement units</w:t>
      </w:r>
      <w:r w:rsidR="007A366B" w:rsidRPr="003C5AC9">
        <w:rPr>
          <w:rFonts w:ascii="Arial" w:hAnsi="Arial" w:cs="Arial"/>
          <w:color w:val="000000" w:themeColor="text1"/>
        </w:rPr>
        <w:t xml:space="preserve">.  A small number of additional windows </w:t>
      </w:r>
      <w:r w:rsidR="003C5AC9">
        <w:rPr>
          <w:rFonts w:ascii="Arial" w:hAnsi="Arial" w:cs="Arial"/>
          <w:color w:val="000000" w:themeColor="text1"/>
        </w:rPr>
        <w:t xml:space="preserve">of </w:t>
      </w:r>
      <w:r w:rsidR="0050160B">
        <w:rPr>
          <w:rFonts w:ascii="Arial" w:hAnsi="Arial" w:cs="Arial"/>
          <w:color w:val="000000" w:themeColor="text1"/>
        </w:rPr>
        <w:t>e</w:t>
      </w:r>
      <w:r w:rsidR="003C5AC9">
        <w:rPr>
          <w:rFonts w:ascii="Arial" w:hAnsi="Arial" w:cs="Arial"/>
          <w:color w:val="000000" w:themeColor="text1"/>
        </w:rPr>
        <w:t xml:space="preserve">ither size </w:t>
      </w:r>
      <w:r w:rsidR="007A366B" w:rsidRPr="003C5AC9">
        <w:rPr>
          <w:rFonts w:ascii="Arial" w:hAnsi="Arial" w:cs="Arial"/>
          <w:color w:val="000000" w:themeColor="text1"/>
        </w:rPr>
        <w:t xml:space="preserve">may be ordered on award of the contract. </w:t>
      </w:r>
    </w:p>
    <w:p w:rsidR="007A366B" w:rsidRPr="003C5AC9" w:rsidRDefault="007A366B" w:rsidP="00412651">
      <w:pPr>
        <w:rPr>
          <w:rFonts w:ascii="Arial" w:hAnsi="Arial" w:cs="Arial"/>
          <w:color w:val="000000" w:themeColor="text1"/>
        </w:rPr>
      </w:pPr>
    </w:p>
    <w:p w:rsidR="007A366B" w:rsidRPr="0045477C" w:rsidRDefault="007A366B" w:rsidP="00412651">
      <w:pPr>
        <w:rPr>
          <w:rFonts w:ascii="Arial" w:hAnsi="Arial" w:cs="Arial"/>
          <w:color w:val="000000" w:themeColor="text1"/>
        </w:rPr>
      </w:pPr>
      <w:r w:rsidRPr="003C5AC9">
        <w:rPr>
          <w:rFonts w:ascii="Arial" w:hAnsi="Arial" w:cs="Arial"/>
          <w:color w:val="000000" w:themeColor="text1"/>
        </w:rPr>
        <w:t xml:space="preserve">The successful </w:t>
      </w:r>
      <w:r w:rsidR="003C5AC9" w:rsidRPr="003C5AC9">
        <w:rPr>
          <w:rFonts w:ascii="Arial" w:hAnsi="Arial" w:cs="Arial"/>
          <w:color w:val="000000" w:themeColor="text1"/>
        </w:rPr>
        <w:t xml:space="preserve">contractor </w:t>
      </w:r>
      <w:r w:rsidRPr="003C5AC9">
        <w:rPr>
          <w:rFonts w:ascii="Arial" w:hAnsi="Arial" w:cs="Arial"/>
          <w:color w:val="000000" w:themeColor="text1"/>
        </w:rPr>
        <w:t xml:space="preserve">must provide all </w:t>
      </w:r>
      <w:r w:rsidR="003C5AC9" w:rsidRPr="003C5AC9">
        <w:rPr>
          <w:rFonts w:ascii="Arial" w:hAnsi="Arial" w:cs="Arial"/>
          <w:color w:val="000000" w:themeColor="text1"/>
        </w:rPr>
        <w:t>scaffolding</w:t>
      </w:r>
      <w:r w:rsidRPr="003C5AC9">
        <w:rPr>
          <w:rFonts w:ascii="Arial" w:hAnsi="Arial" w:cs="Arial"/>
          <w:color w:val="000000" w:themeColor="text1"/>
        </w:rPr>
        <w:t xml:space="preserve"> and </w:t>
      </w:r>
      <w:r w:rsidR="003C5AC9" w:rsidRPr="003C5AC9">
        <w:rPr>
          <w:rFonts w:ascii="Arial" w:hAnsi="Arial" w:cs="Arial"/>
          <w:color w:val="000000" w:themeColor="text1"/>
        </w:rPr>
        <w:t>lifting</w:t>
      </w:r>
      <w:r w:rsidRPr="003C5AC9">
        <w:rPr>
          <w:rFonts w:ascii="Arial" w:hAnsi="Arial" w:cs="Arial"/>
          <w:color w:val="000000" w:themeColor="text1"/>
        </w:rPr>
        <w:t xml:space="preserve"> equipment required </w:t>
      </w:r>
      <w:r w:rsidR="003C5AC9" w:rsidRPr="003C5AC9">
        <w:rPr>
          <w:rFonts w:ascii="Arial" w:hAnsi="Arial" w:cs="Arial"/>
          <w:color w:val="000000" w:themeColor="text1"/>
        </w:rPr>
        <w:t>to</w:t>
      </w:r>
      <w:r w:rsidRPr="003C5AC9">
        <w:rPr>
          <w:rFonts w:ascii="Arial" w:hAnsi="Arial" w:cs="Arial"/>
          <w:color w:val="000000" w:themeColor="text1"/>
        </w:rPr>
        <w:t xml:space="preserve"> </w:t>
      </w:r>
      <w:r w:rsidR="003C5AC9" w:rsidRPr="003C5AC9">
        <w:rPr>
          <w:rFonts w:ascii="Arial" w:hAnsi="Arial" w:cs="Arial"/>
          <w:color w:val="000000" w:themeColor="text1"/>
        </w:rPr>
        <w:t>remove</w:t>
      </w:r>
      <w:r w:rsidRPr="003C5AC9">
        <w:rPr>
          <w:rFonts w:ascii="Arial" w:hAnsi="Arial" w:cs="Arial"/>
          <w:color w:val="000000" w:themeColor="text1"/>
        </w:rPr>
        <w:t xml:space="preserve"> the existing windows and install their </w:t>
      </w:r>
      <w:r w:rsidR="003C5AC9" w:rsidRPr="003C5AC9">
        <w:rPr>
          <w:rFonts w:ascii="Arial" w:hAnsi="Arial" w:cs="Arial"/>
          <w:color w:val="000000" w:themeColor="text1"/>
        </w:rPr>
        <w:t>replacements</w:t>
      </w:r>
      <w:r w:rsidRPr="003C5AC9">
        <w:rPr>
          <w:rFonts w:ascii="Arial" w:hAnsi="Arial" w:cs="Arial"/>
          <w:color w:val="000000" w:themeColor="text1"/>
        </w:rPr>
        <w:t>.</w:t>
      </w:r>
      <w:r w:rsidR="00311AC2">
        <w:rPr>
          <w:rFonts w:ascii="Arial" w:hAnsi="Arial" w:cs="Arial"/>
          <w:color w:val="000000" w:themeColor="text1"/>
        </w:rPr>
        <w:t xml:space="preserve"> </w:t>
      </w:r>
      <w:r w:rsidR="00311AC2" w:rsidRPr="0045477C">
        <w:rPr>
          <w:rFonts w:ascii="Arial" w:hAnsi="Arial" w:cs="Arial"/>
          <w:color w:val="000000" w:themeColor="text1"/>
        </w:rPr>
        <w:t>Replacement windows will be on grounds and first floor level:</w:t>
      </w:r>
    </w:p>
    <w:p w:rsidR="00311AC2" w:rsidRPr="0045477C" w:rsidRDefault="00311AC2" w:rsidP="00412651">
      <w:pPr>
        <w:rPr>
          <w:rFonts w:ascii="Arial" w:hAnsi="Arial" w:cs="Arial"/>
          <w:color w:val="000000" w:themeColor="text1"/>
        </w:rPr>
      </w:pPr>
    </w:p>
    <w:p w:rsidR="00311AC2" w:rsidRPr="0045477C" w:rsidRDefault="00311AC2" w:rsidP="00311AC2">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45477C">
        <w:rPr>
          <w:rFonts w:ascii="Arial" w:hAnsi="Arial" w:cs="Arial"/>
        </w:rPr>
        <w:t>30 x Double size windows (15 ground floor and 15 first floor)</w:t>
      </w:r>
    </w:p>
    <w:p w:rsidR="00311AC2" w:rsidRPr="00311AC2" w:rsidRDefault="00311AC2" w:rsidP="00311AC2">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45477C">
        <w:rPr>
          <w:rFonts w:ascii="Arial" w:hAnsi="Arial" w:cs="Arial"/>
        </w:rPr>
        <w:lastRenderedPageBreak/>
        <w:t>10 x Single size windows (5 ground floor and 5 first floor)</w:t>
      </w:r>
    </w:p>
    <w:p w:rsidR="00311AC2" w:rsidRPr="003C5AC9" w:rsidRDefault="00311AC2" w:rsidP="00412651">
      <w:pPr>
        <w:rPr>
          <w:rFonts w:ascii="Arial" w:hAnsi="Arial" w:cs="Arial"/>
          <w:color w:val="000000" w:themeColor="text1"/>
        </w:rPr>
      </w:pPr>
    </w:p>
    <w:p w:rsidR="007A366B" w:rsidRPr="003C5AC9" w:rsidRDefault="007A366B" w:rsidP="00412651">
      <w:pPr>
        <w:rPr>
          <w:rFonts w:ascii="Arial" w:hAnsi="Arial" w:cs="Arial"/>
          <w:color w:val="000000" w:themeColor="text1"/>
        </w:rPr>
      </w:pPr>
    </w:p>
    <w:p w:rsidR="007A366B" w:rsidRPr="003C5AC9" w:rsidRDefault="003C5AC9" w:rsidP="00412651">
      <w:pPr>
        <w:rPr>
          <w:rFonts w:ascii="Arial" w:hAnsi="Arial" w:cs="Arial"/>
          <w:color w:val="000000" w:themeColor="text1"/>
        </w:rPr>
      </w:pPr>
      <w:r w:rsidRPr="003C5AC9">
        <w:rPr>
          <w:rFonts w:ascii="Arial" w:hAnsi="Arial" w:cs="Arial"/>
          <w:color w:val="000000" w:themeColor="text1"/>
        </w:rPr>
        <w:t xml:space="preserve">The supplier will be expected to provide structural drawings of the frames and windows along with details of the materials used for approval prior to their fabrication. </w:t>
      </w:r>
    </w:p>
    <w:p w:rsidR="003C5AC9" w:rsidRPr="003C5AC9" w:rsidRDefault="003C5AC9" w:rsidP="00412651">
      <w:pPr>
        <w:rPr>
          <w:rFonts w:ascii="Arial" w:hAnsi="Arial" w:cs="Arial"/>
          <w:color w:val="000000" w:themeColor="text1"/>
        </w:rPr>
      </w:pPr>
    </w:p>
    <w:p w:rsidR="003C5AC9" w:rsidRDefault="003C5AC9" w:rsidP="00412651">
      <w:pPr>
        <w:rPr>
          <w:rFonts w:ascii="Arial" w:hAnsi="Arial" w:cs="Arial"/>
          <w:color w:val="000000" w:themeColor="text1"/>
        </w:rPr>
      </w:pPr>
      <w:r w:rsidRPr="003C5AC9">
        <w:rPr>
          <w:rFonts w:ascii="Arial" w:hAnsi="Arial" w:cs="Arial"/>
          <w:color w:val="000000" w:themeColor="text1"/>
        </w:rPr>
        <w:t xml:space="preserve">Any waste materials created from the removal of the existing windows and installation of the new </w:t>
      </w:r>
      <w:r>
        <w:rPr>
          <w:rFonts w:ascii="Arial" w:hAnsi="Arial" w:cs="Arial"/>
          <w:color w:val="000000" w:themeColor="text1"/>
        </w:rPr>
        <w:t xml:space="preserve">windows </w:t>
      </w:r>
      <w:r w:rsidRPr="003C5AC9">
        <w:rPr>
          <w:rFonts w:ascii="Arial" w:hAnsi="Arial" w:cs="Arial"/>
          <w:color w:val="000000" w:themeColor="text1"/>
        </w:rPr>
        <w:t xml:space="preserve">must be disposed of by the </w:t>
      </w:r>
      <w:r w:rsidR="0050160B" w:rsidRPr="003C5AC9">
        <w:rPr>
          <w:rFonts w:ascii="Arial" w:hAnsi="Arial" w:cs="Arial"/>
          <w:color w:val="000000" w:themeColor="text1"/>
        </w:rPr>
        <w:t>contractor with</w:t>
      </w:r>
      <w:r>
        <w:rPr>
          <w:rFonts w:ascii="Arial" w:hAnsi="Arial" w:cs="Arial"/>
          <w:color w:val="000000" w:themeColor="text1"/>
        </w:rPr>
        <w:t xml:space="preserve"> </w:t>
      </w:r>
      <w:r w:rsidRPr="003C5AC9">
        <w:rPr>
          <w:rFonts w:ascii="Arial" w:hAnsi="Arial" w:cs="Arial"/>
          <w:color w:val="000000" w:themeColor="text1"/>
        </w:rPr>
        <w:t xml:space="preserve">regard </w:t>
      </w:r>
      <w:r>
        <w:rPr>
          <w:rFonts w:ascii="Arial" w:hAnsi="Arial" w:cs="Arial"/>
          <w:color w:val="000000" w:themeColor="text1"/>
        </w:rPr>
        <w:t xml:space="preserve">to all </w:t>
      </w:r>
      <w:r w:rsidRPr="003C5AC9">
        <w:rPr>
          <w:rFonts w:ascii="Arial" w:hAnsi="Arial" w:cs="Arial"/>
          <w:color w:val="000000" w:themeColor="text1"/>
        </w:rPr>
        <w:t>rel</w:t>
      </w:r>
      <w:r>
        <w:rPr>
          <w:rFonts w:ascii="Arial" w:hAnsi="Arial" w:cs="Arial"/>
          <w:color w:val="000000" w:themeColor="text1"/>
        </w:rPr>
        <w:t xml:space="preserve">evant waste </w:t>
      </w:r>
      <w:r w:rsidRPr="003C5AC9">
        <w:rPr>
          <w:rFonts w:ascii="Arial" w:hAnsi="Arial" w:cs="Arial"/>
          <w:color w:val="000000" w:themeColor="text1"/>
        </w:rPr>
        <w:t xml:space="preserve">legislation. </w:t>
      </w:r>
      <w:r w:rsidR="0050160B" w:rsidRPr="003C5AC9">
        <w:rPr>
          <w:rFonts w:ascii="Arial" w:hAnsi="Arial" w:cs="Arial"/>
          <w:color w:val="000000" w:themeColor="text1"/>
        </w:rPr>
        <w:t>D</w:t>
      </w:r>
      <w:r w:rsidR="0050160B">
        <w:rPr>
          <w:rFonts w:ascii="Arial" w:hAnsi="Arial" w:cs="Arial"/>
          <w:color w:val="000000" w:themeColor="text1"/>
        </w:rPr>
        <w:t>etails</w:t>
      </w:r>
      <w:r>
        <w:rPr>
          <w:rFonts w:ascii="Arial" w:hAnsi="Arial" w:cs="Arial"/>
          <w:color w:val="000000" w:themeColor="text1"/>
        </w:rPr>
        <w:t xml:space="preserve"> of the </w:t>
      </w:r>
      <w:r w:rsidRPr="003C5AC9">
        <w:rPr>
          <w:rFonts w:ascii="Arial" w:hAnsi="Arial" w:cs="Arial"/>
          <w:color w:val="000000" w:themeColor="text1"/>
        </w:rPr>
        <w:t>waste disposal route must be provided to the contract manager p</w:t>
      </w:r>
      <w:r>
        <w:rPr>
          <w:rFonts w:ascii="Arial" w:hAnsi="Arial" w:cs="Arial"/>
          <w:color w:val="000000" w:themeColor="text1"/>
        </w:rPr>
        <w:t xml:space="preserve">rior to disposal. </w:t>
      </w:r>
    </w:p>
    <w:p w:rsidR="00FE71D0" w:rsidRDefault="00FE71D0" w:rsidP="00412651">
      <w:pPr>
        <w:rPr>
          <w:rFonts w:ascii="Arial" w:hAnsi="Arial" w:cs="Arial"/>
          <w:color w:val="000000" w:themeColor="text1"/>
        </w:rPr>
      </w:pPr>
    </w:p>
    <w:p w:rsidR="00FE71D0" w:rsidRDefault="00FE71D0" w:rsidP="00412651">
      <w:pPr>
        <w:rPr>
          <w:rFonts w:ascii="Arial" w:hAnsi="Arial" w:cs="Arial"/>
          <w:color w:val="FF0000"/>
        </w:rPr>
      </w:pPr>
      <w:r>
        <w:rPr>
          <w:rFonts w:ascii="Arial" w:hAnsi="Arial" w:cs="Arial"/>
          <w:color w:val="000000" w:themeColor="text1"/>
        </w:rPr>
        <w:t>Access for removal and replacement of window units must be made from the outside of the building as access internally will be limited. All works must be accomplished with minimal internal access.</w:t>
      </w:r>
    </w:p>
    <w:p w:rsidR="007A366B" w:rsidRDefault="007A366B" w:rsidP="00412651">
      <w:pPr>
        <w:rPr>
          <w:rFonts w:ascii="Arial" w:hAnsi="Arial" w:cs="Arial"/>
          <w:color w:val="FF0000"/>
        </w:rPr>
      </w:pPr>
    </w:p>
    <w:p w:rsidR="007A366B" w:rsidRPr="00FE71D0" w:rsidRDefault="007A366B" w:rsidP="00412651">
      <w:pPr>
        <w:rPr>
          <w:rFonts w:ascii="Arial" w:hAnsi="Arial" w:cs="Arial"/>
          <w:b/>
          <w:color w:val="000000" w:themeColor="text1"/>
        </w:rPr>
      </w:pPr>
      <w:r w:rsidRPr="00FE71D0">
        <w:rPr>
          <w:rFonts w:ascii="Arial" w:hAnsi="Arial" w:cs="Arial"/>
          <w:b/>
          <w:color w:val="000000" w:themeColor="text1"/>
        </w:rPr>
        <w:t>Spe</w:t>
      </w:r>
      <w:r w:rsidR="0050160B" w:rsidRPr="00FE71D0">
        <w:rPr>
          <w:rFonts w:ascii="Arial" w:hAnsi="Arial" w:cs="Arial"/>
          <w:b/>
          <w:color w:val="000000" w:themeColor="text1"/>
        </w:rPr>
        <w:t>cification</w:t>
      </w:r>
    </w:p>
    <w:p w:rsidR="007A366B" w:rsidRDefault="007A366B" w:rsidP="00412651">
      <w:pPr>
        <w:rPr>
          <w:rFonts w:ascii="Arial" w:hAnsi="Arial" w:cs="Arial"/>
          <w:color w:val="FF0000"/>
        </w:rPr>
      </w:pPr>
    </w:p>
    <w:p w:rsidR="0050160B" w:rsidRPr="00FE71D0" w:rsidRDefault="007A366B" w:rsidP="00412651">
      <w:pPr>
        <w:rPr>
          <w:rFonts w:ascii="Arial" w:hAnsi="Arial" w:cs="Arial"/>
          <w:color w:val="000000" w:themeColor="text1"/>
        </w:rPr>
      </w:pPr>
      <w:r w:rsidRPr="00FE71D0">
        <w:rPr>
          <w:rFonts w:ascii="Arial" w:hAnsi="Arial" w:cs="Arial"/>
          <w:color w:val="000000" w:themeColor="text1"/>
        </w:rPr>
        <w:t>The existing double sized window</w:t>
      </w:r>
      <w:r w:rsidR="003C5AC9" w:rsidRPr="00FE71D0">
        <w:rPr>
          <w:rFonts w:ascii="Arial" w:hAnsi="Arial" w:cs="Arial"/>
          <w:color w:val="000000" w:themeColor="text1"/>
        </w:rPr>
        <w:t>s</w:t>
      </w:r>
      <w:r w:rsidRPr="00FE71D0">
        <w:rPr>
          <w:rFonts w:ascii="Arial" w:hAnsi="Arial" w:cs="Arial"/>
          <w:color w:val="000000" w:themeColor="text1"/>
        </w:rPr>
        <w:t xml:space="preserve"> measure approximately 2360mm x 1540mm and should be replaced with a </w:t>
      </w:r>
      <w:r w:rsidR="003C5AC9" w:rsidRPr="00FE71D0">
        <w:rPr>
          <w:rFonts w:ascii="Arial" w:hAnsi="Arial" w:cs="Arial"/>
          <w:color w:val="000000" w:themeColor="text1"/>
        </w:rPr>
        <w:t>similar</w:t>
      </w:r>
      <w:r w:rsidRPr="00FE71D0">
        <w:rPr>
          <w:rFonts w:ascii="Arial" w:hAnsi="Arial" w:cs="Arial"/>
          <w:color w:val="000000" w:themeColor="text1"/>
        </w:rPr>
        <w:t xml:space="preserve"> sized</w:t>
      </w:r>
      <w:r w:rsidR="0050160B" w:rsidRPr="00FE71D0">
        <w:rPr>
          <w:rFonts w:ascii="Arial" w:hAnsi="Arial" w:cs="Arial"/>
          <w:color w:val="000000" w:themeColor="text1"/>
        </w:rPr>
        <w:t xml:space="preserve">, aluminium framed units. The replacement units must be fabricated to include upper and lower panes. The upper pane must comprise approximately </w:t>
      </w:r>
      <w:r w:rsidR="00311AC2" w:rsidRPr="0045477C">
        <w:rPr>
          <w:rFonts w:ascii="Arial" w:hAnsi="Arial" w:cs="Arial"/>
          <w:color w:val="000000" w:themeColor="text1"/>
        </w:rPr>
        <w:t>30</w:t>
      </w:r>
      <w:r w:rsidR="0050160B" w:rsidRPr="0045477C">
        <w:rPr>
          <w:rFonts w:ascii="Arial" w:hAnsi="Arial" w:cs="Arial"/>
          <w:color w:val="000000" w:themeColor="text1"/>
        </w:rPr>
        <w:t>%</w:t>
      </w:r>
      <w:r w:rsidR="0050160B" w:rsidRPr="00FE71D0">
        <w:rPr>
          <w:rFonts w:ascii="Arial" w:hAnsi="Arial" w:cs="Arial"/>
          <w:color w:val="000000" w:themeColor="text1"/>
        </w:rPr>
        <w:t xml:space="preserve"> of the window </w:t>
      </w:r>
      <w:r w:rsidR="0050160B" w:rsidRPr="00FE71D0">
        <w:rPr>
          <w:rFonts w:ascii="Arial" w:hAnsi="Arial" w:cs="Arial"/>
          <w:color w:val="000000" w:themeColor="text1"/>
        </w:rPr>
        <w:lastRenderedPageBreak/>
        <w:t xml:space="preserve">height with the remainder being used for the lower pane. </w:t>
      </w:r>
      <w:r w:rsidR="003C5AC9" w:rsidRPr="00FE71D0">
        <w:rPr>
          <w:rFonts w:ascii="Arial" w:hAnsi="Arial" w:cs="Arial"/>
          <w:color w:val="000000" w:themeColor="text1"/>
        </w:rPr>
        <w:t xml:space="preserve">The lower </w:t>
      </w:r>
      <w:r w:rsidR="0050160B" w:rsidRPr="00FE71D0">
        <w:rPr>
          <w:rFonts w:ascii="Arial" w:hAnsi="Arial" w:cs="Arial"/>
          <w:color w:val="000000" w:themeColor="text1"/>
        </w:rPr>
        <w:t xml:space="preserve">pane should be fixed and the upper pane </w:t>
      </w:r>
      <w:r w:rsidR="003C5AC9" w:rsidRPr="00FE71D0">
        <w:rPr>
          <w:rFonts w:ascii="Arial" w:hAnsi="Arial" w:cs="Arial"/>
          <w:color w:val="000000" w:themeColor="text1"/>
        </w:rPr>
        <w:t xml:space="preserve">be </w:t>
      </w:r>
      <w:r w:rsidR="0050160B" w:rsidRPr="00FE71D0">
        <w:rPr>
          <w:rFonts w:ascii="Arial" w:hAnsi="Arial" w:cs="Arial"/>
          <w:color w:val="000000" w:themeColor="text1"/>
        </w:rPr>
        <w:t xml:space="preserve">capable of opening using a mechanism that can be operated from floor level and include a lock. </w:t>
      </w:r>
    </w:p>
    <w:p w:rsidR="0050160B" w:rsidRPr="00FE71D0" w:rsidRDefault="0050160B" w:rsidP="00412651">
      <w:pPr>
        <w:rPr>
          <w:rFonts w:ascii="Arial" w:hAnsi="Arial" w:cs="Arial"/>
          <w:color w:val="000000" w:themeColor="text1"/>
        </w:rPr>
      </w:pPr>
    </w:p>
    <w:p w:rsidR="003C5AC9" w:rsidRPr="00FE71D0" w:rsidRDefault="003C5AC9" w:rsidP="00412651">
      <w:pPr>
        <w:rPr>
          <w:rFonts w:ascii="Arial" w:hAnsi="Arial" w:cs="Arial"/>
          <w:color w:val="000000" w:themeColor="text1"/>
        </w:rPr>
      </w:pPr>
      <w:r w:rsidRPr="00FE71D0">
        <w:rPr>
          <w:rFonts w:ascii="Arial" w:hAnsi="Arial" w:cs="Arial"/>
          <w:color w:val="000000" w:themeColor="text1"/>
        </w:rPr>
        <w:t>The existing single sized windows measure approximately</w:t>
      </w:r>
      <w:r w:rsidR="0050160B" w:rsidRPr="00FE71D0">
        <w:rPr>
          <w:rFonts w:ascii="Arial" w:hAnsi="Arial" w:cs="Arial"/>
          <w:color w:val="000000" w:themeColor="text1"/>
        </w:rPr>
        <w:t xml:space="preserve">1180mm x 1540mm and should be fabricated with an upper and low panes of the same size and specification as the double sized window. </w:t>
      </w:r>
    </w:p>
    <w:p w:rsidR="007A366B" w:rsidRPr="00FE71D0" w:rsidRDefault="007A366B" w:rsidP="00412651">
      <w:pPr>
        <w:rPr>
          <w:rFonts w:ascii="Arial" w:hAnsi="Arial" w:cs="Arial"/>
          <w:color w:val="FF0000"/>
        </w:rPr>
      </w:pPr>
    </w:p>
    <w:p w:rsidR="007A366B" w:rsidRPr="00FE71D0" w:rsidRDefault="0050160B" w:rsidP="00412651">
      <w:pPr>
        <w:rPr>
          <w:rFonts w:ascii="Arial" w:hAnsi="Arial" w:cs="Arial"/>
          <w:color w:val="000000" w:themeColor="text1"/>
        </w:rPr>
      </w:pPr>
      <w:r w:rsidRPr="00FE71D0">
        <w:rPr>
          <w:rFonts w:ascii="Arial" w:hAnsi="Arial" w:cs="Arial"/>
          <w:color w:val="000000" w:themeColor="text1"/>
        </w:rPr>
        <w:t>The colour of the new frames must be consistent with the existing frame colour and the contractor must provide a colour sample for approval by the contract manager prior to fabrication.</w:t>
      </w:r>
    </w:p>
    <w:p w:rsidR="00AA201D" w:rsidRPr="00FE71D0" w:rsidRDefault="00AA201D" w:rsidP="00412651">
      <w:pPr>
        <w:rPr>
          <w:rFonts w:ascii="Arial" w:hAnsi="Arial" w:cs="Arial"/>
        </w:rPr>
      </w:pPr>
    </w:p>
    <w:p w:rsidR="0050160B" w:rsidRPr="00FE71D0" w:rsidRDefault="0050160B" w:rsidP="005016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rPr>
      </w:pPr>
      <w:r w:rsidRPr="00FE71D0">
        <w:rPr>
          <w:rFonts w:ascii="Arial" w:hAnsi="Arial" w:cs="Arial"/>
          <w:color w:val="000000" w:themeColor="text1"/>
          <w:szCs w:val="22"/>
        </w:rPr>
        <w:t>The gla</w:t>
      </w:r>
      <w:r w:rsidR="00841D01" w:rsidRPr="00FE71D0">
        <w:rPr>
          <w:rFonts w:ascii="Arial" w:hAnsi="Arial" w:cs="Arial"/>
          <w:color w:val="000000" w:themeColor="text1"/>
          <w:szCs w:val="22"/>
        </w:rPr>
        <w:t>ss</w:t>
      </w:r>
      <w:r w:rsidRPr="00FE71D0">
        <w:rPr>
          <w:rFonts w:ascii="Arial" w:hAnsi="Arial" w:cs="Arial"/>
          <w:color w:val="000000" w:themeColor="text1"/>
          <w:szCs w:val="22"/>
        </w:rPr>
        <w:t xml:space="preserve"> used for fabricating the windows must be of a </w:t>
      </w:r>
      <w:r w:rsidRPr="00FE71D0">
        <w:rPr>
          <w:rFonts w:ascii="Arial" w:hAnsi="Arial" w:cs="Arial"/>
          <w:color w:val="000000" w:themeColor="text1"/>
        </w:rPr>
        <w:t>sufficient standard to enable effective heat retention within the building and capable of limiting the radiant heat without comp</w:t>
      </w:r>
      <w:r w:rsidR="00383FB4">
        <w:rPr>
          <w:rFonts w:ascii="Arial" w:hAnsi="Arial" w:cs="Arial"/>
          <w:color w:val="000000" w:themeColor="text1"/>
        </w:rPr>
        <w:t>romising the levels of sunlight;</w:t>
      </w:r>
      <w:r w:rsidRPr="00FE71D0">
        <w:rPr>
          <w:rFonts w:ascii="Arial" w:hAnsi="Arial" w:cs="Arial"/>
          <w:color w:val="000000" w:themeColor="text1"/>
        </w:rPr>
        <w:t xml:space="preserve"> A+ rated</w:t>
      </w:r>
      <w:r w:rsidR="00383FB4">
        <w:rPr>
          <w:rFonts w:ascii="Arial" w:hAnsi="Arial" w:cs="Arial"/>
          <w:color w:val="000000" w:themeColor="text1"/>
        </w:rPr>
        <w:t xml:space="preserve"> or better</w:t>
      </w:r>
      <w:r w:rsidRPr="00FE71D0">
        <w:rPr>
          <w:rFonts w:ascii="Arial" w:hAnsi="Arial" w:cs="Arial"/>
          <w:color w:val="000000" w:themeColor="text1"/>
        </w:rPr>
        <w:t>.</w:t>
      </w:r>
    </w:p>
    <w:p w:rsidR="00841D01" w:rsidRPr="00FE71D0" w:rsidRDefault="00841D01" w:rsidP="005016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rPr>
      </w:pPr>
    </w:p>
    <w:p w:rsidR="00841D01" w:rsidRPr="00FE71D0" w:rsidRDefault="00841D01" w:rsidP="005016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rPr>
      </w:pPr>
      <w:r w:rsidRPr="00FE71D0">
        <w:rPr>
          <w:rFonts w:ascii="Arial" w:hAnsi="Arial" w:cs="Arial"/>
          <w:color w:val="000000" w:themeColor="text1"/>
        </w:rPr>
        <w:t xml:space="preserve">Some units may require small additional variation to accommodate local venting or similar </w:t>
      </w:r>
      <w:r w:rsidR="00FE71D0" w:rsidRPr="00FE71D0">
        <w:rPr>
          <w:rFonts w:ascii="Arial" w:hAnsi="Arial" w:cs="Arial"/>
          <w:color w:val="000000" w:themeColor="text1"/>
        </w:rPr>
        <w:t>activities</w:t>
      </w:r>
      <w:r w:rsidRPr="00FE71D0">
        <w:rPr>
          <w:rFonts w:ascii="Arial" w:hAnsi="Arial" w:cs="Arial"/>
          <w:color w:val="000000" w:themeColor="text1"/>
        </w:rPr>
        <w:t>. These will be identified to all suppliers as part of the pre</w:t>
      </w:r>
      <w:r w:rsidR="00FE71D0">
        <w:rPr>
          <w:rFonts w:ascii="Arial" w:hAnsi="Arial" w:cs="Arial"/>
          <w:color w:val="000000" w:themeColor="text1"/>
        </w:rPr>
        <w:t>-</w:t>
      </w:r>
      <w:r w:rsidRPr="00FE71D0">
        <w:rPr>
          <w:rFonts w:ascii="Arial" w:hAnsi="Arial" w:cs="Arial"/>
          <w:color w:val="000000" w:themeColor="text1"/>
        </w:rPr>
        <w:t>quotation site visit.</w:t>
      </w:r>
    </w:p>
    <w:p w:rsidR="006739AF" w:rsidRPr="0093723A" w:rsidRDefault="006739AF" w:rsidP="00E65F5D">
      <w:pPr>
        <w:pStyle w:val="Heading3"/>
        <w:numPr>
          <w:ilvl w:val="0"/>
          <w:numId w:val="0"/>
        </w:numPr>
        <w:rPr>
          <w:rFonts w:ascii="Arial" w:hAnsi="Arial" w:cs="Arial"/>
          <w:sz w:val="20"/>
          <w:szCs w:val="22"/>
        </w:rPr>
      </w:pPr>
    </w:p>
    <w:p w:rsidR="00412651" w:rsidRDefault="00412651" w:rsidP="00E414E9">
      <w:pPr>
        <w:pStyle w:val="Heading3"/>
        <w:numPr>
          <w:ilvl w:val="0"/>
          <w:numId w:val="8"/>
        </w:numPr>
        <w:rPr>
          <w:rFonts w:ascii="Arial" w:hAnsi="Arial" w:cs="Arial"/>
          <w:sz w:val="20"/>
          <w:szCs w:val="22"/>
          <w:u w:val="single"/>
        </w:rPr>
      </w:pPr>
      <w:r>
        <w:rPr>
          <w:rFonts w:ascii="Arial" w:hAnsi="Arial" w:cs="Arial"/>
          <w:sz w:val="20"/>
          <w:szCs w:val="22"/>
          <w:u w:val="single"/>
        </w:rPr>
        <w:t>Health and Safety</w:t>
      </w:r>
    </w:p>
    <w:p w:rsidR="00412651" w:rsidRDefault="00412651" w:rsidP="00412651"/>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lastRenderedPageBreak/>
        <w:t xml:space="preserve">The successful suppler must provide a full and comprehensive method statement and risk assessment for all aspects of the works, including any works carried out by any sub-contractor used by the supplier. These must be provided prior to the works commencement. </w:t>
      </w: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rPr>
      </w:pP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Compliance with CDM </w:t>
      </w:r>
      <w:r>
        <w:rPr>
          <w:rFonts w:ascii="Arial" w:hAnsi="Arial" w:cs="Arial"/>
        </w:rPr>
        <w:t xml:space="preserve">2015 </w:t>
      </w:r>
      <w:r w:rsidRPr="00651E9B">
        <w:rPr>
          <w:rFonts w:ascii="Arial" w:hAnsi="Arial" w:cs="Arial"/>
        </w:rPr>
        <w:t>regulation</w:t>
      </w:r>
      <w:r>
        <w:rPr>
          <w:rFonts w:ascii="Arial" w:hAnsi="Arial" w:cs="Arial"/>
        </w:rPr>
        <w:t>s</w:t>
      </w:r>
      <w:r w:rsidRPr="00651E9B">
        <w:rPr>
          <w:rFonts w:ascii="Arial" w:hAnsi="Arial" w:cs="Arial"/>
        </w:rPr>
        <w:t xml:space="preserve"> and the responsibilities of Principal Contractor must be included in your proposal.</w:t>
      </w: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rPr>
      </w:pP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successful supplier will be accredited to BS EN ISO 9001 2008 No </w:t>
      </w:r>
      <w:proofErr w:type="gramStart"/>
      <w:r w:rsidRPr="00651E9B">
        <w:rPr>
          <w:rFonts w:ascii="Arial" w:hAnsi="Arial" w:cs="Arial"/>
        </w:rPr>
        <w:t>A</w:t>
      </w:r>
      <w:proofErr w:type="gramEnd"/>
      <w:r w:rsidRPr="00651E9B">
        <w:rPr>
          <w:rFonts w:ascii="Arial" w:hAnsi="Arial" w:cs="Arial"/>
        </w:rPr>
        <w:t xml:space="preserve"> 12161 &amp; BS EN 1090-1+A1</w:t>
      </w:r>
    </w:p>
    <w:p w:rsidR="00412651" w:rsidRDefault="00412651" w:rsidP="00412651"/>
    <w:p w:rsidR="006739AF" w:rsidRPr="0093723A" w:rsidRDefault="006739AF" w:rsidP="00E414E9">
      <w:pPr>
        <w:pStyle w:val="Heading3"/>
        <w:numPr>
          <w:ilvl w:val="0"/>
          <w:numId w:val="8"/>
        </w:numPr>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E65F5D">
      <w:pPr>
        <w:rPr>
          <w:rFonts w:ascii="Arial" w:hAnsi="Arial" w:cs="Arial"/>
          <w:color w:val="FF0000"/>
          <w:szCs w:val="22"/>
        </w:rPr>
      </w:pPr>
    </w:p>
    <w:p w:rsidR="00FE71D0" w:rsidRPr="00FE71D0" w:rsidRDefault="00FE71D0" w:rsidP="00FE71D0">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FE71D0">
        <w:rPr>
          <w:rFonts w:ascii="Arial" w:hAnsi="Arial" w:cs="Arial"/>
        </w:rPr>
        <w:t>To minimise disruption the supplier will be expected to carry out removal and replacement of the windows during weekdays (Monday - Friday) although it is acceptable for certain windows to be replaced at weekends where required.</w:t>
      </w:r>
    </w:p>
    <w:p w:rsidR="00FE71D0" w:rsidRDefault="00FE71D0"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412651"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All the above works should be completed and invoiced </w:t>
      </w:r>
      <w:r>
        <w:rPr>
          <w:rFonts w:ascii="Arial" w:hAnsi="Arial" w:cs="Arial"/>
        </w:rPr>
        <w:t xml:space="preserve">within </w:t>
      </w:r>
      <w:r w:rsidR="00AA201D">
        <w:rPr>
          <w:rFonts w:ascii="Arial" w:hAnsi="Arial" w:cs="Arial"/>
        </w:rPr>
        <w:t>9</w:t>
      </w:r>
      <w:r>
        <w:rPr>
          <w:rFonts w:ascii="Arial" w:hAnsi="Arial" w:cs="Arial"/>
        </w:rPr>
        <w:t xml:space="preserve"> weeks of receiving the </w:t>
      </w:r>
      <w:r w:rsidR="00AA201D">
        <w:rPr>
          <w:rFonts w:ascii="Arial" w:hAnsi="Arial" w:cs="Arial"/>
        </w:rPr>
        <w:t>contract award.</w:t>
      </w:r>
      <w:r>
        <w:rPr>
          <w:rFonts w:ascii="Arial" w:hAnsi="Arial" w:cs="Arial"/>
        </w:rPr>
        <w:t xml:space="preserve"> A programme of works must be agreed prior to commencement to ensure disruption to the laboratory operations can be managed and kept to a minimum.</w:t>
      </w:r>
    </w:p>
    <w:p w:rsidR="006739AF" w:rsidRPr="0093723A" w:rsidRDefault="006739AF" w:rsidP="00E65F5D">
      <w:pPr>
        <w:rPr>
          <w:rFonts w:ascii="Arial" w:hAnsi="Arial" w:cs="Arial"/>
          <w:szCs w:val="22"/>
        </w:rPr>
      </w:pPr>
    </w:p>
    <w:p w:rsidR="003014F2" w:rsidRDefault="003014F2" w:rsidP="00E65F5D">
      <w:pPr>
        <w:pStyle w:val="BodyText"/>
        <w:spacing w:after="0"/>
        <w:rPr>
          <w:rFonts w:ascii="Arial" w:hAnsi="Arial" w:cs="Arial"/>
          <w:b/>
          <w:szCs w:val="22"/>
          <w:u w:val="single"/>
        </w:rPr>
      </w:pPr>
    </w:p>
    <w:p w:rsidR="00FE71D0" w:rsidRDefault="00FE71D0" w:rsidP="00E65F5D">
      <w:pPr>
        <w:pStyle w:val="BodyText"/>
        <w:spacing w:after="0"/>
        <w:rPr>
          <w:rFonts w:ascii="Arial" w:hAnsi="Arial" w:cs="Arial"/>
          <w:b/>
          <w:szCs w:val="22"/>
          <w:u w:val="single"/>
        </w:rPr>
      </w:pPr>
    </w:p>
    <w:p w:rsidR="00FE71D0" w:rsidRDefault="00FE71D0" w:rsidP="00E65F5D">
      <w:pPr>
        <w:pStyle w:val="BodyText"/>
        <w:spacing w:after="0"/>
        <w:rPr>
          <w:rFonts w:ascii="Arial" w:hAnsi="Arial" w:cs="Arial"/>
          <w:b/>
          <w:szCs w:val="22"/>
          <w:u w:val="single"/>
        </w:rPr>
      </w:pPr>
    </w:p>
    <w:p w:rsidR="002D56C9" w:rsidRDefault="002D56C9" w:rsidP="00E65F5D">
      <w:pPr>
        <w:pStyle w:val="BodyText"/>
        <w:spacing w:after="0"/>
        <w:rPr>
          <w:rFonts w:ascii="Arial" w:hAnsi="Arial" w:cs="Arial"/>
          <w:b/>
          <w:szCs w:val="22"/>
          <w:u w:val="single"/>
        </w:rPr>
      </w:pPr>
    </w:p>
    <w:p w:rsidR="00FE71D0" w:rsidRPr="0093723A" w:rsidRDefault="00FE71D0" w:rsidP="00E65F5D">
      <w:pPr>
        <w:pStyle w:val="BodyText"/>
        <w:spacing w:after="0"/>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1B5591" w:rsidRDefault="006739AF"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AA201D">
        <w:rPr>
          <w:rFonts w:cs="Arial"/>
          <w:b/>
          <w:sz w:val="20"/>
          <w:szCs w:val="22"/>
        </w:rPr>
        <w:t>Toby Crimmins (</w:t>
      </w:r>
      <w:r w:rsidR="001B5591">
        <w:rPr>
          <w:rFonts w:cs="Arial"/>
          <w:sz w:val="20"/>
          <w:szCs w:val="22"/>
        </w:rPr>
        <w:t>T</w:t>
      </w:r>
      <w:r w:rsidR="001B5591" w:rsidRPr="00F57FFD">
        <w:rPr>
          <w:rFonts w:cs="Arial"/>
          <w:sz w:val="20"/>
          <w:szCs w:val="22"/>
        </w:rPr>
        <w:t xml:space="preserve">el: </w:t>
      </w:r>
      <w:proofErr w:type="gramStart"/>
      <w:r w:rsidR="001B5591" w:rsidRPr="00F57FFD">
        <w:rPr>
          <w:rFonts w:cs="Arial"/>
          <w:sz w:val="20"/>
          <w:szCs w:val="22"/>
        </w:rPr>
        <w:t>020302</w:t>
      </w:r>
      <w:r w:rsidR="00AA201D">
        <w:rPr>
          <w:rFonts w:cs="Arial"/>
          <w:sz w:val="20"/>
          <w:szCs w:val="22"/>
        </w:rPr>
        <w:t>50097</w:t>
      </w:r>
      <w:r w:rsidR="001B5591" w:rsidRPr="00F57FFD">
        <w:rPr>
          <w:rFonts w:cs="Arial"/>
          <w:sz w:val="20"/>
          <w:szCs w:val="22"/>
        </w:rPr>
        <w:t xml:space="preserve">  </w:t>
      </w:r>
      <w:r w:rsidR="001B5591">
        <w:rPr>
          <w:rFonts w:cs="Arial"/>
          <w:sz w:val="20"/>
          <w:szCs w:val="22"/>
        </w:rPr>
        <w:t>E</w:t>
      </w:r>
      <w:r w:rsidR="001B5591" w:rsidRPr="00F57FFD">
        <w:rPr>
          <w:rFonts w:cs="Arial"/>
          <w:sz w:val="20"/>
          <w:szCs w:val="22"/>
        </w:rPr>
        <w:t>mail</w:t>
      </w:r>
      <w:proofErr w:type="gramEnd"/>
      <w:r w:rsidR="001B5591" w:rsidRPr="00F57FFD">
        <w:rPr>
          <w:rFonts w:cs="Arial"/>
          <w:sz w:val="20"/>
          <w:szCs w:val="22"/>
        </w:rPr>
        <w:t xml:space="preserve">: </w:t>
      </w:r>
      <w:r w:rsidR="00AA201D">
        <w:rPr>
          <w:rFonts w:cs="Arial"/>
          <w:sz w:val="20"/>
          <w:szCs w:val="22"/>
        </w:rPr>
        <w:t>toby.crimmins</w:t>
      </w:r>
      <w:r w:rsidR="001B5591" w:rsidRPr="00F57FFD">
        <w:rPr>
          <w:rFonts w:cs="Arial"/>
          <w:sz w:val="20"/>
          <w:szCs w:val="22"/>
        </w:rPr>
        <w:t>@environment-agency.gov.uk</w:t>
      </w:r>
      <w:r w:rsidR="001B5591">
        <w:rPr>
          <w:rFonts w:cs="Arial"/>
          <w:sz w:val="20"/>
          <w:szCs w:val="22"/>
        </w:rPr>
        <w:t>)</w:t>
      </w:r>
      <w:r w:rsidR="001B5591" w:rsidRPr="00F57FFD">
        <w:rPr>
          <w:rFonts w:cs="Arial"/>
          <w:sz w:val="20"/>
          <w:szCs w:val="22"/>
        </w:rPr>
        <w:t xml:space="preserve"> </w:t>
      </w:r>
    </w:p>
    <w:p w:rsidR="00FB55C7" w:rsidRPr="0093723A" w:rsidRDefault="001B5591" w:rsidP="00E65F5D">
      <w:pPr>
        <w:pStyle w:val="CcList"/>
        <w:rPr>
          <w:rFonts w:cs="Arial"/>
          <w:i/>
          <w:color w:val="FF0000"/>
          <w:sz w:val="20"/>
          <w:szCs w:val="22"/>
        </w:rPr>
      </w:pPr>
      <w:r w:rsidRPr="0093723A">
        <w:rPr>
          <w:rFonts w:cs="Arial"/>
          <w:i/>
          <w:color w:val="FF0000"/>
          <w:sz w:val="20"/>
          <w:szCs w:val="22"/>
        </w:rPr>
        <w:t xml:space="preserve"> </w:t>
      </w: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lastRenderedPageBreak/>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E414E9">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66696C"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rsidR="006D6FE0" w:rsidRPr="006D6FE0" w:rsidRDefault="006D6FE0" w:rsidP="00E414E9">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E414E9">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E414E9">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E414E9">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66696C" w:rsidRPr="006D6FE0">
        <w:rPr>
          <w:rFonts w:eastAsia="Times New Roman" w:cs="Arial"/>
          <w:sz w:val="20"/>
          <w:szCs w:val="20"/>
          <w:lang w:eastAsia="en-GB"/>
        </w:rPr>
        <w:t>onsite</w:t>
      </w:r>
      <w:r w:rsidRPr="006D6FE0">
        <w:rPr>
          <w:rFonts w:eastAsia="Times New Roman" w:cs="Arial"/>
          <w:sz w:val="20"/>
          <w:szCs w:val="20"/>
          <w:lang w:eastAsia="en-GB"/>
        </w:rPr>
        <w:t xml:space="preserve"> facilities officer. </w:t>
      </w:r>
    </w:p>
    <w:p w:rsidR="006D6FE0" w:rsidRPr="006D6FE0" w:rsidRDefault="006D6FE0" w:rsidP="00E414E9">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lastRenderedPageBreak/>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ED36D9" w:rsidP="006D6FE0">
      <w:pPr>
        <w:rPr>
          <w:rFonts w:ascii="Arial" w:hAnsi="Arial" w:cs="Arial"/>
        </w:rPr>
      </w:pPr>
      <w:hyperlink r:id="rId17"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2" w:name="_Toc439969824"/>
      <w:r>
        <w:rPr>
          <w:sz w:val="20"/>
        </w:rPr>
        <w:t>Sustainability Objectives</w:t>
      </w:r>
      <w:bookmarkEnd w:id="2"/>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w:t>
      </w:r>
      <w:r>
        <w:rPr>
          <w:rFonts w:ascii="Arial" w:hAnsi="Arial" w:cs="Arial"/>
        </w:rPr>
        <w:lastRenderedPageBreak/>
        <w:t>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lastRenderedPageBreak/>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provided at all times and in all respects to the Project Standard. It shall be the duty of the Contractor to ensure that a sufficient </w:t>
      </w:r>
      <w:r w:rsidRPr="0093723A">
        <w:rPr>
          <w:rFonts w:ascii="Arial" w:hAnsi="Arial" w:cs="Arial"/>
          <w:sz w:val="20"/>
          <w:szCs w:val="22"/>
        </w:rPr>
        <w:lastRenderedPageBreak/>
        <w:t>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lastRenderedPageBreak/>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lastRenderedPageBreak/>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7B0B22" w:rsidRPr="00617C2A" w:rsidRDefault="007B0B22" w:rsidP="00E414E9">
      <w:pPr>
        <w:numPr>
          <w:ilvl w:val="0"/>
          <w:numId w:val="14"/>
        </w:numPr>
        <w:tabs>
          <w:tab w:val="left" w:pos="-720"/>
          <w:tab w:val="left" w:pos="0"/>
          <w:tab w:val="left" w:pos="720"/>
        </w:tabs>
        <w:suppressAutoHyphens/>
        <w:jc w:val="both"/>
        <w:rPr>
          <w:rFonts w:ascii="Arial" w:hAnsi="Arial" w:cs="Arial"/>
          <w:spacing w:val="-2"/>
          <w:sz w:val="22"/>
          <w:szCs w:val="22"/>
        </w:rPr>
      </w:pPr>
      <w:r w:rsidRPr="00617C2A">
        <w:rPr>
          <w:rFonts w:ascii="Arial" w:hAnsi="Arial" w:cs="Arial"/>
          <w:spacing w:val="-2"/>
          <w:sz w:val="22"/>
          <w:szCs w:val="22"/>
        </w:rPr>
        <w:t>Prices to be inclusive of supply, installation, commissioning</w:t>
      </w:r>
      <w:r w:rsidRPr="00617C2A">
        <w:rPr>
          <w:rFonts w:ascii="Arial" w:hAnsi="Arial" w:cs="Arial"/>
          <w:color w:val="000000"/>
          <w:spacing w:val="-2"/>
          <w:sz w:val="22"/>
          <w:szCs w:val="22"/>
        </w:rPr>
        <w:t>, on-site training</w:t>
      </w:r>
      <w:r w:rsidRPr="00617C2A">
        <w:rPr>
          <w:rFonts w:ascii="Arial" w:hAnsi="Arial" w:cs="Arial"/>
          <w:spacing w:val="-2"/>
          <w:sz w:val="22"/>
          <w:szCs w:val="22"/>
        </w:rPr>
        <w:t xml:space="preserve"> &amp; manuals etc. The dates for delivery, installation and commission by the supplier are to be agreed at time of order. </w:t>
      </w:r>
    </w:p>
    <w:p w:rsidR="007B0B22" w:rsidRPr="00617C2A" w:rsidRDefault="007B0B22" w:rsidP="007B0B22">
      <w:pPr>
        <w:tabs>
          <w:tab w:val="left" w:pos="-720"/>
          <w:tab w:val="left" w:pos="0"/>
          <w:tab w:val="left" w:pos="720"/>
        </w:tabs>
        <w:suppressAutoHyphens/>
        <w:jc w:val="both"/>
        <w:rPr>
          <w:rFonts w:ascii="Arial" w:hAnsi="Arial" w:cs="Arial"/>
          <w:spacing w:val="-2"/>
          <w:sz w:val="22"/>
          <w:szCs w:val="22"/>
        </w:rPr>
      </w:pPr>
    </w:p>
    <w:p w:rsidR="007B0B22" w:rsidRPr="00617C2A" w:rsidRDefault="007B0B22" w:rsidP="00E414E9">
      <w:pPr>
        <w:numPr>
          <w:ilvl w:val="0"/>
          <w:numId w:val="14"/>
        </w:numPr>
        <w:tabs>
          <w:tab w:val="left" w:pos="-720"/>
          <w:tab w:val="left" w:pos="0"/>
          <w:tab w:val="left" w:pos="720"/>
        </w:tabs>
        <w:suppressAutoHyphens/>
        <w:jc w:val="both"/>
        <w:rPr>
          <w:rFonts w:ascii="Arial" w:hAnsi="Arial" w:cs="Arial"/>
          <w:color w:val="000000"/>
          <w:spacing w:val="-2"/>
          <w:sz w:val="22"/>
          <w:szCs w:val="22"/>
        </w:rPr>
      </w:pPr>
      <w:r w:rsidRPr="00617C2A">
        <w:rPr>
          <w:rFonts w:ascii="Arial" w:hAnsi="Arial" w:cs="Arial"/>
          <w:color w:val="000000"/>
          <w:spacing w:val="-2"/>
          <w:sz w:val="22"/>
          <w:szCs w:val="22"/>
        </w:rPr>
        <w:t>The warranty period should include a fully comprehensive cover for a 12 month period following the installation</w:t>
      </w:r>
      <w:r>
        <w:rPr>
          <w:rFonts w:ascii="Arial" w:hAnsi="Arial" w:cs="Arial"/>
          <w:color w:val="000000"/>
          <w:spacing w:val="-2"/>
          <w:sz w:val="22"/>
          <w:szCs w:val="22"/>
        </w:rPr>
        <w:t xml:space="preserve">. </w:t>
      </w:r>
    </w:p>
    <w:p w:rsidR="007B0B22" w:rsidRPr="00617C2A" w:rsidRDefault="007B0B22" w:rsidP="007B0B22">
      <w:pPr>
        <w:tabs>
          <w:tab w:val="left" w:pos="-720"/>
          <w:tab w:val="left" w:pos="0"/>
          <w:tab w:val="left" w:pos="720"/>
        </w:tabs>
        <w:suppressAutoHyphens/>
        <w:jc w:val="both"/>
        <w:rPr>
          <w:rFonts w:ascii="Arial" w:hAnsi="Arial" w:cs="Arial"/>
          <w:color w:val="000000"/>
          <w:spacing w:val="-2"/>
          <w:sz w:val="22"/>
          <w:szCs w:val="22"/>
        </w:rPr>
      </w:pPr>
    </w:p>
    <w:p w:rsidR="007B0B22" w:rsidRPr="00617C2A" w:rsidRDefault="007B0B22" w:rsidP="00E414E9">
      <w:pPr>
        <w:pStyle w:val="BodyText"/>
        <w:numPr>
          <w:ilvl w:val="0"/>
          <w:numId w:val="14"/>
        </w:numPr>
        <w:rPr>
          <w:rFonts w:ascii="Arial" w:hAnsi="Arial" w:cs="Arial"/>
          <w:sz w:val="22"/>
          <w:szCs w:val="22"/>
        </w:rPr>
      </w:pPr>
      <w:r w:rsidRPr="00617C2A">
        <w:rPr>
          <w:rFonts w:ascii="Arial" w:hAnsi="Arial" w:cs="Arial"/>
          <w:sz w:val="22"/>
          <w:szCs w:val="22"/>
        </w:rPr>
        <w:t>All optional extras should be priced separately.</w:t>
      </w:r>
    </w:p>
    <w:p w:rsidR="007B0B22" w:rsidRPr="00617C2A" w:rsidRDefault="007B0B22" w:rsidP="00E414E9">
      <w:pPr>
        <w:pStyle w:val="BodyText"/>
        <w:numPr>
          <w:ilvl w:val="0"/>
          <w:numId w:val="14"/>
        </w:numPr>
        <w:rPr>
          <w:rFonts w:ascii="Arial" w:hAnsi="Arial" w:cs="Arial"/>
          <w:sz w:val="22"/>
          <w:szCs w:val="22"/>
        </w:rPr>
      </w:pPr>
      <w:r w:rsidRPr="00617C2A">
        <w:rPr>
          <w:rFonts w:ascii="Arial" w:hAnsi="Arial" w:cs="Arial"/>
          <w:spacing w:val="-2"/>
          <w:sz w:val="22"/>
          <w:szCs w:val="22"/>
        </w:rPr>
        <w:t>Tenderers are requested to provide details of any costs payable by The Environment Agency. The Environment Agency will not be responsible for any expenditure not identified at the tender stage.</w:t>
      </w:r>
    </w:p>
    <w:p w:rsidR="002F4C87" w:rsidRPr="0093723A" w:rsidRDefault="002F4C87" w:rsidP="002F4C87">
      <w:pPr>
        <w:pStyle w:val="BodyText"/>
        <w:spacing w:after="0"/>
        <w:rPr>
          <w:rFonts w:ascii="Arial" w:hAnsi="Arial" w:cs="Arial"/>
          <w:b/>
          <w:color w:val="FF0000"/>
          <w:szCs w:val="22"/>
        </w:rPr>
      </w:pPr>
    </w:p>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lastRenderedPageBreak/>
        <w:t>Please detail your task costs in the table below.</w:t>
      </w:r>
    </w:p>
    <w:p w:rsidR="002F4C87" w:rsidRDefault="002F4C87" w:rsidP="002F4C87">
      <w:pPr>
        <w:pStyle w:val="BodyText"/>
        <w:spacing w:after="0"/>
        <w:rPr>
          <w:rFonts w:ascii="Arial" w:hAnsi="Arial" w:cs="Arial"/>
          <w:spacing w:val="-3"/>
          <w:szCs w:val="22"/>
        </w:rPr>
      </w:pPr>
    </w:p>
    <w:tbl>
      <w:tblPr>
        <w:tblStyle w:val="TableGrid"/>
        <w:tblW w:w="8632" w:type="dxa"/>
        <w:tblLook w:val="04A0" w:firstRow="1" w:lastRow="0" w:firstColumn="1" w:lastColumn="0" w:noHBand="0" w:noVBand="1"/>
      </w:tblPr>
      <w:tblGrid>
        <w:gridCol w:w="668"/>
        <w:gridCol w:w="5271"/>
        <w:gridCol w:w="2693"/>
      </w:tblGrid>
      <w:tr w:rsidR="001B5591" w:rsidTr="007B0B22">
        <w:tc>
          <w:tcPr>
            <w:tcW w:w="8632" w:type="dxa"/>
            <w:gridSpan w:val="3"/>
            <w:tcBorders>
              <w:top w:val="single" w:sz="12" w:space="0" w:color="auto"/>
              <w:left w:val="single" w:sz="12" w:space="0" w:color="auto"/>
              <w:right w:val="single" w:sz="12" w:space="0" w:color="auto"/>
            </w:tcBorders>
            <w:shd w:val="clear" w:color="auto" w:fill="BFBFBF" w:themeFill="background1" w:themeFillShade="BF"/>
          </w:tcPr>
          <w:p w:rsidR="001B5591" w:rsidRPr="007B0B22" w:rsidRDefault="001B5591" w:rsidP="007B0B22">
            <w:pPr>
              <w:pStyle w:val="BodyText"/>
              <w:spacing w:after="0"/>
              <w:jc w:val="center"/>
              <w:rPr>
                <w:rFonts w:ascii="Arial" w:hAnsi="Arial" w:cs="Arial"/>
                <w:b/>
                <w:sz w:val="22"/>
                <w:szCs w:val="22"/>
              </w:rPr>
            </w:pPr>
            <w:r w:rsidRPr="007B0B22">
              <w:rPr>
                <w:rFonts w:ascii="Arial" w:hAnsi="Arial" w:cs="Arial"/>
                <w:b/>
                <w:sz w:val="22"/>
                <w:szCs w:val="22"/>
              </w:rPr>
              <w:t>Cost Proposal (to be completed by Supplier)</w:t>
            </w:r>
          </w:p>
        </w:tc>
      </w:tr>
      <w:tr w:rsidR="001B5591" w:rsidTr="007B0B22">
        <w:tc>
          <w:tcPr>
            <w:tcW w:w="668" w:type="dxa"/>
            <w:tcBorders>
              <w:left w:val="single" w:sz="12" w:space="0" w:color="auto"/>
            </w:tcBorders>
            <w:shd w:val="clear" w:color="auto" w:fill="BFBFBF" w:themeFill="background1" w:themeFillShade="BF"/>
          </w:tcPr>
          <w:p w:rsidR="001B5591" w:rsidRPr="007B0B22" w:rsidRDefault="001B5591" w:rsidP="00F23AAB">
            <w:pPr>
              <w:pStyle w:val="BodyText"/>
              <w:spacing w:after="0"/>
              <w:rPr>
                <w:rFonts w:ascii="Arial" w:hAnsi="Arial" w:cs="Arial"/>
                <w:b/>
                <w:sz w:val="22"/>
                <w:szCs w:val="22"/>
              </w:rPr>
            </w:pPr>
          </w:p>
        </w:tc>
        <w:tc>
          <w:tcPr>
            <w:tcW w:w="5271" w:type="dxa"/>
            <w:shd w:val="clear" w:color="auto" w:fill="BFBFBF" w:themeFill="background1" w:themeFillShade="BF"/>
          </w:tcPr>
          <w:p w:rsidR="001B5591" w:rsidRPr="007B0B22" w:rsidRDefault="001B5591" w:rsidP="00F23AAB">
            <w:pPr>
              <w:pStyle w:val="BodyText"/>
              <w:spacing w:after="0"/>
              <w:rPr>
                <w:rFonts w:ascii="Arial" w:hAnsi="Arial" w:cs="Arial"/>
                <w:b/>
                <w:sz w:val="22"/>
                <w:szCs w:val="22"/>
              </w:rPr>
            </w:pPr>
            <w:r w:rsidRPr="007B0B22">
              <w:rPr>
                <w:rFonts w:ascii="Arial" w:hAnsi="Arial" w:cs="Arial"/>
                <w:b/>
                <w:sz w:val="22"/>
                <w:szCs w:val="22"/>
              </w:rPr>
              <w:t>Cost Area</w:t>
            </w:r>
          </w:p>
        </w:tc>
        <w:tc>
          <w:tcPr>
            <w:tcW w:w="2693" w:type="dxa"/>
            <w:tcBorders>
              <w:right w:val="single" w:sz="12" w:space="0" w:color="auto"/>
            </w:tcBorders>
            <w:shd w:val="clear" w:color="auto" w:fill="BFBFBF" w:themeFill="background1" w:themeFillShade="BF"/>
          </w:tcPr>
          <w:p w:rsidR="001B5591" w:rsidRPr="007B0B22" w:rsidRDefault="001B5591" w:rsidP="00F23AAB">
            <w:pPr>
              <w:pStyle w:val="BodyText"/>
              <w:spacing w:after="0"/>
              <w:rPr>
                <w:rFonts w:ascii="Arial" w:hAnsi="Arial" w:cs="Arial"/>
                <w:b/>
                <w:sz w:val="22"/>
                <w:szCs w:val="22"/>
              </w:rPr>
            </w:pPr>
            <w:r w:rsidRPr="007B0B22">
              <w:rPr>
                <w:rFonts w:ascii="Arial" w:hAnsi="Arial" w:cs="Arial"/>
                <w:b/>
                <w:sz w:val="22"/>
                <w:szCs w:val="22"/>
              </w:rPr>
              <w:t>Cost</w:t>
            </w:r>
          </w:p>
        </w:tc>
      </w:tr>
      <w:tr w:rsidR="001B5591" w:rsidRPr="007B0B22" w:rsidTr="007B0B22">
        <w:tc>
          <w:tcPr>
            <w:tcW w:w="668" w:type="dxa"/>
            <w:tcBorders>
              <w:lef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1</w:t>
            </w:r>
          </w:p>
        </w:tc>
        <w:tc>
          <w:tcPr>
            <w:tcW w:w="5271" w:type="dxa"/>
          </w:tcPr>
          <w:p w:rsidR="001B5591" w:rsidRDefault="00FE71D0" w:rsidP="00FE71D0">
            <w:pPr>
              <w:pStyle w:val="BodyText"/>
              <w:spacing w:after="0"/>
              <w:rPr>
                <w:rFonts w:ascii="Arial" w:hAnsi="Arial" w:cs="Arial"/>
                <w:sz w:val="22"/>
                <w:szCs w:val="22"/>
              </w:rPr>
            </w:pPr>
            <w:r>
              <w:rPr>
                <w:rFonts w:ascii="Arial" w:hAnsi="Arial" w:cs="Arial"/>
                <w:sz w:val="22"/>
                <w:szCs w:val="22"/>
              </w:rPr>
              <w:t xml:space="preserve">Cost for works as detailed in Section 5 (Specification) </w:t>
            </w:r>
          </w:p>
        </w:tc>
        <w:tc>
          <w:tcPr>
            <w:tcW w:w="2693" w:type="dxa"/>
            <w:tcBorders>
              <w:righ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w:t>
            </w:r>
          </w:p>
          <w:p w:rsidR="001B5591" w:rsidRDefault="001B5591" w:rsidP="001B5591">
            <w:pPr>
              <w:pStyle w:val="BodyText"/>
              <w:spacing w:after="0"/>
              <w:rPr>
                <w:rFonts w:ascii="Arial" w:hAnsi="Arial" w:cs="Arial"/>
                <w:sz w:val="22"/>
                <w:szCs w:val="22"/>
              </w:rPr>
            </w:pPr>
          </w:p>
        </w:tc>
      </w:tr>
      <w:tr w:rsidR="001B5591" w:rsidTr="007B0B22">
        <w:tc>
          <w:tcPr>
            <w:tcW w:w="668" w:type="dxa"/>
            <w:tcBorders>
              <w:lef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2</w:t>
            </w:r>
          </w:p>
        </w:tc>
        <w:tc>
          <w:tcPr>
            <w:tcW w:w="5271" w:type="dxa"/>
          </w:tcPr>
          <w:p w:rsidR="001B5591" w:rsidRPr="00617C2A" w:rsidRDefault="00FE71D0" w:rsidP="00B920F7">
            <w:pPr>
              <w:pStyle w:val="BodyText"/>
              <w:spacing w:after="0"/>
              <w:rPr>
                <w:rFonts w:ascii="Arial" w:hAnsi="Arial" w:cs="Arial"/>
                <w:sz w:val="22"/>
                <w:szCs w:val="22"/>
              </w:rPr>
            </w:pPr>
            <w:r>
              <w:rPr>
                <w:rFonts w:ascii="Arial" w:hAnsi="Arial" w:cs="Arial"/>
                <w:sz w:val="22"/>
                <w:szCs w:val="22"/>
              </w:rPr>
              <w:t xml:space="preserve">Cost per additional ‘Double sized’ window (to meet </w:t>
            </w:r>
            <w:r w:rsidR="00B920F7">
              <w:rPr>
                <w:rFonts w:ascii="Arial" w:hAnsi="Arial" w:cs="Arial"/>
                <w:sz w:val="22"/>
                <w:szCs w:val="22"/>
              </w:rPr>
              <w:t>S</w:t>
            </w:r>
            <w:r>
              <w:rPr>
                <w:rFonts w:ascii="Arial" w:hAnsi="Arial" w:cs="Arial"/>
                <w:sz w:val="22"/>
                <w:szCs w:val="22"/>
              </w:rPr>
              <w:t xml:space="preserve">ection 5 </w:t>
            </w:r>
            <w:r w:rsidR="00B920F7">
              <w:rPr>
                <w:rFonts w:ascii="Arial" w:hAnsi="Arial" w:cs="Arial"/>
                <w:sz w:val="22"/>
                <w:szCs w:val="22"/>
              </w:rPr>
              <w:t>S</w:t>
            </w:r>
            <w:r>
              <w:rPr>
                <w:rFonts w:ascii="Arial" w:hAnsi="Arial" w:cs="Arial"/>
                <w:sz w:val="22"/>
                <w:szCs w:val="22"/>
              </w:rPr>
              <w:t>pecification)</w:t>
            </w:r>
          </w:p>
        </w:tc>
        <w:tc>
          <w:tcPr>
            <w:tcW w:w="2693" w:type="dxa"/>
            <w:tcBorders>
              <w:righ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w:t>
            </w:r>
          </w:p>
          <w:p w:rsidR="001B5591" w:rsidRDefault="001B5591" w:rsidP="001B5591">
            <w:pPr>
              <w:pStyle w:val="BodyText"/>
              <w:spacing w:after="0"/>
              <w:rPr>
                <w:rFonts w:ascii="Arial" w:hAnsi="Arial" w:cs="Arial"/>
                <w:sz w:val="22"/>
                <w:szCs w:val="22"/>
              </w:rPr>
            </w:pPr>
          </w:p>
        </w:tc>
      </w:tr>
      <w:tr w:rsidR="001B5591" w:rsidTr="007B0B22">
        <w:tc>
          <w:tcPr>
            <w:tcW w:w="668" w:type="dxa"/>
            <w:tcBorders>
              <w:lef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3</w:t>
            </w:r>
          </w:p>
        </w:tc>
        <w:tc>
          <w:tcPr>
            <w:tcW w:w="5271" w:type="dxa"/>
          </w:tcPr>
          <w:p w:rsidR="001B5591" w:rsidRDefault="00B920F7" w:rsidP="00B920F7">
            <w:pPr>
              <w:pStyle w:val="BodyText"/>
              <w:spacing w:after="0"/>
              <w:rPr>
                <w:rFonts w:ascii="Arial" w:hAnsi="Arial" w:cs="Arial"/>
                <w:sz w:val="22"/>
                <w:szCs w:val="22"/>
              </w:rPr>
            </w:pPr>
            <w:r>
              <w:rPr>
                <w:rFonts w:ascii="Arial" w:hAnsi="Arial" w:cs="Arial"/>
                <w:sz w:val="22"/>
                <w:szCs w:val="22"/>
              </w:rPr>
              <w:t>Cost per additional ‘Single sized’ window (to meet Section 5 Specification)</w:t>
            </w:r>
          </w:p>
        </w:tc>
        <w:tc>
          <w:tcPr>
            <w:tcW w:w="2693" w:type="dxa"/>
            <w:tcBorders>
              <w:righ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w:t>
            </w:r>
          </w:p>
        </w:tc>
      </w:tr>
    </w:tbl>
    <w:p w:rsidR="001B5591" w:rsidRDefault="001B5591" w:rsidP="002F4C87">
      <w:pPr>
        <w:pStyle w:val="BodyText"/>
        <w:spacing w:after="0"/>
        <w:rPr>
          <w:rFonts w:ascii="Arial" w:hAnsi="Arial" w:cs="Arial"/>
          <w:spacing w:val="-3"/>
          <w:szCs w:val="22"/>
        </w:rPr>
      </w:pPr>
    </w:p>
    <w:p w:rsidR="001B5591" w:rsidRDefault="001B5591" w:rsidP="002F4C87">
      <w:pPr>
        <w:pStyle w:val="BodyText"/>
        <w:spacing w:after="0"/>
        <w:rPr>
          <w:rFonts w:ascii="Arial" w:hAnsi="Arial" w:cs="Arial"/>
          <w:spacing w:val="-3"/>
          <w:szCs w:val="22"/>
        </w:rPr>
      </w:pPr>
    </w:p>
    <w:p w:rsidR="00F1537C" w:rsidRDefault="00F1537C" w:rsidP="00E65F5D">
      <w:pPr>
        <w:rPr>
          <w:rFonts w:ascii="Arial" w:hAnsi="Arial" w:cs="Arial"/>
          <w:b/>
          <w:szCs w:val="22"/>
        </w:rPr>
      </w:pPr>
      <w:r>
        <w:rPr>
          <w:rFonts w:ascii="Arial" w:hAnsi="Arial" w:cs="Arial"/>
          <w:b/>
          <w:szCs w:val="22"/>
        </w:rPr>
        <w:t xml:space="preserve">APPENDIX </w:t>
      </w:r>
      <w:r w:rsidR="007A799D">
        <w:rPr>
          <w:rFonts w:ascii="Arial" w:hAnsi="Arial" w:cs="Arial"/>
          <w:b/>
          <w:szCs w:val="22"/>
        </w:rPr>
        <w:t>B</w:t>
      </w:r>
      <w:r>
        <w:rPr>
          <w:rFonts w:ascii="Arial" w:hAnsi="Arial" w:cs="Arial"/>
          <w:b/>
          <w:szCs w:val="22"/>
        </w:rPr>
        <w:t xml:space="preserve">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lastRenderedPageBreak/>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B920F7" w:rsidRDefault="00B920F7" w:rsidP="00F23AAB">
      <w:pPr>
        <w:rPr>
          <w:rFonts w:ascii="Arial" w:hAnsi="Arial" w:cs="Arial"/>
          <w:b/>
          <w:sz w:val="28"/>
          <w:szCs w:val="28"/>
        </w:rPr>
      </w:pPr>
    </w:p>
    <w:p w:rsidR="00B920F7" w:rsidRDefault="00B920F7" w:rsidP="00F23AAB">
      <w:pPr>
        <w:rPr>
          <w:rFonts w:ascii="Arial" w:hAnsi="Arial" w:cs="Arial"/>
          <w:b/>
          <w:sz w:val="28"/>
          <w:szCs w:val="28"/>
        </w:rPr>
      </w:pPr>
    </w:p>
    <w:p w:rsidR="00B920F7" w:rsidRDefault="00B920F7" w:rsidP="00F23AAB">
      <w:pPr>
        <w:rPr>
          <w:rFonts w:ascii="Arial" w:hAnsi="Arial" w:cs="Arial"/>
          <w:b/>
          <w:sz w:val="28"/>
          <w:szCs w:val="28"/>
        </w:rPr>
      </w:pPr>
    </w:p>
    <w:p w:rsidR="00B920F7" w:rsidRDefault="00B920F7" w:rsidP="00F23AAB">
      <w:pPr>
        <w:rPr>
          <w:rFonts w:ascii="Arial" w:hAnsi="Arial" w:cs="Arial"/>
          <w:b/>
          <w:sz w:val="28"/>
          <w:szCs w:val="28"/>
        </w:rPr>
      </w:pPr>
    </w:p>
    <w:p w:rsidR="00B920F7" w:rsidRDefault="00B920F7" w:rsidP="00F23AAB">
      <w:pPr>
        <w:rPr>
          <w:rFonts w:ascii="Arial" w:hAnsi="Arial" w:cs="Arial"/>
          <w:b/>
          <w:sz w:val="28"/>
          <w:szCs w:val="28"/>
        </w:rPr>
      </w:pPr>
    </w:p>
    <w:p w:rsidR="00014E48" w:rsidRPr="00F721CC" w:rsidRDefault="00014E48" w:rsidP="00F23AAB">
      <w:pPr>
        <w:rPr>
          <w:rFonts w:ascii="Arial" w:hAnsi="Arial" w:cs="Arial"/>
          <w:b/>
          <w:sz w:val="28"/>
          <w:szCs w:val="28"/>
        </w:rPr>
      </w:pPr>
      <w:r w:rsidRPr="00F721CC">
        <w:rPr>
          <w:rFonts w:ascii="Arial" w:hAnsi="Arial" w:cs="Arial"/>
          <w:b/>
          <w:sz w:val="28"/>
          <w:szCs w:val="28"/>
        </w:rPr>
        <w:t>Ref:</w:t>
      </w:r>
      <w:r w:rsidRPr="00F721CC">
        <w:rPr>
          <w:rFonts w:ascii="Arial" w:hAnsi="Arial" w:cs="Arial"/>
          <w:b/>
          <w:sz w:val="28"/>
          <w:szCs w:val="28"/>
        </w:rPr>
        <w:tab/>
        <w:t>NLS</w:t>
      </w:r>
      <w:r>
        <w:rPr>
          <w:rFonts w:ascii="Arial" w:hAnsi="Arial" w:cs="Arial"/>
          <w:b/>
          <w:sz w:val="28"/>
          <w:szCs w:val="28"/>
        </w:rPr>
        <w:t>17060</w:t>
      </w:r>
      <w:r w:rsidR="00B920F7">
        <w:rPr>
          <w:rFonts w:ascii="Arial" w:hAnsi="Arial" w:cs="Arial"/>
          <w:b/>
          <w:sz w:val="28"/>
          <w:szCs w:val="28"/>
        </w:rPr>
        <w:t>2</w:t>
      </w:r>
    </w:p>
    <w:p w:rsidR="00014E48" w:rsidRPr="00F721CC" w:rsidRDefault="00014E48" w:rsidP="00F23AAB">
      <w:pPr>
        <w:rPr>
          <w:rFonts w:ascii="Arial" w:hAnsi="Arial" w:cs="Arial"/>
          <w:b/>
          <w:sz w:val="28"/>
          <w:szCs w:val="28"/>
        </w:rPr>
      </w:pPr>
    </w:p>
    <w:p w:rsidR="00014E48" w:rsidRPr="00F721CC" w:rsidRDefault="00014E48" w:rsidP="00F23AAB">
      <w:pPr>
        <w:rPr>
          <w:rFonts w:ascii="Arial" w:hAnsi="Arial" w:cs="Arial"/>
          <w:b/>
          <w:sz w:val="28"/>
          <w:szCs w:val="28"/>
        </w:rPr>
      </w:pPr>
      <w:r w:rsidRPr="00F721CC">
        <w:rPr>
          <w:rFonts w:ascii="Arial" w:hAnsi="Arial" w:cs="Arial"/>
          <w:b/>
          <w:sz w:val="28"/>
          <w:szCs w:val="28"/>
        </w:rPr>
        <w:t xml:space="preserve">Title: </w:t>
      </w:r>
      <w:r w:rsidR="00B920F7">
        <w:rPr>
          <w:rFonts w:ascii="Arial" w:hAnsi="Arial" w:cs="Arial"/>
          <w:b/>
          <w:sz w:val="28"/>
          <w:szCs w:val="28"/>
        </w:rPr>
        <w:t>Replacement Glazing</w:t>
      </w:r>
      <w:r w:rsidR="006503E1">
        <w:rPr>
          <w:rFonts w:ascii="Arial" w:hAnsi="Arial" w:cs="Arial"/>
          <w:b/>
          <w:sz w:val="28"/>
          <w:szCs w:val="28"/>
        </w:rPr>
        <w:t xml:space="preserve"> </w:t>
      </w:r>
      <w:proofErr w:type="gramStart"/>
      <w:r w:rsidR="006503E1">
        <w:rPr>
          <w:rFonts w:ascii="Arial" w:hAnsi="Arial" w:cs="Arial"/>
          <w:b/>
          <w:sz w:val="28"/>
          <w:szCs w:val="28"/>
        </w:rPr>
        <w:t xml:space="preserve">- </w:t>
      </w:r>
      <w:r w:rsidR="00B920F7">
        <w:rPr>
          <w:rFonts w:ascii="Arial" w:hAnsi="Arial" w:cs="Arial"/>
          <w:b/>
          <w:sz w:val="28"/>
          <w:szCs w:val="28"/>
        </w:rPr>
        <w:t xml:space="preserve"> </w:t>
      </w:r>
      <w:r w:rsidRPr="00F721CC">
        <w:rPr>
          <w:rFonts w:ascii="Arial" w:hAnsi="Arial" w:cs="Arial"/>
          <w:b/>
          <w:sz w:val="28"/>
          <w:szCs w:val="28"/>
        </w:rPr>
        <w:t>NLS</w:t>
      </w:r>
      <w:proofErr w:type="gramEnd"/>
      <w:r w:rsidRPr="00F721CC">
        <w:rPr>
          <w:rFonts w:ascii="Arial" w:hAnsi="Arial" w:cs="Arial"/>
          <w:b/>
          <w:sz w:val="28"/>
          <w:szCs w:val="28"/>
        </w:rPr>
        <w:t xml:space="preserve"> </w:t>
      </w:r>
      <w:r w:rsidR="00B920F7">
        <w:rPr>
          <w:rFonts w:ascii="Arial" w:hAnsi="Arial" w:cs="Arial"/>
          <w:b/>
          <w:sz w:val="28"/>
          <w:szCs w:val="28"/>
        </w:rPr>
        <w:t xml:space="preserve">Starcross </w:t>
      </w:r>
      <w:r w:rsidRPr="00F721CC">
        <w:rPr>
          <w:rFonts w:ascii="Arial" w:hAnsi="Arial" w:cs="Arial"/>
          <w:b/>
          <w:sz w:val="28"/>
          <w:szCs w:val="28"/>
        </w:rPr>
        <w:t xml:space="preserve">Laboratory </w:t>
      </w:r>
    </w:p>
    <w:p w:rsidR="006503E1" w:rsidRDefault="006503E1" w:rsidP="0066696C">
      <w:pPr>
        <w:rPr>
          <w:rFonts w:ascii="Arial" w:hAnsi="Arial" w:cs="Arial"/>
          <w:b/>
          <w:sz w:val="22"/>
          <w:szCs w:val="22"/>
        </w:rPr>
      </w:pPr>
    </w:p>
    <w:p w:rsidR="006503E1" w:rsidRDefault="006503E1" w:rsidP="0066696C">
      <w:pPr>
        <w:rPr>
          <w:rFonts w:ascii="Arial" w:hAnsi="Arial" w:cs="Arial"/>
          <w:b/>
          <w:sz w:val="22"/>
          <w:szCs w:val="22"/>
        </w:rPr>
      </w:pPr>
      <w:r>
        <w:rPr>
          <w:rFonts w:ascii="Arial" w:hAnsi="Arial" w:cs="Arial"/>
          <w:b/>
          <w:sz w:val="22"/>
          <w:szCs w:val="22"/>
        </w:rPr>
        <w:t>Conditions of Contract – Goods</w:t>
      </w:r>
    </w:p>
    <w:p w:rsidR="006503E1" w:rsidRDefault="006503E1" w:rsidP="0066696C">
      <w:pPr>
        <w:rPr>
          <w:rFonts w:ascii="Arial" w:hAnsi="Arial" w:cs="Arial"/>
          <w:b/>
          <w:sz w:val="22"/>
          <w:szCs w:val="22"/>
        </w:rPr>
      </w:pPr>
    </w:p>
    <w:p w:rsidR="006503E1" w:rsidRPr="001C5FB6" w:rsidRDefault="006503E1" w:rsidP="0066696C">
      <w:pPr>
        <w:rPr>
          <w:rFonts w:ascii="Arial" w:hAnsi="Arial" w:cs="Arial"/>
          <w:b/>
          <w:sz w:val="22"/>
          <w:szCs w:val="22"/>
        </w:rPr>
      </w:pPr>
      <w:r w:rsidRPr="001C5FB6">
        <w:rPr>
          <w:rFonts w:ascii="Arial" w:hAnsi="Arial" w:cs="Arial"/>
          <w:b/>
          <w:sz w:val="22"/>
          <w:szCs w:val="22"/>
        </w:rPr>
        <w:t>Index</w:t>
      </w:r>
    </w:p>
    <w:p w:rsidR="006503E1" w:rsidRPr="001C5FB6" w:rsidRDefault="006503E1" w:rsidP="0066696C">
      <w:pPr>
        <w:tabs>
          <w:tab w:val="left" w:leader="dot" w:pos="7938"/>
        </w:tabs>
        <w:jc w:val="both"/>
        <w:rPr>
          <w:rFonts w:ascii="Arial" w:hAnsi="Arial" w:cs="Arial"/>
          <w:sz w:val="22"/>
          <w:szCs w:val="22"/>
        </w:rPr>
      </w:pPr>
    </w:p>
    <w:p w:rsidR="006503E1" w:rsidRPr="001C5FB6" w:rsidRDefault="006503E1" w:rsidP="0066696C">
      <w:pPr>
        <w:pStyle w:val="Footer"/>
        <w:tabs>
          <w:tab w:val="left" w:pos="709"/>
          <w:tab w:val="left" w:pos="851"/>
          <w:tab w:val="left" w:leader="dot" w:pos="7938"/>
        </w:tabs>
        <w:rPr>
          <w:rFonts w:ascii="Arial" w:hAnsi="Arial" w:cs="Arial"/>
          <w:sz w:val="22"/>
          <w:szCs w:val="22"/>
        </w:rPr>
      </w:pPr>
      <w:r>
        <w:rPr>
          <w:rFonts w:ascii="Arial" w:hAnsi="Arial" w:cs="Arial"/>
          <w:sz w:val="22"/>
          <w:szCs w:val="22"/>
        </w:rPr>
        <w:t xml:space="preserve">1.           </w:t>
      </w:r>
      <w:r w:rsidRPr="001C5FB6">
        <w:rPr>
          <w:rFonts w:ascii="Arial" w:hAnsi="Arial" w:cs="Arial"/>
          <w:sz w:val="22"/>
          <w:szCs w:val="22"/>
        </w:rPr>
        <w:t>Definitions……………………………………………………………………….2</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2.</w:t>
      </w:r>
      <w:r w:rsidRPr="001C5FB6">
        <w:rPr>
          <w:rFonts w:ascii="Arial" w:hAnsi="Arial" w:cs="Arial"/>
          <w:sz w:val="22"/>
          <w:szCs w:val="22"/>
        </w:rPr>
        <w:tab/>
        <w:t>Precedence</w:t>
      </w:r>
      <w:r w:rsidRPr="001C5FB6">
        <w:rPr>
          <w:rFonts w:ascii="Arial" w:hAnsi="Arial" w:cs="Arial"/>
          <w:sz w:val="22"/>
          <w:szCs w:val="22"/>
        </w:rPr>
        <w:tab/>
        <w:t>3</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3.</w:t>
      </w:r>
      <w:r w:rsidRPr="001C5FB6">
        <w:rPr>
          <w:rFonts w:ascii="Arial" w:hAnsi="Arial" w:cs="Arial"/>
          <w:sz w:val="22"/>
          <w:szCs w:val="22"/>
        </w:rPr>
        <w:tab/>
        <w:t>Contract Supervisor</w:t>
      </w:r>
      <w:r w:rsidRPr="001C5FB6">
        <w:rPr>
          <w:rFonts w:ascii="Arial" w:hAnsi="Arial" w:cs="Arial"/>
          <w:sz w:val="22"/>
          <w:szCs w:val="22"/>
        </w:rPr>
        <w:tab/>
        <w:t>3</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4.</w:t>
      </w:r>
      <w:r w:rsidRPr="001C5FB6">
        <w:rPr>
          <w:rFonts w:ascii="Arial" w:hAnsi="Arial" w:cs="Arial"/>
          <w:sz w:val="22"/>
          <w:szCs w:val="22"/>
        </w:rPr>
        <w:tab/>
        <w:t>Goods</w:t>
      </w:r>
      <w:r w:rsidRPr="001C5FB6">
        <w:rPr>
          <w:rFonts w:ascii="Arial" w:hAnsi="Arial" w:cs="Arial"/>
          <w:sz w:val="22"/>
          <w:szCs w:val="22"/>
        </w:rPr>
        <w:tab/>
        <w:t>3</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5.</w:t>
      </w:r>
      <w:r w:rsidRPr="001C5FB6">
        <w:rPr>
          <w:rFonts w:ascii="Arial" w:hAnsi="Arial" w:cs="Arial"/>
          <w:sz w:val="22"/>
          <w:szCs w:val="22"/>
        </w:rPr>
        <w:tab/>
        <w:t>Assignment</w:t>
      </w:r>
      <w:r w:rsidRPr="001C5FB6">
        <w:rPr>
          <w:rFonts w:ascii="Arial" w:hAnsi="Arial" w:cs="Arial"/>
          <w:sz w:val="22"/>
          <w:szCs w:val="22"/>
        </w:rPr>
        <w:tab/>
        <w:t>3</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6.</w:t>
      </w:r>
      <w:r w:rsidRPr="001C5FB6">
        <w:rPr>
          <w:rFonts w:ascii="Arial" w:hAnsi="Arial" w:cs="Arial"/>
          <w:sz w:val="22"/>
          <w:szCs w:val="22"/>
        </w:rPr>
        <w:tab/>
        <w:t>Contract Period</w:t>
      </w:r>
      <w:r w:rsidRPr="001C5FB6">
        <w:rPr>
          <w:rFonts w:ascii="Arial" w:hAnsi="Arial" w:cs="Arial"/>
          <w:sz w:val="22"/>
          <w:szCs w:val="22"/>
        </w:rPr>
        <w:tab/>
        <w:t>4</w:t>
      </w:r>
    </w:p>
    <w:p w:rsidR="006503E1" w:rsidRPr="001C5FB6" w:rsidRDefault="006503E1" w:rsidP="006503E1">
      <w:pPr>
        <w:pStyle w:val="Footer"/>
        <w:numPr>
          <w:ilvl w:val="0"/>
          <w:numId w:val="20"/>
        </w:numPr>
        <w:tabs>
          <w:tab w:val="clear" w:pos="720"/>
          <w:tab w:val="clear" w:pos="4153"/>
          <w:tab w:val="clear" w:pos="8306"/>
          <w:tab w:val="num" w:pos="0"/>
          <w:tab w:val="left" w:pos="851"/>
          <w:tab w:val="num" w:pos="1080"/>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Materials………………………………………………………………………..4</w:t>
      </w:r>
    </w:p>
    <w:p w:rsidR="006503E1" w:rsidRPr="001C5FB6" w:rsidRDefault="006503E1" w:rsidP="006503E1">
      <w:pPr>
        <w:pStyle w:val="Footer"/>
        <w:numPr>
          <w:ilvl w:val="0"/>
          <w:numId w:val="20"/>
        </w:numPr>
        <w:tabs>
          <w:tab w:val="clear" w:pos="720"/>
          <w:tab w:val="clear" w:pos="4153"/>
          <w:tab w:val="clear" w:pos="8306"/>
          <w:tab w:val="num" w:pos="0"/>
          <w:tab w:val="left" w:pos="851"/>
          <w:tab w:val="num" w:pos="1080"/>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Security…………………………………………………………………………4</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9.</w:t>
      </w:r>
      <w:r w:rsidRPr="001C5FB6">
        <w:rPr>
          <w:rFonts w:ascii="Arial" w:hAnsi="Arial" w:cs="Arial"/>
          <w:sz w:val="22"/>
          <w:szCs w:val="22"/>
        </w:rPr>
        <w:tab/>
        <w:t>Variations</w:t>
      </w:r>
      <w:r w:rsidRPr="001C5FB6">
        <w:rPr>
          <w:rFonts w:ascii="Arial" w:hAnsi="Arial" w:cs="Arial"/>
          <w:sz w:val="22"/>
          <w:szCs w:val="22"/>
        </w:rPr>
        <w:tab/>
        <w:t>4</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10.</w:t>
      </w:r>
      <w:r w:rsidRPr="001C5FB6">
        <w:rPr>
          <w:rFonts w:ascii="Arial" w:hAnsi="Arial" w:cs="Arial"/>
          <w:sz w:val="22"/>
          <w:szCs w:val="22"/>
        </w:rPr>
        <w:tab/>
        <w:t>Extensions of Time</w:t>
      </w:r>
      <w:r w:rsidRPr="001C5FB6">
        <w:rPr>
          <w:rFonts w:ascii="Arial" w:hAnsi="Arial" w:cs="Arial"/>
          <w:sz w:val="22"/>
          <w:szCs w:val="22"/>
        </w:rPr>
        <w:tab/>
        <w:t>4</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11.</w:t>
      </w:r>
      <w:r w:rsidRPr="001C5FB6">
        <w:rPr>
          <w:rFonts w:ascii="Arial" w:hAnsi="Arial" w:cs="Arial"/>
          <w:sz w:val="22"/>
          <w:szCs w:val="22"/>
        </w:rPr>
        <w:tab/>
        <w:t>Property and Risk</w:t>
      </w:r>
      <w:r w:rsidRPr="001C5FB6">
        <w:rPr>
          <w:rFonts w:ascii="Arial" w:hAnsi="Arial" w:cs="Arial"/>
          <w:sz w:val="22"/>
          <w:szCs w:val="22"/>
        </w:rPr>
        <w:tab/>
        <w:t>5</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12</w:t>
      </w:r>
      <w:r w:rsidRPr="001C5FB6">
        <w:rPr>
          <w:rFonts w:ascii="Arial" w:hAnsi="Arial" w:cs="Arial"/>
          <w:sz w:val="22"/>
          <w:szCs w:val="22"/>
        </w:rPr>
        <w:tab/>
        <w:t>Rejection of Goods</w:t>
      </w:r>
      <w:r w:rsidRPr="001C5FB6">
        <w:rPr>
          <w:rFonts w:ascii="Arial" w:hAnsi="Arial" w:cs="Arial"/>
          <w:sz w:val="22"/>
          <w:szCs w:val="22"/>
        </w:rPr>
        <w:tab/>
        <w:t>5</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13</w:t>
      </w:r>
      <w:r w:rsidRPr="001C5FB6">
        <w:rPr>
          <w:rFonts w:ascii="Arial" w:hAnsi="Arial" w:cs="Arial"/>
          <w:sz w:val="22"/>
          <w:szCs w:val="22"/>
        </w:rPr>
        <w:tab/>
        <w:t>Default</w:t>
      </w:r>
      <w:r w:rsidRPr="001C5FB6">
        <w:rPr>
          <w:rFonts w:ascii="Arial" w:hAnsi="Arial" w:cs="Arial"/>
          <w:sz w:val="22"/>
          <w:szCs w:val="22"/>
        </w:rPr>
        <w:tab/>
        <w:t>5</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lastRenderedPageBreak/>
        <w:t>14.</w:t>
      </w:r>
      <w:r w:rsidRPr="001C5FB6">
        <w:rPr>
          <w:rFonts w:ascii="Arial" w:hAnsi="Arial" w:cs="Arial"/>
          <w:sz w:val="22"/>
          <w:szCs w:val="22"/>
        </w:rPr>
        <w:tab/>
        <w:t>Termination</w:t>
      </w:r>
      <w:r w:rsidRPr="001C5FB6">
        <w:rPr>
          <w:rFonts w:ascii="Arial" w:hAnsi="Arial" w:cs="Arial"/>
          <w:sz w:val="22"/>
          <w:szCs w:val="22"/>
        </w:rPr>
        <w:tab/>
        <w:t>6</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15.</w:t>
      </w:r>
      <w:r w:rsidRPr="001C5FB6">
        <w:rPr>
          <w:rFonts w:ascii="Arial" w:hAnsi="Arial" w:cs="Arial"/>
          <w:sz w:val="22"/>
          <w:szCs w:val="22"/>
        </w:rPr>
        <w:tab/>
        <w:t>Determination</w:t>
      </w:r>
      <w:r w:rsidRPr="001C5FB6">
        <w:rPr>
          <w:rFonts w:ascii="Arial" w:hAnsi="Arial" w:cs="Arial"/>
          <w:sz w:val="22"/>
          <w:szCs w:val="22"/>
        </w:rPr>
        <w:tab/>
        <w:t>6</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16.</w:t>
      </w:r>
      <w:r w:rsidRPr="001C5FB6">
        <w:rPr>
          <w:rFonts w:ascii="Arial" w:hAnsi="Arial" w:cs="Arial"/>
          <w:sz w:val="22"/>
          <w:szCs w:val="22"/>
        </w:rPr>
        <w:tab/>
        <w:t>Indemnity</w:t>
      </w:r>
      <w:r w:rsidRPr="001C5FB6">
        <w:rPr>
          <w:rFonts w:ascii="Arial" w:hAnsi="Arial" w:cs="Arial"/>
          <w:sz w:val="22"/>
          <w:szCs w:val="22"/>
        </w:rPr>
        <w:tab/>
        <w:t>6</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17</w:t>
      </w:r>
      <w:r w:rsidRPr="001C5FB6">
        <w:rPr>
          <w:rFonts w:ascii="Arial" w:hAnsi="Arial" w:cs="Arial"/>
          <w:sz w:val="22"/>
          <w:szCs w:val="22"/>
        </w:rPr>
        <w:tab/>
        <w:t>Limitation on Contractor’s Liability</w:t>
      </w:r>
      <w:r w:rsidRPr="001C5FB6">
        <w:rPr>
          <w:rFonts w:ascii="Arial" w:hAnsi="Arial" w:cs="Arial"/>
          <w:sz w:val="22"/>
          <w:szCs w:val="22"/>
        </w:rPr>
        <w:tab/>
        <w:t>6</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18</w:t>
      </w:r>
      <w:r w:rsidRPr="001C5FB6">
        <w:rPr>
          <w:rFonts w:ascii="Arial" w:hAnsi="Arial" w:cs="Arial"/>
          <w:sz w:val="22"/>
          <w:szCs w:val="22"/>
        </w:rPr>
        <w:tab/>
        <w:t>Insurance</w:t>
      </w:r>
      <w:r w:rsidRPr="001C5FB6">
        <w:rPr>
          <w:rFonts w:ascii="Arial" w:hAnsi="Arial" w:cs="Arial"/>
          <w:sz w:val="22"/>
          <w:szCs w:val="22"/>
        </w:rPr>
        <w:tab/>
        <w:t>7</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19.</w:t>
      </w:r>
      <w:r w:rsidRPr="001C5FB6">
        <w:rPr>
          <w:rFonts w:ascii="Arial" w:hAnsi="Arial" w:cs="Arial"/>
          <w:sz w:val="22"/>
          <w:szCs w:val="22"/>
        </w:rPr>
        <w:tab/>
        <w:t>Inducements</w:t>
      </w:r>
      <w:r w:rsidRPr="001C5FB6">
        <w:rPr>
          <w:rFonts w:ascii="Arial" w:hAnsi="Arial" w:cs="Arial"/>
          <w:sz w:val="22"/>
          <w:szCs w:val="22"/>
        </w:rPr>
        <w:tab/>
        <w:t>7</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20.</w:t>
      </w:r>
      <w:r w:rsidRPr="001C5FB6">
        <w:rPr>
          <w:rFonts w:ascii="Arial" w:hAnsi="Arial" w:cs="Arial"/>
          <w:sz w:val="22"/>
          <w:szCs w:val="22"/>
        </w:rPr>
        <w:tab/>
        <w:t>Contract Price</w:t>
      </w:r>
      <w:r w:rsidRPr="001C5FB6">
        <w:rPr>
          <w:rFonts w:ascii="Arial" w:hAnsi="Arial" w:cs="Arial"/>
          <w:sz w:val="22"/>
          <w:szCs w:val="22"/>
        </w:rPr>
        <w:tab/>
        <w:t>7</w:t>
      </w:r>
    </w:p>
    <w:p w:rsidR="006503E1" w:rsidRPr="001C5FB6" w:rsidRDefault="006503E1" w:rsidP="006503E1">
      <w:pPr>
        <w:pStyle w:val="Footer"/>
        <w:numPr>
          <w:ilvl w:val="0"/>
          <w:numId w:val="21"/>
        </w:numPr>
        <w:tabs>
          <w:tab w:val="clear" w:pos="720"/>
          <w:tab w:val="clear" w:pos="4153"/>
          <w:tab w:val="clear" w:pos="8306"/>
          <w:tab w:val="num" w:pos="0"/>
          <w:tab w:val="left" w:pos="851"/>
          <w:tab w:val="num" w:pos="1363"/>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Invoicing</w:t>
      </w:r>
      <w:r>
        <w:rPr>
          <w:rFonts w:ascii="Arial" w:hAnsi="Arial" w:cs="Arial"/>
          <w:sz w:val="22"/>
          <w:szCs w:val="22"/>
        </w:rPr>
        <w:t>/</w:t>
      </w:r>
      <w:r w:rsidRPr="001C5FB6">
        <w:rPr>
          <w:rFonts w:ascii="Arial" w:hAnsi="Arial" w:cs="Arial"/>
          <w:sz w:val="22"/>
          <w:szCs w:val="22"/>
        </w:rPr>
        <w:t>Payment……………………………………………………………..7</w:t>
      </w:r>
    </w:p>
    <w:p w:rsidR="006503E1" w:rsidRPr="001C5FB6" w:rsidRDefault="006503E1" w:rsidP="006503E1">
      <w:pPr>
        <w:pStyle w:val="Footer"/>
        <w:numPr>
          <w:ilvl w:val="0"/>
          <w:numId w:val="21"/>
        </w:numPr>
        <w:tabs>
          <w:tab w:val="clear" w:pos="720"/>
          <w:tab w:val="clear" w:pos="4153"/>
          <w:tab w:val="clear" w:pos="8306"/>
          <w:tab w:val="num" w:pos="0"/>
          <w:tab w:val="left" w:pos="851"/>
          <w:tab w:val="num" w:pos="1363"/>
          <w:tab w:val="center" w:pos="4819"/>
          <w:tab w:val="left" w:leader="dot" w:pos="7938"/>
          <w:tab w:val="right" w:pos="9071"/>
        </w:tabs>
        <w:ind w:left="0" w:firstLine="0"/>
        <w:jc w:val="both"/>
        <w:rPr>
          <w:rFonts w:ascii="Arial" w:hAnsi="Arial" w:cs="Arial"/>
          <w:sz w:val="22"/>
          <w:szCs w:val="22"/>
        </w:rPr>
      </w:pPr>
      <w:r w:rsidRPr="001C5FB6">
        <w:rPr>
          <w:rFonts w:ascii="Arial" w:hAnsi="Arial" w:cs="Arial"/>
          <w:sz w:val="22"/>
          <w:szCs w:val="22"/>
        </w:rPr>
        <w:t>Intellectual</w:t>
      </w:r>
      <w:r>
        <w:rPr>
          <w:rFonts w:ascii="Arial" w:hAnsi="Arial" w:cs="Arial"/>
          <w:sz w:val="22"/>
          <w:szCs w:val="22"/>
        </w:rPr>
        <w:t xml:space="preserve"> </w:t>
      </w:r>
      <w:r w:rsidRPr="001C5FB6">
        <w:rPr>
          <w:rFonts w:ascii="Arial" w:hAnsi="Arial" w:cs="Arial"/>
          <w:sz w:val="22"/>
          <w:szCs w:val="22"/>
        </w:rPr>
        <w:t>Property Rights…………………………………………………</w:t>
      </w:r>
      <w:r>
        <w:rPr>
          <w:rFonts w:ascii="Arial" w:hAnsi="Arial" w:cs="Arial"/>
          <w:sz w:val="22"/>
          <w:szCs w:val="22"/>
        </w:rPr>
        <w:t>…</w:t>
      </w:r>
      <w:r w:rsidRPr="001C5FB6">
        <w:rPr>
          <w:rFonts w:ascii="Arial" w:hAnsi="Arial" w:cs="Arial"/>
          <w:sz w:val="22"/>
          <w:szCs w:val="22"/>
        </w:rPr>
        <w:t>7</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23.</w:t>
      </w:r>
      <w:r w:rsidRPr="001C5FB6">
        <w:rPr>
          <w:rFonts w:ascii="Arial" w:hAnsi="Arial" w:cs="Arial"/>
          <w:sz w:val="22"/>
          <w:szCs w:val="22"/>
        </w:rPr>
        <w:tab/>
        <w:t xml:space="preserve">Warranty </w:t>
      </w:r>
      <w:r w:rsidRPr="001C5FB6">
        <w:rPr>
          <w:rFonts w:ascii="Arial" w:hAnsi="Arial" w:cs="Arial"/>
          <w:sz w:val="22"/>
          <w:szCs w:val="22"/>
        </w:rPr>
        <w:tab/>
        <w:t>7</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24.</w:t>
      </w:r>
      <w:r w:rsidRPr="001C5FB6">
        <w:rPr>
          <w:rFonts w:ascii="Arial" w:hAnsi="Arial" w:cs="Arial"/>
          <w:sz w:val="22"/>
          <w:szCs w:val="22"/>
        </w:rPr>
        <w:tab/>
        <w:t>Guarantees</w:t>
      </w:r>
      <w:r w:rsidRPr="001C5FB6">
        <w:rPr>
          <w:rFonts w:ascii="Arial" w:hAnsi="Arial" w:cs="Arial"/>
          <w:sz w:val="22"/>
          <w:szCs w:val="22"/>
        </w:rPr>
        <w:tab/>
        <w:t>8</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25.</w:t>
      </w:r>
      <w:r w:rsidRPr="001C5FB6">
        <w:rPr>
          <w:rFonts w:ascii="Arial" w:hAnsi="Arial" w:cs="Arial"/>
          <w:sz w:val="22"/>
          <w:szCs w:val="22"/>
        </w:rPr>
        <w:tab/>
        <w:t>Statutory Requirements</w:t>
      </w:r>
      <w:r w:rsidRPr="001C5FB6">
        <w:rPr>
          <w:rFonts w:ascii="Arial" w:hAnsi="Arial" w:cs="Arial"/>
          <w:sz w:val="22"/>
          <w:szCs w:val="22"/>
        </w:rPr>
        <w:tab/>
        <w:t>8</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26.</w:t>
      </w:r>
      <w:r w:rsidRPr="001C5FB6">
        <w:rPr>
          <w:rFonts w:ascii="Arial" w:hAnsi="Arial" w:cs="Arial"/>
          <w:sz w:val="22"/>
          <w:szCs w:val="22"/>
        </w:rPr>
        <w:tab/>
        <w:t>Environment</w:t>
      </w:r>
      <w:r w:rsidRPr="001C5FB6">
        <w:rPr>
          <w:rFonts w:ascii="Arial" w:hAnsi="Arial" w:cs="Arial"/>
          <w:sz w:val="22"/>
          <w:szCs w:val="22"/>
        </w:rPr>
        <w:tab/>
        <w:t>8</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27.</w:t>
      </w:r>
      <w:r w:rsidRPr="001C5FB6">
        <w:rPr>
          <w:rFonts w:ascii="Arial" w:hAnsi="Arial" w:cs="Arial"/>
          <w:sz w:val="22"/>
          <w:szCs w:val="22"/>
        </w:rPr>
        <w:tab/>
        <w:t>Publicity</w:t>
      </w:r>
      <w:r w:rsidRPr="001C5FB6">
        <w:rPr>
          <w:rFonts w:ascii="Arial" w:hAnsi="Arial" w:cs="Arial"/>
          <w:sz w:val="22"/>
          <w:szCs w:val="22"/>
        </w:rPr>
        <w:tab/>
        <w:t>8</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28.</w:t>
      </w:r>
      <w:r w:rsidRPr="001C5FB6">
        <w:rPr>
          <w:rFonts w:ascii="Arial" w:hAnsi="Arial" w:cs="Arial"/>
          <w:sz w:val="22"/>
          <w:szCs w:val="22"/>
        </w:rPr>
        <w:tab/>
        <w:t>Law</w:t>
      </w:r>
      <w:r w:rsidRPr="001C5FB6">
        <w:rPr>
          <w:rFonts w:ascii="Arial" w:hAnsi="Arial" w:cs="Arial"/>
          <w:sz w:val="22"/>
          <w:szCs w:val="22"/>
        </w:rPr>
        <w:tab/>
        <w:t>8</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29</w:t>
      </w:r>
      <w:r w:rsidRPr="001C5FB6">
        <w:rPr>
          <w:rFonts w:ascii="Arial" w:hAnsi="Arial" w:cs="Arial"/>
          <w:sz w:val="22"/>
          <w:szCs w:val="22"/>
        </w:rPr>
        <w:tab/>
        <w:t>Waiver</w:t>
      </w:r>
      <w:r w:rsidRPr="001C5FB6">
        <w:rPr>
          <w:rFonts w:ascii="Arial" w:hAnsi="Arial" w:cs="Arial"/>
          <w:sz w:val="22"/>
          <w:szCs w:val="22"/>
        </w:rPr>
        <w:tab/>
        <w:t>8</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30.</w:t>
      </w:r>
      <w:r w:rsidRPr="001C5FB6">
        <w:rPr>
          <w:rFonts w:ascii="Arial" w:hAnsi="Arial" w:cs="Arial"/>
          <w:sz w:val="22"/>
          <w:szCs w:val="22"/>
        </w:rPr>
        <w:tab/>
        <w:t>Enforceability</w:t>
      </w:r>
      <w:r w:rsidRPr="001C5FB6">
        <w:rPr>
          <w:rFonts w:ascii="Arial" w:hAnsi="Arial" w:cs="Arial"/>
          <w:sz w:val="22"/>
          <w:szCs w:val="22"/>
        </w:rPr>
        <w:tab/>
        <w:t>8</w:t>
      </w:r>
    </w:p>
    <w:p w:rsidR="006503E1" w:rsidRPr="001C5FB6" w:rsidRDefault="006503E1" w:rsidP="0066696C">
      <w:pPr>
        <w:tabs>
          <w:tab w:val="left" w:pos="851"/>
          <w:tab w:val="left" w:leader="dot" w:pos="7938"/>
        </w:tabs>
        <w:rPr>
          <w:rFonts w:ascii="Arial" w:hAnsi="Arial" w:cs="Arial"/>
          <w:sz w:val="22"/>
          <w:szCs w:val="22"/>
        </w:rPr>
      </w:pPr>
      <w:r w:rsidRPr="001C5FB6">
        <w:rPr>
          <w:rFonts w:ascii="Arial" w:hAnsi="Arial" w:cs="Arial"/>
          <w:sz w:val="22"/>
          <w:szCs w:val="22"/>
        </w:rPr>
        <w:t>31.</w:t>
      </w:r>
      <w:r w:rsidRPr="001C5FB6">
        <w:rPr>
          <w:rFonts w:ascii="Arial" w:hAnsi="Arial" w:cs="Arial"/>
          <w:sz w:val="22"/>
          <w:szCs w:val="22"/>
        </w:rPr>
        <w:tab/>
        <w:t>Dispute Resolution</w:t>
      </w:r>
      <w:r w:rsidRPr="001C5FB6">
        <w:rPr>
          <w:rFonts w:ascii="Arial" w:hAnsi="Arial" w:cs="Arial"/>
          <w:sz w:val="22"/>
          <w:szCs w:val="22"/>
        </w:rPr>
        <w:tab/>
        <w:t>8</w:t>
      </w:r>
    </w:p>
    <w:p w:rsidR="006503E1" w:rsidRPr="001C5FB6" w:rsidRDefault="006503E1" w:rsidP="0066696C">
      <w:pPr>
        <w:tabs>
          <w:tab w:val="left" w:pos="851"/>
          <w:tab w:val="left" w:leader="dot" w:pos="7938"/>
        </w:tabs>
        <w:jc w:val="both"/>
        <w:rPr>
          <w:rFonts w:ascii="Arial" w:hAnsi="Arial" w:cs="Arial"/>
          <w:sz w:val="22"/>
          <w:szCs w:val="22"/>
        </w:rPr>
      </w:pPr>
      <w:r w:rsidRPr="001C5FB6">
        <w:rPr>
          <w:rFonts w:ascii="Arial" w:hAnsi="Arial" w:cs="Arial"/>
          <w:sz w:val="22"/>
          <w:szCs w:val="22"/>
        </w:rPr>
        <w:lastRenderedPageBreak/>
        <w:t xml:space="preserve">32. </w:t>
      </w:r>
      <w:r w:rsidRPr="001C5FB6">
        <w:rPr>
          <w:rFonts w:ascii="Arial" w:hAnsi="Arial" w:cs="Arial"/>
          <w:sz w:val="22"/>
          <w:szCs w:val="22"/>
        </w:rPr>
        <w:tab/>
        <w:t>General</w:t>
      </w:r>
      <w:r w:rsidRPr="001C5FB6">
        <w:rPr>
          <w:rFonts w:ascii="Arial" w:hAnsi="Arial" w:cs="Arial"/>
          <w:sz w:val="22"/>
          <w:szCs w:val="22"/>
        </w:rPr>
        <w:tab/>
        <w:t>9</w:t>
      </w:r>
    </w:p>
    <w:p w:rsidR="006503E1" w:rsidRPr="001C5FB6" w:rsidRDefault="006503E1" w:rsidP="0066696C">
      <w:pPr>
        <w:jc w:val="both"/>
        <w:rPr>
          <w:rFonts w:ascii="Arial" w:hAnsi="Arial" w:cs="Arial"/>
          <w:sz w:val="22"/>
          <w:szCs w:val="22"/>
        </w:rPr>
      </w:pPr>
      <w:r w:rsidRPr="001C5FB6">
        <w:rPr>
          <w:rFonts w:ascii="Arial" w:hAnsi="Arial" w:cs="Arial"/>
          <w:sz w:val="22"/>
          <w:szCs w:val="22"/>
        </w:rPr>
        <w:t>33.</w:t>
      </w:r>
      <w:r w:rsidRPr="001C5FB6">
        <w:rPr>
          <w:rFonts w:ascii="Arial" w:hAnsi="Arial" w:cs="Arial"/>
          <w:sz w:val="22"/>
          <w:szCs w:val="22"/>
        </w:rPr>
        <w:tab/>
        <w:t xml:space="preserve">   Freedom of Information Act…………………………………………………..9</w:t>
      </w:r>
    </w:p>
    <w:p w:rsidR="006503E1" w:rsidRPr="001C5FB6" w:rsidRDefault="006503E1" w:rsidP="0066696C">
      <w:pPr>
        <w:jc w:val="center"/>
        <w:rPr>
          <w:rFonts w:ascii="Arial" w:hAnsi="Arial" w:cs="Arial"/>
          <w:b/>
          <w:sz w:val="22"/>
          <w:szCs w:val="22"/>
        </w:rPr>
      </w:pPr>
    </w:p>
    <w:p w:rsidR="006503E1" w:rsidRPr="001C5FB6" w:rsidRDefault="006503E1" w:rsidP="0066696C">
      <w:pPr>
        <w:jc w:val="center"/>
        <w:rPr>
          <w:rFonts w:ascii="Arial" w:hAnsi="Arial" w:cs="Arial"/>
          <w:b/>
          <w:sz w:val="22"/>
          <w:szCs w:val="22"/>
        </w:rPr>
      </w:pPr>
    </w:p>
    <w:p w:rsidR="006503E1" w:rsidRPr="001C5FB6" w:rsidRDefault="006503E1" w:rsidP="0066696C">
      <w:pPr>
        <w:jc w:val="center"/>
        <w:rPr>
          <w:rFonts w:ascii="Arial" w:hAnsi="Arial" w:cs="Arial"/>
          <w:b/>
          <w:sz w:val="22"/>
          <w:szCs w:val="22"/>
        </w:rPr>
      </w:pPr>
    </w:p>
    <w:p w:rsidR="006503E1" w:rsidRPr="001C5FB6" w:rsidRDefault="006503E1" w:rsidP="0066696C">
      <w:pPr>
        <w:rPr>
          <w:rFonts w:ascii="Arial" w:hAnsi="Arial" w:cs="Arial"/>
          <w:b/>
          <w:sz w:val="22"/>
          <w:szCs w:val="22"/>
        </w:rPr>
      </w:pPr>
    </w:p>
    <w:p w:rsidR="006503E1" w:rsidRPr="001C5FB6" w:rsidRDefault="006503E1" w:rsidP="0066696C">
      <w:pPr>
        <w:pStyle w:val="BodyText"/>
        <w:jc w:val="center"/>
        <w:rPr>
          <w:rFonts w:ascii="Arial" w:hAnsi="Arial" w:cs="Arial"/>
          <w:b/>
          <w:sz w:val="22"/>
          <w:szCs w:val="22"/>
        </w:rPr>
      </w:pPr>
      <w:r w:rsidRPr="001C5FB6">
        <w:rPr>
          <w:rFonts w:ascii="Arial" w:hAnsi="Arial" w:cs="Arial"/>
          <w:b/>
          <w:sz w:val="22"/>
          <w:szCs w:val="22"/>
        </w:rPr>
        <w:t>All rights reserved. No part of this document may be reproduced</w:t>
      </w:r>
    </w:p>
    <w:p w:rsidR="006503E1" w:rsidRPr="001C5FB6" w:rsidRDefault="006503E1" w:rsidP="0066696C">
      <w:pPr>
        <w:jc w:val="center"/>
        <w:rPr>
          <w:rFonts w:ascii="Arial" w:hAnsi="Arial" w:cs="Arial"/>
          <w:b/>
          <w:sz w:val="22"/>
          <w:szCs w:val="22"/>
        </w:rPr>
      </w:pPr>
      <w:proofErr w:type="gramStart"/>
      <w:r w:rsidRPr="001C5FB6">
        <w:rPr>
          <w:rFonts w:ascii="Arial" w:hAnsi="Arial" w:cs="Arial"/>
          <w:b/>
          <w:sz w:val="22"/>
          <w:szCs w:val="22"/>
        </w:rPr>
        <w:t>or</w:t>
      </w:r>
      <w:proofErr w:type="gramEnd"/>
      <w:r w:rsidRPr="001C5FB6">
        <w:rPr>
          <w:rFonts w:ascii="Arial" w:hAnsi="Arial" w:cs="Arial"/>
          <w:b/>
          <w:sz w:val="22"/>
          <w:szCs w:val="22"/>
        </w:rPr>
        <w:t xml:space="preserve"> transmitted in any form or by any means, including photocopying</w:t>
      </w:r>
    </w:p>
    <w:p w:rsidR="006503E1" w:rsidRPr="001C5FB6" w:rsidRDefault="006503E1" w:rsidP="0066696C">
      <w:pPr>
        <w:jc w:val="center"/>
        <w:rPr>
          <w:rFonts w:ascii="Arial" w:hAnsi="Arial" w:cs="Arial"/>
          <w:b/>
          <w:sz w:val="22"/>
          <w:szCs w:val="22"/>
        </w:rPr>
      </w:pPr>
      <w:proofErr w:type="gramStart"/>
      <w:r w:rsidRPr="001C5FB6">
        <w:rPr>
          <w:rFonts w:ascii="Arial" w:hAnsi="Arial" w:cs="Arial"/>
          <w:b/>
          <w:sz w:val="22"/>
          <w:szCs w:val="22"/>
        </w:rPr>
        <w:t>and</w:t>
      </w:r>
      <w:proofErr w:type="gramEnd"/>
      <w:r w:rsidRPr="001C5FB6">
        <w:rPr>
          <w:rFonts w:ascii="Arial" w:hAnsi="Arial" w:cs="Arial"/>
          <w:b/>
          <w:sz w:val="22"/>
          <w:szCs w:val="22"/>
        </w:rPr>
        <w:t xml:space="preserve"> recording, without the written permission of the copyright holder.</w:t>
      </w:r>
    </w:p>
    <w:p w:rsidR="006503E1" w:rsidRPr="001C5FB6" w:rsidRDefault="006503E1" w:rsidP="0066696C">
      <w:pPr>
        <w:jc w:val="center"/>
        <w:rPr>
          <w:rFonts w:ascii="Arial" w:hAnsi="Arial" w:cs="Arial"/>
          <w:b/>
          <w:sz w:val="22"/>
          <w:szCs w:val="22"/>
        </w:rPr>
      </w:pPr>
      <w:r w:rsidRPr="001C5FB6">
        <w:rPr>
          <w:rFonts w:ascii="Arial" w:hAnsi="Arial" w:cs="Arial"/>
          <w:b/>
          <w:sz w:val="22"/>
          <w:szCs w:val="22"/>
        </w:rPr>
        <w:t>Such written permission must also be obtained before any part of</w:t>
      </w:r>
    </w:p>
    <w:p w:rsidR="006503E1" w:rsidRPr="001C5FB6" w:rsidRDefault="006503E1" w:rsidP="0066696C">
      <w:pPr>
        <w:jc w:val="center"/>
        <w:rPr>
          <w:rFonts w:ascii="Arial" w:hAnsi="Arial" w:cs="Arial"/>
          <w:b/>
          <w:sz w:val="22"/>
          <w:szCs w:val="22"/>
        </w:rPr>
      </w:pPr>
      <w:r w:rsidRPr="001C5FB6">
        <w:rPr>
          <w:rFonts w:ascii="Arial" w:hAnsi="Arial" w:cs="Arial"/>
          <w:b/>
          <w:sz w:val="22"/>
          <w:szCs w:val="22"/>
        </w:rPr>
        <w:t xml:space="preserve"> </w:t>
      </w:r>
      <w:proofErr w:type="gramStart"/>
      <w:r w:rsidRPr="001C5FB6">
        <w:rPr>
          <w:rFonts w:ascii="Arial" w:hAnsi="Arial" w:cs="Arial"/>
          <w:b/>
          <w:sz w:val="22"/>
          <w:szCs w:val="22"/>
        </w:rPr>
        <w:t>this</w:t>
      </w:r>
      <w:proofErr w:type="gramEnd"/>
      <w:r w:rsidRPr="001C5FB6">
        <w:rPr>
          <w:rFonts w:ascii="Arial" w:hAnsi="Arial" w:cs="Arial"/>
          <w:b/>
          <w:sz w:val="22"/>
          <w:szCs w:val="22"/>
        </w:rPr>
        <w:t xml:space="preserve"> publication is stored in a retrieval system of any nature</w:t>
      </w:r>
      <w:r w:rsidRPr="001C5FB6">
        <w:rPr>
          <w:rFonts w:ascii="Arial" w:hAnsi="Arial" w:cs="Arial"/>
          <w:sz w:val="22"/>
          <w:szCs w:val="22"/>
        </w:rPr>
        <w:t>©</w:t>
      </w:r>
      <w:r w:rsidRPr="001C5FB6">
        <w:rPr>
          <w:rFonts w:ascii="Arial" w:hAnsi="Arial" w:cs="Arial"/>
          <w:b/>
          <w:sz w:val="22"/>
          <w:szCs w:val="22"/>
        </w:rPr>
        <w:t xml:space="preserve"> Environment Agency 2000</w:t>
      </w:r>
    </w:p>
    <w:p w:rsidR="006503E1" w:rsidRPr="001C5FB6" w:rsidRDefault="006503E1" w:rsidP="0066696C">
      <w:pPr>
        <w:rPr>
          <w:rFonts w:ascii="Arial" w:hAnsi="Arial" w:cs="Arial"/>
          <w:b/>
          <w:sz w:val="22"/>
          <w:szCs w:val="22"/>
        </w:rPr>
      </w:pPr>
      <w:r w:rsidRPr="001C5FB6">
        <w:rPr>
          <w:rFonts w:ascii="Arial" w:hAnsi="Arial" w:cs="Arial"/>
          <w:b/>
          <w:sz w:val="22"/>
          <w:szCs w:val="22"/>
        </w:rPr>
        <w:br w:type="page"/>
      </w:r>
      <w:r w:rsidRPr="001C5FB6">
        <w:rPr>
          <w:rFonts w:ascii="Arial" w:hAnsi="Arial" w:cs="Arial"/>
          <w:b/>
          <w:sz w:val="22"/>
          <w:szCs w:val="22"/>
        </w:rPr>
        <w:lastRenderedPageBreak/>
        <w:t>1.</w:t>
      </w:r>
      <w:r w:rsidRPr="001C5FB6">
        <w:rPr>
          <w:rFonts w:ascii="Arial" w:hAnsi="Arial" w:cs="Arial"/>
          <w:b/>
          <w:sz w:val="22"/>
          <w:szCs w:val="22"/>
        </w:rPr>
        <w:tab/>
        <w:t>DEFINITIONS</w:t>
      </w:r>
    </w:p>
    <w:p w:rsidR="006503E1" w:rsidRPr="001C5FB6" w:rsidRDefault="006503E1" w:rsidP="0066696C">
      <w:pPr>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1.1</w:t>
      </w:r>
      <w:r w:rsidRPr="001C5FB6">
        <w:rPr>
          <w:rFonts w:ascii="Arial" w:hAnsi="Arial" w:cs="Arial"/>
          <w:sz w:val="22"/>
          <w:szCs w:val="22"/>
        </w:rPr>
        <w:tab/>
        <w:t>In the Contract,</w:t>
      </w:r>
      <w:r w:rsidRPr="001C5FB6">
        <w:rPr>
          <w:rFonts w:ascii="Arial" w:hAnsi="Arial" w:cs="Arial"/>
          <w:i/>
          <w:sz w:val="22"/>
          <w:szCs w:val="22"/>
        </w:rPr>
        <w:t xml:space="preserve"> </w:t>
      </w:r>
      <w:r w:rsidRPr="001C5FB6">
        <w:rPr>
          <w:rFonts w:ascii="Arial" w:hAnsi="Arial" w:cs="Arial"/>
          <w:sz w:val="22"/>
          <w:szCs w:val="22"/>
        </w:rPr>
        <w:t>unless the context otherwise requires the following words and expressions shall have the following meanings assigned to them.</w:t>
      </w:r>
    </w:p>
    <w:p w:rsidR="006503E1" w:rsidRPr="001C5FB6" w:rsidRDefault="006503E1" w:rsidP="0066696C">
      <w:pPr>
        <w:jc w:val="both"/>
        <w:rPr>
          <w:rFonts w:ascii="Arial" w:hAnsi="Arial" w:cs="Arial"/>
          <w:sz w:val="22"/>
          <w:szCs w:val="22"/>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sz w:val="22"/>
          <w:szCs w:val="22"/>
        </w:rPr>
        <w:t>1.1.1</w:t>
      </w:r>
      <w:r w:rsidRPr="001C5FB6">
        <w:rPr>
          <w:rFonts w:ascii="Arial" w:hAnsi="Arial" w:cs="Arial"/>
          <w:sz w:val="22"/>
          <w:szCs w:val="22"/>
        </w:rPr>
        <w:tab/>
      </w:r>
      <w:r w:rsidRPr="001C5FB6">
        <w:rPr>
          <w:rFonts w:ascii="Arial" w:hAnsi="Arial" w:cs="Arial"/>
          <w:sz w:val="22"/>
          <w:szCs w:val="22"/>
          <w:u w:val="single"/>
        </w:rPr>
        <w:t>The Agency</w:t>
      </w:r>
      <w:r w:rsidRPr="001C5FB6">
        <w:rPr>
          <w:rFonts w:ascii="Arial" w:hAnsi="Arial" w:cs="Arial"/>
          <w:sz w:val="22"/>
          <w:szCs w:val="22"/>
        </w:rPr>
        <w:tab/>
      </w:r>
      <w:r w:rsidRPr="001C5FB6">
        <w:rPr>
          <w:rFonts w:ascii="Arial" w:hAnsi="Arial" w:cs="Arial"/>
          <w:sz w:val="22"/>
          <w:szCs w:val="22"/>
        </w:rPr>
        <w:tab/>
        <w:t>The Environment Agency, its successors and assigns.</w:t>
      </w:r>
    </w:p>
    <w:p w:rsidR="006503E1" w:rsidRPr="001C5FB6" w:rsidRDefault="006503E1" w:rsidP="0066696C">
      <w:pPr>
        <w:jc w:val="both"/>
        <w:rPr>
          <w:rFonts w:ascii="Arial" w:hAnsi="Arial" w:cs="Arial"/>
          <w:sz w:val="22"/>
          <w:szCs w:val="22"/>
        </w:rPr>
      </w:pPr>
    </w:p>
    <w:p w:rsidR="006503E1" w:rsidRPr="001C5FB6" w:rsidRDefault="006503E1" w:rsidP="0066696C">
      <w:pPr>
        <w:jc w:val="both"/>
        <w:rPr>
          <w:rFonts w:ascii="Arial" w:hAnsi="Arial" w:cs="Arial"/>
          <w:sz w:val="22"/>
          <w:szCs w:val="22"/>
        </w:rPr>
      </w:pPr>
      <w:r w:rsidRPr="001C5FB6">
        <w:rPr>
          <w:rFonts w:ascii="Arial" w:hAnsi="Arial" w:cs="Arial"/>
          <w:sz w:val="22"/>
          <w:szCs w:val="22"/>
        </w:rPr>
        <w:t>1.1.2</w:t>
      </w:r>
      <w:r w:rsidRPr="001C5FB6">
        <w:rPr>
          <w:rFonts w:ascii="Arial" w:hAnsi="Arial" w:cs="Arial"/>
          <w:sz w:val="22"/>
          <w:szCs w:val="22"/>
        </w:rPr>
        <w:tab/>
      </w:r>
      <w:r w:rsidRPr="001C5FB6">
        <w:rPr>
          <w:rFonts w:ascii="Arial" w:hAnsi="Arial" w:cs="Arial"/>
          <w:sz w:val="22"/>
          <w:szCs w:val="22"/>
          <w:u w:val="single"/>
        </w:rPr>
        <w:t>The Appendix</w:t>
      </w:r>
      <w:r w:rsidRPr="001C5FB6">
        <w:rPr>
          <w:rFonts w:ascii="Arial" w:hAnsi="Arial" w:cs="Arial"/>
          <w:sz w:val="22"/>
          <w:szCs w:val="22"/>
        </w:rPr>
        <w:tab/>
      </w:r>
      <w:r w:rsidRPr="001C5FB6">
        <w:rPr>
          <w:rFonts w:ascii="Arial" w:hAnsi="Arial" w:cs="Arial"/>
          <w:sz w:val="22"/>
          <w:szCs w:val="22"/>
        </w:rPr>
        <w:tab/>
      </w:r>
      <w:proofErr w:type="gramStart"/>
      <w:r w:rsidRPr="001C5FB6">
        <w:rPr>
          <w:rFonts w:ascii="Arial" w:hAnsi="Arial" w:cs="Arial"/>
          <w:sz w:val="22"/>
          <w:szCs w:val="22"/>
        </w:rPr>
        <w:t>The</w:t>
      </w:r>
      <w:proofErr w:type="gramEnd"/>
      <w:r w:rsidRPr="001C5FB6">
        <w:rPr>
          <w:rFonts w:ascii="Arial" w:hAnsi="Arial" w:cs="Arial"/>
          <w:sz w:val="22"/>
          <w:szCs w:val="22"/>
        </w:rPr>
        <w:t xml:space="preserve"> Appendix to these Conditions.</w:t>
      </w:r>
    </w:p>
    <w:p w:rsidR="006503E1" w:rsidRPr="001C5FB6" w:rsidRDefault="006503E1" w:rsidP="0066696C">
      <w:pPr>
        <w:jc w:val="both"/>
        <w:rPr>
          <w:rFonts w:ascii="Arial" w:hAnsi="Arial" w:cs="Arial"/>
          <w:sz w:val="22"/>
          <w:szCs w:val="22"/>
        </w:rPr>
      </w:pPr>
    </w:p>
    <w:p w:rsidR="006503E1" w:rsidRPr="001C5FB6" w:rsidRDefault="006503E1" w:rsidP="0066696C">
      <w:pPr>
        <w:tabs>
          <w:tab w:val="left" w:pos="-1440"/>
        </w:tabs>
        <w:jc w:val="both"/>
        <w:rPr>
          <w:rFonts w:ascii="Arial" w:hAnsi="Arial" w:cs="Arial"/>
          <w:sz w:val="22"/>
          <w:szCs w:val="22"/>
          <w:u w:val="single"/>
        </w:rPr>
      </w:pPr>
      <w:r w:rsidRPr="001C5FB6">
        <w:rPr>
          <w:rFonts w:ascii="Arial" w:hAnsi="Arial" w:cs="Arial"/>
          <w:sz w:val="22"/>
          <w:szCs w:val="22"/>
        </w:rPr>
        <w:t>1.1.3</w:t>
      </w:r>
      <w:r w:rsidRPr="001C5FB6">
        <w:rPr>
          <w:rFonts w:ascii="Arial" w:hAnsi="Arial" w:cs="Arial"/>
          <w:sz w:val="22"/>
          <w:szCs w:val="22"/>
        </w:rPr>
        <w:tab/>
      </w:r>
      <w:r w:rsidRPr="001C5FB6">
        <w:rPr>
          <w:rFonts w:ascii="Arial" w:hAnsi="Arial" w:cs="Arial"/>
          <w:sz w:val="22"/>
          <w:szCs w:val="22"/>
          <w:u w:val="single"/>
        </w:rPr>
        <w:t xml:space="preserve">The Contract </w:t>
      </w:r>
    </w:p>
    <w:p w:rsidR="006503E1" w:rsidRPr="001C5FB6" w:rsidRDefault="006503E1" w:rsidP="0066696C">
      <w:pPr>
        <w:tabs>
          <w:tab w:val="left" w:pos="-1440"/>
        </w:tabs>
        <w:ind w:left="2880" w:hanging="2880"/>
        <w:jc w:val="both"/>
        <w:rPr>
          <w:rFonts w:ascii="Arial" w:hAnsi="Arial" w:cs="Arial"/>
          <w:b/>
          <w:sz w:val="22"/>
          <w:szCs w:val="22"/>
        </w:rPr>
      </w:pPr>
      <w:r w:rsidRPr="001C5FB6">
        <w:rPr>
          <w:rFonts w:ascii="Arial" w:hAnsi="Arial" w:cs="Arial"/>
          <w:sz w:val="22"/>
          <w:szCs w:val="22"/>
        </w:rPr>
        <w:tab/>
        <w:t>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w:t>
      </w:r>
    </w:p>
    <w:p w:rsidR="006503E1" w:rsidRPr="001C5FB6" w:rsidRDefault="006503E1" w:rsidP="0066696C">
      <w:pPr>
        <w:jc w:val="both"/>
        <w:rPr>
          <w:rFonts w:ascii="Arial" w:hAnsi="Arial" w:cs="Arial"/>
          <w:sz w:val="22"/>
          <w:szCs w:val="22"/>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sz w:val="22"/>
          <w:szCs w:val="22"/>
        </w:rPr>
        <w:t>1.1.4</w:t>
      </w:r>
      <w:r w:rsidRPr="001C5FB6">
        <w:rPr>
          <w:rFonts w:ascii="Arial" w:hAnsi="Arial" w:cs="Arial"/>
          <w:sz w:val="22"/>
          <w:szCs w:val="22"/>
        </w:rPr>
        <w:tab/>
      </w:r>
      <w:r w:rsidRPr="001C5FB6">
        <w:rPr>
          <w:rFonts w:ascii="Arial" w:hAnsi="Arial" w:cs="Arial"/>
          <w:sz w:val="22"/>
          <w:szCs w:val="22"/>
          <w:u w:val="single"/>
        </w:rPr>
        <w:t>The Contractor</w:t>
      </w:r>
      <w:r w:rsidRPr="001C5FB6">
        <w:rPr>
          <w:rFonts w:ascii="Arial" w:hAnsi="Arial" w:cs="Arial"/>
          <w:sz w:val="22"/>
          <w:szCs w:val="22"/>
        </w:rPr>
        <w:tab/>
      </w:r>
      <w:r w:rsidRPr="001C5FB6">
        <w:rPr>
          <w:rFonts w:ascii="Arial" w:hAnsi="Arial" w:cs="Arial"/>
          <w:sz w:val="22"/>
          <w:szCs w:val="22"/>
        </w:rPr>
        <w:tab/>
      </w:r>
    </w:p>
    <w:p w:rsidR="006503E1" w:rsidRPr="001C5FB6" w:rsidRDefault="006503E1" w:rsidP="0066696C">
      <w:pPr>
        <w:tabs>
          <w:tab w:val="left" w:pos="-1440"/>
        </w:tabs>
        <w:ind w:left="2880" w:hanging="2880"/>
        <w:jc w:val="both"/>
        <w:rPr>
          <w:rFonts w:ascii="Arial" w:hAnsi="Arial" w:cs="Arial"/>
          <w:sz w:val="22"/>
          <w:szCs w:val="22"/>
        </w:rPr>
      </w:pPr>
      <w:r w:rsidRPr="001C5FB6">
        <w:rPr>
          <w:rFonts w:ascii="Arial" w:hAnsi="Arial" w:cs="Arial"/>
          <w:sz w:val="22"/>
          <w:szCs w:val="22"/>
        </w:rPr>
        <w:tab/>
        <w:t xml:space="preserve">The person, </w:t>
      </w:r>
      <w:proofErr w:type="gramStart"/>
      <w:r w:rsidRPr="001C5FB6">
        <w:rPr>
          <w:rFonts w:ascii="Arial" w:hAnsi="Arial" w:cs="Arial"/>
          <w:sz w:val="22"/>
          <w:szCs w:val="22"/>
        </w:rPr>
        <w:t>firm  company</w:t>
      </w:r>
      <w:proofErr w:type="gramEnd"/>
      <w:r w:rsidRPr="001C5FB6">
        <w:rPr>
          <w:rFonts w:ascii="Arial" w:hAnsi="Arial" w:cs="Arial"/>
          <w:sz w:val="22"/>
          <w:szCs w:val="22"/>
        </w:rPr>
        <w:t xml:space="preserve"> or body  who undertakes to supply the Goods to the  Agency. </w:t>
      </w:r>
    </w:p>
    <w:p w:rsidR="006503E1" w:rsidRPr="001C5FB6" w:rsidRDefault="006503E1" w:rsidP="0066696C">
      <w:pPr>
        <w:jc w:val="both"/>
        <w:rPr>
          <w:rFonts w:ascii="Arial" w:hAnsi="Arial" w:cs="Arial"/>
          <w:sz w:val="22"/>
          <w:szCs w:val="22"/>
        </w:rPr>
      </w:pPr>
    </w:p>
    <w:p w:rsidR="006503E1" w:rsidRPr="001C5FB6" w:rsidRDefault="006503E1" w:rsidP="0066696C">
      <w:pPr>
        <w:jc w:val="both"/>
        <w:rPr>
          <w:rFonts w:ascii="Arial" w:hAnsi="Arial" w:cs="Arial"/>
          <w:sz w:val="22"/>
          <w:szCs w:val="22"/>
          <w:u w:val="single"/>
        </w:rPr>
      </w:pPr>
      <w:r w:rsidRPr="001C5FB6">
        <w:rPr>
          <w:rFonts w:ascii="Arial" w:hAnsi="Arial" w:cs="Arial"/>
          <w:sz w:val="22"/>
          <w:szCs w:val="22"/>
        </w:rPr>
        <w:t>1.1.5</w:t>
      </w:r>
      <w:r w:rsidRPr="001C5FB6">
        <w:rPr>
          <w:rFonts w:ascii="Arial" w:hAnsi="Arial" w:cs="Arial"/>
          <w:sz w:val="22"/>
          <w:szCs w:val="22"/>
        </w:rPr>
        <w:tab/>
      </w:r>
      <w:r w:rsidRPr="001C5FB6">
        <w:rPr>
          <w:rFonts w:ascii="Arial" w:hAnsi="Arial" w:cs="Arial"/>
          <w:sz w:val="22"/>
          <w:szCs w:val="22"/>
          <w:u w:val="single"/>
        </w:rPr>
        <w:t>Contract</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The time period stated in the Appendix or otherwise </w:t>
      </w:r>
    </w:p>
    <w:p w:rsidR="006503E1" w:rsidRPr="001C5FB6" w:rsidRDefault="006503E1" w:rsidP="0066696C">
      <w:pPr>
        <w:ind w:firstLine="720"/>
        <w:jc w:val="both"/>
        <w:rPr>
          <w:rFonts w:ascii="Arial" w:hAnsi="Arial" w:cs="Arial"/>
          <w:sz w:val="22"/>
          <w:szCs w:val="22"/>
        </w:rPr>
      </w:pPr>
      <w:r w:rsidRPr="001C5FB6">
        <w:rPr>
          <w:rFonts w:ascii="Arial" w:hAnsi="Arial" w:cs="Arial"/>
          <w:sz w:val="22"/>
          <w:szCs w:val="22"/>
          <w:u w:val="single"/>
        </w:rPr>
        <w:t>Period</w:t>
      </w:r>
      <w:r w:rsidRPr="001C5FB6">
        <w:rPr>
          <w:rFonts w:ascii="Arial" w:hAnsi="Arial" w:cs="Arial"/>
          <w:sz w:val="22"/>
          <w:szCs w:val="22"/>
          <w:u w:val="single"/>
        </w:rPr>
        <w:tab/>
      </w:r>
      <w:r w:rsidRPr="001C5FB6">
        <w:rPr>
          <w:rFonts w:ascii="Arial" w:hAnsi="Arial" w:cs="Arial"/>
          <w:sz w:val="22"/>
          <w:szCs w:val="22"/>
        </w:rPr>
        <w:tab/>
      </w:r>
      <w:r w:rsidRPr="001C5FB6">
        <w:rPr>
          <w:rFonts w:ascii="Arial" w:hAnsi="Arial" w:cs="Arial"/>
          <w:sz w:val="22"/>
          <w:szCs w:val="22"/>
        </w:rPr>
        <w:tab/>
        <w:t>provided in the Contract, for the delivery of the Goods.</w:t>
      </w:r>
    </w:p>
    <w:p w:rsidR="006503E1" w:rsidRPr="001C5FB6" w:rsidRDefault="006503E1" w:rsidP="0066696C">
      <w:pPr>
        <w:jc w:val="both"/>
        <w:rPr>
          <w:rFonts w:ascii="Arial" w:hAnsi="Arial" w:cs="Arial"/>
          <w:sz w:val="22"/>
          <w:szCs w:val="22"/>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sz w:val="22"/>
          <w:szCs w:val="22"/>
        </w:rPr>
        <w:t>1.1.6</w:t>
      </w:r>
      <w:r w:rsidRPr="001C5FB6">
        <w:rPr>
          <w:rFonts w:ascii="Arial" w:hAnsi="Arial" w:cs="Arial"/>
          <w:sz w:val="22"/>
          <w:szCs w:val="22"/>
        </w:rPr>
        <w:tab/>
      </w:r>
      <w:r w:rsidRPr="001C5FB6">
        <w:rPr>
          <w:rFonts w:ascii="Arial" w:hAnsi="Arial" w:cs="Arial"/>
          <w:sz w:val="22"/>
          <w:szCs w:val="22"/>
          <w:u w:val="single"/>
        </w:rPr>
        <w:t>Contract Price</w:t>
      </w:r>
      <w:r w:rsidRPr="001C5FB6">
        <w:rPr>
          <w:rFonts w:ascii="Arial" w:hAnsi="Arial" w:cs="Arial"/>
          <w:sz w:val="22"/>
          <w:szCs w:val="22"/>
        </w:rPr>
        <w:tab/>
      </w:r>
      <w:r w:rsidRPr="001C5FB6">
        <w:rPr>
          <w:rFonts w:ascii="Arial" w:hAnsi="Arial" w:cs="Arial"/>
          <w:sz w:val="22"/>
          <w:szCs w:val="22"/>
        </w:rPr>
        <w:tab/>
      </w:r>
    </w:p>
    <w:p w:rsidR="006503E1" w:rsidRPr="001C5FB6" w:rsidRDefault="006503E1" w:rsidP="0066696C">
      <w:pPr>
        <w:tabs>
          <w:tab w:val="left" w:pos="-1440"/>
        </w:tabs>
        <w:ind w:left="2880" w:hanging="2880"/>
        <w:jc w:val="both"/>
        <w:rPr>
          <w:rFonts w:ascii="Arial" w:hAnsi="Arial" w:cs="Arial"/>
          <w:sz w:val="22"/>
          <w:szCs w:val="22"/>
        </w:rPr>
      </w:pPr>
      <w:r w:rsidRPr="001C5FB6">
        <w:rPr>
          <w:rFonts w:ascii="Arial" w:hAnsi="Arial" w:cs="Arial"/>
          <w:sz w:val="22"/>
          <w:szCs w:val="22"/>
        </w:rPr>
        <w:tab/>
        <w:t>The price exclusive of VAT set out in the Contract for which the Contractor has agreed to supply the Goods.</w:t>
      </w:r>
    </w:p>
    <w:p w:rsidR="006503E1" w:rsidRPr="001C5FB6" w:rsidRDefault="006503E1" w:rsidP="0066696C">
      <w:pPr>
        <w:jc w:val="both"/>
        <w:rPr>
          <w:rFonts w:ascii="Arial" w:hAnsi="Arial" w:cs="Arial"/>
          <w:sz w:val="22"/>
          <w:szCs w:val="22"/>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sz w:val="22"/>
          <w:szCs w:val="22"/>
        </w:rPr>
        <w:t>1.1.7</w:t>
      </w:r>
      <w:r w:rsidRPr="001C5FB6">
        <w:rPr>
          <w:rFonts w:ascii="Arial" w:hAnsi="Arial" w:cs="Arial"/>
          <w:sz w:val="22"/>
          <w:szCs w:val="22"/>
        </w:rPr>
        <w:tab/>
      </w:r>
      <w:r w:rsidRPr="001C5FB6">
        <w:rPr>
          <w:rFonts w:ascii="Arial" w:hAnsi="Arial" w:cs="Arial"/>
          <w:sz w:val="22"/>
          <w:szCs w:val="22"/>
          <w:u w:val="single"/>
        </w:rPr>
        <w:t>Contract Supervisor</w:t>
      </w:r>
      <w:r w:rsidRPr="001C5FB6">
        <w:rPr>
          <w:rFonts w:ascii="Arial" w:hAnsi="Arial" w:cs="Arial"/>
          <w:sz w:val="22"/>
          <w:szCs w:val="22"/>
        </w:rPr>
        <w:tab/>
      </w:r>
      <w:r w:rsidRPr="001C5FB6">
        <w:rPr>
          <w:rFonts w:ascii="Arial" w:hAnsi="Arial" w:cs="Arial"/>
          <w:sz w:val="22"/>
          <w:szCs w:val="22"/>
        </w:rPr>
        <w:tab/>
      </w:r>
    </w:p>
    <w:p w:rsidR="006503E1" w:rsidRPr="001C5FB6" w:rsidRDefault="006503E1" w:rsidP="0066696C">
      <w:pPr>
        <w:tabs>
          <w:tab w:val="left" w:pos="-1440"/>
        </w:tabs>
        <w:ind w:left="2880" w:hanging="2880"/>
        <w:jc w:val="both"/>
        <w:rPr>
          <w:rFonts w:ascii="Arial" w:hAnsi="Arial" w:cs="Arial"/>
          <w:sz w:val="22"/>
          <w:szCs w:val="22"/>
        </w:rPr>
      </w:pPr>
      <w:r w:rsidRPr="001C5FB6">
        <w:rPr>
          <w:rFonts w:ascii="Arial" w:hAnsi="Arial" w:cs="Arial"/>
          <w:sz w:val="22"/>
          <w:szCs w:val="22"/>
        </w:rPr>
        <w:tab/>
        <w:t>Any duly authorised representative of the Agency notified in writing to the Contractor for all purposes connected with the Contract. Any Notice or other written communication given by or made to the Contract Supervisor, shall be taken as given by or made to the Agency.</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sz w:val="22"/>
          <w:szCs w:val="22"/>
        </w:rPr>
        <w:t>1.1.8</w:t>
      </w:r>
      <w:r w:rsidRPr="001C5FB6">
        <w:rPr>
          <w:rFonts w:ascii="Arial" w:hAnsi="Arial" w:cs="Arial"/>
          <w:sz w:val="22"/>
          <w:szCs w:val="22"/>
        </w:rPr>
        <w:tab/>
      </w:r>
      <w:r w:rsidRPr="001C5FB6">
        <w:rPr>
          <w:rFonts w:ascii="Arial" w:hAnsi="Arial" w:cs="Arial"/>
          <w:sz w:val="22"/>
          <w:szCs w:val="22"/>
          <w:u w:val="single"/>
        </w:rPr>
        <w:t>Goods</w:t>
      </w:r>
    </w:p>
    <w:p w:rsidR="006503E1" w:rsidRPr="001C5FB6" w:rsidRDefault="006503E1" w:rsidP="0066696C">
      <w:pPr>
        <w:tabs>
          <w:tab w:val="left" w:pos="-1440"/>
        </w:tabs>
        <w:ind w:left="2880" w:hanging="2880"/>
        <w:jc w:val="both"/>
        <w:rPr>
          <w:rFonts w:ascii="Arial" w:hAnsi="Arial" w:cs="Arial"/>
          <w:sz w:val="22"/>
          <w:szCs w:val="22"/>
        </w:rPr>
      </w:pPr>
      <w:r w:rsidRPr="001C5FB6">
        <w:rPr>
          <w:rFonts w:ascii="Arial" w:hAnsi="Arial" w:cs="Arial"/>
          <w:sz w:val="22"/>
          <w:szCs w:val="22"/>
        </w:rPr>
        <w:lastRenderedPageBreak/>
        <w:tab/>
        <w:t>All Goods detailed in the Specification including any additions or substitutions as may be requested by the Contract Supervisor</w:t>
      </w:r>
      <w:r w:rsidRPr="001C5FB6">
        <w:rPr>
          <w:rFonts w:ascii="Arial" w:hAnsi="Arial" w:cs="Arial"/>
          <w:i/>
          <w:sz w:val="22"/>
          <w:szCs w:val="22"/>
        </w:rPr>
        <w:t xml:space="preserve"> </w:t>
      </w:r>
      <w:r w:rsidRPr="001C5FB6">
        <w:rPr>
          <w:rFonts w:ascii="Arial" w:hAnsi="Arial" w:cs="Arial"/>
          <w:sz w:val="22"/>
          <w:szCs w:val="22"/>
        </w:rPr>
        <w:t xml:space="preserve">Where the Contract is for the provision of Goods </w:t>
      </w:r>
      <w:r w:rsidRPr="001C5FB6">
        <w:rPr>
          <w:rFonts w:ascii="Arial" w:hAnsi="Arial" w:cs="Arial"/>
          <w:i/>
          <w:sz w:val="22"/>
          <w:szCs w:val="22"/>
        </w:rPr>
        <w:t>and</w:t>
      </w:r>
      <w:r w:rsidRPr="001C5FB6">
        <w:rPr>
          <w:rFonts w:ascii="Arial" w:hAnsi="Arial" w:cs="Arial"/>
          <w:sz w:val="22"/>
          <w:szCs w:val="22"/>
        </w:rPr>
        <w:t xml:space="preserve"> Services, the words “the Goods” shall mean, where the context allows, to include the Services the Contractor has agreed to provide.</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0"/>
        </w:tabs>
        <w:jc w:val="both"/>
        <w:rPr>
          <w:rFonts w:ascii="Arial" w:hAnsi="Arial" w:cs="Arial"/>
          <w:sz w:val="22"/>
          <w:szCs w:val="22"/>
        </w:rPr>
      </w:pPr>
      <w:r w:rsidRPr="001C5FB6">
        <w:rPr>
          <w:rFonts w:ascii="Arial" w:hAnsi="Arial" w:cs="Arial"/>
          <w:sz w:val="22"/>
          <w:szCs w:val="22"/>
        </w:rPr>
        <w:t>1.1.9</w:t>
      </w:r>
      <w:r w:rsidRPr="001C5FB6">
        <w:rPr>
          <w:rFonts w:ascii="Arial" w:hAnsi="Arial" w:cs="Arial"/>
          <w:sz w:val="22"/>
          <w:szCs w:val="22"/>
        </w:rPr>
        <w:tab/>
      </w:r>
      <w:r w:rsidRPr="001C5FB6">
        <w:rPr>
          <w:rFonts w:ascii="Arial" w:hAnsi="Arial" w:cs="Arial"/>
          <w:sz w:val="22"/>
          <w:szCs w:val="22"/>
          <w:u w:val="single"/>
        </w:rPr>
        <w:t>Intellectual Property Rights</w:t>
      </w:r>
    </w:p>
    <w:p w:rsidR="006503E1" w:rsidRPr="001C5FB6" w:rsidRDefault="006503E1" w:rsidP="0066696C">
      <w:pPr>
        <w:tabs>
          <w:tab w:val="left" w:pos="0"/>
        </w:tabs>
        <w:ind w:left="2880" w:hanging="2880"/>
        <w:jc w:val="both"/>
        <w:rPr>
          <w:rFonts w:ascii="Arial" w:hAnsi="Arial" w:cs="Arial"/>
          <w:sz w:val="22"/>
          <w:szCs w:val="22"/>
        </w:rPr>
      </w:pPr>
      <w:r w:rsidRPr="001C5FB6">
        <w:rPr>
          <w:rFonts w:ascii="Arial" w:hAnsi="Arial" w:cs="Arial"/>
          <w:sz w:val="22"/>
          <w:szCs w:val="22"/>
        </w:rPr>
        <w:tab/>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1C5FB6">
        <w:rPr>
          <w:rFonts w:ascii="Arial" w:hAnsi="Arial" w:cs="Arial"/>
          <w:sz w:val="22"/>
          <w:szCs w:val="22"/>
        </w:rPr>
        <w:tab/>
      </w:r>
    </w:p>
    <w:p w:rsidR="006503E1" w:rsidRPr="001C5FB6" w:rsidRDefault="006503E1" w:rsidP="0066696C">
      <w:pPr>
        <w:tabs>
          <w:tab w:val="left" w:pos="0"/>
        </w:tabs>
        <w:jc w:val="both"/>
        <w:rPr>
          <w:rFonts w:ascii="Arial" w:hAnsi="Arial" w:cs="Arial"/>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sz w:val="22"/>
          <w:szCs w:val="22"/>
        </w:rPr>
        <w:t>1.1.10</w:t>
      </w:r>
      <w:r w:rsidRPr="001C5FB6">
        <w:rPr>
          <w:rFonts w:ascii="Arial" w:hAnsi="Arial" w:cs="Arial"/>
          <w:sz w:val="22"/>
          <w:szCs w:val="22"/>
        </w:rPr>
        <w:tab/>
      </w:r>
      <w:r w:rsidRPr="001C5FB6">
        <w:rPr>
          <w:rFonts w:ascii="Arial" w:hAnsi="Arial" w:cs="Arial"/>
          <w:sz w:val="22"/>
          <w:szCs w:val="22"/>
          <w:u w:val="single"/>
        </w:rPr>
        <w:t>Notice</w:t>
      </w:r>
    </w:p>
    <w:p w:rsidR="006503E1" w:rsidRPr="001C5FB6" w:rsidRDefault="006503E1" w:rsidP="0066696C">
      <w:pPr>
        <w:tabs>
          <w:tab w:val="left" w:pos="-1440"/>
        </w:tabs>
        <w:ind w:left="2880" w:hanging="2880"/>
        <w:jc w:val="both"/>
        <w:rPr>
          <w:rFonts w:ascii="Arial" w:hAnsi="Arial" w:cs="Arial"/>
          <w:sz w:val="22"/>
          <w:szCs w:val="22"/>
          <w:u w:val="single"/>
        </w:rPr>
      </w:pPr>
      <w:r w:rsidRPr="001C5FB6">
        <w:rPr>
          <w:rFonts w:ascii="Arial" w:hAnsi="Arial" w:cs="Arial"/>
          <w:b/>
          <w:sz w:val="22"/>
          <w:szCs w:val="22"/>
        </w:rPr>
        <w:tab/>
      </w:r>
      <w:r w:rsidRPr="001C5FB6">
        <w:rPr>
          <w:rFonts w:ascii="Arial" w:hAnsi="Arial" w:cs="Arial"/>
          <w:sz w:val="22"/>
          <w:szCs w:val="22"/>
        </w:rPr>
        <w:t>Any written instruction or notice given to the Contractor by the Contract Supervisor, delivered by:</w:t>
      </w:r>
    </w:p>
    <w:p w:rsidR="006503E1" w:rsidRPr="001C5FB6" w:rsidRDefault="006503E1" w:rsidP="0066696C">
      <w:pPr>
        <w:tabs>
          <w:tab w:val="left" w:pos="-1440"/>
        </w:tabs>
        <w:jc w:val="both"/>
        <w:rPr>
          <w:rFonts w:ascii="Arial" w:hAnsi="Arial" w:cs="Arial"/>
          <w:sz w:val="22"/>
          <w:szCs w:val="22"/>
          <w:u w:val="single"/>
        </w:rPr>
      </w:pPr>
    </w:p>
    <w:p w:rsidR="006503E1" w:rsidRPr="001C5FB6" w:rsidRDefault="006503E1" w:rsidP="006503E1">
      <w:pPr>
        <w:numPr>
          <w:ilvl w:val="0"/>
          <w:numId w:val="23"/>
        </w:numPr>
        <w:tabs>
          <w:tab w:val="left" w:pos="-1440"/>
          <w:tab w:val="num" w:pos="2880"/>
        </w:tabs>
        <w:ind w:left="2880"/>
        <w:jc w:val="both"/>
        <w:rPr>
          <w:rFonts w:ascii="Arial" w:hAnsi="Arial" w:cs="Arial"/>
          <w:sz w:val="22"/>
          <w:szCs w:val="22"/>
        </w:rPr>
      </w:pPr>
      <w:r w:rsidRPr="001C5FB6">
        <w:rPr>
          <w:rFonts w:ascii="Arial" w:hAnsi="Arial" w:cs="Arial"/>
          <w:sz w:val="22"/>
          <w:szCs w:val="22"/>
        </w:rPr>
        <w:lastRenderedPageBreak/>
        <w:t>fax, or hand delivery to the Contractor’s registered office or other address notified for the purposes of the Contract and deemed to have been  served  at the date  and time of delivery.</w:t>
      </w:r>
    </w:p>
    <w:p w:rsidR="006503E1" w:rsidRPr="001C5FB6" w:rsidRDefault="006503E1" w:rsidP="0066696C">
      <w:pPr>
        <w:tabs>
          <w:tab w:val="left" w:pos="-1440"/>
        </w:tabs>
        <w:ind w:left="2160"/>
        <w:jc w:val="both"/>
        <w:rPr>
          <w:rFonts w:ascii="Arial" w:hAnsi="Arial" w:cs="Arial"/>
          <w:sz w:val="22"/>
          <w:szCs w:val="22"/>
        </w:rPr>
      </w:pPr>
    </w:p>
    <w:p w:rsidR="006503E1" w:rsidRPr="001C5FB6" w:rsidRDefault="006503E1" w:rsidP="006503E1">
      <w:pPr>
        <w:numPr>
          <w:ilvl w:val="0"/>
          <w:numId w:val="23"/>
        </w:numPr>
        <w:tabs>
          <w:tab w:val="left" w:pos="-1440"/>
          <w:tab w:val="num" w:pos="2880"/>
        </w:tabs>
        <w:ind w:left="2880"/>
        <w:jc w:val="both"/>
        <w:rPr>
          <w:rFonts w:ascii="Arial" w:hAnsi="Arial" w:cs="Arial"/>
          <w:sz w:val="22"/>
          <w:szCs w:val="22"/>
        </w:rPr>
      </w:pPr>
      <w:proofErr w:type="gramStart"/>
      <w:r w:rsidRPr="001C5FB6">
        <w:rPr>
          <w:rFonts w:ascii="Arial" w:hAnsi="Arial" w:cs="Arial"/>
          <w:sz w:val="22"/>
          <w:szCs w:val="22"/>
        </w:rPr>
        <w:t>first</w:t>
      </w:r>
      <w:proofErr w:type="gramEnd"/>
      <w:r w:rsidRPr="001C5FB6">
        <w:rPr>
          <w:rFonts w:ascii="Arial" w:hAnsi="Arial" w:cs="Arial"/>
          <w:sz w:val="22"/>
          <w:szCs w:val="22"/>
        </w:rPr>
        <w:t xml:space="preserve"> class post to the Contractor’s registered office. Such Notices are deemed to have been served 48 hours after posting.</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1.1.11</w:t>
      </w:r>
      <w:r w:rsidRPr="001C5FB6">
        <w:rPr>
          <w:rFonts w:ascii="Arial" w:hAnsi="Arial" w:cs="Arial"/>
          <w:b/>
          <w:sz w:val="22"/>
          <w:szCs w:val="22"/>
        </w:rPr>
        <w:tab/>
      </w:r>
      <w:r w:rsidRPr="001C5FB6">
        <w:rPr>
          <w:rFonts w:ascii="Arial" w:hAnsi="Arial" w:cs="Arial"/>
          <w:sz w:val="22"/>
          <w:szCs w:val="22"/>
          <w:u w:val="single"/>
        </w:rPr>
        <w:t>Permission</w:t>
      </w:r>
      <w:r w:rsidRPr="001C5FB6">
        <w:rPr>
          <w:rFonts w:ascii="Arial" w:hAnsi="Arial" w:cs="Arial"/>
          <w:sz w:val="22"/>
          <w:szCs w:val="22"/>
        </w:rPr>
        <w:tab/>
      </w:r>
      <w:r w:rsidRPr="001C5FB6">
        <w:rPr>
          <w:rFonts w:ascii="Arial" w:hAnsi="Arial" w:cs="Arial"/>
          <w:sz w:val="22"/>
          <w:szCs w:val="22"/>
        </w:rPr>
        <w:tab/>
        <w:t>Express permission given in writing before the act being permitted.</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1.2</w:t>
      </w:r>
      <w:r w:rsidRPr="001C5FB6">
        <w:rPr>
          <w:rFonts w:ascii="Arial" w:hAnsi="Arial" w:cs="Arial"/>
          <w:sz w:val="22"/>
          <w:szCs w:val="22"/>
        </w:rPr>
        <w:tab/>
        <w:t>Except as set out above, the Contract shall be interpreted in accordance with the Interpretation Act 1988.</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1.3</w:t>
      </w:r>
      <w:r w:rsidRPr="001C5FB6">
        <w:rPr>
          <w:rFonts w:ascii="Arial" w:hAnsi="Arial" w:cs="Arial"/>
          <w:sz w:val="22"/>
          <w:szCs w:val="22"/>
        </w:rPr>
        <w:tab/>
        <w:t>All headings in these Conditions are for ease of reference only, and shall not affect the construction of the Contract.</w:t>
      </w:r>
    </w:p>
    <w:p w:rsidR="006503E1" w:rsidRPr="001C5FB6" w:rsidRDefault="006503E1" w:rsidP="0066696C">
      <w:pPr>
        <w:tabs>
          <w:tab w:val="left" w:pos="-1440"/>
        </w:tabs>
        <w:ind w:firstLine="720"/>
        <w:jc w:val="both"/>
        <w:rPr>
          <w:rFonts w:ascii="Arial" w:hAnsi="Arial" w:cs="Arial"/>
          <w:i/>
          <w:sz w:val="22"/>
          <w:szCs w:val="22"/>
          <w:u w:val="single"/>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sz w:val="22"/>
          <w:szCs w:val="22"/>
        </w:rPr>
        <w:t>1.4</w:t>
      </w:r>
      <w:r w:rsidRPr="001C5FB6">
        <w:rPr>
          <w:rFonts w:ascii="Arial" w:hAnsi="Arial" w:cs="Arial"/>
          <w:sz w:val="22"/>
          <w:szCs w:val="22"/>
        </w:rPr>
        <w:tab/>
        <w:t xml:space="preserve">Any reference in these Conditions to a statutory provision will include all subsequent </w:t>
      </w:r>
      <w:r w:rsidRPr="001C5FB6">
        <w:rPr>
          <w:rFonts w:ascii="Arial" w:hAnsi="Arial" w:cs="Arial"/>
          <w:sz w:val="22"/>
          <w:szCs w:val="22"/>
        </w:rPr>
        <w:tab/>
        <w:t>modifications.</w:t>
      </w:r>
    </w:p>
    <w:p w:rsidR="006503E1" w:rsidRPr="001C5FB6" w:rsidRDefault="006503E1" w:rsidP="0066696C">
      <w:pPr>
        <w:tabs>
          <w:tab w:val="left" w:pos="-1440"/>
        </w:tabs>
        <w:jc w:val="both"/>
        <w:rPr>
          <w:rFonts w:ascii="Arial" w:hAnsi="Arial" w:cs="Arial"/>
          <w:sz w:val="22"/>
          <w:szCs w:val="22"/>
          <w:u w:val="single"/>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1.5</w:t>
      </w:r>
      <w:r w:rsidRPr="001C5FB6">
        <w:rPr>
          <w:rFonts w:ascii="Arial" w:hAnsi="Arial" w:cs="Arial"/>
          <w:sz w:val="22"/>
          <w:szCs w:val="22"/>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2.</w:t>
      </w:r>
      <w:r w:rsidRPr="001C5FB6">
        <w:rPr>
          <w:rFonts w:ascii="Arial" w:hAnsi="Arial" w:cs="Arial"/>
          <w:b/>
          <w:sz w:val="22"/>
          <w:szCs w:val="22"/>
        </w:rPr>
        <w:tab/>
        <w:t>PRECEDENCE</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2.1</w:t>
      </w:r>
      <w:r w:rsidRPr="001C5FB6">
        <w:rPr>
          <w:rFonts w:ascii="Arial" w:hAnsi="Arial" w:cs="Arial"/>
          <w:sz w:val="22"/>
          <w:szCs w:val="22"/>
        </w:rPr>
        <w:tab/>
        <w:t>To the extent that the following documents form the Contract, in the case of conflict of content, they shall have the following order of precedence:</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jc w:val="both"/>
        <w:rPr>
          <w:rFonts w:ascii="Arial" w:hAnsi="Arial" w:cs="Arial"/>
          <w:sz w:val="22"/>
          <w:szCs w:val="22"/>
        </w:rPr>
      </w:pPr>
      <w:r w:rsidRPr="001C5FB6">
        <w:rPr>
          <w:rFonts w:ascii="Arial" w:hAnsi="Arial" w:cs="Arial"/>
          <w:sz w:val="22"/>
          <w:szCs w:val="22"/>
        </w:rPr>
        <w:t xml:space="preserve">Conditions of Contract including Appendix and any Special Conditions; </w:t>
      </w:r>
    </w:p>
    <w:p w:rsidR="006503E1" w:rsidRPr="001C5FB6" w:rsidRDefault="006503E1" w:rsidP="0066696C">
      <w:pPr>
        <w:tabs>
          <w:tab w:val="left" w:pos="-1440"/>
        </w:tabs>
        <w:ind w:firstLine="720"/>
        <w:jc w:val="both"/>
        <w:rPr>
          <w:rFonts w:ascii="Arial" w:hAnsi="Arial" w:cs="Arial"/>
          <w:sz w:val="22"/>
          <w:szCs w:val="22"/>
        </w:rPr>
      </w:pPr>
      <w:r w:rsidRPr="001C5FB6">
        <w:rPr>
          <w:rFonts w:ascii="Arial" w:hAnsi="Arial" w:cs="Arial"/>
          <w:sz w:val="22"/>
          <w:szCs w:val="22"/>
        </w:rPr>
        <w:t>Specification;</w:t>
      </w:r>
    </w:p>
    <w:p w:rsidR="006503E1" w:rsidRPr="001C5FB6" w:rsidRDefault="006503E1" w:rsidP="0066696C">
      <w:pPr>
        <w:tabs>
          <w:tab w:val="left" w:pos="-1440"/>
        </w:tabs>
        <w:ind w:firstLine="720"/>
        <w:jc w:val="both"/>
        <w:rPr>
          <w:rFonts w:ascii="Arial" w:hAnsi="Arial" w:cs="Arial"/>
          <w:sz w:val="22"/>
          <w:szCs w:val="22"/>
        </w:rPr>
      </w:pPr>
      <w:r w:rsidRPr="001C5FB6">
        <w:rPr>
          <w:rFonts w:ascii="Arial" w:hAnsi="Arial" w:cs="Arial"/>
          <w:sz w:val="22"/>
          <w:szCs w:val="22"/>
        </w:rPr>
        <w:t>Pricing Schedule;</w:t>
      </w:r>
    </w:p>
    <w:p w:rsidR="006503E1" w:rsidRPr="001C5FB6" w:rsidRDefault="006503E1" w:rsidP="0066696C">
      <w:pPr>
        <w:tabs>
          <w:tab w:val="left" w:pos="-1440"/>
        </w:tabs>
        <w:ind w:firstLine="720"/>
        <w:jc w:val="both"/>
        <w:rPr>
          <w:rFonts w:ascii="Arial" w:hAnsi="Arial" w:cs="Arial"/>
          <w:sz w:val="22"/>
          <w:szCs w:val="22"/>
        </w:rPr>
      </w:pPr>
      <w:r w:rsidRPr="001C5FB6">
        <w:rPr>
          <w:rFonts w:ascii="Arial" w:hAnsi="Arial" w:cs="Arial"/>
          <w:sz w:val="22"/>
          <w:szCs w:val="22"/>
        </w:rPr>
        <w:t>Drawings, maps or other diagrams.</w:t>
      </w:r>
    </w:p>
    <w:p w:rsidR="006503E1" w:rsidRPr="001C5FB6" w:rsidRDefault="006503E1" w:rsidP="0066696C">
      <w:pPr>
        <w:pStyle w:val="BodyTextIndent"/>
        <w:rPr>
          <w:rFonts w:ascii="Arial" w:hAnsi="Arial" w:cs="Arial"/>
          <w:sz w:val="22"/>
          <w:szCs w:val="22"/>
        </w:rPr>
      </w:pPr>
    </w:p>
    <w:p w:rsidR="006503E1" w:rsidRPr="001C5FB6" w:rsidRDefault="006503E1" w:rsidP="0066696C">
      <w:pPr>
        <w:pStyle w:val="BodyTextIndent"/>
        <w:rPr>
          <w:rFonts w:ascii="Arial" w:hAnsi="Arial" w:cs="Arial"/>
          <w:sz w:val="22"/>
          <w:szCs w:val="22"/>
        </w:rPr>
      </w:pPr>
      <w:r w:rsidRPr="001C5FB6">
        <w:rPr>
          <w:rFonts w:ascii="Arial" w:hAnsi="Arial" w:cs="Arial"/>
          <w:sz w:val="22"/>
          <w:szCs w:val="22"/>
        </w:rPr>
        <w:lastRenderedPageBreak/>
        <w:t>2.2</w:t>
      </w:r>
      <w:r w:rsidRPr="001C5FB6">
        <w:rPr>
          <w:rFonts w:ascii="Arial" w:hAnsi="Arial" w:cs="Arial"/>
          <w:sz w:val="22"/>
          <w:szCs w:val="22"/>
        </w:rPr>
        <w:tab/>
        <w:t>If these Conditions are used in the production of an order under pre-</w:t>
      </w:r>
      <w:proofErr w:type="spellStart"/>
      <w:r w:rsidRPr="001C5FB6">
        <w:rPr>
          <w:rFonts w:ascii="Arial" w:hAnsi="Arial" w:cs="Arial"/>
          <w:sz w:val="22"/>
          <w:szCs w:val="22"/>
        </w:rPr>
        <w:t>exisiting</w:t>
      </w:r>
      <w:proofErr w:type="spellEnd"/>
      <w:r w:rsidRPr="001C5FB6">
        <w:rPr>
          <w:rFonts w:ascii="Arial" w:hAnsi="Arial" w:cs="Arial"/>
          <w:sz w:val="22"/>
          <w:szCs w:val="22"/>
        </w:rPr>
        <w:t xml:space="preserve"> arrangements, then the Conditions of Contract of the pre-existing arrangements shall prevail. </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3.</w:t>
      </w:r>
      <w:r w:rsidRPr="001C5FB6">
        <w:rPr>
          <w:rFonts w:ascii="Arial" w:hAnsi="Arial" w:cs="Arial"/>
          <w:b/>
          <w:sz w:val="22"/>
          <w:szCs w:val="22"/>
        </w:rPr>
        <w:tab/>
        <w:t>CONTRACT SUPERVISOR</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jc w:val="both"/>
        <w:rPr>
          <w:rFonts w:ascii="Arial" w:hAnsi="Arial" w:cs="Arial"/>
          <w:sz w:val="22"/>
          <w:szCs w:val="22"/>
        </w:rPr>
      </w:pPr>
      <w:r w:rsidRPr="001C5FB6">
        <w:rPr>
          <w:rFonts w:ascii="Arial" w:hAnsi="Arial" w:cs="Arial"/>
          <w:sz w:val="22"/>
          <w:szCs w:val="22"/>
        </w:rPr>
        <w:t>The Contractor shall strictly comply with any instruction given by the Contract Supervisor on or about, the Contract. All such instructions shall be in writing. The Contractor is not obliged to comply with any verbal instruction from the Contract Supervisor that is not confirmed in writing within 7 working days.</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 xml:space="preserve">4. </w:t>
      </w:r>
      <w:r w:rsidRPr="001C5FB6">
        <w:rPr>
          <w:rFonts w:ascii="Arial" w:hAnsi="Arial" w:cs="Arial"/>
          <w:sz w:val="22"/>
          <w:szCs w:val="22"/>
        </w:rPr>
        <w:tab/>
      </w:r>
      <w:r w:rsidRPr="001C5FB6">
        <w:rPr>
          <w:rFonts w:ascii="Arial" w:hAnsi="Arial" w:cs="Arial"/>
          <w:b/>
          <w:sz w:val="22"/>
          <w:szCs w:val="22"/>
        </w:rPr>
        <w:t>GOODS</w:t>
      </w:r>
    </w:p>
    <w:p w:rsidR="006503E1" w:rsidRPr="001C5FB6" w:rsidRDefault="006503E1" w:rsidP="0066696C">
      <w:pPr>
        <w:tabs>
          <w:tab w:val="left" w:pos="-1440"/>
        </w:tabs>
        <w:ind w:firstLine="720"/>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ab/>
        <w:t xml:space="preserve">The Contractor shall provide all staff, equipment, materials and any other requirements necessary for the performance of the Contract to the standard in the Specification, within the time period specified in the Appendix, using all reasonable skill, care and diligence, and to the satisfaction of the Contract Supervisor. </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b/>
          <w:sz w:val="22"/>
          <w:szCs w:val="22"/>
        </w:rPr>
        <w:t>5.</w:t>
      </w:r>
      <w:r w:rsidRPr="001C5FB6">
        <w:rPr>
          <w:rFonts w:ascii="Arial" w:hAnsi="Arial" w:cs="Arial"/>
          <w:b/>
          <w:sz w:val="22"/>
          <w:szCs w:val="22"/>
        </w:rPr>
        <w:tab/>
        <w:t>ASSIGNMENT</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5.1</w:t>
      </w:r>
      <w:r w:rsidRPr="001C5FB6">
        <w:rPr>
          <w:rFonts w:ascii="Arial" w:hAnsi="Arial" w:cs="Arial"/>
          <w:sz w:val="22"/>
          <w:szCs w:val="22"/>
        </w:rPr>
        <w:tab/>
        <w:t>The Contractor shall not assign, transfer or sub-contract the Contract, or any part of it, without the Permission of the Contract Supervisor.</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5.2</w:t>
      </w:r>
      <w:r w:rsidRPr="001C5FB6">
        <w:rPr>
          <w:rFonts w:ascii="Arial" w:hAnsi="Arial" w:cs="Arial"/>
          <w:sz w:val="22"/>
          <w:szCs w:val="22"/>
        </w:rPr>
        <w:tab/>
        <w:t>Any assignment, transfer or sub-contract entered into, shall not relieve the Contractor of any of his obligations or duties under the Contract.</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503E1">
      <w:pPr>
        <w:numPr>
          <w:ilvl w:val="1"/>
          <w:numId w:val="24"/>
        </w:numPr>
        <w:tabs>
          <w:tab w:val="left" w:pos="-1440"/>
        </w:tabs>
        <w:jc w:val="both"/>
        <w:rPr>
          <w:rFonts w:ascii="Arial" w:hAnsi="Arial" w:cs="Arial"/>
          <w:b/>
          <w:sz w:val="22"/>
          <w:szCs w:val="22"/>
        </w:rPr>
      </w:pPr>
      <w:r w:rsidRPr="001C5FB6">
        <w:rPr>
          <w:rFonts w:ascii="Arial" w:hAnsi="Arial" w:cs="Arial"/>
          <w:sz w:val="22"/>
          <w:szCs w:val="22"/>
        </w:rPr>
        <w:t>Nothing in this Contract confers or purports to confer on any third party any benefit or any right to enforce any term of the Contract.</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6.</w:t>
      </w:r>
      <w:r w:rsidRPr="001C5FB6">
        <w:rPr>
          <w:rFonts w:ascii="Arial" w:hAnsi="Arial" w:cs="Arial"/>
          <w:b/>
          <w:sz w:val="22"/>
          <w:szCs w:val="22"/>
        </w:rPr>
        <w:tab/>
        <w:t>CONTRACT PERIOD</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jc w:val="both"/>
        <w:rPr>
          <w:rFonts w:ascii="Arial" w:hAnsi="Arial" w:cs="Arial"/>
          <w:sz w:val="22"/>
          <w:szCs w:val="22"/>
        </w:rPr>
      </w:pPr>
      <w:r w:rsidRPr="001C5FB6">
        <w:rPr>
          <w:rFonts w:ascii="Arial" w:hAnsi="Arial" w:cs="Arial"/>
          <w:sz w:val="22"/>
          <w:szCs w:val="22"/>
        </w:rPr>
        <w:t>The Contractor shall deliver the Goods within the time stated in the Appendix, subject to any changes arising from Condition 9 (Variations), and/or Condition 10 (Extensions of time).</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lastRenderedPageBreak/>
        <w:t>7.</w:t>
      </w:r>
      <w:r w:rsidRPr="001C5FB6">
        <w:rPr>
          <w:rFonts w:ascii="Arial" w:hAnsi="Arial" w:cs="Arial"/>
          <w:b/>
          <w:sz w:val="22"/>
          <w:szCs w:val="22"/>
        </w:rPr>
        <w:tab/>
        <w:t>MATERIALS</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7.1</w:t>
      </w:r>
      <w:r w:rsidRPr="001C5FB6">
        <w:rPr>
          <w:rFonts w:ascii="Arial" w:hAnsi="Arial" w:cs="Arial"/>
          <w:sz w:val="22"/>
          <w:szCs w:val="22"/>
        </w:rPr>
        <w:tab/>
        <w:t>The Contractor shall</w:t>
      </w:r>
      <w:r w:rsidRPr="001C5FB6">
        <w:rPr>
          <w:rFonts w:ascii="Arial" w:hAnsi="Arial" w:cs="Arial"/>
          <w:i/>
          <w:sz w:val="22"/>
          <w:szCs w:val="22"/>
        </w:rPr>
        <w:t xml:space="preserve"> </w:t>
      </w:r>
      <w:r w:rsidRPr="001C5FB6">
        <w:rPr>
          <w:rFonts w:ascii="Arial" w:hAnsi="Arial" w:cs="Arial"/>
          <w:sz w:val="22"/>
          <w:szCs w:val="22"/>
        </w:rPr>
        <w:t>be responsible for establishing his own sources of supply for any goods and materials needed in connection with the performance of the Contract.</w:t>
      </w:r>
    </w:p>
    <w:p w:rsidR="006503E1" w:rsidRPr="001C5FB6" w:rsidRDefault="006503E1" w:rsidP="0066696C">
      <w:pPr>
        <w:tabs>
          <w:tab w:val="left" w:pos="-1440"/>
        </w:tabs>
        <w:ind w:firstLine="720"/>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7.2</w:t>
      </w:r>
      <w:r w:rsidRPr="001C5FB6">
        <w:rPr>
          <w:rFonts w:ascii="Arial" w:hAnsi="Arial" w:cs="Arial"/>
          <w:sz w:val="22"/>
          <w:szCs w:val="22"/>
        </w:rPr>
        <w:tab/>
        <w:t>The Contractor shall not place, or cause to be placed, any orders with suppliers or otherwise incur liabilities in the name of the Agency or any representative of the Agency.</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8.</w:t>
      </w:r>
      <w:r w:rsidRPr="001C5FB6">
        <w:rPr>
          <w:rFonts w:ascii="Arial" w:hAnsi="Arial" w:cs="Arial"/>
          <w:b/>
          <w:sz w:val="22"/>
          <w:szCs w:val="22"/>
        </w:rPr>
        <w:tab/>
        <w:t>SECURITY</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pStyle w:val="BodyTextIndent"/>
        <w:rPr>
          <w:rFonts w:ascii="Arial" w:hAnsi="Arial" w:cs="Arial"/>
          <w:sz w:val="22"/>
          <w:szCs w:val="22"/>
        </w:rPr>
      </w:pPr>
      <w:r w:rsidRPr="001C5FB6">
        <w:rPr>
          <w:rFonts w:ascii="Arial" w:hAnsi="Arial" w:cs="Arial"/>
          <w:sz w:val="22"/>
          <w:szCs w:val="22"/>
        </w:rPr>
        <w:t>8.1</w:t>
      </w:r>
      <w:r w:rsidRPr="001C5FB6">
        <w:rPr>
          <w:rFonts w:ascii="Arial" w:hAnsi="Arial" w:cs="Arial"/>
          <w:sz w:val="22"/>
          <w:szCs w:val="22"/>
        </w:rPr>
        <w:tab/>
        <w:t>The Contractor shall be responsible for the security of all goods and equipment belonging to the Agency and used by the Contractor in the supply of the Goods, or belonging to the Contractor, or the Contractor’s staff, or sub-contractors whilst on Agency premises.</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sz w:val="22"/>
          <w:szCs w:val="22"/>
        </w:rPr>
        <w:t>8.2</w:t>
      </w:r>
      <w:r w:rsidRPr="001C5FB6">
        <w:rPr>
          <w:rFonts w:ascii="Arial" w:hAnsi="Arial" w:cs="Arial"/>
          <w:sz w:val="22"/>
          <w:szCs w:val="22"/>
        </w:rPr>
        <w:tab/>
        <w:t>This Condition shall not prejudice the Agency's rights under Condition 14.</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503E1">
      <w:pPr>
        <w:numPr>
          <w:ilvl w:val="0"/>
          <w:numId w:val="20"/>
        </w:numPr>
        <w:tabs>
          <w:tab w:val="left" w:pos="-1440"/>
        </w:tabs>
        <w:jc w:val="both"/>
        <w:rPr>
          <w:rFonts w:ascii="Arial" w:hAnsi="Arial" w:cs="Arial"/>
          <w:sz w:val="22"/>
          <w:szCs w:val="22"/>
        </w:rPr>
      </w:pPr>
      <w:r w:rsidRPr="001C5FB6">
        <w:rPr>
          <w:rFonts w:ascii="Arial" w:hAnsi="Arial" w:cs="Arial"/>
          <w:b/>
          <w:sz w:val="22"/>
          <w:szCs w:val="22"/>
        </w:rPr>
        <w:lastRenderedPageBreak/>
        <w:t>VARIATIONS</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9.1</w:t>
      </w:r>
      <w:r w:rsidRPr="001C5FB6">
        <w:rPr>
          <w:rFonts w:ascii="Arial" w:hAnsi="Arial" w:cs="Arial"/>
          <w:sz w:val="22"/>
          <w:szCs w:val="22"/>
        </w:rPr>
        <w:tab/>
        <w:t>The Contract Supervisor may vary the Contract by adding to, deleting or otherwise modifying the Goods to be supplied, by written order to the Contractor.</w:t>
      </w:r>
    </w:p>
    <w:p w:rsidR="006503E1" w:rsidRPr="001C5FB6" w:rsidRDefault="006503E1" w:rsidP="0066696C">
      <w:pPr>
        <w:tabs>
          <w:tab w:val="left" w:pos="-1440"/>
        </w:tabs>
        <w:ind w:left="720" w:hanging="720"/>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9.2</w:t>
      </w:r>
      <w:r w:rsidRPr="001C5FB6">
        <w:rPr>
          <w:rFonts w:ascii="Arial" w:hAnsi="Arial" w:cs="Arial"/>
          <w:sz w:val="22"/>
          <w:szCs w:val="22"/>
        </w:rPr>
        <w:tab/>
        <w:t>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w:t>
      </w:r>
    </w:p>
    <w:p w:rsidR="006503E1" w:rsidRPr="001C5FB6" w:rsidRDefault="006503E1" w:rsidP="0066696C">
      <w:pPr>
        <w:tabs>
          <w:tab w:val="left" w:pos="-1440"/>
        </w:tabs>
        <w:ind w:left="720" w:hanging="720"/>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9.3</w:t>
      </w:r>
      <w:r w:rsidRPr="001C5FB6">
        <w:rPr>
          <w:rFonts w:ascii="Arial" w:hAnsi="Arial" w:cs="Arial"/>
          <w:sz w:val="22"/>
          <w:szCs w:val="22"/>
        </w:rPr>
        <w:tab/>
        <w:t>Where a variation is the result of some default or breach of the Contract by the Contractor or for some other cause for which he is solely responsible, any additional cost attributable to the variation shall be borne by the Contractor.</w:t>
      </w:r>
    </w:p>
    <w:p w:rsidR="006503E1" w:rsidRPr="001C5FB6" w:rsidRDefault="006503E1" w:rsidP="0066696C">
      <w:pPr>
        <w:tabs>
          <w:tab w:val="left" w:pos="-1440"/>
        </w:tabs>
        <w:ind w:left="720" w:hanging="720"/>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9.4</w:t>
      </w:r>
      <w:r w:rsidRPr="001C5FB6">
        <w:rPr>
          <w:rFonts w:ascii="Arial" w:hAnsi="Arial" w:cs="Arial"/>
          <w:sz w:val="22"/>
          <w:szCs w:val="22"/>
        </w:rPr>
        <w:tab/>
        <w:t>The Contractor may also propose a variation to the Goods to be supplied but no such variation shall take effect unless agreed and confirmed in writing by the Contract Supervisor.</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9.5</w:t>
      </w:r>
      <w:r w:rsidRPr="001C5FB6">
        <w:rPr>
          <w:rFonts w:ascii="Arial" w:hAnsi="Arial" w:cs="Arial"/>
          <w:sz w:val="22"/>
          <w:szCs w:val="22"/>
        </w:rPr>
        <w:tab/>
        <w:t>No variation shall have the effect of invalidating the Contract, or placing the Contract at large, if that variation is reasonably consistent with the nature, scope and value of the Contract.</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b/>
          <w:sz w:val="22"/>
          <w:szCs w:val="22"/>
        </w:rPr>
        <w:t>10.</w:t>
      </w:r>
      <w:r w:rsidRPr="001C5FB6">
        <w:rPr>
          <w:rFonts w:ascii="Arial" w:hAnsi="Arial" w:cs="Arial"/>
          <w:b/>
          <w:sz w:val="22"/>
          <w:szCs w:val="22"/>
        </w:rPr>
        <w:tab/>
        <w:t>EXTENSIONS OF TIME</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10.1</w:t>
      </w:r>
      <w:r w:rsidRPr="001C5FB6">
        <w:rPr>
          <w:rFonts w:ascii="Arial" w:hAnsi="Arial" w:cs="Arial"/>
          <w:sz w:val="22"/>
          <w:szCs w:val="22"/>
        </w:rPr>
        <w:tab/>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pStyle w:val="BodyTextIndent2"/>
        <w:ind w:left="1440" w:hanging="720"/>
        <w:rPr>
          <w:rFonts w:ascii="Arial" w:hAnsi="Arial" w:cs="Arial"/>
          <w:sz w:val="22"/>
          <w:szCs w:val="22"/>
        </w:rPr>
      </w:pPr>
      <w:r w:rsidRPr="001C5FB6">
        <w:rPr>
          <w:rFonts w:ascii="Arial" w:hAnsi="Arial" w:cs="Arial"/>
          <w:sz w:val="22"/>
          <w:szCs w:val="22"/>
        </w:rPr>
        <w:t>10.1.1</w:t>
      </w:r>
      <w:r w:rsidRPr="001C5FB6">
        <w:rPr>
          <w:rFonts w:ascii="Arial" w:hAnsi="Arial" w:cs="Arial"/>
          <w:sz w:val="22"/>
          <w:szCs w:val="22"/>
        </w:rPr>
        <w:tab/>
        <w:t xml:space="preserve">in the case of any delay of which the Agency is not the cause, may grant the Contractor such extension of time, as in his opinion is reasonable, having regard, without limitation, to any other delays or extensions of time that may have occurred or </w:t>
      </w:r>
      <w:r w:rsidRPr="001C5FB6">
        <w:rPr>
          <w:rFonts w:ascii="Arial" w:hAnsi="Arial" w:cs="Arial"/>
          <w:sz w:val="22"/>
          <w:szCs w:val="22"/>
        </w:rPr>
        <w:lastRenderedPageBreak/>
        <w:t>been granted under the Contract. The Contract Price shall not increase as a result of such an extension of time.</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pStyle w:val="BodyTextIndent2"/>
        <w:ind w:left="1440" w:hanging="720"/>
        <w:rPr>
          <w:rFonts w:ascii="Arial" w:hAnsi="Arial" w:cs="Arial"/>
          <w:sz w:val="22"/>
          <w:szCs w:val="22"/>
        </w:rPr>
      </w:pPr>
      <w:r w:rsidRPr="001C5FB6">
        <w:rPr>
          <w:rFonts w:ascii="Arial" w:hAnsi="Arial" w:cs="Arial"/>
          <w:sz w:val="22"/>
          <w:szCs w:val="22"/>
        </w:rPr>
        <w:t>10.1.2</w:t>
      </w:r>
      <w:r w:rsidRPr="001C5FB6">
        <w:rPr>
          <w:rFonts w:ascii="Arial" w:hAnsi="Arial" w:cs="Arial"/>
          <w:sz w:val="22"/>
          <w:szCs w:val="22"/>
        </w:rPr>
        <w:tab/>
      </w:r>
      <w:proofErr w:type="gramStart"/>
      <w:r w:rsidRPr="001C5FB6">
        <w:rPr>
          <w:rFonts w:ascii="Arial" w:hAnsi="Arial" w:cs="Arial"/>
          <w:sz w:val="22"/>
          <w:szCs w:val="22"/>
        </w:rPr>
        <w:t>in</w:t>
      </w:r>
      <w:proofErr w:type="gramEnd"/>
      <w:r w:rsidRPr="001C5FB6">
        <w:rPr>
          <w:rFonts w:ascii="Arial" w:hAnsi="Arial" w:cs="Arial"/>
          <w:sz w:val="22"/>
          <w:szCs w:val="22"/>
        </w:rPr>
        <w:t xml:space="preserve"> the case of any delay of which the Agency is the cause, shall grant the Contractor a reasonable extension of time to take account of the delay.</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10.2</w:t>
      </w:r>
      <w:r w:rsidRPr="001C5FB6">
        <w:rPr>
          <w:rFonts w:ascii="Arial" w:hAnsi="Arial" w:cs="Arial"/>
          <w:sz w:val="22"/>
          <w:szCs w:val="22"/>
        </w:rPr>
        <w:tab/>
        <w:t>No extension of time shall be granted where in the opinion of the Agency the Contractor has failed to use best endeavours to avoid or reduce the cause and/or effects of the delay.</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10.3</w:t>
      </w:r>
      <w:r w:rsidRPr="001C5FB6">
        <w:rPr>
          <w:rFonts w:ascii="Arial" w:hAnsi="Arial" w:cs="Arial"/>
          <w:sz w:val="22"/>
          <w:szCs w:val="22"/>
        </w:rPr>
        <w:tab/>
        <w:t>Any extension of time granted under this Condition shall not affect the Agency’s rights to terminate or determine the Contract under Conditions 12 and 13.</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lastRenderedPageBreak/>
        <w:t>11</w:t>
      </w:r>
      <w:r w:rsidRPr="001C5FB6">
        <w:rPr>
          <w:rFonts w:ascii="Arial" w:hAnsi="Arial" w:cs="Arial"/>
          <w:b/>
          <w:sz w:val="22"/>
          <w:szCs w:val="22"/>
        </w:rPr>
        <w:tab/>
        <w:t>PROPERTY AND RISK</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b/>
          <w:sz w:val="22"/>
          <w:szCs w:val="22"/>
        </w:rPr>
      </w:pPr>
      <w:r w:rsidRPr="001C5FB6">
        <w:rPr>
          <w:rFonts w:ascii="Arial" w:hAnsi="Arial" w:cs="Arial"/>
          <w:sz w:val="22"/>
          <w:szCs w:val="22"/>
        </w:rPr>
        <w:tab/>
        <w:t>The property and risk in the Goods shall pass to the Agency when the Goods have been delivered to the Agency's nominated address or addresses as stated in the appendix and unloaded</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12</w:t>
      </w:r>
      <w:r w:rsidRPr="001C5FB6">
        <w:rPr>
          <w:rFonts w:ascii="Arial" w:hAnsi="Arial" w:cs="Arial"/>
          <w:b/>
          <w:sz w:val="22"/>
          <w:szCs w:val="22"/>
        </w:rPr>
        <w:tab/>
        <w:t>REJECTION OF GOODS</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12.1</w:t>
      </w:r>
      <w:r w:rsidRPr="001C5FB6">
        <w:rPr>
          <w:rFonts w:ascii="Arial" w:hAnsi="Arial" w:cs="Arial"/>
          <w:sz w:val="22"/>
          <w:szCs w:val="22"/>
        </w:rPr>
        <w:tab/>
        <w:t xml:space="preserve">Without prejudice to the operation of Condition 12.5 the Goods shall be inspected on behalf of the Agency within a reasonable period of time after delivery and may be rejected if the Goods: </w:t>
      </w:r>
    </w:p>
    <w:p w:rsidR="006503E1" w:rsidRPr="001C5FB6" w:rsidRDefault="006503E1" w:rsidP="0066696C">
      <w:pPr>
        <w:tabs>
          <w:tab w:val="left" w:pos="0"/>
        </w:tabs>
        <w:spacing w:after="24"/>
        <w:ind w:left="1440" w:hanging="864"/>
        <w:jc w:val="both"/>
        <w:rPr>
          <w:rFonts w:ascii="Arial" w:hAnsi="Arial" w:cs="Arial"/>
          <w:sz w:val="22"/>
          <w:szCs w:val="22"/>
        </w:rPr>
      </w:pPr>
    </w:p>
    <w:p w:rsidR="006503E1" w:rsidRPr="001C5FB6" w:rsidRDefault="006503E1" w:rsidP="0066696C">
      <w:pPr>
        <w:tabs>
          <w:tab w:val="left" w:pos="-1843"/>
        </w:tabs>
        <w:spacing w:after="24"/>
        <w:ind w:left="1418" w:hanging="709"/>
        <w:jc w:val="both"/>
        <w:rPr>
          <w:rFonts w:ascii="Arial" w:hAnsi="Arial" w:cs="Arial"/>
          <w:sz w:val="22"/>
          <w:szCs w:val="22"/>
        </w:rPr>
      </w:pPr>
      <w:r w:rsidRPr="001C5FB6">
        <w:rPr>
          <w:rFonts w:ascii="Arial" w:hAnsi="Arial" w:cs="Arial"/>
          <w:sz w:val="22"/>
          <w:szCs w:val="22"/>
        </w:rPr>
        <w:t>12.1.1</w:t>
      </w:r>
      <w:r w:rsidRPr="001C5FB6">
        <w:rPr>
          <w:rFonts w:ascii="Arial" w:hAnsi="Arial" w:cs="Arial"/>
          <w:sz w:val="22"/>
          <w:szCs w:val="22"/>
        </w:rPr>
        <w:tab/>
        <w:t>are found to be defective, inferior in quality to or differing in form or material from the requirements of the Contract, or</w:t>
      </w:r>
    </w:p>
    <w:p w:rsidR="006503E1" w:rsidRPr="001C5FB6" w:rsidRDefault="006503E1" w:rsidP="0066696C">
      <w:pPr>
        <w:tabs>
          <w:tab w:val="left" w:pos="-1440"/>
        </w:tabs>
        <w:spacing w:after="24"/>
        <w:ind w:firstLine="720"/>
        <w:jc w:val="both"/>
        <w:rPr>
          <w:rFonts w:ascii="Arial" w:hAnsi="Arial" w:cs="Arial"/>
          <w:sz w:val="22"/>
          <w:szCs w:val="22"/>
        </w:rPr>
      </w:pPr>
    </w:p>
    <w:p w:rsidR="006503E1" w:rsidRPr="001C5FB6" w:rsidRDefault="006503E1" w:rsidP="0066696C">
      <w:pPr>
        <w:tabs>
          <w:tab w:val="left" w:pos="-1440"/>
        </w:tabs>
        <w:spacing w:after="24"/>
        <w:ind w:firstLine="720"/>
        <w:jc w:val="both"/>
        <w:rPr>
          <w:rFonts w:ascii="Arial" w:hAnsi="Arial" w:cs="Arial"/>
          <w:sz w:val="22"/>
          <w:szCs w:val="22"/>
        </w:rPr>
      </w:pPr>
      <w:r w:rsidRPr="001C5FB6">
        <w:rPr>
          <w:rFonts w:ascii="Arial" w:hAnsi="Arial" w:cs="Arial"/>
          <w:sz w:val="22"/>
          <w:szCs w:val="22"/>
        </w:rPr>
        <w:t>12.1.2</w:t>
      </w:r>
      <w:r w:rsidRPr="001C5FB6">
        <w:rPr>
          <w:rFonts w:ascii="Arial" w:hAnsi="Arial" w:cs="Arial"/>
          <w:sz w:val="22"/>
          <w:szCs w:val="22"/>
        </w:rPr>
        <w:tab/>
        <w:t xml:space="preserve"> </w:t>
      </w:r>
      <w:proofErr w:type="gramStart"/>
      <w:r w:rsidRPr="001C5FB6">
        <w:rPr>
          <w:rFonts w:ascii="Arial" w:hAnsi="Arial" w:cs="Arial"/>
          <w:sz w:val="22"/>
          <w:szCs w:val="22"/>
        </w:rPr>
        <w:t>do</w:t>
      </w:r>
      <w:proofErr w:type="gramEnd"/>
      <w:r w:rsidRPr="001C5FB6">
        <w:rPr>
          <w:rFonts w:ascii="Arial" w:hAnsi="Arial" w:cs="Arial"/>
          <w:sz w:val="22"/>
          <w:szCs w:val="22"/>
        </w:rPr>
        <w:t xml:space="preserve"> not comply with any term (express or implied) of the Contract.</w:t>
      </w:r>
    </w:p>
    <w:p w:rsidR="006503E1" w:rsidRPr="001C5FB6" w:rsidRDefault="006503E1" w:rsidP="0066696C">
      <w:pPr>
        <w:tabs>
          <w:tab w:val="left" w:pos="-1440"/>
        </w:tabs>
        <w:spacing w:after="24"/>
        <w:ind w:hanging="720"/>
        <w:jc w:val="both"/>
        <w:rPr>
          <w:rFonts w:ascii="Arial" w:hAnsi="Arial" w:cs="Arial"/>
          <w:sz w:val="22"/>
          <w:szCs w:val="22"/>
        </w:rPr>
      </w:pPr>
    </w:p>
    <w:p w:rsidR="006503E1" w:rsidRPr="001C5FB6" w:rsidRDefault="006503E1" w:rsidP="0066696C">
      <w:pPr>
        <w:tabs>
          <w:tab w:val="left" w:pos="-720"/>
        </w:tabs>
        <w:ind w:left="720" w:hanging="720"/>
        <w:jc w:val="both"/>
        <w:rPr>
          <w:rFonts w:ascii="Arial" w:hAnsi="Arial" w:cs="Arial"/>
          <w:sz w:val="22"/>
          <w:szCs w:val="22"/>
        </w:rPr>
      </w:pPr>
      <w:r w:rsidRPr="001C5FB6">
        <w:rPr>
          <w:rFonts w:ascii="Arial" w:hAnsi="Arial" w:cs="Arial"/>
          <w:sz w:val="22"/>
          <w:szCs w:val="22"/>
        </w:rPr>
        <w:lastRenderedPageBreak/>
        <w:t>12.2</w:t>
      </w:r>
      <w:r w:rsidRPr="001C5FB6">
        <w:rPr>
          <w:rFonts w:ascii="Arial" w:hAnsi="Arial" w:cs="Arial"/>
          <w:sz w:val="22"/>
          <w:szCs w:val="22"/>
        </w:rPr>
        <w:tab/>
        <w:t>Without prejudice to the operation of Condition 12.5, the Agency shall notify the Contractor of the discovery of any defect within fourteen days and shall give the Contractor all reasonable opportunities to investigate such defect.</w:t>
      </w:r>
    </w:p>
    <w:p w:rsidR="006503E1" w:rsidRPr="001C5FB6" w:rsidRDefault="006503E1" w:rsidP="0066696C">
      <w:pPr>
        <w:tabs>
          <w:tab w:val="left" w:pos="-1440"/>
        </w:tabs>
        <w:ind w:firstLine="1440"/>
        <w:jc w:val="both"/>
        <w:rPr>
          <w:rFonts w:ascii="Arial" w:hAnsi="Arial" w:cs="Arial"/>
          <w:sz w:val="22"/>
          <w:szCs w:val="22"/>
        </w:rPr>
      </w:pPr>
    </w:p>
    <w:p w:rsidR="006503E1" w:rsidRPr="001C5FB6" w:rsidRDefault="006503E1" w:rsidP="0066696C">
      <w:pPr>
        <w:pStyle w:val="BodyTextIndent"/>
        <w:rPr>
          <w:rFonts w:ascii="Arial" w:hAnsi="Arial" w:cs="Arial"/>
          <w:sz w:val="22"/>
          <w:szCs w:val="22"/>
        </w:rPr>
      </w:pPr>
      <w:r w:rsidRPr="001C5FB6">
        <w:rPr>
          <w:rFonts w:ascii="Arial" w:hAnsi="Arial" w:cs="Arial"/>
          <w:sz w:val="22"/>
          <w:szCs w:val="22"/>
        </w:rPr>
        <w:t>12.3</w:t>
      </w:r>
      <w:r w:rsidRPr="001C5FB6">
        <w:rPr>
          <w:rFonts w:ascii="Arial" w:hAnsi="Arial" w:cs="Arial"/>
          <w:sz w:val="22"/>
          <w:szCs w:val="22"/>
        </w:rPr>
        <w:tab/>
        <w:t>The whole of any consignment may be rejected if a reasonable random sample of the Goods taken from the consignment is found not to conform in every respect with the requirements of the Contract.</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12.4</w:t>
      </w:r>
      <w:r w:rsidRPr="001C5FB6">
        <w:rPr>
          <w:rFonts w:ascii="Arial" w:hAnsi="Arial" w:cs="Arial"/>
          <w:sz w:val="22"/>
          <w:szCs w:val="22"/>
        </w:rPr>
        <w:tab/>
        <w:t>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w:t>
      </w:r>
    </w:p>
    <w:p w:rsidR="006503E1" w:rsidRPr="001C5FB6" w:rsidRDefault="006503E1" w:rsidP="0066696C">
      <w:pPr>
        <w:tabs>
          <w:tab w:val="left" w:pos="-1440"/>
        </w:tabs>
        <w:ind w:left="720" w:hanging="720"/>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b/>
          <w:sz w:val="22"/>
          <w:szCs w:val="22"/>
        </w:rPr>
      </w:pPr>
      <w:r w:rsidRPr="001C5FB6">
        <w:rPr>
          <w:rFonts w:ascii="Arial" w:hAnsi="Arial" w:cs="Arial"/>
          <w:sz w:val="22"/>
          <w:szCs w:val="22"/>
        </w:rPr>
        <w:t>12.5</w:t>
      </w:r>
      <w:r w:rsidRPr="001C5FB6">
        <w:rPr>
          <w:rFonts w:ascii="Arial" w:hAnsi="Arial" w:cs="Arial"/>
          <w:sz w:val="22"/>
          <w:szCs w:val="22"/>
        </w:rPr>
        <w:tab/>
        <w:t>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lastRenderedPageBreak/>
        <w:t>13.</w:t>
      </w:r>
      <w:r w:rsidRPr="001C5FB6">
        <w:rPr>
          <w:rFonts w:ascii="Arial" w:hAnsi="Arial" w:cs="Arial"/>
          <w:b/>
          <w:sz w:val="22"/>
          <w:szCs w:val="22"/>
        </w:rPr>
        <w:tab/>
        <w:t>DEFAULT</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sz w:val="22"/>
          <w:szCs w:val="22"/>
        </w:rPr>
        <w:t>13.1</w:t>
      </w:r>
      <w:r w:rsidRPr="001C5FB6">
        <w:rPr>
          <w:rFonts w:ascii="Arial" w:hAnsi="Arial" w:cs="Arial"/>
          <w:b/>
          <w:sz w:val="22"/>
          <w:szCs w:val="22"/>
        </w:rPr>
        <w:tab/>
      </w:r>
      <w:r w:rsidRPr="001C5FB6">
        <w:rPr>
          <w:rFonts w:ascii="Arial" w:hAnsi="Arial" w:cs="Arial"/>
          <w:sz w:val="22"/>
          <w:szCs w:val="22"/>
        </w:rPr>
        <w:t>The Contractor shall be in default if he:</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1418" w:hanging="698"/>
        <w:jc w:val="both"/>
        <w:rPr>
          <w:rFonts w:ascii="Arial" w:hAnsi="Arial" w:cs="Arial"/>
          <w:sz w:val="22"/>
          <w:szCs w:val="22"/>
        </w:rPr>
      </w:pPr>
      <w:r w:rsidRPr="001C5FB6">
        <w:rPr>
          <w:rFonts w:ascii="Arial" w:hAnsi="Arial" w:cs="Arial"/>
          <w:sz w:val="22"/>
          <w:szCs w:val="22"/>
        </w:rPr>
        <w:t>13.1.1</w:t>
      </w:r>
      <w:r w:rsidRPr="001C5FB6">
        <w:rPr>
          <w:rFonts w:ascii="Arial" w:hAnsi="Arial" w:cs="Arial"/>
          <w:sz w:val="22"/>
          <w:szCs w:val="22"/>
        </w:rPr>
        <w:tab/>
        <w:t>fails to perform the Contract with due skill, care diligence and timeliness;</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pStyle w:val="BodyTextIndent2"/>
        <w:ind w:left="1440" w:hanging="720"/>
        <w:rPr>
          <w:rFonts w:ascii="Arial" w:hAnsi="Arial" w:cs="Arial"/>
          <w:sz w:val="22"/>
          <w:szCs w:val="22"/>
        </w:rPr>
      </w:pPr>
      <w:r w:rsidRPr="001C5FB6">
        <w:rPr>
          <w:rFonts w:ascii="Arial" w:hAnsi="Arial" w:cs="Arial"/>
          <w:sz w:val="22"/>
          <w:szCs w:val="22"/>
        </w:rPr>
        <w:t>13.1.2</w:t>
      </w:r>
      <w:r w:rsidRPr="001C5FB6">
        <w:rPr>
          <w:rFonts w:ascii="Arial" w:hAnsi="Arial" w:cs="Arial"/>
          <w:sz w:val="22"/>
          <w:szCs w:val="22"/>
        </w:rPr>
        <w:tab/>
      </w:r>
      <w:proofErr w:type="gramStart"/>
      <w:r w:rsidRPr="001C5FB6">
        <w:rPr>
          <w:rFonts w:ascii="Arial" w:hAnsi="Arial" w:cs="Arial"/>
          <w:sz w:val="22"/>
          <w:szCs w:val="22"/>
        </w:rPr>
        <w:t>refuses</w:t>
      </w:r>
      <w:proofErr w:type="gramEnd"/>
      <w:r w:rsidRPr="001C5FB6">
        <w:rPr>
          <w:rFonts w:ascii="Arial" w:hAnsi="Arial" w:cs="Arial"/>
          <w:sz w:val="22"/>
          <w:szCs w:val="22"/>
        </w:rPr>
        <w:t xml:space="preserve"> or neglects to comply with any reasonable written instruction given by the Contract Supervisor;</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firstLine="720"/>
        <w:jc w:val="both"/>
        <w:rPr>
          <w:rFonts w:ascii="Arial" w:hAnsi="Arial" w:cs="Arial"/>
          <w:sz w:val="22"/>
          <w:szCs w:val="22"/>
        </w:rPr>
      </w:pPr>
      <w:r w:rsidRPr="001C5FB6">
        <w:rPr>
          <w:rFonts w:ascii="Arial" w:hAnsi="Arial" w:cs="Arial"/>
          <w:sz w:val="22"/>
          <w:szCs w:val="22"/>
        </w:rPr>
        <w:t>13.1.3</w:t>
      </w:r>
      <w:r w:rsidRPr="001C5FB6">
        <w:rPr>
          <w:rFonts w:ascii="Arial" w:hAnsi="Arial" w:cs="Arial"/>
          <w:sz w:val="22"/>
          <w:szCs w:val="22"/>
        </w:rPr>
        <w:tab/>
      </w:r>
      <w:proofErr w:type="gramStart"/>
      <w:r w:rsidRPr="001C5FB6">
        <w:rPr>
          <w:rFonts w:ascii="Arial" w:hAnsi="Arial" w:cs="Arial"/>
          <w:sz w:val="22"/>
          <w:szCs w:val="22"/>
        </w:rPr>
        <w:t>is</w:t>
      </w:r>
      <w:proofErr w:type="gramEnd"/>
      <w:r w:rsidRPr="001C5FB6">
        <w:rPr>
          <w:rFonts w:ascii="Arial" w:hAnsi="Arial" w:cs="Arial"/>
          <w:sz w:val="22"/>
          <w:szCs w:val="22"/>
        </w:rPr>
        <w:t xml:space="preserve"> in breach of the Contract.</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13.2</w:t>
      </w:r>
      <w:r w:rsidRPr="001C5FB6">
        <w:rPr>
          <w:rFonts w:ascii="Arial" w:hAnsi="Arial" w:cs="Arial"/>
          <w:sz w:val="22"/>
          <w:szCs w:val="22"/>
        </w:rPr>
        <w:tab/>
        <w:t>Where in the opinion of the Contract Supervisor, the Contractor is in default, the Contract Supervisor may serve a Notice giving at least seven days in which to remedy the default.</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b/>
          <w:sz w:val="22"/>
          <w:szCs w:val="22"/>
        </w:rPr>
      </w:pPr>
      <w:r w:rsidRPr="001C5FB6">
        <w:rPr>
          <w:rFonts w:ascii="Arial" w:hAnsi="Arial" w:cs="Arial"/>
          <w:sz w:val="22"/>
          <w:szCs w:val="22"/>
        </w:rPr>
        <w:lastRenderedPageBreak/>
        <w:t>13.3</w:t>
      </w:r>
      <w:r w:rsidRPr="001C5FB6">
        <w:rPr>
          <w:rFonts w:ascii="Arial" w:hAnsi="Arial" w:cs="Arial"/>
          <w:sz w:val="22"/>
          <w:szCs w:val="22"/>
        </w:rPr>
        <w:tab/>
        <w:t>If the Contractor fails to comply with such a Notice the Contract Supervisor may, without prejudice to any other rights or remedies under the Contract, purchase other goods of the same or equivalent description. Any extra costs arising from this action, will be paid by the Contractor or deducted from any monies owing to him.</w:t>
      </w:r>
    </w:p>
    <w:p w:rsidR="006503E1" w:rsidRPr="001C5FB6" w:rsidRDefault="006503E1" w:rsidP="0066696C">
      <w:pPr>
        <w:pStyle w:val="BodyText"/>
        <w:rPr>
          <w:rFonts w:ascii="Arial" w:hAnsi="Arial" w:cs="Arial"/>
          <w:b/>
          <w:sz w:val="22"/>
          <w:szCs w:val="22"/>
        </w:rPr>
      </w:pPr>
    </w:p>
    <w:p w:rsidR="006503E1" w:rsidRPr="001C5FB6" w:rsidRDefault="006503E1" w:rsidP="0066696C">
      <w:pPr>
        <w:pStyle w:val="BodyText"/>
        <w:rPr>
          <w:rFonts w:ascii="Arial" w:hAnsi="Arial" w:cs="Arial"/>
          <w:b/>
          <w:sz w:val="22"/>
          <w:szCs w:val="22"/>
        </w:rPr>
      </w:pPr>
      <w:r w:rsidRPr="001C5FB6">
        <w:rPr>
          <w:rFonts w:ascii="Arial" w:hAnsi="Arial" w:cs="Arial"/>
          <w:b/>
          <w:sz w:val="22"/>
          <w:szCs w:val="22"/>
        </w:rPr>
        <w:t>14</w:t>
      </w:r>
      <w:r w:rsidRPr="001C5FB6">
        <w:rPr>
          <w:rFonts w:ascii="Arial" w:hAnsi="Arial" w:cs="Arial"/>
          <w:b/>
          <w:sz w:val="22"/>
          <w:szCs w:val="22"/>
        </w:rPr>
        <w:tab/>
        <w:t>TERMINATION</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sz w:val="22"/>
          <w:szCs w:val="22"/>
        </w:rPr>
        <w:t>The Agency  may immediately, without prejudice to any other rights and remedies under the Contract, terminate all or any part of the Contract by Notice in writing to the Contractor, Receiver, Liquidator or to any other  person in whom the Contract may become vested, if the Contractor:</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pStyle w:val="BodyTextIndent3"/>
        <w:ind w:left="709" w:hanging="709"/>
        <w:rPr>
          <w:rFonts w:ascii="Arial" w:hAnsi="Arial" w:cs="Arial"/>
          <w:sz w:val="22"/>
          <w:szCs w:val="22"/>
        </w:rPr>
      </w:pPr>
      <w:r w:rsidRPr="001C5FB6">
        <w:rPr>
          <w:rFonts w:ascii="Arial" w:hAnsi="Arial" w:cs="Arial"/>
          <w:sz w:val="22"/>
          <w:szCs w:val="22"/>
        </w:rPr>
        <w:t xml:space="preserve">14.1  </w:t>
      </w:r>
      <w:r w:rsidRPr="001C5FB6">
        <w:rPr>
          <w:rFonts w:ascii="Arial" w:hAnsi="Arial" w:cs="Arial"/>
          <w:sz w:val="22"/>
          <w:szCs w:val="22"/>
        </w:rPr>
        <w:tab/>
        <w:t>fails in the opinion of the Contract Supervisor to comply with (or take reasonable steps to comply with) a Notice under Condition 13.2.</w:t>
      </w: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14.2</w:t>
      </w:r>
      <w:r w:rsidRPr="001C5FB6">
        <w:rPr>
          <w:rFonts w:ascii="Arial" w:hAnsi="Arial" w:cs="Arial"/>
          <w:sz w:val="22"/>
          <w:szCs w:val="22"/>
        </w:rPr>
        <w:tab/>
        <w:t xml:space="preserve">becomes bankrupt or insolvent, or has a receiving order made against him, or makes an arrangement with his creditors or (being a corporation) commences to be wound up, </w:t>
      </w:r>
      <w:r w:rsidRPr="001C5FB6">
        <w:rPr>
          <w:rFonts w:ascii="Arial" w:hAnsi="Arial" w:cs="Arial"/>
          <w:sz w:val="22"/>
          <w:szCs w:val="22"/>
        </w:rPr>
        <w:lastRenderedPageBreak/>
        <w:t xml:space="preserve">not being a voluntary winding up for the purpose of reconstruction or amalgamation, or has a receiver, administrator, or administrative receiver appointed by a Court. </w:t>
      </w:r>
    </w:p>
    <w:p w:rsidR="006503E1" w:rsidRPr="001C5FB6" w:rsidRDefault="006503E1" w:rsidP="0066696C">
      <w:pPr>
        <w:tabs>
          <w:tab w:val="left" w:pos="-1440"/>
        </w:tabs>
        <w:jc w:val="both"/>
        <w:rPr>
          <w:rFonts w:ascii="Arial" w:hAnsi="Arial" w:cs="Arial"/>
          <w:sz w:val="22"/>
          <w:szCs w:val="22"/>
        </w:rPr>
      </w:pPr>
    </w:p>
    <w:p w:rsidR="006503E1" w:rsidRDefault="006503E1" w:rsidP="0066696C">
      <w:pPr>
        <w:tabs>
          <w:tab w:val="left" w:pos="-1440"/>
        </w:tabs>
        <w:jc w:val="both"/>
        <w:rPr>
          <w:rFonts w:ascii="Arial" w:hAnsi="Arial" w:cs="Arial"/>
          <w:b/>
          <w:sz w:val="22"/>
          <w:szCs w:val="22"/>
        </w:rPr>
      </w:pPr>
    </w:p>
    <w:p w:rsidR="006503E1" w:rsidRDefault="006503E1" w:rsidP="0066696C">
      <w:pPr>
        <w:tabs>
          <w:tab w:val="left" w:pos="-1440"/>
        </w:tabs>
        <w:jc w:val="both"/>
        <w:rPr>
          <w:rFonts w:ascii="Arial" w:hAnsi="Arial" w:cs="Arial"/>
          <w:b/>
          <w:sz w:val="22"/>
          <w:szCs w:val="22"/>
        </w:rPr>
      </w:pPr>
    </w:p>
    <w:p w:rsidR="006503E1" w:rsidRDefault="006503E1" w:rsidP="0066696C">
      <w:pPr>
        <w:tabs>
          <w:tab w:val="left" w:pos="-1440"/>
        </w:tabs>
        <w:jc w:val="both"/>
        <w:rPr>
          <w:rFonts w:ascii="Arial" w:hAnsi="Arial" w:cs="Arial"/>
          <w:b/>
          <w:sz w:val="22"/>
          <w:szCs w:val="22"/>
        </w:rPr>
      </w:pPr>
    </w:p>
    <w:p w:rsidR="006503E1"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15</w:t>
      </w:r>
      <w:r w:rsidRPr="001C5FB6">
        <w:rPr>
          <w:rFonts w:ascii="Arial" w:hAnsi="Arial" w:cs="Arial"/>
          <w:b/>
          <w:sz w:val="22"/>
          <w:szCs w:val="22"/>
        </w:rPr>
        <w:tab/>
        <w:t>DETERMINATION</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15.1</w:t>
      </w:r>
      <w:r w:rsidRPr="001C5FB6">
        <w:rPr>
          <w:rFonts w:ascii="Arial" w:hAnsi="Arial" w:cs="Arial"/>
          <w:b/>
          <w:sz w:val="22"/>
          <w:szCs w:val="22"/>
        </w:rPr>
        <w:tab/>
      </w:r>
      <w:r w:rsidRPr="001C5FB6">
        <w:rPr>
          <w:rFonts w:ascii="Arial" w:hAnsi="Arial" w:cs="Arial"/>
          <w:sz w:val="22"/>
          <w:szCs w:val="22"/>
        </w:rPr>
        <w:t>Without prejudice to any other rights or remedies under the Contract, the Agency reserves the right to determine the Contract at any time by giving not less than one month’s Notice, (or such other time period as may be appropriate).</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15.2</w:t>
      </w:r>
      <w:r w:rsidRPr="001C5FB6">
        <w:rPr>
          <w:rFonts w:ascii="Arial" w:hAnsi="Arial" w:cs="Arial"/>
          <w:sz w:val="22"/>
          <w:szCs w:val="22"/>
        </w:rPr>
        <w:tab/>
        <w:t>The Agency shall pay the Contractor such amounts as may be necessary to cover his reasonable costs and outstanding and unavoidable commitments necessarily and solely incurred in properly performing the Contract prior to determination.</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lastRenderedPageBreak/>
        <w:t>15.3</w:t>
      </w:r>
      <w:r w:rsidRPr="001C5FB6">
        <w:rPr>
          <w:rFonts w:ascii="Arial" w:hAnsi="Arial" w:cs="Arial"/>
          <w:sz w:val="22"/>
          <w:szCs w:val="22"/>
        </w:rPr>
        <w:tab/>
        <w:t>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16</w:t>
      </w:r>
      <w:r w:rsidRPr="001C5FB6">
        <w:rPr>
          <w:rFonts w:ascii="Arial" w:hAnsi="Arial" w:cs="Arial"/>
          <w:b/>
          <w:sz w:val="22"/>
          <w:szCs w:val="22"/>
        </w:rPr>
        <w:tab/>
        <w:t>INDEMNITY</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16.1</w:t>
      </w:r>
      <w:r w:rsidRPr="001C5FB6">
        <w:rPr>
          <w:rFonts w:ascii="Arial" w:hAnsi="Arial" w:cs="Arial"/>
          <w:b/>
          <w:sz w:val="22"/>
          <w:szCs w:val="22"/>
        </w:rPr>
        <w:tab/>
      </w:r>
      <w:r w:rsidRPr="001C5FB6">
        <w:rPr>
          <w:rFonts w:ascii="Arial" w:hAnsi="Arial" w:cs="Arial"/>
          <w:sz w:val="22"/>
          <w:szCs w:val="22"/>
        </w:rPr>
        <w:t>Without prejudice to the Agency’s remedies for breach of Contract, the Contractor shall fully indemnify the Agency and its staff against any liability, loss, costs, expenses, claims or proceedings in respect of:</w:t>
      </w:r>
    </w:p>
    <w:p w:rsidR="006503E1" w:rsidRPr="001C5FB6" w:rsidRDefault="006503E1" w:rsidP="0066696C">
      <w:pPr>
        <w:tabs>
          <w:tab w:val="left" w:pos="-1440"/>
        </w:tabs>
        <w:ind w:firstLine="720"/>
        <w:jc w:val="both"/>
        <w:rPr>
          <w:rFonts w:ascii="Arial" w:hAnsi="Arial" w:cs="Arial"/>
          <w:sz w:val="22"/>
          <w:szCs w:val="22"/>
        </w:rPr>
      </w:pPr>
    </w:p>
    <w:p w:rsidR="006503E1" w:rsidRPr="001C5FB6" w:rsidRDefault="006503E1" w:rsidP="0066696C">
      <w:pPr>
        <w:tabs>
          <w:tab w:val="left" w:pos="-1440"/>
        </w:tabs>
        <w:ind w:firstLine="720"/>
        <w:jc w:val="both"/>
        <w:rPr>
          <w:rFonts w:ascii="Arial" w:hAnsi="Arial" w:cs="Arial"/>
          <w:sz w:val="22"/>
          <w:szCs w:val="22"/>
        </w:rPr>
      </w:pPr>
      <w:r w:rsidRPr="001C5FB6">
        <w:rPr>
          <w:rFonts w:ascii="Arial" w:hAnsi="Arial" w:cs="Arial"/>
          <w:sz w:val="22"/>
          <w:szCs w:val="22"/>
        </w:rPr>
        <w:t>16.1.1</w:t>
      </w:r>
      <w:r w:rsidRPr="001C5FB6">
        <w:rPr>
          <w:rFonts w:ascii="Arial" w:hAnsi="Arial" w:cs="Arial"/>
          <w:sz w:val="22"/>
          <w:szCs w:val="22"/>
        </w:rPr>
        <w:tab/>
      </w:r>
      <w:proofErr w:type="gramStart"/>
      <w:r w:rsidRPr="001C5FB6">
        <w:rPr>
          <w:rFonts w:ascii="Arial" w:hAnsi="Arial" w:cs="Arial"/>
          <w:sz w:val="22"/>
          <w:szCs w:val="22"/>
        </w:rPr>
        <w:t>death</w:t>
      </w:r>
      <w:proofErr w:type="gramEnd"/>
      <w:r w:rsidRPr="001C5FB6">
        <w:rPr>
          <w:rFonts w:ascii="Arial" w:hAnsi="Arial" w:cs="Arial"/>
          <w:sz w:val="22"/>
          <w:szCs w:val="22"/>
        </w:rPr>
        <w:t xml:space="preserve"> or injury to any person;</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1440" w:hanging="720"/>
        <w:jc w:val="both"/>
        <w:rPr>
          <w:rFonts w:ascii="Arial" w:hAnsi="Arial" w:cs="Arial"/>
          <w:sz w:val="22"/>
          <w:szCs w:val="22"/>
        </w:rPr>
      </w:pPr>
      <w:r w:rsidRPr="001C5FB6">
        <w:rPr>
          <w:rFonts w:ascii="Arial" w:hAnsi="Arial" w:cs="Arial"/>
          <w:sz w:val="22"/>
          <w:szCs w:val="22"/>
        </w:rPr>
        <w:t>16.1.2</w:t>
      </w:r>
      <w:r w:rsidRPr="001C5FB6">
        <w:rPr>
          <w:rFonts w:ascii="Arial" w:hAnsi="Arial" w:cs="Arial"/>
          <w:sz w:val="22"/>
          <w:szCs w:val="22"/>
        </w:rPr>
        <w:tab/>
      </w:r>
      <w:proofErr w:type="gramStart"/>
      <w:r w:rsidRPr="001C5FB6">
        <w:rPr>
          <w:rFonts w:ascii="Arial" w:hAnsi="Arial" w:cs="Arial"/>
          <w:sz w:val="22"/>
          <w:szCs w:val="22"/>
        </w:rPr>
        <w:t>loss</w:t>
      </w:r>
      <w:proofErr w:type="gramEnd"/>
      <w:r w:rsidRPr="001C5FB6">
        <w:rPr>
          <w:rFonts w:ascii="Arial" w:hAnsi="Arial" w:cs="Arial"/>
          <w:sz w:val="22"/>
          <w:szCs w:val="22"/>
        </w:rPr>
        <w:t xml:space="preserve"> or damage to any property excluding indirect and consequential loss;</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firstLine="720"/>
        <w:jc w:val="both"/>
        <w:rPr>
          <w:rFonts w:ascii="Arial" w:hAnsi="Arial" w:cs="Arial"/>
          <w:sz w:val="22"/>
          <w:szCs w:val="22"/>
        </w:rPr>
      </w:pPr>
      <w:r w:rsidRPr="001C5FB6">
        <w:rPr>
          <w:rFonts w:ascii="Arial" w:hAnsi="Arial" w:cs="Arial"/>
          <w:sz w:val="22"/>
          <w:szCs w:val="22"/>
        </w:rPr>
        <w:t>16.1.3</w:t>
      </w:r>
      <w:r w:rsidRPr="001C5FB6">
        <w:rPr>
          <w:rFonts w:ascii="Arial" w:hAnsi="Arial" w:cs="Arial"/>
          <w:sz w:val="22"/>
          <w:szCs w:val="22"/>
        </w:rPr>
        <w:tab/>
      </w:r>
      <w:proofErr w:type="gramStart"/>
      <w:r w:rsidRPr="001C5FB6">
        <w:rPr>
          <w:rFonts w:ascii="Arial" w:hAnsi="Arial" w:cs="Arial"/>
          <w:sz w:val="22"/>
          <w:szCs w:val="22"/>
        </w:rPr>
        <w:t>infringement</w:t>
      </w:r>
      <w:proofErr w:type="gramEnd"/>
      <w:r w:rsidRPr="001C5FB6">
        <w:rPr>
          <w:rFonts w:ascii="Arial" w:hAnsi="Arial" w:cs="Arial"/>
          <w:sz w:val="22"/>
          <w:szCs w:val="22"/>
        </w:rPr>
        <w:t xml:space="preserve"> of third party Intellectual Property Rights</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jc w:val="both"/>
        <w:rPr>
          <w:rFonts w:ascii="Arial" w:hAnsi="Arial" w:cs="Arial"/>
          <w:sz w:val="22"/>
          <w:szCs w:val="22"/>
        </w:rPr>
      </w:pPr>
      <w:proofErr w:type="gramStart"/>
      <w:r w:rsidRPr="001C5FB6">
        <w:rPr>
          <w:rFonts w:ascii="Arial" w:hAnsi="Arial" w:cs="Arial"/>
          <w:sz w:val="22"/>
          <w:szCs w:val="22"/>
        </w:rPr>
        <w:lastRenderedPageBreak/>
        <w:t>which</w:t>
      </w:r>
      <w:proofErr w:type="gramEnd"/>
      <w:r w:rsidRPr="001C5FB6">
        <w:rPr>
          <w:rFonts w:ascii="Arial" w:hAnsi="Arial" w:cs="Arial"/>
          <w:sz w:val="22"/>
          <w:szCs w:val="22"/>
        </w:rPr>
        <w:t xml:space="preserve"> might arise as a direct consequence of the actions or negligence of the Contractor, his staff or agents in the execution of the Contract.</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16.2</w:t>
      </w:r>
      <w:r w:rsidRPr="001C5FB6">
        <w:rPr>
          <w:rFonts w:ascii="Arial" w:hAnsi="Arial" w:cs="Arial"/>
          <w:sz w:val="22"/>
          <w:szCs w:val="22"/>
        </w:rPr>
        <w:tab/>
        <w:t xml:space="preserve">This Condition shall not apply where the damage, injury or death is a direct result of the actions, or negligence of the Agency or </w:t>
      </w:r>
      <w:proofErr w:type="spellStart"/>
      <w:proofErr w:type="gramStart"/>
      <w:r w:rsidRPr="001C5FB6">
        <w:rPr>
          <w:rFonts w:ascii="Arial" w:hAnsi="Arial" w:cs="Arial"/>
          <w:sz w:val="22"/>
          <w:szCs w:val="22"/>
        </w:rPr>
        <w:t>it’s</w:t>
      </w:r>
      <w:proofErr w:type="spellEnd"/>
      <w:proofErr w:type="gramEnd"/>
      <w:r w:rsidRPr="001C5FB6">
        <w:rPr>
          <w:rFonts w:ascii="Arial" w:hAnsi="Arial" w:cs="Arial"/>
          <w:sz w:val="22"/>
          <w:szCs w:val="22"/>
        </w:rPr>
        <w:t xml:space="preserve"> staff.</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17</w:t>
      </w:r>
      <w:r w:rsidRPr="001C5FB6">
        <w:rPr>
          <w:rFonts w:ascii="Arial" w:hAnsi="Arial" w:cs="Arial"/>
          <w:b/>
          <w:sz w:val="22"/>
          <w:szCs w:val="22"/>
        </w:rPr>
        <w:tab/>
        <w:t>LIMIT OF CONTRACTOR’S LIABILITY</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17.1</w:t>
      </w:r>
      <w:r w:rsidRPr="001C5FB6">
        <w:rPr>
          <w:rFonts w:ascii="Arial" w:hAnsi="Arial" w:cs="Arial"/>
          <w:b/>
          <w:sz w:val="22"/>
          <w:szCs w:val="22"/>
        </w:rPr>
        <w:tab/>
      </w:r>
      <w:r w:rsidRPr="001C5FB6">
        <w:rPr>
          <w:rFonts w:ascii="Arial" w:hAnsi="Arial" w:cs="Arial"/>
          <w:sz w:val="22"/>
          <w:szCs w:val="22"/>
        </w:rPr>
        <w:t xml:space="preserve">The limit of the Contractor’s liability for each and every claim by the Agency, other than for death or personal injury, whether by way of indemnity or by reason of breach of contract, or statutory duty, or by reason of any tort shall </w:t>
      </w:r>
      <w:proofErr w:type="gramStart"/>
      <w:r w:rsidRPr="001C5FB6">
        <w:rPr>
          <w:rFonts w:ascii="Arial" w:hAnsi="Arial" w:cs="Arial"/>
          <w:sz w:val="22"/>
          <w:szCs w:val="22"/>
        </w:rPr>
        <w:t>be:</w:t>
      </w:r>
      <w:proofErr w:type="gramEnd"/>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firstLine="720"/>
        <w:jc w:val="both"/>
        <w:rPr>
          <w:rFonts w:ascii="Arial" w:hAnsi="Arial" w:cs="Arial"/>
          <w:sz w:val="22"/>
          <w:szCs w:val="22"/>
        </w:rPr>
      </w:pPr>
      <w:r w:rsidRPr="001C5FB6">
        <w:rPr>
          <w:rFonts w:ascii="Arial" w:hAnsi="Arial" w:cs="Arial"/>
          <w:sz w:val="22"/>
          <w:szCs w:val="22"/>
        </w:rPr>
        <w:t>17.1.1</w:t>
      </w:r>
      <w:r w:rsidRPr="001C5FB6">
        <w:rPr>
          <w:rFonts w:ascii="Arial" w:hAnsi="Arial" w:cs="Arial"/>
          <w:sz w:val="22"/>
          <w:szCs w:val="22"/>
        </w:rPr>
        <w:tab/>
      </w:r>
      <w:proofErr w:type="gramStart"/>
      <w:r w:rsidRPr="001C5FB6">
        <w:rPr>
          <w:rFonts w:ascii="Arial" w:hAnsi="Arial" w:cs="Arial"/>
          <w:sz w:val="22"/>
          <w:szCs w:val="22"/>
        </w:rPr>
        <w:t>the</w:t>
      </w:r>
      <w:proofErr w:type="gramEnd"/>
      <w:r w:rsidRPr="001C5FB6">
        <w:rPr>
          <w:rFonts w:ascii="Arial" w:hAnsi="Arial" w:cs="Arial"/>
          <w:sz w:val="22"/>
          <w:szCs w:val="22"/>
        </w:rPr>
        <w:t xml:space="preserve"> sum stated in the Appendix;</w:t>
      </w:r>
    </w:p>
    <w:p w:rsidR="006503E1" w:rsidRPr="001C5FB6" w:rsidRDefault="006503E1" w:rsidP="0066696C">
      <w:pPr>
        <w:tabs>
          <w:tab w:val="left" w:pos="-1440"/>
        </w:tabs>
        <w:ind w:left="2160" w:hanging="1440"/>
        <w:jc w:val="both"/>
        <w:rPr>
          <w:rFonts w:ascii="Arial" w:hAnsi="Arial" w:cs="Arial"/>
          <w:sz w:val="22"/>
          <w:szCs w:val="22"/>
        </w:rPr>
      </w:pPr>
    </w:p>
    <w:p w:rsidR="006503E1" w:rsidRPr="001C5FB6" w:rsidRDefault="006503E1" w:rsidP="0066696C">
      <w:pPr>
        <w:tabs>
          <w:tab w:val="left" w:pos="-1440"/>
        </w:tabs>
        <w:ind w:left="1440" w:hanging="720"/>
        <w:jc w:val="both"/>
        <w:rPr>
          <w:rFonts w:ascii="Arial" w:hAnsi="Arial" w:cs="Arial"/>
          <w:b/>
          <w:sz w:val="22"/>
          <w:szCs w:val="22"/>
        </w:rPr>
      </w:pPr>
      <w:r w:rsidRPr="001C5FB6">
        <w:rPr>
          <w:rFonts w:ascii="Arial" w:hAnsi="Arial" w:cs="Arial"/>
          <w:sz w:val="22"/>
          <w:szCs w:val="22"/>
        </w:rPr>
        <w:t>17.1.2</w:t>
      </w:r>
      <w:r w:rsidRPr="001C5FB6">
        <w:rPr>
          <w:rFonts w:ascii="Arial" w:hAnsi="Arial" w:cs="Arial"/>
          <w:sz w:val="22"/>
          <w:szCs w:val="22"/>
        </w:rPr>
        <w:tab/>
      </w:r>
      <w:proofErr w:type="gramStart"/>
      <w:r w:rsidRPr="001C5FB6">
        <w:rPr>
          <w:rFonts w:ascii="Arial" w:hAnsi="Arial" w:cs="Arial"/>
          <w:sz w:val="22"/>
          <w:szCs w:val="22"/>
        </w:rPr>
        <w:t>if</w:t>
      </w:r>
      <w:proofErr w:type="gramEnd"/>
      <w:r w:rsidRPr="001C5FB6">
        <w:rPr>
          <w:rFonts w:ascii="Arial" w:hAnsi="Arial" w:cs="Arial"/>
          <w:sz w:val="22"/>
          <w:szCs w:val="22"/>
        </w:rPr>
        <w:t xml:space="preserve"> no sum is stated, the Contract Price or five million pounds whichever is the greater</w:t>
      </w:r>
      <w:r w:rsidRPr="001C5FB6">
        <w:rPr>
          <w:rFonts w:ascii="Arial" w:hAnsi="Arial" w:cs="Arial"/>
          <w:b/>
          <w:sz w:val="22"/>
          <w:szCs w:val="22"/>
        </w:rPr>
        <w:t>.</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18</w:t>
      </w:r>
      <w:r w:rsidRPr="001C5FB6">
        <w:rPr>
          <w:rFonts w:ascii="Arial" w:hAnsi="Arial" w:cs="Arial"/>
          <w:b/>
          <w:sz w:val="22"/>
          <w:szCs w:val="22"/>
        </w:rPr>
        <w:tab/>
        <w:t>INSURANCE</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18.1</w:t>
      </w:r>
      <w:r w:rsidRPr="001C5FB6">
        <w:rPr>
          <w:rFonts w:ascii="Arial" w:hAnsi="Arial" w:cs="Arial"/>
          <w:b/>
          <w:sz w:val="22"/>
          <w:szCs w:val="22"/>
        </w:rPr>
        <w:tab/>
      </w:r>
      <w:r w:rsidRPr="001C5FB6">
        <w:rPr>
          <w:rFonts w:ascii="Arial" w:hAnsi="Arial" w:cs="Arial"/>
          <w:sz w:val="22"/>
          <w:szCs w:val="22"/>
        </w:rPr>
        <w:t xml:space="preserve">The Contractor shall insure and maintain insurance against liabilities under Condition 16 (Indemnity) in the manner and to the values listed in the Appendix. If no sum is stated, the value insured shall be five million pounds. </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18.2</w:t>
      </w:r>
      <w:r w:rsidRPr="001C5FB6">
        <w:rPr>
          <w:rFonts w:ascii="Arial" w:hAnsi="Arial" w:cs="Arial"/>
          <w:sz w:val="22"/>
          <w:szCs w:val="22"/>
        </w:rPr>
        <w:tab/>
        <w:t>If specifically required by the Agency, nominated insurances shall be in the joint names of the Contractor and the Agency.</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18.3</w:t>
      </w:r>
      <w:r w:rsidRPr="001C5FB6">
        <w:rPr>
          <w:rFonts w:ascii="Arial" w:hAnsi="Arial" w:cs="Arial"/>
          <w:sz w:val="22"/>
          <w:szCs w:val="22"/>
        </w:rPr>
        <w:tab/>
        <w:t>The Contractor shall, upon request, produce to the Contract Supervisor documentary evidence that the insurances required are fully paid up and valid for the duration of the Contract.</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b/>
          <w:sz w:val="22"/>
          <w:szCs w:val="22"/>
        </w:rPr>
        <w:t>19</w:t>
      </w:r>
      <w:r w:rsidRPr="001C5FB6">
        <w:rPr>
          <w:rFonts w:ascii="Arial" w:hAnsi="Arial" w:cs="Arial"/>
          <w:b/>
          <w:sz w:val="22"/>
          <w:szCs w:val="22"/>
        </w:rPr>
        <w:tab/>
        <w:t>INDUCEMENTS</w:t>
      </w:r>
      <w:r w:rsidRPr="001C5FB6">
        <w:rPr>
          <w:rFonts w:ascii="Arial" w:hAnsi="Arial" w:cs="Arial"/>
          <w:sz w:val="22"/>
          <w:szCs w:val="22"/>
        </w:rPr>
        <w:t xml:space="preserve"> </w:t>
      </w:r>
    </w:p>
    <w:p w:rsidR="006503E1" w:rsidRPr="001C5FB6" w:rsidRDefault="006503E1" w:rsidP="0066696C">
      <w:pPr>
        <w:tabs>
          <w:tab w:val="left" w:pos="-1440"/>
        </w:tabs>
        <w:ind w:firstLine="720"/>
        <w:jc w:val="both"/>
        <w:rPr>
          <w:rFonts w:ascii="Arial" w:hAnsi="Arial" w:cs="Arial"/>
          <w:b/>
          <w:sz w:val="22"/>
          <w:szCs w:val="22"/>
        </w:rPr>
      </w:pPr>
    </w:p>
    <w:p w:rsidR="006503E1" w:rsidRPr="001C5FB6" w:rsidRDefault="006503E1" w:rsidP="0066696C">
      <w:pPr>
        <w:tabs>
          <w:tab w:val="left" w:pos="-1440"/>
        </w:tabs>
        <w:ind w:left="720"/>
        <w:jc w:val="both"/>
        <w:rPr>
          <w:rFonts w:ascii="Arial" w:hAnsi="Arial" w:cs="Arial"/>
          <w:sz w:val="22"/>
          <w:szCs w:val="22"/>
        </w:rPr>
      </w:pPr>
      <w:r w:rsidRPr="001C5FB6">
        <w:rPr>
          <w:rFonts w:ascii="Arial" w:hAnsi="Arial" w:cs="Arial"/>
          <w:sz w:val="22"/>
          <w:szCs w:val="22"/>
        </w:rPr>
        <w:t>The Contractor shall not, directly or indirectly through intermediaries commit any offence under the Corruption Acts 1906 to 1916 in any of his dealings with the Agency.</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503E1">
      <w:pPr>
        <w:numPr>
          <w:ilvl w:val="0"/>
          <w:numId w:val="22"/>
        </w:numPr>
        <w:tabs>
          <w:tab w:val="left" w:pos="-1440"/>
        </w:tabs>
        <w:jc w:val="both"/>
        <w:rPr>
          <w:rFonts w:ascii="Arial" w:hAnsi="Arial" w:cs="Arial"/>
          <w:sz w:val="22"/>
          <w:szCs w:val="22"/>
        </w:rPr>
      </w:pPr>
      <w:r w:rsidRPr="001C5FB6">
        <w:rPr>
          <w:rFonts w:ascii="Arial" w:hAnsi="Arial" w:cs="Arial"/>
          <w:b/>
          <w:sz w:val="22"/>
          <w:szCs w:val="22"/>
        </w:rPr>
        <w:t>CONTRACT PRICE</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503E1">
      <w:pPr>
        <w:numPr>
          <w:ilvl w:val="1"/>
          <w:numId w:val="22"/>
        </w:numPr>
        <w:tabs>
          <w:tab w:val="left" w:pos="-1440"/>
        </w:tabs>
        <w:jc w:val="both"/>
        <w:rPr>
          <w:rFonts w:ascii="Arial" w:hAnsi="Arial" w:cs="Arial"/>
          <w:sz w:val="22"/>
          <w:szCs w:val="22"/>
        </w:rPr>
      </w:pPr>
      <w:r w:rsidRPr="001C5FB6">
        <w:rPr>
          <w:rFonts w:ascii="Arial" w:hAnsi="Arial" w:cs="Arial"/>
          <w:sz w:val="22"/>
          <w:szCs w:val="22"/>
        </w:rPr>
        <w:t>The Contract Price will be paid by the Agency to the Contractor as amended by any Variations ordered under Condition 9 (Variations).</w:t>
      </w:r>
    </w:p>
    <w:p w:rsidR="006503E1" w:rsidRPr="001C5FB6" w:rsidRDefault="006503E1" w:rsidP="0066696C">
      <w:pPr>
        <w:tabs>
          <w:tab w:val="left" w:pos="-1440"/>
        </w:tabs>
        <w:ind w:left="720" w:hanging="720"/>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20.2</w:t>
      </w:r>
      <w:r w:rsidRPr="001C5FB6">
        <w:rPr>
          <w:rFonts w:ascii="Arial" w:hAnsi="Arial" w:cs="Arial"/>
          <w:sz w:val="22"/>
          <w:szCs w:val="22"/>
        </w:rPr>
        <w:tab/>
        <w:t>In addition to the Contract Price, the Agency will pay to the Contractor such Value Added Tax (if any) as may properly be chargeable at rates ruling at the time of invoice.</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21</w:t>
      </w:r>
      <w:r w:rsidRPr="001C5FB6">
        <w:rPr>
          <w:rFonts w:ascii="Arial" w:hAnsi="Arial" w:cs="Arial"/>
          <w:b/>
          <w:sz w:val="22"/>
          <w:szCs w:val="22"/>
        </w:rPr>
        <w:tab/>
        <w:t>INVOICING AND PAYMENT</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21.1</w:t>
      </w:r>
      <w:r w:rsidRPr="001C5FB6">
        <w:rPr>
          <w:rFonts w:ascii="Arial" w:hAnsi="Arial" w:cs="Arial"/>
          <w:b/>
          <w:sz w:val="22"/>
          <w:szCs w:val="22"/>
        </w:rPr>
        <w:tab/>
      </w:r>
      <w:r w:rsidRPr="001C5FB6">
        <w:rPr>
          <w:rFonts w:ascii="Arial" w:hAnsi="Arial" w:cs="Arial"/>
          <w:sz w:val="22"/>
          <w:szCs w:val="22"/>
        </w:rPr>
        <w:t xml:space="preserve">Invoices shall only be submitted for those Goods already </w:t>
      </w:r>
      <w:proofErr w:type="gramStart"/>
      <w:r w:rsidRPr="001C5FB6">
        <w:rPr>
          <w:rFonts w:ascii="Arial" w:hAnsi="Arial" w:cs="Arial"/>
          <w:sz w:val="22"/>
          <w:szCs w:val="22"/>
        </w:rPr>
        <w:t>delivered  accompanied</w:t>
      </w:r>
      <w:proofErr w:type="gramEnd"/>
      <w:r w:rsidRPr="001C5FB6">
        <w:rPr>
          <w:rFonts w:ascii="Arial" w:hAnsi="Arial" w:cs="Arial"/>
          <w:sz w:val="22"/>
          <w:szCs w:val="22"/>
        </w:rPr>
        <w:t xml:space="preserve"> by  such information as the Contract Supervisor may reasonably require to verify the Contractor’s entitlement to payment. Such invoices will be paid in 30 days from receipt by the Agency.</w:t>
      </w:r>
    </w:p>
    <w:p w:rsidR="006503E1" w:rsidRPr="001C5FB6" w:rsidRDefault="006503E1" w:rsidP="0066696C">
      <w:pPr>
        <w:tabs>
          <w:tab w:val="left" w:pos="-1440"/>
        </w:tabs>
        <w:ind w:left="720" w:hanging="720"/>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21.2</w:t>
      </w:r>
      <w:r w:rsidRPr="001C5FB6">
        <w:rPr>
          <w:rFonts w:ascii="Arial" w:hAnsi="Arial" w:cs="Arial"/>
          <w:sz w:val="22"/>
          <w:szCs w:val="22"/>
        </w:rPr>
        <w:tab/>
        <w:t>If any sum is payable under the Contract by the Contractor to the Agency, whether by deduction from the Contract or otherwise, it will be deducted from the next available invoice.</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lastRenderedPageBreak/>
        <w:t>22</w:t>
      </w:r>
      <w:r w:rsidRPr="001C5FB6">
        <w:rPr>
          <w:rFonts w:ascii="Arial" w:hAnsi="Arial" w:cs="Arial"/>
          <w:b/>
          <w:sz w:val="22"/>
          <w:szCs w:val="22"/>
        </w:rPr>
        <w:tab/>
        <w:t>INTELLECTUAL PROPERTY RIGHTS</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b/>
          <w:sz w:val="22"/>
          <w:szCs w:val="22"/>
        </w:rPr>
      </w:pPr>
      <w:r w:rsidRPr="001C5FB6">
        <w:rPr>
          <w:rFonts w:ascii="Arial" w:hAnsi="Arial" w:cs="Arial"/>
          <w:sz w:val="22"/>
          <w:szCs w:val="22"/>
        </w:rPr>
        <w:t>22.1</w:t>
      </w:r>
      <w:r w:rsidRPr="001C5FB6">
        <w:rPr>
          <w:rFonts w:ascii="Arial" w:hAnsi="Arial" w:cs="Arial"/>
          <w:b/>
          <w:sz w:val="22"/>
          <w:szCs w:val="22"/>
        </w:rPr>
        <w:tab/>
      </w:r>
      <w:r w:rsidRPr="001C5FB6">
        <w:rPr>
          <w:rFonts w:ascii="Arial" w:hAnsi="Arial" w:cs="Arial"/>
          <w:sz w:val="22"/>
          <w:szCs w:val="22"/>
        </w:rPr>
        <w:t>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w:t>
      </w:r>
    </w:p>
    <w:p w:rsidR="006503E1" w:rsidRPr="001C5FB6" w:rsidRDefault="006503E1" w:rsidP="0066696C">
      <w:pPr>
        <w:tabs>
          <w:tab w:val="left" w:pos="-1440"/>
        </w:tabs>
        <w:ind w:left="720" w:hanging="720"/>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22.2</w:t>
      </w:r>
      <w:r w:rsidRPr="001C5FB6">
        <w:rPr>
          <w:rFonts w:ascii="Arial" w:hAnsi="Arial" w:cs="Arial"/>
          <w:sz w:val="22"/>
          <w:szCs w:val="22"/>
        </w:rPr>
        <w:tab/>
        <w:t>The Contractor shall not be liable under this Condition if such infringement arises from the use of any design, technique or method of working provided by or specified by the Agency.</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22.3</w:t>
      </w:r>
      <w:r w:rsidRPr="001C5FB6">
        <w:rPr>
          <w:rFonts w:ascii="Arial" w:hAnsi="Arial" w:cs="Arial"/>
          <w:sz w:val="22"/>
          <w:szCs w:val="22"/>
        </w:rPr>
        <w:tab/>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14 and 15. </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23</w:t>
      </w:r>
      <w:r w:rsidRPr="001C5FB6">
        <w:rPr>
          <w:rFonts w:ascii="Arial" w:hAnsi="Arial" w:cs="Arial"/>
          <w:b/>
          <w:sz w:val="22"/>
          <w:szCs w:val="22"/>
        </w:rPr>
        <w:tab/>
        <w:t>WARRANTY</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jc w:val="both"/>
        <w:rPr>
          <w:rFonts w:ascii="Arial" w:hAnsi="Arial" w:cs="Arial"/>
          <w:b/>
          <w:sz w:val="22"/>
          <w:szCs w:val="22"/>
        </w:rPr>
      </w:pPr>
      <w:r w:rsidRPr="001C5FB6">
        <w:rPr>
          <w:rFonts w:ascii="Arial" w:hAnsi="Arial" w:cs="Arial"/>
          <w:sz w:val="22"/>
          <w:szCs w:val="22"/>
        </w:rPr>
        <w:lastRenderedPageBreak/>
        <w:t>The Contractor warrants that the Goods supplied by him are fit for the Agency’s intended purpose so far as this has been communicated to him, or which he would reasonably be expected to know.</w:t>
      </w:r>
    </w:p>
    <w:p w:rsidR="006503E1" w:rsidRPr="001C5FB6" w:rsidRDefault="006503E1" w:rsidP="0066696C">
      <w:pPr>
        <w:tabs>
          <w:tab w:val="left" w:pos="-1440"/>
        </w:tabs>
        <w:jc w:val="both"/>
        <w:rPr>
          <w:rFonts w:ascii="Arial" w:hAnsi="Arial" w:cs="Arial"/>
          <w:b/>
          <w:sz w:val="22"/>
          <w:szCs w:val="22"/>
        </w:rPr>
      </w:pPr>
    </w:p>
    <w:p w:rsidR="006503E1"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sz w:val="22"/>
          <w:szCs w:val="22"/>
        </w:rPr>
      </w:pPr>
      <w:r w:rsidRPr="001C5FB6">
        <w:rPr>
          <w:rFonts w:ascii="Arial" w:hAnsi="Arial" w:cs="Arial"/>
          <w:b/>
          <w:sz w:val="22"/>
          <w:szCs w:val="22"/>
        </w:rPr>
        <w:t>24</w:t>
      </w:r>
      <w:r w:rsidRPr="001C5FB6">
        <w:rPr>
          <w:rFonts w:ascii="Arial" w:hAnsi="Arial" w:cs="Arial"/>
          <w:sz w:val="22"/>
          <w:szCs w:val="22"/>
        </w:rPr>
        <w:tab/>
      </w:r>
      <w:r w:rsidRPr="001C5FB6">
        <w:rPr>
          <w:rFonts w:ascii="Arial" w:hAnsi="Arial" w:cs="Arial"/>
          <w:b/>
          <w:sz w:val="22"/>
          <w:szCs w:val="22"/>
        </w:rPr>
        <w:t>GUARANTEES</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ab/>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25</w:t>
      </w:r>
      <w:r w:rsidRPr="001C5FB6">
        <w:rPr>
          <w:rFonts w:ascii="Arial" w:hAnsi="Arial" w:cs="Arial"/>
          <w:b/>
          <w:sz w:val="22"/>
          <w:szCs w:val="22"/>
        </w:rPr>
        <w:tab/>
        <w:t>STATUTORY REQUIREMENTS</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jc w:val="both"/>
        <w:rPr>
          <w:rFonts w:ascii="Arial" w:hAnsi="Arial" w:cs="Arial"/>
          <w:b/>
          <w:sz w:val="22"/>
          <w:szCs w:val="22"/>
        </w:rPr>
      </w:pPr>
      <w:r w:rsidRPr="001C5FB6">
        <w:rPr>
          <w:rFonts w:ascii="Arial" w:hAnsi="Arial" w:cs="Arial"/>
          <w:sz w:val="22"/>
          <w:szCs w:val="22"/>
        </w:rPr>
        <w:t>The Contractor shall fully comply with all relevant statutory requirements in the performance of the Contract, including, but not limited to the giving of all necessary notices and the paying of all fees.</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26</w:t>
      </w:r>
      <w:r w:rsidRPr="001C5FB6">
        <w:rPr>
          <w:rFonts w:ascii="Arial" w:hAnsi="Arial" w:cs="Arial"/>
          <w:b/>
          <w:sz w:val="22"/>
          <w:szCs w:val="22"/>
        </w:rPr>
        <w:tab/>
        <w:t>ENVIRONMENT</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jc w:val="both"/>
        <w:rPr>
          <w:rFonts w:ascii="Arial" w:hAnsi="Arial" w:cs="Arial"/>
          <w:sz w:val="22"/>
          <w:szCs w:val="22"/>
        </w:rPr>
      </w:pPr>
      <w:r w:rsidRPr="001C5FB6">
        <w:rPr>
          <w:rFonts w:ascii="Arial" w:hAnsi="Arial" w:cs="Arial"/>
          <w:sz w:val="22"/>
          <w:szCs w:val="22"/>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27</w:t>
      </w:r>
      <w:r w:rsidRPr="001C5FB6">
        <w:rPr>
          <w:rFonts w:ascii="Arial" w:hAnsi="Arial" w:cs="Arial"/>
          <w:b/>
          <w:sz w:val="22"/>
          <w:szCs w:val="22"/>
        </w:rPr>
        <w:tab/>
        <w:t>PUBLICITY</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b/>
          <w:sz w:val="22"/>
          <w:szCs w:val="22"/>
        </w:rPr>
      </w:pPr>
      <w:r w:rsidRPr="001C5FB6">
        <w:rPr>
          <w:rFonts w:ascii="Arial" w:hAnsi="Arial" w:cs="Arial"/>
          <w:sz w:val="22"/>
          <w:szCs w:val="22"/>
        </w:rPr>
        <w:tab/>
        <w:t>The Contractor shall not advertise or publicly announce that he is supplying Goods or undertaking work for the Agency without the Permission of the Contract Supervisor.</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28</w:t>
      </w:r>
      <w:r w:rsidRPr="001C5FB6">
        <w:rPr>
          <w:rFonts w:ascii="Arial" w:hAnsi="Arial" w:cs="Arial"/>
          <w:b/>
          <w:sz w:val="22"/>
          <w:szCs w:val="22"/>
        </w:rPr>
        <w:tab/>
        <w:t>LAW</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jc w:val="both"/>
        <w:rPr>
          <w:rFonts w:ascii="Arial" w:hAnsi="Arial" w:cs="Arial"/>
          <w:b/>
          <w:sz w:val="22"/>
          <w:szCs w:val="22"/>
        </w:rPr>
      </w:pPr>
      <w:r w:rsidRPr="001C5FB6">
        <w:rPr>
          <w:rFonts w:ascii="Arial" w:hAnsi="Arial" w:cs="Arial"/>
          <w:sz w:val="22"/>
          <w:szCs w:val="22"/>
        </w:rPr>
        <w:t xml:space="preserve">This Contract shall be governed and construed in accordance with English Law, and subject to the jurisdiction of the courts of England and Wales. </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lastRenderedPageBreak/>
        <w:t>29</w:t>
      </w:r>
      <w:r w:rsidRPr="001C5FB6">
        <w:rPr>
          <w:rFonts w:ascii="Arial" w:hAnsi="Arial" w:cs="Arial"/>
          <w:b/>
          <w:i/>
          <w:sz w:val="22"/>
          <w:szCs w:val="22"/>
        </w:rPr>
        <w:tab/>
      </w:r>
      <w:r w:rsidRPr="001C5FB6">
        <w:rPr>
          <w:rFonts w:ascii="Arial" w:hAnsi="Arial" w:cs="Arial"/>
          <w:b/>
          <w:sz w:val="22"/>
          <w:szCs w:val="22"/>
        </w:rPr>
        <w:t>WAIVER</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09" w:hanging="709"/>
        <w:jc w:val="both"/>
        <w:rPr>
          <w:rFonts w:ascii="Arial" w:hAnsi="Arial" w:cs="Arial"/>
          <w:sz w:val="22"/>
          <w:szCs w:val="22"/>
        </w:rPr>
      </w:pPr>
      <w:r w:rsidRPr="001C5FB6">
        <w:rPr>
          <w:rFonts w:ascii="Arial" w:hAnsi="Arial" w:cs="Arial"/>
          <w:sz w:val="22"/>
          <w:szCs w:val="22"/>
        </w:rPr>
        <w:t>29.1</w:t>
      </w:r>
      <w:r w:rsidRPr="001C5FB6">
        <w:rPr>
          <w:rFonts w:ascii="Arial" w:hAnsi="Arial" w:cs="Arial"/>
          <w:sz w:val="22"/>
          <w:szCs w:val="22"/>
        </w:rPr>
        <w:tab/>
        <w:t>No delay, neglect or forbearance by the Agency in enforcing any provision of the Contract shall be deemed to be a waiver, or in any other way prejudice the rights of the Agency under the Contract.</w:t>
      </w:r>
    </w:p>
    <w:p w:rsidR="006503E1" w:rsidRPr="001C5FB6" w:rsidRDefault="006503E1" w:rsidP="0066696C">
      <w:pPr>
        <w:tabs>
          <w:tab w:val="left" w:pos="-1440"/>
        </w:tabs>
        <w:ind w:left="709" w:hanging="709"/>
        <w:jc w:val="both"/>
        <w:rPr>
          <w:rFonts w:ascii="Arial" w:hAnsi="Arial" w:cs="Arial"/>
          <w:sz w:val="22"/>
          <w:szCs w:val="22"/>
        </w:rPr>
      </w:pPr>
    </w:p>
    <w:p w:rsidR="006503E1" w:rsidRPr="001C5FB6" w:rsidRDefault="006503E1" w:rsidP="0066696C">
      <w:pPr>
        <w:tabs>
          <w:tab w:val="left" w:pos="-1440"/>
        </w:tabs>
        <w:ind w:left="709" w:hanging="709"/>
        <w:jc w:val="both"/>
        <w:rPr>
          <w:rFonts w:ascii="Arial" w:hAnsi="Arial" w:cs="Arial"/>
          <w:sz w:val="22"/>
          <w:szCs w:val="22"/>
        </w:rPr>
      </w:pPr>
      <w:r w:rsidRPr="001C5FB6">
        <w:rPr>
          <w:rFonts w:ascii="Arial" w:hAnsi="Arial" w:cs="Arial"/>
          <w:sz w:val="22"/>
          <w:szCs w:val="22"/>
        </w:rPr>
        <w:t>29.2</w:t>
      </w:r>
      <w:r w:rsidRPr="001C5FB6">
        <w:rPr>
          <w:rFonts w:ascii="Arial" w:hAnsi="Arial" w:cs="Arial"/>
          <w:sz w:val="22"/>
          <w:szCs w:val="22"/>
        </w:rPr>
        <w:tab/>
        <w:t>No waiver by the Agency shall be effective unless made in writing.</w:t>
      </w:r>
    </w:p>
    <w:p w:rsidR="006503E1" w:rsidRPr="001C5FB6" w:rsidRDefault="006503E1" w:rsidP="0066696C">
      <w:pPr>
        <w:tabs>
          <w:tab w:val="left" w:pos="-1440"/>
        </w:tabs>
        <w:ind w:left="709" w:hanging="709"/>
        <w:jc w:val="both"/>
        <w:rPr>
          <w:rFonts w:ascii="Arial" w:hAnsi="Arial" w:cs="Arial"/>
          <w:sz w:val="22"/>
          <w:szCs w:val="22"/>
        </w:rPr>
      </w:pPr>
    </w:p>
    <w:p w:rsidR="006503E1" w:rsidRPr="001C5FB6" w:rsidRDefault="006503E1" w:rsidP="0066696C">
      <w:pPr>
        <w:tabs>
          <w:tab w:val="left" w:pos="-1440"/>
        </w:tabs>
        <w:ind w:left="709" w:hanging="709"/>
        <w:jc w:val="both"/>
        <w:rPr>
          <w:rFonts w:ascii="Arial" w:hAnsi="Arial" w:cs="Arial"/>
          <w:sz w:val="22"/>
          <w:szCs w:val="22"/>
        </w:rPr>
      </w:pPr>
      <w:r w:rsidRPr="001C5FB6">
        <w:rPr>
          <w:rFonts w:ascii="Arial" w:hAnsi="Arial" w:cs="Arial"/>
          <w:sz w:val="22"/>
          <w:szCs w:val="22"/>
        </w:rPr>
        <w:t>29.3</w:t>
      </w:r>
      <w:r w:rsidRPr="001C5FB6">
        <w:rPr>
          <w:rFonts w:ascii="Arial" w:hAnsi="Arial" w:cs="Arial"/>
          <w:sz w:val="22"/>
          <w:szCs w:val="22"/>
        </w:rPr>
        <w:tab/>
        <w:t>No waiver by the Agency of a breach of the Contract shall constitute a waiver of any subsequent breach.</w:t>
      </w:r>
    </w:p>
    <w:p w:rsidR="006503E1" w:rsidRPr="001C5FB6" w:rsidRDefault="006503E1" w:rsidP="0066696C">
      <w:pPr>
        <w:tabs>
          <w:tab w:val="left" w:pos="-1440"/>
        </w:tabs>
        <w:jc w:val="both"/>
        <w:rPr>
          <w:rFonts w:ascii="Arial" w:hAnsi="Arial" w:cs="Arial"/>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t>30</w:t>
      </w:r>
      <w:r w:rsidRPr="001C5FB6">
        <w:rPr>
          <w:rFonts w:ascii="Arial" w:hAnsi="Arial" w:cs="Arial"/>
          <w:b/>
          <w:sz w:val="22"/>
          <w:szCs w:val="22"/>
        </w:rPr>
        <w:tab/>
        <w:t>ENFORCEABILITY</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ab/>
        <w:t xml:space="preserve">If any part of the Contract is found by a court of competent jurisdiction or other competent authority to be invalid or </w:t>
      </w:r>
      <w:proofErr w:type="gramStart"/>
      <w:r w:rsidRPr="001C5FB6">
        <w:rPr>
          <w:rFonts w:ascii="Arial" w:hAnsi="Arial" w:cs="Arial"/>
          <w:sz w:val="22"/>
          <w:szCs w:val="22"/>
        </w:rPr>
        <w:t>legally  unenforceable</w:t>
      </w:r>
      <w:proofErr w:type="gramEnd"/>
      <w:r w:rsidRPr="001C5FB6">
        <w:rPr>
          <w:rFonts w:ascii="Arial" w:hAnsi="Arial" w:cs="Arial"/>
          <w:sz w:val="22"/>
          <w:szCs w:val="22"/>
        </w:rPr>
        <w:t>, that part will be severed from the  remainder of the Contract which will continue to be valid and enforceable to the fullest extent permitted by law.</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lastRenderedPageBreak/>
        <w:t>31</w:t>
      </w:r>
      <w:r w:rsidRPr="001C5FB6">
        <w:rPr>
          <w:rFonts w:ascii="Arial" w:hAnsi="Arial" w:cs="Arial"/>
          <w:b/>
          <w:sz w:val="22"/>
          <w:szCs w:val="22"/>
        </w:rPr>
        <w:tab/>
        <w:t>DISPUTE RESOLUTION</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720"/>
        </w:tabs>
        <w:ind w:left="720" w:hanging="720"/>
        <w:jc w:val="both"/>
        <w:rPr>
          <w:rFonts w:ascii="Arial" w:hAnsi="Arial" w:cs="Arial"/>
          <w:sz w:val="22"/>
          <w:szCs w:val="22"/>
        </w:rPr>
      </w:pPr>
      <w:r w:rsidRPr="001C5FB6">
        <w:rPr>
          <w:rFonts w:ascii="Arial" w:hAnsi="Arial" w:cs="Arial"/>
          <w:sz w:val="22"/>
          <w:szCs w:val="22"/>
        </w:rPr>
        <w:t>31.1</w:t>
      </w:r>
      <w:r w:rsidRPr="001C5FB6">
        <w:rPr>
          <w:rFonts w:ascii="Arial" w:hAnsi="Arial" w:cs="Arial"/>
          <w:sz w:val="22"/>
          <w:szCs w:val="22"/>
        </w:rPr>
        <w:tab/>
        <w:t xml:space="preserve">All disputes under or in connection with this agreement shall be referred first to negotiators nominated at a suitable and appropriate working level by the Agency and the Contractor. </w:t>
      </w:r>
    </w:p>
    <w:p w:rsidR="006503E1" w:rsidRPr="001C5FB6" w:rsidRDefault="006503E1" w:rsidP="0066696C">
      <w:pPr>
        <w:tabs>
          <w:tab w:val="left" w:pos="-720"/>
        </w:tabs>
        <w:ind w:left="720" w:hanging="720"/>
        <w:jc w:val="both"/>
        <w:rPr>
          <w:rFonts w:ascii="Arial" w:hAnsi="Arial" w:cs="Arial"/>
          <w:sz w:val="22"/>
          <w:szCs w:val="22"/>
        </w:rPr>
      </w:pPr>
    </w:p>
    <w:p w:rsidR="006503E1" w:rsidRPr="001C5FB6" w:rsidRDefault="006503E1" w:rsidP="0066696C">
      <w:pPr>
        <w:tabs>
          <w:tab w:val="left" w:pos="-720"/>
        </w:tabs>
        <w:ind w:left="720" w:hanging="720"/>
        <w:jc w:val="both"/>
        <w:rPr>
          <w:rFonts w:ascii="Arial" w:hAnsi="Arial" w:cs="Arial"/>
          <w:sz w:val="22"/>
          <w:szCs w:val="22"/>
        </w:rPr>
      </w:pPr>
      <w:r w:rsidRPr="001C5FB6">
        <w:rPr>
          <w:rFonts w:ascii="Arial" w:hAnsi="Arial" w:cs="Arial"/>
          <w:sz w:val="22"/>
          <w:szCs w:val="22"/>
        </w:rPr>
        <w:t>31.2</w:t>
      </w:r>
      <w:r w:rsidRPr="001C5FB6">
        <w:rPr>
          <w:rFonts w:ascii="Arial" w:hAnsi="Arial" w:cs="Arial"/>
          <w:sz w:val="22"/>
          <w:szCs w:val="22"/>
        </w:rPr>
        <w:tab/>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6503E1" w:rsidRPr="001C5FB6" w:rsidRDefault="006503E1" w:rsidP="0066696C">
      <w:pPr>
        <w:tabs>
          <w:tab w:val="left" w:pos="-720"/>
        </w:tabs>
        <w:ind w:left="720" w:hanging="720"/>
        <w:jc w:val="both"/>
        <w:rPr>
          <w:rFonts w:ascii="Arial" w:hAnsi="Arial" w:cs="Arial"/>
          <w:sz w:val="22"/>
          <w:szCs w:val="22"/>
        </w:rPr>
      </w:pPr>
    </w:p>
    <w:p w:rsidR="006503E1" w:rsidRPr="001C5FB6" w:rsidRDefault="006503E1" w:rsidP="0066696C">
      <w:pPr>
        <w:tabs>
          <w:tab w:val="left" w:pos="-720"/>
        </w:tabs>
        <w:ind w:left="720" w:hanging="720"/>
        <w:jc w:val="both"/>
        <w:rPr>
          <w:rFonts w:ascii="Arial" w:hAnsi="Arial" w:cs="Arial"/>
          <w:sz w:val="22"/>
          <w:szCs w:val="22"/>
        </w:rPr>
      </w:pPr>
      <w:r w:rsidRPr="001C5FB6">
        <w:rPr>
          <w:rFonts w:ascii="Arial" w:hAnsi="Arial" w:cs="Arial"/>
          <w:sz w:val="22"/>
          <w:szCs w:val="22"/>
        </w:rPr>
        <w:t>31.3</w:t>
      </w:r>
      <w:r w:rsidRPr="001C5FB6">
        <w:rPr>
          <w:rFonts w:ascii="Arial" w:hAnsi="Arial" w:cs="Arial"/>
          <w:sz w:val="22"/>
          <w:szCs w:val="22"/>
        </w:rPr>
        <w:tab/>
        <w:t>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w:t>
      </w:r>
    </w:p>
    <w:p w:rsidR="006503E1" w:rsidRPr="001C5FB6" w:rsidRDefault="006503E1" w:rsidP="0066696C">
      <w:pPr>
        <w:tabs>
          <w:tab w:val="left" w:pos="-720"/>
        </w:tabs>
        <w:ind w:left="720" w:hanging="720"/>
        <w:jc w:val="both"/>
        <w:rPr>
          <w:rFonts w:ascii="Arial" w:hAnsi="Arial" w:cs="Arial"/>
          <w:sz w:val="22"/>
          <w:szCs w:val="22"/>
        </w:rPr>
      </w:pPr>
    </w:p>
    <w:p w:rsidR="006503E1" w:rsidRPr="001C5FB6" w:rsidRDefault="006503E1" w:rsidP="0066696C">
      <w:pPr>
        <w:tabs>
          <w:tab w:val="left" w:pos="-720"/>
        </w:tabs>
        <w:ind w:left="720" w:hanging="720"/>
        <w:jc w:val="both"/>
        <w:rPr>
          <w:rFonts w:ascii="Arial" w:hAnsi="Arial" w:cs="Arial"/>
          <w:sz w:val="22"/>
          <w:szCs w:val="22"/>
        </w:rPr>
      </w:pPr>
      <w:r w:rsidRPr="001C5FB6">
        <w:rPr>
          <w:rFonts w:ascii="Arial" w:hAnsi="Arial" w:cs="Arial"/>
          <w:sz w:val="22"/>
          <w:szCs w:val="22"/>
        </w:rPr>
        <w:lastRenderedPageBreak/>
        <w:t>31.4</w:t>
      </w:r>
      <w:r w:rsidRPr="001C5FB6">
        <w:rPr>
          <w:rFonts w:ascii="Arial" w:hAnsi="Arial" w:cs="Arial"/>
          <w:sz w:val="22"/>
          <w:szCs w:val="22"/>
        </w:rPr>
        <w:tab/>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rsidR="006503E1" w:rsidRPr="001C5FB6" w:rsidRDefault="006503E1" w:rsidP="0066696C">
      <w:pPr>
        <w:tabs>
          <w:tab w:val="left" w:pos="-720"/>
        </w:tabs>
        <w:ind w:left="720"/>
        <w:jc w:val="both"/>
        <w:rPr>
          <w:rFonts w:ascii="Arial" w:hAnsi="Arial" w:cs="Arial"/>
          <w:sz w:val="22"/>
          <w:szCs w:val="22"/>
        </w:rPr>
      </w:pPr>
    </w:p>
    <w:p w:rsidR="006503E1" w:rsidRPr="001C5FB6" w:rsidRDefault="006503E1" w:rsidP="0066696C">
      <w:pPr>
        <w:tabs>
          <w:tab w:val="left" w:pos="-720"/>
        </w:tabs>
        <w:ind w:left="720" w:hanging="720"/>
        <w:jc w:val="both"/>
        <w:rPr>
          <w:rFonts w:ascii="Arial" w:hAnsi="Arial" w:cs="Arial"/>
          <w:sz w:val="22"/>
          <w:szCs w:val="22"/>
        </w:rPr>
      </w:pPr>
      <w:r w:rsidRPr="001C5FB6">
        <w:rPr>
          <w:rFonts w:ascii="Arial" w:hAnsi="Arial" w:cs="Arial"/>
          <w:sz w:val="22"/>
          <w:szCs w:val="22"/>
        </w:rPr>
        <w:t>31.5</w:t>
      </w:r>
      <w:r w:rsidRPr="001C5FB6">
        <w:rPr>
          <w:rFonts w:ascii="Arial" w:hAnsi="Arial" w:cs="Arial"/>
          <w:sz w:val="22"/>
          <w:szCs w:val="22"/>
        </w:rPr>
        <w:tab/>
        <w:t xml:space="preserve">If, with the assistance of the mediator, the parties reach a settlement, such settlement shall be put in writing and, once signed by a duly authorised representative of each of the parties, shall remain binding on the parties.  </w:t>
      </w:r>
    </w:p>
    <w:p w:rsidR="006503E1" w:rsidRPr="001C5FB6" w:rsidRDefault="006503E1" w:rsidP="0066696C">
      <w:pPr>
        <w:tabs>
          <w:tab w:val="left" w:pos="-720"/>
        </w:tabs>
        <w:ind w:left="720" w:hanging="720"/>
        <w:jc w:val="both"/>
        <w:rPr>
          <w:rFonts w:ascii="Arial" w:hAnsi="Arial" w:cs="Arial"/>
          <w:sz w:val="22"/>
          <w:szCs w:val="22"/>
        </w:rPr>
      </w:pPr>
    </w:p>
    <w:p w:rsidR="006503E1" w:rsidRPr="001C5FB6" w:rsidRDefault="006503E1" w:rsidP="0066696C">
      <w:pPr>
        <w:tabs>
          <w:tab w:val="left" w:pos="-720"/>
        </w:tabs>
        <w:ind w:left="720" w:hanging="720"/>
        <w:jc w:val="both"/>
        <w:rPr>
          <w:rFonts w:ascii="Arial" w:hAnsi="Arial" w:cs="Arial"/>
          <w:sz w:val="22"/>
          <w:szCs w:val="22"/>
        </w:rPr>
      </w:pPr>
      <w:r w:rsidRPr="001C5FB6">
        <w:rPr>
          <w:rFonts w:ascii="Arial" w:hAnsi="Arial" w:cs="Arial"/>
          <w:sz w:val="22"/>
          <w:szCs w:val="22"/>
        </w:rPr>
        <w:t>31.6</w:t>
      </w:r>
      <w:r w:rsidRPr="001C5FB6">
        <w:rPr>
          <w:rFonts w:ascii="Arial" w:hAnsi="Arial" w:cs="Arial"/>
          <w:sz w:val="22"/>
          <w:szCs w:val="22"/>
        </w:rPr>
        <w:tab/>
        <w:t>The parties shall bear their own legal costs of this dispute resolution procedure, but the costs and expenses of mediation shall be borne by the parties equally.</w:t>
      </w:r>
    </w:p>
    <w:p w:rsidR="006503E1" w:rsidRPr="001C5FB6" w:rsidRDefault="006503E1" w:rsidP="0066696C">
      <w:pPr>
        <w:tabs>
          <w:tab w:val="left" w:pos="-1440"/>
        </w:tabs>
        <w:ind w:left="720" w:hanging="720"/>
        <w:jc w:val="both"/>
        <w:rPr>
          <w:rFonts w:ascii="Arial" w:hAnsi="Arial" w:cs="Arial"/>
          <w:b/>
          <w:sz w:val="22"/>
          <w:szCs w:val="22"/>
        </w:rPr>
      </w:pPr>
      <w:r w:rsidRPr="001C5FB6">
        <w:rPr>
          <w:rFonts w:ascii="Arial" w:hAnsi="Arial" w:cs="Arial"/>
          <w:sz w:val="22"/>
          <w:szCs w:val="22"/>
        </w:rPr>
        <w:t xml:space="preserve">31.7 </w:t>
      </w:r>
      <w:r w:rsidRPr="001C5FB6">
        <w:rPr>
          <w:rFonts w:ascii="Arial" w:hAnsi="Arial" w:cs="Arial"/>
          <w:b/>
          <w:sz w:val="22"/>
          <w:szCs w:val="22"/>
        </w:rPr>
        <w:tab/>
      </w:r>
      <w:r w:rsidRPr="001C5FB6">
        <w:rPr>
          <w:rFonts w:ascii="Arial" w:hAnsi="Arial" w:cs="Arial"/>
          <w:sz w:val="22"/>
          <w:szCs w:val="22"/>
        </w:rPr>
        <w:t>Any of the time limits in Condition 31 may be extended by mutual agreement. Such agreed extension shall not prejudice the right of either party to proceed to the next stage of resolution.</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jc w:val="both"/>
        <w:rPr>
          <w:rFonts w:ascii="Arial" w:hAnsi="Arial" w:cs="Arial"/>
          <w:b/>
          <w:sz w:val="22"/>
          <w:szCs w:val="22"/>
        </w:rPr>
      </w:pPr>
      <w:r w:rsidRPr="001C5FB6">
        <w:rPr>
          <w:rFonts w:ascii="Arial" w:hAnsi="Arial" w:cs="Arial"/>
          <w:b/>
          <w:sz w:val="22"/>
          <w:szCs w:val="22"/>
        </w:rPr>
        <w:lastRenderedPageBreak/>
        <w:t>32</w:t>
      </w:r>
      <w:r w:rsidRPr="001C5FB6">
        <w:rPr>
          <w:rFonts w:ascii="Arial" w:hAnsi="Arial" w:cs="Arial"/>
          <w:b/>
          <w:sz w:val="22"/>
          <w:szCs w:val="22"/>
        </w:rPr>
        <w:tab/>
        <w:t>GENERAL</w:t>
      </w:r>
    </w:p>
    <w:p w:rsidR="006503E1" w:rsidRPr="001C5FB6" w:rsidRDefault="006503E1" w:rsidP="0066696C">
      <w:pPr>
        <w:tabs>
          <w:tab w:val="left" w:pos="-1440"/>
        </w:tabs>
        <w:jc w:val="both"/>
        <w:rPr>
          <w:rFonts w:ascii="Arial" w:hAnsi="Arial" w:cs="Arial"/>
          <w:b/>
          <w:sz w:val="22"/>
          <w:szCs w:val="22"/>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32.1</w:t>
      </w:r>
      <w:r w:rsidRPr="001C5FB6">
        <w:rPr>
          <w:rFonts w:ascii="Arial" w:hAnsi="Arial" w:cs="Arial"/>
          <w:b/>
          <w:sz w:val="22"/>
          <w:szCs w:val="22"/>
        </w:rPr>
        <w:tab/>
      </w:r>
      <w:r w:rsidRPr="001C5FB6">
        <w:rPr>
          <w:rFonts w:ascii="Arial" w:hAnsi="Arial" w:cs="Arial"/>
          <w:sz w:val="22"/>
          <w:szCs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r w:rsidRPr="001C5FB6">
        <w:rPr>
          <w:rFonts w:ascii="Arial" w:hAnsi="Arial" w:cs="Arial"/>
          <w:b/>
          <w:sz w:val="22"/>
          <w:szCs w:val="22"/>
        </w:rPr>
        <w:tab/>
      </w:r>
    </w:p>
    <w:p w:rsidR="006503E1" w:rsidRPr="001C5FB6" w:rsidRDefault="006503E1" w:rsidP="0066696C">
      <w:pPr>
        <w:tabs>
          <w:tab w:val="left" w:pos="-1440"/>
        </w:tabs>
        <w:jc w:val="both"/>
        <w:rPr>
          <w:rFonts w:ascii="Arial" w:hAnsi="Arial" w:cs="Arial"/>
          <w:i/>
          <w:sz w:val="22"/>
          <w:szCs w:val="22"/>
          <w:u w:val="single"/>
        </w:rPr>
      </w:pPr>
    </w:p>
    <w:p w:rsidR="006503E1" w:rsidRPr="001C5FB6" w:rsidRDefault="006503E1" w:rsidP="0066696C">
      <w:pPr>
        <w:tabs>
          <w:tab w:val="left" w:pos="-1440"/>
        </w:tabs>
        <w:ind w:left="720" w:hanging="720"/>
        <w:jc w:val="both"/>
        <w:rPr>
          <w:rFonts w:ascii="Arial" w:hAnsi="Arial" w:cs="Arial"/>
          <w:sz w:val="22"/>
          <w:szCs w:val="22"/>
        </w:rPr>
      </w:pPr>
      <w:r w:rsidRPr="001C5FB6">
        <w:rPr>
          <w:rFonts w:ascii="Arial" w:hAnsi="Arial" w:cs="Arial"/>
          <w:sz w:val="22"/>
          <w:szCs w:val="22"/>
        </w:rPr>
        <w:t>32.2</w:t>
      </w:r>
      <w:r w:rsidRPr="001C5FB6">
        <w:rPr>
          <w:rFonts w:ascii="Arial" w:hAnsi="Arial" w:cs="Arial"/>
          <w:b/>
          <w:sz w:val="22"/>
          <w:szCs w:val="22"/>
        </w:rPr>
        <w:tab/>
      </w:r>
      <w:r w:rsidRPr="001C5FB6">
        <w:rPr>
          <w:rFonts w:ascii="Arial" w:hAnsi="Arial" w:cs="Arial"/>
          <w:sz w:val="22"/>
          <w:szCs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rsidR="006503E1" w:rsidRPr="001C5FB6" w:rsidRDefault="006503E1" w:rsidP="0066696C">
      <w:pPr>
        <w:rPr>
          <w:rFonts w:ascii="Arial" w:hAnsi="Arial" w:cs="Arial"/>
          <w:sz w:val="22"/>
          <w:szCs w:val="22"/>
        </w:rPr>
      </w:pPr>
    </w:p>
    <w:p w:rsidR="006503E1" w:rsidRPr="001C5FB6" w:rsidRDefault="006503E1" w:rsidP="0066696C">
      <w:pPr>
        <w:rPr>
          <w:rFonts w:ascii="Arial" w:hAnsi="Arial" w:cs="Arial"/>
          <w:b/>
          <w:sz w:val="22"/>
          <w:szCs w:val="22"/>
        </w:rPr>
      </w:pPr>
      <w:r w:rsidRPr="001C5FB6">
        <w:rPr>
          <w:rFonts w:ascii="Arial" w:hAnsi="Arial" w:cs="Arial"/>
          <w:b/>
          <w:sz w:val="22"/>
          <w:szCs w:val="22"/>
        </w:rPr>
        <w:t>33</w:t>
      </w:r>
      <w:r w:rsidRPr="001C5FB6">
        <w:rPr>
          <w:rFonts w:ascii="Arial" w:hAnsi="Arial" w:cs="Arial"/>
          <w:b/>
          <w:sz w:val="22"/>
          <w:szCs w:val="22"/>
        </w:rPr>
        <w:tab/>
      </w:r>
      <w:r w:rsidRPr="001C5FB6">
        <w:rPr>
          <w:rFonts w:ascii="Arial" w:hAnsi="Arial" w:cs="Arial"/>
          <w:b/>
          <w:caps/>
          <w:sz w:val="22"/>
          <w:szCs w:val="22"/>
        </w:rPr>
        <w:t>Freedom of information Act</w:t>
      </w:r>
    </w:p>
    <w:p w:rsidR="006503E1" w:rsidRPr="001C5FB6" w:rsidRDefault="006503E1" w:rsidP="0066696C">
      <w:pPr>
        <w:jc w:val="both"/>
        <w:rPr>
          <w:rFonts w:ascii="Arial" w:hAnsi="Arial" w:cs="Arial"/>
          <w:b/>
          <w:sz w:val="22"/>
          <w:szCs w:val="22"/>
        </w:rPr>
      </w:pPr>
    </w:p>
    <w:p w:rsidR="006503E1" w:rsidRPr="001C5FB6" w:rsidRDefault="006503E1" w:rsidP="0066696C">
      <w:pPr>
        <w:ind w:left="720"/>
        <w:jc w:val="both"/>
        <w:rPr>
          <w:rFonts w:ascii="Arial" w:hAnsi="Arial" w:cs="Arial"/>
          <w:sz w:val="22"/>
          <w:szCs w:val="22"/>
        </w:rPr>
      </w:pPr>
      <w:r w:rsidRPr="001C5FB6">
        <w:rPr>
          <w:rFonts w:ascii="Arial" w:hAnsi="Arial" w:cs="Arial"/>
          <w:sz w:val="22"/>
          <w:szCs w:val="22"/>
        </w:rPr>
        <w:t xml:space="preserve">The Environment Agency is committed to open government and to meeting its responsibilities under the Freedom of Information Act 2000 and the Environmental Information Regulations 2004. Accordingly, all information submitted to us may need to be disclosed </w:t>
      </w:r>
      <w:r w:rsidRPr="001C5FB6">
        <w:rPr>
          <w:rFonts w:ascii="Arial" w:hAnsi="Arial" w:cs="Arial"/>
          <w:sz w:val="22"/>
          <w:szCs w:val="22"/>
        </w:rPr>
        <w:lastRenderedPageBreak/>
        <w:t>by us in response to a request under the Act or the Regulations. We may also decide to include certain information in the publication scheme which we maintain under the Act. If you consider that any of the information included in your tender, or any other information that you have submitted,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the Agency should not be taken to mean that we accept any duty of confidence by virtue of that marking. If a request is received, we may also be required to disclose details of unsuccessful tenders.</w:t>
      </w:r>
    </w:p>
    <w:p w:rsidR="006503E1" w:rsidRPr="001C5FB6" w:rsidRDefault="006503E1" w:rsidP="0066696C">
      <w:pPr>
        <w:rPr>
          <w:rFonts w:ascii="Arial" w:hAnsi="Arial" w:cs="Arial"/>
          <w:sz w:val="22"/>
          <w:szCs w:val="22"/>
        </w:rPr>
      </w:pPr>
    </w:p>
    <w:p w:rsidR="006503E1" w:rsidRPr="001C5FB6" w:rsidRDefault="006503E1" w:rsidP="0066696C">
      <w:pPr>
        <w:rPr>
          <w:rFonts w:ascii="Arial" w:hAnsi="Arial" w:cs="Arial"/>
          <w:sz w:val="22"/>
          <w:szCs w:val="22"/>
        </w:rPr>
      </w:pPr>
    </w:p>
    <w:p w:rsidR="006503E1" w:rsidRPr="001C5FB6" w:rsidRDefault="006503E1" w:rsidP="0066696C">
      <w:pPr>
        <w:rPr>
          <w:rFonts w:ascii="Arial" w:hAnsi="Arial" w:cs="Arial"/>
          <w:sz w:val="22"/>
          <w:szCs w:val="22"/>
        </w:rPr>
      </w:pPr>
    </w:p>
    <w:p w:rsidR="006503E1" w:rsidRPr="001C5FB6" w:rsidRDefault="006503E1" w:rsidP="0066696C">
      <w:pPr>
        <w:rPr>
          <w:rFonts w:ascii="Arial" w:hAnsi="Arial" w:cs="Arial"/>
          <w:sz w:val="22"/>
          <w:szCs w:val="22"/>
        </w:rPr>
      </w:pPr>
    </w:p>
    <w:p w:rsidR="006503E1" w:rsidRPr="001C5FB6" w:rsidRDefault="006503E1" w:rsidP="0066696C">
      <w:pPr>
        <w:rPr>
          <w:rFonts w:ascii="Arial" w:hAnsi="Arial" w:cs="Arial"/>
          <w:sz w:val="22"/>
          <w:szCs w:val="22"/>
        </w:rPr>
      </w:pPr>
    </w:p>
    <w:p w:rsidR="006503E1" w:rsidRPr="001C5FB6" w:rsidRDefault="006503E1" w:rsidP="0066696C">
      <w:pPr>
        <w:rPr>
          <w:rFonts w:ascii="Arial" w:hAnsi="Arial" w:cs="Arial"/>
          <w:sz w:val="22"/>
          <w:szCs w:val="22"/>
        </w:rPr>
      </w:pPr>
    </w:p>
    <w:p w:rsidR="006503E1" w:rsidRPr="001C5FB6" w:rsidRDefault="006503E1" w:rsidP="0066696C">
      <w:pPr>
        <w:rPr>
          <w:rFonts w:ascii="Arial" w:hAnsi="Arial" w:cs="Arial"/>
          <w:sz w:val="22"/>
          <w:szCs w:val="22"/>
        </w:rPr>
      </w:pPr>
    </w:p>
    <w:p w:rsidR="006503E1" w:rsidRPr="001C5FB6" w:rsidRDefault="006503E1" w:rsidP="0066696C">
      <w:pPr>
        <w:rPr>
          <w:rFonts w:ascii="Arial" w:hAnsi="Arial" w:cs="Arial"/>
          <w:sz w:val="22"/>
          <w:szCs w:val="22"/>
        </w:rPr>
      </w:pPr>
    </w:p>
    <w:p w:rsidR="006503E1" w:rsidRPr="001C5FB6" w:rsidRDefault="006503E1" w:rsidP="0066696C">
      <w:pPr>
        <w:rPr>
          <w:rFonts w:ascii="Arial" w:hAnsi="Arial" w:cs="Arial"/>
          <w:sz w:val="22"/>
          <w:szCs w:val="22"/>
        </w:rPr>
      </w:pPr>
    </w:p>
    <w:p w:rsidR="006503E1" w:rsidRPr="001C5FB6" w:rsidRDefault="006503E1" w:rsidP="0066696C">
      <w:pPr>
        <w:rPr>
          <w:rFonts w:ascii="Arial" w:hAnsi="Arial" w:cs="Arial"/>
          <w:sz w:val="22"/>
          <w:szCs w:val="22"/>
        </w:rPr>
      </w:pPr>
    </w:p>
    <w:p w:rsidR="006503E1" w:rsidRDefault="006503E1" w:rsidP="0066696C">
      <w:pPr>
        <w:pStyle w:val="Heading1"/>
        <w:numPr>
          <w:ilvl w:val="0"/>
          <w:numId w:val="0"/>
        </w:numPr>
        <w:rPr>
          <w:rFonts w:cs="Arial"/>
          <w:sz w:val="28"/>
          <w:szCs w:val="28"/>
        </w:rPr>
      </w:pPr>
    </w:p>
    <w:p w:rsidR="006503E1" w:rsidRDefault="006503E1" w:rsidP="0066696C">
      <w:pPr>
        <w:pStyle w:val="Heading1"/>
        <w:numPr>
          <w:ilvl w:val="0"/>
          <w:numId w:val="0"/>
        </w:numPr>
        <w:rPr>
          <w:rFonts w:cs="Arial"/>
          <w:sz w:val="28"/>
          <w:szCs w:val="28"/>
        </w:rPr>
      </w:pPr>
    </w:p>
    <w:p w:rsidR="006503E1" w:rsidRDefault="006503E1" w:rsidP="0066696C">
      <w:pPr>
        <w:pStyle w:val="Heading1"/>
        <w:numPr>
          <w:ilvl w:val="0"/>
          <w:numId w:val="0"/>
        </w:numPr>
        <w:rPr>
          <w:rFonts w:cs="Arial"/>
          <w:sz w:val="28"/>
          <w:szCs w:val="28"/>
        </w:rPr>
      </w:pPr>
    </w:p>
    <w:p w:rsidR="006503E1" w:rsidRDefault="006503E1" w:rsidP="0066696C">
      <w:pPr>
        <w:pStyle w:val="Heading1"/>
        <w:numPr>
          <w:ilvl w:val="0"/>
          <w:numId w:val="0"/>
        </w:numPr>
        <w:rPr>
          <w:rFonts w:cs="Arial"/>
          <w:sz w:val="28"/>
          <w:szCs w:val="28"/>
        </w:rPr>
      </w:pPr>
    </w:p>
    <w:p w:rsidR="006503E1" w:rsidRDefault="006503E1" w:rsidP="0066696C">
      <w:pPr>
        <w:pStyle w:val="Heading1"/>
        <w:numPr>
          <w:ilvl w:val="0"/>
          <w:numId w:val="0"/>
        </w:numPr>
        <w:rPr>
          <w:rFonts w:cs="Arial"/>
          <w:sz w:val="28"/>
          <w:szCs w:val="28"/>
        </w:rPr>
      </w:pPr>
    </w:p>
    <w:p w:rsidR="006503E1" w:rsidRDefault="006503E1" w:rsidP="0066696C">
      <w:pPr>
        <w:rPr>
          <w:rFonts w:ascii="Arial" w:hAnsi="Arial" w:cs="Arial"/>
          <w:b/>
          <w:sz w:val="28"/>
          <w:szCs w:val="28"/>
        </w:rPr>
      </w:pPr>
      <w:r>
        <w:rPr>
          <w:rFonts w:cs="Arial"/>
          <w:sz w:val="28"/>
          <w:szCs w:val="28"/>
        </w:rPr>
        <w:br w:type="page"/>
      </w:r>
    </w:p>
    <w:p w:rsidR="006503E1" w:rsidRPr="000A4C62" w:rsidRDefault="006503E1" w:rsidP="0066696C">
      <w:pPr>
        <w:pStyle w:val="Heading1"/>
        <w:numPr>
          <w:ilvl w:val="0"/>
          <w:numId w:val="0"/>
        </w:numPr>
        <w:rPr>
          <w:rFonts w:cs="Arial"/>
          <w:sz w:val="28"/>
          <w:szCs w:val="28"/>
        </w:rPr>
      </w:pPr>
      <w:r w:rsidRPr="000A4C62">
        <w:rPr>
          <w:rFonts w:cs="Arial"/>
          <w:sz w:val="28"/>
          <w:szCs w:val="28"/>
        </w:rPr>
        <w:lastRenderedPageBreak/>
        <w:t>Appendix to Conditions - Goods</w:t>
      </w:r>
    </w:p>
    <w:p w:rsidR="006503E1" w:rsidRDefault="006503E1" w:rsidP="0066696C"/>
    <w:p w:rsidR="006503E1" w:rsidRDefault="006503E1" w:rsidP="0066696C">
      <w:pPr>
        <w:rPr>
          <w:rFonts w:ascii="Arial" w:hAnsi="Arial" w:cs="Arial"/>
          <w:b/>
          <w:sz w:val="28"/>
          <w:szCs w:val="28"/>
        </w:rPr>
      </w:pPr>
      <w:r w:rsidRPr="001C5FB6">
        <w:rPr>
          <w:rFonts w:ascii="Arial" w:hAnsi="Arial" w:cs="Arial"/>
          <w:b/>
          <w:sz w:val="28"/>
          <w:szCs w:val="28"/>
        </w:rPr>
        <w:t>Ref:</w:t>
      </w:r>
      <w:r w:rsidRPr="001C5FB6">
        <w:rPr>
          <w:rFonts w:ascii="Arial" w:hAnsi="Arial" w:cs="Arial"/>
          <w:b/>
          <w:sz w:val="28"/>
          <w:szCs w:val="28"/>
        </w:rPr>
        <w:tab/>
      </w:r>
      <w:r>
        <w:rPr>
          <w:rFonts w:ascii="Arial" w:hAnsi="Arial" w:cs="Arial"/>
          <w:b/>
          <w:sz w:val="28"/>
          <w:szCs w:val="28"/>
        </w:rPr>
        <w:t>NLS170602</w:t>
      </w:r>
    </w:p>
    <w:p w:rsidR="006503E1" w:rsidRDefault="006503E1" w:rsidP="0066696C">
      <w:pPr>
        <w:spacing w:after="120"/>
        <w:rPr>
          <w:rFonts w:ascii="Arial" w:hAnsi="Arial" w:cs="Arial"/>
          <w:b/>
          <w:sz w:val="32"/>
          <w:szCs w:val="32"/>
        </w:rPr>
      </w:pPr>
      <w:r w:rsidRPr="001C5FB6">
        <w:rPr>
          <w:rFonts w:ascii="Arial" w:hAnsi="Arial" w:cs="Arial"/>
          <w:b/>
          <w:sz w:val="28"/>
          <w:szCs w:val="28"/>
        </w:rPr>
        <w:t>Title</w:t>
      </w:r>
      <w:r w:rsidRPr="00975C27">
        <w:rPr>
          <w:rFonts w:ascii="Arial" w:hAnsi="Arial" w:cs="Arial"/>
          <w:b/>
          <w:sz w:val="28"/>
          <w:szCs w:val="28"/>
        </w:rPr>
        <w:t>:</w:t>
      </w:r>
      <w:r w:rsidRPr="00975C27">
        <w:rPr>
          <w:rFonts w:ascii="Arial" w:hAnsi="Arial" w:cs="Arial"/>
          <w:b/>
          <w:sz w:val="22"/>
          <w:szCs w:val="22"/>
        </w:rPr>
        <w:t xml:space="preserve"> </w:t>
      </w:r>
      <w:r>
        <w:rPr>
          <w:rFonts w:ascii="Arial" w:hAnsi="Arial" w:cs="Arial"/>
          <w:b/>
          <w:sz w:val="28"/>
          <w:szCs w:val="28"/>
        </w:rPr>
        <w:t xml:space="preserve">Replacement Glazing </w:t>
      </w:r>
      <w:proofErr w:type="gramStart"/>
      <w:r>
        <w:rPr>
          <w:rFonts w:ascii="Arial" w:hAnsi="Arial" w:cs="Arial"/>
          <w:b/>
          <w:sz w:val="28"/>
          <w:szCs w:val="28"/>
        </w:rPr>
        <w:t xml:space="preserve">-  </w:t>
      </w:r>
      <w:r w:rsidRPr="00F721CC">
        <w:rPr>
          <w:rFonts w:ascii="Arial" w:hAnsi="Arial" w:cs="Arial"/>
          <w:b/>
          <w:sz w:val="28"/>
          <w:szCs w:val="28"/>
        </w:rPr>
        <w:t>NLS</w:t>
      </w:r>
      <w:proofErr w:type="gramEnd"/>
      <w:r w:rsidRPr="00F721CC">
        <w:rPr>
          <w:rFonts w:ascii="Arial" w:hAnsi="Arial" w:cs="Arial"/>
          <w:b/>
          <w:sz w:val="28"/>
          <w:szCs w:val="28"/>
        </w:rPr>
        <w:t xml:space="preserve"> </w:t>
      </w:r>
      <w:r>
        <w:rPr>
          <w:rFonts w:ascii="Arial" w:hAnsi="Arial" w:cs="Arial"/>
          <w:b/>
          <w:sz w:val="28"/>
          <w:szCs w:val="28"/>
        </w:rPr>
        <w:t xml:space="preserve">Starcross </w:t>
      </w:r>
      <w:r w:rsidRPr="00F721CC">
        <w:rPr>
          <w:rFonts w:ascii="Arial" w:hAnsi="Arial" w:cs="Arial"/>
          <w:b/>
          <w:sz w:val="28"/>
          <w:szCs w:val="28"/>
        </w:rPr>
        <w:t>Laboratory</w:t>
      </w:r>
    </w:p>
    <w:p w:rsidR="006503E1" w:rsidRPr="00940861" w:rsidRDefault="006503E1" w:rsidP="0066696C">
      <w:pPr>
        <w:spacing w:after="120"/>
        <w:rPr>
          <w:rFonts w:ascii="Arial" w:hAnsi="Arial" w:cs="Arial"/>
          <w:b/>
          <w:sz w:val="40"/>
          <w:szCs w:val="32"/>
        </w:rPr>
      </w:pPr>
    </w:p>
    <w:p w:rsidR="006503E1" w:rsidRPr="001C5FB6" w:rsidRDefault="006503E1" w:rsidP="0066696C">
      <w:pPr>
        <w:pStyle w:val="BodyText"/>
        <w:rPr>
          <w:rFonts w:ascii="Arial" w:hAnsi="Arial" w:cs="Arial"/>
          <w:b/>
          <w:sz w:val="22"/>
          <w:szCs w:val="22"/>
        </w:rPr>
      </w:pP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p>
    <w:p w:rsidR="006503E1" w:rsidRPr="001C5FB6" w:rsidRDefault="006503E1" w:rsidP="0066696C">
      <w:pPr>
        <w:tabs>
          <w:tab w:val="left" w:pos="-1440"/>
        </w:tabs>
        <w:rPr>
          <w:rFonts w:ascii="Arial" w:hAnsi="Arial" w:cs="Arial"/>
          <w:sz w:val="22"/>
          <w:szCs w:val="22"/>
        </w:rPr>
      </w:pPr>
    </w:p>
    <w:p w:rsidR="006503E1" w:rsidRDefault="006503E1" w:rsidP="0066696C">
      <w:pPr>
        <w:tabs>
          <w:tab w:val="left" w:pos="-1440"/>
        </w:tabs>
        <w:rPr>
          <w:rFonts w:ascii="Arial" w:hAnsi="Arial" w:cs="Arial"/>
          <w:b/>
          <w:sz w:val="22"/>
          <w:szCs w:val="22"/>
        </w:rPr>
      </w:pPr>
      <w:r w:rsidRPr="001C5FB6">
        <w:rPr>
          <w:rFonts w:ascii="Arial" w:hAnsi="Arial" w:cs="Arial"/>
          <w:b/>
          <w:sz w:val="22"/>
          <w:szCs w:val="22"/>
        </w:rPr>
        <w:t>1</w:t>
      </w:r>
      <w:r w:rsidRPr="001C5FB6">
        <w:rPr>
          <w:rFonts w:ascii="Arial" w:hAnsi="Arial" w:cs="Arial"/>
          <w:b/>
          <w:sz w:val="22"/>
          <w:szCs w:val="22"/>
        </w:rPr>
        <w:tab/>
        <w:t>Contract Supervisor</w:t>
      </w:r>
      <w:r w:rsidRPr="001C5FB6">
        <w:rPr>
          <w:rFonts w:ascii="Arial" w:hAnsi="Arial" w:cs="Arial"/>
          <w:b/>
          <w:sz w:val="22"/>
          <w:szCs w:val="22"/>
        </w:rPr>
        <w:tab/>
      </w:r>
      <w:r w:rsidRPr="001C5FB6">
        <w:rPr>
          <w:rFonts w:ascii="Arial" w:hAnsi="Arial" w:cs="Arial"/>
          <w:b/>
          <w:sz w:val="22"/>
          <w:szCs w:val="22"/>
        </w:rPr>
        <w:tab/>
      </w:r>
    </w:p>
    <w:p w:rsidR="006503E1" w:rsidRDefault="006503E1" w:rsidP="0066696C">
      <w:pPr>
        <w:tabs>
          <w:tab w:val="left" w:pos="-1440"/>
        </w:tabs>
        <w:rPr>
          <w:rFonts w:ascii="Arial" w:hAnsi="Arial" w:cs="Arial"/>
          <w:b/>
          <w:sz w:val="22"/>
          <w:szCs w:val="22"/>
        </w:rPr>
      </w:pPr>
    </w:p>
    <w:p w:rsidR="006503E1" w:rsidRPr="001C5FB6" w:rsidRDefault="006503E1" w:rsidP="0066696C">
      <w:pPr>
        <w:tabs>
          <w:tab w:val="left" w:pos="-1440"/>
        </w:tabs>
        <w:rPr>
          <w:rFonts w:ascii="Arial" w:hAnsi="Arial" w:cs="Arial"/>
          <w:sz w:val="22"/>
          <w:szCs w:val="22"/>
        </w:rPr>
      </w:pPr>
      <w:r w:rsidRPr="001C5FB6">
        <w:rPr>
          <w:rFonts w:ascii="Arial" w:hAnsi="Arial" w:cs="Arial"/>
          <w:b/>
          <w:sz w:val="22"/>
          <w:szCs w:val="22"/>
        </w:rPr>
        <w:tab/>
      </w:r>
      <w:r>
        <w:rPr>
          <w:rFonts w:ascii="Arial" w:hAnsi="Arial" w:cs="Arial"/>
          <w:b/>
          <w:sz w:val="22"/>
          <w:szCs w:val="22"/>
        </w:rPr>
        <w:t>Toby Crimmins</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p>
    <w:p w:rsidR="006503E1" w:rsidRDefault="006503E1" w:rsidP="0066696C">
      <w:pPr>
        <w:tabs>
          <w:tab w:val="left" w:pos="-1440"/>
        </w:tabs>
        <w:rPr>
          <w:rFonts w:ascii="Arial" w:hAnsi="Arial" w:cs="Arial"/>
          <w:sz w:val="22"/>
          <w:szCs w:val="22"/>
        </w:rPr>
      </w:pPr>
    </w:p>
    <w:p w:rsidR="006503E1" w:rsidRDefault="006503E1" w:rsidP="0066696C">
      <w:pPr>
        <w:tabs>
          <w:tab w:val="left" w:pos="-1440"/>
        </w:tabs>
        <w:rPr>
          <w:rFonts w:ascii="Arial" w:hAnsi="Arial" w:cs="Arial"/>
          <w:sz w:val="22"/>
          <w:szCs w:val="22"/>
        </w:rPr>
      </w:pPr>
      <w:r w:rsidRPr="001C5FB6">
        <w:rPr>
          <w:rFonts w:ascii="Arial" w:hAnsi="Arial" w:cs="Arial"/>
          <w:sz w:val="22"/>
          <w:szCs w:val="22"/>
        </w:rPr>
        <w:tab/>
      </w:r>
      <w:r>
        <w:rPr>
          <w:rFonts w:ascii="Arial" w:hAnsi="Arial" w:cs="Arial"/>
          <w:sz w:val="22"/>
          <w:szCs w:val="22"/>
        </w:rPr>
        <w:t>Address:</w:t>
      </w:r>
      <w:r>
        <w:rPr>
          <w:rFonts w:ascii="Arial" w:hAnsi="Arial" w:cs="Arial"/>
          <w:sz w:val="22"/>
          <w:szCs w:val="22"/>
        </w:rPr>
        <w:tab/>
      </w:r>
      <w:r>
        <w:rPr>
          <w:rFonts w:ascii="Arial" w:hAnsi="Arial" w:cs="Arial"/>
          <w:sz w:val="22"/>
          <w:szCs w:val="22"/>
        </w:rPr>
        <w:tab/>
        <w:t>NLS Starcross Laboratory</w:t>
      </w:r>
    </w:p>
    <w:p w:rsidR="006503E1" w:rsidRDefault="006503E1" w:rsidP="0066696C">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Staplake</w:t>
      </w:r>
      <w:proofErr w:type="spellEnd"/>
      <w:r>
        <w:rPr>
          <w:rFonts w:ascii="Arial" w:hAnsi="Arial" w:cs="Arial"/>
          <w:sz w:val="22"/>
          <w:szCs w:val="22"/>
        </w:rPr>
        <w:t xml:space="preserve"> Mount</w:t>
      </w:r>
    </w:p>
    <w:p w:rsidR="006503E1" w:rsidRDefault="006503E1" w:rsidP="0066696C">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Starcross</w:t>
      </w:r>
    </w:p>
    <w:p w:rsidR="006503E1" w:rsidRDefault="006503E1" w:rsidP="0066696C">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Exeter</w:t>
      </w:r>
    </w:p>
    <w:p w:rsidR="006503E1" w:rsidRPr="001C5FB6" w:rsidRDefault="006503E1" w:rsidP="0066696C">
      <w:pPr>
        <w:tabs>
          <w:tab w:val="left" w:pos="-144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t>EX6 8FD</w:t>
      </w:r>
    </w:p>
    <w:p w:rsidR="006503E1" w:rsidRPr="001C5FB6" w:rsidRDefault="006503E1" w:rsidP="0066696C">
      <w:pPr>
        <w:tabs>
          <w:tab w:val="left" w:pos="-1440"/>
        </w:tabs>
        <w:rPr>
          <w:rFonts w:ascii="Arial" w:hAnsi="Arial" w:cs="Arial"/>
          <w:sz w:val="22"/>
          <w:szCs w:val="22"/>
        </w:rPr>
      </w:pP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6503E1" w:rsidRPr="001C5FB6" w:rsidRDefault="006503E1" w:rsidP="0066696C">
      <w:pPr>
        <w:tabs>
          <w:tab w:val="left" w:pos="-1440"/>
        </w:tabs>
        <w:ind w:left="2835" w:hanging="2126"/>
        <w:rPr>
          <w:rFonts w:ascii="Arial" w:hAnsi="Arial" w:cs="Arial"/>
          <w:color w:val="FF0000"/>
          <w:sz w:val="22"/>
          <w:szCs w:val="22"/>
        </w:rPr>
      </w:pPr>
    </w:p>
    <w:p w:rsidR="006503E1" w:rsidRPr="001C5FB6" w:rsidRDefault="006503E1" w:rsidP="006503E1">
      <w:pPr>
        <w:pStyle w:val="BodyText"/>
        <w:numPr>
          <w:ilvl w:val="0"/>
          <w:numId w:val="19"/>
        </w:numPr>
        <w:rPr>
          <w:rFonts w:ascii="Arial" w:hAnsi="Arial" w:cs="Arial"/>
          <w:sz w:val="22"/>
          <w:szCs w:val="22"/>
        </w:rPr>
      </w:pPr>
      <w:r w:rsidRPr="001C5FB6">
        <w:rPr>
          <w:rFonts w:ascii="Arial" w:hAnsi="Arial" w:cs="Arial"/>
          <w:b/>
          <w:sz w:val="22"/>
          <w:szCs w:val="22"/>
        </w:rPr>
        <w:t>Contractor</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6503E1" w:rsidRDefault="006503E1" w:rsidP="0066696C">
      <w:pPr>
        <w:tabs>
          <w:tab w:val="left" w:pos="-1440"/>
        </w:tabs>
        <w:rPr>
          <w:rFonts w:ascii="Arial" w:hAnsi="Arial" w:cs="Arial"/>
          <w:b/>
          <w:sz w:val="22"/>
          <w:szCs w:val="22"/>
        </w:rPr>
      </w:pPr>
    </w:p>
    <w:p w:rsidR="006503E1" w:rsidRDefault="006503E1" w:rsidP="0066696C">
      <w:pPr>
        <w:tabs>
          <w:tab w:val="left" w:pos="-1440"/>
        </w:tabs>
        <w:rPr>
          <w:rFonts w:ascii="Arial" w:hAnsi="Arial" w:cs="Arial"/>
          <w:b/>
          <w:sz w:val="22"/>
          <w:szCs w:val="22"/>
        </w:rPr>
      </w:pPr>
    </w:p>
    <w:p w:rsidR="006503E1" w:rsidRDefault="006503E1" w:rsidP="0066696C">
      <w:pPr>
        <w:tabs>
          <w:tab w:val="left" w:pos="-1440"/>
        </w:tabs>
        <w:rPr>
          <w:rFonts w:ascii="Arial" w:hAnsi="Arial" w:cs="Arial"/>
          <w:b/>
          <w:sz w:val="22"/>
          <w:szCs w:val="22"/>
        </w:rPr>
      </w:pPr>
    </w:p>
    <w:p w:rsidR="006503E1" w:rsidRPr="001C5FB6" w:rsidRDefault="006503E1" w:rsidP="0066696C">
      <w:pPr>
        <w:tabs>
          <w:tab w:val="left" w:pos="-1440"/>
        </w:tabs>
        <w:rPr>
          <w:rFonts w:ascii="Arial" w:hAnsi="Arial" w:cs="Arial"/>
          <w:sz w:val="22"/>
          <w:szCs w:val="22"/>
        </w:rPr>
      </w:pPr>
      <w:r w:rsidRPr="001C5FB6">
        <w:rPr>
          <w:rFonts w:ascii="Arial" w:hAnsi="Arial" w:cs="Arial"/>
          <w:b/>
          <w:sz w:val="22"/>
          <w:szCs w:val="22"/>
        </w:rPr>
        <w:t>3</w:t>
      </w:r>
      <w:r w:rsidRPr="001C5FB6">
        <w:rPr>
          <w:rFonts w:ascii="Arial" w:hAnsi="Arial" w:cs="Arial"/>
          <w:b/>
          <w:sz w:val="22"/>
          <w:szCs w:val="22"/>
        </w:rPr>
        <w:tab/>
        <w:t>Completion</w:t>
      </w:r>
      <w:r w:rsidRPr="001C5FB6">
        <w:rPr>
          <w:rFonts w:ascii="Arial" w:hAnsi="Arial" w:cs="Arial"/>
          <w:b/>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6503E1" w:rsidRPr="001C5FB6" w:rsidRDefault="006503E1" w:rsidP="0066696C">
      <w:pPr>
        <w:tabs>
          <w:tab w:val="left" w:pos="-1440"/>
        </w:tabs>
        <w:rPr>
          <w:rFonts w:ascii="Arial" w:hAnsi="Arial" w:cs="Arial"/>
          <w:sz w:val="22"/>
          <w:szCs w:val="22"/>
        </w:rPr>
      </w:pPr>
    </w:p>
    <w:p w:rsidR="006503E1" w:rsidRDefault="006503E1" w:rsidP="0066696C">
      <w:pPr>
        <w:tabs>
          <w:tab w:val="left" w:pos="-1440"/>
        </w:tabs>
        <w:ind w:left="2835" w:hanging="2126"/>
        <w:rPr>
          <w:rFonts w:ascii="Arial" w:hAnsi="Arial" w:cs="Arial"/>
          <w:sz w:val="22"/>
          <w:szCs w:val="22"/>
        </w:rPr>
      </w:pPr>
      <w:r w:rsidRPr="001C5FB6">
        <w:rPr>
          <w:rFonts w:ascii="Arial" w:hAnsi="Arial" w:cs="Arial"/>
          <w:sz w:val="22"/>
          <w:szCs w:val="22"/>
        </w:rPr>
        <w:t>Contract Start Date</w:t>
      </w:r>
      <w:r w:rsidRPr="001C5FB6">
        <w:rPr>
          <w:rFonts w:ascii="Arial" w:hAnsi="Arial" w:cs="Arial"/>
          <w:sz w:val="22"/>
          <w:szCs w:val="22"/>
        </w:rPr>
        <w:tab/>
      </w:r>
      <w:r w:rsidRPr="001C5FB6">
        <w:rPr>
          <w:rFonts w:ascii="Arial" w:hAnsi="Arial" w:cs="Arial"/>
          <w:sz w:val="22"/>
          <w:szCs w:val="22"/>
        </w:rPr>
        <w:tab/>
      </w:r>
    </w:p>
    <w:p w:rsidR="006503E1" w:rsidRPr="001C5FB6" w:rsidRDefault="006503E1" w:rsidP="0066696C">
      <w:pPr>
        <w:tabs>
          <w:tab w:val="left" w:pos="-1440"/>
        </w:tabs>
        <w:ind w:left="2835" w:hanging="2126"/>
        <w:rPr>
          <w:rFonts w:ascii="Arial" w:hAnsi="Arial" w:cs="Arial"/>
          <w:sz w:val="22"/>
          <w:szCs w:val="22"/>
        </w:rPr>
      </w:pPr>
      <w:r w:rsidRPr="001C5FB6">
        <w:rPr>
          <w:rFonts w:ascii="Arial" w:hAnsi="Arial" w:cs="Arial"/>
          <w:sz w:val="22"/>
          <w:szCs w:val="22"/>
        </w:rPr>
        <w:t>Contract End Date</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p>
    <w:p w:rsidR="006503E1" w:rsidRPr="001C5FB6" w:rsidRDefault="006503E1" w:rsidP="0066696C">
      <w:pPr>
        <w:rPr>
          <w:rFonts w:ascii="Arial" w:hAnsi="Arial" w:cs="Arial"/>
          <w:sz w:val="22"/>
          <w:szCs w:val="22"/>
        </w:rPr>
      </w:pPr>
      <w:r w:rsidRPr="001C5FB6">
        <w:rPr>
          <w:rFonts w:ascii="Arial" w:hAnsi="Arial" w:cs="Arial"/>
          <w:b/>
          <w:sz w:val="22"/>
          <w:szCs w:val="22"/>
        </w:rPr>
        <w:t>4</w:t>
      </w:r>
      <w:r w:rsidRPr="001C5FB6">
        <w:rPr>
          <w:rFonts w:ascii="Arial" w:hAnsi="Arial" w:cs="Arial"/>
          <w:b/>
          <w:sz w:val="22"/>
          <w:szCs w:val="22"/>
        </w:rPr>
        <w:tab/>
        <w:t>Delivery</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6503E1" w:rsidRPr="001C5FB6" w:rsidRDefault="006503E1" w:rsidP="0066696C">
      <w:pPr>
        <w:rPr>
          <w:rFonts w:ascii="Arial" w:hAnsi="Arial" w:cs="Arial"/>
          <w:b/>
          <w:sz w:val="22"/>
          <w:szCs w:val="22"/>
        </w:rPr>
      </w:pPr>
    </w:p>
    <w:p w:rsidR="006503E1" w:rsidRDefault="006503E1" w:rsidP="0066696C">
      <w:pPr>
        <w:ind w:left="709"/>
        <w:rPr>
          <w:rFonts w:ascii="Arial" w:hAnsi="Arial" w:cs="Arial"/>
          <w:sz w:val="22"/>
          <w:szCs w:val="22"/>
        </w:rPr>
      </w:pPr>
      <w:r w:rsidRPr="001C5FB6">
        <w:rPr>
          <w:rFonts w:ascii="Arial" w:hAnsi="Arial" w:cs="Arial"/>
          <w:sz w:val="22"/>
          <w:szCs w:val="22"/>
        </w:rPr>
        <w:t>Address</w:t>
      </w:r>
      <w:proofErr w:type="gramStart"/>
      <w:r w:rsidRPr="001C5FB6">
        <w:rPr>
          <w:rFonts w:ascii="Arial" w:hAnsi="Arial" w:cs="Arial"/>
          <w:sz w:val="22"/>
          <w:szCs w:val="22"/>
        </w:rPr>
        <w:t>:-</w:t>
      </w:r>
      <w:proofErr w:type="gramEnd"/>
      <w:r w:rsidRPr="001C5FB6">
        <w:rPr>
          <w:rFonts w:ascii="Arial" w:hAnsi="Arial" w:cs="Arial"/>
          <w:sz w:val="22"/>
          <w:szCs w:val="22"/>
        </w:rPr>
        <w:tab/>
      </w:r>
      <w:r>
        <w:rPr>
          <w:rFonts w:ascii="Arial" w:hAnsi="Arial" w:cs="Arial"/>
          <w:sz w:val="22"/>
          <w:szCs w:val="22"/>
        </w:rPr>
        <w:t>As above and</w:t>
      </w:r>
    </w:p>
    <w:p w:rsidR="006503E1" w:rsidRDefault="006503E1" w:rsidP="0066696C">
      <w:pPr>
        <w:ind w:left="709"/>
        <w:rPr>
          <w:rFonts w:ascii="Arial" w:hAnsi="Arial" w:cs="Arial"/>
          <w:sz w:val="22"/>
          <w:szCs w:val="22"/>
        </w:rPr>
      </w:pPr>
    </w:p>
    <w:p w:rsidR="006503E1" w:rsidRPr="001C5FB6" w:rsidRDefault="006503E1" w:rsidP="0066696C">
      <w:pPr>
        <w:ind w:left="709"/>
        <w:rPr>
          <w:rFonts w:ascii="Arial" w:hAnsi="Arial" w:cs="Arial"/>
          <w:sz w:val="22"/>
          <w:szCs w:val="22"/>
        </w:rPr>
      </w:pPr>
    </w:p>
    <w:p w:rsidR="006503E1" w:rsidRPr="001C5FB6" w:rsidRDefault="006503E1" w:rsidP="0066696C">
      <w:pPr>
        <w:ind w:left="709"/>
        <w:rPr>
          <w:rFonts w:ascii="Arial" w:hAnsi="Arial" w:cs="Arial"/>
          <w:sz w:val="22"/>
          <w:szCs w:val="22"/>
        </w:rPr>
      </w:pPr>
      <w:r w:rsidRPr="001C5FB6">
        <w:rPr>
          <w:rFonts w:ascii="Arial" w:hAnsi="Arial" w:cs="Arial"/>
          <w:sz w:val="22"/>
          <w:szCs w:val="22"/>
        </w:rPr>
        <w:tab/>
      </w:r>
      <w:r w:rsidRPr="001C5FB6">
        <w:rPr>
          <w:rFonts w:ascii="Arial" w:hAnsi="Arial" w:cs="Arial"/>
          <w:sz w:val="22"/>
          <w:szCs w:val="22"/>
        </w:rPr>
        <w:tab/>
      </w:r>
    </w:p>
    <w:p w:rsidR="006503E1" w:rsidRPr="001C5FB6" w:rsidRDefault="006503E1" w:rsidP="0066696C">
      <w:pPr>
        <w:rPr>
          <w:rFonts w:ascii="Arial" w:hAnsi="Arial" w:cs="Arial"/>
          <w:b/>
          <w:sz w:val="22"/>
          <w:szCs w:val="22"/>
        </w:rPr>
      </w:pPr>
    </w:p>
    <w:p w:rsidR="006503E1" w:rsidRPr="001C5FB6" w:rsidRDefault="006503E1" w:rsidP="0066696C">
      <w:pPr>
        <w:rPr>
          <w:rFonts w:ascii="Arial" w:hAnsi="Arial" w:cs="Arial"/>
          <w:b/>
          <w:sz w:val="22"/>
          <w:szCs w:val="22"/>
        </w:rPr>
      </w:pPr>
      <w:r w:rsidRPr="001C5FB6">
        <w:rPr>
          <w:rFonts w:ascii="Arial" w:hAnsi="Arial" w:cs="Arial"/>
          <w:b/>
          <w:sz w:val="22"/>
          <w:szCs w:val="22"/>
        </w:rPr>
        <w:t>5</w:t>
      </w:r>
      <w:r w:rsidRPr="001C5FB6">
        <w:rPr>
          <w:rFonts w:ascii="Arial" w:hAnsi="Arial" w:cs="Arial"/>
          <w:b/>
          <w:sz w:val="22"/>
          <w:szCs w:val="22"/>
        </w:rPr>
        <w:tab/>
        <w:t>Insurance</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t xml:space="preserve">    </w:t>
      </w:r>
      <w:r w:rsidRPr="001C5FB6">
        <w:rPr>
          <w:rFonts w:ascii="Arial" w:hAnsi="Arial" w:cs="Arial"/>
          <w:b/>
          <w:sz w:val="22"/>
          <w:szCs w:val="22"/>
        </w:rPr>
        <w:tab/>
      </w:r>
    </w:p>
    <w:p w:rsidR="006503E1" w:rsidRPr="001C5FB6" w:rsidRDefault="006503E1" w:rsidP="0066696C">
      <w:pPr>
        <w:rPr>
          <w:rFonts w:ascii="Arial" w:hAnsi="Arial" w:cs="Arial"/>
          <w:sz w:val="22"/>
          <w:szCs w:val="22"/>
        </w:rPr>
      </w:pPr>
    </w:p>
    <w:p w:rsidR="006503E1" w:rsidRPr="001C5FB6" w:rsidRDefault="006503E1" w:rsidP="0066696C">
      <w:pPr>
        <w:ind w:left="709"/>
        <w:rPr>
          <w:rFonts w:ascii="Arial" w:hAnsi="Arial" w:cs="Arial"/>
          <w:sz w:val="22"/>
          <w:szCs w:val="22"/>
        </w:rPr>
      </w:pPr>
      <w:r w:rsidRPr="001C5FB6">
        <w:rPr>
          <w:rFonts w:ascii="Arial" w:hAnsi="Arial" w:cs="Arial"/>
          <w:sz w:val="22"/>
          <w:szCs w:val="22"/>
        </w:rPr>
        <w:t>Third Party Minimum Cover</w:t>
      </w:r>
      <w:r w:rsidRPr="001C5FB6">
        <w:rPr>
          <w:rFonts w:ascii="Arial" w:hAnsi="Arial" w:cs="Arial"/>
          <w:sz w:val="22"/>
          <w:szCs w:val="22"/>
        </w:rPr>
        <w:tab/>
      </w:r>
      <w:r w:rsidRPr="001C5FB6">
        <w:rPr>
          <w:rFonts w:ascii="Arial" w:hAnsi="Arial" w:cs="Arial"/>
          <w:sz w:val="22"/>
          <w:szCs w:val="22"/>
        </w:rPr>
        <w:tab/>
      </w:r>
      <w:r w:rsidRPr="001C5FB6">
        <w:rPr>
          <w:rFonts w:ascii="Arial" w:hAnsi="Arial" w:cs="Arial"/>
          <w:color w:val="000000"/>
          <w:sz w:val="22"/>
          <w:szCs w:val="22"/>
        </w:rPr>
        <w:t>£</w:t>
      </w:r>
      <w:r>
        <w:rPr>
          <w:rFonts w:ascii="Arial" w:hAnsi="Arial" w:cs="Arial"/>
          <w:color w:val="000000"/>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6503E1" w:rsidRPr="001C5FB6" w:rsidRDefault="006503E1" w:rsidP="0066696C">
      <w:pPr>
        <w:ind w:left="709"/>
        <w:rPr>
          <w:rFonts w:ascii="Arial" w:hAnsi="Arial" w:cs="Arial"/>
          <w:sz w:val="22"/>
          <w:szCs w:val="22"/>
        </w:rPr>
      </w:pPr>
      <w:r w:rsidRPr="001C5FB6">
        <w:rPr>
          <w:rFonts w:ascii="Arial" w:hAnsi="Arial" w:cs="Arial"/>
          <w:sz w:val="22"/>
          <w:szCs w:val="22"/>
        </w:rPr>
        <w:t>Public Liability Min. Cover</w:t>
      </w:r>
      <w:r w:rsidRPr="001C5FB6">
        <w:rPr>
          <w:rFonts w:ascii="Arial" w:hAnsi="Arial" w:cs="Arial"/>
          <w:sz w:val="22"/>
          <w:szCs w:val="22"/>
        </w:rPr>
        <w:tab/>
      </w:r>
      <w:r w:rsidRPr="001C5FB6">
        <w:rPr>
          <w:rFonts w:ascii="Arial" w:hAnsi="Arial" w:cs="Arial"/>
          <w:sz w:val="22"/>
          <w:szCs w:val="22"/>
        </w:rPr>
        <w:tab/>
        <w:t>£</w:t>
      </w:r>
      <w:r>
        <w:rPr>
          <w:rFonts w:ascii="Arial" w:hAnsi="Arial" w:cs="Arial"/>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6503E1" w:rsidRDefault="006503E1" w:rsidP="0066696C">
      <w:pPr>
        <w:rPr>
          <w:rFonts w:ascii="Arial" w:hAnsi="Arial" w:cs="Arial"/>
          <w:b/>
          <w:sz w:val="22"/>
          <w:szCs w:val="22"/>
        </w:rPr>
      </w:pPr>
    </w:p>
    <w:p w:rsidR="006503E1" w:rsidRPr="001C5FB6" w:rsidRDefault="006503E1" w:rsidP="0066696C">
      <w:pPr>
        <w:rPr>
          <w:rFonts w:ascii="Arial" w:hAnsi="Arial" w:cs="Arial"/>
          <w:sz w:val="22"/>
          <w:szCs w:val="22"/>
        </w:rPr>
      </w:pPr>
      <w:r w:rsidRPr="001C5FB6">
        <w:rPr>
          <w:rFonts w:ascii="Arial" w:hAnsi="Arial" w:cs="Arial"/>
          <w:b/>
          <w:sz w:val="22"/>
          <w:szCs w:val="22"/>
        </w:rPr>
        <w:t>6</w:t>
      </w:r>
      <w:r w:rsidRPr="001C5FB6">
        <w:rPr>
          <w:rFonts w:ascii="Arial" w:hAnsi="Arial" w:cs="Arial"/>
          <w:b/>
          <w:sz w:val="22"/>
          <w:szCs w:val="22"/>
        </w:rPr>
        <w:tab/>
        <w:t>Limit on Liability</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p>
    <w:p w:rsidR="006503E1" w:rsidRPr="001C5FB6" w:rsidRDefault="006503E1" w:rsidP="0066696C">
      <w:pPr>
        <w:ind w:firstLine="720"/>
        <w:rPr>
          <w:rFonts w:ascii="Arial" w:hAnsi="Arial" w:cs="Arial"/>
          <w:color w:val="FF0000"/>
          <w:sz w:val="22"/>
          <w:szCs w:val="22"/>
        </w:rPr>
      </w:pPr>
      <w:r w:rsidRPr="001C5FB6">
        <w:rPr>
          <w:rFonts w:ascii="Arial" w:hAnsi="Arial" w:cs="Arial"/>
          <w:sz w:val="22"/>
          <w:szCs w:val="22"/>
        </w:rPr>
        <w:t>Limit on Contractors Liability</w:t>
      </w:r>
      <w:r w:rsidRPr="001C5FB6">
        <w:rPr>
          <w:rFonts w:ascii="Arial" w:hAnsi="Arial" w:cs="Arial"/>
          <w:sz w:val="22"/>
          <w:szCs w:val="22"/>
        </w:rPr>
        <w:tab/>
      </w:r>
      <w:r w:rsidRPr="001C5FB6">
        <w:rPr>
          <w:rFonts w:ascii="Arial" w:hAnsi="Arial" w:cs="Arial"/>
          <w:color w:val="000000"/>
          <w:sz w:val="22"/>
          <w:szCs w:val="22"/>
        </w:rPr>
        <w:t>£</w:t>
      </w:r>
      <w:r>
        <w:rPr>
          <w:rFonts w:ascii="Arial" w:hAnsi="Arial" w:cs="Arial"/>
          <w:color w:val="000000"/>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6503E1" w:rsidRPr="001C5FB6" w:rsidRDefault="006503E1" w:rsidP="0066696C">
      <w:pPr>
        <w:rPr>
          <w:rFonts w:ascii="Arial" w:hAnsi="Arial" w:cs="Arial"/>
          <w:sz w:val="22"/>
          <w:szCs w:val="22"/>
        </w:rPr>
      </w:pPr>
    </w:p>
    <w:p w:rsidR="00014E48" w:rsidRDefault="00014E48">
      <w:pPr>
        <w:pStyle w:val="BodyText"/>
        <w:rPr>
          <w:rFonts w:ascii="Arial" w:hAnsi="Arial" w:cs="Arial"/>
          <w:b/>
        </w:rPr>
      </w:pPr>
    </w:p>
    <w:sectPr w:rsidR="00014E48">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cs="Times New Roman" w:hint="default"/>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69268B"/>
    <w:multiLevelType w:val="multilevel"/>
    <w:tmpl w:val="ABCE98DC"/>
    <w:lvl w:ilvl="0">
      <w:start w:val="20"/>
      <w:numFmt w:val="decimal"/>
      <w:lvlText w:val="%1"/>
      <w:lvlJc w:val="left"/>
      <w:pPr>
        <w:tabs>
          <w:tab w:val="num" w:pos="720"/>
        </w:tabs>
        <w:ind w:left="720" w:hanging="720"/>
      </w:pPr>
      <w:rPr>
        <w:rFonts w:cs="Times New Roman" w:hint="default"/>
        <w:b/>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785CBF"/>
    <w:multiLevelType w:val="multilevel"/>
    <w:tmpl w:val="9ADC892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EBD725F"/>
    <w:multiLevelType w:val="hybridMultilevel"/>
    <w:tmpl w:val="F616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633EF"/>
    <w:multiLevelType w:val="hybridMultilevel"/>
    <w:tmpl w:val="2AFEE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A0A08"/>
    <w:multiLevelType w:val="multilevel"/>
    <w:tmpl w:val="2A427E9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480BC9"/>
    <w:multiLevelType w:val="singleLevel"/>
    <w:tmpl w:val="AA2E468A"/>
    <w:lvl w:ilvl="0">
      <w:start w:val="21"/>
      <w:numFmt w:val="decimal"/>
      <w:lvlText w:val="%1."/>
      <w:lvlJc w:val="left"/>
      <w:pPr>
        <w:tabs>
          <w:tab w:val="num" w:pos="720"/>
        </w:tabs>
        <w:ind w:left="720" w:hanging="720"/>
      </w:pPr>
      <w:rPr>
        <w:rFonts w:cs="Times New Roman" w:hint="default"/>
      </w:rPr>
    </w:lvl>
  </w:abstractNum>
  <w:abstractNum w:abstractNumId="11" w15:restartNumberingAfterBreak="0">
    <w:nsid w:val="33C12424"/>
    <w:multiLevelType w:val="multilevel"/>
    <w:tmpl w:val="4D2C109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CE10CD"/>
    <w:multiLevelType w:val="multilevel"/>
    <w:tmpl w:val="8F6A652C"/>
    <w:lvl w:ilvl="0">
      <w:start w:val="13"/>
      <w:numFmt w:val="decimal"/>
      <w:lvlText w:val="%1"/>
      <w:lvlJc w:val="left"/>
      <w:pPr>
        <w:tabs>
          <w:tab w:val="num" w:pos="660"/>
        </w:tabs>
        <w:ind w:left="660" w:hanging="660"/>
      </w:pPr>
      <w:rPr>
        <w:rFonts w:hint="default"/>
      </w:rPr>
    </w:lvl>
    <w:lvl w:ilvl="1">
      <w:start w:val="2"/>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7" w15:restartNumberingAfterBreak="0">
    <w:nsid w:val="5A4D1166"/>
    <w:multiLevelType w:val="hybridMultilevel"/>
    <w:tmpl w:val="457C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942A1"/>
    <w:multiLevelType w:val="multilevel"/>
    <w:tmpl w:val="C1AC8038"/>
    <w:lvl w:ilvl="0">
      <w:start w:val="5"/>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D2B6242"/>
    <w:multiLevelType w:val="hybridMultilevel"/>
    <w:tmpl w:val="8CDE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7F3D85"/>
    <w:multiLevelType w:val="singleLevel"/>
    <w:tmpl w:val="AC1C1F26"/>
    <w:lvl w:ilvl="0">
      <w:start w:val="7"/>
      <w:numFmt w:val="decimal"/>
      <w:lvlText w:val="%1."/>
      <w:lvlJc w:val="left"/>
      <w:pPr>
        <w:tabs>
          <w:tab w:val="num" w:pos="720"/>
        </w:tabs>
        <w:ind w:left="720" w:hanging="720"/>
      </w:pPr>
      <w:rPr>
        <w:rFonts w:cs="Times New Roman" w:hint="default"/>
      </w:rPr>
    </w:lvl>
  </w:abstractNum>
  <w:abstractNum w:abstractNumId="23" w15:restartNumberingAfterBreak="0">
    <w:nsid w:val="77E14F5D"/>
    <w:multiLevelType w:val="singleLevel"/>
    <w:tmpl w:val="CA6E9532"/>
    <w:lvl w:ilvl="0">
      <w:start w:val="1"/>
      <w:numFmt w:val="lowerLetter"/>
      <w:lvlText w:val="%1)"/>
      <w:lvlJc w:val="left"/>
      <w:pPr>
        <w:tabs>
          <w:tab w:val="num" w:pos="2520"/>
        </w:tabs>
        <w:ind w:left="2520" w:hanging="360"/>
      </w:pPr>
      <w:rPr>
        <w:rFonts w:cs="Times New Roman" w:hint="default"/>
      </w:rPr>
    </w:lvl>
  </w:abstractNum>
  <w:num w:numId="1">
    <w:abstractNumId w:val="3"/>
  </w:num>
  <w:num w:numId="2">
    <w:abstractNumId w:val="16"/>
  </w:num>
  <w:num w:numId="3">
    <w:abstractNumId w:val="4"/>
  </w:num>
  <w:num w:numId="4">
    <w:abstractNumId w:val="21"/>
  </w:num>
  <w:num w:numId="5">
    <w:abstractNumId w:val="8"/>
  </w:num>
  <w:num w:numId="6">
    <w:abstractNumId w:val="18"/>
  </w:num>
  <w:num w:numId="7">
    <w:abstractNumId w:val="13"/>
  </w:num>
  <w:num w:numId="8">
    <w:abstractNumId w:val="12"/>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7"/>
  </w:num>
  <w:num w:numId="12">
    <w:abstractNumId w:val="6"/>
  </w:num>
  <w:num w:numId="13">
    <w:abstractNumId w:val="20"/>
  </w:num>
  <w:num w:numId="14">
    <w:abstractNumId w:val="15"/>
  </w:num>
  <w:num w:numId="15">
    <w:abstractNumId w:val="5"/>
  </w:num>
  <w:num w:numId="16">
    <w:abstractNumId w:val="14"/>
  </w:num>
  <w:num w:numId="17">
    <w:abstractNumId w:val="11"/>
  </w:num>
  <w:num w:numId="18">
    <w:abstractNumId w:val="9"/>
  </w:num>
  <w:num w:numId="19">
    <w:abstractNumId w:val="0"/>
  </w:num>
  <w:num w:numId="20">
    <w:abstractNumId w:val="22"/>
  </w:num>
  <w:num w:numId="21">
    <w:abstractNumId w:val="10"/>
  </w:num>
  <w:num w:numId="22">
    <w:abstractNumId w:val="2"/>
  </w:num>
  <w:num w:numId="23">
    <w:abstractNumId w:val="23"/>
  </w:num>
  <w:num w:numId="24">
    <w:abstractNumId w:val="19"/>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gan, Andy">
    <w15:presenceInfo w15:providerId="AD" w15:userId="S-1-5-21-5500852-3169274997-3744214685-66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4E48"/>
    <w:rsid w:val="0002389D"/>
    <w:rsid w:val="00031189"/>
    <w:rsid w:val="00044F35"/>
    <w:rsid w:val="000469F3"/>
    <w:rsid w:val="00050B8F"/>
    <w:rsid w:val="00050E06"/>
    <w:rsid w:val="00056FFC"/>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B5591"/>
    <w:rsid w:val="001C31F6"/>
    <w:rsid w:val="001D2D13"/>
    <w:rsid w:val="001F2201"/>
    <w:rsid w:val="001F22CB"/>
    <w:rsid w:val="002170E6"/>
    <w:rsid w:val="00222854"/>
    <w:rsid w:val="00222DA0"/>
    <w:rsid w:val="0023711F"/>
    <w:rsid w:val="00242637"/>
    <w:rsid w:val="002777AF"/>
    <w:rsid w:val="002877CB"/>
    <w:rsid w:val="00296D92"/>
    <w:rsid w:val="002A69DB"/>
    <w:rsid w:val="002B4CC9"/>
    <w:rsid w:val="002D56C9"/>
    <w:rsid w:val="002E5FCC"/>
    <w:rsid w:val="002F4C87"/>
    <w:rsid w:val="002F5AC6"/>
    <w:rsid w:val="002F7873"/>
    <w:rsid w:val="003014F2"/>
    <w:rsid w:val="00311AC2"/>
    <w:rsid w:val="00330E21"/>
    <w:rsid w:val="003318A9"/>
    <w:rsid w:val="00334A8C"/>
    <w:rsid w:val="0034416E"/>
    <w:rsid w:val="00375CE2"/>
    <w:rsid w:val="0038340B"/>
    <w:rsid w:val="00383FB4"/>
    <w:rsid w:val="00395856"/>
    <w:rsid w:val="003A6912"/>
    <w:rsid w:val="003B2D83"/>
    <w:rsid w:val="003B578A"/>
    <w:rsid w:val="003B7515"/>
    <w:rsid w:val="003C1C3E"/>
    <w:rsid w:val="003C5AC9"/>
    <w:rsid w:val="003C74EF"/>
    <w:rsid w:val="00411E0E"/>
    <w:rsid w:val="00412651"/>
    <w:rsid w:val="0041463B"/>
    <w:rsid w:val="00426B85"/>
    <w:rsid w:val="0045477C"/>
    <w:rsid w:val="004639CE"/>
    <w:rsid w:val="00467724"/>
    <w:rsid w:val="00491B79"/>
    <w:rsid w:val="004979D1"/>
    <w:rsid w:val="004B59E1"/>
    <w:rsid w:val="004C13AC"/>
    <w:rsid w:val="004C7FC4"/>
    <w:rsid w:val="004F2DDC"/>
    <w:rsid w:val="004F51A0"/>
    <w:rsid w:val="004F5E11"/>
    <w:rsid w:val="0050160B"/>
    <w:rsid w:val="00502E9B"/>
    <w:rsid w:val="005141BA"/>
    <w:rsid w:val="005250C5"/>
    <w:rsid w:val="00530FD4"/>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03E1"/>
    <w:rsid w:val="006515A9"/>
    <w:rsid w:val="00664FF6"/>
    <w:rsid w:val="0066696C"/>
    <w:rsid w:val="006739AF"/>
    <w:rsid w:val="00680D18"/>
    <w:rsid w:val="006A3118"/>
    <w:rsid w:val="006B2A00"/>
    <w:rsid w:val="006C3EEF"/>
    <w:rsid w:val="006D38D0"/>
    <w:rsid w:val="006D6FE0"/>
    <w:rsid w:val="006E4951"/>
    <w:rsid w:val="00702558"/>
    <w:rsid w:val="00710211"/>
    <w:rsid w:val="007313E6"/>
    <w:rsid w:val="00734DA1"/>
    <w:rsid w:val="0074406A"/>
    <w:rsid w:val="00750582"/>
    <w:rsid w:val="00751216"/>
    <w:rsid w:val="0076219C"/>
    <w:rsid w:val="007652CF"/>
    <w:rsid w:val="00766C82"/>
    <w:rsid w:val="0077327A"/>
    <w:rsid w:val="00775063"/>
    <w:rsid w:val="00777EF1"/>
    <w:rsid w:val="007931F6"/>
    <w:rsid w:val="007A366B"/>
    <w:rsid w:val="007A799D"/>
    <w:rsid w:val="007B0B22"/>
    <w:rsid w:val="007C058A"/>
    <w:rsid w:val="007C5BBB"/>
    <w:rsid w:val="007D26AD"/>
    <w:rsid w:val="007D26D8"/>
    <w:rsid w:val="007E3780"/>
    <w:rsid w:val="00801D1C"/>
    <w:rsid w:val="00810644"/>
    <w:rsid w:val="00810B4F"/>
    <w:rsid w:val="008113C3"/>
    <w:rsid w:val="008176B3"/>
    <w:rsid w:val="00825B21"/>
    <w:rsid w:val="00837491"/>
    <w:rsid w:val="00841632"/>
    <w:rsid w:val="00841D01"/>
    <w:rsid w:val="008811D3"/>
    <w:rsid w:val="00895C87"/>
    <w:rsid w:val="008C4BA6"/>
    <w:rsid w:val="008D7A7D"/>
    <w:rsid w:val="00921556"/>
    <w:rsid w:val="0093252F"/>
    <w:rsid w:val="00932EA0"/>
    <w:rsid w:val="0093723A"/>
    <w:rsid w:val="00941D4B"/>
    <w:rsid w:val="0095254E"/>
    <w:rsid w:val="00967CA1"/>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A201D"/>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20F7"/>
    <w:rsid w:val="00B93389"/>
    <w:rsid w:val="00B94CDD"/>
    <w:rsid w:val="00BC26AA"/>
    <w:rsid w:val="00BC2742"/>
    <w:rsid w:val="00BD6C51"/>
    <w:rsid w:val="00BE3CF5"/>
    <w:rsid w:val="00BF3654"/>
    <w:rsid w:val="00C04F91"/>
    <w:rsid w:val="00C11EBA"/>
    <w:rsid w:val="00C24614"/>
    <w:rsid w:val="00C25BAA"/>
    <w:rsid w:val="00C2768F"/>
    <w:rsid w:val="00C33F87"/>
    <w:rsid w:val="00C401D9"/>
    <w:rsid w:val="00C40F42"/>
    <w:rsid w:val="00C56BE7"/>
    <w:rsid w:val="00C82830"/>
    <w:rsid w:val="00C87218"/>
    <w:rsid w:val="00CA7693"/>
    <w:rsid w:val="00CE58EF"/>
    <w:rsid w:val="00CE79BB"/>
    <w:rsid w:val="00D2044C"/>
    <w:rsid w:val="00D333F1"/>
    <w:rsid w:val="00D557F7"/>
    <w:rsid w:val="00D75420"/>
    <w:rsid w:val="00D768C4"/>
    <w:rsid w:val="00D777EF"/>
    <w:rsid w:val="00D85F07"/>
    <w:rsid w:val="00D92EC1"/>
    <w:rsid w:val="00DB50BC"/>
    <w:rsid w:val="00DC6C71"/>
    <w:rsid w:val="00DC7AB9"/>
    <w:rsid w:val="00DD76E1"/>
    <w:rsid w:val="00E00656"/>
    <w:rsid w:val="00E06F31"/>
    <w:rsid w:val="00E21861"/>
    <w:rsid w:val="00E414E9"/>
    <w:rsid w:val="00E50465"/>
    <w:rsid w:val="00E60F04"/>
    <w:rsid w:val="00E60FF7"/>
    <w:rsid w:val="00E62EE7"/>
    <w:rsid w:val="00E65F5D"/>
    <w:rsid w:val="00E71837"/>
    <w:rsid w:val="00E828AF"/>
    <w:rsid w:val="00E84EE9"/>
    <w:rsid w:val="00EA6FE1"/>
    <w:rsid w:val="00ED36D9"/>
    <w:rsid w:val="00ED68F5"/>
    <w:rsid w:val="00EE21E1"/>
    <w:rsid w:val="00EE4C72"/>
    <w:rsid w:val="00F1537C"/>
    <w:rsid w:val="00F175BF"/>
    <w:rsid w:val="00F23AAB"/>
    <w:rsid w:val="00F35228"/>
    <w:rsid w:val="00F57FFD"/>
    <w:rsid w:val="00F60126"/>
    <w:rsid w:val="00F603F8"/>
    <w:rsid w:val="00F645CD"/>
    <w:rsid w:val="00F7147C"/>
    <w:rsid w:val="00F83E70"/>
    <w:rsid w:val="00F91F7C"/>
    <w:rsid w:val="00FA1F8B"/>
    <w:rsid w:val="00FB55C7"/>
    <w:rsid w:val="00FD6518"/>
    <w:rsid w:val="00FE42D1"/>
    <w:rsid w:val="00FE71D0"/>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er" w:uiPriority="99"/>
    <w:lsdException w:name="caption" w:semiHidden="1" w:unhideWhenUsed="1" w:qFormat="1"/>
    <w:lsdException w:name="Title" w:qFormat="1"/>
    <w:lsdException w:name="Body Text Indent" w:uiPriority="99"/>
    <w:lsdException w:name="Subtitle" w:qFormat="1"/>
    <w:lsdException w:name="Body Text Indent 2" w:uiPriority="99"/>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link w:val="Heading1Char"/>
    <w:uiPriority w:val="99"/>
    <w:qFormat/>
    <w:rsid w:val="005700D8"/>
    <w:pPr>
      <w:keepNext/>
      <w:numPr>
        <w:numId w:val="2"/>
      </w:numPr>
      <w:outlineLvl w:val="0"/>
    </w:pPr>
    <w:rPr>
      <w:rFonts w:ascii="Arial" w:hAnsi="Arial"/>
      <w:b/>
      <w:sz w:val="32"/>
    </w:rPr>
  </w:style>
  <w:style w:type="paragraph" w:styleId="Heading2">
    <w:name w:val="heading 2"/>
    <w:basedOn w:val="Normal"/>
    <w:next w:val="Normal"/>
    <w:uiPriority w:val="99"/>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uiPriority w:val="99"/>
    <w:qFormat/>
    <w:rsid w:val="005700D8"/>
    <w:pPr>
      <w:keepNext/>
      <w:numPr>
        <w:ilvl w:val="2"/>
        <w:numId w:val="2"/>
      </w:numPr>
      <w:outlineLvl w:val="2"/>
    </w:pPr>
    <w:rPr>
      <w:b/>
      <w:sz w:val="24"/>
    </w:rPr>
  </w:style>
  <w:style w:type="paragraph" w:styleId="Heading4">
    <w:name w:val="heading 4"/>
    <w:basedOn w:val="Normal"/>
    <w:next w:val="Normal"/>
    <w:uiPriority w:val="99"/>
    <w:qFormat/>
    <w:rsid w:val="005700D8"/>
    <w:pPr>
      <w:keepNext/>
      <w:numPr>
        <w:ilvl w:val="3"/>
        <w:numId w:val="2"/>
      </w:numPr>
      <w:outlineLvl w:val="3"/>
    </w:pPr>
    <w:rPr>
      <w:i/>
      <w:color w:val="FF0000"/>
    </w:rPr>
  </w:style>
  <w:style w:type="paragraph" w:styleId="Heading5">
    <w:name w:val="heading 5"/>
    <w:basedOn w:val="Normal"/>
    <w:next w:val="Normal"/>
    <w:uiPriority w:val="99"/>
    <w:qFormat/>
    <w:rsid w:val="005700D8"/>
    <w:pPr>
      <w:keepNext/>
      <w:numPr>
        <w:ilvl w:val="4"/>
        <w:numId w:val="2"/>
      </w:numPr>
      <w:outlineLvl w:val="4"/>
    </w:pPr>
    <w:rPr>
      <w:i/>
    </w:rPr>
  </w:style>
  <w:style w:type="paragraph" w:styleId="Heading6">
    <w:name w:val="heading 6"/>
    <w:basedOn w:val="Normal"/>
    <w:next w:val="Normal"/>
    <w:uiPriority w:val="99"/>
    <w:qFormat/>
    <w:rsid w:val="005700D8"/>
    <w:pPr>
      <w:numPr>
        <w:ilvl w:val="5"/>
        <w:numId w:val="2"/>
      </w:numPr>
      <w:spacing w:before="240" w:after="60"/>
      <w:outlineLvl w:val="5"/>
    </w:pPr>
    <w:rPr>
      <w:i/>
      <w:sz w:val="22"/>
    </w:rPr>
  </w:style>
  <w:style w:type="paragraph" w:styleId="Heading7">
    <w:name w:val="heading 7"/>
    <w:basedOn w:val="Normal"/>
    <w:next w:val="Normal"/>
    <w:uiPriority w:val="99"/>
    <w:qFormat/>
    <w:rsid w:val="005700D8"/>
    <w:pPr>
      <w:numPr>
        <w:ilvl w:val="6"/>
        <w:numId w:val="2"/>
      </w:numPr>
      <w:spacing w:before="240" w:after="60"/>
      <w:outlineLvl w:val="6"/>
    </w:pPr>
    <w:rPr>
      <w:rFonts w:ascii="Arial" w:hAnsi="Arial"/>
    </w:rPr>
  </w:style>
  <w:style w:type="paragraph" w:styleId="Heading8">
    <w:name w:val="heading 8"/>
    <w:basedOn w:val="Normal"/>
    <w:next w:val="Normal"/>
    <w:uiPriority w:val="99"/>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uiPriority w:val="99"/>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link w:val="BodyTextIndentChar"/>
    <w:uiPriority w:val="99"/>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link w:val="BodyTextIndent2Char"/>
    <w:uiPriority w:val="99"/>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0469F3"/>
  </w:style>
  <w:style w:type="paragraph" w:styleId="TOC1">
    <w:name w:val="toc 1"/>
    <w:basedOn w:val="Normal"/>
    <w:next w:val="Normal"/>
    <w:autoRedefine/>
    <w:rsid w:val="00014E48"/>
    <w:pPr>
      <w:widowControl w:val="0"/>
      <w:tabs>
        <w:tab w:val="left" w:pos="-1440"/>
        <w:tab w:val="left" w:pos="-720"/>
        <w:tab w:val="left" w:pos="0"/>
        <w:tab w:val="left" w:pos="720"/>
        <w:tab w:val="right" w:leader="dot" w:pos="9025"/>
      </w:tabs>
      <w:spacing w:line="312" w:lineRule="auto"/>
      <w:ind w:left="720" w:hanging="720"/>
      <w:jc w:val="both"/>
    </w:pPr>
    <w:rPr>
      <w:snapToGrid w:val="0"/>
      <w:sz w:val="16"/>
      <w:lang w:eastAsia="en-US"/>
    </w:rPr>
  </w:style>
  <w:style w:type="paragraph" w:styleId="BodyTextIndent3">
    <w:name w:val="Body Text Indent 3"/>
    <w:basedOn w:val="Normal"/>
    <w:link w:val="BodyTextIndent3Char"/>
    <w:uiPriority w:val="99"/>
    <w:rsid w:val="00014E48"/>
    <w:pPr>
      <w:widowControl w:val="0"/>
      <w:tabs>
        <w:tab w:val="left" w:pos="-1440"/>
      </w:tabs>
      <w:ind w:left="1440" w:hanging="720"/>
      <w:jc w:val="both"/>
    </w:pPr>
    <w:rPr>
      <w:snapToGrid w:val="0"/>
      <w:sz w:val="24"/>
      <w:lang w:eastAsia="en-US"/>
    </w:rPr>
  </w:style>
  <w:style w:type="character" w:customStyle="1" w:styleId="BodyTextIndent3Char">
    <w:name w:val="Body Text Indent 3 Char"/>
    <w:basedOn w:val="DefaultParagraphFont"/>
    <w:link w:val="BodyTextIndent3"/>
    <w:uiPriority w:val="99"/>
    <w:rsid w:val="00014E48"/>
    <w:rPr>
      <w:snapToGrid w:val="0"/>
      <w:sz w:val="24"/>
      <w:lang w:eastAsia="en-US"/>
    </w:rPr>
  </w:style>
  <w:style w:type="character" w:customStyle="1" w:styleId="Heading1Char">
    <w:name w:val="Heading 1 Char"/>
    <w:basedOn w:val="DefaultParagraphFont"/>
    <w:link w:val="Heading1"/>
    <w:uiPriority w:val="99"/>
    <w:rsid w:val="006503E1"/>
    <w:rPr>
      <w:rFonts w:ascii="Arial" w:hAnsi="Arial"/>
      <w:b/>
      <w:sz w:val="32"/>
    </w:rPr>
  </w:style>
  <w:style w:type="character" w:customStyle="1" w:styleId="BodyTextIndentChar">
    <w:name w:val="Body Text Indent Char"/>
    <w:basedOn w:val="DefaultParagraphFont"/>
    <w:link w:val="BodyTextIndent"/>
    <w:uiPriority w:val="99"/>
    <w:rsid w:val="006503E1"/>
  </w:style>
  <w:style w:type="paragraph" w:styleId="Footer">
    <w:name w:val="footer"/>
    <w:basedOn w:val="Normal"/>
    <w:link w:val="FooterChar"/>
    <w:uiPriority w:val="99"/>
    <w:rsid w:val="006503E1"/>
    <w:pPr>
      <w:tabs>
        <w:tab w:val="center" w:pos="4153"/>
        <w:tab w:val="right" w:pos="8306"/>
      </w:tabs>
    </w:pPr>
  </w:style>
  <w:style w:type="character" w:customStyle="1" w:styleId="FooterChar">
    <w:name w:val="Footer Char"/>
    <w:basedOn w:val="DefaultParagraphFont"/>
    <w:link w:val="Footer"/>
    <w:uiPriority w:val="99"/>
    <w:rsid w:val="006503E1"/>
  </w:style>
  <w:style w:type="character" w:customStyle="1" w:styleId="BodyTextIndent2Char">
    <w:name w:val="Body Text Indent 2 Char"/>
    <w:basedOn w:val="DefaultParagraphFont"/>
    <w:link w:val="BodyTextIndent2"/>
    <w:uiPriority w:val="99"/>
    <w:rsid w:val="006503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y.crimmins@environment-agency.gov.uk" TargetMode="External"/><Relationship Id="rId13" Type="http://schemas.openxmlformats.org/officeDocument/2006/relationships/hyperlink" Target="https://www.gov.uk/browse/business/waste-environ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dy.fegan@environment-agency.gov.uk" TargetMode="Externa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andy.fegan@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toby.crimmins@environment-agency.gov.uk" TargetMode="External"/><Relationship Id="rId10" Type="http://schemas.openxmlformats.org/officeDocument/2006/relationships/hyperlink" Target="https://www.gov.uk/government/organisations/environment-agency/about/procuremen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04235-470C-41AD-81D8-4C3076DD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7229</Words>
  <Characters>40702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47836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3</cp:revision>
  <cp:lastPrinted>2016-03-18T08:32:00Z</cp:lastPrinted>
  <dcterms:created xsi:type="dcterms:W3CDTF">2017-06-19T11:25:00Z</dcterms:created>
  <dcterms:modified xsi:type="dcterms:W3CDTF">2017-06-19T11:26:00Z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