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E88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3163EB1A" wp14:editId="3163EB1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3E881" w14:textId="77777777" w:rsidR="008D7A7D" w:rsidRPr="0093723A" w:rsidRDefault="008D7A7D" w:rsidP="00E65F5D">
      <w:pPr>
        <w:rPr>
          <w:rFonts w:ascii="Arial" w:hAnsi="Arial" w:cs="Arial"/>
          <w:szCs w:val="22"/>
        </w:rPr>
      </w:pPr>
    </w:p>
    <w:p w14:paraId="3163E882" w14:textId="77777777" w:rsidR="00031189" w:rsidRPr="0093723A" w:rsidRDefault="00031189" w:rsidP="00E65F5D">
      <w:pPr>
        <w:jc w:val="both"/>
        <w:rPr>
          <w:rFonts w:ascii="Arial" w:hAnsi="Arial" w:cs="Arial"/>
          <w:szCs w:val="22"/>
        </w:rPr>
      </w:pPr>
    </w:p>
    <w:p w14:paraId="3163E883" w14:textId="77777777" w:rsidR="00031189" w:rsidRPr="0093723A" w:rsidRDefault="00031189" w:rsidP="00E65F5D">
      <w:pPr>
        <w:jc w:val="both"/>
        <w:rPr>
          <w:rFonts w:ascii="Arial" w:hAnsi="Arial" w:cs="Arial"/>
          <w:szCs w:val="22"/>
        </w:rPr>
      </w:pPr>
    </w:p>
    <w:p w14:paraId="3163E884" w14:textId="77777777" w:rsidR="00031189" w:rsidRPr="0093723A" w:rsidRDefault="00031189" w:rsidP="00E65F5D">
      <w:pPr>
        <w:jc w:val="both"/>
        <w:rPr>
          <w:rFonts w:ascii="Arial" w:hAnsi="Arial" w:cs="Arial"/>
          <w:szCs w:val="22"/>
        </w:rPr>
      </w:pPr>
    </w:p>
    <w:p w14:paraId="3163E885" w14:textId="77777777" w:rsidR="00031189" w:rsidRPr="0093723A" w:rsidRDefault="00031189" w:rsidP="00E65F5D">
      <w:pPr>
        <w:jc w:val="both"/>
        <w:rPr>
          <w:rFonts w:ascii="Arial" w:hAnsi="Arial" w:cs="Arial"/>
          <w:szCs w:val="22"/>
        </w:rPr>
      </w:pPr>
    </w:p>
    <w:p w14:paraId="3163E886" w14:textId="77777777" w:rsidR="00031189" w:rsidRPr="0093723A" w:rsidRDefault="00031189" w:rsidP="00E65F5D">
      <w:pPr>
        <w:jc w:val="both"/>
        <w:rPr>
          <w:rFonts w:ascii="Arial" w:hAnsi="Arial" w:cs="Arial"/>
          <w:szCs w:val="22"/>
        </w:rPr>
      </w:pPr>
    </w:p>
    <w:p w14:paraId="3163E887" w14:textId="77777777" w:rsidR="000A352F" w:rsidRPr="0093723A" w:rsidRDefault="000A352F" w:rsidP="00E65F5D">
      <w:pPr>
        <w:jc w:val="both"/>
        <w:rPr>
          <w:rFonts w:ascii="Arial" w:hAnsi="Arial" w:cs="Arial"/>
          <w:szCs w:val="22"/>
        </w:rPr>
      </w:pPr>
    </w:p>
    <w:p w14:paraId="3163E888" w14:textId="77777777" w:rsidR="008113C3" w:rsidRPr="0093723A" w:rsidRDefault="008113C3" w:rsidP="00E65F5D">
      <w:pPr>
        <w:jc w:val="both"/>
        <w:rPr>
          <w:rFonts w:ascii="Arial" w:hAnsi="Arial" w:cs="Arial"/>
          <w:szCs w:val="22"/>
        </w:rPr>
      </w:pPr>
    </w:p>
    <w:p w14:paraId="3163E889" w14:textId="77777777" w:rsidR="008113C3" w:rsidRPr="0093723A" w:rsidRDefault="008113C3" w:rsidP="00E65F5D">
      <w:pPr>
        <w:jc w:val="both"/>
        <w:rPr>
          <w:rFonts w:ascii="Arial" w:hAnsi="Arial" w:cs="Arial"/>
          <w:szCs w:val="22"/>
        </w:rPr>
      </w:pPr>
    </w:p>
    <w:p w14:paraId="3163E88C" w14:textId="07A1799C" w:rsidR="00031189" w:rsidRDefault="00031189" w:rsidP="00E65F5D">
      <w:pPr>
        <w:jc w:val="both"/>
        <w:rPr>
          <w:rFonts w:ascii="Arial" w:hAnsi="Arial" w:cs="Arial"/>
          <w:szCs w:val="22"/>
        </w:rPr>
      </w:pPr>
      <w:r w:rsidRPr="0093723A">
        <w:rPr>
          <w:rFonts w:ascii="Arial" w:hAnsi="Arial" w:cs="Arial"/>
          <w:szCs w:val="22"/>
        </w:rPr>
        <w:t>Our Ref:</w:t>
      </w:r>
      <w:r w:rsidR="002A2E52">
        <w:rPr>
          <w:rFonts w:ascii="Arial" w:hAnsi="Arial" w:cs="Arial"/>
          <w:szCs w:val="22"/>
        </w:rPr>
        <w:t xml:space="preserve"> </w:t>
      </w:r>
      <w:r w:rsidR="002A2E52" w:rsidRPr="002A2E52">
        <w:rPr>
          <w:rFonts w:ascii="Arial" w:hAnsi="Arial" w:cs="Arial"/>
          <w:szCs w:val="22"/>
        </w:rPr>
        <w:t>SC220006</w:t>
      </w:r>
    </w:p>
    <w:p w14:paraId="58C2FC2F" w14:textId="77777777" w:rsidR="002A2E52" w:rsidRPr="0093723A" w:rsidRDefault="002A2E52" w:rsidP="00E65F5D">
      <w:pPr>
        <w:jc w:val="both"/>
        <w:rPr>
          <w:rFonts w:ascii="Arial" w:hAnsi="Arial" w:cs="Arial"/>
          <w:szCs w:val="22"/>
        </w:rPr>
      </w:pPr>
    </w:p>
    <w:p w14:paraId="3163E88D" w14:textId="05525D3D" w:rsidR="00031189" w:rsidRPr="0093723A" w:rsidRDefault="00031189" w:rsidP="26F1BF20">
      <w:pPr>
        <w:jc w:val="both"/>
        <w:rPr>
          <w:rFonts w:ascii="Arial" w:hAnsi="Arial" w:cs="Arial"/>
        </w:rPr>
      </w:pPr>
      <w:r w:rsidRPr="26F1BF20">
        <w:rPr>
          <w:rFonts w:ascii="Arial" w:hAnsi="Arial" w:cs="Arial"/>
        </w:rPr>
        <w:t>Date:</w:t>
      </w:r>
      <w:r>
        <w:tab/>
      </w:r>
      <w:r w:rsidR="00C01103" w:rsidRPr="00B5497B">
        <w:rPr>
          <w:rFonts w:ascii="Arial" w:hAnsi="Arial" w:cs="Arial"/>
        </w:rPr>
        <w:t>11</w:t>
      </w:r>
      <w:r w:rsidR="00C01103" w:rsidRPr="00B5497B">
        <w:rPr>
          <w:rFonts w:ascii="Arial" w:hAnsi="Arial" w:cs="Arial"/>
          <w:vertAlign w:val="superscript"/>
        </w:rPr>
        <w:t>t</w:t>
      </w:r>
      <w:r w:rsidR="00C01103" w:rsidRPr="26F1BF20">
        <w:rPr>
          <w:rFonts w:ascii="Arial" w:hAnsi="Arial" w:cs="Arial"/>
          <w:vertAlign w:val="superscript"/>
        </w:rPr>
        <w:t>h</w:t>
      </w:r>
      <w:r w:rsidR="00C01103" w:rsidRPr="26F1BF20">
        <w:rPr>
          <w:rFonts w:ascii="Arial" w:hAnsi="Arial" w:cs="Arial"/>
        </w:rPr>
        <w:t xml:space="preserve"> July 2022</w:t>
      </w:r>
    </w:p>
    <w:p w14:paraId="3163E88E" w14:textId="77777777" w:rsidR="00031189" w:rsidRPr="0093723A" w:rsidRDefault="00031189" w:rsidP="00E65F5D">
      <w:pPr>
        <w:jc w:val="both"/>
        <w:rPr>
          <w:rFonts w:ascii="Arial" w:hAnsi="Arial" w:cs="Arial"/>
          <w:szCs w:val="22"/>
        </w:rPr>
      </w:pPr>
    </w:p>
    <w:p w14:paraId="3163E88F" w14:textId="77777777" w:rsidR="00031189" w:rsidRPr="0093723A" w:rsidRDefault="00031189" w:rsidP="00E65F5D">
      <w:pPr>
        <w:jc w:val="both"/>
        <w:rPr>
          <w:rFonts w:ascii="Arial" w:hAnsi="Arial" w:cs="Arial"/>
          <w:szCs w:val="22"/>
        </w:rPr>
      </w:pPr>
    </w:p>
    <w:p w14:paraId="3163E890" w14:textId="0B622539"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2706C1" w:rsidRPr="001A7D0C">
        <w:rPr>
          <w:rFonts w:ascii="Arial" w:hAnsi="Arial" w:cs="Arial"/>
          <w:szCs w:val="22"/>
        </w:rPr>
        <w:t>Sir/Madam</w:t>
      </w:r>
    </w:p>
    <w:p w14:paraId="3163E891" w14:textId="77777777" w:rsidR="00031189" w:rsidRPr="0093723A" w:rsidRDefault="00031189" w:rsidP="00E65F5D">
      <w:pPr>
        <w:jc w:val="both"/>
        <w:rPr>
          <w:rFonts w:ascii="Arial" w:hAnsi="Arial" w:cs="Arial"/>
          <w:szCs w:val="22"/>
        </w:rPr>
      </w:pPr>
    </w:p>
    <w:p w14:paraId="3163E892" w14:textId="21DA4A4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2A2E52" w:rsidRPr="002A2E52">
        <w:rPr>
          <w:rFonts w:ascii="Arial" w:hAnsi="Arial" w:cs="Arial"/>
          <w:b/>
          <w:szCs w:val="22"/>
        </w:rPr>
        <w:t>SC220006</w:t>
      </w:r>
    </w:p>
    <w:p w14:paraId="3163E893" w14:textId="521BFE54"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bookmarkStart w:id="0" w:name="_Hlk108441941"/>
      <w:r w:rsidR="005441BC">
        <w:rPr>
          <w:rFonts w:ascii="Arial" w:hAnsi="Arial" w:cs="Arial"/>
          <w:b/>
          <w:szCs w:val="22"/>
        </w:rPr>
        <w:t xml:space="preserve">Applying a published approach for deriving resistance selection concentrations for antibiotics to antifungals </w:t>
      </w:r>
      <w:bookmarkEnd w:id="0"/>
    </w:p>
    <w:p w14:paraId="3163E894" w14:textId="77777777" w:rsidR="00031189" w:rsidRPr="0093723A" w:rsidRDefault="00031189" w:rsidP="00E65F5D">
      <w:pPr>
        <w:ind w:left="720" w:hanging="720"/>
        <w:jc w:val="both"/>
        <w:rPr>
          <w:rFonts w:ascii="Arial" w:hAnsi="Arial" w:cs="Arial"/>
          <w:szCs w:val="22"/>
        </w:rPr>
      </w:pPr>
    </w:p>
    <w:p w14:paraId="3163E895"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3163E896" w14:textId="77777777" w:rsidR="00050B8F" w:rsidRDefault="00050B8F" w:rsidP="00E65F5D">
      <w:pPr>
        <w:rPr>
          <w:rFonts w:ascii="Arial" w:hAnsi="Arial" w:cs="Arial"/>
          <w:szCs w:val="22"/>
        </w:rPr>
      </w:pPr>
    </w:p>
    <w:p w14:paraId="3163E897"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163E898" w14:textId="77777777" w:rsidR="00031189" w:rsidRPr="0093723A" w:rsidRDefault="00031189" w:rsidP="00E65F5D">
      <w:pPr>
        <w:rPr>
          <w:rFonts w:ascii="Arial" w:hAnsi="Arial" w:cs="Arial"/>
          <w:szCs w:val="22"/>
        </w:rPr>
      </w:pPr>
    </w:p>
    <w:p w14:paraId="3163E899" w14:textId="38E26350" w:rsidR="00031189" w:rsidRPr="0093723A" w:rsidRDefault="00031189" w:rsidP="00E65F5D">
      <w:pPr>
        <w:rPr>
          <w:rFonts w:ascii="Arial" w:hAnsi="Arial" w:cs="Arial"/>
          <w:i/>
          <w:szCs w:val="22"/>
        </w:rPr>
      </w:pPr>
      <w:r w:rsidRPr="0093723A">
        <w:rPr>
          <w:rFonts w:ascii="Arial" w:hAnsi="Arial" w:cs="Arial"/>
          <w:szCs w:val="22"/>
        </w:rPr>
        <w:t xml:space="preserve">Your response should be returned to the following email address by </w:t>
      </w:r>
      <w:r w:rsidR="00C01103">
        <w:rPr>
          <w:rFonts w:ascii="Arial" w:hAnsi="Arial" w:cs="Arial"/>
          <w:szCs w:val="22"/>
        </w:rPr>
        <w:t>1</w:t>
      </w:r>
      <w:r w:rsidR="00B5497B">
        <w:rPr>
          <w:rFonts w:ascii="Arial" w:hAnsi="Arial" w:cs="Arial"/>
          <w:szCs w:val="22"/>
        </w:rPr>
        <w:t>7</w:t>
      </w:r>
      <w:r w:rsidR="00C01103">
        <w:rPr>
          <w:rFonts w:ascii="Arial" w:hAnsi="Arial" w:cs="Arial"/>
          <w:szCs w:val="22"/>
        </w:rPr>
        <w:t xml:space="preserve">:00 on the </w:t>
      </w:r>
      <w:proofErr w:type="gramStart"/>
      <w:r w:rsidR="00B5497B">
        <w:rPr>
          <w:rFonts w:ascii="Arial" w:hAnsi="Arial" w:cs="Arial"/>
          <w:szCs w:val="22"/>
        </w:rPr>
        <w:t>3rd</w:t>
      </w:r>
      <w:proofErr w:type="gramEnd"/>
      <w:r w:rsidR="00C01103">
        <w:rPr>
          <w:rFonts w:ascii="Arial" w:hAnsi="Arial" w:cs="Arial"/>
          <w:szCs w:val="22"/>
        </w:rPr>
        <w:t xml:space="preserve"> August 2022.</w:t>
      </w:r>
    </w:p>
    <w:p w14:paraId="3163E89A" w14:textId="77777777" w:rsidR="007D26D8" w:rsidRPr="0093723A" w:rsidRDefault="007D26D8" w:rsidP="00E65F5D">
      <w:pPr>
        <w:rPr>
          <w:rFonts w:ascii="Arial" w:hAnsi="Arial" w:cs="Arial"/>
          <w:szCs w:val="22"/>
        </w:rPr>
      </w:pPr>
    </w:p>
    <w:p w14:paraId="20A5514E" w14:textId="77777777" w:rsidR="004252B7" w:rsidRDefault="004252B7" w:rsidP="004252B7">
      <w:pPr>
        <w:rPr>
          <w:rFonts w:ascii="Arial" w:hAnsi="Arial" w:cs="Arial"/>
          <w:szCs w:val="22"/>
        </w:rPr>
      </w:pPr>
      <w:r w:rsidRPr="0059114B">
        <w:rPr>
          <w:rFonts w:ascii="Arial" w:hAnsi="Arial" w:cs="Arial"/>
          <w:szCs w:val="22"/>
        </w:rPr>
        <w:t>Gill.Mountford@environment-agency.gov.uk</w:t>
      </w:r>
    </w:p>
    <w:p w14:paraId="3163E89C" w14:textId="77777777" w:rsidR="00031189" w:rsidRPr="0093723A" w:rsidRDefault="00031189" w:rsidP="00E65F5D">
      <w:pPr>
        <w:rPr>
          <w:rFonts w:ascii="Arial" w:hAnsi="Arial" w:cs="Arial"/>
          <w:szCs w:val="22"/>
        </w:rPr>
      </w:pPr>
    </w:p>
    <w:p w14:paraId="3163E89E" w14:textId="77777777" w:rsidR="00031189" w:rsidRPr="0093723A" w:rsidRDefault="00031189" w:rsidP="00E65F5D">
      <w:pPr>
        <w:rPr>
          <w:rFonts w:ascii="Arial" w:hAnsi="Arial" w:cs="Arial"/>
          <w:szCs w:val="22"/>
        </w:rPr>
      </w:pPr>
    </w:p>
    <w:p w14:paraId="3163E89F"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3163E8A0" w14:textId="77777777" w:rsidR="00031189" w:rsidRPr="0093723A" w:rsidRDefault="00031189" w:rsidP="00E65F5D">
      <w:pPr>
        <w:rPr>
          <w:rFonts w:ascii="Arial" w:hAnsi="Arial" w:cs="Arial"/>
          <w:szCs w:val="22"/>
        </w:rPr>
      </w:pPr>
    </w:p>
    <w:p w14:paraId="3163E8A1" w14:textId="77777777" w:rsidR="00031189" w:rsidRPr="0093723A" w:rsidRDefault="00031189" w:rsidP="00E65F5D">
      <w:pPr>
        <w:rPr>
          <w:rFonts w:ascii="Arial" w:hAnsi="Arial" w:cs="Arial"/>
          <w:szCs w:val="22"/>
        </w:rPr>
      </w:pPr>
    </w:p>
    <w:p w14:paraId="3163E8A2"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163E8A3" w14:textId="77777777" w:rsidR="00031189" w:rsidRPr="0093723A" w:rsidRDefault="00031189" w:rsidP="00E65F5D">
      <w:pPr>
        <w:ind w:left="720" w:hanging="720"/>
        <w:jc w:val="both"/>
        <w:rPr>
          <w:rFonts w:ascii="Arial" w:hAnsi="Arial" w:cs="Arial"/>
          <w:szCs w:val="22"/>
        </w:rPr>
      </w:pPr>
    </w:p>
    <w:p w14:paraId="3163E8A4" w14:textId="77777777" w:rsidR="00031189" w:rsidRPr="0093723A" w:rsidRDefault="00031189" w:rsidP="00E65F5D">
      <w:pPr>
        <w:ind w:left="720" w:hanging="720"/>
        <w:jc w:val="both"/>
        <w:rPr>
          <w:rFonts w:ascii="Arial" w:hAnsi="Arial" w:cs="Arial"/>
          <w:szCs w:val="22"/>
        </w:rPr>
      </w:pPr>
    </w:p>
    <w:p w14:paraId="3163E8A5" w14:textId="77777777" w:rsidR="00031189" w:rsidRPr="0093723A" w:rsidRDefault="00031189" w:rsidP="00E65F5D">
      <w:pPr>
        <w:jc w:val="both"/>
        <w:rPr>
          <w:rFonts w:ascii="Arial" w:hAnsi="Arial" w:cs="Arial"/>
          <w:szCs w:val="22"/>
        </w:rPr>
      </w:pPr>
    </w:p>
    <w:p w14:paraId="3163E8A6" w14:textId="5C96166D" w:rsidR="00031189" w:rsidRPr="004252B7" w:rsidRDefault="004252B7" w:rsidP="00E65F5D">
      <w:pPr>
        <w:ind w:left="720" w:hanging="720"/>
        <w:jc w:val="both"/>
        <w:rPr>
          <w:rFonts w:ascii="Arial" w:hAnsi="Arial" w:cs="Arial"/>
          <w:szCs w:val="22"/>
        </w:rPr>
      </w:pPr>
      <w:r w:rsidRPr="004252B7">
        <w:rPr>
          <w:rFonts w:ascii="Arial" w:hAnsi="Arial" w:cs="Arial"/>
          <w:szCs w:val="22"/>
        </w:rPr>
        <w:t>Gill Mountford-Webster</w:t>
      </w:r>
    </w:p>
    <w:p w14:paraId="3163E8A7" w14:textId="7EDC7A6B" w:rsidR="00031189" w:rsidRPr="004252B7" w:rsidRDefault="004252B7" w:rsidP="00E65F5D">
      <w:pPr>
        <w:ind w:left="720" w:hanging="720"/>
        <w:jc w:val="both"/>
        <w:rPr>
          <w:rFonts w:ascii="Arial" w:hAnsi="Arial" w:cs="Arial"/>
          <w:szCs w:val="22"/>
        </w:rPr>
      </w:pPr>
      <w:r w:rsidRPr="004252B7">
        <w:rPr>
          <w:rFonts w:ascii="Arial" w:hAnsi="Arial" w:cs="Arial"/>
          <w:szCs w:val="22"/>
        </w:rPr>
        <w:t>Specialist</w:t>
      </w:r>
    </w:p>
    <w:p w14:paraId="3163E8A8" w14:textId="77777777" w:rsidR="00031189" w:rsidRPr="0093723A" w:rsidRDefault="00031189" w:rsidP="00E65F5D">
      <w:pPr>
        <w:ind w:left="720" w:hanging="720"/>
        <w:jc w:val="both"/>
        <w:rPr>
          <w:rFonts w:ascii="Arial" w:hAnsi="Arial" w:cs="Arial"/>
          <w:color w:val="0000FF"/>
          <w:szCs w:val="22"/>
        </w:rPr>
      </w:pPr>
    </w:p>
    <w:p w14:paraId="3163E8A9" w14:textId="782500F9"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4252B7">
        <w:rPr>
          <w:rFonts w:ascii="Arial" w:hAnsi="Arial" w:cs="Arial"/>
          <w:szCs w:val="22"/>
        </w:rPr>
        <w:t>Gill.Mountford</w:t>
      </w:r>
      <w:r w:rsidRPr="0093723A">
        <w:rPr>
          <w:rFonts w:ascii="Arial" w:hAnsi="Arial" w:cs="Arial"/>
          <w:szCs w:val="22"/>
        </w:rPr>
        <w:t>@environment-agency.gov.uk</w:t>
      </w:r>
    </w:p>
    <w:p w14:paraId="3163E8AA" w14:textId="12B7A35C" w:rsidR="00031189" w:rsidRPr="0093723A" w:rsidRDefault="00031189" w:rsidP="00E65F5D">
      <w:pPr>
        <w:ind w:left="720" w:hanging="720"/>
        <w:jc w:val="both"/>
        <w:rPr>
          <w:rFonts w:ascii="Arial" w:hAnsi="Arial" w:cs="Arial"/>
          <w:szCs w:val="22"/>
        </w:rPr>
      </w:pPr>
    </w:p>
    <w:p w14:paraId="3163E8AB" w14:textId="77777777" w:rsidR="00031189" w:rsidRPr="0093723A" w:rsidRDefault="00031189" w:rsidP="00E65F5D">
      <w:pPr>
        <w:ind w:left="720" w:hanging="720"/>
        <w:jc w:val="both"/>
        <w:rPr>
          <w:rFonts w:ascii="Arial" w:hAnsi="Arial" w:cs="Arial"/>
          <w:szCs w:val="22"/>
        </w:rPr>
      </w:pPr>
    </w:p>
    <w:p w14:paraId="3163E8AC" w14:textId="77777777" w:rsidR="00031189" w:rsidRPr="0093723A" w:rsidRDefault="00031189" w:rsidP="00E65F5D">
      <w:pPr>
        <w:ind w:left="720" w:hanging="720"/>
        <w:jc w:val="both"/>
        <w:rPr>
          <w:rFonts w:ascii="Arial" w:hAnsi="Arial" w:cs="Arial"/>
          <w:szCs w:val="22"/>
        </w:rPr>
      </w:pPr>
    </w:p>
    <w:p w14:paraId="3163E8AD" w14:textId="77777777" w:rsidR="00031189" w:rsidRPr="0093723A" w:rsidRDefault="00031189" w:rsidP="00E65F5D">
      <w:pPr>
        <w:ind w:left="720" w:hanging="720"/>
        <w:jc w:val="both"/>
        <w:rPr>
          <w:rFonts w:ascii="Arial" w:hAnsi="Arial" w:cs="Arial"/>
          <w:szCs w:val="22"/>
        </w:rPr>
      </w:pPr>
    </w:p>
    <w:p w14:paraId="47E21266" w14:textId="77777777" w:rsidR="005C7B05" w:rsidRPr="005C7B05" w:rsidRDefault="005C7B05" w:rsidP="005C7B05">
      <w:pPr>
        <w:ind w:left="720" w:hanging="720"/>
        <w:jc w:val="both"/>
        <w:rPr>
          <w:rFonts w:ascii="Arial" w:hAnsi="Arial" w:cs="Arial"/>
          <w:szCs w:val="22"/>
        </w:rPr>
      </w:pPr>
      <w:r w:rsidRPr="005C7B05">
        <w:rPr>
          <w:rFonts w:ascii="Arial" w:hAnsi="Arial" w:cs="Arial"/>
          <w:b/>
          <w:szCs w:val="22"/>
        </w:rPr>
        <w:t>The Environment Agency</w:t>
      </w:r>
      <w:r w:rsidRPr="005C7B05">
        <w:rPr>
          <w:rFonts w:ascii="Arial" w:hAnsi="Arial" w:cs="Arial"/>
          <w:szCs w:val="22"/>
        </w:rPr>
        <w:t xml:space="preserve">, </w:t>
      </w:r>
    </w:p>
    <w:p w14:paraId="3163E8D2" w14:textId="2CC9D533" w:rsidR="00050B8F" w:rsidRPr="001A7D0C" w:rsidRDefault="005C7B05" w:rsidP="005C7B05">
      <w:pPr>
        <w:ind w:left="720" w:hanging="720"/>
        <w:jc w:val="both"/>
        <w:rPr>
          <w:rFonts w:ascii="Arial" w:hAnsi="Arial" w:cs="Arial"/>
          <w:b/>
          <w:sz w:val="28"/>
          <w:szCs w:val="28"/>
        </w:rPr>
      </w:pPr>
      <w:r w:rsidRPr="005C7B05">
        <w:rPr>
          <w:rFonts w:ascii="Arial" w:hAnsi="Arial" w:cs="Arial"/>
          <w:szCs w:val="22"/>
        </w:rPr>
        <w:t>Chief Scientist’s Group, Horizon House, Deanery Road, Bristol, BS1 5A</w:t>
      </w:r>
      <w:r>
        <w:rPr>
          <w:rFonts w:ascii="Arial" w:hAnsi="Arial" w:cs="Arial"/>
          <w:szCs w:val="22"/>
        </w:rPr>
        <w:t xml:space="preserve">H </w:t>
      </w:r>
      <w:r w:rsidR="00FE42D1" w:rsidRPr="0093723A">
        <w:rPr>
          <w:rFonts w:ascii="Arial" w:hAnsi="Arial" w:cs="Arial"/>
          <w:b/>
          <w:szCs w:val="22"/>
        </w:rPr>
        <w:br w:type="page"/>
      </w:r>
      <w:r w:rsidR="002706C1" w:rsidRPr="0093723A" w:rsidDel="002706C1">
        <w:rPr>
          <w:rFonts w:ascii="Arial" w:hAnsi="Arial" w:cs="Arial"/>
          <w:b/>
          <w:i/>
          <w:szCs w:val="22"/>
        </w:rPr>
        <w:lastRenderedPageBreak/>
        <w:t xml:space="preserve"> </w:t>
      </w:r>
      <w:r w:rsidR="000878DD" w:rsidRPr="001A7D0C">
        <w:rPr>
          <w:rFonts w:ascii="Arial" w:hAnsi="Arial" w:cs="Arial"/>
          <w:b/>
          <w:sz w:val="28"/>
          <w:szCs w:val="28"/>
          <w:u w:val="single"/>
        </w:rPr>
        <w:t>Request for Quot</w:t>
      </w:r>
      <w:r w:rsidR="00B94CDD" w:rsidRPr="001A7D0C">
        <w:rPr>
          <w:rFonts w:ascii="Arial" w:hAnsi="Arial" w:cs="Arial"/>
          <w:b/>
          <w:sz w:val="28"/>
          <w:szCs w:val="28"/>
          <w:u w:val="single"/>
        </w:rPr>
        <w:t>ation</w:t>
      </w:r>
    </w:p>
    <w:p w14:paraId="3163E8D3" w14:textId="4D42C2BF" w:rsidR="001A553D" w:rsidRPr="002A2E52" w:rsidRDefault="001A553D" w:rsidP="00E65F5D">
      <w:pPr>
        <w:spacing w:before="240"/>
        <w:rPr>
          <w:rFonts w:ascii="Arial" w:hAnsi="Arial" w:cs="Arial"/>
          <w:b/>
          <w:szCs w:val="22"/>
        </w:rPr>
      </w:pPr>
      <w:r w:rsidRPr="002A2E52">
        <w:rPr>
          <w:rFonts w:ascii="Arial" w:hAnsi="Arial" w:cs="Arial"/>
          <w:b/>
          <w:szCs w:val="22"/>
        </w:rPr>
        <w:t>Ref:</w:t>
      </w:r>
      <w:r w:rsidR="002A2E52" w:rsidRPr="002A2E52">
        <w:rPr>
          <w:rFonts w:ascii="Arial" w:hAnsi="Arial" w:cs="Arial"/>
          <w:b/>
          <w:szCs w:val="22"/>
        </w:rPr>
        <w:t xml:space="preserve"> </w:t>
      </w:r>
      <w:r w:rsidR="002A2E52" w:rsidRPr="002A2E52">
        <w:rPr>
          <w:rFonts w:ascii="Arial" w:hAnsi="Arial" w:cs="Arial"/>
          <w:b/>
          <w:szCs w:val="22"/>
        </w:rPr>
        <w:tab/>
      </w:r>
      <w:r w:rsidR="002A2E52" w:rsidRPr="002A2E52">
        <w:rPr>
          <w:rFonts w:ascii="Arial" w:hAnsi="Arial" w:cs="Arial"/>
          <w:b/>
          <w:bCs/>
        </w:rPr>
        <w:t>SC220006</w:t>
      </w:r>
    </w:p>
    <w:p w14:paraId="3163E8D4" w14:textId="40AA1900" w:rsidR="001A553D" w:rsidRPr="0093723A" w:rsidRDefault="001A553D" w:rsidP="001A7D0C">
      <w:pPr>
        <w:ind w:left="720" w:hanging="720"/>
        <w:jc w:val="both"/>
        <w:rPr>
          <w:rFonts w:ascii="Arial" w:hAnsi="Arial" w:cs="Arial"/>
          <w:b/>
          <w:szCs w:val="22"/>
        </w:rPr>
      </w:pPr>
      <w:r w:rsidRPr="002A2E52">
        <w:rPr>
          <w:rFonts w:ascii="Arial" w:hAnsi="Arial" w:cs="Arial"/>
          <w:b/>
          <w:szCs w:val="22"/>
        </w:rPr>
        <w:t>Title:</w:t>
      </w:r>
      <w:r w:rsidRPr="002A2E52">
        <w:rPr>
          <w:rFonts w:ascii="Arial" w:hAnsi="Arial" w:cs="Arial"/>
          <w:b/>
          <w:szCs w:val="22"/>
        </w:rPr>
        <w:tab/>
      </w:r>
      <w:r w:rsidR="00C01103">
        <w:rPr>
          <w:rFonts w:ascii="Arial" w:hAnsi="Arial" w:cs="Arial"/>
          <w:b/>
          <w:szCs w:val="22"/>
        </w:rPr>
        <w:t xml:space="preserve">Applying a published approach for deriving resistance selection concentrations for antibiotics to antifungals </w:t>
      </w:r>
    </w:p>
    <w:p w14:paraId="3163E8D5" w14:textId="77777777" w:rsidR="005700D8" w:rsidRPr="0093723A" w:rsidRDefault="005700D8" w:rsidP="00E65F5D">
      <w:pPr>
        <w:jc w:val="both"/>
        <w:rPr>
          <w:rFonts w:ascii="Arial" w:hAnsi="Arial" w:cs="Arial"/>
          <w:szCs w:val="22"/>
        </w:rPr>
      </w:pPr>
    </w:p>
    <w:p w14:paraId="3163E8D6"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163E8D7" w14:textId="77777777" w:rsidR="003014F2" w:rsidRPr="0093723A" w:rsidRDefault="003014F2" w:rsidP="00E65F5D">
      <w:pPr>
        <w:rPr>
          <w:rFonts w:ascii="Arial" w:hAnsi="Arial" w:cs="Arial"/>
          <w:b/>
          <w:szCs w:val="22"/>
          <w:u w:val="single"/>
        </w:rPr>
      </w:pPr>
    </w:p>
    <w:p w14:paraId="3163E8D8"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163E8D9"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163E8DA" w14:textId="77777777" w:rsidR="00491B79" w:rsidRPr="0093723A" w:rsidRDefault="00491B79" w:rsidP="00E65F5D">
      <w:pPr>
        <w:widowControl w:val="0"/>
        <w:rPr>
          <w:rFonts w:ascii="Arial" w:hAnsi="Arial" w:cs="Arial"/>
          <w:szCs w:val="22"/>
        </w:rPr>
      </w:pPr>
    </w:p>
    <w:p w14:paraId="3163E8DC" w14:textId="2B8CB349"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3163E8DD" w14:textId="372E9B93" w:rsidR="00491B79" w:rsidRPr="0093723A" w:rsidRDefault="00C06B80"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163E8DE" w14:textId="77777777" w:rsidR="00491B79" w:rsidRPr="0093723A" w:rsidRDefault="00491B79" w:rsidP="00E65F5D">
      <w:pPr>
        <w:widowControl w:val="0"/>
        <w:rPr>
          <w:rFonts w:ascii="Arial" w:hAnsi="Arial" w:cs="Arial"/>
          <w:b/>
          <w:szCs w:val="22"/>
          <w:u w:val="single"/>
        </w:rPr>
      </w:pPr>
    </w:p>
    <w:p w14:paraId="3163E8D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3E8E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163E8E1" w14:textId="77777777" w:rsidR="00491B79" w:rsidRPr="0093723A" w:rsidRDefault="00491B79" w:rsidP="00E65F5D">
      <w:pPr>
        <w:widowControl w:val="0"/>
        <w:rPr>
          <w:rFonts w:ascii="Arial" w:hAnsi="Arial" w:cs="Arial"/>
          <w:szCs w:val="22"/>
        </w:rPr>
      </w:pPr>
    </w:p>
    <w:p w14:paraId="3163E8E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3163E8E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3163E8E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3163E8E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3163E8E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3163E8E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3163E8E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3163E8E9" w14:textId="77777777" w:rsidR="00491B79" w:rsidRPr="0093723A" w:rsidRDefault="00491B79" w:rsidP="00E65F5D">
      <w:pPr>
        <w:widowControl w:val="0"/>
        <w:rPr>
          <w:rFonts w:ascii="Arial" w:hAnsi="Arial" w:cs="Arial"/>
          <w:b/>
          <w:szCs w:val="22"/>
        </w:rPr>
      </w:pPr>
    </w:p>
    <w:p w14:paraId="3163E8E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163E8EB" w14:textId="77777777" w:rsidR="00491B79" w:rsidRPr="0093723A" w:rsidRDefault="00491B79" w:rsidP="005C7B05">
      <w:pPr>
        <w:widowControl w:val="0"/>
        <w:jc w:val="both"/>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163E8EC" w14:textId="77777777" w:rsidR="00491B79" w:rsidRPr="0093723A" w:rsidRDefault="00491B79" w:rsidP="005C7B05">
      <w:pPr>
        <w:widowControl w:val="0"/>
        <w:jc w:val="both"/>
        <w:rPr>
          <w:rFonts w:ascii="Arial" w:hAnsi="Arial" w:cs="Arial"/>
          <w:szCs w:val="22"/>
        </w:rPr>
      </w:pPr>
    </w:p>
    <w:p w14:paraId="3163E8ED" w14:textId="77777777" w:rsidR="00AD6F35" w:rsidRDefault="00491B79" w:rsidP="005C7B05">
      <w:pPr>
        <w:widowControl w:val="0"/>
        <w:jc w:val="both"/>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163E8EE" w14:textId="77777777" w:rsidR="00AD6F35" w:rsidRDefault="00AD6F35" w:rsidP="00E65F5D">
      <w:pPr>
        <w:widowControl w:val="0"/>
        <w:rPr>
          <w:rFonts w:ascii="Arial" w:hAnsi="Arial" w:cs="Arial"/>
          <w:szCs w:val="22"/>
        </w:rPr>
      </w:pPr>
    </w:p>
    <w:p w14:paraId="3163E8EF" w14:textId="12132FA5" w:rsidR="00491B79" w:rsidRPr="0093723A" w:rsidRDefault="00C06B80"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163E8F0" w14:textId="77777777" w:rsidR="00A323E2" w:rsidRPr="0093723A" w:rsidRDefault="00A323E2" w:rsidP="00E65F5D">
      <w:pPr>
        <w:widowControl w:val="0"/>
        <w:rPr>
          <w:rFonts w:ascii="Arial" w:hAnsi="Arial" w:cs="Arial"/>
          <w:color w:val="8DB3E2"/>
          <w:szCs w:val="22"/>
        </w:rPr>
      </w:pPr>
    </w:p>
    <w:p w14:paraId="3163E8F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163E8F2" w14:textId="4E1715A8"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r w:rsidR="00683F8A">
        <w:rPr>
          <w:rFonts w:ascii="Arial" w:hAnsi="Arial" w:cs="Arial"/>
          <w:szCs w:val="22"/>
        </w:rPr>
        <w:t xml:space="preserve"> </w:t>
      </w:r>
      <w:r w:rsidRPr="0093723A">
        <w:rPr>
          <w:rFonts w:ascii="Arial" w:hAnsi="Arial" w:cs="Arial"/>
          <w:szCs w:val="22"/>
        </w:rPr>
        <w:t>Further information can be found here:</w:t>
      </w:r>
    </w:p>
    <w:p w14:paraId="3163E8F3" w14:textId="77777777" w:rsidR="00491B79" w:rsidRPr="0093723A" w:rsidRDefault="00491B79" w:rsidP="00E65F5D">
      <w:pPr>
        <w:widowControl w:val="0"/>
        <w:rPr>
          <w:rFonts w:ascii="Arial" w:hAnsi="Arial" w:cs="Arial"/>
          <w:szCs w:val="22"/>
        </w:rPr>
      </w:pPr>
    </w:p>
    <w:p w14:paraId="3163E8F4" w14:textId="05178D3C" w:rsidR="00491B79" w:rsidRPr="0093723A" w:rsidRDefault="00C06B80"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163E8F5" w14:textId="77777777" w:rsidR="00491B79" w:rsidRPr="0093723A" w:rsidRDefault="00491B79" w:rsidP="00E65F5D">
      <w:pPr>
        <w:widowControl w:val="0"/>
        <w:rPr>
          <w:rFonts w:ascii="Arial" w:hAnsi="Arial" w:cs="Arial"/>
          <w:szCs w:val="22"/>
        </w:rPr>
      </w:pPr>
    </w:p>
    <w:p w14:paraId="3163E8F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163E8F7" w14:textId="77777777" w:rsidR="00491B79" w:rsidRPr="0093723A" w:rsidRDefault="00491B79" w:rsidP="00E65F5D">
      <w:pPr>
        <w:shd w:val="clear" w:color="auto" w:fill="FFFFFF"/>
        <w:rPr>
          <w:rFonts w:ascii="Arial" w:hAnsi="Arial" w:cs="Arial"/>
          <w:szCs w:val="22"/>
        </w:rPr>
      </w:pPr>
    </w:p>
    <w:p w14:paraId="3163E8F8"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163E8F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3163E8FB" w14:textId="7391E46D" w:rsidR="00491B79" w:rsidRPr="0093723A" w:rsidRDefault="00C06B80"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163E8F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3163E8FD" w14:textId="77777777" w:rsidR="00491B79" w:rsidRPr="0093723A" w:rsidRDefault="00491B79" w:rsidP="00E65F5D">
      <w:pPr>
        <w:rPr>
          <w:rFonts w:ascii="Arial" w:hAnsi="Arial" w:cs="Arial"/>
          <w:szCs w:val="22"/>
        </w:rPr>
      </w:pPr>
    </w:p>
    <w:p w14:paraId="3163E8F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163E8FF" w14:textId="77777777" w:rsidR="00491B79" w:rsidRPr="0093723A" w:rsidRDefault="00491B79" w:rsidP="00E65F5D">
      <w:pPr>
        <w:rPr>
          <w:rFonts w:ascii="Arial" w:hAnsi="Arial" w:cs="Arial"/>
          <w:szCs w:val="22"/>
        </w:rPr>
      </w:pPr>
    </w:p>
    <w:p w14:paraId="3163E900" w14:textId="3EF51B30"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163E901" w14:textId="5C20E85D"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3163E902" w14:textId="77777777" w:rsidR="00EA6FE1" w:rsidRPr="0093723A" w:rsidRDefault="00EA6FE1" w:rsidP="00E65F5D">
      <w:pPr>
        <w:jc w:val="both"/>
        <w:rPr>
          <w:rFonts w:ascii="Arial" w:hAnsi="Arial" w:cs="Arial"/>
          <w:b/>
          <w:szCs w:val="22"/>
          <w:u w:val="single"/>
        </w:rPr>
      </w:pPr>
    </w:p>
    <w:p w14:paraId="3163E90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163E904" w14:textId="77777777" w:rsidR="00D92EC1" w:rsidRPr="0093723A" w:rsidRDefault="00D92EC1" w:rsidP="00E65F5D">
      <w:pPr>
        <w:jc w:val="both"/>
        <w:rPr>
          <w:rFonts w:ascii="Arial" w:hAnsi="Arial" w:cs="Arial"/>
          <w:szCs w:val="22"/>
        </w:rPr>
      </w:pPr>
    </w:p>
    <w:p w14:paraId="3163E90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163E906" w14:textId="77777777" w:rsidR="00C24614" w:rsidRPr="0093723A" w:rsidRDefault="00C24614" w:rsidP="00E65F5D">
      <w:pPr>
        <w:jc w:val="both"/>
        <w:rPr>
          <w:rFonts w:ascii="Arial" w:hAnsi="Arial" w:cs="Arial"/>
          <w:b/>
          <w:szCs w:val="22"/>
          <w:u w:val="single"/>
        </w:rPr>
      </w:pPr>
    </w:p>
    <w:p w14:paraId="3163E90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63E908" w14:textId="77777777" w:rsidR="003C74EF" w:rsidRPr="0093723A" w:rsidRDefault="003C74EF" w:rsidP="00E65F5D">
      <w:pPr>
        <w:jc w:val="both"/>
        <w:rPr>
          <w:rFonts w:ascii="Arial" w:hAnsi="Arial" w:cs="Arial"/>
          <w:b/>
          <w:szCs w:val="22"/>
          <w:u w:val="single"/>
        </w:rPr>
      </w:pPr>
    </w:p>
    <w:p w14:paraId="1070FF71" w14:textId="12D029F3" w:rsidR="000D1E5F" w:rsidRDefault="007570CF" w:rsidP="005C7B05">
      <w:pPr>
        <w:jc w:val="both"/>
        <w:rPr>
          <w:rFonts w:ascii="Arial" w:hAnsi="Arial" w:cs="Arial"/>
        </w:rPr>
      </w:pPr>
      <w:r w:rsidRPr="00035010">
        <w:rPr>
          <w:rFonts w:ascii="Arial" w:hAnsi="Arial" w:cs="Arial"/>
        </w:rPr>
        <w:t xml:space="preserve">This work is being commissioned by the Research team within the </w:t>
      </w:r>
      <w:r w:rsidR="00FF2D85" w:rsidRPr="00035010">
        <w:rPr>
          <w:rFonts w:ascii="Arial" w:hAnsi="Arial" w:cs="Arial"/>
        </w:rPr>
        <w:t>Environment Agency’s Chief Scientist’s Group</w:t>
      </w:r>
      <w:r w:rsidRPr="00035010">
        <w:rPr>
          <w:rFonts w:ascii="Arial" w:hAnsi="Arial" w:cs="Arial"/>
        </w:rPr>
        <w:t xml:space="preserve">. </w:t>
      </w:r>
      <w:r w:rsidR="000D1E5F" w:rsidRPr="00035010">
        <w:rPr>
          <w:rFonts w:ascii="Arial" w:hAnsi="Arial" w:cs="Arial"/>
        </w:rPr>
        <w:t>The latter aims to put strong science and rigorous analysis at the heart of the Environment Agency’s work to create a better place for people and wildlife.  The Group leads on research, analysis and evaluation in the Environment Agency and works closely with others across the Agency to identify the evidence needed to inform business decisions</w:t>
      </w:r>
      <w:r w:rsidR="00035010">
        <w:rPr>
          <w:rFonts w:ascii="Arial" w:hAnsi="Arial" w:cs="Arial"/>
        </w:rPr>
        <w:t>.</w:t>
      </w:r>
      <w:r w:rsidR="000D1E5F" w:rsidRPr="00035010">
        <w:rPr>
          <w:rFonts w:ascii="Arial" w:hAnsi="Arial" w:cs="Arial"/>
        </w:rPr>
        <w:t xml:space="preserve"> The role of the Research Team within the Chief Scientist’s Group is to:</w:t>
      </w:r>
    </w:p>
    <w:p w14:paraId="56C75A77" w14:textId="77777777" w:rsidR="00035010" w:rsidRPr="00035010" w:rsidRDefault="00035010" w:rsidP="005C7B05">
      <w:pPr>
        <w:jc w:val="both"/>
        <w:rPr>
          <w:rFonts w:ascii="Arial" w:hAnsi="Arial" w:cs="Arial"/>
        </w:rPr>
      </w:pPr>
    </w:p>
    <w:p w14:paraId="2E93BD51" w14:textId="2D6EB683" w:rsidR="000D1E5F" w:rsidRPr="00035010" w:rsidRDefault="000D1E5F" w:rsidP="005C7B05">
      <w:pPr>
        <w:pStyle w:val="ListParagraph"/>
        <w:numPr>
          <w:ilvl w:val="0"/>
          <w:numId w:val="46"/>
        </w:numPr>
        <w:spacing w:line="240" w:lineRule="auto"/>
        <w:ind w:left="714" w:hanging="357"/>
        <w:jc w:val="both"/>
        <w:rPr>
          <w:rFonts w:cs="Arial"/>
          <w:sz w:val="20"/>
          <w:szCs w:val="20"/>
        </w:rPr>
      </w:pPr>
      <w:r w:rsidRPr="00035010">
        <w:rPr>
          <w:rFonts w:cs="Arial"/>
          <w:sz w:val="20"/>
          <w:szCs w:val="20"/>
        </w:rPr>
        <w:t xml:space="preserve">identify gaps in our evidence and address these by undertaking work ourselves or by influencing and working in partnership with external bodies to deliver more of the evidence we need. </w:t>
      </w:r>
    </w:p>
    <w:p w14:paraId="5F608881" w14:textId="27DB6740" w:rsidR="000D1E5F" w:rsidRPr="00035010" w:rsidRDefault="000D1E5F" w:rsidP="005C7B05">
      <w:pPr>
        <w:pStyle w:val="ListParagraph"/>
        <w:numPr>
          <w:ilvl w:val="0"/>
          <w:numId w:val="46"/>
        </w:numPr>
        <w:spacing w:line="240" w:lineRule="auto"/>
        <w:ind w:left="714" w:hanging="357"/>
        <w:jc w:val="both"/>
        <w:rPr>
          <w:rFonts w:cs="Arial"/>
          <w:sz w:val="20"/>
          <w:szCs w:val="20"/>
        </w:rPr>
      </w:pPr>
      <w:r w:rsidRPr="00035010">
        <w:rPr>
          <w:rFonts w:cs="Arial"/>
          <w:sz w:val="20"/>
          <w:szCs w:val="20"/>
        </w:rPr>
        <w:t>provide scientific leadership and ensure that our decisions are supported by the latest research and approaches to managing our changing environment.</w:t>
      </w:r>
    </w:p>
    <w:p w14:paraId="249A7391" w14:textId="2714DD11" w:rsidR="000D1E5F" w:rsidRPr="00035010" w:rsidRDefault="000D1E5F" w:rsidP="005C7B05">
      <w:pPr>
        <w:pStyle w:val="ListParagraph"/>
        <w:numPr>
          <w:ilvl w:val="0"/>
          <w:numId w:val="46"/>
        </w:numPr>
        <w:spacing w:line="240" w:lineRule="auto"/>
        <w:ind w:left="714" w:hanging="357"/>
        <w:jc w:val="both"/>
        <w:rPr>
          <w:rFonts w:cs="Arial"/>
          <w:sz w:val="20"/>
          <w:szCs w:val="20"/>
        </w:rPr>
      </w:pPr>
      <w:r w:rsidRPr="00035010">
        <w:rPr>
          <w:rFonts w:cs="Arial"/>
          <w:sz w:val="20"/>
          <w:szCs w:val="20"/>
        </w:rPr>
        <w:t>communicate new scientific knowledge using approaches that maximise its reach and impact.</w:t>
      </w:r>
    </w:p>
    <w:p w14:paraId="3163E90F" w14:textId="33DFA983" w:rsidR="005700D8" w:rsidRPr="00035010" w:rsidRDefault="000D1E5F" w:rsidP="005C7B05">
      <w:pPr>
        <w:pStyle w:val="ListParagraph"/>
        <w:numPr>
          <w:ilvl w:val="0"/>
          <w:numId w:val="46"/>
        </w:numPr>
        <w:spacing w:line="240" w:lineRule="auto"/>
        <w:ind w:left="714" w:hanging="357"/>
        <w:jc w:val="both"/>
        <w:rPr>
          <w:rFonts w:cs="Arial"/>
          <w:sz w:val="20"/>
          <w:szCs w:val="20"/>
        </w:rPr>
      </w:pPr>
      <w:r w:rsidRPr="00035010">
        <w:rPr>
          <w:rFonts w:cs="Arial"/>
          <w:sz w:val="20"/>
          <w:szCs w:val="20"/>
        </w:rPr>
        <w:t>develop new tools and techniques to improve efficiency of E</w:t>
      </w:r>
      <w:r w:rsidR="002706C1">
        <w:rPr>
          <w:rFonts w:cs="Arial"/>
          <w:sz w:val="20"/>
          <w:szCs w:val="20"/>
        </w:rPr>
        <w:t xml:space="preserve">nvironment </w:t>
      </w:r>
      <w:r w:rsidRPr="00035010">
        <w:rPr>
          <w:rFonts w:cs="Arial"/>
          <w:sz w:val="20"/>
          <w:szCs w:val="20"/>
        </w:rPr>
        <w:t>A</w:t>
      </w:r>
      <w:r w:rsidR="002706C1">
        <w:rPr>
          <w:rFonts w:cs="Arial"/>
          <w:sz w:val="20"/>
          <w:szCs w:val="20"/>
        </w:rPr>
        <w:t>gency</w:t>
      </w:r>
      <w:r w:rsidRPr="00035010">
        <w:rPr>
          <w:rFonts w:cs="Arial"/>
          <w:sz w:val="20"/>
          <w:szCs w:val="20"/>
        </w:rPr>
        <w:t xml:space="preserve"> activities.</w:t>
      </w:r>
    </w:p>
    <w:p w14:paraId="3163E910"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163E911" w14:textId="77777777" w:rsidR="005700D8" w:rsidRPr="0093723A" w:rsidRDefault="005700D8" w:rsidP="00E65F5D">
      <w:pPr>
        <w:rPr>
          <w:rFonts w:ascii="Arial" w:hAnsi="Arial" w:cs="Arial"/>
          <w:szCs w:val="22"/>
        </w:rPr>
      </w:pPr>
    </w:p>
    <w:p w14:paraId="3163E912" w14:textId="2E2E6910" w:rsidR="00AB6556" w:rsidRPr="0093723A" w:rsidRDefault="00AB6556" w:rsidP="005C7B05">
      <w:pPr>
        <w:jc w:val="both"/>
        <w:rPr>
          <w:rFonts w:ascii="Arial" w:hAnsi="Arial" w:cs="Arial"/>
        </w:rPr>
      </w:pPr>
      <w:r w:rsidRPr="055A2283">
        <w:rPr>
          <w:rFonts w:ascii="Arial" w:hAnsi="Arial" w:cs="Arial"/>
        </w:rPr>
        <w:t xml:space="preserve">It is anticipated that this contract will be awarded to one supplier for a period of </w:t>
      </w:r>
      <w:r w:rsidR="00DE6AF1">
        <w:rPr>
          <w:rFonts w:ascii="Arial" w:hAnsi="Arial" w:cs="Arial"/>
        </w:rPr>
        <w:t>6</w:t>
      </w:r>
      <w:r w:rsidR="003C0097" w:rsidRPr="055A2283">
        <w:rPr>
          <w:rFonts w:ascii="Arial" w:hAnsi="Arial" w:cs="Arial"/>
          <w:color w:val="FF0000"/>
        </w:rPr>
        <w:t xml:space="preserve"> </w:t>
      </w:r>
      <w:r w:rsidRPr="055A2283">
        <w:rPr>
          <w:rFonts w:ascii="Arial" w:hAnsi="Arial" w:cs="Arial"/>
        </w:rPr>
        <w:t>months</w:t>
      </w:r>
      <w:r w:rsidRPr="055A2283">
        <w:rPr>
          <w:rFonts w:ascii="Arial" w:hAnsi="Arial" w:cs="Arial"/>
          <w:color w:val="FF0000"/>
        </w:rPr>
        <w:t xml:space="preserve"> </w:t>
      </w:r>
      <w:r w:rsidRPr="055A2283">
        <w:rPr>
          <w:rFonts w:ascii="Arial" w:hAnsi="Arial" w:cs="Arial"/>
        </w:rPr>
        <w:t xml:space="preserve">to end no later than </w:t>
      </w:r>
      <w:r w:rsidR="00C01103">
        <w:rPr>
          <w:rFonts w:ascii="Arial" w:hAnsi="Arial" w:cs="Arial"/>
        </w:rPr>
        <w:t>28/02/23.</w:t>
      </w:r>
      <w:r w:rsidR="00035010" w:rsidRPr="055A2283">
        <w:rPr>
          <w:rFonts w:ascii="Arial" w:hAnsi="Arial" w:cs="Arial"/>
          <w:color w:val="FF0000"/>
        </w:rPr>
        <w:t xml:space="preserve"> </w:t>
      </w:r>
      <w:r w:rsidRPr="055A2283">
        <w:rPr>
          <w:rFonts w:ascii="Arial" w:hAnsi="Arial" w:cs="Arial"/>
          <w:color w:val="FF0000"/>
        </w:rPr>
        <w:t xml:space="preserve"> </w:t>
      </w:r>
      <w:r w:rsidRPr="055A2283">
        <w:rPr>
          <w:rFonts w:ascii="Arial" w:hAnsi="Arial" w:cs="Arial"/>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55A2283">
        <w:rPr>
          <w:rFonts w:ascii="Arial" w:hAnsi="Arial" w:cs="Arial"/>
        </w:rPr>
        <w:t>.</w:t>
      </w:r>
    </w:p>
    <w:p w14:paraId="3163E913" w14:textId="77777777" w:rsidR="00AB6556" w:rsidRPr="0093723A" w:rsidRDefault="00AB6556" w:rsidP="005C7B05">
      <w:pPr>
        <w:jc w:val="both"/>
        <w:rPr>
          <w:rFonts w:ascii="Arial" w:hAnsi="Arial" w:cs="Arial"/>
          <w:szCs w:val="22"/>
        </w:rPr>
      </w:pPr>
    </w:p>
    <w:p w14:paraId="3163E914" w14:textId="16F55D94" w:rsidR="00AB6556" w:rsidRDefault="00AB6556" w:rsidP="005C7B05">
      <w:pPr>
        <w:jc w:val="both"/>
        <w:rPr>
          <w:rFonts w:ascii="Arial" w:hAnsi="Arial" w:cs="Arial"/>
          <w:szCs w:val="22"/>
        </w:rPr>
      </w:pPr>
      <w:r w:rsidRPr="0093723A">
        <w:rPr>
          <w:rFonts w:ascii="Arial" w:hAnsi="Arial" w:cs="Arial"/>
          <w:szCs w:val="22"/>
        </w:rPr>
        <w:t xml:space="preserve">The Environment Agency Conditions of Contract for </w:t>
      </w:r>
      <w:r w:rsidR="00296D92" w:rsidRPr="004252B7">
        <w:rPr>
          <w:rFonts w:ascii="Arial" w:hAnsi="Arial" w:cs="Arial"/>
          <w:szCs w:val="22"/>
        </w:rPr>
        <w:t>Research</w:t>
      </w:r>
      <w:r w:rsidR="002F4C87" w:rsidRPr="004252B7">
        <w:rPr>
          <w:rFonts w:ascii="Arial" w:hAnsi="Arial" w:cs="Arial"/>
          <w:szCs w:val="22"/>
        </w:rPr>
        <w:t xml:space="preserve"> (Appendix C</w:t>
      </w:r>
      <w:r w:rsidR="00296D92" w:rsidRPr="004252B7">
        <w:rPr>
          <w:rFonts w:ascii="Arial" w:hAnsi="Arial" w:cs="Arial"/>
          <w:szCs w:val="22"/>
        </w:rPr>
        <w:t>)</w:t>
      </w:r>
      <w:r w:rsidRPr="004252B7">
        <w:rPr>
          <w:rFonts w:ascii="Arial" w:hAnsi="Arial" w:cs="Arial"/>
          <w:szCs w:val="22"/>
        </w:rPr>
        <w:t xml:space="preserve"> </w:t>
      </w:r>
      <w:r w:rsidRPr="0093723A">
        <w:rPr>
          <w:rFonts w:ascii="Arial" w:hAnsi="Arial" w:cs="Arial"/>
          <w:szCs w:val="22"/>
        </w:rPr>
        <w:t xml:space="preserve">shall apply to this contract. </w:t>
      </w:r>
    </w:p>
    <w:p w14:paraId="3163E915" w14:textId="77777777" w:rsidR="00296D92" w:rsidRDefault="00296D92" w:rsidP="005C7B05">
      <w:pPr>
        <w:jc w:val="both"/>
        <w:rPr>
          <w:rFonts w:ascii="Arial" w:hAnsi="Arial" w:cs="Arial"/>
          <w:szCs w:val="22"/>
        </w:rPr>
      </w:pPr>
    </w:p>
    <w:p w14:paraId="3163E918" w14:textId="0BEAF7CC" w:rsidR="00F7147C" w:rsidRPr="00C01103" w:rsidRDefault="00F7147C" w:rsidP="005C7B05">
      <w:pPr>
        <w:pStyle w:val="CcList"/>
        <w:jc w:val="both"/>
        <w:rPr>
          <w:rFonts w:cs="Arial"/>
          <w:bCs/>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D5A7B" w:rsidRPr="008D5A7B">
        <w:rPr>
          <w:rFonts w:cs="Arial"/>
          <w:bCs/>
          <w:sz w:val="20"/>
          <w:szCs w:val="22"/>
        </w:rPr>
        <w:t>Ian Martin/Helen Wilkinson</w:t>
      </w:r>
      <w:r w:rsidR="00C01103">
        <w:rPr>
          <w:rFonts w:cs="Arial"/>
          <w:bCs/>
          <w:sz w:val="20"/>
          <w:szCs w:val="22"/>
        </w:rPr>
        <w:t>.</w:t>
      </w:r>
    </w:p>
    <w:p w14:paraId="3163E919" w14:textId="77777777" w:rsidR="005700D8" w:rsidRPr="00C01103" w:rsidRDefault="005700D8" w:rsidP="00E65F5D">
      <w:pPr>
        <w:rPr>
          <w:rFonts w:ascii="Arial" w:hAnsi="Arial" w:cs="Arial"/>
          <w:bCs/>
          <w:szCs w:val="22"/>
        </w:rPr>
      </w:pPr>
    </w:p>
    <w:p w14:paraId="3163E91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163E91B" w14:textId="77777777" w:rsidR="00296D92" w:rsidRDefault="00296D92" w:rsidP="00296D92"/>
    <w:p w14:paraId="3163E91C" w14:textId="4D11B4A4" w:rsidR="00296D92" w:rsidRPr="0093723A" w:rsidRDefault="004252B7" w:rsidP="00296D92">
      <w:pPr>
        <w:ind w:right="-21"/>
        <w:rPr>
          <w:rFonts w:ascii="Arial" w:hAnsi="Arial" w:cs="Arial"/>
          <w:szCs w:val="22"/>
        </w:rPr>
      </w:pPr>
      <w:r>
        <w:rPr>
          <w:rFonts w:ascii="Arial" w:hAnsi="Arial" w:cs="Arial"/>
          <w:szCs w:val="22"/>
        </w:rPr>
        <w:t xml:space="preserve">Gill Mountford-Webster </w:t>
      </w:r>
      <w:r w:rsidR="00296D92" w:rsidRPr="0093723A">
        <w:rPr>
          <w:rFonts w:ascii="Arial" w:hAnsi="Arial" w:cs="Arial"/>
          <w:szCs w:val="22"/>
        </w:rPr>
        <w:t>will be your contact for any questions linked to the content of the quote pack or the process. Please submit any questions by email</w:t>
      </w:r>
      <w:r w:rsidR="00FB51B4">
        <w:rPr>
          <w:rFonts w:ascii="Arial" w:hAnsi="Arial" w:cs="Arial"/>
          <w:szCs w:val="22"/>
        </w:rPr>
        <w:t xml:space="preserve"> to </w:t>
      </w:r>
      <w:hyperlink r:id="rId19" w:history="1">
        <w:r w:rsidR="00FB51B4" w:rsidRPr="0082675D">
          <w:rPr>
            <w:rStyle w:val="Hyperlink"/>
            <w:rFonts w:ascii="Arial" w:hAnsi="Arial" w:cs="Arial"/>
            <w:szCs w:val="22"/>
          </w:rPr>
          <w:t>Gill.Mountford@environment-agency.gov.uk</w:t>
        </w:r>
      </w:hyperlink>
      <w:r w:rsidR="00296D92" w:rsidRPr="0093723A">
        <w:rPr>
          <w:rFonts w:ascii="Arial" w:hAnsi="Arial" w:cs="Arial"/>
          <w:szCs w:val="22"/>
        </w:rPr>
        <w:t xml:space="preserve"> and note that both the question and the response will be circulated to all tenderers.</w:t>
      </w:r>
    </w:p>
    <w:p w14:paraId="3163E91D" w14:textId="77777777" w:rsidR="00296D92" w:rsidRPr="0093723A" w:rsidRDefault="00296D92" w:rsidP="00296D92">
      <w:pPr>
        <w:ind w:right="-21"/>
        <w:rPr>
          <w:rFonts w:ascii="Arial" w:hAnsi="Arial" w:cs="Arial"/>
          <w:szCs w:val="22"/>
        </w:rPr>
      </w:pPr>
    </w:p>
    <w:p w14:paraId="3163E91F" w14:textId="77777777" w:rsidR="00296D92" w:rsidRDefault="00296D92" w:rsidP="00296D92"/>
    <w:p w14:paraId="3163E921" w14:textId="77777777" w:rsidR="00296D92" w:rsidRDefault="00296D92" w:rsidP="00296D92">
      <w:pPr>
        <w:rPr>
          <w:rFonts w:ascii="Arial" w:hAnsi="Arial" w:cs="Arial"/>
          <w:color w:val="FF0000"/>
          <w:szCs w:val="22"/>
        </w:rPr>
      </w:pPr>
    </w:p>
    <w:p w14:paraId="3163E922"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3163E923"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2404"/>
      </w:tblGrid>
      <w:tr w:rsidR="00296D92" w:rsidRPr="000D1CA8" w14:paraId="3163E926" w14:textId="77777777" w:rsidTr="000D1CA8">
        <w:tc>
          <w:tcPr>
            <w:tcW w:w="6062" w:type="dxa"/>
          </w:tcPr>
          <w:p w14:paraId="3163E924" w14:textId="77777777" w:rsidR="00296D92" w:rsidRPr="000D1CA8" w:rsidRDefault="00296D92" w:rsidP="00296D92">
            <w:pPr>
              <w:rPr>
                <w:rFonts w:ascii="Arial" w:hAnsi="Arial" w:cs="Arial"/>
                <w:b/>
                <w:szCs w:val="22"/>
              </w:rPr>
            </w:pPr>
            <w:r w:rsidRPr="000D1CA8">
              <w:rPr>
                <w:rFonts w:ascii="Arial" w:hAnsi="Arial" w:cs="Arial"/>
                <w:b/>
                <w:szCs w:val="22"/>
              </w:rPr>
              <w:lastRenderedPageBreak/>
              <w:t>Activity</w:t>
            </w:r>
          </w:p>
        </w:tc>
        <w:tc>
          <w:tcPr>
            <w:tcW w:w="2460" w:type="dxa"/>
          </w:tcPr>
          <w:p w14:paraId="3163E92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163E929" w14:textId="77777777" w:rsidTr="000D1CA8">
        <w:tc>
          <w:tcPr>
            <w:tcW w:w="6062" w:type="dxa"/>
          </w:tcPr>
          <w:p w14:paraId="3163E92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163E928" w14:textId="2FC5E726" w:rsidR="00296D92" w:rsidRPr="00C01103" w:rsidRDefault="00C01103" w:rsidP="00B54C10">
            <w:pPr>
              <w:rPr>
                <w:rFonts w:ascii="Arial" w:hAnsi="Arial" w:cs="Arial"/>
                <w:szCs w:val="22"/>
              </w:rPr>
            </w:pPr>
            <w:r w:rsidRPr="00C01103">
              <w:rPr>
                <w:rFonts w:ascii="Arial" w:hAnsi="Arial" w:cs="Arial"/>
                <w:szCs w:val="22"/>
              </w:rPr>
              <w:t>1</w:t>
            </w:r>
            <w:r w:rsidR="00B5497B">
              <w:rPr>
                <w:rFonts w:ascii="Arial" w:hAnsi="Arial" w:cs="Arial"/>
                <w:szCs w:val="22"/>
              </w:rPr>
              <w:t>7</w:t>
            </w:r>
            <w:r w:rsidRPr="00C01103">
              <w:rPr>
                <w:rFonts w:ascii="Arial" w:hAnsi="Arial" w:cs="Arial"/>
                <w:szCs w:val="22"/>
              </w:rPr>
              <w:t xml:space="preserve">:00   </w:t>
            </w:r>
            <w:r w:rsidR="00B5497B">
              <w:rPr>
                <w:rFonts w:ascii="Arial" w:hAnsi="Arial" w:cs="Arial"/>
                <w:szCs w:val="22"/>
              </w:rPr>
              <w:t>3rd</w:t>
            </w:r>
            <w:r w:rsidRPr="00C01103">
              <w:rPr>
                <w:rFonts w:ascii="Arial" w:hAnsi="Arial" w:cs="Arial"/>
                <w:szCs w:val="22"/>
              </w:rPr>
              <w:t xml:space="preserve"> August 2022</w:t>
            </w:r>
          </w:p>
        </w:tc>
      </w:tr>
      <w:tr w:rsidR="00296D92" w:rsidRPr="000D1CA8" w14:paraId="3163E92C" w14:textId="77777777" w:rsidTr="000D1CA8">
        <w:tc>
          <w:tcPr>
            <w:tcW w:w="6062" w:type="dxa"/>
          </w:tcPr>
          <w:p w14:paraId="3163E92A"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3163E92B" w14:textId="29012326" w:rsidR="00296D92" w:rsidRPr="00C01103" w:rsidRDefault="00C01103" w:rsidP="00296D92">
            <w:pPr>
              <w:rPr>
                <w:rFonts w:ascii="Arial" w:hAnsi="Arial" w:cs="Arial"/>
                <w:szCs w:val="22"/>
              </w:rPr>
            </w:pPr>
            <w:r w:rsidRPr="00C01103">
              <w:rPr>
                <w:rFonts w:ascii="Arial" w:hAnsi="Arial" w:cs="Arial"/>
                <w:szCs w:val="22"/>
              </w:rPr>
              <w:t xml:space="preserve">By </w:t>
            </w:r>
            <w:r w:rsidR="00B5497B">
              <w:rPr>
                <w:rFonts w:ascii="Arial" w:hAnsi="Arial" w:cs="Arial"/>
                <w:szCs w:val="22"/>
              </w:rPr>
              <w:t>8</w:t>
            </w:r>
            <w:r w:rsidRPr="00C01103">
              <w:rPr>
                <w:rFonts w:ascii="Arial" w:hAnsi="Arial" w:cs="Arial"/>
                <w:szCs w:val="22"/>
                <w:vertAlign w:val="superscript"/>
              </w:rPr>
              <w:t>th</w:t>
            </w:r>
            <w:r w:rsidRPr="00C01103">
              <w:rPr>
                <w:rFonts w:ascii="Arial" w:hAnsi="Arial" w:cs="Arial"/>
                <w:szCs w:val="22"/>
              </w:rPr>
              <w:t xml:space="preserve"> August 2022</w:t>
            </w:r>
          </w:p>
        </w:tc>
      </w:tr>
      <w:tr w:rsidR="00296D92" w:rsidRPr="000D1CA8" w14:paraId="3163E92F" w14:textId="77777777" w:rsidTr="000D1CA8">
        <w:tc>
          <w:tcPr>
            <w:tcW w:w="6062" w:type="dxa"/>
          </w:tcPr>
          <w:p w14:paraId="3163E92D"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3163E92E" w14:textId="56844AA7" w:rsidR="00296D92" w:rsidRPr="00C01103" w:rsidRDefault="0046706A" w:rsidP="00296D92">
            <w:pPr>
              <w:rPr>
                <w:rFonts w:ascii="Arial" w:hAnsi="Arial" w:cs="Arial"/>
                <w:szCs w:val="22"/>
              </w:rPr>
            </w:pPr>
            <w:r w:rsidRPr="00C01103">
              <w:rPr>
                <w:rFonts w:ascii="Arial" w:hAnsi="Arial" w:cs="Arial"/>
                <w:szCs w:val="22"/>
              </w:rPr>
              <w:t xml:space="preserve">By </w:t>
            </w:r>
            <w:r w:rsidR="00C01103" w:rsidRPr="00C01103">
              <w:rPr>
                <w:rFonts w:ascii="Arial" w:hAnsi="Arial" w:cs="Arial"/>
                <w:szCs w:val="22"/>
              </w:rPr>
              <w:t>15t</w:t>
            </w:r>
            <w:r w:rsidRPr="00C01103">
              <w:rPr>
                <w:rFonts w:ascii="Arial" w:hAnsi="Arial" w:cs="Arial"/>
                <w:szCs w:val="22"/>
              </w:rPr>
              <w:t>h August 2022</w:t>
            </w:r>
          </w:p>
        </w:tc>
      </w:tr>
      <w:tr w:rsidR="00411E0E" w:rsidRPr="000D1CA8" w14:paraId="3163E932" w14:textId="77777777" w:rsidTr="000D1CA8">
        <w:tc>
          <w:tcPr>
            <w:tcW w:w="6062" w:type="dxa"/>
          </w:tcPr>
          <w:p w14:paraId="3163E930"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3163E931" w14:textId="4F81A3A6" w:rsidR="00411E0E" w:rsidRPr="00C01103" w:rsidRDefault="009E588C" w:rsidP="00296D92">
            <w:pPr>
              <w:rPr>
                <w:rFonts w:ascii="Arial" w:hAnsi="Arial" w:cs="Arial"/>
                <w:szCs w:val="22"/>
              </w:rPr>
            </w:pPr>
            <w:r w:rsidRPr="00C01103">
              <w:rPr>
                <w:rFonts w:ascii="Arial" w:hAnsi="Arial" w:cs="Arial"/>
                <w:szCs w:val="22"/>
              </w:rPr>
              <w:t>2</w:t>
            </w:r>
            <w:r w:rsidR="00C01103" w:rsidRPr="00C01103">
              <w:rPr>
                <w:rFonts w:ascii="Arial" w:hAnsi="Arial" w:cs="Arial"/>
                <w:szCs w:val="22"/>
              </w:rPr>
              <w:t>8</w:t>
            </w:r>
            <w:r w:rsidR="00C01103" w:rsidRPr="00C01103">
              <w:rPr>
                <w:rFonts w:ascii="Arial" w:hAnsi="Arial" w:cs="Arial"/>
                <w:szCs w:val="22"/>
                <w:vertAlign w:val="superscript"/>
              </w:rPr>
              <w:t>th</w:t>
            </w:r>
            <w:r w:rsidR="00C01103" w:rsidRPr="00C01103">
              <w:rPr>
                <w:rFonts w:ascii="Arial" w:hAnsi="Arial" w:cs="Arial"/>
                <w:szCs w:val="22"/>
              </w:rPr>
              <w:t xml:space="preserve"> February </w:t>
            </w:r>
            <w:r w:rsidRPr="00C01103">
              <w:rPr>
                <w:rFonts w:ascii="Arial" w:hAnsi="Arial" w:cs="Arial"/>
                <w:szCs w:val="22"/>
              </w:rPr>
              <w:t>2023</w:t>
            </w:r>
          </w:p>
        </w:tc>
      </w:tr>
    </w:tbl>
    <w:p w14:paraId="3163E933" w14:textId="77777777" w:rsidR="00296D92" w:rsidRPr="0093723A" w:rsidRDefault="00296D92" w:rsidP="00296D92">
      <w:pPr>
        <w:rPr>
          <w:rFonts w:ascii="Arial" w:hAnsi="Arial" w:cs="Arial"/>
          <w:szCs w:val="22"/>
        </w:rPr>
      </w:pPr>
    </w:p>
    <w:p w14:paraId="3163E934"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3163E935" w14:textId="77777777" w:rsidR="00296D92" w:rsidRDefault="00296D92" w:rsidP="00E65F5D">
      <w:pPr>
        <w:pStyle w:val="Heading2"/>
        <w:numPr>
          <w:ilvl w:val="0"/>
          <w:numId w:val="0"/>
        </w:numPr>
        <w:rPr>
          <w:rFonts w:cs="Arial"/>
          <w:sz w:val="20"/>
          <w:szCs w:val="22"/>
        </w:rPr>
      </w:pPr>
    </w:p>
    <w:p w14:paraId="3163E936"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163E937" w14:textId="77777777" w:rsidR="00C11EBA" w:rsidRPr="00C11EBA" w:rsidRDefault="00C11EBA" w:rsidP="00C11EBA"/>
    <w:p w14:paraId="3163E938"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163E939" w14:textId="77777777" w:rsidR="00BD6C51" w:rsidRPr="0093723A" w:rsidRDefault="00BD6C51" w:rsidP="00E65F5D">
      <w:pPr>
        <w:ind w:right="-21"/>
        <w:rPr>
          <w:rFonts w:ascii="Arial" w:hAnsi="Arial" w:cs="Arial"/>
          <w:szCs w:val="22"/>
        </w:rPr>
      </w:pPr>
    </w:p>
    <w:p w14:paraId="3163E93A"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63E93B" w14:textId="77777777" w:rsidR="005700D8" w:rsidRPr="0093723A" w:rsidRDefault="005700D8" w:rsidP="00E65F5D">
      <w:pPr>
        <w:rPr>
          <w:rFonts w:ascii="Arial" w:hAnsi="Arial" w:cs="Arial"/>
          <w:szCs w:val="22"/>
        </w:rPr>
      </w:pPr>
    </w:p>
    <w:p w14:paraId="3163E93C" w14:textId="77777777" w:rsidR="00E71837" w:rsidRPr="0093723A"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46706A">
        <w:rPr>
          <w:rFonts w:ascii="Arial" w:hAnsi="Arial" w:cs="Arial"/>
          <w:szCs w:val="22"/>
        </w:rPr>
        <w:t>60%</w:t>
      </w:r>
    </w:p>
    <w:p w14:paraId="3163E93E" w14:textId="63DF18FA" w:rsidR="005700D8" w:rsidRPr="0093723A" w:rsidRDefault="00E71837" w:rsidP="00E65F5D">
      <w:pPr>
        <w:numPr>
          <w:ilvl w:val="0"/>
          <w:numId w:val="1"/>
        </w:numPr>
        <w:rPr>
          <w:rFonts w:ascii="Arial" w:hAnsi="Arial" w:cs="Arial"/>
          <w:szCs w:val="22"/>
        </w:rPr>
      </w:pPr>
      <w:r w:rsidRPr="0093723A">
        <w:rPr>
          <w:rFonts w:ascii="Arial" w:hAnsi="Arial" w:cs="Arial"/>
          <w:szCs w:val="22"/>
        </w:rPr>
        <w:t xml:space="preserve">Quality – </w:t>
      </w:r>
      <w:r w:rsidRPr="0046706A">
        <w:rPr>
          <w:rFonts w:ascii="Arial" w:hAnsi="Arial" w:cs="Arial"/>
          <w:szCs w:val="22"/>
        </w:rPr>
        <w:t>40%</w:t>
      </w:r>
    </w:p>
    <w:p w14:paraId="3163E940" w14:textId="77777777" w:rsidR="00921556" w:rsidRPr="005C7B05" w:rsidRDefault="00921556" w:rsidP="00E65F5D">
      <w:pPr>
        <w:rPr>
          <w:rFonts w:ascii="Arial" w:hAnsi="Arial" w:cs="Arial"/>
          <w:szCs w:val="22"/>
        </w:rPr>
      </w:pPr>
    </w:p>
    <w:p w14:paraId="3163E941" w14:textId="3416625F" w:rsidR="00E71837" w:rsidRPr="005C7B05" w:rsidRDefault="003318A9" w:rsidP="00E65F5D">
      <w:pPr>
        <w:rPr>
          <w:rFonts w:ascii="Arial" w:hAnsi="Arial" w:cs="Arial"/>
          <w:szCs w:val="22"/>
        </w:rPr>
      </w:pPr>
      <w:r w:rsidRPr="005C7B05">
        <w:rPr>
          <w:rFonts w:ascii="Arial" w:hAnsi="Arial" w:cs="Arial"/>
          <w:szCs w:val="22"/>
        </w:rPr>
        <w:t xml:space="preserve">The following quality criteria are weighted in accordance with the importance and relevance attached to each one. </w:t>
      </w:r>
    </w:p>
    <w:p w14:paraId="342E4DEE" w14:textId="77777777" w:rsidR="00DC23CA" w:rsidRPr="005C7B05" w:rsidRDefault="00DC23CA" w:rsidP="00DC23CA">
      <w:pPr>
        <w:rPr>
          <w:rFonts w:ascii="Arial" w:hAnsi="Arial" w:cs="Arial"/>
          <w:bCs/>
          <w:iCs/>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85"/>
        <w:gridCol w:w="2501"/>
      </w:tblGrid>
      <w:tr w:rsidR="00DC23CA" w:rsidRPr="00C96B7D" w14:paraId="1280C2DB" w14:textId="77777777" w:rsidTr="003150FE">
        <w:trPr>
          <w:trHeight w:val="320"/>
        </w:trPr>
        <w:tc>
          <w:tcPr>
            <w:tcW w:w="0" w:type="auto"/>
            <w:shd w:val="clear" w:color="auto" w:fill="auto"/>
            <w:vAlign w:val="center"/>
          </w:tcPr>
          <w:p w14:paraId="6F707581" w14:textId="614AFF9A" w:rsidR="00DC23CA" w:rsidRPr="005E7144" w:rsidRDefault="00DC23CA" w:rsidP="003150FE">
            <w:pPr>
              <w:ind w:right="141"/>
              <w:rPr>
                <w:rFonts w:ascii="Arial" w:hAnsi="Arial" w:cs="Arial"/>
                <w:bCs/>
                <w:sz w:val="18"/>
                <w:szCs w:val="18"/>
              </w:rPr>
            </w:pPr>
            <w:r>
              <w:rPr>
                <w:rFonts w:ascii="Arial" w:hAnsi="Arial" w:cs="Arial"/>
                <w:bCs/>
                <w:sz w:val="18"/>
                <w:szCs w:val="18"/>
              </w:rPr>
              <w:t>Relevance of skills and experience of personnel directly involved with the contract</w:t>
            </w:r>
          </w:p>
        </w:tc>
        <w:tc>
          <w:tcPr>
            <w:tcW w:w="2501" w:type="dxa"/>
          </w:tcPr>
          <w:p w14:paraId="4858D218" w14:textId="6435F2F6" w:rsidR="00DC23CA" w:rsidRPr="005E7144" w:rsidRDefault="00FB51B4" w:rsidP="003150FE">
            <w:pPr>
              <w:ind w:right="141"/>
              <w:rPr>
                <w:rFonts w:ascii="Arial" w:hAnsi="Arial" w:cs="Arial"/>
                <w:bCs/>
                <w:sz w:val="18"/>
                <w:szCs w:val="18"/>
              </w:rPr>
            </w:pPr>
            <w:r>
              <w:rPr>
                <w:rFonts w:ascii="Arial" w:hAnsi="Arial" w:cs="Arial"/>
                <w:bCs/>
                <w:sz w:val="18"/>
                <w:szCs w:val="18"/>
              </w:rPr>
              <w:t>40</w:t>
            </w:r>
            <w:r w:rsidR="00DC23CA" w:rsidRPr="005E7144">
              <w:rPr>
                <w:rFonts w:ascii="Arial" w:hAnsi="Arial" w:cs="Arial"/>
                <w:bCs/>
                <w:sz w:val="18"/>
                <w:szCs w:val="18"/>
              </w:rPr>
              <w:t>%</w:t>
            </w:r>
          </w:p>
        </w:tc>
      </w:tr>
      <w:tr w:rsidR="00DC23CA" w:rsidRPr="00C96B7D" w14:paraId="78E7F37F" w14:textId="77777777" w:rsidTr="003150FE">
        <w:trPr>
          <w:trHeight w:val="258"/>
        </w:trPr>
        <w:tc>
          <w:tcPr>
            <w:tcW w:w="0" w:type="auto"/>
            <w:shd w:val="clear" w:color="auto" w:fill="auto"/>
            <w:vAlign w:val="center"/>
          </w:tcPr>
          <w:p w14:paraId="70C000C1" w14:textId="50AD93A1" w:rsidR="00DC23CA" w:rsidRPr="005E7144" w:rsidRDefault="00DC23CA" w:rsidP="003150FE">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including approach to be used, information sources to be considered and proposed staffing resources.</w:t>
            </w:r>
          </w:p>
        </w:tc>
        <w:tc>
          <w:tcPr>
            <w:tcW w:w="2501" w:type="dxa"/>
          </w:tcPr>
          <w:p w14:paraId="10E9EAF8" w14:textId="470013D9" w:rsidR="00DC23CA" w:rsidRPr="005E7144" w:rsidRDefault="00C01103" w:rsidP="003150FE">
            <w:pPr>
              <w:ind w:right="141"/>
              <w:rPr>
                <w:rFonts w:ascii="Arial" w:hAnsi="Arial" w:cs="Arial"/>
                <w:bCs/>
                <w:sz w:val="18"/>
                <w:szCs w:val="18"/>
              </w:rPr>
            </w:pPr>
            <w:r>
              <w:rPr>
                <w:rFonts w:ascii="Arial" w:hAnsi="Arial" w:cs="Arial"/>
                <w:bCs/>
                <w:sz w:val="18"/>
                <w:szCs w:val="18"/>
              </w:rPr>
              <w:t>30</w:t>
            </w:r>
            <w:r w:rsidR="00DC23CA" w:rsidRPr="005E7144">
              <w:rPr>
                <w:rFonts w:ascii="Arial" w:hAnsi="Arial" w:cs="Arial"/>
                <w:bCs/>
                <w:sz w:val="18"/>
                <w:szCs w:val="18"/>
              </w:rPr>
              <w:t>%</w:t>
            </w:r>
          </w:p>
        </w:tc>
      </w:tr>
      <w:tr w:rsidR="00DC23CA" w:rsidRPr="00C96B7D" w14:paraId="63FFFF76" w14:textId="77777777" w:rsidTr="003150FE">
        <w:trPr>
          <w:trHeight w:val="258"/>
        </w:trPr>
        <w:tc>
          <w:tcPr>
            <w:tcW w:w="0" w:type="auto"/>
            <w:shd w:val="clear" w:color="auto" w:fill="auto"/>
            <w:vAlign w:val="center"/>
          </w:tcPr>
          <w:p w14:paraId="7575534F" w14:textId="37BB0A86" w:rsidR="00DC23CA" w:rsidRPr="005E7144" w:rsidRDefault="00DC23CA" w:rsidP="003150FE">
            <w:pPr>
              <w:ind w:right="141"/>
              <w:rPr>
                <w:rFonts w:ascii="Arial" w:hAnsi="Arial" w:cs="Arial"/>
                <w:sz w:val="18"/>
                <w:szCs w:val="18"/>
              </w:rPr>
            </w:pPr>
            <w:r>
              <w:rPr>
                <w:rFonts w:ascii="Arial" w:hAnsi="Arial" w:cs="Arial"/>
                <w:sz w:val="18"/>
                <w:szCs w:val="18"/>
              </w:rPr>
              <w:t>Experience of undertaking similar projects</w:t>
            </w:r>
          </w:p>
        </w:tc>
        <w:tc>
          <w:tcPr>
            <w:tcW w:w="2501" w:type="dxa"/>
          </w:tcPr>
          <w:p w14:paraId="3109E76D" w14:textId="038B48AD" w:rsidR="00DC23CA" w:rsidRPr="005E7144" w:rsidRDefault="00C01103" w:rsidP="003150FE">
            <w:pPr>
              <w:ind w:right="141"/>
              <w:rPr>
                <w:rFonts w:ascii="Arial" w:hAnsi="Arial" w:cs="Arial"/>
                <w:bCs/>
                <w:sz w:val="18"/>
                <w:szCs w:val="18"/>
              </w:rPr>
            </w:pPr>
            <w:r>
              <w:rPr>
                <w:rFonts w:ascii="Arial" w:hAnsi="Arial" w:cs="Arial"/>
                <w:bCs/>
                <w:sz w:val="18"/>
                <w:szCs w:val="18"/>
              </w:rPr>
              <w:t>30</w:t>
            </w:r>
            <w:r w:rsidR="00DC23CA" w:rsidRPr="005E7144">
              <w:rPr>
                <w:rFonts w:ascii="Arial" w:hAnsi="Arial" w:cs="Arial"/>
                <w:bCs/>
                <w:sz w:val="18"/>
                <w:szCs w:val="18"/>
              </w:rPr>
              <w:t>%</w:t>
            </w:r>
          </w:p>
        </w:tc>
      </w:tr>
    </w:tbl>
    <w:p w14:paraId="6EF83AEA" w14:textId="77777777" w:rsidR="00DC23CA" w:rsidRDefault="00DC23CA" w:rsidP="00DC23CA">
      <w:pPr>
        <w:shd w:val="clear" w:color="auto" w:fill="FFFFFF"/>
        <w:spacing w:line="264" w:lineRule="auto"/>
        <w:rPr>
          <w:rFonts w:ascii="Arial" w:hAnsi="Arial" w:cs="Arial"/>
          <w:iCs/>
          <w:szCs w:val="22"/>
        </w:rPr>
      </w:pPr>
    </w:p>
    <w:p w14:paraId="3163E94F"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163E95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163E954"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3E951"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163E95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3E95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163E957"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63E95A"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163E95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163E96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163E963"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163E966"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163E967" w14:textId="77777777" w:rsidR="00734DA1" w:rsidRDefault="00734DA1" w:rsidP="00E65F5D">
      <w:pPr>
        <w:pStyle w:val="BodyText"/>
        <w:spacing w:after="0"/>
        <w:rPr>
          <w:rFonts w:ascii="Arial" w:hAnsi="Arial" w:cs="Arial"/>
          <w:b/>
          <w:color w:val="FF0000"/>
          <w:sz w:val="22"/>
          <w:szCs w:val="22"/>
        </w:rPr>
      </w:pPr>
    </w:p>
    <w:p w14:paraId="3163E96A"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163E96B" w14:textId="77777777" w:rsidR="000D2F4D" w:rsidRPr="0093723A" w:rsidRDefault="000D2F4D" w:rsidP="000D2F4D">
      <w:pPr>
        <w:ind w:right="-1"/>
        <w:jc w:val="both"/>
        <w:rPr>
          <w:rFonts w:ascii="Arial" w:hAnsi="Arial" w:cs="Arial"/>
          <w:b/>
          <w:szCs w:val="22"/>
          <w:u w:val="single"/>
        </w:rPr>
      </w:pPr>
    </w:p>
    <w:p w14:paraId="3163E96C"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163E96D" w14:textId="77777777" w:rsidR="000D2F4D" w:rsidRPr="0093723A" w:rsidRDefault="000D2F4D" w:rsidP="000D2F4D">
      <w:pPr>
        <w:ind w:right="-1"/>
        <w:jc w:val="both"/>
        <w:rPr>
          <w:rFonts w:ascii="Arial" w:hAnsi="Arial" w:cs="Arial"/>
          <w:szCs w:val="22"/>
        </w:rPr>
      </w:pPr>
    </w:p>
    <w:p w14:paraId="3163E96E"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163E96F" w14:textId="77777777" w:rsidR="000D2F4D" w:rsidRPr="0093723A" w:rsidRDefault="000D2F4D" w:rsidP="000D2F4D">
      <w:pPr>
        <w:jc w:val="both"/>
        <w:rPr>
          <w:rFonts w:ascii="Arial" w:hAnsi="Arial" w:cs="Arial"/>
          <w:szCs w:val="22"/>
        </w:rPr>
      </w:pPr>
    </w:p>
    <w:p w14:paraId="3163E970"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lastRenderedPageBreak/>
        <w:t>Please complete and return the following information:</w:t>
      </w:r>
    </w:p>
    <w:p w14:paraId="20663CA2" w14:textId="70C89530"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details of the personnel you are proposing to carry out this work, including details of their relevant areas of expertise, experience</w:t>
      </w:r>
      <w:r w:rsidR="00CA7600">
        <w:rPr>
          <w:rFonts w:ascii="Arial" w:hAnsi="Arial" w:cs="Arial"/>
          <w:szCs w:val="22"/>
        </w:rPr>
        <w:t>,</w:t>
      </w:r>
      <w:r w:rsidRPr="00650E98">
        <w:rPr>
          <w:rFonts w:ascii="Arial" w:hAnsi="Arial" w:cs="Arial"/>
          <w:szCs w:val="22"/>
        </w:rPr>
        <w:t xml:space="preserve"> and proposed role in the project. Your response should include </w:t>
      </w:r>
      <w:proofErr w:type="gramStart"/>
      <w:r w:rsidRPr="00650E98">
        <w:rPr>
          <w:rFonts w:ascii="Arial" w:hAnsi="Arial" w:cs="Arial"/>
          <w:szCs w:val="22"/>
        </w:rPr>
        <w:t>CV’s</w:t>
      </w:r>
      <w:proofErr w:type="gramEnd"/>
      <w:r w:rsidRPr="00650E98">
        <w:rPr>
          <w:rFonts w:ascii="Arial" w:hAnsi="Arial" w:cs="Arial"/>
          <w:szCs w:val="22"/>
        </w:rPr>
        <w:t xml:space="preserve"> for the personnel to be involved; </w:t>
      </w:r>
    </w:p>
    <w:p w14:paraId="0D30E98C" w14:textId="74E41D99"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details of proposed methodology</w:t>
      </w:r>
      <w:r>
        <w:rPr>
          <w:rFonts w:ascii="Arial" w:hAnsi="Arial" w:cs="Arial"/>
          <w:szCs w:val="22"/>
        </w:rPr>
        <w:t xml:space="preserve"> for undertaking the work</w:t>
      </w:r>
      <w:r w:rsidRPr="00650E98">
        <w:rPr>
          <w:rFonts w:ascii="Arial" w:hAnsi="Arial" w:cs="Arial"/>
          <w:szCs w:val="22"/>
        </w:rPr>
        <w:t xml:space="preserve"> including details of the </w:t>
      </w:r>
      <w:r>
        <w:rPr>
          <w:rFonts w:ascii="Arial" w:hAnsi="Arial" w:cs="Arial"/>
          <w:szCs w:val="22"/>
        </w:rPr>
        <w:t xml:space="preserve">approach to be used including </w:t>
      </w:r>
      <w:r w:rsidRPr="00650E98">
        <w:rPr>
          <w:rFonts w:ascii="Arial" w:hAnsi="Arial" w:cs="Arial"/>
          <w:szCs w:val="22"/>
        </w:rPr>
        <w:t>information sources</w:t>
      </w:r>
      <w:r>
        <w:rPr>
          <w:rFonts w:ascii="Arial" w:hAnsi="Arial" w:cs="Arial"/>
          <w:szCs w:val="22"/>
        </w:rPr>
        <w:t xml:space="preserve"> to be considered and staffing of the </w:t>
      </w:r>
      <w:proofErr w:type="gramStart"/>
      <w:r>
        <w:rPr>
          <w:rFonts w:ascii="Arial" w:hAnsi="Arial" w:cs="Arial"/>
          <w:szCs w:val="22"/>
        </w:rPr>
        <w:t>project;</w:t>
      </w:r>
      <w:proofErr w:type="gramEnd"/>
    </w:p>
    <w:p w14:paraId="287C5968" w14:textId="59F6D965" w:rsidR="00A10B58" w:rsidRPr="00453051" w:rsidRDefault="00A10B58" w:rsidP="00A10B58">
      <w:pPr>
        <w:numPr>
          <w:ilvl w:val="0"/>
          <w:numId w:val="31"/>
        </w:numPr>
        <w:rPr>
          <w:rFonts w:ascii="Arial" w:hAnsi="Arial" w:cs="Arial"/>
          <w:szCs w:val="22"/>
        </w:rPr>
      </w:pPr>
      <w:r w:rsidRPr="00453051">
        <w:rPr>
          <w:rFonts w:ascii="Arial" w:hAnsi="Arial" w:cs="Arial"/>
          <w:szCs w:val="22"/>
        </w:rPr>
        <w:t>detail</w:t>
      </w:r>
      <w:r>
        <w:rPr>
          <w:rFonts w:ascii="Arial" w:hAnsi="Arial" w:cs="Arial"/>
          <w:szCs w:val="22"/>
        </w:rPr>
        <w:t xml:space="preserve">s of any recent </w:t>
      </w:r>
      <w:r w:rsidRPr="00453051">
        <w:rPr>
          <w:rFonts w:ascii="Arial" w:hAnsi="Arial" w:cs="Arial"/>
          <w:szCs w:val="22"/>
        </w:rPr>
        <w:t xml:space="preserve">experience of carrying out similar </w:t>
      </w:r>
      <w:proofErr w:type="gramStart"/>
      <w:r>
        <w:rPr>
          <w:rFonts w:ascii="Arial" w:hAnsi="Arial" w:cs="Arial"/>
          <w:szCs w:val="22"/>
        </w:rPr>
        <w:t>work</w:t>
      </w:r>
      <w:r w:rsidRPr="00453051">
        <w:rPr>
          <w:rFonts w:ascii="Arial" w:hAnsi="Arial" w:cs="Arial"/>
          <w:szCs w:val="22"/>
        </w:rPr>
        <w:t>;</w:t>
      </w:r>
      <w:proofErr w:type="gramEnd"/>
    </w:p>
    <w:p w14:paraId="3163E971" w14:textId="6024CE6C"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3163E972"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3163E973"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3163E974" w14:textId="77777777" w:rsidR="000D2F4D" w:rsidRPr="0093723A" w:rsidRDefault="000D2F4D" w:rsidP="000D2F4D">
      <w:pPr>
        <w:pStyle w:val="BodyText"/>
        <w:spacing w:after="0"/>
        <w:ind w:left="720"/>
        <w:rPr>
          <w:rFonts w:ascii="Arial" w:hAnsi="Arial" w:cs="Arial"/>
          <w:szCs w:val="22"/>
        </w:rPr>
      </w:pPr>
    </w:p>
    <w:p w14:paraId="3163E97D" w14:textId="77777777" w:rsidR="003A6912" w:rsidRDefault="003A6912" w:rsidP="00E65F5D">
      <w:pPr>
        <w:pStyle w:val="BodyText"/>
        <w:spacing w:after="0"/>
        <w:rPr>
          <w:rFonts w:ascii="Arial" w:hAnsi="Arial" w:cs="Arial"/>
          <w:b/>
          <w:sz w:val="22"/>
          <w:szCs w:val="22"/>
          <w:u w:val="single"/>
        </w:rPr>
      </w:pPr>
    </w:p>
    <w:p w14:paraId="3163E97E"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163E97F" w14:textId="77777777" w:rsidR="003C74EF" w:rsidRPr="0093723A" w:rsidRDefault="003C74EF" w:rsidP="003C74EF">
      <w:pPr>
        <w:pStyle w:val="BodyText"/>
        <w:spacing w:after="0"/>
        <w:rPr>
          <w:rFonts w:ascii="Arial" w:hAnsi="Arial" w:cs="Arial"/>
          <w:b/>
          <w:szCs w:val="22"/>
          <w:u w:val="single"/>
        </w:rPr>
      </w:pPr>
    </w:p>
    <w:p w14:paraId="3163E982"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163E984" w14:textId="77777777" w:rsidR="00E65F5D" w:rsidRPr="0093723A" w:rsidRDefault="00E65F5D" w:rsidP="00CA7600">
      <w:pPr>
        <w:spacing w:line="276" w:lineRule="auto"/>
        <w:rPr>
          <w:rFonts w:ascii="Arial" w:hAnsi="Arial" w:cs="Arial"/>
          <w:szCs w:val="22"/>
        </w:rPr>
      </w:pPr>
    </w:p>
    <w:p w14:paraId="3163E985"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3163E986" w14:textId="77777777" w:rsidR="00C24614" w:rsidRPr="00CA7600" w:rsidRDefault="00C24614" w:rsidP="00CA7600">
      <w:pPr>
        <w:rPr>
          <w:rFonts w:ascii="Arial" w:hAnsi="Arial" w:cs="Arial"/>
          <w:szCs w:val="22"/>
        </w:rPr>
      </w:pPr>
    </w:p>
    <w:p w14:paraId="5EDBAE52" w14:textId="54F71445" w:rsidR="00A10B58" w:rsidRPr="00AF0880" w:rsidRDefault="00A10B58" w:rsidP="00A10B58">
      <w:pPr>
        <w:jc w:val="both"/>
        <w:rPr>
          <w:rFonts w:ascii="Arial" w:hAnsi="Arial" w:cs="Arial"/>
        </w:rPr>
      </w:pPr>
      <w:bookmarkStart w:id="1" w:name="_Hlk103172976"/>
      <w:r w:rsidRPr="00AF0880">
        <w:rPr>
          <w:rFonts w:ascii="Arial" w:hAnsi="Arial" w:cs="Arial"/>
        </w:rPr>
        <w:t xml:space="preserve">Over the next 12 months, commencing April 2022, the Environment Agency is undertaking a research project to explore how to carry out environmental surveillance of Antimicrobial Resistance (AMR). This is a cross-governmental project in partnership with the UK Health Security Agency, Defra, and the Food Standards Agency. </w:t>
      </w:r>
    </w:p>
    <w:p w14:paraId="25D18B3C" w14:textId="77777777" w:rsidR="00747F3D" w:rsidRPr="00AF0880" w:rsidRDefault="00747F3D" w:rsidP="00A10B58">
      <w:pPr>
        <w:jc w:val="both"/>
        <w:rPr>
          <w:rFonts w:ascii="Arial" w:hAnsi="Arial" w:cs="Arial"/>
        </w:rPr>
      </w:pPr>
    </w:p>
    <w:p w14:paraId="2CBB5B21" w14:textId="2A24B400" w:rsidR="00A10B58" w:rsidRPr="00AF0880" w:rsidRDefault="00A10B58" w:rsidP="00747F3D">
      <w:pPr>
        <w:jc w:val="both"/>
        <w:rPr>
          <w:rFonts w:ascii="Arial" w:hAnsi="Arial" w:cs="Arial"/>
        </w:rPr>
      </w:pPr>
      <w:r w:rsidRPr="00AF0880">
        <w:rPr>
          <w:rFonts w:ascii="Arial" w:hAnsi="Arial" w:cs="Arial"/>
        </w:rPr>
        <w:t>The natural environment presents conditions that have different, complex, selective pressures for AMR, when compared to healthcare and food testing laboratories. Exposure to antimicrobial agents has been identified as a potential route by which selection for resistance can occur in the environment. Minimum Selection Concentrations (MSC) have been noted to represent the concentration of a substance at which selection for resistance may occur.</w:t>
      </w:r>
      <w:r w:rsidR="002C295F" w:rsidRPr="00AF0880">
        <w:rPr>
          <w:rFonts w:ascii="Arial" w:hAnsi="Arial" w:cs="Arial"/>
        </w:rPr>
        <w:t xml:space="preserve">  </w:t>
      </w:r>
    </w:p>
    <w:p w14:paraId="2AA3C493" w14:textId="77777777" w:rsidR="00A10B58" w:rsidRPr="00AF0880" w:rsidRDefault="00A10B58" w:rsidP="00A10B58">
      <w:pPr>
        <w:pStyle w:val="paragraph"/>
        <w:spacing w:before="0" w:beforeAutospacing="0" w:after="0" w:afterAutospacing="0"/>
        <w:jc w:val="both"/>
        <w:textAlignment w:val="baseline"/>
        <w:rPr>
          <w:rFonts w:ascii="Arial" w:hAnsi="Arial" w:cs="Arial"/>
          <w:sz w:val="20"/>
          <w:szCs w:val="20"/>
        </w:rPr>
      </w:pPr>
    </w:p>
    <w:p w14:paraId="3E3DB560" w14:textId="71B1804F" w:rsidR="00CA7600" w:rsidRDefault="00A10B58" w:rsidP="00A10B58">
      <w:pPr>
        <w:pStyle w:val="paragraph"/>
        <w:spacing w:before="0" w:beforeAutospacing="0" w:after="0" w:afterAutospacing="0"/>
        <w:jc w:val="both"/>
        <w:textAlignment w:val="baseline"/>
        <w:rPr>
          <w:rStyle w:val="normaltextrun"/>
          <w:rFonts w:ascii="Arial" w:hAnsi="Arial" w:cs="Arial"/>
          <w:sz w:val="20"/>
          <w:szCs w:val="20"/>
        </w:rPr>
      </w:pPr>
      <w:r w:rsidRPr="00AF0880">
        <w:rPr>
          <w:rStyle w:val="normaltextrun"/>
          <w:rFonts w:ascii="Arial" w:hAnsi="Arial" w:cs="Arial"/>
          <w:sz w:val="20"/>
          <w:szCs w:val="20"/>
        </w:rPr>
        <w:t>Several researchers have considered approaches to estimate MSC values based on existing data</w:t>
      </w:r>
      <w:r w:rsidR="00B5497B">
        <w:rPr>
          <w:rStyle w:val="normaltextrun"/>
          <w:rFonts w:ascii="Arial" w:hAnsi="Arial" w:cs="Arial"/>
          <w:sz w:val="20"/>
          <w:szCs w:val="20"/>
        </w:rPr>
        <w:t xml:space="preserve">, for example, </w:t>
      </w:r>
      <w:r w:rsidRPr="00AF0880">
        <w:rPr>
          <w:rStyle w:val="normaltextrun"/>
          <w:rFonts w:ascii="Arial" w:hAnsi="Arial" w:cs="Arial"/>
          <w:sz w:val="20"/>
          <w:szCs w:val="20"/>
        </w:rPr>
        <w:t>Minimum Inhibitory Concentrations</w:t>
      </w:r>
      <w:r w:rsidR="005A4AEE">
        <w:rPr>
          <w:rStyle w:val="normaltextrun"/>
          <w:rFonts w:ascii="Arial" w:hAnsi="Arial" w:cs="Arial"/>
          <w:sz w:val="20"/>
          <w:szCs w:val="20"/>
        </w:rPr>
        <w:t xml:space="preserve"> (MIC)</w:t>
      </w:r>
      <w:r w:rsidRPr="00AF0880">
        <w:rPr>
          <w:rStyle w:val="normaltextrun"/>
          <w:rFonts w:ascii="Arial" w:hAnsi="Arial" w:cs="Arial"/>
          <w:sz w:val="20"/>
          <w:szCs w:val="20"/>
        </w:rPr>
        <w:t xml:space="preserve">. The most widely known is the work by </w:t>
      </w:r>
      <w:hyperlink r:id="rId20" w:tgtFrame="_blank" w:history="1">
        <w:r w:rsidRPr="00AF0880">
          <w:rPr>
            <w:rStyle w:val="normaltextrun"/>
            <w:rFonts w:ascii="Arial" w:hAnsi="Arial" w:cs="Arial"/>
            <w:color w:val="0563C1"/>
            <w:sz w:val="20"/>
            <w:szCs w:val="20"/>
          </w:rPr>
          <w:t>Bengtsson-Palme &amp; Larsson, 2016</w:t>
        </w:r>
      </w:hyperlink>
      <w:r w:rsidRPr="00AF0880">
        <w:rPr>
          <w:rStyle w:val="normaltextrun"/>
          <w:rFonts w:ascii="Arial" w:hAnsi="Arial" w:cs="Arial"/>
          <w:sz w:val="20"/>
          <w:szCs w:val="20"/>
        </w:rPr>
        <w:t xml:space="preserve">, who proposed a method for deriving a </w:t>
      </w:r>
      <w:r w:rsidR="005A4AEE" w:rsidRPr="00AF0880">
        <w:rPr>
          <w:rStyle w:val="normaltextrun"/>
          <w:rFonts w:ascii="Arial" w:hAnsi="Arial" w:cs="Arial"/>
          <w:sz w:val="20"/>
          <w:szCs w:val="20"/>
        </w:rPr>
        <w:t>predicted no effect concentration</w:t>
      </w:r>
      <w:r w:rsidR="005A4AEE">
        <w:rPr>
          <w:rStyle w:val="normaltextrun"/>
          <w:rFonts w:ascii="Arial" w:hAnsi="Arial" w:cs="Arial"/>
          <w:sz w:val="20"/>
          <w:szCs w:val="20"/>
        </w:rPr>
        <w:t xml:space="preserve"> (</w:t>
      </w:r>
      <w:r w:rsidRPr="00AF0880">
        <w:rPr>
          <w:rStyle w:val="normaltextrun"/>
          <w:rFonts w:ascii="Arial" w:hAnsi="Arial" w:cs="Arial"/>
          <w:sz w:val="20"/>
          <w:szCs w:val="20"/>
        </w:rPr>
        <w:t>PNEC</w:t>
      </w:r>
      <w:r w:rsidR="005A4AEE">
        <w:rPr>
          <w:rStyle w:val="normaltextrun"/>
          <w:rFonts w:ascii="Arial" w:hAnsi="Arial" w:cs="Arial"/>
          <w:sz w:val="20"/>
          <w:szCs w:val="20"/>
        </w:rPr>
        <w:t>)</w:t>
      </w:r>
      <w:r w:rsidRPr="00AF0880">
        <w:rPr>
          <w:rStyle w:val="normaltextrun"/>
          <w:rFonts w:ascii="Arial" w:hAnsi="Arial" w:cs="Arial"/>
          <w:sz w:val="20"/>
          <w:szCs w:val="20"/>
        </w:rPr>
        <w:t xml:space="preserve"> for resistance selection </w:t>
      </w:r>
      <w:r w:rsidR="005A4AEE">
        <w:rPr>
          <w:rStyle w:val="normaltextrun"/>
          <w:rFonts w:ascii="Arial" w:hAnsi="Arial" w:cs="Arial"/>
          <w:sz w:val="20"/>
          <w:szCs w:val="20"/>
        </w:rPr>
        <w:t xml:space="preserve">in water </w:t>
      </w:r>
      <w:r w:rsidRPr="00AF0880">
        <w:rPr>
          <w:rStyle w:val="normaltextrun"/>
          <w:rFonts w:ascii="Arial" w:hAnsi="Arial" w:cs="Arial"/>
          <w:sz w:val="20"/>
          <w:szCs w:val="20"/>
        </w:rPr>
        <w:t xml:space="preserve">using the MIC data stored in the </w:t>
      </w:r>
      <w:hyperlink r:id="rId21" w:tgtFrame="_blank" w:history="1">
        <w:r w:rsidRPr="00AF0880">
          <w:rPr>
            <w:rStyle w:val="normaltextrun"/>
            <w:rFonts w:ascii="Arial" w:hAnsi="Arial" w:cs="Arial"/>
            <w:color w:val="0563C1"/>
            <w:sz w:val="20"/>
            <w:szCs w:val="20"/>
          </w:rPr>
          <w:t>EUCAST database</w:t>
        </w:r>
      </w:hyperlink>
      <w:r w:rsidRPr="00AF0880">
        <w:rPr>
          <w:rStyle w:val="normaltextrun"/>
          <w:rFonts w:ascii="Arial" w:hAnsi="Arial" w:cs="Arial"/>
          <w:sz w:val="20"/>
          <w:szCs w:val="20"/>
        </w:rPr>
        <w:t xml:space="preserve">. Using this approach, they published values for </w:t>
      </w:r>
      <w:r w:rsidR="005A4AEE" w:rsidRPr="00AF0880">
        <w:rPr>
          <w:rStyle w:val="normaltextrun"/>
          <w:rFonts w:ascii="Arial" w:hAnsi="Arial" w:cs="Arial"/>
          <w:sz w:val="20"/>
          <w:szCs w:val="20"/>
        </w:rPr>
        <w:t>many</w:t>
      </w:r>
      <w:r w:rsidRPr="00AF0880">
        <w:rPr>
          <w:rStyle w:val="normaltextrun"/>
          <w:rFonts w:ascii="Arial" w:hAnsi="Arial" w:cs="Arial"/>
          <w:sz w:val="20"/>
          <w:szCs w:val="20"/>
        </w:rPr>
        <w:t xml:space="preserve"> antibiotics</w:t>
      </w:r>
      <w:r w:rsidR="005A4AEE">
        <w:rPr>
          <w:rStyle w:val="normaltextrun"/>
          <w:rFonts w:ascii="Arial" w:hAnsi="Arial" w:cs="Arial"/>
          <w:sz w:val="20"/>
          <w:szCs w:val="20"/>
        </w:rPr>
        <w:t xml:space="preserve"> and a few antifungals</w:t>
      </w:r>
      <w:r w:rsidRPr="00AF0880">
        <w:rPr>
          <w:rStyle w:val="normaltextrun"/>
          <w:rFonts w:ascii="Arial" w:hAnsi="Arial" w:cs="Arial"/>
          <w:sz w:val="20"/>
          <w:szCs w:val="20"/>
        </w:rPr>
        <w:t>. These have subsequently been taken up and used by other organisations/</w:t>
      </w:r>
      <w:r w:rsidR="00CA7600">
        <w:rPr>
          <w:rStyle w:val="normaltextrun"/>
          <w:rFonts w:ascii="Arial" w:hAnsi="Arial" w:cs="Arial"/>
          <w:sz w:val="20"/>
          <w:szCs w:val="20"/>
        </w:rPr>
        <w:t xml:space="preserve"> </w:t>
      </w:r>
      <w:r w:rsidRPr="00AF0880">
        <w:rPr>
          <w:rStyle w:val="normaltextrun"/>
          <w:rFonts w:ascii="Arial" w:hAnsi="Arial" w:cs="Arial"/>
          <w:sz w:val="20"/>
          <w:szCs w:val="20"/>
        </w:rPr>
        <w:t>researchers. For example, the AMR Industry Alliance used them in their work to propose PNECs for antibiotics (AMR Industry Alliance 2018</w:t>
      </w:r>
      <w:r w:rsidRPr="00AF0880">
        <w:rPr>
          <w:rStyle w:val="FootnoteReference"/>
          <w:rFonts w:ascii="Arial" w:hAnsi="Arial" w:cs="Arial"/>
          <w:sz w:val="20"/>
          <w:szCs w:val="20"/>
        </w:rPr>
        <w:footnoteReference w:id="2"/>
      </w:r>
      <w:r w:rsidRPr="00AF0880">
        <w:rPr>
          <w:rStyle w:val="normaltextrun"/>
          <w:rFonts w:ascii="Arial" w:hAnsi="Arial" w:cs="Arial"/>
          <w:sz w:val="20"/>
          <w:szCs w:val="20"/>
        </w:rPr>
        <w:t>).</w:t>
      </w:r>
    </w:p>
    <w:p w14:paraId="05E6C68A" w14:textId="77777777" w:rsidR="00C01103" w:rsidRDefault="00C01103" w:rsidP="00A10B58">
      <w:pPr>
        <w:pStyle w:val="paragraph"/>
        <w:spacing w:before="0" w:beforeAutospacing="0" w:after="0" w:afterAutospacing="0"/>
        <w:jc w:val="both"/>
        <w:textAlignment w:val="baseline"/>
        <w:rPr>
          <w:rStyle w:val="eop"/>
          <w:rFonts w:ascii="Arial" w:hAnsi="Arial" w:cs="Arial"/>
          <w:sz w:val="20"/>
          <w:szCs w:val="20"/>
        </w:rPr>
      </w:pPr>
    </w:p>
    <w:p w14:paraId="67B90F18" w14:textId="2768FABE" w:rsidR="00A10B58" w:rsidRPr="00AF0880" w:rsidRDefault="00A10B58" w:rsidP="00A10B58">
      <w:pPr>
        <w:pStyle w:val="paragraph"/>
        <w:spacing w:before="0" w:beforeAutospacing="0" w:after="0" w:afterAutospacing="0"/>
        <w:jc w:val="both"/>
        <w:textAlignment w:val="baseline"/>
        <w:rPr>
          <w:rFonts w:ascii="Arial" w:hAnsi="Arial" w:cs="Arial"/>
          <w:sz w:val="20"/>
          <w:szCs w:val="20"/>
        </w:rPr>
      </w:pPr>
      <w:r w:rsidRPr="00AF0880">
        <w:rPr>
          <w:rStyle w:val="eop"/>
          <w:rFonts w:ascii="Arial" w:hAnsi="Arial" w:cs="Arial"/>
          <w:sz w:val="20"/>
          <w:szCs w:val="20"/>
        </w:rPr>
        <w:t xml:space="preserve">Use of </w:t>
      </w:r>
      <w:r w:rsidR="00D30E8A">
        <w:rPr>
          <w:rStyle w:val="eop"/>
          <w:rFonts w:ascii="Arial" w:hAnsi="Arial" w:cs="Arial"/>
          <w:sz w:val="20"/>
          <w:szCs w:val="20"/>
        </w:rPr>
        <w:t xml:space="preserve">this approach to </w:t>
      </w:r>
      <w:r w:rsidR="005A4AEE">
        <w:rPr>
          <w:rStyle w:val="eop"/>
          <w:rFonts w:ascii="Arial" w:hAnsi="Arial" w:cs="Arial"/>
          <w:sz w:val="20"/>
          <w:szCs w:val="20"/>
        </w:rPr>
        <w:t xml:space="preserve">estimate </w:t>
      </w:r>
      <w:r w:rsidR="005A4AEE" w:rsidRPr="00AF0880">
        <w:rPr>
          <w:rStyle w:val="eop"/>
          <w:rFonts w:ascii="Arial" w:hAnsi="Arial" w:cs="Arial"/>
          <w:sz w:val="20"/>
          <w:szCs w:val="20"/>
        </w:rPr>
        <w:t>selection</w:t>
      </w:r>
      <w:r w:rsidRPr="00AF0880">
        <w:rPr>
          <w:rStyle w:val="eop"/>
          <w:rFonts w:ascii="Arial" w:hAnsi="Arial" w:cs="Arial"/>
          <w:sz w:val="20"/>
          <w:szCs w:val="20"/>
        </w:rPr>
        <w:t xml:space="preserve"> concentrations has enabled values to be determined for a range of </w:t>
      </w:r>
      <w:r w:rsidR="005A4AEE">
        <w:rPr>
          <w:rStyle w:val="eop"/>
          <w:rFonts w:ascii="Arial" w:hAnsi="Arial" w:cs="Arial"/>
          <w:sz w:val="20"/>
          <w:szCs w:val="20"/>
        </w:rPr>
        <w:t>antimicrobials</w:t>
      </w:r>
      <w:r w:rsidR="005A4AEE" w:rsidRPr="00AF0880">
        <w:rPr>
          <w:rStyle w:val="eop"/>
          <w:rFonts w:ascii="Arial" w:hAnsi="Arial" w:cs="Arial"/>
          <w:sz w:val="20"/>
          <w:szCs w:val="20"/>
        </w:rPr>
        <w:t xml:space="preserve"> </w:t>
      </w:r>
      <w:r w:rsidRPr="00AF0880">
        <w:rPr>
          <w:rStyle w:val="eop"/>
          <w:rFonts w:ascii="Arial" w:hAnsi="Arial" w:cs="Arial"/>
          <w:sz w:val="20"/>
          <w:szCs w:val="20"/>
        </w:rPr>
        <w:t>relatively quickly and in the absence of a formally agreed experimental method.</w:t>
      </w:r>
      <w:r w:rsidR="00D30E8A">
        <w:rPr>
          <w:rStyle w:val="eop"/>
          <w:rFonts w:ascii="Arial" w:hAnsi="Arial" w:cs="Arial"/>
          <w:sz w:val="20"/>
          <w:szCs w:val="20"/>
        </w:rPr>
        <w:t xml:space="preserve"> These values are useful </w:t>
      </w:r>
      <w:r w:rsidR="00D30E8A" w:rsidRPr="00833E34">
        <w:rPr>
          <w:rFonts w:ascii="Arial" w:hAnsi="Arial" w:cs="Arial"/>
          <w:sz w:val="20"/>
          <w:szCs w:val="20"/>
        </w:rPr>
        <w:t>as they can</w:t>
      </w:r>
      <w:r w:rsidR="00D30E8A">
        <w:rPr>
          <w:rFonts w:ascii="Arial" w:hAnsi="Arial" w:cs="Arial"/>
          <w:sz w:val="20"/>
          <w:szCs w:val="20"/>
        </w:rPr>
        <w:t xml:space="preserve"> help interpret the environmental relevance of concentrations detected in the receiving environment,</w:t>
      </w:r>
      <w:r w:rsidR="00D30E8A" w:rsidRPr="00833E34">
        <w:rPr>
          <w:rStyle w:val="eop"/>
          <w:rFonts w:ascii="Arial" w:hAnsi="Arial" w:cs="Arial"/>
          <w:sz w:val="20"/>
          <w:szCs w:val="20"/>
        </w:rPr>
        <w:t xml:space="preserve"> inform environmental standards</w:t>
      </w:r>
      <w:r w:rsidR="005A4AEE">
        <w:rPr>
          <w:rStyle w:val="eop"/>
          <w:rFonts w:ascii="Arial" w:hAnsi="Arial" w:cs="Arial"/>
          <w:sz w:val="20"/>
          <w:szCs w:val="20"/>
        </w:rPr>
        <w:t>,</w:t>
      </w:r>
      <w:r w:rsidR="00D30E8A" w:rsidRPr="00833E34">
        <w:rPr>
          <w:rStyle w:val="eop"/>
          <w:rFonts w:ascii="Arial" w:hAnsi="Arial" w:cs="Arial"/>
          <w:sz w:val="20"/>
          <w:szCs w:val="20"/>
        </w:rPr>
        <w:t xml:space="preserve"> and </w:t>
      </w:r>
      <w:r w:rsidR="00D30E8A">
        <w:rPr>
          <w:rStyle w:val="eop"/>
          <w:rFonts w:ascii="Arial" w:hAnsi="Arial" w:cs="Arial"/>
          <w:sz w:val="20"/>
          <w:szCs w:val="20"/>
        </w:rPr>
        <w:t>help inform next steps or actions required</w:t>
      </w:r>
    </w:p>
    <w:p w14:paraId="418507CD" w14:textId="01681821" w:rsidR="00A10B58" w:rsidRPr="00AF0880" w:rsidRDefault="00A10B58" w:rsidP="00A10B58">
      <w:pPr>
        <w:pStyle w:val="paragraph"/>
        <w:spacing w:before="0" w:beforeAutospacing="0" w:after="0" w:afterAutospacing="0"/>
        <w:jc w:val="both"/>
        <w:textAlignment w:val="baseline"/>
        <w:rPr>
          <w:rFonts w:ascii="Arial" w:hAnsi="Arial" w:cs="Arial"/>
          <w:sz w:val="20"/>
          <w:szCs w:val="20"/>
        </w:rPr>
      </w:pPr>
    </w:p>
    <w:p w14:paraId="254E4707" w14:textId="4C9AA29B" w:rsidR="00416335" w:rsidRDefault="00CA7600" w:rsidP="001A7D0C">
      <w:pPr>
        <w:jc w:val="both"/>
        <w:rPr>
          <w:rStyle w:val="normaltextrun"/>
          <w:rFonts w:ascii="Arial" w:hAnsi="Arial" w:cs="Arial"/>
        </w:rPr>
      </w:pPr>
      <w:r>
        <w:rPr>
          <w:rStyle w:val="normaltextrun"/>
          <w:rFonts w:ascii="Arial" w:hAnsi="Arial" w:cs="Arial"/>
        </w:rPr>
        <w:t>While the</w:t>
      </w:r>
      <w:r w:rsidR="00416335">
        <w:rPr>
          <w:rStyle w:val="normaltextrun"/>
          <w:rFonts w:ascii="Arial" w:hAnsi="Arial" w:cs="Arial"/>
        </w:rPr>
        <w:t xml:space="preserve"> work by Bengtsson-Palme and Larsson (2016) focussed on antibiotics</w:t>
      </w:r>
      <w:r>
        <w:rPr>
          <w:rStyle w:val="normaltextrun"/>
          <w:rFonts w:ascii="Arial" w:hAnsi="Arial" w:cs="Arial"/>
        </w:rPr>
        <w:t xml:space="preserve">, the </w:t>
      </w:r>
      <w:r w:rsidR="00416335">
        <w:rPr>
          <w:rStyle w:val="normaltextrun"/>
          <w:rFonts w:ascii="Arial" w:hAnsi="Arial" w:cs="Arial"/>
        </w:rPr>
        <w:t xml:space="preserve">purpose of this </w:t>
      </w:r>
      <w:r w:rsidR="00C01103">
        <w:rPr>
          <w:rStyle w:val="normaltextrun"/>
          <w:rFonts w:ascii="Arial" w:hAnsi="Arial" w:cs="Arial"/>
        </w:rPr>
        <w:t>project</w:t>
      </w:r>
      <w:r w:rsidR="00416335">
        <w:rPr>
          <w:rStyle w:val="normaltextrun"/>
          <w:rFonts w:ascii="Arial" w:hAnsi="Arial" w:cs="Arial"/>
        </w:rPr>
        <w:t xml:space="preserve"> is to </w:t>
      </w:r>
      <w:r w:rsidR="005A4AEE">
        <w:rPr>
          <w:rStyle w:val="normaltextrun"/>
          <w:rFonts w:ascii="Arial" w:hAnsi="Arial" w:cs="Arial"/>
        </w:rPr>
        <w:t>derive PNECs</w:t>
      </w:r>
      <w:r w:rsidR="00B5497B">
        <w:rPr>
          <w:rStyle w:val="normaltextrun"/>
          <w:rFonts w:ascii="Arial" w:hAnsi="Arial" w:cs="Arial"/>
        </w:rPr>
        <w:t xml:space="preserve"> for resistance </w:t>
      </w:r>
      <w:r w:rsidR="005A4AEE">
        <w:rPr>
          <w:rStyle w:val="normaltextrun"/>
          <w:rFonts w:ascii="Arial" w:hAnsi="Arial" w:cs="Arial"/>
        </w:rPr>
        <w:t xml:space="preserve">for a range of </w:t>
      </w:r>
      <w:r w:rsidR="00D532BC">
        <w:rPr>
          <w:rStyle w:val="normaltextrun"/>
          <w:rFonts w:ascii="Arial" w:hAnsi="Arial" w:cs="Arial"/>
        </w:rPr>
        <w:t xml:space="preserve">clinical and agricultural </w:t>
      </w:r>
      <w:r w:rsidR="005A4AEE">
        <w:rPr>
          <w:rStyle w:val="normaltextrun"/>
          <w:rFonts w:ascii="Arial" w:hAnsi="Arial" w:cs="Arial"/>
        </w:rPr>
        <w:t xml:space="preserve">antifungal substances using </w:t>
      </w:r>
      <w:r w:rsidR="00416335">
        <w:rPr>
          <w:rStyle w:val="normaltextrun"/>
          <w:rFonts w:ascii="Arial" w:hAnsi="Arial" w:cs="Arial"/>
        </w:rPr>
        <w:t xml:space="preserve">the approach </w:t>
      </w:r>
      <w:r w:rsidR="00C01103">
        <w:rPr>
          <w:rStyle w:val="normaltextrun"/>
          <w:rFonts w:ascii="Arial" w:hAnsi="Arial" w:cs="Arial"/>
        </w:rPr>
        <w:t>develope</w:t>
      </w:r>
      <w:r w:rsidR="00416335">
        <w:rPr>
          <w:rStyle w:val="normaltextrun"/>
          <w:rFonts w:ascii="Arial" w:hAnsi="Arial" w:cs="Arial"/>
        </w:rPr>
        <w:t>d b</w:t>
      </w:r>
      <w:r w:rsidR="00D30E8A">
        <w:rPr>
          <w:rStyle w:val="normaltextrun"/>
          <w:rFonts w:ascii="Arial" w:hAnsi="Arial" w:cs="Arial"/>
        </w:rPr>
        <w:t xml:space="preserve">y </w:t>
      </w:r>
      <w:r w:rsidR="002C295F" w:rsidRPr="00AF0880">
        <w:rPr>
          <w:rStyle w:val="normaltextrun"/>
          <w:rFonts w:ascii="Arial" w:hAnsi="Arial" w:cs="Arial"/>
        </w:rPr>
        <w:t>Bengtsson-Palme and Larsson</w:t>
      </w:r>
      <w:r w:rsidR="00C01103">
        <w:rPr>
          <w:rStyle w:val="normaltextrun"/>
          <w:rFonts w:ascii="Arial" w:hAnsi="Arial" w:cs="Arial"/>
        </w:rPr>
        <w:t xml:space="preserve"> (2016)</w:t>
      </w:r>
      <w:r w:rsidR="00416335">
        <w:rPr>
          <w:rStyle w:val="normaltextrun"/>
          <w:rFonts w:ascii="Arial" w:hAnsi="Arial" w:cs="Arial"/>
        </w:rPr>
        <w:t>.</w:t>
      </w:r>
    </w:p>
    <w:p w14:paraId="08758498" w14:textId="77777777" w:rsidR="00416335" w:rsidRDefault="00416335" w:rsidP="001A7D0C">
      <w:pPr>
        <w:jc w:val="both"/>
        <w:rPr>
          <w:rStyle w:val="normaltextrun"/>
          <w:rFonts w:ascii="Arial" w:hAnsi="Arial" w:cs="Arial"/>
        </w:rPr>
      </w:pPr>
    </w:p>
    <w:p w14:paraId="27891585" w14:textId="4E30859F" w:rsidR="00A10B58" w:rsidRPr="00AF0880" w:rsidRDefault="003A14CC" w:rsidP="001A7D0C">
      <w:pPr>
        <w:jc w:val="both"/>
        <w:rPr>
          <w:rFonts w:ascii="Arial" w:hAnsi="Arial" w:cs="Arial"/>
        </w:rPr>
      </w:pPr>
      <w:r>
        <w:rPr>
          <w:rStyle w:val="normaltextrun"/>
          <w:rFonts w:ascii="Arial" w:hAnsi="Arial" w:cs="Arial"/>
        </w:rPr>
        <w:t>O</w:t>
      </w:r>
      <w:r w:rsidR="00C01103">
        <w:rPr>
          <w:rStyle w:val="normaltextrun"/>
          <w:rFonts w:ascii="Arial" w:hAnsi="Arial" w:cs="Arial"/>
        </w:rPr>
        <w:t xml:space="preserve">ther environmental media are also of interest in relation to AMR, </w:t>
      </w:r>
      <w:r>
        <w:rPr>
          <w:rStyle w:val="normaltextrun"/>
          <w:rFonts w:ascii="Arial" w:hAnsi="Arial" w:cs="Arial"/>
        </w:rPr>
        <w:t>in addition to</w:t>
      </w:r>
      <w:r w:rsidR="00C01103">
        <w:rPr>
          <w:rStyle w:val="normaltextrun"/>
          <w:rFonts w:ascii="Arial" w:hAnsi="Arial" w:cs="Arial"/>
        </w:rPr>
        <w:t xml:space="preserve"> </w:t>
      </w:r>
      <w:r w:rsidR="00C301F5">
        <w:rPr>
          <w:rStyle w:val="normaltextrun"/>
          <w:rFonts w:ascii="Arial" w:hAnsi="Arial" w:cs="Arial"/>
        </w:rPr>
        <w:t xml:space="preserve">the </w:t>
      </w:r>
      <w:r w:rsidR="00C01103">
        <w:rPr>
          <w:rStyle w:val="normaltextrun"/>
          <w:rFonts w:ascii="Arial" w:hAnsi="Arial" w:cs="Arial"/>
        </w:rPr>
        <w:t>water</w:t>
      </w:r>
      <w:r w:rsidR="00C301F5">
        <w:rPr>
          <w:rStyle w:val="normaltextrun"/>
          <w:rFonts w:ascii="Arial" w:hAnsi="Arial" w:cs="Arial"/>
        </w:rPr>
        <w:t xml:space="preserve"> environment</w:t>
      </w:r>
      <w:r w:rsidR="00C01103">
        <w:rPr>
          <w:rStyle w:val="normaltextrun"/>
          <w:rFonts w:ascii="Arial" w:hAnsi="Arial" w:cs="Arial"/>
        </w:rPr>
        <w:t xml:space="preserve"> which was the focus for the work by Bengtsson-Palme and Larsson (2016).  Th</w:t>
      </w:r>
      <w:r w:rsidR="00C01103" w:rsidRPr="00AF0880">
        <w:rPr>
          <w:rStyle w:val="normaltextrun"/>
          <w:rFonts w:ascii="Arial" w:hAnsi="Arial" w:cs="Arial"/>
        </w:rPr>
        <w:t>e potential impact of concentrations of antimicrobials detected in soil on the selection for resistance</w:t>
      </w:r>
      <w:r w:rsidR="00C01103">
        <w:rPr>
          <w:rStyle w:val="normaltextrun"/>
          <w:rFonts w:ascii="Arial" w:hAnsi="Arial" w:cs="Arial"/>
        </w:rPr>
        <w:t xml:space="preserve"> in the terrestrial environment, for example, also </w:t>
      </w:r>
      <w:r w:rsidR="00C01103" w:rsidRPr="00AF0880">
        <w:rPr>
          <w:rStyle w:val="normaltextrun"/>
          <w:rFonts w:ascii="Arial" w:hAnsi="Arial" w:cs="Arial"/>
        </w:rPr>
        <w:t xml:space="preserve">needs </w:t>
      </w:r>
      <w:r w:rsidR="00C01103">
        <w:rPr>
          <w:rStyle w:val="normaltextrun"/>
          <w:rFonts w:ascii="Arial" w:hAnsi="Arial" w:cs="Arial"/>
        </w:rPr>
        <w:t xml:space="preserve">also </w:t>
      </w:r>
      <w:r w:rsidR="00C01103" w:rsidRPr="00AF0880">
        <w:rPr>
          <w:rStyle w:val="normaltextrun"/>
          <w:rFonts w:ascii="Arial" w:hAnsi="Arial" w:cs="Arial"/>
        </w:rPr>
        <w:t xml:space="preserve">to be considered. </w:t>
      </w:r>
      <w:r w:rsidR="00C01103">
        <w:rPr>
          <w:rStyle w:val="normaltextrun"/>
          <w:rFonts w:ascii="Arial" w:hAnsi="Arial" w:cs="Arial"/>
        </w:rPr>
        <w:t xml:space="preserve"> </w:t>
      </w:r>
      <w:r w:rsidR="002C295F" w:rsidRPr="00AF0880">
        <w:rPr>
          <w:rStyle w:val="normaltextrun"/>
          <w:rFonts w:ascii="Arial" w:hAnsi="Arial" w:cs="Arial"/>
        </w:rPr>
        <w:t xml:space="preserve">This project </w:t>
      </w:r>
      <w:r w:rsidR="008D5A7B">
        <w:rPr>
          <w:rStyle w:val="normaltextrun"/>
          <w:rFonts w:ascii="Arial" w:hAnsi="Arial" w:cs="Arial"/>
        </w:rPr>
        <w:t xml:space="preserve">will </w:t>
      </w:r>
      <w:r w:rsidR="002C295F" w:rsidRPr="00AF0880">
        <w:rPr>
          <w:rStyle w:val="normaltextrun"/>
          <w:rFonts w:ascii="Arial" w:hAnsi="Arial" w:cs="Arial"/>
        </w:rPr>
        <w:t xml:space="preserve">therefore </w:t>
      </w:r>
      <w:r w:rsidR="00D532BC">
        <w:rPr>
          <w:rStyle w:val="normaltextrun"/>
          <w:rFonts w:ascii="Arial" w:hAnsi="Arial" w:cs="Arial"/>
        </w:rPr>
        <w:t xml:space="preserve">also derive </w:t>
      </w:r>
      <w:r w:rsidR="008D5A7B">
        <w:rPr>
          <w:rStyle w:val="normaltextrun"/>
          <w:rFonts w:ascii="Arial" w:hAnsi="Arial" w:cs="Arial"/>
        </w:rPr>
        <w:t xml:space="preserve">resistance </w:t>
      </w:r>
      <w:r w:rsidR="00D532BC">
        <w:rPr>
          <w:rStyle w:val="normaltextrun"/>
          <w:rFonts w:ascii="Arial" w:hAnsi="Arial" w:cs="Arial"/>
        </w:rPr>
        <w:t xml:space="preserve">selection PNECs for soil based on those </w:t>
      </w:r>
      <w:r w:rsidR="0021075C">
        <w:rPr>
          <w:rStyle w:val="normaltextrun"/>
          <w:rFonts w:ascii="Arial" w:hAnsi="Arial" w:cs="Arial"/>
        </w:rPr>
        <w:t xml:space="preserve">derived for </w:t>
      </w:r>
      <w:r w:rsidR="0021075C">
        <w:rPr>
          <w:rStyle w:val="normaltextrun"/>
          <w:rFonts w:ascii="Arial" w:hAnsi="Arial" w:cs="Arial"/>
        </w:rPr>
        <w:lastRenderedPageBreak/>
        <w:t xml:space="preserve">water </w:t>
      </w:r>
      <w:r w:rsidR="00416335">
        <w:rPr>
          <w:rStyle w:val="normaltextrun"/>
          <w:rFonts w:ascii="Arial" w:hAnsi="Arial" w:cs="Arial"/>
        </w:rPr>
        <w:t xml:space="preserve">using recognised approaches for estimating values for soil based on data for the water environment, </w:t>
      </w:r>
      <w:r w:rsidR="00DC2975">
        <w:rPr>
          <w:rStyle w:val="normaltextrun"/>
          <w:rFonts w:ascii="Arial" w:hAnsi="Arial" w:cs="Arial"/>
        </w:rPr>
        <w:t>i.e.,</w:t>
      </w:r>
      <w:r w:rsidR="00416335">
        <w:rPr>
          <w:rStyle w:val="normaltextrun"/>
          <w:rFonts w:ascii="Arial" w:hAnsi="Arial" w:cs="Arial"/>
        </w:rPr>
        <w:t xml:space="preserve"> the equilibrium partitioning approach</w:t>
      </w:r>
      <w:r w:rsidR="00D532BC">
        <w:rPr>
          <w:rStyle w:val="normaltextrun"/>
          <w:rFonts w:ascii="Arial" w:hAnsi="Arial" w:cs="Arial"/>
        </w:rPr>
        <w:t xml:space="preserve"> (ECHA 2016)</w:t>
      </w:r>
      <w:r w:rsidR="00D30E8A">
        <w:rPr>
          <w:rStyle w:val="normaltextrun"/>
          <w:rFonts w:ascii="Arial" w:hAnsi="Arial" w:cs="Arial"/>
        </w:rPr>
        <w:t>.</w:t>
      </w:r>
      <w:r w:rsidR="00747F3D" w:rsidRPr="00AF0880">
        <w:rPr>
          <w:rStyle w:val="normaltextrun"/>
          <w:rFonts w:ascii="Arial" w:hAnsi="Arial" w:cs="Arial"/>
        </w:rPr>
        <w:t xml:space="preserve"> </w:t>
      </w:r>
      <w:bookmarkEnd w:id="1"/>
    </w:p>
    <w:p w14:paraId="3163E98B" w14:textId="77777777" w:rsidR="00C24614" w:rsidRPr="0093723A" w:rsidRDefault="00C24614" w:rsidP="00E65F5D">
      <w:pPr>
        <w:rPr>
          <w:rFonts w:ascii="Arial" w:hAnsi="Arial" w:cs="Arial"/>
          <w:sz w:val="18"/>
        </w:rPr>
      </w:pPr>
    </w:p>
    <w:p w14:paraId="3163E98C"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33824D4C" w14:textId="77777777" w:rsidR="00CA7600" w:rsidRDefault="00CA7600" w:rsidP="000055F1">
      <w:pPr>
        <w:rPr>
          <w:rFonts w:ascii="Arial" w:hAnsi="Arial" w:cs="Arial"/>
        </w:rPr>
      </w:pPr>
    </w:p>
    <w:p w14:paraId="2DBBACA6" w14:textId="111D7E48" w:rsidR="00E720B2" w:rsidRPr="001A7D0C" w:rsidRDefault="00E720B2" w:rsidP="000055F1">
      <w:pPr>
        <w:rPr>
          <w:rFonts w:ascii="Arial" w:hAnsi="Arial" w:cs="Arial"/>
        </w:rPr>
      </w:pPr>
      <w:r w:rsidRPr="001A7D0C">
        <w:rPr>
          <w:rFonts w:ascii="Arial" w:hAnsi="Arial" w:cs="Arial"/>
        </w:rPr>
        <w:t>As noted above this project has two specific objectives</w:t>
      </w:r>
      <w:r w:rsidR="00416335">
        <w:rPr>
          <w:rFonts w:ascii="Arial" w:hAnsi="Arial" w:cs="Arial"/>
        </w:rPr>
        <w:t xml:space="preserve"> which are outlined below.</w:t>
      </w:r>
    </w:p>
    <w:p w14:paraId="5712F0A7" w14:textId="77777777" w:rsidR="00E720B2" w:rsidRPr="001A7D0C" w:rsidRDefault="00E720B2" w:rsidP="000055F1">
      <w:pPr>
        <w:rPr>
          <w:rFonts w:ascii="Arial" w:hAnsi="Arial" w:cs="Arial"/>
        </w:rPr>
      </w:pPr>
    </w:p>
    <w:p w14:paraId="6F330ACF" w14:textId="3E97F30D" w:rsidR="00E720B2" w:rsidRPr="001A7D0C" w:rsidRDefault="00E720B2" w:rsidP="000055F1">
      <w:pPr>
        <w:rPr>
          <w:rFonts w:ascii="Arial" w:hAnsi="Arial" w:cs="Arial"/>
          <w:u w:val="single"/>
        </w:rPr>
      </w:pPr>
      <w:r w:rsidRPr="001A7D0C">
        <w:rPr>
          <w:rFonts w:ascii="Arial" w:hAnsi="Arial" w:cs="Arial"/>
          <w:u w:val="single"/>
        </w:rPr>
        <w:t>Task 1</w:t>
      </w:r>
    </w:p>
    <w:p w14:paraId="098A58DC" w14:textId="578E9217" w:rsidR="007C4A73" w:rsidRDefault="00BE557B" w:rsidP="00DC2975">
      <w:pPr>
        <w:spacing w:before="240"/>
        <w:jc w:val="both"/>
      </w:pPr>
      <w:r w:rsidRPr="00E31599">
        <w:rPr>
          <w:rFonts w:ascii="Arial" w:hAnsi="Arial" w:cs="Arial"/>
        </w:rPr>
        <w:t xml:space="preserve">The aim of this </w:t>
      </w:r>
      <w:r w:rsidR="00D9374B">
        <w:rPr>
          <w:rFonts w:ascii="Arial" w:hAnsi="Arial" w:cs="Arial"/>
        </w:rPr>
        <w:t>task</w:t>
      </w:r>
      <w:r w:rsidRPr="00E31599">
        <w:rPr>
          <w:rFonts w:ascii="Arial" w:hAnsi="Arial" w:cs="Arial"/>
        </w:rPr>
        <w:t xml:space="preserve"> is to </w:t>
      </w:r>
      <w:r w:rsidR="00D532BC">
        <w:rPr>
          <w:rFonts w:ascii="Arial" w:hAnsi="Arial" w:cs="Arial"/>
        </w:rPr>
        <w:t>apply</w:t>
      </w:r>
      <w:r w:rsidRPr="00E31599">
        <w:rPr>
          <w:rFonts w:ascii="Arial" w:hAnsi="Arial" w:cs="Arial"/>
        </w:rPr>
        <w:t xml:space="preserve"> the method proposed by </w:t>
      </w:r>
      <w:r w:rsidR="007C4A73" w:rsidRPr="00E31599">
        <w:rPr>
          <w:rFonts w:ascii="Arial" w:hAnsi="Arial" w:cs="Arial"/>
        </w:rPr>
        <w:t>Bengtsson-Palme and Larsson (2016)</w:t>
      </w:r>
      <w:r w:rsidR="00E31599" w:rsidRPr="00E31599">
        <w:rPr>
          <w:rFonts w:ascii="Arial" w:hAnsi="Arial" w:cs="Arial"/>
        </w:rPr>
        <w:t>, to a range of clinical and agricultural antifungals.</w:t>
      </w:r>
      <w:r w:rsidR="003A6F6B">
        <w:rPr>
          <w:rFonts w:ascii="Arial" w:hAnsi="Arial" w:cs="Arial"/>
        </w:rPr>
        <w:t xml:space="preserve"> </w:t>
      </w:r>
      <w:r w:rsidR="004520A0">
        <w:rPr>
          <w:rFonts w:ascii="Arial" w:hAnsi="Arial" w:cs="Arial"/>
        </w:rPr>
        <w:t>T</w:t>
      </w:r>
      <w:r w:rsidR="003A6F6B">
        <w:rPr>
          <w:rFonts w:ascii="Arial" w:hAnsi="Arial" w:cs="Arial"/>
        </w:rPr>
        <w:t>he antifungals of interest are outlined</w:t>
      </w:r>
      <w:r w:rsidR="007C4A73" w:rsidRPr="00E31599">
        <w:rPr>
          <w:rFonts w:ascii="Arial" w:hAnsi="Arial" w:cs="Arial"/>
        </w:rPr>
        <w:t xml:space="preserve"> in Table 1</w:t>
      </w:r>
      <w:r w:rsidR="00E720B2">
        <w:rPr>
          <w:rFonts w:ascii="Arial" w:hAnsi="Arial" w:cs="Arial"/>
        </w:rPr>
        <w:t>.</w:t>
      </w:r>
    </w:p>
    <w:p w14:paraId="1B7FAAF8" w14:textId="77777777" w:rsidR="007C4A73" w:rsidRDefault="007C4A73" w:rsidP="007C4A73">
      <w:pPr>
        <w:ind w:left="1080"/>
        <w:jc w:val="both"/>
        <w:textAlignment w:val="baseline"/>
        <w:rPr>
          <w:rFonts w:ascii="Calibri" w:hAnsi="Calibri" w:cs="Calibri"/>
          <w:sz w:val="24"/>
          <w:szCs w:val="24"/>
        </w:rPr>
      </w:pPr>
      <w:bookmarkStart w:id="2" w:name="_Hlk106378452"/>
    </w:p>
    <w:tbl>
      <w:tblPr>
        <w:tblW w:w="83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5"/>
      </w:tblGrid>
      <w:tr w:rsidR="007C4A73" w14:paraId="118FECEB" w14:textId="77777777" w:rsidTr="003A6F6B">
        <w:tc>
          <w:tcPr>
            <w:tcW w:w="8305" w:type="dxa"/>
            <w:tcBorders>
              <w:top w:val="single" w:sz="6" w:space="0" w:color="auto"/>
              <w:left w:val="single" w:sz="6" w:space="0" w:color="auto"/>
              <w:bottom w:val="single" w:sz="6" w:space="0" w:color="auto"/>
              <w:right w:val="single" w:sz="6" w:space="0" w:color="auto"/>
            </w:tcBorders>
            <w:hideMark/>
          </w:tcPr>
          <w:p w14:paraId="0BCEA4AB" w14:textId="17E6278C" w:rsidR="007C4A73" w:rsidRPr="003A6F6B" w:rsidRDefault="007C4A73">
            <w:pPr>
              <w:textAlignment w:val="baseline"/>
              <w:rPr>
                <w:rFonts w:ascii="Arial" w:hAnsi="Arial" w:cs="Arial"/>
                <w:sz w:val="22"/>
                <w:szCs w:val="22"/>
              </w:rPr>
            </w:pPr>
            <w:r w:rsidRPr="003A6F6B">
              <w:rPr>
                <w:rFonts w:ascii="Arial" w:hAnsi="Arial" w:cs="Arial"/>
                <w:b/>
                <w:bCs/>
              </w:rPr>
              <w:t xml:space="preserve">Table 1: </w:t>
            </w:r>
            <w:r w:rsidR="004520A0">
              <w:rPr>
                <w:rFonts w:ascii="Arial" w:hAnsi="Arial" w:cs="Arial"/>
                <w:b/>
                <w:bCs/>
              </w:rPr>
              <w:t xml:space="preserve">Antifungals </w:t>
            </w:r>
            <w:r w:rsidRPr="003A6F6B">
              <w:rPr>
                <w:rFonts w:ascii="Arial" w:hAnsi="Arial" w:cs="Arial"/>
                <w:b/>
                <w:bCs/>
              </w:rPr>
              <w:t xml:space="preserve">for consideration </w:t>
            </w:r>
            <w:r w:rsidR="003A6F6B">
              <w:rPr>
                <w:rFonts w:ascii="Arial" w:hAnsi="Arial" w:cs="Arial"/>
                <w:b/>
                <w:bCs/>
              </w:rPr>
              <w:t>in this project</w:t>
            </w:r>
          </w:p>
        </w:tc>
      </w:tr>
      <w:tr w:rsidR="007C4A73" w14:paraId="5C2DF823" w14:textId="77777777" w:rsidTr="003A6F6B">
        <w:tc>
          <w:tcPr>
            <w:tcW w:w="8305" w:type="dxa"/>
            <w:tcBorders>
              <w:top w:val="nil"/>
              <w:left w:val="single" w:sz="6" w:space="0" w:color="auto"/>
              <w:bottom w:val="single" w:sz="6" w:space="0" w:color="auto"/>
              <w:right w:val="single" w:sz="6" w:space="0" w:color="auto"/>
            </w:tcBorders>
          </w:tcPr>
          <w:p w14:paraId="5980C112" w14:textId="77777777" w:rsidR="007C4A73" w:rsidRPr="003A6F6B" w:rsidRDefault="007C4A73" w:rsidP="00DC2975">
            <w:pPr>
              <w:spacing w:before="240"/>
              <w:textAlignment w:val="baseline"/>
              <w:rPr>
                <w:rFonts w:ascii="Arial" w:hAnsi="Arial" w:cs="Arial"/>
              </w:rPr>
            </w:pPr>
            <w:r w:rsidRPr="003A14CC">
              <w:rPr>
                <w:rFonts w:ascii="Arial" w:hAnsi="Arial" w:cs="Arial"/>
                <w:i/>
                <w:iCs/>
              </w:rPr>
              <w:t>Clinical antifungals</w:t>
            </w:r>
            <w:r w:rsidRPr="003A6F6B">
              <w:rPr>
                <w:rFonts w:ascii="Arial" w:hAnsi="Arial" w:cs="Arial"/>
              </w:rPr>
              <w:t xml:space="preserve">: </w:t>
            </w:r>
          </w:p>
          <w:p w14:paraId="4B3AACCE" w14:textId="737CF894" w:rsidR="007C4A73" w:rsidRDefault="007C4A73">
            <w:pPr>
              <w:textAlignment w:val="baseline"/>
              <w:rPr>
                <w:rFonts w:ascii="Arial" w:hAnsi="Arial" w:cs="Arial"/>
              </w:rPr>
            </w:pPr>
            <w:r w:rsidRPr="003A6F6B">
              <w:rPr>
                <w:rFonts w:ascii="Arial" w:hAnsi="Arial" w:cs="Arial"/>
              </w:rPr>
              <w:t xml:space="preserve">Amorolfine, </w:t>
            </w:r>
            <w:r w:rsidR="00DE6AF1">
              <w:rPr>
                <w:rFonts w:ascii="Arial" w:hAnsi="Arial" w:cs="Arial"/>
              </w:rPr>
              <w:t xml:space="preserve">bifonazole, climbazole, </w:t>
            </w:r>
            <w:r w:rsidRPr="003A6F6B">
              <w:rPr>
                <w:rFonts w:ascii="Arial" w:hAnsi="Arial" w:cs="Arial"/>
              </w:rPr>
              <w:t xml:space="preserve">clotrimazole, </w:t>
            </w:r>
            <w:r w:rsidR="00DE6AF1">
              <w:rPr>
                <w:rFonts w:ascii="Arial" w:hAnsi="Arial" w:cs="Arial"/>
              </w:rPr>
              <w:t xml:space="preserve">econazole, enilconazole, fluconazole, flucytosine, </w:t>
            </w:r>
            <w:r w:rsidRPr="003A6F6B">
              <w:rPr>
                <w:rFonts w:ascii="Arial" w:hAnsi="Arial" w:cs="Arial"/>
              </w:rPr>
              <w:t xml:space="preserve">griseofulvin, </w:t>
            </w:r>
            <w:r w:rsidR="00DE6AF1">
              <w:rPr>
                <w:rFonts w:ascii="Arial" w:hAnsi="Arial" w:cs="Arial"/>
              </w:rPr>
              <w:t xml:space="preserve">itraconazole, </w:t>
            </w:r>
            <w:r w:rsidRPr="003A6F6B">
              <w:rPr>
                <w:rFonts w:ascii="Arial" w:hAnsi="Arial" w:cs="Arial"/>
              </w:rPr>
              <w:t xml:space="preserve">ketoconazole, miconazole, nystatin, </w:t>
            </w:r>
            <w:proofErr w:type="spellStart"/>
            <w:r w:rsidRPr="003A6F6B">
              <w:rPr>
                <w:rFonts w:ascii="Arial" w:hAnsi="Arial" w:cs="Arial"/>
              </w:rPr>
              <w:t>posaconazole</w:t>
            </w:r>
            <w:proofErr w:type="spellEnd"/>
            <w:r w:rsidRPr="003A6F6B">
              <w:rPr>
                <w:rFonts w:ascii="Arial" w:hAnsi="Arial" w:cs="Arial"/>
              </w:rPr>
              <w:t xml:space="preserve">, terbinafine, </w:t>
            </w:r>
            <w:r w:rsidR="00A16D14">
              <w:rPr>
                <w:rFonts w:ascii="Arial" w:hAnsi="Arial" w:cs="Arial"/>
              </w:rPr>
              <w:t xml:space="preserve">tioconazole, tolnaftate, </w:t>
            </w:r>
            <w:proofErr w:type="spellStart"/>
            <w:r w:rsidRPr="003A6F6B">
              <w:rPr>
                <w:rFonts w:ascii="Arial" w:hAnsi="Arial" w:cs="Arial"/>
              </w:rPr>
              <w:t>vor</w:t>
            </w:r>
            <w:r w:rsidR="00A16D14">
              <w:rPr>
                <w:rFonts w:ascii="Arial" w:hAnsi="Arial" w:cs="Arial"/>
              </w:rPr>
              <w:t>n</w:t>
            </w:r>
            <w:r w:rsidRPr="003A6F6B">
              <w:rPr>
                <w:rFonts w:ascii="Arial" w:hAnsi="Arial" w:cs="Arial"/>
              </w:rPr>
              <w:t>iconazole</w:t>
            </w:r>
            <w:proofErr w:type="spellEnd"/>
          </w:p>
          <w:p w14:paraId="6C052979" w14:textId="77777777" w:rsidR="00DE6AF1" w:rsidRPr="003A6F6B" w:rsidRDefault="00DE6AF1">
            <w:pPr>
              <w:textAlignment w:val="baseline"/>
              <w:rPr>
                <w:rFonts w:ascii="Arial" w:hAnsi="Arial" w:cs="Arial"/>
              </w:rPr>
            </w:pPr>
          </w:p>
          <w:p w14:paraId="25044802" w14:textId="77777777" w:rsidR="007C4A73" w:rsidRPr="003A6F6B" w:rsidRDefault="007C4A73">
            <w:pPr>
              <w:textAlignment w:val="baseline"/>
              <w:rPr>
                <w:rFonts w:ascii="Arial" w:hAnsi="Arial" w:cs="Arial"/>
              </w:rPr>
            </w:pPr>
            <w:r w:rsidRPr="003A14CC">
              <w:rPr>
                <w:rFonts w:ascii="Arial" w:hAnsi="Arial" w:cs="Arial"/>
                <w:i/>
                <w:iCs/>
              </w:rPr>
              <w:t>Agricultural antifungals</w:t>
            </w:r>
            <w:r w:rsidRPr="003A6F6B">
              <w:rPr>
                <w:rFonts w:ascii="Arial" w:hAnsi="Arial" w:cs="Arial"/>
              </w:rPr>
              <w:t xml:space="preserve">: </w:t>
            </w:r>
          </w:p>
          <w:p w14:paraId="520F597F" w14:textId="531EF4CD" w:rsidR="007C4A73" w:rsidRDefault="00DE6AF1">
            <w:pPr>
              <w:textAlignment w:val="baseline"/>
              <w:rPr>
                <w:rFonts w:ascii="Arial" w:hAnsi="Arial" w:cs="Arial"/>
              </w:rPr>
            </w:pPr>
            <w:r>
              <w:rPr>
                <w:rFonts w:ascii="Arial" w:hAnsi="Arial" w:cs="Arial"/>
              </w:rPr>
              <w:t xml:space="preserve">Azoxystrobin, bixafen, </w:t>
            </w:r>
            <w:proofErr w:type="spellStart"/>
            <w:r>
              <w:rPr>
                <w:rFonts w:ascii="Arial" w:hAnsi="Arial" w:cs="Arial"/>
              </w:rPr>
              <w:t>boscalid</w:t>
            </w:r>
            <w:proofErr w:type="spellEnd"/>
            <w:r>
              <w:rPr>
                <w:rFonts w:ascii="Arial" w:hAnsi="Arial" w:cs="Arial"/>
              </w:rPr>
              <w:t xml:space="preserve">, </w:t>
            </w:r>
            <w:proofErr w:type="spellStart"/>
            <w:r>
              <w:rPr>
                <w:rFonts w:ascii="Arial" w:hAnsi="Arial" w:cs="Arial"/>
              </w:rPr>
              <w:t>captan</w:t>
            </w:r>
            <w:proofErr w:type="spellEnd"/>
            <w:r>
              <w:rPr>
                <w:rFonts w:ascii="Arial" w:hAnsi="Arial" w:cs="Arial"/>
              </w:rPr>
              <w:t>, c</w:t>
            </w:r>
            <w:r w:rsidR="007C4A73" w:rsidRPr="003A6F6B">
              <w:rPr>
                <w:rFonts w:ascii="Arial" w:hAnsi="Arial" w:cs="Arial"/>
              </w:rPr>
              <w:t xml:space="preserve">hlorothalonil, </w:t>
            </w:r>
            <w:r>
              <w:rPr>
                <w:rFonts w:ascii="Arial" w:hAnsi="Arial" w:cs="Arial"/>
              </w:rPr>
              <w:t xml:space="preserve">cyazofamid, cymoxanil, cyprodinil, cyproconazole, dazomet, difenoconazole, dimethomorph, </w:t>
            </w:r>
            <w:proofErr w:type="spellStart"/>
            <w:r>
              <w:rPr>
                <w:rFonts w:ascii="Arial" w:hAnsi="Arial" w:cs="Arial"/>
              </w:rPr>
              <w:t>dodine</w:t>
            </w:r>
            <w:proofErr w:type="spellEnd"/>
            <w:r>
              <w:rPr>
                <w:rFonts w:ascii="Arial" w:hAnsi="Arial" w:cs="Arial"/>
              </w:rPr>
              <w:t xml:space="preserve">, epoxiconazole, fenpropimorph, fluazinam, fludioxonil, fluopicolide, </w:t>
            </w:r>
            <w:proofErr w:type="spellStart"/>
            <w:r>
              <w:rPr>
                <w:rFonts w:ascii="Arial" w:hAnsi="Arial" w:cs="Arial"/>
              </w:rPr>
              <w:t>fluopyram</w:t>
            </w:r>
            <w:proofErr w:type="spellEnd"/>
            <w:r>
              <w:rPr>
                <w:rFonts w:ascii="Arial" w:hAnsi="Arial" w:cs="Arial"/>
              </w:rPr>
              <w:t xml:space="preserve">, </w:t>
            </w:r>
            <w:proofErr w:type="spellStart"/>
            <w:r>
              <w:rPr>
                <w:rFonts w:ascii="Arial" w:hAnsi="Arial" w:cs="Arial"/>
              </w:rPr>
              <w:t>fluoxastrobin</w:t>
            </w:r>
            <w:proofErr w:type="spellEnd"/>
            <w:r>
              <w:rPr>
                <w:rFonts w:ascii="Arial" w:hAnsi="Arial" w:cs="Arial"/>
              </w:rPr>
              <w:t xml:space="preserve">, fluxapyroxad, folpet, </w:t>
            </w:r>
            <w:r w:rsidR="007C4A73" w:rsidRPr="003A6F6B">
              <w:rPr>
                <w:rFonts w:ascii="Arial" w:hAnsi="Arial" w:cs="Arial"/>
              </w:rPr>
              <w:t xml:space="preserve">mancozeb, </w:t>
            </w:r>
            <w:proofErr w:type="spellStart"/>
            <w:r>
              <w:rPr>
                <w:rFonts w:ascii="Arial" w:hAnsi="Arial" w:cs="Arial"/>
              </w:rPr>
              <w:t>mandipropamid</w:t>
            </w:r>
            <w:proofErr w:type="spellEnd"/>
            <w:r>
              <w:rPr>
                <w:rFonts w:ascii="Arial" w:hAnsi="Arial" w:cs="Arial"/>
              </w:rPr>
              <w:t xml:space="preserve">, </w:t>
            </w:r>
            <w:r w:rsidR="00A16D14">
              <w:rPr>
                <w:rFonts w:ascii="Arial" w:hAnsi="Arial" w:cs="Arial"/>
              </w:rPr>
              <w:t xml:space="preserve">metconazole, </w:t>
            </w:r>
            <w:r>
              <w:rPr>
                <w:rFonts w:ascii="Arial" w:hAnsi="Arial" w:cs="Arial"/>
              </w:rPr>
              <w:t xml:space="preserve">myclobutanil, </w:t>
            </w:r>
            <w:r w:rsidR="00A16D14">
              <w:rPr>
                <w:rFonts w:ascii="Arial" w:hAnsi="Arial" w:cs="Arial"/>
              </w:rPr>
              <w:t>prochloraz, propamocarb hydrochloride</w:t>
            </w:r>
            <w:r w:rsidR="007C4A73" w:rsidRPr="003A6F6B">
              <w:rPr>
                <w:rFonts w:ascii="Arial" w:hAnsi="Arial" w:cs="Arial"/>
              </w:rPr>
              <w:t xml:space="preserve">, </w:t>
            </w:r>
            <w:proofErr w:type="spellStart"/>
            <w:r w:rsidR="00A16D14">
              <w:rPr>
                <w:rFonts w:ascii="Arial" w:hAnsi="Arial" w:cs="Arial"/>
              </w:rPr>
              <w:t>pyraclostrobin</w:t>
            </w:r>
            <w:proofErr w:type="spellEnd"/>
            <w:r w:rsidR="00A16D14">
              <w:rPr>
                <w:rFonts w:ascii="Arial" w:hAnsi="Arial" w:cs="Arial"/>
              </w:rPr>
              <w:t xml:space="preserve">, spiroxamine, </w:t>
            </w:r>
            <w:r w:rsidR="007C4A73" w:rsidRPr="003A6F6B">
              <w:rPr>
                <w:rFonts w:ascii="Arial" w:hAnsi="Arial" w:cs="Arial"/>
              </w:rPr>
              <w:t xml:space="preserve">tebuconazole, </w:t>
            </w:r>
            <w:proofErr w:type="spellStart"/>
            <w:r w:rsidR="007C4A73" w:rsidRPr="003A6F6B">
              <w:rPr>
                <w:rFonts w:ascii="Arial" w:hAnsi="Arial" w:cs="Arial"/>
              </w:rPr>
              <w:t>trifloxystrobin</w:t>
            </w:r>
            <w:proofErr w:type="spellEnd"/>
            <w:r w:rsidR="007C4A73" w:rsidRPr="003A6F6B">
              <w:rPr>
                <w:rFonts w:ascii="Arial" w:hAnsi="Arial" w:cs="Arial"/>
              </w:rPr>
              <w:t xml:space="preserve">, </w:t>
            </w:r>
            <w:r w:rsidR="00A16D14">
              <w:rPr>
                <w:rFonts w:ascii="Arial" w:hAnsi="Arial" w:cs="Arial"/>
              </w:rPr>
              <w:t>triticonazole</w:t>
            </w:r>
            <w:r w:rsidR="007C4A73" w:rsidRPr="003A6F6B">
              <w:rPr>
                <w:rFonts w:ascii="Arial" w:hAnsi="Arial" w:cs="Arial"/>
              </w:rPr>
              <w:t xml:space="preserve">,  </w:t>
            </w:r>
            <w:r w:rsidR="00C301F5">
              <w:rPr>
                <w:rFonts w:ascii="Arial" w:hAnsi="Arial" w:cs="Arial"/>
              </w:rPr>
              <w:t xml:space="preserve"> </w:t>
            </w:r>
          </w:p>
          <w:p w14:paraId="31E93F4B" w14:textId="44C5A0AA" w:rsidR="007C4A73" w:rsidRPr="003A6F6B" w:rsidRDefault="007C4A73">
            <w:pPr>
              <w:textAlignment w:val="baseline"/>
              <w:rPr>
                <w:rFonts w:ascii="Arial" w:hAnsi="Arial" w:cs="Arial"/>
              </w:rPr>
            </w:pPr>
          </w:p>
        </w:tc>
      </w:tr>
    </w:tbl>
    <w:p w14:paraId="28E00932" w14:textId="202F9C8A" w:rsidR="003A6F6B" w:rsidRDefault="003A6F6B" w:rsidP="003A6F6B">
      <w:pPr>
        <w:rPr>
          <w:rFonts w:ascii="Arial" w:hAnsi="Arial" w:cs="Arial"/>
          <w:szCs w:val="22"/>
        </w:rPr>
      </w:pPr>
    </w:p>
    <w:bookmarkEnd w:id="2"/>
    <w:p w14:paraId="78D364FD" w14:textId="77777777" w:rsidR="007C4A73" w:rsidRPr="001A7D0C" w:rsidRDefault="007C4A73" w:rsidP="007C4A73">
      <w:pPr>
        <w:jc w:val="both"/>
        <w:textAlignment w:val="baseline"/>
        <w:rPr>
          <w:rFonts w:ascii="Arial" w:hAnsi="Arial" w:cs="Arial"/>
        </w:rPr>
      </w:pPr>
      <w:r w:rsidRPr="001A7D0C">
        <w:rPr>
          <w:rFonts w:ascii="Arial" w:hAnsi="Arial" w:cs="Arial"/>
        </w:rPr>
        <w:t>The task will involve the following steps:</w:t>
      </w:r>
    </w:p>
    <w:p w14:paraId="60D628C2" w14:textId="77777777" w:rsidR="007C4A73" w:rsidRPr="001A7D0C" w:rsidRDefault="007C4A73" w:rsidP="007C4A73">
      <w:pPr>
        <w:jc w:val="both"/>
        <w:textAlignment w:val="baseline"/>
        <w:rPr>
          <w:rFonts w:ascii="Arial" w:hAnsi="Arial" w:cs="Arial"/>
        </w:rPr>
      </w:pPr>
    </w:p>
    <w:p w14:paraId="12E67538" w14:textId="4EEC3AA3" w:rsidR="007C4A73" w:rsidRPr="001A7D0C" w:rsidRDefault="007C4A73" w:rsidP="001A7D0C">
      <w:pPr>
        <w:pStyle w:val="ListParagraph"/>
        <w:numPr>
          <w:ilvl w:val="0"/>
          <w:numId w:val="50"/>
        </w:numPr>
        <w:contextualSpacing/>
        <w:jc w:val="both"/>
        <w:textAlignment w:val="baseline"/>
        <w:rPr>
          <w:rFonts w:cs="Arial"/>
          <w:sz w:val="20"/>
          <w:szCs w:val="20"/>
        </w:rPr>
      </w:pPr>
      <w:r w:rsidRPr="001A7D0C">
        <w:rPr>
          <w:rFonts w:cs="Arial"/>
          <w:sz w:val="20"/>
          <w:szCs w:val="20"/>
        </w:rPr>
        <w:t xml:space="preserve">Collate and summarise MIC values for the antifungals in Table 1 for </w:t>
      </w:r>
      <w:r w:rsidR="008D5A7B">
        <w:rPr>
          <w:rFonts w:cs="Arial"/>
          <w:sz w:val="20"/>
          <w:szCs w:val="20"/>
        </w:rPr>
        <w:t>fungal species.</w:t>
      </w:r>
      <w:r w:rsidRPr="001A7D0C">
        <w:rPr>
          <w:rFonts w:cs="Arial"/>
          <w:sz w:val="20"/>
          <w:szCs w:val="20"/>
        </w:rPr>
        <w:t xml:space="preserve"> </w:t>
      </w:r>
    </w:p>
    <w:p w14:paraId="5961A429" w14:textId="3FDD0EBC" w:rsidR="007C4A73" w:rsidRPr="001A7D0C" w:rsidRDefault="00E720B2" w:rsidP="00C301F5">
      <w:pPr>
        <w:ind w:left="357" w:firstLine="3"/>
        <w:jc w:val="both"/>
        <w:rPr>
          <w:rFonts w:ascii="Arial" w:hAnsi="Arial" w:cs="Arial"/>
        </w:rPr>
      </w:pPr>
      <w:r w:rsidRPr="008D5A7B">
        <w:rPr>
          <w:rFonts w:ascii="Arial" w:hAnsi="Arial" w:cs="Arial"/>
        </w:rPr>
        <w:t>The approach</w:t>
      </w:r>
      <w:r w:rsidR="00D30E8A" w:rsidRPr="008D5A7B">
        <w:rPr>
          <w:rFonts w:ascii="Arial" w:hAnsi="Arial" w:cs="Arial"/>
        </w:rPr>
        <w:t xml:space="preserve"> developed by Bengtsson-Palme and Larsson (2016)</w:t>
      </w:r>
      <w:r w:rsidRPr="008D5A7B">
        <w:rPr>
          <w:rFonts w:ascii="Arial" w:hAnsi="Arial" w:cs="Arial"/>
        </w:rPr>
        <w:t xml:space="preserve"> requires consideration of available </w:t>
      </w:r>
      <w:r w:rsidR="00D532BC" w:rsidRPr="008D5A7B">
        <w:rPr>
          <w:rFonts w:ascii="Arial" w:hAnsi="Arial" w:cs="Arial"/>
        </w:rPr>
        <w:t>MIC</w:t>
      </w:r>
      <w:r w:rsidRPr="008D5A7B">
        <w:rPr>
          <w:rFonts w:ascii="Arial" w:hAnsi="Arial" w:cs="Arial"/>
        </w:rPr>
        <w:t xml:space="preserve"> data to determine the concentration at which selection for resistance will occur.</w:t>
      </w:r>
      <w:r w:rsidR="00DC2975" w:rsidRPr="008D5A7B">
        <w:rPr>
          <w:rFonts w:ascii="Arial" w:hAnsi="Arial" w:cs="Arial"/>
        </w:rPr>
        <w:t xml:space="preserve"> </w:t>
      </w:r>
      <w:r w:rsidR="00D532BC" w:rsidRPr="008D5A7B">
        <w:rPr>
          <w:rFonts w:ascii="Arial" w:hAnsi="Arial" w:cs="Arial"/>
        </w:rPr>
        <w:t>While the authors of the original paper used the EUCAST database, there are few records for antifungals.</w:t>
      </w:r>
      <w:r w:rsidRPr="008D5A7B">
        <w:rPr>
          <w:rFonts w:ascii="Arial" w:hAnsi="Arial" w:cs="Arial"/>
        </w:rPr>
        <w:t xml:space="preserve"> A key step for this project will therefore be to collate and review</w:t>
      </w:r>
      <w:r w:rsidR="00F85FCA">
        <w:rPr>
          <w:rFonts w:ascii="Arial" w:hAnsi="Arial" w:cs="Arial"/>
        </w:rPr>
        <w:t>, for the substances of interest,</w:t>
      </w:r>
      <w:r w:rsidRPr="008D5A7B">
        <w:rPr>
          <w:rFonts w:ascii="Arial" w:hAnsi="Arial" w:cs="Arial"/>
        </w:rPr>
        <w:t xml:space="preserve"> relevant </w:t>
      </w:r>
      <w:r w:rsidR="00B00C52" w:rsidRPr="008D5A7B">
        <w:rPr>
          <w:rFonts w:ascii="Arial" w:hAnsi="Arial" w:cs="Arial"/>
        </w:rPr>
        <w:t xml:space="preserve">MIC </w:t>
      </w:r>
      <w:r w:rsidRPr="008D5A7B">
        <w:rPr>
          <w:rFonts w:ascii="Arial" w:hAnsi="Arial" w:cs="Arial"/>
        </w:rPr>
        <w:t xml:space="preserve">data </w:t>
      </w:r>
      <w:r w:rsidR="007C4A73" w:rsidRPr="008D5A7B">
        <w:rPr>
          <w:rFonts w:ascii="Arial" w:hAnsi="Arial" w:cs="Arial"/>
        </w:rPr>
        <w:t>from the available published scientific and grey literature</w:t>
      </w:r>
      <w:r w:rsidR="007C4A73" w:rsidRPr="0032769C">
        <w:rPr>
          <w:rFonts w:ascii="Arial" w:hAnsi="Arial" w:cs="Arial"/>
        </w:rPr>
        <w:t xml:space="preserve">. It is anticipated that some MIC data will be available only in articles from the 1960s or earlier and this should be accounted for in the proposed approach. </w:t>
      </w:r>
      <w:r w:rsidRPr="0032769C">
        <w:rPr>
          <w:rFonts w:ascii="Arial" w:hAnsi="Arial" w:cs="Arial"/>
        </w:rPr>
        <w:t xml:space="preserve">The information collated will be documented including </w:t>
      </w:r>
      <w:r w:rsidR="00F85FCA">
        <w:rPr>
          <w:rFonts w:ascii="Arial" w:hAnsi="Arial" w:cs="Arial"/>
        </w:rPr>
        <w:t xml:space="preserve">an assessment of the reliability of the data points located </w:t>
      </w:r>
      <w:r w:rsidRPr="0032769C">
        <w:rPr>
          <w:rFonts w:ascii="Arial" w:hAnsi="Arial" w:cs="Arial"/>
        </w:rPr>
        <w:t>and references.</w:t>
      </w:r>
    </w:p>
    <w:p w14:paraId="11E38B9E" w14:textId="77777777" w:rsidR="007C4A73" w:rsidRPr="001A7D0C" w:rsidRDefault="007C4A73" w:rsidP="007C4A73">
      <w:pPr>
        <w:ind w:left="720"/>
        <w:jc w:val="both"/>
        <w:textAlignment w:val="baseline"/>
        <w:rPr>
          <w:rFonts w:ascii="Arial" w:hAnsi="Arial" w:cs="Arial"/>
        </w:rPr>
      </w:pPr>
    </w:p>
    <w:p w14:paraId="1EFA42DF" w14:textId="2B7CEA64" w:rsidR="007C4A73" w:rsidRPr="00DC2975" w:rsidRDefault="007C4A73" w:rsidP="00DC2975">
      <w:pPr>
        <w:pStyle w:val="ListParagraph"/>
        <w:numPr>
          <w:ilvl w:val="0"/>
          <w:numId w:val="50"/>
        </w:numPr>
        <w:spacing w:line="240" w:lineRule="auto"/>
        <w:ind w:left="714" w:hanging="357"/>
        <w:contextualSpacing/>
        <w:jc w:val="both"/>
        <w:textAlignment w:val="baseline"/>
        <w:rPr>
          <w:rFonts w:cs="Arial"/>
          <w:sz w:val="20"/>
          <w:szCs w:val="20"/>
        </w:rPr>
      </w:pPr>
      <w:r w:rsidRPr="001A7D0C">
        <w:rPr>
          <w:rFonts w:cs="Arial"/>
          <w:sz w:val="20"/>
          <w:szCs w:val="20"/>
        </w:rPr>
        <w:t xml:space="preserve">Where there is sufficient data to do so, </w:t>
      </w:r>
      <w:r w:rsidR="00F85FCA">
        <w:rPr>
          <w:rFonts w:cs="Arial"/>
          <w:sz w:val="20"/>
          <w:szCs w:val="20"/>
        </w:rPr>
        <w:t>apply t</w:t>
      </w:r>
      <w:r w:rsidRPr="001A7D0C">
        <w:rPr>
          <w:rFonts w:cs="Arial"/>
          <w:sz w:val="20"/>
          <w:szCs w:val="20"/>
        </w:rPr>
        <w:t xml:space="preserve">he approach </w:t>
      </w:r>
      <w:r w:rsidR="007F7E4B" w:rsidRPr="001A7D0C">
        <w:rPr>
          <w:rFonts w:cs="Arial"/>
          <w:sz w:val="20"/>
          <w:szCs w:val="20"/>
        </w:rPr>
        <w:t>outlined</w:t>
      </w:r>
      <w:r w:rsidRPr="001A7D0C">
        <w:rPr>
          <w:rFonts w:cs="Arial"/>
          <w:sz w:val="20"/>
          <w:szCs w:val="20"/>
        </w:rPr>
        <w:t xml:space="preserve"> in Bengtsson-Palme and Larsson (2016) </w:t>
      </w:r>
      <w:r w:rsidR="004520A0">
        <w:rPr>
          <w:rFonts w:cs="Arial"/>
          <w:sz w:val="20"/>
          <w:szCs w:val="20"/>
        </w:rPr>
        <w:t xml:space="preserve">to the antifungals outlined in Table 1, using the </w:t>
      </w:r>
      <w:r w:rsidRPr="001A7D0C">
        <w:rPr>
          <w:rFonts w:cs="Arial"/>
          <w:sz w:val="20"/>
          <w:szCs w:val="20"/>
        </w:rPr>
        <w:t>MIC data collated and reviewed</w:t>
      </w:r>
      <w:r w:rsidR="007F7E4B" w:rsidRPr="001A7D0C">
        <w:rPr>
          <w:rFonts w:cs="Arial"/>
          <w:sz w:val="20"/>
          <w:szCs w:val="20"/>
        </w:rPr>
        <w:t xml:space="preserve"> in the previous step</w:t>
      </w:r>
      <w:r w:rsidRPr="001A7D0C">
        <w:rPr>
          <w:rFonts w:cs="Arial"/>
          <w:sz w:val="20"/>
          <w:szCs w:val="20"/>
        </w:rPr>
        <w:t xml:space="preserve">. </w:t>
      </w:r>
    </w:p>
    <w:p w14:paraId="61E7117F" w14:textId="41E64917" w:rsidR="007C4A73" w:rsidRPr="001A7D0C" w:rsidRDefault="007C4A73" w:rsidP="007C4A73">
      <w:pPr>
        <w:pStyle w:val="paragraph"/>
        <w:spacing w:before="0" w:beforeAutospacing="0" w:after="0" w:afterAutospacing="0"/>
        <w:jc w:val="both"/>
        <w:textAlignment w:val="baseline"/>
        <w:rPr>
          <w:rStyle w:val="eop"/>
          <w:rFonts w:ascii="Arial" w:hAnsi="Arial" w:cs="Arial"/>
          <w:sz w:val="20"/>
          <w:szCs w:val="20"/>
          <w:u w:val="single"/>
        </w:rPr>
      </w:pPr>
      <w:r w:rsidRPr="001A7D0C">
        <w:rPr>
          <w:rStyle w:val="eop"/>
          <w:rFonts w:ascii="Arial" w:hAnsi="Arial" w:cs="Arial"/>
          <w:sz w:val="20"/>
          <w:szCs w:val="20"/>
          <w:u w:val="single"/>
        </w:rPr>
        <w:t xml:space="preserve">Task </w:t>
      </w:r>
      <w:r w:rsidR="0032769C" w:rsidRPr="001A7D0C">
        <w:rPr>
          <w:rStyle w:val="eop"/>
          <w:rFonts w:ascii="Arial" w:hAnsi="Arial" w:cs="Arial"/>
          <w:sz w:val="20"/>
          <w:szCs w:val="20"/>
          <w:u w:val="single"/>
        </w:rPr>
        <w:t>2</w:t>
      </w:r>
    </w:p>
    <w:p w14:paraId="19E885C4" w14:textId="6B0DB24B" w:rsidR="00416335" w:rsidRPr="001A7D0C" w:rsidRDefault="00321864" w:rsidP="00024075">
      <w:pPr>
        <w:spacing w:before="240"/>
        <w:jc w:val="both"/>
        <w:rPr>
          <w:rFonts w:ascii="Arial" w:eastAsia="Calibri" w:hAnsi="Arial" w:cs="Arial"/>
        </w:rPr>
      </w:pPr>
      <w:r w:rsidRPr="001A7D0C">
        <w:rPr>
          <w:rFonts w:ascii="Arial" w:eastAsia="Calibri" w:hAnsi="Arial" w:cs="Arial"/>
        </w:rPr>
        <w:t xml:space="preserve">This task involves the use of the </w:t>
      </w:r>
      <w:r w:rsidR="00416335" w:rsidRPr="001A7D0C">
        <w:rPr>
          <w:rFonts w:ascii="Arial" w:eastAsia="Calibri" w:hAnsi="Arial" w:cs="Arial"/>
        </w:rPr>
        <w:t xml:space="preserve">values derived </w:t>
      </w:r>
      <w:r w:rsidR="008D5A7B">
        <w:rPr>
          <w:rFonts w:ascii="Arial" w:eastAsia="Calibri" w:hAnsi="Arial" w:cs="Arial"/>
        </w:rPr>
        <w:t>in Task 1 for the specified antifungals</w:t>
      </w:r>
      <w:r w:rsidR="00416335" w:rsidRPr="001A7D0C">
        <w:rPr>
          <w:rFonts w:ascii="Arial" w:eastAsia="Calibri" w:hAnsi="Arial" w:cs="Arial"/>
        </w:rPr>
        <w:t xml:space="preserve"> a</w:t>
      </w:r>
      <w:r w:rsidR="00C301F5">
        <w:rPr>
          <w:rFonts w:ascii="Arial" w:eastAsia="Calibri" w:hAnsi="Arial" w:cs="Arial"/>
        </w:rPr>
        <w:t xml:space="preserve">long with </w:t>
      </w:r>
      <w:r w:rsidR="00416335" w:rsidRPr="001A7D0C">
        <w:rPr>
          <w:rFonts w:ascii="Arial" w:eastAsia="Calibri" w:hAnsi="Arial" w:cs="Arial"/>
        </w:rPr>
        <w:t>those derived for antibiotics by Bengtsson-Palme and Larsson (2016) to propose concentrations for selection</w:t>
      </w:r>
      <w:r w:rsidR="00B5497B">
        <w:rPr>
          <w:rFonts w:ascii="Arial" w:eastAsia="Calibri" w:hAnsi="Arial" w:cs="Arial"/>
        </w:rPr>
        <w:t xml:space="preserve"> for resistance</w:t>
      </w:r>
      <w:r w:rsidR="00416335" w:rsidRPr="001A7D0C">
        <w:rPr>
          <w:rFonts w:ascii="Arial" w:eastAsia="Calibri" w:hAnsi="Arial" w:cs="Arial"/>
        </w:rPr>
        <w:t xml:space="preserve"> for antibiotics and antifungals in the soil environment</w:t>
      </w:r>
      <w:r w:rsidR="00802011">
        <w:rPr>
          <w:rFonts w:ascii="Arial" w:eastAsia="Calibri" w:hAnsi="Arial" w:cs="Arial"/>
        </w:rPr>
        <w:t xml:space="preserve"> (See Table 2</w:t>
      </w:r>
      <w:r w:rsidR="004520A0">
        <w:rPr>
          <w:rFonts w:ascii="Arial" w:eastAsia="Calibri" w:hAnsi="Arial" w:cs="Arial"/>
        </w:rPr>
        <w:t xml:space="preserve"> for the substances for consideration</w:t>
      </w:r>
      <w:r w:rsidR="00802011">
        <w:rPr>
          <w:rFonts w:ascii="Arial" w:eastAsia="Calibri" w:hAnsi="Arial" w:cs="Arial"/>
        </w:rPr>
        <w:t>)</w:t>
      </w:r>
      <w:r w:rsidR="008D5A7B">
        <w:rPr>
          <w:rFonts w:ascii="Arial" w:eastAsia="Calibri" w:hAnsi="Arial" w:cs="Arial"/>
        </w:rPr>
        <w:t>.</w:t>
      </w:r>
    </w:p>
    <w:p w14:paraId="5F389CE9" w14:textId="77777777" w:rsidR="00416335" w:rsidRDefault="00416335" w:rsidP="007C4A73">
      <w:pPr>
        <w:pStyle w:val="paragraph"/>
        <w:spacing w:before="0" w:beforeAutospacing="0" w:after="0" w:afterAutospacing="0"/>
        <w:jc w:val="both"/>
        <w:textAlignment w:val="baseline"/>
        <w:rPr>
          <w:rStyle w:val="eop"/>
          <w:rFonts w:ascii="Calibri" w:hAnsi="Calibri" w:cs="Calibri"/>
          <w:sz w:val="22"/>
          <w:szCs w:val="22"/>
        </w:rPr>
      </w:pPr>
    </w:p>
    <w:p w14:paraId="5B39A409" w14:textId="61CF5DAF" w:rsidR="007C4A73" w:rsidRPr="001A7D0C" w:rsidRDefault="00321864" w:rsidP="007C4A73">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Both the </w:t>
      </w:r>
      <w:r w:rsidR="0032769C" w:rsidRPr="001A7D0C">
        <w:rPr>
          <w:rStyle w:val="normaltextrun"/>
          <w:rFonts w:ascii="Arial" w:hAnsi="Arial" w:cs="Arial"/>
          <w:color w:val="000000"/>
          <w:sz w:val="20"/>
          <w:szCs w:val="20"/>
          <w:shd w:val="clear" w:color="auto" w:fill="FFFFFF"/>
        </w:rPr>
        <w:t xml:space="preserve">work by Bengtsson-Palme and Larsson (2016) </w:t>
      </w:r>
      <w:r>
        <w:rPr>
          <w:rStyle w:val="normaltextrun"/>
          <w:rFonts w:ascii="Arial" w:hAnsi="Arial" w:cs="Arial"/>
          <w:color w:val="000000"/>
          <w:sz w:val="20"/>
          <w:szCs w:val="20"/>
          <w:shd w:val="clear" w:color="auto" w:fill="FFFFFF"/>
        </w:rPr>
        <w:t xml:space="preserve">and that undertaken in Task 1 </w:t>
      </w:r>
      <w:r w:rsidR="0032769C" w:rsidRPr="001A7D0C">
        <w:rPr>
          <w:rStyle w:val="normaltextrun"/>
          <w:rFonts w:ascii="Arial" w:hAnsi="Arial" w:cs="Arial"/>
          <w:color w:val="000000"/>
          <w:sz w:val="20"/>
          <w:szCs w:val="20"/>
          <w:shd w:val="clear" w:color="auto" w:fill="FFFFFF"/>
        </w:rPr>
        <w:t>consider</w:t>
      </w:r>
      <w:r>
        <w:rPr>
          <w:rStyle w:val="normaltextrun"/>
          <w:rFonts w:ascii="Arial" w:hAnsi="Arial" w:cs="Arial"/>
          <w:color w:val="000000"/>
          <w:sz w:val="20"/>
          <w:szCs w:val="20"/>
          <w:shd w:val="clear" w:color="auto" w:fill="FFFFFF"/>
        </w:rPr>
        <w:t>s</w:t>
      </w:r>
      <w:r w:rsidR="0032769C" w:rsidRPr="001A7D0C">
        <w:rPr>
          <w:rStyle w:val="normaltextrun"/>
          <w:rFonts w:ascii="Arial" w:hAnsi="Arial" w:cs="Arial"/>
          <w:color w:val="000000"/>
          <w:sz w:val="20"/>
          <w:szCs w:val="20"/>
          <w:shd w:val="clear" w:color="auto" w:fill="FFFFFF"/>
        </w:rPr>
        <w:t xml:space="preserve"> </w:t>
      </w:r>
      <w:r w:rsidR="00B00C52">
        <w:rPr>
          <w:rStyle w:val="normaltextrun"/>
          <w:rFonts w:ascii="Arial" w:hAnsi="Arial" w:cs="Arial"/>
          <w:color w:val="000000"/>
          <w:sz w:val="20"/>
          <w:szCs w:val="20"/>
          <w:shd w:val="clear" w:color="auto" w:fill="FFFFFF"/>
        </w:rPr>
        <w:t xml:space="preserve">only </w:t>
      </w:r>
      <w:r w:rsidR="0032769C" w:rsidRPr="001A7D0C">
        <w:rPr>
          <w:rStyle w:val="normaltextrun"/>
          <w:rFonts w:ascii="Arial" w:hAnsi="Arial" w:cs="Arial"/>
          <w:color w:val="000000"/>
          <w:sz w:val="20"/>
          <w:szCs w:val="20"/>
          <w:shd w:val="clear" w:color="auto" w:fill="FFFFFF"/>
        </w:rPr>
        <w:t xml:space="preserve">the water environment.  </w:t>
      </w:r>
      <w:r w:rsidR="007C4A73" w:rsidRPr="001A7D0C">
        <w:rPr>
          <w:rStyle w:val="normaltextrun"/>
          <w:rFonts w:ascii="Arial" w:hAnsi="Arial" w:cs="Arial"/>
          <w:color w:val="000000"/>
          <w:sz w:val="20"/>
          <w:szCs w:val="20"/>
          <w:shd w:val="clear" w:color="auto" w:fill="FFFFFF"/>
        </w:rPr>
        <w:t>However, a PNEC for soil</w:t>
      </w:r>
      <w:r w:rsidR="00F85FCA">
        <w:rPr>
          <w:rStyle w:val="normaltextrun"/>
          <w:rFonts w:ascii="Arial" w:hAnsi="Arial" w:cs="Arial"/>
          <w:color w:val="000000"/>
          <w:sz w:val="20"/>
          <w:szCs w:val="20"/>
          <w:shd w:val="clear" w:color="auto" w:fill="FFFFFF"/>
        </w:rPr>
        <w:t xml:space="preserve"> </w:t>
      </w:r>
      <w:r w:rsidR="007C4A73" w:rsidRPr="001A7D0C">
        <w:rPr>
          <w:rStyle w:val="normaltextrun"/>
          <w:rFonts w:ascii="Arial" w:hAnsi="Arial" w:cs="Arial"/>
          <w:color w:val="000000"/>
          <w:sz w:val="20"/>
          <w:szCs w:val="20"/>
          <w:shd w:val="clear" w:color="auto" w:fill="FFFFFF"/>
        </w:rPr>
        <w:t>c</w:t>
      </w:r>
      <w:r w:rsidR="0032769C" w:rsidRPr="001A7D0C">
        <w:rPr>
          <w:rStyle w:val="normaltextrun"/>
          <w:rFonts w:ascii="Arial" w:hAnsi="Arial" w:cs="Arial"/>
          <w:color w:val="000000"/>
          <w:sz w:val="20"/>
          <w:szCs w:val="20"/>
          <w:shd w:val="clear" w:color="auto" w:fill="FFFFFF"/>
        </w:rPr>
        <w:t>ould</w:t>
      </w:r>
      <w:r w:rsidR="007C4A73" w:rsidRPr="001A7D0C">
        <w:rPr>
          <w:rStyle w:val="normaltextrun"/>
          <w:rFonts w:ascii="Arial" w:hAnsi="Arial" w:cs="Arial"/>
          <w:color w:val="000000"/>
          <w:sz w:val="20"/>
          <w:szCs w:val="20"/>
          <w:shd w:val="clear" w:color="auto" w:fill="FFFFFF"/>
        </w:rPr>
        <w:t xml:space="preserve"> </w:t>
      </w:r>
      <w:r w:rsidR="00F85FCA">
        <w:rPr>
          <w:rStyle w:val="normaltextrun"/>
          <w:rFonts w:ascii="Arial" w:hAnsi="Arial" w:cs="Arial"/>
          <w:color w:val="000000"/>
          <w:sz w:val="20"/>
          <w:szCs w:val="20"/>
          <w:shd w:val="clear" w:color="auto" w:fill="FFFFFF"/>
        </w:rPr>
        <w:t xml:space="preserve">potentially </w:t>
      </w:r>
      <w:r w:rsidR="007C4A73" w:rsidRPr="001A7D0C">
        <w:rPr>
          <w:rStyle w:val="normaltextrun"/>
          <w:rFonts w:ascii="Arial" w:hAnsi="Arial" w:cs="Arial"/>
          <w:color w:val="000000"/>
          <w:sz w:val="20"/>
          <w:szCs w:val="20"/>
          <w:shd w:val="clear" w:color="auto" w:fill="FFFFFF"/>
        </w:rPr>
        <w:t xml:space="preserve">be estimated </w:t>
      </w:r>
      <w:r w:rsidR="00F85FCA">
        <w:rPr>
          <w:rStyle w:val="normaltextrun"/>
          <w:rFonts w:ascii="Arial" w:hAnsi="Arial" w:cs="Arial"/>
          <w:color w:val="000000"/>
          <w:sz w:val="20"/>
          <w:szCs w:val="20"/>
          <w:shd w:val="clear" w:color="auto" w:fill="FFFFFF"/>
        </w:rPr>
        <w:t xml:space="preserve">from the water thresholds derived, </w:t>
      </w:r>
      <w:r w:rsidR="007C4A73" w:rsidRPr="001A7D0C">
        <w:rPr>
          <w:rStyle w:val="normaltextrun"/>
          <w:rFonts w:ascii="Arial" w:hAnsi="Arial" w:cs="Arial"/>
          <w:color w:val="000000"/>
          <w:sz w:val="20"/>
          <w:szCs w:val="20"/>
          <w:shd w:val="clear" w:color="auto" w:fill="FFFFFF"/>
        </w:rPr>
        <w:t>using the equilibrium partitioning method to predict</w:t>
      </w:r>
      <w:r w:rsidR="009E2AD1">
        <w:rPr>
          <w:rStyle w:val="normaltextrun"/>
          <w:rFonts w:ascii="Arial" w:hAnsi="Arial" w:cs="Arial"/>
          <w:color w:val="000000"/>
          <w:sz w:val="20"/>
          <w:szCs w:val="20"/>
          <w:shd w:val="clear" w:color="auto" w:fill="FFFFFF"/>
        </w:rPr>
        <w:t xml:space="preserve"> a threshold for the soil environment</w:t>
      </w:r>
      <w:r w:rsidR="007C4A73" w:rsidRPr="001A7D0C">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equilibrium partitioning approach is </w:t>
      </w:r>
      <w:r w:rsidR="004520A0">
        <w:rPr>
          <w:rStyle w:val="normaltextrun"/>
          <w:rFonts w:ascii="Arial" w:hAnsi="Arial" w:cs="Arial"/>
          <w:color w:val="000000"/>
          <w:sz w:val="20"/>
          <w:szCs w:val="20"/>
          <w:shd w:val="clear" w:color="auto" w:fill="FFFFFF"/>
        </w:rPr>
        <w:t xml:space="preserve">widely used in </w:t>
      </w:r>
      <w:r w:rsidR="004520A0">
        <w:rPr>
          <w:rStyle w:val="normaltextrun"/>
          <w:rFonts w:ascii="Arial" w:hAnsi="Arial" w:cs="Arial"/>
          <w:color w:val="000000"/>
          <w:sz w:val="20"/>
          <w:szCs w:val="20"/>
          <w:shd w:val="clear" w:color="auto" w:fill="FFFFFF"/>
        </w:rPr>
        <w:lastRenderedPageBreak/>
        <w:t xml:space="preserve">chemical hazard assessment </w:t>
      </w:r>
      <w:r>
        <w:rPr>
          <w:rStyle w:val="normaltextrun"/>
          <w:rFonts w:ascii="Arial" w:hAnsi="Arial" w:cs="Arial"/>
          <w:color w:val="000000"/>
          <w:sz w:val="20"/>
          <w:szCs w:val="20"/>
          <w:shd w:val="clear" w:color="auto" w:fill="FFFFFF"/>
        </w:rPr>
        <w:t>to predict thresholds in soil based on data for the water environment</w:t>
      </w:r>
      <w:r w:rsidR="004520A0">
        <w:rPr>
          <w:rStyle w:val="normaltextrun"/>
          <w:rFonts w:ascii="Arial" w:hAnsi="Arial" w:cs="Arial"/>
          <w:color w:val="000000"/>
          <w:sz w:val="20"/>
          <w:szCs w:val="20"/>
          <w:shd w:val="clear" w:color="auto" w:fill="FFFFFF"/>
        </w:rPr>
        <w:t xml:space="preserve"> </w:t>
      </w:r>
      <w:r w:rsidRPr="00833E34">
        <w:rPr>
          <w:rStyle w:val="normaltextrun"/>
          <w:rFonts w:ascii="Arial" w:hAnsi="Arial" w:cs="Arial"/>
          <w:color w:val="000000"/>
          <w:sz w:val="20"/>
          <w:szCs w:val="20"/>
          <w:shd w:val="clear" w:color="auto" w:fill="FFFFFF"/>
        </w:rPr>
        <w:t>(ECHA 2016).</w:t>
      </w:r>
      <w:r w:rsidRPr="00833E34">
        <w:rPr>
          <w:rStyle w:val="FootnoteReference"/>
          <w:rFonts w:ascii="Arial" w:hAnsi="Arial" w:cs="Arial"/>
          <w:color w:val="000000"/>
          <w:sz w:val="20"/>
          <w:szCs w:val="20"/>
          <w:shd w:val="clear" w:color="auto" w:fill="FFFFFF"/>
        </w:rPr>
        <w:footnoteReference w:id="3"/>
      </w:r>
      <w:r w:rsidRPr="00833E34">
        <w:rPr>
          <w:rStyle w:val="normaltextrun"/>
          <w:rFonts w:ascii="Arial" w:hAnsi="Arial" w:cs="Arial"/>
          <w:color w:val="000000"/>
          <w:sz w:val="20"/>
          <w:szCs w:val="20"/>
          <w:shd w:val="clear" w:color="auto" w:fill="FFFFFF"/>
        </w:rPr>
        <w:t xml:space="preserve"> </w:t>
      </w:r>
    </w:p>
    <w:p w14:paraId="17A531E1" w14:textId="77777777" w:rsidR="007C4A73" w:rsidRPr="001A7D0C" w:rsidRDefault="007C4A73" w:rsidP="007C4A73">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3777355E" w14:textId="4F6A962C" w:rsidR="007C4A73" w:rsidRPr="001A7D0C" w:rsidRDefault="007C4A73" w:rsidP="007C4A73">
      <w:pPr>
        <w:jc w:val="both"/>
        <w:textAlignment w:val="baseline"/>
        <w:rPr>
          <w:rFonts w:ascii="Arial" w:hAnsi="Arial" w:cs="Arial"/>
        </w:rPr>
      </w:pPr>
      <w:r w:rsidRPr="001A7D0C">
        <w:rPr>
          <w:rFonts w:ascii="Arial" w:hAnsi="Arial" w:cs="Arial"/>
        </w:rPr>
        <w:t>The task will</w:t>
      </w:r>
      <w:r w:rsidR="007F7E4B">
        <w:rPr>
          <w:rFonts w:ascii="Arial" w:hAnsi="Arial" w:cs="Arial"/>
        </w:rPr>
        <w:t xml:space="preserve"> </w:t>
      </w:r>
      <w:r w:rsidR="0032769C" w:rsidRPr="001A7D0C">
        <w:rPr>
          <w:rFonts w:ascii="Arial" w:hAnsi="Arial" w:cs="Arial"/>
        </w:rPr>
        <w:t>need to consider the following</w:t>
      </w:r>
      <w:r w:rsidRPr="001A7D0C">
        <w:rPr>
          <w:rFonts w:ascii="Arial" w:hAnsi="Arial" w:cs="Arial"/>
        </w:rPr>
        <w:t>:</w:t>
      </w:r>
    </w:p>
    <w:p w14:paraId="73472C90" w14:textId="77777777" w:rsidR="007C4A73" w:rsidRPr="001A7D0C" w:rsidRDefault="007C4A73" w:rsidP="007C4A73">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0C859337" w14:textId="336CCF37" w:rsidR="007C4A73" w:rsidRDefault="007C4A73">
      <w:pPr>
        <w:pStyle w:val="paragraph"/>
        <w:numPr>
          <w:ilvl w:val="0"/>
          <w:numId w:val="49"/>
        </w:numPr>
        <w:spacing w:before="0" w:beforeAutospacing="0" w:after="0" w:afterAutospacing="0"/>
        <w:jc w:val="both"/>
        <w:textAlignment w:val="baseline"/>
        <w:rPr>
          <w:rStyle w:val="normaltextrun"/>
          <w:rFonts w:ascii="Arial" w:hAnsi="Arial" w:cs="Arial"/>
          <w:color w:val="000000"/>
          <w:sz w:val="20"/>
          <w:szCs w:val="20"/>
          <w:shd w:val="clear" w:color="auto" w:fill="FFFFFF"/>
        </w:rPr>
      </w:pPr>
      <w:r w:rsidRPr="001A7D0C">
        <w:rPr>
          <w:rStyle w:val="normaltextrun"/>
          <w:rFonts w:ascii="Arial" w:hAnsi="Arial" w:cs="Arial"/>
          <w:color w:val="000000"/>
          <w:sz w:val="20"/>
          <w:szCs w:val="20"/>
          <w:shd w:val="clear" w:color="auto" w:fill="FFFFFF"/>
        </w:rPr>
        <w:t>The collect</w:t>
      </w:r>
      <w:r w:rsidR="00321864">
        <w:rPr>
          <w:rStyle w:val="normaltextrun"/>
          <w:rFonts w:ascii="Arial" w:hAnsi="Arial" w:cs="Arial"/>
          <w:color w:val="000000"/>
          <w:sz w:val="20"/>
          <w:szCs w:val="20"/>
          <w:shd w:val="clear" w:color="auto" w:fill="FFFFFF"/>
        </w:rPr>
        <w:t>ion</w:t>
      </w:r>
      <w:r w:rsidRPr="001A7D0C">
        <w:rPr>
          <w:rStyle w:val="normaltextrun"/>
          <w:rFonts w:ascii="Arial" w:hAnsi="Arial" w:cs="Arial"/>
          <w:color w:val="000000"/>
          <w:sz w:val="20"/>
          <w:szCs w:val="20"/>
          <w:shd w:val="clear" w:color="auto" w:fill="FFFFFF"/>
        </w:rPr>
        <w:t xml:space="preserve"> and review </w:t>
      </w:r>
      <w:r w:rsidR="00321864">
        <w:rPr>
          <w:rStyle w:val="normaltextrun"/>
          <w:rFonts w:ascii="Arial" w:hAnsi="Arial" w:cs="Arial"/>
          <w:color w:val="000000"/>
          <w:sz w:val="20"/>
          <w:szCs w:val="20"/>
          <w:shd w:val="clear" w:color="auto" w:fill="FFFFFF"/>
        </w:rPr>
        <w:t xml:space="preserve">of </w:t>
      </w:r>
      <w:r w:rsidRPr="001A7D0C">
        <w:rPr>
          <w:rStyle w:val="normaltextrun"/>
          <w:rFonts w:ascii="Arial" w:hAnsi="Arial" w:cs="Arial"/>
          <w:color w:val="000000"/>
          <w:sz w:val="20"/>
          <w:szCs w:val="20"/>
          <w:shd w:val="clear" w:color="auto" w:fill="FFFFFF"/>
        </w:rPr>
        <w:t xml:space="preserve">the necessary chemical data to </w:t>
      </w:r>
      <w:r w:rsidR="00321864">
        <w:rPr>
          <w:rStyle w:val="normaltextrun"/>
          <w:rFonts w:ascii="Arial" w:hAnsi="Arial" w:cs="Arial"/>
          <w:color w:val="000000"/>
          <w:sz w:val="20"/>
          <w:szCs w:val="20"/>
          <w:shd w:val="clear" w:color="auto" w:fill="FFFFFF"/>
        </w:rPr>
        <w:t>apply the equilibrium approach</w:t>
      </w:r>
      <w:r w:rsidR="00F85FCA">
        <w:rPr>
          <w:rStyle w:val="normaltextrun"/>
          <w:rFonts w:ascii="Arial" w:hAnsi="Arial" w:cs="Arial"/>
          <w:color w:val="000000"/>
          <w:sz w:val="20"/>
          <w:szCs w:val="20"/>
          <w:shd w:val="clear" w:color="auto" w:fill="FFFFFF"/>
        </w:rPr>
        <w:t xml:space="preserve"> to those substances in Table 2</w:t>
      </w:r>
      <w:r w:rsidR="00321864">
        <w:rPr>
          <w:rStyle w:val="normaltextrun"/>
          <w:rFonts w:ascii="Arial" w:hAnsi="Arial" w:cs="Arial"/>
          <w:color w:val="000000"/>
          <w:sz w:val="20"/>
          <w:szCs w:val="20"/>
          <w:shd w:val="clear" w:color="auto" w:fill="FFFFFF"/>
        </w:rPr>
        <w:t xml:space="preserve">.  </w:t>
      </w:r>
      <w:r w:rsidR="00802011" w:rsidRPr="00833E34">
        <w:rPr>
          <w:rStyle w:val="normaltextrun"/>
          <w:rFonts w:ascii="Arial" w:hAnsi="Arial" w:cs="Arial"/>
          <w:color w:val="000000"/>
          <w:sz w:val="20"/>
          <w:szCs w:val="20"/>
          <w:shd w:val="clear" w:color="auto" w:fill="FFFFFF"/>
        </w:rPr>
        <w:t xml:space="preserve">The data required includes log </w:t>
      </w:r>
      <w:proofErr w:type="spellStart"/>
      <w:r w:rsidR="00802011" w:rsidRPr="00833E34">
        <w:rPr>
          <w:rStyle w:val="normaltextrun"/>
          <w:rFonts w:ascii="Arial" w:hAnsi="Arial" w:cs="Arial"/>
          <w:color w:val="000000"/>
          <w:sz w:val="20"/>
          <w:szCs w:val="20"/>
          <w:shd w:val="clear" w:color="auto" w:fill="FFFFFF"/>
        </w:rPr>
        <w:t>K</w:t>
      </w:r>
      <w:r w:rsidR="00802011" w:rsidRPr="00833E34">
        <w:rPr>
          <w:rStyle w:val="normaltextrun"/>
          <w:rFonts w:ascii="Arial" w:hAnsi="Arial" w:cs="Arial"/>
          <w:color w:val="000000"/>
          <w:sz w:val="20"/>
          <w:szCs w:val="20"/>
          <w:shd w:val="clear" w:color="auto" w:fill="FFFFFF"/>
          <w:vertAlign w:val="subscript"/>
        </w:rPr>
        <w:t>ow</w:t>
      </w:r>
      <w:proofErr w:type="spellEnd"/>
      <w:r w:rsidR="00802011" w:rsidRPr="00833E34">
        <w:rPr>
          <w:rStyle w:val="normaltextrun"/>
          <w:rFonts w:ascii="Arial" w:hAnsi="Arial" w:cs="Arial"/>
          <w:color w:val="000000"/>
          <w:sz w:val="20"/>
          <w:szCs w:val="20"/>
          <w:shd w:val="clear" w:color="auto" w:fill="FFFFFF"/>
        </w:rPr>
        <w:t xml:space="preserve">, </w:t>
      </w:r>
      <w:proofErr w:type="spellStart"/>
      <w:r w:rsidR="00802011" w:rsidRPr="00833E34">
        <w:rPr>
          <w:rStyle w:val="normaltextrun"/>
          <w:rFonts w:ascii="Arial" w:hAnsi="Arial" w:cs="Arial"/>
          <w:color w:val="000000"/>
          <w:sz w:val="20"/>
          <w:szCs w:val="20"/>
          <w:shd w:val="clear" w:color="auto" w:fill="FFFFFF"/>
        </w:rPr>
        <w:t>pK</w:t>
      </w:r>
      <w:r w:rsidR="00802011" w:rsidRPr="00833E34">
        <w:rPr>
          <w:rStyle w:val="normaltextrun"/>
          <w:rFonts w:ascii="Arial" w:hAnsi="Arial" w:cs="Arial"/>
          <w:color w:val="000000"/>
          <w:sz w:val="20"/>
          <w:szCs w:val="20"/>
          <w:shd w:val="clear" w:color="auto" w:fill="FFFFFF"/>
          <w:vertAlign w:val="subscript"/>
        </w:rPr>
        <w:t>a</w:t>
      </w:r>
      <w:proofErr w:type="spellEnd"/>
      <w:r w:rsidR="00802011" w:rsidRPr="00833E34">
        <w:rPr>
          <w:rStyle w:val="normaltextrun"/>
          <w:rFonts w:ascii="Arial" w:hAnsi="Arial" w:cs="Arial"/>
          <w:color w:val="000000"/>
          <w:sz w:val="20"/>
          <w:szCs w:val="20"/>
          <w:shd w:val="clear" w:color="auto" w:fill="FFFFFF"/>
        </w:rPr>
        <w:t xml:space="preserve">, log </w:t>
      </w:r>
      <w:proofErr w:type="spellStart"/>
      <w:r w:rsidR="00802011" w:rsidRPr="00833E34">
        <w:rPr>
          <w:rStyle w:val="normaltextrun"/>
          <w:rFonts w:ascii="Arial" w:hAnsi="Arial" w:cs="Arial"/>
          <w:color w:val="000000"/>
          <w:sz w:val="20"/>
          <w:szCs w:val="20"/>
          <w:shd w:val="clear" w:color="auto" w:fill="FFFFFF"/>
        </w:rPr>
        <w:t>K</w:t>
      </w:r>
      <w:r w:rsidR="00802011" w:rsidRPr="00833E34">
        <w:rPr>
          <w:rStyle w:val="normaltextrun"/>
          <w:rFonts w:ascii="Arial" w:hAnsi="Arial" w:cs="Arial"/>
          <w:color w:val="000000"/>
          <w:sz w:val="20"/>
          <w:szCs w:val="20"/>
          <w:shd w:val="clear" w:color="auto" w:fill="FFFFFF"/>
          <w:vertAlign w:val="subscript"/>
        </w:rPr>
        <w:t>oc</w:t>
      </w:r>
      <w:proofErr w:type="spellEnd"/>
      <w:r w:rsidR="00802011" w:rsidRPr="00833E34">
        <w:rPr>
          <w:rStyle w:val="normaltextrun"/>
          <w:rFonts w:ascii="Arial" w:hAnsi="Arial" w:cs="Arial"/>
          <w:color w:val="000000"/>
          <w:sz w:val="20"/>
          <w:szCs w:val="20"/>
          <w:shd w:val="clear" w:color="auto" w:fill="FFFFFF"/>
        </w:rPr>
        <w:t xml:space="preserve">, </w:t>
      </w:r>
      <w:proofErr w:type="spellStart"/>
      <w:r w:rsidR="00802011" w:rsidRPr="00833E34">
        <w:rPr>
          <w:rStyle w:val="normaltextrun"/>
          <w:rFonts w:ascii="Arial" w:hAnsi="Arial" w:cs="Arial"/>
          <w:color w:val="000000"/>
          <w:sz w:val="20"/>
          <w:szCs w:val="20"/>
          <w:shd w:val="clear" w:color="auto" w:fill="FFFFFF"/>
        </w:rPr>
        <w:t>K</w:t>
      </w:r>
      <w:r w:rsidR="00802011" w:rsidRPr="00833E34">
        <w:rPr>
          <w:rStyle w:val="normaltextrun"/>
          <w:rFonts w:ascii="Arial" w:hAnsi="Arial" w:cs="Arial"/>
          <w:color w:val="000000"/>
          <w:sz w:val="20"/>
          <w:szCs w:val="20"/>
          <w:shd w:val="clear" w:color="auto" w:fill="FFFFFF"/>
          <w:vertAlign w:val="subscript"/>
        </w:rPr>
        <w:t>d</w:t>
      </w:r>
      <w:proofErr w:type="spellEnd"/>
      <w:r w:rsidR="00802011" w:rsidRPr="00833E34">
        <w:rPr>
          <w:rStyle w:val="normaltextrun"/>
          <w:rFonts w:ascii="Arial" w:hAnsi="Arial" w:cs="Arial"/>
          <w:color w:val="000000"/>
          <w:sz w:val="20"/>
          <w:szCs w:val="20"/>
          <w:shd w:val="clear" w:color="auto" w:fill="FFFFFF"/>
        </w:rPr>
        <w:t xml:space="preserve"> (where available for soil), and the Henry’s Law Constant in Pa m</w:t>
      </w:r>
      <w:r w:rsidR="00802011" w:rsidRPr="00833E34">
        <w:rPr>
          <w:rStyle w:val="normaltextrun"/>
          <w:rFonts w:ascii="Arial" w:hAnsi="Arial" w:cs="Arial"/>
          <w:color w:val="000000"/>
          <w:sz w:val="20"/>
          <w:szCs w:val="20"/>
          <w:shd w:val="clear" w:color="auto" w:fill="FFFFFF"/>
          <w:vertAlign w:val="superscript"/>
        </w:rPr>
        <w:t>3</w:t>
      </w:r>
      <w:r w:rsidR="00802011" w:rsidRPr="00833E34">
        <w:rPr>
          <w:rStyle w:val="normaltextrun"/>
          <w:rFonts w:ascii="Arial" w:hAnsi="Arial" w:cs="Arial"/>
          <w:color w:val="000000"/>
          <w:sz w:val="20"/>
          <w:szCs w:val="20"/>
          <w:shd w:val="clear" w:color="auto" w:fill="FFFFFF"/>
        </w:rPr>
        <w:t xml:space="preserve"> mol</w:t>
      </w:r>
      <w:r w:rsidR="00802011" w:rsidRPr="00833E34">
        <w:rPr>
          <w:rStyle w:val="normaltextrun"/>
          <w:rFonts w:ascii="Arial" w:hAnsi="Arial" w:cs="Arial"/>
          <w:color w:val="000000"/>
          <w:sz w:val="20"/>
          <w:szCs w:val="20"/>
          <w:shd w:val="clear" w:color="auto" w:fill="FFFFFF"/>
          <w:vertAlign w:val="superscript"/>
        </w:rPr>
        <w:t>-1</w:t>
      </w:r>
      <w:r w:rsidR="00802011" w:rsidRPr="00833E34">
        <w:rPr>
          <w:rStyle w:val="normaltextrun"/>
          <w:rFonts w:ascii="Arial" w:hAnsi="Arial" w:cs="Arial"/>
          <w:color w:val="000000"/>
          <w:sz w:val="20"/>
          <w:szCs w:val="20"/>
          <w:shd w:val="clear" w:color="auto" w:fill="FFFFFF"/>
        </w:rPr>
        <w:t>.</w:t>
      </w:r>
      <w:r w:rsidR="00802011">
        <w:rPr>
          <w:rStyle w:val="normaltextrun"/>
          <w:rFonts w:ascii="Arial" w:hAnsi="Arial" w:cs="Arial"/>
          <w:color w:val="000000"/>
          <w:sz w:val="20"/>
          <w:szCs w:val="20"/>
          <w:shd w:val="clear" w:color="auto" w:fill="FFFFFF"/>
        </w:rPr>
        <w:t xml:space="preserve">  Relevant sources of this data should be considered including </w:t>
      </w:r>
      <w:r w:rsidRPr="001A7D0C">
        <w:rPr>
          <w:rStyle w:val="normaltextrun"/>
          <w:rFonts w:ascii="Arial" w:hAnsi="Arial" w:cs="Arial"/>
          <w:color w:val="000000"/>
          <w:sz w:val="20"/>
          <w:szCs w:val="20"/>
          <w:shd w:val="clear" w:color="auto" w:fill="FFFFFF"/>
        </w:rPr>
        <w:t>scientific and grey literature</w:t>
      </w:r>
      <w:r w:rsidR="00C301F5">
        <w:rPr>
          <w:rStyle w:val="normaltextrun"/>
          <w:rFonts w:ascii="Arial" w:hAnsi="Arial" w:cs="Arial"/>
          <w:color w:val="000000"/>
          <w:sz w:val="20"/>
          <w:szCs w:val="20"/>
          <w:shd w:val="clear" w:color="auto" w:fill="FFFFFF"/>
        </w:rPr>
        <w:t xml:space="preserve"> and</w:t>
      </w:r>
      <w:r w:rsidRPr="001A7D0C">
        <w:rPr>
          <w:rStyle w:val="normaltextrun"/>
          <w:rFonts w:ascii="Arial" w:hAnsi="Arial" w:cs="Arial"/>
          <w:color w:val="000000"/>
          <w:sz w:val="20"/>
          <w:szCs w:val="20"/>
          <w:shd w:val="clear" w:color="auto" w:fill="FFFFFF"/>
        </w:rPr>
        <w:t xml:space="preserve"> online databases</w:t>
      </w:r>
      <w:r w:rsidR="00802011">
        <w:rPr>
          <w:rStyle w:val="normaltextrun"/>
          <w:rFonts w:ascii="Arial" w:hAnsi="Arial" w:cs="Arial"/>
          <w:color w:val="000000"/>
          <w:sz w:val="20"/>
          <w:szCs w:val="20"/>
          <w:shd w:val="clear" w:color="auto" w:fill="FFFFFF"/>
        </w:rPr>
        <w:t>.  Where experimentally derive</w:t>
      </w:r>
      <w:r w:rsidR="004520A0">
        <w:rPr>
          <w:rStyle w:val="normaltextrun"/>
          <w:rFonts w:ascii="Arial" w:hAnsi="Arial" w:cs="Arial"/>
          <w:color w:val="000000"/>
          <w:sz w:val="20"/>
          <w:szCs w:val="20"/>
          <w:shd w:val="clear" w:color="auto" w:fill="FFFFFF"/>
        </w:rPr>
        <w:t>d</w:t>
      </w:r>
      <w:r w:rsidR="00802011">
        <w:rPr>
          <w:rStyle w:val="normaltextrun"/>
          <w:rFonts w:ascii="Arial" w:hAnsi="Arial" w:cs="Arial"/>
          <w:color w:val="000000"/>
          <w:sz w:val="20"/>
          <w:szCs w:val="20"/>
          <w:shd w:val="clear" w:color="auto" w:fill="FFFFFF"/>
        </w:rPr>
        <w:t xml:space="preserve"> values are not available</w:t>
      </w:r>
      <w:r w:rsidRPr="001A7D0C">
        <w:rPr>
          <w:rStyle w:val="normaltextrun"/>
          <w:rFonts w:ascii="Arial" w:hAnsi="Arial" w:cs="Arial"/>
          <w:color w:val="000000"/>
          <w:sz w:val="20"/>
          <w:szCs w:val="20"/>
          <w:shd w:val="clear" w:color="auto" w:fill="FFFFFF"/>
        </w:rPr>
        <w:t xml:space="preserve"> internationally recognised predictive tools such as the US EPA’s EPI Suite</w:t>
      </w:r>
      <w:r w:rsidR="00802011">
        <w:rPr>
          <w:rStyle w:val="normaltextrun"/>
          <w:rFonts w:ascii="Arial" w:hAnsi="Arial" w:cs="Arial"/>
          <w:color w:val="000000"/>
          <w:sz w:val="20"/>
          <w:szCs w:val="20"/>
          <w:shd w:val="clear" w:color="auto" w:fill="FFFFFF"/>
        </w:rPr>
        <w:t xml:space="preserve"> should be considered</w:t>
      </w:r>
      <w:r w:rsidRPr="001A7D0C">
        <w:rPr>
          <w:rStyle w:val="normaltextrun"/>
          <w:rFonts w:ascii="Arial" w:hAnsi="Arial" w:cs="Arial"/>
          <w:color w:val="000000"/>
          <w:sz w:val="20"/>
          <w:szCs w:val="20"/>
          <w:shd w:val="clear" w:color="auto" w:fill="FFFFFF"/>
        </w:rPr>
        <w:t xml:space="preserve">.  </w:t>
      </w:r>
      <w:r w:rsidR="004520A0">
        <w:rPr>
          <w:rStyle w:val="normaltextrun"/>
          <w:rFonts w:ascii="Arial" w:hAnsi="Arial" w:cs="Arial"/>
          <w:color w:val="000000"/>
          <w:sz w:val="20"/>
          <w:szCs w:val="20"/>
          <w:shd w:val="clear" w:color="auto" w:fill="FFFFFF"/>
        </w:rPr>
        <w:t>The c</w:t>
      </w:r>
      <w:r w:rsidRPr="001A7D0C">
        <w:rPr>
          <w:rStyle w:val="normaltextrun"/>
          <w:rFonts w:ascii="Arial" w:hAnsi="Arial" w:cs="Arial"/>
          <w:color w:val="000000"/>
          <w:sz w:val="20"/>
          <w:szCs w:val="20"/>
          <w:shd w:val="clear" w:color="auto" w:fill="FFFFFF"/>
        </w:rPr>
        <w:t>hemical properties should be reviewed and summarised for each substance with justification provided for the recommended value.  If a QSAR method is used, commentary on the applicable domain should be provided.</w:t>
      </w:r>
    </w:p>
    <w:p w14:paraId="1C1DC954" w14:textId="77777777" w:rsidR="00802011" w:rsidRPr="001A7D0C" w:rsidRDefault="00802011" w:rsidP="001A7D0C">
      <w:pPr>
        <w:pStyle w:val="paragraph"/>
        <w:spacing w:before="0" w:beforeAutospacing="0" w:after="0" w:afterAutospacing="0"/>
        <w:ind w:left="720"/>
        <w:jc w:val="both"/>
        <w:textAlignment w:val="baseline"/>
        <w:rPr>
          <w:rStyle w:val="normaltextrun"/>
          <w:rFonts w:ascii="Arial" w:hAnsi="Arial" w:cs="Arial"/>
          <w:color w:val="000000"/>
          <w:sz w:val="20"/>
          <w:szCs w:val="20"/>
          <w:shd w:val="clear" w:color="auto" w:fill="FFFFFF"/>
        </w:rPr>
      </w:pPr>
    </w:p>
    <w:p w14:paraId="2ECA3C73" w14:textId="69CC6208" w:rsidR="007C4A73" w:rsidRPr="001A7D0C" w:rsidRDefault="007F7E4B" w:rsidP="00F85FCA">
      <w:pPr>
        <w:pStyle w:val="paragraph"/>
        <w:spacing w:before="0" w:beforeAutospacing="0" w:after="0" w:afterAutospacing="0"/>
        <w:ind w:left="720" w:hanging="360"/>
        <w:jc w:val="both"/>
        <w:textAlignment w:val="baseline"/>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b) </w:t>
      </w:r>
      <w:r w:rsidR="009849DB">
        <w:rPr>
          <w:rStyle w:val="normaltextrun"/>
          <w:rFonts w:ascii="Arial" w:hAnsi="Arial" w:cs="Arial"/>
          <w:color w:val="000000"/>
          <w:sz w:val="20"/>
          <w:szCs w:val="20"/>
          <w:shd w:val="clear" w:color="auto" w:fill="FFFFFF"/>
        </w:rPr>
        <w:tab/>
        <w:t xml:space="preserve">Using the data obtained above, the equilibrium approach should be applied to substances identified in Table 2, where sufficient data is available. </w:t>
      </w:r>
      <w:r w:rsidR="0032769C" w:rsidRPr="001A7D0C">
        <w:rPr>
          <w:rStyle w:val="normaltextrun"/>
          <w:rFonts w:ascii="Arial" w:hAnsi="Arial" w:cs="Arial"/>
          <w:color w:val="000000"/>
          <w:sz w:val="20"/>
          <w:szCs w:val="20"/>
          <w:shd w:val="clear" w:color="auto" w:fill="FFFFFF"/>
        </w:rPr>
        <w:t xml:space="preserve">  </w:t>
      </w:r>
    </w:p>
    <w:p w14:paraId="3AF4BFB1" w14:textId="6BA179A2" w:rsidR="007C4A73" w:rsidRPr="001A7D0C" w:rsidRDefault="007C4A73" w:rsidP="007C4A73">
      <w:pPr>
        <w:pStyle w:val="paragraph"/>
        <w:spacing w:before="0" w:beforeAutospacing="0" w:after="0" w:afterAutospacing="0"/>
        <w:jc w:val="both"/>
        <w:textAlignment w:val="baseline"/>
        <w:rPr>
          <w:rStyle w:val="normaltextrun"/>
          <w:rFonts w:ascii="Arial" w:hAnsi="Arial" w:cs="Arial"/>
          <w:color w:val="000000"/>
          <w:sz w:val="20"/>
          <w:szCs w:val="20"/>
          <w:shd w:val="clear" w:color="auto" w:fill="FFFFFF"/>
        </w:rPr>
      </w:pPr>
    </w:p>
    <w:p w14:paraId="5A6AC2FD" w14:textId="77777777" w:rsidR="007C4A73" w:rsidRDefault="007C4A73" w:rsidP="007C4A73">
      <w:pPr>
        <w:ind w:left="1080"/>
        <w:jc w:val="both"/>
        <w:textAlignment w:val="baseline"/>
        <w:rPr>
          <w:sz w:val="24"/>
          <w:szCs w:val="24"/>
        </w:rPr>
      </w:pPr>
      <w:bookmarkStart w:id="3" w:name="_Hlk106378473"/>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5"/>
      </w:tblGrid>
      <w:tr w:rsidR="007C4A73" w14:paraId="1508845C" w14:textId="77777777" w:rsidTr="301A8EDB">
        <w:tc>
          <w:tcPr>
            <w:tcW w:w="9015" w:type="dxa"/>
            <w:tcBorders>
              <w:top w:val="single" w:sz="6" w:space="0" w:color="auto"/>
              <w:left w:val="single" w:sz="6" w:space="0" w:color="auto"/>
              <w:bottom w:val="single" w:sz="6" w:space="0" w:color="auto"/>
              <w:right w:val="single" w:sz="6" w:space="0" w:color="auto"/>
            </w:tcBorders>
            <w:hideMark/>
          </w:tcPr>
          <w:p w14:paraId="4CC74E02" w14:textId="3AE8E8A8" w:rsidR="007C4A73" w:rsidRDefault="007C4A73">
            <w:pPr>
              <w:textAlignment w:val="baseline"/>
              <w:rPr>
                <w:sz w:val="22"/>
                <w:szCs w:val="22"/>
              </w:rPr>
            </w:pPr>
            <w:r>
              <w:rPr>
                <w:rFonts w:ascii="Calibri" w:hAnsi="Calibri" w:cs="Calibri"/>
                <w:b/>
                <w:bCs/>
              </w:rPr>
              <w:t xml:space="preserve">Table 2: </w:t>
            </w:r>
            <w:r w:rsidR="009849DB">
              <w:rPr>
                <w:rFonts w:ascii="Calibri" w:hAnsi="Calibri" w:cs="Calibri"/>
                <w:b/>
                <w:bCs/>
              </w:rPr>
              <w:t>A</w:t>
            </w:r>
            <w:r w:rsidR="00802011">
              <w:rPr>
                <w:rFonts w:ascii="Calibri" w:hAnsi="Calibri" w:cs="Calibri"/>
                <w:b/>
                <w:bCs/>
              </w:rPr>
              <w:t xml:space="preserve">ntifungals and </w:t>
            </w:r>
            <w:r>
              <w:rPr>
                <w:rFonts w:ascii="Calibri" w:hAnsi="Calibri" w:cs="Calibri"/>
                <w:b/>
                <w:bCs/>
              </w:rPr>
              <w:t xml:space="preserve">antibiotics to be considered </w:t>
            </w:r>
            <w:r w:rsidR="00802011">
              <w:rPr>
                <w:rFonts w:ascii="Calibri" w:hAnsi="Calibri" w:cs="Calibri"/>
                <w:b/>
                <w:bCs/>
              </w:rPr>
              <w:t>in Task 2</w:t>
            </w:r>
          </w:p>
        </w:tc>
      </w:tr>
      <w:tr w:rsidR="007C4A73" w14:paraId="2F3F6C5A" w14:textId="77777777" w:rsidTr="301A8EDB">
        <w:tc>
          <w:tcPr>
            <w:tcW w:w="9015" w:type="dxa"/>
            <w:tcBorders>
              <w:top w:val="nil"/>
              <w:left w:val="single" w:sz="6" w:space="0" w:color="auto"/>
              <w:bottom w:val="single" w:sz="6" w:space="0" w:color="auto"/>
              <w:right w:val="single" w:sz="6" w:space="0" w:color="auto"/>
            </w:tcBorders>
            <w:hideMark/>
          </w:tcPr>
          <w:p w14:paraId="671A28ED" w14:textId="77777777" w:rsidR="008F40F2" w:rsidRDefault="008F40F2">
            <w:pPr>
              <w:textAlignment w:val="baseline"/>
              <w:rPr>
                <w:rFonts w:ascii="Arial" w:hAnsi="Arial" w:cs="Arial"/>
              </w:rPr>
            </w:pPr>
          </w:p>
          <w:p w14:paraId="78A8EC74" w14:textId="143241FC" w:rsidR="00802011" w:rsidRPr="008F40F2" w:rsidRDefault="00802011">
            <w:pPr>
              <w:textAlignment w:val="baseline"/>
              <w:rPr>
                <w:i/>
                <w:iCs/>
              </w:rPr>
            </w:pPr>
            <w:proofErr w:type="gramStart"/>
            <w:r w:rsidRPr="008F40F2">
              <w:rPr>
                <w:rFonts w:ascii="Arial" w:hAnsi="Arial" w:cs="Arial"/>
                <w:i/>
                <w:iCs/>
              </w:rPr>
              <w:t>Antibiotics:-</w:t>
            </w:r>
            <w:proofErr w:type="gramEnd"/>
          </w:p>
          <w:p w14:paraId="7B738B68" w14:textId="77777777" w:rsidR="00802011" w:rsidRDefault="00802011">
            <w:pPr>
              <w:textAlignment w:val="baseline"/>
            </w:pPr>
          </w:p>
          <w:p w14:paraId="757E4F58" w14:textId="507B613A" w:rsidR="007C4A73" w:rsidRDefault="007C4A73">
            <w:pPr>
              <w:textAlignment w:val="baseline"/>
              <w:rPr>
                <w:rFonts w:ascii="Arial" w:hAnsi="Arial" w:cs="Arial"/>
              </w:rPr>
            </w:pPr>
            <w:r w:rsidRPr="001A7D0C">
              <w:rPr>
                <w:rFonts w:ascii="Arial" w:hAnsi="Arial" w:cs="Arial"/>
              </w:rPr>
              <w:t xml:space="preserve">Amoxycillin, azithromycin, cefalexin, cefradine, ciprofloxacin, clarithromycin, clindamycin, doxycycline, erythromycin, metronidazole, nitrofurantoin, ofloxacin, oxytetracycline, </w:t>
            </w:r>
            <w:proofErr w:type="spellStart"/>
            <w:r w:rsidRPr="001A7D0C">
              <w:rPr>
                <w:rFonts w:ascii="Arial" w:hAnsi="Arial" w:cs="Arial"/>
              </w:rPr>
              <w:t>phenoxymethyl</w:t>
            </w:r>
            <w:proofErr w:type="spellEnd"/>
            <w:r w:rsidR="00E07280">
              <w:rPr>
                <w:rFonts w:ascii="Arial" w:hAnsi="Arial" w:cs="Arial"/>
              </w:rPr>
              <w:t xml:space="preserve">, </w:t>
            </w:r>
            <w:r w:rsidRPr="001A7D0C">
              <w:rPr>
                <w:rFonts w:ascii="Arial" w:hAnsi="Arial" w:cs="Arial"/>
              </w:rPr>
              <w:t xml:space="preserve">penicillin, sulfamethoxazole, tetracycline, and trimethoprim  </w:t>
            </w:r>
          </w:p>
          <w:p w14:paraId="4918F697" w14:textId="60D9B847" w:rsidR="00802011" w:rsidRDefault="00802011">
            <w:pPr>
              <w:textAlignment w:val="baseline"/>
              <w:rPr>
                <w:rFonts w:ascii="Arial" w:hAnsi="Arial" w:cs="Arial"/>
              </w:rPr>
            </w:pPr>
          </w:p>
          <w:p w14:paraId="2FD6AB9A" w14:textId="32385A5C" w:rsidR="009B3753" w:rsidRDefault="009B3753">
            <w:pPr>
              <w:textAlignment w:val="baseline"/>
              <w:rPr>
                <w:rFonts w:ascii="Arial" w:hAnsi="Arial" w:cs="Arial"/>
              </w:rPr>
            </w:pPr>
            <w:r w:rsidRPr="008F40F2">
              <w:rPr>
                <w:rFonts w:ascii="Arial" w:hAnsi="Arial" w:cs="Arial"/>
                <w:i/>
                <w:iCs/>
              </w:rPr>
              <w:t>Clinical antifungals</w:t>
            </w:r>
            <w:r w:rsidR="00802011">
              <w:rPr>
                <w:rFonts w:ascii="Arial" w:hAnsi="Arial" w:cs="Arial"/>
              </w:rPr>
              <w:t>:</w:t>
            </w:r>
          </w:p>
          <w:p w14:paraId="6D0BEE5F" w14:textId="77777777" w:rsidR="009B3753" w:rsidRDefault="009B3753">
            <w:pPr>
              <w:textAlignment w:val="baseline"/>
              <w:rPr>
                <w:rFonts w:ascii="Arial" w:hAnsi="Arial" w:cs="Arial"/>
              </w:rPr>
            </w:pPr>
          </w:p>
          <w:p w14:paraId="2CE23404" w14:textId="59820BCF" w:rsidR="009B3753" w:rsidRDefault="009B3753">
            <w:pPr>
              <w:textAlignment w:val="baseline"/>
              <w:rPr>
                <w:rFonts w:ascii="Arial" w:hAnsi="Arial" w:cs="Arial"/>
              </w:rPr>
            </w:pPr>
            <w:r>
              <w:rPr>
                <w:rFonts w:ascii="Arial" w:hAnsi="Arial" w:cs="Arial"/>
              </w:rPr>
              <w:t xml:space="preserve">Climbazole, clotrimazole, enilconazole, itraconazole, ketoconazole, miconazole, and </w:t>
            </w:r>
            <w:proofErr w:type="spellStart"/>
            <w:r>
              <w:rPr>
                <w:rFonts w:ascii="Arial" w:hAnsi="Arial" w:cs="Arial"/>
              </w:rPr>
              <w:t>posaconazole</w:t>
            </w:r>
            <w:proofErr w:type="spellEnd"/>
          </w:p>
          <w:p w14:paraId="76BE38EB" w14:textId="77777777" w:rsidR="009B3753" w:rsidRDefault="009B3753">
            <w:pPr>
              <w:textAlignment w:val="baseline"/>
              <w:rPr>
                <w:rFonts w:ascii="Arial" w:hAnsi="Arial" w:cs="Arial"/>
              </w:rPr>
            </w:pPr>
          </w:p>
          <w:p w14:paraId="2D2FC219" w14:textId="743CCC21" w:rsidR="00802011" w:rsidRDefault="009B3753">
            <w:pPr>
              <w:textAlignment w:val="baseline"/>
              <w:rPr>
                <w:rFonts w:ascii="Arial" w:hAnsi="Arial" w:cs="Arial"/>
              </w:rPr>
            </w:pPr>
            <w:r w:rsidRPr="008F40F2">
              <w:rPr>
                <w:rFonts w:ascii="Arial" w:hAnsi="Arial" w:cs="Arial"/>
                <w:i/>
                <w:iCs/>
              </w:rPr>
              <w:t xml:space="preserve">Agricultural </w:t>
            </w:r>
            <w:proofErr w:type="gramStart"/>
            <w:r w:rsidRPr="008F40F2">
              <w:rPr>
                <w:rFonts w:ascii="Arial" w:hAnsi="Arial" w:cs="Arial"/>
                <w:i/>
                <w:iCs/>
              </w:rPr>
              <w:t>antifungals</w:t>
            </w:r>
            <w:r>
              <w:rPr>
                <w:rFonts w:ascii="Arial" w:hAnsi="Arial" w:cs="Arial"/>
              </w:rPr>
              <w:t>:-</w:t>
            </w:r>
            <w:proofErr w:type="gramEnd"/>
            <w:r>
              <w:rPr>
                <w:rFonts w:ascii="Arial" w:hAnsi="Arial" w:cs="Arial"/>
              </w:rPr>
              <w:t xml:space="preserve">   </w:t>
            </w:r>
          </w:p>
          <w:p w14:paraId="5E2DDFAF" w14:textId="711B5371" w:rsidR="00802011" w:rsidRDefault="00802011">
            <w:pPr>
              <w:textAlignment w:val="baseline"/>
              <w:rPr>
                <w:rFonts w:ascii="Arial" w:hAnsi="Arial" w:cs="Arial"/>
              </w:rPr>
            </w:pPr>
          </w:p>
          <w:p w14:paraId="0AD432FE" w14:textId="7ECED9FC" w:rsidR="009B3753" w:rsidRPr="003A6F6B" w:rsidRDefault="00123CDF" w:rsidP="009B3753">
            <w:pPr>
              <w:textAlignment w:val="baseline"/>
              <w:rPr>
                <w:ins w:id="4" w:author="Author"/>
                <w:rFonts w:ascii="Arial" w:hAnsi="Arial" w:cs="Arial"/>
              </w:rPr>
            </w:pPr>
            <w:r>
              <w:rPr>
                <w:rFonts w:ascii="Arial" w:hAnsi="Arial" w:cs="Arial"/>
              </w:rPr>
              <w:t xml:space="preserve">Bixafen, </w:t>
            </w:r>
            <w:proofErr w:type="spellStart"/>
            <w:r>
              <w:rPr>
                <w:rFonts w:ascii="Arial" w:hAnsi="Arial" w:cs="Arial"/>
              </w:rPr>
              <w:t>boscalid</w:t>
            </w:r>
            <w:proofErr w:type="spellEnd"/>
            <w:r>
              <w:rPr>
                <w:rFonts w:ascii="Arial" w:hAnsi="Arial" w:cs="Arial"/>
              </w:rPr>
              <w:t>, e</w:t>
            </w:r>
            <w:r w:rsidR="009B3753" w:rsidRPr="003A6F6B">
              <w:rPr>
                <w:rFonts w:ascii="Arial" w:hAnsi="Arial" w:cs="Arial"/>
              </w:rPr>
              <w:t xml:space="preserve">poxiconazole, </w:t>
            </w:r>
            <w:r w:rsidR="00C301F5">
              <w:rPr>
                <w:rFonts w:ascii="Arial" w:hAnsi="Arial" w:cs="Arial"/>
              </w:rPr>
              <w:t>cyproconazole, metconazole, prochloraz and triticonazole</w:t>
            </w:r>
          </w:p>
          <w:p w14:paraId="405D076B" w14:textId="77777777" w:rsidR="00802011" w:rsidRDefault="00802011">
            <w:pPr>
              <w:textAlignment w:val="baseline"/>
              <w:rPr>
                <w:rFonts w:ascii="Arial" w:hAnsi="Arial" w:cs="Arial"/>
              </w:rPr>
            </w:pPr>
          </w:p>
          <w:p w14:paraId="02CA8AE7" w14:textId="1C35FCBF" w:rsidR="00802011" w:rsidRPr="001A7D0C" w:rsidRDefault="00802011">
            <w:pPr>
              <w:textAlignment w:val="baseline"/>
              <w:rPr>
                <w:rFonts w:ascii="Arial" w:hAnsi="Arial" w:cs="Arial"/>
              </w:rPr>
            </w:pPr>
          </w:p>
        </w:tc>
      </w:tr>
    </w:tbl>
    <w:p w14:paraId="2F2C8786" w14:textId="77777777" w:rsidR="007C4A73" w:rsidRPr="00024075" w:rsidRDefault="007C4A73" w:rsidP="007C4A73">
      <w:pPr>
        <w:jc w:val="both"/>
        <w:textAlignment w:val="baseline"/>
        <w:rPr>
          <w:rFonts w:ascii="Arial" w:hAnsi="Arial" w:cs="Arial"/>
        </w:rPr>
      </w:pPr>
    </w:p>
    <w:bookmarkEnd w:id="3"/>
    <w:p w14:paraId="3163E999"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008B21DE" w14:textId="77777777" w:rsidR="007C4A73" w:rsidRPr="00EE339E" w:rsidRDefault="007C4A73" w:rsidP="007C4A73">
      <w:pPr>
        <w:rPr>
          <w:rFonts w:ascii="Arial" w:hAnsi="Arial" w:cs="Arial"/>
          <w:szCs w:val="22"/>
        </w:rPr>
      </w:pPr>
    </w:p>
    <w:tbl>
      <w:tblPr>
        <w:tblpPr w:leftFromText="180" w:rightFromText="180" w:vertAnchor="text" w:horzAnchor="margin" w:tblpY="269"/>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3063"/>
      </w:tblGrid>
      <w:tr w:rsidR="007C4A73" w:rsidRPr="00EE339E" w14:paraId="7B511ACA" w14:textId="77777777" w:rsidTr="003150FE">
        <w:trPr>
          <w:trHeight w:val="983"/>
        </w:trPr>
        <w:tc>
          <w:tcPr>
            <w:tcW w:w="4162" w:type="dxa"/>
          </w:tcPr>
          <w:p w14:paraId="749F0156" w14:textId="77777777" w:rsidR="007C4A73" w:rsidRPr="00EE339E" w:rsidRDefault="007C4A73" w:rsidP="003150FE">
            <w:pPr>
              <w:pStyle w:val="BodyText"/>
              <w:rPr>
                <w:rFonts w:ascii="Arial" w:hAnsi="Arial" w:cs="Arial"/>
              </w:rPr>
            </w:pPr>
            <w:r w:rsidRPr="00EE339E">
              <w:rPr>
                <w:rFonts w:ascii="Arial" w:hAnsi="Arial" w:cs="Arial"/>
              </w:rPr>
              <w:t>Activity/Deliverable</w:t>
            </w:r>
          </w:p>
        </w:tc>
        <w:tc>
          <w:tcPr>
            <w:tcW w:w="3063" w:type="dxa"/>
          </w:tcPr>
          <w:p w14:paraId="13032939" w14:textId="77777777" w:rsidR="007C4A73" w:rsidRPr="00EE339E" w:rsidRDefault="007C4A73" w:rsidP="003150FE">
            <w:pPr>
              <w:pStyle w:val="BodyText"/>
              <w:rPr>
                <w:rFonts w:ascii="Arial" w:hAnsi="Arial" w:cs="Arial"/>
              </w:rPr>
            </w:pPr>
            <w:r w:rsidRPr="00EE339E">
              <w:rPr>
                <w:rFonts w:ascii="Arial" w:hAnsi="Arial" w:cs="Arial"/>
              </w:rPr>
              <w:t>Date of completion, end:</w:t>
            </w:r>
          </w:p>
        </w:tc>
      </w:tr>
      <w:tr w:rsidR="007C4A73" w:rsidRPr="00EE339E" w14:paraId="649F4C9F" w14:textId="77777777" w:rsidTr="003150FE">
        <w:trPr>
          <w:trHeight w:val="347"/>
        </w:trPr>
        <w:tc>
          <w:tcPr>
            <w:tcW w:w="4162" w:type="dxa"/>
          </w:tcPr>
          <w:p w14:paraId="717DA23A" w14:textId="77777777" w:rsidR="007C4A73" w:rsidRPr="00EE339E" w:rsidRDefault="007C4A73" w:rsidP="003150FE">
            <w:pPr>
              <w:contextualSpacing/>
              <w:rPr>
                <w:rFonts w:ascii="Arial" w:hAnsi="Arial" w:cs="Arial"/>
                <w:b/>
              </w:rPr>
            </w:pPr>
            <w:r w:rsidRPr="00EE339E">
              <w:rPr>
                <w:rFonts w:ascii="Arial" w:hAnsi="Arial" w:cs="Arial"/>
                <w:b/>
              </w:rPr>
              <w:t>Deadline for receipt of tenders</w:t>
            </w:r>
          </w:p>
        </w:tc>
        <w:tc>
          <w:tcPr>
            <w:tcW w:w="3063" w:type="dxa"/>
          </w:tcPr>
          <w:p w14:paraId="7BC58C2B" w14:textId="6E486E94" w:rsidR="007C4A73" w:rsidRPr="00EE339E" w:rsidRDefault="00B5497B" w:rsidP="003150FE">
            <w:pPr>
              <w:pStyle w:val="BodyText"/>
              <w:rPr>
                <w:rFonts w:ascii="Arial" w:hAnsi="Arial" w:cs="Arial"/>
              </w:rPr>
            </w:pPr>
            <w:r>
              <w:rPr>
                <w:rFonts w:ascii="Arial" w:hAnsi="Arial" w:cs="Arial"/>
              </w:rPr>
              <w:t>3rd</w:t>
            </w:r>
            <w:r w:rsidR="008F40F2">
              <w:rPr>
                <w:rFonts w:ascii="Arial" w:hAnsi="Arial" w:cs="Arial"/>
              </w:rPr>
              <w:t xml:space="preserve"> August</w:t>
            </w:r>
            <w:r w:rsidR="0032769C">
              <w:rPr>
                <w:rFonts w:ascii="Arial" w:hAnsi="Arial" w:cs="Arial"/>
              </w:rPr>
              <w:t xml:space="preserve"> 2022</w:t>
            </w:r>
          </w:p>
        </w:tc>
      </w:tr>
      <w:tr w:rsidR="007C4A73" w:rsidRPr="00EE339E" w14:paraId="0480FF5F" w14:textId="77777777" w:rsidTr="003150FE">
        <w:trPr>
          <w:trHeight w:val="347"/>
        </w:trPr>
        <w:tc>
          <w:tcPr>
            <w:tcW w:w="4162" w:type="dxa"/>
          </w:tcPr>
          <w:p w14:paraId="4E4B6B78" w14:textId="77777777" w:rsidR="007C4A73" w:rsidRPr="00EE339E" w:rsidRDefault="007C4A73" w:rsidP="003150FE">
            <w:pPr>
              <w:contextualSpacing/>
              <w:rPr>
                <w:rFonts w:ascii="Arial" w:hAnsi="Arial" w:cs="Arial"/>
                <w:b/>
              </w:rPr>
            </w:pPr>
            <w:r w:rsidRPr="00EE339E">
              <w:rPr>
                <w:rFonts w:ascii="Arial" w:hAnsi="Arial" w:cs="Arial"/>
                <w:b/>
              </w:rPr>
              <w:t>Contract awarded</w:t>
            </w:r>
          </w:p>
        </w:tc>
        <w:tc>
          <w:tcPr>
            <w:tcW w:w="3063" w:type="dxa"/>
          </w:tcPr>
          <w:p w14:paraId="3E66B02A" w14:textId="7D809553" w:rsidR="007C4A73" w:rsidRPr="00EE339E" w:rsidRDefault="008F40F2" w:rsidP="003150FE">
            <w:pPr>
              <w:pStyle w:val="BodyText"/>
              <w:rPr>
                <w:rFonts w:ascii="Arial" w:hAnsi="Arial" w:cs="Arial"/>
              </w:rPr>
            </w:pPr>
            <w:r>
              <w:rPr>
                <w:rFonts w:ascii="Arial" w:hAnsi="Arial" w:cs="Arial"/>
              </w:rPr>
              <w:t>By 1</w:t>
            </w:r>
            <w:r w:rsidR="0032769C">
              <w:rPr>
                <w:rFonts w:ascii="Arial" w:hAnsi="Arial" w:cs="Arial"/>
              </w:rPr>
              <w:t>5</w:t>
            </w:r>
            <w:r w:rsidR="0032769C" w:rsidRPr="0032769C">
              <w:rPr>
                <w:rFonts w:ascii="Arial" w:hAnsi="Arial" w:cs="Arial"/>
                <w:vertAlign w:val="superscript"/>
              </w:rPr>
              <w:t>th</w:t>
            </w:r>
            <w:r w:rsidR="0032769C">
              <w:rPr>
                <w:rFonts w:ascii="Arial" w:hAnsi="Arial" w:cs="Arial"/>
              </w:rPr>
              <w:t xml:space="preserve"> August 2022</w:t>
            </w:r>
          </w:p>
        </w:tc>
      </w:tr>
      <w:tr w:rsidR="007C4A73" w:rsidRPr="00EE339E" w14:paraId="1856524A" w14:textId="77777777" w:rsidTr="003150FE">
        <w:trPr>
          <w:trHeight w:val="347"/>
        </w:trPr>
        <w:tc>
          <w:tcPr>
            <w:tcW w:w="4162" w:type="dxa"/>
          </w:tcPr>
          <w:p w14:paraId="63D19742" w14:textId="77777777" w:rsidR="007C4A73" w:rsidRPr="00EE339E" w:rsidRDefault="007C4A73" w:rsidP="003150FE">
            <w:pPr>
              <w:contextualSpacing/>
              <w:rPr>
                <w:rFonts w:ascii="Arial" w:hAnsi="Arial" w:cs="Arial"/>
                <w:b/>
              </w:rPr>
            </w:pPr>
            <w:proofErr w:type="spellStart"/>
            <w:r w:rsidRPr="00EE339E">
              <w:rPr>
                <w:rFonts w:ascii="Arial" w:hAnsi="Arial" w:cs="Arial"/>
                <w:b/>
              </w:rPr>
              <w:t>Start up</w:t>
            </w:r>
            <w:proofErr w:type="spellEnd"/>
            <w:r w:rsidRPr="00EE339E">
              <w:rPr>
                <w:rFonts w:ascii="Arial" w:hAnsi="Arial" w:cs="Arial"/>
                <w:b/>
              </w:rPr>
              <w:t xml:space="preserve"> meeting </w:t>
            </w:r>
          </w:p>
        </w:tc>
        <w:tc>
          <w:tcPr>
            <w:tcW w:w="3063" w:type="dxa"/>
          </w:tcPr>
          <w:p w14:paraId="7AA49E35" w14:textId="257A4EA2" w:rsidR="007C4A73" w:rsidRPr="00EE339E" w:rsidRDefault="00C4551A" w:rsidP="003150FE">
            <w:pPr>
              <w:pStyle w:val="BodyText"/>
              <w:rPr>
                <w:rFonts w:ascii="Arial" w:hAnsi="Arial" w:cs="Arial"/>
              </w:rPr>
            </w:pPr>
            <w:r>
              <w:rPr>
                <w:rFonts w:ascii="Arial" w:hAnsi="Arial" w:cs="Arial"/>
              </w:rPr>
              <w:t xml:space="preserve">Week of the </w:t>
            </w:r>
            <w:proofErr w:type="gramStart"/>
            <w:r w:rsidR="008F40F2">
              <w:rPr>
                <w:rFonts w:ascii="Arial" w:hAnsi="Arial" w:cs="Arial"/>
              </w:rPr>
              <w:t>22nd</w:t>
            </w:r>
            <w:proofErr w:type="gramEnd"/>
            <w:r>
              <w:rPr>
                <w:rFonts w:ascii="Arial" w:hAnsi="Arial" w:cs="Arial"/>
              </w:rPr>
              <w:t xml:space="preserve"> August</w:t>
            </w:r>
            <w:r w:rsidR="008F40F2">
              <w:rPr>
                <w:rFonts w:ascii="Arial" w:hAnsi="Arial" w:cs="Arial"/>
              </w:rPr>
              <w:t xml:space="preserve"> 2022</w:t>
            </w:r>
          </w:p>
        </w:tc>
      </w:tr>
      <w:tr w:rsidR="007C4A73" w:rsidRPr="00EE339E" w14:paraId="4E9A8EAD" w14:textId="77777777" w:rsidTr="003150FE">
        <w:trPr>
          <w:trHeight w:val="347"/>
        </w:trPr>
        <w:tc>
          <w:tcPr>
            <w:tcW w:w="4162" w:type="dxa"/>
          </w:tcPr>
          <w:p w14:paraId="429F9E40" w14:textId="77777777" w:rsidR="007C4A73" w:rsidRPr="00EE339E" w:rsidRDefault="007C4A73" w:rsidP="003150FE">
            <w:pPr>
              <w:contextualSpacing/>
              <w:rPr>
                <w:rFonts w:ascii="Arial" w:hAnsi="Arial" w:cs="Arial"/>
                <w:b/>
              </w:rPr>
            </w:pPr>
            <w:r w:rsidRPr="00EE339E">
              <w:rPr>
                <w:rFonts w:ascii="Arial" w:hAnsi="Arial" w:cs="Arial"/>
                <w:b/>
              </w:rPr>
              <w:t xml:space="preserve">Progress report provided via email </w:t>
            </w:r>
          </w:p>
        </w:tc>
        <w:tc>
          <w:tcPr>
            <w:tcW w:w="3063" w:type="dxa"/>
          </w:tcPr>
          <w:p w14:paraId="0086CE07" w14:textId="77777777" w:rsidR="007C4A73" w:rsidRPr="00EE339E" w:rsidRDefault="007C4A73" w:rsidP="003150FE">
            <w:pPr>
              <w:pStyle w:val="BodyText"/>
              <w:rPr>
                <w:rFonts w:ascii="Arial" w:hAnsi="Arial" w:cs="Arial"/>
              </w:rPr>
            </w:pPr>
            <w:r w:rsidRPr="00EE339E">
              <w:rPr>
                <w:rFonts w:ascii="Arial" w:hAnsi="Arial" w:cs="Arial"/>
              </w:rPr>
              <w:t>Every 3 weeks</w:t>
            </w:r>
          </w:p>
        </w:tc>
      </w:tr>
      <w:tr w:rsidR="007C4A73" w:rsidRPr="00EE339E" w14:paraId="45062A0A" w14:textId="77777777" w:rsidTr="003150FE">
        <w:trPr>
          <w:trHeight w:val="347"/>
        </w:trPr>
        <w:tc>
          <w:tcPr>
            <w:tcW w:w="4162" w:type="dxa"/>
          </w:tcPr>
          <w:p w14:paraId="1A605C2A" w14:textId="4DA4CFFC" w:rsidR="007C4A73" w:rsidRPr="00EE339E" w:rsidRDefault="007C4A73" w:rsidP="003150FE">
            <w:pPr>
              <w:contextualSpacing/>
              <w:rPr>
                <w:rFonts w:ascii="Arial" w:hAnsi="Arial" w:cs="Arial"/>
                <w:b/>
              </w:rPr>
            </w:pPr>
            <w:r w:rsidRPr="00EE339E">
              <w:rPr>
                <w:rFonts w:ascii="Arial" w:hAnsi="Arial" w:cs="Arial"/>
                <w:b/>
              </w:rPr>
              <w:t xml:space="preserve">Draft </w:t>
            </w:r>
            <w:r w:rsidR="00C4551A">
              <w:rPr>
                <w:rFonts w:ascii="Arial" w:hAnsi="Arial" w:cs="Arial"/>
                <w:b/>
              </w:rPr>
              <w:t>output from Task 1</w:t>
            </w:r>
          </w:p>
        </w:tc>
        <w:tc>
          <w:tcPr>
            <w:tcW w:w="3063" w:type="dxa"/>
          </w:tcPr>
          <w:p w14:paraId="7DBC89FA" w14:textId="46CBC7C5" w:rsidR="007C4A73" w:rsidRPr="00EE339E" w:rsidRDefault="000A5A17" w:rsidP="003150FE">
            <w:pPr>
              <w:pStyle w:val="BodyText"/>
              <w:rPr>
                <w:rFonts w:ascii="Arial" w:hAnsi="Arial" w:cs="Arial"/>
              </w:rPr>
            </w:pPr>
            <w:r>
              <w:rPr>
                <w:rFonts w:ascii="Arial" w:hAnsi="Arial" w:cs="Arial"/>
              </w:rPr>
              <w:t>End November 2022</w:t>
            </w:r>
          </w:p>
        </w:tc>
      </w:tr>
      <w:tr w:rsidR="00C4551A" w:rsidRPr="00EE339E" w14:paraId="4504A49E" w14:textId="77777777" w:rsidTr="003150FE">
        <w:trPr>
          <w:trHeight w:val="347"/>
        </w:trPr>
        <w:tc>
          <w:tcPr>
            <w:tcW w:w="4162" w:type="dxa"/>
          </w:tcPr>
          <w:p w14:paraId="7BDC4503" w14:textId="5B9D4A7E" w:rsidR="00C4551A" w:rsidRPr="00EE339E" w:rsidRDefault="00C4551A" w:rsidP="003150FE">
            <w:pPr>
              <w:contextualSpacing/>
              <w:rPr>
                <w:rFonts w:ascii="Arial" w:hAnsi="Arial" w:cs="Arial"/>
                <w:b/>
              </w:rPr>
            </w:pPr>
            <w:r>
              <w:rPr>
                <w:rFonts w:ascii="Arial" w:hAnsi="Arial" w:cs="Arial"/>
                <w:b/>
              </w:rPr>
              <w:t>Draft output from Task 2</w:t>
            </w:r>
          </w:p>
        </w:tc>
        <w:tc>
          <w:tcPr>
            <w:tcW w:w="3063" w:type="dxa"/>
          </w:tcPr>
          <w:p w14:paraId="4C5070CF" w14:textId="4F981B84" w:rsidR="00C4551A" w:rsidRPr="00EE339E" w:rsidRDefault="000A5A17" w:rsidP="003150FE">
            <w:pPr>
              <w:pStyle w:val="BodyText"/>
              <w:rPr>
                <w:rFonts w:ascii="Arial" w:hAnsi="Arial" w:cs="Arial"/>
              </w:rPr>
            </w:pPr>
            <w:r>
              <w:rPr>
                <w:rFonts w:ascii="Arial" w:hAnsi="Arial" w:cs="Arial"/>
              </w:rPr>
              <w:t>End January 202</w:t>
            </w:r>
            <w:r w:rsidR="00B5497B">
              <w:rPr>
                <w:rFonts w:ascii="Arial" w:hAnsi="Arial" w:cs="Arial"/>
              </w:rPr>
              <w:t>3</w:t>
            </w:r>
          </w:p>
        </w:tc>
      </w:tr>
      <w:tr w:rsidR="00C4551A" w:rsidRPr="00EE339E" w14:paraId="01EDCD6B" w14:textId="77777777" w:rsidTr="003150FE">
        <w:trPr>
          <w:trHeight w:val="347"/>
        </w:trPr>
        <w:tc>
          <w:tcPr>
            <w:tcW w:w="4162" w:type="dxa"/>
          </w:tcPr>
          <w:p w14:paraId="089C4FE3" w14:textId="77777777" w:rsidR="00C4551A" w:rsidRPr="00EE339E" w:rsidRDefault="00C4551A" w:rsidP="003150FE">
            <w:pPr>
              <w:contextualSpacing/>
              <w:rPr>
                <w:rFonts w:ascii="Arial" w:hAnsi="Arial" w:cs="Arial"/>
                <w:b/>
              </w:rPr>
            </w:pPr>
          </w:p>
        </w:tc>
        <w:tc>
          <w:tcPr>
            <w:tcW w:w="3063" w:type="dxa"/>
          </w:tcPr>
          <w:p w14:paraId="6FB15A9B" w14:textId="77777777" w:rsidR="00C4551A" w:rsidRPr="00EE339E" w:rsidRDefault="00C4551A" w:rsidP="003150FE">
            <w:pPr>
              <w:pStyle w:val="BodyText"/>
              <w:rPr>
                <w:rFonts w:ascii="Arial" w:hAnsi="Arial" w:cs="Arial"/>
              </w:rPr>
            </w:pPr>
          </w:p>
        </w:tc>
      </w:tr>
      <w:tr w:rsidR="007C4A73" w:rsidRPr="00EE339E" w14:paraId="25DE50F2" w14:textId="77777777" w:rsidTr="003150FE">
        <w:trPr>
          <w:trHeight w:val="347"/>
        </w:trPr>
        <w:tc>
          <w:tcPr>
            <w:tcW w:w="4162" w:type="dxa"/>
          </w:tcPr>
          <w:p w14:paraId="1887A2F8" w14:textId="77777777" w:rsidR="007C4A73" w:rsidRPr="00EE339E" w:rsidRDefault="007C4A73" w:rsidP="003150FE">
            <w:pPr>
              <w:contextualSpacing/>
              <w:rPr>
                <w:rFonts w:ascii="Arial" w:hAnsi="Arial" w:cs="Arial"/>
                <w:b/>
              </w:rPr>
            </w:pPr>
            <w:r w:rsidRPr="00EE339E">
              <w:rPr>
                <w:rFonts w:ascii="Arial" w:hAnsi="Arial" w:cs="Arial"/>
                <w:b/>
              </w:rPr>
              <w:t>Final assessments provided</w:t>
            </w:r>
          </w:p>
        </w:tc>
        <w:tc>
          <w:tcPr>
            <w:tcW w:w="3063" w:type="dxa"/>
          </w:tcPr>
          <w:p w14:paraId="2683B5B3" w14:textId="0F987C6B" w:rsidR="007C4A73" w:rsidRPr="00EE339E" w:rsidRDefault="00C4551A" w:rsidP="003150FE">
            <w:pPr>
              <w:pStyle w:val="BodyText"/>
              <w:rPr>
                <w:rFonts w:ascii="Arial" w:hAnsi="Arial" w:cs="Arial"/>
              </w:rPr>
            </w:pPr>
            <w:r>
              <w:rPr>
                <w:rFonts w:ascii="Arial" w:hAnsi="Arial" w:cs="Arial"/>
              </w:rPr>
              <w:t>2</w:t>
            </w:r>
            <w:r w:rsidR="00E07280">
              <w:rPr>
                <w:rFonts w:ascii="Arial" w:hAnsi="Arial" w:cs="Arial"/>
              </w:rPr>
              <w:t>8</w:t>
            </w:r>
            <w:r w:rsidR="00E07280" w:rsidRPr="00E07280">
              <w:rPr>
                <w:rFonts w:ascii="Arial" w:hAnsi="Arial" w:cs="Arial"/>
                <w:vertAlign w:val="superscript"/>
              </w:rPr>
              <w:t>th</w:t>
            </w:r>
            <w:r w:rsidR="00E07280">
              <w:rPr>
                <w:rFonts w:ascii="Arial" w:hAnsi="Arial" w:cs="Arial"/>
              </w:rPr>
              <w:t xml:space="preserve"> February</w:t>
            </w:r>
            <w:r>
              <w:rPr>
                <w:rFonts w:ascii="Arial" w:hAnsi="Arial" w:cs="Arial"/>
              </w:rPr>
              <w:t xml:space="preserve"> 2023</w:t>
            </w:r>
          </w:p>
        </w:tc>
      </w:tr>
    </w:tbl>
    <w:p w14:paraId="41DE19A8" w14:textId="77777777" w:rsidR="007C4A73" w:rsidRPr="002F4C87" w:rsidRDefault="007C4A73" w:rsidP="00E65F5D">
      <w:pPr>
        <w:rPr>
          <w:rFonts w:ascii="Arial" w:hAnsi="Arial" w:cs="Arial"/>
          <w:szCs w:val="22"/>
        </w:rPr>
      </w:pPr>
    </w:p>
    <w:p w14:paraId="3163E99C" w14:textId="77777777" w:rsidR="006739AF" w:rsidRPr="0093723A" w:rsidRDefault="006739AF" w:rsidP="00E65F5D">
      <w:pPr>
        <w:rPr>
          <w:rFonts w:ascii="Arial" w:hAnsi="Arial" w:cs="Arial"/>
          <w:szCs w:val="22"/>
        </w:rPr>
      </w:pPr>
    </w:p>
    <w:p w14:paraId="3163E99D" w14:textId="530B1013"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3163E99E" w14:textId="77777777" w:rsidR="006739AF" w:rsidRPr="0093723A" w:rsidRDefault="006739AF" w:rsidP="00E65F5D">
      <w:pPr>
        <w:rPr>
          <w:rFonts w:ascii="Arial" w:hAnsi="Arial" w:cs="Arial"/>
          <w:szCs w:val="22"/>
        </w:rPr>
      </w:pPr>
    </w:p>
    <w:p w14:paraId="215D5D16" w14:textId="0A23B673" w:rsidR="00D30E8A" w:rsidRPr="001A7D0C" w:rsidRDefault="007C4A73" w:rsidP="007C4A73">
      <w:pPr>
        <w:pStyle w:val="ListParagraph"/>
        <w:numPr>
          <w:ilvl w:val="0"/>
          <w:numId w:val="43"/>
        </w:numPr>
        <w:rPr>
          <w:rFonts w:cs="Arial"/>
          <w:sz w:val="20"/>
          <w:szCs w:val="20"/>
        </w:rPr>
      </w:pPr>
      <w:r w:rsidRPr="001A7D0C">
        <w:rPr>
          <w:rFonts w:cs="Arial"/>
          <w:sz w:val="20"/>
          <w:szCs w:val="20"/>
        </w:rPr>
        <w:t xml:space="preserve">Expertise in the </w:t>
      </w:r>
      <w:r w:rsidR="007F7E4B" w:rsidRPr="001A7D0C">
        <w:rPr>
          <w:rFonts w:cs="Arial"/>
          <w:sz w:val="20"/>
          <w:szCs w:val="20"/>
        </w:rPr>
        <w:t xml:space="preserve">collation and </w:t>
      </w:r>
      <w:r w:rsidRPr="001A7D0C">
        <w:rPr>
          <w:rFonts w:cs="Arial"/>
          <w:sz w:val="20"/>
          <w:szCs w:val="20"/>
        </w:rPr>
        <w:t>assessment of available data on the</w:t>
      </w:r>
      <w:r w:rsidR="00AF0880" w:rsidRPr="001A7D0C">
        <w:rPr>
          <w:rFonts w:cs="Arial"/>
          <w:sz w:val="20"/>
          <w:szCs w:val="20"/>
        </w:rPr>
        <w:t xml:space="preserve"> impact of chemicals on microbial organisms</w:t>
      </w:r>
      <w:r w:rsidR="00D30E8A" w:rsidRPr="001A7D0C">
        <w:rPr>
          <w:rFonts w:cs="Arial"/>
          <w:sz w:val="20"/>
          <w:szCs w:val="20"/>
        </w:rPr>
        <w:t xml:space="preserve"> including the assessment of the relevance, reliability and credibility of the data located.</w:t>
      </w:r>
    </w:p>
    <w:p w14:paraId="389B3A4F" w14:textId="73D976CC" w:rsidR="007C4A73" w:rsidRPr="001A7D0C" w:rsidRDefault="00416335" w:rsidP="007C4A73">
      <w:pPr>
        <w:pStyle w:val="ListParagraph"/>
        <w:numPr>
          <w:ilvl w:val="0"/>
          <w:numId w:val="43"/>
        </w:numPr>
        <w:rPr>
          <w:rFonts w:cs="Arial"/>
          <w:sz w:val="20"/>
          <w:szCs w:val="20"/>
        </w:rPr>
      </w:pPr>
      <w:r w:rsidRPr="001A7D0C">
        <w:rPr>
          <w:rFonts w:cs="Arial"/>
          <w:sz w:val="20"/>
          <w:szCs w:val="20"/>
        </w:rPr>
        <w:t>Expertise in the collation and assessment of data</w:t>
      </w:r>
      <w:r w:rsidR="00AF0880" w:rsidRPr="001A7D0C">
        <w:rPr>
          <w:rFonts w:cs="Arial"/>
          <w:sz w:val="20"/>
          <w:szCs w:val="20"/>
        </w:rPr>
        <w:t xml:space="preserve"> the physical/chemical properties</w:t>
      </w:r>
      <w:r w:rsidRPr="001A7D0C">
        <w:rPr>
          <w:rFonts w:cs="Arial"/>
          <w:sz w:val="20"/>
          <w:szCs w:val="20"/>
        </w:rPr>
        <w:t xml:space="preserve"> of substances including consideration of </w:t>
      </w:r>
      <w:r w:rsidR="00AF0880" w:rsidRPr="001A7D0C">
        <w:rPr>
          <w:rFonts w:cs="Arial"/>
          <w:sz w:val="20"/>
          <w:szCs w:val="20"/>
        </w:rPr>
        <w:t xml:space="preserve">the relevance, reliability and credibility of the data located.  </w:t>
      </w:r>
    </w:p>
    <w:p w14:paraId="57563BA0" w14:textId="68DA344B" w:rsidR="00AF0880" w:rsidRPr="001A7D0C" w:rsidRDefault="00AF0880" w:rsidP="007C4A73">
      <w:pPr>
        <w:pStyle w:val="ListParagraph"/>
        <w:numPr>
          <w:ilvl w:val="0"/>
          <w:numId w:val="43"/>
        </w:numPr>
        <w:rPr>
          <w:rFonts w:cs="Arial"/>
          <w:sz w:val="20"/>
          <w:szCs w:val="20"/>
        </w:rPr>
      </w:pPr>
      <w:r w:rsidRPr="001A7D0C">
        <w:rPr>
          <w:rFonts w:cs="Arial"/>
          <w:sz w:val="20"/>
          <w:szCs w:val="20"/>
        </w:rPr>
        <w:t>Expertise in the assessment and interpretation of data on the selection of antimicrobial resistance in a range of microbial organisms.</w:t>
      </w:r>
    </w:p>
    <w:p w14:paraId="055B9683" w14:textId="45CCB043" w:rsidR="007C4A73" w:rsidRPr="001A7D0C" w:rsidRDefault="007C4A73" w:rsidP="001A7D0C">
      <w:pPr>
        <w:pStyle w:val="ListParagraph"/>
        <w:numPr>
          <w:ilvl w:val="0"/>
          <w:numId w:val="43"/>
        </w:numPr>
        <w:spacing w:after="0"/>
        <w:rPr>
          <w:rFonts w:cs="Arial"/>
          <w:sz w:val="20"/>
          <w:szCs w:val="20"/>
        </w:rPr>
      </w:pPr>
      <w:r w:rsidRPr="001A7D0C">
        <w:rPr>
          <w:rFonts w:cs="Arial"/>
          <w:sz w:val="20"/>
          <w:szCs w:val="20"/>
        </w:rPr>
        <w:t xml:space="preserve">Project management capability to co-ordinate </w:t>
      </w:r>
      <w:r w:rsidR="00AF0880" w:rsidRPr="001A7D0C">
        <w:rPr>
          <w:rFonts w:cs="Arial"/>
          <w:sz w:val="20"/>
          <w:szCs w:val="20"/>
        </w:rPr>
        <w:t>completion of the project and skills in report writing and documenting the data and outcomes from the work undertaken.</w:t>
      </w:r>
    </w:p>
    <w:p w14:paraId="7EDC674D" w14:textId="77777777" w:rsidR="007C4A73" w:rsidRPr="0093723A" w:rsidRDefault="007C4A73" w:rsidP="00E65F5D">
      <w:pPr>
        <w:pStyle w:val="BodyText"/>
        <w:spacing w:after="0"/>
        <w:rPr>
          <w:rFonts w:ascii="Arial" w:hAnsi="Arial" w:cs="Arial"/>
          <w:b/>
          <w:szCs w:val="22"/>
          <w:u w:val="single"/>
        </w:rPr>
      </w:pPr>
    </w:p>
    <w:p w14:paraId="3163E9A5"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163E9A6" w14:textId="77777777" w:rsidR="00D557F7" w:rsidRPr="0093723A" w:rsidRDefault="00D557F7" w:rsidP="00E65F5D">
      <w:pPr>
        <w:jc w:val="both"/>
        <w:rPr>
          <w:rFonts w:ascii="Arial" w:hAnsi="Arial" w:cs="Arial"/>
          <w:b/>
          <w:szCs w:val="22"/>
          <w:u w:val="single"/>
        </w:rPr>
      </w:pPr>
    </w:p>
    <w:p w14:paraId="3163E9A7"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3163E9A8" w14:textId="77777777" w:rsidR="00BC2742" w:rsidRPr="0093723A" w:rsidRDefault="00BC2742" w:rsidP="00E65F5D">
      <w:pPr>
        <w:jc w:val="both"/>
        <w:rPr>
          <w:rFonts w:ascii="Arial" w:hAnsi="Arial" w:cs="Arial"/>
          <w:b/>
          <w:szCs w:val="22"/>
          <w:u w:val="single"/>
        </w:rPr>
      </w:pPr>
    </w:p>
    <w:p w14:paraId="75B96347" w14:textId="66568BA8" w:rsidR="00C4551A" w:rsidRDefault="006739AF" w:rsidP="00C4551A">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8F40F2" w:rsidRPr="008F40F2">
        <w:rPr>
          <w:rFonts w:cs="Arial"/>
          <w:bCs/>
          <w:sz w:val="20"/>
          <w:szCs w:val="22"/>
        </w:rPr>
        <w:t>Ian Martin/Helen Wilkinson</w:t>
      </w:r>
    </w:p>
    <w:p w14:paraId="2FB42860" w14:textId="77777777" w:rsidR="00C4551A" w:rsidRPr="00024075" w:rsidRDefault="00C4551A" w:rsidP="00024075">
      <w:pPr>
        <w:pStyle w:val="CcList"/>
        <w:jc w:val="both"/>
        <w:rPr>
          <w:rFonts w:cs="Arial"/>
          <w:i/>
          <w:sz w:val="20"/>
          <w:szCs w:val="22"/>
        </w:rPr>
      </w:pPr>
    </w:p>
    <w:p w14:paraId="71181CFB" w14:textId="77777777" w:rsidR="008F40F2" w:rsidRDefault="00C4551A" w:rsidP="00024075">
      <w:pPr>
        <w:jc w:val="both"/>
        <w:rPr>
          <w:rFonts w:ascii="Arial" w:hAnsi="Arial" w:cs="Arial"/>
          <w:szCs w:val="22"/>
        </w:rPr>
      </w:pPr>
      <w:r w:rsidRPr="00024075">
        <w:rPr>
          <w:rFonts w:ascii="Arial" w:hAnsi="Arial" w:cs="Arial"/>
          <w:szCs w:val="22"/>
        </w:rPr>
        <w:t xml:space="preserve">On award of the contract a start-up meeting will be held via teleconference.  Following this there will be frequent contact between the Environment Agency project manager and the designated project manager to keep updated on progress and identify any issues that have arisen.  This will take the form of a 3 weekly progress report via email with additional contact as required.  </w:t>
      </w:r>
    </w:p>
    <w:p w14:paraId="7BEB1232" w14:textId="77777777" w:rsidR="008F40F2" w:rsidRDefault="008F40F2" w:rsidP="00024075">
      <w:pPr>
        <w:jc w:val="both"/>
        <w:rPr>
          <w:rFonts w:ascii="Arial" w:hAnsi="Arial" w:cs="Arial"/>
          <w:szCs w:val="22"/>
        </w:rPr>
      </w:pPr>
    </w:p>
    <w:p w14:paraId="10447E29" w14:textId="77777777" w:rsidR="00E07280" w:rsidRDefault="00C4551A" w:rsidP="00024075">
      <w:pPr>
        <w:jc w:val="both"/>
        <w:rPr>
          <w:rFonts w:ascii="Arial" w:hAnsi="Arial" w:cs="Arial"/>
          <w:szCs w:val="22"/>
        </w:rPr>
      </w:pPr>
      <w:r w:rsidRPr="00024075">
        <w:rPr>
          <w:rFonts w:ascii="Arial" w:hAnsi="Arial" w:cs="Arial"/>
          <w:szCs w:val="22"/>
        </w:rPr>
        <w:t>A meeting will be held via teleconference at the end of each of the data collation steps</w:t>
      </w:r>
      <w:r w:rsidR="008F40F2">
        <w:rPr>
          <w:rFonts w:ascii="Arial" w:hAnsi="Arial" w:cs="Arial"/>
          <w:szCs w:val="22"/>
        </w:rPr>
        <w:t xml:space="preserve"> in Task 1 and 2</w:t>
      </w:r>
      <w:r w:rsidRPr="00024075">
        <w:rPr>
          <w:rFonts w:ascii="Arial" w:hAnsi="Arial" w:cs="Arial"/>
          <w:szCs w:val="22"/>
        </w:rPr>
        <w:t xml:space="preserve"> </w:t>
      </w:r>
      <w:proofErr w:type="gramStart"/>
      <w:r w:rsidRPr="00024075">
        <w:rPr>
          <w:rFonts w:ascii="Arial" w:hAnsi="Arial" w:cs="Arial"/>
          <w:szCs w:val="22"/>
        </w:rPr>
        <w:t>in order to</w:t>
      </w:r>
      <w:proofErr w:type="gramEnd"/>
      <w:r w:rsidRPr="00024075">
        <w:rPr>
          <w:rFonts w:ascii="Arial" w:hAnsi="Arial" w:cs="Arial"/>
          <w:szCs w:val="22"/>
        </w:rPr>
        <w:t xml:space="preserve"> discuss the data located</w:t>
      </w:r>
      <w:r w:rsidR="00C556E2" w:rsidRPr="00024075">
        <w:rPr>
          <w:rFonts w:ascii="Arial" w:hAnsi="Arial" w:cs="Arial"/>
          <w:szCs w:val="22"/>
        </w:rPr>
        <w:t xml:space="preserve"> and the next steps</w:t>
      </w:r>
      <w:r w:rsidRPr="00024075">
        <w:rPr>
          <w:rFonts w:ascii="Arial" w:hAnsi="Arial" w:cs="Arial"/>
          <w:szCs w:val="22"/>
        </w:rPr>
        <w:t xml:space="preserve">.  </w:t>
      </w:r>
    </w:p>
    <w:p w14:paraId="16C1E953" w14:textId="77777777" w:rsidR="00E07280" w:rsidRDefault="00E07280" w:rsidP="00024075">
      <w:pPr>
        <w:jc w:val="both"/>
        <w:rPr>
          <w:rFonts w:ascii="Arial" w:hAnsi="Arial" w:cs="Arial"/>
          <w:szCs w:val="22"/>
        </w:rPr>
      </w:pPr>
    </w:p>
    <w:p w14:paraId="7D5FA5E1" w14:textId="2EA8A4AA" w:rsidR="00C4551A" w:rsidRPr="00024075" w:rsidRDefault="00C4551A" w:rsidP="00024075">
      <w:pPr>
        <w:jc w:val="both"/>
        <w:rPr>
          <w:rFonts w:ascii="Arial" w:hAnsi="Arial" w:cs="Arial"/>
          <w:szCs w:val="22"/>
        </w:rPr>
      </w:pPr>
      <w:r w:rsidRPr="00024075">
        <w:rPr>
          <w:rFonts w:ascii="Arial" w:hAnsi="Arial" w:cs="Arial"/>
          <w:szCs w:val="22"/>
        </w:rPr>
        <w:t>Draft reports will be produced which will be reviewed by the Environment Agency’s project team before a final report is produced.</w:t>
      </w:r>
      <w:r w:rsidRPr="00024075">
        <w:rPr>
          <w:rFonts w:ascii="Arial" w:hAnsi="Arial" w:cs="Arial"/>
        </w:rPr>
        <w:t xml:space="preserve">  </w:t>
      </w:r>
    </w:p>
    <w:p w14:paraId="3163E9AC" w14:textId="77777777" w:rsidR="00EA6FE1" w:rsidRPr="00024075" w:rsidRDefault="00EA6FE1" w:rsidP="00024075">
      <w:pPr>
        <w:jc w:val="both"/>
        <w:rPr>
          <w:rFonts w:ascii="Arial" w:hAnsi="Arial" w:cs="Arial"/>
          <w:szCs w:val="22"/>
        </w:rPr>
      </w:pPr>
    </w:p>
    <w:p w14:paraId="3163E9AD" w14:textId="77777777" w:rsidR="00A946D1" w:rsidRPr="00024075" w:rsidRDefault="00A946D1" w:rsidP="00024075">
      <w:pPr>
        <w:jc w:val="both"/>
        <w:rPr>
          <w:rFonts w:ascii="Arial" w:hAnsi="Arial" w:cs="Arial"/>
          <w:szCs w:val="22"/>
        </w:rPr>
      </w:pPr>
      <w:r w:rsidRPr="00024075">
        <w:rPr>
          <w:rFonts w:ascii="Arial" w:hAnsi="Arial" w:cs="Arial"/>
          <w:szCs w:val="22"/>
        </w:rPr>
        <w:t xml:space="preserve">We will raise purchase orders to cover the cost of the services and will issue to the awarded supplier following contract award. </w:t>
      </w:r>
    </w:p>
    <w:p w14:paraId="3163E9B0" w14:textId="77777777" w:rsidR="00A946D1" w:rsidRPr="00024075" w:rsidRDefault="00A946D1" w:rsidP="00024075">
      <w:pPr>
        <w:jc w:val="both"/>
        <w:rPr>
          <w:rFonts w:ascii="Arial" w:hAnsi="Arial" w:cs="Arial"/>
          <w:szCs w:val="22"/>
        </w:rPr>
      </w:pPr>
    </w:p>
    <w:p w14:paraId="3163E9B1" w14:textId="592F45A8" w:rsidR="00A946D1" w:rsidRPr="00024075" w:rsidRDefault="005141BA" w:rsidP="00024075">
      <w:pPr>
        <w:jc w:val="both"/>
        <w:rPr>
          <w:rFonts w:ascii="Arial" w:hAnsi="Arial" w:cs="Arial"/>
          <w:szCs w:val="22"/>
        </w:rPr>
      </w:pPr>
      <w:r w:rsidRPr="00024075">
        <w:rPr>
          <w:rFonts w:ascii="Arial" w:hAnsi="Arial" w:cs="Arial"/>
        </w:rPr>
        <w:t>Before the invoice is issued, a fee note must be emailed in advance to the contract manager for approval.</w:t>
      </w:r>
      <w:r w:rsidRPr="00024075">
        <w:t xml:space="preserve"> </w:t>
      </w:r>
      <w:r w:rsidR="00A946D1" w:rsidRPr="00024075">
        <w:rPr>
          <w:rFonts w:ascii="Arial" w:hAnsi="Arial" w:cs="Arial"/>
          <w:szCs w:val="22"/>
        </w:rPr>
        <w:t xml:space="preserve">All invoices must quote the purchase order number </w:t>
      </w:r>
      <w:proofErr w:type="gramStart"/>
      <w:r w:rsidR="00A946D1" w:rsidRPr="00024075">
        <w:rPr>
          <w:rFonts w:ascii="Arial" w:hAnsi="Arial" w:cs="Arial"/>
          <w:szCs w:val="22"/>
        </w:rPr>
        <w:t>in order to</w:t>
      </w:r>
      <w:proofErr w:type="gramEnd"/>
      <w:r w:rsidR="00A946D1" w:rsidRPr="00024075">
        <w:rPr>
          <w:rFonts w:ascii="Arial" w:hAnsi="Arial" w:cs="Arial"/>
          <w:szCs w:val="22"/>
        </w:rPr>
        <w:t xml:space="preserve"> be processed. A file copy invoice must be provided to the contract manager, on request. </w:t>
      </w:r>
      <w:r w:rsidRPr="00024075">
        <w:rPr>
          <w:rFonts w:ascii="Arial" w:hAnsi="Arial" w:cs="Arial"/>
          <w:szCs w:val="22"/>
        </w:rPr>
        <w:t xml:space="preserve">The timescale for payment of invoices will be up to 30 days after we have received a valid invoice. </w:t>
      </w:r>
    </w:p>
    <w:p w14:paraId="05901B8C" w14:textId="047D715A" w:rsidR="00C556E2" w:rsidRDefault="00C556E2" w:rsidP="00024075">
      <w:pPr>
        <w:jc w:val="both"/>
        <w:rPr>
          <w:rFonts w:ascii="Arial" w:hAnsi="Arial" w:cs="Arial"/>
          <w:szCs w:val="22"/>
        </w:rPr>
      </w:pPr>
    </w:p>
    <w:p w14:paraId="355C38CF" w14:textId="77777777" w:rsidR="00F4538F" w:rsidRPr="001330A1" w:rsidRDefault="00F4538F" w:rsidP="00F4538F">
      <w:pPr>
        <w:jc w:val="both"/>
        <w:rPr>
          <w:rFonts w:ascii="Arial" w:hAnsi="Arial" w:cs="Arial"/>
        </w:rPr>
      </w:pPr>
      <w:r w:rsidRPr="001330A1">
        <w:rPr>
          <w:rFonts w:ascii="Arial" w:hAnsi="Arial" w:cs="Arial"/>
        </w:rPr>
        <w:t xml:space="preserve">It is proposed that </w:t>
      </w:r>
      <w:r>
        <w:rPr>
          <w:rFonts w:ascii="Arial" w:hAnsi="Arial" w:cs="Arial"/>
        </w:rPr>
        <w:t xml:space="preserve">payment will be approved </w:t>
      </w:r>
      <w:proofErr w:type="gramStart"/>
      <w:r>
        <w:rPr>
          <w:rFonts w:ascii="Arial" w:hAnsi="Arial" w:cs="Arial"/>
        </w:rPr>
        <w:t>on the basis of</w:t>
      </w:r>
      <w:proofErr w:type="gramEnd"/>
      <w:r>
        <w:rPr>
          <w:rFonts w:ascii="Arial" w:hAnsi="Arial" w:cs="Arial"/>
        </w:rPr>
        <w:t xml:space="preserve"> a substantive draft final report, with 10% retained pending completion of a final report.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p w14:paraId="3163E9B2" w14:textId="77777777" w:rsidR="006277E6" w:rsidRDefault="006277E6" w:rsidP="00E65F5D">
      <w:pPr>
        <w:rPr>
          <w:rFonts w:ascii="Arial" w:hAnsi="Arial" w:cs="Arial"/>
          <w:szCs w:val="22"/>
        </w:rPr>
      </w:pPr>
    </w:p>
    <w:p w14:paraId="3163E9B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163E9B4" w14:textId="77777777" w:rsidR="006D6FE0" w:rsidRDefault="006D6FE0" w:rsidP="00E65F5D">
      <w:pPr>
        <w:rPr>
          <w:rFonts w:ascii="Arial" w:hAnsi="Arial" w:cs="Arial"/>
          <w:szCs w:val="22"/>
        </w:rPr>
      </w:pPr>
    </w:p>
    <w:p w14:paraId="3163E9B5" w14:textId="77777777" w:rsidR="006D6FE0" w:rsidRDefault="006D6FE0" w:rsidP="006D6FE0">
      <w:pPr>
        <w:rPr>
          <w:rFonts w:ascii="Arial" w:hAnsi="Arial" w:cs="Arial"/>
          <w:b/>
          <w:bCs/>
        </w:rPr>
      </w:pPr>
      <w:r>
        <w:rPr>
          <w:rFonts w:ascii="Arial" w:hAnsi="Arial" w:cs="Arial"/>
          <w:b/>
          <w:bCs/>
        </w:rPr>
        <w:t xml:space="preserve">Sustainability Considerations </w:t>
      </w:r>
    </w:p>
    <w:p w14:paraId="3163E9B6" w14:textId="77777777" w:rsidR="006D6FE0" w:rsidRDefault="006D6FE0" w:rsidP="00024075">
      <w:pPr>
        <w:jc w:val="both"/>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163E9B7" w14:textId="77777777" w:rsidR="006D6FE0" w:rsidRDefault="006D6FE0" w:rsidP="00024075">
      <w:pPr>
        <w:jc w:val="both"/>
        <w:rPr>
          <w:rFonts w:ascii="Arial" w:hAnsi="Arial" w:cs="Arial"/>
        </w:rPr>
      </w:pPr>
    </w:p>
    <w:p w14:paraId="3163E9B8" w14:textId="77777777" w:rsidR="006D6FE0" w:rsidRDefault="006D6FE0" w:rsidP="00024075">
      <w:pPr>
        <w:jc w:val="both"/>
        <w:rPr>
          <w:rFonts w:ascii="Arial" w:hAnsi="Arial" w:cs="Arial"/>
        </w:rPr>
      </w:pPr>
      <w:r>
        <w:rPr>
          <w:rFonts w:ascii="Arial" w:hAnsi="Arial" w:cs="Arial"/>
        </w:rPr>
        <w:t xml:space="preserve">Contractors must adopt a sound proactive environmental approach, designed to minimise harm to the environment. </w:t>
      </w:r>
    </w:p>
    <w:p w14:paraId="3163E9B9" w14:textId="77777777" w:rsidR="006D6FE0" w:rsidRDefault="006D6FE0" w:rsidP="00024075">
      <w:pPr>
        <w:jc w:val="both"/>
        <w:rPr>
          <w:rFonts w:ascii="Arial" w:hAnsi="Arial" w:cs="Arial"/>
        </w:rPr>
      </w:pPr>
    </w:p>
    <w:p w14:paraId="3163E9BA" w14:textId="77777777" w:rsidR="006D6FE0" w:rsidRDefault="006D6FE0" w:rsidP="00024075">
      <w:pPr>
        <w:spacing w:after="240"/>
        <w:jc w:val="both"/>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3163E9BB"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163E9BC"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163E9BD"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163E9BE"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163E9BF"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3163E9C0" w14:textId="77777777" w:rsidR="006D6FE0" w:rsidRPr="006D6FE0" w:rsidRDefault="006D6FE0" w:rsidP="00024075">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3163E9C1" w14:textId="77777777" w:rsidR="006D6FE0" w:rsidRDefault="006D6FE0" w:rsidP="00024075">
      <w:pPr>
        <w:jc w:val="both"/>
        <w:rPr>
          <w:rFonts w:ascii="Arial" w:hAnsi="Arial" w:cs="Arial"/>
        </w:rPr>
      </w:pPr>
    </w:p>
    <w:p w14:paraId="3163E9C2" w14:textId="77777777" w:rsidR="006D6FE0" w:rsidRDefault="006D6FE0" w:rsidP="00024075">
      <w:pPr>
        <w:jc w:val="both"/>
        <w:rPr>
          <w:rFonts w:ascii="Arial" w:hAnsi="Arial" w:cs="Arial"/>
          <w:b/>
          <w:bCs/>
          <w:color w:val="000000"/>
        </w:rPr>
      </w:pPr>
      <w:r>
        <w:rPr>
          <w:rFonts w:ascii="Arial" w:hAnsi="Arial" w:cs="Arial"/>
          <w:b/>
          <w:bCs/>
          <w:color w:val="000000"/>
        </w:rPr>
        <w:t xml:space="preserve">Diversity and Equal Opportunities </w:t>
      </w:r>
    </w:p>
    <w:p w14:paraId="3163E9C3" w14:textId="77777777" w:rsidR="006D6FE0" w:rsidRDefault="006D6FE0" w:rsidP="00024075">
      <w:pPr>
        <w:jc w:val="both"/>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3163E9C4" w14:textId="757F0F26" w:rsidR="006D6FE0" w:rsidRDefault="00C06B80" w:rsidP="00024075">
      <w:pPr>
        <w:jc w:val="both"/>
        <w:rPr>
          <w:rFonts w:ascii="Arial" w:hAnsi="Arial" w:cs="Arial"/>
        </w:rPr>
      </w:pPr>
      <w:hyperlink r:id="rId22" w:history="1">
        <w:r w:rsidR="006D6FE0">
          <w:rPr>
            <w:rStyle w:val="Hyperlink"/>
          </w:rPr>
          <w:t>https://www.gov.uk/government/organisations/environment-agency/about/equality-and-diversity</w:t>
        </w:r>
      </w:hyperlink>
    </w:p>
    <w:p w14:paraId="3163E9C5" w14:textId="77777777" w:rsidR="006D6FE0" w:rsidRDefault="006D6FE0" w:rsidP="00024075">
      <w:pPr>
        <w:jc w:val="both"/>
        <w:rPr>
          <w:rFonts w:ascii="Arial" w:hAnsi="Arial" w:cs="Arial"/>
        </w:rPr>
      </w:pPr>
    </w:p>
    <w:p w14:paraId="3163E9C6" w14:textId="77777777" w:rsidR="006D6FE0" w:rsidRDefault="006D6FE0" w:rsidP="00024075">
      <w:pPr>
        <w:jc w:val="both"/>
        <w:rPr>
          <w:rFonts w:ascii="Arial" w:hAnsi="Arial" w:cs="Arial"/>
          <w:b/>
          <w:bCs/>
        </w:rPr>
      </w:pPr>
      <w:r>
        <w:rPr>
          <w:rFonts w:ascii="Arial" w:hAnsi="Arial" w:cs="Arial"/>
          <w:b/>
          <w:bCs/>
        </w:rPr>
        <w:t xml:space="preserve">Health and Safety </w:t>
      </w:r>
    </w:p>
    <w:p w14:paraId="3163E9C7" w14:textId="77777777" w:rsidR="006D6FE0" w:rsidRDefault="006D6FE0" w:rsidP="00024075">
      <w:pPr>
        <w:jc w:val="both"/>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163E9C9" w14:textId="77777777" w:rsidR="006D6FE0" w:rsidRDefault="006D6FE0" w:rsidP="006D6FE0">
      <w:pPr>
        <w:rPr>
          <w:rFonts w:ascii="Arial" w:hAnsi="Arial" w:cs="Arial"/>
          <w:color w:val="000000"/>
        </w:rPr>
      </w:pPr>
    </w:p>
    <w:p w14:paraId="3163E9CA"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3163E9CB" w14:textId="77777777" w:rsidR="006D6FE0" w:rsidRDefault="006D6FE0" w:rsidP="006D6FE0">
      <w:pPr>
        <w:rPr>
          <w:rFonts w:ascii="Arial" w:hAnsi="Arial" w:cs="Arial"/>
          <w:color w:val="000000"/>
        </w:rPr>
      </w:pPr>
    </w:p>
    <w:p w14:paraId="3163E9CC" w14:textId="77777777" w:rsidR="006D6FE0" w:rsidRDefault="006D6FE0" w:rsidP="006D6FE0">
      <w:pPr>
        <w:pStyle w:val="Heading2"/>
        <w:spacing w:after="240"/>
        <w:rPr>
          <w:rFonts w:cs="Arial"/>
          <w:sz w:val="20"/>
        </w:rPr>
      </w:pPr>
      <w:bookmarkStart w:id="5" w:name="_Toc439969824"/>
      <w:r>
        <w:rPr>
          <w:sz w:val="20"/>
        </w:rPr>
        <w:t>Sustainability Objectives</w:t>
      </w:r>
      <w:bookmarkEnd w:id="5"/>
    </w:p>
    <w:p w14:paraId="3163E9CE" w14:textId="77777777" w:rsidR="006D6FE0" w:rsidRDefault="006D6FE0" w:rsidP="00024075">
      <w:pPr>
        <w:jc w:val="both"/>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3163E9CF" w14:textId="77777777" w:rsidR="006D6FE0" w:rsidRDefault="006D6FE0" w:rsidP="00024075">
      <w:pPr>
        <w:jc w:val="both"/>
        <w:rPr>
          <w:rFonts w:ascii="Arial" w:hAnsi="Arial" w:cs="Arial"/>
        </w:rPr>
      </w:pPr>
    </w:p>
    <w:p w14:paraId="3163E9D0" w14:textId="77777777" w:rsidR="006D6FE0" w:rsidRDefault="006D6FE0" w:rsidP="00024075">
      <w:pPr>
        <w:jc w:val="both"/>
        <w:rPr>
          <w:rFonts w:ascii="Arial" w:hAnsi="Arial" w:cs="Arial"/>
          <w:b/>
          <w:bCs/>
        </w:rPr>
      </w:pPr>
      <w:r>
        <w:rPr>
          <w:rFonts w:ascii="Arial" w:hAnsi="Arial" w:cs="Arial"/>
          <w:b/>
          <w:bCs/>
        </w:rPr>
        <w:t xml:space="preserve">Supply chain </w:t>
      </w:r>
    </w:p>
    <w:p w14:paraId="3163E9D2" w14:textId="77777777" w:rsidR="006D6FE0" w:rsidRDefault="006D6FE0" w:rsidP="00024075">
      <w:pPr>
        <w:jc w:val="both"/>
        <w:rPr>
          <w:rFonts w:ascii="Arial" w:hAnsi="Arial" w:cs="Arial"/>
        </w:rPr>
      </w:pPr>
      <w:r>
        <w:rPr>
          <w:rFonts w:ascii="Arial" w:hAnsi="Arial" w:cs="Arial"/>
        </w:rPr>
        <w:t xml:space="preserve">Our 2020 approach will have a very strong emphasis on the indirect impacts of our supply chain. </w:t>
      </w:r>
    </w:p>
    <w:p w14:paraId="3163E9D3" w14:textId="77777777" w:rsidR="006D6FE0" w:rsidRDefault="006D6FE0" w:rsidP="00024075">
      <w:pPr>
        <w:jc w:val="both"/>
        <w:rPr>
          <w:rFonts w:ascii="Arial" w:hAnsi="Arial" w:cs="Arial"/>
        </w:rPr>
      </w:pPr>
    </w:p>
    <w:p w14:paraId="3163E9D4" w14:textId="77777777" w:rsidR="006D6FE0" w:rsidRDefault="006D6FE0" w:rsidP="00024075">
      <w:pPr>
        <w:jc w:val="both"/>
        <w:rPr>
          <w:rFonts w:ascii="Arial" w:hAnsi="Arial" w:cs="Arial"/>
        </w:rPr>
      </w:pPr>
      <w:r>
        <w:rPr>
          <w:rFonts w:ascii="Arial" w:hAnsi="Arial" w:cs="Arial"/>
        </w:rPr>
        <w:t xml:space="preserve">Our supply chain accounts for over 70% of our total environmental impacts. </w:t>
      </w:r>
    </w:p>
    <w:p w14:paraId="3163E9D5" w14:textId="77777777" w:rsidR="006D6FE0" w:rsidRDefault="006D6FE0" w:rsidP="00024075">
      <w:pPr>
        <w:jc w:val="both"/>
        <w:rPr>
          <w:rFonts w:ascii="Arial" w:hAnsi="Arial" w:cs="Arial"/>
        </w:rPr>
      </w:pPr>
    </w:p>
    <w:p w14:paraId="3163E9D6" w14:textId="77777777" w:rsidR="006D6FE0" w:rsidRDefault="006D6FE0" w:rsidP="00024075">
      <w:pPr>
        <w:jc w:val="both"/>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3163E9D7" w14:textId="77777777" w:rsidR="006D6FE0" w:rsidRDefault="006D6FE0" w:rsidP="00024075">
      <w:pPr>
        <w:jc w:val="both"/>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163E9D9" w14:textId="77777777" w:rsidR="00491B79" w:rsidRPr="0093723A" w:rsidRDefault="00491B79" w:rsidP="00024075">
      <w:pPr>
        <w:pStyle w:val="BodyText"/>
        <w:spacing w:after="0"/>
        <w:jc w:val="both"/>
        <w:rPr>
          <w:rFonts w:ascii="Arial" w:hAnsi="Arial" w:cs="Arial"/>
          <w:szCs w:val="22"/>
        </w:rPr>
      </w:pPr>
    </w:p>
    <w:p w14:paraId="3163E9DA" w14:textId="77777777" w:rsidR="00D92EC1" w:rsidRPr="0093723A" w:rsidRDefault="00D557F7" w:rsidP="00024075">
      <w:pPr>
        <w:pStyle w:val="Heading2"/>
        <w:numPr>
          <w:ilvl w:val="0"/>
          <w:numId w:val="0"/>
        </w:numPr>
        <w:tabs>
          <w:tab w:val="left" w:pos="426"/>
        </w:tabs>
        <w:jc w:val="both"/>
        <w:rPr>
          <w:rFonts w:cs="Arial"/>
          <w:sz w:val="22"/>
          <w:szCs w:val="22"/>
        </w:rPr>
      </w:pPr>
      <w:r w:rsidRPr="0093723A">
        <w:rPr>
          <w:rFonts w:cs="Arial"/>
          <w:sz w:val="22"/>
          <w:szCs w:val="22"/>
        </w:rPr>
        <w:lastRenderedPageBreak/>
        <w:t xml:space="preserve">Section </w:t>
      </w:r>
      <w:r w:rsidR="006277E6">
        <w:rPr>
          <w:rFonts w:cs="Arial"/>
          <w:sz w:val="22"/>
          <w:szCs w:val="22"/>
        </w:rPr>
        <w:t>8</w:t>
      </w:r>
    </w:p>
    <w:p w14:paraId="3163E9DB" w14:textId="77777777" w:rsidR="005700D8" w:rsidRPr="0093723A" w:rsidRDefault="005700D8" w:rsidP="00024075">
      <w:pPr>
        <w:pStyle w:val="Heading2"/>
        <w:numPr>
          <w:ilvl w:val="0"/>
          <w:numId w:val="0"/>
        </w:numPr>
        <w:tabs>
          <w:tab w:val="left" w:pos="426"/>
        </w:tabs>
        <w:jc w:val="both"/>
        <w:rPr>
          <w:rFonts w:cs="Arial"/>
          <w:sz w:val="20"/>
          <w:szCs w:val="22"/>
        </w:rPr>
      </w:pPr>
    </w:p>
    <w:p w14:paraId="3163E9DC" w14:textId="77777777" w:rsidR="005700D8" w:rsidRPr="0093723A" w:rsidRDefault="00634961" w:rsidP="00024075">
      <w:pPr>
        <w:pStyle w:val="Heading3"/>
        <w:numPr>
          <w:ilvl w:val="0"/>
          <w:numId w:val="0"/>
        </w:numPr>
        <w:jc w:val="both"/>
        <w:rPr>
          <w:rFonts w:ascii="Arial" w:hAnsi="Arial" w:cs="Arial"/>
          <w:sz w:val="20"/>
          <w:szCs w:val="22"/>
          <w:u w:val="single"/>
        </w:rPr>
      </w:pPr>
      <w:r>
        <w:rPr>
          <w:rFonts w:ascii="Arial" w:hAnsi="Arial" w:cs="Arial"/>
          <w:sz w:val="20"/>
          <w:szCs w:val="22"/>
          <w:u w:val="single"/>
        </w:rPr>
        <w:t>Additional Information</w:t>
      </w:r>
    </w:p>
    <w:p w14:paraId="3163E9DD" w14:textId="77777777" w:rsidR="005700D8" w:rsidRPr="0093723A" w:rsidRDefault="005700D8" w:rsidP="00024075">
      <w:pPr>
        <w:pStyle w:val="Heading3"/>
        <w:numPr>
          <w:ilvl w:val="0"/>
          <w:numId w:val="0"/>
        </w:numPr>
        <w:jc w:val="both"/>
        <w:rPr>
          <w:rFonts w:ascii="Arial" w:hAnsi="Arial" w:cs="Arial"/>
          <w:sz w:val="20"/>
          <w:szCs w:val="22"/>
        </w:rPr>
      </w:pPr>
    </w:p>
    <w:p w14:paraId="3163E9DE" w14:textId="77777777" w:rsidR="005700D8" w:rsidRPr="0093723A" w:rsidRDefault="005700D8" w:rsidP="00024075">
      <w:pPr>
        <w:pStyle w:val="Heading3"/>
        <w:numPr>
          <w:ilvl w:val="0"/>
          <w:numId w:val="0"/>
        </w:numPr>
        <w:jc w:val="both"/>
        <w:rPr>
          <w:rFonts w:ascii="Arial" w:hAnsi="Arial" w:cs="Arial"/>
          <w:b w:val="0"/>
          <w:sz w:val="20"/>
          <w:szCs w:val="22"/>
        </w:rPr>
      </w:pPr>
      <w:r w:rsidRPr="0093723A">
        <w:rPr>
          <w:rFonts w:ascii="Arial" w:hAnsi="Arial" w:cs="Arial"/>
          <w:sz w:val="20"/>
          <w:szCs w:val="22"/>
        </w:rPr>
        <w:t>Copyright and confidentiality</w:t>
      </w:r>
    </w:p>
    <w:p w14:paraId="3163E9E0" w14:textId="7AA91721" w:rsidR="005700D8" w:rsidRDefault="005700D8" w:rsidP="00024075">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3E9349D" w14:textId="77777777" w:rsidR="00024075" w:rsidRPr="0093723A" w:rsidRDefault="00024075" w:rsidP="00024075">
      <w:pPr>
        <w:ind w:right="-1"/>
        <w:jc w:val="both"/>
        <w:rPr>
          <w:rFonts w:ascii="Arial" w:hAnsi="Arial" w:cs="Arial"/>
          <w:szCs w:val="22"/>
        </w:rPr>
      </w:pPr>
    </w:p>
    <w:p w14:paraId="3163E9E2" w14:textId="77777777" w:rsidR="005700D8" w:rsidRPr="0093723A" w:rsidRDefault="005700D8" w:rsidP="00024075">
      <w:pPr>
        <w:pStyle w:val="Heading3"/>
        <w:numPr>
          <w:ilvl w:val="0"/>
          <w:numId w:val="0"/>
        </w:numPr>
        <w:jc w:val="both"/>
        <w:rPr>
          <w:rFonts w:ascii="Arial" w:hAnsi="Arial" w:cs="Arial"/>
          <w:sz w:val="20"/>
          <w:szCs w:val="22"/>
        </w:rPr>
      </w:pPr>
      <w:r w:rsidRPr="0093723A">
        <w:rPr>
          <w:rFonts w:ascii="Arial" w:hAnsi="Arial" w:cs="Arial"/>
          <w:sz w:val="20"/>
          <w:szCs w:val="22"/>
        </w:rPr>
        <w:t>Accuracy of documentation</w:t>
      </w:r>
    </w:p>
    <w:p w14:paraId="3163E9E4" w14:textId="77777777" w:rsidR="005700D8" w:rsidRPr="0093723A" w:rsidRDefault="005700D8" w:rsidP="00024075">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163E9E5" w14:textId="77777777" w:rsidR="005700D8" w:rsidRPr="0093723A" w:rsidRDefault="005700D8" w:rsidP="00024075">
      <w:pPr>
        <w:ind w:right="-1"/>
        <w:jc w:val="both"/>
        <w:rPr>
          <w:rFonts w:ascii="Arial" w:hAnsi="Arial" w:cs="Arial"/>
          <w:szCs w:val="22"/>
        </w:rPr>
      </w:pPr>
    </w:p>
    <w:p w14:paraId="3163E9E6" w14:textId="77777777" w:rsidR="005700D8" w:rsidRPr="0093723A" w:rsidRDefault="005700D8" w:rsidP="00024075">
      <w:pPr>
        <w:pStyle w:val="Heading3"/>
        <w:numPr>
          <w:ilvl w:val="0"/>
          <w:numId w:val="0"/>
        </w:numPr>
        <w:jc w:val="both"/>
        <w:rPr>
          <w:rFonts w:ascii="Arial" w:hAnsi="Arial" w:cs="Arial"/>
          <w:sz w:val="20"/>
          <w:szCs w:val="22"/>
        </w:rPr>
      </w:pPr>
      <w:r w:rsidRPr="0093723A">
        <w:rPr>
          <w:rFonts w:ascii="Arial" w:hAnsi="Arial" w:cs="Arial"/>
          <w:sz w:val="20"/>
          <w:szCs w:val="22"/>
        </w:rPr>
        <w:t>Amendments to documentation</w:t>
      </w:r>
    </w:p>
    <w:p w14:paraId="3163E9E8" w14:textId="77777777" w:rsidR="005700D8" w:rsidRPr="0093723A" w:rsidRDefault="005700D8" w:rsidP="00024075">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63E9E9" w14:textId="77777777" w:rsidR="00702558" w:rsidRPr="0093723A" w:rsidRDefault="00702558" w:rsidP="00024075">
      <w:pPr>
        <w:ind w:right="-1"/>
        <w:jc w:val="both"/>
        <w:rPr>
          <w:rFonts w:ascii="Arial" w:hAnsi="Arial" w:cs="Arial"/>
          <w:szCs w:val="22"/>
        </w:rPr>
      </w:pPr>
    </w:p>
    <w:p w14:paraId="3163E9EA" w14:textId="77777777" w:rsidR="00702558" w:rsidRPr="0093723A" w:rsidRDefault="00702558" w:rsidP="00024075">
      <w:pPr>
        <w:pStyle w:val="Heading3"/>
        <w:numPr>
          <w:ilvl w:val="0"/>
          <w:numId w:val="0"/>
        </w:numPr>
        <w:jc w:val="both"/>
        <w:rPr>
          <w:rFonts w:ascii="Arial" w:hAnsi="Arial" w:cs="Arial"/>
          <w:sz w:val="20"/>
          <w:szCs w:val="22"/>
        </w:rPr>
      </w:pPr>
      <w:r w:rsidRPr="0093723A">
        <w:rPr>
          <w:rFonts w:ascii="Arial" w:hAnsi="Arial" w:cs="Arial"/>
          <w:sz w:val="20"/>
          <w:szCs w:val="22"/>
        </w:rPr>
        <w:t>Alternative Offers</w:t>
      </w:r>
    </w:p>
    <w:p w14:paraId="3163E9EC" w14:textId="682D0FBA" w:rsidR="006D38D0" w:rsidRDefault="00FD6518" w:rsidP="00024075">
      <w:pPr>
        <w:pStyle w:val="BodyText"/>
        <w:spacing w:after="0"/>
        <w:jc w:val="both"/>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3C13314" w14:textId="77777777" w:rsidR="00024075" w:rsidRPr="0093723A" w:rsidRDefault="00024075" w:rsidP="00024075">
      <w:pPr>
        <w:pStyle w:val="BodyText"/>
        <w:spacing w:after="0"/>
        <w:jc w:val="both"/>
        <w:rPr>
          <w:rFonts w:ascii="Arial" w:hAnsi="Arial" w:cs="Arial"/>
          <w:szCs w:val="22"/>
        </w:rPr>
      </w:pPr>
    </w:p>
    <w:p w14:paraId="3163E9EE" w14:textId="77777777" w:rsidR="005700D8" w:rsidRPr="001A3679" w:rsidRDefault="005700D8" w:rsidP="00024075">
      <w:pPr>
        <w:pStyle w:val="Heading2"/>
        <w:numPr>
          <w:ilvl w:val="0"/>
          <w:numId w:val="0"/>
        </w:numPr>
        <w:jc w:val="both"/>
        <w:rPr>
          <w:rFonts w:cs="Arial"/>
          <w:sz w:val="20"/>
          <w:szCs w:val="22"/>
          <w:u w:val="none"/>
        </w:rPr>
      </w:pPr>
      <w:r w:rsidRPr="001A3679">
        <w:rPr>
          <w:rFonts w:cs="Arial"/>
          <w:sz w:val="20"/>
          <w:szCs w:val="22"/>
          <w:u w:val="none"/>
        </w:rPr>
        <w:t>Continuity of personnel</w:t>
      </w:r>
    </w:p>
    <w:p w14:paraId="3163E9F0" w14:textId="77777777" w:rsidR="005700D8" w:rsidRPr="0093723A" w:rsidRDefault="005700D8" w:rsidP="00024075">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3163E9F1" w14:textId="77777777" w:rsidR="005700D8" w:rsidRPr="0093723A" w:rsidRDefault="005700D8" w:rsidP="00024075">
      <w:pPr>
        <w:jc w:val="both"/>
        <w:rPr>
          <w:rFonts w:ascii="Arial" w:hAnsi="Arial" w:cs="Arial"/>
          <w:szCs w:val="22"/>
        </w:rPr>
      </w:pPr>
    </w:p>
    <w:p w14:paraId="3163E9F2" w14:textId="77777777" w:rsidR="005700D8" w:rsidRPr="0093723A" w:rsidRDefault="005700D8" w:rsidP="00024075">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163E9F3" w14:textId="77777777" w:rsidR="005700D8" w:rsidRPr="0093723A" w:rsidRDefault="005700D8" w:rsidP="00E65F5D">
      <w:pPr>
        <w:jc w:val="both"/>
        <w:rPr>
          <w:rFonts w:ascii="Arial" w:hAnsi="Arial" w:cs="Arial"/>
          <w:szCs w:val="22"/>
        </w:rPr>
      </w:pPr>
    </w:p>
    <w:p w14:paraId="3163E9F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163E9F5" w14:textId="77777777" w:rsidR="00AC670A" w:rsidRPr="0093723A" w:rsidRDefault="00AC670A" w:rsidP="00E65F5D">
      <w:pPr>
        <w:rPr>
          <w:rFonts w:ascii="Arial" w:hAnsi="Arial" w:cs="Arial"/>
          <w:szCs w:val="22"/>
        </w:rPr>
      </w:pPr>
    </w:p>
    <w:p w14:paraId="3163E9F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163E9F8"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3163E9F9" w14:textId="77777777" w:rsidR="005700D8" w:rsidRPr="0093723A" w:rsidRDefault="005700D8" w:rsidP="00E65F5D">
      <w:pPr>
        <w:jc w:val="both"/>
        <w:rPr>
          <w:rFonts w:ascii="Arial" w:hAnsi="Arial" w:cs="Arial"/>
          <w:szCs w:val="22"/>
        </w:rPr>
      </w:pPr>
    </w:p>
    <w:p w14:paraId="3163E9FA"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163E9FC"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163E9FD" w14:textId="77777777" w:rsidR="00A946D1" w:rsidRDefault="00A946D1" w:rsidP="00E65F5D">
      <w:pPr>
        <w:pStyle w:val="AgencyStdParagraph"/>
        <w:widowControl/>
        <w:rPr>
          <w:rFonts w:ascii="Arial" w:hAnsi="Arial" w:cs="Arial"/>
          <w:sz w:val="20"/>
          <w:szCs w:val="22"/>
        </w:rPr>
      </w:pPr>
    </w:p>
    <w:p w14:paraId="3163E9F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163EA00"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3163EA01" w14:textId="77777777" w:rsidR="005700D8" w:rsidRPr="0093723A" w:rsidRDefault="005700D8" w:rsidP="00E65F5D">
      <w:pPr>
        <w:pStyle w:val="Header"/>
        <w:tabs>
          <w:tab w:val="clear" w:pos="4153"/>
          <w:tab w:val="clear" w:pos="8306"/>
        </w:tabs>
        <w:jc w:val="both"/>
        <w:rPr>
          <w:rFonts w:ascii="Arial" w:hAnsi="Arial" w:cs="Arial"/>
          <w:szCs w:val="22"/>
        </w:rPr>
      </w:pPr>
    </w:p>
    <w:p w14:paraId="3163EA02"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163EA0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3163EA04" w14:textId="77777777" w:rsidR="005700D8" w:rsidRPr="0093723A" w:rsidRDefault="005700D8" w:rsidP="00E65F5D">
      <w:pPr>
        <w:rPr>
          <w:rFonts w:ascii="Arial" w:hAnsi="Arial" w:cs="Arial"/>
          <w:szCs w:val="22"/>
        </w:rPr>
      </w:pPr>
    </w:p>
    <w:p w14:paraId="3163EA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3163EA06" w14:textId="77777777" w:rsidR="005700D8" w:rsidRPr="0093723A" w:rsidRDefault="005700D8" w:rsidP="00E65F5D">
      <w:pPr>
        <w:jc w:val="both"/>
        <w:rPr>
          <w:rFonts w:ascii="Arial" w:hAnsi="Arial" w:cs="Arial"/>
          <w:szCs w:val="22"/>
        </w:rPr>
      </w:pPr>
    </w:p>
    <w:p w14:paraId="3163EA07"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163EA0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3163EA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163EA0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163EA0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163EA1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3163EA13"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3163EA14" w14:textId="77777777" w:rsidR="005700D8" w:rsidRPr="0093723A" w:rsidRDefault="00103932" w:rsidP="00103932">
      <w:pPr>
        <w:jc w:val="both"/>
        <w:rPr>
          <w:rFonts w:ascii="Arial" w:hAnsi="Arial" w:cs="Arial"/>
          <w:szCs w:val="22"/>
        </w:rPr>
      </w:pPr>
      <w:r>
        <w:rPr>
          <w:rFonts w:ascii="Arial" w:hAnsi="Arial" w:cs="Arial"/>
          <w:szCs w:val="22"/>
        </w:rPr>
        <w:br w:type="page"/>
      </w:r>
    </w:p>
    <w:p w14:paraId="3163EA15"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163EA16" w14:textId="77777777" w:rsidR="002F4C87" w:rsidRPr="0093723A" w:rsidRDefault="002F4C87" w:rsidP="002F4C87">
      <w:pPr>
        <w:rPr>
          <w:rFonts w:ascii="Arial" w:hAnsi="Arial" w:cs="Arial"/>
          <w:szCs w:val="22"/>
        </w:rPr>
      </w:pPr>
    </w:p>
    <w:p w14:paraId="3163EA1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163EA1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163EA19" w14:textId="77777777" w:rsidR="002F4C87" w:rsidRPr="0093723A" w:rsidRDefault="002F4C87" w:rsidP="002F4C87">
      <w:pPr>
        <w:pStyle w:val="BodyText"/>
        <w:spacing w:after="0"/>
        <w:rPr>
          <w:rFonts w:ascii="Arial" w:hAnsi="Arial" w:cs="Arial"/>
          <w:szCs w:val="22"/>
        </w:rPr>
      </w:pPr>
    </w:p>
    <w:p w14:paraId="3163EA1C"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3163EA1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3163EA1E"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3163EA1F" w14:textId="77777777" w:rsidR="002F4C87" w:rsidRDefault="002F4C87" w:rsidP="002F4C87">
      <w:pPr>
        <w:pStyle w:val="BodyText"/>
        <w:spacing w:after="0"/>
        <w:rPr>
          <w:rFonts w:ascii="Arial" w:hAnsi="Arial" w:cs="Arial"/>
          <w:b/>
          <w:spacing w:val="-3"/>
          <w:szCs w:val="22"/>
        </w:rPr>
      </w:pPr>
    </w:p>
    <w:p w14:paraId="3163EA21"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3163EA27" w14:textId="77777777" w:rsidTr="002F4C87">
        <w:trPr>
          <w:trHeight w:val="561"/>
        </w:trPr>
        <w:tc>
          <w:tcPr>
            <w:tcW w:w="2268" w:type="dxa"/>
            <w:shd w:val="solid" w:color="0000FF" w:fill="000000"/>
            <w:vAlign w:val="center"/>
          </w:tcPr>
          <w:p w14:paraId="3163EA2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3163EA23"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163EA24"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3163EA25"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3163EA26"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3163EA2C" w14:textId="77777777" w:rsidTr="002F4C87">
        <w:trPr>
          <w:trHeight w:val="444"/>
        </w:trPr>
        <w:tc>
          <w:tcPr>
            <w:tcW w:w="2268" w:type="dxa"/>
            <w:vAlign w:val="center"/>
          </w:tcPr>
          <w:p w14:paraId="3163EA28"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9"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A"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2B"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1" w14:textId="77777777" w:rsidTr="002F4C87">
        <w:trPr>
          <w:trHeight w:val="423"/>
        </w:trPr>
        <w:tc>
          <w:tcPr>
            <w:tcW w:w="2268" w:type="dxa"/>
            <w:vAlign w:val="center"/>
          </w:tcPr>
          <w:p w14:paraId="3163EA2D"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E"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F"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0"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6" w14:textId="77777777" w:rsidTr="002F4C87">
        <w:trPr>
          <w:trHeight w:val="415"/>
        </w:trPr>
        <w:tc>
          <w:tcPr>
            <w:tcW w:w="2268" w:type="dxa"/>
            <w:vAlign w:val="center"/>
          </w:tcPr>
          <w:p w14:paraId="3163EA32"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33"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4"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5"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B" w14:textId="77777777" w:rsidTr="00544F4A">
        <w:trPr>
          <w:trHeight w:val="420"/>
        </w:trPr>
        <w:tc>
          <w:tcPr>
            <w:tcW w:w="2268" w:type="dxa"/>
            <w:vAlign w:val="center"/>
          </w:tcPr>
          <w:p w14:paraId="3163EA37"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3163EA38"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9"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3163EA3A" w14:textId="77777777" w:rsidR="002F4C87" w:rsidRPr="0093723A" w:rsidRDefault="002F4C87" w:rsidP="00544F4A">
            <w:pPr>
              <w:tabs>
                <w:tab w:val="left" w:pos="0"/>
              </w:tabs>
              <w:suppressAutoHyphens/>
              <w:rPr>
                <w:rFonts w:ascii="Arial" w:hAnsi="Arial" w:cs="Arial"/>
                <w:spacing w:val="-3"/>
                <w:szCs w:val="22"/>
              </w:rPr>
            </w:pPr>
          </w:p>
        </w:tc>
      </w:tr>
    </w:tbl>
    <w:p w14:paraId="2049FEF4" w14:textId="27A42621" w:rsidR="00BE557B" w:rsidRDefault="00BE557B" w:rsidP="002F4C87">
      <w:pPr>
        <w:pStyle w:val="BodyText"/>
        <w:spacing w:after="0"/>
        <w:jc w:val="both"/>
        <w:rPr>
          <w:rFonts w:ascii="Arial" w:hAnsi="Arial" w:cs="Arial"/>
        </w:rPr>
      </w:pPr>
    </w:p>
    <w:p w14:paraId="04A04416" w14:textId="77777777" w:rsidR="00BE557B" w:rsidRDefault="00BE557B" w:rsidP="00BE557B">
      <w:pPr>
        <w:pStyle w:val="BodyText"/>
        <w:spacing w:after="0"/>
        <w:rPr>
          <w:rFonts w:ascii="Arial" w:hAnsi="Arial" w:cs="Arial"/>
          <w:spacing w:val="-3"/>
          <w:szCs w:val="22"/>
        </w:rPr>
      </w:pPr>
    </w:p>
    <w:p w14:paraId="39A8D9BC"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Other costs</w:t>
      </w:r>
    </w:p>
    <w:p w14:paraId="1DB5CA0E"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62153CDF" w14:textId="77777777" w:rsidR="00BE557B" w:rsidRPr="0093723A" w:rsidRDefault="00BE557B" w:rsidP="00BE557B">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BE557B" w:rsidRPr="0093723A" w14:paraId="7355BB72" w14:textId="77777777" w:rsidTr="003150FE">
        <w:trPr>
          <w:trHeight w:val="483"/>
        </w:trPr>
        <w:tc>
          <w:tcPr>
            <w:tcW w:w="5991" w:type="dxa"/>
            <w:tcBorders>
              <w:top w:val="single" w:sz="7" w:space="0" w:color="000000"/>
              <w:left w:val="single" w:sz="7" w:space="0" w:color="000000"/>
              <w:bottom w:val="single" w:sz="7" w:space="0" w:color="000000"/>
              <w:right w:val="single" w:sz="7" w:space="0" w:color="000000"/>
            </w:tcBorders>
          </w:tcPr>
          <w:p w14:paraId="4FCF6D0D" w14:textId="77777777" w:rsidR="00BE557B" w:rsidRPr="0093723A" w:rsidRDefault="00BE557B" w:rsidP="003150FE">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455BF1BD" w14:textId="77777777" w:rsidR="00BE557B" w:rsidRPr="0093723A" w:rsidRDefault="00BE557B" w:rsidP="003150FE">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BE557B" w:rsidRPr="0093723A" w14:paraId="07557C13" w14:textId="77777777" w:rsidTr="003150FE">
        <w:trPr>
          <w:trHeight w:val="395"/>
        </w:trPr>
        <w:tc>
          <w:tcPr>
            <w:tcW w:w="5991" w:type="dxa"/>
            <w:tcBorders>
              <w:top w:val="single" w:sz="7" w:space="0" w:color="000000"/>
              <w:left w:val="single" w:sz="7" w:space="0" w:color="000000"/>
              <w:bottom w:val="single" w:sz="7" w:space="0" w:color="000000"/>
              <w:right w:val="single" w:sz="7" w:space="0" w:color="000000"/>
            </w:tcBorders>
          </w:tcPr>
          <w:p w14:paraId="47BD7388" w14:textId="3184907C" w:rsidR="00BE557B" w:rsidRPr="0093723A" w:rsidRDefault="00BE557B" w:rsidP="00BF342F">
            <w:pPr>
              <w:rPr>
                <w:rFonts w:ascii="Arial" w:hAnsi="Arial" w:cs="Arial"/>
                <w:b/>
                <w:szCs w:val="22"/>
                <w:u w:val="single"/>
              </w:rPr>
            </w:pPr>
            <w:r w:rsidRPr="0093723A">
              <w:rPr>
                <w:rFonts w:ascii="Arial" w:hAnsi="Arial" w:cs="Arial"/>
                <w:b/>
                <w:szCs w:val="22"/>
              </w:rPr>
              <w:t>1.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63491FCA" w14:textId="77777777" w:rsidR="00BE557B" w:rsidRPr="0093723A" w:rsidRDefault="00BE557B" w:rsidP="003150FE">
            <w:pPr>
              <w:rPr>
                <w:rFonts w:ascii="Arial" w:hAnsi="Arial" w:cs="Arial"/>
                <w:b/>
                <w:szCs w:val="22"/>
                <w:u w:val="single"/>
              </w:rPr>
            </w:pPr>
          </w:p>
        </w:tc>
      </w:tr>
      <w:tr w:rsidR="00BE557B" w:rsidRPr="0093723A" w14:paraId="1C248582" w14:textId="77777777" w:rsidTr="003150FE">
        <w:trPr>
          <w:trHeight w:val="511"/>
        </w:trPr>
        <w:tc>
          <w:tcPr>
            <w:tcW w:w="5991" w:type="dxa"/>
            <w:tcBorders>
              <w:top w:val="single" w:sz="7" w:space="0" w:color="000000"/>
              <w:left w:val="single" w:sz="7" w:space="0" w:color="000000"/>
              <w:bottom w:val="single" w:sz="7" w:space="0" w:color="000000"/>
              <w:right w:val="single" w:sz="7" w:space="0" w:color="000000"/>
            </w:tcBorders>
          </w:tcPr>
          <w:p w14:paraId="4267C4D1" w14:textId="43F924A8" w:rsidR="00BE557B" w:rsidRPr="0093723A" w:rsidRDefault="00BE557B" w:rsidP="00BF342F">
            <w:pPr>
              <w:rPr>
                <w:rFonts w:ascii="Arial" w:hAnsi="Arial" w:cs="Arial"/>
                <w:b/>
                <w:szCs w:val="22"/>
                <w:u w:val="single"/>
              </w:rPr>
            </w:pPr>
            <w:r w:rsidRPr="0093723A">
              <w:rPr>
                <w:rFonts w:ascii="Arial" w:hAnsi="Arial" w:cs="Arial"/>
                <w:b/>
                <w:szCs w:val="22"/>
              </w:rPr>
              <w:t>2.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05A4BE48" w14:textId="77777777" w:rsidR="00BE557B" w:rsidRPr="0093723A" w:rsidRDefault="00BE557B" w:rsidP="003150FE">
            <w:pPr>
              <w:rPr>
                <w:rFonts w:ascii="Arial" w:hAnsi="Arial" w:cs="Arial"/>
                <w:b/>
                <w:szCs w:val="22"/>
                <w:u w:val="single"/>
              </w:rPr>
            </w:pPr>
          </w:p>
        </w:tc>
      </w:tr>
      <w:tr w:rsidR="00BE557B" w:rsidRPr="0093723A" w14:paraId="168846EE" w14:textId="77777777" w:rsidTr="003150FE">
        <w:trPr>
          <w:trHeight w:val="563"/>
        </w:trPr>
        <w:tc>
          <w:tcPr>
            <w:tcW w:w="5991" w:type="dxa"/>
            <w:tcBorders>
              <w:top w:val="single" w:sz="7" w:space="0" w:color="000000"/>
              <w:left w:val="single" w:sz="7" w:space="0" w:color="000000"/>
              <w:bottom w:val="single" w:sz="7" w:space="0" w:color="000000"/>
              <w:right w:val="single" w:sz="7" w:space="0" w:color="000000"/>
            </w:tcBorders>
          </w:tcPr>
          <w:p w14:paraId="52B432D5" w14:textId="3F5A27A0" w:rsidR="00BE557B" w:rsidRPr="0093723A" w:rsidRDefault="00BE557B" w:rsidP="00BF342F">
            <w:pPr>
              <w:rPr>
                <w:rFonts w:ascii="Arial" w:hAnsi="Arial" w:cs="Arial"/>
                <w:b/>
                <w:szCs w:val="22"/>
                <w:u w:val="single"/>
              </w:rPr>
            </w:pPr>
            <w:r w:rsidRPr="0093723A">
              <w:rPr>
                <w:rFonts w:ascii="Arial" w:hAnsi="Arial" w:cs="Arial"/>
                <w:b/>
                <w:szCs w:val="22"/>
              </w:rPr>
              <w:t>3. Other costs (please detail)</w:t>
            </w:r>
          </w:p>
        </w:tc>
        <w:tc>
          <w:tcPr>
            <w:tcW w:w="2507" w:type="dxa"/>
            <w:tcBorders>
              <w:top w:val="single" w:sz="7" w:space="0" w:color="000000"/>
              <w:left w:val="single" w:sz="7" w:space="0" w:color="000000"/>
              <w:bottom w:val="single" w:sz="7" w:space="0" w:color="000000"/>
              <w:right w:val="single" w:sz="7" w:space="0" w:color="000000"/>
            </w:tcBorders>
          </w:tcPr>
          <w:p w14:paraId="67ED52A4" w14:textId="77777777" w:rsidR="00BE557B" w:rsidRPr="0093723A" w:rsidRDefault="00BE557B" w:rsidP="003150FE">
            <w:pPr>
              <w:rPr>
                <w:rFonts w:ascii="Arial" w:hAnsi="Arial" w:cs="Arial"/>
                <w:b/>
                <w:szCs w:val="22"/>
                <w:u w:val="single"/>
              </w:rPr>
            </w:pPr>
          </w:p>
        </w:tc>
      </w:tr>
      <w:tr w:rsidR="00BE557B" w:rsidRPr="0093723A" w14:paraId="2085C1AB" w14:textId="77777777" w:rsidTr="003150FE">
        <w:trPr>
          <w:trHeight w:val="556"/>
        </w:trPr>
        <w:tc>
          <w:tcPr>
            <w:tcW w:w="5991" w:type="dxa"/>
            <w:tcBorders>
              <w:top w:val="single" w:sz="7" w:space="0" w:color="000000"/>
              <w:left w:val="single" w:sz="7" w:space="0" w:color="000000"/>
              <w:bottom w:val="single" w:sz="7" w:space="0" w:color="000000"/>
              <w:right w:val="single" w:sz="7" w:space="0" w:color="000000"/>
            </w:tcBorders>
          </w:tcPr>
          <w:p w14:paraId="0E07C2AA"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293F0B3" w14:textId="77777777" w:rsidR="00BE557B" w:rsidRPr="0093723A" w:rsidRDefault="00BE557B" w:rsidP="003150FE">
            <w:pPr>
              <w:rPr>
                <w:rFonts w:ascii="Arial" w:hAnsi="Arial" w:cs="Arial"/>
                <w:b/>
                <w:szCs w:val="22"/>
                <w:u w:val="single"/>
              </w:rPr>
            </w:pPr>
          </w:p>
        </w:tc>
      </w:tr>
    </w:tbl>
    <w:p w14:paraId="46639144" w14:textId="77777777" w:rsidR="00BE557B" w:rsidRPr="0093723A" w:rsidRDefault="00BE557B" w:rsidP="00BE557B">
      <w:pPr>
        <w:pStyle w:val="BodyText"/>
        <w:spacing w:after="0"/>
        <w:rPr>
          <w:rFonts w:ascii="Arial" w:hAnsi="Arial" w:cs="Arial"/>
          <w:b/>
          <w:szCs w:val="22"/>
        </w:rPr>
      </w:pPr>
    </w:p>
    <w:p w14:paraId="74C8B6DD"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531C4255"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7E298F11" w14:textId="77777777" w:rsidR="00BE557B" w:rsidRPr="0093723A" w:rsidRDefault="00BE557B" w:rsidP="00BE557B">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7F4726D0" w14:textId="77777777" w:rsidTr="003150FE">
        <w:trPr>
          <w:trHeight w:val="478"/>
        </w:trPr>
        <w:tc>
          <w:tcPr>
            <w:tcW w:w="6096" w:type="dxa"/>
            <w:tcBorders>
              <w:top w:val="single" w:sz="7" w:space="0" w:color="000000"/>
              <w:left w:val="single" w:sz="7" w:space="0" w:color="000000"/>
              <w:bottom w:val="single" w:sz="7" w:space="0" w:color="000000"/>
              <w:right w:val="single" w:sz="7" w:space="0" w:color="000000"/>
            </w:tcBorders>
          </w:tcPr>
          <w:p w14:paraId="2B89EBC0" w14:textId="77777777" w:rsidR="00BE557B" w:rsidRPr="0093723A" w:rsidRDefault="00BE557B" w:rsidP="003150FE">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0C644F69" w14:textId="6EB68F79" w:rsidR="00BE557B" w:rsidRPr="0093723A" w:rsidRDefault="00BE557B" w:rsidP="00BF342F">
            <w:pPr>
              <w:jc w:val="center"/>
              <w:rPr>
                <w:rFonts w:ascii="Arial" w:hAnsi="Arial" w:cs="Arial"/>
                <w:b/>
                <w:szCs w:val="22"/>
                <w:u w:val="single"/>
              </w:rPr>
            </w:pPr>
            <w:r w:rsidRPr="0093723A">
              <w:rPr>
                <w:rFonts w:ascii="Arial" w:hAnsi="Arial" w:cs="Arial"/>
                <w:b/>
                <w:szCs w:val="22"/>
              </w:rPr>
              <w:t>AMOUNT</w:t>
            </w:r>
            <w:r w:rsidR="00BF342F">
              <w:rPr>
                <w:rFonts w:ascii="Arial" w:hAnsi="Arial" w:cs="Arial"/>
                <w:b/>
                <w:szCs w:val="22"/>
              </w:rPr>
              <w:t xml:space="preserve"> </w:t>
            </w:r>
            <w:r w:rsidRPr="0093723A">
              <w:rPr>
                <w:rFonts w:ascii="Arial" w:hAnsi="Arial" w:cs="Arial"/>
                <w:szCs w:val="22"/>
              </w:rPr>
              <w:t>£</w:t>
            </w:r>
          </w:p>
        </w:tc>
      </w:tr>
      <w:tr w:rsidR="00BE557B" w:rsidRPr="0093723A" w14:paraId="03717BF5"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67A8F830"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B616BCE" w14:textId="77777777" w:rsidR="00BE557B" w:rsidRPr="0093723A" w:rsidRDefault="00BE557B" w:rsidP="003150FE">
            <w:pPr>
              <w:rPr>
                <w:rFonts w:ascii="Arial" w:hAnsi="Arial" w:cs="Arial"/>
                <w:b/>
                <w:szCs w:val="22"/>
                <w:u w:val="single"/>
              </w:rPr>
            </w:pPr>
          </w:p>
        </w:tc>
      </w:tr>
      <w:tr w:rsidR="00BE557B" w:rsidRPr="0093723A" w14:paraId="13C07769"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33AD095F"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12F6EF6" w14:textId="77777777" w:rsidR="00BE557B" w:rsidRPr="0093723A" w:rsidRDefault="00BE557B" w:rsidP="003150FE">
            <w:pPr>
              <w:rPr>
                <w:rFonts w:ascii="Arial" w:hAnsi="Arial" w:cs="Arial"/>
                <w:b/>
                <w:szCs w:val="22"/>
                <w:u w:val="single"/>
              </w:rPr>
            </w:pPr>
          </w:p>
        </w:tc>
      </w:tr>
      <w:tr w:rsidR="00BE557B" w:rsidRPr="0093723A" w14:paraId="078FED2F"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59B1B8C8" w14:textId="77777777" w:rsidR="00BE557B" w:rsidRPr="0093723A" w:rsidRDefault="00BE557B" w:rsidP="003150FE">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40A1503C" w14:textId="77777777" w:rsidR="00BE557B" w:rsidRPr="0093723A" w:rsidRDefault="00BE557B" w:rsidP="003150FE">
            <w:pPr>
              <w:rPr>
                <w:rFonts w:ascii="Arial" w:hAnsi="Arial" w:cs="Arial"/>
                <w:b/>
                <w:szCs w:val="22"/>
                <w:u w:val="single"/>
              </w:rPr>
            </w:pPr>
          </w:p>
        </w:tc>
      </w:tr>
      <w:tr w:rsidR="00BE557B" w:rsidRPr="0093723A" w14:paraId="24C68277"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6C5C48C9"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D0A720F" w14:textId="77777777" w:rsidR="00BE557B" w:rsidRPr="0093723A" w:rsidRDefault="00BE557B" w:rsidP="003150FE">
            <w:pPr>
              <w:rPr>
                <w:rFonts w:ascii="Arial" w:hAnsi="Arial" w:cs="Arial"/>
                <w:b/>
                <w:szCs w:val="22"/>
                <w:u w:val="single"/>
              </w:rPr>
            </w:pPr>
          </w:p>
        </w:tc>
      </w:tr>
    </w:tbl>
    <w:p w14:paraId="6E87E0FA" w14:textId="77777777" w:rsidR="00BE557B" w:rsidRPr="0093723A" w:rsidRDefault="00BE557B" w:rsidP="00BE557B">
      <w:pPr>
        <w:rPr>
          <w:rFonts w:ascii="Arial" w:hAnsi="Arial" w:cs="Arial"/>
          <w:b/>
          <w:szCs w:val="22"/>
        </w:rPr>
      </w:pPr>
    </w:p>
    <w:p w14:paraId="6DCEB72D" w14:textId="77777777" w:rsidR="00BE557B" w:rsidRPr="0093723A" w:rsidRDefault="00BE557B" w:rsidP="00BE557B">
      <w:pPr>
        <w:rPr>
          <w:rFonts w:ascii="Arial" w:hAnsi="Arial" w:cs="Arial"/>
          <w:b/>
          <w:szCs w:val="22"/>
        </w:rPr>
      </w:pPr>
      <w:r w:rsidRPr="0093723A">
        <w:rPr>
          <w:rFonts w:ascii="Arial" w:hAnsi="Arial" w:cs="Arial"/>
          <w:b/>
          <w:szCs w:val="22"/>
        </w:rPr>
        <w:t>Total Overall Cost</w:t>
      </w:r>
    </w:p>
    <w:p w14:paraId="3A94C2DF" w14:textId="77777777" w:rsidR="00BE557B" w:rsidRPr="0093723A" w:rsidRDefault="00BE557B" w:rsidP="00BE557B">
      <w:pPr>
        <w:rPr>
          <w:rFonts w:ascii="Arial" w:hAnsi="Arial" w:cs="Arial"/>
          <w:szCs w:val="22"/>
        </w:rPr>
      </w:pPr>
      <w:r w:rsidRPr="0093723A">
        <w:rPr>
          <w:rFonts w:ascii="Arial" w:hAnsi="Arial" w:cs="Arial"/>
          <w:szCs w:val="22"/>
        </w:rPr>
        <w:t>Please detail the total fixed cost for the project</w:t>
      </w:r>
    </w:p>
    <w:p w14:paraId="7804AC31" w14:textId="77777777" w:rsidR="00BE557B" w:rsidRPr="0093723A" w:rsidRDefault="00BE557B" w:rsidP="00BE557B">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6E0EBC71"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769E5956"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3912C3B0" w14:textId="77777777" w:rsidR="00BE557B" w:rsidRPr="0093723A" w:rsidRDefault="00BE557B" w:rsidP="003150FE">
            <w:pPr>
              <w:jc w:val="center"/>
              <w:rPr>
                <w:rFonts w:ascii="Arial" w:hAnsi="Arial" w:cs="Arial"/>
                <w:b/>
                <w:szCs w:val="22"/>
              </w:rPr>
            </w:pPr>
            <w:r w:rsidRPr="0093723A">
              <w:rPr>
                <w:rFonts w:ascii="Arial" w:hAnsi="Arial" w:cs="Arial"/>
                <w:b/>
                <w:szCs w:val="22"/>
              </w:rPr>
              <w:t>TOTAL AMOUNT</w:t>
            </w:r>
          </w:p>
          <w:p w14:paraId="1FE9F954" w14:textId="77777777" w:rsidR="00BE557B" w:rsidRPr="0093723A" w:rsidRDefault="00BE557B" w:rsidP="003150FE">
            <w:pPr>
              <w:jc w:val="center"/>
              <w:rPr>
                <w:rFonts w:ascii="Arial" w:hAnsi="Arial" w:cs="Arial"/>
                <w:b/>
                <w:szCs w:val="22"/>
                <w:u w:val="single"/>
              </w:rPr>
            </w:pPr>
            <w:r w:rsidRPr="0093723A">
              <w:rPr>
                <w:rFonts w:ascii="Arial" w:hAnsi="Arial" w:cs="Arial"/>
                <w:szCs w:val="22"/>
              </w:rPr>
              <w:t>£</w:t>
            </w:r>
          </w:p>
        </w:tc>
      </w:tr>
      <w:tr w:rsidR="00BE557B" w:rsidRPr="0093723A" w14:paraId="3699D3AB"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46602C58"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64E4BFAA" w14:textId="77777777" w:rsidR="00BE557B" w:rsidRPr="0093723A" w:rsidRDefault="00BE557B" w:rsidP="003150FE">
            <w:pPr>
              <w:rPr>
                <w:rFonts w:ascii="Arial" w:hAnsi="Arial" w:cs="Arial"/>
                <w:b/>
                <w:szCs w:val="22"/>
                <w:u w:val="single"/>
              </w:rPr>
            </w:pPr>
          </w:p>
        </w:tc>
      </w:tr>
      <w:tr w:rsidR="00BE557B" w:rsidRPr="0093723A" w14:paraId="0FB05BC8" w14:textId="77777777" w:rsidTr="003150FE">
        <w:tc>
          <w:tcPr>
            <w:tcW w:w="6096" w:type="dxa"/>
            <w:tcBorders>
              <w:top w:val="single" w:sz="7" w:space="0" w:color="000000"/>
              <w:left w:val="single" w:sz="7" w:space="0" w:color="000000"/>
              <w:bottom w:val="single" w:sz="7" w:space="0" w:color="000000"/>
              <w:right w:val="single" w:sz="7" w:space="0" w:color="000000"/>
            </w:tcBorders>
          </w:tcPr>
          <w:p w14:paraId="465A2B13"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2999E343" w14:textId="77777777" w:rsidR="00BE557B" w:rsidRPr="0093723A" w:rsidRDefault="00BE557B" w:rsidP="003150FE">
            <w:pPr>
              <w:rPr>
                <w:rFonts w:ascii="Arial" w:hAnsi="Arial" w:cs="Arial"/>
                <w:b/>
                <w:szCs w:val="22"/>
                <w:u w:val="single"/>
              </w:rPr>
            </w:pPr>
          </w:p>
        </w:tc>
      </w:tr>
      <w:tr w:rsidR="00BE557B" w:rsidRPr="0093723A" w14:paraId="65C7DC13" w14:textId="77777777" w:rsidTr="003150FE">
        <w:trPr>
          <w:trHeight w:val="548"/>
        </w:trPr>
        <w:tc>
          <w:tcPr>
            <w:tcW w:w="6096" w:type="dxa"/>
            <w:tcBorders>
              <w:top w:val="single" w:sz="7" w:space="0" w:color="000000"/>
              <w:left w:val="single" w:sz="7" w:space="0" w:color="000000"/>
              <w:bottom w:val="single" w:sz="7" w:space="0" w:color="000000"/>
              <w:right w:val="single" w:sz="7" w:space="0" w:color="000000"/>
            </w:tcBorders>
          </w:tcPr>
          <w:p w14:paraId="7BBDC458"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55277532" w14:textId="77777777" w:rsidR="00BE557B" w:rsidRPr="0093723A" w:rsidRDefault="00BE557B" w:rsidP="003150FE">
            <w:pPr>
              <w:rPr>
                <w:rFonts w:ascii="Arial" w:hAnsi="Arial" w:cs="Arial"/>
                <w:b/>
                <w:szCs w:val="22"/>
                <w:u w:val="single"/>
              </w:rPr>
            </w:pPr>
          </w:p>
        </w:tc>
      </w:tr>
      <w:tr w:rsidR="00BE557B" w:rsidRPr="0093723A" w14:paraId="3C7FCFAD" w14:textId="77777777" w:rsidTr="003150FE">
        <w:trPr>
          <w:trHeight w:val="480"/>
        </w:trPr>
        <w:tc>
          <w:tcPr>
            <w:tcW w:w="6096" w:type="dxa"/>
            <w:tcBorders>
              <w:top w:val="single" w:sz="7" w:space="0" w:color="000000"/>
              <w:left w:val="single" w:sz="7" w:space="0" w:color="000000"/>
              <w:bottom w:val="single" w:sz="7" w:space="0" w:color="000000"/>
              <w:right w:val="single" w:sz="7" w:space="0" w:color="000000"/>
            </w:tcBorders>
          </w:tcPr>
          <w:p w14:paraId="63A918EE" w14:textId="77777777" w:rsidR="00BE557B" w:rsidRPr="0093723A" w:rsidRDefault="00BE557B" w:rsidP="003150FE">
            <w:pPr>
              <w:rPr>
                <w:rFonts w:ascii="Arial" w:hAnsi="Arial" w:cs="Arial"/>
                <w:b/>
                <w:szCs w:val="22"/>
                <w:u w:val="single"/>
              </w:rPr>
            </w:pPr>
            <w:r w:rsidRPr="0093723A">
              <w:rPr>
                <w:rFonts w:ascii="Arial" w:hAnsi="Arial" w:cs="Arial"/>
                <w:b/>
                <w:szCs w:val="22"/>
                <w:u w:val="single"/>
              </w:rPr>
              <w:lastRenderedPageBreak/>
              <w:t>TOTAL Overall Cost</w:t>
            </w:r>
          </w:p>
        </w:tc>
        <w:tc>
          <w:tcPr>
            <w:tcW w:w="2551" w:type="dxa"/>
            <w:tcBorders>
              <w:top w:val="single" w:sz="7" w:space="0" w:color="000000"/>
              <w:left w:val="single" w:sz="7" w:space="0" w:color="000000"/>
              <w:bottom w:val="single" w:sz="7" w:space="0" w:color="000000"/>
              <w:right w:val="single" w:sz="7" w:space="0" w:color="000000"/>
            </w:tcBorders>
          </w:tcPr>
          <w:p w14:paraId="32CB4E18" w14:textId="77777777" w:rsidR="00BE557B" w:rsidRPr="0093723A" w:rsidRDefault="00BE557B" w:rsidP="003150FE">
            <w:pPr>
              <w:rPr>
                <w:rFonts w:ascii="Arial" w:hAnsi="Arial" w:cs="Arial"/>
                <w:b/>
                <w:szCs w:val="22"/>
                <w:u w:val="single"/>
              </w:rPr>
            </w:pPr>
          </w:p>
        </w:tc>
      </w:tr>
    </w:tbl>
    <w:p w14:paraId="0E4EFB57" w14:textId="77777777" w:rsidR="00BE557B" w:rsidRPr="0093723A" w:rsidRDefault="00BE557B" w:rsidP="00BE557B">
      <w:pPr>
        <w:pStyle w:val="BodyText"/>
        <w:spacing w:after="0"/>
        <w:rPr>
          <w:rFonts w:ascii="Arial" w:hAnsi="Arial" w:cs="Arial"/>
          <w:spacing w:val="-3"/>
          <w:szCs w:val="22"/>
        </w:rPr>
      </w:pPr>
    </w:p>
    <w:p w14:paraId="070CE3C5" w14:textId="77777777" w:rsidR="00BE557B" w:rsidRPr="00544F4A" w:rsidRDefault="00BE557B" w:rsidP="00BE557B">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48AA1A9" w14:textId="77777777" w:rsidR="00BE557B" w:rsidRPr="00544F4A" w:rsidRDefault="00BE557B" w:rsidP="00BE557B">
      <w:pPr>
        <w:pStyle w:val="BodyText"/>
        <w:spacing w:after="0"/>
        <w:jc w:val="both"/>
        <w:rPr>
          <w:rFonts w:ascii="Arial" w:hAnsi="Arial" w:cs="Arial"/>
        </w:rPr>
      </w:pPr>
    </w:p>
    <w:p w14:paraId="25688080" w14:textId="77777777" w:rsidR="00BE557B" w:rsidRPr="00544F4A" w:rsidRDefault="00BE557B" w:rsidP="00BE557B">
      <w:pPr>
        <w:pStyle w:val="BodyText"/>
        <w:numPr>
          <w:ilvl w:val="0"/>
          <w:numId w:val="45"/>
        </w:numPr>
        <w:spacing w:after="0"/>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35167981" w14:textId="77777777" w:rsidR="00BE557B" w:rsidRPr="00544F4A" w:rsidRDefault="00BE557B" w:rsidP="00BE557B">
      <w:pPr>
        <w:pStyle w:val="BodyText"/>
        <w:numPr>
          <w:ilvl w:val="0"/>
          <w:numId w:val="45"/>
        </w:numPr>
        <w:spacing w:after="0"/>
        <w:ind w:left="709" w:hanging="425"/>
        <w:jc w:val="both"/>
        <w:rPr>
          <w:rFonts w:ascii="Arial" w:hAnsi="Arial" w:cs="Arial"/>
        </w:rPr>
      </w:pPr>
      <w:r w:rsidRPr="00544F4A">
        <w:rPr>
          <w:rFonts w:ascii="Arial" w:hAnsi="Arial" w:cs="Arial"/>
        </w:rPr>
        <w:t>Travel by car: 45 pence/mile</w:t>
      </w:r>
    </w:p>
    <w:p w14:paraId="3A401CE2" w14:textId="77777777" w:rsidR="00BE557B" w:rsidRPr="00544F4A" w:rsidRDefault="00BE557B" w:rsidP="00BE557B">
      <w:pPr>
        <w:jc w:val="both"/>
        <w:rPr>
          <w:rFonts w:ascii="Arial" w:hAnsi="Arial" w:cs="Arial"/>
          <w:b/>
          <w:bCs/>
        </w:rPr>
      </w:pPr>
    </w:p>
    <w:p w14:paraId="48A0EDD5"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0D0D526" w14:textId="77777777" w:rsidR="00BE557B" w:rsidRPr="00544F4A" w:rsidRDefault="00BE557B" w:rsidP="00BE557B">
      <w:pPr>
        <w:pStyle w:val="BodyText"/>
        <w:spacing w:after="0"/>
        <w:jc w:val="both"/>
        <w:rPr>
          <w:rFonts w:ascii="Arial" w:hAnsi="Arial" w:cs="Arial"/>
        </w:rPr>
      </w:pPr>
    </w:p>
    <w:p w14:paraId="468E0BAA"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625212" w14:textId="77777777" w:rsidR="00BE557B" w:rsidRPr="00544F4A" w:rsidRDefault="00BE557B" w:rsidP="00BE557B">
      <w:pPr>
        <w:pStyle w:val="BodyText"/>
        <w:spacing w:after="0"/>
        <w:jc w:val="both"/>
        <w:rPr>
          <w:rFonts w:ascii="Arial" w:hAnsi="Arial" w:cs="Arial"/>
        </w:rPr>
      </w:pPr>
    </w:p>
    <w:p w14:paraId="20F36A29"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3163EAD3"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163EAD4" w14:textId="77777777" w:rsidR="00895C87" w:rsidRPr="0093723A" w:rsidRDefault="00895C87" w:rsidP="00E65F5D">
      <w:pPr>
        <w:pStyle w:val="BodyText3"/>
        <w:spacing w:after="0"/>
        <w:rPr>
          <w:rFonts w:ascii="Arial" w:hAnsi="Arial" w:cs="Arial"/>
          <w:caps/>
          <w:sz w:val="20"/>
          <w:szCs w:val="22"/>
        </w:rPr>
      </w:pPr>
    </w:p>
    <w:p w14:paraId="3163EAD5"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3163EAD6"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163EAD7" w14:textId="77777777" w:rsidR="00895C87" w:rsidRPr="0093723A" w:rsidRDefault="00895C87" w:rsidP="00E65F5D">
      <w:pPr>
        <w:rPr>
          <w:rFonts w:ascii="Arial" w:hAnsi="Arial" w:cs="Arial"/>
          <w:szCs w:val="22"/>
        </w:rPr>
      </w:pPr>
    </w:p>
    <w:p w14:paraId="3163EAD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163EAD9"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DD" w14:textId="77777777" w:rsidTr="00137E82">
        <w:tc>
          <w:tcPr>
            <w:tcW w:w="3652" w:type="dxa"/>
          </w:tcPr>
          <w:p w14:paraId="3163EAD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D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D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E2" w14:textId="77777777" w:rsidTr="00137E82">
        <w:tc>
          <w:tcPr>
            <w:tcW w:w="3652" w:type="dxa"/>
          </w:tcPr>
          <w:p w14:paraId="3163EADE" w14:textId="77777777" w:rsidR="00895C87" w:rsidRPr="0093723A" w:rsidRDefault="00895C87" w:rsidP="00E65F5D">
            <w:pPr>
              <w:rPr>
                <w:rFonts w:ascii="Arial" w:hAnsi="Arial" w:cs="Arial"/>
                <w:szCs w:val="22"/>
              </w:rPr>
            </w:pPr>
          </w:p>
        </w:tc>
        <w:tc>
          <w:tcPr>
            <w:tcW w:w="3119" w:type="dxa"/>
          </w:tcPr>
          <w:p w14:paraId="3163EADF" w14:textId="77777777" w:rsidR="00895C87" w:rsidRPr="0093723A" w:rsidRDefault="00895C87" w:rsidP="00E65F5D">
            <w:pPr>
              <w:rPr>
                <w:rFonts w:ascii="Arial" w:hAnsi="Arial" w:cs="Arial"/>
                <w:szCs w:val="22"/>
              </w:rPr>
            </w:pPr>
          </w:p>
        </w:tc>
        <w:tc>
          <w:tcPr>
            <w:tcW w:w="2693" w:type="dxa"/>
          </w:tcPr>
          <w:p w14:paraId="3163EAE1"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163EAE7" w14:textId="77777777" w:rsidTr="00137E82">
        <w:tc>
          <w:tcPr>
            <w:tcW w:w="3652" w:type="dxa"/>
          </w:tcPr>
          <w:p w14:paraId="3163EAE3" w14:textId="77777777" w:rsidR="00895C87" w:rsidRPr="0093723A" w:rsidRDefault="00895C87" w:rsidP="00E65F5D">
            <w:pPr>
              <w:rPr>
                <w:rFonts w:ascii="Arial" w:hAnsi="Arial" w:cs="Arial"/>
                <w:szCs w:val="22"/>
              </w:rPr>
            </w:pPr>
          </w:p>
        </w:tc>
        <w:tc>
          <w:tcPr>
            <w:tcW w:w="3119" w:type="dxa"/>
          </w:tcPr>
          <w:p w14:paraId="3163EAE4" w14:textId="77777777" w:rsidR="00895C87" w:rsidRPr="0093723A" w:rsidRDefault="00895C87" w:rsidP="00E65F5D">
            <w:pPr>
              <w:rPr>
                <w:rFonts w:ascii="Arial" w:hAnsi="Arial" w:cs="Arial"/>
                <w:szCs w:val="22"/>
              </w:rPr>
            </w:pPr>
          </w:p>
        </w:tc>
        <w:tc>
          <w:tcPr>
            <w:tcW w:w="2693" w:type="dxa"/>
          </w:tcPr>
          <w:p w14:paraId="3163EAE6" w14:textId="77777777" w:rsidR="00895C87" w:rsidRPr="0093723A" w:rsidRDefault="00895C87" w:rsidP="00E65F5D">
            <w:pPr>
              <w:rPr>
                <w:rFonts w:ascii="Arial" w:hAnsi="Arial" w:cs="Arial"/>
                <w:szCs w:val="22"/>
              </w:rPr>
            </w:pPr>
          </w:p>
        </w:tc>
      </w:tr>
      <w:tr w:rsidR="00895C87" w:rsidRPr="0093723A" w14:paraId="3163EAEC" w14:textId="77777777" w:rsidTr="00137E82">
        <w:tc>
          <w:tcPr>
            <w:tcW w:w="3652" w:type="dxa"/>
          </w:tcPr>
          <w:p w14:paraId="3163EAE8" w14:textId="77777777" w:rsidR="00895C87" w:rsidRPr="0093723A" w:rsidRDefault="00895C87" w:rsidP="00E65F5D">
            <w:pPr>
              <w:rPr>
                <w:rFonts w:ascii="Arial" w:hAnsi="Arial" w:cs="Arial"/>
                <w:szCs w:val="22"/>
              </w:rPr>
            </w:pPr>
          </w:p>
        </w:tc>
        <w:tc>
          <w:tcPr>
            <w:tcW w:w="3119" w:type="dxa"/>
          </w:tcPr>
          <w:p w14:paraId="3163EAE9" w14:textId="77777777" w:rsidR="00895C87" w:rsidRPr="0093723A" w:rsidRDefault="00895C87" w:rsidP="00E65F5D">
            <w:pPr>
              <w:rPr>
                <w:rFonts w:ascii="Arial" w:hAnsi="Arial" w:cs="Arial"/>
                <w:szCs w:val="22"/>
              </w:rPr>
            </w:pPr>
          </w:p>
        </w:tc>
        <w:tc>
          <w:tcPr>
            <w:tcW w:w="2693" w:type="dxa"/>
          </w:tcPr>
          <w:p w14:paraId="3163EAEB" w14:textId="77777777" w:rsidR="00895C87" w:rsidRPr="0093723A" w:rsidRDefault="00895C87" w:rsidP="00E65F5D">
            <w:pPr>
              <w:rPr>
                <w:rFonts w:ascii="Arial" w:hAnsi="Arial" w:cs="Arial"/>
                <w:szCs w:val="22"/>
              </w:rPr>
            </w:pPr>
          </w:p>
        </w:tc>
      </w:tr>
    </w:tbl>
    <w:p w14:paraId="3163EAED" w14:textId="77777777" w:rsidR="00895C87" w:rsidRPr="0093723A" w:rsidRDefault="00895C87" w:rsidP="00E65F5D">
      <w:pPr>
        <w:rPr>
          <w:rFonts w:ascii="Arial" w:hAnsi="Arial" w:cs="Arial"/>
          <w:szCs w:val="22"/>
        </w:rPr>
      </w:pPr>
    </w:p>
    <w:p w14:paraId="3163EAE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163EAE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F3" w14:textId="77777777" w:rsidTr="00137E82">
        <w:tc>
          <w:tcPr>
            <w:tcW w:w="3652" w:type="dxa"/>
          </w:tcPr>
          <w:p w14:paraId="3163EAF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F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F2"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F8" w14:textId="77777777" w:rsidTr="00137E82">
        <w:tc>
          <w:tcPr>
            <w:tcW w:w="3652" w:type="dxa"/>
          </w:tcPr>
          <w:p w14:paraId="3163EAF4" w14:textId="77777777" w:rsidR="00895C87" w:rsidRPr="0093723A" w:rsidRDefault="00895C87" w:rsidP="00E65F5D">
            <w:pPr>
              <w:rPr>
                <w:rFonts w:ascii="Arial" w:hAnsi="Arial" w:cs="Arial"/>
                <w:szCs w:val="22"/>
              </w:rPr>
            </w:pPr>
          </w:p>
        </w:tc>
        <w:tc>
          <w:tcPr>
            <w:tcW w:w="3119" w:type="dxa"/>
          </w:tcPr>
          <w:p w14:paraId="3163EAF5" w14:textId="77777777" w:rsidR="00895C87" w:rsidRPr="0093723A" w:rsidRDefault="00895C87" w:rsidP="00E65F5D">
            <w:pPr>
              <w:rPr>
                <w:rFonts w:ascii="Arial" w:hAnsi="Arial" w:cs="Arial"/>
                <w:szCs w:val="22"/>
              </w:rPr>
            </w:pPr>
          </w:p>
        </w:tc>
        <w:tc>
          <w:tcPr>
            <w:tcW w:w="2693" w:type="dxa"/>
          </w:tcPr>
          <w:p w14:paraId="3163EAF7" w14:textId="77777777" w:rsidR="00895C87" w:rsidRPr="0093723A" w:rsidRDefault="00895C87" w:rsidP="00E65F5D">
            <w:pPr>
              <w:rPr>
                <w:rFonts w:ascii="Arial" w:hAnsi="Arial" w:cs="Arial"/>
                <w:szCs w:val="22"/>
              </w:rPr>
            </w:pPr>
          </w:p>
        </w:tc>
      </w:tr>
      <w:tr w:rsidR="00895C87" w:rsidRPr="0093723A" w14:paraId="3163EAFD" w14:textId="77777777" w:rsidTr="00137E82">
        <w:tc>
          <w:tcPr>
            <w:tcW w:w="3652" w:type="dxa"/>
          </w:tcPr>
          <w:p w14:paraId="3163EAF9" w14:textId="77777777" w:rsidR="00895C87" w:rsidRPr="0093723A" w:rsidRDefault="00895C87" w:rsidP="00E65F5D">
            <w:pPr>
              <w:rPr>
                <w:rFonts w:ascii="Arial" w:hAnsi="Arial" w:cs="Arial"/>
                <w:szCs w:val="22"/>
              </w:rPr>
            </w:pPr>
          </w:p>
        </w:tc>
        <w:tc>
          <w:tcPr>
            <w:tcW w:w="3119" w:type="dxa"/>
          </w:tcPr>
          <w:p w14:paraId="3163EAFA" w14:textId="77777777" w:rsidR="00895C87" w:rsidRPr="0093723A" w:rsidRDefault="00895C87" w:rsidP="00E65F5D">
            <w:pPr>
              <w:rPr>
                <w:rFonts w:ascii="Arial" w:hAnsi="Arial" w:cs="Arial"/>
                <w:szCs w:val="22"/>
              </w:rPr>
            </w:pPr>
          </w:p>
        </w:tc>
        <w:tc>
          <w:tcPr>
            <w:tcW w:w="2693" w:type="dxa"/>
          </w:tcPr>
          <w:p w14:paraId="3163EAFC" w14:textId="77777777" w:rsidR="00895C87" w:rsidRPr="0093723A" w:rsidRDefault="00895C87" w:rsidP="00E65F5D">
            <w:pPr>
              <w:rPr>
                <w:rFonts w:ascii="Arial" w:hAnsi="Arial" w:cs="Arial"/>
                <w:szCs w:val="22"/>
              </w:rPr>
            </w:pPr>
          </w:p>
        </w:tc>
      </w:tr>
      <w:tr w:rsidR="00895C87" w:rsidRPr="0093723A" w14:paraId="3163EB02" w14:textId="77777777" w:rsidTr="00137E82">
        <w:tc>
          <w:tcPr>
            <w:tcW w:w="3652" w:type="dxa"/>
          </w:tcPr>
          <w:p w14:paraId="3163EAFE" w14:textId="77777777" w:rsidR="00895C87" w:rsidRPr="0093723A" w:rsidRDefault="00895C87" w:rsidP="00E65F5D">
            <w:pPr>
              <w:rPr>
                <w:rFonts w:ascii="Arial" w:hAnsi="Arial" w:cs="Arial"/>
                <w:szCs w:val="22"/>
              </w:rPr>
            </w:pPr>
          </w:p>
        </w:tc>
        <w:tc>
          <w:tcPr>
            <w:tcW w:w="3119" w:type="dxa"/>
          </w:tcPr>
          <w:p w14:paraId="3163EAFF" w14:textId="77777777" w:rsidR="00895C87" w:rsidRPr="0093723A" w:rsidRDefault="00895C87" w:rsidP="00E65F5D">
            <w:pPr>
              <w:rPr>
                <w:rFonts w:ascii="Arial" w:hAnsi="Arial" w:cs="Arial"/>
                <w:szCs w:val="22"/>
              </w:rPr>
            </w:pPr>
          </w:p>
        </w:tc>
        <w:tc>
          <w:tcPr>
            <w:tcW w:w="2693" w:type="dxa"/>
          </w:tcPr>
          <w:p w14:paraId="3163EB01" w14:textId="77777777" w:rsidR="00895C87" w:rsidRPr="0093723A" w:rsidRDefault="00895C87" w:rsidP="00E65F5D">
            <w:pPr>
              <w:rPr>
                <w:rFonts w:ascii="Arial" w:hAnsi="Arial" w:cs="Arial"/>
                <w:szCs w:val="22"/>
              </w:rPr>
            </w:pPr>
          </w:p>
        </w:tc>
      </w:tr>
    </w:tbl>
    <w:p w14:paraId="3163EB03" w14:textId="77777777" w:rsidR="00895C87" w:rsidRPr="0093723A" w:rsidRDefault="00895C87" w:rsidP="00E65F5D">
      <w:pPr>
        <w:jc w:val="both"/>
        <w:rPr>
          <w:rFonts w:ascii="Arial" w:hAnsi="Arial" w:cs="Arial"/>
          <w:szCs w:val="22"/>
        </w:rPr>
      </w:pPr>
    </w:p>
    <w:p w14:paraId="3163EB04" w14:textId="6086CD79" w:rsidR="00895C87" w:rsidRPr="0093723A" w:rsidRDefault="00544F4A" w:rsidP="00BF342F">
      <w:pPr>
        <w:jc w:val="both"/>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BF342F">
        <w:rPr>
          <w:rStyle w:val="Strong"/>
          <w:rFonts w:ascii="Arial" w:hAnsi="Arial" w:cs="Arial"/>
          <w:szCs w:val="22"/>
        </w:rPr>
        <w:tab/>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163EB05" w14:textId="77777777" w:rsidR="0093252F" w:rsidRPr="0093723A" w:rsidRDefault="0093252F" w:rsidP="00E65F5D">
      <w:pPr>
        <w:rPr>
          <w:rFonts w:ascii="Arial" w:hAnsi="Arial" w:cs="Arial"/>
          <w:szCs w:val="22"/>
        </w:rPr>
      </w:pPr>
    </w:p>
    <w:p w14:paraId="3163EB06"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3163EB07" w14:textId="77777777" w:rsidR="00F1537C" w:rsidRDefault="00F1537C" w:rsidP="00E65F5D">
      <w:pPr>
        <w:rPr>
          <w:rFonts w:ascii="Arial" w:hAnsi="Arial" w:cs="Arial"/>
          <w:b/>
          <w:szCs w:val="22"/>
        </w:rPr>
      </w:pPr>
    </w:p>
    <w:p w14:paraId="3163EB08"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163EB09" w14:textId="77777777" w:rsidR="00C11EBA" w:rsidRDefault="00C11EBA" w:rsidP="00E65F5D">
      <w:pPr>
        <w:rPr>
          <w:rFonts w:ascii="Arial" w:hAnsi="Arial" w:cs="Arial"/>
          <w:color w:val="FF0000"/>
          <w:szCs w:val="22"/>
        </w:rPr>
      </w:pPr>
    </w:p>
    <w:p w14:paraId="3163EB0C"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3163EB0D"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163EB0E" w14:textId="77777777" w:rsidR="00C11EBA" w:rsidRPr="005A2AA8" w:rsidRDefault="00C11EBA" w:rsidP="00C11EBA">
      <w:pPr>
        <w:rPr>
          <w:rFonts w:ascii="Arial" w:hAnsi="Arial" w:cs="Arial"/>
          <w:sz w:val="22"/>
          <w:szCs w:val="22"/>
        </w:rPr>
      </w:pPr>
    </w:p>
    <w:p w14:paraId="3163EB10" w14:textId="77777777" w:rsidR="00C11EBA" w:rsidRPr="005A2AA8" w:rsidRDefault="00C11EBA" w:rsidP="00C11EBA">
      <w:pPr>
        <w:rPr>
          <w:rFonts w:ascii="Arial" w:hAnsi="Arial" w:cs="Arial"/>
          <w:sz w:val="22"/>
          <w:szCs w:val="22"/>
        </w:rPr>
      </w:pPr>
      <w:r w:rsidRPr="005A2AA8">
        <w:rPr>
          <w:rFonts w:ascii="Arial" w:hAnsi="Arial" w:cs="Arial"/>
          <w:sz w:val="22"/>
          <w:szCs w:val="22"/>
        </w:rPr>
        <w:lastRenderedPageBreak/>
        <w:t>Signature</w:t>
      </w:r>
      <w:r w:rsidRPr="005A2AA8">
        <w:rPr>
          <w:rFonts w:ascii="Arial" w:hAnsi="Arial" w:cs="Arial"/>
          <w:sz w:val="22"/>
          <w:szCs w:val="22"/>
        </w:rPr>
        <w:tab/>
        <w:t>____________________________________________________</w:t>
      </w:r>
    </w:p>
    <w:p w14:paraId="3163EB11" w14:textId="77777777" w:rsidR="00C11EBA" w:rsidRPr="005A2AA8" w:rsidRDefault="00C11EBA" w:rsidP="00C11EBA">
      <w:pPr>
        <w:rPr>
          <w:rFonts w:ascii="Arial" w:hAnsi="Arial" w:cs="Arial"/>
          <w:sz w:val="22"/>
          <w:szCs w:val="22"/>
        </w:rPr>
      </w:pPr>
    </w:p>
    <w:p w14:paraId="3163EB13"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163EB14" w14:textId="77777777" w:rsidR="00C11EBA" w:rsidRPr="005A2AA8" w:rsidRDefault="00C11EBA" w:rsidP="00C11EBA">
      <w:pPr>
        <w:rPr>
          <w:rFonts w:ascii="Arial" w:hAnsi="Arial" w:cs="Arial"/>
          <w:sz w:val="22"/>
          <w:szCs w:val="22"/>
        </w:rPr>
      </w:pPr>
    </w:p>
    <w:p w14:paraId="3163EB16"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163EB17" w14:textId="77777777" w:rsidR="00C11EBA" w:rsidRPr="005A2AA8" w:rsidRDefault="00C11EBA" w:rsidP="00C11EBA">
      <w:pPr>
        <w:rPr>
          <w:rFonts w:ascii="Arial" w:hAnsi="Arial" w:cs="Arial"/>
          <w:sz w:val="22"/>
          <w:szCs w:val="22"/>
        </w:rPr>
      </w:pPr>
    </w:p>
    <w:p w14:paraId="4BEB1473" w14:textId="683BC601" w:rsidR="00E12283" w:rsidRPr="00E12283" w:rsidRDefault="00C11EBA" w:rsidP="000D0E78">
      <w:pPr>
        <w:rPr>
          <w:rFonts w:ascii="Arial" w:eastAsiaTheme="minorHAnsi" w:hAnsi="Arial" w:cstheme="minorBidi"/>
          <w:sz w:val="24"/>
          <w:szCs w:val="22"/>
          <w:lang w:eastAsia="en-US"/>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2E93AFC9" w14:textId="58280953" w:rsidR="00E12283" w:rsidRDefault="00E12283" w:rsidP="00E65F5D">
      <w:pPr>
        <w:rPr>
          <w:rFonts w:ascii="Arial" w:hAnsi="Arial" w:cs="Arial"/>
          <w:sz w:val="22"/>
          <w:szCs w:val="22"/>
        </w:rPr>
      </w:pPr>
    </w:p>
    <w:p w14:paraId="12FAA3C0" w14:textId="3468B41F" w:rsidR="000D0E78" w:rsidRDefault="000D0E78" w:rsidP="00E65F5D">
      <w:pPr>
        <w:rPr>
          <w:rFonts w:ascii="Arial" w:hAnsi="Arial" w:cs="Arial"/>
          <w:sz w:val="22"/>
          <w:szCs w:val="22"/>
        </w:rPr>
      </w:pPr>
    </w:p>
    <w:p w14:paraId="2FD2EC05" w14:textId="49B53EBA" w:rsidR="000D0E78" w:rsidRDefault="000D0E78" w:rsidP="00E65F5D">
      <w:pPr>
        <w:rPr>
          <w:rFonts w:ascii="Arial" w:hAnsi="Arial" w:cs="Arial"/>
          <w:sz w:val="22"/>
          <w:szCs w:val="22"/>
        </w:rPr>
      </w:pPr>
    </w:p>
    <w:p w14:paraId="49344747" w14:textId="2CA6A6ED" w:rsidR="000D0E78" w:rsidRDefault="000D0E78" w:rsidP="00E65F5D">
      <w:pPr>
        <w:rPr>
          <w:rFonts w:ascii="Arial" w:hAnsi="Arial" w:cs="Arial"/>
          <w:sz w:val="22"/>
          <w:szCs w:val="22"/>
        </w:rPr>
      </w:pPr>
    </w:p>
    <w:p w14:paraId="105E8F3E" w14:textId="16A9F965" w:rsidR="00D412BA" w:rsidRDefault="00D412BA" w:rsidP="00E65F5D">
      <w:pPr>
        <w:rPr>
          <w:rFonts w:ascii="Arial" w:hAnsi="Arial" w:cs="Arial"/>
          <w:sz w:val="22"/>
          <w:szCs w:val="22"/>
        </w:rPr>
      </w:pPr>
    </w:p>
    <w:p w14:paraId="11D15031" w14:textId="25FE19A1" w:rsidR="00D412BA" w:rsidRDefault="00D412BA" w:rsidP="00E65F5D">
      <w:pPr>
        <w:rPr>
          <w:rFonts w:ascii="Arial" w:hAnsi="Arial" w:cs="Arial"/>
          <w:sz w:val="22"/>
          <w:szCs w:val="22"/>
        </w:rPr>
      </w:pPr>
    </w:p>
    <w:p w14:paraId="202A0750" w14:textId="07674907" w:rsidR="00D412BA" w:rsidRDefault="00D412BA">
      <w:pPr>
        <w:rPr>
          <w:rFonts w:ascii="Arial" w:hAnsi="Arial" w:cs="Arial"/>
          <w:sz w:val="22"/>
          <w:szCs w:val="22"/>
        </w:rPr>
      </w:pPr>
      <w:r>
        <w:rPr>
          <w:rFonts w:ascii="Arial" w:hAnsi="Arial" w:cs="Arial"/>
          <w:sz w:val="22"/>
          <w:szCs w:val="22"/>
        </w:rPr>
        <w:br w:type="page"/>
      </w:r>
    </w:p>
    <w:p w14:paraId="3E9BCF94" w14:textId="77777777" w:rsidR="00D412BA" w:rsidRPr="00D412BA" w:rsidRDefault="00D412BA" w:rsidP="00D412BA">
      <w:pPr>
        <w:jc w:val="both"/>
        <w:rPr>
          <w:rFonts w:ascii="Arial" w:eastAsiaTheme="minorHAnsi" w:hAnsi="Arial" w:cstheme="minorBidi"/>
          <w:b/>
          <w:sz w:val="72"/>
          <w:szCs w:val="72"/>
          <w:lang w:eastAsia="en-US"/>
        </w:rPr>
      </w:pPr>
      <w:r w:rsidRPr="00D412BA">
        <w:rPr>
          <w:rFonts w:ascii="Arial" w:eastAsiaTheme="minorHAnsi" w:hAnsi="Arial" w:cstheme="minorBidi"/>
          <w:noProof/>
          <w:sz w:val="24"/>
          <w:szCs w:val="22"/>
        </w:rPr>
        <w:lastRenderedPageBreak/>
        <w:drawing>
          <wp:inline distT="0" distB="0" distL="0" distR="0" wp14:anchorId="2F80379B" wp14:editId="4EB28282">
            <wp:extent cx="3581400" cy="146136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logo_35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01989" cy="1469768"/>
                    </a:xfrm>
                    <a:prstGeom prst="rect">
                      <a:avLst/>
                    </a:prstGeom>
                  </pic:spPr>
                </pic:pic>
              </a:graphicData>
            </a:graphic>
          </wp:inline>
        </w:drawing>
      </w:r>
    </w:p>
    <w:p w14:paraId="7A772ACB" w14:textId="77777777" w:rsidR="00D412BA" w:rsidRPr="00B5497B" w:rsidRDefault="00D412BA" w:rsidP="00D412BA">
      <w:pPr>
        <w:spacing w:before="2040" w:after="120" w:line="276" w:lineRule="auto"/>
        <w:jc w:val="both"/>
        <w:rPr>
          <w:rFonts w:ascii="Arial" w:eastAsia="Calibri" w:hAnsi="Arial" w:cs="Arial"/>
          <w:b/>
          <w:color w:val="00AF41"/>
          <w:sz w:val="56"/>
          <w:szCs w:val="56"/>
          <w:lang w:eastAsia="en-US"/>
        </w:rPr>
      </w:pPr>
      <w:r w:rsidRPr="00B5497B">
        <w:rPr>
          <w:rFonts w:ascii="Arial" w:eastAsia="Calibri" w:hAnsi="Arial" w:cs="Arial"/>
          <w:b/>
          <w:color w:val="00AF41"/>
          <w:sz w:val="56"/>
          <w:szCs w:val="56"/>
          <w:lang w:eastAsia="en-US"/>
        </w:rPr>
        <w:t>Conditions of Contract</w:t>
      </w:r>
    </w:p>
    <w:p w14:paraId="48B19945" w14:textId="77777777" w:rsidR="00D412BA" w:rsidRPr="00B5497B" w:rsidRDefault="00D412BA" w:rsidP="00D412BA">
      <w:pPr>
        <w:spacing w:after="120" w:line="276" w:lineRule="auto"/>
        <w:jc w:val="both"/>
        <w:rPr>
          <w:rFonts w:ascii="Arial" w:eastAsia="Calibri" w:hAnsi="Arial" w:cs="Arial"/>
          <w:b/>
          <w:color w:val="00AF41"/>
          <w:sz w:val="56"/>
          <w:szCs w:val="56"/>
          <w:lang w:eastAsia="en-US"/>
        </w:rPr>
      </w:pPr>
      <w:r w:rsidRPr="00B5497B">
        <w:rPr>
          <w:rFonts w:ascii="Arial" w:eastAsia="Calibri" w:hAnsi="Arial" w:cs="Arial"/>
          <w:b/>
          <w:color w:val="00AF41"/>
          <w:sz w:val="56"/>
          <w:szCs w:val="56"/>
          <w:lang w:eastAsia="en-US"/>
        </w:rPr>
        <w:t>Research &amp; Development</w:t>
      </w:r>
    </w:p>
    <w:p w14:paraId="6051B8B7" w14:textId="77777777" w:rsidR="00D412BA" w:rsidRPr="00D412BA" w:rsidRDefault="00D412BA" w:rsidP="00D412BA">
      <w:pPr>
        <w:spacing w:before="240" w:after="120" w:line="276" w:lineRule="auto"/>
        <w:jc w:val="both"/>
        <w:rPr>
          <w:rFonts w:ascii="Arial" w:eastAsia="Calibri" w:hAnsi="Arial"/>
          <w:b/>
          <w:color w:val="00AF41"/>
          <w:sz w:val="32"/>
          <w:szCs w:val="22"/>
          <w:lang w:eastAsia="en-US"/>
        </w:rPr>
      </w:pPr>
      <w:r w:rsidRPr="00B5497B">
        <w:rPr>
          <w:rFonts w:ascii="Arial" w:eastAsia="Calibri" w:hAnsi="Arial"/>
          <w:b/>
          <w:color w:val="00AF41"/>
          <w:sz w:val="56"/>
          <w:szCs w:val="56"/>
          <w:lang w:eastAsia="en-US"/>
        </w:rPr>
        <w:t>October 2019</w:t>
      </w:r>
    </w:p>
    <w:p w14:paraId="3A283DB7" w14:textId="77777777" w:rsidR="00D412BA" w:rsidRPr="00D412BA" w:rsidRDefault="00D412BA" w:rsidP="00D412BA">
      <w:pPr>
        <w:jc w:val="both"/>
        <w:rPr>
          <w:rFonts w:ascii="Arial" w:eastAsiaTheme="minorHAnsi" w:hAnsi="Arial" w:cstheme="minorBidi"/>
          <w:sz w:val="24"/>
          <w:szCs w:val="22"/>
          <w:lang w:eastAsia="en-US"/>
        </w:rPr>
      </w:pPr>
    </w:p>
    <w:p w14:paraId="34D46B46" w14:textId="77777777" w:rsidR="00D412BA" w:rsidRPr="00D412BA" w:rsidRDefault="00D412BA" w:rsidP="00D412BA">
      <w:pPr>
        <w:jc w:val="both"/>
        <w:rPr>
          <w:rFonts w:ascii="Arial" w:eastAsiaTheme="minorHAnsi" w:hAnsi="Arial" w:cstheme="minorBidi"/>
          <w:sz w:val="24"/>
          <w:szCs w:val="22"/>
          <w:lang w:eastAsia="en-US"/>
        </w:rPr>
      </w:pPr>
      <w:r w:rsidRPr="00D412BA">
        <w:rPr>
          <w:rFonts w:ascii="Arial" w:eastAsiaTheme="minorHAnsi" w:hAnsi="Arial" w:cstheme="minorBidi"/>
          <w:sz w:val="24"/>
          <w:szCs w:val="22"/>
          <w:lang w:eastAsia="en-US"/>
        </w:rPr>
        <w:br w:type="page"/>
      </w:r>
    </w:p>
    <w:p w14:paraId="54243572"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D412BA">
        <w:rPr>
          <w:rFonts w:ascii="Arial" w:eastAsiaTheme="majorEastAsia" w:hAnsi="Arial" w:cstheme="majorBidi"/>
          <w:b/>
          <w:color w:val="00B050"/>
          <w:sz w:val="28"/>
          <w:szCs w:val="26"/>
          <w:lang w:eastAsia="en-US"/>
        </w:rPr>
        <w:lastRenderedPageBreak/>
        <w:t>1.</w:t>
      </w:r>
      <w:r w:rsidRPr="00D412BA">
        <w:rPr>
          <w:rFonts w:ascii="Arial" w:eastAsiaTheme="majorEastAsia" w:hAnsi="Arial" w:cstheme="majorBidi"/>
          <w:b/>
          <w:color w:val="00B050"/>
          <w:sz w:val="28"/>
          <w:szCs w:val="26"/>
          <w:lang w:eastAsia="en-US"/>
        </w:rPr>
        <w:tab/>
      </w:r>
      <w:r w:rsidRPr="00B5497B">
        <w:rPr>
          <w:rFonts w:ascii="Arial" w:eastAsiaTheme="majorEastAsia" w:hAnsi="Arial" w:cstheme="majorBidi"/>
          <w:b/>
          <w:color w:val="00B050"/>
          <w:sz w:val="22"/>
          <w:szCs w:val="22"/>
          <w:lang w:eastAsia="en-US"/>
        </w:rPr>
        <w:t>DEFINITIONS AND INTERPRETATION</w:t>
      </w:r>
    </w:p>
    <w:p w14:paraId="0C23282A" w14:textId="77777777" w:rsidR="00D412BA" w:rsidRPr="00B5497B" w:rsidRDefault="00D412BA" w:rsidP="00D412BA">
      <w:pPr>
        <w:jc w:val="both"/>
        <w:rPr>
          <w:rFonts w:ascii="Arial" w:eastAsiaTheme="minorHAnsi" w:hAnsi="Arial" w:cstheme="minorBidi"/>
          <w:sz w:val="22"/>
          <w:szCs w:val="22"/>
          <w:lang w:eastAsia="en-US"/>
        </w:rPr>
      </w:pPr>
    </w:p>
    <w:p w14:paraId="3BC88D4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w:t>
      </w:r>
      <w:r w:rsidRPr="00B5497B">
        <w:rPr>
          <w:rFonts w:ascii="Arial" w:eastAsiaTheme="minorHAnsi" w:hAnsi="Arial" w:cstheme="minorBidi"/>
          <w:sz w:val="22"/>
          <w:szCs w:val="22"/>
          <w:lang w:eastAsia="en-US"/>
        </w:rPr>
        <w:tab/>
        <w:t>In the Contract, unless the context otherwise requires the following words and expressions shall have the following meanings:</w:t>
      </w:r>
    </w:p>
    <w:p w14:paraId="17DFC0B8" w14:textId="77777777" w:rsidR="00D412BA" w:rsidRPr="00B5497B" w:rsidRDefault="00D412BA" w:rsidP="00D412BA">
      <w:pPr>
        <w:jc w:val="both"/>
        <w:rPr>
          <w:rFonts w:ascii="Arial" w:eastAsiaTheme="minorHAnsi" w:hAnsi="Arial" w:cstheme="minorBidi"/>
          <w:sz w:val="22"/>
          <w:szCs w:val="22"/>
          <w:lang w:eastAsia="en-US"/>
        </w:rPr>
      </w:pPr>
    </w:p>
    <w:p w14:paraId="7DF11EF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w:t>
      </w:r>
      <w:r w:rsidRPr="00B5497B">
        <w:rPr>
          <w:rFonts w:ascii="Arial" w:eastAsiaTheme="minorHAnsi" w:hAnsi="Arial" w:cstheme="minorBidi"/>
          <w:sz w:val="22"/>
          <w:szCs w:val="22"/>
          <w:lang w:eastAsia="en-US"/>
        </w:rPr>
        <w:tab/>
        <w:t>Agency</w:t>
      </w:r>
    </w:p>
    <w:p w14:paraId="263DFEE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Environment Agency, its </w:t>
      </w:r>
      <w:proofErr w:type="gramStart"/>
      <w:r w:rsidRPr="00B5497B">
        <w:rPr>
          <w:rFonts w:ascii="Arial" w:eastAsiaTheme="minorHAnsi" w:hAnsi="Arial" w:cstheme="minorBidi"/>
          <w:sz w:val="22"/>
          <w:szCs w:val="22"/>
          <w:lang w:eastAsia="en-US"/>
        </w:rPr>
        <w:t>successors</w:t>
      </w:r>
      <w:proofErr w:type="gramEnd"/>
      <w:r w:rsidRPr="00B5497B">
        <w:rPr>
          <w:rFonts w:ascii="Arial" w:eastAsiaTheme="minorHAnsi" w:hAnsi="Arial" w:cstheme="minorBidi"/>
          <w:sz w:val="22"/>
          <w:szCs w:val="22"/>
          <w:lang w:eastAsia="en-US"/>
        </w:rPr>
        <w:t xml:space="preserve"> and assigns.</w:t>
      </w:r>
    </w:p>
    <w:p w14:paraId="3369235C" w14:textId="77777777" w:rsidR="00D412BA" w:rsidRPr="00B5497B" w:rsidRDefault="00D412BA" w:rsidP="00D412BA">
      <w:pPr>
        <w:jc w:val="both"/>
        <w:rPr>
          <w:rFonts w:ascii="Arial" w:eastAsiaTheme="minorHAnsi" w:hAnsi="Arial" w:cstheme="minorBidi"/>
          <w:sz w:val="22"/>
          <w:szCs w:val="22"/>
          <w:lang w:eastAsia="en-US"/>
        </w:rPr>
      </w:pPr>
    </w:p>
    <w:p w14:paraId="637E5DC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1.1.2.</w:t>
      </w:r>
      <w:r w:rsidRPr="00B5497B">
        <w:rPr>
          <w:rFonts w:ascii="Arial" w:eastAsiaTheme="minorHAnsi" w:hAnsi="Arial" w:cstheme="minorBidi"/>
          <w:sz w:val="22"/>
          <w:szCs w:val="22"/>
          <w:lang w:eastAsia="en-US"/>
        </w:rPr>
        <w:tab/>
        <w:t>Agency’s Prior Rights</w:t>
      </w:r>
    </w:p>
    <w:p w14:paraId="01E0A7F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All Intellectual Property Rights owned by, or lawfully used by the Agency, whether under licence or otherwise, before the date of this Contract.</w:t>
      </w:r>
    </w:p>
    <w:p w14:paraId="22975358" w14:textId="77777777" w:rsidR="00D412BA" w:rsidRPr="00B5497B" w:rsidRDefault="00D412BA" w:rsidP="00D412BA">
      <w:pPr>
        <w:jc w:val="both"/>
        <w:rPr>
          <w:rFonts w:ascii="Arial" w:eastAsiaTheme="minorHAnsi" w:hAnsi="Arial" w:cstheme="minorBidi"/>
          <w:sz w:val="22"/>
          <w:szCs w:val="22"/>
          <w:lang w:eastAsia="en-US"/>
        </w:rPr>
      </w:pPr>
    </w:p>
    <w:p w14:paraId="2265107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1.1.3.</w:t>
      </w:r>
      <w:r w:rsidRPr="00B5497B">
        <w:rPr>
          <w:rFonts w:ascii="Arial" w:eastAsiaTheme="minorHAnsi" w:hAnsi="Arial" w:cstheme="minorBidi"/>
          <w:sz w:val="22"/>
          <w:szCs w:val="22"/>
          <w:lang w:eastAsia="en-US"/>
        </w:rPr>
        <w:tab/>
        <w:t>Appendix</w:t>
      </w:r>
      <w:r w:rsidRPr="00B5497B">
        <w:rPr>
          <w:rFonts w:ascii="Arial" w:eastAsiaTheme="minorHAnsi" w:hAnsi="Arial" w:cstheme="minorBidi"/>
          <w:sz w:val="22"/>
          <w:szCs w:val="22"/>
          <w:lang w:eastAsia="en-US"/>
        </w:rPr>
        <w:tab/>
      </w:r>
    </w:p>
    <w:p w14:paraId="1A3495B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The Appendix to these Conditions.</w:t>
      </w:r>
    </w:p>
    <w:p w14:paraId="6E6179EE" w14:textId="77777777" w:rsidR="00D412BA" w:rsidRPr="00B5497B" w:rsidRDefault="00D412BA" w:rsidP="00D412BA">
      <w:pPr>
        <w:jc w:val="both"/>
        <w:rPr>
          <w:rFonts w:ascii="Arial" w:eastAsiaTheme="minorHAnsi" w:hAnsi="Arial" w:cstheme="minorBidi"/>
          <w:sz w:val="22"/>
          <w:szCs w:val="22"/>
          <w:lang w:eastAsia="en-US"/>
        </w:rPr>
      </w:pPr>
    </w:p>
    <w:p w14:paraId="2C8F8C7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1.1.4.</w:t>
      </w:r>
      <w:r w:rsidRPr="00B5497B">
        <w:rPr>
          <w:rFonts w:ascii="Arial" w:eastAsiaTheme="minorHAnsi" w:hAnsi="Arial" w:cstheme="minorBidi"/>
          <w:sz w:val="22"/>
          <w:szCs w:val="22"/>
          <w:lang w:eastAsia="en-US"/>
        </w:rPr>
        <w:tab/>
        <w:t>Contractor</w:t>
      </w:r>
    </w:p>
    <w:p w14:paraId="1A0D2F9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 person, firm, </w:t>
      </w:r>
      <w:proofErr w:type="gramStart"/>
      <w:r w:rsidRPr="00B5497B">
        <w:rPr>
          <w:rFonts w:ascii="Arial" w:eastAsiaTheme="minorHAnsi" w:hAnsi="Arial" w:cstheme="minorBidi"/>
          <w:sz w:val="22"/>
          <w:szCs w:val="22"/>
          <w:lang w:eastAsia="en-US"/>
        </w:rPr>
        <w:t>company</w:t>
      </w:r>
      <w:proofErr w:type="gramEnd"/>
      <w:r w:rsidRPr="00B5497B">
        <w:rPr>
          <w:rFonts w:ascii="Arial" w:eastAsiaTheme="minorHAnsi" w:hAnsi="Arial" w:cstheme="minorBidi"/>
          <w:sz w:val="22"/>
          <w:szCs w:val="22"/>
          <w:lang w:eastAsia="en-US"/>
        </w:rPr>
        <w:t xml:space="preserve"> or body that undertakes to provide the services to the Agency as set out in the Appendix.</w:t>
      </w:r>
    </w:p>
    <w:p w14:paraId="06E86737" w14:textId="77777777" w:rsidR="00D412BA" w:rsidRPr="00B5497B" w:rsidRDefault="00D412BA" w:rsidP="00D412BA">
      <w:pPr>
        <w:jc w:val="both"/>
        <w:rPr>
          <w:rFonts w:ascii="Arial" w:eastAsiaTheme="minorHAnsi" w:hAnsi="Arial" w:cstheme="minorBidi"/>
          <w:sz w:val="22"/>
          <w:szCs w:val="22"/>
          <w:lang w:eastAsia="en-US"/>
        </w:rPr>
      </w:pPr>
    </w:p>
    <w:p w14:paraId="1CCC5FE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1.1.5.</w:t>
      </w:r>
      <w:r w:rsidRPr="00B5497B">
        <w:rPr>
          <w:rFonts w:ascii="Arial" w:eastAsiaTheme="minorHAnsi" w:hAnsi="Arial" w:cstheme="minorBidi"/>
          <w:sz w:val="22"/>
          <w:szCs w:val="22"/>
          <w:lang w:eastAsia="en-US"/>
        </w:rPr>
        <w:tab/>
        <w:t xml:space="preserve">Contractor’s Prior Rights </w:t>
      </w:r>
    </w:p>
    <w:p w14:paraId="6788003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All Intellectual Property Rights owned by or lawfully used by the Contractor, whether under licence or otherwise before the date of this Contract.</w:t>
      </w:r>
    </w:p>
    <w:p w14:paraId="677D8CB5" w14:textId="77777777" w:rsidR="00D412BA" w:rsidRPr="00B5497B" w:rsidRDefault="00D412BA" w:rsidP="00D412BA">
      <w:pPr>
        <w:jc w:val="both"/>
        <w:rPr>
          <w:rFonts w:ascii="Arial" w:eastAsiaTheme="minorHAnsi" w:hAnsi="Arial" w:cstheme="minorBidi"/>
          <w:sz w:val="22"/>
          <w:szCs w:val="22"/>
          <w:lang w:eastAsia="en-US"/>
        </w:rPr>
      </w:pPr>
    </w:p>
    <w:p w14:paraId="568BDB3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1.1.6.</w:t>
      </w:r>
      <w:r w:rsidRPr="00B5497B">
        <w:rPr>
          <w:rFonts w:ascii="Arial" w:eastAsiaTheme="minorHAnsi" w:hAnsi="Arial" w:cstheme="minorBidi"/>
          <w:sz w:val="22"/>
          <w:szCs w:val="22"/>
          <w:lang w:eastAsia="en-US"/>
        </w:rPr>
        <w:tab/>
        <w:t>Contract</w:t>
      </w:r>
    </w:p>
    <w:p w14:paraId="4E65903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29597F05" w14:textId="77777777" w:rsidR="00D412BA" w:rsidRPr="00B5497B" w:rsidRDefault="00D412BA" w:rsidP="00D412BA">
      <w:pPr>
        <w:jc w:val="both"/>
        <w:rPr>
          <w:rFonts w:ascii="Arial" w:eastAsiaTheme="minorHAnsi" w:hAnsi="Arial" w:cstheme="minorBidi"/>
          <w:sz w:val="22"/>
          <w:szCs w:val="22"/>
          <w:lang w:eastAsia="en-US"/>
        </w:rPr>
      </w:pPr>
    </w:p>
    <w:p w14:paraId="696AA6C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1.1.7.</w:t>
      </w:r>
      <w:r w:rsidRPr="00B5497B">
        <w:rPr>
          <w:rFonts w:ascii="Arial" w:eastAsiaTheme="minorHAnsi" w:hAnsi="Arial" w:cstheme="minorBidi"/>
          <w:sz w:val="22"/>
          <w:szCs w:val="22"/>
          <w:lang w:eastAsia="en-US"/>
        </w:rPr>
        <w:tab/>
        <w:t>Contract Period</w:t>
      </w:r>
    </w:p>
    <w:p w14:paraId="3B8CF07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 </w:t>
      </w:r>
      <w:proofErr w:type="gramStart"/>
      <w:r w:rsidRPr="00B5497B">
        <w:rPr>
          <w:rFonts w:ascii="Arial" w:eastAsiaTheme="minorHAnsi" w:hAnsi="Arial" w:cstheme="minorBidi"/>
          <w:sz w:val="22"/>
          <w:szCs w:val="22"/>
          <w:lang w:eastAsia="en-US"/>
        </w:rPr>
        <w:t>time period</w:t>
      </w:r>
      <w:proofErr w:type="gramEnd"/>
      <w:r w:rsidRPr="00B5497B">
        <w:rPr>
          <w:rFonts w:ascii="Arial" w:eastAsiaTheme="minorHAnsi" w:hAnsi="Arial" w:cstheme="minorBidi"/>
          <w:sz w:val="22"/>
          <w:szCs w:val="22"/>
          <w:lang w:eastAsia="en-US"/>
        </w:rPr>
        <w:t xml:space="preserve"> stated in the Appendix, or otherwise in the Contract, for the performance of the Services.</w:t>
      </w:r>
    </w:p>
    <w:p w14:paraId="28F1ECB5" w14:textId="77777777" w:rsidR="00D412BA" w:rsidRPr="00B5497B" w:rsidRDefault="00D412BA" w:rsidP="00D412BA">
      <w:pPr>
        <w:jc w:val="both"/>
        <w:rPr>
          <w:rFonts w:ascii="Arial" w:eastAsiaTheme="minorHAnsi" w:hAnsi="Arial" w:cstheme="minorBidi"/>
          <w:sz w:val="22"/>
          <w:szCs w:val="22"/>
          <w:lang w:eastAsia="en-US"/>
        </w:rPr>
      </w:pPr>
    </w:p>
    <w:p w14:paraId="6412AFA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1.1.8.</w:t>
      </w:r>
      <w:r w:rsidRPr="00B5497B">
        <w:rPr>
          <w:rFonts w:ascii="Arial" w:eastAsiaTheme="minorHAnsi" w:hAnsi="Arial" w:cstheme="minorBidi"/>
          <w:sz w:val="22"/>
          <w:szCs w:val="22"/>
          <w:lang w:eastAsia="en-US"/>
        </w:rPr>
        <w:tab/>
        <w:t xml:space="preserve">Contractor Personnel </w:t>
      </w:r>
    </w:p>
    <w:p w14:paraId="3BEA441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means all directors, officers, employees, agents, </w:t>
      </w:r>
      <w:proofErr w:type="gramStart"/>
      <w:r w:rsidRPr="00B5497B">
        <w:rPr>
          <w:rFonts w:ascii="Arial" w:eastAsiaTheme="minorHAnsi" w:hAnsi="Arial" w:cstheme="minorBidi"/>
          <w:sz w:val="22"/>
          <w:szCs w:val="22"/>
          <w:lang w:eastAsia="en-US"/>
        </w:rPr>
        <w:t>consultants</w:t>
      </w:r>
      <w:proofErr w:type="gramEnd"/>
      <w:r w:rsidRPr="00B5497B">
        <w:rPr>
          <w:rFonts w:ascii="Arial" w:eastAsiaTheme="minorHAnsi" w:hAnsi="Arial" w:cstheme="minorBidi"/>
          <w:sz w:val="22"/>
          <w:szCs w:val="22"/>
          <w:lang w:eastAsia="en-US"/>
        </w:rPr>
        <w:t xml:space="preserve"> and contractors of the Contractor and/or of any sub-contractor engaged in the performance of its obligations under this Contract</w:t>
      </w:r>
    </w:p>
    <w:p w14:paraId="2543ABDB" w14:textId="77777777" w:rsidR="00D412BA" w:rsidRPr="00B5497B" w:rsidRDefault="00D412BA" w:rsidP="00D412BA">
      <w:pPr>
        <w:jc w:val="both"/>
        <w:rPr>
          <w:rFonts w:ascii="Arial" w:eastAsiaTheme="minorHAnsi" w:hAnsi="Arial" w:cstheme="minorBidi"/>
          <w:sz w:val="22"/>
          <w:szCs w:val="22"/>
          <w:lang w:eastAsia="en-US"/>
        </w:rPr>
      </w:pPr>
    </w:p>
    <w:p w14:paraId="3024C78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1.1.9.</w:t>
      </w:r>
      <w:r w:rsidRPr="00B5497B">
        <w:rPr>
          <w:rFonts w:ascii="Arial" w:eastAsiaTheme="minorHAnsi" w:hAnsi="Arial" w:cstheme="minorBidi"/>
          <w:sz w:val="22"/>
          <w:szCs w:val="22"/>
          <w:lang w:eastAsia="en-US"/>
        </w:rPr>
        <w:tab/>
        <w:t>Contracting Authority</w:t>
      </w:r>
    </w:p>
    <w:p w14:paraId="0E0841A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Means any contracting authorities (other than the Environment Agency) as defined in regulation 2 of the Public Contract Regulations 2015 (SI 2015/102) (as amended).</w:t>
      </w:r>
    </w:p>
    <w:p w14:paraId="6DCB0D1D" w14:textId="77777777" w:rsidR="00D412BA" w:rsidRPr="00B5497B" w:rsidRDefault="00D412BA" w:rsidP="00D412BA">
      <w:pPr>
        <w:jc w:val="both"/>
        <w:rPr>
          <w:rFonts w:ascii="Arial" w:eastAsiaTheme="minorHAnsi" w:hAnsi="Arial" w:cstheme="minorBidi"/>
          <w:sz w:val="22"/>
          <w:szCs w:val="22"/>
          <w:lang w:eastAsia="en-US"/>
        </w:rPr>
      </w:pPr>
    </w:p>
    <w:p w14:paraId="21C2F7E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1.1.10.</w:t>
      </w:r>
      <w:r w:rsidRPr="00B5497B">
        <w:rPr>
          <w:rFonts w:ascii="Arial" w:eastAsiaTheme="minorHAnsi" w:hAnsi="Arial" w:cstheme="minorBidi"/>
          <w:sz w:val="22"/>
          <w:szCs w:val="22"/>
          <w:lang w:eastAsia="en-US"/>
        </w:rPr>
        <w:tab/>
        <w:t>Contract Price</w:t>
      </w:r>
    </w:p>
    <w:p w14:paraId="4FAC9E1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The price (exclusive of any VAT) set out in the Contract for which the Contractor has agreed to provide the services.</w:t>
      </w:r>
    </w:p>
    <w:p w14:paraId="2C3A0EBC" w14:textId="77777777" w:rsidR="00D412BA" w:rsidRPr="00B5497B" w:rsidRDefault="00D412BA" w:rsidP="00D412BA">
      <w:pPr>
        <w:jc w:val="both"/>
        <w:rPr>
          <w:rFonts w:ascii="Arial" w:eastAsiaTheme="minorHAnsi" w:hAnsi="Arial" w:cstheme="minorBidi"/>
          <w:sz w:val="22"/>
          <w:szCs w:val="22"/>
          <w:lang w:eastAsia="en-US"/>
        </w:rPr>
      </w:pPr>
    </w:p>
    <w:p w14:paraId="4A53FA1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1.1.11.</w:t>
      </w:r>
      <w:r w:rsidRPr="00B5497B">
        <w:rPr>
          <w:rFonts w:ascii="Arial" w:eastAsiaTheme="minorHAnsi" w:hAnsi="Arial" w:cstheme="minorBidi"/>
          <w:sz w:val="22"/>
          <w:szCs w:val="22"/>
          <w:lang w:eastAsia="en-US"/>
        </w:rPr>
        <w:tab/>
        <w:t>Contract Supervisor</w:t>
      </w:r>
    </w:p>
    <w:p w14:paraId="12AF371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66E1B0FE" w14:textId="77777777" w:rsidR="00D412BA" w:rsidRPr="00B5497B" w:rsidRDefault="00D412BA" w:rsidP="00D412BA">
      <w:pPr>
        <w:jc w:val="both"/>
        <w:rPr>
          <w:rFonts w:ascii="Arial" w:eastAsiaTheme="minorHAnsi" w:hAnsi="Arial" w:cstheme="minorBidi"/>
          <w:sz w:val="22"/>
          <w:szCs w:val="22"/>
          <w:lang w:eastAsia="en-US"/>
        </w:rPr>
      </w:pPr>
    </w:p>
    <w:p w14:paraId="7B4FE43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1.1.12.</w:t>
      </w:r>
      <w:r w:rsidRPr="00B5497B">
        <w:rPr>
          <w:rFonts w:ascii="Arial" w:eastAsiaTheme="minorHAnsi" w:hAnsi="Arial" w:cstheme="minorBidi"/>
          <w:sz w:val="22"/>
          <w:szCs w:val="22"/>
          <w:lang w:eastAsia="en-US"/>
        </w:rPr>
        <w:tab/>
        <w:t>Data Protection Legislation</w:t>
      </w:r>
    </w:p>
    <w:p w14:paraId="42F36AC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means: (</w:t>
      </w:r>
      <w:proofErr w:type="spellStart"/>
      <w:r w:rsidRPr="00B5497B">
        <w:rPr>
          <w:rFonts w:ascii="Arial" w:eastAsiaTheme="minorHAnsi" w:hAnsi="Arial" w:cstheme="minorBidi"/>
          <w:sz w:val="22"/>
          <w:szCs w:val="22"/>
          <w:lang w:eastAsia="en-US"/>
        </w:rPr>
        <w:t>i</w:t>
      </w:r>
      <w:proofErr w:type="spellEnd"/>
      <w:r w:rsidRPr="00B5497B">
        <w:rPr>
          <w:rFonts w:ascii="Arial" w:eastAsiaTheme="minorHAnsi" w:hAnsi="Arial" w:cstheme="minorBidi"/>
          <w:sz w:val="22"/>
          <w:szCs w:val="22"/>
          <w:lang w:eastAsia="en-US"/>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0F530DF6" w14:textId="77777777" w:rsidR="00D412BA" w:rsidRPr="00B5497B" w:rsidRDefault="00D412BA" w:rsidP="00D412BA">
      <w:pPr>
        <w:jc w:val="both"/>
        <w:rPr>
          <w:rFonts w:ascii="Arial" w:eastAsiaTheme="minorHAnsi" w:hAnsi="Arial" w:cstheme="minorBidi"/>
          <w:sz w:val="22"/>
          <w:szCs w:val="22"/>
          <w:lang w:eastAsia="en-US"/>
        </w:rPr>
      </w:pPr>
    </w:p>
    <w:p w14:paraId="004B516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1.1.13.</w:t>
      </w:r>
      <w:r w:rsidRPr="00B5497B">
        <w:rPr>
          <w:rFonts w:ascii="Arial" w:eastAsiaTheme="minorHAnsi" w:hAnsi="Arial" w:cstheme="minorBidi"/>
          <w:sz w:val="22"/>
          <w:szCs w:val="22"/>
          <w:lang w:eastAsia="en-US"/>
        </w:rPr>
        <w:tab/>
        <w:t>Data Protection Schedule</w:t>
      </w:r>
    </w:p>
    <w:p w14:paraId="647F081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The Schedule attached to this Contract describing how the Parties will comply with the Data Protection Legislation.</w:t>
      </w:r>
    </w:p>
    <w:p w14:paraId="7865C66C" w14:textId="77777777" w:rsidR="00D412BA" w:rsidRPr="00B5497B" w:rsidRDefault="00D412BA" w:rsidP="00D412BA">
      <w:pPr>
        <w:jc w:val="both"/>
        <w:rPr>
          <w:rFonts w:ascii="Arial" w:eastAsiaTheme="minorHAnsi" w:hAnsi="Arial" w:cstheme="minorBidi"/>
          <w:sz w:val="22"/>
          <w:szCs w:val="22"/>
          <w:lang w:eastAsia="en-US"/>
        </w:rPr>
      </w:pPr>
    </w:p>
    <w:p w14:paraId="737A1FA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1.1.14.</w:t>
      </w:r>
      <w:r w:rsidRPr="00B5497B">
        <w:rPr>
          <w:rFonts w:ascii="Arial" w:eastAsiaTheme="minorHAnsi" w:hAnsi="Arial" w:cstheme="minorBidi"/>
          <w:sz w:val="22"/>
          <w:szCs w:val="22"/>
          <w:lang w:eastAsia="en-US"/>
        </w:rPr>
        <w:tab/>
        <w:t>Law</w:t>
      </w:r>
    </w:p>
    <w:p w14:paraId="2F1E5F8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means any law, subordinate legislation within the meaning of Section 21(1) of the Interpretation Act 1978, </w:t>
      </w:r>
      <w:proofErr w:type="gramStart"/>
      <w:r w:rsidRPr="00B5497B">
        <w:rPr>
          <w:rFonts w:ascii="Arial" w:eastAsiaTheme="minorHAnsi" w:hAnsi="Arial" w:cstheme="minorBidi"/>
          <w:sz w:val="22"/>
          <w:szCs w:val="22"/>
          <w:lang w:eastAsia="en-US"/>
        </w:rPr>
        <w:t>bye-law</w:t>
      </w:r>
      <w:proofErr w:type="gramEnd"/>
      <w:r w:rsidRPr="00B5497B">
        <w:rPr>
          <w:rFonts w:ascii="Arial" w:eastAsiaTheme="minorHAnsi" w:hAnsi="Arial" w:cstheme="minorBidi"/>
          <w:sz w:val="22"/>
          <w:szCs w:val="22"/>
          <w:lang w:eastAsia="en-US"/>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B44A27A" w14:textId="77777777" w:rsidR="00D412BA" w:rsidRPr="00B5497B" w:rsidRDefault="00D412BA" w:rsidP="00D412BA">
      <w:pPr>
        <w:jc w:val="both"/>
        <w:rPr>
          <w:rFonts w:ascii="Arial" w:eastAsiaTheme="minorHAnsi" w:hAnsi="Arial" w:cstheme="minorBidi"/>
          <w:sz w:val="22"/>
          <w:szCs w:val="22"/>
          <w:lang w:eastAsia="en-US"/>
        </w:rPr>
      </w:pPr>
    </w:p>
    <w:p w14:paraId="5319FEA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1.1.15.</w:t>
      </w:r>
      <w:r w:rsidRPr="00B5497B">
        <w:rPr>
          <w:rFonts w:ascii="Arial" w:eastAsiaTheme="minorHAnsi" w:hAnsi="Arial" w:cstheme="minorBidi"/>
          <w:sz w:val="22"/>
          <w:szCs w:val="22"/>
          <w:lang w:eastAsia="en-US"/>
        </w:rPr>
        <w:tab/>
        <w:t>Notice</w:t>
      </w:r>
    </w:p>
    <w:p w14:paraId="274A5E4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Any written instruction or notice given to the Contractor by the Contract Supervisor, delivered by:</w:t>
      </w:r>
    </w:p>
    <w:p w14:paraId="6B107474" w14:textId="77777777" w:rsidR="00D412BA" w:rsidRPr="00B5497B" w:rsidRDefault="00D412BA" w:rsidP="00D412BA">
      <w:pPr>
        <w:jc w:val="both"/>
        <w:rPr>
          <w:rFonts w:ascii="Arial" w:eastAsiaTheme="minorHAnsi" w:hAnsi="Arial" w:cstheme="minorBidi"/>
          <w:sz w:val="22"/>
          <w:szCs w:val="22"/>
          <w:lang w:eastAsia="en-US"/>
        </w:rPr>
      </w:pPr>
    </w:p>
    <w:p w14:paraId="7150871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w:t>
      </w:r>
      <w:r w:rsidRPr="00B5497B">
        <w:rPr>
          <w:rFonts w:ascii="Arial" w:eastAsiaTheme="minorHAnsi" w:hAnsi="Arial" w:cstheme="minorBidi"/>
          <w:sz w:val="22"/>
          <w:szCs w:val="22"/>
          <w:lang w:eastAsia="en-US"/>
        </w:rPr>
        <w:tab/>
        <w:t xml:space="preserve">email either from Helen Wilkinson and/or Ian Martin </w:t>
      </w:r>
    </w:p>
    <w:p w14:paraId="395B6E6C" w14:textId="77777777" w:rsidR="00D412BA" w:rsidRPr="00B5497B" w:rsidRDefault="00D412BA" w:rsidP="00D412BA">
      <w:pPr>
        <w:jc w:val="both"/>
        <w:rPr>
          <w:rFonts w:ascii="Arial" w:eastAsiaTheme="minorHAnsi" w:hAnsi="Arial" w:cstheme="minorBidi"/>
          <w:sz w:val="22"/>
          <w:szCs w:val="22"/>
          <w:lang w:eastAsia="en-US"/>
        </w:rPr>
      </w:pPr>
    </w:p>
    <w:p w14:paraId="03A802D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1.1.16.</w:t>
      </w:r>
      <w:r w:rsidRPr="00B5497B">
        <w:rPr>
          <w:rFonts w:ascii="Arial" w:eastAsiaTheme="minorHAnsi" w:hAnsi="Arial" w:cstheme="minorBidi"/>
          <w:sz w:val="22"/>
          <w:szCs w:val="22"/>
          <w:lang w:eastAsia="en-US"/>
        </w:rPr>
        <w:tab/>
        <w:t>Intellectual Property Rights</w:t>
      </w:r>
    </w:p>
    <w:p w14:paraId="5F81071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B5497B">
        <w:rPr>
          <w:rFonts w:ascii="Arial" w:eastAsiaTheme="minorHAnsi" w:hAnsi="Arial" w:cstheme="minorBidi"/>
          <w:sz w:val="22"/>
          <w:szCs w:val="22"/>
          <w:lang w:eastAsia="en-US"/>
        </w:rPr>
        <w:tab/>
      </w:r>
    </w:p>
    <w:p w14:paraId="73FA8852" w14:textId="77777777" w:rsidR="00D412BA" w:rsidRPr="00B5497B" w:rsidRDefault="00D412BA" w:rsidP="00D412BA">
      <w:pPr>
        <w:jc w:val="both"/>
        <w:rPr>
          <w:rFonts w:ascii="Arial" w:eastAsiaTheme="minorHAnsi" w:hAnsi="Arial" w:cstheme="minorBidi"/>
          <w:sz w:val="22"/>
          <w:szCs w:val="22"/>
          <w:lang w:eastAsia="en-US"/>
        </w:rPr>
      </w:pPr>
    </w:p>
    <w:p w14:paraId="6D4CB91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1.1.17.</w:t>
      </w:r>
      <w:r w:rsidRPr="00B5497B">
        <w:rPr>
          <w:rFonts w:ascii="Arial" w:eastAsiaTheme="minorHAnsi" w:hAnsi="Arial" w:cstheme="minorBidi"/>
          <w:sz w:val="22"/>
          <w:szCs w:val="22"/>
          <w:lang w:eastAsia="en-US"/>
        </w:rPr>
        <w:tab/>
        <w:t>Results</w:t>
      </w:r>
    </w:p>
    <w:p w14:paraId="336642C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751DDEBB" w14:textId="77777777" w:rsidR="00D412BA" w:rsidRPr="00B5497B" w:rsidRDefault="00D412BA" w:rsidP="00D412BA">
      <w:pPr>
        <w:jc w:val="both"/>
        <w:rPr>
          <w:rFonts w:ascii="Arial" w:eastAsiaTheme="minorHAnsi" w:hAnsi="Arial" w:cstheme="minorBidi"/>
          <w:sz w:val="22"/>
          <w:szCs w:val="22"/>
          <w:lang w:eastAsia="en-US"/>
        </w:rPr>
      </w:pPr>
    </w:p>
    <w:p w14:paraId="15F69C7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1.1.18.</w:t>
      </w:r>
      <w:r w:rsidRPr="00B5497B">
        <w:rPr>
          <w:rFonts w:ascii="Arial" w:eastAsiaTheme="minorHAnsi" w:hAnsi="Arial" w:cstheme="minorBidi"/>
          <w:sz w:val="22"/>
          <w:szCs w:val="22"/>
          <w:lang w:eastAsia="en-US"/>
        </w:rPr>
        <w:tab/>
        <w:t>Resulting Rights</w:t>
      </w:r>
    </w:p>
    <w:p w14:paraId="30DDC79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All Intellectual Property Rights in the Results that are originated, conceived, </w:t>
      </w:r>
      <w:proofErr w:type="gramStart"/>
      <w:r w:rsidRPr="00B5497B">
        <w:rPr>
          <w:rFonts w:ascii="Arial" w:eastAsiaTheme="minorHAnsi" w:hAnsi="Arial" w:cstheme="minorBidi"/>
          <w:sz w:val="22"/>
          <w:szCs w:val="22"/>
          <w:lang w:eastAsia="en-US"/>
        </w:rPr>
        <w:t>written</w:t>
      </w:r>
      <w:proofErr w:type="gramEnd"/>
      <w:r w:rsidRPr="00B5497B">
        <w:rPr>
          <w:rFonts w:ascii="Arial" w:eastAsiaTheme="minorHAnsi" w:hAnsi="Arial" w:cstheme="minorBidi"/>
          <w:sz w:val="22"/>
          <w:szCs w:val="22"/>
          <w:lang w:eastAsia="en-US"/>
        </w:rPr>
        <w:t xml:space="preserve"> or made by the Contractor, whether alone or with others in the performance of the Services or otherwise resulting from the Contract.</w:t>
      </w:r>
    </w:p>
    <w:p w14:paraId="473DD7F2" w14:textId="77777777" w:rsidR="00D412BA" w:rsidRPr="00B5497B" w:rsidRDefault="00D412BA" w:rsidP="00D412BA">
      <w:pPr>
        <w:jc w:val="both"/>
        <w:rPr>
          <w:rFonts w:ascii="Arial" w:eastAsiaTheme="minorHAnsi" w:hAnsi="Arial" w:cstheme="minorBidi"/>
          <w:sz w:val="22"/>
          <w:szCs w:val="22"/>
          <w:lang w:eastAsia="en-US"/>
        </w:rPr>
      </w:pPr>
    </w:p>
    <w:p w14:paraId="2A9249B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1.1.19.</w:t>
      </w:r>
      <w:r w:rsidRPr="00B5497B">
        <w:rPr>
          <w:rFonts w:ascii="Arial" w:eastAsiaTheme="minorHAnsi" w:hAnsi="Arial" w:cstheme="minorBidi"/>
          <w:sz w:val="22"/>
          <w:szCs w:val="22"/>
          <w:lang w:eastAsia="en-US"/>
        </w:rPr>
        <w:tab/>
        <w:t>Services</w:t>
      </w:r>
    </w:p>
    <w:p w14:paraId="4921B88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All Services detailed in the Specification including any additions or substitutions as may be requested by the Contract Supervisor.</w:t>
      </w:r>
    </w:p>
    <w:p w14:paraId="2DB214B3" w14:textId="77777777" w:rsidR="00D412BA" w:rsidRPr="00B5497B" w:rsidRDefault="00D412BA" w:rsidP="00D412BA">
      <w:pPr>
        <w:jc w:val="both"/>
        <w:rPr>
          <w:rFonts w:ascii="Arial" w:eastAsiaTheme="minorHAnsi" w:hAnsi="Arial" w:cstheme="minorBidi"/>
          <w:sz w:val="22"/>
          <w:szCs w:val="22"/>
          <w:lang w:eastAsia="en-US"/>
        </w:rPr>
      </w:pPr>
    </w:p>
    <w:p w14:paraId="23D0ED3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1.1.20.</w:t>
      </w:r>
      <w:r w:rsidRPr="00B5497B">
        <w:rPr>
          <w:rFonts w:ascii="Arial" w:eastAsiaTheme="minorHAnsi" w:hAnsi="Arial" w:cstheme="minorBidi"/>
          <w:sz w:val="22"/>
          <w:szCs w:val="22"/>
          <w:lang w:eastAsia="en-US"/>
        </w:rPr>
        <w:tab/>
        <w:t>PCR</w:t>
      </w:r>
    </w:p>
    <w:p w14:paraId="21286CA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Means the Public Contract Regulations 2015 (SI 2015/102) as amended.</w:t>
      </w:r>
    </w:p>
    <w:p w14:paraId="26DD4C8A" w14:textId="77777777" w:rsidR="00D412BA" w:rsidRPr="00B5497B" w:rsidRDefault="00D412BA" w:rsidP="00D412BA">
      <w:pPr>
        <w:jc w:val="both"/>
        <w:rPr>
          <w:rFonts w:ascii="Arial" w:eastAsiaTheme="minorHAnsi" w:hAnsi="Arial" w:cstheme="minorBidi"/>
          <w:sz w:val="22"/>
          <w:szCs w:val="22"/>
          <w:lang w:eastAsia="en-US"/>
        </w:rPr>
      </w:pPr>
    </w:p>
    <w:p w14:paraId="12CE060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w:t>
      </w:r>
      <w:r w:rsidRPr="00B5497B">
        <w:rPr>
          <w:rFonts w:ascii="Arial" w:eastAsiaTheme="minorHAnsi" w:hAnsi="Arial" w:cstheme="minorBidi"/>
          <w:sz w:val="22"/>
          <w:szCs w:val="22"/>
          <w:lang w:eastAsia="en-US"/>
        </w:rPr>
        <w:tab/>
        <w:t>Except as set out above and in the Data Protection Schedule, the Contract shall be interpreted in accordance with the Interpretation Act 1978.</w:t>
      </w:r>
    </w:p>
    <w:p w14:paraId="04C90CDD" w14:textId="77777777" w:rsidR="00D412BA" w:rsidRPr="00B5497B" w:rsidRDefault="00D412BA" w:rsidP="00D412BA">
      <w:pPr>
        <w:jc w:val="both"/>
        <w:rPr>
          <w:rFonts w:ascii="Arial" w:eastAsiaTheme="minorHAnsi" w:hAnsi="Arial" w:cstheme="minorBidi"/>
          <w:sz w:val="22"/>
          <w:szCs w:val="22"/>
          <w:lang w:eastAsia="en-US"/>
        </w:rPr>
      </w:pPr>
    </w:p>
    <w:p w14:paraId="2FFF2C1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1.3.</w:t>
      </w:r>
      <w:r w:rsidRPr="00B5497B">
        <w:rPr>
          <w:rFonts w:ascii="Arial" w:eastAsiaTheme="minorHAnsi" w:hAnsi="Arial" w:cstheme="minorBidi"/>
          <w:sz w:val="22"/>
          <w:szCs w:val="22"/>
          <w:lang w:eastAsia="en-US"/>
        </w:rPr>
        <w:tab/>
        <w:t xml:space="preserve">All headings in these Conditions are for ease of reference </w:t>
      </w:r>
      <w:proofErr w:type="gramStart"/>
      <w:r w:rsidRPr="00B5497B">
        <w:rPr>
          <w:rFonts w:ascii="Arial" w:eastAsiaTheme="minorHAnsi" w:hAnsi="Arial" w:cstheme="minorBidi"/>
          <w:sz w:val="22"/>
          <w:szCs w:val="22"/>
          <w:lang w:eastAsia="en-US"/>
        </w:rPr>
        <w:t>only, and</w:t>
      </w:r>
      <w:proofErr w:type="gramEnd"/>
      <w:r w:rsidRPr="00B5497B">
        <w:rPr>
          <w:rFonts w:ascii="Arial" w:eastAsiaTheme="minorHAnsi" w:hAnsi="Arial" w:cstheme="minorBidi"/>
          <w:sz w:val="22"/>
          <w:szCs w:val="22"/>
          <w:lang w:eastAsia="en-US"/>
        </w:rPr>
        <w:t xml:space="preserve"> shall not affect the construction of the Contract.</w:t>
      </w:r>
    </w:p>
    <w:p w14:paraId="6B4C265B" w14:textId="77777777" w:rsidR="00D412BA" w:rsidRPr="00B5497B" w:rsidRDefault="00D412BA" w:rsidP="00D412BA">
      <w:pPr>
        <w:jc w:val="both"/>
        <w:rPr>
          <w:rFonts w:ascii="Arial" w:eastAsiaTheme="minorHAnsi" w:hAnsi="Arial" w:cstheme="minorBidi"/>
          <w:sz w:val="22"/>
          <w:szCs w:val="22"/>
          <w:lang w:eastAsia="en-US"/>
        </w:rPr>
      </w:pPr>
    </w:p>
    <w:p w14:paraId="6368586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1.4.</w:t>
      </w:r>
      <w:r w:rsidRPr="00B5497B">
        <w:rPr>
          <w:rFonts w:ascii="Arial" w:eastAsiaTheme="minorHAnsi" w:hAnsi="Arial" w:cstheme="minorBidi"/>
          <w:sz w:val="22"/>
          <w:szCs w:val="22"/>
          <w:lang w:eastAsia="en-US"/>
        </w:rPr>
        <w:tab/>
        <w:t>Any reference in these Conditions to a statutory requirement this will include all subsequent modifications.</w:t>
      </w:r>
    </w:p>
    <w:p w14:paraId="35139406" w14:textId="77777777" w:rsidR="00D412BA" w:rsidRPr="00B5497B" w:rsidRDefault="00D412BA" w:rsidP="00D412BA">
      <w:pPr>
        <w:jc w:val="both"/>
        <w:rPr>
          <w:rFonts w:ascii="Arial" w:eastAsiaTheme="minorHAnsi" w:hAnsi="Arial" w:cstheme="minorBidi"/>
          <w:sz w:val="22"/>
          <w:szCs w:val="22"/>
          <w:lang w:eastAsia="en-US"/>
        </w:rPr>
      </w:pPr>
    </w:p>
    <w:p w14:paraId="4B227DA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w:t>
      </w:r>
      <w:r w:rsidRPr="00B5497B">
        <w:rPr>
          <w:rFonts w:ascii="Arial" w:eastAsiaTheme="minorHAnsi" w:hAnsi="Arial" w:cstheme="minorBidi"/>
          <w:sz w:val="22"/>
          <w:szCs w:val="22"/>
          <w:lang w:eastAsia="en-US"/>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053B307C" w14:textId="77777777" w:rsidR="00D412BA" w:rsidRPr="00B5497B" w:rsidRDefault="00D412BA" w:rsidP="00D412BA">
      <w:pPr>
        <w:jc w:val="both"/>
        <w:rPr>
          <w:rFonts w:ascii="Arial" w:eastAsiaTheme="minorHAnsi" w:hAnsi="Arial" w:cstheme="minorBidi"/>
          <w:sz w:val="22"/>
          <w:szCs w:val="22"/>
          <w:lang w:eastAsia="en-US"/>
        </w:rPr>
      </w:pPr>
    </w:p>
    <w:p w14:paraId="4ABFBD18" w14:textId="77777777" w:rsidR="00D412BA" w:rsidRPr="00B5497B" w:rsidRDefault="00D412BA" w:rsidP="00D412BA">
      <w:pPr>
        <w:jc w:val="both"/>
        <w:rPr>
          <w:rFonts w:ascii="Arial" w:eastAsiaTheme="minorHAnsi" w:hAnsi="Arial" w:cstheme="minorBidi"/>
          <w:sz w:val="22"/>
          <w:szCs w:val="22"/>
          <w:lang w:eastAsia="en-US"/>
        </w:rPr>
      </w:pPr>
    </w:p>
    <w:p w14:paraId="38C61677"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w:t>
      </w:r>
      <w:r w:rsidRPr="00B5497B">
        <w:rPr>
          <w:rFonts w:ascii="Arial" w:eastAsiaTheme="majorEastAsia" w:hAnsi="Arial" w:cstheme="majorBidi"/>
          <w:b/>
          <w:color w:val="00B050"/>
          <w:sz w:val="22"/>
          <w:szCs w:val="22"/>
          <w:lang w:eastAsia="en-US"/>
        </w:rPr>
        <w:tab/>
        <w:t>PRECEDENCE</w:t>
      </w:r>
    </w:p>
    <w:p w14:paraId="2258976B" w14:textId="77777777" w:rsidR="00D412BA" w:rsidRPr="00B5497B" w:rsidRDefault="00D412BA" w:rsidP="00D412BA">
      <w:pPr>
        <w:jc w:val="both"/>
        <w:rPr>
          <w:rFonts w:ascii="Arial" w:eastAsiaTheme="minorHAnsi" w:hAnsi="Arial" w:cstheme="minorBidi"/>
          <w:sz w:val="22"/>
          <w:szCs w:val="22"/>
          <w:lang w:eastAsia="en-US"/>
        </w:rPr>
      </w:pPr>
    </w:p>
    <w:p w14:paraId="3BB5A29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To the extent that the following documents form the Contract, in the case of conflict of content, they shall have the following order of precedence.</w:t>
      </w:r>
    </w:p>
    <w:p w14:paraId="422B2F9B" w14:textId="77777777" w:rsidR="00D412BA" w:rsidRPr="00B5497B" w:rsidRDefault="00D412BA" w:rsidP="00D412BA">
      <w:pPr>
        <w:jc w:val="both"/>
        <w:rPr>
          <w:rFonts w:ascii="Arial" w:eastAsiaTheme="minorHAnsi" w:hAnsi="Arial" w:cstheme="minorBidi"/>
          <w:sz w:val="22"/>
          <w:szCs w:val="22"/>
          <w:lang w:eastAsia="en-US"/>
        </w:rPr>
      </w:pPr>
    </w:p>
    <w:p w14:paraId="0DCE225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w:t>
      </w:r>
      <w:r w:rsidRPr="00B5497B">
        <w:rPr>
          <w:rFonts w:ascii="Arial" w:eastAsiaTheme="minorHAnsi" w:hAnsi="Arial" w:cstheme="minorBidi"/>
          <w:sz w:val="22"/>
          <w:szCs w:val="22"/>
          <w:lang w:eastAsia="en-US"/>
        </w:rPr>
        <w:tab/>
        <w:t xml:space="preserve">Conditions of Contract including Appendix, Data Protection </w:t>
      </w:r>
      <w:proofErr w:type="gramStart"/>
      <w:r w:rsidRPr="00B5497B">
        <w:rPr>
          <w:rFonts w:ascii="Arial" w:eastAsiaTheme="minorHAnsi" w:hAnsi="Arial" w:cstheme="minorBidi"/>
          <w:sz w:val="22"/>
          <w:szCs w:val="22"/>
          <w:lang w:eastAsia="en-US"/>
        </w:rPr>
        <w:t>Schedule</w:t>
      </w:r>
      <w:proofErr w:type="gramEnd"/>
      <w:r w:rsidRPr="00B5497B">
        <w:rPr>
          <w:rFonts w:ascii="Arial" w:eastAsiaTheme="minorHAnsi" w:hAnsi="Arial" w:cstheme="minorBidi"/>
          <w:sz w:val="22"/>
          <w:szCs w:val="22"/>
          <w:lang w:eastAsia="en-US"/>
        </w:rPr>
        <w:t xml:space="preserve"> and any Special Conditions</w:t>
      </w:r>
    </w:p>
    <w:p w14:paraId="3808B6C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w:t>
      </w:r>
      <w:r w:rsidRPr="00B5497B">
        <w:rPr>
          <w:rFonts w:ascii="Arial" w:eastAsiaTheme="minorHAnsi" w:hAnsi="Arial" w:cstheme="minorBidi"/>
          <w:sz w:val="22"/>
          <w:szCs w:val="22"/>
          <w:lang w:eastAsia="en-US"/>
        </w:rPr>
        <w:tab/>
        <w:t>Specification</w:t>
      </w:r>
    </w:p>
    <w:p w14:paraId="4157DEB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w:t>
      </w:r>
      <w:r w:rsidRPr="00B5497B">
        <w:rPr>
          <w:rFonts w:ascii="Arial" w:eastAsiaTheme="minorHAnsi" w:hAnsi="Arial" w:cstheme="minorBidi"/>
          <w:sz w:val="22"/>
          <w:szCs w:val="22"/>
          <w:lang w:eastAsia="en-US"/>
        </w:rPr>
        <w:tab/>
        <w:t>Pricing Schedule</w:t>
      </w:r>
    </w:p>
    <w:p w14:paraId="6307A25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w:t>
      </w:r>
      <w:r w:rsidRPr="00B5497B">
        <w:rPr>
          <w:rFonts w:ascii="Arial" w:eastAsiaTheme="minorHAnsi" w:hAnsi="Arial" w:cstheme="minorBidi"/>
          <w:sz w:val="22"/>
          <w:szCs w:val="22"/>
          <w:lang w:eastAsia="en-US"/>
        </w:rPr>
        <w:tab/>
        <w:t xml:space="preserve">Drawings, </w:t>
      </w:r>
      <w:proofErr w:type="gramStart"/>
      <w:r w:rsidRPr="00B5497B">
        <w:rPr>
          <w:rFonts w:ascii="Arial" w:eastAsiaTheme="minorHAnsi" w:hAnsi="Arial" w:cstheme="minorBidi"/>
          <w:sz w:val="22"/>
          <w:szCs w:val="22"/>
          <w:lang w:eastAsia="en-US"/>
        </w:rPr>
        <w:t>maps</w:t>
      </w:r>
      <w:proofErr w:type="gramEnd"/>
      <w:r w:rsidRPr="00B5497B">
        <w:rPr>
          <w:rFonts w:ascii="Arial" w:eastAsiaTheme="minorHAnsi" w:hAnsi="Arial" w:cstheme="minorBidi"/>
          <w:sz w:val="22"/>
          <w:szCs w:val="22"/>
          <w:lang w:eastAsia="en-US"/>
        </w:rPr>
        <w:t xml:space="preserve"> or other diagrams.</w:t>
      </w:r>
    </w:p>
    <w:p w14:paraId="36ECB71B" w14:textId="77777777" w:rsidR="00D412BA" w:rsidRPr="00B5497B" w:rsidRDefault="00D412BA" w:rsidP="00D412BA">
      <w:pPr>
        <w:jc w:val="both"/>
        <w:rPr>
          <w:rFonts w:ascii="Arial" w:eastAsiaTheme="minorHAnsi" w:hAnsi="Arial" w:cstheme="minorBidi"/>
          <w:sz w:val="22"/>
          <w:szCs w:val="22"/>
          <w:lang w:eastAsia="en-US"/>
        </w:rPr>
      </w:pPr>
    </w:p>
    <w:p w14:paraId="3239612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3.</w:t>
      </w:r>
      <w:r w:rsidRPr="00B5497B">
        <w:rPr>
          <w:rFonts w:ascii="Arial" w:eastAsiaTheme="majorEastAsia" w:hAnsi="Arial" w:cstheme="majorBidi"/>
          <w:b/>
          <w:color w:val="00B050"/>
          <w:sz w:val="22"/>
          <w:szCs w:val="22"/>
          <w:lang w:eastAsia="en-US"/>
        </w:rPr>
        <w:tab/>
        <w:t>CONTRACT SUPERVISOR</w:t>
      </w:r>
    </w:p>
    <w:p w14:paraId="5E51B112" w14:textId="77777777" w:rsidR="00D412BA" w:rsidRPr="00B5497B" w:rsidRDefault="00D412BA" w:rsidP="00D412BA">
      <w:pPr>
        <w:jc w:val="both"/>
        <w:rPr>
          <w:rFonts w:ascii="Arial" w:eastAsiaTheme="minorHAnsi" w:hAnsi="Arial" w:cstheme="minorBidi"/>
          <w:sz w:val="22"/>
          <w:szCs w:val="22"/>
          <w:lang w:eastAsia="en-US"/>
        </w:rPr>
      </w:pPr>
    </w:p>
    <w:p w14:paraId="7F02E27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2CB60043" w14:textId="77777777" w:rsidR="00D412BA" w:rsidRPr="00B5497B" w:rsidRDefault="00D412BA" w:rsidP="00D412BA">
      <w:pPr>
        <w:jc w:val="both"/>
        <w:rPr>
          <w:rFonts w:ascii="Arial" w:eastAsiaTheme="minorHAnsi" w:hAnsi="Arial" w:cstheme="minorBidi"/>
          <w:sz w:val="22"/>
          <w:szCs w:val="22"/>
          <w:lang w:eastAsia="en-US"/>
        </w:rPr>
      </w:pPr>
    </w:p>
    <w:p w14:paraId="5D34E3E1"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4.</w:t>
      </w:r>
      <w:r w:rsidRPr="00B5497B">
        <w:rPr>
          <w:rFonts w:ascii="Arial" w:eastAsiaTheme="majorEastAsia" w:hAnsi="Arial" w:cstheme="majorBidi"/>
          <w:b/>
          <w:color w:val="00B050"/>
          <w:sz w:val="22"/>
          <w:szCs w:val="22"/>
          <w:lang w:eastAsia="en-US"/>
        </w:rPr>
        <w:tab/>
        <w:t>SERVICES</w:t>
      </w:r>
    </w:p>
    <w:p w14:paraId="51170AE6" w14:textId="77777777" w:rsidR="00D412BA" w:rsidRPr="00B5497B" w:rsidRDefault="00D412BA" w:rsidP="00D412BA">
      <w:pPr>
        <w:jc w:val="both"/>
        <w:rPr>
          <w:rFonts w:ascii="Arial" w:eastAsiaTheme="minorHAnsi" w:hAnsi="Arial" w:cstheme="minorBidi"/>
          <w:sz w:val="22"/>
          <w:szCs w:val="22"/>
          <w:lang w:eastAsia="en-US"/>
        </w:rPr>
      </w:pPr>
    </w:p>
    <w:p w14:paraId="7C0A036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4.1.</w:t>
      </w:r>
      <w:r w:rsidRPr="00B5497B">
        <w:rPr>
          <w:rFonts w:ascii="Arial" w:eastAsiaTheme="minorHAnsi" w:hAnsi="Arial" w:cstheme="minorBidi"/>
          <w:sz w:val="22"/>
          <w:szCs w:val="22"/>
          <w:lang w:eastAsia="en-US"/>
        </w:rPr>
        <w:tab/>
        <w:t xml:space="preserve">The Contractor shall provide all staff, equipment, </w:t>
      </w:r>
      <w:proofErr w:type="gramStart"/>
      <w:r w:rsidRPr="00B5497B">
        <w:rPr>
          <w:rFonts w:ascii="Arial" w:eastAsiaTheme="minorHAnsi" w:hAnsi="Arial" w:cstheme="minorBidi"/>
          <w:sz w:val="22"/>
          <w:szCs w:val="22"/>
          <w:lang w:eastAsia="en-US"/>
        </w:rPr>
        <w:t>materials</w:t>
      </w:r>
      <w:proofErr w:type="gramEnd"/>
      <w:r w:rsidRPr="00B5497B">
        <w:rPr>
          <w:rFonts w:ascii="Arial" w:eastAsiaTheme="minorHAnsi" w:hAnsi="Arial" w:cstheme="minorBidi"/>
          <w:sz w:val="22"/>
          <w:szCs w:val="22"/>
          <w:lang w:eastAsia="en-US"/>
        </w:rPr>
        <w:t xml:space="preserve"> and any other requirements necessary for the performance of the Contract using reasonable skill, care and diligence, and to the reasonable satisfaction of the Contract Supervisor.</w:t>
      </w:r>
    </w:p>
    <w:p w14:paraId="27325FB0" w14:textId="77777777" w:rsidR="00D412BA" w:rsidRPr="00B5497B" w:rsidRDefault="00D412BA" w:rsidP="00D412BA">
      <w:pPr>
        <w:jc w:val="both"/>
        <w:rPr>
          <w:rFonts w:ascii="Arial" w:eastAsiaTheme="minorHAnsi" w:hAnsi="Arial" w:cstheme="minorBidi"/>
          <w:sz w:val="22"/>
          <w:szCs w:val="22"/>
          <w:lang w:eastAsia="en-US"/>
        </w:rPr>
      </w:pPr>
    </w:p>
    <w:p w14:paraId="528DBCC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4.2.</w:t>
      </w:r>
      <w:r w:rsidRPr="00B5497B">
        <w:rPr>
          <w:rFonts w:ascii="Arial" w:eastAsiaTheme="minorHAnsi" w:hAnsi="Arial" w:cstheme="minorBidi"/>
          <w:sz w:val="22"/>
          <w:szCs w:val="22"/>
          <w:lang w:eastAsia="en-US"/>
        </w:rPr>
        <w:tab/>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228FEFF8" w14:textId="77777777" w:rsidR="00D412BA" w:rsidRPr="00B5497B" w:rsidRDefault="00D412BA" w:rsidP="00D412BA">
      <w:pPr>
        <w:jc w:val="both"/>
        <w:rPr>
          <w:rFonts w:ascii="Arial" w:eastAsiaTheme="minorHAnsi" w:hAnsi="Arial" w:cstheme="minorBidi"/>
          <w:sz w:val="22"/>
          <w:szCs w:val="22"/>
          <w:lang w:eastAsia="en-US"/>
        </w:rPr>
      </w:pPr>
    </w:p>
    <w:p w14:paraId="06F5B02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4.3.</w:t>
      </w:r>
      <w:r w:rsidRPr="00B5497B">
        <w:rPr>
          <w:rFonts w:ascii="Arial" w:eastAsiaTheme="minorHAnsi" w:hAnsi="Arial" w:cstheme="minorBidi"/>
          <w:sz w:val="22"/>
          <w:szCs w:val="22"/>
          <w:lang w:eastAsia="en-US"/>
        </w:rPr>
        <w:tab/>
        <w:t>The Contractor shall (subject to Condition 4.5) make Key Personnel available for the whole of the Contract Period, for the purposes of providing the Services.</w:t>
      </w:r>
    </w:p>
    <w:p w14:paraId="1A72637D" w14:textId="77777777" w:rsidR="00D412BA" w:rsidRPr="00B5497B" w:rsidRDefault="00D412BA" w:rsidP="00D412BA">
      <w:pPr>
        <w:jc w:val="both"/>
        <w:rPr>
          <w:rFonts w:ascii="Arial" w:eastAsiaTheme="minorHAnsi" w:hAnsi="Arial" w:cstheme="minorBidi"/>
          <w:sz w:val="22"/>
          <w:szCs w:val="22"/>
          <w:lang w:eastAsia="en-US"/>
        </w:rPr>
      </w:pPr>
    </w:p>
    <w:p w14:paraId="315F7E2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4.4.</w:t>
      </w:r>
      <w:r w:rsidRPr="00B5497B">
        <w:rPr>
          <w:rFonts w:ascii="Arial" w:eastAsiaTheme="minorHAnsi" w:hAnsi="Arial" w:cstheme="minorBidi"/>
          <w:sz w:val="22"/>
          <w:szCs w:val="22"/>
          <w:lang w:eastAsia="en-US"/>
        </w:rPr>
        <w:tab/>
        <w:t>Where the Contract Supervisor gives Notice that Key Personnel are associated with the provision of specific services, such services shall only be provided by such persons.</w:t>
      </w:r>
    </w:p>
    <w:p w14:paraId="3777DD3C" w14:textId="77777777" w:rsidR="00D412BA" w:rsidRPr="00B5497B" w:rsidRDefault="00D412BA" w:rsidP="00D412BA">
      <w:pPr>
        <w:jc w:val="both"/>
        <w:rPr>
          <w:rFonts w:ascii="Arial" w:eastAsiaTheme="minorHAnsi" w:hAnsi="Arial" w:cstheme="minorBidi"/>
          <w:sz w:val="22"/>
          <w:szCs w:val="22"/>
          <w:lang w:eastAsia="en-US"/>
        </w:rPr>
      </w:pPr>
    </w:p>
    <w:p w14:paraId="0C6F27A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4.5.</w:t>
      </w:r>
      <w:r w:rsidRPr="00B5497B">
        <w:rPr>
          <w:rFonts w:ascii="Arial" w:eastAsiaTheme="minorHAnsi" w:hAnsi="Arial" w:cstheme="minorBidi"/>
          <w:sz w:val="22"/>
          <w:szCs w:val="22"/>
          <w:lang w:eastAsia="en-US"/>
        </w:rPr>
        <w:tab/>
        <w:t>No changes of any kind shall be made to the Key Personnel List, without the prior written agreement of the Contract Supervisor.</w:t>
      </w:r>
    </w:p>
    <w:p w14:paraId="1F5212BB" w14:textId="77777777" w:rsidR="00D412BA" w:rsidRPr="00B5497B" w:rsidRDefault="00D412BA" w:rsidP="00D412BA">
      <w:pPr>
        <w:jc w:val="both"/>
        <w:rPr>
          <w:rFonts w:ascii="Arial" w:eastAsiaTheme="minorHAnsi" w:hAnsi="Arial" w:cstheme="minorBidi"/>
          <w:sz w:val="22"/>
          <w:szCs w:val="22"/>
          <w:lang w:eastAsia="en-US"/>
        </w:rPr>
      </w:pPr>
    </w:p>
    <w:p w14:paraId="2AA5659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4.6.</w:t>
      </w:r>
      <w:r w:rsidRPr="00B5497B">
        <w:rPr>
          <w:rFonts w:ascii="Arial" w:eastAsiaTheme="minorHAnsi" w:hAnsi="Arial" w:cstheme="minorBidi"/>
          <w:sz w:val="22"/>
          <w:szCs w:val="22"/>
          <w:lang w:eastAsia="en-US"/>
        </w:rPr>
        <w:tab/>
        <w:t xml:space="preserve">The Contractor shall only employ in the execution and superintendence of the Contract, persons who are suitable, and appropriately skilled and experienced. The Contract Supervisor shall be at liberty to object </w:t>
      </w:r>
      <w:proofErr w:type="gramStart"/>
      <w:r w:rsidRPr="00B5497B">
        <w:rPr>
          <w:rFonts w:ascii="Arial" w:eastAsiaTheme="minorHAnsi" w:hAnsi="Arial" w:cstheme="minorBidi"/>
          <w:sz w:val="22"/>
          <w:szCs w:val="22"/>
          <w:lang w:eastAsia="en-US"/>
        </w:rPr>
        <w:t>to, and</w:t>
      </w:r>
      <w:proofErr w:type="gramEnd"/>
      <w:r w:rsidRPr="00B5497B">
        <w:rPr>
          <w:rFonts w:ascii="Arial" w:eastAsiaTheme="minorHAnsi" w:hAnsi="Arial" w:cstheme="minorBidi"/>
          <w:sz w:val="22"/>
          <w:szCs w:val="22"/>
          <w:lang w:eastAsia="en-US"/>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636A9D8" w14:textId="77777777" w:rsidR="00D412BA" w:rsidRPr="00B5497B" w:rsidRDefault="00D412BA" w:rsidP="00D412BA">
      <w:pPr>
        <w:jc w:val="both"/>
        <w:rPr>
          <w:rFonts w:ascii="Arial" w:eastAsiaTheme="minorHAnsi" w:hAnsi="Arial" w:cstheme="minorBidi"/>
          <w:sz w:val="22"/>
          <w:szCs w:val="22"/>
          <w:lang w:eastAsia="en-US"/>
        </w:rPr>
      </w:pPr>
    </w:p>
    <w:p w14:paraId="1A1E9D7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4.7.</w:t>
      </w:r>
      <w:r w:rsidRPr="00B5497B">
        <w:rPr>
          <w:rFonts w:ascii="Arial" w:eastAsiaTheme="minorHAnsi" w:hAnsi="Arial" w:cstheme="minorBidi"/>
          <w:sz w:val="22"/>
          <w:szCs w:val="22"/>
          <w:lang w:eastAsia="en-US"/>
        </w:rPr>
        <w:tab/>
        <w:t>The Contractor shall provide the Agency with such progress reports at such intervals and in such form as is detailed in the Specification or otherwise as reasonably required by the Contract Supervisor.</w:t>
      </w:r>
    </w:p>
    <w:p w14:paraId="238B711D" w14:textId="77777777" w:rsidR="00D412BA" w:rsidRPr="00B5497B" w:rsidRDefault="00D412BA" w:rsidP="00D412BA">
      <w:pPr>
        <w:jc w:val="both"/>
        <w:rPr>
          <w:rFonts w:ascii="Arial" w:eastAsiaTheme="minorHAnsi" w:hAnsi="Arial" w:cstheme="minorBidi"/>
          <w:sz w:val="22"/>
          <w:szCs w:val="22"/>
          <w:lang w:eastAsia="en-US"/>
        </w:rPr>
      </w:pPr>
    </w:p>
    <w:p w14:paraId="377F36A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4.8.</w:t>
      </w:r>
      <w:r w:rsidRPr="00B5497B">
        <w:rPr>
          <w:rFonts w:ascii="Arial" w:eastAsiaTheme="minorHAnsi" w:hAnsi="Arial" w:cstheme="minorBidi"/>
          <w:sz w:val="22"/>
          <w:szCs w:val="22"/>
          <w:lang w:eastAsia="en-US"/>
        </w:rPr>
        <w:tab/>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2661A68D" w14:textId="77777777" w:rsidR="00D412BA" w:rsidRPr="00B5497B" w:rsidRDefault="00D412BA" w:rsidP="00D412BA">
      <w:pPr>
        <w:jc w:val="both"/>
        <w:rPr>
          <w:rFonts w:ascii="Arial" w:eastAsiaTheme="minorHAnsi" w:hAnsi="Arial" w:cstheme="minorBidi"/>
          <w:sz w:val="22"/>
          <w:szCs w:val="22"/>
          <w:lang w:eastAsia="en-US"/>
        </w:rPr>
      </w:pPr>
    </w:p>
    <w:p w14:paraId="0B3F33E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4.9.</w:t>
      </w:r>
      <w:r w:rsidRPr="00B5497B">
        <w:rPr>
          <w:rFonts w:ascii="Arial" w:eastAsiaTheme="minorHAnsi" w:hAnsi="Arial" w:cstheme="minorBidi"/>
          <w:sz w:val="22"/>
          <w:szCs w:val="22"/>
          <w:lang w:eastAsia="en-US"/>
        </w:rPr>
        <w:tab/>
        <w:t>The Contractor shall not carry out any survey for the Agency (</w:t>
      </w:r>
      <w:proofErr w:type="gramStart"/>
      <w:r w:rsidRPr="00B5497B">
        <w:rPr>
          <w:rFonts w:ascii="Arial" w:eastAsiaTheme="minorHAnsi" w:hAnsi="Arial" w:cstheme="minorBidi"/>
          <w:sz w:val="22"/>
          <w:szCs w:val="22"/>
          <w:lang w:eastAsia="en-US"/>
        </w:rPr>
        <w:t>whether or not</w:t>
      </w:r>
      <w:proofErr w:type="gramEnd"/>
      <w:r w:rsidRPr="00B5497B">
        <w:rPr>
          <w:rFonts w:ascii="Arial" w:eastAsiaTheme="minorHAnsi" w:hAnsi="Arial" w:cstheme="minorBidi"/>
          <w:sz w:val="22"/>
          <w:szCs w:val="22"/>
          <w:lang w:eastAsia="en-US"/>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12B820F5" w14:textId="77777777" w:rsidR="00D412BA" w:rsidRPr="00B5497B" w:rsidRDefault="00D412BA" w:rsidP="00D412BA">
      <w:pPr>
        <w:jc w:val="both"/>
        <w:rPr>
          <w:rFonts w:ascii="Arial" w:eastAsiaTheme="minorHAnsi" w:hAnsi="Arial" w:cstheme="minorBidi"/>
          <w:sz w:val="22"/>
          <w:szCs w:val="22"/>
          <w:lang w:eastAsia="en-US"/>
        </w:rPr>
      </w:pPr>
    </w:p>
    <w:p w14:paraId="3CD5154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4.10.</w:t>
      </w:r>
      <w:r w:rsidRPr="00B5497B">
        <w:rPr>
          <w:rFonts w:ascii="Arial" w:eastAsiaTheme="minorHAnsi" w:hAnsi="Arial" w:cstheme="minorBidi"/>
          <w:sz w:val="22"/>
          <w:szCs w:val="22"/>
          <w:lang w:eastAsia="en-US"/>
        </w:rPr>
        <w:tab/>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559DCFBB" w14:textId="77777777" w:rsidR="00D412BA" w:rsidRPr="00B5497B" w:rsidRDefault="00D412BA" w:rsidP="00D412BA">
      <w:pPr>
        <w:jc w:val="both"/>
        <w:rPr>
          <w:rFonts w:ascii="Arial" w:eastAsiaTheme="minorHAnsi" w:hAnsi="Arial" w:cstheme="minorBidi"/>
          <w:sz w:val="22"/>
          <w:szCs w:val="22"/>
          <w:lang w:eastAsia="en-US"/>
        </w:rPr>
      </w:pPr>
    </w:p>
    <w:p w14:paraId="223726B5"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5.</w:t>
      </w:r>
      <w:r w:rsidRPr="00B5497B">
        <w:rPr>
          <w:rFonts w:ascii="Arial" w:eastAsiaTheme="majorEastAsia" w:hAnsi="Arial" w:cstheme="majorBidi"/>
          <w:b/>
          <w:color w:val="00B050"/>
          <w:sz w:val="22"/>
          <w:szCs w:val="22"/>
          <w:lang w:eastAsia="en-US"/>
        </w:rPr>
        <w:tab/>
        <w:t>ASSIGNMENT</w:t>
      </w:r>
    </w:p>
    <w:p w14:paraId="38D4A534" w14:textId="77777777" w:rsidR="00D412BA" w:rsidRPr="00B5497B" w:rsidRDefault="00D412BA" w:rsidP="00D412BA">
      <w:pPr>
        <w:jc w:val="both"/>
        <w:rPr>
          <w:rFonts w:ascii="Arial" w:eastAsiaTheme="minorHAnsi" w:hAnsi="Arial" w:cstheme="minorBidi"/>
          <w:sz w:val="22"/>
          <w:szCs w:val="22"/>
          <w:lang w:eastAsia="en-US"/>
        </w:rPr>
      </w:pPr>
    </w:p>
    <w:p w14:paraId="50D27F4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5.1.</w:t>
      </w:r>
      <w:r w:rsidRPr="00B5497B">
        <w:rPr>
          <w:rFonts w:ascii="Arial" w:eastAsiaTheme="minorHAnsi" w:hAnsi="Arial" w:cstheme="minorBidi"/>
          <w:sz w:val="22"/>
          <w:szCs w:val="22"/>
          <w:lang w:eastAsia="en-US"/>
        </w:rPr>
        <w:tab/>
        <w:t>The Contractor shall not assign, transfer or sub-contract the Contract, or any part of it, without the prior written permission of Contract Supervisor.</w:t>
      </w:r>
    </w:p>
    <w:p w14:paraId="36689F67" w14:textId="77777777" w:rsidR="00D412BA" w:rsidRPr="00B5497B" w:rsidRDefault="00D412BA" w:rsidP="00D412BA">
      <w:pPr>
        <w:jc w:val="both"/>
        <w:rPr>
          <w:rFonts w:ascii="Arial" w:eastAsiaTheme="minorHAnsi" w:hAnsi="Arial" w:cstheme="minorBidi"/>
          <w:sz w:val="22"/>
          <w:szCs w:val="22"/>
          <w:lang w:eastAsia="en-US"/>
        </w:rPr>
      </w:pPr>
    </w:p>
    <w:p w14:paraId="66B8147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5.2.</w:t>
      </w:r>
      <w:r w:rsidRPr="00B5497B">
        <w:rPr>
          <w:rFonts w:ascii="Arial" w:eastAsiaTheme="minorHAnsi" w:hAnsi="Arial" w:cstheme="minorBidi"/>
          <w:sz w:val="22"/>
          <w:szCs w:val="22"/>
          <w:lang w:eastAsia="en-US"/>
        </w:rPr>
        <w:tab/>
        <w:t xml:space="preserve">Any assignment, transfer or sub-contract </w:t>
      </w:r>
      <w:proofErr w:type="gramStart"/>
      <w:r w:rsidRPr="00B5497B">
        <w:rPr>
          <w:rFonts w:ascii="Arial" w:eastAsiaTheme="minorHAnsi" w:hAnsi="Arial" w:cstheme="minorBidi"/>
          <w:sz w:val="22"/>
          <w:szCs w:val="22"/>
          <w:lang w:eastAsia="en-US"/>
        </w:rPr>
        <w:t>entered into</w:t>
      </w:r>
      <w:proofErr w:type="gramEnd"/>
      <w:r w:rsidRPr="00B5497B">
        <w:rPr>
          <w:rFonts w:ascii="Arial" w:eastAsiaTheme="minorHAnsi" w:hAnsi="Arial" w:cstheme="minorBidi"/>
          <w:sz w:val="22"/>
          <w:szCs w:val="22"/>
          <w:lang w:eastAsia="en-US"/>
        </w:rPr>
        <w:t>, shall not relieve the Contractor of any of its obligations or duties under the Contract.</w:t>
      </w:r>
    </w:p>
    <w:p w14:paraId="3EF7436C" w14:textId="77777777" w:rsidR="00D412BA" w:rsidRPr="00B5497B" w:rsidRDefault="00D412BA" w:rsidP="00D412BA">
      <w:pPr>
        <w:jc w:val="both"/>
        <w:rPr>
          <w:rFonts w:ascii="Arial" w:eastAsiaTheme="minorHAnsi" w:hAnsi="Arial" w:cstheme="minorBidi"/>
          <w:sz w:val="22"/>
          <w:szCs w:val="22"/>
          <w:lang w:eastAsia="en-US"/>
        </w:rPr>
      </w:pPr>
    </w:p>
    <w:p w14:paraId="2EE266A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5.3.</w:t>
      </w:r>
      <w:r w:rsidRPr="00B5497B">
        <w:rPr>
          <w:rFonts w:ascii="Arial" w:eastAsiaTheme="minorHAnsi" w:hAnsi="Arial" w:cstheme="minorBidi"/>
          <w:sz w:val="22"/>
          <w:szCs w:val="22"/>
          <w:lang w:eastAsia="en-US"/>
        </w:rPr>
        <w:tab/>
        <w:t>Nothing in this Contract confers or purports to confer on any third party any benefit or any right to enforce any term of the Contract</w:t>
      </w:r>
    </w:p>
    <w:p w14:paraId="3E897F32" w14:textId="77777777" w:rsidR="00D412BA" w:rsidRPr="00B5497B" w:rsidRDefault="00D412BA" w:rsidP="00D412BA">
      <w:pPr>
        <w:jc w:val="both"/>
        <w:rPr>
          <w:rFonts w:ascii="Arial" w:eastAsiaTheme="minorHAnsi" w:hAnsi="Arial" w:cstheme="minorBidi"/>
          <w:sz w:val="22"/>
          <w:szCs w:val="22"/>
          <w:lang w:eastAsia="en-US"/>
        </w:rPr>
      </w:pPr>
    </w:p>
    <w:p w14:paraId="3BE1692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6.</w:t>
      </w:r>
      <w:r w:rsidRPr="00B5497B">
        <w:rPr>
          <w:rFonts w:ascii="Arial" w:eastAsiaTheme="majorEastAsia" w:hAnsi="Arial" w:cstheme="majorBidi"/>
          <w:b/>
          <w:color w:val="00B050"/>
          <w:sz w:val="22"/>
          <w:szCs w:val="22"/>
          <w:lang w:eastAsia="en-US"/>
        </w:rPr>
        <w:tab/>
        <w:t>CONTRACT PERIOD</w:t>
      </w:r>
    </w:p>
    <w:p w14:paraId="518C85D0" w14:textId="77777777" w:rsidR="00D412BA" w:rsidRPr="00B5497B" w:rsidRDefault="00D412BA" w:rsidP="00D412BA">
      <w:pPr>
        <w:jc w:val="both"/>
        <w:rPr>
          <w:rFonts w:ascii="Arial" w:eastAsiaTheme="minorHAnsi" w:hAnsi="Arial" w:cstheme="minorBidi"/>
          <w:sz w:val="22"/>
          <w:szCs w:val="22"/>
          <w:lang w:eastAsia="en-US"/>
        </w:rPr>
      </w:pPr>
    </w:p>
    <w:p w14:paraId="16F66BA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 Contractor shall perform the Services within the time stated in the Appendix, subject to such amendments arising from Condition 10 (Variations), and/or Condition 11 (Extensions of Time.). </w:t>
      </w:r>
    </w:p>
    <w:p w14:paraId="068DDA5D" w14:textId="77777777" w:rsidR="00D412BA" w:rsidRPr="00B5497B" w:rsidRDefault="00D412BA" w:rsidP="00D412BA">
      <w:pPr>
        <w:jc w:val="both"/>
        <w:rPr>
          <w:rFonts w:ascii="Arial" w:eastAsiaTheme="minorHAnsi" w:hAnsi="Arial" w:cstheme="minorBidi"/>
          <w:sz w:val="22"/>
          <w:szCs w:val="22"/>
          <w:lang w:eastAsia="en-US"/>
        </w:rPr>
      </w:pPr>
    </w:p>
    <w:p w14:paraId="0AFEE7B2"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7.</w:t>
      </w:r>
      <w:r w:rsidRPr="00B5497B">
        <w:rPr>
          <w:rFonts w:ascii="Arial" w:eastAsiaTheme="majorEastAsia" w:hAnsi="Arial" w:cstheme="majorBidi"/>
          <w:b/>
          <w:color w:val="00B050"/>
          <w:sz w:val="22"/>
          <w:szCs w:val="22"/>
          <w:lang w:eastAsia="en-US"/>
        </w:rPr>
        <w:tab/>
        <w:t>PROPERTY</w:t>
      </w:r>
    </w:p>
    <w:p w14:paraId="700B5D32" w14:textId="77777777" w:rsidR="00D412BA" w:rsidRPr="00B5497B" w:rsidRDefault="00D412BA" w:rsidP="00D412BA">
      <w:pPr>
        <w:jc w:val="both"/>
        <w:rPr>
          <w:rFonts w:ascii="Arial" w:eastAsiaTheme="minorHAnsi" w:hAnsi="Arial" w:cstheme="minorBidi"/>
          <w:sz w:val="22"/>
          <w:szCs w:val="22"/>
          <w:lang w:eastAsia="en-US"/>
        </w:rPr>
      </w:pPr>
    </w:p>
    <w:p w14:paraId="7F03369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7.1.</w:t>
      </w:r>
      <w:r w:rsidRPr="00B5497B">
        <w:rPr>
          <w:rFonts w:ascii="Arial" w:eastAsiaTheme="minorHAnsi" w:hAnsi="Arial" w:cstheme="minorBidi"/>
          <w:sz w:val="22"/>
          <w:szCs w:val="22"/>
          <w:lang w:eastAsia="en-US"/>
        </w:rPr>
        <w:tab/>
        <w:t xml:space="preserve">All property issued by the Agency to the Contractor in connection with the Contract shall remain the property of the </w:t>
      </w:r>
      <w:proofErr w:type="gramStart"/>
      <w:r w:rsidRPr="00B5497B">
        <w:rPr>
          <w:rFonts w:ascii="Arial" w:eastAsiaTheme="minorHAnsi" w:hAnsi="Arial" w:cstheme="minorBidi"/>
          <w:sz w:val="22"/>
          <w:szCs w:val="22"/>
          <w:lang w:eastAsia="en-US"/>
        </w:rPr>
        <w:t>Agency, and</w:t>
      </w:r>
      <w:proofErr w:type="gramEnd"/>
      <w:r w:rsidRPr="00B5497B">
        <w:rPr>
          <w:rFonts w:ascii="Arial" w:eastAsiaTheme="minorHAnsi" w:hAnsi="Arial" w:cstheme="minorBidi"/>
          <w:sz w:val="22"/>
          <w:szCs w:val="22"/>
          <w:lang w:eastAsia="en-US"/>
        </w:rPr>
        <w:t xml:space="preserve"> shall be used in the execution </w:t>
      </w:r>
      <w:r w:rsidRPr="00B5497B">
        <w:rPr>
          <w:rFonts w:ascii="Arial" w:eastAsiaTheme="minorHAnsi" w:hAnsi="Arial" w:cstheme="minorBidi"/>
          <w:sz w:val="22"/>
          <w:szCs w:val="22"/>
          <w:lang w:eastAsia="en-US"/>
        </w:rPr>
        <w:lastRenderedPageBreak/>
        <w:t>of the Contract, and for no other purpose whatsoever without the prior approval of the Contract Supervisor.</w:t>
      </w:r>
    </w:p>
    <w:p w14:paraId="3951CFDD" w14:textId="77777777" w:rsidR="00D412BA" w:rsidRPr="00B5497B" w:rsidRDefault="00D412BA" w:rsidP="00D412BA">
      <w:pPr>
        <w:jc w:val="both"/>
        <w:rPr>
          <w:rFonts w:ascii="Arial" w:eastAsiaTheme="minorHAnsi" w:hAnsi="Arial" w:cstheme="minorBidi"/>
          <w:sz w:val="22"/>
          <w:szCs w:val="22"/>
          <w:lang w:eastAsia="en-US"/>
        </w:rPr>
      </w:pPr>
    </w:p>
    <w:p w14:paraId="12A0341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7.2.</w:t>
      </w:r>
      <w:r w:rsidRPr="00B5497B">
        <w:rPr>
          <w:rFonts w:ascii="Arial" w:eastAsiaTheme="minorHAnsi" w:hAnsi="Arial" w:cstheme="minorBidi"/>
          <w:sz w:val="22"/>
          <w:szCs w:val="22"/>
          <w:lang w:eastAsia="en-US"/>
        </w:rPr>
        <w:tab/>
        <w:t>The Contractor shall keep all property issued by the Agency in safe custody and good condition, set aside and clearly marked as the property of the Agency.</w:t>
      </w:r>
    </w:p>
    <w:p w14:paraId="26FC2CC8" w14:textId="77777777" w:rsidR="00D412BA" w:rsidRPr="00B5497B" w:rsidRDefault="00D412BA" w:rsidP="00D412BA">
      <w:pPr>
        <w:jc w:val="both"/>
        <w:rPr>
          <w:rFonts w:ascii="Arial" w:eastAsiaTheme="minorHAnsi" w:hAnsi="Arial" w:cstheme="minorBidi"/>
          <w:sz w:val="22"/>
          <w:szCs w:val="22"/>
          <w:lang w:eastAsia="en-US"/>
        </w:rPr>
      </w:pPr>
    </w:p>
    <w:p w14:paraId="334EABE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7.3.</w:t>
      </w:r>
      <w:r w:rsidRPr="00B5497B">
        <w:rPr>
          <w:rFonts w:ascii="Arial" w:eastAsiaTheme="minorHAnsi" w:hAnsi="Arial" w:cstheme="minorBidi"/>
          <w:sz w:val="22"/>
          <w:szCs w:val="22"/>
          <w:lang w:eastAsia="en-US"/>
        </w:rPr>
        <w:tab/>
        <w:t>On expiry, or earlier termination of the Contract, the Contractor shall, if so required, either surrender such property to the Agency, or otherwise dispose of it, as instructed by the Contract Supervisor.</w:t>
      </w:r>
    </w:p>
    <w:p w14:paraId="6C24AB8E" w14:textId="77777777" w:rsidR="00D412BA" w:rsidRPr="00B5497B" w:rsidRDefault="00D412BA" w:rsidP="00D412BA">
      <w:pPr>
        <w:jc w:val="both"/>
        <w:rPr>
          <w:rFonts w:ascii="Arial" w:eastAsiaTheme="minorHAnsi" w:hAnsi="Arial" w:cstheme="minorBidi"/>
          <w:sz w:val="22"/>
          <w:szCs w:val="22"/>
          <w:lang w:eastAsia="en-US"/>
        </w:rPr>
      </w:pPr>
    </w:p>
    <w:p w14:paraId="55D6581A" w14:textId="77777777" w:rsidR="00D412BA" w:rsidRPr="00B5497B" w:rsidRDefault="00D412BA" w:rsidP="00D412BA">
      <w:pPr>
        <w:jc w:val="both"/>
        <w:rPr>
          <w:rFonts w:ascii="Arial" w:eastAsiaTheme="minorHAnsi" w:hAnsi="Arial" w:cstheme="minorBidi"/>
          <w:sz w:val="22"/>
          <w:szCs w:val="22"/>
          <w:lang w:eastAsia="en-US"/>
        </w:rPr>
      </w:pPr>
    </w:p>
    <w:p w14:paraId="1AFEBE7B"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8.</w:t>
      </w:r>
      <w:r w:rsidRPr="00B5497B">
        <w:rPr>
          <w:rFonts w:ascii="Arial" w:eastAsiaTheme="majorEastAsia" w:hAnsi="Arial" w:cstheme="majorBidi"/>
          <w:b/>
          <w:color w:val="00B050"/>
          <w:sz w:val="22"/>
          <w:szCs w:val="22"/>
          <w:lang w:eastAsia="en-US"/>
        </w:rPr>
        <w:tab/>
        <w:t>CONFIDENTIAL INFORMATION</w:t>
      </w:r>
    </w:p>
    <w:p w14:paraId="39DE30C7" w14:textId="77777777" w:rsidR="00D412BA" w:rsidRPr="00B5497B" w:rsidRDefault="00D412BA" w:rsidP="00D412BA">
      <w:pPr>
        <w:jc w:val="both"/>
        <w:rPr>
          <w:rFonts w:ascii="Arial" w:eastAsiaTheme="minorHAnsi" w:hAnsi="Arial" w:cstheme="minorBidi"/>
          <w:sz w:val="22"/>
          <w:szCs w:val="22"/>
          <w:lang w:eastAsia="en-US"/>
        </w:rPr>
      </w:pPr>
    </w:p>
    <w:p w14:paraId="1C020FB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8.1.</w:t>
      </w:r>
      <w:r w:rsidRPr="00B5497B">
        <w:rPr>
          <w:rFonts w:ascii="Arial" w:eastAsiaTheme="minorHAnsi" w:hAnsi="Arial" w:cstheme="minorBidi"/>
          <w:sz w:val="22"/>
          <w:szCs w:val="22"/>
          <w:lang w:eastAsia="en-US"/>
        </w:rPr>
        <w:tab/>
        <w:t xml:space="preserve">Confidential Information shall comprise any information disclosed </w:t>
      </w:r>
      <w:proofErr w:type="gramStart"/>
      <w:r w:rsidRPr="00B5497B">
        <w:rPr>
          <w:rFonts w:ascii="Arial" w:eastAsiaTheme="minorHAnsi" w:hAnsi="Arial" w:cstheme="minorBidi"/>
          <w:sz w:val="22"/>
          <w:szCs w:val="22"/>
          <w:lang w:eastAsia="en-US"/>
        </w:rPr>
        <w:t>to, or</w:t>
      </w:r>
      <w:proofErr w:type="gramEnd"/>
      <w:r w:rsidRPr="00B5497B">
        <w:rPr>
          <w:rFonts w:ascii="Arial" w:eastAsiaTheme="minorHAnsi" w:hAnsi="Arial" w:cstheme="minorBidi"/>
          <w:sz w:val="22"/>
          <w:szCs w:val="22"/>
          <w:lang w:eastAsia="en-US"/>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1620EB7F" w14:textId="77777777" w:rsidR="00D412BA" w:rsidRPr="00B5497B" w:rsidRDefault="00D412BA" w:rsidP="00D412BA">
      <w:pPr>
        <w:jc w:val="both"/>
        <w:rPr>
          <w:rFonts w:ascii="Arial" w:eastAsiaTheme="minorHAnsi" w:hAnsi="Arial" w:cstheme="minorBidi"/>
          <w:sz w:val="22"/>
          <w:szCs w:val="22"/>
          <w:lang w:eastAsia="en-US"/>
        </w:rPr>
      </w:pPr>
    </w:p>
    <w:p w14:paraId="07F713B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8.2.</w:t>
      </w:r>
      <w:r w:rsidRPr="00B5497B">
        <w:rPr>
          <w:rFonts w:ascii="Arial" w:eastAsiaTheme="minorHAnsi" w:hAnsi="Arial" w:cstheme="minorBidi"/>
          <w:sz w:val="22"/>
          <w:szCs w:val="22"/>
          <w:lang w:eastAsia="en-US"/>
        </w:rPr>
        <w:tab/>
        <w:t>The Contractor shall take all necessary precautions to ensure that all Confidential Information as in Condition 8.1:</w:t>
      </w:r>
    </w:p>
    <w:p w14:paraId="2CBC569B" w14:textId="77777777" w:rsidR="00D412BA" w:rsidRPr="00B5497B" w:rsidRDefault="00D412BA" w:rsidP="00D412BA">
      <w:pPr>
        <w:jc w:val="both"/>
        <w:rPr>
          <w:rFonts w:ascii="Arial" w:eastAsiaTheme="minorHAnsi" w:hAnsi="Arial" w:cstheme="minorBidi"/>
          <w:sz w:val="22"/>
          <w:szCs w:val="22"/>
          <w:lang w:eastAsia="en-US"/>
        </w:rPr>
      </w:pPr>
    </w:p>
    <w:p w14:paraId="50534D3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8.2.1.</w:t>
      </w:r>
      <w:r w:rsidRPr="00B5497B">
        <w:rPr>
          <w:rFonts w:ascii="Arial" w:eastAsiaTheme="minorHAnsi" w:hAnsi="Arial" w:cstheme="minorBidi"/>
          <w:sz w:val="22"/>
          <w:szCs w:val="22"/>
          <w:lang w:eastAsia="en-US"/>
        </w:rPr>
        <w:tab/>
        <w:t xml:space="preserve">Is given only to the minimum number of staff and then only to the extent necessary for each member of staff’s activities in the provision of the </w:t>
      </w:r>
      <w:proofErr w:type="gramStart"/>
      <w:r w:rsidRPr="00B5497B">
        <w:rPr>
          <w:rFonts w:ascii="Arial" w:eastAsiaTheme="minorHAnsi" w:hAnsi="Arial" w:cstheme="minorBidi"/>
          <w:sz w:val="22"/>
          <w:szCs w:val="22"/>
          <w:lang w:eastAsia="en-US"/>
        </w:rPr>
        <w:t>Services;</w:t>
      </w:r>
      <w:proofErr w:type="gramEnd"/>
    </w:p>
    <w:p w14:paraId="26C59604" w14:textId="77777777" w:rsidR="00D412BA" w:rsidRPr="00B5497B" w:rsidRDefault="00D412BA" w:rsidP="00D412BA">
      <w:pPr>
        <w:jc w:val="both"/>
        <w:rPr>
          <w:rFonts w:ascii="Arial" w:eastAsiaTheme="minorHAnsi" w:hAnsi="Arial" w:cstheme="minorBidi"/>
          <w:sz w:val="22"/>
          <w:szCs w:val="22"/>
          <w:lang w:eastAsia="en-US"/>
        </w:rPr>
      </w:pPr>
    </w:p>
    <w:p w14:paraId="0518CDE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8.2.2.</w:t>
      </w:r>
      <w:r w:rsidRPr="00B5497B">
        <w:rPr>
          <w:rFonts w:ascii="Arial" w:eastAsiaTheme="minorHAnsi" w:hAnsi="Arial" w:cstheme="minorBidi"/>
          <w:sz w:val="22"/>
          <w:szCs w:val="22"/>
          <w:lang w:eastAsia="en-US"/>
        </w:rPr>
        <w:tab/>
        <w:t>Is treated as confidential and not disclosed, without the prior approval of the Contract Supervisor, to any other person.</w:t>
      </w:r>
    </w:p>
    <w:p w14:paraId="23A0D8F6" w14:textId="77777777" w:rsidR="00D412BA" w:rsidRPr="00B5497B" w:rsidRDefault="00D412BA" w:rsidP="00D412BA">
      <w:pPr>
        <w:jc w:val="both"/>
        <w:rPr>
          <w:rFonts w:ascii="Arial" w:eastAsiaTheme="minorHAnsi" w:hAnsi="Arial" w:cstheme="minorBidi"/>
          <w:sz w:val="22"/>
          <w:szCs w:val="22"/>
          <w:lang w:eastAsia="en-US"/>
        </w:rPr>
      </w:pPr>
    </w:p>
    <w:p w14:paraId="6CB0235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8.3.</w:t>
      </w:r>
      <w:r w:rsidRPr="00B5497B">
        <w:rPr>
          <w:rFonts w:ascii="Arial" w:eastAsiaTheme="minorHAnsi" w:hAnsi="Arial" w:cstheme="minorBidi"/>
          <w:sz w:val="22"/>
          <w:szCs w:val="22"/>
          <w:lang w:eastAsia="en-US"/>
        </w:rPr>
        <w:tab/>
        <w:t xml:space="preserve">Where required by the Contract Supervisor, the Contractor will ensure that its staff sign a confidentiality undertaking before commencing work on the provision of the </w:t>
      </w:r>
      <w:proofErr w:type="gramStart"/>
      <w:r w:rsidRPr="00B5497B">
        <w:rPr>
          <w:rFonts w:ascii="Arial" w:eastAsiaTheme="minorHAnsi" w:hAnsi="Arial" w:cstheme="minorBidi"/>
          <w:sz w:val="22"/>
          <w:szCs w:val="22"/>
          <w:lang w:eastAsia="en-US"/>
        </w:rPr>
        <w:t>Services, and</w:t>
      </w:r>
      <w:proofErr w:type="gramEnd"/>
      <w:r w:rsidRPr="00B5497B">
        <w:rPr>
          <w:rFonts w:ascii="Arial" w:eastAsiaTheme="minorHAnsi" w:hAnsi="Arial" w:cstheme="minorBidi"/>
          <w:sz w:val="22"/>
          <w:szCs w:val="22"/>
          <w:lang w:eastAsia="en-US"/>
        </w:rPr>
        <w:t xml:space="preserve"> provide copies to the Contract Supervisor.</w:t>
      </w:r>
    </w:p>
    <w:p w14:paraId="3C49AA5C" w14:textId="77777777" w:rsidR="00D412BA" w:rsidRPr="00B5497B" w:rsidRDefault="00D412BA" w:rsidP="00D412BA">
      <w:pPr>
        <w:jc w:val="both"/>
        <w:rPr>
          <w:rFonts w:ascii="Arial" w:eastAsiaTheme="minorHAnsi" w:hAnsi="Arial" w:cstheme="minorBidi"/>
          <w:sz w:val="22"/>
          <w:szCs w:val="22"/>
          <w:lang w:eastAsia="en-US"/>
        </w:rPr>
      </w:pPr>
    </w:p>
    <w:p w14:paraId="711963C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8.4.</w:t>
      </w:r>
      <w:r w:rsidRPr="00B5497B">
        <w:rPr>
          <w:rFonts w:ascii="Arial" w:eastAsiaTheme="minorHAnsi" w:hAnsi="Arial" w:cstheme="minorBidi"/>
          <w:sz w:val="22"/>
          <w:szCs w:val="22"/>
          <w:lang w:eastAsia="en-US"/>
        </w:rPr>
        <w:tab/>
        <w:t>The Agency’s remedies for breaches of Conditions 8.1, 8.2, and 8.3 shall not be limited to damages.</w:t>
      </w:r>
    </w:p>
    <w:p w14:paraId="76150F98" w14:textId="77777777" w:rsidR="00D412BA" w:rsidRPr="00B5497B" w:rsidRDefault="00D412BA" w:rsidP="00D412BA">
      <w:pPr>
        <w:jc w:val="both"/>
        <w:rPr>
          <w:rFonts w:ascii="Arial" w:eastAsiaTheme="minorHAnsi" w:hAnsi="Arial" w:cstheme="minorBidi"/>
          <w:sz w:val="22"/>
          <w:szCs w:val="22"/>
          <w:lang w:eastAsia="en-US"/>
        </w:rPr>
      </w:pPr>
    </w:p>
    <w:p w14:paraId="21043FD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8.5.</w:t>
      </w:r>
      <w:r w:rsidRPr="00B5497B">
        <w:rPr>
          <w:rFonts w:ascii="Arial" w:eastAsiaTheme="minorHAnsi" w:hAnsi="Arial" w:cstheme="minorBidi"/>
          <w:sz w:val="22"/>
          <w:szCs w:val="22"/>
          <w:lang w:eastAsia="en-US"/>
        </w:rPr>
        <w:tab/>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B1109AC" w14:textId="77777777" w:rsidR="00D412BA" w:rsidRPr="00B5497B" w:rsidRDefault="00D412BA" w:rsidP="00D412BA">
      <w:pPr>
        <w:jc w:val="both"/>
        <w:rPr>
          <w:rFonts w:ascii="Arial" w:eastAsiaTheme="minorHAnsi" w:hAnsi="Arial" w:cstheme="minorBidi"/>
          <w:sz w:val="22"/>
          <w:szCs w:val="22"/>
          <w:lang w:eastAsia="en-US"/>
        </w:rPr>
      </w:pPr>
    </w:p>
    <w:p w14:paraId="17ACCFA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9.</w:t>
      </w:r>
      <w:r w:rsidRPr="00B5497B">
        <w:rPr>
          <w:rFonts w:ascii="Arial" w:eastAsiaTheme="majorEastAsia" w:hAnsi="Arial" w:cstheme="majorBidi"/>
          <w:b/>
          <w:color w:val="00B050"/>
          <w:sz w:val="22"/>
          <w:szCs w:val="22"/>
          <w:lang w:eastAsia="en-US"/>
        </w:rPr>
        <w:tab/>
        <w:t>SECURITY</w:t>
      </w:r>
    </w:p>
    <w:p w14:paraId="5BA7B833" w14:textId="77777777" w:rsidR="00D412BA" w:rsidRPr="00B5497B" w:rsidRDefault="00D412BA" w:rsidP="00D412BA">
      <w:pPr>
        <w:jc w:val="both"/>
        <w:rPr>
          <w:rFonts w:ascii="Arial" w:eastAsiaTheme="minorHAnsi" w:hAnsi="Arial" w:cstheme="minorBidi"/>
          <w:sz w:val="22"/>
          <w:szCs w:val="22"/>
          <w:lang w:eastAsia="en-US"/>
        </w:rPr>
      </w:pPr>
    </w:p>
    <w:p w14:paraId="4C5257A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The Contractor shall be responsible for the security of all goods and equipment (</w:t>
      </w:r>
      <w:proofErr w:type="spellStart"/>
      <w:r w:rsidRPr="00B5497B">
        <w:rPr>
          <w:rFonts w:ascii="Arial" w:eastAsiaTheme="minorHAnsi" w:hAnsi="Arial" w:cstheme="minorBidi"/>
          <w:sz w:val="22"/>
          <w:szCs w:val="22"/>
          <w:lang w:eastAsia="en-US"/>
        </w:rPr>
        <w:t>i</w:t>
      </w:r>
      <w:proofErr w:type="spellEnd"/>
      <w:r w:rsidRPr="00B5497B">
        <w:rPr>
          <w:rFonts w:ascii="Arial" w:eastAsiaTheme="minorHAnsi" w:hAnsi="Arial" w:cstheme="minorBidi"/>
          <w:sz w:val="22"/>
          <w:szCs w:val="22"/>
          <w:lang w:eastAsia="en-US"/>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0DF903A0" w14:textId="77777777" w:rsidR="00D412BA" w:rsidRPr="00B5497B" w:rsidRDefault="00D412BA" w:rsidP="00D412BA">
      <w:pPr>
        <w:jc w:val="both"/>
        <w:rPr>
          <w:rFonts w:ascii="Arial" w:eastAsiaTheme="minorHAnsi" w:hAnsi="Arial" w:cstheme="minorBidi"/>
          <w:sz w:val="22"/>
          <w:szCs w:val="22"/>
          <w:lang w:eastAsia="en-US"/>
        </w:rPr>
      </w:pPr>
    </w:p>
    <w:p w14:paraId="250CCAD2"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10.</w:t>
      </w:r>
      <w:r w:rsidRPr="00B5497B">
        <w:rPr>
          <w:rFonts w:ascii="Arial" w:eastAsiaTheme="majorEastAsia" w:hAnsi="Arial" w:cstheme="majorBidi"/>
          <w:b/>
          <w:color w:val="00B050"/>
          <w:sz w:val="22"/>
          <w:szCs w:val="22"/>
          <w:lang w:eastAsia="en-US"/>
        </w:rPr>
        <w:tab/>
        <w:t>VARIATIONS</w:t>
      </w:r>
    </w:p>
    <w:p w14:paraId="76CDAEE1" w14:textId="77777777" w:rsidR="00D412BA" w:rsidRPr="00B5497B" w:rsidRDefault="00D412BA" w:rsidP="00D412BA">
      <w:pPr>
        <w:jc w:val="both"/>
        <w:rPr>
          <w:rFonts w:ascii="Arial" w:eastAsiaTheme="minorHAnsi" w:hAnsi="Arial" w:cstheme="minorBidi"/>
          <w:sz w:val="22"/>
          <w:szCs w:val="22"/>
          <w:lang w:eastAsia="en-US"/>
        </w:rPr>
      </w:pPr>
    </w:p>
    <w:p w14:paraId="4BBAF0B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10.1.</w:t>
      </w:r>
      <w:r w:rsidRPr="00B5497B">
        <w:rPr>
          <w:rFonts w:ascii="Arial" w:eastAsiaTheme="minorHAnsi" w:hAnsi="Arial" w:cstheme="minorBidi"/>
          <w:sz w:val="22"/>
          <w:szCs w:val="22"/>
          <w:lang w:eastAsia="en-US"/>
        </w:rPr>
        <w:tab/>
        <w:t xml:space="preserve">The Contract Supervisor may vary the Contract by adding to, </w:t>
      </w:r>
      <w:proofErr w:type="gramStart"/>
      <w:r w:rsidRPr="00B5497B">
        <w:rPr>
          <w:rFonts w:ascii="Arial" w:eastAsiaTheme="minorHAnsi" w:hAnsi="Arial" w:cstheme="minorBidi"/>
          <w:sz w:val="22"/>
          <w:szCs w:val="22"/>
          <w:lang w:eastAsia="en-US"/>
        </w:rPr>
        <w:t>deleting</w:t>
      </w:r>
      <w:proofErr w:type="gramEnd"/>
      <w:r w:rsidRPr="00B5497B">
        <w:rPr>
          <w:rFonts w:ascii="Arial" w:eastAsiaTheme="minorHAnsi" w:hAnsi="Arial" w:cstheme="minorBidi"/>
          <w:sz w:val="22"/>
          <w:szCs w:val="22"/>
          <w:lang w:eastAsia="en-US"/>
        </w:rPr>
        <w:t xml:space="preserve"> or otherwise modifying the Services to be supplied, by written order to the Contractor </w:t>
      </w:r>
      <w:r w:rsidRPr="00B5497B">
        <w:rPr>
          <w:rFonts w:ascii="Arial" w:eastAsiaTheme="minorHAnsi" w:hAnsi="Arial" w:cstheme="minorBidi"/>
          <w:sz w:val="22"/>
          <w:szCs w:val="22"/>
          <w:lang w:eastAsia="en-US"/>
        </w:rPr>
        <w:lastRenderedPageBreak/>
        <w:t xml:space="preserve">provided such variations are reasonable and consistent with the nature, scope and value of the Contract. </w:t>
      </w:r>
    </w:p>
    <w:p w14:paraId="5DB16370" w14:textId="77777777" w:rsidR="00D412BA" w:rsidRPr="00B5497B" w:rsidRDefault="00D412BA" w:rsidP="00D412BA">
      <w:pPr>
        <w:jc w:val="both"/>
        <w:rPr>
          <w:rFonts w:ascii="Arial" w:eastAsiaTheme="minorHAnsi" w:hAnsi="Arial" w:cstheme="minorBidi"/>
          <w:sz w:val="22"/>
          <w:szCs w:val="22"/>
          <w:lang w:eastAsia="en-US"/>
        </w:rPr>
      </w:pPr>
    </w:p>
    <w:p w14:paraId="79409A0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10.2.</w:t>
      </w:r>
      <w:r w:rsidRPr="00B5497B">
        <w:rPr>
          <w:rFonts w:ascii="Arial" w:eastAsiaTheme="minorHAnsi" w:hAnsi="Arial" w:cstheme="minorBidi"/>
          <w:sz w:val="22"/>
          <w:szCs w:val="22"/>
          <w:lang w:eastAsia="en-US"/>
        </w:rPr>
        <w:tab/>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3E62C0CF" w14:textId="77777777" w:rsidR="00D412BA" w:rsidRPr="00B5497B" w:rsidRDefault="00D412BA" w:rsidP="00D412BA">
      <w:pPr>
        <w:jc w:val="both"/>
        <w:rPr>
          <w:rFonts w:ascii="Arial" w:eastAsiaTheme="minorHAnsi" w:hAnsi="Arial" w:cstheme="minorBidi"/>
          <w:sz w:val="22"/>
          <w:szCs w:val="22"/>
          <w:lang w:eastAsia="en-US"/>
        </w:rPr>
      </w:pPr>
    </w:p>
    <w:p w14:paraId="6D8BA82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10.3.</w:t>
      </w:r>
      <w:r w:rsidRPr="00B5497B">
        <w:rPr>
          <w:rFonts w:ascii="Arial" w:eastAsiaTheme="minorHAnsi" w:hAnsi="Arial" w:cstheme="minorBidi"/>
          <w:sz w:val="22"/>
          <w:szCs w:val="22"/>
          <w:lang w:eastAsia="en-US"/>
        </w:rPr>
        <w:tab/>
        <w:t>Where a variation is the result of some default or breach of the Contract by the Contractor, or for some other cause for which it is solely responsible, any additional cost attributable to the variation shall be borne by the Contractor.</w:t>
      </w:r>
    </w:p>
    <w:p w14:paraId="21BFC487" w14:textId="77777777" w:rsidR="00D412BA" w:rsidRPr="00B5497B" w:rsidRDefault="00D412BA" w:rsidP="00D412BA">
      <w:pPr>
        <w:jc w:val="both"/>
        <w:rPr>
          <w:rFonts w:ascii="Arial" w:eastAsiaTheme="minorHAnsi" w:hAnsi="Arial" w:cstheme="minorBidi"/>
          <w:sz w:val="22"/>
          <w:szCs w:val="22"/>
          <w:lang w:eastAsia="en-US"/>
        </w:rPr>
      </w:pPr>
    </w:p>
    <w:p w14:paraId="54E3446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10.4.</w:t>
      </w:r>
      <w:r w:rsidRPr="00B5497B">
        <w:rPr>
          <w:rFonts w:ascii="Arial" w:eastAsiaTheme="minorHAnsi" w:hAnsi="Arial" w:cstheme="minorBidi"/>
          <w:sz w:val="22"/>
          <w:szCs w:val="22"/>
          <w:lang w:eastAsia="en-US"/>
        </w:rPr>
        <w:tab/>
        <w:t>The Contractor may also propose a variation to the Services, but no such variation shall take effect unless agreed and confirmed in writing by the Contract Supervisor.</w:t>
      </w:r>
    </w:p>
    <w:p w14:paraId="2DC35F89" w14:textId="77777777" w:rsidR="00D412BA" w:rsidRPr="00B5497B" w:rsidRDefault="00D412BA" w:rsidP="00D412BA">
      <w:pPr>
        <w:jc w:val="both"/>
        <w:rPr>
          <w:rFonts w:ascii="Arial" w:eastAsiaTheme="minorHAnsi" w:hAnsi="Arial" w:cstheme="minorBidi"/>
          <w:sz w:val="22"/>
          <w:szCs w:val="22"/>
          <w:lang w:eastAsia="en-US"/>
        </w:rPr>
      </w:pPr>
    </w:p>
    <w:p w14:paraId="3B34CEE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10.5.</w:t>
      </w:r>
      <w:r w:rsidRPr="00B5497B">
        <w:rPr>
          <w:rFonts w:ascii="Arial" w:eastAsiaTheme="minorHAnsi" w:hAnsi="Arial" w:cstheme="minorBidi"/>
          <w:sz w:val="22"/>
          <w:szCs w:val="22"/>
          <w:lang w:eastAsia="en-US"/>
        </w:rPr>
        <w:tab/>
        <w:t xml:space="preserve">No variation shall have the effect of invalidating the Contract, if that variation is reasonably consistent with the nature, </w:t>
      </w:r>
      <w:proofErr w:type="gramStart"/>
      <w:r w:rsidRPr="00B5497B">
        <w:rPr>
          <w:rFonts w:ascii="Arial" w:eastAsiaTheme="minorHAnsi" w:hAnsi="Arial" w:cstheme="minorBidi"/>
          <w:sz w:val="22"/>
          <w:szCs w:val="22"/>
          <w:lang w:eastAsia="en-US"/>
        </w:rPr>
        <w:t>scope</w:t>
      </w:r>
      <w:proofErr w:type="gramEnd"/>
      <w:r w:rsidRPr="00B5497B">
        <w:rPr>
          <w:rFonts w:ascii="Arial" w:eastAsiaTheme="minorHAnsi" w:hAnsi="Arial" w:cstheme="minorBidi"/>
          <w:sz w:val="22"/>
          <w:szCs w:val="22"/>
          <w:lang w:eastAsia="en-US"/>
        </w:rPr>
        <w:t xml:space="preserve"> and value of the Contract. The Contractor may also propose a variation to the Goods to be supplied but no such variation shall take effect unless agreed and confirmed in writing by the Contract Supervisor. </w:t>
      </w:r>
    </w:p>
    <w:p w14:paraId="73F16BD8" w14:textId="77777777" w:rsidR="00D412BA" w:rsidRPr="00B5497B" w:rsidRDefault="00D412BA" w:rsidP="00D412BA">
      <w:pPr>
        <w:jc w:val="both"/>
        <w:rPr>
          <w:rFonts w:ascii="Arial" w:eastAsiaTheme="minorHAnsi" w:hAnsi="Arial" w:cstheme="minorBidi"/>
          <w:sz w:val="22"/>
          <w:szCs w:val="22"/>
          <w:lang w:eastAsia="en-US"/>
        </w:rPr>
      </w:pPr>
    </w:p>
    <w:p w14:paraId="0FC3431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10.6.</w:t>
      </w:r>
      <w:r w:rsidRPr="00B5497B">
        <w:rPr>
          <w:rFonts w:ascii="Arial" w:eastAsiaTheme="minorHAnsi" w:hAnsi="Arial" w:cstheme="minorBidi"/>
          <w:sz w:val="22"/>
          <w:szCs w:val="22"/>
          <w:lang w:eastAsia="en-US"/>
        </w:rPr>
        <w:tab/>
        <w:t xml:space="preserve">No variation shall have the effect of invalidating the Contract, or placing the Contract at large, if that variation is reasonably consistent with the nature, </w:t>
      </w:r>
      <w:proofErr w:type="gramStart"/>
      <w:r w:rsidRPr="00B5497B">
        <w:rPr>
          <w:rFonts w:ascii="Arial" w:eastAsiaTheme="minorHAnsi" w:hAnsi="Arial" w:cstheme="minorBidi"/>
          <w:sz w:val="22"/>
          <w:szCs w:val="22"/>
          <w:lang w:eastAsia="en-US"/>
        </w:rPr>
        <w:t>scope</w:t>
      </w:r>
      <w:proofErr w:type="gramEnd"/>
      <w:r w:rsidRPr="00B5497B">
        <w:rPr>
          <w:rFonts w:ascii="Arial" w:eastAsiaTheme="minorHAnsi" w:hAnsi="Arial" w:cstheme="minorBidi"/>
          <w:sz w:val="22"/>
          <w:szCs w:val="22"/>
          <w:lang w:eastAsia="en-US"/>
        </w:rPr>
        <w:t xml:space="preserve"> and value of the Contract.</w:t>
      </w:r>
    </w:p>
    <w:p w14:paraId="50F0B7EB" w14:textId="77777777" w:rsidR="00D412BA" w:rsidRPr="00B5497B" w:rsidRDefault="00D412BA" w:rsidP="00D412BA">
      <w:pPr>
        <w:jc w:val="both"/>
        <w:rPr>
          <w:rFonts w:ascii="Arial" w:eastAsiaTheme="minorHAnsi" w:hAnsi="Arial" w:cstheme="minorBidi"/>
          <w:sz w:val="22"/>
          <w:szCs w:val="22"/>
          <w:lang w:eastAsia="en-US"/>
        </w:rPr>
      </w:pPr>
    </w:p>
    <w:p w14:paraId="3DCC9CE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10.7.</w:t>
      </w:r>
      <w:r w:rsidRPr="00B5497B">
        <w:rPr>
          <w:rFonts w:ascii="Arial" w:eastAsiaTheme="minorHAnsi" w:hAnsi="Arial" w:cstheme="minorBidi"/>
          <w:sz w:val="22"/>
          <w:szCs w:val="22"/>
          <w:lang w:eastAsia="en-US"/>
        </w:rPr>
        <w:tab/>
        <w:t xml:space="preserve">The Agency may vary the Contract to comply with a change in English Law. Such a change will be </w:t>
      </w:r>
      <w:proofErr w:type="gramStart"/>
      <w:r w:rsidRPr="00B5497B">
        <w:rPr>
          <w:rFonts w:ascii="Arial" w:eastAsiaTheme="minorHAnsi" w:hAnsi="Arial" w:cstheme="minorBidi"/>
          <w:sz w:val="22"/>
          <w:szCs w:val="22"/>
          <w:lang w:eastAsia="en-US"/>
        </w:rPr>
        <w:t>effected</w:t>
      </w:r>
      <w:proofErr w:type="gramEnd"/>
      <w:r w:rsidRPr="00B5497B">
        <w:rPr>
          <w:rFonts w:ascii="Arial" w:eastAsiaTheme="minorHAnsi" w:hAnsi="Arial" w:cstheme="minorBidi"/>
          <w:sz w:val="22"/>
          <w:szCs w:val="22"/>
          <w:lang w:eastAsia="en-US"/>
        </w:rPr>
        <w:t xml:space="preserve"> by the Contract Supervisor notifying the Contractor in writing.</w:t>
      </w:r>
    </w:p>
    <w:p w14:paraId="6DACC872" w14:textId="77777777" w:rsidR="00D412BA" w:rsidRPr="00B5497B" w:rsidRDefault="00D412BA" w:rsidP="00D412BA">
      <w:pPr>
        <w:jc w:val="both"/>
        <w:rPr>
          <w:rFonts w:ascii="Arial" w:eastAsiaTheme="minorHAnsi" w:hAnsi="Arial" w:cstheme="minorBidi"/>
          <w:sz w:val="22"/>
          <w:szCs w:val="22"/>
          <w:lang w:eastAsia="en-US"/>
        </w:rPr>
      </w:pPr>
    </w:p>
    <w:p w14:paraId="1892BEE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10.8.</w:t>
      </w:r>
      <w:r w:rsidRPr="00B5497B">
        <w:rPr>
          <w:rFonts w:ascii="Arial" w:eastAsiaTheme="minorHAnsi" w:hAnsi="Arial" w:cstheme="minorBidi"/>
          <w:sz w:val="22"/>
          <w:szCs w:val="22"/>
          <w:lang w:eastAsia="en-US"/>
        </w:rPr>
        <w:tab/>
        <w:t xml:space="preserve">The Agency may assign, </w:t>
      </w:r>
      <w:proofErr w:type="gramStart"/>
      <w:r w:rsidRPr="00B5497B">
        <w:rPr>
          <w:rFonts w:ascii="Arial" w:eastAsiaTheme="minorHAnsi" w:hAnsi="Arial" w:cstheme="minorBidi"/>
          <w:sz w:val="22"/>
          <w:szCs w:val="22"/>
          <w:lang w:eastAsia="en-US"/>
        </w:rPr>
        <w:t>novate</w:t>
      </w:r>
      <w:proofErr w:type="gramEnd"/>
      <w:r w:rsidRPr="00B5497B">
        <w:rPr>
          <w:rFonts w:ascii="Arial" w:eastAsiaTheme="minorHAnsi" w:hAnsi="Arial" w:cstheme="minorBidi"/>
          <w:sz w:val="22"/>
          <w:szCs w:val="22"/>
          <w:lang w:eastAsia="en-US"/>
        </w:rPr>
        <w:t xml:space="preserve"> or otherwise dispose of its rights and obligations under the Contract or any part thereof to:</w:t>
      </w:r>
    </w:p>
    <w:p w14:paraId="50B205DF" w14:textId="77777777" w:rsidR="00D412BA" w:rsidRPr="00B5497B" w:rsidRDefault="00D412BA" w:rsidP="00D412BA">
      <w:pPr>
        <w:jc w:val="both"/>
        <w:rPr>
          <w:rFonts w:ascii="Arial" w:eastAsiaTheme="minorHAnsi" w:hAnsi="Arial" w:cstheme="minorBidi"/>
          <w:sz w:val="22"/>
          <w:szCs w:val="22"/>
          <w:lang w:eastAsia="en-US"/>
        </w:rPr>
      </w:pPr>
    </w:p>
    <w:p w14:paraId="58981C1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10.8.1.</w:t>
      </w:r>
      <w:r w:rsidRPr="00B5497B">
        <w:rPr>
          <w:rFonts w:ascii="Arial" w:eastAsiaTheme="minorHAnsi" w:hAnsi="Arial" w:cstheme="minorBidi"/>
          <w:sz w:val="22"/>
          <w:szCs w:val="22"/>
          <w:lang w:eastAsia="en-US"/>
        </w:rPr>
        <w:tab/>
        <w:t>any Contracting Authority; or</w:t>
      </w:r>
    </w:p>
    <w:p w14:paraId="5E79B322" w14:textId="77777777" w:rsidR="00D412BA" w:rsidRPr="00B5497B" w:rsidRDefault="00D412BA" w:rsidP="00D412BA">
      <w:pPr>
        <w:jc w:val="both"/>
        <w:rPr>
          <w:rFonts w:ascii="Arial" w:eastAsiaTheme="minorHAnsi" w:hAnsi="Arial" w:cstheme="minorBidi"/>
          <w:sz w:val="22"/>
          <w:szCs w:val="22"/>
          <w:lang w:eastAsia="en-US"/>
        </w:rPr>
      </w:pPr>
    </w:p>
    <w:p w14:paraId="7DD9FBF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10.8.2.</w:t>
      </w:r>
      <w:r w:rsidRPr="00B5497B">
        <w:rPr>
          <w:rFonts w:ascii="Arial" w:eastAsiaTheme="minorHAnsi" w:hAnsi="Arial" w:cstheme="minorBidi"/>
          <w:sz w:val="22"/>
          <w:szCs w:val="22"/>
          <w:lang w:eastAsia="en-US"/>
        </w:rPr>
        <w:tab/>
        <w:t>any other body established by the Crown or under statute in order substantially to perform any of the functions that had previously been performed by the Agency; or</w:t>
      </w:r>
    </w:p>
    <w:p w14:paraId="2EA3F9B0" w14:textId="77777777" w:rsidR="00D412BA" w:rsidRPr="00B5497B" w:rsidRDefault="00D412BA" w:rsidP="00D412BA">
      <w:pPr>
        <w:jc w:val="both"/>
        <w:rPr>
          <w:rFonts w:ascii="Arial" w:eastAsiaTheme="minorHAnsi" w:hAnsi="Arial" w:cstheme="minorBidi"/>
          <w:sz w:val="22"/>
          <w:szCs w:val="22"/>
          <w:lang w:eastAsia="en-US"/>
        </w:rPr>
      </w:pPr>
    </w:p>
    <w:p w14:paraId="63AEAF6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10.8.3.</w:t>
      </w:r>
      <w:r w:rsidRPr="00B5497B">
        <w:rPr>
          <w:rFonts w:ascii="Arial" w:eastAsiaTheme="minorHAnsi" w:hAnsi="Arial" w:cstheme="minorBidi"/>
          <w:sz w:val="22"/>
          <w:szCs w:val="22"/>
          <w:lang w:eastAsia="en-US"/>
        </w:rPr>
        <w:tab/>
        <w:t>any private sector body which substantially performs the functions of the Agency, provided that any such assignment, novation or other disposal shall not increase the burden of the Contractor's obligations under the Contract.</w:t>
      </w:r>
    </w:p>
    <w:p w14:paraId="3F8AD8EE" w14:textId="77777777" w:rsidR="00D412BA" w:rsidRPr="00B5497B" w:rsidRDefault="00D412BA" w:rsidP="00D412BA">
      <w:pPr>
        <w:jc w:val="both"/>
        <w:rPr>
          <w:rFonts w:ascii="Arial" w:eastAsiaTheme="minorHAnsi" w:hAnsi="Arial" w:cstheme="minorBidi"/>
          <w:sz w:val="22"/>
          <w:szCs w:val="22"/>
          <w:lang w:eastAsia="en-US"/>
        </w:rPr>
      </w:pPr>
    </w:p>
    <w:p w14:paraId="4CB1013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10.9.</w:t>
      </w:r>
      <w:r w:rsidRPr="00B5497B">
        <w:rPr>
          <w:rFonts w:ascii="Arial" w:eastAsiaTheme="minorHAnsi" w:hAnsi="Arial" w:cstheme="minorBidi"/>
          <w:sz w:val="22"/>
          <w:szCs w:val="22"/>
          <w:lang w:eastAsia="en-US"/>
        </w:rPr>
        <w:tab/>
        <w:t>Any change in the legal status of the Agency such that it ceases to be a Contracting Authority shall not affect the validity of the Contract. In such circumstances the Contract shall bind and inure to the benefit of any successor body to the Agency.</w:t>
      </w:r>
    </w:p>
    <w:p w14:paraId="3D899F1C" w14:textId="77777777" w:rsidR="00D412BA" w:rsidRPr="00B5497B" w:rsidRDefault="00D412BA" w:rsidP="00D412BA">
      <w:pPr>
        <w:jc w:val="both"/>
        <w:rPr>
          <w:rFonts w:ascii="Arial" w:eastAsiaTheme="minorHAnsi" w:hAnsi="Arial" w:cstheme="minorBidi"/>
          <w:sz w:val="22"/>
          <w:szCs w:val="22"/>
          <w:lang w:eastAsia="en-US"/>
        </w:rPr>
      </w:pPr>
    </w:p>
    <w:p w14:paraId="63A9CB1D"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11.</w:t>
      </w:r>
      <w:r w:rsidRPr="00B5497B">
        <w:rPr>
          <w:rFonts w:ascii="Arial" w:eastAsiaTheme="majorEastAsia" w:hAnsi="Arial" w:cstheme="majorBidi"/>
          <w:b/>
          <w:color w:val="00B050"/>
          <w:sz w:val="22"/>
          <w:szCs w:val="22"/>
          <w:lang w:eastAsia="en-US"/>
        </w:rPr>
        <w:tab/>
        <w:t>EXTENSIONS OF TIME</w:t>
      </w:r>
    </w:p>
    <w:p w14:paraId="03E1FE7E" w14:textId="77777777" w:rsidR="00D412BA" w:rsidRPr="00B5497B" w:rsidRDefault="00D412BA" w:rsidP="00D412BA">
      <w:pPr>
        <w:jc w:val="both"/>
        <w:rPr>
          <w:rFonts w:ascii="Arial" w:eastAsiaTheme="minorHAnsi" w:hAnsi="Arial" w:cstheme="minorBidi"/>
          <w:sz w:val="22"/>
          <w:szCs w:val="22"/>
          <w:lang w:eastAsia="en-US"/>
        </w:rPr>
      </w:pPr>
    </w:p>
    <w:p w14:paraId="0FECCAE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w:t>
      </w:r>
      <w:r w:rsidRPr="00B5497B">
        <w:rPr>
          <w:rFonts w:ascii="Arial" w:eastAsiaTheme="minorHAnsi" w:hAnsi="Arial" w:cstheme="minorBidi"/>
          <w:sz w:val="22"/>
          <w:szCs w:val="22"/>
          <w:lang w:eastAsia="en-US"/>
        </w:rPr>
        <w:tab/>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0A31541E" w14:textId="77777777" w:rsidR="00D412BA" w:rsidRPr="00B5497B" w:rsidRDefault="00D412BA" w:rsidP="00D412BA">
      <w:pPr>
        <w:jc w:val="both"/>
        <w:rPr>
          <w:rFonts w:ascii="Arial" w:eastAsiaTheme="minorHAnsi" w:hAnsi="Arial" w:cstheme="minorBidi"/>
          <w:sz w:val="22"/>
          <w:szCs w:val="22"/>
          <w:lang w:eastAsia="en-US"/>
        </w:rPr>
      </w:pPr>
    </w:p>
    <w:p w14:paraId="2174C5F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11.1.1.</w:t>
      </w:r>
      <w:r w:rsidRPr="00B5497B">
        <w:rPr>
          <w:rFonts w:ascii="Arial" w:eastAsiaTheme="minorHAnsi" w:hAnsi="Arial" w:cstheme="minorBidi"/>
          <w:sz w:val="22"/>
          <w:szCs w:val="22"/>
          <w:lang w:eastAsia="en-US"/>
        </w:rPr>
        <w:tab/>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Pr="00B5497B">
        <w:rPr>
          <w:rFonts w:ascii="Arial" w:eastAsiaTheme="minorHAnsi" w:hAnsi="Arial" w:cstheme="minorBidi"/>
          <w:sz w:val="22"/>
          <w:szCs w:val="22"/>
          <w:lang w:eastAsia="en-US"/>
        </w:rPr>
        <w:t>as a result of</w:t>
      </w:r>
      <w:proofErr w:type="gramEnd"/>
      <w:r w:rsidRPr="00B5497B">
        <w:rPr>
          <w:rFonts w:ascii="Arial" w:eastAsiaTheme="minorHAnsi" w:hAnsi="Arial" w:cstheme="minorBidi"/>
          <w:sz w:val="22"/>
          <w:szCs w:val="22"/>
          <w:lang w:eastAsia="en-US"/>
        </w:rPr>
        <w:t xml:space="preserve"> such an extension of time.</w:t>
      </w:r>
    </w:p>
    <w:p w14:paraId="17DB37A6" w14:textId="77777777" w:rsidR="00D412BA" w:rsidRPr="00B5497B" w:rsidRDefault="00D412BA" w:rsidP="00D412BA">
      <w:pPr>
        <w:jc w:val="both"/>
        <w:rPr>
          <w:rFonts w:ascii="Arial" w:eastAsiaTheme="minorHAnsi" w:hAnsi="Arial" w:cstheme="minorBidi"/>
          <w:sz w:val="22"/>
          <w:szCs w:val="22"/>
          <w:lang w:eastAsia="en-US"/>
        </w:rPr>
      </w:pPr>
    </w:p>
    <w:p w14:paraId="4FF2A78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11.1.2.</w:t>
      </w:r>
      <w:r w:rsidRPr="00B5497B">
        <w:rPr>
          <w:rFonts w:ascii="Arial" w:eastAsiaTheme="minorHAnsi" w:hAnsi="Arial" w:cstheme="minorBidi"/>
          <w:sz w:val="22"/>
          <w:szCs w:val="22"/>
          <w:lang w:eastAsia="en-US"/>
        </w:rPr>
        <w:tab/>
        <w:t>in the case of any delay of which the Agency is the cause, shall grant the Contractor a reasonable extension of time to take account of the delay.</w:t>
      </w:r>
    </w:p>
    <w:p w14:paraId="2B10F5A7" w14:textId="77777777" w:rsidR="00D412BA" w:rsidRPr="00B5497B" w:rsidRDefault="00D412BA" w:rsidP="00D412BA">
      <w:pPr>
        <w:jc w:val="both"/>
        <w:rPr>
          <w:rFonts w:ascii="Arial" w:eastAsiaTheme="minorHAnsi" w:hAnsi="Arial" w:cstheme="minorBidi"/>
          <w:sz w:val="22"/>
          <w:szCs w:val="22"/>
          <w:lang w:eastAsia="en-US"/>
        </w:rPr>
      </w:pPr>
    </w:p>
    <w:p w14:paraId="44ACCFD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11.2.</w:t>
      </w:r>
      <w:r w:rsidRPr="00B5497B">
        <w:rPr>
          <w:rFonts w:ascii="Arial" w:eastAsiaTheme="minorHAnsi" w:hAnsi="Arial" w:cstheme="minorBidi"/>
          <w:sz w:val="22"/>
          <w:szCs w:val="22"/>
          <w:lang w:eastAsia="en-US"/>
        </w:rPr>
        <w:tab/>
        <w:t>No extension of time shall be granted where in the opinion of the Agency, the Contractor has failed to use reasonable endeavours to avoid or reduce the cause and/or effects of the delay.</w:t>
      </w:r>
    </w:p>
    <w:p w14:paraId="34ADA86C" w14:textId="77777777" w:rsidR="00D412BA" w:rsidRPr="00B5497B" w:rsidRDefault="00D412BA" w:rsidP="00D412BA">
      <w:pPr>
        <w:jc w:val="both"/>
        <w:rPr>
          <w:rFonts w:ascii="Arial" w:eastAsiaTheme="minorHAnsi" w:hAnsi="Arial" w:cstheme="minorBidi"/>
          <w:sz w:val="22"/>
          <w:szCs w:val="22"/>
          <w:lang w:eastAsia="en-US"/>
        </w:rPr>
      </w:pPr>
    </w:p>
    <w:p w14:paraId="0522F7C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11.3.</w:t>
      </w:r>
      <w:r w:rsidRPr="00B5497B">
        <w:rPr>
          <w:rFonts w:ascii="Arial" w:eastAsiaTheme="minorHAnsi" w:hAnsi="Arial" w:cstheme="minorBidi"/>
          <w:sz w:val="22"/>
          <w:szCs w:val="22"/>
          <w:lang w:eastAsia="en-US"/>
        </w:rPr>
        <w:tab/>
        <w:t>Any extension of time granted under this Condition shall not affect the Agency’s rights to terminate or determine the Contract under Conditions 13 and 14 respectively.</w:t>
      </w:r>
    </w:p>
    <w:p w14:paraId="2987434A" w14:textId="77777777" w:rsidR="00D412BA" w:rsidRPr="00B5497B" w:rsidRDefault="00D412BA" w:rsidP="00D412BA">
      <w:pPr>
        <w:jc w:val="both"/>
        <w:rPr>
          <w:rFonts w:ascii="Arial" w:eastAsiaTheme="minorHAnsi" w:hAnsi="Arial" w:cstheme="minorBidi"/>
          <w:sz w:val="22"/>
          <w:szCs w:val="22"/>
          <w:lang w:eastAsia="en-US"/>
        </w:rPr>
      </w:pPr>
    </w:p>
    <w:p w14:paraId="452D2CBF"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12.</w:t>
      </w:r>
      <w:r w:rsidRPr="00B5497B">
        <w:rPr>
          <w:rFonts w:ascii="Arial" w:eastAsiaTheme="majorEastAsia" w:hAnsi="Arial" w:cstheme="majorBidi"/>
          <w:b/>
          <w:color w:val="00B050"/>
          <w:sz w:val="22"/>
          <w:szCs w:val="22"/>
          <w:lang w:eastAsia="en-US"/>
        </w:rPr>
        <w:tab/>
        <w:t>DEFAULT</w:t>
      </w:r>
    </w:p>
    <w:p w14:paraId="711A846F" w14:textId="77777777" w:rsidR="00D412BA" w:rsidRPr="00B5497B" w:rsidRDefault="00D412BA" w:rsidP="00D412BA">
      <w:pPr>
        <w:jc w:val="both"/>
        <w:rPr>
          <w:rFonts w:ascii="Arial" w:eastAsiaTheme="minorHAnsi" w:hAnsi="Arial" w:cstheme="minorBidi"/>
          <w:sz w:val="22"/>
          <w:szCs w:val="22"/>
          <w:lang w:eastAsia="en-US"/>
        </w:rPr>
      </w:pPr>
    </w:p>
    <w:p w14:paraId="2157897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12.1.</w:t>
      </w:r>
      <w:r w:rsidRPr="00B5497B">
        <w:rPr>
          <w:rFonts w:ascii="Arial" w:eastAsiaTheme="minorHAnsi" w:hAnsi="Arial" w:cstheme="minorBidi"/>
          <w:sz w:val="22"/>
          <w:szCs w:val="22"/>
          <w:lang w:eastAsia="en-US"/>
        </w:rPr>
        <w:tab/>
        <w:t>The Contractor shall be in default if it:</w:t>
      </w:r>
    </w:p>
    <w:p w14:paraId="3642614B" w14:textId="77777777" w:rsidR="00D412BA" w:rsidRPr="00B5497B" w:rsidRDefault="00D412BA" w:rsidP="00D412BA">
      <w:pPr>
        <w:jc w:val="both"/>
        <w:rPr>
          <w:rFonts w:ascii="Arial" w:eastAsiaTheme="minorHAnsi" w:hAnsi="Arial" w:cstheme="minorBidi"/>
          <w:sz w:val="22"/>
          <w:szCs w:val="22"/>
          <w:lang w:eastAsia="en-US"/>
        </w:rPr>
      </w:pPr>
    </w:p>
    <w:p w14:paraId="2B9B4EC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12.1.1.</w:t>
      </w:r>
      <w:r w:rsidRPr="00B5497B">
        <w:rPr>
          <w:rFonts w:ascii="Arial" w:eastAsiaTheme="minorHAnsi" w:hAnsi="Arial" w:cstheme="minorBidi"/>
          <w:sz w:val="22"/>
          <w:szCs w:val="22"/>
          <w:lang w:eastAsia="en-US"/>
        </w:rPr>
        <w:tab/>
        <w:t xml:space="preserve">Fails to perform the Contract with due skill, care, </w:t>
      </w:r>
      <w:proofErr w:type="gramStart"/>
      <w:r w:rsidRPr="00B5497B">
        <w:rPr>
          <w:rFonts w:ascii="Arial" w:eastAsiaTheme="minorHAnsi" w:hAnsi="Arial" w:cstheme="minorBidi"/>
          <w:sz w:val="22"/>
          <w:szCs w:val="22"/>
          <w:lang w:eastAsia="en-US"/>
        </w:rPr>
        <w:t>diligence</w:t>
      </w:r>
      <w:proofErr w:type="gramEnd"/>
      <w:r w:rsidRPr="00B5497B">
        <w:rPr>
          <w:rFonts w:ascii="Arial" w:eastAsiaTheme="minorHAnsi" w:hAnsi="Arial" w:cstheme="minorBidi"/>
          <w:sz w:val="22"/>
          <w:szCs w:val="22"/>
          <w:lang w:eastAsia="en-US"/>
        </w:rPr>
        <w:t xml:space="preserve"> and timeliness; or</w:t>
      </w:r>
    </w:p>
    <w:p w14:paraId="00298ADA" w14:textId="77777777" w:rsidR="00D412BA" w:rsidRPr="00B5497B" w:rsidRDefault="00D412BA" w:rsidP="00D412BA">
      <w:pPr>
        <w:jc w:val="both"/>
        <w:rPr>
          <w:rFonts w:ascii="Arial" w:eastAsiaTheme="minorHAnsi" w:hAnsi="Arial" w:cstheme="minorBidi"/>
          <w:sz w:val="22"/>
          <w:szCs w:val="22"/>
          <w:lang w:eastAsia="en-US"/>
        </w:rPr>
      </w:pPr>
    </w:p>
    <w:p w14:paraId="54C071E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12.1.2.</w:t>
      </w:r>
      <w:r w:rsidRPr="00B5497B">
        <w:rPr>
          <w:rFonts w:ascii="Arial" w:eastAsiaTheme="minorHAnsi" w:hAnsi="Arial" w:cstheme="minorBidi"/>
          <w:sz w:val="22"/>
          <w:szCs w:val="22"/>
          <w:lang w:eastAsia="en-US"/>
        </w:rPr>
        <w:tab/>
        <w:t>Refuses or neglects to comply with any reasonable written instruction given by the Contract Supervisor; or</w:t>
      </w:r>
    </w:p>
    <w:p w14:paraId="75DED1A2" w14:textId="77777777" w:rsidR="00D412BA" w:rsidRPr="00B5497B" w:rsidRDefault="00D412BA" w:rsidP="00D412BA">
      <w:pPr>
        <w:jc w:val="both"/>
        <w:rPr>
          <w:rFonts w:ascii="Arial" w:eastAsiaTheme="minorHAnsi" w:hAnsi="Arial" w:cstheme="minorBidi"/>
          <w:sz w:val="22"/>
          <w:szCs w:val="22"/>
          <w:lang w:eastAsia="en-US"/>
        </w:rPr>
      </w:pPr>
    </w:p>
    <w:p w14:paraId="001D21D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12.1.3.</w:t>
      </w:r>
      <w:r w:rsidRPr="00B5497B">
        <w:rPr>
          <w:rFonts w:ascii="Arial" w:eastAsiaTheme="minorHAnsi" w:hAnsi="Arial" w:cstheme="minorBidi"/>
          <w:sz w:val="22"/>
          <w:szCs w:val="22"/>
          <w:lang w:eastAsia="en-US"/>
        </w:rPr>
        <w:tab/>
        <w:t>Is otherwise in breach of Contract.</w:t>
      </w:r>
    </w:p>
    <w:p w14:paraId="78A84E2E" w14:textId="77777777" w:rsidR="00D412BA" w:rsidRPr="00B5497B" w:rsidRDefault="00D412BA" w:rsidP="00D412BA">
      <w:pPr>
        <w:jc w:val="both"/>
        <w:rPr>
          <w:rFonts w:ascii="Arial" w:eastAsiaTheme="minorHAnsi" w:hAnsi="Arial" w:cstheme="minorBidi"/>
          <w:sz w:val="22"/>
          <w:szCs w:val="22"/>
          <w:lang w:eastAsia="en-US"/>
        </w:rPr>
      </w:pPr>
    </w:p>
    <w:p w14:paraId="6BCC3E6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12.2.</w:t>
      </w:r>
      <w:r w:rsidRPr="00B5497B">
        <w:rPr>
          <w:rFonts w:ascii="Arial" w:eastAsiaTheme="minorHAnsi" w:hAnsi="Arial" w:cstheme="minorBidi"/>
          <w:sz w:val="22"/>
          <w:szCs w:val="22"/>
          <w:lang w:eastAsia="en-US"/>
        </w:rPr>
        <w:tab/>
        <w:t>Where in the opinion of the Contract Supervisor, the Contractor is in default, the Contract Supervisor may serve a Notice, giving at least 5 working days in which to remedy the default.</w:t>
      </w:r>
    </w:p>
    <w:p w14:paraId="15841CFE" w14:textId="77777777" w:rsidR="00D412BA" w:rsidRPr="00B5497B" w:rsidRDefault="00D412BA" w:rsidP="00D412BA">
      <w:pPr>
        <w:jc w:val="both"/>
        <w:rPr>
          <w:rFonts w:ascii="Arial" w:eastAsiaTheme="minorHAnsi" w:hAnsi="Arial" w:cstheme="minorBidi"/>
          <w:sz w:val="22"/>
          <w:szCs w:val="22"/>
          <w:lang w:eastAsia="en-US"/>
        </w:rPr>
      </w:pPr>
    </w:p>
    <w:p w14:paraId="0858E8B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12.3.</w:t>
      </w:r>
      <w:r w:rsidRPr="00B5497B">
        <w:rPr>
          <w:rFonts w:ascii="Arial" w:eastAsiaTheme="minorHAnsi" w:hAnsi="Arial" w:cstheme="minorBidi"/>
          <w:sz w:val="22"/>
          <w:szCs w:val="22"/>
          <w:lang w:eastAsia="en-US"/>
        </w:rPr>
        <w:tab/>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sidRPr="00B5497B">
        <w:rPr>
          <w:rFonts w:ascii="Arial" w:eastAsiaTheme="minorHAnsi" w:hAnsi="Arial" w:cstheme="minorBidi"/>
          <w:sz w:val="22"/>
          <w:szCs w:val="22"/>
          <w:lang w:eastAsia="en-US"/>
        </w:rPr>
        <w:t>Contractor</w:t>
      </w:r>
      <w:proofErr w:type="gramEnd"/>
      <w:r w:rsidRPr="00B5497B">
        <w:rPr>
          <w:rFonts w:ascii="Arial" w:eastAsiaTheme="minorHAnsi" w:hAnsi="Arial" w:cstheme="minorBidi"/>
          <w:sz w:val="22"/>
          <w:szCs w:val="22"/>
          <w:lang w:eastAsia="en-US"/>
        </w:rPr>
        <w:t xml:space="preserve"> or deducted from any monies owing to it.</w:t>
      </w:r>
    </w:p>
    <w:p w14:paraId="55E43694" w14:textId="77777777" w:rsidR="00D412BA" w:rsidRPr="00B5497B" w:rsidRDefault="00D412BA" w:rsidP="00D412BA">
      <w:pPr>
        <w:jc w:val="both"/>
        <w:rPr>
          <w:rFonts w:ascii="Arial" w:eastAsiaTheme="minorHAnsi" w:hAnsi="Arial" w:cstheme="minorBidi"/>
          <w:sz w:val="22"/>
          <w:szCs w:val="22"/>
          <w:lang w:eastAsia="en-US"/>
        </w:rPr>
      </w:pPr>
    </w:p>
    <w:p w14:paraId="2F0EA8E7"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13.</w:t>
      </w:r>
      <w:r w:rsidRPr="00B5497B">
        <w:rPr>
          <w:rFonts w:ascii="Arial" w:eastAsiaTheme="majorEastAsia" w:hAnsi="Arial" w:cstheme="majorBidi"/>
          <w:b/>
          <w:color w:val="00B050"/>
          <w:sz w:val="22"/>
          <w:szCs w:val="22"/>
          <w:lang w:eastAsia="en-US"/>
        </w:rPr>
        <w:tab/>
        <w:t>TERMINATION</w:t>
      </w:r>
    </w:p>
    <w:p w14:paraId="6072774A" w14:textId="77777777" w:rsidR="00D412BA" w:rsidRPr="00B5497B" w:rsidRDefault="00D412BA" w:rsidP="00D412BA">
      <w:pPr>
        <w:jc w:val="both"/>
        <w:rPr>
          <w:rFonts w:ascii="Arial" w:eastAsiaTheme="minorHAnsi" w:hAnsi="Arial" w:cstheme="minorBidi"/>
          <w:sz w:val="22"/>
          <w:szCs w:val="22"/>
          <w:lang w:eastAsia="en-US"/>
        </w:rPr>
      </w:pPr>
    </w:p>
    <w:p w14:paraId="225735C4"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13.1.</w:t>
      </w:r>
      <w:r w:rsidRPr="00B5497B">
        <w:rPr>
          <w:rFonts w:ascii="Arial" w:eastAsiaTheme="minorHAnsi" w:hAnsi="Arial" w:cstheme="minorBidi"/>
          <w:sz w:val="22"/>
          <w:szCs w:val="22"/>
          <w:lang w:eastAsia="en-US"/>
        </w:rPr>
        <w:tab/>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06B6588E" w14:textId="77777777" w:rsidR="00D412BA" w:rsidRPr="00B5497B" w:rsidRDefault="00D412BA" w:rsidP="00D412BA">
      <w:pPr>
        <w:jc w:val="both"/>
        <w:rPr>
          <w:rFonts w:ascii="Arial" w:eastAsiaTheme="minorHAnsi" w:hAnsi="Arial" w:cstheme="minorBidi"/>
          <w:sz w:val="22"/>
          <w:szCs w:val="22"/>
          <w:lang w:eastAsia="en-US"/>
        </w:rPr>
      </w:pPr>
    </w:p>
    <w:p w14:paraId="1C6FE37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13.1.1.</w:t>
      </w:r>
      <w:r w:rsidRPr="00B5497B">
        <w:rPr>
          <w:rFonts w:ascii="Arial" w:eastAsiaTheme="minorHAnsi" w:hAnsi="Arial" w:cstheme="minorBidi"/>
          <w:sz w:val="22"/>
          <w:szCs w:val="22"/>
          <w:lang w:eastAsia="en-US"/>
        </w:rPr>
        <w:tab/>
        <w:t>fails in the opinion of the Contract Supervisor to comply with (or take reasonable steps to comply with) a Notice under Condition 12.2; or</w:t>
      </w:r>
    </w:p>
    <w:p w14:paraId="0B769963" w14:textId="77777777" w:rsidR="00D412BA" w:rsidRPr="00B5497B" w:rsidRDefault="00D412BA" w:rsidP="00D412BA">
      <w:pPr>
        <w:jc w:val="both"/>
        <w:rPr>
          <w:rFonts w:ascii="Arial" w:eastAsiaTheme="minorHAnsi" w:hAnsi="Arial" w:cstheme="minorBidi"/>
          <w:sz w:val="22"/>
          <w:szCs w:val="22"/>
          <w:lang w:eastAsia="en-US"/>
        </w:rPr>
      </w:pPr>
    </w:p>
    <w:p w14:paraId="5FE72B2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13.1.2.</w:t>
      </w:r>
      <w:r w:rsidRPr="00B5497B">
        <w:rPr>
          <w:rFonts w:ascii="Arial" w:eastAsiaTheme="minorHAnsi" w:hAnsi="Arial" w:cstheme="minorBidi"/>
          <w:sz w:val="22"/>
          <w:szCs w:val="22"/>
          <w:lang w:eastAsia="en-US"/>
        </w:rPr>
        <w:tab/>
        <w:t xml:space="preserve">becomes bankrupt or insolvent, or has a receiving order made against it, or </w:t>
      </w:r>
      <w:proofErr w:type="gramStart"/>
      <w:r w:rsidRPr="00B5497B">
        <w:rPr>
          <w:rFonts w:ascii="Arial" w:eastAsiaTheme="minorHAnsi" w:hAnsi="Arial" w:cstheme="minorBidi"/>
          <w:sz w:val="22"/>
          <w:szCs w:val="22"/>
          <w:lang w:eastAsia="en-US"/>
        </w:rPr>
        <w:t>makes an arrangement</w:t>
      </w:r>
      <w:proofErr w:type="gramEnd"/>
      <w:r w:rsidRPr="00B5497B">
        <w:rPr>
          <w:rFonts w:ascii="Arial" w:eastAsiaTheme="minorHAnsi" w:hAnsi="Arial" w:cstheme="minorBidi"/>
          <w:sz w:val="22"/>
          <w:szCs w:val="22"/>
          <w:lang w:eastAsia="en-US"/>
        </w:rPr>
        <w:t xml:space="preserve"> with its creditors, or (being a corporation) commences to be wound up, not being a voluntary winding up for the purpose of reconstruction or amalgamation, or has a receiver, administrator, or administrative receiver appointed by a Court.</w:t>
      </w:r>
    </w:p>
    <w:p w14:paraId="427050BD" w14:textId="77777777" w:rsidR="00D412BA" w:rsidRPr="00B5497B" w:rsidRDefault="00D412BA" w:rsidP="00D412BA">
      <w:pPr>
        <w:jc w:val="both"/>
        <w:rPr>
          <w:rFonts w:ascii="Arial" w:eastAsiaTheme="minorHAnsi" w:hAnsi="Arial" w:cstheme="minorBidi"/>
          <w:sz w:val="22"/>
          <w:szCs w:val="22"/>
          <w:lang w:eastAsia="en-US"/>
        </w:rPr>
      </w:pPr>
    </w:p>
    <w:p w14:paraId="69D6320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'Termination under the Procurement PCR’</w:t>
      </w:r>
    </w:p>
    <w:p w14:paraId="59495E47" w14:textId="77777777" w:rsidR="00D412BA" w:rsidRPr="00B5497B" w:rsidRDefault="00D412BA" w:rsidP="00D412BA">
      <w:pPr>
        <w:jc w:val="both"/>
        <w:rPr>
          <w:rFonts w:ascii="Arial" w:eastAsiaTheme="minorHAnsi" w:hAnsi="Arial" w:cstheme="minorBidi"/>
          <w:sz w:val="22"/>
          <w:szCs w:val="22"/>
          <w:lang w:eastAsia="en-US"/>
        </w:rPr>
      </w:pPr>
    </w:p>
    <w:p w14:paraId="6EB2A4A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13.2.</w:t>
      </w:r>
      <w:r w:rsidRPr="00B5497B">
        <w:rPr>
          <w:rFonts w:ascii="Arial" w:eastAsiaTheme="minorHAnsi" w:hAnsi="Arial" w:cstheme="minorBidi"/>
          <w:sz w:val="22"/>
          <w:szCs w:val="22"/>
          <w:lang w:eastAsia="en-US"/>
        </w:rPr>
        <w:tab/>
        <w:t>The Agency may terminate the Contract on written Notice to the Contractor if:</w:t>
      </w:r>
    </w:p>
    <w:p w14:paraId="56648DB6" w14:textId="77777777" w:rsidR="00D412BA" w:rsidRPr="00B5497B" w:rsidRDefault="00D412BA" w:rsidP="00D412BA">
      <w:pPr>
        <w:jc w:val="both"/>
        <w:rPr>
          <w:rFonts w:ascii="Arial" w:eastAsiaTheme="minorHAnsi" w:hAnsi="Arial" w:cstheme="minorBidi"/>
          <w:sz w:val="22"/>
          <w:szCs w:val="22"/>
          <w:lang w:eastAsia="en-US"/>
        </w:rPr>
      </w:pPr>
    </w:p>
    <w:p w14:paraId="6A9D6B8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13.2.1.</w:t>
      </w:r>
      <w:r w:rsidRPr="00B5497B">
        <w:rPr>
          <w:rFonts w:ascii="Arial" w:eastAsiaTheme="minorHAnsi" w:hAnsi="Arial" w:cstheme="minorBidi"/>
          <w:sz w:val="22"/>
          <w:szCs w:val="22"/>
          <w:lang w:eastAsia="en-US"/>
        </w:rPr>
        <w:tab/>
        <w:t xml:space="preserve">the contract has been subject to a substantial modification which requires a new procurement procedure pursuant to regulation 72(9) of the </w:t>
      </w:r>
      <w:proofErr w:type="gramStart"/>
      <w:r w:rsidRPr="00B5497B">
        <w:rPr>
          <w:rFonts w:ascii="Arial" w:eastAsiaTheme="minorHAnsi" w:hAnsi="Arial" w:cstheme="minorBidi"/>
          <w:sz w:val="22"/>
          <w:szCs w:val="22"/>
          <w:lang w:eastAsia="en-US"/>
        </w:rPr>
        <w:t>PCR;</w:t>
      </w:r>
      <w:proofErr w:type="gramEnd"/>
    </w:p>
    <w:p w14:paraId="3433609B" w14:textId="77777777" w:rsidR="00D412BA" w:rsidRPr="00B5497B" w:rsidRDefault="00D412BA" w:rsidP="00D412BA">
      <w:pPr>
        <w:jc w:val="both"/>
        <w:rPr>
          <w:rFonts w:ascii="Arial" w:eastAsiaTheme="minorHAnsi" w:hAnsi="Arial" w:cstheme="minorBidi"/>
          <w:sz w:val="22"/>
          <w:szCs w:val="22"/>
          <w:lang w:eastAsia="en-US"/>
        </w:rPr>
      </w:pPr>
    </w:p>
    <w:p w14:paraId="320DDB1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13.2.2.</w:t>
      </w:r>
      <w:r w:rsidRPr="00B5497B">
        <w:rPr>
          <w:rFonts w:ascii="Arial" w:eastAsiaTheme="minorHAnsi" w:hAnsi="Arial" w:cstheme="minorBidi"/>
          <w:sz w:val="22"/>
          <w:szCs w:val="22"/>
          <w:lang w:eastAsia="en-US"/>
        </w:rPr>
        <w:tab/>
        <w:t xml:space="preserve">the Contractor was, at the time the Contract was awarded, in one of the situations specified in regulation 57(1) of the PCR, including </w:t>
      </w:r>
      <w:proofErr w:type="gramStart"/>
      <w:r w:rsidRPr="00B5497B">
        <w:rPr>
          <w:rFonts w:ascii="Arial" w:eastAsiaTheme="minorHAnsi" w:hAnsi="Arial" w:cstheme="minorBidi"/>
          <w:sz w:val="22"/>
          <w:szCs w:val="22"/>
          <w:lang w:eastAsia="en-US"/>
        </w:rPr>
        <w:t>as a result of</w:t>
      </w:r>
      <w:proofErr w:type="gramEnd"/>
      <w:r w:rsidRPr="00B5497B">
        <w:rPr>
          <w:rFonts w:ascii="Arial" w:eastAsiaTheme="minorHAnsi" w:hAnsi="Arial" w:cstheme="minorBidi"/>
          <w:sz w:val="22"/>
          <w:szCs w:val="22"/>
          <w:lang w:eastAsia="en-US"/>
        </w:rPr>
        <w:t xml:space="preserve"> the application of regulation 57(2), and should therefore have been excluded from the procurement procedure which resulted in its award of the Contract; or </w:t>
      </w:r>
    </w:p>
    <w:p w14:paraId="589C12AC" w14:textId="77777777" w:rsidR="00D412BA" w:rsidRPr="00B5497B" w:rsidRDefault="00D412BA" w:rsidP="00D412BA">
      <w:pPr>
        <w:jc w:val="both"/>
        <w:rPr>
          <w:rFonts w:ascii="Arial" w:eastAsiaTheme="minorHAnsi" w:hAnsi="Arial" w:cstheme="minorBidi"/>
          <w:sz w:val="22"/>
          <w:szCs w:val="22"/>
          <w:lang w:eastAsia="en-US"/>
        </w:rPr>
      </w:pPr>
    </w:p>
    <w:p w14:paraId="7685253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13.2.3.</w:t>
      </w:r>
      <w:r w:rsidRPr="00B5497B">
        <w:rPr>
          <w:rFonts w:ascii="Arial" w:eastAsiaTheme="minorHAnsi" w:hAnsi="Arial" w:cstheme="minorBidi"/>
          <w:sz w:val="22"/>
          <w:szCs w:val="22"/>
          <w:lang w:eastAsia="en-US"/>
        </w:rPr>
        <w:tab/>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6CF20C9E" w14:textId="77777777" w:rsidR="00D412BA" w:rsidRPr="00B5497B" w:rsidRDefault="00D412BA" w:rsidP="00D412BA">
      <w:pPr>
        <w:jc w:val="both"/>
        <w:rPr>
          <w:rFonts w:ascii="Arial" w:eastAsiaTheme="minorHAnsi" w:hAnsi="Arial" w:cstheme="minorBidi"/>
          <w:sz w:val="22"/>
          <w:szCs w:val="22"/>
          <w:lang w:eastAsia="en-US"/>
        </w:rPr>
      </w:pPr>
    </w:p>
    <w:p w14:paraId="1CDAEEA1"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14.</w:t>
      </w:r>
      <w:r w:rsidRPr="00B5497B">
        <w:rPr>
          <w:rFonts w:ascii="Arial" w:eastAsiaTheme="majorEastAsia" w:hAnsi="Arial" w:cstheme="majorBidi"/>
          <w:b/>
          <w:color w:val="00B050"/>
          <w:sz w:val="22"/>
          <w:szCs w:val="22"/>
          <w:lang w:eastAsia="en-US"/>
        </w:rPr>
        <w:tab/>
        <w:t>DETERMINATION</w:t>
      </w:r>
    </w:p>
    <w:p w14:paraId="16015941" w14:textId="77777777" w:rsidR="00D412BA" w:rsidRPr="00B5497B" w:rsidRDefault="00D412BA" w:rsidP="00D412BA">
      <w:pPr>
        <w:jc w:val="both"/>
        <w:rPr>
          <w:rFonts w:ascii="Arial" w:eastAsiaTheme="minorHAnsi" w:hAnsi="Arial" w:cstheme="minorBidi"/>
          <w:sz w:val="22"/>
          <w:szCs w:val="22"/>
          <w:lang w:eastAsia="en-US"/>
        </w:rPr>
      </w:pPr>
    </w:p>
    <w:p w14:paraId="4CC9C00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14.1.</w:t>
      </w:r>
      <w:r w:rsidRPr="00B5497B">
        <w:rPr>
          <w:rFonts w:ascii="Arial" w:eastAsiaTheme="minorHAnsi" w:hAnsi="Arial" w:cstheme="minorBidi"/>
          <w:sz w:val="22"/>
          <w:szCs w:val="22"/>
          <w:lang w:eastAsia="en-US"/>
        </w:rPr>
        <w:tab/>
        <w:t xml:space="preserve">Without prejudice to any other rights or remedies under the Contract, the Agency reserves the right to determine the Contract at any time by giving not less than one month’s Notice, (or such other </w:t>
      </w:r>
      <w:proofErr w:type="gramStart"/>
      <w:r w:rsidRPr="00B5497B">
        <w:rPr>
          <w:rFonts w:ascii="Arial" w:eastAsiaTheme="minorHAnsi" w:hAnsi="Arial" w:cstheme="minorBidi"/>
          <w:sz w:val="22"/>
          <w:szCs w:val="22"/>
          <w:lang w:eastAsia="en-US"/>
        </w:rPr>
        <w:t>time period</w:t>
      </w:r>
      <w:proofErr w:type="gramEnd"/>
      <w:r w:rsidRPr="00B5497B">
        <w:rPr>
          <w:rFonts w:ascii="Arial" w:eastAsiaTheme="minorHAnsi" w:hAnsi="Arial" w:cstheme="minorBidi"/>
          <w:sz w:val="22"/>
          <w:szCs w:val="22"/>
          <w:lang w:eastAsia="en-US"/>
        </w:rPr>
        <w:t xml:space="preserve"> as may be appropriate). </w:t>
      </w:r>
    </w:p>
    <w:p w14:paraId="72D85C80" w14:textId="77777777" w:rsidR="00D412BA" w:rsidRPr="00B5497B" w:rsidRDefault="00D412BA" w:rsidP="00D412BA">
      <w:pPr>
        <w:jc w:val="both"/>
        <w:rPr>
          <w:rFonts w:ascii="Arial" w:eastAsiaTheme="minorHAnsi" w:hAnsi="Arial" w:cstheme="minorBidi"/>
          <w:sz w:val="22"/>
          <w:szCs w:val="22"/>
          <w:lang w:eastAsia="en-US"/>
        </w:rPr>
      </w:pPr>
    </w:p>
    <w:p w14:paraId="71618EC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14.2.</w:t>
      </w:r>
      <w:r w:rsidRPr="00B5497B">
        <w:rPr>
          <w:rFonts w:ascii="Arial" w:eastAsiaTheme="minorHAnsi" w:hAnsi="Arial" w:cstheme="minorBidi"/>
          <w:sz w:val="22"/>
          <w:szCs w:val="22"/>
          <w:lang w:eastAsia="en-US"/>
        </w:rPr>
        <w:tab/>
        <w:t>The Agency shall pay the Contractor such amounts as may be necessary to cover his reasonable costs and outstanding and unavoidable commitments necessarily and solely incurred in properly performing the Contract prior to determination.</w:t>
      </w:r>
    </w:p>
    <w:p w14:paraId="46AFB1A0" w14:textId="77777777" w:rsidR="00D412BA" w:rsidRPr="00B5497B" w:rsidRDefault="00D412BA" w:rsidP="00D412BA">
      <w:pPr>
        <w:jc w:val="both"/>
        <w:rPr>
          <w:rFonts w:ascii="Arial" w:eastAsiaTheme="minorHAnsi" w:hAnsi="Arial" w:cstheme="minorBidi"/>
          <w:sz w:val="22"/>
          <w:szCs w:val="22"/>
          <w:lang w:eastAsia="en-US"/>
        </w:rPr>
      </w:pPr>
    </w:p>
    <w:p w14:paraId="5D3E23A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14.3.</w:t>
      </w:r>
      <w:r w:rsidRPr="00B5497B">
        <w:rPr>
          <w:rFonts w:ascii="Arial" w:eastAsiaTheme="minorHAnsi" w:hAnsi="Arial" w:cstheme="minorBidi"/>
          <w:sz w:val="22"/>
          <w:szCs w:val="22"/>
          <w:lang w:eastAsia="en-US"/>
        </w:rPr>
        <w:tab/>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33EAF0BF" w14:textId="77777777" w:rsidR="00D412BA" w:rsidRPr="00B5497B" w:rsidRDefault="00D412BA" w:rsidP="00D412BA">
      <w:pPr>
        <w:jc w:val="both"/>
        <w:rPr>
          <w:rFonts w:ascii="Arial" w:eastAsiaTheme="minorHAnsi" w:hAnsi="Arial" w:cstheme="minorBidi"/>
          <w:sz w:val="22"/>
          <w:szCs w:val="22"/>
          <w:lang w:eastAsia="en-US"/>
        </w:rPr>
      </w:pPr>
    </w:p>
    <w:p w14:paraId="5722ADDF"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15.</w:t>
      </w:r>
      <w:r w:rsidRPr="00B5497B">
        <w:rPr>
          <w:rFonts w:ascii="Arial" w:eastAsiaTheme="majorEastAsia" w:hAnsi="Arial" w:cstheme="majorBidi"/>
          <w:b/>
          <w:color w:val="00B050"/>
          <w:sz w:val="22"/>
          <w:szCs w:val="22"/>
          <w:lang w:eastAsia="en-US"/>
        </w:rPr>
        <w:tab/>
        <w:t>INDEMNITY</w:t>
      </w:r>
    </w:p>
    <w:p w14:paraId="68751FB9" w14:textId="77777777" w:rsidR="00D412BA" w:rsidRPr="00B5497B" w:rsidRDefault="00D412BA" w:rsidP="00D412BA">
      <w:pPr>
        <w:jc w:val="both"/>
        <w:rPr>
          <w:rFonts w:ascii="Arial" w:eastAsiaTheme="minorHAnsi" w:hAnsi="Arial" w:cstheme="minorBidi"/>
          <w:sz w:val="22"/>
          <w:szCs w:val="22"/>
          <w:lang w:eastAsia="en-US"/>
        </w:rPr>
      </w:pPr>
    </w:p>
    <w:p w14:paraId="704EE2A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15.1.</w:t>
      </w:r>
      <w:r w:rsidRPr="00B5497B">
        <w:rPr>
          <w:rFonts w:ascii="Arial" w:eastAsiaTheme="minorHAnsi" w:hAnsi="Arial" w:cstheme="minorBidi"/>
          <w:sz w:val="22"/>
          <w:szCs w:val="22"/>
          <w:lang w:eastAsia="en-US"/>
        </w:rPr>
        <w:tab/>
        <w:t>Subject always to Condition 15.2 without prejudice to the Agency’s remedies for breach of Contract, the Contractor shall fully indemnify the Agency and its staff against any liability, loss, costs, expenses, claims or proceedings in respect of:</w:t>
      </w:r>
    </w:p>
    <w:p w14:paraId="1D59464F" w14:textId="77777777" w:rsidR="00D412BA" w:rsidRPr="00B5497B" w:rsidRDefault="00D412BA" w:rsidP="00D412BA">
      <w:pPr>
        <w:jc w:val="both"/>
        <w:rPr>
          <w:rFonts w:ascii="Arial" w:eastAsiaTheme="minorHAnsi" w:hAnsi="Arial" w:cstheme="minorBidi"/>
          <w:sz w:val="22"/>
          <w:szCs w:val="22"/>
          <w:lang w:eastAsia="en-US"/>
        </w:rPr>
      </w:pPr>
    </w:p>
    <w:p w14:paraId="04EAF61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15.1.1.</w:t>
      </w:r>
      <w:r w:rsidRPr="00B5497B">
        <w:rPr>
          <w:rFonts w:ascii="Arial" w:eastAsiaTheme="minorHAnsi" w:hAnsi="Arial" w:cstheme="minorBidi"/>
          <w:sz w:val="22"/>
          <w:szCs w:val="22"/>
          <w:lang w:eastAsia="en-US"/>
        </w:rPr>
        <w:tab/>
        <w:t>Death or injury to any person, and/or</w:t>
      </w:r>
    </w:p>
    <w:p w14:paraId="44EF2BA4" w14:textId="77777777" w:rsidR="00D412BA" w:rsidRPr="00B5497B" w:rsidRDefault="00D412BA" w:rsidP="00D412BA">
      <w:pPr>
        <w:jc w:val="both"/>
        <w:rPr>
          <w:rFonts w:ascii="Arial" w:eastAsiaTheme="minorHAnsi" w:hAnsi="Arial" w:cstheme="minorBidi"/>
          <w:sz w:val="22"/>
          <w:szCs w:val="22"/>
          <w:lang w:eastAsia="en-US"/>
        </w:rPr>
      </w:pPr>
    </w:p>
    <w:p w14:paraId="266A0C4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15.1.2.</w:t>
      </w:r>
      <w:r w:rsidRPr="00B5497B">
        <w:rPr>
          <w:rFonts w:ascii="Arial" w:eastAsiaTheme="minorHAnsi" w:hAnsi="Arial" w:cstheme="minorBidi"/>
          <w:sz w:val="22"/>
          <w:szCs w:val="22"/>
          <w:lang w:eastAsia="en-US"/>
        </w:rPr>
        <w:tab/>
        <w:t>Loss or damage to any property, excluding indirect and consequential loss, and/or</w:t>
      </w:r>
    </w:p>
    <w:p w14:paraId="4D6576CD" w14:textId="77777777" w:rsidR="00D412BA" w:rsidRPr="00B5497B" w:rsidRDefault="00D412BA" w:rsidP="00D412BA">
      <w:pPr>
        <w:jc w:val="both"/>
        <w:rPr>
          <w:rFonts w:ascii="Arial" w:eastAsiaTheme="minorHAnsi" w:hAnsi="Arial" w:cstheme="minorBidi"/>
          <w:sz w:val="22"/>
          <w:szCs w:val="22"/>
          <w:lang w:eastAsia="en-US"/>
        </w:rPr>
      </w:pPr>
    </w:p>
    <w:p w14:paraId="488B781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15.1.3.</w:t>
      </w:r>
      <w:r w:rsidRPr="00B5497B">
        <w:rPr>
          <w:rFonts w:ascii="Arial" w:eastAsiaTheme="minorHAnsi" w:hAnsi="Arial" w:cstheme="minorBidi"/>
          <w:sz w:val="22"/>
          <w:szCs w:val="22"/>
          <w:lang w:eastAsia="en-US"/>
        </w:rPr>
        <w:tab/>
        <w:t xml:space="preserve">Infringement of </w:t>
      </w:r>
      <w:proofErr w:type="gramStart"/>
      <w:r w:rsidRPr="00B5497B">
        <w:rPr>
          <w:rFonts w:ascii="Arial" w:eastAsiaTheme="minorHAnsi" w:hAnsi="Arial" w:cstheme="minorBidi"/>
          <w:sz w:val="22"/>
          <w:szCs w:val="22"/>
          <w:lang w:eastAsia="en-US"/>
        </w:rPr>
        <w:t>third party</w:t>
      </w:r>
      <w:proofErr w:type="gramEnd"/>
      <w:r w:rsidRPr="00B5497B">
        <w:rPr>
          <w:rFonts w:ascii="Arial" w:eastAsiaTheme="minorHAnsi" w:hAnsi="Arial" w:cstheme="minorBidi"/>
          <w:sz w:val="22"/>
          <w:szCs w:val="22"/>
          <w:lang w:eastAsia="en-US"/>
        </w:rPr>
        <w:t xml:space="preserve"> Intellectual Property Rights </w:t>
      </w:r>
    </w:p>
    <w:p w14:paraId="298B7149" w14:textId="77777777" w:rsidR="00D412BA" w:rsidRPr="00B5497B" w:rsidRDefault="00D412BA" w:rsidP="00D412BA">
      <w:pPr>
        <w:jc w:val="both"/>
        <w:rPr>
          <w:rFonts w:ascii="Arial" w:eastAsiaTheme="minorHAnsi" w:hAnsi="Arial" w:cstheme="minorBidi"/>
          <w:sz w:val="22"/>
          <w:szCs w:val="22"/>
          <w:lang w:eastAsia="en-US"/>
        </w:rPr>
      </w:pPr>
    </w:p>
    <w:p w14:paraId="6585D05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which might arise </w:t>
      </w:r>
      <w:proofErr w:type="gramStart"/>
      <w:r w:rsidRPr="00B5497B">
        <w:rPr>
          <w:rFonts w:ascii="Arial" w:eastAsiaTheme="minorHAnsi" w:hAnsi="Arial" w:cstheme="minorBidi"/>
          <w:sz w:val="22"/>
          <w:szCs w:val="22"/>
          <w:lang w:eastAsia="en-US"/>
        </w:rPr>
        <w:t>as a consequence of</w:t>
      </w:r>
      <w:proofErr w:type="gramEnd"/>
      <w:r w:rsidRPr="00B5497B">
        <w:rPr>
          <w:rFonts w:ascii="Arial" w:eastAsiaTheme="minorHAnsi" w:hAnsi="Arial" w:cstheme="minorBidi"/>
          <w:sz w:val="22"/>
          <w:szCs w:val="22"/>
          <w:lang w:eastAsia="en-US"/>
        </w:rPr>
        <w:t xml:space="preserve"> the actions, omissions or negligence of the Contractor, its staff or agents in the execution of the Contract.</w:t>
      </w:r>
    </w:p>
    <w:p w14:paraId="59958240" w14:textId="77777777" w:rsidR="00D412BA" w:rsidRPr="00B5497B" w:rsidRDefault="00D412BA" w:rsidP="00D412BA">
      <w:pPr>
        <w:jc w:val="both"/>
        <w:rPr>
          <w:rFonts w:ascii="Arial" w:eastAsiaTheme="minorHAnsi" w:hAnsi="Arial" w:cstheme="minorBidi"/>
          <w:sz w:val="22"/>
          <w:szCs w:val="22"/>
          <w:lang w:eastAsia="en-US"/>
        </w:rPr>
      </w:pPr>
    </w:p>
    <w:p w14:paraId="57B2AE6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15.2.</w:t>
      </w:r>
      <w:r w:rsidRPr="00B5497B">
        <w:rPr>
          <w:rFonts w:ascii="Arial" w:eastAsiaTheme="minorHAnsi" w:hAnsi="Arial" w:cstheme="minorBidi"/>
          <w:sz w:val="22"/>
          <w:szCs w:val="22"/>
          <w:lang w:eastAsia="en-US"/>
        </w:rPr>
        <w:tab/>
        <w:t>Nothing in this Condition 15 shall limit or exclude any liability of the Agency for personal injury or death arising from its negligence.</w:t>
      </w:r>
    </w:p>
    <w:p w14:paraId="7CD8DD55" w14:textId="77777777" w:rsidR="00D412BA" w:rsidRPr="00B5497B" w:rsidRDefault="00D412BA" w:rsidP="00D412BA">
      <w:pPr>
        <w:jc w:val="both"/>
        <w:rPr>
          <w:rFonts w:ascii="Arial" w:eastAsiaTheme="minorHAnsi" w:hAnsi="Arial" w:cstheme="minorBidi"/>
          <w:sz w:val="22"/>
          <w:szCs w:val="22"/>
          <w:lang w:eastAsia="en-US"/>
        </w:rPr>
      </w:pPr>
    </w:p>
    <w:p w14:paraId="26B01020"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16.</w:t>
      </w:r>
      <w:r w:rsidRPr="00B5497B">
        <w:rPr>
          <w:rFonts w:ascii="Arial" w:eastAsiaTheme="majorEastAsia" w:hAnsi="Arial" w:cstheme="majorBidi"/>
          <w:b/>
          <w:color w:val="00B050"/>
          <w:sz w:val="22"/>
          <w:szCs w:val="22"/>
          <w:lang w:eastAsia="en-US"/>
        </w:rPr>
        <w:tab/>
        <w:t>LIMIT OF CONTRACTOR’S LIABILITY</w:t>
      </w:r>
    </w:p>
    <w:p w14:paraId="4B67540C" w14:textId="77777777" w:rsidR="00D412BA" w:rsidRPr="00B5497B" w:rsidRDefault="00D412BA" w:rsidP="00D412BA">
      <w:pPr>
        <w:jc w:val="both"/>
        <w:rPr>
          <w:rFonts w:ascii="Arial" w:eastAsiaTheme="minorHAnsi" w:hAnsi="Arial" w:cstheme="minorBidi"/>
          <w:sz w:val="22"/>
          <w:szCs w:val="22"/>
          <w:lang w:eastAsia="en-US"/>
        </w:rPr>
      </w:pPr>
    </w:p>
    <w:p w14:paraId="5610219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lastRenderedPageBreak/>
        <w:t>16.1.</w:t>
      </w:r>
      <w:r w:rsidRPr="00B5497B">
        <w:rPr>
          <w:rFonts w:ascii="Arial" w:eastAsiaTheme="minorHAnsi" w:hAnsi="Arial" w:cstheme="minorBidi"/>
          <w:sz w:val="22"/>
          <w:szCs w:val="22"/>
          <w:lang w:eastAsia="en-US"/>
        </w:rPr>
        <w:tab/>
        <w:t xml:space="preserve">The limit of the Contractor’s liability for </w:t>
      </w:r>
      <w:proofErr w:type="gramStart"/>
      <w:r w:rsidRPr="00B5497B">
        <w:rPr>
          <w:rFonts w:ascii="Arial" w:eastAsiaTheme="minorHAnsi" w:hAnsi="Arial" w:cstheme="minorBidi"/>
          <w:sz w:val="22"/>
          <w:szCs w:val="22"/>
          <w:lang w:eastAsia="en-US"/>
        </w:rPr>
        <w:t>each and every</w:t>
      </w:r>
      <w:proofErr w:type="gramEnd"/>
      <w:r w:rsidRPr="00B5497B">
        <w:rPr>
          <w:rFonts w:ascii="Arial" w:eastAsiaTheme="minorHAnsi" w:hAnsi="Arial" w:cstheme="minorBidi"/>
          <w:sz w:val="22"/>
          <w:szCs w:val="22"/>
          <w:lang w:eastAsia="en-US"/>
        </w:rPr>
        <w:t xml:space="preserve"> claim by the Agency, other than for death or personal injury, whether by way of indemnity or by reason of breach of Contract, or statutory duty, or by reason of any tort shall be-</w:t>
      </w:r>
    </w:p>
    <w:p w14:paraId="43E52712" w14:textId="77777777" w:rsidR="00D412BA" w:rsidRPr="00B5497B" w:rsidRDefault="00D412BA" w:rsidP="00D412BA">
      <w:pPr>
        <w:jc w:val="both"/>
        <w:rPr>
          <w:rFonts w:ascii="Arial" w:eastAsiaTheme="minorHAnsi" w:hAnsi="Arial" w:cstheme="minorBidi"/>
          <w:sz w:val="22"/>
          <w:szCs w:val="22"/>
          <w:lang w:eastAsia="en-US"/>
        </w:rPr>
      </w:pPr>
    </w:p>
    <w:p w14:paraId="4918C47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16.1.1.</w:t>
      </w:r>
      <w:r w:rsidRPr="00B5497B">
        <w:rPr>
          <w:rFonts w:ascii="Arial" w:eastAsiaTheme="minorHAnsi" w:hAnsi="Arial" w:cstheme="minorBidi"/>
          <w:sz w:val="22"/>
          <w:szCs w:val="22"/>
          <w:lang w:eastAsia="en-US"/>
        </w:rPr>
        <w:tab/>
        <w:t xml:space="preserve">The sum stated in the </w:t>
      </w:r>
      <w:proofErr w:type="gramStart"/>
      <w:r w:rsidRPr="00B5497B">
        <w:rPr>
          <w:rFonts w:ascii="Arial" w:eastAsiaTheme="minorHAnsi" w:hAnsi="Arial" w:cstheme="minorBidi"/>
          <w:sz w:val="22"/>
          <w:szCs w:val="22"/>
          <w:lang w:eastAsia="en-US"/>
        </w:rPr>
        <w:t>Appendix;</w:t>
      </w:r>
      <w:proofErr w:type="gramEnd"/>
    </w:p>
    <w:p w14:paraId="5636DF47" w14:textId="77777777" w:rsidR="00D412BA" w:rsidRPr="00B5497B" w:rsidRDefault="00D412BA" w:rsidP="00D412BA">
      <w:pPr>
        <w:jc w:val="both"/>
        <w:rPr>
          <w:rFonts w:ascii="Arial" w:eastAsiaTheme="minorHAnsi" w:hAnsi="Arial" w:cstheme="minorBidi"/>
          <w:sz w:val="22"/>
          <w:szCs w:val="22"/>
          <w:lang w:eastAsia="en-US"/>
        </w:rPr>
      </w:pPr>
    </w:p>
    <w:p w14:paraId="122087E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16.1.2.</w:t>
      </w:r>
      <w:r w:rsidRPr="00B5497B">
        <w:rPr>
          <w:rFonts w:ascii="Arial" w:eastAsiaTheme="minorHAnsi" w:hAnsi="Arial" w:cstheme="minorBidi"/>
          <w:sz w:val="22"/>
          <w:szCs w:val="22"/>
          <w:lang w:eastAsia="en-US"/>
        </w:rPr>
        <w:tab/>
        <w:t>If no sum is stated in the Appendix, ten times the Contract Price, or five million pounds whichever is the greater.</w:t>
      </w:r>
    </w:p>
    <w:p w14:paraId="050A6BFC" w14:textId="77777777" w:rsidR="00D412BA" w:rsidRPr="00B5497B" w:rsidRDefault="00D412BA" w:rsidP="00D412BA">
      <w:pPr>
        <w:jc w:val="both"/>
        <w:rPr>
          <w:rFonts w:ascii="Arial" w:eastAsiaTheme="minorHAnsi" w:hAnsi="Arial" w:cstheme="minorBidi"/>
          <w:sz w:val="22"/>
          <w:szCs w:val="22"/>
          <w:lang w:eastAsia="en-US"/>
        </w:rPr>
      </w:pPr>
    </w:p>
    <w:p w14:paraId="7BDD4576"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17.</w:t>
      </w:r>
      <w:r w:rsidRPr="00B5497B">
        <w:rPr>
          <w:rFonts w:ascii="Arial" w:eastAsiaTheme="majorEastAsia" w:hAnsi="Arial" w:cstheme="majorBidi"/>
          <w:b/>
          <w:color w:val="00B050"/>
          <w:sz w:val="22"/>
          <w:szCs w:val="22"/>
          <w:lang w:eastAsia="en-US"/>
        </w:rPr>
        <w:tab/>
        <w:t>INSURANCE</w:t>
      </w:r>
    </w:p>
    <w:p w14:paraId="72BEB26E" w14:textId="77777777" w:rsidR="00D412BA" w:rsidRPr="00B5497B" w:rsidRDefault="00D412BA" w:rsidP="00D412BA">
      <w:pPr>
        <w:jc w:val="both"/>
        <w:rPr>
          <w:rFonts w:ascii="Arial" w:eastAsiaTheme="minorHAnsi" w:hAnsi="Arial" w:cstheme="minorBidi"/>
          <w:sz w:val="22"/>
          <w:szCs w:val="22"/>
          <w:lang w:eastAsia="en-US"/>
        </w:rPr>
      </w:pPr>
    </w:p>
    <w:p w14:paraId="18D01BD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17.1.</w:t>
      </w:r>
      <w:r w:rsidRPr="00B5497B">
        <w:rPr>
          <w:rFonts w:ascii="Arial" w:eastAsiaTheme="minorHAnsi" w:hAnsi="Arial" w:cstheme="minorBidi"/>
          <w:sz w:val="22"/>
          <w:szCs w:val="22"/>
          <w:lang w:eastAsia="en-US"/>
        </w:rPr>
        <w:tab/>
        <w:t xml:space="preserve">The Contractor shall </w:t>
      </w:r>
      <w:proofErr w:type="gramStart"/>
      <w:r w:rsidRPr="00B5497B">
        <w:rPr>
          <w:rFonts w:ascii="Arial" w:eastAsiaTheme="minorHAnsi" w:hAnsi="Arial" w:cstheme="minorBidi"/>
          <w:sz w:val="22"/>
          <w:szCs w:val="22"/>
          <w:lang w:eastAsia="en-US"/>
        </w:rPr>
        <w:t>insure, and</w:t>
      </w:r>
      <w:proofErr w:type="gramEnd"/>
      <w:r w:rsidRPr="00B5497B">
        <w:rPr>
          <w:rFonts w:ascii="Arial" w:eastAsiaTheme="minorHAnsi" w:hAnsi="Arial" w:cstheme="minorBidi"/>
          <w:sz w:val="22"/>
          <w:szCs w:val="22"/>
          <w:lang w:eastAsia="en-US"/>
        </w:rPr>
        <w:t xml:space="preserve"> maintain insurance against the liabilities under Condition 15 (Indemnity), in the manner, and to the values listed in the Appendix to these Conditions.</w:t>
      </w:r>
    </w:p>
    <w:p w14:paraId="02C83CDB" w14:textId="77777777" w:rsidR="00D412BA" w:rsidRPr="00B5497B" w:rsidRDefault="00D412BA" w:rsidP="00D412BA">
      <w:pPr>
        <w:jc w:val="both"/>
        <w:rPr>
          <w:rFonts w:ascii="Arial" w:eastAsiaTheme="minorHAnsi" w:hAnsi="Arial" w:cstheme="minorBidi"/>
          <w:sz w:val="22"/>
          <w:szCs w:val="22"/>
          <w:lang w:eastAsia="en-US"/>
        </w:rPr>
      </w:pPr>
    </w:p>
    <w:p w14:paraId="56D350C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17.2.</w:t>
      </w:r>
      <w:r w:rsidRPr="00B5497B">
        <w:rPr>
          <w:rFonts w:ascii="Arial" w:eastAsiaTheme="minorHAnsi" w:hAnsi="Arial" w:cstheme="minorBidi"/>
          <w:sz w:val="22"/>
          <w:szCs w:val="22"/>
          <w:lang w:eastAsia="en-US"/>
        </w:rPr>
        <w:tab/>
        <w:t>If required by the Agency, nominated insurances shall be in the joint names of the Contractor and the Agency.</w:t>
      </w:r>
    </w:p>
    <w:p w14:paraId="03CFF856" w14:textId="77777777" w:rsidR="00D412BA" w:rsidRPr="00B5497B" w:rsidRDefault="00D412BA" w:rsidP="00D412BA">
      <w:pPr>
        <w:jc w:val="both"/>
        <w:rPr>
          <w:rFonts w:ascii="Arial" w:eastAsiaTheme="minorHAnsi" w:hAnsi="Arial" w:cstheme="minorBidi"/>
          <w:sz w:val="22"/>
          <w:szCs w:val="22"/>
          <w:lang w:eastAsia="en-US"/>
        </w:rPr>
      </w:pPr>
    </w:p>
    <w:p w14:paraId="5C76AB4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17.3.</w:t>
      </w:r>
      <w:r w:rsidRPr="00B5497B">
        <w:rPr>
          <w:rFonts w:ascii="Arial" w:eastAsiaTheme="minorHAnsi" w:hAnsi="Arial" w:cstheme="minorBidi"/>
          <w:sz w:val="22"/>
          <w:szCs w:val="22"/>
          <w:lang w:eastAsia="en-US"/>
        </w:rPr>
        <w:tab/>
        <w:t>The Contractor shall, upon request, produce to Contract Supervisor documentary evidence that the insurances required are fully paid up and valid for the duration of the Contract.</w:t>
      </w:r>
    </w:p>
    <w:p w14:paraId="4F956077" w14:textId="77777777" w:rsidR="00D412BA" w:rsidRPr="00B5497B" w:rsidRDefault="00D412BA" w:rsidP="00D412BA">
      <w:pPr>
        <w:jc w:val="both"/>
        <w:rPr>
          <w:rFonts w:ascii="Arial" w:eastAsiaTheme="minorHAnsi" w:hAnsi="Arial" w:cstheme="minorBidi"/>
          <w:sz w:val="22"/>
          <w:szCs w:val="22"/>
          <w:lang w:eastAsia="en-US"/>
        </w:rPr>
      </w:pPr>
    </w:p>
    <w:p w14:paraId="30A28C60"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18.</w:t>
      </w:r>
      <w:r w:rsidRPr="00B5497B">
        <w:rPr>
          <w:rFonts w:ascii="Arial" w:eastAsiaTheme="majorEastAsia" w:hAnsi="Arial" w:cstheme="majorBidi"/>
          <w:b/>
          <w:color w:val="00B050"/>
          <w:sz w:val="22"/>
          <w:szCs w:val="22"/>
          <w:lang w:eastAsia="en-US"/>
        </w:rPr>
        <w:tab/>
        <w:t>PREVENTION OF FRAUD AND CORRUPTION</w:t>
      </w:r>
    </w:p>
    <w:p w14:paraId="66EFFBDD" w14:textId="77777777" w:rsidR="00D412BA" w:rsidRPr="00B5497B" w:rsidRDefault="00D412BA" w:rsidP="00D412BA">
      <w:pPr>
        <w:jc w:val="both"/>
        <w:rPr>
          <w:rFonts w:ascii="Arial" w:eastAsiaTheme="minorHAnsi" w:hAnsi="Arial" w:cstheme="minorBidi"/>
          <w:sz w:val="22"/>
          <w:szCs w:val="22"/>
          <w:lang w:eastAsia="en-US"/>
        </w:rPr>
      </w:pPr>
    </w:p>
    <w:p w14:paraId="1F9E47F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18.1.</w:t>
      </w:r>
      <w:r w:rsidRPr="00B5497B">
        <w:rPr>
          <w:rFonts w:ascii="Arial" w:eastAsiaTheme="minorHAnsi" w:hAnsi="Arial" w:cstheme="minorBidi"/>
          <w:sz w:val="22"/>
          <w:szCs w:val="22"/>
          <w:lang w:eastAsia="en-US"/>
        </w:rPr>
        <w:tab/>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163ACFA8" w14:textId="77777777" w:rsidR="00D412BA" w:rsidRPr="00B5497B" w:rsidRDefault="00D412BA" w:rsidP="00D412BA">
      <w:pPr>
        <w:jc w:val="both"/>
        <w:rPr>
          <w:rFonts w:ascii="Arial" w:eastAsiaTheme="minorHAnsi" w:hAnsi="Arial" w:cstheme="minorBidi"/>
          <w:sz w:val="22"/>
          <w:szCs w:val="22"/>
          <w:lang w:eastAsia="en-US"/>
        </w:rPr>
      </w:pPr>
    </w:p>
    <w:p w14:paraId="693D111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18.2.</w:t>
      </w:r>
      <w:r w:rsidRPr="00B5497B">
        <w:rPr>
          <w:rFonts w:ascii="Arial" w:eastAsiaTheme="minorHAnsi" w:hAnsi="Arial" w:cstheme="minorBidi"/>
          <w:sz w:val="22"/>
          <w:szCs w:val="22"/>
          <w:lang w:eastAsia="en-US"/>
        </w:rPr>
        <w:tab/>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6C63809" w14:textId="77777777" w:rsidR="00D412BA" w:rsidRPr="00B5497B" w:rsidRDefault="00D412BA" w:rsidP="00D412BA">
      <w:pPr>
        <w:jc w:val="both"/>
        <w:rPr>
          <w:rFonts w:ascii="Arial" w:eastAsiaTheme="minorHAnsi" w:hAnsi="Arial" w:cstheme="minorBidi"/>
          <w:sz w:val="22"/>
          <w:szCs w:val="22"/>
          <w:lang w:eastAsia="en-US"/>
        </w:rPr>
      </w:pPr>
    </w:p>
    <w:p w14:paraId="5D609B7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18.3.</w:t>
      </w:r>
      <w:r w:rsidRPr="00B5497B">
        <w:rPr>
          <w:rFonts w:ascii="Arial" w:eastAsiaTheme="minorHAnsi" w:hAnsi="Arial" w:cstheme="minorBidi"/>
          <w:sz w:val="22"/>
          <w:szCs w:val="22"/>
          <w:lang w:eastAsia="en-US"/>
        </w:rPr>
        <w:tab/>
        <w:t>If the Contractor or the Contractor’s staff engages in conduct prohibited by this clause 18 or commits fraud in relation to the Contract or any other contract with the Crown (including the Agency) the Agency may:</w:t>
      </w:r>
    </w:p>
    <w:p w14:paraId="5E3826A6" w14:textId="77777777" w:rsidR="00D412BA" w:rsidRPr="00B5497B" w:rsidRDefault="00D412BA" w:rsidP="00D412BA">
      <w:pPr>
        <w:jc w:val="both"/>
        <w:rPr>
          <w:rFonts w:ascii="Arial" w:eastAsiaTheme="minorHAnsi" w:hAnsi="Arial" w:cstheme="minorBidi"/>
          <w:sz w:val="22"/>
          <w:szCs w:val="22"/>
          <w:lang w:eastAsia="en-US"/>
        </w:rPr>
      </w:pPr>
    </w:p>
    <w:p w14:paraId="2B2F9E0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18.3.1.</w:t>
      </w:r>
      <w:r w:rsidRPr="00B5497B">
        <w:rPr>
          <w:rFonts w:ascii="Arial" w:eastAsiaTheme="minorHAnsi" w:hAnsi="Arial" w:cstheme="minorBidi"/>
          <w:sz w:val="22"/>
          <w:szCs w:val="22"/>
          <w:lang w:eastAsia="en-US"/>
        </w:rPr>
        <w:tab/>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CCE1F59" w14:textId="77777777" w:rsidR="00D412BA" w:rsidRPr="00B5497B" w:rsidRDefault="00D412BA" w:rsidP="00D412BA">
      <w:pPr>
        <w:jc w:val="both"/>
        <w:rPr>
          <w:rFonts w:ascii="Arial" w:eastAsiaTheme="minorHAnsi" w:hAnsi="Arial" w:cstheme="minorBidi"/>
          <w:sz w:val="22"/>
          <w:szCs w:val="22"/>
          <w:lang w:eastAsia="en-US"/>
        </w:rPr>
      </w:pPr>
    </w:p>
    <w:p w14:paraId="6A958AF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18.3.2.</w:t>
      </w:r>
      <w:r w:rsidRPr="00B5497B">
        <w:rPr>
          <w:rFonts w:ascii="Arial" w:eastAsiaTheme="minorHAnsi" w:hAnsi="Arial" w:cstheme="minorBidi"/>
          <w:sz w:val="22"/>
          <w:szCs w:val="22"/>
          <w:lang w:eastAsia="en-US"/>
        </w:rPr>
        <w:tab/>
        <w:t xml:space="preserve">recover in </w:t>
      </w:r>
      <w:proofErr w:type="gramStart"/>
      <w:r w:rsidRPr="00B5497B">
        <w:rPr>
          <w:rFonts w:ascii="Arial" w:eastAsiaTheme="minorHAnsi" w:hAnsi="Arial" w:cstheme="minorBidi"/>
          <w:sz w:val="22"/>
          <w:szCs w:val="22"/>
          <w:lang w:eastAsia="en-US"/>
        </w:rPr>
        <w:t>full from</w:t>
      </w:r>
      <w:proofErr w:type="gramEnd"/>
      <w:r w:rsidRPr="00B5497B">
        <w:rPr>
          <w:rFonts w:ascii="Arial" w:eastAsiaTheme="minorHAnsi" w:hAnsi="Arial" w:cstheme="minorBidi"/>
          <w:sz w:val="22"/>
          <w:szCs w:val="22"/>
          <w:lang w:eastAsia="en-US"/>
        </w:rPr>
        <w:t xml:space="preserve"> the Contractor any other loss sustained by the Agency in consequence of any breach of this clause.</w:t>
      </w:r>
    </w:p>
    <w:p w14:paraId="06024789" w14:textId="77777777" w:rsidR="00D412BA" w:rsidRPr="00B5497B" w:rsidRDefault="00D412BA" w:rsidP="00D412BA">
      <w:pPr>
        <w:jc w:val="both"/>
        <w:rPr>
          <w:rFonts w:ascii="Arial" w:eastAsiaTheme="minorHAnsi" w:hAnsi="Arial" w:cstheme="minorBidi"/>
          <w:sz w:val="22"/>
          <w:szCs w:val="22"/>
          <w:lang w:eastAsia="en-US"/>
        </w:rPr>
      </w:pPr>
    </w:p>
    <w:p w14:paraId="207EFFA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18.4.</w:t>
      </w:r>
      <w:r w:rsidRPr="00B5497B">
        <w:rPr>
          <w:rFonts w:ascii="Arial" w:eastAsiaTheme="minorHAnsi" w:hAnsi="Arial" w:cstheme="minorBidi"/>
          <w:sz w:val="22"/>
          <w:szCs w:val="22"/>
          <w:lang w:eastAsia="en-US"/>
        </w:rPr>
        <w:tab/>
        <w:t xml:space="preserve">The Contractor shall not, </w:t>
      </w:r>
      <w:proofErr w:type="gramStart"/>
      <w:r w:rsidRPr="00B5497B">
        <w:rPr>
          <w:rFonts w:ascii="Arial" w:eastAsiaTheme="minorHAnsi" w:hAnsi="Arial" w:cstheme="minorBidi"/>
          <w:sz w:val="22"/>
          <w:szCs w:val="22"/>
          <w:lang w:eastAsia="en-US"/>
        </w:rPr>
        <w:t>directly</w:t>
      </w:r>
      <w:proofErr w:type="gramEnd"/>
      <w:r w:rsidRPr="00B5497B">
        <w:rPr>
          <w:rFonts w:ascii="Arial" w:eastAsiaTheme="minorHAnsi" w:hAnsi="Arial" w:cstheme="minorBidi"/>
          <w:sz w:val="22"/>
          <w:szCs w:val="22"/>
          <w:lang w:eastAsia="en-US"/>
        </w:rPr>
        <w:t xml:space="preserve"> or indirectly through intermediaries commit any offence under the Bribery Act 2010 (as amended), in any of its dealings with the Agency.</w:t>
      </w:r>
    </w:p>
    <w:p w14:paraId="43227BF0" w14:textId="77777777" w:rsidR="00D412BA" w:rsidRPr="00B5497B" w:rsidRDefault="00D412BA" w:rsidP="00D412BA">
      <w:pPr>
        <w:jc w:val="both"/>
        <w:rPr>
          <w:rFonts w:ascii="Arial" w:eastAsiaTheme="minorHAnsi" w:hAnsi="Arial" w:cstheme="minorBidi"/>
          <w:sz w:val="22"/>
          <w:szCs w:val="22"/>
          <w:lang w:eastAsia="en-US"/>
        </w:rPr>
      </w:pPr>
    </w:p>
    <w:p w14:paraId="1CF990F6"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lastRenderedPageBreak/>
        <w:t>19.</w:t>
      </w:r>
      <w:r w:rsidRPr="00B5497B">
        <w:rPr>
          <w:rFonts w:ascii="Arial" w:eastAsiaTheme="majorEastAsia" w:hAnsi="Arial" w:cstheme="majorBidi"/>
          <w:b/>
          <w:color w:val="00B050"/>
          <w:sz w:val="22"/>
          <w:szCs w:val="22"/>
          <w:lang w:eastAsia="en-US"/>
        </w:rPr>
        <w:tab/>
        <w:t>MONITORING AND AUDIT</w:t>
      </w:r>
    </w:p>
    <w:p w14:paraId="2D3B00FD" w14:textId="77777777" w:rsidR="00D412BA" w:rsidRPr="00B5497B" w:rsidRDefault="00D412BA" w:rsidP="00D412BA">
      <w:pPr>
        <w:jc w:val="both"/>
        <w:rPr>
          <w:rFonts w:ascii="Arial" w:eastAsiaTheme="minorHAnsi" w:hAnsi="Arial" w:cstheme="minorBidi"/>
          <w:sz w:val="22"/>
          <w:szCs w:val="22"/>
          <w:lang w:eastAsia="en-US"/>
        </w:rPr>
      </w:pPr>
    </w:p>
    <w:p w14:paraId="4BA1B8A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19.1.</w:t>
      </w:r>
      <w:r w:rsidRPr="00B5497B">
        <w:rPr>
          <w:rFonts w:ascii="Arial" w:eastAsiaTheme="minorHAnsi" w:hAnsi="Arial" w:cstheme="minorBidi"/>
          <w:sz w:val="22"/>
          <w:szCs w:val="22"/>
          <w:lang w:eastAsia="en-US"/>
        </w:rPr>
        <w:tab/>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16360191" w14:textId="77777777" w:rsidR="00D412BA" w:rsidRPr="00B5497B" w:rsidRDefault="00D412BA" w:rsidP="00D412BA">
      <w:pPr>
        <w:jc w:val="both"/>
        <w:rPr>
          <w:rFonts w:ascii="Arial" w:eastAsiaTheme="minorHAnsi" w:hAnsi="Arial" w:cstheme="minorBidi"/>
          <w:sz w:val="22"/>
          <w:szCs w:val="22"/>
          <w:lang w:eastAsia="en-US"/>
        </w:rPr>
      </w:pPr>
    </w:p>
    <w:p w14:paraId="30E6C6C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19.2.</w:t>
      </w:r>
      <w:r w:rsidRPr="00B5497B">
        <w:rPr>
          <w:rFonts w:ascii="Arial" w:eastAsiaTheme="minorHAnsi" w:hAnsi="Arial" w:cstheme="minorBidi"/>
          <w:sz w:val="22"/>
          <w:szCs w:val="22"/>
          <w:lang w:eastAsia="en-US"/>
        </w:rPr>
        <w:tab/>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2065B058" w14:textId="77777777" w:rsidR="00D412BA" w:rsidRPr="00B5497B" w:rsidRDefault="00D412BA" w:rsidP="00D412BA">
      <w:pPr>
        <w:jc w:val="both"/>
        <w:rPr>
          <w:rFonts w:ascii="Arial" w:eastAsiaTheme="minorHAnsi" w:hAnsi="Arial" w:cstheme="minorBidi"/>
          <w:sz w:val="22"/>
          <w:szCs w:val="22"/>
          <w:lang w:eastAsia="en-US"/>
        </w:rPr>
      </w:pPr>
    </w:p>
    <w:p w14:paraId="782ADBD5"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20.</w:t>
      </w:r>
      <w:r w:rsidRPr="00B5497B">
        <w:rPr>
          <w:rFonts w:ascii="Arial" w:eastAsiaTheme="majorEastAsia" w:hAnsi="Arial" w:cstheme="majorBidi"/>
          <w:b/>
          <w:color w:val="00B050"/>
          <w:sz w:val="22"/>
          <w:szCs w:val="22"/>
          <w:lang w:eastAsia="en-US"/>
        </w:rPr>
        <w:tab/>
        <w:t>CONTRACT PRICE</w:t>
      </w:r>
    </w:p>
    <w:p w14:paraId="1F407F9B" w14:textId="77777777" w:rsidR="00D412BA" w:rsidRPr="00B5497B" w:rsidRDefault="00D412BA" w:rsidP="00D412BA">
      <w:pPr>
        <w:jc w:val="both"/>
        <w:rPr>
          <w:rFonts w:ascii="Arial" w:eastAsiaTheme="minorHAnsi" w:hAnsi="Arial" w:cstheme="minorBidi"/>
          <w:sz w:val="22"/>
          <w:szCs w:val="22"/>
          <w:lang w:eastAsia="en-US"/>
        </w:rPr>
      </w:pPr>
    </w:p>
    <w:p w14:paraId="086C0F4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20.1.</w:t>
      </w:r>
      <w:r w:rsidRPr="00B5497B">
        <w:rPr>
          <w:rFonts w:ascii="Arial" w:eastAsiaTheme="minorHAnsi" w:hAnsi="Arial" w:cstheme="minorBidi"/>
          <w:sz w:val="22"/>
          <w:szCs w:val="22"/>
          <w:lang w:eastAsia="en-US"/>
        </w:rPr>
        <w:tab/>
        <w:t>The Contract Price will be paid by the Agency to the Contractor, as amended by any variations ordered under Condition 10 (Variations).</w:t>
      </w:r>
    </w:p>
    <w:p w14:paraId="34934347" w14:textId="77777777" w:rsidR="00D412BA" w:rsidRPr="00B5497B" w:rsidRDefault="00D412BA" w:rsidP="00D412BA">
      <w:pPr>
        <w:jc w:val="both"/>
        <w:rPr>
          <w:rFonts w:ascii="Arial" w:eastAsiaTheme="minorHAnsi" w:hAnsi="Arial" w:cstheme="minorBidi"/>
          <w:sz w:val="22"/>
          <w:szCs w:val="22"/>
          <w:lang w:eastAsia="en-US"/>
        </w:rPr>
      </w:pPr>
    </w:p>
    <w:p w14:paraId="1088D9E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20.2.</w:t>
      </w:r>
      <w:r w:rsidRPr="00B5497B">
        <w:rPr>
          <w:rFonts w:ascii="Arial" w:eastAsiaTheme="minorHAnsi" w:hAnsi="Arial" w:cstheme="minorBidi"/>
          <w:sz w:val="22"/>
          <w:szCs w:val="22"/>
          <w:lang w:eastAsia="en-US"/>
        </w:rPr>
        <w:tab/>
        <w:t>Subject to receipt of a valid VAT invoice addressed to the Agency, in addition to the Contract Price, the Agency will pay to the Contractor such VAT (if any) as may properly be chargeable at rates ruling at the time of invoice.</w:t>
      </w:r>
    </w:p>
    <w:p w14:paraId="6D1B5378" w14:textId="77777777" w:rsidR="00D412BA" w:rsidRPr="00B5497B" w:rsidRDefault="00D412BA" w:rsidP="00D412BA">
      <w:pPr>
        <w:jc w:val="both"/>
        <w:rPr>
          <w:rFonts w:ascii="Arial" w:eastAsiaTheme="minorHAnsi" w:hAnsi="Arial" w:cstheme="minorBidi"/>
          <w:sz w:val="22"/>
          <w:szCs w:val="22"/>
          <w:lang w:eastAsia="en-US"/>
        </w:rPr>
      </w:pPr>
    </w:p>
    <w:p w14:paraId="4C5E0E6A"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21.</w:t>
      </w:r>
      <w:r w:rsidRPr="00B5497B">
        <w:rPr>
          <w:rFonts w:ascii="Arial" w:eastAsiaTheme="majorEastAsia" w:hAnsi="Arial" w:cstheme="majorBidi"/>
          <w:b/>
          <w:color w:val="00B050"/>
          <w:sz w:val="22"/>
          <w:szCs w:val="22"/>
          <w:lang w:eastAsia="en-US"/>
        </w:rPr>
        <w:tab/>
        <w:t>INVOICING AND PAYMENT</w:t>
      </w:r>
    </w:p>
    <w:p w14:paraId="4F5BE108" w14:textId="77777777" w:rsidR="00D412BA" w:rsidRPr="00B5497B" w:rsidRDefault="00D412BA" w:rsidP="00D412BA">
      <w:pPr>
        <w:jc w:val="both"/>
        <w:rPr>
          <w:rFonts w:ascii="Arial" w:eastAsiaTheme="minorHAnsi" w:hAnsi="Arial" w:cstheme="minorBidi"/>
          <w:sz w:val="22"/>
          <w:szCs w:val="22"/>
          <w:lang w:eastAsia="en-US"/>
        </w:rPr>
      </w:pPr>
    </w:p>
    <w:p w14:paraId="12D4D8A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21.1.</w:t>
      </w:r>
      <w:r w:rsidRPr="00B5497B">
        <w:rPr>
          <w:rFonts w:ascii="Arial" w:eastAsiaTheme="minorHAnsi" w:hAnsi="Arial" w:cstheme="minorBidi"/>
          <w:sz w:val="22"/>
          <w:szCs w:val="22"/>
          <w:lang w:eastAsia="en-US"/>
        </w:rPr>
        <w:tab/>
        <w:t xml:space="preserve">Invoices shall only be submitted for work already satisfactorily </w:t>
      </w:r>
      <w:proofErr w:type="gramStart"/>
      <w:r w:rsidRPr="00B5497B">
        <w:rPr>
          <w:rFonts w:ascii="Arial" w:eastAsiaTheme="minorHAnsi" w:hAnsi="Arial" w:cstheme="minorBidi"/>
          <w:sz w:val="22"/>
          <w:szCs w:val="22"/>
          <w:lang w:eastAsia="en-US"/>
        </w:rPr>
        <w:t>completed, and</w:t>
      </w:r>
      <w:proofErr w:type="gramEnd"/>
      <w:r w:rsidRPr="00B5497B">
        <w:rPr>
          <w:rFonts w:ascii="Arial" w:eastAsiaTheme="minorHAnsi" w:hAnsi="Arial" w:cstheme="minorBidi"/>
          <w:sz w:val="22"/>
          <w:szCs w:val="22"/>
          <w:lang w:eastAsia="en-US"/>
        </w:rPr>
        <w:t xml:space="preserve"> accompanied by such information as the Contract Supervisor may reasonably require to verify the Contractor’s entitlement to payment. Such invoices will be paid within 30 days of receipt by the Agency.</w:t>
      </w:r>
    </w:p>
    <w:p w14:paraId="0A887C54" w14:textId="77777777" w:rsidR="00D412BA" w:rsidRPr="00B5497B" w:rsidRDefault="00D412BA" w:rsidP="00D412BA">
      <w:pPr>
        <w:jc w:val="both"/>
        <w:rPr>
          <w:rFonts w:ascii="Arial" w:eastAsiaTheme="minorHAnsi" w:hAnsi="Arial" w:cstheme="minorBidi"/>
          <w:sz w:val="22"/>
          <w:szCs w:val="22"/>
          <w:lang w:eastAsia="en-US"/>
        </w:rPr>
      </w:pPr>
    </w:p>
    <w:p w14:paraId="3116471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21.2.</w:t>
      </w:r>
      <w:r w:rsidRPr="00B5497B">
        <w:rPr>
          <w:rFonts w:ascii="Arial" w:eastAsiaTheme="minorHAnsi" w:hAnsi="Arial" w:cstheme="minorBidi"/>
          <w:sz w:val="22"/>
          <w:szCs w:val="22"/>
          <w:lang w:eastAsia="en-US"/>
        </w:rPr>
        <w:tab/>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3EB1BCAE" w14:textId="77777777" w:rsidR="00D412BA" w:rsidRPr="00B5497B" w:rsidRDefault="00D412BA" w:rsidP="00D412BA">
      <w:pPr>
        <w:jc w:val="both"/>
        <w:rPr>
          <w:rFonts w:ascii="Arial" w:eastAsiaTheme="minorHAnsi" w:hAnsi="Arial" w:cstheme="minorBidi"/>
          <w:sz w:val="22"/>
          <w:szCs w:val="22"/>
          <w:lang w:eastAsia="en-US"/>
        </w:rPr>
      </w:pPr>
    </w:p>
    <w:p w14:paraId="43A0471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21.3.</w:t>
      </w:r>
      <w:r w:rsidRPr="00B5497B">
        <w:rPr>
          <w:rFonts w:ascii="Arial" w:eastAsiaTheme="minorHAnsi" w:hAnsi="Arial" w:cstheme="minorBidi"/>
          <w:sz w:val="22"/>
          <w:szCs w:val="22"/>
          <w:lang w:eastAsia="en-US"/>
        </w:rPr>
        <w:tab/>
        <w:t xml:space="preserve">If the Contractor </w:t>
      </w:r>
      <w:proofErr w:type="gramStart"/>
      <w:r w:rsidRPr="00B5497B">
        <w:rPr>
          <w:rFonts w:ascii="Arial" w:eastAsiaTheme="minorHAnsi" w:hAnsi="Arial" w:cstheme="minorBidi"/>
          <w:sz w:val="22"/>
          <w:szCs w:val="22"/>
          <w:lang w:eastAsia="en-US"/>
        </w:rPr>
        <w:t>enters into</w:t>
      </w:r>
      <w:proofErr w:type="gramEnd"/>
      <w:r w:rsidRPr="00B5497B">
        <w:rPr>
          <w:rFonts w:ascii="Arial" w:eastAsiaTheme="minorHAnsi" w:hAnsi="Arial" w:cstheme="minorBidi"/>
          <w:sz w:val="22"/>
          <w:szCs w:val="22"/>
          <w:lang w:eastAsia="en-US"/>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6D30135" w14:textId="77777777" w:rsidR="00D412BA" w:rsidRPr="00B5497B" w:rsidRDefault="00D412BA" w:rsidP="00D412BA">
      <w:pPr>
        <w:jc w:val="both"/>
        <w:rPr>
          <w:rFonts w:ascii="Arial" w:eastAsiaTheme="minorHAnsi" w:hAnsi="Arial" w:cstheme="minorBidi"/>
          <w:sz w:val="22"/>
          <w:szCs w:val="22"/>
          <w:lang w:eastAsia="en-US"/>
        </w:rPr>
      </w:pPr>
    </w:p>
    <w:p w14:paraId="17E24AA3"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22.</w:t>
      </w:r>
      <w:r w:rsidRPr="00B5497B">
        <w:rPr>
          <w:rFonts w:ascii="Arial" w:eastAsiaTheme="majorEastAsia" w:hAnsi="Arial" w:cstheme="majorBidi"/>
          <w:b/>
          <w:color w:val="00B050"/>
          <w:sz w:val="22"/>
          <w:szCs w:val="22"/>
          <w:lang w:eastAsia="en-US"/>
        </w:rPr>
        <w:tab/>
        <w:t>INTELLECTUAL PROPERTY RIGHTS</w:t>
      </w:r>
    </w:p>
    <w:p w14:paraId="5F5616C5" w14:textId="77777777" w:rsidR="00D412BA" w:rsidRPr="00B5497B" w:rsidRDefault="00D412BA" w:rsidP="00D412BA">
      <w:pPr>
        <w:jc w:val="both"/>
        <w:rPr>
          <w:rFonts w:ascii="Arial" w:eastAsiaTheme="minorHAnsi" w:hAnsi="Arial" w:cstheme="minorBidi"/>
          <w:sz w:val="22"/>
          <w:szCs w:val="22"/>
          <w:lang w:eastAsia="en-US"/>
        </w:rPr>
      </w:pPr>
    </w:p>
    <w:p w14:paraId="04B46F5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22.1.</w:t>
      </w:r>
      <w:r w:rsidRPr="00B5497B">
        <w:rPr>
          <w:rFonts w:ascii="Arial" w:eastAsiaTheme="minorHAnsi" w:hAnsi="Arial" w:cstheme="minorBidi"/>
          <w:sz w:val="22"/>
          <w:szCs w:val="22"/>
          <w:lang w:eastAsia="en-US"/>
        </w:rPr>
        <w:tab/>
        <w:t xml:space="preserve">All Prior Rights used in connection with the Services shall remain the property of the party introducing them. Details of each party’s Prior Rights are set out in the Prior Rights Schedule to this contract. </w:t>
      </w:r>
    </w:p>
    <w:p w14:paraId="191F318C" w14:textId="77777777" w:rsidR="00D412BA" w:rsidRPr="00B5497B" w:rsidRDefault="00D412BA" w:rsidP="00D412BA">
      <w:pPr>
        <w:jc w:val="both"/>
        <w:rPr>
          <w:rFonts w:ascii="Arial" w:eastAsiaTheme="minorHAnsi" w:hAnsi="Arial" w:cstheme="minorBidi"/>
          <w:sz w:val="22"/>
          <w:szCs w:val="22"/>
          <w:lang w:eastAsia="en-US"/>
        </w:rPr>
      </w:pPr>
    </w:p>
    <w:p w14:paraId="5CBC876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22.2.</w:t>
      </w:r>
      <w:r w:rsidRPr="00B5497B">
        <w:rPr>
          <w:rFonts w:ascii="Arial" w:eastAsiaTheme="minorHAnsi" w:hAnsi="Arial" w:cstheme="minorBidi"/>
          <w:sz w:val="22"/>
          <w:szCs w:val="22"/>
          <w:lang w:eastAsia="en-US"/>
        </w:rPr>
        <w:tab/>
        <w:t>All Results shall be the property of the Agency.</w:t>
      </w:r>
      <w:r w:rsidRPr="00B5497B">
        <w:rPr>
          <w:rFonts w:ascii="Arial" w:eastAsiaTheme="minorHAnsi" w:hAnsi="Arial" w:cstheme="minorBidi"/>
          <w:sz w:val="22"/>
          <w:szCs w:val="22"/>
          <w:lang w:eastAsia="en-US"/>
        </w:rPr>
        <w:tab/>
      </w:r>
    </w:p>
    <w:p w14:paraId="47A32F18" w14:textId="77777777" w:rsidR="00D412BA" w:rsidRPr="00B5497B" w:rsidRDefault="00D412BA" w:rsidP="00D412BA">
      <w:pPr>
        <w:jc w:val="both"/>
        <w:rPr>
          <w:rFonts w:ascii="Arial" w:eastAsiaTheme="minorHAnsi" w:hAnsi="Arial" w:cstheme="minorBidi"/>
          <w:sz w:val="22"/>
          <w:szCs w:val="22"/>
          <w:lang w:eastAsia="en-US"/>
        </w:rPr>
      </w:pPr>
    </w:p>
    <w:p w14:paraId="5A5279C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22.3.</w:t>
      </w:r>
      <w:r w:rsidRPr="00B5497B">
        <w:rPr>
          <w:rFonts w:ascii="Arial" w:eastAsiaTheme="minorHAnsi" w:hAnsi="Arial" w:cstheme="minorBidi"/>
          <w:sz w:val="22"/>
          <w:szCs w:val="22"/>
          <w:lang w:eastAsia="en-US"/>
        </w:rPr>
        <w:tab/>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w:t>
      </w:r>
      <w:r w:rsidRPr="00B5497B">
        <w:rPr>
          <w:rFonts w:ascii="Arial" w:eastAsiaTheme="minorHAnsi" w:hAnsi="Arial" w:cstheme="minorBidi"/>
          <w:sz w:val="22"/>
          <w:szCs w:val="22"/>
          <w:lang w:eastAsia="en-US"/>
        </w:rPr>
        <w:lastRenderedPageBreak/>
        <w:t>protection shall be notified to the Contractor. Such applications for patents or other registered intellectual property rights shall be filed in the name of the Agency.</w:t>
      </w:r>
    </w:p>
    <w:p w14:paraId="291744ED" w14:textId="77777777" w:rsidR="00D412BA" w:rsidRPr="00B5497B" w:rsidRDefault="00D412BA" w:rsidP="00D412BA">
      <w:pPr>
        <w:jc w:val="both"/>
        <w:rPr>
          <w:rFonts w:ascii="Arial" w:eastAsiaTheme="minorHAnsi" w:hAnsi="Arial" w:cstheme="minorBidi"/>
          <w:sz w:val="22"/>
          <w:szCs w:val="22"/>
          <w:lang w:eastAsia="en-US"/>
        </w:rPr>
      </w:pPr>
    </w:p>
    <w:p w14:paraId="7CBC0C5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22.4.</w:t>
      </w:r>
      <w:r w:rsidRPr="00B5497B">
        <w:rPr>
          <w:rFonts w:ascii="Arial" w:eastAsiaTheme="minorHAnsi" w:hAnsi="Arial" w:cstheme="minorBidi"/>
          <w:sz w:val="22"/>
          <w:szCs w:val="22"/>
          <w:lang w:eastAsia="en-US"/>
        </w:rPr>
        <w:tab/>
        <w:t>Unless otherwise agreed in writing between the Contractor and the Agency, the Contractor hereby:</w:t>
      </w:r>
    </w:p>
    <w:p w14:paraId="55315F8F" w14:textId="77777777" w:rsidR="00D412BA" w:rsidRPr="00B5497B" w:rsidRDefault="00D412BA" w:rsidP="00D412BA">
      <w:pPr>
        <w:jc w:val="both"/>
        <w:rPr>
          <w:rFonts w:ascii="Arial" w:eastAsiaTheme="minorHAnsi" w:hAnsi="Arial" w:cstheme="minorBidi"/>
          <w:sz w:val="22"/>
          <w:szCs w:val="22"/>
          <w:lang w:eastAsia="en-US"/>
        </w:rPr>
      </w:pPr>
    </w:p>
    <w:p w14:paraId="622BCC9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22.4.1.</w:t>
      </w:r>
      <w:r w:rsidRPr="00B5497B">
        <w:rPr>
          <w:rFonts w:ascii="Arial" w:eastAsiaTheme="minorHAnsi" w:hAnsi="Arial" w:cstheme="minorBidi"/>
          <w:sz w:val="22"/>
          <w:szCs w:val="22"/>
          <w:lang w:eastAsia="en-US"/>
        </w:rPr>
        <w:tab/>
        <w:t>assigns to the Agency all Resulting Rights</w:t>
      </w:r>
    </w:p>
    <w:p w14:paraId="455475F3" w14:textId="77777777" w:rsidR="00D412BA" w:rsidRPr="00B5497B" w:rsidRDefault="00D412BA" w:rsidP="00D412BA">
      <w:pPr>
        <w:jc w:val="both"/>
        <w:rPr>
          <w:rFonts w:ascii="Arial" w:eastAsiaTheme="minorHAnsi" w:hAnsi="Arial" w:cstheme="minorBidi"/>
          <w:sz w:val="22"/>
          <w:szCs w:val="22"/>
          <w:lang w:eastAsia="en-US"/>
        </w:rPr>
      </w:pPr>
    </w:p>
    <w:p w14:paraId="543DD4D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22.4.2.</w:t>
      </w:r>
      <w:r w:rsidRPr="00B5497B">
        <w:rPr>
          <w:rFonts w:ascii="Arial" w:eastAsiaTheme="minorHAnsi" w:hAnsi="Arial" w:cstheme="minorBidi"/>
          <w:sz w:val="22"/>
          <w:szCs w:val="22"/>
          <w:lang w:eastAsia="en-US"/>
        </w:rPr>
        <w:tab/>
        <w:t xml:space="preserve">grants the Agency a non-exclusive, </w:t>
      </w:r>
      <w:proofErr w:type="spellStart"/>
      <w:r w:rsidRPr="00B5497B">
        <w:rPr>
          <w:rFonts w:ascii="Arial" w:eastAsiaTheme="minorHAnsi" w:hAnsi="Arial" w:cstheme="minorBidi"/>
          <w:sz w:val="22"/>
          <w:szCs w:val="22"/>
          <w:lang w:eastAsia="en-US"/>
        </w:rPr>
        <w:t>non transferable</w:t>
      </w:r>
      <w:proofErr w:type="spellEnd"/>
      <w:r w:rsidRPr="00B5497B">
        <w:rPr>
          <w:rFonts w:ascii="Arial" w:eastAsiaTheme="minorHAnsi" w:hAnsi="Arial" w:cstheme="minorBidi"/>
          <w:sz w:val="22"/>
          <w:szCs w:val="22"/>
          <w:lang w:eastAsia="en-US"/>
        </w:rPr>
        <w:t xml:space="preserve"> (save for the purposes of sub-licensing, </w:t>
      </w:r>
      <w:proofErr w:type="gramStart"/>
      <w:r w:rsidRPr="00B5497B">
        <w:rPr>
          <w:rFonts w:ascii="Arial" w:eastAsiaTheme="minorHAnsi" w:hAnsi="Arial" w:cstheme="minorBidi"/>
          <w:sz w:val="22"/>
          <w:szCs w:val="22"/>
          <w:lang w:eastAsia="en-US"/>
        </w:rPr>
        <w:t>reorganisation</w:t>
      </w:r>
      <w:proofErr w:type="gramEnd"/>
      <w:r w:rsidRPr="00B5497B">
        <w:rPr>
          <w:rFonts w:ascii="Arial" w:eastAsiaTheme="minorHAnsi" w:hAnsi="Arial" w:cstheme="minorBidi"/>
          <w:sz w:val="22"/>
          <w:szCs w:val="22"/>
          <w:lang w:eastAsia="en-US"/>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631B8669" w14:textId="77777777" w:rsidR="00D412BA" w:rsidRPr="00B5497B" w:rsidRDefault="00D412BA" w:rsidP="00D412BA">
      <w:pPr>
        <w:jc w:val="both"/>
        <w:rPr>
          <w:rFonts w:ascii="Arial" w:eastAsiaTheme="minorHAnsi" w:hAnsi="Arial" w:cstheme="minorBidi"/>
          <w:sz w:val="22"/>
          <w:szCs w:val="22"/>
          <w:lang w:eastAsia="en-US"/>
        </w:rPr>
      </w:pPr>
    </w:p>
    <w:p w14:paraId="3200547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22.5.</w:t>
      </w:r>
      <w:r w:rsidRPr="00B5497B">
        <w:rPr>
          <w:rFonts w:ascii="Arial" w:eastAsiaTheme="minorHAnsi" w:hAnsi="Arial" w:cstheme="minorBidi"/>
          <w:sz w:val="22"/>
          <w:szCs w:val="22"/>
          <w:lang w:eastAsia="en-US"/>
        </w:rPr>
        <w:tab/>
        <w:t xml:space="preserve">The Contractor undertakes to the Agency not to use, </w:t>
      </w:r>
      <w:proofErr w:type="gramStart"/>
      <w:r w:rsidRPr="00B5497B">
        <w:rPr>
          <w:rFonts w:ascii="Arial" w:eastAsiaTheme="minorHAnsi" w:hAnsi="Arial" w:cstheme="minorBidi"/>
          <w:sz w:val="22"/>
          <w:szCs w:val="22"/>
          <w:lang w:eastAsia="en-US"/>
        </w:rPr>
        <w:t>exploit</w:t>
      </w:r>
      <w:proofErr w:type="gramEnd"/>
      <w:r w:rsidRPr="00B5497B">
        <w:rPr>
          <w:rFonts w:ascii="Arial" w:eastAsiaTheme="minorHAnsi" w:hAnsi="Arial" w:cstheme="minorBidi"/>
          <w:sz w:val="22"/>
          <w:szCs w:val="22"/>
          <w:lang w:eastAsia="en-US"/>
        </w:rPr>
        <w:t xml:space="preserve"> or deal with any of the Agency's Prior Rights, other than in the performance of the Contract unless the Contractor has first obtained a written licence from the Agency, in specific terms to do so.</w:t>
      </w:r>
    </w:p>
    <w:p w14:paraId="51B54FC4" w14:textId="77777777" w:rsidR="00D412BA" w:rsidRPr="00B5497B" w:rsidRDefault="00D412BA" w:rsidP="00D412BA">
      <w:pPr>
        <w:jc w:val="both"/>
        <w:rPr>
          <w:rFonts w:ascii="Arial" w:eastAsiaTheme="minorHAnsi" w:hAnsi="Arial" w:cstheme="minorBidi"/>
          <w:sz w:val="22"/>
          <w:szCs w:val="22"/>
          <w:lang w:eastAsia="en-US"/>
        </w:rPr>
      </w:pPr>
    </w:p>
    <w:p w14:paraId="33C1F9A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22.6.</w:t>
      </w:r>
      <w:r w:rsidRPr="00B5497B">
        <w:rPr>
          <w:rFonts w:ascii="Arial" w:eastAsiaTheme="minorHAnsi" w:hAnsi="Arial" w:cstheme="minorBidi"/>
          <w:sz w:val="22"/>
          <w:szCs w:val="22"/>
          <w:lang w:eastAsia="en-US"/>
        </w:rPr>
        <w:tab/>
        <w:t>The Agency undertakes to the Contractor not to use or exploit the Contractor's Prior Rights, save as provided in Condition 22.3.</w:t>
      </w:r>
    </w:p>
    <w:p w14:paraId="33945C22" w14:textId="77777777" w:rsidR="00D412BA" w:rsidRPr="00B5497B" w:rsidRDefault="00D412BA" w:rsidP="00D412BA">
      <w:pPr>
        <w:jc w:val="both"/>
        <w:rPr>
          <w:rFonts w:ascii="Arial" w:eastAsiaTheme="minorHAnsi" w:hAnsi="Arial" w:cstheme="minorBidi"/>
          <w:sz w:val="22"/>
          <w:szCs w:val="22"/>
          <w:lang w:eastAsia="en-US"/>
        </w:rPr>
      </w:pPr>
    </w:p>
    <w:p w14:paraId="5D9F489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22.7.</w:t>
      </w:r>
      <w:r w:rsidRPr="00B5497B">
        <w:rPr>
          <w:rFonts w:ascii="Arial" w:eastAsiaTheme="minorHAnsi" w:hAnsi="Arial" w:cstheme="minorBidi"/>
          <w:sz w:val="22"/>
          <w:szCs w:val="22"/>
          <w:lang w:eastAsia="en-US"/>
        </w:rPr>
        <w:tab/>
        <w:t>The Contractor warrants to the Agency that the performance of the Services, the Contractor’s Prior Rights and the Results shall not in any way infringe any Intellectual Property Rights of any third party.</w:t>
      </w:r>
    </w:p>
    <w:p w14:paraId="42B174B8" w14:textId="77777777" w:rsidR="00D412BA" w:rsidRPr="00B5497B" w:rsidRDefault="00D412BA" w:rsidP="00D412BA">
      <w:pPr>
        <w:jc w:val="both"/>
        <w:rPr>
          <w:rFonts w:ascii="Arial" w:eastAsiaTheme="minorHAnsi" w:hAnsi="Arial" w:cstheme="minorBidi"/>
          <w:sz w:val="22"/>
          <w:szCs w:val="22"/>
          <w:lang w:eastAsia="en-US"/>
        </w:rPr>
      </w:pPr>
    </w:p>
    <w:p w14:paraId="2CD78DD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22.8.</w:t>
      </w:r>
      <w:r w:rsidRPr="00B5497B">
        <w:rPr>
          <w:rFonts w:ascii="Arial" w:eastAsiaTheme="minorHAnsi" w:hAnsi="Arial" w:cstheme="minorBidi"/>
          <w:sz w:val="22"/>
          <w:szCs w:val="22"/>
          <w:lang w:eastAsia="en-US"/>
        </w:rPr>
        <w:tab/>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64692029" w14:textId="77777777" w:rsidR="00D412BA" w:rsidRPr="00B5497B" w:rsidRDefault="00D412BA" w:rsidP="00D412BA">
      <w:pPr>
        <w:jc w:val="both"/>
        <w:rPr>
          <w:rFonts w:ascii="Arial" w:eastAsiaTheme="minorHAnsi" w:hAnsi="Arial" w:cstheme="minorBidi"/>
          <w:sz w:val="22"/>
          <w:szCs w:val="22"/>
          <w:lang w:eastAsia="en-US"/>
        </w:rPr>
      </w:pPr>
    </w:p>
    <w:p w14:paraId="3003A16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22.9.</w:t>
      </w:r>
      <w:r w:rsidRPr="00B5497B">
        <w:rPr>
          <w:rFonts w:ascii="Arial" w:eastAsiaTheme="minorHAnsi" w:hAnsi="Arial" w:cstheme="minorBidi"/>
          <w:sz w:val="22"/>
          <w:szCs w:val="22"/>
          <w:lang w:eastAsia="en-US"/>
        </w:rPr>
        <w:tab/>
        <w:t>The Contractor shall not be liable if such infringement arises from the use of any design, technique or method of working provided by or specified by the Agency.</w:t>
      </w:r>
    </w:p>
    <w:p w14:paraId="1654DF51" w14:textId="77777777" w:rsidR="00D412BA" w:rsidRPr="00B5497B" w:rsidRDefault="00D412BA" w:rsidP="00D412BA">
      <w:pPr>
        <w:jc w:val="both"/>
        <w:rPr>
          <w:rFonts w:ascii="Arial" w:eastAsiaTheme="minorHAnsi" w:hAnsi="Arial" w:cstheme="minorBidi"/>
          <w:sz w:val="22"/>
          <w:szCs w:val="22"/>
          <w:lang w:eastAsia="en-US"/>
        </w:rPr>
      </w:pPr>
    </w:p>
    <w:p w14:paraId="5107DE8C"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22.10.</w:t>
      </w:r>
      <w:r w:rsidRPr="00B5497B">
        <w:rPr>
          <w:rFonts w:ascii="Arial" w:eastAsiaTheme="minorHAnsi" w:hAnsi="Arial" w:cstheme="minorBidi"/>
          <w:sz w:val="22"/>
          <w:szCs w:val="22"/>
          <w:lang w:eastAsia="en-US"/>
        </w:rPr>
        <w:tab/>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35F17C93" w14:textId="77777777" w:rsidR="00D412BA" w:rsidRPr="00B5497B" w:rsidRDefault="00D412BA" w:rsidP="00D412BA">
      <w:pPr>
        <w:jc w:val="both"/>
        <w:rPr>
          <w:rFonts w:ascii="Arial" w:eastAsiaTheme="minorHAnsi" w:hAnsi="Arial" w:cstheme="minorBidi"/>
          <w:sz w:val="22"/>
          <w:szCs w:val="22"/>
          <w:lang w:eastAsia="en-US"/>
        </w:rPr>
      </w:pPr>
    </w:p>
    <w:p w14:paraId="0C44D37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22.11.</w:t>
      </w:r>
      <w:r w:rsidRPr="00B5497B">
        <w:rPr>
          <w:rFonts w:ascii="Arial" w:eastAsiaTheme="minorHAnsi" w:hAnsi="Arial" w:cstheme="minorBidi"/>
          <w:sz w:val="22"/>
          <w:szCs w:val="22"/>
          <w:lang w:eastAsia="en-US"/>
        </w:rPr>
        <w:tab/>
        <w:t>The Contractor shall not be liable for any consequential losses, damage or injuries arising from third party misuse of the Results, of which the Contractor is not aware.</w:t>
      </w:r>
    </w:p>
    <w:p w14:paraId="477161AF" w14:textId="77777777" w:rsidR="00D412BA" w:rsidRPr="00B5497B" w:rsidRDefault="00D412BA" w:rsidP="00D412BA">
      <w:pPr>
        <w:jc w:val="both"/>
        <w:rPr>
          <w:rFonts w:ascii="Arial" w:eastAsiaTheme="minorHAnsi" w:hAnsi="Arial" w:cstheme="minorBidi"/>
          <w:sz w:val="22"/>
          <w:szCs w:val="22"/>
          <w:lang w:eastAsia="en-US"/>
        </w:rPr>
      </w:pPr>
    </w:p>
    <w:p w14:paraId="63BD4E2A"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23.</w:t>
      </w:r>
      <w:r w:rsidRPr="00B5497B">
        <w:rPr>
          <w:rFonts w:ascii="Arial" w:eastAsiaTheme="majorEastAsia" w:hAnsi="Arial" w:cstheme="majorBidi"/>
          <w:b/>
          <w:color w:val="00B050"/>
          <w:sz w:val="22"/>
          <w:szCs w:val="22"/>
          <w:lang w:eastAsia="en-US"/>
        </w:rPr>
        <w:tab/>
        <w:t>WARRANTIES</w:t>
      </w:r>
    </w:p>
    <w:p w14:paraId="706C880F" w14:textId="77777777" w:rsidR="00D412BA" w:rsidRPr="00B5497B" w:rsidRDefault="00D412BA" w:rsidP="00D412BA">
      <w:pPr>
        <w:jc w:val="both"/>
        <w:rPr>
          <w:rFonts w:ascii="Arial" w:eastAsiaTheme="minorHAnsi" w:hAnsi="Arial" w:cstheme="minorBidi"/>
          <w:sz w:val="22"/>
          <w:szCs w:val="22"/>
          <w:lang w:eastAsia="en-US"/>
        </w:rPr>
      </w:pPr>
    </w:p>
    <w:p w14:paraId="0EAC896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 Contractor warrants that the Services supplied by him will be discharged with reasonable skill, </w:t>
      </w:r>
      <w:proofErr w:type="gramStart"/>
      <w:r w:rsidRPr="00B5497B">
        <w:rPr>
          <w:rFonts w:ascii="Arial" w:eastAsiaTheme="minorHAnsi" w:hAnsi="Arial" w:cstheme="minorBidi"/>
          <w:sz w:val="22"/>
          <w:szCs w:val="22"/>
          <w:lang w:eastAsia="en-US"/>
        </w:rPr>
        <w:t>care</w:t>
      </w:r>
      <w:proofErr w:type="gramEnd"/>
      <w:r w:rsidRPr="00B5497B">
        <w:rPr>
          <w:rFonts w:ascii="Arial" w:eastAsiaTheme="minorHAnsi" w:hAnsi="Arial" w:cstheme="minorBidi"/>
          <w:sz w:val="22"/>
          <w:szCs w:val="22"/>
          <w:lang w:eastAsia="en-US"/>
        </w:rPr>
        <w:t xml:space="preserve"> and diligence.</w:t>
      </w:r>
    </w:p>
    <w:p w14:paraId="0C1F37AA" w14:textId="77777777" w:rsidR="00D412BA" w:rsidRPr="00B5497B" w:rsidRDefault="00D412BA" w:rsidP="00D412BA">
      <w:pPr>
        <w:jc w:val="both"/>
        <w:rPr>
          <w:rFonts w:ascii="Arial" w:eastAsiaTheme="minorHAnsi" w:hAnsi="Arial" w:cstheme="minorBidi"/>
          <w:sz w:val="22"/>
          <w:szCs w:val="22"/>
          <w:lang w:eastAsia="en-US"/>
        </w:rPr>
      </w:pPr>
    </w:p>
    <w:p w14:paraId="24A73E0A"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24.</w:t>
      </w:r>
      <w:r w:rsidRPr="00B5497B">
        <w:rPr>
          <w:rFonts w:ascii="Arial" w:eastAsiaTheme="majorEastAsia" w:hAnsi="Arial" w:cstheme="majorBidi"/>
          <w:b/>
          <w:color w:val="00B050"/>
          <w:sz w:val="22"/>
          <w:szCs w:val="22"/>
          <w:lang w:eastAsia="en-US"/>
        </w:rPr>
        <w:tab/>
        <w:t>PUBLICATION OF RESULTS</w:t>
      </w:r>
    </w:p>
    <w:p w14:paraId="3F03D1D6" w14:textId="77777777" w:rsidR="00D412BA" w:rsidRPr="00B5497B" w:rsidRDefault="00D412BA" w:rsidP="00D412BA">
      <w:pPr>
        <w:jc w:val="both"/>
        <w:rPr>
          <w:rFonts w:ascii="Arial" w:eastAsiaTheme="minorHAnsi" w:hAnsi="Arial" w:cstheme="minorBidi"/>
          <w:sz w:val="22"/>
          <w:szCs w:val="22"/>
          <w:lang w:eastAsia="en-US"/>
        </w:rPr>
      </w:pPr>
    </w:p>
    <w:p w14:paraId="1095CE2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24.1.</w:t>
      </w:r>
      <w:r w:rsidRPr="00B5497B">
        <w:rPr>
          <w:rFonts w:ascii="Arial" w:eastAsiaTheme="minorHAnsi" w:hAnsi="Arial" w:cstheme="minorBidi"/>
          <w:sz w:val="22"/>
          <w:szCs w:val="22"/>
          <w:lang w:eastAsia="en-US"/>
        </w:rPr>
        <w:tab/>
        <w:t xml:space="preserve">Without prejudice to the generality of Condition 22, the Contractor shall not, without the prior written agreement of Contract Supervisor, use, disclose or permit any </w:t>
      </w:r>
      <w:r w:rsidRPr="00B5497B">
        <w:rPr>
          <w:rFonts w:ascii="Arial" w:eastAsiaTheme="minorHAnsi" w:hAnsi="Arial" w:cstheme="minorBidi"/>
          <w:sz w:val="22"/>
          <w:szCs w:val="22"/>
          <w:lang w:eastAsia="en-US"/>
        </w:rPr>
        <w:lastRenderedPageBreak/>
        <w:t xml:space="preserve">person or organisation to use or disclose the Results or Confidential Information for any thesis, degree, </w:t>
      </w:r>
      <w:proofErr w:type="gramStart"/>
      <w:r w:rsidRPr="00B5497B">
        <w:rPr>
          <w:rFonts w:ascii="Arial" w:eastAsiaTheme="minorHAnsi" w:hAnsi="Arial" w:cstheme="minorBidi"/>
          <w:sz w:val="22"/>
          <w:szCs w:val="22"/>
          <w:lang w:eastAsia="en-US"/>
        </w:rPr>
        <w:t>research</w:t>
      </w:r>
      <w:proofErr w:type="gramEnd"/>
      <w:r w:rsidRPr="00B5497B">
        <w:rPr>
          <w:rFonts w:ascii="Arial" w:eastAsiaTheme="minorHAnsi" w:hAnsi="Arial" w:cstheme="minorBidi"/>
          <w:sz w:val="22"/>
          <w:szCs w:val="22"/>
          <w:lang w:eastAsia="en-US"/>
        </w:rPr>
        <w:t xml:space="preserve"> or other educational purpose. Any such use or disclosure may only be made subject to such terms as the Agency shall require.</w:t>
      </w:r>
    </w:p>
    <w:p w14:paraId="5E130FC7" w14:textId="77777777" w:rsidR="00D412BA" w:rsidRPr="00B5497B" w:rsidRDefault="00D412BA" w:rsidP="00D412BA">
      <w:pPr>
        <w:jc w:val="both"/>
        <w:rPr>
          <w:rFonts w:ascii="Arial" w:eastAsiaTheme="minorHAnsi" w:hAnsi="Arial" w:cstheme="minorBidi"/>
          <w:sz w:val="22"/>
          <w:szCs w:val="22"/>
          <w:lang w:eastAsia="en-US"/>
        </w:rPr>
      </w:pPr>
    </w:p>
    <w:p w14:paraId="1C511C1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24.2.</w:t>
      </w:r>
      <w:r w:rsidRPr="00B5497B">
        <w:rPr>
          <w:rFonts w:ascii="Arial" w:eastAsiaTheme="minorHAnsi" w:hAnsi="Arial" w:cstheme="minorBidi"/>
          <w:sz w:val="22"/>
          <w:szCs w:val="22"/>
          <w:lang w:eastAsia="en-US"/>
        </w:rPr>
        <w:tab/>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6EAE5253" w14:textId="77777777" w:rsidR="00D412BA" w:rsidRPr="00B5497B" w:rsidRDefault="00D412BA" w:rsidP="00D412BA">
      <w:pPr>
        <w:jc w:val="both"/>
        <w:rPr>
          <w:rFonts w:ascii="Arial" w:eastAsiaTheme="minorHAnsi" w:hAnsi="Arial" w:cstheme="minorBidi"/>
          <w:sz w:val="22"/>
          <w:szCs w:val="22"/>
          <w:lang w:eastAsia="en-US"/>
        </w:rPr>
      </w:pPr>
    </w:p>
    <w:p w14:paraId="3099230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24.3.</w:t>
      </w:r>
      <w:r w:rsidRPr="00B5497B">
        <w:rPr>
          <w:rFonts w:ascii="Arial" w:eastAsiaTheme="minorHAnsi" w:hAnsi="Arial" w:cstheme="minorBidi"/>
          <w:sz w:val="22"/>
          <w:szCs w:val="22"/>
          <w:lang w:eastAsia="en-US"/>
        </w:rPr>
        <w:tab/>
        <w:t xml:space="preserve">Any agreed publication shall contain an acknowledgement that the Services were carried out under contract to the </w:t>
      </w:r>
      <w:proofErr w:type="gramStart"/>
      <w:r w:rsidRPr="00B5497B">
        <w:rPr>
          <w:rFonts w:ascii="Arial" w:eastAsiaTheme="minorHAnsi" w:hAnsi="Arial" w:cstheme="minorBidi"/>
          <w:sz w:val="22"/>
          <w:szCs w:val="22"/>
          <w:lang w:eastAsia="en-US"/>
        </w:rPr>
        <w:t>Agency, and</w:t>
      </w:r>
      <w:proofErr w:type="gramEnd"/>
      <w:r w:rsidRPr="00B5497B">
        <w:rPr>
          <w:rFonts w:ascii="Arial" w:eastAsiaTheme="minorHAnsi" w:hAnsi="Arial" w:cstheme="minorBidi"/>
          <w:sz w:val="22"/>
          <w:szCs w:val="22"/>
          <w:lang w:eastAsia="en-US"/>
        </w:rPr>
        <w:t xml:space="preserve"> is published with the Agency's agreement.</w:t>
      </w:r>
    </w:p>
    <w:p w14:paraId="7DE28EF3" w14:textId="77777777" w:rsidR="00D412BA" w:rsidRPr="00B5497B" w:rsidRDefault="00D412BA" w:rsidP="00D412BA">
      <w:pPr>
        <w:jc w:val="both"/>
        <w:rPr>
          <w:rFonts w:ascii="Arial" w:eastAsiaTheme="minorHAnsi" w:hAnsi="Arial" w:cstheme="minorBidi"/>
          <w:sz w:val="22"/>
          <w:szCs w:val="22"/>
          <w:lang w:eastAsia="en-US"/>
        </w:rPr>
      </w:pPr>
    </w:p>
    <w:p w14:paraId="7792E95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24.4.</w:t>
      </w:r>
      <w:r w:rsidRPr="00B5497B">
        <w:rPr>
          <w:rFonts w:ascii="Arial" w:eastAsiaTheme="minorHAnsi" w:hAnsi="Arial" w:cstheme="minorBidi"/>
          <w:sz w:val="22"/>
          <w:szCs w:val="22"/>
          <w:lang w:eastAsia="en-US"/>
        </w:rPr>
        <w:tab/>
        <w:t>Any publication by the Contractor shall be entirely at the Contractor's own cost and the Contractor shall, within ten days of publication, supply the Agency free of charge with a reasonable number of copies of any publication.</w:t>
      </w:r>
    </w:p>
    <w:p w14:paraId="5A0E0877" w14:textId="77777777" w:rsidR="00D412BA" w:rsidRPr="00B5497B" w:rsidRDefault="00D412BA" w:rsidP="00D412BA">
      <w:pPr>
        <w:jc w:val="both"/>
        <w:rPr>
          <w:rFonts w:ascii="Arial" w:eastAsiaTheme="minorHAnsi" w:hAnsi="Arial" w:cstheme="minorBidi"/>
          <w:sz w:val="22"/>
          <w:szCs w:val="22"/>
          <w:lang w:eastAsia="en-US"/>
        </w:rPr>
      </w:pPr>
    </w:p>
    <w:p w14:paraId="6767AC0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25.</w:t>
      </w:r>
      <w:r w:rsidRPr="00B5497B">
        <w:rPr>
          <w:rFonts w:ascii="Arial" w:eastAsiaTheme="majorEastAsia" w:hAnsi="Arial" w:cstheme="majorBidi"/>
          <w:b/>
          <w:color w:val="00B050"/>
          <w:sz w:val="22"/>
          <w:szCs w:val="22"/>
          <w:lang w:eastAsia="en-US"/>
        </w:rPr>
        <w:tab/>
        <w:t>STATUTORY REQUIREMENTS</w:t>
      </w:r>
    </w:p>
    <w:p w14:paraId="0F403B01" w14:textId="77777777" w:rsidR="00D412BA" w:rsidRPr="00B5497B" w:rsidRDefault="00D412BA" w:rsidP="00D412BA">
      <w:pPr>
        <w:jc w:val="both"/>
        <w:rPr>
          <w:rFonts w:ascii="Arial" w:eastAsiaTheme="minorHAnsi" w:hAnsi="Arial" w:cstheme="minorBidi"/>
          <w:sz w:val="22"/>
          <w:szCs w:val="22"/>
          <w:lang w:eastAsia="en-US"/>
        </w:rPr>
      </w:pPr>
    </w:p>
    <w:p w14:paraId="2E24456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The Contractor shall </w:t>
      </w:r>
      <w:proofErr w:type="gramStart"/>
      <w:r w:rsidRPr="00B5497B">
        <w:rPr>
          <w:rFonts w:ascii="Arial" w:eastAsiaTheme="minorHAnsi" w:hAnsi="Arial" w:cstheme="minorBidi"/>
          <w:sz w:val="22"/>
          <w:szCs w:val="22"/>
          <w:lang w:eastAsia="en-US"/>
        </w:rPr>
        <w:t>at all times</w:t>
      </w:r>
      <w:proofErr w:type="gramEnd"/>
      <w:r w:rsidRPr="00B5497B">
        <w:rPr>
          <w:rFonts w:ascii="Arial" w:eastAsiaTheme="minorHAnsi" w:hAnsi="Arial" w:cstheme="minorBidi"/>
          <w:sz w:val="22"/>
          <w:szCs w:val="22"/>
          <w:lang w:eastAsia="en-US"/>
        </w:rPr>
        <w:t xml:space="preserve"> comply with (</w:t>
      </w:r>
      <w:proofErr w:type="spellStart"/>
      <w:r w:rsidRPr="00B5497B">
        <w:rPr>
          <w:rFonts w:ascii="Arial" w:eastAsiaTheme="minorHAnsi" w:hAnsi="Arial" w:cstheme="minorBidi"/>
          <w:sz w:val="22"/>
          <w:szCs w:val="22"/>
          <w:lang w:eastAsia="en-US"/>
        </w:rPr>
        <w:t>i</w:t>
      </w:r>
      <w:proofErr w:type="spellEnd"/>
      <w:r w:rsidRPr="00B5497B">
        <w:rPr>
          <w:rFonts w:ascii="Arial" w:eastAsiaTheme="minorHAnsi" w:hAnsi="Arial" w:cstheme="minorBidi"/>
          <w:sz w:val="22"/>
          <w:szCs w:val="22"/>
          <w:lang w:eastAsia="en-US"/>
        </w:rPr>
        <w:t xml:space="preserve">) all relevant legislation and all applicable codes of practice and other similar codes or recommendations and (ii) the Health and Safety at Work etc. Act 1974 (as amended) and any other acts, orders, </w:t>
      </w:r>
      <w:proofErr w:type="gramStart"/>
      <w:r w:rsidRPr="00B5497B">
        <w:rPr>
          <w:rFonts w:ascii="Arial" w:eastAsiaTheme="minorHAnsi" w:hAnsi="Arial" w:cstheme="minorBidi"/>
          <w:sz w:val="22"/>
          <w:szCs w:val="22"/>
          <w:lang w:eastAsia="en-US"/>
        </w:rPr>
        <w:t>regulations</w:t>
      </w:r>
      <w:proofErr w:type="gramEnd"/>
      <w:r w:rsidRPr="00B5497B">
        <w:rPr>
          <w:rFonts w:ascii="Arial" w:eastAsiaTheme="minorHAnsi" w:hAnsi="Arial" w:cstheme="minorBidi"/>
          <w:sz w:val="22"/>
          <w:szCs w:val="22"/>
          <w:lang w:eastAsia="en-US"/>
        </w:rPr>
        <w:t xml:space="preserve"> and codes of practice relating to health and safety, which may apply to employees and other persons working directly or indirectly in the provision of the Services.</w:t>
      </w:r>
    </w:p>
    <w:p w14:paraId="4086F7BA" w14:textId="77777777" w:rsidR="00D412BA" w:rsidRPr="00B5497B" w:rsidRDefault="00D412BA" w:rsidP="00D412BA">
      <w:pPr>
        <w:jc w:val="both"/>
        <w:rPr>
          <w:rFonts w:ascii="Arial" w:eastAsiaTheme="minorHAnsi" w:hAnsi="Arial" w:cstheme="minorBidi"/>
          <w:sz w:val="22"/>
          <w:szCs w:val="22"/>
          <w:lang w:eastAsia="en-US"/>
        </w:rPr>
      </w:pPr>
    </w:p>
    <w:p w14:paraId="14DA71B7"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26.</w:t>
      </w:r>
      <w:r w:rsidRPr="00B5497B">
        <w:rPr>
          <w:rFonts w:ascii="Arial" w:eastAsiaTheme="majorEastAsia" w:hAnsi="Arial" w:cstheme="majorBidi"/>
          <w:b/>
          <w:color w:val="00B050"/>
          <w:sz w:val="22"/>
          <w:szCs w:val="22"/>
          <w:lang w:eastAsia="en-US"/>
        </w:rPr>
        <w:tab/>
        <w:t>ENVIRONMENT, SUSTAINABILITY AND DIVERSITY</w:t>
      </w:r>
    </w:p>
    <w:p w14:paraId="1B49367A" w14:textId="77777777" w:rsidR="00D412BA" w:rsidRPr="00B5497B" w:rsidRDefault="00D412BA" w:rsidP="00D412BA">
      <w:pPr>
        <w:jc w:val="both"/>
        <w:rPr>
          <w:rFonts w:ascii="Arial" w:eastAsiaTheme="minorHAnsi" w:hAnsi="Arial" w:cstheme="minorBidi"/>
          <w:sz w:val="22"/>
          <w:szCs w:val="22"/>
          <w:lang w:eastAsia="en-US"/>
        </w:rPr>
      </w:pPr>
    </w:p>
    <w:p w14:paraId="62BB944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26.1.</w:t>
      </w:r>
      <w:r w:rsidRPr="00B5497B">
        <w:rPr>
          <w:rFonts w:ascii="Arial" w:eastAsiaTheme="minorHAnsi" w:hAnsi="Arial" w:cstheme="minorBidi"/>
          <w:sz w:val="22"/>
          <w:szCs w:val="22"/>
          <w:lang w:eastAsia="en-US"/>
        </w:rPr>
        <w:tab/>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5133425A" w14:textId="77777777" w:rsidR="00D412BA" w:rsidRPr="00B5497B" w:rsidRDefault="00D412BA" w:rsidP="00D412BA">
      <w:pPr>
        <w:jc w:val="both"/>
        <w:rPr>
          <w:rFonts w:ascii="Arial" w:eastAsiaTheme="minorHAnsi" w:hAnsi="Arial" w:cstheme="minorBidi"/>
          <w:sz w:val="22"/>
          <w:szCs w:val="22"/>
          <w:lang w:eastAsia="en-US"/>
        </w:rPr>
      </w:pPr>
    </w:p>
    <w:p w14:paraId="36854E2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26.2.</w:t>
      </w:r>
      <w:r w:rsidRPr="00B5497B">
        <w:rPr>
          <w:rFonts w:ascii="Arial" w:eastAsiaTheme="minorHAnsi" w:hAnsi="Arial" w:cstheme="minorBidi"/>
          <w:sz w:val="22"/>
          <w:szCs w:val="22"/>
          <w:lang w:eastAsia="en-US"/>
        </w:rPr>
        <w:tab/>
        <w:t xml:space="preserve">The Agency is committed to ensuring that workers employed within its supply chains are treated fairly, </w:t>
      </w:r>
      <w:proofErr w:type="gramStart"/>
      <w:r w:rsidRPr="00B5497B">
        <w:rPr>
          <w:rFonts w:ascii="Arial" w:eastAsiaTheme="minorHAnsi" w:hAnsi="Arial" w:cstheme="minorBidi"/>
          <w:sz w:val="22"/>
          <w:szCs w:val="22"/>
          <w:lang w:eastAsia="en-US"/>
        </w:rPr>
        <w:t>humanely</w:t>
      </w:r>
      <w:proofErr w:type="gramEnd"/>
      <w:r w:rsidRPr="00B5497B">
        <w:rPr>
          <w:rFonts w:ascii="Arial" w:eastAsiaTheme="minorHAnsi" w:hAnsi="Arial" w:cstheme="minorBidi"/>
          <w:sz w:val="22"/>
          <w:szCs w:val="22"/>
          <w:lang w:eastAsia="en-US"/>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33136D95" w14:textId="77777777" w:rsidR="00D412BA" w:rsidRPr="00B5497B" w:rsidRDefault="00D412BA" w:rsidP="00D412BA">
      <w:pPr>
        <w:jc w:val="both"/>
        <w:rPr>
          <w:rFonts w:ascii="Arial" w:eastAsiaTheme="minorHAnsi" w:hAnsi="Arial" w:cstheme="minorBidi"/>
          <w:sz w:val="22"/>
          <w:szCs w:val="22"/>
          <w:lang w:eastAsia="en-US"/>
        </w:rPr>
      </w:pPr>
    </w:p>
    <w:p w14:paraId="0B5FB0F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26.2.1.</w:t>
      </w:r>
      <w:r w:rsidRPr="00B5497B">
        <w:rPr>
          <w:rFonts w:ascii="Arial" w:eastAsiaTheme="minorHAnsi" w:hAnsi="Arial" w:cstheme="minorBidi"/>
          <w:sz w:val="22"/>
          <w:szCs w:val="22"/>
          <w:lang w:eastAsia="en-US"/>
        </w:rPr>
        <w:tab/>
        <w:t xml:space="preserve">comply with the provisions of the Modern Slavery Act </w:t>
      </w:r>
      <w:proofErr w:type="gramStart"/>
      <w:r w:rsidRPr="00B5497B">
        <w:rPr>
          <w:rFonts w:ascii="Arial" w:eastAsiaTheme="minorHAnsi" w:hAnsi="Arial" w:cstheme="minorBidi"/>
          <w:sz w:val="22"/>
          <w:szCs w:val="22"/>
          <w:lang w:eastAsia="en-US"/>
        </w:rPr>
        <w:t>2015;</w:t>
      </w:r>
      <w:proofErr w:type="gramEnd"/>
    </w:p>
    <w:p w14:paraId="7113CFC9" w14:textId="77777777" w:rsidR="00D412BA" w:rsidRPr="00B5497B" w:rsidRDefault="00D412BA" w:rsidP="00D412BA">
      <w:pPr>
        <w:jc w:val="both"/>
        <w:rPr>
          <w:rFonts w:ascii="Arial" w:eastAsiaTheme="minorHAnsi" w:hAnsi="Arial" w:cstheme="minorBidi"/>
          <w:sz w:val="22"/>
          <w:szCs w:val="22"/>
          <w:lang w:eastAsia="en-US"/>
        </w:rPr>
      </w:pPr>
    </w:p>
    <w:p w14:paraId="201741B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26.2.2.</w:t>
      </w:r>
      <w:r w:rsidRPr="00B5497B">
        <w:rPr>
          <w:rFonts w:ascii="Arial" w:eastAsiaTheme="minorHAnsi" w:hAnsi="Arial" w:cstheme="minorBidi"/>
          <w:sz w:val="22"/>
          <w:szCs w:val="22"/>
          <w:lang w:eastAsia="en-US"/>
        </w:rPr>
        <w:tab/>
        <w:t>pay staff fair wages (and pays its staff in the UK not less than the Foundation Living Wage Rate); and</w:t>
      </w:r>
    </w:p>
    <w:p w14:paraId="3741C2E8" w14:textId="77777777" w:rsidR="00D412BA" w:rsidRPr="00B5497B" w:rsidRDefault="00D412BA" w:rsidP="00D412BA">
      <w:pPr>
        <w:jc w:val="both"/>
        <w:rPr>
          <w:rFonts w:ascii="Arial" w:eastAsiaTheme="minorHAnsi" w:hAnsi="Arial" w:cstheme="minorBidi"/>
          <w:sz w:val="22"/>
          <w:szCs w:val="22"/>
          <w:lang w:eastAsia="en-US"/>
        </w:rPr>
      </w:pPr>
    </w:p>
    <w:p w14:paraId="70DF108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26.2.3.</w:t>
      </w:r>
      <w:r w:rsidRPr="00B5497B">
        <w:rPr>
          <w:rFonts w:ascii="Arial" w:eastAsiaTheme="minorHAnsi" w:hAnsi="Arial" w:cstheme="minorBidi"/>
          <w:sz w:val="22"/>
          <w:szCs w:val="22"/>
          <w:lang w:eastAsia="en-US"/>
        </w:rPr>
        <w:tab/>
        <w:t>implement fair shift arrangements, providing sufficient gaps between shifts, adequate rest breaks and reasonable shift length, and other best practices for staff welfare and performance.</w:t>
      </w:r>
    </w:p>
    <w:p w14:paraId="388ADBFF" w14:textId="77777777" w:rsidR="00D412BA" w:rsidRPr="00B5497B" w:rsidRDefault="00D412BA" w:rsidP="00D412BA">
      <w:pPr>
        <w:jc w:val="both"/>
        <w:rPr>
          <w:rFonts w:ascii="Arial" w:eastAsiaTheme="minorHAnsi" w:hAnsi="Arial" w:cstheme="minorBidi"/>
          <w:sz w:val="22"/>
          <w:szCs w:val="22"/>
          <w:lang w:eastAsia="en-US"/>
        </w:rPr>
      </w:pPr>
    </w:p>
    <w:p w14:paraId="4226995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26.3.</w:t>
      </w:r>
      <w:r w:rsidRPr="00B5497B">
        <w:rPr>
          <w:rFonts w:ascii="Arial" w:eastAsiaTheme="minorHAnsi" w:hAnsi="Arial" w:cstheme="minorBidi"/>
          <w:sz w:val="22"/>
          <w:szCs w:val="22"/>
          <w:lang w:eastAsia="en-US"/>
        </w:rPr>
        <w:tab/>
        <w:t xml:space="preserve">The Contractor should support the Agency to achieve its Public Sector Equality Duty by complying with the Agency's policies (as amended from time to time) on Equality, </w:t>
      </w:r>
      <w:proofErr w:type="gramStart"/>
      <w:r w:rsidRPr="00B5497B">
        <w:rPr>
          <w:rFonts w:ascii="Arial" w:eastAsiaTheme="minorHAnsi" w:hAnsi="Arial" w:cstheme="minorBidi"/>
          <w:sz w:val="22"/>
          <w:szCs w:val="22"/>
          <w:lang w:eastAsia="en-US"/>
        </w:rPr>
        <w:t>Diversity</w:t>
      </w:r>
      <w:proofErr w:type="gramEnd"/>
      <w:r w:rsidRPr="00B5497B">
        <w:rPr>
          <w:rFonts w:ascii="Arial" w:eastAsiaTheme="minorHAnsi" w:hAnsi="Arial" w:cstheme="minorBidi"/>
          <w:sz w:val="22"/>
          <w:szCs w:val="22"/>
          <w:lang w:eastAsia="en-US"/>
        </w:rPr>
        <w:t xml:space="preserve"> and Inclusion (EDI). This includes ensuring that the Contractor (and their sub-contractors) in the delivery of its obligations under this Contract:</w:t>
      </w:r>
    </w:p>
    <w:p w14:paraId="5DD52798" w14:textId="77777777" w:rsidR="00D412BA" w:rsidRPr="00B5497B" w:rsidRDefault="00D412BA" w:rsidP="00D412BA">
      <w:pPr>
        <w:jc w:val="both"/>
        <w:rPr>
          <w:rFonts w:ascii="Arial" w:eastAsiaTheme="minorHAnsi" w:hAnsi="Arial" w:cstheme="minorBidi"/>
          <w:sz w:val="22"/>
          <w:szCs w:val="22"/>
          <w:lang w:eastAsia="en-US"/>
        </w:rPr>
      </w:pPr>
    </w:p>
    <w:p w14:paraId="555CEAA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26.3.1.</w:t>
      </w:r>
      <w:r w:rsidRPr="00B5497B">
        <w:rPr>
          <w:rFonts w:ascii="Arial" w:eastAsiaTheme="minorHAnsi" w:hAnsi="Arial" w:cstheme="minorBidi"/>
          <w:sz w:val="22"/>
          <w:szCs w:val="22"/>
          <w:lang w:eastAsia="en-US"/>
        </w:rPr>
        <w:tab/>
        <w:t xml:space="preserve">eliminates discrimination, harassment, victimisation and any other conduct that is prohibited by or under the Equality Act </w:t>
      </w:r>
      <w:proofErr w:type="gramStart"/>
      <w:r w:rsidRPr="00B5497B">
        <w:rPr>
          <w:rFonts w:ascii="Arial" w:eastAsiaTheme="minorHAnsi" w:hAnsi="Arial" w:cstheme="minorBidi"/>
          <w:sz w:val="22"/>
          <w:szCs w:val="22"/>
          <w:lang w:eastAsia="en-US"/>
        </w:rPr>
        <w:t>2010;</w:t>
      </w:r>
      <w:proofErr w:type="gramEnd"/>
    </w:p>
    <w:p w14:paraId="68A1F85B" w14:textId="77777777" w:rsidR="00D412BA" w:rsidRPr="00B5497B" w:rsidRDefault="00D412BA" w:rsidP="00D412BA">
      <w:pPr>
        <w:jc w:val="both"/>
        <w:rPr>
          <w:rFonts w:ascii="Arial" w:eastAsiaTheme="minorHAnsi" w:hAnsi="Arial" w:cstheme="minorBidi"/>
          <w:sz w:val="22"/>
          <w:szCs w:val="22"/>
          <w:lang w:eastAsia="en-US"/>
        </w:rPr>
      </w:pPr>
    </w:p>
    <w:p w14:paraId="28C19B0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26.3.2.</w:t>
      </w:r>
      <w:r w:rsidRPr="00B5497B">
        <w:rPr>
          <w:rFonts w:ascii="Arial" w:eastAsiaTheme="minorHAnsi" w:hAnsi="Arial" w:cstheme="minorBidi"/>
          <w:sz w:val="22"/>
          <w:szCs w:val="22"/>
          <w:lang w:eastAsia="en-US"/>
        </w:rPr>
        <w:tab/>
        <w:t>advances equality of opportunity between people who share a protected characteristic and those who do not; and</w:t>
      </w:r>
    </w:p>
    <w:p w14:paraId="2665C2A0" w14:textId="77777777" w:rsidR="00D412BA" w:rsidRPr="00B5497B" w:rsidRDefault="00D412BA" w:rsidP="00D412BA">
      <w:pPr>
        <w:jc w:val="both"/>
        <w:rPr>
          <w:rFonts w:ascii="Arial" w:eastAsiaTheme="minorHAnsi" w:hAnsi="Arial" w:cstheme="minorBidi"/>
          <w:sz w:val="22"/>
          <w:szCs w:val="22"/>
          <w:lang w:eastAsia="en-US"/>
        </w:rPr>
      </w:pPr>
    </w:p>
    <w:p w14:paraId="28E82E7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26.3.3.</w:t>
      </w:r>
      <w:r w:rsidRPr="00B5497B">
        <w:rPr>
          <w:rFonts w:ascii="Arial" w:eastAsiaTheme="minorHAnsi" w:hAnsi="Arial" w:cstheme="minorBidi"/>
          <w:sz w:val="22"/>
          <w:szCs w:val="22"/>
          <w:lang w:eastAsia="en-US"/>
        </w:rPr>
        <w:tab/>
        <w:t>fosters good relations between people who share a protected characteristic and those who do not.</w:t>
      </w:r>
    </w:p>
    <w:p w14:paraId="6E4C84B7" w14:textId="77777777" w:rsidR="00D412BA" w:rsidRPr="00B5497B" w:rsidRDefault="00D412BA" w:rsidP="00D412BA">
      <w:pPr>
        <w:jc w:val="both"/>
        <w:rPr>
          <w:rFonts w:ascii="Arial" w:eastAsiaTheme="minorHAnsi" w:hAnsi="Arial" w:cstheme="minorBidi"/>
          <w:sz w:val="22"/>
          <w:szCs w:val="22"/>
          <w:lang w:eastAsia="en-US"/>
        </w:rPr>
      </w:pPr>
    </w:p>
    <w:p w14:paraId="088C64B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27.</w:t>
      </w:r>
      <w:r w:rsidRPr="00B5497B">
        <w:rPr>
          <w:rFonts w:ascii="Arial" w:eastAsiaTheme="majorEastAsia" w:hAnsi="Arial" w:cstheme="majorBidi"/>
          <w:b/>
          <w:color w:val="00B050"/>
          <w:sz w:val="22"/>
          <w:szCs w:val="22"/>
          <w:lang w:eastAsia="en-US"/>
        </w:rPr>
        <w:tab/>
        <w:t>LAW</w:t>
      </w:r>
    </w:p>
    <w:p w14:paraId="0D012457" w14:textId="77777777" w:rsidR="00D412BA" w:rsidRPr="00B5497B" w:rsidRDefault="00D412BA" w:rsidP="00D412BA">
      <w:pPr>
        <w:jc w:val="both"/>
        <w:rPr>
          <w:rFonts w:ascii="Arial" w:eastAsiaTheme="minorHAnsi" w:hAnsi="Arial" w:cstheme="minorBidi"/>
          <w:sz w:val="22"/>
          <w:szCs w:val="22"/>
          <w:lang w:eastAsia="en-US"/>
        </w:rPr>
      </w:pPr>
    </w:p>
    <w:p w14:paraId="7FDBDF3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 xml:space="preserve">This Contract shall be governed and construed in accordance with the Law, and subject to the exclusive jurisdiction of the courts of England. </w:t>
      </w:r>
    </w:p>
    <w:p w14:paraId="31102BDC" w14:textId="77777777" w:rsidR="00D412BA" w:rsidRPr="00B5497B" w:rsidRDefault="00D412BA" w:rsidP="00D412BA">
      <w:pPr>
        <w:jc w:val="both"/>
        <w:rPr>
          <w:rFonts w:ascii="Arial" w:eastAsiaTheme="minorHAnsi" w:hAnsi="Arial" w:cstheme="minorBidi"/>
          <w:sz w:val="22"/>
          <w:szCs w:val="22"/>
          <w:lang w:eastAsia="en-US"/>
        </w:rPr>
      </w:pPr>
    </w:p>
    <w:p w14:paraId="546F64C5"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28.</w:t>
      </w:r>
      <w:r w:rsidRPr="00B5497B">
        <w:rPr>
          <w:rFonts w:ascii="Arial" w:eastAsiaTheme="majorEastAsia" w:hAnsi="Arial" w:cstheme="majorBidi"/>
          <w:b/>
          <w:color w:val="00B050"/>
          <w:sz w:val="22"/>
          <w:szCs w:val="22"/>
          <w:lang w:eastAsia="en-US"/>
        </w:rPr>
        <w:tab/>
        <w:t>WAIVER</w:t>
      </w:r>
    </w:p>
    <w:p w14:paraId="5079CF34" w14:textId="77777777" w:rsidR="00D412BA" w:rsidRPr="00B5497B" w:rsidRDefault="00D412BA" w:rsidP="00D412BA">
      <w:pPr>
        <w:jc w:val="both"/>
        <w:rPr>
          <w:rFonts w:ascii="Arial" w:eastAsiaTheme="minorHAnsi" w:hAnsi="Arial" w:cstheme="minorBidi"/>
          <w:sz w:val="22"/>
          <w:szCs w:val="22"/>
          <w:lang w:eastAsia="en-US"/>
        </w:rPr>
      </w:pPr>
    </w:p>
    <w:p w14:paraId="6C0EDE7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28.1.</w:t>
      </w:r>
      <w:r w:rsidRPr="00B5497B">
        <w:rPr>
          <w:rFonts w:ascii="Arial" w:eastAsiaTheme="minorHAnsi" w:hAnsi="Arial" w:cstheme="minorBidi"/>
          <w:sz w:val="22"/>
          <w:szCs w:val="22"/>
          <w:lang w:eastAsia="en-US"/>
        </w:rPr>
        <w:tab/>
        <w:t xml:space="preserve">No delay, </w:t>
      </w:r>
      <w:proofErr w:type="gramStart"/>
      <w:r w:rsidRPr="00B5497B">
        <w:rPr>
          <w:rFonts w:ascii="Arial" w:eastAsiaTheme="minorHAnsi" w:hAnsi="Arial" w:cstheme="minorBidi"/>
          <w:sz w:val="22"/>
          <w:szCs w:val="22"/>
          <w:lang w:eastAsia="en-US"/>
        </w:rPr>
        <w:t>neglect</w:t>
      </w:r>
      <w:proofErr w:type="gramEnd"/>
      <w:r w:rsidRPr="00B5497B">
        <w:rPr>
          <w:rFonts w:ascii="Arial" w:eastAsiaTheme="minorHAnsi" w:hAnsi="Arial" w:cstheme="minorBidi"/>
          <w:sz w:val="22"/>
          <w:szCs w:val="22"/>
          <w:lang w:eastAsia="en-US"/>
        </w:rPr>
        <w:t xml:space="preserve"> or forbearance by the Agency in enforcing any provision of the Contract shall be deemed to be a waiver, or in any other way prejudice the rights of the Agency under the Contract.</w:t>
      </w:r>
    </w:p>
    <w:p w14:paraId="1179A6F8" w14:textId="77777777" w:rsidR="00D412BA" w:rsidRPr="00B5497B" w:rsidRDefault="00D412BA" w:rsidP="00D412BA">
      <w:pPr>
        <w:jc w:val="both"/>
        <w:rPr>
          <w:rFonts w:ascii="Arial" w:eastAsiaTheme="minorHAnsi" w:hAnsi="Arial" w:cstheme="minorBidi"/>
          <w:sz w:val="22"/>
          <w:szCs w:val="22"/>
          <w:lang w:eastAsia="en-US"/>
        </w:rPr>
      </w:pPr>
    </w:p>
    <w:p w14:paraId="030737DD"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28.2.</w:t>
      </w:r>
      <w:r w:rsidRPr="00B5497B">
        <w:rPr>
          <w:rFonts w:ascii="Arial" w:eastAsiaTheme="minorHAnsi" w:hAnsi="Arial" w:cstheme="minorBidi"/>
          <w:sz w:val="22"/>
          <w:szCs w:val="22"/>
          <w:lang w:eastAsia="en-US"/>
        </w:rPr>
        <w:tab/>
        <w:t>No waiver by the Agency shall be effective unless made in writing.</w:t>
      </w:r>
    </w:p>
    <w:p w14:paraId="46F6BC80" w14:textId="77777777" w:rsidR="00D412BA" w:rsidRPr="00B5497B" w:rsidRDefault="00D412BA" w:rsidP="00D412BA">
      <w:pPr>
        <w:jc w:val="both"/>
        <w:rPr>
          <w:rFonts w:ascii="Arial" w:eastAsiaTheme="minorHAnsi" w:hAnsi="Arial" w:cstheme="minorBidi"/>
          <w:sz w:val="22"/>
          <w:szCs w:val="22"/>
          <w:lang w:eastAsia="en-US"/>
        </w:rPr>
      </w:pPr>
    </w:p>
    <w:p w14:paraId="02AA629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28.3.</w:t>
      </w:r>
      <w:r w:rsidRPr="00B5497B">
        <w:rPr>
          <w:rFonts w:ascii="Arial" w:eastAsiaTheme="minorHAnsi" w:hAnsi="Arial" w:cstheme="minorBidi"/>
          <w:sz w:val="22"/>
          <w:szCs w:val="22"/>
          <w:lang w:eastAsia="en-US"/>
        </w:rPr>
        <w:tab/>
        <w:t>No waiver by the Agency of a breach of Contract shall constitute a waiver of any subsequent breach of Contract.</w:t>
      </w:r>
    </w:p>
    <w:p w14:paraId="5D949DB5" w14:textId="77777777" w:rsidR="00D412BA" w:rsidRPr="00B5497B" w:rsidRDefault="00D412BA" w:rsidP="00D412BA">
      <w:pPr>
        <w:jc w:val="both"/>
        <w:rPr>
          <w:rFonts w:ascii="Arial" w:eastAsiaTheme="minorHAnsi" w:hAnsi="Arial" w:cstheme="minorBidi"/>
          <w:sz w:val="22"/>
          <w:szCs w:val="22"/>
          <w:lang w:eastAsia="en-US"/>
        </w:rPr>
      </w:pPr>
    </w:p>
    <w:p w14:paraId="29730FB6"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29.</w:t>
      </w:r>
      <w:r w:rsidRPr="00B5497B">
        <w:rPr>
          <w:rFonts w:ascii="Arial" w:eastAsiaTheme="majorEastAsia" w:hAnsi="Arial" w:cstheme="majorBidi"/>
          <w:b/>
          <w:color w:val="00B050"/>
          <w:sz w:val="22"/>
          <w:szCs w:val="22"/>
          <w:lang w:eastAsia="en-US"/>
        </w:rPr>
        <w:tab/>
        <w:t>ENFORCEABILITY AND SURVIVORSHIP</w:t>
      </w:r>
    </w:p>
    <w:p w14:paraId="3E2E7343" w14:textId="77777777" w:rsidR="00D412BA" w:rsidRPr="00B5497B" w:rsidRDefault="00D412BA" w:rsidP="00D412BA">
      <w:pPr>
        <w:jc w:val="both"/>
        <w:rPr>
          <w:rFonts w:ascii="Arial" w:eastAsiaTheme="minorHAnsi" w:hAnsi="Arial" w:cstheme="minorBidi"/>
          <w:sz w:val="22"/>
          <w:szCs w:val="22"/>
          <w:lang w:eastAsia="en-US"/>
        </w:rPr>
      </w:pPr>
    </w:p>
    <w:p w14:paraId="1708A96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29.1.</w:t>
      </w:r>
      <w:r w:rsidRPr="00B5497B">
        <w:rPr>
          <w:rFonts w:ascii="Arial" w:eastAsiaTheme="minorHAnsi" w:hAnsi="Arial" w:cstheme="minorBidi"/>
          <w:sz w:val="22"/>
          <w:szCs w:val="22"/>
          <w:lang w:eastAsia="en-US"/>
        </w:rPr>
        <w:tab/>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4256D87D" w14:textId="77777777" w:rsidR="00D412BA" w:rsidRPr="00B5497B" w:rsidRDefault="00D412BA" w:rsidP="00D412BA">
      <w:pPr>
        <w:jc w:val="both"/>
        <w:rPr>
          <w:rFonts w:ascii="Arial" w:eastAsiaTheme="minorHAnsi" w:hAnsi="Arial" w:cstheme="minorBidi"/>
          <w:sz w:val="22"/>
          <w:szCs w:val="22"/>
          <w:lang w:eastAsia="en-US"/>
        </w:rPr>
      </w:pPr>
    </w:p>
    <w:p w14:paraId="18BBFC9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29.2.</w:t>
      </w:r>
      <w:r w:rsidRPr="00B5497B">
        <w:rPr>
          <w:rFonts w:ascii="Arial" w:eastAsiaTheme="minorHAnsi" w:hAnsi="Arial" w:cstheme="minorBidi"/>
          <w:sz w:val="22"/>
          <w:szCs w:val="22"/>
          <w:lang w:eastAsia="en-US"/>
        </w:rPr>
        <w:tab/>
        <w:t>The following clauses shall survive termination of the Contract, howsoever caused: 8, 13, 14, 15, 22, 23, 24, 25, 27, 29, 30, 31, 32 and 33.</w:t>
      </w:r>
    </w:p>
    <w:p w14:paraId="7ED6FEA1" w14:textId="77777777" w:rsidR="00D412BA" w:rsidRPr="00B5497B" w:rsidRDefault="00D412BA" w:rsidP="00D412BA">
      <w:pPr>
        <w:jc w:val="both"/>
        <w:rPr>
          <w:rFonts w:ascii="Arial" w:eastAsiaTheme="minorHAnsi" w:hAnsi="Arial" w:cstheme="minorBidi"/>
          <w:sz w:val="22"/>
          <w:szCs w:val="22"/>
          <w:lang w:eastAsia="en-US"/>
        </w:rPr>
      </w:pPr>
    </w:p>
    <w:p w14:paraId="18F36066"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30.</w:t>
      </w:r>
      <w:r w:rsidRPr="00B5497B">
        <w:rPr>
          <w:rFonts w:ascii="Arial" w:eastAsiaTheme="majorEastAsia" w:hAnsi="Arial" w:cstheme="majorBidi"/>
          <w:b/>
          <w:color w:val="00B050"/>
          <w:sz w:val="22"/>
          <w:szCs w:val="22"/>
          <w:lang w:eastAsia="en-US"/>
        </w:rPr>
        <w:tab/>
        <w:t>DISPUTE RESOLUTION</w:t>
      </w:r>
    </w:p>
    <w:p w14:paraId="4BC5F0E9" w14:textId="77777777" w:rsidR="00D412BA" w:rsidRPr="00B5497B" w:rsidRDefault="00D412BA" w:rsidP="00D412BA">
      <w:pPr>
        <w:jc w:val="both"/>
        <w:rPr>
          <w:rFonts w:ascii="Arial" w:eastAsiaTheme="minorHAnsi" w:hAnsi="Arial" w:cstheme="minorBidi"/>
          <w:sz w:val="22"/>
          <w:szCs w:val="22"/>
          <w:lang w:eastAsia="en-US"/>
        </w:rPr>
      </w:pPr>
    </w:p>
    <w:p w14:paraId="03B7FBE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30.1.</w:t>
      </w:r>
      <w:r w:rsidRPr="00B5497B">
        <w:rPr>
          <w:rFonts w:ascii="Arial" w:eastAsiaTheme="minorHAnsi" w:hAnsi="Arial" w:cstheme="minorBidi"/>
          <w:sz w:val="22"/>
          <w:szCs w:val="22"/>
          <w:lang w:eastAsia="en-US"/>
        </w:rPr>
        <w:tab/>
        <w:t>All disputes under or in connection with this Contract shall be referred first to negotiators nominated at a suitable and appropriate working level by the Agency and the Contractor.</w:t>
      </w:r>
    </w:p>
    <w:p w14:paraId="44479DEA" w14:textId="77777777" w:rsidR="00D412BA" w:rsidRPr="00B5497B" w:rsidRDefault="00D412BA" w:rsidP="00D412BA">
      <w:pPr>
        <w:jc w:val="both"/>
        <w:rPr>
          <w:rFonts w:ascii="Arial" w:eastAsiaTheme="minorHAnsi" w:hAnsi="Arial" w:cstheme="minorBidi"/>
          <w:sz w:val="22"/>
          <w:szCs w:val="22"/>
          <w:lang w:eastAsia="en-US"/>
        </w:rPr>
      </w:pPr>
    </w:p>
    <w:p w14:paraId="0A82016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30.2.</w:t>
      </w:r>
      <w:r w:rsidRPr="00B5497B">
        <w:rPr>
          <w:rFonts w:ascii="Arial" w:eastAsiaTheme="minorHAnsi" w:hAnsi="Arial" w:cstheme="minorBidi"/>
          <w:sz w:val="22"/>
          <w:szCs w:val="22"/>
          <w:lang w:eastAsia="en-US"/>
        </w:rPr>
        <w:tab/>
        <w:t xml:space="preserve">If the parties’ negotiators are unable to resolve the dispute within a period of </w:t>
      </w:r>
      <w:proofErr w:type="gramStart"/>
      <w:r w:rsidRPr="00B5497B">
        <w:rPr>
          <w:rFonts w:ascii="Arial" w:eastAsiaTheme="minorHAnsi" w:hAnsi="Arial" w:cstheme="minorBidi"/>
          <w:sz w:val="22"/>
          <w:szCs w:val="22"/>
          <w:lang w:eastAsia="en-US"/>
        </w:rPr>
        <w:t>forty five</w:t>
      </w:r>
      <w:proofErr w:type="gramEnd"/>
      <w:r w:rsidRPr="00B5497B">
        <w:rPr>
          <w:rFonts w:ascii="Arial" w:eastAsiaTheme="minorHAnsi" w:hAnsi="Arial" w:cstheme="minorBidi"/>
          <w:sz w:val="22"/>
          <w:szCs w:val="22"/>
          <w:lang w:eastAsia="en-US"/>
        </w:rPr>
        <w:t xml:space="preserve"> days from its being referred to them, the dispute shall be referred at the instance of either party to the parties respective senior managers or directors (supported as necessary by their advisors)</w:t>
      </w:r>
    </w:p>
    <w:p w14:paraId="387CE619" w14:textId="77777777" w:rsidR="00D412BA" w:rsidRPr="00B5497B" w:rsidRDefault="00D412BA" w:rsidP="00D412BA">
      <w:pPr>
        <w:jc w:val="both"/>
        <w:rPr>
          <w:rFonts w:ascii="Arial" w:eastAsiaTheme="minorHAnsi" w:hAnsi="Arial" w:cstheme="minorBidi"/>
          <w:sz w:val="22"/>
          <w:szCs w:val="22"/>
          <w:lang w:eastAsia="en-US"/>
        </w:rPr>
      </w:pPr>
    </w:p>
    <w:p w14:paraId="2A94157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30.3.</w:t>
      </w:r>
      <w:r w:rsidRPr="00B5497B">
        <w:rPr>
          <w:rFonts w:ascii="Arial" w:eastAsiaTheme="minorHAnsi" w:hAnsi="Arial" w:cstheme="minorBidi"/>
          <w:sz w:val="22"/>
          <w:szCs w:val="22"/>
          <w:lang w:eastAsia="en-US"/>
        </w:rPr>
        <w:tab/>
        <w:t xml:space="preserve">If the </w:t>
      </w:r>
      <w:proofErr w:type="gramStart"/>
      <w:r w:rsidRPr="00B5497B">
        <w:rPr>
          <w:rFonts w:ascii="Arial" w:eastAsiaTheme="minorHAnsi" w:hAnsi="Arial" w:cstheme="minorBidi"/>
          <w:sz w:val="22"/>
          <w:szCs w:val="22"/>
          <w:lang w:eastAsia="en-US"/>
        </w:rPr>
        <w:t>parties</w:t>
      </w:r>
      <w:proofErr w:type="gramEnd"/>
      <w:r w:rsidRPr="00B5497B">
        <w:rPr>
          <w:rFonts w:ascii="Arial" w:eastAsiaTheme="minorHAnsi" w:hAnsi="Arial" w:cstheme="minorBidi"/>
          <w:sz w:val="22"/>
          <w:szCs w:val="22"/>
          <w:lang w:eastAsia="en-US"/>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E083B8B" w14:textId="77777777" w:rsidR="00D412BA" w:rsidRPr="00B5497B" w:rsidRDefault="00D412BA" w:rsidP="00D412BA">
      <w:pPr>
        <w:jc w:val="both"/>
        <w:rPr>
          <w:rFonts w:ascii="Arial" w:eastAsiaTheme="minorHAnsi" w:hAnsi="Arial" w:cstheme="minorBidi"/>
          <w:sz w:val="22"/>
          <w:szCs w:val="22"/>
          <w:lang w:eastAsia="en-US"/>
        </w:rPr>
      </w:pPr>
    </w:p>
    <w:p w14:paraId="6CE0F7A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30.4.</w:t>
      </w:r>
      <w:r w:rsidRPr="00B5497B">
        <w:rPr>
          <w:rFonts w:ascii="Arial" w:eastAsiaTheme="minorHAnsi" w:hAnsi="Arial" w:cstheme="minorBidi"/>
          <w:sz w:val="22"/>
          <w:szCs w:val="22"/>
          <w:lang w:eastAsia="en-US"/>
        </w:rPr>
        <w:tab/>
        <w:t xml:space="preserve">Recourse to this dispute resolution procedure shall be binding on the parties as to submission to the medium but not as to its outcome. </w:t>
      </w:r>
      <w:proofErr w:type="gramStart"/>
      <w:r w:rsidRPr="00B5497B">
        <w:rPr>
          <w:rFonts w:ascii="Arial" w:eastAsiaTheme="minorHAnsi" w:hAnsi="Arial" w:cstheme="minorBidi"/>
          <w:sz w:val="22"/>
          <w:szCs w:val="22"/>
          <w:lang w:eastAsia="en-US"/>
        </w:rPr>
        <w:t>Accordingly</w:t>
      </w:r>
      <w:proofErr w:type="gramEnd"/>
      <w:r w:rsidRPr="00B5497B">
        <w:rPr>
          <w:rFonts w:ascii="Arial" w:eastAsiaTheme="minorHAnsi" w:hAnsi="Arial" w:cstheme="minorBidi"/>
          <w:sz w:val="22"/>
          <w:szCs w:val="22"/>
          <w:lang w:eastAsia="en-US"/>
        </w:rPr>
        <w:t xml:space="preserve"> all negotiations </w:t>
      </w:r>
      <w:r w:rsidRPr="00B5497B">
        <w:rPr>
          <w:rFonts w:ascii="Arial" w:eastAsiaTheme="minorHAnsi" w:hAnsi="Arial" w:cstheme="minorBidi"/>
          <w:sz w:val="22"/>
          <w:szCs w:val="22"/>
          <w:lang w:eastAsia="en-US"/>
        </w:rPr>
        <w:lastRenderedPageBreak/>
        <w:t xml:space="preserve">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B5497B">
        <w:rPr>
          <w:rFonts w:ascii="Arial" w:eastAsiaTheme="minorHAnsi" w:hAnsi="Arial" w:cstheme="minorBidi"/>
          <w:sz w:val="22"/>
          <w:szCs w:val="22"/>
          <w:lang w:eastAsia="en-US"/>
        </w:rPr>
        <w:t>forty five</w:t>
      </w:r>
      <w:proofErr w:type="gramEnd"/>
      <w:r w:rsidRPr="00B5497B">
        <w:rPr>
          <w:rFonts w:ascii="Arial" w:eastAsiaTheme="minorHAnsi" w:hAnsi="Arial" w:cstheme="minorBidi"/>
          <w:sz w:val="22"/>
          <w:szCs w:val="22"/>
          <w:lang w:eastAsia="en-US"/>
        </w:rPr>
        <w:t xml:space="preserve"> days after the appointment of the mediator.</w:t>
      </w:r>
    </w:p>
    <w:p w14:paraId="0D895EF8" w14:textId="77777777" w:rsidR="00D412BA" w:rsidRPr="00B5497B" w:rsidRDefault="00D412BA" w:rsidP="00D412BA">
      <w:pPr>
        <w:jc w:val="both"/>
        <w:rPr>
          <w:rFonts w:ascii="Arial" w:eastAsiaTheme="minorHAnsi" w:hAnsi="Arial" w:cstheme="minorBidi"/>
          <w:sz w:val="22"/>
          <w:szCs w:val="22"/>
          <w:lang w:eastAsia="en-US"/>
        </w:rPr>
      </w:pPr>
    </w:p>
    <w:p w14:paraId="6A0D047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30.5.</w:t>
      </w:r>
      <w:r w:rsidRPr="00B5497B">
        <w:rPr>
          <w:rFonts w:ascii="Arial" w:eastAsiaTheme="minorHAnsi" w:hAnsi="Arial" w:cstheme="minorBidi"/>
          <w:sz w:val="22"/>
          <w:szCs w:val="22"/>
          <w:lang w:eastAsia="en-US"/>
        </w:rPr>
        <w:tab/>
        <w:t>If, with the assistance of the mediator, the parties reach a settlement, such settlement shall be put in writing and, once signed by a duly authorised representative of each of the parties, shall remain binding on the parties.</w:t>
      </w:r>
    </w:p>
    <w:p w14:paraId="1071482A" w14:textId="77777777" w:rsidR="00D412BA" w:rsidRPr="00B5497B" w:rsidRDefault="00D412BA" w:rsidP="00D412BA">
      <w:pPr>
        <w:jc w:val="both"/>
        <w:rPr>
          <w:rFonts w:ascii="Arial" w:eastAsiaTheme="minorHAnsi" w:hAnsi="Arial" w:cstheme="minorBidi"/>
          <w:sz w:val="22"/>
          <w:szCs w:val="22"/>
          <w:lang w:eastAsia="en-US"/>
        </w:rPr>
      </w:pPr>
    </w:p>
    <w:p w14:paraId="64EA1B3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30.6.</w:t>
      </w:r>
      <w:r w:rsidRPr="00B5497B">
        <w:rPr>
          <w:rFonts w:ascii="Arial" w:eastAsiaTheme="minorHAnsi" w:hAnsi="Arial" w:cstheme="minorBidi"/>
          <w:sz w:val="22"/>
          <w:szCs w:val="22"/>
          <w:lang w:eastAsia="en-US"/>
        </w:rPr>
        <w:tab/>
        <w:t>The parties shall bear their own legal costs of this dispute resolution procedure, but the costs and expenses of mediation shall be borne by the parties equally.</w:t>
      </w:r>
    </w:p>
    <w:p w14:paraId="04221FE4" w14:textId="77777777" w:rsidR="00D412BA" w:rsidRPr="00B5497B" w:rsidRDefault="00D412BA" w:rsidP="00D412BA">
      <w:pPr>
        <w:jc w:val="both"/>
        <w:rPr>
          <w:rFonts w:ascii="Arial" w:eastAsiaTheme="minorHAnsi" w:hAnsi="Arial" w:cstheme="minorBidi"/>
          <w:sz w:val="22"/>
          <w:szCs w:val="22"/>
          <w:lang w:eastAsia="en-US"/>
        </w:rPr>
      </w:pPr>
    </w:p>
    <w:p w14:paraId="2C2E0F5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30.7.</w:t>
      </w:r>
      <w:r w:rsidRPr="00B5497B">
        <w:rPr>
          <w:rFonts w:ascii="Arial" w:eastAsiaTheme="minorHAnsi" w:hAnsi="Arial" w:cstheme="minorBidi"/>
          <w:sz w:val="22"/>
          <w:szCs w:val="22"/>
          <w:lang w:eastAsia="en-US"/>
        </w:rPr>
        <w:tab/>
        <w:t>Any of the time limits in Condition 30 may be extended by mutual agreement between the parties. Such agreed extension shall not prejudice the right of either party to proceed to the next stage of resolution.</w:t>
      </w:r>
    </w:p>
    <w:p w14:paraId="7E0E9E0B" w14:textId="77777777" w:rsidR="00D412BA" w:rsidRPr="00B5497B" w:rsidRDefault="00D412BA" w:rsidP="00D412BA">
      <w:pPr>
        <w:jc w:val="both"/>
        <w:rPr>
          <w:rFonts w:ascii="Arial" w:eastAsiaTheme="minorHAnsi" w:hAnsi="Arial" w:cstheme="minorBidi"/>
          <w:sz w:val="22"/>
          <w:szCs w:val="22"/>
          <w:lang w:eastAsia="en-US"/>
        </w:rPr>
      </w:pPr>
    </w:p>
    <w:p w14:paraId="11D2035C"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31.</w:t>
      </w:r>
      <w:r w:rsidRPr="00B5497B">
        <w:rPr>
          <w:rFonts w:ascii="Arial" w:eastAsiaTheme="majorEastAsia" w:hAnsi="Arial" w:cstheme="majorBidi"/>
          <w:b/>
          <w:color w:val="00B050"/>
          <w:sz w:val="22"/>
          <w:szCs w:val="22"/>
          <w:lang w:eastAsia="en-US"/>
        </w:rPr>
        <w:tab/>
        <w:t>GENERAL</w:t>
      </w:r>
    </w:p>
    <w:p w14:paraId="40D7A189" w14:textId="77777777" w:rsidR="00D412BA" w:rsidRPr="00B5497B" w:rsidRDefault="00D412BA" w:rsidP="00D412BA">
      <w:pPr>
        <w:jc w:val="both"/>
        <w:rPr>
          <w:rFonts w:ascii="Arial" w:eastAsiaTheme="minorHAnsi" w:hAnsi="Arial" w:cstheme="minorBidi"/>
          <w:sz w:val="22"/>
          <w:szCs w:val="22"/>
          <w:lang w:eastAsia="en-US"/>
        </w:rPr>
      </w:pPr>
    </w:p>
    <w:p w14:paraId="2B5CD8B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31.1.</w:t>
      </w:r>
      <w:r w:rsidRPr="00B5497B">
        <w:rPr>
          <w:rFonts w:ascii="Arial" w:eastAsiaTheme="minorHAnsi" w:hAnsi="Arial" w:cstheme="minorBidi"/>
          <w:sz w:val="22"/>
          <w:szCs w:val="22"/>
          <w:lang w:eastAsia="en-US"/>
        </w:rPr>
        <w:tab/>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23F1C290" w14:textId="77777777" w:rsidR="00D412BA" w:rsidRPr="00B5497B" w:rsidRDefault="00D412BA" w:rsidP="00D412BA">
      <w:pPr>
        <w:jc w:val="both"/>
        <w:rPr>
          <w:rFonts w:ascii="Arial" w:eastAsiaTheme="minorHAnsi" w:hAnsi="Arial" w:cstheme="minorBidi"/>
          <w:sz w:val="22"/>
          <w:szCs w:val="22"/>
          <w:lang w:eastAsia="en-US"/>
        </w:rPr>
      </w:pPr>
    </w:p>
    <w:p w14:paraId="0CC1D40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31.2.</w:t>
      </w:r>
      <w:r w:rsidRPr="00B5497B">
        <w:rPr>
          <w:rFonts w:ascii="Arial" w:eastAsiaTheme="minorHAnsi" w:hAnsi="Arial" w:cstheme="minorBidi"/>
          <w:sz w:val="22"/>
          <w:szCs w:val="22"/>
          <w:lang w:eastAsia="en-US"/>
        </w:rPr>
        <w:tab/>
        <w:t xml:space="preserve">The Contract contains the whole agreement between the parties and supersedes all previous communications, </w:t>
      </w:r>
      <w:proofErr w:type="gramStart"/>
      <w:r w:rsidRPr="00B5497B">
        <w:rPr>
          <w:rFonts w:ascii="Arial" w:eastAsiaTheme="minorHAnsi" w:hAnsi="Arial" w:cstheme="minorBidi"/>
          <w:sz w:val="22"/>
          <w:szCs w:val="22"/>
          <w:lang w:eastAsia="en-US"/>
        </w:rPr>
        <w:t>representations</w:t>
      </w:r>
      <w:proofErr w:type="gramEnd"/>
      <w:r w:rsidRPr="00B5497B">
        <w:rPr>
          <w:rFonts w:ascii="Arial" w:eastAsiaTheme="minorHAnsi" w:hAnsi="Arial" w:cstheme="minorBidi"/>
          <w:sz w:val="22"/>
          <w:szCs w:val="22"/>
          <w:lang w:eastAsia="en-US"/>
        </w:rPr>
        <w:t xml:space="preserve"> and arrangements, written or oral. It is accepted that the Contract has not been entered into </w:t>
      </w:r>
      <w:proofErr w:type="gramStart"/>
      <w:r w:rsidRPr="00B5497B">
        <w:rPr>
          <w:rFonts w:ascii="Arial" w:eastAsiaTheme="minorHAnsi" w:hAnsi="Arial" w:cstheme="minorBidi"/>
          <w:sz w:val="22"/>
          <w:szCs w:val="22"/>
          <w:lang w:eastAsia="en-US"/>
        </w:rPr>
        <w:t>on the basis of</w:t>
      </w:r>
      <w:proofErr w:type="gramEnd"/>
      <w:r w:rsidRPr="00B5497B">
        <w:rPr>
          <w:rFonts w:ascii="Arial" w:eastAsiaTheme="minorHAnsi" w:hAnsi="Arial" w:cstheme="minorBidi"/>
          <w:sz w:val="22"/>
          <w:szCs w:val="22"/>
          <w:lang w:eastAsia="en-US"/>
        </w:rPr>
        <w:t xml:space="preserve"> any representations that are not expressly contained in the Contract.</w:t>
      </w:r>
    </w:p>
    <w:p w14:paraId="02EEB4A2" w14:textId="77777777" w:rsidR="00D412BA" w:rsidRPr="00B5497B" w:rsidRDefault="00D412BA" w:rsidP="00D412BA">
      <w:pPr>
        <w:jc w:val="both"/>
        <w:rPr>
          <w:rFonts w:ascii="Arial" w:eastAsiaTheme="minorHAnsi" w:hAnsi="Arial" w:cstheme="minorBidi"/>
          <w:sz w:val="22"/>
          <w:szCs w:val="22"/>
          <w:lang w:eastAsia="en-US"/>
        </w:rPr>
      </w:pPr>
    </w:p>
    <w:p w14:paraId="1A9459E9"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32.</w:t>
      </w:r>
      <w:r w:rsidRPr="00B5497B">
        <w:rPr>
          <w:rFonts w:ascii="Arial" w:eastAsiaTheme="majorEastAsia" w:hAnsi="Arial" w:cstheme="majorBidi"/>
          <w:b/>
          <w:color w:val="00B050"/>
          <w:sz w:val="22"/>
          <w:szCs w:val="22"/>
          <w:lang w:eastAsia="en-US"/>
        </w:rPr>
        <w:tab/>
        <w:t>FREEDOM OF INFORMATION ACT</w:t>
      </w:r>
    </w:p>
    <w:p w14:paraId="4849F5D2" w14:textId="77777777" w:rsidR="00D412BA" w:rsidRPr="00B5497B" w:rsidRDefault="00D412BA" w:rsidP="00D412BA">
      <w:pPr>
        <w:jc w:val="both"/>
        <w:rPr>
          <w:rFonts w:ascii="Arial" w:eastAsiaTheme="minorHAnsi" w:hAnsi="Arial" w:cstheme="minorBidi"/>
          <w:sz w:val="22"/>
          <w:szCs w:val="22"/>
          <w:lang w:eastAsia="en-US"/>
        </w:rPr>
      </w:pPr>
    </w:p>
    <w:p w14:paraId="58685048"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32.1.</w:t>
      </w:r>
      <w:r w:rsidRPr="00B5497B">
        <w:rPr>
          <w:rFonts w:ascii="Arial" w:eastAsiaTheme="minorHAnsi" w:hAnsi="Arial" w:cstheme="minorBidi"/>
          <w:sz w:val="22"/>
          <w:szCs w:val="22"/>
          <w:lang w:eastAsia="en-US"/>
        </w:rPr>
        <w:tab/>
        <w:t xml:space="preserve">The Agency is committed to open government and to meeting its responsibilities under the Freedom of Information Act 2000 (as amended) (‘Act’) and the Environmental Information Regulations 2004 (as amended) (Regulations’). </w:t>
      </w:r>
    </w:p>
    <w:p w14:paraId="34DCAF93" w14:textId="77777777" w:rsidR="00D412BA" w:rsidRPr="00B5497B" w:rsidRDefault="00D412BA" w:rsidP="00D412BA">
      <w:pPr>
        <w:jc w:val="both"/>
        <w:rPr>
          <w:rFonts w:ascii="Arial" w:eastAsiaTheme="minorHAnsi" w:hAnsi="Arial" w:cstheme="minorBidi"/>
          <w:sz w:val="22"/>
          <w:szCs w:val="22"/>
          <w:lang w:eastAsia="en-US"/>
        </w:rPr>
      </w:pPr>
    </w:p>
    <w:p w14:paraId="114876F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32.2.</w:t>
      </w:r>
      <w:r w:rsidRPr="00B5497B">
        <w:rPr>
          <w:rFonts w:ascii="Arial" w:eastAsiaTheme="minorHAnsi" w:hAnsi="Arial" w:cstheme="minorBidi"/>
          <w:sz w:val="22"/>
          <w:szCs w:val="22"/>
          <w:lang w:eastAsia="en-US"/>
        </w:rPr>
        <w:tab/>
        <w:t>The Contractor agrees that:</w:t>
      </w:r>
    </w:p>
    <w:p w14:paraId="2407BB8B" w14:textId="77777777" w:rsidR="00D412BA" w:rsidRPr="00B5497B" w:rsidRDefault="00D412BA" w:rsidP="00D412BA">
      <w:pPr>
        <w:jc w:val="both"/>
        <w:rPr>
          <w:rFonts w:ascii="Arial" w:eastAsiaTheme="minorHAnsi" w:hAnsi="Arial" w:cstheme="minorBidi"/>
          <w:sz w:val="22"/>
          <w:szCs w:val="22"/>
          <w:lang w:eastAsia="en-US"/>
        </w:rPr>
      </w:pPr>
    </w:p>
    <w:p w14:paraId="57B27B9E"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32.2.1.</w:t>
      </w:r>
      <w:r w:rsidRPr="00B5497B">
        <w:rPr>
          <w:rFonts w:ascii="Arial" w:eastAsiaTheme="minorHAnsi" w:hAnsi="Arial" w:cstheme="minorBidi"/>
          <w:sz w:val="22"/>
          <w:szCs w:val="22"/>
          <w:lang w:eastAsia="en-US"/>
        </w:rPr>
        <w:tab/>
        <w:t>All information submitted to the Agency may need to be disclosed by the Agency in response to a request under the Act or the Regulations; and</w:t>
      </w:r>
    </w:p>
    <w:p w14:paraId="753D381C" w14:textId="77777777" w:rsidR="00D412BA" w:rsidRPr="00B5497B" w:rsidRDefault="00D412BA" w:rsidP="00D412BA">
      <w:pPr>
        <w:jc w:val="both"/>
        <w:rPr>
          <w:rFonts w:ascii="Arial" w:eastAsiaTheme="minorHAnsi" w:hAnsi="Arial" w:cstheme="minorBidi"/>
          <w:sz w:val="22"/>
          <w:szCs w:val="22"/>
          <w:lang w:eastAsia="en-US"/>
        </w:rPr>
      </w:pPr>
    </w:p>
    <w:p w14:paraId="489E7099"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32.2.2.</w:t>
      </w:r>
      <w:r w:rsidRPr="00B5497B">
        <w:rPr>
          <w:rFonts w:ascii="Arial" w:eastAsiaTheme="minorHAnsi" w:hAnsi="Arial" w:cstheme="minorBidi"/>
          <w:sz w:val="22"/>
          <w:szCs w:val="22"/>
          <w:lang w:eastAsia="en-US"/>
        </w:rPr>
        <w:tab/>
        <w:t xml:space="preserve">The Agency may include information submitted (in whole or in part) in the publication scheme which it maintains under the Act or publish the Contract, including from </w:t>
      </w:r>
      <w:proofErr w:type="gramStart"/>
      <w:r w:rsidRPr="00B5497B">
        <w:rPr>
          <w:rFonts w:ascii="Arial" w:eastAsiaTheme="minorHAnsi" w:hAnsi="Arial" w:cstheme="minorBidi"/>
          <w:sz w:val="22"/>
          <w:szCs w:val="22"/>
          <w:lang w:eastAsia="en-US"/>
        </w:rPr>
        <w:t>time to time</w:t>
      </w:r>
      <w:proofErr w:type="gramEnd"/>
      <w:r w:rsidRPr="00B5497B">
        <w:rPr>
          <w:rFonts w:ascii="Arial" w:eastAsiaTheme="minorHAnsi" w:hAnsi="Arial" w:cstheme="minorBidi"/>
          <w:sz w:val="22"/>
          <w:szCs w:val="22"/>
          <w:lang w:eastAsia="en-US"/>
        </w:rPr>
        <w:t xml:space="preserve"> agreed changes to the Contract, to the public.</w:t>
      </w:r>
    </w:p>
    <w:p w14:paraId="0152831D" w14:textId="77777777" w:rsidR="00D412BA" w:rsidRPr="00B5497B" w:rsidRDefault="00D412BA" w:rsidP="00D412BA">
      <w:pPr>
        <w:jc w:val="both"/>
        <w:rPr>
          <w:rFonts w:ascii="Arial" w:eastAsiaTheme="minorHAnsi" w:hAnsi="Arial" w:cstheme="minorBidi"/>
          <w:sz w:val="22"/>
          <w:szCs w:val="22"/>
          <w:lang w:eastAsia="en-US"/>
        </w:rPr>
      </w:pPr>
    </w:p>
    <w:p w14:paraId="557CA7B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32.3.</w:t>
      </w:r>
      <w:r w:rsidRPr="00B5497B">
        <w:rPr>
          <w:rFonts w:ascii="Arial" w:eastAsiaTheme="minorHAnsi" w:hAnsi="Arial" w:cstheme="minorBidi"/>
          <w:sz w:val="22"/>
          <w:szCs w:val="22"/>
          <w:lang w:eastAsia="en-US"/>
        </w:rPr>
        <w:tab/>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Pr="00B5497B">
        <w:rPr>
          <w:rFonts w:ascii="Arial" w:eastAsiaTheme="minorHAnsi" w:hAnsi="Arial" w:cstheme="minorBidi"/>
          <w:sz w:val="22"/>
          <w:szCs w:val="22"/>
          <w:lang w:eastAsia="en-US"/>
        </w:rPr>
        <w:t>time period</w:t>
      </w:r>
      <w:proofErr w:type="gramEnd"/>
      <w:r w:rsidRPr="00B5497B">
        <w:rPr>
          <w:rFonts w:ascii="Arial" w:eastAsiaTheme="minorHAnsi" w:hAnsi="Arial" w:cstheme="minorBidi"/>
          <w:sz w:val="22"/>
          <w:szCs w:val="22"/>
          <w:lang w:eastAsia="en-US"/>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A3B939E" w14:textId="77777777" w:rsidR="00D412BA" w:rsidRPr="00B5497B" w:rsidRDefault="00D412BA" w:rsidP="00D412BA">
      <w:pPr>
        <w:jc w:val="both"/>
        <w:rPr>
          <w:rFonts w:ascii="Arial" w:eastAsiaTheme="minorHAnsi" w:hAnsi="Arial" w:cstheme="minorBidi"/>
          <w:sz w:val="22"/>
          <w:szCs w:val="22"/>
          <w:lang w:eastAsia="en-US"/>
        </w:rPr>
      </w:pPr>
    </w:p>
    <w:p w14:paraId="4A9ADBCE"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t>33.</w:t>
      </w:r>
      <w:r w:rsidRPr="00B5497B">
        <w:rPr>
          <w:rFonts w:ascii="Arial" w:eastAsiaTheme="majorEastAsia" w:hAnsi="Arial" w:cstheme="majorBidi"/>
          <w:b/>
          <w:color w:val="00B050"/>
          <w:sz w:val="22"/>
          <w:szCs w:val="22"/>
          <w:lang w:eastAsia="en-US"/>
        </w:rPr>
        <w:tab/>
        <w:t>DATA PROTECTION</w:t>
      </w:r>
    </w:p>
    <w:p w14:paraId="31EF4BA6" w14:textId="77777777" w:rsidR="00D412BA" w:rsidRPr="00B5497B" w:rsidRDefault="00D412BA" w:rsidP="00D412BA">
      <w:pPr>
        <w:jc w:val="both"/>
        <w:rPr>
          <w:rFonts w:ascii="Arial" w:eastAsiaTheme="minorHAnsi" w:hAnsi="Arial" w:cstheme="minorBidi"/>
          <w:sz w:val="22"/>
          <w:szCs w:val="22"/>
          <w:lang w:eastAsia="en-US"/>
        </w:rPr>
      </w:pPr>
    </w:p>
    <w:p w14:paraId="4435E2A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33.1.</w:t>
      </w:r>
      <w:r w:rsidRPr="00B5497B">
        <w:rPr>
          <w:rFonts w:ascii="Arial" w:eastAsiaTheme="minorHAnsi" w:hAnsi="Arial" w:cstheme="minorBidi"/>
          <w:sz w:val="22"/>
          <w:szCs w:val="22"/>
          <w:lang w:eastAsia="en-US"/>
        </w:rPr>
        <w:tab/>
      </w:r>
      <w:proofErr w:type="gramStart"/>
      <w:r w:rsidRPr="00B5497B">
        <w:rPr>
          <w:rFonts w:ascii="Arial" w:eastAsiaTheme="minorHAnsi" w:hAnsi="Arial" w:cstheme="minorBidi"/>
          <w:sz w:val="22"/>
          <w:szCs w:val="22"/>
          <w:lang w:eastAsia="en-US"/>
        </w:rPr>
        <w:t>In the event that</w:t>
      </w:r>
      <w:proofErr w:type="gramEnd"/>
      <w:r w:rsidRPr="00B5497B">
        <w:rPr>
          <w:rFonts w:ascii="Arial" w:eastAsiaTheme="minorHAnsi" w:hAnsi="Arial" w:cstheme="minorBidi"/>
          <w:sz w:val="22"/>
          <w:szCs w:val="22"/>
          <w:lang w:eastAsia="en-US"/>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624578E9" w14:textId="77777777" w:rsidR="00D412BA" w:rsidRPr="00B5497B" w:rsidRDefault="00D412BA" w:rsidP="00D412BA">
      <w:pPr>
        <w:jc w:val="both"/>
        <w:rPr>
          <w:rFonts w:ascii="Arial" w:eastAsiaTheme="minorHAnsi" w:hAnsi="Arial" w:cstheme="minorBidi"/>
          <w:sz w:val="22"/>
          <w:szCs w:val="22"/>
          <w:lang w:eastAsia="en-US"/>
        </w:rPr>
      </w:pPr>
    </w:p>
    <w:p w14:paraId="1E3C64BA" w14:textId="77777777" w:rsidR="00D412BA" w:rsidRPr="00B5497B" w:rsidRDefault="00D412BA" w:rsidP="00D412BA">
      <w:pPr>
        <w:jc w:val="both"/>
        <w:rPr>
          <w:rFonts w:ascii="Arial" w:eastAsiaTheme="minorHAnsi" w:hAnsi="Arial" w:cstheme="minorBidi"/>
          <w:sz w:val="22"/>
          <w:szCs w:val="22"/>
          <w:lang w:eastAsia="en-US"/>
        </w:rPr>
      </w:pPr>
    </w:p>
    <w:p w14:paraId="0DF1047F" w14:textId="77777777" w:rsidR="00D412BA" w:rsidRPr="00B5497B" w:rsidRDefault="00D412BA" w:rsidP="00D412BA">
      <w:pPr>
        <w:jc w:val="both"/>
        <w:rPr>
          <w:rFonts w:ascii="Arial" w:eastAsiaTheme="majorEastAsia" w:hAnsi="Arial" w:cstheme="majorBidi"/>
          <w:b/>
          <w:color w:val="00B050"/>
          <w:sz w:val="22"/>
          <w:szCs w:val="22"/>
          <w:lang w:eastAsia="en-US"/>
        </w:rPr>
      </w:pPr>
      <w:r w:rsidRPr="00B5497B">
        <w:rPr>
          <w:rFonts w:ascii="Arial" w:eastAsiaTheme="minorHAnsi" w:hAnsi="Arial" w:cstheme="minorBidi"/>
          <w:sz w:val="22"/>
          <w:szCs w:val="22"/>
          <w:lang w:eastAsia="en-US"/>
        </w:rPr>
        <w:br w:type="page"/>
      </w:r>
    </w:p>
    <w:p w14:paraId="72463634" w14:textId="77777777" w:rsidR="00D412BA" w:rsidRPr="00B5497B" w:rsidRDefault="00D412BA" w:rsidP="007465D4">
      <w:pPr>
        <w:keepNext/>
        <w:keepLines/>
        <w:spacing w:before="40"/>
        <w:jc w:val="both"/>
        <w:outlineLvl w:val="1"/>
        <w:rPr>
          <w:rFonts w:ascii="Arial" w:eastAsiaTheme="majorEastAsia" w:hAnsi="Arial" w:cstheme="majorBidi"/>
          <w:b/>
          <w:color w:val="00B050"/>
          <w:sz w:val="22"/>
          <w:szCs w:val="22"/>
          <w:lang w:eastAsia="en-US"/>
        </w:rPr>
      </w:pPr>
      <w:r w:rsidRPr="00B5497B">
        <w:rPr>
          <w:rFonts w:ascii="Arial" w:eastAsiaTheme="majorEastAsia" w:hAnsi="Arial" w:cstheme="majorBidi"/>
          <w:b/>
          <w:color w:val="00B050"/>
          <w:sz w:val="22"/>
          <w:szCs w:val="22"/>
          <w:lang w:eastAsia="en-US"/>
        </w:rPr>
        <w:lastRenderedPageBreak/>
        <w:t>Appendix to Conditions Research and Development</w:t>
      </w:r>
    </w:p>
    <w:p w14:paraId="0A9A6054" w14:textId="77777777" w:rsidR="00D412BA" w:rsidRPr="00B5497B" w:rsidRDefault="00D412BA" w:rsidP="00D412BA">
      <w:pPr>
        <w:jc w:val="both"/>
        <w:rPr>
          <w:rFonts w:ascii="Arial" w:eastAsiaTheme="minorHAnsi" w:hAnsi="Arial" w:cstheme="minorBidi"/>
          <w:sz w:val="22"/>
          <w:szCs w:val="22"/>
          <w:lang w:eastAsia="en-US"/>
        </w:rPr>
      </w:pPr>
    </w:p>
    <w:p w14:paraId="5F6E3EAC" w14:textId="10EF437F"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Ref:</w:t>
      </w:r>
      <w:r w:rsidRPr="00B5497B">
        <w:rPr>
          <w:rFonts w:ascii="Arial" w:eastAsiaTheme="minorHAnsi" w:hAnsi="Arial" w:cstheme="minorBidi"/>
          <w:sz w:val="22"/>
          <w:szCs w:val="22"/>
          <w:lang w:eastAsia="en-US"/>
        </w:rPr>
        <w:tab/>
        <w:t>SC220006</w:t>
      </w:r>
    </w:p>
    <w:p w14:paraId="2367234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Title:</w:t>
      </w:r>
      <w:r w:rsidRPr="00B5497B">
        <w:rPr>
          <w:rFonts w:ascii="Arial" w:eastAsiaTheme="minorHAnsi" w:hAnsi="Arial" w:cstheme="minorBidi"/>
          <w:sz w:val="22"/>
          <w:szCs w:val="22"/>
          <w:lang w:eastAsia="en-US"/>
        </w:rPr>
        <w:tab/>
      </w:r>
      <w:r w:rsidRPr="00B5497B">
        <w:rPr>
          <w:rFonts w:ascii="Arial" w:eastAsiaTheme="minorHAnsi" w:hAnsi="Arial" w:cs="Arial"/>
          <w:b/>
          <w:sz w:val="22"/>
          <w:szCs w:val="22"/>
          <w:lang w:eastAsia="en-US"/>
        </w:rPr>
        <w:t>Applying a published approach for deriving resistance selection concentrations for antibiotics to antifungals</w:t>
      </w:r>
    </w:p>
    <w:p w14:paraId="46C03520"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56C2F58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1</w:t>
      </w:r>
      <w:r w:rsidRPr="00B5497B">
        <w:rPr>
          <w:rFonts w:ascii="Arial" w:eastAsiaTheme="minorHAnsi" w:hAnsi="Arial" w:cstheme="minorBidi"/>
          <w:sz w:val="22"/>
          <w:szCs w:val="22"/>
          <w:lang w:eastAsia="en-US"/>
        </w:rPr>
        <w:tab/>
        <w:t>Contract Supervisor</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1051FAE9" w14:textId="77777777" w:rsidR="00D412BA" w:rsidRPr="00B5497B" w:rsidRDefault="00D412BA" w:rsidP="00D412BA">
      <w:pPr>
        <w:jc w:val="both"/>
        <w:rPr>
          <w:rFonts w:ascii="Arial" w:eastAsiaTheme="minorHAnsi" w:hAnsi="Arial" w:cstheme="minorBidi"/>
          <w:sz w:val="22"/>
          <w:szCs w:val="22"/>
          <w:lang w:eastAsia="en-US"/>
        </w:rPr>
      </w:pPr>
    </w:p>
    <w:p w14:paraId="34137F5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Ian Martin/Helen Wilkinson</w:t>
      </w:r>
    </w:p>
    <w:p w14:paraId="6B08ACAE" w14:textId="77777777" w:rsidR="00D412BA" w:rsidRPr="00B5497B" w:rsidRDefault="00D412BA" w:rsidP="00D412BA">
      <w:pPr>
        <w:jc w:val="both"/>
        <w:rPr>
          <w:rFonts w:ascii="Arial" w:eastAsiaTheme="minorHAnsi" w:hAnsi="Arial" w:cstheme="minorBidi"/>
          <w:sz w:val="22"/>
          <w:szCs w:val="22"/>
          <w:lang w:eastAsia="en-US"/>
        </w:rPr>
      </w:pPr>
    </w:p>
    <w:p w14:paraId="46D5700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Address:</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05373D5F"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Environment Agency, Chief Scientist’s Group</w:t>
      </w:r>
    </w:p>
    <w:p w14:paraId="333A18EA"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Horizon House</w:t>
      </w:r>
    </w:p>
    <w:p w14:paraId="56DA93B6"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Deanery Road, Bristol</w:t>
      </w:r>
    </w:p>
    <w:p w14:paraId="1A618AA1"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BS1 5AH</w:t>
      </w:r>
    </w:p>
    <w:p w14:paraId="2B101057" w14:textId="77777777" w:rsidR="00D412BA" w:rsidRPr="00B5497B" w:rsidRDefault="00D412BA" w:rsidP="00D412BA">
      <w:pPr>
        <w:jc w:val="both"/>
        <w:rPr>
          <w:rFonts w:ascii="Arial" w:eastAsiaTheme="minorHAnsi" w:hAnsi="Arial" w:cstheme="minorBidi"/>
          <w:sz w:val="22"/>
          <w:szCs w:val="22"/>
          <w:lang w:eastAsia="en-US"/>
        </w:rPr>
      </w:pPr>
    </w:p>
    <w:p w14:paraId="224FA8E2"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2</w:t>
      </w:r>
      <w:r w:rsidRPr="00B5497B">
        <w:rPr>
          <w:rFonts w:ascii="Arial" w:eastAsiaTheme="minorHAnsi" w:hAnsi="Arial" w:cstheme="minorBidi"/>
          <w:sz w:val="22"/>
          <w:szCs w:val="22"/>
          <w:lang w:eastAsia="en-US"/>
        </w:rPr>
        <w:tab/>
        <w:t>Contractor</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650EA052"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w:t>
      </w:r>
      <w:proofErr w:type="spellStart"/>
      <w:r w:rsidRPr="00B5497B">
        <w:rPr>
          <w:rFonts w:ascii="Arial" w:eastAsiaTheme="minorHAnsi" w:hAnsi="Arial" w:cstheme="minorBidi"/>
          <w:color w:val="FF0000"/>
          <w:sz w:val="22"/>
          <w:szCs w:val="22"/>
          <w:lang w:eastAsia="en-US"/>
        </w:rPr>
        <w:t>Company_Name</w:t>
      </w:r>
      <w:proofErr w:type="spellEnd"/>
      <w:r w:rsidRPr="00B5497B">
        <w:rPr>
          <w:rFonts w:ascii="Arial" w:eastAsiaTheme="minorHAnsi" w:hAnsi="Arial" w:cstheme="minorBidi"/>
          <w:color w:val="FF0000"/>
          <w:sz w:val="22"/>
          <w:szCs w:val="22"/>
          <w:lang w:eastAsia="en-US"/>
        </w:rPr>
        <w:t>»</w:t>
      </w:r>
    </w:p>
    <w:p w14:paraId="7D2948CB"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Address:</w:t>
      </w:r>
    </w:p>
    <w:p w14:paraId="33DAA03D"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ab/>
        <w:t>«SUPPLIER_ADDRESS»</w:t>
      </w:r>
    </w:p>
    <w:p w14:paraId="65420DD0"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ab/>
        <w:t>«TOWN_CITY»</w:t>
      </w:r>
    </w:p>
    <w:p w14:paraId="3218D39B"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ab/>
        <w:t>«COUNTY»</w:t>
      </w:r>
    </w:p>
    <w:p w14:paraId="7D7AC27D" w14:textId="77777777" w:rsidR="00D412BA" w:rsidRPr="00B5497B" w:rsidRDefault="00D412BA" w:rsidP="00D412BA">
      <w:pPr>
        <w:jc w:val="both"/>
        <w:rPr>
          <w:rFonts w:ascii="Arial" w:eastAsiaTheme="minorHAnsi" w:hAnsi="Arial" w:cstheme="minorBidi"/>
          <w:color w:val="FF0000"/>
          <w:sz w:val="22"/>
          <w:szCs w:val="22"/>
          <w:lang w:eastAsia="en-US"/>
        </w:rPr>
      </w:pPr>
      <w:r w:rsidRPr="00B5497B">
        <w:rPr>
          <w:rFonts w:ascii="Arial" w:eastAsiaTheme="minorHAnsi" w:hAnsi="Arial" w:cstheme="minorBidi"/>
          <w:color w:val="FF0000"/>
          <w:sz w:val="22"/>
          <w:szCs w:val="22"/>
          <w:lang w:eastAsia="en-US"/>
        </w:rPr>
        <w:tab/>
        <w:t>«ZIP»</w:t>
      </w:r>
    </w:p>
    <w:p w14:paraId="698425CD" w14:textId="77777777" w:rsidR="00D412BA" w:rsidRPr="00B5497B" w:rsidRDefault="00D412BA" w:rsidP="00D412BA">
      <w:pPr>
        <w:jc w:val="both"/>
        <w:rPr>
          <w:rFonts w:ascii="Arial" w:eastAsiaTheme="minorHAnsi" w:hAnsi="Arial" w:cstheme="minorBidi"/>
          <w:sz w:val="22"/>
          <w:szCs w:val="22"/>
          <w:lang w:eastAsia="en-US"/>
        </w:rPr>
      </w:pPr>
    </w:p>
    <w:p w14:paraId="0DAB1500" w14:textId="21AB3D36"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3</w:t>
      </w:r>
      <w:r w:rsidRPr="00B5497B">
        <w:rPr>
          <w:rFonts w:ascii="Arial" w:eastAsiaTheme="minorHAnsi" w:hAnsi="Arial" w:cstheme="minorBidi"/>
          <w:sz w:val="22"/>
          <w:szCs w:val="22"/>
          <w:lang w:eastAsia="en-US"/>
        </w:rPr>
        <w:tab/>
        <w:t>Completion</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77514736" w14:textId="77777777" w:rsidR="00D412BA" w:rsidRPr="00B5497B" w:rsidRDefault="00D412BA" w:rsidP="00D412BA">
      <w:pPr>
        <w:jc w:val="both"/>
        <w:rPr>
          <w:rFonts w:ascii="Arial" w:eastAsiaTheme="minorHAnsi" w:hAnsi="Arial" w:cstheme="minorBidi"/>
          <w:sz w:val="22"/>
          <w:szCs w:val="22"/>
          <w:lang w:eastAsia="en-US"/>
        </w:rPr>
      </w:pPr>
    </w:p>
    <w:p w14:paraId="0425D4E3"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Contract Start Date</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16/08/22</w:t>
      </w:r>
    </w:p>
    <w:p w14:paraId="3A64BC17" w14:textId="77777777" w:rsidR="00D412BA" w:rsidRPr="00B5497B" w:rsidRDefault="00D412BA" w:rsidP="00D412BA">
      <w:pPr>
        <w:jc w:val="both"/>
        <w:rPr>
          <w:rFonts w:ascii="Arial" w:eastAsiaTheme="minorHAnsi" w:hAnsi="Arial" w:cstheme="minorBidi"/>
          <w:sz w:val="22"/>
          <w:szCs w:val="22"/>
          <w:lang w:eastAsia="en-US"/>
        </w:rPr>
      </w:pPr>
    </w:p>
    <w:p w14:paraId="45909DF7"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Contract End Date</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28/02/23</w:t>
      </w:r>
      <w:r w:rsidRPr="00B5497B">
        <w:rPr>
          <w:rFonts w:ascii="Arial" w:eastAsiaTheme="minorHAnsi" w:hAnsi="Arial" w:cstheme="minorBidi"/>
          <w:sz w:val="22"/>
          <w:szCs w:val="22"/>
          <w:lang w:eastAsia="en-US"/>
        </w:rPr>
        <w:tab/>
        <w:t xml:space="preserve">       </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5808DDE0" w14:textId="77777777" w:rsidR="00D412BA" w:rsidRPr="00B5497B" w:rsidRDefault="00D412BA" w:rsidP="00D412BA">
      <w:pPr>
        <w:jc w:val="both"/>
        <w:rPr>
          <w:rFonts w:ascii="Arial" w:eastAsiaTheme="minorHAnsi" w:hAnsi="Arial" w:cstheme="minorBidi"/>
          <w:sz w:val="22"/>
          <w:szCs w:val="22"/>
          <w:lang w:eastAsia="en-US"/>
        </w:rPr>
      </w:pPr>
    </w:p>
    <w:p w14:paraId="6734CFB6" w14:textId="4B8E0038"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4</w:t>
      </w:r>
      <w:r w:rsidRPr="00B5497B">
        <w:rPr>
          <w:rFonts w:ascii="Arial" w:eastAsiaTheme="minorHAnsi" w:hAnsi="Arial" w:cstheme="minorBidi"/>
          <w:sz w:val="22"/>
          <w:szCs w:val="22"/>
          <w:lang w:eastAsia="en-US"/>
        </w:rPr>
        <w:tab/>
        <w:t>Delivery</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70116430" w14:textId="77777777" w:rsidR="00D412BA" w:rsidRPr="00B5497B" w:rsidRDefault="00D412BA" w:rsidP="00D412BA">
      <w:pPr>
        <w:jc w:val="both"/>
        <w:rPr>
          <w:rFonts w:ascii="Arial" w:eastAsiaTheme="minorHAnsi" w:hAnsi="Arial" w:cstheme="minorBidi"/>
          <w:sz w:val="22"/>
          <w:szCs w:val="22"/>
          <w:lang w:eastAsia="en-US"/>
        </w:rPr>
      </w:pPr>
    </w:p>
    <w:p w14:paraId="663D74EE" w14:textId="77777777" w:rsidR="00D412BA" w:rsidRPr="00B5497B" w:rsidRDefault="00D412BA" w:rsidP="00D412BA">
      <w:pPr>
        <w:jc w:val="both"/>
        <w:rPr>
          <w:rFonts w:ascii="Arial" w:eastAsiaTheme="minorHAnsi" w:hAnsi="Arial" w:cstheme="minorBidi"/>
          <w:sz w:val="22"/>
          <w:szCs w:val="22"/>
          <w:lang w:eastAsia="en-US"/>
        </w:rPr>
      </w:pPr>
      <w:proofErr w:type="gramStart"/>
      <w:r w:rsidRPr="00B5497B">
        <w:rPr>
          <w:rFonts w:ascii="Arial" w:eastAsiaTheme="minorHAnsi" w:hAnsi="Arial" w:cstheme="minorBidi"/>
          <w:sz w:val="22"/>
          <w:szCs w:val="22"/>
          <w:lang w:eastAsia="en-US"/>
        </w:rPr>
        <w:t>Address:-</w:t>
      </w:r>
      <w:proofErr w:type="gramEnd"/>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p>
    <w:p w14:paraId="5EBBB317" w14:textId="77777777" w:rsidR="00D412BA" w:rsidRPr="00B5497B" w:rsidRDefault="00D412BA" w:rsidP="00D412BA">
      <w:pPr>
        <w:jc w:val="both"/>
        <w:rPr>
          <w:rFonts w:ascii="Arial" w:eastAsiaTheme="minorHAnsi" w:hAnsi="Arial" w:cstheme="minorBidi"/>
          <w:sz w:val="22"/>
          <w:szCs w:val="22"/>
          <w:lang w:eastAsia="en-US"/>
        </w:rPr>
      </w:pPr>
    </w:p>
    <w:p w14:paraId="61D2510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As above</w:t>
      </w:r>
    </w:p>
    <w:p w14:paraId="5C7B1A96" w14:textId="77777777" w:rsidR="00D412BA" w:rsidRPr="00B5497B" w:rsidRDefault="00D412BA" w:rsidP="00D412BA">
      <w:pPr>
        <w:jc w:val="both"/>
        <w:rPr>
          <w:rFonts w:ascii="Arial" w:eastAsiaTheme="minorHAnsi" w:hAnsi="Arial" w:cstheme="minorBidi"/>
          <w:sz w:val="22"/>
          <w:szCs w:val="22"/>
          <w:lang w:eastAsia="en-US"/>
        </w:rPr>
      </w:pPr>
    </w:p>
    <w:p w14:paraId="79B7CA4D" w14:textId="41251C2D"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5</w:t>
      </w:r>
      <w:r w:rsidRPr="00B5497B">
        <w:rPr>
          <w:rFonts w:ascii="Arial" w:eastAsiaTheme="minorHAnsi" w:hAnsi="Arial" w:cstheme="minorBidi"/>
          <w:sz w:val="22"/>
          <w:szCs w:val="22"/>
          <w:lang w:eastAsia="en-US"/>
        </w:rPr>
        <w:tab/>
        <w:t>Insurance</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 xml:space="preserve">    </w:t>
      </w:r>
      <w:r w:rsidRPr="00B5497B">
        <w:rPr>
          <w:rFonts w:ascii="Arial" w:eastAsiaTheme="minorHAnsi" w:hAnsi="Arial" w:cstheme="minorBidi"/>
          <w:sz w:val="22"/>
          <w:szCs w:val="22"/>
          <w:lang w:eastAsia="en-US"/>
        </w:rPr>
        <w:tab/>
      </w:r>
    </w:p>
    <w:p w14:paraId="1AD8D5B3" w14:textId="77777777" w:rsidR="00D412BA" w:rsidRPr="00B5497B" w:rsidRDefault="00D412BA" w:rsidP="00D412BA">
      <w:pPr>
        <w:jc w:val="both"/>
        <w:rPr>
          <w:rFonts w:ascii="Arial" w:eastAsiaTheme="minorHAnsi" w:hAnsi="Arial" w:cstheme="minorBidi"/>
          <w:sz w:val="22"/>
          <w:szCs w:val="22"/>
          <w:lang w:eastAsia="en-US"/>
        </w:rPr>
      </w:pPr>
    </w:p>
    <w:p w14:paraId="0B8AF2E5"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Professional Indemnity Min. Cover</w:t>
      </w:r>
      <w:r w:rsidRPr="00B5497B">
        <w:rPr>
          <w:rFonts w:ascii="Arial" w:eastAsiaTheme="minorHAnsi" w:hAnsi="Arial" w:cstheme="minorBidi"/>
          <w:sz w:val="22"/>
          <w:szCs w:val="22"/>
          <w:lang w:eastAsia="en-US"/>
        </w:rPr>
        <w:tab/>
        <w:t>£500,000</w:t>
      </w:r>
    </w:p>
    <w:p w14:paraId="6C94FDE0" w14:textId="77777777" w:rsidR="00D412BA" w:rsidRPr="00B5497B" w:rsidRDefault="00D412BA" w:rsidP="00D412BA">
      <w:pPr>
        <w:jc w:val="both"/>
        <w:rPr>
          <w:rFonts w:ascii="Arial" w:eastAsiaTheme="minorHAnsi" w:hAnsi="Arial" w:cstheme="minorBidi"/>
          <w:sz w:val="22"/>
          <w:szCs w:val="22"/>
          <w:lang w:eastAsia="en-US"/>
        </w:rPr>
      </w:pPr>
    </w:p>
    <w:p w14:paraId="2ADC6D8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Third Party Minimum Cover</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£500,000</w:t>
      </w:r>
    </w:p>
    <w:p w14:paraId="65632803" w14:textId="77777777" w:rsidR="00D412BA" w:rsidRPr="00B5497B" w:rsidRDefault="00D412BA" w:rsidP="00D412BA">
      <w:pPr>
        <w:jc w:val="both"/>
        <w:rPr>
          <w:rFonts w:ascii="Arial" w:eastAsiaTheme="minorHAnsi" w:hAnsi="Arial" w:cstheme="minorBidi"/>
          <w:sz w:val="22"/>
          <w:szCs w:val="22"/>
          <w:lang w:eastAsia="en-US"/>
        </w:rPr>
      </w:pPr>
    </w:p>
    <w:p w14:paraId="2802F5F9" w14:textId="292046C2"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Public Liability Min. Cover</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£500,000</w:t>
      </w:r>
    </w:p>
    <w:p w14:paraId="14A3271A" w14:textId="77777777" w:rsidR="00D412BA" w:rsidRPr="00B5497B" w:rsidRDefault="00D412BA" w:rsidP="00D412BA">
      <w:pPr>
        <w:jc w:val="both"/>
        <w:rPr>
          <w:rFonts w:ascii="Arial" w:eastAsiaTheme="minorHAnsi" w:hAnsi="Arial" w:cstheme="minorBidi"/>
          <w:sz w:val="22"/>
          <w:szCs w:val="22"/>
          <w:lang w:eastAsia="en-US"/>
        </w:rPr>
      </w:pPr>
    </w:p>
    <w:p w14:paraId="521FDB86" w14:textId="071C2CBC"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6</w:t>
      </w:r>
      <w:r w:rsidRPr="00B5497B">
        <w:rPr>
          <w:rFonts w:ascii="Arial" w:eastAsiaTheme="minorHAnsi" w:hAnsi="Arial" w:cstheme="minorBidi"/>
          <w:sz w:val="22"/>
          <w:szCs w:val="22"/>
          <w:lang w:eastAsia="en-US"/>
        </w:rPr>
        <w:tab/>
        <w:t>Limit on Liability</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 xml:space="preserve">    </w:t>
      </w:r>
      <w:r w:rsidRPr="00B5497B">
        <w:rPr>
          <w:rFonts w:ascii="Arial" w:eastAsiaTheme="minorHAnsi" w:hAnsi="Arial" w:cstheme="minorBidi"/>
          <w:sz w:val="22"/>
          <w:szCs w:val="22"/>
          <w:lang w:eastAsia="en-US"/>
        </w:rPr>
        <w:tab/>
      </w:r>
    </w:p>
    <w:p w14:paraId="2B357DAC" w14:textId="77777777" w:rsidR="00D412BA" w:rsidRPr="00B5497B" w:rsidRDefault="00D412BA" w:rsidP="00D412BA">
      <w:pPr>
        <w:jc w:val="both"/>
        <w:rPr>
          <w:rFonts w:ascii="Arial" w:eastAsiaTheme="minorHAnsi" w:hAnsi="Arial" w:cstheme="minorBidi"/>
          <w:sz w:val="22"/>
          <w:szCs w:val="22"/>
          <w:lang w:eastAsia="en-US"/>
        </w:rPr>
      </w:pPr>
    </w:p>
    <w:p w14:paraId="3E22E8BB" w14:textId="77777777" w:rsidR="00D412BA" w:rsidRPr="00B5497B" w:rsidRDefault="00D412BA" w:rsidP="00D412BA">
      <w:pPr>
        <w:jc w:val="both"/>
        <w:rPr>
          <w:rFonts w:ascii="Arial" w:eastAsiaTheme="minorHAnsi" w:hAnsi="Arial" w:cstheme="minorBidi"/>
          <w:sz w:val="22"/>
          <w:szCs w:val="22"/>
          <w:lang w:eastAsia="en-US"/>
        </w:rPr>
      </w:pPr>
      <w:r w:rsidRPr="00B5497B">
        <w:rPr>
          <w:rFonts w:ascii="Arial" w:eastAsiaTheme="minorHAnsi" w:hAnsi="Arial" w:cstheme="minorBidi"/>
          <w:sz w:val="22"/>
          <w:szCs w:val="22"/>
          <w:lang w:eastAsia="en-US"/>
        </w:rPr>
        <w:t>Limit on Contractors Liability</w:t>
      </w:r>
      <w:r w:rsidRPr="00B5497B">
        <w:rPr>
          <w:rFonts w:ascii="Arial" w:eastAsiaTheme="minorHAnsi" w:hAnsi="Arial" w:cstheme="minorBidi"/>
          <w:sz w:val="22"/>
          <w:szCs w:val="22"/>
          <w:lang w:eastAsia="en-US"/>
        </w:rPr>
        <w:tab/>
      </w:r>
      <w:r w:rsidRPr="00B5497B">
        <w:rPr>
          <w:rFonts w:ascii="Arial" w:eastAsiaTheme="minorHAnsi" w:hAnsi="Arial" w:cstheme="minorBidi"/>
          <w:sz w:val="22"/>
          <w:szCs w:val="22"/>
          <w:lang w:eastAsia="en-US"/>
        </w:rPr>
        <w:tab/>
        <w:t>£500,000</w:t>
      </w:r>
    </w:p>
    <w:p w14:paraId="5C471F14" w14:textId="77777777" w:rsidR="00D412BA" w:rsidRPr="00B5497B" w:rsidRDefault="00D412BA" w:rsidP="00D412BA">
      <w:pPr>
        <w:jc w:val="both"/>
        <w:rPr>
          <w:rFonts w:ascii="Arial" w:eastAsiaTheme="minorHAnsi" w:hAnsi="Arial" w:cstheme="minorBidi"/>
          <w:sz w:val="22"/>
          <w:szCs w:val="22"/>
          <w:lang w:eastAsia="en-US"/>
        </w:rPr>
      </w:pPr>
    </w:p>
    <w:p w14:paraId="20695787" w14:textId="77777777" w:rsidR="00D412BA" w:rsidRPr="00C11EBA" w:rsidRDefault="00D412BA" w:rsidP="00E65F5D">
      <w:pPr>
        <w:rPr>
          <w:rFonts w:ascii="Arial" w:hAnsi="Arial" w:cs="Arial"/>
          <w:sz w:val="22"/>
          <w:szCs w:val="22"/>
        </w:rPr>
      </w:pPr>
    </w:p>
    <w:sectPr w:rsidR="00D412BA" w:rsidRPr="00C11EBA">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0298" w14:textId="77777777" w:rsidR="003F44EC" w:rsidRDefault="003F44EC" w:rsidP="003F44EC">
      <w:r>
        <w:separator/>
      </w:r>
    </w:p>
  </w:endnote>
  <w:endnote w:type="continuationSeparator" w:id="0">
    <w:p w14:paraId="2A95B555" w14:textId="77777777" w:rsidR="003F44EC" w:rsidRDefault="003F44EC" w:rsidP="003F44EC">
      <w:r>
        <w:continuationSeparator/>
      </w:r>
    </w:p>
  </w:endnote>
  <w:endnote w:type="continuationNotice" w:id="1">
    <w:p w14:paraId="3E9F6524" w14:textId="77777777" w:rsidR="00E50BF5" w:rsidRDefault="00E50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2"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3"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5"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00CB" w14:textId="77777777" w:rsidR="003F44EC" w:rsidRDefault="003F44EC" w:rsidP="003F44EC">
      <w:r>
        <w:separator/>
      </w:r>
    </w:p>
  </w:footnote>
  <w:footnote w:type="continuationSeparator" w:id="0">
    <w:p w14:paraId="5CC586A9" w14:textId="77777777" w:rsidR="003F44EC" w:rsidRDefault="003F44EC" w:rsidP="003F44EC">
      <w:r>
        <w:continuationSeparator/>
      </w:r>
    </w:p>
  </w:footnote>
  <w:footnote w:type="continuationNotice" w:id="1">
    <w:p w14:paraId="495B4AD0" w14:textId="77777777" w:rsidR="00E50BF5" w:rsidRDefault="00E50BF5"/>
  </w:footnote>
  <w:footnote w:id="2">
    <w:p w14:paraId="510B652F" w14:textId="77777777" w:rsidR="00A10B58" w:rsidRDefault="00A10B58" w:rsidP="00A10B58">
      <w:pPr>
        <w:pStyle w:val="FootnoteText"/>
      </w:pPr>
      <w:r>
        <w:rPr>
          <w:rStyle w:val="FootnoteReference"/>
        </w:rPr>
        <w:footnoteRef/>
      </w:r>
      <w:r>
        <w:t xml:space="preserve"> AMR Industry Alliance (2018) Antibiotic Discharge Targets (https://www.amrindustryalliance.org/wp-content/uploads/2018/09/AMR_Industry_Alliance_List-of-Predicted-No-Effect-Concentrations-PNECs.pdf)</w:t>
      </w:r>
    </w:p>
  </w:footnote>
  <w:footnote w:id="3">
    <w:p w14:paraId="56E9EAD2" w14:textId="77777777" w:rsidR="00321864" w:rsidRDefault="00321864" w:rsidP="00321864">
      <w:pPr>
        <w:pStyle w:val="ReportText"/>
        <w:spacing w:after="0" w:line="240" w:lineRule="auto"/>
        <w:ind w:left="567" w:hanging="567"/>
        <w:contextualSpacing/>
        <w:rPr>
          <w:rFonts w:asciiTheme="minorHAnsi" w:hAnsiTheme="minorHAnsi"/>
          <w:sz w:val="18"/>
          <w:szCs w:val="18"/>
          <w:lang w:eastAsia="en-US"/>
        </w:rPr>
      </w:pPr>
      <w:r>
        <w:rPr>
          <w:rStyle w:val="FootnoteReference"/>
          <w:rFonts w:asciiTheme="minorHAnsi" w:hAnsiTheme="minorHAnsi"/>
          <w:szCs w:val="20"/>
        </w:rPr>
        <w:footnoteRef/>
      </w:r>
      <w:r>
        <w:rPr>
          <w:rFonts w:asciiTheme="minorHAnsi" w:hAnsiTheme="minorHAnsi"/>
          <w:szCs w:val="20"/>
        </w:rPr>
        <w:t xml:space="preserve"> </w:t>
      </w:r>
      <w:r>
        <w:rPr>
          <w:rFonts w:asciiTheme="minorHAnsi" w:hAnsiTheme="minorHAnsi"/>
          <w:sz w:val="18"/>
          <w:szCs w:val="18"/>
        </w:rPr>
        <w:t>ECHA 2016. Guidance on information requirements and Chemical Safety Assessment. Chapter R.16: Environmental exposure assessment. Version 3, February 2016.  Helsinki, Finland: European Chemicals Agency.</w:t>
      </w:r>
    </w:p>
    <w:p w14:paraId="66E25F37" w14:textId="77777777" w:rsidR="00321864" w:rsidRDefault="00321864" w:rsidP="0032186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0"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1"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4"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53390"/>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8"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9" w15:restartNumberingAfterBreak="0">
    <w:nsid w:val="183C6EA4"/>
    <w:multiLevelType w:val="hybridMultilevel"/>
    <w:tmpl w:val="39D07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1FF81C3A"/>
    <w:multiLevelType w:val="hybridMultilevel"/>
    <w:tmpl w:val="58E23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B24B5"/>
    <w:multiLevelType w:val="hybridMultilevel"/>
    <w:tmpl w:val="F628ECE2"/>
    <w:lvl w:ilvl="0" w:tplc="CD328F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4"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07B8C"/>
    <w:multiLevelType w:val="hybridMultilevel"/>
    <w:tmpl w:val="C06ED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5"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EA319D"/>
    <w:multiLevelType w:val="hybridMultilevel"/>
    <w:tmpl w:val="99B09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8B4910"/>
    <w:multiLevelType w:val="hybridMultilevel"/>
    <w:tmpl w:val="75525002"/>
    <w:lvl w:ilvl="0" w:tplc="EA9CED68">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652F5A"/>
    <w:multiLevelType w:val="hybridMultilevel"/>
    <w:tmpl w:val="3724B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8"/>
  </w:num>
  <w:num w:numId="3">
    <w:abstractNumId w:val="2"/>
  </w:num>
  <w:num w:numId="4">
    <w:abstractNumId w:val="38"/>
  </w:num>
  <w:num w:numId="5">
    <w:abstractNumId w:val="8"/>
  </w:num>
  <w:num w:numId="6">
    <w:abstractNumId w:val="3"/>
  </w:num>
  <w:num w:numId="7">
    <w:abstractNumId w:val="15"/>
  </w:num>
  <w:num w:numId="8">
    <w:abstractNumId w:val="33"/>
  </w:num>
  <w:num w:numId="9">
    <w:abstractNumId w:val="30"/>
  </w:num>
  <w:num w:numId="10">
    <w:abstractNumId w:val="17"/>
  </w:num>
  <w:num w:numId="11">
    <w:abstractNumId w:val="32"/>
  </w:num>
  <w:num w:numId="12">
    <w:abstractNumId w:val="46"/>
  </w:num>
  <w:num w:numId="13">
    <w:abstractNumId w:val="11"/>
  </w:num>
  <w:num w:numId="14">
    <w:abstractNumId w:val="39"/>
  </w:num>
  <w:num w:numId="15">
    <w:abstractNumId w:val="26"/>
  </w:num>
  <w:num w:numId="16">
    <w:abstractNumId w:val="42"/>
  </w:num>
  <w:num w:numId="17">
    <w:abstractNumId w:val="6"/>
  </w:num>
  <w:num w:numId="18">
    <w:abstractNumId w:val="45"/>
  </w:num>
  <w:num w:numId="19">
    <w:abstractNumId w:val="41"/>
  </w:num>
  <w:num w:numId="20">
    <w:abstractNumId w:val="22"/>
  </w:num>
  <w:num w:numId="21">
    <w:abstractNumId w:val="5"/>
  </w:num>
  <w:num w:numId="22">
    <w:abstractNumId w:val="14"/>
  </w:num>
  <w:num w:numId="23">
    <w:abstractNumId w:val="19"/>
  </w:num>
  <w:num w:numId="24">
    <w:abstractNumId w:val="16"/>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5"/>
  </w:num>
  <w:num w:numId="28">
    <w:abstractNumId w:val="21"/>
  </w:num>
  <w:num w:numId="29">
    <w:abstractNumId w:val="29"/>
  </w:num>
  <w:num w:numId="30">
    <w:abstractNumId w:val="4"/>
  </w:num>
  <w:num w:numId="31">
    <w:abstractNumId w:val="31"/>
  </w:num>
  <w:num w:numId="32">
    <w:abstractNumId w:val="24"/>
  </w:num>
  <w:num w:numId="33">
    <w:abstractNumId w:val="20"/>
  </w:num>
  <w:num w:numId="34">
    <w:abstractNumId w:val="23"/>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2"/>
  </w:num>
  <w:num w:numId="39">
    <w:abstractNumId w:val="34"/>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3"/>
  </w:num>
  <w:num w:numId="43">
    <w:abstractNumId w:val="37"/>
  </w:num>
  <w:num w:numId="44">
    <w:abstractNumId w:val="0"/>
  </w:num>
  <w:num w:numId="45">
    <w:abstractNumId w:val="7"/>
  </w:num>
  <w:num w:numId="46">
    <w:abstractNumId w:val="18"/>
  </w:num>
  <w:num w:numId="47">
    <w:abstractNumId w:val="40"/>
  </w:num>
  <w:num w:numId="48">
    <w:abstractNumId w:val="25"/>
  </w:num>
  <w:num w:numId="49">
    <w:abstractNumId w:val="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55F1"/>
    <w:rsid w:val="0002389D"/>
    <w:rsid w:val="00024075"/>
    <w:rsid w:val="00031189"/>
    <w:rsid w:val="00035010"/>
    <w:rsid w:val="00044F35"/>
    <w:rsid w:val="00050B8F"/>
    <w:rsid w:val="00050E06"/>
    <w:rsid w:val="00051078"/>
    <w:rsid w:val="00065A58"/>
    <w:rsid w:val="000878DD"/>
    <w:rsid w:val="00095155"/>
    <w:rsid w:val="00097153"/>
    <w:rsid w:val="00097CC0"/>
    <w:rsid w:val="000A352F"/>
    <w:rsid w:val="000A5A17"/>
    <w:rsid w:val="000B5C91"/>
    <w:rsid w:val="000D0E78"/>
    <w:rsid w:val="000D1CA8"/>
    <w:rsid w:val="000D1E5F"/>
    <w:rsid w:val="000D2F4D"/>
    <w:rsid w:val="000E2DE0"/>
    <w:rsid w:val="000E6B62"/>
    <w:rsid w:val="00103932"/>
    <w:rsid w:val="00110822"/>
    <w:rsid w:val="00122B02"/>
    <w:rsid w:val="00123CDF"/>
    <w:rsid w:val="00137C20"/>
    <w:rsid w:val="00137E82"/>
    <w:rsid w:val="00180764"/>
    <w:rsid w:val="00183491"/>
    <w:rsid w:val="001839AA"/>
    <w:rsid w:val="001948DB"/>
    <w:rsid w:val="001A3679"/>
    <w:rsid w:val="001A553D"/>
    <w:rsid w:val="001A7D0C"/>
    <w:rsid w:val="001C31F6"/>
    <w:rsid w:val="001F2201"/>
    <w:rsid w:val="001F22CB"/>
    <w:rsid w:val="0021075C"/>
    <w:rsid w:val="002170E6"/>
    <w:rsid w:val="00222854"/>
    <w:rsid w:val="00222DA0"/>
    <w:rsid w:val="0023711F"/>
    <w:rsid w:val="00242637"/>
    <w:rsid w:val="002706C1"/>
    <w:rsid w:val="002877CB"/>
    <w:rsid w:val="00296D92"/>
    <w:rsid w:val="002A2E52"/>
    <w:rsid w:val="002A69DB"/>
    <w:rsid w:val="002B4CC9"/>
    <w:rsid w:val="002C295F"/>
    <w:rsid w:val="002E4CC9"/>
    <w:rsid w:val="002E5FCC"/>
    <w:rsid w:val="002F4C87"/>
    <w:rsid w:val="002F5AC6"/>
    <w:rsid w:val="002F7873"/>
    <w:rsid w:val="003014F2"/>
    <w:rsid w:val="00303D2B"/>
    <w:rsid w:val="00321864"/>
    <w:rsid w:val="0032769C"/>
    <w:rsid w:val="003318A9"/>
    <w:rsid w:val="00334A8C"/>
    <w:rsid w:val="0034416E"/>
    <w:rsid w:val="00375CE2"/>
    <w:rsid w:val="0038340B"/>
    <w:rsid w:val="00395856"/>
    <w:rsid w:val="003A14CC"/>
    <w:rsid w:val="003A42A4"/>
    <w:rsid w:val="003A6912"/>
    <w:rsid w:val="003A6F6B"/>
    <w:rsid w:val="003B2D83"/>
    <w:rsid w:val="003B578A"/>
    <w:rsid w:val="003B7515"/>
    <w:rsid w:val="003C0097"/>
    <w:rsid w:val="003C1C3E"/>
    <w:rsid w:val="003C74EF"/>
    <w:rsid w:val="003F44EC"/>
    <w:rsid w:val="00411E0E"/>
    <w:rsid w:val="00416335"/>
    <w:rsid w:val="004252B7"/>
    <w:rsid w:val="00426B85"/>
    <w:rsid w:val="00432A47"/>
    <w:rsid w:val="004520A0"/>
    <w:rsid w:val="0046706A"/>
    <w:rsid w:val="00467724"/>
    <w:rsid w:val="00491B79"/>
    <w:rsid w:val="004979D1"/>
    <w:rsid w:val="004C13AC"/>
    <w:rsid w:val="004C7FC4"/>
    <w:rsid w:val="004F2DDC"/>
    <w:rsid w:val="004F51A0"/>
    <w:rsid w:val="004F5E11"/>
    <w:rsid w:val="00502E9B"/>
    <w:rsid w:val="005141BA"/>
    <w:rsid w:val="005250C5"/>
    <w:rsid w:val="00536906"/>
    <w:rsid w:val="00540F76"/>
    <w:rsid w:val="005441BC"/>
    <w:rsid w:val="00544F4A"/>
    <w:rsid w:val="005628EA"/>
    <w:rsid w:val="00567108"/>
    <w:rsid w:val="005700D8"/>
    <w:rsid w:val="00575D5D"/>
    <w:rsid w:val="00582130"/>
    <w:rsid w:val="005A4AEE"/>
    <w:rsid w:val="005C7B05"/>
    <w:rsid w:val="005D63B0"/>
    <w:rsid w:val="005F4C38"/>
    <w:rsid w:val="005F5BD2"/>
    <w:rsid w:val="0061427E"/>
    <w:rsid w:val="006201E0"/>
    <w:rsid w:val="006277E6"/>
    <w:rsid w:val="00634961"/>
    <w:rsid w:val="006378A0"/>
    <w:rsid w:val="00646663"/>
    <w:rsid w:val="006515A9"/>
    <w:rsid w:val="00664FF6"/>
    <w:rsid w:val="006739AF"/>
    <w:rsid w:val="00680D18"/>
    <w:rsid w:val="00683F8A"/>
    <w:rsid w:val="006A3118"/>
    <w:rsid w:val="006B2A00"/>
    <w:rsid w:val="006C3EEF"/>
    <w:rsid w:val="006D38D0"/>
    <w:rsid w:val="006D6FE0"/>
    <w:rsid w:val="006E4951"/>
    <w:rsid w:val="00702558"/>
    <w:rsid w:val="00710211"/>
    <w:rsid w:val="00734DA1"/>
    <w:rsid w:val="0074406A"/>
    <w:rsid w:val="007465D4"/>
    <w:rsid w:val="00747F3D"/>
    <w:rsid w:val="00750582"/>
    <w:rsid w:val="00751216"/>
    <w:rsid w:val="007570CF"/>
    <w:rsid w:val="0076219C"/>
    <w:rsid w:val="007652CF"/>
    <w:rsid w:val="00766C82"/>
    <w:rsid w:val="0077327A"/>
    <w:rsid w:val="00775063"/>
    <w:rsid w:val="00777EF1"/>
    <w:rsid w:val="007931F6"/>
    <w:rsid w:val="007C058A"/>
    <w:rsid w:val="007C4A73"/>
    <w:rsid w:val="007C5BBB"/>
    <w:rsid w:val="007D26AD"/>
    <w:rsid w:val="007D26D8"/>
    <w:rsid w:val="007E3780"/>
    <w:rsid w:val="007F7E4B"/>
    <w:rsid w:val="00801D1C"/>
    <w:rsid w:val="00802011"/>
    <w:rsid w:val="00810644"/>
    <w:rsid w:val="008113C3"/>
    <w:rsid w:val="00825B21"/>
    <w:rsid w:val="00833484"/>
    <w:rsid w:val="00837491"/>
    <w:rsid w:val="00841632"/>
    <w:rsid w:val="008811D3"/>
    <w:rsid w:val="00895C87"/>
    <w:rsid w:val="008C4BA6"/>
    <w:rsid w:val="008D5A7B"/>
    <w:rsid w:val="008D7A7D"/>
    <w:rsid w:val="008F40F2"/>
    <w:rsid w:val="00921556"/>
    <w:rsid w:val="0093252F"/>
    <w:rsid w:val="00932EA0"/>
    <w:rsid w:val="0093723A"/>
    <w:rsid w:val="00941D4B"/>
    <w:rsid w:val="0095254E"/>
    <w:rsid w:val="009715FD"/>
    <w:rsid w:val="009849DB"/>
    <w:rsid w:val="0098516F"/>
    <w:rsid w:val="00996F23"/>
    <w:rsid w:val="009A38FA"/>
    <w:rsid w:val="009B3753"/>
    <w:rsid w:val="009B4EC1"/>
    <w:rsid w:val="009C0CF9"/>
    <w:rsid w:val="009C2291"/>
    <w:rsid w:val="009E0923"/>
    <w:rsid w:val="009E2AD1"/>
    <w:rsid w:val="009E588C"/>
    <w:rsid w:val="009E79DE"/>
    <w:rsid w:val="009E7B02"/>
    <w:rsid w:val="009F257C"/>
    <w:rsid w:val="009F5493"/>
    <w:rsid w:val="00A10B58"/>
    <w:rsid w:val="00A16D14"/>
    <w:rsid w:val="00A323E2"/>
    <w:rsid w:val="00A5269C"/>
    <w:rsid w:val="00A53D8C"/>
    <w:rsid w:val="00A61C4E"/>
    <w:rsid w:val="00A73AF8"/>
    <w:rsid w:val="00A946D1"/>
    <w:rsid w:val="00AA18E7"/>
    <w:rsid w:val="00AB6556"/>
    <w:rsid w:val="00AC670A"/>
    <w:rsid w:val="00AD6F35"/>
    <w:rsid w:val="00AE2331"/>
    <w:rsid w:val="00AF0880"/>
    <w:rsid w:val="00B00C52"/>
    <w:rsid w:val="00B131B6"/>
    <w:rsid w:val="00B151D0"/>
    <w:rsid w:val="00B30644"/>
    <w:rsid w:val="00B326B6"/>
    <w:rsid w:val="00B411CA"/>
    <w:rsid w:val="00B46DFC"/>
    <w:rsid w:val="00B507DB"/>
    <w:rsid w:val="00B52604"/>
    <w:rsid w:val="00B5497B"/>
    <w:rsid w:val="00B54C10"/>
    <w:rsid w:val="00B62C31"/>
    <w:rsid w:val="00B66B70"/>
    <w:rsid w:val="00B86D78"/>
    <w:rsid w:val="00B94CDD"/>
    <w:rsid w:val="00BC26AA"/>
    <w:rsid w:val="00BC2742"/>
    <w:rsid w:val="00BD6C51"/>
    <w:rsid w:val="00BE3CF5"/>
    <w:rsid w:val="00BE557B"/>
    <w:rsid w:val="00BE6E6C"/>
    <w:rsid w:val="00BF342F"/>
    <w:rsid w:val="00BF3654"/>
    <w:rsid w:val="00C01103"/>
    <w:rsid w:val="00C11EBA"/>
    <w:rsid w:val="00C24614"/>
    <w:rsid w:val="00C2768F"/>
    <w:rsid w:val="00C301F5"/>
    <w:rsid w:val="00C33F87"/>
    <w:rsid w:val="00C401D9"/>
    <w:rsid w:val="00C40F42"/>
    <w:rsid w:val="00C4551A"/>
    <w:rsid w:val="00C556E2"/>
    <w:rsid w:val="00C56BE7"/>
    <w:rsid w:val="00C82830"/>
    <w:rsid w:val="00C87218"/>
    <w:rsid w:val="00CA7600"/>
    <w:rsid w:val="00CA7693"/>
    <w:rsid w:val="00CE58EF"/>
    <w:rsid w:val="00CE79BB"/>
    <w:rsid w:val="00D2044C"/>
    <w:rsid w:val="00D30E8A"/>
    <w:rsid w:val="00D333F1"/>
    <w:rsid w:val="00D412BA"/>
    <w:rsid w:val="00D532BC"/>
    <w:rsid w:val="00D557F7"/>
    <w:rsid w:val="00D65758"/>
    <w:rsid w:val="00D75420"/>
    <w:rsid w:val="00D768C4"/>
    <w:rsid w:val="00D777EF"/>
    <w:rsid w:val="00D85F07"/>
    <w:rsid w:val="00D92EC1"/>
    <w:rsid w:val="00D9374B"/>
    <w:rsid w:val="00DB50BC"/>
    <w:rsid w:val="00DC23CA"/>
    <w:rsid w:val="00DC2975"/>
    <w:rsid w:val="00DC6C71"/>
    <w:rsid w:val="00DC7AB9"/>
    <w:rsid w:val="00DD181F"/>
    <w:rsid w:val="00DE6AF1"/>
    <w:rsid w:val="00E00656"/>
    <w:rsid w:val="00E06F31"/>
    <w:rsid w:val="00E07280"/>
    <w:rsid w:val="00E12283"/>
    <w:rsid w:val="00E21861"/>
    <w:rsid w:val="00E31599"/>
    <w:rsid w:val="00E50BF5"/>
    <w:rsid w:val="00E60F04"/>
    <w:rsid w:val="00E62EE7"/>
    <w:rsid w:val="00E65F5D"/>
    <w:rsid w:val="00E70E89"/>
    <w:rsid w:val="00E71837"/>
    <w:rsid w:val="00E720B2"/>
    <w:rsid w:val="00E828AF"/>
    <w:rsid w:val="00E84D77"/>
    <w:rsid w:val="00E84EE9"/>
    <w:rsid w:val="00EA6FE1"/>
    <w:rsid w:val="00ED68F5"/>
    <w:rsid w:val="00EE4C72"/>
    <w:rsid w:val="00F1537C"/>
    <w:rsid w:val="00F175BF"/>
    <w:rsid w:val="00F35228"/>
    <w:rsid w:val="00F4538F"/>
    <w:rsid w:val="00F60126"/>
    <w:rsid w:val="00F603F8"/>
    <w:rsid w:val="00F7147C"/>
    <w:rsid w:val="00F85FCA"/>
    <w:rsid w:val="00F91F7C"/>
    <w:rsid w:val="00FA1F8B"/>
    <w:rsid w:val="00FB51B4"/>
    <w:rsid w:val="00FB55C7"/>
    <w:rsid w:val="00FD6518"/>
    <w:rsid w:val="00FE42D1"/>
    <w:rsid w:val="00FF044C"/>
    <w:rsid w:val="00FF086D"/>
    <w:rsid w:val="00FF2D85"/>
    <w:rsid w:val="02229233"/>
    <w:rsid w:val="05558FF7"/>
    <w:rsid w:val="055A2283"/>
    <w:rsid w:val="0BF60297"/>
    <w:rsid w:val="1008B35C"/>
    <w:rsid w:val="18FB2159"/>
    <w:rsid w:val="251B670D"/>
    <w:rsid w:val="268BA8E3"/>
    <w:rsid w:val="26F1BF20"/>
    <w:rsid w:val="28A03240"/>
    <w:rsid w:val="301A8EDB"/>
    <w:rsid w:val="30AF583B"/>
    <w:rsid w:val="325449C0"/>
    <w:rsid w:val="32A8EC2E"/>
    <w:rsid w:val="45878FA8"/>
    <w:rsid w:val="4B07A967"/>
    <w:rsid w:val="4CB4FE93"/>
    <w:rsid w:val="4E615E55"/>
    <w:rsid w:val="575BB784"/>
    <w:rsid w:val="6056E42D"/>
    <w:rsid w:val="71E260C1"/>
    <w:rsid w:val="72AB30B3"/>
    <w:rsid w:val="7CEDF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63E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3C0097"/>
    <w:rPr>
      <w:color w:val="605E5C"/>
      <w:shd w:val="clear" w:color="auto" w:fill="E1DFDD"/>
    </w:rPr>
  </w:style>
  <w:style w:type="character" w:customStyle="1" w:styleId="BodyTextChar">
    <w:name w:val="Body Text Char"/>
    <w:link w:val="BodyText"/>
    <w:rsid w:val="00DC23CA"/>
  </w:style>
  <w:style w:type="paragraph" w:styleId="FootnoteText">
    <w:name w:val="footnote text"/>
    <w:basedOn w:val="Normal"/>
    <w:link w:val="FootnoteTextChar"/>
    <w:uiPriority w:val="99"/>
    <w:unhideWhenUsed/>
    <w:rsid w:val="00A10B5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A10B58"/>
    <w:rPr>
      <w:rFonts w:asciiTheme="minorHAnsi" w:eastAsiaTheme="minorHAnsi" w:hAnsiTheme="minorHAnsi" w:cstheme="minorBidi"/>
      <w:lang w:eastAsia="en-US"/>
    </w:rPr>
  </w:style>
  <w:style w:type="paragraph" w:customStyle="1" w:styleId="paragraph">
    <w:name w:val="paragraph"/>
    <w:basedOn w:val="Normal"/>
    <w:rsid w:val="00A10B58"/>
    <w:pPr>
      <w:spacing w:before="100" w:beforeAutospacing="1" w:after="100" w:afterAutospacing="1"/>
    </w:pPr>
    <w:rPr>
      <w:sz w:val="24"/>
      <w:szCs w:val="24"/>
    </w:rPr>
  </w:style>
  <w:style w:type="character" w:styleId="FootnoteReference">
    <w:name w:val="footnote reference"/>
    <w:basedOn w:val="DefaultParagraphFont"/>
    <w:uiPriority w:val="99"/>
    <w:unhideWhenUsed/>
    <w:rsid w:val="00A10B58"/>
    <w:rPr>
      <w:vertAlign w:val="superscript"/>
    </w:rPr>
  </w:style>
  <w:style w:type="character" w:customStyle="1" w:styleId="normaltextrun">
    <w:name w:val="normaltextrun"/>
    <w:basedOn w:val="DefaultParagraphFont"/>
    <w:rsid w:val="00A10B58"/>
  </w:style>
  <w:style w:type="character" w:customStyle="1" w:styleId="eop">
    <w:name w:val="eop"/>
    <w:basedOn w:val="DefaultParagraphFont"/>
    <w:rsid w:val="00A10B58"/>
  </w:style>
  <w:style w:type="character" w:customStyle="1" w:styleId="ReportTextChar1">
    <w:name w:val="Report Text Char1"/>
    <w:basedOn w:val="DefaultParagraphFont"/>
    <w:link w:val="ReportText"/>
    <w:uiPriority w:val="99"/>
    <w:locked/>
    <w:rsid w:val="007C4A73"/>
    <w:rPr>
      <w:rFonts w:ascii="Tahoma" w:hAnsi="Tahoma" w:cs="Tahoma"/>
      <w:szCs w:val="24"/>
    </w:rPr>
  </w:style>
  <w:style w:type="paragraph" w:customStyle="1" w:styleId="ReportText">
    <w:name w:val="Report Text"/>
    <w:basedOn w:val="Normal"/>
    <w:link w:val="ReportTextChar1"/>
    <w:uiPriority w:val="99"/>
    <w:qFormat/>
    <w:rsid w:val="007C4A73"/>
    <w:pPr>
      <w:spacing w:after="220" w:line="276" w:lineRule="auto"/>
      <w:jc w:val="both"/>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45900414">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50674089">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98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ur03.safelinks.protection.outlook.com/?url=https%3A%2F%2Fwww.eucast.org%2F&amp;data=05%7C01%7CWiebke.Schmidt%40environment-agency.gov.uk%7C53f1b0a6a7854e4bad2708da28244a54%7C770a245002274c6290c74e38537f1102%7C0%7C0%7C637866433584957740%7CUnknown%7CTWFpbGZsb3d8eyJWIjoiMC4wLjAwMDAiLCJQIjoiV2luMzIiLCJBTiI6Ik1haWwiLCJXVCI6Mn0%3D%7C3000%7C%7C%7C&amp;sdata=njNu8AVtqRQjETIgKPoWn2YdmtVd811dq0FzgPWMAZo%3D&amp;reserved=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pubmed.ncbi.nlm.nih.gov/2659048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image" Target="media/image2.jpe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Gill.Mountford@environment-agency.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https://www.gov.uk/government/organisations/environment-agency/about/equality-and-diversi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Collaborative Workspace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Research Analysis and Evaluation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192475982E62541B28460F011FD46C4" ma:contentTypeVersion="18" ma:contentTypeDescription="Create a new document." ma:contentTypeScope="" ma:versionID="7b65d68d5a055884557f74479ed50344">
  <xsd:schema xmlns:xsd="http://www.w3.org/2001/XMLSchema" xmlns:xs="http://www.w3.org/2001/XMLSchema" xmlns:p="http://schemas.microsoft.com/office/2006/metadata/properties" xmlns:ns1="http://schemas.microsoft.com/sharepoint/v3" xmlns:ns2="662745e8-e224-48e8-a2e3-254862b8c2f5" xmlns:ns3="6328c063-cfcc-4919-8cb4-154f4140d1cb" xmlns:ns4="fa199d17-9596-44f3-8042-93523f246e3a" targetNamespace="http://schemas.microsoft.com/office/2006/metadata/properties" ma:root="true" ma:fieldsID="9a1a15ea43b6466614370a328307809a" ns1:_="" ns2:_="" ns3:_="" ns4:_="">
    <xsd:import namespace="http://schemas.microsoft.com/sharepoint/v3"/>
    <xsd:import namespace="662745e8-e224-48e8-a2e3-254862b8c2f5"/>
    <xsd:import namespace="6328c063-cfcc-4919-8cb4-154f4140d1cb"/>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0d90fe-92b1-4662-bf7c-b6e82fe5e901}"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0d90fe-92b1-4662-bf7c-b6e82fe5e901}"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earch Analysis and Evaluation" ma:internalName="Team">
      <xsd:simpleType>
        <xsd:restriction base="dms:Text"/>
      </xsd:simpleType>
    </xsd:element>
    <xsd:element name="Topic" ma:index="20" nillable="true" ma:displayName="Topic" ma:default="Collaborative Workspa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28c063-cfcc-4919-8cb4-154f4140d1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5C186-3AA4-4ADA-A58E-EDE1F08D1454}">
  <ds:schemaRefs>
    <ds:schemaRef ds:uri="Microsoft.SharePoint.Taxonomy.ContentTypeSync"/>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a199d17-9596-44f3-8042-93523f246e3a"/>
    <ds:schemaRef ds:uri="662745e8-e224-48e8-a2e3-254862b8c2f5"/>
    <ds:schemaRef ds:uri="http://purl.org/dc/dcmitype/"/>
    <ds:schemaRef ds:uri="http://purl.org/dc/terms/"/>
    <ds:schemaRef ds:uri="http://purl.org/dc/elements/1.1/"/>
    <ds:schemaRef ds:uri="http://schemas.microsoft.com/sharepoint/v3"/>
    <ds:schemaRef ds:uri="6328c063-cfcc-4919-8cb4-154f4140d1cb"/>
    <ds:schemaRef ds:uri="http://www.w3.org/XML/1998/namespace"/>
  </ds:schemaRefs>
</ds:datastoreItem>
</file>

<file path=customXml/itemProps4.xml><?xml version="1.0" encoding="utf-8"?>
<ds:datastoreItem xmlns:ds="http://schemas.openxmlformats.org/officeDocument/2006/customXml" ds:itemID="{664C95B1-AFC8-4210-8207-25650F22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328c063-cfcc-4919-8cb4-154f4140d1cb"/>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10558</Words>
  <Characters>60187</Characters>
  <Application>Microsoft Office Word</Application>
  <DocSecurity>0</DocSecurity>
  <Lines>501</Lines>
  <Paragraphs>141</Paragraphs>
  <ScaleCrop>false</ScaleCrop>
  <Company/>
  <LinksUpToDate>false</LinksUpToDate>
  <CharactersWithSpaces>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2022-07-13T11:10:00Z</dcterms:created>
  <dcterms:modified xsi:type="dcterms:W3CDTF">2022-07-13T11:10:00Z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0x010100A5BF1C78D9F64B679A5EBDE1C6598EBC01000192475982E62541B28460F011FD46C4</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EA|b77da37e-7166-4741-8c12-4679faab22d9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