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BBA" w:rsidRDefault="00964E69">
      <w:pPr>
        <w:pBdr>
          <w:top w:val="nil"/>
          <w:left w:val="nil"/>
          <w:bottom w:val="nil"/>
          <w:right w:val="nil"/>
          <w:between w:val="nil"/>
        </w:pBdr>
        <w:rPr>
          <w:color w:val="000000"/>
        </w:rPr>
      </w:pPr>
      <w:r>
        <w:rPr>
          <w:color w:val="000000"/>
        </w:rPr>
        <w:br/>
      </w:r>
      <w:r>
        <w:rPr>
          <w:noProof/>
        </w:rPr>
        <w:drawing>
          <wp:anchor distT="0" distB="0" distL="0" distR="0" simplePos="0" relativeHeight="251658240" behindDoc="0" locked="0" layoutInCell="1" hidden="0" allowOverlap="1">
            <wp:simplePos x="0" y="0"/>
            <wp:positionH relativeFrom="column">
              <wp:posOffset>0</wp:posOffset>
            </wp:positionH>
            <wp:positionV relativeFrom="paragraph">
              <wp:posOffset>635</wp:posOffset>
            </wp:positionV>
            <wp:extent cx="2476500" cy="2070100"/>
            <wp:effectExtent l="0" t="0" r="0" b="0"/>
            <wp:wrapSquare wrapText="bothSides" distT="0" distB="0" distL="0" distR="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476500" cy="2070100"/>
                    </a:xfrm>
                    <a:prstGeom prst="rect">
                      <a:avLst/>
                    </a:prstGeom>
                    <a:ln/>
                  </pic:spPr>
                </pic:pic>
              </a:graphicData>
            </a:graphic>
          </wp:anchor>
        </w:drawing>
      </w:r>
    </w:p>
    <w:p w:rsidR="002E4BBA" w:rsidRDefault="002E4BBA">
      <w:pPr>
        <w:pStyle w:val="Heading1"/>
        <w:numPr>
          <w:ilvl w:val="0"/>
          <w:numId w:val="15"/>
        </w:numPr>
        <w:tabs>
          <w:tab w:val="left" w:pos="0"/>
        </w:tabs>
      </w:pPr>
      <w:bookmarkStart w:id="0" w:name="_heading=h.gjdgxs" w:colFirst="0" w:colLast="0"/>
      <w:bookmarkEnd w:id="0"/>
    </w:p>
    <w:p w:rsidR="002E4BBA" w:rsidRDefault="00964E69">
      <w:pPr>
        <w:pStyle w:val="Heading1"/>
        <w:numPr>
          <w:ilvl w:val="0"/>
          <w:numId w:val="15"/>
        </w:numPr>
        <w:tabs>
          <w:tab w:val="left" w:pos="0"/>
        </w:tabs>
      </w:pPr>
      <w:bookmarkStart w:id="1" w:name="_heading=h.30j0zll" w:colFirst="0" w:colLast="0"/>
      <w:bookmarkEnd w:id="1"/>
      <w:r>
        <w:t xml:space="preserve">G-Cloud 12 Call-Off Contract </w:t>
      </w:r>
    </w:p>
    <w:p w:rsidR="002E4BBA" w:rsidRDefault="002E4BBA">
      <w:pPr>
        <w:pBdr>
          <w:top w:val="nil"/>
          <w:left w:val="nil"/>
          <w:bottom w:val="nil"/>
          <w:right w:val="nil"/>
          <w:between w:val="nil"/>
        </w:pBdr>
        <w:rPr>
          <w:color w:val="000000"/>
          <w:sz w:val="28"/>
          <w:szCs w:val="28"/>
        </w:rPr>
      </w:pPr>
    </w:p>
    <w:p w:rsidR="002E4BBA" w:rsidRDefault="002E4BBA">
      <w:pPr>
        <w:pBdr>
          <w:top w:val="nil"/>
          <w:left w:val="nil"/>
          <w:bottom w:val="nil"/>
          <w:right w:val="nil"/>
          <w:between w:val="nil"/>
        </w:pBdr>
        <w:rPr>
          <w:color w:val="000000"/>
          <w:sz w:val="28"/>
          <w:szCs w:val="28"/>
        </w:rPr>
      </w:pPr>
    </w:p>
    <w:p w:rsidR="002E4BBA" w:rsidRDefault="00964E69">
      <w:pPr>
        <w:pBdr>
          <w:top w:val="nil"/>
          <w:left w:val="nil"/>
          <w:bottom w:val="nil"/>
          <w:right w:val="nil"/>
          <w:between w:val="nil"/>
        </w:pBdr>
        <w:rPr>
          <w:color w:val="000000"/>
        </w:rPr>
      </w:pPr>
      <w:r>
        <w:rPr>
          <w:color w:val="000000"/>
        </w:rPr>
        <w:t>This Call-Off Contract for the G-Cloud 12 Framework Agreement (RM1557.12) includes:</w:t>
      </w:r>
    </w:p>
    <w:sdt>
      <w:sdtPr>
        <w:id w:val="1658645663"/>
        <w:docPartObj>
          <w:docPartGallery w:val="Table of Contents"/>
          <w:docPartUnique/>
        </w:docPartObj>
      </w:sdtPr>
      <w:sdtEndPr/>
      <w:sdtContent>
        <w:p w:rsidR="002E4BBA" w:rsidRDefault="00964E69">
          <w:pPr>
            <w:pBdr>
              <w:top w:val="nil"/>
              <w:left w:val="nil"/>
              <w:bottom w:val="nil"/>
              <w:right w:val="nil"/>
              <w:between w:val="nil"/>
            </w:pBdr>
            <w:tabs>
              <w:tab w:val="right" w:pos="9631"/>
            </w:tabs>
            <w:spacing w:before="120"/>
            <w:rPr>
              <w:rFonts w:ascii="Cambria" w:eastAsia="Cambria" w:hAnsi="Cambria" w:cs="Cambria"/>
              <w:b/>
              <w:i/>
              <w:color w:val="000000"/>
              <w:sz w:val="24"/>
              <w:szCs w:val="24"/>
            </w:rPr>
          </w:pPr>
          <w:r>
            <w:fldChar w:fldCharType="begin"/>
          </w:r>
          <w:r>
            <w:instrText xml:space="preserve"> TOC \h \u \z </w:instrText>
          </w:r>
          <w:r>
            <w:fldChar w:fldCharType="separate"/>
          </w:r>
        </w:p>
        <w:p w:rsidR="002E4BBA" w:rsidRDefault="00964E69">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Part A: Order Form</w:t>
          </w:r>
          <w:r>
            <w:rPr>
              <w:color w:val="000000"/>
            </w:rPr>
            <w:tab/>
            <w:t>2</w:t>
          </w:r>
        </w:p>
        <w:p w:rsidR="002E4BBA" w:rsidRDefault="00964E69">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1: Services</w:t>
          </w:r>
          <w:r>
            <w:rPr>
              <w:color w:val="000000"/>
            </w:rPr>
            <w:tab/>
            <w:t>12</w:t>
          </w:r>
        </w:p>
        <w:p w:rsidR="002E4BBA" w:rsidRDefault="00964E69">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2: Call-Off Contract charges</w:t>
          </w:r>
          <w:r>
            <w:rPr>
              <w:color w:val="000000"/>
            </w:rPr>
            <w:tab/>
            <w:t>12</w:t>
          </w:r>
        </w:p>
        <w:p w:rsidR="002E4BBA" w:rsidRDefault="00964E69">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Part B: Terms and conditions</w:t>
          </w:r>
          <w:r>
            <w:rPr>
              <w:color w:val="000000"/>
            </w:rPr>
            <w:tab/>
            <w:t>13</w:t>
          </w:r>
        </w:p>
        <w:p w:rsidR="002E4BBA" w:rsidRDefault="00964E69">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3: Collaboration agreement</w:t>
          </w:r>
          <w:r>
            <w:rPr>
              <w:color w:val="000000"/>
            </w:rPr>
            <w:tab/>
            <w:t>32</w:t>
          </w:r>
        </w:p>
        <w:p w:rsidR="002E4BBA" w:rsidRDefault="00964E69">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4: Alternative clauses</w:t>
          </w:r>
          <w:r>
            <w:rPr>
              <w:color w:val="000000"/>
            </w:rPr>
            <w:tab/>
            <w:t>44</w:t>
          </w:r>
        </w:p>
        <w:p w:rsidR="002E4BBA" w:rsidRDefault="00964E69">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5: Guarantee</w:t>
          </w:r>
          <w:r>
            <w:rPr>
              <w:color w:val="000000"/>
            </w:rPr>
            <w:tab/>
            <w:t>49</w:t>
          </w:r>
        </w:p>
        <w:p w:rsidR="002E4BBA" w:rsidRDefault="00964E69">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6: Glossary and interpretations</w:t>
          </w:r>
          <w:r>
            <w:rPr>
              <w:color w:val="000000"/>
            </w:rPr>
            <w:tab/>
            <w:t>57</w:t>
          </w:r>
        </w:p>
        <w:p w:rsidR="002E4BBA" w:rsidRDefault="00964E69">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7: GDPR Information</w:t>
          </w:r>
          <w:r>
            <w:rPr>
              <w:color w:val="000000"/>
            </w:rPr>
            <w:tab/>
            <w:t>68</w:t>
          </w:r>
          <w:r>
            <w:fldChar w:fldCharType="end"/>
          </w:r>
        </w:p>
      </w:sdtContent>
    </w:sdt>
    <w:p w:rsidR="002E4BBA" w:rsidRDefault="00964E69">
      <w:pPr>
        <w:pStyle w:val="Heading2"/>
        <w:numPr>
          <w:ilvl w:val="1"/>
          <w:numId w:val="15"/>
        </w:numPr>
        <w:tabs>
          <w:tab w:val="left" w:pos="0"/>
        </w:tabs>
      </w:pPr>
      <w:r>
        <w:br w:type="page"/>
      </w:r>
    </w:p>
    <w:p w:rsidR="002E4BBA" w:rsidRDefault="002E4BBA">
      <w:pPr>
        <w:pBdr>
          <w:top w:val="nil"/>
          <w:left w:val="nil"/>
          <w:bottom w:val="nil"/>
          <w:right w:val="nil"/>
          <w:between w:val="nil"/>
        </w:pBdr>
        <w:rPr>
          <w:color w:val="000000"/>
        </w:rPr>
      </w:pPr>
    </w:p>
    <w:p w:rsidR="002E4BBA" w:rsidRDefault="00964E69">
      <w:pPr>
        <w:pStyle w:val="Heading2"/>
        <w:numPr>
          <w:ilvl w:val="1"/>
          <w:numId w:val="15"/>
        </w:numPr>
        <w:tabs>
          <w:tab w:val="left" w:pos="0"/>
        </w:tabs>
      </w:pPr>
      <w:bookmarkStart w:id="2" w:name="_heading=h.1fob9te" w:colFirst="0" w:colLast="0"/>
      <w:bookmarkEnd w:id="2"/>
      <w:r>
        <w:t>Part A: Order Form</w:t>
      </w:r>
    </w:p>
    <w:p w:rsidR="002E4BBA" w:rsidRDefault="00964E69">
      <w:pPr>
        <w:pBdr>
          <w:top w:val="nil"/>
          <w:left w:val="nil"/>
          <w:bottom w:val="nil"/>
          <w:right w:val="nil"/>
          <w:between w:val="nil"/>
        </w:pBdr>
        <w:spacing w:before="240" w:after="240"/>
        <w:rPr>
          <w:color w:val="000000"/>
        </w:rPr>
      </w:pPr>
      <w:r>
        <w:rPr>
          <w:color w:val="000000"/>
        </w:rPr>
        <w:t>Buyers must use this template order form as the basis for all call-off contracts and must refrain from accepting a supplier’s prepopulated version unless it has been carefully checked against template drafting.</w:t>
      </w:r>
    </w:p>
    <w:tbl>
      <w:tblPr>
        <w:tblStyle w:val="ab"/>
        <w:tblW w:w="889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530"/>
        <w:gridCol w:w="4365"/>
      </w:tblGrid>
      <w:tr w:rsidR="002E4BBA">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rPr>
            </w:pPr>
            <w:r>
              <w:rPr>
                <w:b/>
                <w:color w:val="000000"/>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rPr>
            </w:pPr>
            <w:r>
              <w:rPr>
                <w:color w:val="0B0C0C"/>
                <w:highlight w:val="white"/>
              </w:rPr>
              <w:t>356603672271880</w:t>
            </w:r>
          </w:p>
        </w:tc>
      </w:tr>
      <w:tr w:rsidR="002E4BBA">
        <w:trPr>
          <w:trHeight w:val="480"/>
        </w:trPr>
        <w:tc>
          <w:tcPr>
            <w:tcW w:w="4530" w:type="dxa"/>
            <w:tcBorders>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rPr>
            </w:pPr>
            <w:r>
              <w:rPr>
                <w:b/>
                <w:color w:val="000000"/>
              </w:rPr>
              <w:t>Call-Off Contract reference</w:t>
            </w:r>
          </w:p>
        </w:tc>
        <w:tc>
          <w:tcPr>
            <w:tcW w:w="4365" w:type="dxa"/>
            <w:tcBorders>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rPr>
            </w:pPr>
            <w:r>
              <w:rPr>
                <w:color w:val="000000"/>
              </w:rPr>
              <w:t>CCSO21A51</w:t>
            </w:r>
          </w:p>
        </w:tc>
      </w:tr>
      <w:tr w:rsidR="002E4BBA">
        <w:trPr>
          <w:trHeight w:val="480"/>
        </w:trPr>
        <w:tc>
          <w:tcPr>
            <w:tcW w:w="4530" w:type="dxa"/>
            <w:tcBorders>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rPr>
            </w:pPr>
            <w:r>
              <w:rPr>
                <w:b/>
                <w:color w:val="000000"/>
              </w:rPr>
              <w:t>Call-Off Contract title</w:t>
            </w:r>
          </w:p>
        </w:tc>
        <w:tc>
          <w:tcPr>
            <w:tcW w:w="4365" w:type="dxa"/>
            <w:tcBorders>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rPr>
            </w:pPr>
            <w:r>
              <w:rPr>
                <w:color w:val="000000"/>
              </w:rPr>
              <w:t xml:space="preserve">ITSM </w:t>
            </w:r>
            <w:proofErr w:type="spellStart"/>
            <w:r>
              <w:rPr>
                <w:color w:val="000000"/>
              </w:rPr>
              <w:t>HelpDesk</w:t>
            </w:r>
            <w:proofErr w:type="spellEnd"/>
            <w:r>
              <w:rPr>
                <w:color w:val="000000"/>
              </w:rPr>
              <w:t xml:space="preserve"> Solution</w:t>
            </w:r>
          </w:p>
        </w:tc>
      </w:tr>
      <w:tr w:rsidR="002E4BBA">
        <w:trPr>
          <w:trHeight w:val="480"/>
        </w:trPr>
        <w:tc>
          <w:tcPr>
            <w:tcW w:w="4530" w:type="dxa"/>
            <w:tcBorders>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rPr>
            </w:pPr>
            <w:r>
              <w:rPr>
                <w:b/>
                <w:color w:val="000000"/>
              </w:rPr>
              <w:t>Call-Off Contract description</w:t>
            </w:r>
          </w:p>
        </w:tc>
        <w:tc>
          <w:tcPr>
            <w:tcW w:w="4365" w:type="dxa"/>
            <w:tcBorders>
              <w:bottom w:val="single" w:sz="8" w:space="0" w:color="000000"/>
              <w:right w:val="single" w:sz="8" w:space="0" w:color="000000"/>
            </w:tcBorders>
            <w:shd w:val="clear" w:color="auto" w:fill="auto"/>
            <w:vAlign w:val="center"/>
          </w:tcPr>
          <w:p w:rsidR="002E4BBA" w:rsidRDefault="00964E69">
            <w:pPr>
              <w:pStyle w:val="Heading2"/>
              <w:keepNext w:val="0"/>
              <w:keepLines w:val="0"/>
              <w:numPr>
                <w:ilvl w:val="1"/>
                <w:numId w:val="15"/>
              </w:numPr>
              <w:tabs>
                <w:tab w:val="left" w:pos="0"/>
              </w:tabs>
              <w:spacing w:before="0" w:after="240"/>
              <w:outlineLvl w:val="1"/>
              <w:rPr>
                <w:sz w:val="24"/>
                <w:szCs w:val="24"/>
              </w:rPr>
            </w:pPr>
            <w:r>
              <w:rPr>
                <w:sz w:val="24"/>
                <w:szCs w:val="24"/>
              </w:rPr>
              <w:t>This is a requirement for twelve (12) months support and hosting of an ITSM Help Desk solution for thirty (30) users.</w:t>
            </w:r>
          </w:p>
        </w:tc>
      </w:tr>
      <w:tr w:rsidR="002E4BBA">
        <w:trPr>
          <w:trHeight w:val="480"/>
        </w:trPr>
        <w:tc>
          <w:tcPr>
            <w:tcW w:w="4530" w:type="dxa"/>
            <w:tcBorders>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rPr>
            </w:pPr>
            <w:r>
              <w:rPr>
                <w:b/>
                <w:color w:val="000000"/>
              </w:rPr>
              <w:t>Start date</w:t>
            </w:r>
          </w:p>
        </w:tc>
        <w:tc>
          <w:tcPr>
            <w:tcW w:w="4365" w:type="dxa"/>
            <w:tcBorders>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rPr>
            </w:pPr>
            <w:r>
              <w:rPr>
                <w:b/>
                <w:color w:val="000000"/>
              </w:rPr>
              <w:t xml:space="preserve">30th October </w:t>
            </w:r>
            <w:sdt>
              <w:sdtPr>
                <w:tag w:val="goog_rdk_0"/>
                <w:id w:val="709926624"/>
              </w:sdtPr>
              <w:sdtEndPr/>
              <w:sdtContent/>
            </w:sdt>
            <w:r>
              <w:rPr>
                <w:b/>
                <w:color w:val="000000"/>
              </w:rPr>
              <w:t>2021</w:t>
            </w:r>
          </w:p>
        </w:tc>
      </w:tr>
      <w:tr w:rsidR="002E4BBA">
        <w:trPr>
          <w:trHeight w:val="480"/>
        </w:trPr>
        <w:tc>
          <w:tcPr>
            <w:tcW w:w="4530" w:type="dxa"/>
            <w:tcBorders>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rPr>
            </w:pPr>
            <w:r>
              <w:rPr>
                <w:b/>
                <w:color w:val="000000"/>
              </w:rPr>
              <w:t>Expiry date</w:t>
            </w:r>
          </w:p>
        </w:tc>
        <w:tc>
          <w:tcPr>
            <w:tcW w:w="4365" w:type="dxa"/>
            <w:tcBorders>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rPr>
            </w:pPr>
            <w:r>
              <w:rPr>
                <w:b/>
                <w:color w:val="000000"/>
              </w:rPr>
              <w:t>29th October 2022</w:t>
            </w:r>
          </w:p>
        </w:tc>
      </w:tr>
      <w:tr w:rsidR="002E4BBA">
        <w:trPr>
          <w:trHeight w:val="480"/>
        </w:trPr>
        <w:tc>
          <w:tcPr>
            <w:tcW w:w="4530" w:type="dxa"/>
            <w:tcBorders>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rPr>
            </w:pPr>
            <w:r>
              <w:rPr>
                <w:b/>
                <w:color w:val="000000"/>
              </w:rPr>
              <w:t>Call-Off Contract value</w:t>
            </w:r>
          </w:p>
        </w:tc>
        <w:tc>
          <w:tcPr>
            <w:tcW w:w="4365" w:type="dxa"/>
            <w:tcBorders>
              <w:bottom w:val="single" w:sz="8" w:space="0" w:color="000000"/>
              <w:right w:val="single" w:sz="8" w:space="0" w:color="000000"/>
            </w:tcBorders>
            <w:shd w:val="clear" w:color="auto" w:fill="auto"/>
          </w:tcPr>
          <w:p w:rsidR="004C54B8" w:rsidRDefault="00964E69">
            <w:pPr>
              <w:pBdr>
                <w:top w:val="nil"/>
                <w:left w:val="nil"/>
                <w:bottom w:val="nil"/>
                <w:right w:val="nil"/>
                <w:between w:val="nil"/>
              </w:pBdr>
              <w:spacing w:before="240"/>
              <w:rPr>
                <w:b/>
                <w:color w:val="FF0000"/>
              </w:rPr>
            </w:pPr>
            <w:r>
              <w:rPr>
                <w:color w:val="000000"/>
                <w:sz w:val="24"/>
                <w:szCs w:val="24"/>
              </w:rPr>
              <w:t xml:space="preserve">Year 1: </w:t>
            </w:r>
            <w:r w:rsidR="004C54B8" w:rsidRPr="007332A1">
              <w:rPr>
                <w:b/>
                <w:color w:val="FF0000"/>
              </w:rPr>
              <w:t>REDACTED TEXT under FOIA Section 43 Commercial Interests.</w:t>
            </w:r>
          </w:p>
          <w:p w:rsidR="002E4BBA" w:rsidRDefault="00964E69">
            <w:pPr>
              <w:pBdr>
                <w:top w:val="nil"/>
                <w:left w:val="nil"/>
                <w:bottom w:val="nil"/>
                <w:right w:val="nil"/>
                <w:between w:val="nil"/>
              </w:pBdr>
              <w:spacing w:before="240"/>
              <w:rPr>
                <w:color w:val="000000"/>
              </w:rPr>
            </w:pPr>
            <w:r>
              <w:rPr>
                <w:color w:val="000000"/>
                <w:sz w:val="24"/>
                <w:szCs w:val="24"/>
              </w:rPr>
              <w:t xml:space="preserve">Year 2 </w:t>
            </w:r>
            <w:r w:rsidR="004C54B8" w:rsidRPr="007332A1">
              <w:rPr>
                <w:b/>
                <w:color w:val="FF0000"/>
              </w:rPr>
              <w:t>REDACTED TEXT under FOIA Section 43 Commercial Interests.</w:t>
            </w:r>
          </w:p>
          <w:p w:rsidR="002E4BBA" w:rsidRDefault="00964E69">
            <w:pPr>
              <w:pBdr>
                <w:top w:val="nil"/>
                <w:left w:val="nil"/>
                <w:bottom w:val="nil"/>
                <w:right w:val="nil"/>
                <w:between w:val="nil"/>
              </w:pBdr>
              <w:spacing w:before="240"/>
              <w:rPr>
                <w:color w:val="000000"/>
              </w:rPr>
            </w:pPr>
            <w:r>
              <w:rPr>
                <w:color w:val="000000"/>
              </w:rPr>
              <w:t>Total Value = £95,619.29</w:t>
            </w:r>
          </w:p>
          <w:p w:rsidR="002E4BBA" w:rsidRDefault="002E4BBA">
            <w:pPr>
              <w:pBdr>
                <w:top w:val="nil"/>
                <w:left w:val="nil"/>
                <w:bottom w:val="nil"/>
                <w:right w:val="nil"/>
                <w:between w:val="nil"/>
              </w:pBdr>
              <w:spacing w:before="240"/>
              <w:rPr>
                <w:color w:val="000000"/>
              </w:rPr>
            </w:pPr>
          </w:p>
        </w:tc>
      </w:tr>
      <w:tr w:rsidR="002E4BBA">
        <w:trPr>
          <w:trHeight w:val="480"/>
        </w:trPr>
        <w:tc>
          <w:tcPr>
            <w:tcW w:w="4530" w:type="dxa"/>
            <w:tcBorders>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rPr>
            </w:pPr>
            <w:r>
              <w:rPr>
                <w:b/>
                <w:color w:val="000000"/>
              </w:rPr>
              <w:t>Charging method</w:t>
            </w:r>
          </w:p>
        </w:tc>
        <w:tc>
          <w:tcPr>
            <w:tcW w:w="4365" w:type="dxa"/>
            <w:tcBorders>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rPr>
            </w:pPr>
            <w:r>
              <w:t>BACS</w:t>
            </w:r>
          </w:p>
        </w:tc>
      </w:tr>
      <w:tr w:rsidR="002E4BBA">
        <w:trPr>
          <w:trHeight w:val="480"/>
        </w:trPr>
        <w:tc>
          <w:tcPr>
            <w:tcW w:w="4530" w:type="dxa"/>
            <w:tcBorders>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rPr>
            </w:pPr>
            <w:r>
              <w:rPr>
                <w:b/>
                <w:color w:val="000000"/>
              </w:rPr>
              <w:t>Purchase order number</w:t>
            </w:r>
          </w:p>
        </w:tc>
        <w:tc>
          <w:tcPr>
            <w:tcW w:w="4365" w:type="dxa"/>
            <w:tcBorders>
              <w:bottom w:val="single" w:sz="8" w:space="0" w:color="000000"/>
              <w:right w:val="single" w:sz="8" w:space="0" w:color="000000"/>
            </w:tcBorders>
            <w:shd w:val="clear" w:color="auto" w:fill="auto"/>
          </w:tcPr>
          <w:p w:rsidR="002E4BBA" w:rsidRDefault="004C54B8">
            <w:pPr>
              <w:pBdr>
                <w:top w:val="nil"/>
                <w:left w:val="nil"/>
                <w:bottom w:val="nil"/>
                <w:right w:val="nil"/>
                <w:between w:val="nil"/>
              </w:pBdr>
              <w:spacing w:before="240"/>
              <w:rPr>
                <w:color w:val="000000"/>
                <w:sz w:val="24"/>
                <w:szCs w:val="24"/>
              </w:rPr>
            </w:pPr>
            <w:r w:rsidRPr="007332A1">
              <w:rPr>
                <w:b/>
                <w:color w:val="FF0000"/>
              </w:rPr>
              <w:t>REDACTED TEXT under FOIA Section 43 Commercial Interests.</w:t>
            </w:r>
          </w:p>
        </w:tc>
      </w:tr>
    </w:tbl>
    <w:p w:rsidR="002E4BBA" w:rsidRDefault="00964E69">
      <w:pPr>
        <w:pBdr>
          <w:top w:val="nil"/>
          <w:left w:val="nil"/>
          <w:bottom w:val="nil"/>
          <w:right w:val="nil"/>
          <w:between w:val="nil"/>
        </w:pBdr>
        <w:spacing w:before="240"/>
        <w:rPr>
          <w:color w:val="000000"/>
        </w:rPr>
      </w:pPr>
      <w:r>
        <w:rPr>
          <w:color w:val="000000"/>
        </w:rPr>
        <w:t xml:space="preserve"> </w:t>
      </w:r>
    </w:p>
    <w:p w:rsidR="002E4BBA" w:rsidRDefault="00964E69">
      <w:pPr>
        <w:pBdr>
          <w:top w:val="nil"/>
          <w:left w:val="nil"/>
          <w:bottom w:val="nil"/>
          <w:right w:val="nil"/>
          <w:between w:val="nil"/>
        </w:pBdr>
        <w:spacing w:before="240" w:after="240"/>
        <w:rPr>
          <w:color w:val="000000"/>
        </w:rPr>
      </w:pPr>
      <w:r>
        <w:rPr>
          <w:color w:val="000000"/>
        </w:rPr>
        <w:t>This Order Form is issued under the G-Cloud 12 Framework Agreement (RM1557.12).</w:t>
      </w:r>
    </w:p>
    <w:p w:rsidR="002E4BBA" w:rsidRDefault="00964E69">
      <w:pPr>
        <w:pBdr>
          <w:top w:val="nil"/>
          <w:left w:val="nil"/>
          <w:bottom w:val="nil"/>
          <w:right w:val="nil"/>
          <w:between w:val="nil"/>
        </w:pBdr>
        <w:spacing w:before="240"/>
        <w:rPr>
          <w:color w:val="000000"/>
        </w:rPr>
      </w:pPr>
      <w:r>
        <w:rPr>
          <w:color w:val="000000"/>
        </w:rPr>
        <w:t>Buyers can use this Order Form to specify their G-Cloud service requirements when placing an Order.</w:t>
      </w:r>
    </w:p>
    <w:p w:rsidR="002E4BBA" w:rsidRDefault="00964E69">
      <w:pPr>
        <w:pBdr>
          <w:top w:val="nil"/>
          <w:left w:val="nil"/>
          <w:bottom w:val="nil"/>
          <w:right w:val="nil"/>
          <w:between w:val="nil"/>
        </w:pBdr>
        <w:spacing w:before="240"/>
        <w:rPr>
          <w:color w:val="000000"/>
        </w:rPr>
      </w:pPr>
      <w:r>
        <w:rPr>
          <w:color w:val="000000"/>
        </w:rPr>
        <w:lastRenderedPageBreak/>
        <w:t>The Order Form cannot be used to alter existing terms or add any extra terms that materially change the Deliverables offered by the Supplier and defined in the Application.</w:t>
      </w:r>
    </w:p>
    <w:p w:rsidR="002E4BBA" w:rsidRDefault="00964E69">
      <w:pPr>
        <w:pBdr>
          <w:top w:val="nil"/>
          <w:left w:val="nil"/>
          <w:bottom w:val="nil"/>
          <w:right w:val="nil"/>
          <w:between w:val="nil"/>
        </w:pBdr>
        <w:spacing w:before="240"/>
        <w:rPr>
          <w:color w:val="000000"/>
        </w:rPr>
      </w:pPr>
      <w:r>
        <w:rPr>
          <w:color w:val="000000"/>
        </w:rPr>
        <w:t>There are terms in the Call-Off Contract that may be defined in the Order Form. These are identified in the contract with square brackets.</w:t>
      </w:r>
    </w:p>
    <w:tbl>
      <w:tblPr>
        <w:tblStyle w:val="ac"/>
        <w:tblW w:w="888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55"/>
        <w:gridCol w:w="6825"/>
      </w:tblGrid>
      <w:tr w:rsidR="004C54B8">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Pr>
          <w:p w:rsidR="004C54B8" w:rsidRDefault="004C54B8" w:rsidP="004C54B8">
            <w:pPr>
              <w:pBdr>
                <w:top w:val="nil"/>
                <w:left w:val="nil"/>
                <w:bottom w:val="nil"/>
                <w:right w:val="nil"/>
                <w:between w:val="nil"/>
              </w:pBdr>
              <w:spacing w:before="240"/>
              <w:rPr>
                <w:b/>
                <w:color w:val="000000"/>
              </w:rPr>
            </w:pPr>
            <w:r>
              <w:rPr>
                <w:b/>
                <w:color w:val="000000"/>
              </w:rPr>
              <w:t>From the Buyer</w:t>
            </w:r>
          </w:p>
        </w:tc>
        <w:tc>
          <w:tcPr>
            <w:tcW w:w="6825" w:type="dxa"/>
            <w:tcBorders>
              <w:top w:val="single" w:sz="8" w:space="0" w:color="000000"/>
              <w:bottom w:val="single" w:sz="8" w:space="0" w:color="000000"/>
              <w:right w:val="single" w:sz="8" w:space="0" w:color="000000"/>
            </w:tcBorders>
            <w:shd w:val="clear" w:color="auto" w:fill="auto"/>
          </w:tcPr>
          <w:p w:rsidR="004C54B8" w:rsidRDefault="004C54B8" w:rsidP="004C54B8">
            <w:pPr>
              <w:pStyle w:val="TableParagraph"/>
              <w:spacing w:before="10"/>
              <w:rPr>
                <w:sz w:val="29"/>
              </w:rPr>
            </w:pPr>
          </w:p>
          <w:p w:rsidR="004C54B8" w:rsidRPr="007332A1" w:rsidRDefault="004C54B8" w:rsidP="004C54B8">
            <w:pPr>
              <w:pStyle w:val="TableParagraph"/>
              <w:ind w:left="90"/>
              <w:rPr>
                <w:b/>
              </w:rPr>
            </w:pPr>
            <w:r w:rsidRPr="007332A1">
              <w:rPr>
                <w:b/>
                <w:color w:val="FF0000"/>
              </w:rPr>
              <w:t>REDACTED TEXT under FOIA Section 40, Personal Information.</w:t>
            </w:r>
          </w:p>
        </w:tc>
      </w:tr>
      <w:tr w:rsidR="004C54B8">
        <w:trPr>
          <w:trHeight w:val="5220"/>
        </w:trPr>
        <w:tc>
          <w:tcPr>
            <w:tcW w:w="2055" w:type="dxa"/>
            <w:tcBorders>
              <w:left w:val="single" w:sz="8" w:space="0" w:color="000000"/>
              <w:bottom w:val="single" w:sz="8" w:space="0" w:color="000000"/>
              <w:right w:val="single" w:sz="8" w:space="0" w:color="000000"/>
            </w:tcBorders>
            <w:shd w:val="clear" w:color="auto" w:fill="auto"/>
          </w:tcPr>
          <w:p w:rsidR="004C54B8" w:rsidRDefault="004C54B8" w:rsidP="004C54B8">
            <w:pPr>
              <w:pBdr>
                <w:top w:val="nil"/>
                <w:left w:val="nil"/>
                <w:bottom w:val="nil"/>
                <w:right w:val="nil"/>
                <w:between w:val="nil"/>
              </w:pBdr>
              <w:spacing w:before="240"/>
              <w:rPr>
                <w:color w:val="000000"/>
              </w:rPr>
            </w:pPr>
            <w:r>
              <w:rPr>
                <w:b/>
                <w:color w:val="000000"/>
              </w:rPr>
              <w:t>To the Supplier</w:t>
            </w:r>
          </w:p>
        </w:tc>
        <w:tc>
          <w:tcPr>
            <w:tcW w:w="6825" w:type="dxa"/>
            <w:tcBorders>
              <w:bottom w:val="single" w:sz="8" w:space="0" w:color="000000"/>
              <w:right w:val="single" w:sz="8" w:space="0" w:color="000000"/>
            </w:tcBorders>
            <w:shd w:val="clear" w:color="auto" w:fill="auto"/>
          </w:tcPr>
          <w:p w:rsidR="004C54B8" w:rsidRDefault="004C54B8" w:rsidP="004C54B8">
            <w:pPr>
              <w:pStyle w:val="TableParagraph"/>
              <w:spacing w:before="10"/>
              <w:rPr>
                <w:sz w:val="29"/>
              </w:rPr>
            </w:pPr>
          </w:p>
          <w:p w:rsidR="004C54B8" w:rsidRPr="007332A1" w:rsidRDefault="004C54B8" w:rsidP="004C54B8">
            <w:pPr>
              <w:pStyle w:val="TableParagraph"/>
              <w:ind w:left="90"/>
              <w:rPr>
                <w:b/>
              </w:rPr>
            </w:pPr>
            <w:r w:rsidRPr="007332A1">
              <w:rPr>
                <w:b/>
                <w:color w:val="FF0000"/>
              </w:rPr>
              <w:t>REDACTED TEXT under FOIA Section 40, Personal Information.</w:t>
            </w:r>
          </w:p>
        </w:tc>
      </w:tr>
      <w:tr w:rsidR="004C54B8">
        <w:trPr>
          <w:trHeight w:val="480"/>
        </w:trPr>
        <w:tc>
          <w:tcPr>
            <w:tcW w:w="8880" w:type="dxa"/>
            <w:gridSpan w:val="2"/>
            <w:tcBorders>
              <w:left w:val="single" w:sz="8" w:space="0" w:color="000000"/>
              <w:bottom w:val="single" w:sz="8" w:space="0" w:color="000000"/>
              <w:right w:val="single" w:sz="8" w:space="0" w:color="000000"/>
            </w:tcBorders>
            <w:shd w:val="clear" w:color="auto" w:fill="auto"/>
          </w:tcPr>
          <w:p w:rsidR="004C54B8" w:rsidRDefault="004C54B8" w:rsidP="004C54B8">
            <w:pPr>
              <w:pBdr>
                <w:top w:val="nil"/>
                <w:left w:val="nil"/>
                <w:bottom w:val="nil"/>
                <w:right w:val="nil"/>
                <w:between w:val="nil"/>
              </w:pBdr>
              <w:spacing w:before="240" w:after="240"/>
              <w:rPr>
                <w:b/>
                <w:color w:val="000000"/>
              </w:rPr>
            </w:pPr>
            <w:r>
              <w:rPr>
                <w:b/>
                <w:color w:val="000000"/>
              </w:rPr>
              <w:t>Together the ‘Parties’</w:t>
            </w:r>
          </w:p>
        </w:tc>
      </w:tr>
    </w:tbl>
    <w:p w:rsidR="002E4BBA" w:rsidRDefault="002E4BBA">
      <w:pPr>
        <w:pBdr>
          <w:top w:val="nil"/>
          <w:left w:val="nil"/>
          <w:bottom w:val="nil"/>
          <w:right w:val="nil"/>
          <w:between w:val="nil"/>
        </w:pBdr>
        <w:spacing w:before="240" w:after="240"/>
        <w:rPr>
          <w:b/>
          <w:color w:val="000000"/>
        </w:rPr>
      </w:pPr>
    </w:p>
    <w:p w:rsidR="002E4BBA" w:rsidRDefault="00964E69">
      <w:pPr>
        <w:pStyle w:val="Heading3"/>
        <w:numPr>
          <w:ilvl w:val="2"/>
          <w:numId w:val="15"/>
        </w:numPr>
        <w:tabs>
          <w:tab w:val="left" w:pos="0"/>
        </w:tabs>
      </w:pPr>
      <w:r>
        <w:t>Principal contact details</w:t>
      </w:r>
    </w:p>
    <w:p w:rsidR="002E4BBA" w:rsidRDefault="00964E69">
      <w:pPr>
        <w:pBdr>
          <w:top w:val="nil"/>
          <w:left w:val="nil"/>
          <w:bottom w:val="nil"/>
          <w:right w:val="nil"/>
          <w:between w:val="nil"/>
        </w:pBdr>
        <w:spacing w:before="240" w:after="120" w:line="480" w:lineRule="auto"/>
        <w:rPr>
          <w:b/>
          <w:color w:val="000000"/>
        </w:rPr>
      </w:pPr>
      <w:r>
        <w:rPr>
          <w:b/>
          <w:color w:val="000000"/>
        </w:rPr>
        <w:t>For the Buyer:</w:t>
      </w:r>
    </w:p>
    <w:p w:rsidR="004C54B8" w:rsidRDefault="004C54B8" w:rsidP="004C54B8">
      <w:pPr>
        <w:pStyle w:val="TableParagraph"/>
        <w:spacing w:before="10"/>
        <w:rPr>
          <w:sz w:val="29"/>
        </w:rPr>
      </w:pPr>
    </w:p>
    <w:p w:rsidR="002E4BBA" w:rsidRDefault="004C54B8" w:rsidP="004C54B8">
      <w:pPr>
        <w:pBdr>
          <w:top w:val="nil"/>
          <w:left w:val="nil"/>
          <w:bottom w:val="nil"/>
          <w:right w:val="nil"/>
          <w:between w:val="nil"/>
        </w:pBdr>
        <w:rPr>
          <w:b/>
          <w:color w:val="000000"/>
        </w:rPr>
      </w:pPr>
      <w:r w:rsidRPr="007332A1">
        <w:rPr>
          <w:b/>
          <w:color w:val="FF0000"/>
        </w:rPr>
        <w:t>REDACTED TEXT under FOIA Section 40, Personal Information.</w:t>
      </w:r>
    </w:p>
    <w:p w:rsidR="004C54B8" w:rsidRPr="004C54B8" w:rsidRDefault="00964E69" w:rsidP="004C54B8">
      <w:pPr>
        <w:pBdr>
          <w:top w:val="nil"/>
          <w:left w:val="nil"/>
          <w:bottom w:val="nil"/>
          <w:right w:val="nil"/>
          <w:between w:val="nil"/>
        </w:pBdr>
        <w:spacing w:line="480" w:lineRule="auto"/>
        <w:rPr>
          <w:color w:val="000000"/>
        </w:rPr>
      </w:pPr>
      <w:r>
        <w:rPr>
          <w:b/>
          <w:color w:val="000000"/>
        </w:rPr>
        <w:lastRenderedPageBreak/>
        <w:t>For the Supplier</w:t>
      </w:r>
      <w:r w:rsidR="004C54B8">
        <w:rPr>
          <w:b/>
          <w:color w:val="000000"/>
        </w:rPr>
        <w:t>:</w:t>
      </w:r>
    </w:p>
    <w:p w:rsidR="002E4BBA" w:rsidRDefault="004C54B8" w:rsidP="004C54B8">
      <w:pPr>
        <w:pBdr>
          <w:top w:val="nil"/>
          <w:left w:val="nil"/>
          <w:bottom w:val="nil"/>
          <w:right w:val="nil"/>
          <w:between w:val="nil"/>
        </w:pBdr>
        <w:spacing w:before="240" w:after="240"/>
        <w:rPr>
          <w:color w:val="000000"/>
        </w:rPr>
      </w:pPr>
      <w:r w:rsidRPr="007332A1">
        <w:rPr>
          <w:b/>
          <w:color w:val="FF0000"/>
        </w:rPr>
        <w:t>REDACTED TEXT under FOIA Section 40, Personal Information.</w:t>
      </w:r>
    </w:p>
    <w:p w:rsidR="002E4BBA" w:rsidRDefault="00964E69">
      <w:pPr>
        <w:pStyle w:val="Heading3"/>
        <w:numPr>
          <w:ilvl w:val="2"/>
          <w:numId w:val="15"/>
        </w:numPr>
        <w:tabs>
          <w:tab w:val="left" w:pos="0"/>
        </w:tabs>
      </w:pPr>
      <w:r>
        <w:t>Call-Off Contract term</w:t>
      </w:r>
    </w:p>
    <w:tbl>
      <w:tblPr>
        <w:tblStyle w:val="ad"/>
        <w:tblW w:w="8895" w:type="dxa"/>
        <w:tblInd w:w="-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5"/>
        <w:gridCol w:w="6270"/>
      </w:tblGrid>
      <w:tr w:rsidR="002E4BBA">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rPr>
            </w:pPr>
            <w:r>
              <w:rPr>
                <w:b/>
                <w:color w:val="000000"/>
              </w:rPr>
              <w:t>Start date</w:t>
            </w:r>
            <w:r>
              <w:rPr>
                <w:color w:val="000000"/>
              </w:rPr>
              <w:t xml:space="preserve"> </w:t>
            </w:r>
          </w:p>
        </w:tc>
        <w:tc>
          <w:tcPr>
            <w:tcW w:w="6270" w:type="dxa"/>
            <w:tcBorders>
              <w:top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rPr>
            </w:pPr>
            <w:r>
              <w:rPr>
                <w:color w:val="000000"/>
              </w:rPr>
              <w:t xml:space="preserve">This Call-Off Contract Starts on </w:t>
            </w:r>
            <w:r>
              <w:rPr>
                <w:b/>
                <w:color w:val="000000"/>
              </w:rPr>
              <w:t>30</w:t>
            </w:r>
            <w:r>
              <w:rPr>
                <w:b/>
                <w:color w:val="000000"/>
                <w:sz w:val="23"/>
                <w:szCs w:val="23"/>
                <w:vertAlign w:val="superscript"/>
              </w:rPr>
              <w:t>th</w:t>
            </w:r>
            <w:r>
              <w:rPr>
                <w:b/>
                <w:color w:val="000000"/>
              </w:rPr>
              <w:t xml:space="preserve"> October 202</w:t>
            </w:r>
            <w:r>
              <w:rPr>
                <w:b/>
              </w:rPr>
              <w:t>1</w:t>
            </w:r>
            <w:r>
              <w:rPr>
                <w:color w:val="000000"/>
              </w:rPr>
              <w:t xml:space="preserve"> and is valid for </w:t>
            </w:r>
            <w:r>
              <w:rPr>
                <w:b/>
                <w:color w:val="000000"/>
              </w:rPr>
              <w:t xml:space="preserve">one (1) </w:t>
            </w:r>
            <w:sdt>
              <w:sdtPr>
                <w:tag w:val="goog_rdk_1"/>
                <w:id w:val="-510998997"/>
              </w:sdtPr>
              <w:sdtEndPr/>
              <w:sdtContent/>
            </w:sdt>
            <w:sdt>
              <w:sdtPr>
                <w:tag w:val="goog_rdk_2"/>
                <w:id w:val="-822123553"/>
              </w:sdtPr>
              <w:sdtEndPr/>
              <w:sdtContent/>
            </w:sdt>
            <w:r>
              <w:rPr>
                <w:b/>
                <w:color w:val="000000"/>
              </w:rPr>
              <w:t>year.</w:t>
            </w:r>
            <w:r>
              <w:rPr>
                <w:color w:val="000000"/>
              </w:rPr>
              <w:t xml:space="preserve"> </w:t>
            </w:r>
          </w:p>
          <w:p w:rsidR="002E4BBA" w:rsidRDefault="00964E69">
            <w:pPr>
              <w:pBdr>
                <w:top w:val="nil"/>
                <w:left w:val="nil"/>
                <w:bottom w:val="nil"/>
                <w:right w:val="nil"/>
                <w:between w:val="nil"/>
              </w:pBdr>
              <w:spacing w:before="240"/>
              <w:rPr>
                <w:color w:val="000000"/>
              </w:rPr>
            </w:pPr>
            <w:r>
              <w:rPr>
                <w:color w:val="000000"/>
              </w:rPr>
              <w:t>[The date and number of days or months is subject to clause 1.2 in Part B below.]</w:t>
            </w:r>
          </w:p>
        </w:tc>
      </w:tr>
      <w:tr w:rsidR="002E4BBA">
        <w:trPr>
          <w:trHeight w:val="1340"/>
        </w:trPr>
        <w:tc>
          <w:tcPr>
            <w:tcW w:w="2625" w:type="dxa"/>
            <w:tcBorders>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60" w:after="60"/>
              <w:ind w:right="300"/>
              <w:rPr>
                <w:b/>
                <w:color w:val="000000"/>
              </w:rPr>
            </w:pPr>
            <w:r>
              <w:rPr>
                <w:b/>
                <w:color w:val="000000"/>
              </w:rPr>
              <w:t>Ending (termination)</w:t>
            </w:r>
          </w:p>
        </w:tc>
        <w:tc>
          <w:tcPr>
            <w:tcW w:w="6270" w:type="dxa"/>
            <w:tcBorders>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rPr>
            </w:pPr>
            <w:r>
              <w:rPr>
                <w:color w:val="000000"/>
              </w:rPr>
              <w:t xml:space="preserve">The notice period for the Supplier needed for Ending the Call-Off Contract is at least </w:t>
            </w:r>
            <w:r>
              <w:rPr>
                <w:b/>
                <w:color w:val="000000"/>
              </w:rPr>
              <w:t xml:space="preserve">90 </w:t>
            </w:r>
            <w:r>
              <w:rPr>
                <w:color w:val="000000"/>
              </w:rPr>
              <w:t>Working Days from the date of written notice for undisputed sums (as per clause 18.6).</w:t>
            </w:r>
          </w:p>
          <w:p w:rsidR="002E4BBA" w:rsidRDefault="00964E69">
            <w:pPr>
              <w:pBdr>
                <w:top w:val="nil"/>
                <w:left w:val="nil"/>
                <w:bottom w:val="nil"/>
                <w:right w:val="nil"/>
                <w:between w:val="nil"/>
              </w:pBdr>
              <w:spacing w:before="240"/>
              <w:rPr>
                <w:color w:val="000000"/>
              </w:rPr>
            </w:pPr>
            <w:r>
              <w:rPr>
                <w:color w:val="000000"/>
              </w:rPr>
              <w:t xml:space="preserve">The notice period for the Buyer is a maximum of </w:t>
            </w:r>
            <w:r>
              <w:rPr>
                <w:b/>
                <w:color w:val="000000"/>
              </w:rPr>
              <w:t>30</w:t>
            </w:r>
            <w:r>
              <w:rPr>
                <w:color w:val="000000"/>
              </w:rPr>
              <w:t xml:space="preserve"> days from the date of written notice for Ending without cause (as per clause 18.1).</w:t>
            </w:r>
          </w:p>
        </w:tc>
      </w:tr>
      <w:tr w:rsidR="002E4BBA">
        <w:trPr>
          <w:trHeight w:val="5220"/>
        </w:trPr>
        <w:tc>
          <w:tcPr>
            <w:tcW w:w="2625" w:type="dxa"/>
            <w:tcBorders>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60" w:after="60"/>
              <w:ind w:right="300"/>
              <w:rPr>
                <w:b/>
                <w:color w:val="000000"/>
              </w:rPr>
            </w:pPr>
            <w:r>
              <w:rPr>
                <w:b/>
                <w:color w:val="000000"/>
              </w:rPr>
              <w:t>Extension period</w:t>
            </w:r>
          </w:p>
        </w:tc>
        <w:tc>
          <w:tcPr>
            <w:tcW w:w="6270" w:type="dxa"/>
            <w:tcBorders>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rPr>
            </w:pPr>
            <w:r>
              <w:rPr>
                <w:color w:val="000000"/>
              </w:rPr>
              <w:t xml:space="preserve">This Call-off Contract can be extended by the Buyer for </w:t>
            </w:r>
            <w:r>
              <w:rPr>
                <w:b/>
                <w:color w:val="000000"/>
              </w:rPr>
              <w:t xml:space="preserve">Two </w:t>
            </w:r>
            <w:r>
              <w:rPr>
                <w:color w:val="000000"/>
              </w:rPr>
              <w:t>periods of six (6) months each, by giving the Supplier four (</w:t>
            </w:r>
            <w:r>
              <w:rPr>
                <w:b/>
                <w:color w:val="000000"/>
              </w:rPr>
              <w:t xml:space="preserve">4) weeks </w:t>
            </w:r>
            <w:r>
              <w:rPr>
                <w:color w:val="000000"/>
              </w:rPr>
              <w:t>written notice before its expiry. The extension periods are subject to clauses 1.3 and 1.4 in Part B below.</w:t>
            </w:r>
          </w:p>
          <w:p w:rsidR="002E4BBA" w:rsidRDefault="00964E69">
            <w:pPr>
              <w:pBdr>
                <w:top w:val="nil"/>
                <w:left w:val="nil"/>
                <w:bottom w:val="nil"/>
                <w:right w:val="nil"/>
                <w:between w:val="nil"/>
              </w:pBdr>
              <w:spacing w:before="240"/>
              <w:rPr>
                <w:color w:val="000000"/>
              </w:rPr>
            </w:pPr>
            <w:r>
              <w:rPr>
                <w:color w:val="000000"/>
              </w:rPr>
              <w:t>Extensions which extend the Term beyond 24 months are only permitted if the Supplier complies with the additional exit plan requirements at clauses 21.3 to 21.8.</w:t>
            </w:r>
          </w:p>
          <w:p w:rsidR="002E4BBA" w:rsidRDefault="00964E69">
            <w:pPr>
              <w:pBdr>
                <w:top w:val="nil"/>
                <w:left w:val="nil"/>
                <w:bottom w:val="nil"/>
                <w:right w:val="nil"/>
                <w:between w:val="nil"/>
              </w:pBdr>
              <w:spacing w:before="240"/>
              <w:rPr>
                <w:color w:val="000000"/>
              </w:rPr>
            </w:pPr>
            <w:r>
              <w:rPr>
                <w:color w:val="000000"/>
              </w:rPr>
              <w:t>[The extension period after 24 months should not exceed the maximum permitted under the Framework Agreement which is 2 periods of up to 12 months each.</w:t>
            </w:r>
          </w:p>
          <w:p w:rsidR="002E4BBA" w:rsidRDefault="00964E69">
            <w:pPr>
              <w:pBdr>
                <w:top w:val="nil"/>
                <w:left w:val="nil"/>
                <w:bottom w:val="nil"/>
                <w:right w:val="nil"/>
                <w:between w:val="nil"/>
              </w:pBdr>
              <w:spacing w:before="240"/>
              <w:rPr>
                <w:color w:val="000000"/>
              </w:rPr>
            </w:pPr>
            <w:r>
              <w:rPr>
                <w:color w:val="000000"/>
              </w:rPr>
              <w:t xml:space="preserve">If a buyer is a central government department and the contract Term is intended to exceed 24 months, then under the Spend Controls process, prior approval must be obtained from the Government Digital Service (GDS). Further guidance: </w:t>
            </w:r>
          </w:p>
          <w:p w:rsidR="002E4BBA" w:rsidRDefault="00CC0CE4">
            <w:pPr>
              <w:pBdr>
                <w:top w:val="nil"/>
                <w:left w:val="nil"/>
                <w:bottom w:val="nil"/>
                <w:right w:val="nil"/>
                <w:between w:val="nil"/>
              </w:pBdr>
              <w:spacing w:before="240"/>
              <w:rPr>
                <w:color w:val="000000"/>
              </w:rPr>
            </w:pPr>
            <w:hyperlink r:id="rId9">
              <w:r w:rsidR="00964E69">
                <w:rPr>
                  <w:color w:val="0000FF"/>
                  <w:u w:val="single"/>
                </w:rPr>
                <w:t>https://www.gov.uk/service-manual/agile-delivery/spend-controls-check-if-you-need-approval-to-spend-money-on-a-service</w:t>
              </w:r>
            </w:hyperlink>
          </w:p>
        </w:tc>
      </w:tr>
    </w:tbl>
    <w:p w:rsidR="002E4BBA" w:rsidRDefault="00964E69">
      <w:pPr>
        <w:pStyle w:val="Heading3"/>
        <w:numPr>
          <w:ilvl w:val="2"/>
          <w:numId w:val="15"/>
        </w:numPr>
        <w:tabs>
          <w:tab w:val="left" w:pos="0"/>
        </w:tabs>
      </w:pPr>
      <w:r>
        <w:t>Buyer contractual details</w:t>
      </w:r>
    </w:p>
    <w:p w:rsidR="002E4BBA" w:rsidRDefault="00964E69">
      <w:pPr>
        <w:pBdr>
          <w:top w:val="nil"/>
          <w:left w:val="nil"/>
          <w:bottom w:val="nil"/>
          <w:right w:val="nil"/>
          <w:between w:val="nil"/>
        </w:pBdr>
        <w:spacing w:before="240" w:after="240"/>
        <w:rPr>
          <w:color w:val="000000"/>
        </w:rPr>
      </w:pPr>
      <w:r>
        <w:rPr>
          <w:color w:val="000000"/>
        </w:rPr>
        <w:t>This Order is for the G-Cloud Services outlined below. It is acknowledged by the Parties that the volume of the G-Cloud Services used by the Buyer may vary during this Call-Off Contract.</w:t>
      </w:r>
    </w:p>
    <w:tbl>
      <w:tblPr>
        <w:tblStyle w:val="ae"/>
        <w:tblW w:w="8940" w:type="dxa"/>
        <w:tblInd w:w="-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80"/>
        <w:gridCol w:w="6255"/>
        <w:gridCol w:w="105"/>
      </w:tblGrid>
      <w:tr w:rsidR="002E4BBA">
        <w:trPr>
          <w:trHeight w:val="1665"/>
        </w:trPr>
        <w:tc>
          <w:tcPr>
            <w:tcW w:w="258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rPr>
            </w:pPr>
            <w:r>
              <w:rPr>
                <w:b/>
                <w:color w:val="000000"/>
              </w:rPr>
              <w:lastRenderedPageBreak/>
              <w:t>G-Cloud lot</w:t>
            </w:r>
          </w:p>
        </w:tc>
        <w:tc>
          <w:tcPr>
            <w:tcW w:w="6360" w:type="dxa"/>
            <w:gridSpan w:val="2"/>
            <w:tcBorders>
              <w:top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rPr>
            </w:pPr>
            <w:r>
              <w:rPr>
                <w:color w:val="000000"/>
              </w:rPr>
              <w:t>This Call-Off Contract is for the provision of Services under:</w:t>
            </w:r>
          </w:p>
          <w:p w:rsidR="002E4BBA" w:rsidRDefault="00964E69">
            <w:pPr>
              <w:numPr>
                <w:ilvl w:val="0"/>
                <w:numId w:val="23"/>
              </w:numPr>
              <w:pBdr>
                <w:top w:val="nil"/>
                <w:left w:val="nil"/>
                <w:bottom w:val="nil"/>
                <w:right w:val="nil"/>
                <w:between w:val="nil"/>
              </w:pBdr>
              <w:spacing w:before="240"/>
              <w:rPr>
                <w:color w:val="000000"/>
              </w:rPr>
            </w:pPr>
            <w:r>
              <w:rPr>
                <w:color w:val="000000"/>
              </w:rPr>
              <w:t xml:space="preserve">Lot 2: Cloud software </w:t>
            </w:r>
          </w:p>
        </w:tc>
      </w:tr>
      <w:tr w:rsidR="002E4BBA">
        <w:trPr>
          <w:trHeight w:val="2460"/>
        </w:trPr>
        <w:tc>
          <w:tcPr>
            <w:tcW w:w="2580" w:type="dxa"/>
            <w:tcBorders>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rPr>
            </w:pPr>
            <w:r>
              <w:rPr>
                <w:b/>
                <w:color w:val="000000"/>
              </w:rPr>
              <w:t>G-Cloud services required</w:t>
            </w:r>
          </w:p>
        </w:tc>
        <w:tc>
          <w:tcPr>
            <w:tcW w:w="6360" w:type="dxa"/>
            <w:gridSpan w:val="2"/>
            <w:tcBorders>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rPr>
            </w:pPr>
            <w:r>
              <w:rPr>
                <w:color w:val="000000"/>
              </w:rPr>
              <w:t>The Services to be provided by the Supplier under the above Lot are listed in Framework Section 2 and outlined below:</w:t>
            </w:r>
          </w:p>
          <w:p w:rsidR="002E4BBA" w:rsidRDefault="00964E69">
            <w:pPr>
              <w:numPr>
                <w:ilvl w:val="0"/>
                <w:numId w:val="24"/>
              </w:numPr>
              <w:pBdr>
                <w:top w:val="nil"/>
                <w:left w:val="nil"/>
                <w:bottom w:val="nil"/>
                <w:right w:val="nil"/>
                <w:between w:val="nil"/>
              </w:pBdr>
              <w:rPr>
                <w:color w:val="000000"/>
              </w:rPr>
            </w:pPr>
            <w:r>
              <w:rPr>
                <w:color w:val="000000"/>
              </w:rPr>
              <w:t xml:space="preserve">This is a requirement for 12 months support and hosting of an ITSM </w:t>
            </w:r>
            <w:proofErr w:type="spellStart"/>
            <w:r>
              <w:rPr>
                <w:color w:val="000000"/>
              </w:rPr>
              <w:t>HelpsDesk</w:t>
            </w:r>
            <w:proofErr w:type="spellEnd"/>
            <w:r>
              <w:rPr>
                <w:color w:val="000000"/>
              </w:rPr>
              <w:t xml:space="preserve"> solution for 25 users as follows:</w:t>
            </w:r>
            <w:r>
              <w:t xml:space="preserve">     </w:t>
            </w:r>
          </w:p>
          <w:tbl>
            <w:tblPr>
              <w:tblStyle w:val="af"/>
              <w:tblW w:w="4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0"/>
              <w:gridCol w:w="795"/>
              <w:gridCol w:w="1515"/>
              <w:gridCol w:w="225"/>
            </w:tblGrid>
            <w:tr w:rsidR="002E4BBA">
              <w:tc>
                <w:tcPr>
                  <w:tcW w:w="2250" w:type="dxa"/>
                </w:tcPr>
                <w:p w:rsidR="002E4BBA" w:rsidRDefault="00964E69">
                  <w:pPr>
                    <w:spacing w:before="240"/>
                  </w:pPr>
                  <w:r>
                    <w:t>Product / Service</w:t>
                  </w:r>
                </w:p>
              </w:tc>
              <w:tc>
                <w:tcPr>
                  <w:tcW w:w="795" w:type="dxa"/>
                </w:tcPr>
                <w:p w:rsidR="002E4BBA" w:rsidRDefault="00964E69">
                  <w:pPr>
                    <w:spacing w:before="240"/>
                  </w:pPr>
                  <w:r>
                    <w:t>Qty</w:t>
                  </w:r>
                </w:p>
              </w:tc>
              <w:tc>
                <w:tcPr>
                  <w:tcW w:w="1515" w:type="dxa"/>
                </w:tcPr>
                <w:p w:rsidR="002E4BBA" w:rsidRDefault="00964E69">
                  <w:pPr>
                    <w:spacing w:before="240"/>
                  </w:pPr>
                  <w:r>
                    <w:t>Price per user per month</w:t>
                  </w:r>
                </w:p>
              </w:tc>
              <w:tc>
                <w:tcPr>
                  <w:tcW w:w="225" w:type="dxa"/>
                </w:tcPr>
                <w:p w:rsidR="002E4BBA" w:rsidRDefault="002E4BBA">
                  <w:pPr>
                    <w:spacing w:before="240"/>
                  </w:pPr>
                </w:p>
              </w:tc>
            </w:tr>
            <w:tr w:rsidR="002E4BBA">
              <w:tc>
                <w:tcPr>
                  <w:tcW w:w="2250" w:type="dxa"/>
                </w:tcPr>
                <w:p w:rsidR="002E4BBA" w:rsidRDefault="00964E69">
                  <w:pPr>
                    <w:spacing w:before="240"/>
                  </w:pPr>
                  <w:r>
                    <w:t xml:space="preserve">Support Suite Enterprise     </w:t>
                  </w:r>
                </w:p>
              </w:tc>
              <w:tc>
                <w:tcPr>
                  <w:tcW w:w="795" w:type="dxa"/>
                </w:tcPr>
                <w:p w:rsidR="002E4BBA" w:rsidRDefault="00964E69">
                  <w:pPr>
                    <w:spacing w:before="240"/>
                  </w:pPr>
                  <w:r>
                    <w:t>25-30</w:t>
                  </w:r>
                </w:p>
              </w:tc>
              <w:tc>
                <w:tcPr>
                  <w:tcW w:w="1515" w:type="dxa"/>
                </w:tcPr>
                <w:p w:rsidR="002E4BBA" w:rsidRDefault="00964E69">
                  <w:pPr>
                    <w:spacing w:before="240"/>
                  </w:pPr>
                  <w:r>
                    <w:t xml:space="preserve">£119     </w:t>
                  </w:r>
                </w:p>
              </w:tc>
              <w:tc>
                <w:tcPr>
                  <w:tcW w:w="225" w:type="dxa"/>
                </w:tcPr>
                <w:p w:rsidR="002E4BBA" w:rsidRDefault="002E4BBA">
                  <w:pPr>
                    <w:spacing w:before="240"/>
                  </w:pPr>
                </w:p>
              </w:tc>
            </w:tr>
          </w:tbl>
          <w:p w:rsidR="002E4BBA" w:rsidRDefault="002E4BBA">
            <w:pPr>
              <w:pBdr>
                <w:top w:val="nil"/>
                <w:left w:val="nil"/>
                <w:bottom w:val="nil"/>
                <w:right w:val="nil"/>
                <w:between w:val="nil"/>
              </w:pBdr>
              <w:rPr>
                <w:color w:val="000000"/>
              </w:rPr>
            </w:pPr>
          </w:p>
          <w:p w:rsidR="002E4BBA" w:rsidRDefault="002E4BBA">
            <w:pPr>
              <w:pBdr>
                <w:top w:val="nil"/>
                <w:left w:val="nil"/>
                <w:bottom w:val="nil"/>
                <w:right w:val="nil"/>
                <w:between w:val="nil"/>
              </w:pBdr>
              <w:rPr>
                <w:color w:val="000000"/>
              </w:rPr>
            </w:pPr>
          </w:p>
          <w:p w:rsidR="002E4BBA" w:rsidRDefault="002E4BBA">
            <w:pPr>
              <w:pBdr>
                <w:top w:val="nil"/>
                <w:left w:val="nil"/>
                <w:bottom w:val="nil"/>
                <w:right w:val="nil"/>
                <w:between w:val="nil"/>
              </w:pBdr>
              <w:rPr>
                <w:color w:val="000000"/>
              </w:rPr>
            </w:pPr>
          </w:p>
          <w:p w:rsidR="002E4BBA" w:rsidRDefault="002E4BBA">
            <w:pPr>
              <w:pBdr>
                <w:top w:val="nil"/>
                <w:left w:val="nil"/>
                <w:bottom w:val="nil"/>
                <w:right w:val="nil"/>
                <w:between w:val="nil"/>
              </w:pBdr>
              <w:rPr>
                <w:color w:val="000000"/>
              </w:rPr>
            </w:pPr>
          </w:p>
          <w:p w:rsidR="002E4BBA" w:rsidRDefault="002E4BBA">
            <w:pPr>
              <w:pBdr>
                <w:top w:val="nil"/>
                <w:left w:val="nil"/>
                <w:bottom w:val="nil"/>
                <w:right w:val="nil"/>
                <w:between w:val="nil"/>
              </w:pBdr>
              <w:rPr>
                <w:color w:val="000000"/>
              </w:rPr>
            </w:pPr>
          </w:p>
          <w:p w:rsidR="002E4BBA" w:rsidRDefault="002E4BBA">
            <w:pPr>
              <w:pBdr>
                <w:top w:val="nil"/>
                <w:left w:val="nil"/>
                <w:bottom w:val="nil"/>
                <w:right w:val="nil"/>
                <w:between w:val="nil"/>
              </w:pBdr>
              <w:rPr>
                <w:color w:val="000000"/>
              </w:rPr>
            </w:pPr>
          </w:p>
          <w:p w:rsidR="002E4BBA" w:rsidRDefault="002E4BBA">
            <w:pPr>
              <w:pBdr>
                <w:top w:val="nil"/>
                <w:left w:val="nil"/>
                <w:bottom w:val="nil"/>
                <w:right w:val="nil"/>
                <w:between w:val="nil"/>
              </w:pBdr>
              <w:rPr>
                <w:color w:val="000000"/>
              </w:rPr>
            </w:pPr>
          </w:p>
          <w:p w:rsidR="002E4BBA" w:rsidRDefault="00CC0CE4">
            <w:pPr>
              <w:pBdr>
                <w:top w:val="nil"/>
                <w:left w:val="nil"/>
                <w:bottom w:val="nil"/>
                <w:right w:val="nil"/>
                <w:between w:val="nil"/>
              </w:pBdr>
              <w:spacing w:before="240"/>
              <w:rPr>
                <w:color w:val="000000"/>
              </w:rPr>
            </w:pPr>
            <w:hyperlink r:id="rId10">
              <w:r w:rsidR="00964E69">
                <w:rPr>
                  <w:color w:val="1155CC"/>
                  <w:u w:val="single"/>
                </w:rPr>
                <w:t>Service Description</w:t>
              </w:r>
            </w:hyperlink>
          </w:p>
        </w:tc>
      </w:tr>
      <w:tr w:rsidR="002E4BBA">
        <w:trPr>
          <w:trHeight w:val="675"/>
        </w:trPr>
        <w:tc>
          <w:tcPr>
            <w:tcW w:w="2580" w:type="dxa"/>
            <w:tcBorders>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rPr>
            </w:pPr>
            <w:r>
              <w:rPr>
                <w:b/>
                <w:color w:val="000000"/>
              </w:rPr>
              <w:t>Additional Services</w:t>
            </w:r>
          </w:p>
        </w:tc>
        <w:tc>
          <w:tcPr>
            <w:tcW w:w="6360" w:type="dxa"/>
            <w:gridSpan w:val="2"/>
            <w:tcBorders>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rPr>
            </w:pPr>
            <w:r>
              <w:rPr>
                <w:b/>
              </w:rPr>
              <w:t>N/A</w:t>
            </w:r>
          </w:p>
        </w:tc>
      </w:tr>
      <w:tr w:rsidR="004C54B8">
        <w:trPr>
          <w:trHeight w:val="1515"/>
        </w:trPr>
        <w:tc>
          <w:tcPr>
            <w:tcW w:w="2580" w:type="dxa"/>
            <w:tcBorders>
              <w:left w:val="single" w:sz="8" w:space="0" w:color="000000"/>
              <w:bottom w:val="single" w:sz="8" w:space="0" w:color="000000"/>
              <w:right w:val="single" w:sz="8" w:space="0" w:color="000000"/>
            </w:tcBorders>
            <w:shd w:val="clear" w:color="auto" w:fill="auto"/>
          </w:tcPr>
          <w:p w:rsidR="004C54B8" w:rsidRDefault="004C54B8" w:rsidP="004C54B8">
            <w:pPr>
              <w:pBdr>
                <w:top w:val="nil"/>
                <w:left w:val="nil"/>
                <w:bottom w:val="nil"/>
                <w:right w:val="nil"/>
                <w:between w:val="nil"/>
              </w:pBdr>
              <w:spacing w:before="240"/>
              <w:rPr>
                <w:color w:val="000000"/>
              </w:rPr>
            </w:pPr>
            <w:r>
              <w:rPr>
                <w:b/>
                <w:color w:val="000000"/>
              </w:rPr>
              <w:t>Location</w:t>
            </w:r>
          </w:p>
        </w:tc>
        <w:tc>
          <w:tcPr>
            <w:tcW w:w="6360" w:type="dxa"/>
            <w:gridSpan w:val="2"/>
            <w:tcBorders>
              <w:bottom w:val="single" w:sz="8" w:space="0" w:color="000000"/>
              <w:right w:val="single" w:sz="8" w:space="0" w:color="000000"/>
            </w:tcBorders>
            <w:shd w:val="clear" w:color="auto" w:fill="auto"/>
          </w:tcPr>
          <w:p w:rsidR="004C54B8" w:rsidRDefault="004C54B8" w:rsidP="004C54B8">
            <w:pPr>
              <w:pStyle w:val="TableParagraph"/>
              <w:spacing w:before="10"/>
              <w:rPr>
                <w:sz w:val="29"/>
              </w:rPr>
            </w:pPr>
          </w:p>
          <w:p w:rsidR="004C54B8" w:rsidRPr="007332A1" w:rsidRDefault="004C54B8" w:rsidP="004C54B8">
            <w:pPr>
              <w:pStyle w:val="TableParagraph"/>
              <w:spacing w:line="242" w:lineRule="auto"/>
              <w:ind w:left="90" w:right="402"/>
              <w:rPr>
                <w:b/>
              </w:rPr>
            </w:pPr>
            <w:r w:rsidRPr="007332A1">
              <w:rPr>
                <w:b/>
                <w:color w:val="FF0000"/>
              </w:rPr>
              <w:t>REDACTED TEXT under FOIA Section 43 Commercial Interests.</w:t>
            </w:r>
          </w:p>
        </w:tc>
      </w:tr>
      <w:tr w:rsidR="004C54B8">
        <w:trPr>
          <w:trHeight w:val="285"/>
        </w:trPr>
        <w:tc>
          <w:tcPr>
            <w:tcW w:w="2580" w:type="dxa"/>
            <w:tcBorders>
              <w:left w:val="single" w:sz="8" w:space="0" w:color="000000"/>
              <w:bottom w:val="single" w:sz="8" w:space="0" w:color="000000"/>
              <w:right w:val="single" w:sz="8" w:space="0" w:color="000000"/>
            </w:tcBorders>
            <w:shd w:val="clear" w:color="auto" w:fill="auto"/>
          </w:tcPr>
          <w:p w:rsidR="004C54B8" w:rsidRDefault="004C54B8" w:rsidP="004C54B8">
            <w:pPr>
              <w:pBdr>
                <w:top w:val="nil"/>
                <w:left w:val="nil"/>
                <w:bottom w:val="nil"/>
                <w:right w:val="nil"/>
                <w:between w:val="nil"/>
              </w:pBdr>
              <w:spacing w:before="240"/>
              <w:rPr>
                <w:color w:val="000000"/>
              </w:rPr>
            </w:pPr>
            <w:r>
              <w:rPr>
                <w:b/>
                <w:color w:val="000000"/>
              </w:rPr>
              <w:t>Quality standards</w:t>
            </w:r>
          </w:p>
        </w:tc>
        <w:tc>
          <w:tcPr>
            <w:tcW w:w="6255" w:type="dxa"/>
            <w:tcBorders>
              <w:bottom w:val="single" w:sz="8" w:space="0" w:color="000000"/>
              <w:right w:val="single" w:sz="8" w:space="0" w:color="000000"/>
            </w:tcBorders>
            <w:shd w:val="clear" w:color="auto" w:fill="auto"/>
          </w:tcPr>
          <w:p w:rsidR="004C54B8" w:rsidRDefault="004C54B8" w:rsidP="004C54B8">
            <w:pPr>
              <w:pBdr>
                <w:top w:val="nil"/>
                <w:left w:val="nil"/>
                <w:bottom w:val="nil"/>
                <w:right w:val="nil"/>
                <w:between w:val="nil"/>
              </w:pBdr>
              <w:spacing w:before="240"/>
              <w:rPr>
                <w:color w:val="000000"/>
              </w:rPr>
            </w:pPr>
            <w:r>
              <w:t>N/A</w:t>
            </w:r>
          </w:p>
        </w:tc>
        <w:tc>
          <w:tcPr>
            <w:tcW w:w="105" w:type="dxa"/>
            <w:shd w:val="clear" w:color="auto" w:fill="auto"/>
            <w:tcMar>
              <w:top w:w="0" w:type="dxa"/>
              <w:left w:w="10" w:type="dxa"/>
              <w:bottom w:w="0" w:type="dxa"/>
              <w:right w:w="10" w:type="dxa"/>
            </w:tcMar>
          </w:tcPr>
          <w:p w:rsidR="004C54B8" w:rsidRDefault="004C54B8" w:rsidP="004C54B8">
            <w:pPr>
              <w:pBdr>
                <w:top w:val="nil"/>
                <w:left w:val="nil"/>
                <w:bottom w:val="nil"/>
                <w:right w:val="nil"/>
                <w:between w:val="nil"/>
              </w:pBdr>
              <w:spacing w:before="240"/>
              <w:rPr>
                <w:color w:val="000000"/>
              </w:rPr>
            </w:pPr>
          </w:p>
        </w:tc>
      </w:tr>
      <w:tr w:rsidR="004C54B8">
        <w:tc>
          <w:tcPr>
            <w:tcW w:w="2580" w:type="dxa"/>
            <w:tcBorders>
              <w:top w:val="single" w:sz="8" w:space="0" w:color="000000"/>
              <w:left w:val="single" w:sz="8" w:space="0" w:color="000000"/>
              <w:bottom w:val="single" w:sz="8" w:space="0" w:color="000000"/>
              <w:right w:val="single" w:sz="8" w:space="0" w:color="000000"/>
            </w:tcBorders>
            <w:shd w:val="clear" w:color="auto" w:fill="auto"/>
          </w:tcPr>
          <w:p w:rsidR="004C54B8" w:rsidRDefault="004C54B8" w:rsidP="004C54B8">
            <w:pPr>
              <w:pBdr>
                <w:top w:val="nil"/>
                <w:left w:val="nil"/>
                <w:bottom w:val="nil"/>
                <w:right w:val="nil"/>
                <w:between w:val="nil"/>
              </w:pBdr>
              <w:spacing w:before="240"/>
              <w:rPr>
                <w:color w:val="000000"/>
              </w:rPr>
            </w:pPr>
            <w:r>
              <w:rPr>
                <w:b/>
                <w:color w:val="000000"/>
              </w:rPr>
              <w:t>Technical standards:</w:t>
            </w:r>
          </w:p>
        </w:tc>
        <w:tc>
          <w:tcPr>
            <w:tcW w:w="6255" w:type="dxa"/>
            <w:tcBorders>
              <w:top w:val="single" w:sz="8" w:space="0" w:color="000000"/>
              <w:bottom w:val="single" w:sz="8" w:space="0" w:color="000000"/>
              <w:right w:val="single" w:sz="8" w:space="0" w:color="000000"/>
            </w:tcBorders>
            <w:shd w:val="clear" w:color="auto" w:fill="auto"/>
          </w:tcPr>
          <w:p w:rsidR="004C54B8" w:rsidRDefault="004C54B8" w:rsidP="004C54B8">
            <w:pPr>
              <w:pBdr>
                <w:top w:val="nil"/>
                <w:left w:val="nil"/>
                <w:bottom w:val="nil"/>
                <w:right w:val="nil"/>
                <w:between w:val="nil"/>
              </w:pBdr>
              <w:spacing w:before="240"/>
              <w:rPr>
                <w:color w:val="000000"/>
              </w:rPr>
            </w:pPr>
            <w:r>
              <w:t>N/A</w:t>
            </w:r>
          </w:p>
        </w:tc>
        <w:tc>
          <w:tcPr>
            <w:tcW w:w="105" w:type="dxa"/>
            <w:shd w:val="clear" w:color="auto" w:fill="auto"/>
            <w:tcMar>
              <w:top w:w="0" w:type="dxa"/>
              <w:left w:w="10" w:type="dxa"/>
              <w:bottom w:w="0" w:type="dxa"/>
              <w:right w:w="10" w:type="dxa"/>
            </w:tcMar>
          </w:tcPr>
          <w:p w:rsidR="004C54B8" w:rsidRDefault="004C54B8" w:rsidP="004C54B8">
            <w:pPr>
              <w:pBdr>
                <w:top w:val="nil"/>
                <w:left w:val="nil"/>
                <w:bottom w:val="nil"/>
                <w:right w:val="nil"/>
                <w:between w:val="nil"/>
              </w:pBdr>
              <w:spacing w:before="240"/>
              <w:rPr>
                <w:color w:val="000000"/>
              </w:rPr>
            </w:pPr>
          </w:p>
        </w:tc>
      </w:tr>
      <w:tr w:rsidR="004C54B8">
        <w:trPr>
          <w:trHeight w:val="3020"/>
        </w:trPr>
        <w:tc>
          <w:tcPr>
            <w:tcW w:w="2580" w:type="dxa"/>
            <w:tcBorders>
              <w:left w:val="single" w:sz="8" w:space="0" w:color="000000"/>
              <w:bottom w:val="single" w:sz="8" w:space="0" w:color="000000"/>
              <w:right w:val="single" w:sz="8" w:space="0" w:color="000000"/>
            </w:tcBorders>
            <w:shd w:val="clear" w:color="auto" w:fill="auto"/>
          </w:tcPr>
          <w:p w:rsidR="004C54B8" w:rsidRDefault="004C54B8" w:rsidP="004C54B8">
            <w:pPr>
              <w:pBdr>
                <w:top w:val="nil"/>
                <w:left w:val="nil"/>
                <w:bottom w:val="nil"/>
                <w:right w:val="nil"/>
                <w:between w:val="nil"/>
              </w:pBdr>
              <w:spacing w:before="240"/>
              <w:rPr>
                <w:b/>
                <w:color w:val="000000"/>
              </w:rPr>
            </w:pPr>
            <w:r>
              <w:rPr>
                <w:b/>
                <w:color w:val="000000"/>
              </w:rPr>
              <w:lastRenderedPageBreak/>
              <w:t>Service level agreement:</w:t>
            </w:r>
          </w:p>
        </w:tc>
        <w:tc>
          <w:tcPr>
            <w:tcW w:w="6255" w:type="dxa"/>
            <w:tcBorders>
              <w:bottom w:val="single" w:sz="8" w:space="0" w:color="000000"/>
              <w:right w:val="single" w:sz="8" w:space="0" w:color="000000"/>
            </w:tcBorders>
            <w:shd w:val="clear" w:color="auto" w:fill="auto"/>
          </w:tcPr>
          <w:p w:rsidR="004C54B8" w:rsidRDefault="004C54B8" w:rsidP="004C54B8">
            <w:pPr>
              <w:pBdr>
                <w:top w:val="nil"/>
                <w:left w:val="nil"/>
                <w:bottom w:val="single" w:sz="6" w:space="8" w:color="B1B4B6"/>
                <w:right w:val="nil"/>
                <w:between w:val="nil"/>
              </w:pBdr>
              <w:shd w:val="clear" w:color="auto" w:fill="FFFFFF"/>
              <w:spacing w:after="75"/>
              <w:rPr>
                <w:color w:val="0B0C0C"/>
              </w:rPr>
            </w:pPr>
            <w:r>
              <w:rPr>
                <w:noProof/>
                <w:color w:val="0B0C0C"/>
              </w:rPr>
              <w:drawing>
                <wp:inline distT="114300" distB="114300" distL="114300" distR="114300" wp14:anchorId="2DF44A26" wp14:editId="0FCD68C7">
                  <wp:extent cx="3848100" cy="2857500"/>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3848100" cy="2857500"/>
                          </a:xfrm>
                          <a:prstGeom prst="rect">
                            <a:avLst/>
                          </a:prstGeom>
                          <a:ln/>
                        </pic:spPr>
                      </pic:pic>
                    </a:graphicData>
                  </a:graphic>
                </wp:inline>
              </w:drawing>
            </w:r>
          </w:p>
          <w:p w:rsidR="004C54B8" w:rsidRDefault="004C54B8" w:rsidP="004C54B8">
            <w:pPr>
              <w:pBdr>
                <w:top w:val="nil"/>
                <w:left w:val="nil"/>
                <w:bottom w:val="single" w:sz="6" w:space="8" w:color="B1B4B6"/>
                <w:right w:val="nil"/>
                <w:between w:val="nil"/>
              </w:pBdr>
              <w:shd w:val="clear" w:color="auto" w:fill="FFFFFF"/>
              <w:spacing w:after="75"/>
              <w:rPr>
                <w:color w:val="0B0C0C"/>
              </w:rPr>
            </w:pPr>
          </w:p>
          <w:p w:rsidR="004C54B8" w:rsidRDefault="004C54B8" w:rsidP="004C54B8">
            <w:pPr>
              <w:pBdr>
                <w:bottom w:val="single" w:sz="6" w:space="8" w:color="B1B4B6"/>
              </w:pBdr>
              <w:shd w:val="clear" w:color="auto" w:fill="FFFFFF"/>
              <w:spacing w:after="75"/>
              <w:rPr>
                <w:color w:val="000000"/>
              </w:rPr>
            </w:pPr>
            <w:r>
              <w:rPr>
                <w:noProof/>
                <w:color w:val="0B0C0C"/>
              </w:rPr>
              <w:drawing>
                <wp:inline distT="114300" distB="114300" distL="114300" distR="114300" wp14:anchorId="56394D05" wp14:editId="6F4C9187">
                  <wp:extent cx="3848100" cy="1778000"/>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3848100" cy="1778000"/>
                          </a:xfrm>
                          <a:prstGeom prst="rect">
                            <a:avLst/>
                          </a:prstGeom>
                          <a:ln/>
                        </pic:spPr>
                      </pic:pic>
                    </a:graphicData>
                  </a:graphic>
                </wp:inline>
              </w:drawing>
            </w:r>
          </w:p>
        </w:tc>
        <w:tc>
          <w:tcPr>
            <w:tcW w:w="105" w:type="dxa"/>
            <w:shd w:val="clear" w:color="auto" w:fill="auto"/>
            <w:tcMar>
              <w:top w:w="0" w:type="dxa"/>
              <w:left w:w="10" w:type="dxa"/>
              <w:bottom w:w="0" w:type="dxa"/>
              <w:right w:w="10" w:type="dxa"/>
            </w:tcMar>
          </w:tcPr>
          <w:p w:rsidR="004C54B8" w:rsidRDefault="004C54B8" w:rsidP="004C54B8">
            <w:pPr>
              <w:pBdr>
                <w:top w:val="nil"/>
                <w:left w:val="nil"/>
                <w:bottom w:val="nil"/>
                <w:right w:val="nil"/>
                <w:between w:val="nil"/>
              </w:pBdr>
              <w:ind w:left="720"/>
              <w:rPr>
                <w:color w:val="000000"/>
              </w:rPr>
            </w:pPr>
          </w:p>
        </w:tc>
      </w:tr>
      <w:tr w:rsidR="004C54B8">
        <w:trPr>
          <w:trHeight w:val="1880"/>
        </w:trPr>
        <w:tc>
          <w:tcPr>
            <w:tcW w:w="2580" w:type="dxa"/>
            <w:tcBorders>
              <w:left w:val="single" w:sz="8" w:space="0" w:color="000000"/>
              <w:bottom w:val="single" w:sz="8" w:space="0" w:color="000000"/>
              <w:right w:val="single" w:sz="8" w:space="0" w:color="000000"/>
            </w:tcBorders>
            <w:shd w:val="clear" w:color="auto" w:fill="auto"/>
          </w:tcPr>
          <w:p w:rsidR="004C54B8" w:rsidRDefault="004C54B8" w:rsidP="004C54B8">
            <w:pPr>
              <w:pBdr>
                <w:top w:val="nil"/>
                <w:left w:val="nil"/>
                <w:bottom w:val="nil"/>
                <w:right w:val="nil"/>
                <w:between w:val="nil"/>
              </w:pBdr>
              <w:spacing w:before="240"/>
              <w:rPr>
                <w:b/>
                <w:color w:val="000000"/>
              </w:rPr>
            </w:pPr>
            <w:r>
              <w:rPr>
                <w:b/>
                <w:color w:val="000000"/>
              </w:rPr>
              <w:t>Onboarding</w:t>
            </w:r>
          </w:p>
        </w:tc>
        <w:tc>
          <w:tcPr>
            <w:tcW w:w="6255" w:type="dxa"/>
            <w:tcBorders>
              <w:bottom w:val="single" w:sz="8" w:space="0" w:color="000000"/>
              <w:right w:val="single" w:sz="8" w:space="0" w:color="000000"/>
            </w:tcBorders>
            <w:shd w:val="clear" w:color="auto" w:fill="auto"/>
          </w:tcPr>
          <w:p w:rsidR="004C54B8" w:rsidRDefault="004C54B8" w:rsidP="004C54B8">
            <w:pPr>
              <w:pBdr>
                <w:top w:val="nil"/>
                <w:left w:val="nil"/>
                <w:bottom w:val="single" w:sz="6" w:space="8" w:color="B1B4B6"/>
                <w:right w:val="nil"/>
                <w:between w:val="nil"/>
              </w:pBdr>
              <w:shd w:val="clear" w:color="auto" w:fill="FFFFFF"/>
              <w:ind w:left="141"/>
              <w:rPr>
                <w:color w:val="0B0C0C"/>
              </w:rPr>
            </w:pPr>
            <w:r>
              <w:rPr>
                <w:color w:val="0B0C0C"/>
              </w:rPr>
              <w:t>Extensive user documentation is available on the Zendesk Support website (https://support.zendesk.com/hc/en-us). This includes how to get started with the solution as well as detailed support for advanced users. Documentation for APIs and SDKs is available via the Zendesk Developer Portal (https://developer.zendesk.com).</w:t>
            </w:r>
            <w:r>
              <w:rPr>
                <w:color w:val="0B0C0C"/>
              </w:rPr>
              <w:br/>
            </w:r>
            <w:r>
              <w:rPr>
                <w:color w:val="0B0C0C"/>
              </w:rPr>
              <w:br/>
              <w:t>Zendesk provides training in many different forms, based on the specific requirements of our customers and the specific project. For example:</w:t>
            </w:r>
            <w:r>
              <w:rPr>
                <w:color w:val="0B0C0C"/>
              </w:rPr>
              <w:br/>
              <w:t>(</w:t>
            </w:r>
            <w:proofErr w:type="spellStart"/>
            <w:r>
              <w:rPr>
                <w:color w:val="0B0C0C"/>
              </w:rPr>
              <w:t>i</w:t>
            </w:r>
            <w:proofErr w:type="spellEnd"/>
            <w:r>
              <w:rPr>
                <w:color w:val="0B0C0C"/>
              </w:rPr>
              <w:t xml:space="preserve">) Self-service guided resources are available on the Zendesk Support website; (ii) free and paid instructor and </w:t>
            </w:r>
            <w:proofErr w:type="spellStart"/>
            <w:r>
              <w:rPr>
                <w:color w:val="0B0C0C"/>
              </w:rPr>
              <w:t>self led</w:t>
            </w:r>
            <w:proofErr w:type="spellEnd"/>
            <w:r>
              <w:rPr>
                <w:color w:val="0B0C0C"/>
              </w:rPr>
              <w:t xml:space="preserve"> recorded/live (in person, remote) trainings/webinars are available via Zendesk Training (training.zendesk.com); (iii) custom training (remote or in person) can be designed and scoped based on customer requirements, at additional cost.</w:t>
            </w:r>
            <w:r>
              <w:rPr>
                <w:color w:val="0B0C0C"/>
              </w:rPr>
              <w:br/>
            </w:r>
            <w:r>
              <w:rPr>
                <w:color w:val="0B0C0C"/>
              </w:rPr>
              <w:br/>
              <w:t xml:space="preserve">Zendesk offers a variety of implementation approaches, designed to meet the needs of our customers. These include various degrees of initial training for the customer's project team to ensure they have a solid understanding of the Zendesk solution before the design workshops. This helps </w:t>
            </w:r>
            <w:r>
              <w:rPr>
                <w:color w:val="0B0C0C"/>
              </w:rPr>
              <w:lastRenderedPageBreak/>
              <w:t>develop a common understanding and language at the very start of the project.</w:t>
            </w:r>
          </w:p>
          <w:p w:rsidR="004C54B8" w:rsidRDefault="004C54B8" w:rsidP="004C54B8">
            <w:pPr>
              <w:pBdr>
                <w:top w:val="nil"/>
                <w:left w:val="nil"/>
                <w:bottom w:val="single" w:sz="6" w:space="8" w:color="B1B4B6"/>
                <w:right w:val="nil"/>
                <w:between w:val="nil"/>
              </w:pBdr>
              <w:shd w:val="clear" w:color="auto" w:fill="FFFFFF"/>
              <w:ind w:left="720"/>
              <w:rPr>
                <w:color w:val="0B0C0C"/>
              </w:rPr>
            </w:pPr>
          </w:p>
        </w:tc>
        <w:tc>
          <w:tcPr>
            <w:tcW w:w="105" w:type="dxa"/>
            <w:shd w:val="clear" w:color="auto" w:fill="auto"/>
            <w:tcMar>
              <w:top w:w="0" w:type="dxa"/>
              <w:left w:w="10" w:type="dxa"/>
              <w:bottom w:w="0" w:type="dxa"/>
              <w:right w:w="10" w:type="dxa"/>
            </w:tcMar>
          </w:tcPr>
          <w:p w:rsidR="004C54B8" w:rsidRDefault="004C54B8" w:rsidP="004C54B8">
            <w:pPr>
              <w:pBdr>
                <w:top w:val="nil"/>
                <w:left w:val="nil"/>
                <w:bottom w:val="nil"/>
                <w:right w:val="nil"/>
                <w:between w:val="nil"/>
              </w:pBdr>
              <w:ind w:left="720"/>
              <w:rPr>
                <w:color w:val="000000"/>
              </w:rPr>
            </w:pPr>
          </w:p>
        </w:tc>
      </w:tr>
      <w:tr w:rsidR="004C54B8">
        <w:trPr>
          <w:trHeight w:val="1880"/>
        </w:trPr>
        <w:tc>
          <w:tcPr>
            <w:tcW w:w="2580" w:type="dxa"/>
            <w:tcBorders>
              <w:left w:val="single" w:sz="8" w:space="0" w:color="000000"/>
              <w:bottom w:val="single" w:sz="8" w:space="0" w:color="000000"/>
              <w:right w:val="single" w:sz="8" w:space="0" w:color="000000"/>
            </w:tcBorders>
            <w:shd w:val="clear" w:color="auto" w:fill="auto"/>
          </w:tcPr>
          <w:p w:rsidR="004C54B8" w:rsidRDefault="004C54B8" w:rsidP="004C54B8">
            <w:pPr>
              <w:pBdr>
                <w:top w:val="nil"/>
                <w:left w:val="nil"/>
                <w:bottom w:val="nil"/>
                <w:right w:val="nil"/>
                <w:between w:val="nil"/>
              </w:pBdr>
              <w:spacing w:before="240"/>
              <w:rPr>
                <w:b/>
                <w:color w:val="000000"/>
              </w:rPr>
            </w:pPr>
            <w:r>
              <w:rPr>
                <w:b/>
                <w:color w:val="000000"/>
              </w:rPr>
              <w:t>Offboarding</w:t>
            </w:r>
          </w:p>
        </w:tc>
        <w:tc>
          <w:tcPr>
            <w:tcW w:w="6255" w:type="dxa"/>
            <w:tcBorders>
              <w:bottom w:val="single" w:sz="8" w:space="0" w:color="000000"/>
              <w:right w:val="single" w:sz="8" w:space="0" w:color="000000"/>
            </w:tcBorders>
            <w:shd w:val="clear" w:color="auto" w:fill="auto"/>
          </w:tcPr>
          <w:p w:rsidR="004C54B8" w:rsidRDefault="004C54B8" w:rsidP="004C54B8">
            <w:pPr>
              <w:pBdr>
                <w:top w:val="nil"/>
                <w:left w:val="nil"/>
                <w:bottom w:val="single" w:sz="6" w:space="8" w:color="B1B4B6"/>
                <w:right w:val="nil"/>
                <w:between w:val="nil"/>
              </w:pBdr>
              <w:shd w:val="clear" w:color="auto" w:fill="FFFFFF"/>
              <w:spacing w:after="75"/>
              <w:rPr>
                <w:color w:val="0B0C0C"/>
              </w:rPr>
            </w:pPr>
            <w:r>
              <w:rPr>
                <w:color w:val="0B0C0C"/>
              </w:rPr>
              <w:t>End-of-contract data extraction</w:t>
            </w:r>
          </w:p>
          <w:p w:rsidR="004C54B8" w:rsidRDefault="004C54B8" w:rsidP="004C54B8">
            <w:pPr>
              <w:pBdr>
                <w:top w:val="nil"/>
                <w:left w:val="nil"/>
                <w:bottom w:val="single" w:sz="6" w:space="8" w:color="B1B4B6"/>
                <w:right w:val="nil"/>
                <w:between w:val="nil"/>
              </w:pBdr>
              <w:shd w:val="clear" w:color="auto" w:fill="FFFFFF"/>
              <w:ind w:left="720"/>
              <w:rPr>
                <w:color w:val="0B0C0C"/>
              </w:rPr>
            </w:pPr>
            <w:r>
              <w:rPr>
                <w:color w:val="0B0C0C"/>
              </w:rPr>
              <w:t>Zendesk’s REST APIs and CSV/XML functionality allow customers (via their Account Administrator(s)) to export Service Data on demand, and Service Data will be available for export for 30 days after the contract ends. In the event a customer terminates their subscription, they can also request Zendesk to provide a full export of their Service Data, for which an additional charge may apply at Zendesk's professional services rates.</w:t>
            </w:r>
          </w:p>
          <w:p w:rsidR="004C54B8" w:rsidRDefault="004C54B8" w:rsidP="004C54B8">
            <w:pPr>
              <w:pBdr>
                <w:top w:val="nil"/>
                <w:left w:val="nil"/>
                <w:bottom w:val="single" w:sz="6" w:space="8" w:color="B1B4B6"/>
                <w:right w:val="nil"/>
                <w:between w:val="nil"/>
              </w:pBdr>
              <w:shd w:val="clear" w:color="auto" w:fill="FFFFFF"/>
              <w:spacing w:after="75"/>
              <w:rPr>
                <w:color w:val="0B0C0C"/>
              </w:rPr>
            </w:pPr>
            <w:r>
              <w:rPr>
                <w:color w:val="0B0C0C"/>
              </w:rPr>
              <w:t>End-of-contract process</w:t>
            </w:r>
          </w:p>
          <w:p w:rsidR="004C54B8" w:rsidRDefault="004C54B8" w:rsidP="004C54B8">
            <w:pPr>
              <w:numPr>
                <w:ilvl w:val="0"/>
                <w:numId w:val="3"/>
              </w:numPr>
              <w:pBdr>
                <w:top w:val="nil"/>
                <w:left w:val="nil"/>
                <w:bottom w:val="nil"/>
                <w:right w:val="nil"/>
                <w:between w:val="nil"/>
              </w:pBdr>
              <w:rPr>
                <w:color w:val="000000"/>
              </w:rPr>
            </w:pPr>
            <w:r>
              <w:rPr>
                <w:color w:val="0B0C0C"/>
              </w:rPr>
              <w:t>On termination or expiration of the contract, Service Data will continue to be available to the customer's Account Administrator(s) for an additional thirty days, during which the customer's Service Data may be exported by the Administrator(s). If customers require assistance with data export, a charge may apply which will be charged at Zendesk’s professional services rates.</w:t>
            </w:r>
          </w:p>
        </w:tc>
        <w:tc>
          <w:tcPr>
            <w:tcW w:w="105" w:type="dxa"/>
            <w:shd w:val="clear" w:color="auto" w:fill="auto"/>
            <w:tcMar>
              <w:top w:w="0" w:type="dxa"/>
              <w:left w:w="10" w:type="dxa"/>
              <w:bottom w:w="0" w:type="dxa"/>
              <w:right w:w="10" w:type="dxa"/>
            </w:tcMar>
          </w:tcPr>
          <w:p w:rsidR="004C54B8" w:rsidRDefault="004C54B8" w:rsidP="004C54B8">
            <w:pPr>
              <w:pBdr>
                <w:top w:val="nil"/>
                <w:left w:val="nil"/>
                <w:bottom w:val="nil"/>
                <w:right w:val="nil"/>
                <w:between w:val="nil"/>
              </w:pBdr>
              <w:ind w:left="720"/>
              <w:rPr>
                <w:color w:val="000000"/>
              </w:rPr>
            </w:pPr>
          </w:p>
        </w:tc>
      </w:tr>
      <w:tr w:rsidR="004C54B8">
        <w:trPr>
          <w:trHeight w:val="990"/>
        </w:trPr>
        <w:tc>
          <w:tcPr>
            <w:tcW w:w="2580" w:type="dxa"/>
            <w:tcBorders>
              <w:left w:val="single" w:sz="8" w:space="0" w:color="000000"/>
              <w:bottom w:val="single" w:sz="8" w:space="0" w:color="000000"/>
              <w:right w:val="single" w:sz="8" w:space="0" w:color="000000"/>
            </w:tcBorders>
            <w:shd w:val="clear" w:color="auto" w:fill="auto"/>
          </w:tcPr>
          <w:p w:rsidR="004C54B8" w:rsidRDefault="004C54B8" w:rsidP="004C54B8">
            <w:pPr>
              <w:pBdr>
                <w:top w:val="nil"/>
                <w:left w:val="nil"/>
                <w:bottom w:val="nil"/>
                <w:right w:val="nil"/>
                <w:between w:val="nil"/>
              </w:pBdr>
              <w:spacing w:before="240"/>
              <w:rPr>
                <w:color w:val="000000"/>
              </w:rPr>
            </w:pPr>
            <w:r>
              <w:rPr>
                <w:b/>
                <w:color w:val="000000"/>
              </w:rPr>
              <w:t>Collaboration agreement</w:t>
            </w:r>
          </w:p>
        </w:tc>
        <w:tc>
          <w:tcPr>
            <w:tcW w:w="6255" w:type="dxa"/>
            <w:tcBorders>
              <w:bottom w:val="single" w:sz="8" w:space="0" w:color="000000"/>
              <w:right w:val="single" w:sz="8" w:space="0" w:color="000000"/>
            </w:tcBorders>
            <w:shd w:val="clear" w:color="auto" w:fill="auto"/>
          </w:tcPr>
          <w:p w:rsidR="004C54B8" w:rsidRDefault="004C54B8" w:rsidP="004C54B8">
            <w:pPr>
              <w:pBdr>
                <w:top w:val="nil"/>
                <w:left w:val="nil"/>
                <w:bottom w:val="nil"/>
                <w:right w:val="nil"/>
                <w:between w:val="nil"/>
              </w:pBdr>
              <w:spacing w:before="240"/>
              <w:rPr>
                <w:color w:val="000000"/>
              </w:rPr>
            </w:pPr>
            <w:r>
              <w:t>N/A</w:t>
            </w:r>
          </w:p>
        </w:tc>
        <w:tc>
          <w:tcPr>
            <w:tcW w:w="105" w:type="dxa"/>
            <w:shd w:val="clear" w:color="auto" w:fill="auto"/>
            <w:tcMar>
              <w:top w:w="0" w:type="dxa"/>
              <w:left w:w="10" w:type="dxa"/>
              <w:bottom w:w="0" w:type="dxa"/>
              <w:right w:w="10" w:type="dxa"/>
            </w:tcMar>
          </w:tcPr>
          <w:p w:rsidR="004C54B8" w:rsidRDefault="004C54B8" w:rsidP="004C54B8">
            <w:pPr>
              <w:pBdr>
                <w:top w:val="nil"/>
                <w:left w:val="nil"/>
                <w:bottom w:val="nil"/>
                <w:right w:val="nil"/>
                <w:between w:val="nil"/>
              </w:pBdr>
              <w:spacing w:before="240"/>
              <w:rPr>
                <w:color w:val="000000"/>
              </w:rPr>
            </w:pPr>
          </w:p>
        </w:tc>
      </w:tr>
      <w:tr w:rsidR="004C54B8">
        <w:trPr>
          <w:trHeight w:val="5460"/>
        </w:trPr>
        <w:tc>
          <w:tcPr>
            <w:tcW w:w="2580" w:type="dxa"/>
            <w:tcBorders>
              <w:top w:val="single" w:sz="8" w:space="0" w:color="000000"/>
              <w:left w:val="single" w:sz="8" w:space="0" w:color="000000"/>
              <w:bottom w:val="single" w:sz="8" w:space="0" w:color="000000"/>
              <w:right w:val="single" w:sz="8" w:space="0" w:color="000000"/>
            </w:tcBorders>
            <w:shd w:val="clear" w:color="auto" w:fill="auto"/>
          </w:tcPr>
          <w:p w:rsidR="004C54B8" w:rsidRDefault="004C54B8" w:rsidP="004C54B8">
            <w:pPr>
              <w:pBdr>
                <w:top w:val="nil"/>
                <w:left w:val="nil"/>
                <w:bottom w:val="nil"/>
                <w:right w:val="nil"/>
                <w:between w:val="nil"/>
              </w:pBdr>
              <w:spacing w:before="240"/>
              <w:rPr>
                <w:color w:val="000000"/>
              </w:rPr>
            </w:pPr>
            <w:r>
              <w:rPr>
                <w:b/>
                <w:color w:val="000000"/>
              </w:rPr>
              <w:lastRenderedPageBreak/>
              <w:t>Limit on Parties’ liability</w:t>
            </w:r>
          </w:p>
        </w:tc>
        <w:tc>
          <w:tcPr>
            <w:tcW w:w="6255" w:type="dxa"/>
            <w:tcBorders>
              <w:top w:val="single" w:sz="8" w:space="0" w:color="000000"/>
              <w:bottom w:val="single" w:sz="8" w:space="0" w:color="000000"/>
              <w:right w:val="single" w:sz="8" w:space="0" w:color="000000"/>
            </w:tcBorders>
            <w:shd w:val="clear" w:color="auto" w:fill="auto"/>
          </w:tcPr>
          <w:p w:rsidR="004C54B8" w:rsidRDefault="004C54B8" w:rsidP="004C54B8">
            <w:pPr>
              <w:spacing w:before="240"/>
            </w:pPr>
            <w:r>
              <w:t>The annual total liability of either Party for all Property Defaults will not exceed 100% of the Charges payable by the Buyer to the Supplier during the Call Off term.</w:t>
            </w:r>
          </w:p>
          <w:p w:rsidR="004C54B8" w:rsidRDefault="004C54B8" w:rsidP="004C54B8">
            <w:pPr>
              <w:spacing w:before="240"/>
            </w:pPr>
            <w:r>
              <w:t>The annual total liability for Buyer Data Defaults will not exceed 100% of the Charges payable by the Buyer to the Supplier during the Call-Off Contract Term.</w:t>
            </w:r>
          </w:p>
          <w:p w:rsidR="004C54B8" w:rsidRDefault="004C54B8" w:rsidP="004C54B8">
            <w:pPr>
              <w:pBdr>
                <w:top w:val="nil"/>
                <w:left w:val="nil"/>
                <w:bottom w:val="nil"/>
                <w:right w:val="nil"/>
                <w:between w:val="nil"/>
              </w:pBdr>
              <w:spacing w:before="240"/>
              <w:rPr>
                <w:color w:val="000000"/>
              </w:rPr>
            </w:pPr>
            <w:r>
              <w:t>The annual total liability for all other Defaults will not exceed the greater of 100% of the Charges payable by the Buyer to the Supplier during the Call-Off Contract Term. Clause 24.1 in Part B below provides a definition of Other Defaults.</w:t>
            </w:r>
          </w:p>
        </w:tc>
        <w:tc>
          <w:tcPr>
            <w:tcW w:w="105" w:type="dxa"/>
            <w:shd w:val="clear" w:color="auto" w:fill="auto"/>
            <w:tcMar>
              <w:top w:w="0" w:type="dxa"/>
              <w:left w:w="10" w:type="dxa"/>
              <w:bottom w:w="0" w:type="dxa"/>
              <w:right w:w="10" w:type="dxa"/>
            </w:tcMar>
          </w:tcPr>
          <w:p w:rsidR="004C54B8" w:rsidRDefault="004C54B8" w:rsidP="004C54B8">
            <w:pPr>
              <w:pBdr>
                <w:top w:val="nil"/>
                <w:left w:val="nil"/>
                <w:bottom w:val="nil"/>
                <w:right w:val="nil"/>
                <w:between w:val="nil"/>
              </w:pBdr>
              <w:spacing w:before="240"/>
              <w:rPr>
                <w:color w:val="000000"/>
              </w:rPr>
            </w:pPr>
          </w:p>
        </w:tc>
      </w:tr>
      <w:tr w:rsidR="004C54B8">
        <w:trPr>
          <w:trHeight w:val="4695"/>
        </w:trPr>
        <w:tc>
          <w:tcPr>
            <w:tcW w:w="2580" w:type="dxa"/>
            <w:tcBorders>
              <w:left w:val="single" w:sz="8" w:space="0" w:color="000000"/>
              <w:bottom w:val="single" w:sz="8" w:space="0" w:color="000000"/>
              <w:right w:val="single" w:sz="8" w:space="0" w:color="000000"/>
            </w:tcBorders>
            <w:shd w:val="clear" w:color="auto" w:fill="auto"/>
          </w:tcPr>
          <w:p w:rsidR="004C54B8" w:rsidRDefault="004C54B8" w:rsidP="004C54B8">
            <w:pPr>
              <w:pBdr>
                <w:top w:val="nil"/>
                <w:left w:val="nil"/>
                <w:bottom w:val="nil"/>
                <w:right w:val="nil"/>
                <w:between w:val="nil"/>
              </w:pBdr>
              <w:spacing w:before="240"/>
              <w:rPr>
                <w:color w:val="000000"/>
              </w:rPr>
            </w:pPr>
            <w:r>
              <w:rPr>
                <w:b/>
                <w:color w:val="000000"/>
              </w:rPr>
              <w:t>Insurance</w:t>
            </w:r>
          </w:p>
        </w:tc>
        <w:tc>
          <w:tcPr>
            <w:tcW w:w="6255" w:type="dxa"/>
            <w:tcBorders>
              <w:bottom w:val="single" w:sz="8" w:space="0" w:color="000000"/>
              <w:right w:val="single" w:sz="8" w:space="0" w:color="000000"/>
            </w:tcBorders>
            <w:shd w:val="clear" w:color="auto" w:fill="auto"/>
          </w:tcPr>
          <w:p w:rsidR="004C54B8" w:rsidRDefault="004C54B8" w:rsidP="004C54B8">
            <w:r>
              <w:t>The insurance(s) required will be:</w:t>
            </w:r>
          </w:p>
          <w:p w:rsidR="004C54B8" w:rsidRDefault="004C54B8" w:rsidP="004C54B8"/>
          <w:p w:rsidR="004C54B8" w:rsidRDefault="004C54B8" w:rsidP="004C54B8">
            <w:r>
              <w:t xml:space="preserve"> ● a minimum insurance period of 6 years following the expiration or Ending of this Call-Off Contract</w:t>
            </w:r>
          </w:p>
          <w:p w:rsidR="004C54B8" w:rsidRDefault="004C54B8" w:rsidP="004C54B8"/>
          <w:p w:rsidR="004C54B8" w:rsidRDefault="004C54B8" w:rsidP="004C54B8">
            <w:r>
              <w:t xml:space="preserve"> ● 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rsidR="004C54B8" w:rsidRDefault="004C54B8" w:rsidP="004C54B8"/>
          <w:p w:rsidR="004C54B8" w:rsidRDefault="004C54B8" w:rsidP="004C54B8">
            <w:pPr>
              <w:pBdr>
                <w:top w:val="nil"/>
                <w:left w:val="nil"/>
                <w:bottom w:val="nil"/>
                <w:right w:val="nil"/>
                <w:between w:val="nil"/>
              </w:pBdr>
              <w:spacing w:before="240"/>
            </w:pPr>
            <w:r>
              <w:t xml:space="preserve"> ● employers' liability insurance with a minimum limit of £5,000,000 or any higher minimum limit required by Law</w:t>
            </w:r>
          </w:p>
        </w:tc>
        <w:tc>
          <w:tcPr>
            <w:tcW w:w="105" w:type="dxa"/>
            <w:shd w:val="clear" w:color="auto" w:fill="auto"/>
            <w:tcMar>
              <w:top w:w="0" w:type="dxa"/>
              <w:left w:w="10" w:type="dxa"/>
              <w:bottom w:w="0" w:type="dxa"/>
              <w:right w:w="10" w:type="dxa"/>
            </w:tcMar>
          </w:tcPr>
          <w:p w:rsidR="004C54B8" w:rsidRDefault="004C54B8" w:rsidP="004C54B8">
            <w:pPr>
              <w:pBdr>
                <w:top w:val="nil"/>
                <w:left w:val="nil"/>
                <w:bottom w:val="nil"/>
                <w:right w:val="nil"/>
                <w:between w:val="nil"/>
              </w:pBdr>
              <w:spacing w:before="240"/>
              <w:rPr>
                <w:color w:val="000000"/>
              </w:rPr>
            </w:pPr>
          </w:p>
        </w:tc>
      </w:tr>
      <w:tr w:rsidR="004C54B8">
        <w:trPr>
          <w:trHeight w:val="1060"/>
        </w:trPr>
        <w:tc>
          <w:tcPr>
            <w:tcW w:w="2580" w:type="dxa"/>
            <w:tcBorders>
              <w:top w:val="single" w:sz="8" w:space="0" w:color="000000"/>
              <w:left w:val="single" w:sz="8" w:space="0" w:color="000000"/>
              <w:bottom w:val="single" w:sz="8" w:space="0" w:color="000000"/>
              <w:right w:val="single" w:sz="8" w:space="0" w:color="000000"/>
            </w:tcBorders>
            <w:shd w:val="clear" w:color="auto" w:fill="auto"/>
          </w:tcPr>
          <w:p w:rsidR="004C54B8" w:rsidRDefault="004C54B8" w:rsidP="004C54B8">
            <w:pPr>
              <w:pBdr>
                <w:top w:val="nil"/>
                <w:left w:val="nil"/>
                <w:bottom w:val="nil"/>
                <w:right w:val="nil"/>
                <w:between w:val="nil"/>
              </w:pBdr>
              <w:spacing w:before="240"/>
              <w:rPr>
                <w:color w:val="000000"/>
              </w:rPr>
            </w:pPr>
            <w:r>
              <w:rPr>
                <w:b/>
                <w:color w:val="000000"/>
              </w:rPr>
              <w:t>Force majeure</w:t>
            </w:r>
          </w:p>
        </w:tc>
        <w:tc>
          <w:tcPr>
            <w:tcW w:w="6255" w:type="dxa"/>
            <w:tcBorders>
              <w:top w:val="single" w:sz="8" w:space="0" w:color="000000"/>
              <w:bottom w:val="single" w:sz="8" w:space="0" w:color="000000"/>
              <w:right w:val="single" w:sz="8" w:space="0" w:color="000000"/>
            </w:tcBorders>
            <w:shd w:val="clear" w:color="auto" w:fill="auto"/>
          </w:tcPr>
          <w:p w:rsidR="004C54B8" w:rsidRDefault="004C54B8" w:rsidP="004C54B8">
            <w:pPr>
              <w:pBdr>
                <w:top w:val="nil"/>
                <w:left w:val="nil"/>
                <w:bottom w:val="nil"/>
                <w:right w:val="nil"/>
                <w:between w:val="nil"/>
              </w:pBdr>
              <w:spacing w:before="240"/>
              <w:rPr>
                <w:color w:val="000000"/>
              </w:rPr>
            </w:pPr>
            <w:r>
              <w:rPr>
                <w:color w:val="000000"/>
              </w:rPr>
              <w:t xml:space="preserve">A Party may End this Call-Off Contract if the Other Party is affected by a Force Majeure Event that lasts for more than </w:t>
            </w:r>
            <w:r>
              <w:t>30</w:t>
            </w:r>
            <w:r>
              <w:rPr>
                <w:color w:val="000000"/>
              </w:rPr>
              <w:t xml:space="preserve"> consecutive days. </w:t>
            </w:r>
          </w:p>
        </w:tc>
        <w:tc>
          <w:tcPr>
            <w:tcW w:w="105" w:type="dxa"/>
            <w:shd w:val="clear" w:color="auto" w:fill="auto"/>
            <w:tcMar>
              <w:top w:w="0" w:type="dxa"/>
              <w:left w:w="10" w:type="dxa"/>
              <w:bottom w:w="0" w:type="dxa"/>
              <w:right w:w="10" w:type="dxa"/>
            </w:tcMar>
          </w:tcPr>
          <w:p w:rsidR="004C54B8" w:rsidRDefault="004C54B8" w:rsidP="004C54B8">
            <w:pPr>
              <w:pBdr>
                <w:top w:val="nil"/>
                <w:left w:val="nil"/>
                <w:bottom w:val="nil"/>
                <w:right w:val="nil"/>
                <w:between w:val="nil"/>
              </w:pBdr>
              <w:spacing w:before="240"/>
              <w:rPr>
                <w:color w:val="000000"/>
              </w:rPr>
            </w:pPr>
          </w:p>
        </w:tc>
      </w:tr>
      <w:tr w:rsidR="004C54B8">
        <w:trPr>
          <w:trHeight w:val="2009"/>
        </w:trPr>
        <w:tc>
          <w:tcPr>
            <w:tcW w:w="2580" w:type="dxa"/>
            <w:tcBorders>
              <w:left w:val="single" w:sz="8" w:space="0" w:color="000000"/>
              <w:bottom w:val="single" w:sz="8" w:space="0" w:color="000000"/>
              <w:right w:val="single" w:sz="8" w:space="0" w:color="000000"/>
            </w:tcBorders>
            <w:shd w:val="clear" w:color="auto" w:fill="auto"/>
          </w:tcPr>
          <w:p w:rsidR="004C54B8" w:rsidRDefault="004C54B8" w:rsidP="004C54B8">
            <w:pPr>
              <w:pBdr>
                <w:top w:val="nil"/>
                <w:left w:val="nil"/>
                <w:bottom w:val="nil"/>
                <w:right w:val="nil"/>
                <w:between w:val="nil"/>
              </w:pBdr>
              <w:spacing w:before="240"/>
              <w:rPr>
                <w:color w:val="000000"/>
              </w:rPr>
            </w:pPr>
            <w:r>
              <w:rPr>
                <w:b/>
                <w:color w:val="000000"/>
              </w:rPr>
              <w:t>Audit</w:t>
            </w:r>
          </w:p>
        </w:tc>
        <w:tc>
          <w:tcPr>
            <w:tcW w:w="6255" w:type="dxa"/>
            <w:tcBorders>
              <w:bottom w:val="single" w:sz="8" w:space="0" w:color="000000"/>
              <w:right w:val="single" w:sz="8" w:space="0" w:color="000000"/>
            </w:tcBorders>
            <w:shd w:val="clear" w:color="auto" w:fill="auto"/>
          </w:tcPr>
          <w:p w:rsidR="004C54B8" w:rsidRDefault="004C54B8" w:rsidP="004C54B8">
            <w:pPr>
              <w:pBdr>
                <w:top w:val="nil"/>
                <w:left w:val="nil"/>
                <w:bottom w:val="nil"/>
                <w:right w:val="nil"/>
                <w:between w:val="nil"/>
              </w:pBdr>
              <w:spacing w:before="240"/>
              <w:rPr>
                <w:color w:val="000000"/>
              </w:rPr>
            </w:pPr>
            <w:r>
              <w:rPr>
                <w:color w:val="000000"/>
              </w:rPr>
              <w:t xml:space="preserve">The following Framework Agreement audit provisions </w:t>
            </w:r>
            <w:r>
              <w:t xml:space="preserve">(7.4, 7.5 and 7.6) </w:t>
            </w:r>
            <w:r>
              <w:rPr>
                <w:color w:val="000000"/>
              </w:rPr>
              <w:t>will be incorporated under clause 2.1 of this Call-Off Contract to enable the Buyer to carry out audits.</w:t>
            </w:r>
          </w:p>
          <w:p w:rsidR="004C54B8" w:rsidRDefault="004C54B8" w:rsidP="004C54B8">
            <w:pPr>
              <w:pBdr>
                <w:top w:val="nil"/>
                <w:left w:val="nil"/>
                <w:bottom w:val="nil"/>
                <w:right w:val="nil"/>
                <w:between w:val="nil"/>
              </w:pBdr>
              <w:spacing w:before="240"/>
              <w:rPr>
                <w:color w:val="000000"/>
              </w:rPr>
            </w:pPr>
            <w:r>
              <w:rPr>
                <w:color w:val="000000"/>
              </w:rPr>
              <w:t xml:space="preserve">At the Buyer’s written request and without charge, the Supplier will provide the Buyer with a summary of an audit report affirming that Supplier’s data security controls achieve prevailing industry standards (including, without limitation, </w:t>
            </w:r>
            <w:r>
              <w:rPr>
                <w:color w:val="000000"/>
              </w:rPr>
              <w:lastRenderedPageBreak/>
              <w:t xml:space="preserve">Service Organization Controls No. 2 (SOC2) in accordance with attestation standards established by the American Institute of Certified Public Accountants (AICPA) or such other alternative standards that are substantially equivalent to ISO 27001 (“Report”) so Subscriber can reasonably verify the Supplier’s compliance with the security and audit obligations under this Call-Off Contract. The Report will constitute the Supplier’s Confidential Information under the confidentiality provisions of this Call-Off Contract. </w:t>
            </w:r>
          </w:p>
          <w:p w:rsidR="004C54B8" w:rsidRDefault="004C54B8" w:rsidP="004C54B8">
            <w:pPr>
              <w:pBdr>
                <w:top w:val="nil"/>
                <w:left w:val="nil"/>
                <w:bottom w:val="nil"/>
                <w:right w:val="nil"/>
                <w:between w:val="nil"/>
              </w:pBdr>
              <w:spacing w:before="240"/>
              <w:rPr>
                <w:color w:val="000000"/>
              </w:rPr>
            </w:pPr>
            <w:r>
              <w:rPr>
                <w:color w:val="000000"/>
              </w:rPr>
              <w:t xml:space="preserve">To the extent the Supplier is unable to demonstrate compliance with the EU SCCs (as defined hereinafter) through appropriate documentation and information on the processing activities carried out on behalf of Subscriber, </w:t>
            </w:r>
            <w:proofErr w:type="gramStart"/>
            <w:r>
              <w:rPr>
                <w:color w:val="000000"/>
              </w:rPr>
              <w:t>taking into account</w:t>
            </w:r>
            <w:proofErr w:type="gramEnd"/>
            <w:r>
              <w:rPr>
                <w:color w:val="000000"/>
              </w:rPr>
              <w:t xml:space="preserve"> the Supplier’s certifications. By providing a notice to security@zendesk.com and privacy@zendesk.com, the Buyer may ask to exercise the right to perform an audit during normal business hours at the Supplier’s premises or physical facilities for the purposes of demonstrating compliance with the EU SCCs (as defined hereinafter) and processing activities and shall be limited to data relevant to the Buyer. The Supplier will make commercially reasonable efforts to comply with such request. The Parties will mutually agree in advance and in good faith the terms of such audit, provided that:</w:t>
            </w:r>
          </w:p>
          <w:p w:rsidR="004C54B8" w:rsidRDefault="004C54B8" w:rsidP="004C54B8">
            <w:pPr>
              <w:numPr>
                <w:ilvl w:val="0"/>
                <w:numId w:val="26"/>
              </w:numPr>
              <w:pBdr>
                <w:top w:val="nil"/>
                <w:left w:val="nil"/>
                <w:bottom w:val="nil"/>
                <w:right w:val="nil"/>
                <w:between w:val="nil"/>
              </w:pBdr>
              <w:spacing w:before="240"/>
              <w:rPr>
                <w:color w:val="000000"/>
              </w:rPr>
            </w:pPr>
            <w:r>
              <w:rPr>
                <w:color w:val="000000"/>
              </w:rPr>
              <w:t>if the request could, in the Supplier’s reasonable opinion, create a risk for another of the Supplier’s customer’s environment, the Supplier and the Buyer will agree on an alternative way to address the request to provide the Buyer a similar level of assurance. For the avoidance of doubt, the Buyer acknowledges that the granting of potential access as stated in this Call-Off Contract shall in no way be deemed to constitute access, or potential access to the service data of other Supplier’ subscribers, either in aggregated storage at rest, or in multi-tenant data streams during processing; and</w:t>
            </w:r>
          </w:p>
          <w:p w:rsidR="004C54B8" w:rsidRDefault="004C54B8" w:rsidP="004C54B8">
            <w:pPr>
              <w:numPr>
                <w:ilvl w:val="0"/>
                <w:numId w:val="26"/>
              </w:numPr>
              <w:pBdr>
                <w:top w:val="nil"/>
                <w:left w:val="nil"/>
                <w:bottom w:val="nil"/>
                <w:right w:val="nil"/>
                <w:between w:val="nil"/>
              </w:pBdr>
              <w:rPr>
                <w:color w:val="000000"/>
              </w:rPr>
            </w:pPr>
            <w:r>
              <w:rPr>
                <w:color w:val="000000"/>
              </w:rPr>
              <w:t>unless otherwise agreed in writing by the Parties, the Buyer shall reimburse the Supplier for any time expended for any such on-site access at the Supplier’s then-current professional services rates, which shall be made available to the Buyer upon request.</w:t>
            </w:r>
          </w:p>
        </w:tc>
        <w:tc>
          <w:tcPr>
            <w:tcW w:w="105" w:type="dxa"/>
            <w:shd w:val="clear" w:color="auto" w:fill="auto"/>
            <w:tcMar>
              <w:top w:w="0" w:type="dxa"/>
              <w:left w:w="10" w:type="dxa"/>
              <w:bottom w:w="0" w:type="dxa"/>
              <w:right w:w="10" w:type="dxa"/>
            </w:tcMar>
          </w:tcPr>
          <w:p w:rsidR="004C54B8" w:rsidRDefault="004C54B8" w:rsidP="004C54B8">
            <w:pPr>
              <w:pBdr>
                <w:top w:val="nil"/>
                <w:left w:val="nil"/>
                <w:bottom w:val="nil"/>
                <w:right w:val="nil"/>
                <w:between w:val="nil"/>
              </w:pBdr>
              <w:spacing w:before="240"/>
              <w:rPr>
                <w:color w:val="000000"/>
              </w:rPr>
            </w:pPr>
          </w:p>
        </w:tc>
      </w:tr>
      <w:tr w:rsidR="004C54B8">
        <w:trPr>
          <w:trHeight w:val="1185"/>
        </w:trPr>
        <w:tc>
          <w:tcPr>
            <w:tcW w:w="2580" w:type="dxa"/>
            <w:tcBorders>
              <w:left w:val="single" w:sz="8" w:space="0" w:color="000000"/>
              <w:bottom w:val="single" w:sz="8" w:space="0" w:color="000000"/>
              <w:right w:val="single" w:sz="8" w:space="0" w:color="000000"/>
            </w:tcBorders>
            <w:shd w:val="clear" w:color="auto" w:fill="auto"/>
          </w:tcPr>
          <w:p w:rsidR="004C54B8" w:rsidRDefault="004C54B8" w:rsidP="004C54B8">
            <w:pPr>
              <w:pBdr>
                <w:top w:val="nil"/>
                <w:left w:val="nil"/>
                <w:bottom w:val="nil"/>
                <w:right w:val="nil"/>
                <w:between w:val="nil"/>
              </w:pBdr>
              <w:spacing w:before="240"/>
              <w:rPr>
                <w:color w:val="000000"/>
              </w:rPr>
            </w:pPr>
            <w:r>
              <w:rPr>
                <w:b/>
                <w:color w:val="000000"/>
              </w:rPr>
              <w:t>Buyer’s responsibilities</w:t>
            </w:r>
          </w:p>
        </w:tc>
        <w:tc>
          <w:tcPr>
            <w:tcW w:w="6255" w:type="dxa"/>
            <w:tcBorders>
              <w:bottom w:val="single" w:sz="8" w:space="0" w:color="000000"/>
              <w:right w:val="single" w:sz="8" w:space="0" w:color="000000"/>
            </w:tcBorders>
            <w:shd w:val="clear" w:color="auto" w:fill="auto"/>
            <w:tcMar>
              <w:top w:w="100" w:type="dxa"/>
              <w:left w:w="100" w:type="dxa"/>
              <w:bottom w:w="100" w:type="dxa"/>
              <w:right w:w="100" w:type="dxa"/>
            </w:tcMar>
          </w:tcPr>
          <w:p w:rsidR="004C54B8" w:rsidRDefault="004C54B8" w:rsidP="004C54B8">
            <w:pPr>
              <w:spacing w:before="240"/>
            </w:pPr>
            <w:r>
              <w:t xml:space="preserve">The Buyer is responsible for ensuring the Supplier has the information required in order to ensure successful delivery of the Contract. </w:t>
            </w:r>
          </w:p>
        </w:tc>
        <w:tc>
          <w:tcPr>
            <w:tcW w:w="105" w:type="dxa"/>
            <w:shd w:val="clear" w:color="auto" w:fill="auto"/>
            <w:tcMar>
              <w:top w:w="0" w:type="dxa"/>
              <w:left w:w="10" w:type="dxa"/>
              <w:bottom w:w="0" w:type="dxa"/>
              <w:right w:w="10" w:type="dxa"/>
            </w:tcMar>
          </w:tcPr>
          <w:p w:rsidR="004C54B8" w:rsidRDefault="004C54B8" w:rsidP="004C54B8">
            <w:pPr>
              <w:pBdr>
                <w:top w:val="nil"/>
                <w:left w:val="nil"/>
                <w:bottom w:val="nil"/>
                <w:right w:val="nil"/>
                <w:between w:val="nil"/>
              </w:pBdr>
              <w:spacing w:before="240"/>
              <w:rPr>
                <w:color w:val="000000"/>
              </w:rPr>
            </w:pPr>
          </w:p>
        </w:tc>
      </w:tr>
      <w:tr w:rsidR="004C54B8">
        <w:trPr>
          <w:trHeight w:val="2310"/>
        </w:trPr>
        <w:tc>
          <w:tcPr>
            <w:tcW w:w="2580" w:type="dxa"/>
            <w:tcBorders>
              <w:left w:val="single" w:sz="8" w:space="0" w:color="000000"/>
              <w:bottom w:val="single" w:sz="8" w:space="0" w:color="000000"/>
              <w:right w:val="single" w:sz="8" w:space="0" w:color="000000"/>
            </w:tcBorders>
            <w:shd w:val="clear" w:color="auto" w:fill="auto"/>
          </w:tcPr>
          <w:p w:rsidR="004C54B8" w:rsidRDefault="004C54B8" w:rsidP="004C54B8">
            <w:pPr>
              <w:pBdr>
                <w:top w:val="nil"/>
                <w:left w:val="nil"/>
                <w:bottom w:val="nil"/>
                <w:right w:val="nil"/>
                <w:between w:val="nil"/>
              </w:pBdr>
              <w:spacing w:before="240"/>
              <w:rPr>
                <w:color w:val="000000"/>
              </w:rPr>
            </w:pPr>
            <w:r>
              <w:rPr>
                <w:b/>
                <w:color w:val="000000"/>
              </w:rPr>
              <w:lastRenderedPageBreak/>
              <w:t>Buyer’s equipment</w:t>
            </w:r>
          </w:p>
        </w:tc>
        <w:tc>
          <w:tcPr>
            <w:tcW w:w="6255" w:type="dxa"/>
            <w:tcBorders>
              <w:bottom w:val="single" w:sz="8" w:space="0" w:color="000000"/>
              <w:right w:val="single" w:sz="8" w:space="0" w:color="000000"/>
            </w:tcBorders>
            <w:shd w:val="clear" w:color="auto" w:fill="auto"/>
          </w:tcPr>
          <w:p w:rsidR="004C54B8" w:rsidRDefault="004C54B8" w:rsidP="004C54B8">
            <w:pPr>
              <w:spacing w:before="240"/>
            </w:pPr>
            <w:r>
              <w:t>In the event of a scenario where the Buyer’s equipment is required, then this will be by written agreement between the Buyer and Supplier only.</w:t>
            </w:r>
          </w:p>
          <w:p w:rsidR="004C54B8" w:rsidRDefault="004C54B8" w:rsidP="004C54B8">
            <w:pPr>
              <w:pBdr>
                <w:top w:val="nil"/>
                <w:left w:val="nil"/>
                <w:bottom w:val="nil"/>
                <w:right w:val="nil"/>
                <w:between w:val="nil"/>
              </w:pBdr>
              <w:spacing w:before="240"/>
            </w:pPr>
            <w:r>
              <w:t>Written agreement must confirm what equipment, limitations of the use, any policies which must be followed and duration of use permitted.</w:t>
            </w:r>
          </w:p>
        </w:tc>
        <w:tc>
          <w:tcPr>
            <w:tcW w:w="105" w:type="dxa"/>
            <w:shd w:val="clear" w:color="auto" w:fill="auto"/>
            <w:tcMar>
              <w:top w:w="0" w:type="dxa"/>
              <w:left w:w="10" w:type="dxa"/>
              <w:bottom w:w="0" w:type="dxa"/>
              <w:right w:w="10" w:type="dxa"/>
            </w:tcMar>
          </w:tcPr>
          <w:p w:rsidR="004C54B8" w:rsidRDefault="004C54B8" w:rsidP="004C54B8">
            <w:pPr>
              <w:pBdr>
                <w:top w:val="nil"/>
                <w:left w:val="nil"/>
                <w:bottom w:val="nil"/>
                <w:right w:val="nil"/>
                <w:between w:val="nil"/>
              </w:pBdr>
              <w:spacing w:before="240"/>
              <w:rPr>
                <w:color w:val="000000"/>
              </w:rPr>
            </w:pPr>
          </w:p>
        </w:tc>
      </w:tr>
    </w:tbl>
    <w:p w:rsidR="002E4BBA" w:rsidRDefault="002E4BBA">
      <w:pPr>
        <w:pBdr>
          <w:top w:val="nil"/>
          <w:left w:val="nil"/>
          <w:bottom w:val="nil"/>
          <w:right w:val="nil"/>
          <w:between w:val="nil"/>
        </w:pBdr>
        <w:spacing w:before="240" w:after="120"/>
        <w:rPr>
          <w:color w:val="000000"/>
        </w:rPr>
      </w:pPr>
    </w:p>
    <w:p w:rsidR="002E4BBA" w:rsidRDefault="00964E69">
      <w:pPr>
        <w:pStyle w:val="Heading3"/>
        <w:numPr>
          <w:ilvl w:val="2"/>
          <w:numId w:val="15"/>
        </w:numPr>
        <w:tabs>
          <w:tab w:val="left" w:pos="0"/>
        </w:tabs>
      </w:pPr>
      <w:r>
        <w:t>Supplier’s information</w:t>
      </w:r>
    </w:p>
    <w:tbl>
      <w:tblPr>
        <w:tblStyle w:val="af0"/>
        <w:tblW w:w="8895" w:type="dxa"/>
        <w:tblInd w:w="-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10"/>
        <w:gridCol w:w="6285"/>
      </w:tblGrid>
      <w:tr w:rsidR="004C54B8">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Pr>
          <w:p w:rsidR="004C54B8" w:rsidRDefault="004C54B8" w:rsidP="004C54B8">
            <w:pPr>
              <w:pBdr>
                <w:top w:val="nil"/>
                <w:left w:val="nil"/>
                <w:bottom w:val="nil"/>
                <w:right w:val="nil"/>
                <w:between w:val="nil"/>
              </w:pBdr>
              <w:spacing w:before="240"/>
              <w:rPr>
                <w:b/>
                <w:color w:val="000000"/>
              </w:rPr>
            </w:pPr>
            <w:r>
              <w:rPr>
                <w:b/>
                <w:color w:val="000000"/>
              </w:rPr>
              <w:t>Subcontractors or partners</w:t>
            </w:r>
          </w:p>
        </w:tc>
        <w:tc>
          <w:tcPr>
            <w:tcW w:w="6285" w:type="dxa"/>
            <w:tcBorders>
              <w:top w:val="single" w:sz="8" w:space="0" w:color="000000"/>
              <w:bottom w:val="single" w:sz="8" w:space="0" w:color="000000"/>
              <w:right w:val="single" w:sz="8" w:space="0" w:color="000000"/>
            </w:tcBorders>
            <w:shd w:val="clear" w:color="auto" w:fill="auto"/>
          </w:tcPr>
          <w:p w:rsidR="004C54B8" w:rsidRDefault="004C54B8" w:rsidP="004C54B8">
            <w:pPr>
              <w:pStyle w:val="TableParagraph"/>
              <w:spacing w:before="10"/>
              <w:rPr>
                <w:sz w:val="29"/>
              </w:rPr>
            </w:pPr>
            <w:bookmarkStart w:id="3" w:name="bookmark=id.3znysh7" w:colFirst="0" w:colLast="0"/>
            <w:bookmarkEnd w:id="3"/>
          </w:p>
          <w:p w:rsidR="004C54B8" w:rsidRPr="007332A1" w:rsidRDefault="004C54B8" w:rsidP="004C54B8">
            <w:pPr>
              <w:pStyle w:val="TableParagraph"/>
              <w:spacing w:line="242" w:lineRule="auto"/>
              <w:ind w:left="90" w:right="402"/>
              <w:rPr>
                <w:b/>
              </w:rPr>
            </w:pPr>
            <w:r w:rsidRPr="007332A1">
              <w:rPr>
                <w:b/>
                <w:color w:val="FF0000"/>
              </w:rPr>
              <w:t>REDACTED TEXT under FOIA Section 43 Commercial Interests.</w:t>
            </w:r>
          </w:p>
        </w:tc>
      </w:tr>
    </w:tbl>
    <w:p w:rsidR="002E4BBA" w:rsidRDefault="002E4BBA">
      <w:pPr>
        <w:pBdr>
          <w:top w:val="nil"/>
          <w:left w:val="nil"/>
          <w:bottom w:val="nil"/>
          <w:right w:val="nil"/>
          <w:between w:val="nil"/>
        </w:pBdr>
        <w:spacing w:before="240" w:after="120"/>
        <w:rPr>
          <w:color w:val="000000"/>
        </w:rPr>
      </w:pPr>
    </w:p>
    <w:p w:rsidR="002E4BBA" w:rsidRDefault="00964E69">
      <w:pPr>
        <w:pStyle w:val="Heading3"/>
        <w:numPr>
          <w:ilvl w:val="2"/>
          <w:numId w:val="15"/>
        </w:numPr>
        <w:tabs>
          <w:tab w:val="left" w:pos="0"/>
        </w:tabs>
      </w:pPr>
      <w:r>
        <w:t>Call-Off Contract charges and payment</w:t>
      </w:r>
    </w:p>
    <w:p w:rsidR="002E4BBA" w:rsidRDefault="00964E69">
      <w:pPr>
        <w:pBdr>
          <w:top w:val="nil"/>
          <w:left w:val="nil"/>
          <w:bottom w:val="nil"/>
          <w:right w:val="nil"/>
          <w:between w:val="nil"/>
        </w:pBdr>
        <w:spacing w:before="240" w:after="240"/>
        <w:rPr>
          <w:color w:val="000000"/>
        </w:rPr>
      </w:pPr>
      <w:r>
        <w:rPr>
          <w:color w:val="000000"/>
        </w:rPr>
        <w:t>The Call-Off Contract charges and payment details are in the table below. See Schedule 2 for a full breakdown.</w:t>
      </w:r>
    </w:p>
    <w:tbl>
      <w:tblPr>
        <w:tblStyle w:val="af1"/>
        <w:tblW w:w="8880" w:type="dxa"/>
        <w:tblInd w:w="-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05"/>
        <w:gridCol w:w="6375"/>
      </w:tblGrid>
      <w:tr w:rsidR="002E4BBA">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rPr>
            </w:pPr>
            <w:r>
              <w:rPr>
                <w:b/>
                <w:color w:val="000000"/>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rPr>
            </w:pPr>
            <w:r>
              <w:rPr>
                <w:color w:val="000000"/>
              </w:rPr>
              <w:t xml:space="preserve">The payment method for this Call-Off Contract is </w:t>
            </w:r>
            <w:r>
              <w:rPr>
                <w:b/>
              </w:rPr>
              <w:t>BACS</w:t>
            </w:r>
          </w:p>
        </w:tc>
      </w:tr>
      <w:tr w:rsidR="002E4BBA">
        <w:trPr>
          <w:trHeight w:val="75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rPr>
            </w:pPr>
            <w:r>
              <w:rPr>
                <w:b/>
                <w:color w:val="000000"/>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rPr>
            </w:pPr>
            <w:r>
              <w:rPr>
                <w:color w:val="000000"/>
              </w:rPr>
              <w:t xml:space="preserve">The payment profile for this Call-Off Contract is </w:t>
            </w:r>
            <w:r>
              <w:t>annual in advance and annual in advance for any extension periods</w:t>
            </w:r>
            <w:r>
              <w:rPr>
                <w:color w:val="000000"/>
              </w:rPr>
              <w:t>.</w:t>
            </w:r>
          </w:p>
        </w:tc>
      </w:tr>
      <w:tr w:rsidR="002E4BBA">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rPr>
            </w:pPr>
            <w:r>
              <w:rPr>
                <w:b/>
                <w:color w:val="000000"/>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rPr>
            </w:pPr>
            <w:r>
              <w:rPr>
                <w:color w:val="000000"/>
              </w:rPr>
              <w:t xml:space="preserve">The Buyer will pay the Supplier within </w:t>
            </w:r>
            <w:r>
              <w:rPr>
                <w:b/>
                <w:color w:val="000000"/>
              </w:rPr>
              <w:t>30</w:t>
            </w:r>
            <w:r>
              <w:rPr>
                <w:color w:val="000000"/>
              </w:rPr>
              <w:t xml:space="preserve"> days of receipt of a valid invoice.</w:t>
            </w:r>
          </w:p>
        </w:tc>
      </w:tr>
      <w:tr w:rsidR="002E4BBA">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rPr>
            </w:pPr>
            <w:r>
              <w:rPr>
                <w:b/>
                <w:color w:val="000000"/>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rPr>
            </w:pPr>
            <w:r>
              <w:rPr>
                <w:color w:val="000000"/>
              </w:rPr>
              <w:t xml:space="preserve">Invoices will be sent to </w:t>
            </w:r>
            <w:r w:rsidR="004C54B8">
              <w:rPr>
                <w:b/>
                <w:color w:val="FF0000"/>
                <w:sz w:val="23"/>
              </w:rPr>
              <w:t>REDACTED TEXT under FOIA Section 43 Commercial Interests.</w:t>
            </w:r>
          </w:p>
        </w:tc>
      </w:tr>
      <w:tr w:rsidR="002E4BBA">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rPr>
            </w:pPr>
            <w:r>
              <w:rPr>
                <w:b/>
                <w:color w:val="000000"/>
              </w:rPr>
              <w:t>Invoice information required</w:t>
            </w:r>
            <w:r>
              <w:rPr>
                <w:color w:val="000000"/>
              </w:rP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rPr>
            </w:pPr>
            <w:r>
              <w:rPr>
                <w:color w:val="000000"/>
              </w:rPr>
              <w:t xml:space="preserve">All invoices must </w:t>
            </w:r>
            <w:r>
              <w:t>include the purchase order number.</w:t>
            </w:r>
          </w:p>
        </w:tc>
      </w:tr>
      <w:tr w:rsidR="002E4BBA">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rPr>
            </w:pPr>
            <w:r>
              <w:rPr>
                <w:b/>
                <w:color w:val="000000"/>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rPr>
            </w:pPr>
            <w:r>
              <w:rPr>
                <w:color w:val="000000"/>
              </w:rPr>
              <w:t xml:space="preserve">Invoice will be sent to the Buyer </w:t>
            </w:r>
            <w:r>
              <w:t>annually</w:t>
            </w:r>
            <w:r>
              <w:rPr>
                <w:color w:val="000000"/>
              </w:rPr>
              <w:t>.</w:t>
            </w:r>
          </w:p>
        </w:tc>
      </w:tr>
      <w:tr w:rsidR="002E4BBA">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rPr>
            </w:pPr>
            <w:r>
              <w:rPr>
                <w:b/>
                <w:color w:val="000000"/>
              </w:rPr>
              <w:lastRenderedPageBreak/>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rsidR="004C54B8" w:rsidRDefault="00964E69">
            <w:pPr>
              <w:pBdr>
                <w:top w:val="nil"/>
                <w:left w:val="nil"/>
                <w:bottom w:val="nil"/>
                <w:right w:val="nil"/>
                <w:between w:val="nil"/>
              </w:pBdr>
              <w:spacing w:before="240"/>
              <w:rPr>
                <w:b/>
                <w:color w:val="FF0000"/>
                <w:sz w:val="23"/>
              </w:rPr>
            </w:pPr>
            <w:r>
              <w:rPr>
                <w:color w:val="000000"/>
                <w:sz w:val="24"/>
                <w:szCs w:val="24"/>
              </w:rPr>
              <w:t xml:space="preserve">Year 1: </w:t>
            </w:r>
            <w:r w:rsidR="004C54B8">
              <w:rPr>
                <w:b/>
                <w:color w:val="FF0000"/>
                <w:sz w:val="23"/>
              </w:rPr>
              <w:t xml:space="preserve">REDACTED TEXT under FOIA Section 43 Commercial </w:t>
            </w:r>
            <w:proofErr w:type="spellStart"/>
            <w:r w:rsidR="004C54B8">
              <w:rPr>
                <w:b/>
                <w:color w:val="FF0000"/>
                <w:sz w:val="23"/>
              </w:rPr>
              <w:t>Interests.</w:t>
            </w:r>
          </w:p>
          <w:p w:rsidR="002E4BBA" w:rsidRDefault="00964E69">
            <w:pPr>
              <w:pBdr>
                <w:top w:val="nil"/>
                <w:left w:val="nil"/>
                <w:bottom w:val="nil"/>
                <w:right w:val="nil"/>
                <w:between w:val="nil"/>
              </w:pBdr>
              <w:spacing w:before="240"/>
              <w:rPr>
                <w:color w:val="000000"/>
              </w:rPr>
            </w:pPr>
            <w:proofErr w:type="spellEnd"/>
            <w:r>
              <w:rPr>
                <w:color w:val="000000"/>
                <w:sz w:val="24"/>
                <w:szCs w:val="24"/>
              </w:rPr>
              <w:t xml:space="preserve">Year 2 </w:t>
            </w:r>
            <w:r w:rsidR="004C54B8">
              <w:rPr>
                <w:b/>
                <w:color w:val="FF0000"/>
                <w:sz w:val="23"/>
              </w:rPr>
              <w:t>REDACTED TEXT under FOIA Section 43 Commercial Interests.</w:t>
            </w:r>
          </w:p>
          <w:p w:rsidR="002E4BBA" w:rsidRDefault="00964E69">
            <w:pPr>
              <w:pBdr>
                <w:top w:val="nil"/>
                <w:left w:val="nil"/>
                <w:bottom w:val="nil"/>
                <w:right w:val="nil"/>
                <w:between w:val="nil"/>
              </w:pBdr>
              <w:spacing w:before="240"/>
              <w:rPr>
                <w:color w:val="000000"/>
              </w:rPr>
            </w:pPr>
            <w:r>
              <w:rPr>
                <w:color w:val="000000"/>
              </w:rPr>
              <w:t>Total Value = £95,619.29</w:t>
            </w:r>
          </w:p>
          <w:p w:rsidR="002E4BBA" w:rsidRDefault="002E4BBA">
            <w:pPr>
              <w:pBdr>
                <w:top w:val="nil"/>
                <w:left w:val="nil"/>
                <w:bottom w:val="nil"/>
                <w:right w:val="nil"/>
                <w:between w:val="nil"/>
              </w:pBdr>
              <w:spacing w:before="240"/>
              <w:rPr>
                <w:color w:val="000000"/>
              </w:rPr>
            </w:pPr>
            <w:bookmarkStart w:id="4" w:name="_heading=h.2et92p0" w:colFirst="0" w:colLast="0"/>
            <w:bookmarkEnd w:id="4"/>
          </w:p>
        </w:tc>
      </w:tr>
      <w:tr w:rsidR="002E4BBA">
        <w:trPr>
          <w:trHeight w:val="1844"/>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rPr>
            </w:pPr>
            <w:r>
              <w:rPr>
                <w:b/>
                <w:color w:val="000000"/>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rPr>
            </w:pPr>
            <w:r>
              <w:rPr>
                <w:color w:val="000000"/>
              </w:rPr>
              <w:t xml:space="preserve">The breakdown of the Charges is </w:t>
            </w:r>
          </w:p>
          <w:p w:rsidR="002E4BBA" w:rsidRDefault="00964E69">
            <w:pPr>
              <w:pBdr>
                <w:top w:val="nil"/>
                <w:left w:val="nil"/>
                <w:bottom w:val="nil"/>
                <w:right w:val="nil"/>
                <w:between w:val="nil"/>
              </w:pBdr>
              <w:spacing w:before="240"/>
              <w:rPr>
                <w:color w:val="000000"/>
              </w:rPr>
            </w:pPr>
            <w:r>
              <w:rPr>
                <w:color w:val="000000"/>
              </w:rPr>
              <w:t>https://assets.digitalmarketplace.service.gov.uk/g-cloud-12/documents/580535/356603672271880-pricing-document-2020-07-20-1150.pdf</w:t>
            </w:r>
          </w:p>
          <w:p w:rsidR="002E4BBA" w:rsidRDefault="002E4BBA">
            <w:pPr>
              <w:pBdr>
                <w:top w:val="nil"/>
                <w:left w:val="nil"/>
                <w:bottom w:val="nil"/>
                <w:right w:val="nil"/>
                <w:between w:val="nil"/>
              </w:pBdr>
              <w:spacing w:before="240"/>
              <w:rPr>
                <w:color w:val="000000"/>
              </w:rPr>
            </w:pPr>
          </w:p>
        </w:tc>
      </w:tr>
    </w:tbl>
    <w:p w:rsidR="002E4BBA" w:rsidRDefault="002E4BBA">
      <w:pPr>
        <w:pBdr>
          <w:top w:val="nil"/>
          <w:left w:val="nil"/>
          <w:bottom w:val="nil"/>
          <w:right w:val="nil"/>
          <w:between w:val="nil"/>
        </w:pBdr>
        <w:rPr>
          <w:color w:val="000000"/>
        </w:rPr>
      </w:pPr>
    </w:p>
    <w:p w:rsidR="002E4BBA" w:rsidRDefault="00964E69">
      <w:pPr>
        <w:pStyle w:val="Heading3"/>
        <w:numPr>
          <w:ilvl w:val="2"/>
          <w:numId w:val="15"/>
        </w:numPr>
        <w:tabs>
          <w:tab w:val="left" w:pos="0"/>
        </w:tabs>
      </w:pPr>
      <w:r>
        <w:t>Additional Buyer terms</w:t>
      </w:r>
    </w:p>
    <w:tbl>
      <w:tblPr>
        <w:tblStyle w:val="af2"/>
        <w:tblW w:w="8880" w:type="dxa"/>
        <w:tblInd w:w="-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10"/>
        <w:gridCol w:w="6270"/>
      </w:tblGrid>
      <w:tr w:rsidR="002E4BBA">
        <w:trPr>
          <w:trHeight w:val="164"/>
        </w:trPr>
        <w:tc>
          <w:tcPr>
            <w:tcW w:w="261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rPr>
            </w:pPr>
            <w:r>
              <w:rPr>
                <w:b/>
                <w:color w:val="000000"/>
              </w:rPr>
              <w:t>Performance of the Service and 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rPr>
            </w:pPr>
            <w:r>
              <w:rPr>
                <w:color w:val="000000"/>
              </w:rPr>
              <w:t>This Call-Off Contract will include the following:</w:t>
            </w:r>
          </w:p>
          <w:p w:rsidR="002E4BBA" w:rsidRDefault="002E4BBA">
            <w:pPr>
              <w:pBdr>
                <w:top w:val="nil"/>
                <w:left w:val="nil"/>
                <w:bottom w:val="nil"/>
                <w:right w:val="nil"/>
                <w:between w:val="nil"/>
              </w:pBdr>
              <w:spacing w:before="240"/>
              <w:ind w:left="720"/>
            </w:pPr>
          </w:p>
          <w:p w:rsidR="002E4BBA" w:rsidRDefault="00964E69">
            <w:pPr>
              <w:pBdr>
                <w:top w:val="nil"/>
                <w:left w:val="nil"/>
                <w:bottom w:val="nil"/>
                <w:right w:val="nil"/>
                <w:between w:val="nil"/>
              </w:pBdr>
              <w:spacing w:before="240"/>
            </w:pPr>
            <w:r>
              <w:t>Provision of the following Products / Services commencing 30 October 2021 as follows:</w:t>
            </w:r>
          </w:p>
          <w:p w:rsidR="002E4BBA" w:rsidRDefault="002E4BBA">
            <w:pPr>
              <w:pBdr>
                <w:top w:val="nil"/>
                <w:left w:val="nil"/>
                <w:bottom w:val="nil"/>
                <w:right w:val="nil"/>
                <w:between w:val="nil"/>
              </w:pBdr>
              <w:spacing w:before="240"/>
            </w:pPr>
          </w:p>
          <w:tbl>
            <w:tblPr>
              <w:tblStyle w:val="af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7"/>
              <w:gridCol w:w="1517"/>
              <w:gridCol w:w="1517"/>
              <w:gridCol w:w="1517"/>
            </w:tblGrid>
            <w:tr w:rsidR="002E4BBA">
              <w:tc>
                <w:tcPr>
                  <w:tcW w:w="1517" w:type="dxa"/>
                </w:tcPr>
                <w:p w:rsidR="002E4BBA" w:rsidRDefault="00964E69">
                  <w:pPr>
                    <w:pBdr>
                      <w:top w:val="nil"/>
                      <w:left w:val="nil"/>
                      <w:bottom w:val="nil"/>
                      <w:right w:val="nil"/>
                      <w:between w:val="nil"/>
                    </w:pBdr>
                    <w:spacing w:before="240"/>
                  </w:pPr>
                  <w:r>
                    <w:t>Product / Service</w:t>
                  </w:r>
                </w:p>
              </w:tc>
              <w:tc>
                <w:tcPr>
                  <w:tcW w:w="1517" w:type="dxa"/>
                </w:tcPr>
                <w:p w:rsidR="002E4BBA" w:rsidRDefault="00964E69">
                  <w:pPr>
                    <w:pBdr>
                      <w:top w:val="nil"/>
                      <w:left w:val="nil"/>
                      <w:bottom w:val="nil"/>
                      <w:right w:val="nil"/>
                      <w:between w:val="nil"/>
                    </w:pBdr>
                    <w:spacing w:before="240"/>
                  </w:pPr>
                  <w:r>
                    <w:t>Qty</w:t>
                  </w:r>
                </w:p>
              </w:tc>
              <w:tc>
                <w:tcPr>
                  <w:tcW w:w="1517" w:type="dxa"/>
                </w:tcPr>
                <w:p w:rsidR="002E4BBA" w:rsidRDefault="00964E69">
                  <w:pPr>
                    <w:pBdr>
                      <w:top w:val="nil"/>
                      <w:left w:val="nil"/>
                      <w:bottom w:val="nil"/>
                      <w:right w:val="nil"/>
                      <w:between w:val="nil"/>
                    </w:pBdr>
                    <w:spacing w:before="240"/>
                  </w:pPr>
                  <w:r>
                    <w:t>Price per user per month</w:t>
                  </w:r>
                </w:p>
              </w:tc>
              <w:tc>
                <w:tcPr>
                  <w:tcW w:w="1517" w:type="dxa"/>
                </w:tcPr>
                <w:p w:rsidR="002E4BBA" w:rsidRDefault="002E4BBA">
                  <w:pPr>
                    <w:pBdr>
                      <w:top w:val="nil"/>
                      <w:left w:val="nil"/>
                      <w:bottom w:val="nil"/>
                      <w:right w:val="nil"/>
                      <w:between w:val="nil"/>
                    </w:pBdr>
                    <w:spacing w:before="240"/>
                  </w:pPr>
                </w:p>
              </w:tc>
            </w:tr>
            <w:tr w:rsidR="002E4BBA">
              <w:tc>
                <w:tcPr>
                  <w:tcW w:w="1517" w:type="dxa"/>
                </w:tcPr>
                <w:p w:rsidR="002E4BBA" w:rsidRDefault="00964E69">
                  <w:pPr>
                    <w:pBdr>
                      <w:top w:val="nil"/>
                      <w:left w:val="nil"/>
                      <w:bottom w:val="nil"/>
                      <w:right w:val="nil"/>
                      <w:between w:val="nil"/>
                    </w:pBdr>
                    <w:spacing w:before="240"/>
                  </w:pPr>
                  <w:r>
                    <w:t>Support Suite Enterprise</w:t>
                  </w:r>
                </w:p>
              </w:tc>
              <w:tc>
                <w:tcPr>
                  <w:tcW w:w="1517" w:type="dxa"/>
                </w:tcPr>
                <w:p w:rsidR="002E4BBA" w:rsidRDefault="00964E69">
                  <w:pPr>
                    <w:pBdr>
                      <w:top w:val="nil"/>
                      <w:left w:val="nil"/>
                      <w:bottom w:val="nil"/>
                      <w:right w:val="nil"/>
                      <w:between w:val="nil"/>
                    </w:pBdr>
                    <w:spacing w:before="240"/>
                  </w:pPr>
                  <w:r>
                    <w:t>25 (increasing to 30 from 13 December 2021)</w:t>
                  </w:r>
                </w:p>
              </w:tc>
              <w:tc>
                <w:tcPr>
                  <w:tcW w:w="1517" w:type="dxa"/>
                </w:tcPr>
                <w:p w:rsidR="002E4BBA" w:rsidRDefault="00964E69">
                  <w:pPr>
                    <w:pBdr>
                      <w:top w:val="nil"/>
                      <w:left w:val="nil"/>
                      <w:bottom w:val="nil"/>
                      <w:right w:val="nil"/>
                      <w:between w:val="nil"/>
                    </w:pBdr>
                    <w:spacing w:before="240"/>
                  </w:pPr>
                  <w:r>
                    <w:t>£119</w:t>
                  </w:r>
                </w:p>
              </w:tc>
              <w:tc>
                <w:tcPr>
                  <w:tcW w:w="1517" w:type="dxa"/>
                </w:tcPr>
                <w:p w:rsidR="002E4BBA" w:rsidRDefault="002E4BBA">
                  <w:pPr>
                    <w:pBdr>
                      <w:top w:val="nil"/>
                      <w:left w:val="nil"/>
                      <w:bottom w:val="nil"/>
                      <w:right w:val="nil"/>
                      <w:between w:val="nil"/>
                    </w:pBdr>
                    <w:spacing w:before="240"/>
                  </w:pPr>
                </w:p>
              </w:tc>
            </w:tr>
          </w:tbl>
          <w:p w:rsidR="002E4BBA" w:rsidRDefault="002E4BBA">
            <w:pPr>
              <w:pBdr>
                <w:top w:val="nil"/>
                <w:left w:val="nil"/>
                <w:bottom w:val="nil"/>
                <w:right w:val="nil"/>
                <w:between w:val="nil"/>
              </w:pBdr>
              <w:spacing w:before="240"/>
            </w:pPr>
          </w:p>
        </w:tc>
      </w:tr>
      <w:tr w:rsidR="002E4BBA">
        <w:trPr>
          <w:trHeight w:val="450"/>
        </w:trPr>
        <w:tc>
          <w:tcPr>
            <w:tcW w:w="261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rPr>
            </w:pPr>
            <w:r>
              <w:rPr>
                <w:b/>
                <w:color w:val="00000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rPr>
            </w:pPr>
            <w:r>
              <w:t>N/A</w:t>
            </w:r>
          </w:p>
        </w:tc>
      </w:tr>
      <w:tr w:rsidR="002E4BBA">
        <w:trPr>
          <w:trHeight w:val="735"/>
        </w:trPr>
        <w:tc>
          <w:tcPr>
            <w:tcW w:w="261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rPr>
            </w:pPr>
            <w:r>
              <w:rPr>
                <w:b/>
                <w:color w:val="000000"/>
              </w:rPr>
              <w:t>Warranties, representations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rPr>
            </w:pPr>
            <w:r>
              <w:t>N/A</w:t>
            </w:r>
          </w:p>
        </w:tc>
      </w:tr>
      <w:tr w:rsidR="002E4BBA">
        <w:trPr>
          <w:trHeight w:val="1340"/>
        </w:trPr>
        <w:tc>
          <w:tcPr>
            <w:tcW w:w="261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rPr>
            </w:pPr>
            <w:r>
              <w:rPr>
                <w:b/>
                <w:color w:val="000000"/>
              </w:rPr>
              <w:lastRenderedPageBreak/>
              <w:t>Supplemental requirements in addition to the Call-Off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rPr>
            </w:pPr>
            <w:r>
              <w:t>N/A</w:t>
            </w:r>
          </w:p>
        </w:tc>
      </w:tr>
      <w:tr w:rsidR="002E4BBA">
        <w:trPr>
          <w:trHeight w:val="585"/>
        </w:trPr>
        <w:tc>
          <w:tcPr>
            <w:tcW w:w="261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rPr>
            </w:pPr>
            <w:r>
              <w:rPr>
                <w:b/>
                <w:color w:val="000000"/>
              </w:rPr>
              <w:t>Alternative clauses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pPr>
            <w:r>
              <w:t xml:space="preserve">With regard to Data Processing, Annex 1 of Schedule 7 will be used: For the purposes of the consent required under clause 12.3 and clause 33.5 in Subjects of this Call-Off Contract, Buyer hereby consents for Supplier to directly/indirectly transfer Buyer Personal Data to Zendesk (including the Zendesk sub-contractors/partners, with respect to processing carried out by Zendesk, the Zendesk Customer Service Platform will be hosted in accordance with the terms of Zendesk’s Regional Data Hosting Policy -https://support.zendesk.com/hc/en-us/articles/4408883599130-Regional-Data-Hosting-Policy </w:t>
            </w:r>
          </w:p>
          <w:p w:rsidR="002E4BBA" w:rsidRDefault="00964E69">
            <w:pPr>
              <w:pBdr>
                <w:top w:val="nil"/>
                <w:left w:val="nil"/>
                <w:bottom w:val="nil"/>
                <w:right w:val="nil"/>
                <w:between w:val="nil"/>
              </w:pBdr>
              <w:spacing w:before="240"/>
            </w:pPr>
            <w:r>
              <w:t>Buyer acknowledges that Zendesk and its sub-processors may maintain data processing operations in countries that are outside of the EEA and Switzerland. As such, both Zendesk and its sub-processors may Process Personal Data in non-EEA and non-Swiss countries. This will apply even where Buyer has agreed with Supplier to host Personal Data in the EEA if such non-EEA Processing is necessary to provide support related or other services requested by Buyer.</w:t>
            </w:r>
          </w:p>
        </w:tc>
      </w:tr>
      <w:tr w:rsidR="002E4BBA">
        <w:trPr>
          <w:trHeight w:val="1400"/>
        </w:trPr>
        <w:tc>
          <w:tcPr>
            <w:tcW w:w="261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rPr>
            </w:pPr>
            <w:r>
              <w:rPr>
                <w:b/>
                <w:color w:val="000000"/>
              </w:rPr>
              <w:t>Buyer specific amendments to/refinements of the Call-Off Contract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rPr>
            </w:pPr>
            <w:r>
              <w:t>N/A</w:t>
            </w:r>
          </w:p>
        </w:tc>
      </w:tr>
      <w:tr w:rsidR="002E4BBA">
        <w:trPr>
          <w:trHeight w:val="480"/>
        </w:trPr>
        <w:tc>
          <w:tcPr>
            <w:tcW w:w="261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rPr>
            </w:pPr>
            <w:r>
              <w:rPr>
                <w:b/>
                <w:color w:val="000000"/>
              </w:rPr>
              <w:t>Public Services Network (PSN)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rPr>
            </w:pPr>
            <w:r>
              <w:t>N/A</w:t>
            </w:r>
          </w:p>
        </w:tc>
      </w:tr>
      <w:tr w:rsidR="002E4BBA">
        <w:trPr>
          <w:trHeight w:val="873"/>
        </w:trPr>
        <w:tc>
          <w:tcPr>
            <w:tcW w:w="261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rPr>
            </w:pPr>
            <w:r>
              <w:rPr>
                <w:b/>
                <w:color w:val="000000"/>
              </w:rPr>
              <w:t>Personal Data and Data Subjects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rPr>
            </w:pPr>
            <w:r>
              <w:rPr>
                <w:color w:val="000000"/>
              </w:rPr>
              <w:t xml:space="preserve">Schedule 7 is being used Annex </w:t>
            </w:r>
            <w:r>
              <w:t>1</w:t>
            </w:r>
          </w:p>
        </w:tc>
      </w:tr>
    </w:tbl>
    <w:p w:rsidR="002E4BBA" w:rsidRDefault="00964E69">
      <w:pPr>
        <w:pBdr>
          <w:top w:val="nil"/>
          <w:left w:val="nil"/>
          <w:bottom w:val="nil"/>
          <w:right w:val="nil"/>
          <w:between w:val="nil"/>
        </w:pBdr>
        <w:spacing w:before="240" w:after="240"/>
        <w:rPr>
          <w:color w:val="000000"/>
        </w:rPr>
      </w:pPr>
      <w:r>
        <w:rPr>
          <w:color w:val="000000"/>
        </w:rPr>
        <w:t xml:space="preserve"> </w:t>
      </w:r>
    </w:p>
    <w:p w:rsidR="002E4BBA" w:rsidRDefault="00964E69">
      <w:pPr>
        <w:pStyle w:val="Heading3"/>
        <w:numPr>
          <w:ilvl w:val="2"/>
          <w:numId w:val="15"/>
        </w:numPr>
        <w:tabs>
          <w:tab w:val="left" w:pos="0"/>
        </w:tabs>
      </w:pPr>
      <w:r>
        <w:t xml:space="preserve">1. </w:t>
      </w:r>
      <w:r>
        <w:tab/>
        <w:t>Formation of contract</w:t>
      </w:r>
    </w:p>
    <w:p w:rsidR="002E4BBA" w:rsidRDefault="00964E69">
      <w:pPr>
        <w:pBdr>
          <w:top w:val="nil"/>
          <w:left w:val="nil"/>
          <w:bottom w:val="nil"/>
          <w:right w:val="nil"/>
          <w:between w:val="nil"/>
        </w:pBdr>
        <w:ind w:left="720" w:hanging="720"/>
        <w:rPr>
          <w:color w:val="000000"/>
        </w:rPr>
      </w:pPr>
      <w:r>
        <w:rPr>
          <w:color w:val="000000"/>
        </w:rPr>
        <w:t>1.1</w:t>
      </w:r>
      <w:r>
        <w:rPr>
          <w:color w:val="000000"/>
        </w:rPr>
        <w:tab/>
        <w:t>By signing and returning this Order Form (Part A), the Supplier agrees to enter into a Call-Off Contract with the Buyer.</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left="720" w:hanging="720"/>
        <w:rPr>
          <w:color w:val="000000"/>
        </w:rPr>
      </w:pPr>
      <w:r>
        <w:rPr>
          <w:color w:val="000000"/>
        </w:rPr>
        <w:t>1.2</w:t>
      </w:r>
      <w:r>
        <w:rPr>
          <w:color w:val="000000"/>
        </w:rPr>
        <w:tab/>
        <w:t>The Parties agree that they have read the Order Form (Part A) and the Call-Off Contract terms and by signing below agree to be bound by this Call-Off Contract.</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left="720" w:hanging="720"/>
        <w:rPr>
          <w:color w:val="000000"/>
        </w:rPr>
      </w:pPr>
      <w:r>
        <w:rPr>
          <w:color w:val="000000"/>
        </w:rPr>
        <w:t>1.3</w:t>
      </w:r>
      <w:r>
        <w:rPr>
          <w:color w:val="000000"/>
        </w:rPr>
        <w:tab/>
        <w:t>This Call-Off Contract will be formed when the Buyer acknowledges receipt of the signed copy of the Order Form from the Supplier.</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left="720" w:hanging="720"/>
        <w:rPr>
          <w:color w:val="000000"/>
        </w:rPr>
      </w:pPr>
      <w:r>
        <w:rPr>
          <w:color w:val="000000"/>
        </w:rPr>
        <w:t>1.4</w:t>
      </w:r>
      <w:r>
        <w:rPr>
          <w:color w:val="000000"/>
        </w:rPr>
        <w:tab/>
        <w:t>In cases of any ambiguity or conflict, the terms and conditions of the Call-Off Contract (Part B) and Order Form (Part A) will supersede those of the Supplier Terms and Conditions as per the order of precedence set out in clause 8.3 of the Framework Agreement.</w:t>
      </w:r>
    </w:p>
    <w:p w:rsidR="002E4BBA" w:rsidRDefault="002E4BBA">
      <w:pPr>
        <w:pBdr>
          <w:top w:val="nil"/>
          <w:left w:val="nil"/>
          <w:bottom w:val="nil"/>
          <w:right w:val="nil"/>
          <w:between w:val="nil"/>
        </w:pBdr>
        <w:rPr>
          <w:color w:val="000000"/>
        </w:rPr>
      </w:pPr>
    </w:p>
    <w:p w:rsidR="002E4BBA" w:rsidRDefault="00964E69">
      <w:pPr>
        <w:pStyle w:val="Heading3"/>
        <w:numPr>
          <w:ilvl w:val="2"/>
          <w:numId w:val="15"/>
        </w:numPr>
        <w:tabs>
          <w:tab w:val="left" w:pos="0"/>
        </w:tabs>
      </w:pPr>
      <w:r>
        <w:t xml:space="preserve">2. </w:t>
      </w:r>
      <w:r>
        <w:tab/>
        <w:t>Background to the agreement</w:t>
      </w:r>
    </w:p>
    <w:p w:rsidR="002E4BBA" w:rsidRDefault="00964E69">
      <w:pPr>
        <w:pBdr>
          <w:top w:val="nil"/>
          <w:left w:val="nil"/>
          <w:bottom w:val="nil"/>
          <w:right w:val="nil"/>
          <w:between w:val="nil"/>
        </w:pBdr>
        <w:ind w:left="720" w:hanging="720"/>
        <w:rPr>
          <w:color w:val="000000"/>
        </w:rPr>
      </w:pPr>
      <w:r>
        <w:rPr>
          <w:color w:val="000000"/>
        </w:rPr>
        <w:t>2.1</w:t>
      </w:r>
      <w:r>
        <w:rPr>
          <w:color w:val="000000"/>
        </w:rPr>
        <w:tab/>
        <w:t>The Supplier is a provider of G-Cloud Services and agreed to provide the Services under the terms of Framework Agreement number RM1557.12.</w:t>
      </w:r>
    </w:p>
    <w:p w:rsidR="002E4BBA" w:rsidRDefault="002E4BBA">
      <w:pPr>
        <w:pBdr>
          <w:top w:val="nil"/>
          <w:left w:val="nil"/>
          <w:bottom w:val="nil"/>
          <w:right w:val="nil"/>
          <w:between w:val="nil"/>
        </w:pBdr>
        <w:ind w:left="720"/>
        <w:rPr>
          <w:color w:val="000000"/>
        </w:rPr>
      </w:pPr>
    </w:p>
    <w:p w:rsidR="002E4BBA" w:rsidRDefault="00964E69">
      <w:pPr>
        <w:pBdr>
          <w:top w:val="nil"/>
          <w:left w:val="nil"/>
          <w:bottom w:val="nil"/>
          <w:right w:val="nil"/>
          <w:between w:val="nil"/>
        </w:pBdr>
        <w:rPr>
          <w:color w:val="000000"/>
        </w:rPr>
      </w:pPr>
      <w:r>
        <w:rPr>
          <w:color w:val="000000"/>
        </w:rPr>
        <w:t>2.2</w:t>
      </w:r>
      <w:r>
        <w:rPr>
          <w:color w:val="000000"/>
        </w:rPr>
        <w:tab/>
        <w:t>The Buyer provided an Order Form for Services to the Supplier.</w:t>
      </w:r>
    </w:p>
    <w:p w:rsidR="00964E69" w:rsidRDefault="00964E69">
      <w:pPr>
        <w:pBdr>
          <w:top w:val="nil"/>
          <w:left w:val="nil"/>
          <w:bottom w:val="nil"/>
          <w:right w:val="nil"/>
          <w:between w:val="nil"/>
        </w:pBdr>
        <w:rPr>
          <w:color w:val="000000"/>
        </w:rPr>
      </w:pPr>
    </w:p>
    <w:p w:rsidR="00964E69" w:rsidRDefault="00964E69">
      <w:pPr>
        <w:pBdr>
          <w:top w:val="nil"/>
          <w:left w:val="nil"/>
          <w:bottom w:val="nil"/>
          <w:right w:val="nil"/>
          <w:between w:val="nil"/>
        </w:pBdr>
        <w:rPr>
          <w:color w:val="000000"/>
        </w:rPr>
      </w:pPr>
    </w:p>
    <w:p w:rsidR="00964E69" w:rsidRDefault="00964E69">
      <w:pPr>
        <w:pBdr>
          <w:top w:val="nil"/>
          <w:left w:val="nil"/>
          <w:bottom w:val="nil"/>
          <w:right w:val="nil"/>
          <w:between w:val="nil"/>
        </w:pBdr>
        <w:rPr>
          <w:color w:val="000000"/>
        </w:rPr>
      </w:pPr>
    </w:p>
    <w:p w:rsidR="00964E69" w:rsidRDefault="00964E69">
      <w:pPr>
        <w:pBdr>
          <w:top w:val="nil"/>
          <w:left w:val="nil"/>
          <w:bottom w:val="nil"/>
          <w:right w:val="nil"/>
          <w:between w:val="nil"/>
        </w:pBdr>
        <w:rPr>
          <w:color w:val="000000"/>
        </w:rPr>
      </w:pPr>
    </w:p>
    <w:p w:rsidR="00964E69" w:rsidRDefault="00964E69">
      <w:pPr>
        <w:pBdr>
          <w:top w:val="nil"/>
          <w:left w:val="nil"/>
          <w:bottom w:val="nil"/>
          <w:right w:val="nil"/>
          <w:between w:val="nil"/>
        </w:pBdr>
        <w:rPr>
          <w:color w:val="000000"/>
        </w:rPr>
      </w:pPr>
    </w:p>
    <w:p w:rsidR="00964E69" w:rsidRDefault="00964E69">
      <w:pPr>
        <w:pBdr>
          <w:top w:val="nil"/>
          <w:left w:val="nil"/>
          <w:bottom w:val="nil"/>
          <w:right w:val="nil"/>
          <w:between w:val="nil"/>
        </w:pBdr>
        <w:rPr>
          <w:color w:val="000000"/>
        </w:rPr>
      </w:pPr>
    </w:p>
    <w:p w:rsidR="00964E69" w:rsidRDefault="00964E69">
      <w:pPr>
        <w:pBdr>
          <w:top w:val="nil"/>
          <w:left w:val="nil"/>
          <w:bottom w:val="nil"/>
          <w:right w:val="nil"/>
          <w:between w:val="nil"/>
        </w:pBdr>
        <w:rPr>
          <w:color w:val="000000"/>
        </w:rPr>
      </w:pPr>
    </w:p>
    <w:p w:rsidR="00964E69" w:rsidRDefault="00964E69">
      <w:pPr>
        <w:pBdr>
          <w:top w:val="nil"/>
          <w:left w:val="nil"/>
          <w:bottom w:val="nil"/>
          <w:right w:val="nil"/>
          <w:between w:val="nil"/>
        </w:pBdr>
        <w:rPr>
          <w:color w:val="000000"/>
        </w:rPr>
      </w:pPr>
    </w:p>
    <w:p w:rsidR="002E4BBA" w:rsidRDefault="002E4BBA">
      <w:pPr>
        <w:pBdr>
          <w:top w:val="nil"/>
          <w:left w:val="nil"/>
          <w:bottom w:val="nil"/>
          <w:right w:val="nil"/>
          <w:between w:val="nil"/>
        </w:pBdr>
        <w:rPr>
          <w:color w:val="000000"/>
        </w:rPr>
      </w:pPr>
    </w:p>
    <w:tbl>
      <w:tblPr>
        <w:tblStyle w:val="af4"/>
        <w:tblW w:w="9734" w:type="dxa"/>
        <w:tblInd w:w="-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09"/>
        <w:gridCol w:w="2475"/>
        <w:gridCol w:w="2910"/>
        <w:gridCol w:w="2940"/>
      </w:tblGrid>
      <w:tr w:rsidR="002E4BBA">
        <w:trPr>
          <w:trHeight w:val="480"/>
        </w:trPr>
        <w:tc>
          <w:tcPr>
            <w:tcW w:w="1409"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rPr>
            </w:pPr>
            <w:r>
              <w:rPr>
                <w:b/>
                <w:color w:val="000000"/>
              </w:rPr>
              <w:t>Signed</w:t>
            </w:r>
          </w:p>
        </w:tc>
        <w:tc>
          <w:tcPr>
            <w:tcW w:w="247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rPr>
            </w:pPr>
            <w:r>
              <w:rPr>
                <w:color w:val="000000"/>
              </w:rPr>
              <w:t>Supplier</w:t>
            </w:r>
          </w:p>
        </w:tc>
        <w:tc>
          <w:tcPr>
            <w:tcW w:w="291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rPr>
            </w:pPr>
            <w:r>
              <w:rPr>
                <w:color w:val="000000"/>
              </w:rPr>
              <w:t>Buyer (Contract Owner)</w:t>
            </w:r>
          </w:p>
        </w:tc>
        <w:tc>
          <w:tcPr>
            <w:tcW w:w="294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rPr>
            </w:pPr>
            <w:r>
              <w:t>Buyer (Financial)</w:t>
            </w:r>
          </w:p>
        </w:tc>
      </w:tr>
      <w:tr w:rsidR="002E4BBA">
        <w:trPr>
          <w:trHeight w:val="480"/>
        </w:trPr>
        <w:tc>
          <w:tcPr>
            <w:tcW w:w="1409"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rPr>
            </w:pPr>
            <w:r>
              <w:rPr>
                <w:b/>
                <w:color w:val="000000"/>
              </w:rPr>
              <w:t>Name</w:t>
            </w:r>
          </w:p>
        </w:tc>
        <w:tc>
          <w:tcPr>
            <w:tcW w:w="247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4C54B8">
            <w:pPr>
              <w:pBdr>
                <w:top w:val="nil"/>
                <w:left w:val="nil"/>
                <w:bottom w:val="nil"/>
                <w:right w:val="nil"/>
                <w:between w:val="nil"/>
              </w:pBdr>
              <w:spacing w:before="240"/>
              <w:rPr>
                <w:color w:val="000000"/>
              </w:rPr>
            </w:pPr>
            <w:r>
              <w:rPr>
                <w:b/>
                <w:color w:val="FF0000"/>
                <w:sz w:val="23"/>
              </w:rPr>
              <w:t>REDACTED TEXT under FOIA Section 40, Personal Information.</w:t>
            </w:r>
          </w:p>
        </w:tc>
        <w:tc>
          <w:tcPr>
            <w:tcW w:w="291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4C54B8">
            <w:pPr>
              <w:pBdr>
                <w:top w:val="nil"/>
                <w:left w:val="nil"/>
                <w:bottom w:val="nil"/>
                <w:right w:val="nil"/>
                <w:between w:val="nil"/>
              </w:pBdr>
              <w:spacing w:before="240"/>
              <w:rPr>
                <w:color w:val="000000"/>
              </w:rPr>
            </w:pPr>
            <w:r>
              <w:rPr>
                <w:b/>
                <w:color w:val="FF0000"/>
                <w:sz w:val="23"/>
              </w:rPr>
              <w:t>REDACTED TEXT under FOIA Section 40, Personal Information.</w:t>
            </w:r>
          </w:p>
        </w:tc>
        <w:tc>
          <w:tcPr>
            <w:tcW w:w="294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4C54B8">
            <w:pPr>
              <w:rPr>
                <w:rFonts w:ascii="Calibri" w:eastAsia="Calibri" w:hAnsi="Calibri" w:cs="Calibri"/>
              </w:rPr>
            </w:pPr>
            <w:r>
              <w:rPr>
                <w:b/>
                <w:color w:val="FF0000"/>
                <w:sz w:val="23"/>
              </w:rPr>
              <w:t>REDACTED TEXT under FOIA Section 40, Personal Information.</w:t>
            </w:r>
          </w:p>
        </w:tc>
      </w:tr>
      <w:tr w:rsidR="002E4BBA">
        <w:trPr>
          <w:trHeight w:val="480"/>
        </w:trPr>
        <w:tc>
          <w:tcPr>
            <w:tcW w:w="1409"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rPr>
            </w:pPr>
            <w:r>
              <w:rPr>
                <w:b/>
                <w:color w:val="000000"/>
              </w:rPr>
              <w:t>Title</w:t>
            </w:r>
          </w:p>
        </w:tc>
        <w:tc>
          <w:tcPr>
            <w:tcW w:w="247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4C54B8">
            <w:pPr>
              <w:pBdr>
                <w:top w:val="nil"/>
                <w:left w:val="nil"/>
                <w:bottom w:val="nil"/>
                <w:right w:val="nil"/>
                <w:between w:val="nil"/>
              </w:pBdr>
              <w:spacing w:before="240"/>
              <w:rPr>
                <w:color w:val="000000"/>
              </w:rPr>
            </w:pPr>
            <w:r>
              <w:rPr>
                <w:b/>
                <w:color w:val="FF0000"/>
                <w:sz w:val="23"/>
              </w:rPr>
              <w:t>REDACTED TEXT under FOIA Section 40, Personal Information.</w:t>
            </w:r>
          </w:p>
        </w:tc>
        <w:tc>
          <w:tcPr>
            <w:tcW w:w="291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4C54B8">
            <w:pPr>
              <w:pBdr>
                <w:top w:val="nil"/>
                <w:left w:val="nil"/>
                <w:bottom w:val="nil"/>
                <w:right w:val="nil"/>
                <w:between w:val="nil"/>
              </w:pBdr>
              <w:spacing w:before="240"/>
              <w:rPr>
                <w:color w:val="000000"/>
              </w:rPr>
            </w:pPr>
            <w:r>
              <w:rPr>
                <w:b/>
                <w:color w:val="FF0000"/>
                <w:sz w:val="23"/>
              </w:rPr>
              <w:t>REDACTED TEXT under FOIA Section 40, Personal Information.</w:t>
            </w:r>
          </w:p>
        </w:tc>
        <w:tc>
          <w:tcPr>
            <w:tcW w:w="294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4C54B8">
            <w:r>
              <w:rPr>
                <w:b/>
                <w:color w:val="FF0000"/>
                <w:sz w:val="23"/>
              </w:rPr>
              <w:t>REDACTED TEXT under FOIA Section 40, Personal Information.</w:t>
            </w:r>
          </w:p>
        </w:tc>
      </w:tr>
      <w:tr w:rsidR="002E4BBA">
        <w:trPr>
          <w:trHeight w:val="840"/>
        </w:trPr>
        <w:tc>
          <w:tcPr>
            <w:tcW w:w="1409"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rPr>
            </w:pPr>
            <w:r>
              <w:rPr>
                <w:b/>
                <w:color w:val="000000"/>
              </w:rPr>
              <w:t>Signature</w:t>
            </w:r>
          </w:p>
        </w:tc>
        <w:tc>
          <w:tcPr>
            <w:tcW w:w="247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4C54B8">
            <w:pPr>
              <w:pBdr>
                <w:top w:val="nil"/>
                <w:left w:val="nil"/>
                <w:bottom w:val="nil"/>
                <w:right w:val="nil"/>
                <w:between w:val="nil"/>
              </w:pBdr>
              <w:rPr>
                <w:color w:val="000000"/>
              </w:rPr>
            </w:pPr>
            <w:r>
              <w:rPr>
                <w:b/>
                <w:color w:val="FF0000"/>
                <w:sz w:val="23"/>
              </w:rPr>
              <w:t>REDACTED TEXT under FOIA Section 40, Personal Information.</w:t>
            </w:r>
          </w:p>
        </w:tc>
        <w:tc>
          <w:tcPr>
            <w:tcW w:w="291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4C54B8">
            <w:pPr>
              <w:widowControl w:val="0"/>
              <w:pBdr>
                <w:top w:val="single" w:sz="4" w:space="31" w:color="FFFFFF"/>
                <w:left w:val="single" w:sz="4" w:space="31" w:color="FFFFFF"/>
                <w:bottom w:val="single" w:sz="4" w:space="31" w:color="FFFFFF"/>
                <w:right w:val="single" w:sz="4" w:space="31" w:color="FFFFFF"/>
                <w:between w:val="nil"/>
              </w:pBdr>
              <w:rPr>
                <w:color w:val="000000"/>
              </w:rPr>
            </w:pPr>
            <w:r>
              <w:rPr>
                <w:b/>
                <w:color w:val="FF0000"/>
                <w:sz w:val="23"/>
              </w:rPr>
              <w:t>REDACTED TEXT under FOIA Section 40, Personal Information.</w:t>
            </w:r>
          </w:p>
        </w:tc>
        <w:tc>
          <w:tcPr>
            <w:tcW w:w="294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4C54B8">
            <w:r>
              <w:rPr>
                <w:b/>
                <w:color w:val="FF0000"/>
                <w:sz w:val="23"/>
              </w:rPr>
              <w:t>REDACTED TEXT under FOIA Section 40, Personal Information.</w:t>
            </w:r>
          </w:p>
        </w:tc>
      </w:tr>
      <w:tr w:rsidR="002E4BBA">
        <w:trPr>
          <w:trHeight w:val="480"/>
        </w:trPr>
        <w:tc>
          <w:tcPr>
            <w:tcW w:w="1409"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rPr>
            </w:pPr>
            <w:r>
              <w:rPr>
                <w:b/>
                <w:color w:val="000000"/>
              </w:rPr>
              <w:t>Date</w:t>
            </w:r>
          </w:p>
        </w:tc>
        <w:tc>
          <w:tcPr>
            <w:tcW w:w="247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rPr>
            </w:pPr>
            <w:r>
              <w:rPr>
                <w:color w:val="000000"/>
              </w:rPr>
              <w:t xml:space="preserve"> </w:t>
            </w:r>
            <w:r w:rsidR="004C54B8">
              <w:rPr>
                <w:b/>
                <w:color w:val="FF0000"/>
                <w:sz w:val="23"/>
              </w:rPr>
              <w:t>REDACTED TEXT under FOIA Section 40, Personal Information.</w:t>
            </w:r>
          </w:p>
        </w:tc>
        <w:tc>
          <w:tcPr>
            <w:tcW w:w="291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4C54B8">
            <w:pPr>
              <w:pBdr>
                <w:top w:val="nil"/>
                <w:left w:val="nil"/>
                <w:bottom w:val="nil"/>
                <w:right w:val="nil"/>
                <w:between w:val="nil"/>
              </w:pBdr>
              <w:spacing w:before="240"/>
              <w:rPr>
                <w:color w:val="000000"/>
              </w:rPr>
            </w:pPr>
            <w:r>
              <w:rPr>
                <w:b/>
                <w:color w:val="FF0000"/>
                <w:sz w:val="23"/>
              </w:rPr>
              <w:t>REDACTED TEXT under FOIA Section 40, Personal Information.</w:t>
            </w:r>
          </w:p>
        </w:tc>
        <w:tc>
          <w:tcPr>
            <w:tcW w:w="294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4C54B8">
            <w:pPr>
              <w:spacing w:before="240"/>
            </w:pPr>
            <w:r>
              <w:rPr>
                <w:b/>
                <w:color w:val="FF0000"/>
                <w:sz w:val="23"/>
              </w:rPr>
              <w:t>REDACTED TEXT under FOIA Section 40, Personal Information.</w:t>
            </w:r>
          </w:p>
        </w:tc>
      </w:tr>
    </w:tbl>
    <w:p w:rsidR="002E4BBA" w:rsidRDefault="00964E69">
      <w:pPr>
        <w:pBdr>
          <w:top w:val="nil"/>
          <w:left w:val="nil"/>
          <w:bottom w:val="nil"/>
          <w:right w:val="nil"/>
          <w:between w:val="nil"/>
        </w:pBdr>
        <w:spacing w:before="240"/>
        <w:rPr>
          <w:b/>
          <w:color w:val="000000"/>
        </w:rPr>
      </w:pPr>
      <w:r>
        <w:rPr>
          <w:b/>
          <w:color w:val="000000"/>
        </w:rPr>
        <w:t xml:space="preserve"> </w:t>
      </w:r>
    </w:p>
    <w:p w:rsidR="002E4BBA" w:rsidRDefault="002E4BBA">
      <w:pPr>
        <w:pStyle w:val="Heading2"/>
        <w:numPr>
          <w:ilvl w:val="1"/>
          <w:numId w:val="15"/>
        </w:numPr>
        <w:tabs>
          <w:tab w:val="left" w:pos="0"/>
        </w:tabs>
      </w:pPr>
      <w:bookmarkStart w:id="5" w:name="_heading=h.2tkn50f98qji" w:colFirst="0" w:colLast="0"/>
      <w:bookmarkEnd w:id="5"/>
    </w:p>
    <w:p w:rsidR="002E4BBA" w:rsidRDefault="002E4BBA">
      <w:pPr>
        <w:pStyle w:val="Heading2"/>
        <w:numPr>
          <w:ilvl w:val="1"/>
          <w:numId w:val="15"/>
        </w:numPr>
        <w:tabs>
          <w:tab w:val="left" w:pos="0"/>
        </w:tabs>
      </w:pPr>
      <w:bookmarkStart w:id="6" w:name="_heading=h.a31gnvx7ygdy" w:colFirst="0" w:colLast="0"/>
      <w:bookmarkEnd w:id="6"/>
    </w:p>
    <w:p w:rsidR="002E4BBA" w:rsidRDefault="002E4BBA">
      <w:pPr>
        <w:pStyle w:val="Heading2"/>
        <w:numPr>
          <w:ilvl w:val="1"/>
          <w:numId w:val="15"/>
        </w:numPr>
        <w:tabs>
          <w:tab w:val="left" w:pos="0"/>
        </w:tabs>
      </w:pPr>
      <w:bookmarkStart w:id="7" w:name="_heading=h.vtu8ub2pzg1s" w:colFirst="0" w:colLast="0"/>
      <w:bookmarkEnd w:id="7"/>
    </w:p>
    <w:p w:rsidR="002E4BBA" w:rsidRDefault="002E4BBA">
      <w:pPr>
        <w:pStyle w:val="Heading2"/>
        <w:numPr>
          <w:ilvl w:val="1"/>
          <w:numId w:val="15"/>
        </w:numPr>
        <w:tabs>
          <w:tab w:val="left" w:pos="0"/>
        </w:tabs>
      </w:pPr>
      <w:bookmarkStart w:id="8" w:name="_heading=h.ncxoqubvee8q" w:colFirst="0" w:colLast="0"/>
      <w:bookmarkEnd w:id="8"/>
    </w:p>
    <w:p w:rsidR="002E4BBA" w:rsidRDefault="002E4BBA">
      <w:pPr>
        <w:pStyle w:val="Heading2"/>
        <w:numPr>
          <w:ilvl w:val="1"/>
          <w:numId w:val="15"/>
        </w:numPr>
        <w:tabs>
          <w:tab w:val="left" w:pos="0"/>
        </w:tabs>
      </w:pPr>
      <w:bookmarkStart w:id="9" w:name="_heading=h.jc1nietytrbx" w:colFirst="0" w:colLast="0"/>
      <w:bookmarkEnd w:id="9"/>
    </w:p>
    <w:p w:rsidR="002E4BBA" w:rsidRDefault="002E4BBA">
      <w:pPr>
        <w:pStyle w:val="Heading2"/>
        <w:numPr>
          <w:ilvl w:val="1"/>
          <w:numId w:val="15"/>
        </w:numPr>
        <w:tabs>
          <w:tab w:val="left" w:pos="0"/>
        </w:tabs>
      </w:pPr>
      <w:bookmarkStart w:id="10" w:name="_heading=h.rrz1wtcfoaju" w:colFirst="0" w:colLast="0"/>
      <w:bookmarkEnd w:id="10"/>
    </w:p>
    <w:p w:rsidR="002E4BBA" w:rsidRDefault="002E4BBA">
      <w:pPr>
        <w:pStyle w:val="Heading2"/>
        <w:numPr>
          <w:ilvl w:val="1"/>
          <w:numId w:val="15"/>
        </w:numPr>
        <w:tabs>
          <w:tab w:val="left" w:pos="0"/>
        </w:tabs>
      </w:pPr>
      <w:bookmarkStart w:id="11" w:name="_heading=h.jh2b67e7qjcw" w:colFirst="0" w:colLast="0"/>
      <w:bookmarkEnd w:id="11"/>
    </w:p>
    <w:p w:rsidR="002E4BBA" w:rsidRDefault="002E4BBA">
      <w:pPr>
        <w:pStyle w:val="Heading2"/>
        <w:tabs>
          <w:tab w:val="left" w:pos="0"/>
        </w:tabs>
      </w:pPr>
      <w:bookmarkStart w:id="12" w:name="_heading=h.j1egpy2uzy3l" w:colFirst="0" w:colLast="0"/>
      <w:bookmarkEnd w:id="12"/>
    </w:p>
    <w:p w:rsidR="002E4BBA" w:rsidRDefault="002E4BBA">
      <w:pPr>
        <w:tabs>
          <w:tab w:val="left" w:pos="0"/>
        </w:tabs>
      </w:pPr>
    </w:p>
    <w:p w:rsidR="002E4BBA" w:rsidRDefault="002E4BBA">
      <w:pPr>
        <w:tabs>
          <w:tab w:val="left" w:pos="0"/>
        </w:tabs>
      </w:pPr>
    </w:p>
    <w:p w:rsidR="002E4BBA" w:rsidRDefault="002E4BBA">
      <w:pPr>
        <w:tabs>
          <w:tab w:val="left" w:pos="0"/>
        </w:tabs>
      </w:pPr>
    </w:p>
    <w:p w:rsidR="002E4BBA" w:rsidRDefault="002E4BBA">
      <w:pPr>
        <w:tabs>
          <w:tab w:val="left" w:pos="0"/>
        </w:tabs>
      </w:pPr>
    </w:p>
    <w:p w:rsidR="002E4BBA" w:rsidRDefault="00964E69">
      <w:pPr>
        <w:pStyle w:val="Heading2"/>
        <w:numPr>
          <w:ilvl w:val="1"/>
          <w:numId w:val="15"/>
        </w:numPr>
        <w:tabs>
          <w:tab w:val="left" w:pos="0"/>
        </w:tabs>
      </w:pPr>
      <w:bookmarkStart w:id="13" w:name="_heading=h.8u3qgc24vee7" w:colFirst="0" w:colLast="0"/>
      <w:bookmarkEnd w:id="13"/>
      <w:r>
        <w:t>Schedule 1: Services</w:t>
      </w:r>
    </w:p>
    <w:p w:rsidR="002E4BBA" w:rsidRDefault="00964E69">
      <w:pPr>
        <w:pStyle w:val="Heading2"/>
        <w:keepNext w:val="0"/>
        <w:keepLines w:val="0"/>
        <w:numPr>
          <w:ilvl w:val="1"/>
          <w:numId w:val="6"/>
        </w:numPr>
        <w:spacing w:before="0" w:after="0" w:line="240" w:lineRule="auto"/>
        <w:jc w:val="both"/>
        <w:rPr>
          <w:sz w:val="24"/>
          <w:szCs w:val="24"/>
        </w:rPr>
      </w:pPr>
      <w:bookmarkStart w:id="14" w:name="_heading=h.3dy6vkm" w:colFirst="0" w:colLast="0"/>
      <w:bookmarkEnd w:id="14"/>
      <w:r>
        <w:rPr>
          <w:sz w:val="24"/>
          <w:szCs w:val="24"/>
        </w:rPr>
        <w:t xml:space="preserve">Suppliers are required to provide the required service to take effect from Award of Contract for a </w:t>
      </w:r>
      <w:proofErr w:type="gramStart"/>
      <w:r>
        <w:rPr>
          <w:sz w:val="24"/>
          <w:szCs w:val="24"/>
        </w:rPr>
        <w:t>12 month</w:t>
      </w:r>
      <w:proofErr w:type="gramEnd"/>
      <w:r>
        <w:rPr>
          <w:sz w:val="24"/>
          <w:szCs w:val="24"/>
        </w:rPr>
        <w:t xml:space="preserve"> term to cover all of the required licence terms. </w:t>
      </w:r>
    </w:p>
    <w:p w:rsidR="002E4BBA" w:rsidRDefault="00964E69">
      <w:pPr>
        <w:pStyle w:val="Heading2"/>
        <w:keepNext w:val="0"/>
        <w:keepLines w:val="0"/>
        <w:numPr>
          <w:ilvl w:val="1"/>
          <w:numId w:val="6"/>
        </w:numPr>
        <w:spacing w:before="0" w:after="0" w:line="240" w:lineRule="auto"/>
        <w:jc w:val="both"/>
        <w:rPr>
          <w:sz w:val="24"/>
          <w:szCs w:val="24"/>
        </w:rPr>
      </w:pPr>
      <w:r>
        <w:rPr>
          <w:sz w:val="24"/>
          <w:szCs w:val="24"/>
        </w:rPr>
        <w:t>Please note, alternative licences and support will not be accepted by the Contracting Authority. Suppliers are required to price for the licences as specified in this Statement of Requirements</w:t>
      </w:r>
    </w:p>
    <w:p w:rsidR="002E4BBA" w:rsidRDefault="00964E69">
      <w:pPr>
        <w:pStyle w:val="Heading2"/>
        <w:keepNext w:val="0"/>
        <w:keepLines w:val="0"/>
        <w:numPr>
          <w:ilvl w:val="1"/>
          <w:numId w:val="6"/>
        </w:numPr>
        <w:spacing w:before="0" w:after="0" w:line="240" w:lineRule="auto"/>
        <w:jc w:val="both"/>
        <w:rPr>
          <w:sz w:val="24"/>
          <w:szCs w:val="24"/>
        </w:rPr>
      </w:pPr>
      <w:r>
        <w:rPr>
          <w:sz w:val="24"/>
          <w:szCs w:val="24"/>
        </w:rPr>
        <w:t xml:space="preserve">Suppliers are required to confirm the service support details including Service Level Agreements (SLA) within their bid response. </w:t>
      </w:r>
    </w:p>
    <w:p w:rsidR="002E4BBA" w:rsidRDefault="00964E69">
      <w:pPr>
        <w:pStyle w:val="Heading2"/>
        <w:keepNext w:val="0"/>
        <w:keepLines w:val="0"/>
        <w:numPr>
          <w:ilvl w:val="1"/>
          <w:numId w:val="6"/>
        </w:numPr>
        <w:spacing w:before="0" w:after="0" w:line="240" w:lineRule="auto"/>
        <w:jc w:val="both"/>
        <w:rPr>
          <w:sz w:val="24"/>
          <w:szCs w:val="24"/>
        </w:rPr>
      </w:pPr>
      <w:r>
        <w:rPr>
          <w:sz w:val="24"/>
          <w:szCs w:val="24"/>
        </w:rPr>
        <w:t>Provision of 30 Software licences and the Security and Encryption for tool.</w:t>
      </w:r>
    </w:p>
    <w:p w:rsidR="002E4BBA" w:rsidRDefault="00964E69">
      <w:pPr>
        <w:pStyle w:val="Heading2"/>
        <w:keepNext w:val="0"/>
        <w:keepLines w:val="0"/>
        <w:numPr>
          <w:ilvl w:val="1"/>
          <w:numId w:val="6"/>
        </w:numPr>
        <w:spacing w:before="0" w:after="0" w:line="240" w:lineRule="auto"/>
        <w:jc w:val="both"/>
        <w:rPr>
          <w:sz w:val="24"/>
          <w:szCs w:val="24"/>
        </w:rPr>
      </w:pPr>
      <w:bookmarkStart w:id="15" w:name="_heading=h.1t3h5sf" w:colFirst="0" w:colLast="0"/>
      <w:bookmarkEnd w:id="15"/>
      <w:r>
        <w:t xml:space="preserve"> </w:t>
      </w:r>
    </w:p>
    <w:p w:rsidR="002E4BBA" w:rsidRDefault="00964E69">
      <w:pPr>
        <w:pStyle w:val="Heading2"/>
        <w:keepNext w:val="0"/>
        <w:keepLines w:val="0"/>
        <w:numPr>
          <w:ilvl w:val="1"/>
          <w:numId w:val="6"/>
        </w:numPr>
        <w:spacing w:before="0" w:after="0" w:line="240" w:lineRule="auto"/>
        <w:jc w:val="both"/>
        <w:rPr>
          <w:sz w:val="24"/>
          <w:szCs w:val="24"/>
        </w:rPr>
      </w:pPr>
      <w:bookmarkStart w:id="16" w:name="_heading=h.4d34og8" w:colFirst="0" w:colLast="0"/>
      <w:bookmarkEnd w:id="16"/>
      <w:r>
        <w:rPr>
          <w:sz w:val="24"/>
          <w:szCs w:val="24"/>
        </w:rPr>
        <w:t>Support Requirements</w:t>
      </w:r>
    </w:p>
    <w:p w:rsidR="002E4BBA" w:rsidRDefault="00964E69">
      <w:pPr>
        <w:pStyle w:val="Heading3"/>
        <w:keepNext w:val="0"/>
        <w:keepLines w:val="0"/>
        <w:numPr>
          <w:ilvl w:val="1"/>
          <w:numId w:val="11"/>
        </w:numPr>
        <w:spacing w:before="0" w:after="240" w:line="240" w:lineRule="auto"/>
        <w:jc w:val="both"/>
        <w:rPr>
          <w:color w:val="000000"/>
          <w:sz w:val="24"/>
          <w:szCs w:val="24"/>
        </w:rPr>
      </w:pPr>
      <w:bookmarkStart w:id="17" w:name="_heading=h.2s8eyo1" w:colFirst="0" w:colLast="0"/>
      <w:bookmarkEnd w:id="17"/>
      <w:r>
        <w:rPr>
          <w:color w:val="000000"/>
          <w:sz w:val="24"/>
          <w:szCs w:val="24"/>
        </w:rPr>
        <w:t>The Contracting Authority requires all product updates, upgrades and replacements to be made available directly by the vendors during the Contract Term.</w:t>
      </w:r>
    </w:p>
    <w:p w:rsidR="002E4BBA" w:rsidRDefault="00964E69">
      <w:pPr>
        <w:pStyle w:val="Heading3"/>
        <w:keepNext w:val="0"/>
        <w:keepLines w:val="0"/>
        <w:numPr>
          <w:ilvl w:val="1"/>
          <w:numId w:val="11"/>
        </w:numPr>
        <w:spacing w:before="0" w:after="240" w:line="240" w:lineRule="auto"/>
        <w:jc w:val="both"/>
        <w:rPr>
          <w:color w:val="000000"/>
          <w:sz w:val="24"/>
          <w:szCs w:val="24"/>
        </w:rPr>
      </w:pPr>
      <w:bookmarkStart w:id="18" w:name="_heading=h.17dp8vu" w:colFirst="0" w:colLast="0"/>
      <w:bookmarkEnd w:id="18"/>
      <w:r>
        <w:rPr>
          <w:color w:val="000000"/>
          <w:sz w:val="24"/>
          <w:szCs w:val="24"/>
        </w:rPr>
        <w:t>The Authority requires product support in accordance with the Supplier’s customer support services terms and documentation.</w:t>
      </w:r>
    </w:p>
    <w:p w:rsidR="002E4BBA" w:rsidRDefault="00964E69">
      <w:pPr>
        <w:pStyle w:val="Heading3"/>
        <w:keepNext w:val="0"/>
        <w:keepLines w:val="0"/>
        <w:numPr>
          <w:ilvl w:val="1"/>
          <w:numId w:val="11"/>
        </w:numPr>
        <w:spacing w:before="0" w:after="240" w:line="240" w:lineRule="auto"/>
        <w:jc w:val="both"/>
        <w:rPr>
          <w:color w:val="000000"/>
          <w:sz w:val="24"/>
          <w:szCs w:val="24"/>
        </w:rPr>
      </w:pPr>
      <w:r>
        <w:rPr>
          <w:color w:val="000000"/>
          <w:sz w:val="24"/>
          <w:szCs w:val="24"/>
        </w:rPr>
        <w:t>Suppliers are required to outline the standard support offered for each product.</w:t>
      </w:r>
    </w:p>
    <w:p w:rsidR="002E4BBA" w:rsidRDefault="00964E69">
      <w:pPr>
        <w:pBdr>
          <w:top w:val="nil"/>
          <w:left w:val="nil"/>
          <w:bottom w:val="nil"/>
          <w:right w:val="nil"/>
          <w:between w:val="nil"/>
        </w:pBdr>
        <w:spacing w:before="240"/>
        <w:rPr>
          <w:b/>
          <w:color w:val="000000"/>
        </w:rPr>
      </w:pPr>
      <w:r>
        <w:rPr>
          <w:b/>
          <w:color w:val="000000"/>
        </w:rPr>
        <w:t xml:space="preserve"> </w:t>
      </w:r>
    </w:p>
    <w:p w:rsidR="002E4BBA" w:rsidRDefault="00964E69">
      <w:pPr>
        <w:pStyle w:val="Heading2"/>
        <w:numPr>
          <w:ilvl w:val="1"/>
          <w:numId w:val="15"/>
        </w:numPr>
        <w:tabs>
          <w:tab w:val="left" w:pos="0"/>
        </w:tabs>
      </w:pPr>
      <w:bookmarkStart w:id="19" w:name="_heading=h.3rdcrjn" w:colFirst="0" w:colLast="0"/>
      <w:bookmarkEnd w:id="19"/>
      <w:r>
        <w:lastRenderedPageBreak/>
        <w:t>Schedule 2: Call-Off Contract charges</w:t>
      </w:r>
    </w:p>
    <w:p w:rsidR="002E4BBA" w:rsidRDefault="00964E69">
      <w:pPr>
        <w:pBdr>
          <w:top w:val="nil"/>
          <w:left w:val="nil"/>
          <w:bottom w:val="nil"/>
          <w:right w:val="nil"/>
          <w:between w:val="nil"/>
        </w:pBdr>
        <w:spacing w:before="240"/>
        <w:rPr>
          <w:color w:val="000000"/>
        </w:rPr>
      </w:pPr>
      <w:r>
        <w:rPr>
          <w:color w:val="000000"/>
        </w:rP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rsidR="002E4BBA" w:rsidRDefault="00964E69">
      <w:pPr>
        <w:pBdr>
          <w:top w:val="nil"/>
          <w:left w:val="nil"/>
          <w:bottom w:val="nil"/>
          <w:right w:val="nil"/>
          <w:between w:val="nil"/>
        </w:pBdr>
        <w:spacing w:before="240"/>
        <w:rPr>
          <w:b/>
          <w:color w:val="000000"/>
        </w:rPr>
      </w:pPr>
      <w:r>
        <w:rPr>
          <w:b/>
          <w:color w:val="000000"/>
        </w:rPr>
        <w:t xml:space="preserve"> </w:t>
      </w:r>
    </w:p>
    <w:p w:rsidR="002E4BBA" w:rsidRDefault="00964E69">
      <w:pPr>
        <w:pBdr>
          <w:top w:val="nil"/>
          <w:left w:val="nil"/>
          <w:bottom w:val="nil"/>
          <w:right w:val="nil"/>
          <w:between w:val="nil"/>
        </w:pBdr>
        <w:rPr>
          <w:color w:val="000000"/>
        </w:rPr>
      </w:pPr>
      <w:r>
        <w:rPr>
          <w:b/>
          <w:color w:val="000000"/>
        </w:rPr>
        <w:t xml:space="preserve">Supplier pricing document: </w:t>
      </w:r>
    </w:p>
    <w:p w:rsidR="002E4BBA" w:rsidRDefault="00964E69">
      <w:pPr>
        <w:pBdr>
          <w:top w:val="nil"/>
          <w:left w:val="nil"/>
          <w:bottom w:val="nil"/>
          <w:right w:val="nil"/>
          <w:between w:val="nil"/>
        </w:pBdr>
        <w:rPr>
          <w:color w:val="000000"/>
        </w:rPr>
      </w:pPr>
      <w:r>
        <w:rPr>
          <w:color w:val="000000"/>
        </w:rPr>
        <w:t>https://assets.digitalmarketplace.service.gov.uk/g-cloud-12/documents/580535/356603672271880-pricing-document-2020-07-20-1150.pdf</w:t>
      </w:r>
    </w:p>
    <w:p w:rsidR="002E4BBA" w:rsidRDefault="002E4BBA">
      <w:pPr>
        <w:pBdr>
          <w:top w:val="nil"/>
          <w:left w:val="nil"/>
          <w:bottom w:val="nil"/>
          <w:right w:val="nil"/>
          <w:between w:val="nil"/>
        </w:pBdr>
        <w:rPr>
          <w:color w:val="000000"/>
          <w:sz w:val="32"/>
          <w:szCs w:val="32"/>
        </w:rPr>
      </w:pPr>
    </w:p>
    <w:p w:rsidR="002E4BBA" w:rsidRDefault="00964E69">
      <w:pPr>
        <w:pBdr>
          <w:top w:val="nil"/>
          <w:left w:val="nil"/>
          <w:bottom w:val="nil"/>
          <w:right w:val="nil"/>
          <w:between w:val="nil"/>
        </w:pBdr>
        <w:rPr>
          <w:color w:val="000000"/>
          <w:sz w:val="32"/>
          <w:szCs w:val="32"/>
        </w:rPr>
      </w:pPr>
      <w:r>
        <w:rPr>
          <w:color w:val="000000"/>
          <w:sz w:val="32"/>
          <w:szCs w:val="32"/>
        </w:rPr>
        <w:t>Customer Benefits</w:t>
      </w:r>
    </w:p>
    <w:p w:rsidR="002E4BBA" w:rsidRDefault="002E4BBA">
      <w:pPr>
        <w:pBdr>
          <w:top w:val="nil"/>
          <w:left w:val="nil"/>
          <w:bottom w:val="nil"/>
          <w:right w:val="nil"/>
          <w:between w:val="nil"/>
        </w:pBdr>
        <w:rPr>
          <w:color w:val="000000"/>
          <w:sz w:val="32"/>
          <w:szCs w:val="32"/>
        </w:rPr>
      </w:pPr>
    </w:p>
    <w:p w:rsidR="002E4BBA" w:rsidRDefault="00964E69">
      <w:pPr>
        <w:pBdr>
          <w:top w:val="nil"/>
          <w:left w:val="nil"/>
          <w:bottom w:val="nil"/>
          <w:right w:val="nil"/>
          <w:between w:val="nil"/>
        </w:pBdr>
        <w:rPr>
          <w:color w:val="000000"/>
        </w:rPr>
      </w:pPr>
      <w:bookmarkStart w:id="20" w:name="_heading=h.26in1rg" w:colFirst="0" w:colLast="0"/>
      <w:bookmarkEnd w:id="20"/>
      <w:r>
        <w:rPr>
          <w:color w:val="000000"/>
        </w:rPr>
        <w:t>For each Call-Off Contract please complete a customer benefits record, by following this link;</w:t>
      </w:r>
    </w:p>
    <w:p w:rsidR="002E4BBA" w:rsidRDefault="002E4BBA">
      <w:pPr>
        <w:pBdr>
          <w:top w:val="nil"/>
          <w:left w:val="nil"/>
          <w:bottom w:val="nil"/>
          <w:right w:val="nil"/>
          <w:between w:val="nil"/>
        </w:pBdr>
        <w:rPr>
          <w:color w:val="000000"/>
        </w:rPr>
      </w:pPr>
    </w:p>
    <w:p w:rsidR="002E4BBA" w:rsidRDefault="00CC0CE4">
      <w:pPr>
        <w:pBdr>
          <w:top w:val="nil"/>
          <w:left w:val="nil"/>
          <w:bottom w:val="nil"/>
          <w:right w:val="nil"/>
          <w:between w:val="nil"/>
        </w:pBdr>
        <w:rPr>
          <w:color w:val="000000"/>
        </w:rPr>
      </w:pPr>
      <w:hyperlink r:id="rId13">
        <w:r w:rsidR="00964E69">
          <w:rPr>
            <w:color w:val="0000FF"/>
            <w:u w:val="single"/>
          </w:rPr>
          <w:t>G-Cloud 12 Customer Benefits Record</w:t>
        </w:r>
      </w:hyperlink>
      <w:r w:rsidR="00964E69">
        <w:rPr>
          <w:color w:val="000000"/>
        </w:rPr>
        <w:t xml:space="preserve"> </w:t>
      </w:r>
      <w:r w:rsidR="00964E69">
        <w:br w:type="page"/>
      </w:r>
    </w:p>
    <w:p w:rsidR="002E4BBA" w:rsidRDefault="00964E69">
      <w:pPr>
        <w:pStyle w:val="Heading2"/>
        <w:numPr>
          <w:ilvl w:val="1"/>
          <w:numId w:val="15"/>
        </w:numPr>
        <w:tabs>
          <w:tab w:val="left" w:pos="0"/>
        </w:tabs>
      </w:pPr>
      <w:r>
        <w:lastRenderedPageBreak/>
        <w:t>Part B: Terms and conditions</w:t>
      </w:r>
    </w:p>
    <w:p w:rsidR="002E4BBA" w:rsidRDefault="00964E69">
      <w:pPr>
        <w:pStyle w:val="Heading3"/>
        <w:numPr>
          <w:ilvl w:val="2"/>
          <w:numId w:val="15"/>
        </w:numPr>
        <w:tabs>
          <w:tab w:val="left" w:pos="0"/>
        </w:tabs>
        <w:spacing w:before="0" w:after="100"/>
      </w:pPr>
      <w:r>
        <w:t>1.</w:t>
      </w:r>
      <w:r>
        <w:tab/>
        <w:t>Call-Off Contract Start date and length</w:t>
      </w:r>
    </w:p>
    <w:p w:rsidR="002E4BBA" w:rsidRDefault="00964E69">
      <w:pPr>
        <w:pBdr>
          <w:top w:val="nil"/>
          <w:left w:val="nil"/>
          <w:bottom w:val="nil"/>
          <w:right w:val="nil"/>
          <w:between w:val="nil"/>
        </w:pBdr>
        <w:rPr>
          <w:color w:val="000000"/>
        </w:rPr>
      </w:pPr>
      <w:r>
        <w:rPr>
          <w:color w:val="000000"/>
        </w:rPr>
        <w:t>1.1</w:t>
      </w:r>
      <w:r>
        <w:rPr>
          <w:color w:val="000000"/>
        </w:rPr>
        <w:tab/>
        <w:t>The Supplier must start providing the Services on the date specified in the Order Form.</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left="720" w:hanging="720"/>
        <w:rPr>
          <w:color w:val="000000"/>
        </w:rPr>
      </w:pPr>
      <w:r>
        <w:rPr>
          <w:color w:val="000000"/>
        </w:rPr>
        <w:t>1.2</w:t>
      </w:r>
      <w:r>
        <w:rPr>
          <w:color w:val="000000"/>
        </w:rPr>
        <w:tab/>
        <w:t>This Call-Off Contract will expire on the Expiry Date in the Order Form. It will be for up to 24 months from the Start date unless Ended earlier under clause 18 or extended by the Buyer under clause 1.3.</w:t>
      </w:r>
    </w:p>
    <w:p w:rsidR="002E4BBA" w:rsidRDefault="002E4BBA">
      <w:pPr>
        <w:pBdr>
          <w:top w:val="nil"/>
          <w:left w:val="nil"/>
          <w:bottom w:val="nil"/>
          <w:right w:val="nil"/>
          <w:between w:val="nil"/>
        </w:pBdr>
        <w:ind w:left="720"/>
        <w:rPr>
          <w:color w:val="000000"/>
        </w:rPr>
      </w:pPr>
    </w:p>
    <w:p w:rsidR="002E4BBA" w:rsidRDefault="00964E69">
      <w:pPr>
        <w:pBdr>
          <w:top w:val="nil"/>
          <w:left w:val="nil"/>
          <w:bottom w:val="nil"/>
          <w:right w:val="nil"/>
          <w:between w:val="nil"/>
        </w:pBdr>
        <w:ind w:left="720" w:hanging="720"/>
        <w:rPr>
          <w:color w:val="000000"/>
        </w:rPr>
      </w:pPr>
      <w:r>
        <w:rPr>
          <w:color w:val="000000"/>
        </w:rPr>
        <w:t>1.3</w:t>
      </w:r>
      <w:r>
        <w:rPr>
          <w:color w:val="000000"/>
        </w:rPr>
        <w:tab/>
        <w:t>The Buyer can extend this Call-Off Contract, with written notice to the Supplier, by the period in the Order Form, provided that this is within the maximum permitted under the Framework Agreement of 2 periods of up to 12 months each.</w:t>
      </w:r>
    </w:p>
    <w:p w:rsidR="002E4BBA" w:rsidRDefault="002E4BBA">
      <w:pPr>
        <w:pBdr>
          <w:top w:val="nil"/>
          <w:left w:val="nil"/>
          <w:bottom w:val="nil"/>
          <w:right w:val="nil"/>
          <w:between w:val="nil"/>
        </w:pBdr>
        <w:ind w:left="720"/>
        <w:rPr>
          <w:color w:val="000000"/>
        </w:rPr>
      </w:pPr>
    </w:p>
    <w:p w:rsidR="002E4BBA" w:rsidRDefault="00964E69">
      <w:pPr>
        <w:pBdr>
          <w:top w:val="nil"/>
          <w:left w:val="nil"/>
          <w:bottom w:val="nil"/>
          <w:right w:val="nil"/>
          <w:between w:val="nil"/>
        </w:pBdr>
        <w:ind w:left="720" w:hanging="720"/>
        <w:rPr>
          <w:color w:val="000000"/>
        </w:rPr>
      </w:pPr>
      <w:r>
        <w:rPr>
          <w:color w:val="000000"/>
        </w:rPr>
        <w:t>1.4</w:t>
      </w:r>
      <w:r>
        <w:rPr>
          <w:color w:val="000000"/>
        </w:rPr>
        <w:tab/>
        <w:t>The Parties must comply with the requirements under clauses 21.3 to 21.8 if the Buyer reserves the right in the Order Form to extend the contract beyond 24 months.</w:t>
      </w:r>
    </w:p>
    <w:p w:rsidR="002E4BBA" w:rsidRDefault="002E4BBA">
      <w:pPr>
        <w:pBdr>
          <w:top w:val="nil"/>
          <w:left w:val="nil"/>
          <w:bottom w:val="nil"/>
          <w:right w:val="nil"/>
          <w:between w:val="nil"/>
        </w:pBdr>
        <w:spacing w:before="240" w:after="240"/>
        <w:rPr>
          <w:color w:val="000000"/>
        </w:rPr>
      </w:pPr>
    </w:p>
    <w:p w:rsidR="002E4BBA" w:rsidRDefault="00964E69">
      <w:pPr>
        <w:pStyle w:val="Heading3"/>
        <w:numPr>
          <w:ilvl w:val="2"/>
          <w:numId w:val="15"/>
        </w:numPr>
        <w:tabs>
          <w:tab w:val="left" w:pos="0"/>
        </w:tabs>
        <w:spacing w:before="0" w:after="100"/>
      </w:pPr>
      <w:r>
        <w:t>2.</w:t>
      </w:r>
      <w:r>
        <w:tab/>
        <w:t>Incorporation of terms</w:t>
      </w:r>
    </w:p>
    <w:p w:rsidR="002E4BBA" w:rsidRDefault="00964E69">
      <w:pPr>
        <w:pBdr>
          <w:top w:val="nil"/>
          <w:left w:val="nil"/>
          <w:bottom w:val="nil"/>
          <w:right w:val="nil"/>
          <w:between w:val="nil"/>
        </w:pBdr>
        <w:spacing w:after="240"/>
        <w:ind w:left="720" w:hanging="720"/>
        <w:rPr>
          <w:color w:val="000000"/>
        </w:rPr>
      </w:pPr>
      <w:r>
        <w:rPr>
          <w:color w:val="000000"/>
        </w:rPr>
        <w:t>2.1</w:t>
      </w:r>
      <w:r>
        <w:rPr>
          <w:color w:val="000000"/>
        </w:rPr>
        <w:tab/>
        <w:t>The following Framework Agreement clauses (including clauses and defined terms referenced by them) as modified under clause 2.2 are incorporated as separate Call-Off Contract obligations and apply between the Supplier and the Buyer:</w:t>
      </w:r>
    </w:p>
    <w:p w:rsidR="002E4BBA" w:rsidRDefault="00964E69">
      <w:pPr>
        <w:numPr>
          <w:ilvl w:val="0"/>
          <w:numId w:val="12"/>
        </w:numPr>
        <w:pBdr>
          <w:top w:val="nil"/>
          <w:left w:val="nil"/>
          <w:bottom w:val="nil"/>
          <w:right w:val="nil"/>
          <w:between w:val="nil"/>
        </w:pBdr>
        <w:rPr>
          <w:color w:val="000000"/>
        </w:rPr>
      </w:pPr>
      <w:r>
        <w:rPr>
          <w:color w:val="000000"/>
          <w:sz w:val="14"/>
          <w:szCs w:val="14"/>
        </w:rPr>
        <w:t xml:space="preserve"> </w:t>
      </w:r>
      <w:r>
        <w:rPr>
          <w:color w:val="000000"/>
        </w:rPr>
        <w:t>4.1 (Warranties and representations)</w:t>
      </w:r>
    </w:p>
    <w:p w:rsidR="002E4BBA" w:rsidRDefault="00964E69">
      <w:pPr>
        <w:numPr>
          <w:ilvl w:val="0"/>
          <w:numId w:val="12"/>
        </w:numPr>
        <w:pBdr>
          <w:top w:val="nil"/>
          <w:left w:val="nil"/>
          <w:bottom w:val="nil"/>
          <w:right w:val="nil"/>
          <w:between w:val="nil"/>
        </w:pBdr>
        <w:rPr>
          <w:color w:val="000000"/>
        </w:rPr>
      </w:pPr>
      <w:r>
        <w:rPr>
          <w:color w:val="000000"/>
        </w:rPr>
        <w:t>4.2 to 4.7 (Liability)</w:t>
      </w:r>
    </w:p>
    <w:p w:rsidR="002E4BBA" w:rsidRDefault="00964E69">
      <w:pPr>
        <w:numPr>
          <w:ilvl w:val="0"/>
          <w:numId w:val="12"/>
        </w:numPr>
        <w:pBdr>
          <w:top w:val="nil"/>
          <w:left w:val="nil"/>
          <w:bottom w:val="nil"/>
          <w:right w:val="nil"/>
          <w:between w:val="nil"/>
        </w:pBdr>
        <w:rPr>
          <w:color w:val="000000"/>
        </w:rPr>
      </w:pPr>
      <w:r>
        <w:rPr>
          <w:color w:val="000000"/>
        </w:rPr>
        <w:t>4.11 to 4.12 (IR35)</w:t>
      </w:r>
    </w:p>
    <w:p w:rsidR="002E4BBA" w:rsidRDefault="00964E69">
      <w:pPr>
        <w:numPr>
          <w:ilvl w:val="0"/>
          <w:numId w:val="12"/>
        </w:numPr>
        <w:pBdr>
          <w:top w:val="nil"/>
          <w:left w:val="nil"/>
          <w:bottom w:val="nil"/>
          <w:right w:val="nil"/>
          <w:between w:val="nil"/>
        </w:pBdr>
        <w:rPr>
          <w:color w:val="000000"/>
        </w:rPr>
      </w:pPr>
      <w:r>
        <w:rPr>
          <w:color w:val="000000"/>
        </w:rPr>
        <w:t>5.4 to 5.5 (Force majeure)</w:t>
      </w:r>
    </w:p>
    <w:p w:rsidR="002E4BBA" w:rsidRDefault="00964E69">
      <w:pPr>
        <w:numPr>
          <w:ilvl w:val="0"/>
          <w:numId w:val="12"/>
        </w:numPr>
        <w:pBdr>
          <w:top w:val="nil"/>
          <w:left w:val="nil"/>
          <w:bottom w:val="nil"/>
          <w:right w:val="nil"/>
          <w:between w:val="nil"/>
        </w:pBdr>
        <w:rPr>
          <w:color w:val="000000"/>
        </w:rPr>
      </w:pPr>
      <w:r>
        <w:rPr>
          <w:color w:val="000000"/>
        </w:rPr>
        <w:t>5.8 (Continuing rights)</w:t>
      </w:r>
    </w:p>
    <w:p w:rsidR="002E4BBA" w:rsidRDefault="00964E69">
      <w:pPr>
        <w:numPr>
          <w:ilvl w:val="0"/>
          <w:numId w:val="12"/>
        </w:numPr>
        <w:pBdr>
          <w:top w:val="nil"/>
          <w:left w:val="nil"/>
          <w:bottom w:val="nil"/>
          <w:right w:val="nil"/>
          <w:between w:val="nil"/>
        </w:pBdr>
        <w:rPr>
          <w:color w:val="000000"/>
        </w:rPr>
      </w:pPr>
      <w:r>
        <w:rPr>
          <w:color w:val="000000"/>
        </w:rPr>
        <w:t>5.9 to 5.11 (Change of control)</w:t>
      </w:r>
    </w:p>
    <w:p w:rsidR="002E4BBA" w:rsidRDefault="00964E69">
      <w:pPr>
        <w:numPr>
          <w:ilvl w:val="0"/>
          <w:numId w:val="12"/>
        </w:numPr>
        <w:pBdr>
          <w:top w:val="nil"/>
          <w:left w:val="nil"/>
          <w:bottom w:val="nil"/>
          <w:right w:val="nil"/>
          <w:between w:val="nil"/>
        </w:pBdr>
        <w:rPr>
          <w:color w:val="000000"/>
        </w:rPr>
      </w:pPr>
      <w:r>
        <w:rPr>
          <w:color w:val="000000"/>
        </w:rPr>
        <w:t>5.12 (Fraud)</w:t>
      </w:r>
    </w:p>
    <w:p w:rsidR="002E4BBA" w:rsidRDefault="00964E69">
      <w:pPr>
        <w:numPr>
          <w:ilvl w:val="0"/>
          <w:numId w:val="12"/>
        </w:numPr>
        <w:pBdr>
          <w:top w:val="nil"/>
          <w:left w:val="nil"/>
          <w:bottom w:val="nil"/>
          <w:right w:val="nil"/>
          <w:between w:val="nil"/>
        </w:pBdr>
        <w:rPr>
          <w:color w:val="000000"/>
        </w:rPr>
      </w:pPr>
      <w:r>
        <w:rPr>
          <w:color w:val="000000"/>
        </w:rPr>
        <w:t>5.13 (Notice of fraud)</w:t>
      </w:r>
    </w:p>
    <w:p w:rsidR="002E4BBA" w:rsidRDefault="00964E69">
      <w:pPr>
        <w:numPr>
          <w:ilvl w:val="0"/>
          <w:numId w:val="12"/>
        </w:numPr>
        <w:pBdr>
          <w:top w:val="nil"/>
          <w:left w:val="nil"/>
          <w:bottom w:val="nil"/>
          <w:right w:val="nil"/>
          <w:between w:val="nil"/>
        </w:pBdr>
        <w:rPr>
          <w:color w:val="000000"/>
        </w:rPr>
      </w:pPr>
      <w:r>
        <w:rPr>
          <w:color w:val="000000"/>
        </w:rPr>
        <w:t>7.1 to 7.2 (Transparency)</w:t>
      </w:r>
    </w:p>
    <w:p w:rsidR="002E4BBA" w:rsidRDefault="00964E69">
      <w:pPr>
        <w:numPr>
          <w:ilvl w:val="0"/>
          <w:numId w:val="12"/>
        </w:numPr>
        <w:pBdr>
          <w:top w:val="nil"/>
          <w:left w:val="nil"/>
          <w:bottom w:val="nil"/>
          <w:right w:val="nil"/>
          <w:between w:val="nil"/>
        </w:pBdr>
        <w:rPr>
          <w:color w:val="000000"/>
        </w:rPr>
      </w:pPr>
      <w:r>
        <w:rPr>
          <w:color w:val="000000"/>
        </w:rPr>
        <w:t>8.3 (Order of precedence)</w:t>
      </w:r>
    </w:p>
    <w:p w:rsidR="002E4BBA" w:rsidRDefault="00964E69">
      <w:pPr>
        <w:numPr>
          <w:ilvl w:val="0"/>
          <w:numId w:val="12"/>
        </w:numPr>
        <w:pBdr>
          <w:top w:val="nil"/>
          <w:left w:val="nil"/>
          <w:bottom w:val="nil"/>
          <w:right w:val="nil"/>
          <w:between w:val="nil"/>
        </w:pBdr>
        <w:rPr>
          <w:color w:val="000000"/>
        </w:rPr>
      </w:pPr>
      <w:r>
        <w:rPr>
          <w:color w:val="000000"/>
        </w:rPr>
        <w:t>8.6 (Relationship)</w:t>
      </w:r>
    </w:p>
    <w:p w:rsidR="002E4BBA" w:rsidRDefault="00964E69">
      <w:pPr>
        <w:numPr>
          <w:ilvl w:val="0"/>
          <w:numId w:val="12"/>
        </w:numPr>
        <w:pBdr>
          <w:top w:val="nil"/>
          <w:left w:val="nil"/>
          <w:bottom w:val="nil"/>
          <w:right w:val="nil"/>
          <w:between w:val="nil"/>
        </w:pBdr>
        <w:rPr>
          <w:color w:val="000000"/>
        </w:rPr>
      </w:pPr>
      <w:r>
        <w:rPr>
          <w:color w:val="000000"/>
        </w:rPr>
        <w:t>8.9 to 8.11 (Entire agreement)</w:t>
      </w:r>
    </w:p>
    <w:p w:rsidR="002E4BBA" w:rsidRDefault="00964E69">
      <w:pPr>
        <w:numPr>
          <w:ilvl w:val="0"/>
          <w:numId w:val="12"/>
        </w:numPr>
        <w:pBdr>
          <w:top w:val="nil"/>
          <w:left w:val="nil"/>
          <w:bottom w:val="nil"/>
          <w:right w:val="nil"/>
          <w:between w:val="nil"/>
        </w:pBdr>
        <w:rPr>
          <w:color w:val="000000"/>
        </w:rPr>
      </w:pPr>
      <w:r>
        <w:rPr>
          <w:color w:val="000000"/>
        </w:rPr>
        <w:t>8.12 (Law and jurisdiction)</w:t>
      </w:r>
    </w:p>
    <w:p w:rsidR="002E4BBA" w:rsidRDefault="00964E69">
      <w:pPr>
        <w:numPr>
          <w:ilvl w:val="0"/>
          <w:numId w:val="12"/>
        </w:numPr>
        <w:pBdr>
          <w:top w:val="nil"/>
          <w:left w:val="nil"/>
          <w:bottom w:val="nil"/>
          <w:right w:val="nil"/>
          <w:between w:val="nil"/>
        </w:pBdr>
        <w:rPr>
          <w:color w:val="000000"/>
        </w:rPr>
      </w:pPr>
      <w:r>
        <w:rPr>
          <w:color w:val="000000"/>
        </w:rPr>
        <w:t>8.13 to 8.14 (Legislative change)</w:t>
      </w:r>
    </w:p>
    <w:p w:rsidR="002E4BBA" w:rsidRDefault="00964E69">
      <w:pPr>
        <w:numPr>
          <w:ilvl w:val="0"/>
          <w:numId w:val="12"/>
        </w:numPr>
        <w:pBdr>
          <w:top w:val="nil"/>
          <w:left w:val="nil"/>
          <w:bottom w:val="nil"/>
          <w:right w:val="nil"/>
          <w:between w:val="nil"/>
        </w:pBdr>
        <w:rPr>
          <w:color w:val="000000"/>
        </w:rPr>
      </w:pPr>
      <w:r>
        <w:rPr>
          <w:color w:val="000000"/>
        </w:rPr>
        <w:t>8.15 to 8.19 (Bribery and corruption)</w:t>
      </w:r>
    </w:p>
    <w:p w:rsidR="002E4BBA" w:rsidRDefault="00964E69">
      <w:pPr>
        <w:numPr>
          <w:ilvl w:val="0"/>
          <w:numId w:val="12"/>
        </w:numPr>
        <w:pBdr>
          <w:top w:val="nil"/>
          <w:left w:val="nil"/>
          <w:bottom w:val="nil"/>
          <w:right w:val="nil"/>
          <w:between w:val="nil"/>
        </w:pBdr>
        <w:rPr>
          <w:color w:val="000000"/>
        </w:rPr>
      </w:pPr>
      <w:r>
        <w:rPr>
          <w:color w:val="000000"/>
        </w:rPr>
        <w:t>8.20 to 8.29 (Freedom of Information Act)</w:t>
      </w:r>
    </w:p>
    <w:p w:rsidR="002E4BBA" w:rsidRDefault="00964E69">
      <w:pPr>
        <w:numPr>
          <w:ilvl w:val="0"/>
          <w:numId w:val="12"/>
        </w:numPr>
        <w:pBdr>
          <w:top w:val="nil"/>
          <w:left w:val="nil"/>
          <w:bottom w:val="nil"/>
          <w:right w:val="nil"/>
          <w:between w:val="nil"/>
        </w:pBdr>
        <w:rPr>
          <w:color w:val="000000"/>
        </w:rPr>
      </w:pPr>
      <w:r>
        <w:rPr>
          <w:color w:val="000000"/>
        </w:rPr>
        <w:t>8.30 to 8.31 (Promoting tax compliance)</w:t>
      </w:r>
    </w:p>
    <w:p w:rsidR="002E4BBA" w:rsidRDefault="00964E69">
      <w:pPr>
        <w:numPr>
          <w:ilvl w:val="0"/>
          <w:numId w:val="12"/>
        </w:numPr>
        <w:pBdr>
          <w:top w:val="nil"/>
          <w:left w:val="nil"/>
          <w:bottom w:val="nil"/>
          <w:right w:val="nil"/>
          <w:between w:val="nil"/>
        </w:pBdr>
        <w:rPr>
          <w:color w:val="000000"/>
        </w:rPr>
      </w:pPr>
      <w:r>
        <w:rPr>
          <w:color w:val="000000"/>
        </w:rPr>
        <w:t>8.32 to 8.33 (Official Secrets Act)</w:t>
      </w:r>
    </w:p>
    <w:p w:rsidR="002E4BBA" w:rsidRDefault="00964E69">
      <w:pPr>
        <w:numPr>
          <w:ilvl w:val="0"/>
          <w:numId w:val="12"/>
        </w:numPr>
        <w:pBdr>
          <w:top w:val="nil"/>
          <w:left w:val="nil"/>
          <w:bottom w:val="nil"/>
          <w:right w:val="nil"/>
          <w:between w:val="nil"/>
        </w:pBdr>
        <w:rPr>
          <w:color w:val="000000"/>
        </w:rPr>
      </w:pPr>
      <w:r>
        <w:rPr>
          <w:color w:val="000000"/>
        </w:rPr>
        <w:t>8.34 to 8.37 (Transfer and subcontracting)</w:t>
      </w:r>
    </w:p>
    <w:p w:rsidR="002E4BBA" w:rsidRDefault="00964E69">
      <w:pPr>
        <w:numPr>
          <w:ilvl w:val="0"/>
          <w:numId w:val="12"/>
        </w:numPr>
        <w:pBdr>
          <w:top w:val="nil"/>
          <w:left w:val="nil"/>
          <w:bottom w:val="nil"/>
          <w:right w:val="nil"/>
          <w:between w:val="nil"/>
        </w:pBdr>
        <w:rPr>
          <w:color w:val="000000"/>
        </w:rPr>
      </w:pPr>
      <w:r>
        <w:rPr>
          <w:color w:val="000000"/>
        </w:rPr>
        <w:t>8.40 to 8.43 (Complaints handling and resolution)</w:t>
      </w:r>
    </w:p>
    <w:p w:rsidR="002E4BBA" w:rsidRDefault="00964E69">
      <w:pPr>
        <w:numPr>
          <w:ilvl w:val="0"/>
          <w:numId w:val="12"/>
        </w:numPr>
        <w:pBdr>
          <w:top w:val="nil"/>
          <w:left w:val="nil"/>
          <w:bottom w:val="nil"/>
          <w:right w:val="nil"/>
          <w:between w:val="nil"/>
        </w:pBdr>
        <w:rPr>
          <w:color w:val="000000"/>
        </w:rPr>
      </w:pPr>
      <w:r>
        <w:rPr>
          <w:color w:val="000000"/>
        </w:rPr>
        <w:t>8.44 to 8.50 (Conflicts of interest and ethical walls)</w:t>
      </w:r>
    </w:p>
    <w:p w:rsidR="002E4BBA" w:rsidRDefault="00964E69">
      <w:pPr>
        <w:numPr>
          <w:ilvl w:val="0"/>
          <w:numId w:val="12"/>
        </w:numPr>
        <w:pBdr>
          <w:top w:val="nil"/>
          <w:left w:val="nil"/>
          <w:bottom w:val="nil"/>
          <w:right w:val="nil"/>
          <w:between w:val="nil"/>
        </w:pBdr>
        <w:rPr>
          <w:color w:val="000000"/>
        </w:rPr>
      </w:pPr>
      <w:r>
        <w:rPr>
          <w:color w:val="000000"/>
        </w:rPr>
        <w:t>8.51 to 8.53 (Publicity and branding)</w:t>
      </w:r>
    </w:p>
    <w:p w:rsidR="002E4BBA" w:rsidRDefault="00964E69">
      <w:pPr>
        <w:numPr>
          <w:ilvl w:val="0"/>
          <w:numId w:val="12"/>
        </w:numPr>
        <w:pBdr>
          <w:top w:val="nil"/>
          <w:left w:val="nil"/>
          <w:bottom w:val="nil"/>
          <w:right w:val="nil"/>
          <w:between w:val="nil"/>
        </w:pBdr>
        <w:rPr>
          <w:color w:val="000000"/>
        </w:rPr>
      </w:pPr>
      <w:r>
        <w:rPr>
          <w:color w:val="000000"/>
        </w:rPr>
        <w:t>8.54 to 8.56 (Equality and diversity)</w:t>
      </w:r>
    </w:p>
    <w:p w:rsidR="002E4BBA" w:rsidRDefault="00964E69">
      <w:pPr>
        <w:numPr>
          <w:ilvl w:val="0"/>
          <w:numId w:val="12"/>
        </w:numPr>
        <w:pBdr>
          <w:top w:val="nil"/>
          <w:left w:val="nil"/>
          <w:bottom w:val="nil"/>
          <w:right w:val="nil"/>
          <w:between w:val="nil"/>
        </w:pBdr>
        <w:rPr>
          <w:color w:val="000000"/>
        </w:rPr>
      </w:pPr>
      <w:r>
        <w:rPr>
          <w:color w:val="000000"/>
        </w:rPr>
        <w:t>8.59 to 8.60 (Data protection</w:t>
      </w:r>
    </w:p>
    <w:p w:rsidR="002E4BBA" w:rsidRDefault="00964E69">
      <w:pPr>
        <w:numPr>
          <w:ilvl w:val="0"/>
          <w:numId w:val="12"/>
        </w:numPr>
        <w:pBdr>
          <w:top w:val="nil"/>
          <w:left w:val="nil"/>
          <w:bottom w:val="nil"/>
          <w:right w:val="nil"/>
          <w:between w:val="nil"/>
        </w:pBdr>
        <w:rPr>
          <w:color w:val="000000"/>
        </w:rPr>
      </w:pPr>
      <w:r>
        <w:rPr>
          <w:color w:val="000000"/>
        </w:rPr>
        <w:t>8.64 to 8.65 (Severability)</w:t>
      </w:r>
    </w:p>
    <w:p w:rsidR="002E4BBA" w:rsidRDefault="00964E69">
      <w:pPr>
        <w:numPr>
          <w:ilvl w:val="0"/>
          <w:numId w:val="12"/>
        </w:numPr>
        <w:pBdr>
          <w:top w:val="nil"/>
          <w:left w:val="nil"/>
          <w:bottom w:val="nil"/>
          <w:right w:val="nil"/>
          <w:between w:val="nil"/>
        </w:pBdr>
        <w:rPr>
          <w:color w:val="000000"/>
        </w:rPr>
      </w:pPr>
      <w:r>
        <w:rPr>
          <w:color w:val="000000"/>
        </w:rPr>
        <w:t>8.66 to 8.69 (Managing disputes and Mediation)</w:t>
      </w:r>
    </w:p>
    <w:p w:rsidR="002E4BBA" w:rsidRDefault="00964E69">
      <w:pPr>
        <w:numPr>
          <w:ilvl w:val="0"/>
          <w:numId w:val="12"/>
        </w:numPr>
        <w:pBdr>
          <w:top w:val="nil"/>
          <w:left w:val="nil"/>
          <w:bottom w:val="nil"/>
          <w:right w:val="nil"/>
          <w:between w:val="nil"/>
        </w:pBdr>
        <w:rPr>
          <w:color w:val="000000"/>
        </w:rPr>
      </w:pPr>
      <w:r>
        <w:rPr>
          <w:color w:val="000000"/>
        </w:rPr>
        <w:lastRenderedPageBreak/>
        <w:t>8.80 to 8.88 (Confidentiality)</w:t>
      </w:r>
    </w:p>
    <w:p w:rsidR="002E4BBA" w:rsidRDefault="00964E69">
      <w:pPr>
        <w:numPr>
          <w:ilvl w:val="0"/>
          <w:numId w:val="12"/>
        </w:numPr>
        <w:pBdr>
          <w:top w:val="nil"/>
          <w:left w:val="nil"/>
          <w:bottom w:val="nil"/>
          <w:right w:val="nil"/>
          <w:between w:val="nil"/>
        </w:pBdr>
        <w:rPr>
          <w:color w:val="000000"/>
        </w:rPr>
      </w:pPr>
      <w:r>
        <w:rPr>
          <w:color w:val="000000"/>
        </w:rPr>
        <w:t>8.89 to 8.90 (Waiver and cumulative remedies)</w:t>
      </w:r>
    </w:p>
    <w:p w:rsidR="002E4BBA" w:rsidRDefault="00964E69">
      <w:pPr>
        <w:numPr>
          <w:ilvl w:val="0"/>
          <w:numId w:val="12"/>
        </w:numPr>
        <w:pBdr>
          <w:top w:val="nil"/>
          <w:left w:val="nil"/>
          <w:bottom w:val="nil"/>
          <w:right w:val="nil"/>
          <w:between w:val="nil"/>
        </w:pBdr>
        <w:rPr>
          <w:color w:val="000000"/>
        </w:rPr>
      </w:pPr>
      <w:r>
        <w:rPr>
          <w:color w:val="000000"/>
        </w:rPr>
        <w:t>8.91 to 8.101 (Corporate Social Responsibility)</w:t>
      </w:r>
    </w:p>
    <w:p w:rsidR="002E4BBA" w:rsidRDefault="00964E69">
      <w:pPr>
        <w:numPr>
          <w:ilvl w:val="0"/>
          <w:numId w:val="12"/>
        </w:numPr>
        <w:pBdr>
          <w:top w:val="nil"/>
          <w:left w:val="nil"/>
          <w:bottom w:val="nil"/>
          <w:right w:val="nil"/>
          <w:between w:val="nil"/>
        </w:pBdr>
        <w:rPr>
          <w:color w:val="000000"/>
        </w:rPr>
      </w:pPr>
      <w:r>
        <w:rPr>
          <w:color w:val="000000"/>
        </w:rPr>
        <w:t>paragraphs 1 to 10 of the Framework Agreement glossary and interpretation</w:t>
      </w:r>
    </w:p>
    <w:p w:rsidR="002E4BBA" w:rsidRDefault="00964E69">
      <w:pPr>
        <w:numPr>
          <w:ilvl w:val="0"/>
          <w:numId w:val="4"/>
        </w:numPr>
        <w:pBdr>
          <w:top w:val="nil"/>
          <w:left w:val="nil"/>
          <w:bottom w:val="nil"/>
          <w:right w:val="nil"/>
          <w:between w:val="nil"/>
        </w:pBdr>
        <w:rPr>
          <w:color w:val="000000"/>
        </w:rPr>
      </w:pPr>
      <w:r>
        <w:rPr>
          <w:color w:val="000000"/>
        </w:rPr>
        <w:t>any audit provisions from the Framework Agreement set out by the Buyer in the Order Form</w:t>
      </w:r>
    </w:p>
    <w:p w:rsidR="002E4BBA" w:rsidRDefault="00964E69">
      <w:pPr>
        <w:pBdr>
          <w:top w:val="nil"/>
          <w:left w:val="nil"/>
          <w:bottom w:val="nil"/>
          <w:right w:val="nil"/>
          <w:between w:val="nil"/>
        </w:pBdr>
        <w:ind w:left="720"/>
        <w:rPr>
          <w:color w:val="000000"/>
        </w:rPr>
      </w:pPr>
      <w:r>
        <w:rPr>
          <w:color w:val="000000"/>
        </w:rPr>
        <w:t xml:space="preserve"> </w:t>
      </w:r>
    </w:p>
    <w:p w:rsidR="002E4BBA" w:rsidRDefault="00964E69">
      <w:pPr>
        <w:pBdr>
          <w:top w:val="nil"/>
          <w:left w:val="nil"/>
          <w:bottom w:val="nil"/>
          <w:right w:val="nil"/>
          <w:between w:val="nil"/>
        </w:pBdr>
        <w:spacing w:after="240"/>
        <w:rPr>
          <w:color w:val="000000"/>
        </w:rPr>
      </w:pPr>
      <w:r>
        <w:rPr>
          <w:color w:val="000000"/>
        </w:rPr>
        <w:t>2.2</w:t>
      </w:r>
      <w:r>
        <w:rPr>
          <w:color w:val="000000"/>
        </w:rPr>
        <w:tab/>
        <w:t xml:space="preserve">The Framework Agreement provisions in clause 2.1 will be modified as follows: </w:t>
      </w:r>
    </w:p>
    <w:p w:rsidR="002E4BBA" w:rsidRDefault="00964E69">
      <w:pPr>
        <w:pBdr>
          <w:top w:val="nil"/>
          <w:left w:val="nil"/>
          <w:bottom w:val="nil"/>
          <w:right w:val="nil"/>
          <w:between w:val="nil"/>
        </w:pBdr>
        <w:ind w:left="1440" w:hanging="720"/>
        <w:rPr>
          <w:color w:val="000000"/>
        </w:rPr>
      </w:pPr>
      <w:r>
        <w:rPr>
          <w:color w:val="000000"/>
        </w:rPr>
        <w:t>2.2.1</w:t>
      </w:r>
      <w:r>
        <w:rPr>
          <w:color w:val="000000"/>
        </w:rPr>
        <w:tab/>
        <w:t>a reference to the ‘Framework Agreement’ will be a reference to the ‘Call-Off Contract’</w:t>
      </w:r>
    </w:p>
    <w:p w:rsidR="002E4BBA" w:rsidRDefault="00964E69">
      <w:pPr>
        <w:pBdr>
          <w:top w:val="nil"/>
          <w:left w:val="nil"/>
          <w:bottom w:val="nil"/>
          <w:right w:val="nil"/>
          <w:between w:val="nil"/>
        </w:pBdr>
        <w:ind w:firstLine="720"/>
        <w:rPr>
          <w:color w:val="000000"/>
        </w:rPr>
      </w:pPr>
      <w:r>
        <w:rPr>
          <w:color w:val="000000"/>
        </w:rPr>
        <w:t>2.2.2</w:t>
      </w:r>
      <w:r>
        <w:rPr>
          <w:color w:val="000000"/>
        </w:rPr>
        <w:tab/>
        <w:t>a reference to ‘CCS’ will be a reference to ‘the Buyer’</w:t>
      </w:r>
    </w:p>
    <w:p w:rsidR="002E4BBA" w:rsidRDefault="00964E69">
      <w:pPr>
        <w:pBdr>
          <w:top w:val="nil"/>
          <w:left w:val="nil"/>
          <w:bottom w:val="nil"/>
          <w:right w:val="nil"/>
          <w:between w:val="nil"/>
        </w:pBdr>
        <w:ind w:left="1440" w:hanging="720"/>
        <w:rPr>
          <w:color w:val="000000"/>
        </w:rPr>
      </w:pPr>
      <w:r>
        <w:rPr>
          <w:color w:val="000000"/>
        </w:rPr>
        <w:t>2.2.3</w:t>
      </w:r>
      <w:r>
        <w:rPr>
          <w:color w:val="000000"/>
        </w:rPr>
        <w:tab/>
        <w:t>a reference to the ‘Parties’ and a ‘Party’ will be a reference to the Buyer and Supplier as Parties under this Call-Off Contract</w:t>
      </w:r>
    </w:p>
    <w:p w:rsidR="002E4BBA" w:rsidRDefault="002E4BBA">
      <w:pPr>
        <w:pBdr>
          <w:top w:val="nil"/>
          <w:left w:val="nil"/>
          <w:bottom w:val="nil"/>
          <w:right w:val="nil"/>
          <w:between w:val="nil"/>
        </w:pBdr>
        <w:rPr>
          <w:color w:val="000000"/>
        </w:rPr>
      </w:pPr>
    </w:p>
    <w:p w:rsidR="002E4BBA" w:rsidRDefault="00964E69">
      <w:pPr>
        <w:pBdr>
          <w:top w:val="nil"/>
          <w:left w:val="nil"/>
          <w:bottom w:val="nil"/>
          <w:right w:val="nil"/>
          <w:between w:val="nil"/>
        </w:pBdr>
        <w:ind w:left="720" w:hanging="720"/>
        <w:rPr>
          <w:color w:val="000000"/>
        </w:rPr>
      </w:pPr>
      <w:r>
        <w:rPr>
          <w:color w:val="000000"/>
        </w:rPr>
        <w:t>2.3</w:t>
      </w:r>
      <w:r>
        <w:rPr>
          <w:color w:val="000000"/>
        </w:rP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rsidR="002E4BBA" w:rsidRDefault="002E4BBA">
      <w:pPr>
        <w:pBdr>
          <w:top w:val="nil"/>
          <w:left w:val="nil"/>
          <w:bottom w:val="nil"/>
          <w:right w:val="nil"/>
          <w:between w:val="nil"/>
        </w:pBdr>
        <w:ind w:left="720"/>
        <w:rPr>
          <w:color w:val="000000"/>
        </w:rPr>
      </w:pPr>
    </w:p>
    <w:p w:rsidR="002E4BBA" w:rsidRDefault="00964E69">
      <w:pPr>
        <w:pBdr>
          <w:top w:val="nil"/>
          <w:left w:val="nil"/>
          <w:bottom w:val="nil"/>
          <w:right w:val="nil"/>
          <w:between w:val="nil"/>
        </w:pBdr>
        <w:ind w:left="720" w:hanging="720"/>
        <w:rPr>
          <w:color w:val="000000"/>
        </w:rPr>
      </w:pPr>
      <w:r>
        <w:rPr>
          <w:color w:val="000000"/>
        </w:rPr>
        <w:t>2.4</w:t>
      </w:r>
      <w:r>
        <w:rPr>
          <w:color w:val="000000"/>
        </w:rPr>
        <w:tab/>
        <w:t>The Framework Agreement incorporated clauses will be referred to as incorporated Framework clause ‘XX’, where ‘XX’ is the Framework Agreement clause number.</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left="720" w:hanging="720"/>
        <w:rPr>
          <w:color w:val="000000"/>
        </w:rPr>
      </w:pPr>
      <w:r>
        <w:rPr>
          <w:color w:val="000000"/>
        </w:rPr>
        <w:t>2.5</w:t>
      </w:r>
      <w:r>
        <w:rPr>
          <w:color w:val="000000"/>
        </w:rPr>
        <w:tab/>
        <w:t>When an Order Form is signed, the terms and conditions agreed in it will be incorporated into this Call-Off Contract.</w:t>
      </w:r>
    </w:p>
    <w:p w:rsidR="002E4BBA" w:rsidRDefault="002E4BBA">
      <w:pPr>
        <w:pBdr>
          <w:top w:val="nil"/>
          <w:left w:val="nil"/>
          <w:bottom w:val="nil"/>
          <w:right w:val="nil"/>
          <w:between w:val="nil"/>
        </w:pBdr>
        <w:rPr>
          <w:color w:val="000000"/>
        </w:rPr>
      </w:pPr>
    </w:p>
    <w:p w:rsidR="002E4BBA" w:rsidRDefault="00964E69">
      <w:pPr>
        <w:pStyle w:val="Heading3"/>
        <w:numPr>
          <w:ilvl w:val="2"/>
          <w:numId w:val="15"/>
        </w:numPr>
        <w:tabs>
          <w:tab w:val="left" w:pos="0"/>
        </w:tabs>
        <w:spacing w:before="0" w:after="100"/>
      </w:pPr>
      <w:r>
        <w:t>3.</w:t>
      </w:r>
      <w:r>
        <w:tab/>
        <w:t>Supply of services</w:t>
      </w:r>
    </w:p>
    <w:p w:rsidR="002E4BBA" w:rsidRDefault="00964E69">
      <w:pPr>
        <w:pBdr>
          <w:top w:val="nil"/>
          <w:left w:val="nil"/>
          <w:bottom w:val="nil"/>
          <w:right w:val="nil"/>
          <w:between w:val="nil"/>
        </w:pBdr>
        <w:spacing w:before="240" w:after="240"/>
        <w:ind w:left="720" w:hanging="720"/>
        <w:rPr>
          <w:color w:val="000000"/>
        </w:rPr>
      </w:pPr>
      <w:r>
        <w:rPr>
          <w:color w:val="000000"/>
        </w:rPr>
        <w:t>3.1</w:t>
      </w:r>
      <w:r>
        <w:rPr>
          <w:color w:val="000000"/>
        </w:rPr>
        <w:tab/>
        <w:t>The Supplier agrees to supply the G-Cloud Services and any Additional Services under the terms of the Call-Off Contract and the Supplier’s Application.</w:t>
      </w:r>
    </w:p>
    <w:p w:rsidR="002E4BBA" w:rsidRDefault="00964E69">
      <w:pPr>
        <w:pBdr>
          <w:top w:val="nil"/>
          <w:left w:val="nil"/>
          <w:bottom w:val="nil"/>
          <w:right w:val="nil"/>
          <w:between w:val="nil"/>
        </w:pBdr>
        <w:ind w:left="720" w:hanging="720"/>
        <w:rPr>
          <w:color w:val="000000"/>
        </w:rPr>
      </w:pPr>
      <w:r>
        <w:rPr>
          <w:color w:val="000000"/>
        </w:rPr>
        <w:t>3.2</w:t>
      </w:r>
      <w:r>
        <w:rPr>
          <w:color w:val="000000"/>
        </w:rPr>
        <w:tab/>
        <w:t>The Supplier undertakes that each G-Cloud Service will meet the Buyer’s acceptance criteria, as defined in the Order Form.</w:t>
      </w:r>
    </w:p>
    <w:p w:rsidR="002E4BBA" w:rsidRDefault="002E4BBA">
      <w:pPr>
        <w:pBdr>
          <w:top w:val="nil"/>
          <w:left w:val="nil"/>
          <w:bottom w:val="nil"/>
          <w:right w:val="nil"/>
          <w:between w:val="nil"/>
        </w:pBdr>
        <w:rPr>
          <w:color w:val="000000"/>
        </w:rPr>
      </w:pPr>
    </w:p>
    <w:p w:rsidR="002E4BBA" w:rsidRDefault="00964E69">
      <w:pPr>
        <w:pStyle w:val="Heading3"/>
        <w:numPr>
          <w:ilvl w:val="2"/>
          <w:numId w:val="15"/>
        </w:numPr>
        <w:tabs>
          <w:tab w:val="left" w:pos="0"/>
        </w:tabs>
        <w:spacing w:before="0" w:after="100"/>
      </w:pPr>
      <w:r>
        <w:t>4.</w:t>
      </w:r>
      <w:r>
        <w:tab/>
        <w:t>Supplier staff</w:t>
      </w:r>
    </w:p>
    <w:p w:rsidR="002E4BBA" w:rsidRDefault="00964E69">
      <w:pPr>
        <w:pBdr>
          <w:top w:val="nil"/>
          <w:left w:val="nil"/>
          <w:bottom w:val="nil"/>
          <w:right w:val="nil"/>
          <w:between w:val="nil"/>
        </w:pBdr>
        <w:spacing w:before="240" w:after="240"/>
        <w:rPr>
          <w:color w:val="000000"/>
        </w:rPr>
      </w:pPr>
      <w:r>
        <w:rPr>
          <w:color w:val="000000"/>
        </w:rPr>
        <w:t>4.1</w:t>
      </w:r>
      <w:r>
        <w:rPr>
          <w:color w:val="000000"/>
        </w:rPr>
        <w:tab/>
        <w:t xml:space="preserve">The Supplier Staff must: </w:t>
      </w:r>
    </w:p>
    <w:p w:rsidR="002E4BBA" w:rsidRDefault="00964E69">
      <w:pPr>
        <w:pBdr>
          <w:top w:val="nil"/>
          <w:left w:val="nil"/>
          <w:bottom w:val="nil"/>
          <w:right w:val="nil"/>
          <w:between w:val="nil"/>
        </w:pBdr>
        <w:ind w:firstLine="720"/>
        <w:rPr>
          <w:color w:val="000000"/>
        </w:rPr>
      </w:pPr>
      <w:r>
        <w:rPr>
          <w:color w:val="000000"/>
        </w:rPr>
        <w:t>4.1.1</w:t>
      </w:r>
      <w:r>
        <w:rPr>
          <w:color w:val="000000"/>
        </w:rPr>
        <w:tab/>
        <w:t>be appropriately experienced, qualified and trained to supply the Services</w:t>
      </w:r>
    </w:p>
    <w:p w:rsidR="002E4BBA" w:rsidRDefault="002E4BBA">
      <w:pPr>
        <w:pBdr>
          <w:top w:val="nil"/>
          <w:left w:val="nil"/>
          <w:bottom w:val="nil"/>
          <w:right w:val="nil"/>
          <w:between w:val="nil"/>
        </w:pBdr>
        <w:rPr>
          <w:color w:val="000000"/>
        </w:rPr>
      </w:pPr>
    </w:p>
    <w:p w:rsidR="002E4BBA" w:rsidRDefault="00964E69">
      <w:pPr>
        <w:pBdr>
          <w:top w:val="nil"/>
          <w:left w:val="nil"/>
          <w:bottom w:val="nil"/>
          <w:right w:val="nil"/>
          <w:between w:val="nil"/>
        </w:pBdr>
        <w:ind w:firstLine="720"/>
        <w:rPr>
          <w:color w:val="000000"/>
        </w:rPr>
      </w:pPr>
      <w:r>
        <w:rPr>
          <w:color w:val="000000"/>
        </w:rPr>
        <w:t>4.1.2</w:t>
      </w:r>
      <w:r>
        <w:rPr>
          <w:color w:val="000000"/>
        </w:rPr>
        <w:tab/>
        <w:t>apply all due skill, care and diligence in faithfully performing those duties</w:t>
      </w:r>
    </w:p>
    <w:p w:rsidR="002E4BBA" w:rsidRDefault="002E4BBA">
      <w:pPr>
        <w:pBdr>
          <w:top w:val="nil"/>
          <w:left w:val="nil"/>
          <w:bottom w:val="nil"/>
          <w:right w:val="nil"/>
          <w:between w:val="nil"/>
        </w:pBdr>
        <w:rPr>
          <w:color w:val="000000"/>
        </w:rPr>
      </w:pPr>
    </w:p>
    <w:p w:rsidR="002E4BBA" w:rsidRDefault="00964E69">
      <w:pPr>
        <w:pBdr>
          <w:top w:val="nil"/>
          <w:left w:val="nil"/>
          <w:bottom w:val="nil"/>
          <w:right w:val="nil"/>
          <w:between w:val="nil"/>
        </w:pBdr>
        <w:ind w:left="720"/>
        <w:rPr>
          <w:color w:val="000000"/>
        </w:rPr>
      </w:pPr>
      <w:r>
        <w:rPr>
          <w:color w:val="000000"/>
        </w:rPr>
        <w:t>4.1.3</w:t>
      </w:r>
      <w:r>
        <w:rPr>
          <w:color w:val="000000"/>
        </w:rPr>
        <w:tab/>
        <w:t>obey all lawful instructions and reasonable directions of the Buyer and provide the Services to the reasonable satisfaction of the Buyer</w:t>
      </w:r>
    </w:p>
    <w:p w:rsidR="002E4BBA" w:rsidRDefault="002E4BBA">
      <w:pPr>
        <w:pBdr>
          <w:top w:val="nil"/>
          <w:left w:val="nil"/>
          <w:bottom w:val="nil"/>
          <w:right w:val="nil"/>
          <w:between w:val="nil"/>
        </w:pBdr>
        <w:rPr>
          <w:color w:val="000000"/>
        </w:rPr>
      </w:pPr>
    </w:p>
    <w:p w:rsidR="002E4BBA" w:rsidRDefault="00964E69">
      <w:pPr>
        <w:pBdr>
          <w:top w:val="nil"/>
          <w:left w:val="nil"/>
          <w:bottom w:val="nil"/>
          <w:right w:val="nil"/>
          <w:between w:val="nil"/>
        </w:pBdr>
        <w:ind w:firstLine="720"/>
        <w:rPr>
          <w:color w:val="000000"/>
        </w:rPr>
      </w:pPr>
      <w:r>
        <w:rPr>
          <w:color w:val="000000"/>
        </w:rPr>
        <w:t>4.1.4</w:t>
      </w:r>
      <w:r>
        <w:rPr>
          <w:color w:val="000000"/>
        </w:rPr>
        <w:tab/>
        <w:t>respond to any enquiries about the Services as soon as reasonably possible</w:t>
      </w:r>
    </w:p>
    <w:p w:rsidR="002E4BBA" w:rsidRDefault="002E4BBA">
      <w:pPr>
        <w:pBdr>
          <w:top w:val="nil"/>
          <w:left w:val="nil"/>
          <w:bottom w:val="nil"/>
          <w:right w:val="nil"/>
          <w:between w:val="nil"/>
        </w:pBdr>
        <w:rPr>
          <w:color w:val="000000"/>
        </w:rPr>
      </w:pPr>
    </w:p>
    <w:p w:rsidR="002E4BBA" w:rsidRDefault="00964E69">
      <w:pPr>
        <w:pBdr>
          <w:top w:val="nil"/>
          <w:left w:val="nil"/>
          <w:bottom w:val="nil"/>
          <w:right w:val="nil"/>
          <w:between w:val="nil"/>
        </w:pBdr>
        <w:ind w:firstLine="720"/>
        <w:rPr>
          <w:color w:val="000000"/>
        </w:rPr>
      </w:pPr>
      <w:r>
        <w:rPr>
          <w:color w:val="000000"/>
        </w:rPr>
        <w:t>4.1.5</w:t>
      </w:r>
      <w:r>
        <w:rPr>
          <w:color w:val="000000"/>
        </w:rPr>
        <w:tab/>
        <w:t>complete any necessary Supplier Staff vetting as specified by the Buyer</w:t>
      </w:r>
    </w:p>
    <w:p w:rsidR="002E4BBA" w:rsidRDefault="002E4BBA">
      <w:pPr>
        <w:pBdr>
          <w:top w:val="nil"/>
          <w:left w:val="nil"/>
          <w:bottom w:val="nil"/>
          <w:right w:val="nil"/>
          <w:between w:val="nil"/>
        </w:pBdr>
        <w:rPr>
          <w:color w:val="000000"/>
        </w:rPr>
      </w:pPr>
    </w:p>
    <w:p w:rsidR="002E4BBA" w:rsidRDefault="00964E69">
      <w:pPr>
        <w:pBdr>
          <w:top w:val="nil"/>
          <w:left w:val="nil"/>
          <w:bottom w:val="nil"/>
          <w:right w:val="nil"/>
          <w:between w:val="nil"/>
        </w:pBdr>
        <w:ind w:left="720" w:hanging="720"/>
        <w:rPr>
          <w:color w:val="000000"/>
        </w:rPr>
      </w:pPr>
      <w:r>
        <w:rPr>
          <w:color w:val="000000"/>
        </w:rPr>
        <w:lastRenderedPageBreak/>
        <w:t>4.2</w:t>
      </w:r>
      <w:r>
        <w:rPr>
          <w:color w:val="000000"/>
        </w:rPr>
        <w:tab/>
        <w:t>The Supplier must retain overall control of the Supplier Staff so that they are not considered to be employees, workers, agents or contractors of the Buyer.</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left="720" w:hanging="720"/>
        <w:rPr>
          <w:color w:val="000000"/>
        </w:rPr>
      </w:pPr>
      <w:r>
        <w:rPr>
          <w:color w:val="000000"/>
        </w:rPr>
        <w:t>4.3</w:t>
      </w:r>
      <w:r>
        <w:rPr>
          <w:color w:val="000000"/>
        </w:rPr>
        <w:tab/>
        <w:t>The Supplier may substitute any Supplier Staff as long as they have the equivalent experience and qualifications to the substituted staff member.</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left="720" w:hanging="720"/>
        <w:rPr>
          <w:color w:val="000000"/>
        </w:rPr>
      </w:pPr>
      <w:r>
        <w:rPr>
          <w:color w:val="000000"/>
        </w:rPr>
        <w:t>4.4</w:t>
      </w:r>
      <w:r>
        <w:rPr>
          <w:color w:val="000000"/>
        </w:rPr>
        <w:tab/>
        <w:t>The Buyer may conduct IR35 Assessments using the ESI tool to assess whether the Supplier’s engagement under the Call-Off Contract is Inside or Outside IR35.</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left="720" w:hanging="720"/>
        <w:rPr>
          <w:color w:val="000000"/>
        </w:rPr>
      </w:pPr>
      <w:r>
        <w:rPr>
          <w:color w:val="000000"/>
        </w:rPr>
        <w:t>4.5</w:t>
      </w:r>
      <w:r>
        <w:rPr>
          <w:color w:val="000000"/>
        </w:rPr>
        <w:tab/>
        <w:t>The Buyer may End this Call-Off Contract for Material Breach as per clause 18.5 hereunder if the Supplier is delivering the Services Inside IR35.</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left="720" w:hanging="720"/>
        <w:rPr>
          <w:color w:val="000000"/>
        </w:rPr>
      </w:pPr>
      <w:r>
        <w:rPr>
          <w:color w:val="000000"/>
        </w:rPr>
        <w:t>4.6</w:t>
      </w:r>
      <w:r>
        <w:rPr>
          <w:color w:val="000000"/>
        </w:rP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rsidR="002E4BBA" w:rsidRDefault="002E4BBA">
      <w:pPr>
        <w:pBdr>
          <w:top w:val="nil"/>
          <w:left w:val="nil"/>
          <w:bottom w:val="nil"/>
          <w:right w:val="nil"/>
          <w:between w:val="nil"/>
        </w:pBdr>
        <w:ind w:left="720"/>
        <w:rPr>
          <w:color w:val="000000"/>
        </w:rPr>
      </w:pPr>
    </w:p>
    <w:p w:rsidR="002E4BBA" w:rsidRDefault="00964E69">
      <w:pPr>
        <w:pBdr>
          <w:top w:val="nil"/>
          <w:left w:val="nil"/>
          <w:bottom w:val="nil"/>
          <w:right w:val="nil"/>
          <w:between w:val="nil"/>
        </w:pBdr>
        <w:ind w:left="720" w:hanging="720"/>
        <w:rPr>
          <w:color w:val="000000"/>
        </w:rPr>
      </w:pPr>
      <w:r>
        <w:rPr>
          <w:color w:val="000000"/>
        </w:rPr>
        <w:t>4.7</w:t>
      </w:r>
      <w:r>
        <w:rPr>
          <w:color w:val="000000"/>
        </w:rPr>
        <w:tab/>
        <w:t>If the Indicative Test indicates the delivery of the Services could potentially be Inside IR35, the Supplier must provide the Buyer with all relevant information needed to enable the Buyer to conduct its own IR35 Assessment.</w:t>
      </w:r>
    </w:p>
    <w:p w:rsidR="002E4BBA" w:rsidRDefault="002E4BBA">
      <w:pPr>
        <w:pBdr>
          <w:top w:val="nil"/>
          <w:left w:val="nil"/>
          <w:bottom w:val="nil"/>
          <w:right w:val="nil"/>
          <w:between w:val="nil"/>
        </w:pBdr>
        <w:ind w:left="720"/>
        <w:rPr>
          <w:color w:val="000000"/>
        </w:rPr>
      </w:pPr>
    </w:p>
    <w:p w:rsidR="002E4BBA" w:rsidRDefault="00964E69">
      <w:pPr>
        <w:pBdr>
          <w:top w:val="nil"/>
          <w:left w:val="nil"/>
          <w:bottom w:val="nil"/>
          <w:right w:val="nil"/>
          <w:between w:val="nil"/>
        </w:pBdr>
        <w:ind w:left="720" w:hanging="720"/>
        <w:rPr>
          <w:color w:val="000000"/>
        </w:rPr>
      </w:pPr>
      <w:r>
        <w:rPr>
          <w:color w:val="000000"/>
        </w:rPr>
        <w:t>4.8</w:t>
      </w:r>
      <w:r>
        <w:rPr>
          <w:color w:val="000000"/>
        </w:rPr>
        <w:tab/>
        <w:t>If it is determined by the Buyer that the Supplier is Outside IR35, the Buyer will provide the ESI reference number and a copy of the PDF to the Supplier.</w:t>
      </w:r>
    </w:p>
    <w:p w:rsidR="002E4BBA" w:rsidRDefault="002E4BBA">
      <w:pPr>
        <w:pBdr>
          <w:top w:val="nil"/>
          <w:left w:val="nil"/>
          <w:bottom w:val="nil"/>
          <w:right w:val="nil"/>
          <w:between w:val="nil"/>
        </w:pBdr>
        <w:spacing w:before="240" w:after="240"/>
        <w:ind w:left="720"/>
        <w:rPr>
          <w:color w:val="000000"/>
        </w:rPr>
      </w:pPr>
    </w:p>
    <w:p w:rsidR="002E4BBA" w:rsidRDefault="00964E69">
      <w:pPr>
        <w:pStyle w:val="Heading3"/>
        <w:numPr>
          <w:ilvl w:val="2"/>
          <w:numId w:val="15"/>
        </w:numPr>
        <w:tabs>
          <w:tab w:val="left" w:pos="0"/>
        </w:tabs>
        <w:spacing w:before="0" w:after="100"/>
      </w:pPr>
      <w:r>
        <w:t>5.</w:t>
      </w:r>
      <w:r>
        <w:tab/>
        <w:t>Due diligence</w:t>
      </w:r>
    </w:p>
    <w:p w:rsidR="002E4BBA" w:rsidRDefault="00964E69">
      <w:pPr>
        <w:pBdr>
          <w:top w:val="nil"/>
          <w:left w:val="nil"/>
          <w:bottom w:val="nil"/>
          <w:right w:val="nil"/>
          <w:between w:val="nil"/>
        </w:pBdr>
        <w:spacing w:before="240" w:after="120"/>
        <w:rPr>
          <w:color w:val="000000"/>
        </w:rPr>
      </w:pPr>
      <w:r>
        <w:rPr>
          <w:color w:val="000000"/>
        </w:rPr>
        <w:t xml:space="preserve"> 5.1</w:t>
      </w:r>
      <w:r>
        <w:rPr>
          <w:color w:val="000000"/>
        </w:rPr>
        <w:tab/>
        <w:t>Both Parties agree that when entering into a Call-Off Contract they:</w:t>
      </w:r>
    </w:p>
    <w:p w:rsidR="002E4BBA" w:rsidRDefault="00964E69">
      <w:pPr>
        <w:pBdr>
          <w:top w:val="nil"/>
          <w:left w:val="nil"/>
          <w:bottom w:val="nil"/>
          <w:right w:val="nil"/>
          <w:between w:val="nil"/>
        </w:pBdr>
        <w:spacing w:after="120"/>
        <w:ind w:left="1440" w:hanging="720"/>
        <w:rPr>
          <w:color w:val="000000"/>
        </w:rPr>
      </w:pPr>
      <w:r>
        <w:rPr>
          <w:color w:val="000000"/>
        </w:rPr>
        <w:t>5.1.1</w:t>
      </w:r>
      <w:r>
        <w:rPr>
          <w:color w:val="000000"/>
        </w:rPr>
        <w:tab/>
        <w:t>have made their own enquiries and are satisfied by the accuracy of any information supplied by the other Party</w:t>
      </w:r>
    </w:p>
    <w:p w:rsidR="002E4BBA" w:rsidRDefault="00964E69">
      <w:pPr>
        <w:pBdr>
          <w:top w:val="nil"/>
          <w:left w:val="nil"/>
          <w:bottom w:val="nil"/>
          <w:right w:val="nil"/>
          <w:between w:val="nil"/>
        </w:pBdr>
        <w:spacing w:after="120"/>
        <w:ind w:left="1440" w:hanging="720"/>
        <w:rPr>
          <w:color w:val="000000"/>
        </w:rPr>
      </w:pPr>
      <w:r>
        <w:rPr>
          <w:color w:val="000000"/>
        </w:rPr>
        <w:t>5.1.2</w:t>
      </w:r>
      <w:r>
        <w:rPr>
          <w:color w:val="000000"/>
        </w:rPr>
        <w:tab/>
        <w:t>are confident that they can fulfil their obligations according to the Call-Off Contract terms</w:t>
      </w:r>
    </w:p>
    <w:p w:rsidR="002E4BBA" w:rsidRDefault="00964E69">
      <w:pPr>
        <w:pBdr>
          <w:top w:val="nil"/>
          <w:left w:val="nil"/>
          <w:bottom w:val="nil"/>
          <w:right w:val="nil"/>
          <w:between w:val="nil"/>
        </w:pBdr>
        <w:spacing w:after="120"/>
        <w:ind w:firstLine="720"/>
        <w:rPr>
          <w:color w:val="000000"/>
        </w:rPr>
      </w:pPr>
      <w:r>
        <w:rPr>
          <w:color w:val="000000"/>
        </w:rPr>
        <w:t>5.1.3</w:t>
      </w:r>
      <w:r>
        <w:rPr>
          <w:color w:val="000000"/>
        </w:rPr>
        <w:tab/>
        <w:t>have raised all due diligence questions before signing the Call-Off Contract</w:t>
      </w:r>
    </w:p>
    <w:p w:rsidR="002E4BBA" w:rsidRDefault="00964E69">
      <w:pPr>
        <w:pBdr>
          <w:top w:val="nil"/>
          <w:left w:val="nil"/>
          <w:bottom w:val="nil"/>
          <w:right w:val="nil"/>
          <w:between w:val="nil"/>
        </w:pBdr>
        <w:ind w:firstLine="720"/>
        <w:rPr>
          <w:color w:val="000000"/>
        </w:rPr>
      </w:pPr>
      <w:r>
        <w:rPr>
          <w:color w:val="000000"/>
        </w:rPr>
        <w:t>5.1.4</w:t>
      </w:r>
      <w:r>
        <w:rPr>
          <w:color w:val="000000"/>
        </w:rPr>
        <w:tab/>
        <w:t>have entered into the Call-Off Contract relying on its own due diligence</w:t>
      </w:r>
    </w:p>
    <w:p w:rsidR="002E4BBA" w:rsidRDefault="002E4BBA">
      <w:pPr>
        <w:pBdr>
          <w:top w:val="nil"/>
          <w:left w:val="nil"/>
          <w:bottom w:val="nil"/>
          <w:right w:val="nil"/>
          <w:between w:val="nil"/>
        </w:pBdr>
        <w:spacing w:before="240"/>
        <w:rPr>
          <w:color w:val="000000"/>
        </w:rPr>
      </w:pPr>
    </w:p>
    <w:p w:rsidR="002E4BBA" w:rsidRDefault="00964E69">
      <w:pPr>
        <w:pStyle w:val="Heading3"/>
        <w:numPr>
          <w:ilvl w:val="2"/>
          <w:numId w:val="15"/>
        </w:numPr>
        <w:tabs>
          <w:tab w:val="left" w:pos="0"/>
        </w:tabs>
        <w:spacing w:before="0" w:after="100"/>
      </w:pPr>
      <w:r>
        <w:t xml:space="preserve">6. </w:t>
      </w:r>
      <w:r>
        <w:tab/>
        <w:t>Business continuity and disaster recovery</w:t>
      </w:r>
    </w:p>
    <w:p w:rsidR="002E4BBA" w:rsidRDefault="00964E69">
      <w:pPr>
        <w:pBdr>
          <w:top w:val="nil"/>
          <w:left w:val="nil"/>
          <w:bottom w:val="nil"/>
          <w:right w:val="nil"/>
          <w:between w:val="nil"/>
        </w:pBdr>
        <w:ind w:left="720" w:hanging="720"/>
        <w:rPr>
          <w:color w:val="000000"/>
        </w:rPr>
      </w:pPr>
      <w:r>
        <w:rPr>
          <w:color w:val="000000"/>
        </w:rPr>
        <w:t>6.1</w:t>
      </w:r>
      <w:r>
        <w:rPr>
          <w:color w:val="000000"/>
        </w:rPr>
        <w:tab/>
        <w:t>The Supplier will have a clear business continuity and disaster recovery plan in their service descriptions.</w:t>
      </w:r>
    </w:p>
    <w:p w:rsidR="002E4BBA" w:rsidRDefault="002E4BBA">
      <w:pPr>
        <w:pBdr>
          <w:top w:val="nil"/>
          <w:left w:val="nil"/>
          <w:bottom w:val="nil"/>
          <w:right w:val="nil"/>
          <w:between w:val="nil"/>
        </w:pBdr>
        <w:rPr>
          <w:color w:val="000000"/>
        </w:rPr>
      </w:pPr>
    </w:p>
    <w:p w:rsidR="002E4BBA" w:rsidRDefault="00964E69">
      <w:pPr>
        <w:pBdr>
          <w:top w:val="nil"/>
          <w:left w:val="nil"/>
          <w:bottom w:val="nil"/>
          <w:right w:val="nil"/>
          <w:between w:val="nil"/>
        </w:pBdr>
        <w:ind w:left="720" w:hanging="720"/>
        <w:rPr>
          <w:color w:val="000000"/>
        </w:rPr>
      </w:pPr>
      <w:r>
        <w:rPr>
          <w:color w:val="000000"/>
        </w:rPr>
        <w:t>6.2</w:t>
      </w:r>
      <w:r>
        <w:rPr>
          <w:color w:val="000000"/>
        </w:rPr>
        <w:tab/>
        <w:t>The Supplier’s business continuity and disaster recovery services are part of the Services and will be performed by the Supplier when required.</w:t>
      </w:r>
    </w:p>
    <w:p w:rsidR="002E4BBA" w:rsidRDefault="00964E69">
      <w:pPr>
        <w:pBdr>
          <w:top w:val="nil"/>
          <w:left w:val="nil"/>
          <w:bottom w:val="nil"/>
          <w:right w:val="nil"/>
          <w:between w:val="nil"/>
        </w:pBdr>
        <w:ind w:left="720" w:hanging="720"/>
        <w:rPr>
          <w:color w:val="000000"/>
        </w:rPr>
      </w:pPr>
      <w:r>
        <w:rPr>
          <w:color w:val="000000"/>
        </w:rPr>
        <w:t>6.3</w:t>
      </w:r>
      <w:r>
        <w:rPr>
          <w:color w:val="000000"/>
        </w:rPr>
        <w:tab/>
        <w:t>If requested by the Buyer prior to entering into this Call-Off Contract, the Supplier must ensure that its business continuity and disaster recovery plan is consistent with the Buyer’s own plans.</w:t>
      </w:r>
    </w:p>
    <w:p w:rsidR="002E4BBA" w:rsidRDefault="002E4BBA">
      <w:pPr>
        <w:pBdr>
          <w:top w:val="nil"/>
          <w:left w:val="nil"/>
          <w:bottom w:val="nil"/>
          <w:right w:val="nil"/>
          <w:between w:val="nil"/>
        </w:pBdr>
        <w:rPr>
          <w:color w:val="000000"/>
        </w:rPr>
      </w:pPr>
    </w:p>
    <w:p w:rsidR="002E4BBA" w:rsidRDefault="00964E69">
      <w:pPr>
        <w:pStyle w:val="Heading3"/>
        <w:numPr>
          <w:ilvl w:val="2"/>
          <w:numId w:val="15"/>
        </w:numPr>
        <w:tabs>
          <w:tab w:val="left" w:pos="0"/>
        </w:tabs>
        <w:spacing w:before="0" w:after="100"/>
      </w:pPr>
      <w:r>
        <w:t>7.</w:t>
      </w:r>
      <w:r>
        <w:tab/>
        <w:t>Payment, VAT and Call-Off Contract charges</w:t>
      </w:r>
    </w:p>
    <w:p w:rsidR="002E4BBA" w:rsidRDefault="00964E69">
      <w:pPr>
        <w:pBdr>
          <w:top w:val="nil"/>
          <w:left w:val="nil"/>
          <w:bottom w:val="nil"/>
          <w:right w:val="nil"/>
          <w:between w:val="nil"/>
        </w:pBdr>
        <w:spacing w:after="120"/>
        <w:ind w:left="720" w:hanging="720"/>
        <w:rPr>
          <w:color w:val="000000"/>
        </w:rPr>
      </w:pPr>
      <w:r>
        <w:rPr>
          <w:color w:val="000000"/>
        </w:rPr>
        <w:t>7.1</w:t>
      </w:r>
      <w:r>
        <w:rPr>
          <w:color w:val="000000"/>
        </w:rPr>
        <w:tab/>
        <w:t>The Buyer must pay the Charges following clauses 7.2 to 7.11 for the Supplier’s delivery of the Services.</w:t>
      </w:r>
    </w:p>
    <w:p w:rsidR="002E4BBA" w:rsidRDefault="00964E69">
      <w:pPr>
        <w:pBdr>
          <w:top w:val="nil"/>
          <w:left w:val="nil"/>
          <w:bottom w:val="nil"/>
          <w:right w:val="nil"/>
          <w:between w:val="nil"/>
        </w:pBdr>
        <w:ind w:left="720" w:hanging="720"/>
        <w:rPr>
          <w:color w:val="000000"/>
        </w:rPr>
      </w:pPr>
      <w:r>
        <w:rPr>
          <w:color w:val="000000"/>
        </w:rPr>
        <w:t>7.2</w:t>
      </w:r>
      <w:r>
        <w:rPr>
          <w:color w:val="000000"/>
        </w:rPr>
        <w:tab/>
        <w:t>The Buyer will pay the Supplier within the number of days specified in the Order Form on receipt of a valid invoice.</w:t>
      </w:r>
    </w:p>
    <w:p w:rsidR="002E4BBA" w:rsidRDefault="00964E69">
      <w:pPr>
        <w:pBdr>
          <w:top w:val="nil"/>
          <w:left w:val="nil"/>
          <w:bottom w:val="nil"/>
          <w:right w:val="nil"/>
          <w:between w:val="nil"/>
        </w:pBdr>
        <w:spacing w:after="120"/>
        <w:ind w:left="720" w:hanging="720"/>
        <w:rPr>
          <w:color w:val="000000"/>
        </w:rPr>
      </w:pPr>
      <w:r>
        <w:rPr>
          <w:color w:val="000000"/>
        </w:rPr>
        <w:t>7.3</w:t>
      </w:r>
      <w:r>
        <w:rPr>
          <w:color w:val="000000"/>
        </w:rPr>
        <w:tab/>
        <w:t>The Call-Off Contract Charges include all Charges for payment Processing. All invoices submitted to the Buyer for the Services will be exclusive of any Management Charge.</w:t>
      </w:r>
    </w:p>
    <w:p w:rsidR="002E4BBA" w:rsidRDefault="00964E69">
      <w:pPr>
        <w:pBdr>
          <w:top w:val="nil"/>
          <w:left w:val="nil"/>
          <w:bottom w:val="nil"/>
          <w:right w:val="nil"/>
          <w:between w:val="nil"/>
        </w:pBdr>
        <w:spacing w:after="120"/>
        <w:ind w:left="720" w:hanging="720"/>
        <w:rPr>
          <w:color w:val="000000"/>
        </w:rPr>
      </w:pPr>
      <w:r>
        <w:rPr>
          <w:color w:val="000000"/>
        </w:rPr>
        <w:t>7.4</w:t>
      </w:r>
      <w:r>
        <w:rPr>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rsidR="002E4BBA" w:rsidRDefault="00964E69">
      <w:pPr>
        <w:pBdr>
          <w:top w:val="nil"/>
          <w:left w:val="nil"/>
          <w:bottom w:val="nil"/>
          <w:right w:val="nil"/>
          <w:between w:val="nil"/>
        </w:pBdr>
        <w:spacing w:after="120"/>
        <w:ind w:left="720" w:hanging="720"/>
        <w:rPr>
          <w:color w:val="000000"/>
        </w:rPr>
      </w:pPr>
      <w:r>
        <w:rPr>
          <w:color w:val="000000"/>
        </w:rPr>
        <w:t>7.5</w:t>
      </w:r>
      <w:r>
        <w:rPr>
          <w:color w:val="000000"/>
        </w:rPr>
        <w:tab/>
        <w:t>The Supplier must ensure that each invoice contains a detailed breakdown of the G-Cloud Services supplied. The Buyer may request the Supplier provides further documentation to substantiate the invoice.</w:t>
      </w:r>
    </w:p>
    <w:p w:rsidR="002E4BBA" w:rsidRDefault="00964E69">
      <w:pPr>
        <w:pBdr>
          <w:top w:val="nil"/>
          <w:left w:val="nil"/>
          <w:bottom w:val="nil"/>
          <w:right w:val="nil"/>
          <w:between w:val="nil"/>
        </w:pBdr>
        <w:spacing w:after="120"/>
        <w:ind w:left="720" w:hanging="720"/>
        <w:rPr>
          <w:color w:val="000000"/>
        </w:rPr>
      </w:pPr>
      <w:r>
        <w:rPr>
          <w:color w:val="000000"/>
        </w:rPr>
        <w:t>7.6</w:t>
      </w:r>
      <w:r>
        <w:rPr>
          <w:color w:val="000000"/>
        </w:rPr>
        <w:tab/>
        <w:t>If the Supplier enters into a Subcontract it must ensure that a provision is included in each Subcontract which specifies that payment must be made to the Subcontractor within 30 days of receipt of a valid invoice.</w:t>
      </w:r>
    </w:p>
    <w:p w:rsidR="002E4BBA" w:rsidRDefault="00964E69">
      <w:pPr>
        <w:pBdr>
          <w:top w:val="nil"/>
          <w:left w:val="nil"/>
          <w:bottom w:val="nil"/>
          <w:right w:val="nil"/>
          <w:between w:val="nil"/>
        </w:pBdr>
        <w:spacing w:after="120"/>
        <w:rPr>
          <w:color w:val="000000"/>
        </w:rPr>
      </w:pPr>
      <w:r>
        <w:rPr>
          <w:color w:val="000000"/>
        </w:rPr>
        <w:t>7.7</w:t>
      </w:r>
      <w:r>
        <w:rPr>
          <w:color w:val="000000"/>
        </w:rPr>
        <w:tab/>
        <w:t>All Charges payable by the Buyer to the Supplier will include VAT at the appropriate Rate.</w:t>
      </w:r>
    </w:p>
    <w:p w:rsidR="002E4BBA" w:rsidRDefault="00964E69">
      <w:pPr>
        <w:pBdr>
          <w:top w:val="nil"/>
          <w:left w:val="nil"/>
          <w:bottom w:val="nil"/>
          <w:right w:val="nil"/>
          <w:between w:val="nil"/>
        </w:pBdr>
        <w:spacing w:after="120"/>
        <w:ind w:left="720" w:hanging="720"/>
        <w:rPr>
          <w:color w:val="000000"/>
        </w:rPr>
      </w:pPr>
      <w:r>
        <w:rPr>
          <w:color w:val="000000"/>
        </w:rPr>
        <w:t>7.8</w:t>
      </w:r>
      <w:r>
        <w:rPr>
          <w:color w:val="000000"/>
        </w:rPr>
        <w:tab/>
        <w:t>The Supplier must add VAT to the Charges at the appropriate rate with visibility of the amount as a separate line item.</w:t>
      </w:r>
    </w:p>
    <w:p w:rsidR="002E4BBA" w:rsidRDefault="00964E69">
      <w:pPr>
        <w:pBdr>
          <w:top w:val="nil"/>
          <w:left w:val="nil"/>
          <w:bottom w:val="nil"/>
          <w:right w:val="nil"/>
          <w:between w:val="nil"/>
        </w:pBdr>
        <w:ind w:left="720" w:hanging="720"/>
        <w:rPr>
          <w:color w:val="000000"/>
        </w:rPr>
      </w:pPr>
      <w:r>
        <w:rPr>
          <w:color w:val="000000"/>
        </w:rPr>
        <w:t>7.9</w:t>
      </w:r>
      <w:r>
        <w:rPr>
          <w:color w:val="000000"/>
        </w:rP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rsidR="002E4BBA" w:rsidRDefault="00964E69">
      <w:pPr>
        <w:pBdr>
          <w:top w:val="nil"/>
          <w:left w:val="nil"/>
          <w:bottom w:val="nil"/>
          <w:right w:val="nil"/>
          <w:between w:val="nil"/>
        </w:pBdr>
        <w:spacing w:after="120"/>
        <w:ind w:left="720" w:hanging="720"/>
        <w:rPr>
          <w:color w:val="000000"/>
        </w:rPr>
      </w:pPr>
      <w:r>
        <w:rPr>
          <w:color w:val="000000"/>
        </w:rPr>
        <w:t>7.10</w:t>
      </w:r>
      <w:r>
        <w:rPr>
          <w:color w:val="000000"/>
        </w:rP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rsidR="002E4BBA" w:rsidRDefault="00964E69">
      <w:pPr>
        <w:pBdr>
          <w:top w:val="nil"/>
          <w:left w:val="nil"/>
          <w:bottom w:val="nil"/>
          <w:right w:val="nil"/>
          <w:between w:val="nil"/>
        </w:pBdr>
        <w:spacing w:after="120"/>
        <w:ind w:left="720" w:hanging="720"/>
        <w:rPr>
          <w:color w:val="000000"/>
        </w:rPr>
      </w:pPr>
      <w:r>
        <w:rPr>
          <w:color w:val="000000"/>
        </w:rPr>
        <w:t>7.11</w:t>
      </w:r>
      <w:r>
        <w:rPr>
          <w:color w:val="000000"/>
        </w:rP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rsidR="002E4BBA" w:rsidRDefault="00964E69">
      <w:pPr>
        <w:pBdr>
          <w:top w:val="nil"/>
          <w:left w:val="nil"/>
          <w:bottom w:val="nil"/>
          <w:right w:val="nil"/>
          <w:between w:val="nil"/>
        </w:pBdr>
        <w:ind w:left="720" w:hanging="720"/>
        <w:rPr>
          <w:color w:val="000000"/>
        </w:rPr>
      </w:pPr>
      <w:r>
        <w:rPr>
          <w:color w:val="000000"/>
        </w:rPr>
        <w:t>7.12</w:t>
      </w:r>
      <w:r>
        <w:rPr>
          <w:color w:val="000000"/>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rsidR="002E4BBA" w:rsidRDefault="002E4BBA">
      <w:pPr>
        <w:pBdr>
          <w:top w:val="nil"/>
          <w:left w:val="nil"/>
          <w:bottom w:val="nil"/>
          <w:right w:val="nil"/>
          <w:between w:val="nil"/>
        </w:pBdr>
        <w:ind w:left="720"/>
        <w:rPr>
          <w:color w:val="000000"/>
        </w:rPr>
      </w:pPr>
    </w:p>
    <w:p w:rsidR="002E4BBA" w:rsidRDefault="00964E69">
      <w:pPr>
        <w:pStyle w:val="Heading3"/>
        <w:numPr>
          <w:ilvl w:val="2"/>
          <w:numId w:val="15"/>
        </w:numPr>
        <w:tabs>
          <w:tab w:val="left" w:pos="0"/>
        </w:tabs>
      </w:pPr>
      <w:r>
        <w:t>8.</w:t>
      </w:r>
      <w:r>
        <w:tab/>
        <w:t>Recovery of sums due and right of set-off</w:t>
      </w:r>
    </w:p>
    <w:p w:rsidR="002E4BBA" w:rsidRDefault="00964E69">
      <w:pPr>
        <w:pBdr>
          <w:top w:val="nil"/>
          <w:left w:val="nil"/>
          <w:bottom w:val="nil"/>
          <w:right w:val="nil"/>
          <w:between w:val="nil"/>
        </w:pBdr>
        <w:spacing w:before="240" w:after="240"/>
        <w:ind w:left="720" w:hanging="720"/>
        <w:rPr>
          <w:color w:val="000000"/>
        </w:rPr>
      </w:pPr>
      <w:r>
        <w:rPr>
          <w:color w:val="000000"/>
        </w:rPr>
        <w:t>8.1</w:t>
      </w:r>
      <w:r>
        <w:rPr>
          <w:color w:val="000000"/>
        </w:rPr>
        <w:tab/>
        <w:t>If a Supplier owes money to the Buyer, the Buyer may deduct that sum from the Call-Off Contract Charges.</w:t>
      </w:r>
    </w:p>
    <w:p w:rsidR="002E4BBA" w:rsidRDefault="002E4BBA">
      <w:pPr>
        <w:pBdr>
          <w:top w:val="nil"/>
          <w:left w:val="nil"/>
          <w:bottom w:val="nil"/>
          <w:right w:val="nil"/>
          <w:between w:val="nil"/>
        </w:pBdr>
        <w:spacing w:before="240" w:after="240"/>
        <w:ind w:left="720" w:hanging="720"/>
        <w:rPr>
          <w:color w:val="000000"/>
        </w:rPr>
      </w:pPr>
    </w:p>
    <w:p w:rsidR="002E4BBA" w:rsidRDefault="00964E69">
      <w:pPr>
        <w:pStyle w:val="Heading3"/>
        <w:numPr>
          <w:ilvl w:val="2"/>
          <w:numId w:val="15"/>
        </w:numPr>
        <w:tabs>
          <w:tab w:val="left" w:pos="0"/>
        </w:tabs>
      </w:pPr>
      <w:r>
        <w:t>9.</w:t>
      </w:r>
      <w:r>
        <w:tab/>
        <w:t>Insurance</w:t>
      </w:r>
    </w:p>
    <w:p w:rsidR="002E4BBA" w:rsidRDefault="00964E69">
      <w:pPr>
        <w:pBdr>
          <w:top w:val="nil"/>
          <w:left w:val="nil"/>
          <w:bottom w:val="nil"/>
          <w:right w:val="nil"/>
          <w:between w:val="nil"/>
        </w:pBdr>
        <w:spacing w:before="240" w:after="240"/>
        <w:ind w:left="660" w:hanging="660"/>
        <w:rPr>
          <w:color w:val="000000"/>
        </w:rPr>
      </w:pPr>
      <w:r>
        <w:rPr>
          <w:color w:val="000000"/>
        </w:rPr>
        <w:t>9.1</w:t>
      </w:r>
      <w:r>
        <w:rPr>
          <w:color w:val="000000"/>
        </w:rPr>
        <w:tab/>
        <w:t>The Supplier will maintain the insurances required by the Buyer including those in this clause.</w:t>
      </w:r>
    </w:p>
    <w:p w:rsidR="002E4BBA" w:rsidRDefault="00964E69">
      <w:pPr>
        <w:pBdr>
          <w:top w:val="nil"/>
          <w:left w:val="nil"/>
          <w:bottom w:val="nil"/>
          <w:right w:val="nil"/>
          <w:between w:val="nil"/>
        </w:pBdr>
        <w:rPr>
          <w:color w:val="000000"/>
        </w:rPr>
      </w:pPr>
      <w:r>
        <w:rPr>
          <w:color w:val="000000"/>
        </w:rPr>
        <w:t>9.2</w:t>
      </w:r>
      <w:r>
        <w:rPr>
          <w:color w:val="000000"/>
        </w:rPr>
        <w:tab/>
        <w:t>The Supplier will ensure that:</w:t>
      </w:r>
    </w:p>
    <w:p w:rsidR="002E4BBA" w:rsidRDefault="002E4BBA">
      <w:pPr>
        <w:pBdr>
          <w:top w:val="nil"/>
          <w:left w:val="nil"/>
          <w:bottom w:val="nil"/>
          <w:right w:val="nil"/>
          <w:between w:val="nil"/>
        </w:pBdr>
        <w:rPr>
          <w:color w:val="000000"/>
        </w:rPr>
      </w:pPr>
    </w:p>
    <w:p w:rsidR="002E4BBA" w:rsidRDefault="00964E69">
      <w:pPr>
        <w:pBdr>
          <w:top w:val="nil"/>
          <w:left w:val="nil"/>
          <w:bottom w:val="nil"/>
          <w:right w:val="nil"/>
          <w:between w:val="nil"/>
        </w:pBdr>
        <w:ind w:left="1440" w:hanging="720"/>
        <w:rPr>
          <w:color w:val="000000"/>
        </w:rPr>
      </w:pPr>
      <w:r>
        <w:rPr>
          <w:color w:val="000000"/>
        </w:rPr>
        <w:t>9.2.1</w:t>
      </w:r>
      <w:r>
        <w:rPr>
          <w:color w:val="000000"/>
        </w:rP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left="1440" w:hanging="720"/>
        <w:rPr>
          <w:color w:val="000000"/>
        </w:rPr>
      </w:pPr>
      <w:r>
        <w:rPr>
          <w:color w:val="000000"/>
        </w:rPr>
        <w:t>9.2.2</w:t>
      </w:r>
      <w:r>
        <w:rPr>
          <w:color w:val="000000"/>
        </w:rPr>
        <w:tab/>
        <w:t>the third-party public and products liability insurance contains an ‘indemnity to principals’ clause for the Buyer’s benefit</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left="1440" w:hanging="720"/>
        <w:rPr>
          <w:color w:val="000000"/>
        </w:rPr>
      </w:pPr>
      <w:r>
        <w:rPr>
          <w:color w:val="000000"/>
        </w:rPr>
        <w:t>9.2.3</w:t>
      </w:r>
      <w:r>
        <w:rPr>
          <w:color w:val="000000"/>
        </w:rPr>
        <w:tab/>
        <w:t>all agents and professional consultants involved in the Services hold professional indemnity insurance to a minimum indemnity of £1,000,000 for each individual claim during the Call-Off Contract, and for 6 years after the End or Expiry Date</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left="1440" w:hanging="720"/>
        <w:rPr>
          <w:color w:val="000000"/>
        </w:rPr>
      </w:pPr>
      <w:r>
        <w:rPr>
          <w:color w:val="000000"/>
        </w:rPr>
        <w:t>9.2.4</w:t>
      </w:r>
      <w:r>
        <w:rPr>
          <w:color w:val="000000"/>
        </w:rPr>
        <w:tab/>
        <w:t xml:space="preserve">all agents and professional consultants involved in the Services hold </w:t>
      </w:r>
      <w:proofErr w:type="gramStart"/>
      <w:r>
        <w:rPr>
          <w:color w:val="000000"/>
        </w:rPr>
        <w:t>employers</w:t>
      </w:r>
      <w:proofErr w:type="gramEnd"/>
      <w:r>
        <w:rPr>
          <w:color w:val="000000"/>
        </w:rPr>
        <w:t xml:space="preserve"> liability insurance (except where exempt under Law) to a minimum indemnity of £5,000,000 for each individual claim during the Call-Off Contract, and for 6 years after the End or Expiry Date</w:t>
      </w:r>
    </w:p>
    <w:p w:rsidR="002E4BBA" w:rsidRDefault="002E4BBA">
      <w:pPr>
        <w:pBdr>
          <w:top w:val="nil"/>
          <w:left w:val="nil"/>
          <w:bottom w:val="nil"/>
          <w:right w:val="nil"/>
          <w:between w:val="nil"/>
        </w:pBdr>
        <w:ind w:left="720"/>
        <w:rPr>
          <w:color w:val="000000"/>
        </w:rPr>
      </w:pPr>
    </w:p>
    <w:p w:rsidR="002E4BBA" w:rsidRDefault="00964E69">
      <w:pPr>
        <w:pBdr>
          <w:top w:val="nil"/>
          <w:left w:val="nil"/>
          <w:bottom w:val="nil"/>
          <w:right w:val="nil"/>
          <w:between w:val="nil"/>
        </w:pBdr>
        <w:ind w:left="720" w:hanging="720"/>
        <w:rPr>
          <w:color w:val="000000"/>
        </w:rPr>
      </w:pPr>
      <w:r>
        <w:rPr>
          <w:color w:val="000000"/>
        </w:rPr>
        <w:t>9.3</w:t>
      </w:r>
      <w:r>
        <w:rPr>
          <w:color w:val="000000"/>
        </w:rPr>
        <w:tab/>
        <w:t>If requested by the Buyer, the Supplier will obtain additional insurance policies, or extend existing policies bought under the Framework Agreement.</w:t>
      </w:r>
    </w:p>
    <w:p w:rsidR="002E4BBA" w:rsidRDefault="002E4BBA">
      <w:pPr>
        <w:pBdr>
          <w:top w:val="nil"/>
          <w:left w:val="nil"/>
          <w:bottom w:val="nil"/>
          <w:right w:val="nil"/>
          <w:between w:val="nil"/>
        </w:pBdr>
        <w:ind w:left="720" w:firstLine="720"/>
        <w:rPr>
          <w:color w:val="000000"/>
        </w:rPr>
      </w:pPr>
    </w:p>
    <w:p w:rsidR="002E4BBA" w:rsidRDefault="00964E69">
      <w:pPr>
        <w:pBdr>
          <w:top w:val="nil"/>
          <w:left w:val="nil"/>
          <w:bottom w:val="nil"/>
          <w:right w:val="nil"/>
          <w:between w:val="nil"/>
        </w:pBdr>
        <w:ind w:left="720" w:hanging="720"/>
        <w:rPr>
          <w:color w:val="000000"/>
        </w:rPr>
      </w:pPr>
      <w:r>
        <w:rPr>
          <w:color w:val="000000"/>
        </w:rPr>
        <w:t>9.4</w:t>
      </w:r>
      <w:r>
        <w:rPr>
          <w:color w:val="000000"/>
        </w:rPr>
        <w:tab/>
        <w:t>If requested by the Buyer, the Supplier will provide the following to show compliance with this clause:</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firstLine="720"/>
        <w:rPr>
          <w:color w:val="000000"/>
        </w:rPr>
      </w:pPr>
      <w:r>
        <w:rPr>
          <w:color w:val="000000"/>
        </w:rPr>
        <w:t>9.4.1</w:t>
      </w:r>
      <w:r>
        <w:rPr>
          <w:color w:val="000000"/>
        </w:rPr>
        <w:tab/>
        <w:t>a broker's verification of insurance</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firstLine="720"/>
        <w:rPr>
          <w:color w:val="000000"/>
        </w:rPr>
      </w:pPr>
      <w:r>
        <w:rPr>
          <w:color w:val="000000"/>
        </w:rPr>
        <w:t>9.4.2</w:t>
      </w:r>
      <w:r>
        <w:rPr>
          <w:color w:val="000000"/>
        </w:rPr>
        <w:tab/>
        <w:t>receipts for the insurance premium</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firstLine="720"/>
        <w:rPr>
          <w:color w:val="000000"/>
        </w:rPr>
      </w:pPr>
      <w:r>
        <w:rPr>
          <w:color w:val="000000"/>
        </w:rPr>
        <w:t>9.4.3</w:t>
      </w:r>
      <w:r>
        <w:rPr>
          <w:color w:val="000000"/>
        </w:rPr>
        <w:tab/>
        <w:t>evidence of payment of the latest premiums due</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left="720" w:hanging="720"/>
        <w:rPr>
          <w:color w:val="000000"/>
        </w:rPr>
      </w:pPr>
      <w:r>
        <w:rPr>
          <w:color w:val="000000"/>
        </w:rPr>
        <w:t>9.5</w:t>
      </w:r>
      <w:r>
        <w:rPr>
          <w:color w:val="000000"/>
        </w:rPr>
        <w:tab/>
        <w:t>Insurance will not relieve the Supplier of any liabilities under the Framework Agreement or this Call-Off Contract and the Supplier will:</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left="1440" w:hanging="720"/>
        <w:rPr>
          <w:color w:val="000000"/>
        </w:rPr>
      </w:pPr>
      <w:r>
        <w:rPr>
          <w:color w:val="000000"/>
        </w:rPr>
        <w:t>9.5.1</w:t>
      </w:r>
      <w:r>
        <w:rPr>
          <w:color w:val="000000"/>
        </w:rPr>
        <w:tab/>
        <w:t>take all risk control measures using Good Industry Practice, including the investigation and reports of claims to insurers</w:t>
      </w:r>
    </w:p>
    <w:p w:rsidR="002E4BBA" w:rsidRDefault="002E4BBA">
      <w:pPr>
        <w:pBdr>
          <w:top w:val="nil"/>
          <w:left w:val="nil"/>
          <w:bottom w:val="nil"/>
          <w:right w:val="nil"/>
          <w:between w:val="nil"/>
        </w:pBdr>
        <w:ind w:left="720" w:firstLine="720"/>
        <w:rPr>
          <w:color w:val="000000"/>
        </w:rPr>
      </w:pPr>
    </w:p>
    <w:p w:rsidR="002E4BBA" w:rsidRDefault="00964E69">
      <w:pPr>
        <w:pBdr>
          <w:top w:val="nil"/>
          <w:left w:val="nil"/>
          <w:bottom w:val="nil"/>
          <w:right w:val="nil"/>
          <w:between w:val="nil"/>
        </w:pBdr>
        <w:ind w:left="1440" w:hanging="720"/>
        <w:rPr>
          <w:color w:val="000000"/>
        </w:rPr>
      </w:pPr>
      <w:r>
        <w:rPr>
          <w:color w:val="000000"/>
        </w:rPr>
        <w:t>9.5.2</w:t>
      </w:r>
      <w:r>
        <w:rPr>
          <w:color w:val="000000"/>
        </w:rPr>
        <w:tab/>
        <w:t>promptly notify the insurers in writing of any relevant material fact under any Insurances</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left="1440" w:hanging="720"/>
        <w:rPr>
          <w:color w:val="000000"/>
        </w:rPr>
      </w:pPr>
      <w:r>
        <w:rPr>
          <w:color w:val="000000"/>
        </w:rPr>
        <w:t>9.5.3</w:t>
      </w:r>
      <w:r>
        <w:rPr>
          <w:color w:val="000000"/>
        </w:rPr>
        <w:tab/>
        <w:t>hold all insurance policies and require any broker arranging the insurance to hold any insurance slips and other evidence of insurance</w:t>
      </w:r>
    </w:p>
    <w:p w:rsidR="002E4BBA" w:rsidRDefault="00964E69">
      <w:pPr>
        <w:pBdr>
          <w:top w:val="nil"/>
          <w:left w:val="nil"/>
          <w:bottom w:val="nil"/>
          <w:right w:val="nil"/>
          <w:between w:val="nil"/>
        </w:pBdr>
        <w:rPr>
          <w:color w:val="000000"/>
        </w:rPr>
      </w:pPr>
      <w:r>
        <w:rPr>
          <w:color w:val="000000"/>
        </w:rPr>
        <w:t xml:space="preserve"> </w:t>
      </w:r>
    </w:p>
    <w:p w:rsidR="002E4BBA" w:rsidRDefault="00964E69">
      <w:pPr>
        <w:pBdr>
          <w:top w:val="nil"/>
          <w:left w:val="nil"/>
          <w:bottom w:val="nil"/>
          <w:right w:val="nil"/>
          <w:between w:val="nil"/>
        </w:pBdr>
        <w:ind w:left="720" w:hanging="720"/>
        <w:rPr>
          <w:color w:val="000000"/>
        </w:rPr>
      </w:pPr>
      <w:r>
        <w:rPr>
          <w:color w:val="000000"/>
        </w:rPr>
        <w:lastRenderedPageBreak/>
        <w:t>9.6</w:t>
      </w:r>
      <w:r>
        <w:rPr>
          <w:color w:val="000000"/>
        </w:rPr>
        <w:tab/>
        <w:t>The Supplier will not do or omit to do anything, which would destroy or impair the legal validity of the insurance.</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left="720" w:hanging="720"/>
        <w:rPr>
          <w:color w:val="000000"/>
        </w:rPr>
      </w:pPr>
      <w:r>
        <w:rPr>
          <w:color w:val="000000"/>
        </w:rPr>
        <w:t>9.7</w:t>
      </w:r>
      <w:r>
        <w:rPr>
          <w:color w:val="000000"/>
        </w:rPr>
        <w:tab/>
        <w:t>The Supplier will notify CCS and the Buyer as soon as possible if any insurance policies have been, or are due to be, cancelled, suspended, Ended or not renewed.</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rPr>
          <w:color w:val="000000"/>
        </w:rPr>
      </w:pPr>
      <w:r>
        <w:rPr>
          <w:color w:val="000000"/>
        </w:rPr>
        <w:t>9.8</w:t>
      </w:r>
      <w:r>
        <w:rPr>
          <w:color w:val="000000"/>
        </w:rPr>
        <w:tab/>
        <w:t>The Supplier will be liable for the payment of any:</w:t>
      </w:r>
    </w:p>
    <w:p w:rsidR="002E4BBA" w:rsidRDefault="002E4BBA">
      <w:pPr>
        <w:pBdr>
          <w:top w:val="nil"/>
          <w:left w:val="nil"/>
          <w:bottom w:val="nil"/>
          <w:right w:val="nil"/>
          <w:between w:val="nil"/>
        </w:pBdr>
        <w:rPr>
          <w:color w:val="000000"/>
        </w:rPr>
      </w:pPr>
    </w:p>
    <w:p w:rsidR="002E4BBA" w:rsidRDefault="00964E69">
      <w:pPr>
        <w:pBdr>
          <w:top w:val="nil"/>
          <w:left w:val="nil"/>
          <w:bottom w:val="nil"/>
          <w:right w:val="nil"/>
          <w:between w:val="nil"/>
        </w:pBdr>
        <w:ind w:firstLine="720"/>
        <w:rPr>
          <w:color w:val="000000"/>
        </w:rPr>
      </w:pPr>
      <w:r>
        <w:rPr>
          <w:color w:val="000000"/>
        </w:rPr>
        <w:t>9.8.1</w:t>
      </w:r>
      <w:r>
        <w:rPr>
          <w:color w:val="000000"/>
        </w:rPr>
        <w:tab/>
        <w:t>premiums, which it will pay promptly</w:t>
      </w:r>
    </w:p>
    <w:p w:rsidR="002E4BBA" w:rsidRDefault="00964E69">
      <w:pPr>
        <w:pBdr>
          <w:top w:val="nil"/>
          <w:left w:val="nil"/>
          <w:bottom w:val="nil"/>
          <w:right w:val="nil"/>
          <w:between w:val="nil"/>
        </w:pBdr>
        <w:ind w:firstLine="720"/>
        <w:rPr>
          <w:color w:val="000000"/>
        </w:rPr>
      </w:pPr>
      <w:r>
        <w:rPr>
          <w:color w:val="000000"/>
        </w:rPr>
        <w:t>9.8.2</w:t>
      </w:r>
      <w:r>
        <w:rPr>
          <w:color w:val="000000"/>
        </w:rPr>
        <w:tab/>
        <w:t>excess or deductibles and will not be entitled to recover this from the Buyer</w:t>
      </w:r>
    </w:p>
    <w:p w:rsidR="002E4BBA" w:rsidRDefault="002E4BBA">
      <w:pPr>
        <w:pBdr>
          <w:top w:val="nil"/>
          <w:left w:val="nil"/>
          <w:bottom w:val="nil"/>
          <w:right w:val="nil"/>
          <w:between w:val="nil"/>
        </w:pBdr>
        <w:ind w:firstLine="720"/>
        <w:rPr>
          <w:color w:val="000000"/>
        </w:rPr>
      </w:pPr>
    </w:p>
    <w:p w:rsidR="002E4BBA" w:rsidRDefault="00964E69">
      <w:pPr>
        <w:pStyle w:val="Heading3"/>
        <w:numPr>
          <w:ilvl w:val="2"/>
          <w:numId w:val="15"/>
        </w:numPr>
        <w:tabs>
          <w:tab w:val="left" w:pos="0"/>
        </w:tabs>
        <w:spacing w:before="0" w:after="100"/>
      </w:pPr>
      <w:r>
        <w:t>10.</w:t>
      </w:r>
      <w:r>
        <w:tab/>
        <w:t>Confidentiality</w:t>
      </w:r>
    </w:p>
    <w:p w:rsidR="002E4BBA" w:rsidRDefault="00964E69">
      <w:pPr>
        <w:pBdr>
          <w:top w:val="nil"/>
          <w:left w:val="nil"/>
          <w:bottom w:val="nil"/>
          <w:right w:val="nil"/>
          <w:between w:val="nil"/>
        </w:pBdr>
        <w:ind w:left="720" w:hanging="720"/>
        <w:rPr>
          <w:color w:val="000000"/>
        </w:rPr>
      </w:pPr>
      <w:r>
        <w:rPr>
          <w:color w:val="000000"/>
        </w:rPr>
        <w:t>10.1</w:t>
      </w:r>
      <w:r>
        <w:rPr>
          <w:color w:val="000000"/>
        </w:rP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rsidR="002E4BBA" w:rsidRDefault="002E4BBA">
      <w:pPr>
        <w:pBdr>
          <w:top w:val="nil"/>
          <w:left w:val="nil"/>
          <w:bottom w:val="nil"/>
          <w:right w:val="nil"/>
          <w:between w:val="nil"/>
        </w:pBdr>
        <w:ind w:left="720" w:hanging="720"/>
        <w:rPr>
          <w:color w:val="000000"/>
        </w:rPr>
      </w:pPr>
    </w:p>
    <w:p w:rsidR="002E4BBA" w:rsidRDefault="00964E69">
      <w:pPr>
        <w:pStyle w:val="Heading3"/>
        <w:numPr>
          <w:ilvl w:val="2"/>
          <w:numId w:val="15"/>
        </w:numPr>
        <w:tabs>
          <w:tab w:val="left" w:pos="0"/>
        </w:tabs>
        <w:spacing w:before="0" w:after="100"/>
      </w:pPr>
      <w:r>
        <w:t>11.</w:t>
      </w:r>
      <w:r>
        <w:tab/>
        <w:t>Intellectual Property Rights</w:t>
      </w:r>
    </w:p>
    <w:p w:rsidR="002E4BBA" w:rsidRDefault="00964E69">
      <w:pPr>
        <w:pBdr>
          <w:top w:val="nil"/>
          <w:left w:val="nil"/>
          <w:bottom w:val="nil"/>
          <w:right w:val="nil"/>
          <w:between w:val="nil"/>
        </w:pBdr>
        <w:ind w:left="720" w:hanging="720"/>
        <w:rPr>
          <w:color w:val="000000"/>
        </w:rPr>
      </w:pPr>
      <w:r>
        <w:rPr>
          <w:color w:val="000000"/>
        </w:rPr>
        <w:t>11.1</w:t>
      </w:r>
      <w:r>
        <w:rPr>
          <w:color w:val="000000"/>
        </w:rPr>
        <w:tab/>
        <w:t>Unless otherwise specified in this Call-Off Contract, a Party will not acquire any right, title or interest in or to the Intellectual Property Rights (IPRs) of the other Party or its Licensors.</w:t>
      </w:r>
    </w:p>
    <w:p w:rsidR="002E4BBA" w:rsidRDefault="002E4BBA">
      <w:pPr>
        <w:pBdr>
          <w:top w:val="nil"/>
          <w:left w:val="nil"/>
          <w:bottom w:val="nil"/>
          <w:right w:val="nil"/>
          <w:between w:val="nil"/>
        </w:pBdr>
        <w:ind w:left="720"/>
        <w:rPr>
          <w:color w:val="000000"/>
        </w:rPr>
      </w:pPr>
    </w:p>
    <w:p w:rsidR="002E4BBA" w:rsidRDefault="00964E69">
      <w:pPr>
        <w:pBdr>
          <w:top w:val="nil"/>
          <w:left w:val="nil"/>
          <w:bottom w:val="nil"/>
          <w:right w:val="nil"/>
          <w:between w:val="nil"/>
        </w:pBdr>
        <w:ind w:left="720" w:hanging="720"/>
        <w:rPr>
          <w:color w:val="000000"/>
        </w:rPr>
      </w:pPr>
      <w:r>
        <w:rPr>
          <w:color w:val="000000"/>
        </w:rPr>
        <w:t>11.2</w:t>
      </w:r>
      <w:r>
        <w:rPr>
          <w:color w:val="000000"/>
        </w:rPr>
        <w:tab/>
        <w:t>The Supplier grants the Buyer a non-exclusive, transferable, perpetual, irrevocable, royalty-free licence to use the Project Specific IPRs and any Background IPRs embedded within the Project Specific IPRs for the Buyer’s ordinary business activities.</w:t>
      </w:r>
    </w:p>
    <w:p w:rsidR="002E4BBA" w:rsidRDefault="002E4BBA">
      <w:pPr>
        <w:pBdr>
          <w:top w:val="nil"/>
          <w:left w:val="nil"/>
          <w:bottom w:val="nil"/>
          <w:right w:val="nil"/>
          <w:between w:val="nil"/>
        </w:pBdr>
        <w:ind w:left="720"/>
        <w:rPr>
          <w:color w:val="000000"/>
        </w:rPr>
      </w:pPr>
    </w:p>
    <w:p w:rsidR="002E4BBA" w:rsidRDefault="00964E69">
      <w:pPr>
        <w:pBdr>
          <w:top w:val="nil"/>
          <w:left w:val="nil"/>
          <w:bottom w:val="nil"/>
          <w:right w:val="nil"/>
          <w:between w:val="nil"/>
        </w:pBdr>
        <w:ind w:left="720" w:hanging="720"/>
        <w:rPr>
          <w:color w:val="000000"/>
        </w:rPr>
      </w:pPr>
      <w:r>
        <w:rPr>
          <w:color w:val="000000"/>
        </w:rPr>
        <w:t>11.3</w:t>
      </w:r>
      <w:r>
        <w:rPr>
          <w:color w:val="000000"/>
        </w:rPr>
        <w:tab/>
        <w:t>The Supplier must obtain the grant of any third-party IPRs and Background IPRs so the Buyer can enjoy full use of the Project Specific IPRs, including the Buyer’s right to publish the IPR as open source.</w:t>
      </w:r>
    </w:p>
    <w:p w:rsidR="002E4BBA" w:rsidRDefault="002E4BBA">
      <w:pPr>
        <w:pBdr>
          <w:top w:val="nil"/>
          <w:left w:val="nil"/>
          <w:bottom w:val="nil"/>
          <w:right w:val="nil"/>
          <w:between w:val="nil"/>
        </w:pBdr>
        <w:ind w:left="720"/>
        <w:rPr>
          <w:color w:val="000000"/>
        </w:rPr>
      </w:pPr>
    </w:p>
    <w:p w:rsidR="002E4BBA" w:rsidRDefault="00964E69">
      <w:pPr>
        <w:pBdr>
          <w:top w:val="nil"/>
          <w:left w:val="nil"/>
          <w:bottom w:val="nil"/>
          <w:right w:val="nil"/>
          <w:between w:val="nil"/>
        </w:pBdr>
        <w:ind w:left="720" w:hanging="720"/>
        <w:rPr>
          <w:color w:val="000000"/>
        </w:rPr>
      </w:pPr>
      <w:r>
        <w:rPr>
          <w:color w:val="000000"/>
        </w:rPr>
        <w:t>11.4</w:t>
      </w:r>
      <w:r>
        <w:rPr>
          <w:color w:val="000000"/>
        </w:rPr>
        <w:tab/>
        <w:t>The Supplier must promptly inform the Buyer if it can’t comply with the clause above and the Supplier must not use third-party IPRs or Background IPRs in relation to the Project Specific IPRs if it can’t obtain the grant of a licence acceptable to the Buyer.</w:t>
      </w:r>
    </w:p>
    <w:p w:rsidR="002E4BBA" w:rsidRDefault="002E4BBA">
      <w:pPr>
        <w:pBdr>
          <w:top w:val="nil"/>
          <w:left w:val="nil"/>
          <w:bottom w:val="nil"/>
          <w:right w:val="nil"/>
          <w:between w:val="nil"/>
        </w:pBdr>
        <w:ind w:left="720"/>
        <w:rPr>
          <w:color w:val="000000"/>
        </w:rPr>
      </w:pPr>
    </w:p>
    <w:p w:rsidR="002E4BBA" w:rsidRDefault="00964E69">
      <w:pPr>
        <w:pBdr>
          <w:top w:val="nil"/>
          <w:left w:val="nil"/>
          <w:bottom w:val="nil"/>
          <w:right w:val="nil"/>
          <w:between w:val="nil"/>
        </w:pBdr>
        <w:ind w:left="720" w:hanging="720"/>
        <w:rPr>
          <w:color w:val="000000"/>
        </w:rPr>
      </w:pPr>
      <w:r>
        <w:rPr>
          <w:color w:val="000000"/>
        </w:rPr>
        <w:t>11.5</w:t>
      </w:r>
      <w:r>
        <w:rPr>
          <w:color w:val="000000"/>
        </w:rPr>
        <w:tab/>
        <w:t>The Supplier will, on written demand, fully indemnify the Buyer and the Crown for all Losses which it may incur at any time from any claim of infringement or alleged infringement of a third party’s IPRs because of the:</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firstLine="720"/>
        <w:rPr>
          <w:color w:val="000000"/>
        </w:rPr>
      </w:pPr>
      <w:r>
        <w:rPr>
          <w:color w:val="000000"/>
        </w:rPr>
        <w:t>11.5.1</w:t>
      </w:r>
      <w:r>
        <w:rPr>
          <w:color w:val="000000"/>
        </w:rPr>
        <w:tab/>
        <w:t>rights granted to the Buyer under this Call-Off Contract</w:t>
      </w:r>
    </w:p>
    <w:p w:rsidR="002E4BBA" w:rsidRDefault="002E4BBA">
      <w:pPr>
        <w:pBdr>
          <w:top w:val="nil"/>
          <w:left w:val="nil"/>
          <w:bottom w:val="nil"/>
          <w:right w:val="nil"/>
          <w:between w:val="nil"/>
        </w:pBdr>
        <w:rPr>
          <w:color w:val="000000"/>
        </w:rPr>
      </w:pPr>
    </w:p>
    <w:p w:rsidR="002E4BBA" w:rsidRDefault="00964E69">
      <w:pPr>
        <w:pBdr>
          <w:top w:val="nil"/>
          <w:left w:val="nil"/>
          <w:bottom w:val="nil"/>
          <w:right w:val="nil"/>
          <w:between w:val="nil"/>
        </w:pBdr>
        <w:ind w:firstLine="720"/>
        <w:rPr>
          <w:color w:val="000000"/>
        </w:rPr>
      </w:pPr>
      <w:r>
        <w:rPr>
          <w:color w:val="000000"/>
        </w:rPr>
        <w:t>11.5.2</w:t>
      </w:r>
      <w:r>
        <w:rPr>
          <w:color w:val="000000"/>
        </w:rPr>
        <w:tab/>
        <w:t>Supplier’s performance of the Services</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firstLine="720"/>
        <w:rPr>
          <w:color w:val="000000"/>
        </w:rPr>
      </w:pPr>
      <w:r>
        <w:rPr>
          <w:color w:val="000000"/>
        </w:rPr>
        <w:t>11.5.3</w:t>
      </w:r>
      <w:r>
        <w:rPr>
          <w:color w:val="000000"/>
        </w:rPr>
        <w:tab/>
        <w:t>use by the Buyer of the Services</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left="720" w:hanging="720"/>
        <w:rPr>
          <w:color w:val="000000"/>
        </w:rPr>
      </w:pPr>
      <w:r>
        <w:rPr>
          <w:color w:val="000000"/>
        </w:rPr>
        <w:t>11.6</w:t>
      </w:r>
      <w:r>
        <w:rPr>
          <w:color w:val="000000"/>
        </w:rPr>
        <w:tab/>
        <w:t>If an IPR Claim is made, or is likely to be made, the Supplier will immediately notify the Buyer in writing and must at its own expense after written approval from the Buyer, either:</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left="1440" w:hanging="720"/>
        <w:rPr>
          <w:color w:val="000000"/>
        </w:rPr>
      </w:pPr>
      <w:r>
        <w:rPr>
          <w:color w:val="000000"/>
        </w:rPr>
        <w:lastRenderedPageBreak/>
        <w:t>11.6.1</w:t>
      </w:r>
      <w:r>
        <w:rPr>
          <w:color w:val="000000"/>
        </w:rPr>
        <w:tab/>
        <w:t>modify the relevant part of the Services without reducing its functionality or performance</w:t>
      </w:r>
    </w:p>
    <w:p w:rsidR="002E4BBA" w:rsidRDefault="002E4BBA">
      <w:pPr>
        <w:pBdr>
          <w:top w:val="nil"/>
          <w:left w:val="nil"/>
          <w:bottom w:val="nil"/>
          <w:right w:val="nil"/>
          <w:between w:val="nil"/>
        </w:pBdr>
        <w:ind w:left="720" w:firstLine="720"/>
        <w:rPr>
          <w:color w:val="000000"/>
        </w:rPr>
      </w:pPr>
    </w:p>
    <w:p w:rsidR="002E4BBA" w:rsidRDefault="00964E69">
      <w:pPr>
        <w:pBdr>
          <w:top w:val="nil"/>
          <w:left w:val="nil"/>
          <w:bottom w:val="nil"/>
          <w:right w:val="nil"/>
          <w:between w:val="nil"/>
        </w:pBdr>
        <w:ind w:left="1440" w:hanging="720"/>
        <w:rPr>
          <w:color w:val="000000"/>
        </w:rPr>
      </w:pPr>
      <w:r>
        <w:rPr>
          <w:color w:val="000000"/>
        </w:rPr>
        <w:t>11.6.2</w:t>
      </w:r>
      <w:r>
        <w:rPr>
          <w:color w:val="000000"/>
        </w:rPr>
        <w:tab/>
        <w:t>substitute Services of equivalent functionality and performance, to avoid the infringement or the alleged infringement, as long as there is no additional cost or burden to the Buyer</w:t>
      </w:r>
    </w:p>
    <w:p w:rsidR="002E4BBA" w:rsidRDefault="002E4BBA">
      <w:pPr>
        <w:pBdr>
          <w:top w:val="nil"/>
          <w:left w:val="nil"/>
          <w:bottom w:val="nil"/>
          <w:right w:val="nil"/>
          <w:between w:val="nil"/>
        </w:pBdr>
        <w:ind w:left="1440"/>
        <w:rPr>
          <w:color w:val="000000"/>
        </w:rPr>
      </w:pPr>
    </w:p>
    <w:p w:rsidR="002E4BBA" w:rsidRDefault="00964E69">
      <w:pPr>
        <w:pBdr>
          <w:top w:val="nil"/>
          <w:left w:val="nil"/>
          <w:bottom w:val="nil"/>
          <w:right w:val="nil"/>
          <w:between w:val="nil"/>
        </w:pBdr>
        <w:ind w:left="1440" w:hanging="720"/>
        <w:rPr>
          <w:color w:val="000000"/>
        </w:rPr>
      </w:pPr>
      <w:r>
        <w:rPr>
          <w:color w:val="000000"/>
        </w:rPr>
        <w:t>11.6.3</w:t>
      </w:r>
      <w:r>
        <w:rPr>
          <w:color w:val="000000"/>
        </w:rPr>
        <w:tab/>
        <w:t>buy a licence to use and supply the Services which are the subject of the alleged infringement, on terms acceptable to the Buyer</w:t>
      </w:r>
    </w:p>
    <w:p w:rsidR="002E4BBA" w:rsidRDefault="002E4BBA">
      <w:pPr>
        <w:pBdr>
          <w:top w:val="nil"/>
          <w:left w:val="nil"/>
          <w:bottom w:val="nil"/>
          <w:right w:val="nil"/>
          <w:between w:val="nil"/>
        </w:pBdr>
        <w:ind w:left="720" w:firstLine="720"/>
        <w:rPr>
          <w:color w:val="000000"/>
        </w:rPr>
      </w:pPr>
    </w:p>
    <w:p w:rsidR="002E4BBA" w:rsidRDefault="00964E69">
      <w:pPr>
        <w:pBdr>
          <w:top w:val="nil"/>
          <w:left w:val="nil"/>
          <w:bottom w:val="nil"/>
          <w:right w:val="nil"/>
          <w:between w:val="nil"/>
        </w:pBdr>
        <w:rPr>
          <w:color w:val="000000"/>
        </w:rPr>
      </w:pPr>
      <w:r>
        <w:rPr>
          <w:color w:val="000000"/>
        </w:rPr>
        <w:t>11.7</w:t>
      </w:r>
      <w:r>
        <w:rPr>
          <w:color w:val="000000"/>
        </w:rPr>
        <w:tab/>
        <w:t>Clause 11.5 will not apply if the IPR Claim is from:</w:t>
      </w:r>
    </w:p>
    <w:p w:rsidR="002E4BBA" w:rsidRDefault="002E4BBA">
      <w:pPr>
        <w:pBdr>
          <w:top w:val="nil"/>
          <w:left w:val="nil"/>
          <w:bottom w:val="nil"/>
          <w:right w:val="nil"/>
          <w:between w:val="nil"/>
        </w:pBdr>
        <w:rPr>
          <w:color w:val="000000"/>
        </w:rPr>
      </w:pPr>
    </w:p>
    <w:p w:rsidR="002E4BBA" w:rsidRDefault="00964E69">
      <w:pPr>
        <w:pBdr>
          <w:top w:val="nil"/>
          <w:left w:val="nil"/>
          <w:bottom w:val="nil"/>
          <w:right w:val="nil"/>
          <w:between w:val="nil"/>
        </w:pBdr>
        <w:ind w:left="1440" w:hanging="720"/>
        <w:rPr>
          <w:color w:val="000000"/>
        </w:rPr>
      </w:pPr>
      <w:r>
        <w:rPr>
          <w:color w:val="000000"/>
        </w:rPr>
        <w:t>11.7.2</w:t>
      </w:r>
      <w:r>
        <w:rPr>
          <w:color w:val="000000"/>
        </w:rPr>
        <w:tab/>
        <w:t>the use of data supplied by the Buyer which the Supplier isn’t required to verify under this Call-Off Contract</w:t>
      </w:r>
    </w:p>
    <w:p w:rsidR="002E4BBA" w:rsidRDefault="002E4BBA">
      <w:pPr>
        <w:pBdr>
          <w:top w:val="nil"/>
          <w:left w:val="nil"/>
          <w:bottom w:val="nil"/>
          <w:right w:val="nil"/>
          <w:between w:val="nil"/>
        </w:pBdr>
        <w:ind w:left="720" w:firstLine="720"/>
        <w:rPr>
          <w:color w:val="000000"/>
        </w:rPr>
      </w:pPr>
    </w:p>
    <w:p w:rsidR="002E4BBA" w:rsidRDefault="00964E69">
      <w:pPr>
        <w:pBdr>
          <w:top w:val="nil"/>
          <w:left w:val="nil"/>
          <w:bottom w:val="nil"/>
          <w:right w:val="nil"/>
          <w:between w:val="nil"/>
        </w:pBdr>
        <w:ind w:firstLine="720"/>
        <w:rPr>
          <w:color w:val="000000"/>
        </w:rPr>
      </w:pPr>
      <w:r>
        <w:rPr>
          <w:color w:val="000000"/>
        </w:rPr>
        <w:t>11.7.3</w:t>
      </w:r>
      <w:r>
        <w:rPr>
          <w:color w:val="000000"/>
        </w:rPr>
        <w:tab/>
        <w:t>other material provided by the Buyer necessary for the Services</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left="720" w:hanging="720"/>
        <w:rPr>
          <w:color w:val="000000"/>
        </w:rPr>
      </w:pPr>
      <w:r>
        <w:rPr>
          <w:color w:val="000000"/>
        </w:rPr>
        <w:t>11.8</w:t>
      </w:r>
      <w:r>
        <w:rPr>
          <w:color w:val="000000"/>
        </w:rPr>
        <w:tab/>
        <w:t>If the Supplier does not comply with clauses 11.2 to 11.6, the Buyer may End this Call-Off Contract for Material Breach. The Supplier will, on demand, refund the Buyer all the money paid for the affected Services.</w:t>
      </w:r>
    </w:p>
    <w:p w:rsidR="002E4BBA" w:rsidRDefault="002E4BBA">
      <w:pPr>
        <w:pBdr>
          <w:top w:val="nil"/>
          <w:left w:val="nil"/>
          <w:bottom w:val="nil"/>
          <w:right w:val="nil"/>
          <w:between w:val="nil"/>
        </w:pBdr>
        <w:ind w:left="720" w:hanging="720"/>
        <w:rPr>
          <w:color w:val="000000"/>
        </w:rPr>
      </w:pPr>
    </w:p>
    <w:p w:rsidR="002E4BBA" w:rsidRDefault="00964E69">
      <w:pPr>
        <w:pStyle w:val="Heading3"/>
        <w:numPr>
          <w:ilvl w:val="2"/>
          <w:numId w:val="15"/>
        </w:numPr>
        <w:tabs>
          <w:tab w:val="left" w:pos="0"/>
        </w:tabs>
      </w:pPr>
      <w:r>
        <w:t>12.</w:t>
      </w:r>
      <w:r>
        <w:tab/>
        <w:t>Protection of information</w:t>
      </w:r>
    </w:p>
    <w:p w:rsidR="002E4BBA" w:rsidRDefault="00964E69">
      <w:pPr>
        <w:pBdr>
          <w:top w:val="nil"/>
          <w:left w:val="nil"/>
          <w:bottom w:val="nil"/>
          <w:right w:val="nil"/>
          <w:between w:val="nil"/>
        </w:pBdr>
        <w:spacing w:before="240" w:after="240"/>
        <w:rPr>
          <w:color w:val="000000"/>
        </w:rPr>
      </w:pPr>
      <w:r>
        <w:rPr>
          <w:color w:val="000000"/>
        </w:rPr>
        <w:t>12.1</w:t>
      </w:r>
      <w:r>
        <w:rPr>
          <w:color w:val="000000"/>
        </w:rPr>
        <w:tab/>
        <w:t>The Supplier must:</w:t>
      </w:r>
    </w:p>
    <w:p w:rsidR="002E4BBA" w:rsidRDefault="00964E69">
      <w:pPr>
        <w:pBdr>
          <w:top w:val="nil"/>
          <w:left w:val="nil"/>
          <w:bottom w:val="nil"/>
          <w:right w:val="nil"/>
          <w:between w:val="nil"/>
        </w:pBdr>
        <w:ind w:left="1440" w:hanging="720"/>
        <w:rPr>
          <w:color w:val="000000"/>
        </w:rPr>
      </w:pPr>
      <w:r>
        <w:rPr>
          <w:color w:val="000000"/>
        </w:rPr>
        <w:t>12.1.1</w:t>
      </w:r>
      <w:r>
        <w:rPr>
          <w:color w:val="000000"/>
        </w:rPr>
        <w:tab/>
        <w:t>comply with the Buyer’s written instructions and this Call-Off Contract when Processing Buyer Personal Data</w:t>
      </w:r>
    </w:p>
    <w:p w:rsidR="002E4BBA" w:rsidRDefault="002E4BBA">
      <w:pPr>
        <w:pBdr>
          <w:top w:val="nil"/>
          <w:left w:val="nil"/>
          <w:bottom w:val="nil"/>
          <w:right w:val="nil"/>
          <w:between w:val="nil"/>
        </w:pBdr>
        <w:ind w:left="720" w:firstLine="720"/>
        <w:rPr>
          <w:color w:val="000000"/>
        </w:rPr>
      </w:pPr>
    </w:p>
    <w:p w:rsidR="002E4BBA" w:rsidRDefault="00964E69">
      <w:pPr>
        <w:pBdr>
          <w:top w:val="nil"/>
          <w:left w:val="nil"/>
          <w:bottom w:val="nil"/>
          <w:right w:val="nil"/>
          <w:between w:val="nil"/>
        </w:pBdr>
        <w:ind w:left="1440" w:hanging="720"/>
        <w:rPr>
          <w:color w:val="000000"/>
        </w:rPr>
      </w:pPr>
      <w:r>
        <w:rPr>
          <w:color w:val="000000"/>
        </w:rPr>
        <w:t>12.1.2</w:t>
      </w:r>
      <w:r>
        <w:rPr>
          <w:color w:val="000000"/>
        </w:rPr>
        <w:tab/>
        <w:t>only Process the Buyer Personal Data as necessary for the provision of the G-Cloud Services or as required by Law or any Regulatory Body</w:t>
      </w:r>
    </w:p>
    <w:p w:rsidR="002E4BBA" w:rsidRDefault="002E4BBA">
      <w:pPr>
        <w:pBdr>
          <w:top w:val="nil"/>
          <w:left w:val="nil"/>
          <w:bottom w:val="nil"/>
          <w:right w:val="nil"/>
          <w:between w:val="nil"/>
        </w:pBdr>
        <w:ind w:left="720" w:firstLine="720"/>
        <w:rPr>
          <w:color w:val="000000"/>
        </w:rPr>
      </w:pPr>
    </w:p>
    <w:p w:rsidR="002E4BBA" w:rsidRDefault="00964E69">
      <w:pPr>
        <w:pBdr>
          <w:top w:val="nil"/>
          <w:left w:val="nil"/>
          <w:bottom w:val="nil"/>
          <w:right w:val="nil"/>
          <w:between w:val="nil"/>
        </w:pBdr>
        <w:ind w:left="1440" w:hanging="720"/>
        <w:rPr>
          <w:color w:val="000000"/>
        </w:rPr>
      </w:pPr>
      <w:r>
        <w:rPr>
          <w:color w:val="000000"/>
        </w:rPr>
        <w:t>12.1.3</w:t>
      </w:r>
      <w:r>
        <w:rPr>
          <w:color w:val="000000"/>
        </w:rPr>
        <w:tab/>
        <w:t>take reasonable steps to ensure that any Supplier Staff who have access to Buyer Personal Data act in compliance with Supplier's security processes</w:t>
      </w:r>
    </w:p>
    <w:p w:rsidR="002E4BBA" w:rsidRDefault="002E4BBA">
      <w:pPr>
        <w:pBdr>
          <w:top w:val="nil"/>
          <w:left w:val="nil"/>
          <w:bottom w:val="nil"/>
          <w:right w:val="nil"/>
          <w:between w:val="nil"/>
        </w:pBdr>
        <w:ind w:left="720" w:firstLine="720"/>
        <w:rPr>
          <w:color w:val="000000"/>
        </w:rPr>
      </w:pPr>
    </w:p>
    <w:p w:rsidR="002E4BBA" w:rsidRDefault="00964E69">
      <w:pPr>
        <w:pBdr>
          <w:top w:val="nil"/>
          <w:left w:val="nil"/>
          <w:bottom w:val="nil"/>
          <w:right w:val="nil"/>
          <w:between w:val="nil"/>
        </w:pBdr>
        <w:ind w:left="720" w:hanging="720"/>
        <w:rPr>
          <w:color w:val="000000"/>
        </w:rPr>
      </w:pPr>
      <w:r>
        <w:rPr>
          <w:color w:val="000000"/>
        </w:rPr>
        <w:t>12.2</w:t>
      </w:r>
      <w:r>
        <w:rPr>
          <w:color w:val="000000"/>
        </w:rPr>
        <w:tab/>
        <w:t>The Supplier must fully assist with any complaint or request for Buyer Personal Data including by:</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firstLine="720"/>
        <w:rPr>
          <w:color w:val="000000"/>
        </w:rPr>
      </w:pPr>
      <w:r>
        <w:rPr>
          <w:color w:val="000000"/>
        </w:rPr>
        <w:t>12.2.1</w:t>
      </w:r>
      <w:r>
        <w:rPr>
          <w:color w:val="000000"/>
        </w:rPr>
        <w:tab/>
        <w:t>providing the Buyer with full details of the complaint or request</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left="1440" w:hanging="720"/>
        <w:rPr>
          <w:color w:val="000000"/>
        </w:rPr>
      </w:pPr>
      <w:r>
        <w:rPr>
          <w:color w:val="000000"/>
        </w:rPr>
        <w:t>12.2.2</w:t>
      </w:r>
      <w:r>
        <w:rPr>
          <w:color w:val="000000"/>
        </w:rPr>
        <w:tab/>
        <w:t>complying with a data access request within the timescales in the Data Protection Legislation and following the Buyer’s instructions</w:t>
      </w:r>
    </w:p>
    <w:p w:rsidR="002E4BBA" w:rsidRDefault="002E4BBA">
      <w:pPr>
        <w:pBdr>
          <w:top w:val="nil"/>
          <w:left w:val="nil"/>
          <w:bottom w:val="nil"/>
          <w:right w:val="nil"/>
          <w:between w:val="nil"/>
        </w:pBdr>
        <w:rPr>
          <w:color w:val="000000"/>
        </w:rPr>
      </w:pPr>
    </w:p>
    <w:p w:rsidR="002E4BBA" w:rsidRDefault="00964E69">
      <w:pPr>
        <w:pBdr>
          <w:top w:val="nil"/>
          <w:left w:val="nil"/>
          <w:bottom w:val="nil"/>
          <w:right w:val="nil"/>
          <w:between w:val="nil"/>
        </w:pBdr>
        <w:ind w:left="1440" w:hanging="720"/>
        <w:rPr>
          <w:color w:val="000000"/>
        </w:rPr>
      </w:pPr>
      <w:r>
        <w:rPr>
          <w:color w:val="000000"/>
        </w:rPr>
        <w:t>12.2.3</w:t>
      </w:r>
      <w:r>
        <w:rPr>
          <w:color w:val="000000"/>
        </w:rPr>
        <w:tab/>
        <w:t>providing the Buyer with any Buyer Personal Data it holds about a Data Subject (within the timescales required by the Buyer)</w:t>
      </w:r>
    </w:p>
    <w:p w:rsidR="002E4BBA" w:rsidRDefault="002E4BBA">
      <w:pPr>
        <w:pBdr>
          <w:top w:val="nil"/>
          <w:left w:val="nil"/>
          <w:bottom w:val="nil"/>
          <w:right w:val="nil"/>
          <w:between w:val="nil"/>
        </w:pBdr>
        <w:ind w:left="720" w:firstLine="720"/>
        <w:rPr>
          <w:color w:val="000000"/>
        </w:rPr>
      </w:pPr>
    </w:p>
    <w:p w:rsidR="002E4BBA" w:rsidRDefault="00964E69">
      <w:pPr>
        <w:pBdr>
          <w:top w:val="nil"/>
          <w:left w:val="nil"/>
          <w:bottom w:val="nil"/>
          <w:right w:val="nil"/>
          <w:between w:val="nil"/>
        </w:pBdr>
        <w:ind w:firstLine="720"/>
        <w:rPr>
          <w:color w:val="000000"/>
        </w:rPr>
      </w:pPr>
      <w:r>
        <w:rPr>
          <w:color w:val="000000"/>
        </w:rPr>
        <w:t>12.2.4</w:t>
      </w:r>
      <w:r>
        <w:rPr>
          <w:color w:val="000000"/>
        </w:rPr>
        <w:tab/>
        <w:t>providing the Buyer with any information requested by the Data Subject</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left="720" w:hanging="720"/>
        <w:rPr>
          <w:color w:val="000000"/>
        </w:rPr>
      </w:pPr>
      <w:r>
        <w:rPr>
          <w:color w:val="000000"/>
        </w:rPr>
        <w:lastRenderedPageBreak/>
        <w:t>12.3</w:t>
      </w:r>
      <w:r>
        <w:rPr>
          <w:color w:val="000000"/>
        </w:rPr>
        <w:tab/>
        <w:t>The Supplier must get prior written consent from the Buyer to transfer Buyer Personal Data to any other person (including any Subcontractors) for the provision of the G-Cloud Services.</w:t>
      </w:r>
    </w:p>
    <w:p w:rsidR="002E4BBA" w:rsidRDefault="002E4BBA">
      <w:pPr>
        <w:pBdr>
          <w:top w:val="nil"/>
          <w:left w:val="nil"/>
          <w:bottom w:val="nil"/>
          <w:right w:val="nil"/>
          <w:between w:val="nil"/>
        </w:pBdr>
        <w:ind w:left="720" w:hanging="720"/>
        <w:rPr>
          <w:color w:val="000000"/>
        </w:rPr>
      </w:pPr>
    </w:p>
    <w:p w:rsidR="002E4BBA" w:rsidRDefault="00964E69">
      <w:pPr>
        <w:pStyle w:val="Heading3"/>
        <w:numPr>
          <w:ilvl w:val="2"/>
          <w:numId w:val="15"/>
        </w:numPr>
        <w:tabs>
          <w:tab w:val="left" w:pos="0"/>
        </w:tabs>
      </w:pPr>
      <w:r>
        <w:t>13.</w:t>
      </w:r>
      <w:r>
        <w:tab/>
        <w:t>Buyer data</w:t>
      </w:r>
    </w:p>
    <w:p w:rsidR="002E4BBA" w:rsidRDefault="00964E69">
      <w:pPr>
        <w:pBdr>
          <w:top w:val="nil"/>
          <w:left w:val="nil"/>
          <w:bottom w:val="nil"/>
          <w:right w:val="nil"/>
          <w:between w:val="nil"/>
        </w:pBdr>
        <w:spacing w:before="240" w:after="240"/>
        <w:rPr>
          <w:color w:val="000000"/>
        </w:rPr>
      </w:pPr>
      <w:r>
        <w:rPr>
          <w:color w:val="000000"/>
        </w:rPr>
        <w:t>13.1</w:t>
      </w:r>
      <w:r>
        <w:rPr>
          <w:color w:val="000000"/>
        </w:rPr>
        <w:tab/>
        <w:t>The Supplier must not remove any proprietary notices in the Buyer Data.</w:t>
      </w:r>
    </w:p>
    <w:p w:rsidR="002E4BBA" w:rsidRDefault="00964E69">
      <w:pPr>
        <w:pBdr>
          <w:top w:val="nil"/>
          <w:left w:val="nil"/>
          <w:bottom w:val="nil"/>
          <w:right w:val="nil"/>
          <w:between w:val="nil"/>
        </w:pBdr>
        <w:rPr>
          <w:color w:val="000000"/>
        </w:rPr>
      </w:pPr>
      <w:r>
        <w:rPr>
          <w:color w:val="000000"/>
        </w:rPr>
        <w:t>13.2</w:t>
      </w:r>
      <w:r>
        <w:rPr>
          <w:color w:val="000000"/>
        </w:rPr>
        <w:tab/>
        <w:t xml:space="preserve">The Supplier will not store or use Buyer Data except if necessary to fulfil its </w:t>
      </w:r>
    </w:p>
    <w:p w:rsidR="002E4BBA" w:rsidRDefault="00964E69">
      <w:pPr>
        <w:pBdr>
          <w:top w:val="nil"/>
          <w:left w:val="nil"/>
          <w:bottom w:val="nil"/>
          <w:right w:val="nil"/>
          <w:between w:val="nil"/>
        </w:pBdr>
        <w:ind w:firstLine="720"/>
        <w:rPr>
          <w:color w:val="000000"/>
        </w:rPr>
      </w:pPr>
      <w:r>
        <w:rPr>
          <w:color w:val="000000"/>
        </w:rPr>
        <w:t>obligations.</w:t>
      </w:r>
    </w:p>
    <w:p w:rsidR="002E4BBA" w:rsidRDefault="002E4BBA">
      <w:pPr>
        <w:pBdr>
          <w:top w:val="nil"/>
          <w:left w:val="nil"/>
          <w:bottom w:val="nil"/>
          <w:right w:val="nil"/>
          <w:between w:val="nil"/>
        </w:pBdr>
        <w:rPr>
          <w:color w:val="000000"/>
        </w:rPr>
      </w:pPr>
    </w:p>
    <w:p w:rsidR="002E4BBA" w:rsidRDefault="00964E69">
      <w:pPr>
        <w:pBdr>
          <w:top w:val="nil"/>
          <w:left w:val="nil"/>
          <w:bottom w:val="nil"/>
          <w:right w:val="nil"/>
          <w:between w:val="nil"/>
        </w:pBdr>
        <w:ind w:left="720" w:hanging="720"/>
        <w:rPr>
          <w:color w:val="000000"/>
        </w:rPr>
      </w:pPr>
      <w:r>
        <w:rPr>
          <w:color w:val="000000"/>
        </w:rPr>
        <w:t>13.3</w:t>
      </w:r>
      <w:r>
        <w:rPr>
          <w:color w:val="000000"/>
        </w:rPr>
        <w:tab/>
        <w:t>If Buyer Data is processed by the Supplier, the Supplier will supply the data to the Buyer as requested.</w:t>
      </w:r>
    </w:p>
    <w:p w:rsidR="002E4BBA" w:rsidRDefault="002E4BBA">
      <w:pPr>
        <w:pBdr>
          <w:top w:val="nil"/>
          <w:left w:val="nil"/>
          <w:bottom w:val="nil"/>
          <w:right w:val="nil"/>
          <w:between w:val="nil"/>
        </w:pBdr>
        <w:rPr>
          <w:color w:val="000000"/>
        </w:rPr>
      </w:pPr>
    </w:p>
    <w:p w:rsidR="002E4BBA" w:rsidRDefault="00964E69">
      <w:pPr>
        <w:pBdr>
          <w:top w:val="nil"/>
          <w:left w:val="nil"/>
          <w:bottom w:val="nil"/>
          <w:right w:val="nil"/>
          <w:between w:val="nil"/>
        </w:pBdr>
        <w:ind w:left="720" w:hanging="720"/>
        <w:rPr>
          <w:color w:val="000000"/>
        </w:rPr>
      </w:pPr>
      <w:r>
        <w:rPr>
          <w:color w:val="000000"/>
        </w:rPr>
        <w:t>13.4</w:t>
      </w:r>
      <w:r>
        <w:rPr>
          <w:color w:val="000000"/>
        </w:rPr>
        <w:tab/>
        <w:t>The Supplier must ensure that any Supplier system that holds any Buyer Data is a secure system that complies with the Supplier’s and Buyer’s security policies and all Buyer requirements in the Order Form.</w:t>
      </w:r>
    </w:p>
    <w:p w:rsidR="002E4BBA" w:rsidRDefault="002E4BBA">
      <w:pPr>
        <w:pBdr>
          <w:top w:val="nil"/>
          <w:left w:val="nil"/>
          <w:bottom w:val="nil"/>
          <w:right w:val="nil"/>
          <w:between w:val="nil"/>
        </w:pBdr>
        <w:ind w:left="720"/>
        <w:rPr>
          <w:color w:val="000000"/>
        </w:rPr>
      </w:pPr>
    </w:p>
    <w:p w:rsidR="002E4BBA" w:rsidRDefault="00964E69">
      <w:pPr>
        <w:pBdr>
          <w:top w:val="nil"/>
          <w:left w:val="nil"/>
          <w:bottom w:val="nil"/>
          <w:right w:val="nil"/>
          <w:between w:val="nil"/>
        </w:pBdr>
        <w:ind w:left="720" w:hanging="720"/>
        <w:rPr>
          <w:color w:val="000000"/>
        </w:rPr>
      </w:pPr>
      <w:r>
        <w:rPr>
          <w:color w:val="000000"/>
        </w:rPr>
        <w:t>13.5</w:t>
      </w:r>
      <w:r>
        <w:rPr>
          <w:color w:val="000000"/>
        </w:rPr>
        <w:tab/>
        <w:t>The Supplier will preserve the integrity of Buyer Data processed by the Supplier and prevent its corruption and loss.</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left="720" w:hanging="720"/>
        <w:rPr>
          <w:color w:val="000000"/>
        </w:rPr>
      </w:pPr>
      <w:r>
        <w:rPr>
          <w:color w:val="000000"/>
        </w:rPr>
        <w:t>13.6</w:t>
      </w:r>
      <w:r>
        <w:rPr>
          <w:color w:val="000000"/>
        </w:rPr>
        <w:tab/>
        <w:t>The Supplier will ensure that any Supplier system which holds any protectively marked Buyer Data or other government data will comply with:</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firstLine="720"/>
        <w:rPr>
          <w:color w:val="000000"/>
        </w:rPr>
      </w:pPr>
      <w:r>
        <w:rPr>
          <w:color w:val="000000"/>
        </w:rPr>
        <w:t>13.6.1</w:t>
      </w:r>
      <w:r>
        <w:rPr>
          <w:color w:val="000000"/>
        </w:rPr>
        <w:tab/>
        <w:t>the principles in the Security Policy Framework:</w:t>
      </w:r>
      <w:hyperlink r:id="rId14">
        <w:r>
          <w:rPr>
            <w:color w:val="1155CC"/>
            <w:u w:val="single"/>
          </w:rPr>
          <w:t xml:space="preserve"> </w:t>
        </w:r>
      </w:hyperlink>
    </w:p>
    <w:p w:rsidR="002E4BBA" w:rsidRDefault="00CC0CE4">
      <w:pPr>
        <w:pBdr>
          <w:top w:val="nil"/>
          <w:left w:val="nil"/>
          <w:bottom w:val="nil"/>
          <w:right w:val="nil"/>
          <w:between w:val="nil"/>
        </w:pBdr>
        <w:ind w:left="1440"/>
        <w:rPr>
          <w:color w:val="000000"/>
        </w:rPr>
      </w:pPr>
      <w:hyperlink r:id="rId15">
        <w:r w:rsidR="00964E69">
          <w:rPr>
            <w:color w:val="0000FF"/>
            <w:u w:val="single"/>
          </w:rPr>
          <w:t>https://www.gov.uk/government/publications/security-policy-framework</w:t>
        </w:r>
      </w:hyperlink>
      <w:r w:rsidR="00964E69">
        <w:rPr>
          <w:color w:val="0000FF"/>
          <w:u w:val="single"/>
        </w:rPr>
        <w:t xml:space="preserve"> and</w:t>
      </w:r>
    </w:p>
    <w:p w:rsidR="002E4BBA" w:rsidRDefault="00964E69">
      <w:pPr>
        <w:pBdr>
          <w:top w:val="nil"/>
          <w:left w:val="nil"/>
          <w:bottom w:val="nil"/>
          <w:right w:val="nil"/>
          <w:between w:val="nil"/>
        </w:pBdr>
        <w:ind w:left="1440"/>
        <w:rPr>
          <w:color w:val="000000"/>
        </w:rPr>
      </w:pPr>
      <w:r>
        <w:rPr>
          <w:color w:val="000000"/>
        </w:rPr>
        <w:t>the Government Security Classification policy</w:t>
      </w:r>
      <w:r>
        <w:rPr>
          <w:color w:val="1155CC"/>
          <w:u w:val="single"/>
        </w:rPr>
        <w:t>: https:/www.gov.uk/government/publications/government-security-classifications</w:t>
      </w:r>
    </w:p>
    <w:p w:rsidR="002E4BBA" w:rsidRDefault="002E4BBA">
      <w:pPr>
        <w:pBdr>
          <w:top w:val="nil"/>
          <w:left w:val="nil"/>
          <w:bottom w:val="nil"/>
          <w:right w:val="nil"/>
          <w:between w:val="nil"/>
        </w:pBdr>
        <w:ind w:left="1440"/>
        <w:rPr>
          <w:color w:val="000000"/>
        </w:rPr>
      </w:pPr>
    </w:p>
    <w:p w:rsidR="002E4BBA" w:rsidRDefault="00964E69">
      <w:pPr>
        <w:pBdr>
          <w:top w:val="nil"/>
          <w:left w:val="nil"/>
          <w:bottom w:val="nil"/>
          <w:right w:val="nil"/>
          <w:between w:val="nil"/>
        </w:pBdr>
        <w:ind w:firstLine="720"/>
        <w:rPr>
          <w:color w:val="000000"/>
        </w:rPr>
      </w:pPr>
      <w:r>
        <w:rPr>
          <w:color w:val="000000"/>
        </w:rPr>
        <w:t>13.6.2</w:t>
      </w:r>
      <w:r>
        <w:rPr>
          <w:color w:val="000000"/>
        </w:rPr>
        <w:tab/>
        <w:t xml:space="preserve">guidance issued by the Centre for Protection of National Infrastructure on </w:t>
      </w:r>
    </w:p>
    <w:p w:rsidR="002E4BBA" w:rsidRDefault="00964E69">
      <w:pPr>
        <w:pBdr>
          <w:top w:val="nil"/>
          <w:left w:val="nil"/>
          <w:bottom w:val="nil"/>
          <w:right w:val="nil"/>
          <w:between w:val="nil"/>
        </w:pBdr>
        <w:ind w:left="720" w:firstLine="720"/>
        <w:rPr>
          <w:color w:val="000000"/>
        </w:rPr>
      </w:pPr>
      <w:r>
        <w:rPr>
          <w:color w:val="000000"/>
        </w:rPr>
        <w:t>Risk Management</w:t>
      </w:r>
      <w:hyperlink r:id="rId16">
        <w:r>
          <w:rPr>
            <w:color w:val="1155CC"/>
            <w:u w:val="single"/>
          </w:rPr>
          <w:t>:</w:t>
        </w:r>
      </w:hyperlink>
    </w:p>
    <w:p w:rsidR="002E4BBA" w:rsidRDefault="00CC0CE4">
      <w:pPr>
        <w:pBdr>
          <w:top w:val="nil"/>
          <w:left w:val="nil"/>
          <w:bottom w:val="nil"/>
          <w:right w:val="nil"/>
          <w:between w:val="nil"/>
        </w:pBdr>
        <w:ind w:left="720" w:firstLine="720"/>
        <w:rPr>
          <w:color w:val="000000"/>
        </w:rPr>
      </w:pPr>
      <w:hyperlink r:id="rId17">
        <w:r w:rsidR="00964E69">
          <w:rPr>
            <w:color w:val="1155CC"/>
            <w:u w:val="single"/>
          </w:rPr>
          <w:t>https://www.cpni.gov.uk/content/adopt-risk-management-approach</w:t>
        </w:r>
      </w:hyperlink>
      <w:r w:rsidR="00964E69">
        <w:rPr>
          <w:color w:val="000000"/>
        </w:rPr>
        <w:t xml:space="preserve"> and</w:t>
      </w:r>
    </w:p>
    <w:p w:rsidR="002E4BBA" w:rsidRDefault="00964E69">
      <w:pPr>
        <w:pBdr>
          <w:top w:val="nil"/>
          <w:left w:val="nil"/>
          <w:bottom w:val="nil"/>
          <w:right w:val="nil"/>
          <w:between w:val="nil"/>
        </w:pBdr>
        <w:ind w:left="720" w:firstLine="720"/>
        <w:rPr>
          <w:color w:val="000000"/>
        </w:rPr>
      </w:pPr>
      <w:r>
        <w:rPr>
          <w:color w:val="000000"/>
        </w:rPr>
        <w:t>Protection of Sensitive Information and Assets:</w:t>
      </w:r>
      <w:hyperlink r:id="rId18">
        <w:r>
          <w:rPr>
            <w:color w:val="1155CC"/>
            <w:u w:val="single"/>
          </w:rPr>
          <w:t xml:space="preserve"> </w:t>
        </w:r>
      </w:hyperlink>
    </w:p>
    <w:p w:rsidR="002E4BBA" w:rsidRDefault="00CC0CE4">
      <w:pPr>
        <w:pBdr>
          <w:top w:val="nil"/>
          <w:left w:val="nil"/>
          <w:bottom w:val="nil"/>
          <w:right w:val="nil"/>
          <w:between w:val="nil"/>
        </w:pBdr>
        <w:ind w:left="720" w:firstLine="720"/>
        <w:rPr>
          <w:color w:val="000000"/>
        </w:rPr>
      </w:pPr>
      <w:hyperlink r:id="rId19">
        <w:r w:rsidR="00964E69">
          <w:rPr>
            <w:color w:val="1155CC"/>
            <w:u w:val="single"/>
          </w:rPr>
          <w:t>https://www.cpni.gov.uk/protection-sensitive-information-and-assets</w:t>
        </w:r>
      </w:hyperlink>
    </w:p>
    <w:p w:rsidR="002E4BBA" w:rsidRDefault="002E4BBA">
      <w:pPr>
        <w:pBdr>
          <w:top w:val="nil"/>
          <w:left w:val="nil"/>
          <w:bottom w:val="nil"/>
          <w:right w:val="nil"/>
          <w:between w:val="nil"/>
        </w:pBdr>
        <w:ind w:left="720" w:firstLine="720"/>
        <w:rPr>
          <w:color w:val="000000"/>
        </w:rPr>
      </w:pPr>
    </w:p>
    <w:p w:rsidR="002E4BBA" w:rsidRDefault="00964E69">
      <w:pPr>
        <w:pBdr>
          <w:top w:val="nil"/>
          <w:left w:val="nil"/>
          <w:bottom w:val="nil"/>
          <w:right w:val="nil"/>
          <w:between w:val="nil"/>
        </w:pBdr>
        <w:ind w:left="1440" w:hanging="720"/>
        <w:rPr>
          <w:color w:val="000000"/>
        </w:rPr>
      </w:pPr>
      <w:r>
        <w:rPr>
          <w:color w:val="000000"/>
        </w:rPr>
        <w:t>13.6.3</w:t>
      </w:r>
      <w:r>
        <w:rPr>
          <w:color w:val="000000"/>
        </w:rPr>
        <w:tab/>
        <w:t>the National Cyber Security Centre’s (NCSC) information risk management guidance:</w:t>
      </w:r>
    </w:p>
    <w:p w:rsidR="002E4BBA" w:rsidRDefault="00CC0CE4">
      <w:pPr>
        <w:pBdr>
          <w:top w:val="nil"/>
          <w:left w:val="nil"/>
          <w:bottom w:val="nil"/>
          <w:right w:val="nil"/>
          <w:between w:val="nil"/>
        </w:pBdr>
        <w:ind w:left="720" w:firstLine="720"/>
        <w:rPr>
          <w:color w:val="000000"/>
        </w:rPr>
      </w:pPr>
      <w:hyperlink r:id="rId20">
        <w:r w:rsidR="00964E69">
          <w:rPr>
            <w:color w:val="1155CC"/>
            <w:u w:val="single"/>
          </w:rPr>
          <w:t>https://www.ncsc.gov.uk/collection/risk-management-collection</w:t>
        </w:r>
      </w:hyperlink>
    </w:p>
    <w:p w:rsidR="002E4BBA" w:rsidRDefault="002E4BBA">
      <w:pPr>
        <w:pBdr>
          <w:top w:val="nil"/>
          <w:left w:val="nil"/>
          <w:bottom w:val="nil"/>
          <w:right w:val="nil"/>
          <w:between w:val="nil"/>
        </w:pBdr>
        <w:rPr>
          <w:color w:val="000000"/>
        </w:rPr>
      </w:pPr>
    </w:p>
    <w:p w:rsidR="002E4BBA" w:rsidRDefault="00964E69">
      <w:pPr>
        <w:pBdr>
          <w:top w:val="nil"/>
          <w:left w:val="nil"/>
          <w:bottom w:val="nil"/>
          <w:right w:val="nil"/>
          <w:between w:val="nil"/>
        </w:pBdr>
        <w:ind w:left="1440" w:hanging="720"/>
        <w:rPr>
          <w:color w:val="000000"/>
        </w:rPr>
      </w:pPr>
      <w:r>
        <w:rPr>
          <w:color w:val="000000"/>
        </w:rPr>
        <w:t>13.6.4</w:t>
      </w:r>
      <w:r>
        <w:rPr>
          <w:color w:val="000000"/>
        </w:rPr>
        <w:tab/>
        <w:t>government best practice in the design and implementation of system components, including network principles, security design principles for digital services and the secure email blueprint:</w:t>
      </w:r>
    </w:p>
    <w:p w:rsidR="002E4BBA" w:rsidRDefault="00CC0CE4">
      <w:pPr>
        <w:pBdr>
          <w:top w:val="nil"/>
          <w:left w:val="nil"/>
          <w:bottom w:val="nil"/>
          <w:right w:val="nil"/>
          <w:between w:val="nil"/>
        </w:pBdr>
        <w:ind w:left="1440"/>
        <w:rPr>
          <w:color w:val="000000"/>
        </w:rPr>
      </w:pPr>
      <w:hyperlink r:id="rId21">
        <w:r w:rsidR="00964E69">
          <w:rPr>
            <w:color w:val="0000FF"/>
            <w:u w:val="single"/>
          </w:rPr>
          <w:t>https://www.gov.uk/government/publications/technology-code-of-practice/technology-code-of-practice</w:t>
        </w:r>
      </w:hyperlink>
    </w:p>
    <w:p w:rsidR="002E4BBA" w:rsidRDefault="002E4BBA">
      <w:pPr>
        <w:pBdr>
          <w:top w:val="nil"/>
          <w:left w:val="nil"/>
          <w:bottom w:val="nil"/>
          <w:right w:val="nil"/>
          <w:between w:val="nil"/>
        </w:pBdr>
        <w:ind w:left="1440"/>
        <w:rPr>
          <w:color w:val="000000"/>
        </w:rPr>
      </w:pPr>
    </w:p>
    <w:p w:rsidR="002E4BBA" w:rsidRDefault="00964E69">
      <w:pPr>
        <w:pBdr>
          <w:top w:val="nil"/>
          <w:left w:val="nil"/>
          <w:bottom w:val="nil"/>
          <w:right w:val="nil"/>
          <w:between w:val="nil"/>
        </w:pBdr>
        <w:ind w:left="1440" w:hanging="720"/>
        <w:rPr>
          <w:color w:val="000000"/>
        </w:rPr>
      </w:pPr>
      <w:r>
        <w:rPr>
          <w:color w:val="000000"/>
        </w:rPr>
        <w:t>13.6.5</w:t>
      </w:r>
      <w:r>
        <w:rPr>
          <w:color w:val="000000"/>
        </w:rPr>
        <w:tab/>
        <w:t>the security requirements of cloud services using the NCSC Cloud Security Principles and accompanying guidance:</w:t>
      </w:r>
      <w:hyperlink r:id="rId22">
        <w:r>
          <w:rPr>
            <w:color w:val="1155CC"/>
            <w:u w:val="single"/>
          </w:rPr>
          <w:t xml:space="preserve"> </w:t>
        </w:r>
      </w:hyperlink>
    </w:p>
    <w:p w:rsidR="002E4BBA" w:rsidRDefault="00CC0CE4">
      <w:pPr>
        <w:pBdr>
          <w:top w:val="nil"/>
          <w:left w:val="nil"/>
          <w:bottom w:val="nil"/>
          <w:right w:val="nil"/>
          <w:between w:val="nil"/>
        </w:pBdr>
        <w:ind w:left="720" w:firstLine="720"/>
        <w:rPr>
          <w:color w:val="000000"/>
        </w:rPr>
      </w:pPr>
      <w:hyperlink r:id="rId23">
        <w:r w:rsidR="00964E69">
          <w:rPr>
            <w:color w:val="0000FF"/>
            <w:u w:val="single"/>
          </w:rPr>
          <w:t>https://www.ncsc.gov.uk/guidance/implementing-cloud-security-principles</w:t>
        </w:r>
      </w:hyperlink>
    </w:p>
    <w:p w:rsidR="002E4BBA" w:rsidRDefault="002E4BBA">
      <w:pPr>
        <w:pBdr>
          <w:top w:val="nil"/>
          <w:left w:val="nil"/>
          <w:bottom w:val="nil"/>
          <w:right w:val="nil"/>
          <w:between w:val="nil"/>
        </w:pBdr>
        <w:rPr>
          <w:color w:val="000000"/>
        </w:rPr>
      </w:pPr>
    </w:p>
    <w:p w:rsidR="002E4BBA" w:rsidRDefault="00964E69">
      <w:pPr>
        <w:pBdr>
          <w:top w:val="nil"/>
          <w:left w:val="nil"/>
          <w:bottom w:val="nil"/>
          <w:right w:val="nil"/>
          <w:between w:val="nil"/>
        </w:pBdr>
        <w:spacing w:line="240" w:lineRule="auto"/>
        <w:ind w:firstLine="720"/>
        <w:rPr>
          <w:color w:val="000000"/>
        </w:rPr>
      </w:pPr>
      <w:r>
        <w:rPr>
          <w:color w:val="222222"/>
          <w:highlight w:val="white"/>
        </w:rPr>
        <w:lastRenderedPageBreak/>
        <w:t>13.6.6</w:t>
      </w:r>
      <w:r>
        <w:rPr>
          <w:color w:val="222222"/>
          <w:highlight w:val="white"/>
        </w:rPr>
        <w:tab/>
        <w:t>buyer requirements in respect of AI ethical standards.</w:t>
      </w:r>
    </w:p>
    <w:p w:rsidR="002E4BBA" w:rsidRDefault="002E4BBA">
      <w:pPr>
        <w:pBdr>
          <w:top w:val="nil"/>
          <w:left w:val="nil"/>
          <w:bottom w:val="nil"/>
          <w:right w:val="nil"/>
          <w:between w:val="nil"/>
        </w:pBdr>
        <w:rPr>
          <w:color w:val="000000"/>
        </w:rPr>
      </w:pPr>
    </w:p>
    <w:p w:rsidR="002E4BBA" w:rsidRDefault="00964E69">
      <w:pPr>
        <w:pBdr>
          <w:top w:val="nil"/>
          <w:left w:val="nil"/>
          <w:bottom w:val="nil"/>
          <w:right w:val="nil"/>
          <w:between w:val="nil"/>
        </w:pBdr>
        <w:rPr>
          <w:color w:val="000000"/>
        </w:rPr>
      </w:pPr>
      <w:r>
        <w:rPr>
          <w:color w:val="000000"/>
        </w:rPr>
        <w:t>13.7</w:t>
      </w:r>
      <w:r>
        <w:rPr>
          <w:color w:val="000000"/>
        </w:rPr>
        <w:tab/>
        <w:t>The Buyer will specify any security requirements for this project in the Order Form.</w:t>
      </w:r>
    </w:p>
    <w:p w:rsidR="002E4BBA" w:rsidRDefault="002E4BBA">
      <w:pPr>
        <w:pBdr>
          <w:top w:val="nil"/>
          <w:left w:val="nil"/>
          <w:bottom w:val="nil"/>
          <w:right w:val="nil"/>
          <w:between w:val="nil"/>
        </w:pBdr>
        <w:rPr>
          <w:color w:val="000000"/>
        </w:rPr>
      </w:pPr>
    </w:p>
    <w:p w:rsidR="002E4BBA" w:rsidRDefault="00964E69">
      <w:pPr>
        <w:pBdr>
          <w:top w:val="nil"/>
          <w:left w:val="nil"/>
          <w:bottom w:val="nil"/>
          <w:right w:val="nil"/>
          <w:between w:val="nil"/>
        </w:pBdr>
        <w:ind w:left="720" w:hanging="720"/>
        <w:rPr>
          <w:color w:val="000000"/>
        </w:rPr>
      </w:pPr>
      <w:r>
        <w:rPr>
          <w:color w:val="000000"/>
        </w:rPr>
        <w:t>13.8</w:t>
      </w:r>
      <w:r>
        <w:rPr>
          <w:color w:val="000000"/>
        </w:rP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rsidR="002E4BBA" w:rsidRDefault="002E4BBA">
      <w:pPr>
        <w:pBdr>
          <w:top w:val="nil"/>
          <w:left w:val="nil"/>
          <w:bottom w:val="nil"/>
          <w:right w:val="nil"/>
          <w:between w:val="nil"/>
        </w:pBdr>
        <w:ind w:left="720"/>
        <w:rPr>
          <w:color w:val="000000"/>
        </w:rPr>
      </w:pPr>
    </w:p>
    <w:p w:rsidR="002E4BBA" w:rsidRDefault="00964E69">
      <w:pPr>
        <w:pBdr>
          <w:top w:val="nil"/>
          <w:left w:val="nil"/>
          <w:bottom w:val="nil"/>
          <w:right w:val="nil"/>
          <w:between w:val="nil"/>
        </w:pBdr>
        <w:ind w:left="720" w:hanging="720"/>
        <w:rPr>
          <w:color w:val="000000"/>
        </w:rPr>
      </w:pPr>
      <w:r>
        <w:rPr>
          <w:color w:val="000000"/>
        </w:rPr>
        <w:t>13.9</w:t>
      </w:r>
      <w:r>
        <w:rPr>
          <w:color w:val="000000"/>
        </w:rPr>
        <w:tab/>
        <w:t>The Supplier agrees to use the appropriate organisational, operational and technological processes to keep the Buyer Data safe from unauthorised use or access, loss, destruction, theft or disclosure.</w:t>
      </w:r>
    </w:p>
    <w:p w:rsidR="002E4BBA" w:rsidRDefault="002E4BBA">
      <w:pPr>
        <w:pBdr>
          <w:top w:val="nil"/>
          <w:left w:val="nil"/>
          <w:bottom w:val="nil"/>
          <w:right w:val="nil"/>
          <w:between w:val="nil"/>
        </w:pBdr>
        <w:ind w:left="720"/>
        <w:rPr>
          <w:color w:val="000000"/>
        </w:rPr>
      </w:pPr>
    </w:p>
    <w:p w:rsidR="002E4BBA" w:rsidRDefault="00964E69">
      <w:pPr>
        <w:pBdr>
          <w:top w:val="nil"/>
          <w:left w:val="nil"/>
          <w:bottom w:val="nil"/>
          <w:right w:val="nil"/>
          <w:between w:val="nil"/>
        </w:pBdr>
        <w:ind w:left="720" w:hanging="720"/>
        <w:rPr>
          <w:color w:val="000000"/>
        </w:rPr>
      </w:pPr>
      <w:r>
        <w:rPr>
          <w:color w:val="000000"/>
        </w:rPr>
        <w:t>13.10</w:t>
      </w:r>
      <w:r>
        <w:rPr>
          <w:color w:val="000000"/>
        </w:rPr>
        <w:tab/>
        <w:t>The provisions of this clause 13 will apply during the term of this Call-Off Contract and for as long as the Supplier holds the Buyer’s Data.</w:t>
      </w:r>
    </w:p>
    <w:p w:rsidR="002E4BBA" w:rsidRDefault="002E4BBA">
      <w:pPr>
        <w:pBdr>
          <w:top w:val="nil"/>
          <w:left w:val="nil"/>
          <w:bottom w:val="nil"/>
          <w:right w:val="nil"/>
          <w:between w:val="nil"/>
        </w:pBdr>
        <w:spacing w:before="240" w:after="240"/>
        <w:rPr>
          <w:color w:val="000000"/>
        </w:rPr>
      </w:pPr>
    </w:p>
    <w:p w:rsidR="002E4BBA" w:rsidRDefault="00964E69">
      <w:pPr>
        <w:pStyle w:val="Heading3"/>
        <w:numPr>
          <w:ilvl w:val="2"/>
          <w:numId w:val="15"/>
        </w:numPr>
        <w:tabs>
          <w:tab w:val="left" w:pos="0"/>
        </w:tabs>
      </w:pPr>
      <w:r>
        <w:t>14.</w:t>
      </w:r>
      <w:r>
        <w:tab/>
        <w:t>Standards and quality</w:t>
      </w:r>
    </w:p>
    <w:p w:rsidR="002E4BBA" w:rsidRDefault="00964E69">
      <w:pPr>
        <w:pBdr>
          <w:top w:val="nil"/>
          <w:left w:val="nil"/>
          <w:bottom w:val="nil"/>
          <w:right w:val="nil"/>
          <w:between w:val="nil"/>
        </w:pBdr>
        <w:ind w:left="720" w:hanging="720"/>
        <w:rPr>
          <w:color w:val="000000"/>
        </w:rPr>
      </w:pPr>
      <w:r>
        <w:rPr>
          <w:color w:val="000000"/>
        </w:rPr>
        <w:t>14.1</w:t>
      </w:r>
      <w:r>
        <w:rPr>
          <w:color w:val="000000"/>
        </w:rPr>
        <w:tab/>
        <w:t>The Supplier will comply with any standards in this Call-Off Contract, the Order Form and the Framework Agreement.</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left="720" w:hanging="720"/>
        <w:rPr>
          <w:color w:val="000000"/>
        </w:rPr>
      </w:pPr>
      <w:r>
        <w:rPr>
          <w:color w:val="000000"/>
        </w:rPr>
        <w:t>14.2</w:t>
      </w:r>
      <w:r>
        <w:rPr>
          <w:color w:val="000000"/>
        </w:rPr>
        <w:tab/>
        <w:t>The Supplier will deliver the Services in a way that enables the Buyer to comply with its obligations under the Technology Code of Practice, which is at:</w:t>
      </w:r>
      <w:hyperlink r:id="rId24">
        <w:r>
          <w:rPr>
            <w:color w:val="1155CC"/>
            <w:u w:val="single"/>
          </w:rPr>
          <w:t xml:space="preserve"> </w:t>
        </w:r>
      </w:hyperlink>
    </w:p>
    <w:p w:rsidR="002E4BBA" w:rsidRDefault="00CC0CE4">
      <w:pPr>
        <w:pBdr>
          <w:top w:val="nil"/>
          <w:left w:val="nil"/>
          <w:bottom w:val="nil"/>
          <w:right w:val="nil"/>
          <w:between w:val="nil"/>
        </w:pBdr>
        <w:ind w:left="720"/>
        <w:rPr>
          <w:color w:val="000000"/>
        </w:rPr>
      </w:pPr>
      <w:hyperlink r:id="rId25">
        <w:r w:rsidR="00964E69">
          <w:rPr>
            <w:color w:val="1155CC"/>
            <w:u w:val="single"/>
          </w:rPr>
          <w:t>https://www.gov.uk/government/publications/technology-code-of-practice/technology-code-of-practice</w:t>
        </w:r>
      </w:hyperlink>
    </w:p>
    <w:p w:rsidR="002E4BBA" w:rsidRDefault="002E4BBA">
      <w:pPr>
        <w:pBdr>
          <w:top w:val="nil"/>
          <w:left w:val="nil"/>
          <w:bottom w:val="nil"/>
          <w:right w:val="nil"/>
          <w:between w:val="nil"/>
        </w:pBdr>
        <w:ind w:left="720" w:hanging="720"/>
        <w:rPr>
          <w:color w:val="000000"/>
        </w:rPr>
      </w:pPr>
    </w:p>
    <w:p w:rsidR="002E4BBA" w:rsidRDefault="00964E69">
      <w:pPr>
        <w:pBdr>
          <w:top w:val="nil"/>
          <w:left w:val="nil"/>
          <w:bottom w:val="nil"/>
          <w:right w:val="nil"/>
          <w:between w:val="nil"/>
        </w:pBdr>
        <w:ind w:left="720" w:hanging="720"/>
        <w:rPr>
          <w:color w:val="000000"/>
        </w:rPr>
      </w:pPr>
      <w:r>
        <w:rPr>
          <w:color w:val="000000"/>
        </w:rPr>
        <w:t>14.3</w:t>
      </w:r>
      <w:r>
        <w:rPr>
          <w:color w:val="000000"/>
        </w:rPr>
        <w:tab/>
        <w:t>If requested by the Buyer, the Supplier must, at its own cost, ensure that the G-Cloud Services comply with the requirements in the PSN Code of Practice.</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left="720" w:hanging="720"/>
        <w:rPr>
          <w:color w:val="000000"/>
        </w:rPr>
      </w:pPr>
      <w:r>
        <w:rPr>
          <w:color w:val="000000"/>
        </w:rPr>
        <w:t>14.4</w:t>
      </w:r>
      <w:r>
        <w:rPr>
          <w:color w:val="000000"/>
        </w:rPr>
        <w:tab/>
        <w:t>If any PSN Services are Subcontracted by the Supplier, the Supplier must ensure that the services have the relevant PSN compliance certification.</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left="720" w:hanging="720"/>
        <w:rPr>
          <w:color w:val="000000"/>
        </w:rPr>
      </w:pPr>
      <w:r>
        <w:rPr>
          <w:color w:val="000000"/>
        </w:rPr>
        <w:t>14.5</w:t>
      </w:r>
      <w:r>
        <w:rPr>
          <w:color w:val="000000"/>
        </w:rP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6">
        <w:r>
          <w:rPr>
            <w:color w:val="1155CC"/>
            <w:u w:val="single"/>
          </w:rPr>
          <w:t>.</w:t>
        </w:r>
      </w:hyperlink>
    </w:p>
    <w:p w:rsidR="002E4BBA" w:rsidRDefault="00964E69">
      <w:pPr>
        <w:pBdr>
          <w:top w:val="nil"/>
          <w:left w:val="nil"/>
          <w:bottom w:val="nil"/>
          <w:right w:val="nil"/>
          <w:between w:val="nil"/>
        </w:pBdr>
        <w:rPr>
          <w:color w:val="000000"/>
        </w:rPr>
      </w:pPr>
      <w:r>
        <w:rPr>
          <w:color w:val="000000"/>
        </w:rPr>
        <w:t xml:space="preserve"> </w:t>
      </w:r>
    </w:p>
    <w:p w:rsidR="002E4BBA" w:rsidRDefault="00964E69">
      <w:pPr>
        <w:pStyle w:val="Heading3"/>
        <w:numPr>
          <w:ilvl w:val="2"/>
          <w:numId w:val="15"/>
        </w:numPr>
        <w:tabs>
          <w:tab w:val="left" w:pos="0"/>
        </w:tabs>
      </w:pPr>
      <w:r>
        <w:t>15.</w:t>
      </w:r>
      <w:r>
        <w:tab/>
        <w:t>Open source</w:t>
      </w:r>
    </w:p>
    <w:p w:rsidR="002E4BBA" w:rsidRDefault="00964E69">
      <w:pPr>
        <w:pBdr>
          <w:top w:val="nil"/>
          <w:left w:val="nil"/>
          <w:bottom w:val="nil"/>
          <w:right w:val="nil"/>
          <w:between w:val="nil"/>
        </w:pBdr>
        <w:ind w:left="720" w:hanging="720"/>
        <w:rPr>
          <w:color w:val="000000"/>
        </w:rPr>
      </w:pPr>
      <w:r>
        <w:rPr>
          <w:color w:val="000000"/>
        </w:rPr>
        <w:t>15.1</w:t>
      </w:r>
      <w:r>
        <w:rPr>
          <w:color w:val="000000"/>
        </w:rPr>
        <w:tab/>
        <w:t>All software created for the Buyer must be suitable for publication as open source, unless otherwise agreed by the Buyer.</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left="720" w:hanging="720"/>
        <w:rPr>
          <w:color w:val="000000"/>
        </w:rPr>
      </w:pPr>
      <w:r>
        <w:rPr>
          <w:color w:val="000000"/>
        </w:rPr>
        <w:t>15.2</w:t>
      </w:r>
      <w:r>
        <w:rPr>
          <w:color w:val="000000"/>
        </w:rPr>
        <w:tab/>
        <w:t>If software needs to be converted before publication as open source, the Supplier must also provide the converted format unless otherwise agreed by the Buyer.</w:t>
      </w:r>
    </w:p>
    <w:p w:rsidR="002E4BBA" w:rsidRDefault="00964E69">
      <w:pPr>
        <w:pBdr>
          <w:top w:val="nil"/>
          <w:left w:val="nil"/>
          <w:bottom w:val="nil"/>
          <w:right w:val="nil"/>
          <w:between w:val="nil"/>
        </w:pBdr>
        <w:spacing w:before="240" w:after="240"/>
        <w:ind w:left="720"/>
        <w:rPr>
          <w:color w:val="000000"/>
        </w:rPr>
      </w:pPr>
      <w:r>
        <w:rPr>
          <w:color w:val="000000"/>
        </w:rPr>
        <w:t xml:space="preserve"> </w:t>
      </w:r>
    </w:p>
    <w:p w:rsidR="002E4BBA" w:rsidRDefault="00964E69">
      <w:pPr>
        <w:pStyle w:val="Heading3"/>
        <w:numPr>
          <w:ilvl w:val="2"/>
          <w:numId w:val="15"/>
        </w:numPr>
        <w:tabs>
          <w:tab w:val="left" w:pos="0"/>
        </w:tabs>
      </w:pPr>
      <w:r>
        <w:lastRenderedPageBreak/>
        <w:t>16.</w:t>
      </w:r>
      <w:r>
        <w:tab/>
        <w:t>Security</w:t>
      </w:r>
    </w:p>
    <w:p w:rsidR="002E4BBA" w:rsidRDefault="00964E69">
      <w:pPr>
        <w:pBdr>
          <w:top w:val="nil"/>
          <w:left w:val="nil"/>
          <w:bottom w:val="nil"/>
          <w:right w:val="nil"/>
          <w:between w:val="nil"/>
        </w:pBdr>
        <w:ind w:left="720" w:hanging="720"/>
        <w:rPr>
          <w:color w:val="000000"/>
        </w:rPr>
      </w:pPr>
      <w:r>
        <w:rPr>
          <w:color w:val="000000"/>
        </w:rPr>
        <w:t>16.1</w:t>
      </w:r>
      <w:r>
        <w:rPr>
          <w:color w:val="000000"/>
        </w:rP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rsidR="002E4BBA" w:rsidRDefault="002E4BBA">
      <w:pPr>
        <w:pBdr>
          <w:top w:val="nil"/>
          <w:left w:val="nil"/>
          <w:bottom w:val="nil"/>
          <w:right w:val="nil"/>
          <w:between w:val="nil"/>
        </w:pBdr>
        <w:ind w:left="720"/>
        <w:rPr>
          <w:color w:val="000000"/>
        </w:rPr>
      </w:pPr>
    </w:p>
    <w:p w:rsidR="002E4BBA" w:rsidRDefault="00964E69">
      <w:pPr>
        <w:pBdr>
          <w:top w:val="nil"/>
          <w:left w:val="nil"/>
          <w:bottom w:val="nil"/>
          <w:right w:val="nil"/>
          <w:between w:val="nil"/>
        </w:pBdr>
        <w:ind w:left="720" w:hanging="720"/>
        <w:rPr>
          <w:color w:val="000000"/>
        </w:rPr>
      </w:pPr>
      <w:r>
        <w:rPr>
          <w:color w:val="000000"/>
        </w:rPr>
        <w:t>16.2</w:t>
      </w:r>
      <w:r>
        <w:rPr>
          <w:color w:val="000000"/>
        </w:rPr>
        <w:tab/>
        <w:t>The Supplier will use all reasonable endeavours, software and the most up-to-date antivirus definitions available from an industry-accepted antivirus software seller to minimise the impact of Malicious Software.</w:t>
      </w:r>
    </w:p>
    <w:p w:rsidR="002E4BBA" w:rsidRDefault="002E4BBA">
      <w:pPr>
        <w:pBdr>
          <w:top w:val="nil"/>
          <w:left w:val="nil"/>
          <w:bottom w:val="nil"/>
          <w:right w:val="nil"/>
          <w:between w:val="nil"/>
        </w:pBdr>
        <w:ind w:left="720"/>
        <w:rPr>
          <w:color w:val="000000"/>
        </w:rPr>
      </w:pPr>
    </w:p>
    <w:p w:rsidR="002E4BBA" w:rsidRDefault="00964E69">
      <w:pPr>
        <w:pBdr>
          <w:top w:val="nil"/>
          <w:left w:val="nil"/>
          <w:bottom w:val="nil"/>
          <w:right w:val="nil"/>
          <w:between w:val="nil"/>
        </w:pBdr>
        <w:ind w:left="720" w:hanging="720"/>
        <w:rPr>
          <w:color w:val="000000"/>
        </w:rPr>
      </w:pPr>
      <w:r>
        <w:rPr>
          <w:color w:val="000000"/>
        </w:rPr>
        <w:t>16.3</w:t>
      </w:r>
      <w:r>
        <w:rPr>
          <w:color w:val="000000"/>
        </w:rPr>
        <w:tab/>
        <w:t>If Malicious Software causes loss of operational efficiency or loss or corruption of Service Data, the Supplier will help the Buyer to mitigate any losses and restore the Services to operating efficiency as soon as possible.</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rPr>
          <w:color w:val="000000"/>
        </w:rPr>
      </w:pPr>
      <w:r>
        <w:rPr>
          <w:color w:val="000000"/>
        </w:rPr>
        <w:t>16.4</w:t>
      </w:r>
      <w:r>
        <w:rPr>
          <w:color w:val="000000"/>
        </w:rPr>
        <w:tab/>
        <w:t>Responsibility for costs will be at the:</w:t>
      </w:r>
    </w:p>
    <w:p w:rsidR="002E4BBA" w:rsidRDefault="00964E69">
      <w:pPr>
        <w:pBdr>
          <w:top w:val="nil"/>
          <w:left w:val="nil"/>
          <w:bottom w:val="nil"/>
          <w:right w:val="nil"/>
          <w:between w:val="nil"/>
        </w:pBdr>
        <w:rPr>
          <w:color w:val="000000"/>
        </w:rPr>
      </w:pPr>
      <w:r>
        <w:rPr>
          <w:color w:val="000000"/>
        </w:rPr>
        <w:tab/>
      </w:r>
    </w:p>
    <w:p w:rsidR="002E4BBA" w:rsidRDefault="00964E69">
      <w:pPr>
        <w:pBdr>
          <w:top w:val="nil"/>
          <w:left w:val="nil"/>
          <w:bottom w:val="nil"/>
          <w:right w:val="nil"/>
          <w:between w:val="nil"/>
        </w:pBdr>
        <w:ind w:left="1440" w:hanging="720"/>
        <w:rPr>
          <w:color w:val="000000"/>
        </w:rPr>
      </w:pPr>
      <w:r>
        <w:rPr>
          <w:color w:val="000000"/>
        </w:rPr>
        <w:t>16.4.1</w:t>
      </w:r>
      <w:r>
        <w:rPr>
          <w:color w:val="000000"/>
        </w:rP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rsidR="002E4BBA" w:rsidRDefault="002E4BBA">
      <w:pPr>
        <w:pBdr>
          <w:top w:val="nil"/>
          <w:left w:val="nil"/>
          <w:bottom w:val="nil"/>
          <w:right w:val="nil"/>
          <w:between w:val="nil"/>
        </w:pBdr>
        <w:ind w:left="1440"/>
        <w:rPr>
          <w:color w:val="000000"/>
        </w:rPr>
      </w:pPr>
    </w:p>
    <w:p w:rsidR="002E4BBA" w:rsidRDefault="00964E69">
      <w:pPr>
        <w:pBdr>
          <w:top w:val="nil"/>
          <w:left w:val="nil"/>
          <w:bottom w:val="nil"/>
          <w:right w:val="nil"/>
          <w:between w:val="nil"/>
        </w:pBdr>
        <w:ind w:left="1440" w:hanging="720"/>
        <w:rPr>
          <w:color w:val="000000"/>
        </w:rPr>
      </w:pPr>
      <w:r>
        <w:rPr>
          <w:color w:val="000000"/>
        </w:rPr>
        <w:t>16.4.2</w:t>
      </w:r>
      <w:r>
        <w:rPr>
          <w:color w:val="000000"/>
        </w:rPr>
        <w:tab/>
        <w:t>Buyer’s expense if the Malicious Software originates from the Buyer software or the Service Data, while the Service Data was under the Buyer’s control</w:t>
      </w:r>
    </w:p>
    <w:p w:rsidR="002E4BBA" w:rsidRDefault="002E4BBA">
      <w:pPr>
        <w:pBdr>
          <w:top w:val="nil"/>
          <w:left w:val="nil"/>
          <w:bottom w:val="nil"/>
          <w:right w:val="nil"/>
          <w:between w:val="nil"/>
        </w:pBdr>
        <w:ind w:left="720" w:firstLine="720"/>
        <w:rPr>
          <w:color w:val="000000"/>
        </w:rPr>
      </w:pPr>
    </w:p>
    <w:p w:rsidR="002E4BBA" w:rsidRDefault="00964E69">
      <w:pPr>
        <w:pBdr>
          <w:top w:val="nil"/>
          <w:left w:val="nil"/>
          <w:bottom w:val="nil"/>
          <w:right w:val="nil"/>
          <w:between w:val="nil"/>
        </w:pBdr>
        <w:ind w:left="720" w:hanging="720"/>
        <w:rPr>
          <w:color w:val="000000"/>
        </w:rPr>
      </w:pPr>
      <w:r>
        <w:rPr>
          <w:color w:val="000000"/>
        </w:rPr>
        <w:t>16.5</w:t>
      </w:r>
      <w:r>
        <w:rPr>
          <w:color w:val="000000"/>
        </w:rP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rsidR="002E4BBA" w:rsidRDefault="002E4BBA">
      <w:pPr>
        <w:pBdr>
          <w:top w:val="nil"/>
          <w:left w:val="nil"/>
          <w:bottom w:val="nil"/>
          <w:right w:val="nil"/>
          <w:between w:val="nil"/>
        </w:pBdr>
        <w:ind w:left="720"/>
        <w:rPr>
          <w:color w:val="000000"/>
        </w:rPr>
      </w:pPr>
    </w:p>
    <w:p w:rsidR="002E4BBA" w:rsidRDefault="00964E69">
      <w:pPr>
        <w:pBdr>
          <w:top w:val="nil"/>
          <w:left w:val="nil"/>
          <w:bottom w:val="nil"/>
          <w:right w:val="nil"/>
          <w:between w:val="nil"/>
        </w:pBdr>
        <w:ind w:left="720" w:hanging="720"/>
        <w:rPr>
          <w:color w:val="000000"/>
        </w:rPr>
      </w:pPr>
      <w:r>
        <w:rPr>
          <w:color w:val="000000"/>
        </w:rPr>
        <w:t>16.6</w:t>
      </w:r>
      <w:r>
        <w:rPr>
          <w:color w:val="000000"/>
        </w:rPr>
        <w:tab/>
        <w:t>Any system development by the Supplier should also comply with the government’s ‘10 Steps to Cyber Security’ guidance:</w:t>
      </w:r>
      <w:hyperlink r:id="rId27">
        <w:r>
          <w:rPr>
            <w:color w:val="1155CC"/>
            <w:u w:val="single"/>
          </w:rPr>
          <w:t xml:space="preserve"> </w:t>
        </w:r>
      </w:hyperlink>
    </w:p>
    <w:p w:rsidR="002E4BBA" w:rsidRDefault="00CC0CE4">
      <w:pPr>
        <w:pBdr>
          <w:top w:val="nil"/>
          <w:left w:val="nil"/>
          <w:bottom w:val="nil"/>
          <w:right w:val="nil"/>
          <w:between w:val="nil"/>
        </w:pBdr>
        <w:ind w:left="720"/>
        <w:rPr>
          <w:color w:val="000000"/>
        </w:rPr>
      </w:pPr>
      <w:hyperlink r:id="rId28">
        <w:r w:rsidR="00964E69">
          <w:rPr>
            <w:color w:val="1155CC"/>
            <w:u w:val="single"/>
          </w:rPr>
          <w:t>https://www.ncsc.gov.uk/guidance/10-steps-cyber-security</w:t>
        </w:r>
      </w:hyperlink>
    </w:p>
    <w:p w:rsidR="002E4BBA" w:rsidRDefault="002E4BBA">
      <w:pPr>
        <w:pBdr>
          <w:top w:val="nil"/>
          <w:left w:val="nil"/>
          <w:bottom w:val="nil"/>
          <w:right w:val="nil"/>
          <w:between w:val="nil"/>
        </w:pBdr>
        <w:ind w:left="720"/>
        <w:rPr>
          <w:color w:val="000000"/>
        </w:rPr>
      </w:pPr>
    </w:p>
    <w:p w:rsidR="002E4BBA" w:rsidRDefault="00964E69">
      <w:pPr>
        <w:pBdr>
          <w:top w:val="nil"/>
          <w:left w:val="nil"/>
          <w:bottom w:val="nil"/>
          <w:right w:val="nil"/>
          <w:between w:val="nil"/>
        </w:pBdr>
        <w:ind w:left="720" w:hanging="720"/>
        <w:rPr>
          <w:color w:val="000000"/>
        </w:rPr>
      </w:pPr>
      <w:r>
        <w:rPr>
          <w:color w:val="000000"/>
        </w:rPr>
        <w:t>16.7</w:t>
      </w:r>
      <w:r>
        <w:rPr>
          <w:color w:val="000000"/>
        </w:rPr>
        <w:tab/>
        <w:t>If a Buyer has requested in the Order Form that the Supplier has a Cyber Essentials certificate, the Supplier must provide the Buyer with a valid Cyber Essentials certificate (or equivalent) required for the Services before the Start date.</w:t>
      </w:r>
    </w:p>
    <w:p w:rsidR="002E4BBA" w:rsidRDefault="00964E69">
      <w:pPr>
        <w:pBdr>
          <w:top w:val="nil"/>
          <w:left w:val="nil"/>
          <w:bottom w:val="nil"/>
          <w:right w:val="nil"/>
          <w:between w:val="nil"/>
        </w:pBdr>
        <w:rPr>
          <w:color w:val="000000"/>
        </w:rPr>
      </w:pPr>
      <w:r>
        <w:rPr>
          <w:color w:val="000000"/>
        </w:rPr>
        <w:t xml:space="preserve"> </w:t>
      </w:r>
    </w:p>
    <w:p w:rsidR="002E4BBA" w:rsidRDefault="00964E69">
      <w:pPr>
        <w:pStyle w:val="Heading3"/>
        <w:numPr>
          <w:ilvl w:val="2"/>
          <w:numId w:val="15"/>
        </w:numPr>
        <w:tabs>
          <w:tab w:val="left" w:pos="0"/>
        </w:tabs>
      </w:pPr>
      <w:r>
        <w:t>17.</w:t>
      </w:r>
      <w:r>
        <w:tab/>
        <w:t>Guarantee</w:t>
      </w:r>
    </w:p>
    <w:p w:rsidR="002E4BBA" w:rsidRDefault="00964E69">
      <w:pPr>
        <w:pBdr>
          <w:top w:val="nil"/>
          <w:left w:val="nil"/>
          <w:bottom w:val="nil"/>
          <w:right w:val="nil"/>
          <w:between w:val="nil"/>
        </w:pBdr>
        <w:ind w:left="720" w:hanging="720"/>
        <w:rPr>
          <w:color w:val="000000"/>
        </w:rPr>
      </w:pPr>
      <w:r>
        <w:rPr>
          <w:color w:val="000000"/>
        </w:rPr>
        <w:t>17.1</w:t>
      </w:r>
      <w:r>
        <w:rPr>
          <w:color w:val="000000"/>
        </w:rPr>
        <w:tab/>
        <w:t>If this Call-Off Contract is conditional on receipt of a Guarantee that is acceptable to the Buyer, the Supplier must give the Buyer on or before the Start date:</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firstLine="720"/>
        <w:rPr>
          <w:color w:val="000000"/>
        </w:rPr>
      </w:pPr>
      <w:r>
        <w:rPr>
          <w:color w:val="000000"/>
        </w:rPr>
        <w:t>17.1.1</w:t>
      </w:r>
      <w:r>
        <w:rPr>
          <w:color w:val="000000"/>
        </w:rPr>
        <w:tab/>
        <w:t>an executed Guarantee in the form at Schedule 5</w:t>
      </w:r>
    </w:p>
    <w:p w:rsidR="002E4BBA" w:rsidRDefault="002E4BBA">
      <w:pPr>
        <w:pBdr>
          <w:top w:val="nil"/>
          <w:left w:val="nil"/>
          <w:bottom w:val="nil"/>
          <w:right w:val="nil"/>
          <w:between w:val="nil"/>
        </w:pBdr>
        <w:rPr>
          <w:color w:val="000000"/>
        </w:rPr>
      </w:pPr>
    </w:p>
    <w:p w:rsidR="002E4BBA" w:rsidRDefault="00964E69">
      <w:pPr>
        <w:pBdr>
          <w:top w:val="nil"/>
          <w:left w:val="nil"/>
          <w:bottom w:val="nil"/>
          <w:right w:val="nil"/>
          <w:between w:val="nil"/>
        </w:pBdr>
        <w:ind w:left="1440" w:hanging="720"/>
        <w:rPr>
          <w:color w:val="000000"/>
        </w:rPr>
      </w:pPr>
      <w:r>
        <w:rPr>
          <w:color w:val="000000"/>
        </w:rPr>
        <w:lastRenderedPageBreak/>
        <w:t>17.1.2</w:t>
      </w:r>
      <w:r>
        <w:rPr>
          <w:color w:val="000000"/>
        </w:rPr>
        <w:tab/>
        <w:t>a certified copy of the passed resolution or board minutes of the guarantor approving the execution of the Guarantee</w:t>
      </w:r>
    </w:p>
    <w:p w:rsidR="002E4BBA" w:rsidRDefault="002E4BBA">
      <w:pPr>
        <w:pBdr>
          <w:top w:val="nil"/>
          <w:left w:val="nil"/>
          <w:bottom w:val="nil"/>
          <w:right w:val="nil"/>
          <w:between w:val="nil"/>
        </w:pBdr>
        <w:ind w:left="720" w:firstLine="720"/>
        <w:rPr>
          <w:color w:val="000000"/>
        </w:rPr>
      </w:pPr>
    </w:p>
    <w:p w:rsidR="002E4BBA" w:rsidRDefault="00964E69">
      <w:pPr>
        <w:pStyle w:val="Heading3"/>
        <w:numPr>
          <w:ilvl w:val="2"/>
          <w:numId w:val="15"/>
        </w:numPr>
        <w:tabs>
          <w:tab w:val="left" w:pos="0"/>
        </w:tabs>
      </w:pPr>
      <w:r>
        <w:t>18.</w:t>
      </w:r>
      <w:r>
        <w:tab/>
        <w:t>Ending the Call-Off Contract</w:t>
      </w:r>
    </w:p>
    <w:p w:rsidR="002E4BBA" w:rsidRDefault="00964E69">
      <w:pPr>
        <w:pBdr>
          <w:top w:val="nil"/>
          <w:left w:val="nil"/>
          <w:bottom w:val="nil"/>
          <w:right w:val="nil"/>
          <w:between w:val="nil"/>
        </w:pBdr>
        <w:ind w:left="720" w:hanging="720"/>
        <w:rPr>
          <w:color w:val="000000"/>
        </w:rPr>
      </w:pPr>
      <w:r>
        <w:rPr>
          <w:color w:val="000000"/>
        </w:rPr>
        <w:t>18.1</w:t>
      </w:r>
      <w:r>
        <w:rPr>
          <w:color w:val="000000"/>
        </w:rPr>
        <w:tab/>
        <w:t>The Buyer can End this Call-Off Contract at any time by giving 30 days’ written notice to the Supplier, unless a shorter period is specified in the Order Form. The Supplier’s obligation to provide the Services will end on the date in the notice.</w:t>
      </w:r>
    </w:p>
    <w:p w:rsidR="002E4BBA" w:rsidRDefault="002E4BBA">
      <w:pPr>
        <w:pBdr>
          <w:top w:val="nil"/>
          <w:left w:val="nil"/>
          <w:bottom w:val="nil"/>
          <w:right w:val="nil"/>
          <w:between w:val="nil"/>
        </w:pBdr>
        <w:ind w:left="720"/>
        <w:rPr>
          <w:color w:val="000000"/>
        </w:rPr>
      </w:pPr>
    </w:p>
    <w:p w:rsidR="002E4BBA" w:rsidRDefault="00964E69">
      <w:pPr>
        <w:pBdr>
          <w:top w:val="nil"/>
          <w:left w:val="nil"/>
          <w:bottom w:val="nil"/>
          <w:right w:val="nil"/>
          <w:between w:val="nil"/>
        </w:pBdr>
        <w:rPr>
          <w:color w:val="000000"/>
        </w:rPr>
      </w:pPr>
      <w:r>
        <w:rPr>
          <w:color w:val="000000"/>
        </w:rPr>
        <w:t>18.2</w:t>
      </w:r>
      <w:r>
        <w:rPr>
          <w:color w:val="000000"/>
        </w:rPr>
        <w:tab/>
        <w:t>The Parties agree that the:</w:t>
      </w:r>
    </w:p>
    <w:p w:rsidR="002E4BBA" w:rsidRDefault="002E4BBA">
      <w:pPr>
        <w:pBdr>
          <w:top w:val="nil"/>
          <w:left w:val="nil"/>
          <w:bottom w:val="nil"/>
          <w:right w:val="nil"/>
          <w:between w:val="nil"/>
        </w:pBdr>
        <w:rPr>
          <w:color w:val="000000"/>
        </w:rPr>
      </w:pPr>
    </w:p>
    <w:p w:rsidR="002E4BBA" w:rsidRDefault="00964E69">
      <w:pPr>
        <w:pBdr>
          <w:top w:val="nil"/>
          <w:left w:val="nil"/>
          <w:bottom w:val="nil"/>
          <w:right w:val="nil"/>
          <w:between w:val="nil"/>
        </w:pBdr>
        <w:ind w:left="1440" w:hanging="720"/>
        <w:rPr>
          <w:color w:val="000000"/>
        </w:rPr>
      </w:pPr>
      <w:r>
        <w:rPr>
          <w:color w:val="000000"/>
        </w:rPr>
        <w:t>18.2.1</w:t>
      </w:r>
      <w:r>
        <w:rPr>
          <w:color w:val="000000"/>
        </w:rPr>
        <w:tab/>
        <w:t>Buyer’s right to End the Call-Off Contract under clause 18.1 is reasonable considering the type of cloud Service being provided</w:t>
      </w:r>
    </w:p>
    <w:p w:rsidR="002E4BBA" w:rsidRDefault="002E4BBA">
      <w:pPr>
        <w:pBdr>
          <w:top w:val="nil"/>
          <w:left w:val="nil"/>
          <w:bottom w:val="nil"/>
          <w:right w:val="nil"/>
          <w:between w:val="nil"/>
        </w:pBdr>
        <w:ind w:left="720"/>
        <w:rPr>
          <w:color w:val="000000"/>
        </w:rPr>
      </w:pPr>
    </w:p>
    <w:p w:rsidR="002E4BBA" w:rsidRDefault="00964E69">
      <w:pPr>
        <w:pBdr>
          <w:top w:val="nil"/>
          <w:left w:val="nil"/>
          <w:bottom w:val="nil"/>
          <w:right w:val="nil"/>
          <w:between w:val="nil"/>
        </w:pBdr>
        <w:ind w:left="1440" w:hanging="720"/>
        <w:rPr>
          <w:color w:val="000000"/>
        </w:rPr>
      </w:pPr>
      <w:r>
        <w:rPr>
          <w:color w:val="000000"/>
        </w:rPr>
        <w:t>18.2.2</w:t>
      </w:r>
      <w:r>
        <w:rPr>
          <w:color w:val="000000"/>
        </w:rPr>
        <w:tab/>
        <w:t>Call-Off Contract Charges paid during the notice period is reasonable compensation and covers all the Supplier’s avoidable costs or Losses</w:t>
      </w:r>
    </w:p>
    <w:p w:rsidR="002E4BBA" w:rsidRDefault="002E4BBA">
      <w:pPr>
        <w:pBdr>
          <w:top w:val="nil"/>
          <w:left w:val="nil"/>
          <w:bottom w:val="nil"/>
          <w:right w:val="nil"/>
          <w:between w:val="nil"/>
        </w:pBdr>
        <w:ind w:left="720" w:firstLine="720"/>
        <w:rPr>
          <w:color w:val="000000"/>
        </w:rPr>
      </w:pPr>
    </w:p>
    <w:p w:rsidR="002E4BBA" w:rsidRDefault="00964E69">
      <w:pPr>
        <w:pBdr>
          <w:top w:val="nil"/>
          <w:left w:val="nil"/>
          <w:bottom w:val="nil"/>
          <w:right w:val="nil"/>
          <w:between w:val="nil"/>
        </w:pBdr>
        <w:ind w:left="720" w:hanging="720"/>
        <w:rPr>
          <w:color w:val="000000"/>
        </w:rPr>
      </w:pPr>
      <w:r>
        <w:rPr>
          <w:color w:val="000000"/>
        </w:rPr>
        <w:t>18.3</w:t>
      </w:r>
      <w:r>
        <w:rPr>
          <w:color w:val="000000"/>
        </w:rP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rsidR="002E4BBA" w:rsidRDefault="002E4BBA">
      <w:pPr>
        <w:pBdr>
          <w:top w:val="nil"/>
          <w:left w:val="nil"/>
          <w:bottom w:val="nil"/>
          <w:right w:val="nil"/>
          <w:between w:val="nil"/>
        </w:pBdr>
        <w:ind w:left="720"/>
        <w:rPr>
          <w:color w:val="000000"/>
        </w:rPr>
      </w:pPr>
    </w:p>
    <w:p w:rsidR="002E4BBA" w:rsidRDefault="00964E69">
      <w:pPr>
        <w:pBdr>
          <w:top w:val="nil"/>
          <w:left w:val="nil"/>
          <w:bottom w:val="nil"/>
          <w:right w:val="nil"/>
          <w:between w:val="nil"/>
        </w:pBdr>
        <w:ind w:left="720" w:hanging="720"/>
        <w:rPr>
          <w:color w:val="000000"/>
        </w:rPr>
      </w:pPr>
      <w:r>
        <w:rPr>
          <w:color w:val="000000"/>
        </w:rPr>
        <w:t>18.4</w:t>
      </w:r>
      <w:r>
        <w:rPr>
          <w:color w:val="000000"/>
        </w:rPr>
        <w:tab/>
        <w:t>The Buyer will have the right to End this Call-Off Contract at any time with immediate effect by written notice to the Supplier if either the Supplier commits:</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left="1440" w:hanging="720"/>
        <w:rPr>
          <w:color w:val="000000"/>
        </w:rPr>
      </w:pPr>
      <w:r>
        <w:rPr>
          <w:color w:val="000000"/>
        </w:rPr>
        <w:t>18.4.1</w:t>
      </w:r>
      <w:r>
        <w:rPr>
          <w:color w:val="000000"/>
        </w:rPr>
        <w:tab/>
        <w:t>a Supplier Default and if the Supplier Default cannot, in the reasonable opinion of the Buyer, be remedied</w:t>
      </w:r>
    </w:p>
    <w:p w:rsidR="002E4BBA" w:rsidRDefault="002E4BBA">
      <w:pPr>
        <w:pBdr>
          <w:top w:val="nil"/>
          <w:left w:val="nil"/>
          <w:bottom w:val="nil"/>
          <w:right w:val="nil"/>
          <w:between w:val="nil"/>
        </w:pBdr>
        <w:ind w:left="720" w:firstLine="720"/>
        <w:rPr>
          <w:color w:val="000000"/>
        </w:rPr>
      </w:pPr>
    </w:p>
    <w:p w:rsidR="002E4BBA" w:rsidRDefault="00964E69">
      <w:pPr>
        <w:pBdr>
          <w:top w:val="nil"/>
          <w:left w:val="nil"/>
          <w:bottom w:val="nil"/>
          <w:right w:val="nil"/>
          <w:between w:val="nil"/>
        </w:pBdr>
        <w:ind w:firstLine="720"/>
        <w:rPr>
          <w:color w:val="000000"/>
        </w:rPr>
      </w:pPr>
      <w:r>
        <w:rPr>
          <w:color w:val="000000"/>
        </w:rPr>
        <w:t>18.4.2</w:t>
      </w:r>
      <w:r>
        <w:rPr>
          <w:color w:val="000000"/>
        </w:rPr>
        <w:tab/>
        <w:t>any fraud</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rPr>
          <w:color w:val="000000"/>
        </w:rPr>
      </w:pPr>
      <w:r>
        <w:rPr>
          <w:color w:val="000000"/>
        </w:rPr>
        <w:t>18.5</w:t>
      </w:r>
      <w:r>
        <w:rPr>
          <w:color w:val="000000"/>
        </w:rPr>
        <w:tab/>
        <w:t>A Party can End this Call-Off Contract at any time with immediate effect by written notice if:</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left="1440" w:hanging="720"/>
        <w:rPr>
          <w:color w:val="000000"/>
        </w:rPr>
      </w:pPr>
      <w:r>
        <w:rPr>
          <w:color w:val="000000"/>
        </w:rPr>
        <w:t>18.5.1</w:t>
      </w:r>
      <w:r>
        <w:rPr>
          <w:color w:val="000000"/>
        </w:rPr>
        <w:tab/>
        <w:t>the other Party commits a Material Breach of any term of this Call-Off Contract (other than failure to pay any amounts due) and, if that breach is remediable, fails to remedy it within 15 Working Days of being notified in writing to do so</w:t>
      </w:r>
    </w:p>
    <w:p w:rsidR="002E4BBA" w:rsidRDefault="002E4BBA">
      <w:pPr>
        <w:pBdr>
          <w:top w:val="nil"/>
          <w:left w:val="nil"/>
          <w:bottom w:val="nil"/>
          <w:right w:val="nil"/>
          <w:between w:val="nil"/>
        </w:pBdr>
        <w:ind w:left="1440"/>
        <w:rPr>
          <w:color w:val="000000"/>
        </w:rPr>
      </w:pPr>
    </w:p>
    <w:p w:rsidR="002E4BBA" w:rsidRDefault="00964E69">
      <w:pPr>
        <w:pBdr>
          <w:top w:val="nil"/>
          <w:left w:val="nil"/>
          <w:bottom w:val="nil"/>
          <w:right w:val="nil"/>
          <w:between w:val="nil"/>
        </w:pBdr>
        <w:ind w:firstLine="720"/>
        <w:rPr>
          <w:color w:val="000000"/>
        </w:rPr>
      </w:pPr>
      <w:r>
        <w:rPr>
          <w:color w:val="000000"/>
        </w:rPr>
        <w:t>18.5.2</w:t>
      </w:r>
      <w:r>
        <w:rPr>
          <w:color w:val="000000"/>
        </w:rPr>
        <w:tab/>
        <w:t>an Insolvency Event of the other Party happens</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left="1440" w:hanging="720"/>
        <w:rPr>
          <w:color w:val="000000"/>
        </w:rPr>
      </w:pPr>
      <w:r>
        <w:rPr>
          <w:color w:val="000000"/>
        </w:rPr>
        <w:t>18.5.3</w:t>
      </w:r>
      <w:r>
        <w:rPr>
          <w:color w:val="000000"/>
        </w:rPr>
        <w:tab/>
        <w:t>the other Party ceases or threatens to cease to carry on the whole or any material part of its business</w:t>
      </w:r>
    </w:p>
    <w:p w:rsidR="002E4BBA" w:rsidRDefault="002E4BBA">
      <w:pPr>
        <w:pBdr>
          <w:top w:val="nil"/>
          <w:left w:val="nil"/>
          <w:bottom w:val="nil"/>
          <w:right w:val="nil"/>
          <w:between w:val="nil"/>
        </w:pBdr>
        <w:ind w:left="720" w:firstLine="720"/>
        <w:rPr>
          <w:color w:val="000000"/>
        </w:rPr>
      </w:pPr>
    </w:p>
    <w:p w:rsidR="002E4BBA" w:rsidRDefault="00964E69">
      <w:pPr>
        <w:pBdr>
          <w:top w:val="nil"/>
          <w:left w:val="nil"/>
          <w:bottom w:val="nil"/>
          <w:right w:val="nil"/>
          <w:between w:val="nil"/>
        </w:pBdr>
        <w:ind w:left="720" w:hanging="720"/>
        <w:rPr>
          <w:color w:val="000000"/>
        </w:rPr>
      </w:pPr>
      <w:r>
        <w:rPr>
          <w:color w:val="000000"/>
        </w:rPr>
        <w:t>18.6</w:t>
      </w:r>
      <w:r>
        <w:rPr>
          <w:color w:val="000000"/>
        </w:rP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rsidR="002E4BBA" w:rsidRDefault="002E4BBA">
      <w:pPr>
        <w:pBdr>
          <w:top w:val="nil"/>
          <w:left w:val="nil"/>
          <w:bottom w:val="nil"/>
          <w:right w:val="nil"/>
          <w:between w:val="nil"/>
        </w:pBdr>
        <w:ind w:left="720"/>
        <w:rPr>
          <w:color w:val="000000"/>
        </w:rPr>
      </w:pPr>
    </w:p>
    <w:p w:rsidR="002E4BBA" w:rsidRDefault="00964E69">
      <w:pPr>
        <w:pBdr>
          <w:top w:val="nil"/>
          <w:left w:val="nil"/>
          <w:bottom w:val="nil"/>
          <w:right w:val="nil"/>
          <w:between w:val="nil"/>
        </w:pBdr>
        <w:ind w:left="720" w:hanging="720"/>
        <w:rPr>
          <w:color w:val="000000"/>
        </w:rPr>
      </w:pPr>
      <w:r>
        <w:rPr>
          <w:color w:val="000000"/>
        </w:rPr>
        <w:lastRenderedPageBreak/>
        <w:t>18.7</w:t>
      </w:r>
      <w:r>
        <w:rPr>
          <w:color w:val="000000"/>
        </w:rPr>
        <w:tab/>
        <w:t>A Party who isn’t relying on a Force Majeure event will have the right to End this Call-Off Contract if clause 23.1 applies.</w:t>
      </w:r>
    </w:p>
    <w:p w:rsidR="002E4BBA" w:rsidRDefault="00964E69">
      <w:pPr>
        <w:pBdr>
          <w:top w:val="nil"/>
          <w:left w:val="nil"/>
          <w:bottom w:val="nil"/>
          <w:right w:val="nil"/>
          <w:between w:val="nil"/>
        </w:pBdr>
        <w:ind w:left="720" w:hanging="720"/>
        <w:rPr>
          <w:color w:val="000000"/>
        </w:rPr>
      </w:pPr>
      <w:r>
        <w:rPr>
          <w:color w:val="000000"/>
        </w:rPr>
        <w:t xml:space="preserve"> </w:t>
      </w:r>
    </w:p>
    <w:p w:rsidR="002E4BBA" w:rsidRDefault="00964E69">
      <w:pPr>
        <w:pStyle w:val="Heading3"/>
        <w:numPr>
          <w:ilvl w:val="2"/>
          <w:numId w:val="15"/>
        </w:numPr>
        <w:tabs>
          <w:tab w:val="left" w:pos="0"/>
        </w:tabs>
      </w:pPr>
      <w:r>
        <w:t>19.</w:t>
      </w:r>
      <w:r>
        <w:tab/>
        <w:t>Consequences of suspension, ending and expiry</w:t>
      </w:r>
    </w:p>
    <w:p w:rsidR="002E4BBA" w:rsidRDefault="00964E69">
      <w:pPr>
        <w:pBdr>
          <w:top w:val="nil"/>
          <w:left w:val="nil"/>
          <w:bottom w:val="nil"/>
          <w:right w:val="nil"/>
          <w:between w:val="nil"/>
        </w:pBdr>
        <w:ind w:left="720" w:hanging="720"/>
        <w:rPr>
          <w:color w:val="000000"/>
        </w:rPr>
      </w:pPr>
      <w:r>
        <w:rPr>
          <w:color w:val="000000"/>
        </w:rPr>
        <w:t>19.1</w:t>
      </w:r>
      <w:r>
        <w:rPr>
          <w:color w:val="000000"/>
        </w:rPr>
        <w:tab/>
        <w:t>If a Buyer has the right to End a Call-Off Contract, it may elect to suspend this Call-Off Contract or any part of it.</w:t>
      </w:r>
    </w:p>
    <w:p w:rsidR="002E4BBA" w:rsidRDefault="002E4BBA">
      <w:pPr>
        <w:pBdr>
          <w:top w:val="nil"/>
          <w:left w:val="nil"/>
          <w:bottom w:val="nil"/>
          <w:right w:val="nil"/>
          <w:between w:val="nil"/>
        </w:pBdr>
        <w:rPr>
          <w:color w:val="000000"/>
        </w:rPr>
      </w:pPr>
    </w:p>
    <w:p w:rsidR="002E4BBA" w:rsidRDefault="00964E69">
      <w:pPr>
        <w:pBdr>
          <w:top w:val="nil"/>
          <w:left w:val="nil"/>
          <w:bottom w:val="nil"/>
          <w:right w:val="nil"/>
          <w:between w:val="nil"/>
        </w:pBdr>
        <w:ind w:left="720" w:hanging="720"/>
        <w:rPr>
          <w:color w:val="000000"/>
        </w:rPr>
      </w:pPr>
      <w:r>
        <w:rPr>
          <w:color w:val="000000"/>
        </w:rPr>
        <w:t>19.2</w:t>
      </w:r>
      <w:r>
        <w:rPr>
          <w:color w:val="000000"/>
        </w:rPr>
        <w:tab/>
        <w:t>Even if a notice has been served to End this Call-Off Contract or any part of it, the Supplier must continue to provide the Ordered G-Cloud Services until the dates set out in the notice.</w:t>
      </w:r>
    </w:p>
    <w:p w:rsidR="002E4BBA" w:rsidRDefault="002E4BBA">
      <w:pPr>
        <w:pBdr>
          <w:top w:val="nil"/>
          <w:left w:val="nil"/>
          <w:bottom w:val="nil"/>
          <w:right w:val="nil"/>
          <w:between w:val="nil"/>
        </w:pBdr>
        <w:ind w:left="720" w:hanging="720"/>
        <w:rPr>
          <w:color w:val="000000"/>
        </w:rPr>
      </w:pPr>
    </w:p>
    <w:p w:rsidR="002E4BBA" w:rsidRDefault="00964E69">
      <w:pPr>
        <w:pBdr>
          <w:top w:val="nil"/>
          <w:left w:val="nil"/>
          <w:bottom w:val="nil"/>
          <w:right w:val="nil"/>
          <w:between w:val="nil"/>
        </w:pBdr>
        <w:ind w:left="720" w:hanging="720"/>
        <w:rPr>
          <w:color w:val="000000"/>
        </w:rPr>
      </w:pPr>
      <w:r>
        <w:rPr>
          <w:color w:val="000000"/>
        </w:rPr>
        <w:t>19.3</w:t>
      </w:r>
      <w:r>
        <w:rPr>
          <w:color w:val="000000"/>
        </w:rPr>
        <w:tab/>
        <w:t>The rights and obligations of the Parties will cease on the Expiry Date or End Date whichever applies) of this Call-Off Contract, except those continuing provisions described in clause 19.4.</w:t>
      </w:r>
    </w:p>
    <w:p w:rsidR="002E4BBA" w:rsidRDefault="002E4BBA">
      <w:pPr>
        <w:pBdr>
          <w:top w:val="nil"/>
          <w:left w:val="nil"/>
          <w:bottom w:val="nil"/>
          <w:right w:val="nil"/>
          <w:between w:val="nil"/>
        </w:pBdr>
        <w:rPr>
          <w:color w:val="000000"/>
        </w:rPr>
      </w:pPr>
    </w:p>
    <w:p w:rsidR="002E4BBA" w:rsidRDefault="00964E69">
      <w:pPr>
        <w:pBdr>
          <w:top w:val="nil"/>
          <w:left w:val="nil"/>
          <w:bottom w:val="nil"/>
          <w:right w:val="nil"/>
          <w:between w:val="nil"/>
        </w:pBdr>
        <w:rPr>
          <w:color w:val="000000"/>
        </w:rPr>
      </w:pPr>
      <w:r>
        <w:rPr>
          <w:color w:val="000000"/>
        </w:rPr>
        <w:t>19.4</w:t>
      </w:r>
      <w:r>
        <w:rPr>
          <w:color w:val="000000"/>
        </w:rPr>
        <w:tab/>
        <w:t>Ending or expiry of this Call-Off Contract will not affect:</w:t>
      </w:r>
    </w:p>
    <w:p w:rsidR="002E4BBA" w:rsidRDefault="002E4BBA">
      <w:pPr>
        <w:pBdr>
          <w:top w:val="nil"/>
          <w:left w:val="nil"/>
          <w:bottom w:val="nil"/>
          <w:right w:val="nil"/>
          <w:between w:val="nil"/>
        </w:pBdr>
        <w:rPr>
          <w:color w:val="000000"/>
        </w:rPr>
      </w:pPr>
    </w:p>
    <w:p w:rsidR="002E4BBA" w:rsidRDefault="00964E69">
      <w:pPr>
        <w:pBdr>
          <w:top w:val="nil"/>
          <w:left w:val="nil"/>
          <w:bottom w:val="nil"/>
          <w:right w:val="nil"/>
          <w:between w:val="nil"/>
        </w:pBdr>
        <w:ind w:firstLine="720"/>
        <w:rPr>
          <w:color w:val="000000"/>
        </w:rPr>
      </w:pPr>
      <w:r>
        <w:rPr>
          <w:color w:val="000000"/>
        </w:rPr>
        <w:t>19.4.1</w:t>
      </w:r>
      <w:r>
        <w:rPr>
          <w:color w:val="000000"/>
        </w:rPr>
        <w:tab/>
        <w:t>any rights, remedies or obligations accrued before its Ending or expiration</w:t>
      </w:r>
    </w:p>
    <w:p w:rsidR="002E4BBA" w:rsidRDefault="002E4BBA">
      <w:pPr>
        <w:pBdr>
          <w:top w:val="nil"/>
          <w:left w:val="nil"/>
          <w:bottom w:val="nil"/>
          <w:right w:val="nil"/>
          <w:between w:val="nil"/>
        </w:pBdr>
        <w:rPr>
          <w:color w:val="000000"/>
        </w:rPr>
      </w:pPr>
    </w:p>
    <w:p w:rsidR="002E4BBA" w:rsidRDefault="00964E69">
      <w:pPr>
        <w:pBdr>
          <w:top w:val="nil"/>
          <w:left w:val="nil"/>
          <w:bottom w:val="nil"/>
          <w:right w:val="nil"/>
          <w:between w:val="nil"/>
        </w:pBdr>
        <w:ind w:left="1440" w:hanging="720"/>
        <w:rPr>
          <w:color w:val="000000"/>
        </w:rPr>
      </w:pPr>
      <w:r>
        <w:rPr>
          <w:color w:val="000000"/>
        </w:rPr>
        <w:t>19.4.2</w:t>
      </w:r>
      <w:r>
        <w:rPr>
          <w:color w:val="000000"/>
        </w:rPr>
        <w:tab/>
        <w:t>the right of either Party to recover any amount outstanding at the time of Ending or expiry</w:t>
      </w:r>
    </w:p>
    <w:p w:rsidR="002E4BBA" w:rsidRDefault="002E4BBA">
      <w:pPr>
        <w:pBdr>
          <w:top w:val="nil"/>
          <w:left w:val="nil"/>
          <w:bottom w:val="nil"/>
          <w:right w:val="nil"/>
          <w:between w:val="nil"/>
        </w:pBdr>
        <w:rPr>
          <w:color w:val="000000"/>
        </w:rPr>
      </w:pPr>
    </w:p>
    <w:p w:rsidR="002E4BBA" w:rsidRDefault="00964E69">
      <w:pPr>
        <w:pBdr>
          <w:top w:val="nil"/>
          <w:left w:val="nil"/>
          <w:bottom w:val="nil"/>
          <w:right w:val="nil"/>
          <w:between w:val="nil"/>
        </w:pBdr>
        <w:ind w:left="1440" w:hanging="720"/>
        <w:rPr>
          <w:color w:val="000000"/>
        </w:rPr>
      </w:pPr>
      <w:r>
        <w:rPr>
          <w:color w:val="000000"/>
        </w:rPr>
        <w:t>19.4.3</w:t>
      </w:r>
      <w:r>
        <w:rPr>
          <w:color w:val="000000"/>
        </w:rPr>
        <w:tab/>
        <w:t>the continuing rights, remedies or obligations of the Buyer or the Supplier under clauses</w:t>
      </w:r>
    </w:p>
    <w:p w:rsidR="002E4BBA" w:rsidRDefault="00964E69">
      <w:pPr>
        <w:numPr>
          <w:ilvl w:val="1"/>
          <w:numId w:val="4"/>
        </w:numPr>
        <w:pBdr>
          <w:top w:val="nil"/>
          <w:left w:val="nil"/>
          <w:bottom w:val="nil"/>
          <w:right w:val="nil"/>
          <w:between w:val="nil"/>
        </w:pBdr>
        <w:rPr>
          <w:color w:val="000000"/>
        </w:rPr>
      </w:pPr>
      <w:r>
        <w:rPr>
          <w:color w:val="000000"/>
        </w:rPr>
        <w:t>7 (Payment, VAT and Call-Off Contract charges)</w:t>
      </w:r>
    </w:p>
    <w:p w:rsidR="002E4BBA" w:rsidRDefault="00964E69">
      <w:pPr>
        <w:numPr>
          <w:ilvl w:val="1"/>
          <w:numId w:val="4"/>
        </w:numPr>
        <w:pBdr>
          <w:top w:val="nil"/>
          <w:left w:val="nil"/>
          <w:bottom w:val="nil"/>
          <w:right w:val="nil"/>
          <w:between w:val="nil"/>
        </w:pBdr>
        <w:rPr>
          <w:color w:val="000000"/>
        </w:rPr>
      </w:pPr>
      <w:r>
        <w:rPr>
          <w:color w:val="000000"/>
        </w:rPr>
        <w:t>8 (Recovery of sums due and right of set-off)</w:t>
      </w:r>
    </w:p>
    <w:p w:rsidR="002E4BBA" w:rsidRDefault="00964E69">
      <w:pPr>
        <w:numPr>
          <w:ilvl w:val="1"/>
          <w:numId w:val="4"/>
        </w:numPr>
        <w:pBdr>
          <w:top w:val="nil"/>
          <w:left w:val="nil"/>
          <w:bottom w:val="nil"/>
          <w:right w:val="nil"/>
          <w:between w:val="nil"/>
        </w:pBdr>
        <w:rPr>
          <w:color w:val="000000"/>
        </w:rPr>
      </w:pPr>
      <w:r>
        <w:rPr>
          <w:color w:val="000000"/>
        </w:rPr>
        <w:t>9 (Insurance)</w:t>
      </w:r>
    </w:p>
    <w:p w:rsidR="002E4BBA" w:rsidRDefault="00964E69">
      <w:pPr>
        <w:numPr>
          <w:ilvl w:val="1"/>
          <w:numId w:val="4"/>
        </w:numPr>
        <w:pBdr>
          <w:top w:val="nil"/>
          <w:left w:val="nil"/>
          <w:bottom w:val="nil"/>
          <w:right w:val="nil"/>
          <w:between w:val="nil"/>
        </w:pBdr>
        <w:rPr>
          <w:color w:val="000000"/>
        </w:rPr>
      </w:pPr>
      <w:r>
        <w:rPr>
          <w:color w:val="000000"/>
        </w:rPr>
        <w:t>10 (Confidentiality)</w:t>
      </w:r>
    </w:p>
    <w:p w:rsidR="002E4BBA" w:rsidRDefault="00964E69">
      <w:pPr>
        <w:numPr>
          <w:ilvl w:val="1"/>
          <w:numId w:val="4"/>
        </w:numPr>
        <w:pBdr>
          <w:top w:val="nil"/>
          <w:left w:val="nil"/>
          <w:bottom w:val="nil"/>
          <w:right w:val="nil"/>
          <w:between w:val="nil"/>
        </w:pBdr>
        <w:rPr>
          <w:color w:val="000000"/>
        </w:rPr>
      </w:pPr>
      <w:r>
        <w:rPr>
          <w:color w:val="000000"/>
        </w:rPr>
        <w:t>11 (Intellectual property rights)</w:t>
      </w:r>
    </w:p>
    <w:p w:rsidR="002E4BBA" w:rsidRDefault="00964E69">
      <w:pPr>
        <w:numPr>
          <w:ilvl w:val="1"/>
          <w:numId w:val="4"/>
        </w:numPr>
        <w:pBdr>
          <w:top w:val="nil"/>
          <w:left w:val="nil"/>
          <w:bottom w:val="nil"/>
          <w:right w:val="nil"/>
          <w:between w:val="nil"/>
        </w:pBdr>
        <w:rPr>
          <w:color w:val="000000"/>
        </w:rPr>
      </w:pPr>
      <w:r>
        <w:rPr>
          <w:color w:val="000000"/>
        </w:rPr>
        <w:t>12 (Protection of information)</w:t>
      </w:r>
    </w:p>
    <w:p w:rsidR="002E4BBA" w:rsidRDefault="00964E69">
      <w:pPr>
        <w:numPr>
          <w:ilvl w:val="1"/>
          <w:numId w:val="4"/>
        </w:numPr>
        <w:pBdr>
          <w:top w:val="nil"/>
          <w:left w:val="nil"/>
          <w:bottom w:val="nil"/>
          <w:right w:val="nil"/>
          <w:between w:val="nil"/>
        </w:pBdr>
        <w:rPr>
          <w:color w:val="000000"/>
        </w:rPr>
      </w:pPr>
      <w:r>
        <w:rPr>
          <w:color w:val="000000"/>
        </w:rPr>
        <w:t>13 (Buyer data)</w:t>
      </w:r>
    </w:p>
    <w:p w:rsidR="002E4BBA" w:rsidRDefault="00964E69">
      <w:pPr>
        <w:numPr>
          <w:ilvl w:val="1"/>
          <w:numId w:val="4"/>
        </w:numPr>
        <w:pBdr>
          <w:top w:val="nil"/>
          <w:left w:val="nil"/>
          <w:bottom w:val="nil"/>
          <w:right w:val="nil"/>
          <w:between w:val="nil"/>
        </w:pBdr>
        <w:rPr>
          <w:color w:val="000000"/>
        </w:rPr>
      </w:pPr>
      <w:r>
        <w:rPr>
          <w:color w:val="000000"/>
        </w:rPr>
        <w:t>19 (Consequences of suspension, ending and expiry)</w:t>
      </w:r>
    </w:p>
    <w:p w:rsidR="002E4BBA" w:rsidRDefault="00964E69">
      <w:pPr>
        <w:numPr>
          <w:ilvl w:val="1"/>
          <w:numId w:val="4"/>
        </w:numPr>
        <w:pBdr>
          <w:top w:val="nil"/>
          <w:left w:val="nil"/>
          <w:bottom w:val="nil"/>
          <w:right w:val="nil"/>
          <w:between w:val="nil"/>
        </w:pBdr>
        <w:rPr>
          <w:color w:val="000000"/>
        </w:rPr>
      </w:pPr>
      <w:r>
        <w:rPr>
          <w:color w:val="000000"/>
        </w:rPr>
        <w:t>24 (Liability); incorporated Framework Agreement clauses: 4.2 to 4.7 (Liability)</w:t>
      </w:r>
    </w:p>
    <w:p w:rsidR="002E4BBA" w:rsidRDefault="00964E69">
      <w:pPr>
        <w:numPr>
          <w:ilvl w:val="1"/>
          <w:numId w:val="4"/>
        </w:numPr>
        <w:pBdr>
          <w:top w:val="nil"/>
          <w:left w:val="nil"/>
          <w:bottom w:val="nil"/>
          <w:right w:val="nil"/>
          <w:between w:val="nil"/>
        </w:pBdr>
        <w:rPr>
          <w:color w:val="000000"/>
        </w:rPr>
      </w:pPr>
      <w:r>
        <w:rPr>
          <w:color w:val="000000"/>
        </w:rPr>
        <w:t>8.44 to 8.50 (Conflicts of interest and ethical walls)</w:t>
      </w:r>
    </w:p>
    <w:p w:rsidR="002E4BBA" w:rsidRDefault="00964E69">
      <w:pPr>
        <w:numPr>
          <w:ilvl w:val="1"/>
          <w:numId w:val="4"/>
        </w:numPr>
        <w:pBdr>
          <w:top w:val="nil"/>
          <w:left w:val="nil"/>
          <w:bottom w:val="nil"/>
          <w:right w:val="nil"/>
          <w:between w:val="nil"/>
        </w:pBdr>
        <w:rPr>
          <w:color w:val="000000"/>
        </w:rPr>
      </w:pPr>
      <w:r>
        <w:rPr>
          <w:color w:val="000000"/>
        </w:rPr>
        <w:t>8.89 to 8.90 (Waiver and cumulative remedies)</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left="1440" w:hanging="720"/>
        <w:rPr>
          <w:color w:val="000000"/>
        </w:rPr>
      </w:pPr>
      <w:r>
        <w:rPr>
          <w:color w:val="000000"/>
        </w:rPr>
        <w:t>19.4.4</w:t>
      </w:r>
      <w:r>
        <w:rPr>
          <w:color w:val="000000"/>
        </w:rPr>
        <w:tab/>
        <w:t>any other provision of the Framework Agreement or this Call-Off Contract which expressly or by implication is in force even if it Ends or expires</w:t>
      </w:r>
    </w:p>
    <w:p w:rsidR="002E4BBA" w:rsidRDefault="00964E69">
      <w:pPr>
        <w:pBdr>
          <w:top w:val="nil"/>
          <w:left w:val="nil"/>
          <w:bottom w:val="nil"/>
          <w:right w:val="nil"/>
          <w:between w:val="nil"/>
        </w:pBdr>
        <w:rPr>
          <w:color w:val="000000"/>
        </w:rPr>
      </w:pPr>
      <w:r>
        <w:rPr>
          <w:color w:val="000000"/>
        </w:rPr>
        <w:t xml:space="preserve"> </w:t>
      </w:r>
    </w:p>
    <w:p w:rsidR="002E4BBA" w:rsidRDefault="00964E69">
      <w:pPr>
        <w:pBdr>
          <w:top w:val="nil"/>
          <w:left w:val="nil"/>
          <w:bottom w:val="nil"/>
          <w:right w:val="nil"/>
          <w:between w:val="nil"/>
        </w:pBdr>
        <w:rPr>
          <w:color w:val="000000"/>
        </w:rPr>
      </w:pPr>
      <w:r>
        <w:rPr>
          <w:color w:val="000000"/>
        </w:rPr>
        <w:t>19.5</w:t>
      </w:r>
      <w:r>
        <w:rPr>
          <w:color w:val="000000"/>
        </w:rPr>
        <w:tab/>
        <w:t>At the end of the Call-Off Contract Term, the Supplier must promptly:</w:t>
      </w:r>
    </w:p>
    <w:p w:rsidR="002E4BBA" w:rsidRDefault="002E4BBA">
      <w:pPr>
        <w:pBdr>
          <w:top w:val="nil"/>
          <w:left w:val="nil"/>
          <w:bottom w:val="nil"/>
          <w:right w:val="nil"/>
          <w:between w:val="nil"/>
        </w:pBdr>
        <w:rPr>
          <w:color w:val="000000"/>
        </w:rPr>
      </w:pPr>
    </w:p>
    <w:p w:rsidR="002E4BBA" w:rsidRDefault="00964E69">
      <w:pPr>
        <w:pBdr>
          <w:top w:val="nil"/>
          <w:left w:val="nil"/>
          <w:bottom w:val="nil"/>
          <w:right w:val="nil"/>
          <w:between w:val="nil"/>
        </w:pBdr>
        <w:ind w:left="1440" w:hanging="720"/>
        <w:rPr>
          <w:color w:val="000000"/>
        </w:rPr>
      </w:pPr>
      <w:r>
        <w:rPr>
          <w:color w:val="000000"/>
        </w:rPr>
        <w:t>19.5.1</w:t>
      </w:r>
      <w:r>
        <w:rPr>
          <w:color w:val="000000"/>
        </w:rPr>
        <w:tab/>
        <w:t>return all Buyer Data including all copies of Buyer software, code and any other software licensed by the Buyer to the Supplier under it</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left="1440" w:hanging="720"/>
        <w:rPr>
          <w:color w:val="000000"/>
        </w:rPr>
      </w:pPr>
      <w:r>
        <w:rPr>
          <w:color w:val="000000"/>
        </w:rPr>
        <w:t>19.5.2</w:t>
      </w:r>
      <w:r>
        <w:rPr>
          <w:color w:val="000000"/>
        </w:rPr>
        <w:tab/>
        <w:t>return any materials created by the Supplier under this Call-Off Contract if the IPRs are owned by the Buyer</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left="1440" w:hanging="720"/>
        <w:rPr>
          <w:color w:val="000000"/>
        </w:rPr>
      </w:pPr>
      <w:r>
        <w:rPr>
          <w:color w:val="000000"/>
        </w:rPr>
        <w:lastRenderedPageBreak/>
        <w:t>19.5.3</w:t>
      </w:r>
      <w:r>
        <w:rPr>
          <w:color w:val="000000"/>
        </w:rPr>
        <w:tab/>
        <w:t>stop using the Buyer Data and, at the direction of the Buyer, provide the Buyer with a complete and uncorrupted version in electronic form in the formats and on media agreed with the Buyer</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left="1440" w:hanging="720"/>
        <w:rPr>
          <w:color w:val="000000"/>
        </w:rPr>
      </w:pPr>
      <w:r>
        <w:rPr>
          <w:color w:val="000000"/>
        </w:rPr>
        <w:t>19.5.4</w:t>
      </w:r>
      <w:r>
        <w:rPr>
          <w:color w:val="000000"/>
        </w:rP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rsidR="002E4BBA" w:rsidRDefault="002E4BBA">
      <w:pPr>
        <w:pBdr>
          <w:top w:val="nil"/>
          <w:left w:val="nil"/>
          <w:bottom w:val="nil"/>
          <w:right w:val="nil"/>
          <w:between w:val="nil"/>
        </w:pBdr>
        <w:ind w:left="720"/>
        <w:rPr>
          <w:color w:val="000000"/>
        </w:rPr>
      </w:pPr>
    </w:p>
    <w:p w:rsidR="002E4BBA" w:rsidRDefault="00964E69">
      <w:pPr>
        <w:pBdr>
          <w:top w:val="nil"/>
          <w:left w:val="nil"/>
          <w:bottom w:val="nil"/>
          <w:right w:val="nil"/>
          <w:between w:val="nil"/>
        </w:pBdr>
        <w:ind w:firstLine="720"/>
        <w:rPr>
          <w:color w:val="000000"/>
        </w:rPr>
      </w:pPr>
      <w:r>
        <w:rPr>
          <w:color w:val="000000"/>
        </w:rPr>
        <w:t>19.5.5</w:t>
      </w:r>
      <w:r>
        <w:rPr>
          <w:color w:val="000000"/>
        </w:rPr>
        <w:tab/>
        <w:t>work with the Buyer on any ongoing work</w:t>
      </w:r>
    </w:p>
    <w:p w:rsidR="002E4BBA" w:rsidRDefault="002E4BBA">
      <w:pPr>
        <w:pBdr>
          <w:top w:val="nil"/>
          <w:left w:val="nil"/>
          <w:bottom w:val="nil"/>
          <w:right w:val="nil"/>
          <w:between w:val="nil"/>
        </w:pBdr>
        <w:rPr>
          <w:color w:val="000000"/>
        </w:rPr>
      </w:pPr>
    </w:p>
    <w:p w:rsidR="002E4BBA" w:rsidRDefault="00964E69">
      <w:pPr>
        <w:pBdr>
          <w:top w:val="nil"/>
          <w:left w:val="nil"/>
          <w:bottom w:val="nil"/>
          <w:right w:val="nil"/>
          <w:between w:val="nil"/>
        </w:pBdr>
        <w:ind w:left="1440" w:hanging="720"/>
        <w:rPr>
          <w:color w:val="000000"/>
        </w:rPr>
      </w:pPr>
      <w:r>
        <w:rPr>
          <w:color w:val="000000"/>
        </w:rPr>
        <w:t>19.5.6</w:t>
      </w:r>
      <w:r>
        <w:rPr>
          <w:color w:val="000000"/>
        </w:rPr>
        <w:tab/>
        <w:t>return any sums prepaid for Services which have not been delivered to the Buyer, within 10 Working Days of the End or Expiry Date</w:t>
      </w:r>
    </w:p>
    <w:p w:rsidR="002E4BBA" w:rsidRDefault="002E4BBA">
      <w:pPr>
        <w:pBdr>
          <w:top w:val="nil"/>
          <w:left w:val="nil"/>
          <w:bottom w:val="nil"/>
          <w:right w:val="nil"/>
          <w:between w:val="nil"/>
        </w:pBdr>
        <w:ind w:firstLine="720"/>
        <w:rPr>
          <w:color w:val="000000"/>
        </w:rPr>
      </w:pPr>
    </w:p>
    <w:p w:rsidR="002E4BBA" w:rsidRDefault="002E4BBA">
      <w:pPr>
        <w:pBdr>
          <w:top w:val="nil"/>
          <w:left w:val="nil"/>
          <w:bottom w:val="nil"/>
          <w:right w:val="nil"/>
          <w:between w:val="nil"/>
        </w:pBdr>
        <w:rPr>
          <w:color w:val="000000"/>
        </w:rPr>
      </w:pPr>
    </w:p>
    <w:p w:rsidR="002E4BBA" w:rsidRDefault="00964E69">
      <w:pPr>
        <w:pBdr>
          <w:top w:val="nil"/>
          <w:left w:val="nil"/>
          <w:bottom w:val="nil"/>
          <w:right w:val="nil"/>
          <w:between w:val="nil"/>
        </w:pBdr>
        <w:ind w:left="720" w:hanging="720"/>
        <w:rPr>
          <w:color w:val="000000"/>
        </w:rPr>
      </w:pPr>
      <w:r>
        <w:rPr>
          <w:color w:val="000000"/>
        </w:rPr>
        <w:t>19.6</w:t>
      </w:r>
      <w:r>
        <w:rPr>
          <w:color w:val="000000"/>
        </w:rPr>
        <w:tab/>
        <w:t>Each Party will return all of the other Party’s Confidential Information and confirm this has been done, unless there is a legal requirement to keep it or this Call-Off Contract states otherwise.</w:t>
      </w:r>
    </w:p>
    <w:p w:rsidR="002E4BBA" w:rsidRDefault="002E4BBA">
      <w:pPr>
        <w:pBdr>
          <w:top w:val="nil"/>
          <w:left w:val="nil"/>
          <w:bottom w:val="nil"/>
          <w:right w:val="nil"/>
          <w:between w:val="nil"/>
        </w:pBdr>
        <w:ind w:left="720"/>
        <w:rPr>
          <w:color w:val="000000"/>
        </w:rPr>
      </w:pPr>
    </w:p>
    <w:p w:rsidR="002E4BBA" w:rsidRDefault="00964E69">
      <w:pPr>
        <w:pBdr>
          <w:top w:val="nil"/>
          <w:left w:val="nil"/>
          <w:bottom w:val="nil"/>
          <w:right w:val="nil"/>
          <w:between w:val="nil"/>
        </w:pBdr>
        <w:ind w:left="720" w:hanging="720"/>
        <w:rPr>
          <w:color w:val="000000"/>
        </w:rPr>
      </w:pPr>
      <w:r>
        <w:rPr>
          <w:color w:val="000000"/>
        </w:rPr>
        <w:t>19.7</w:t>
      </w:r>
      <w:r>
        <w:rPr>
          <w:color w:val="000000"/>
        </w:rPr>
        <w:tab/>
        <w:t>All licences, leases and authorisations granted by the Buyer to the Supplier will cease at the end of the Call-Off Contract Term without the need for the Buyer to serve notice except if this Call-Off Contract states otherwise.</w:t>
      </w:r>
    </w:p>
    <w:p w:rsidR="002E4BBA" w:rsidRDefault="002E4BBA">
      <w:pPr>
        <w:pBdr>
          <w:top w:val="nil"/>
          <w:left w:val="nil"/>
          <w:bottom w:val="nil"/>
          <w:right w:val="nil"/>
          <w:between w:val="nil"/>
        </w:pBdr>
        <w:rPr>
          <w:color w:val="000000"/>
        </w:rPr>
      </w:pPr>
    </w:p>
    <w:p w:rsidR="002E4BBA" w:rsidRDefault="00964E69">
      <w:pPr>
        <w:pStyle w:val="Heading3"/>
        <w:numPr>
          <w:ilvl w:val="2"/>
          <w:numId w:val="15"/>
        </w:numPr>
        <w:tabs>
          <w:tab w:val="left" w:pos="0"/>
        </w:tabs>
      </w:pPr>
      <w:r>
        <w:t>20.</w:t>
      </w:r>
      <w:r>
        <w:tab/>
        <w:t>Notices</w:t>
      </w:r>
    </w:p>
    <w:p w:rsidR="002E4BBA" w:rsidRDefault="00964E69">
      <w:pPr>
        <w:pBdr>
          <w:top w:val="nil"/>
          <w:left w:val="nil"/>
          <w:bottom w:val="nil"/>
          <w:right w:val="nil"/>
          <w:between w:val="nil"/>
        </w:pBdr>
        <w:ind w:left="720" w:hanging="720"/>
        <w:rPr>
          <w:color w:val="000000"/>
        </w:rPr>
      </w:pPr>
      <w:r>
        <w:rPr>
          <w:color w:val="000000"/>
        </w:rPr>
        <w:t>20.1</w:t>
      </w:r>
      <w:r>
        <w:rPr>
          <w:color w:val="000000"/>
        </w:rPr>
        <w:tab/>
        <w:t>Any notices sent must be in writing. For the purpose of this clause, an email is accepted as being 'in writing'.</w:t>
      </w:r>
    </w:p>
    <w:p w:rsidR="002E4BBA" w:rsidRDefault="002E4BBA">
      <w:pPr>
        <w:pBdr>
          <w:top w:val="nil"/>
          <w:left w:val="nil"/>
          <w:bottom w:val="nil"/>
          <w:right w:val="nil"/>
          <w:between w:val="nil"/>
        </w:pBdr>
        <w:ind w:left="720" w:hanging="720"/>
        <w:rPr>
          <w:color w:val="000000"/>
        </w:rPr>
      </w:pPr>
    </w:p>
    <w:p w:rsidR="002E4BBA" w:rsidRDefault="00964E69">
      <w:pPr>
        <w:numPr>
          <w:ilvl w:val="0"/>
          <w:numId w:val="14"/>
        </w:numPr>
        <w:pBdr>
          <w:top w:val="nil"/>
          <w:left w:val="nil"/>
          <w:bottom w:val="nil"/>
          <w:right w:val="nil"/>
          <w:between w:val="nil"/>
        </w:pBdr>
        <w:spacing w:after="120" w:line="360" w:lineRule="auto"/>
        <w:rPr>
          <w:color w:val="000000"/>
        </w:rPr>
      </w:pPr>
      <w:r>
        <w:rPr>
          <w:color w:val="000000"/>
        </w:rPr>
        <w:t>Manner of delivery: email</w:t>
      </w:r>
    </w:p>
    <w:p w:rsidR="002E4BBA" w:rsidRDefault="00964E69">
      <w:pPr>
        <w:numPr>
          <w:ilvl w:val="0"/>
          <w:numId w:val="14"/>
        </w:numPr>
        <w:pBdr>
          <w:top w:val="nil"/>
          <w:left w:val="nil"/>
          <w:bottom w:val="nil"/>
          <w:right w:val="nil"/>
          <w:between w:val="nil"/>
        </w:pBdr>
        <w:spacing w:line="360" w:lineRule="auto"/>
        <w:rPr>
          <w:color w:val="000000"/>
        </w:rPr>
      </w:pPr>
      <w:r>
        <w:rPr>
          <w:color w:val="000000"/>
        </w:rPr>
        <w:t>Deemed time of delivery: 9am on the first Working Day after sending</w:t>
      </w:r>
    </w:p>
    <w:p w:rsidR="002E4BBA" w:rsidRDefault="00964E69">
      <w:pPr>
        <w:numPr>
          <w:ilvl w:val="0"/>
          <w:numId w:val="14"/>
        </w:numPr>
        <w:pBdr>
          <w:top w:val="nil"/>
          <w:left w:val="nil"/>
          <w:bottom w:val="nil"/>
          <w:right w:val="nil"/>
          <w:between w:val="nil"/>
        </w:pBdr>
        <w:rPr>
          <w:color w:val="000000"/>
        </w:rPr>
      </w:pPr>
      <w:r>
        <w:rPr>
          <w:color w:val="000000"/>
        </w:rPr>
        <w:t>Proof of service: Sent in an emailed letter in PDF format to the correct email address without any error message</w:t>
      </w:r>
    </w:p>
    <w:p w:rsidR="002E4BBA" w:rsidRDefault="002E4BBA">
      <w:pPr>
        <w:pBdr>
          <w:top w:val="nil"/>
          <w:left w:val="nil"/>
          <w:bottom w:val="nil"/>
          <w:right w:val="nil"/>
          <w:between w:val="nil"/>
        </w:pBdr>
        <w:rPr>
          <w:color w:val="000000"/>
        </w:rPr>
      </w:pPr>
    </w:p>
    <w:p w:rsidR="002E4BBA" w:rsidRDefault="00964E69">
      <w:pPr>
        <w:pBdr>
          <w:top w:val="nil"/>
          <w:left w:val="nil"/>
          <w:bottom w:val="nil"/>
          <w:right w:val="nil"/>
          <w:between w:val="nil"/>
        </w:pBdr>
        <w:ind w:left="720" w:hanging="720"/>
        <w:rPr>
          <w:color w:val="000000"/>
        </w:rPr>
      </w:pPr>
      <w:r>
        <w:rPr>
          <w:color w:val="000000"/>
        </w:rPr>
        <w:t>20.2</w:t>
      </w:r>
      <w:r>
        <w:rPr>
          <w:color w:val="000000"/>
        </w:rPr>
        <w:tab/>
        <w:t>This clause does not apply to any legal action or other method of dispute resolution which should be sent to the addresses in the Order Form (other than a dispute notice under this Call-Off Contract).</w:t>
      </w:r>
    </w:p>
    <w:p w:rsidR="002E4BBA" w:rsidRDefault="002E4BBA">
      <w:pPr>
        <w:pBdr>
          <w:top w:val="nil"/>
          <w:left w:val="nil"/>
          <w:bottom w:val="nil"/>
          <w:right w:val="nil"/>
          <w:between w:val="nil"/>
        </w:pBdr>
        <w:spacing w:before="240" w:after="240"/>
        <w:ind w:left="720"/>
        <w:rPr>
          <w:color w:val="000000"/>
        </w:rPr>
      </w:pPr>
    </w:p>
    <w:p w:rsidR="002E4BBA" w:rsidRDefault="00964E69">
      <w:pPr>
        <w:pStyle w:val="Heading3"/>
        <w:numPr>
          <w:ilvl w:val="2"/>
          <w:numId w:val="15"/>
        </w:numPr>
        <w:tabs>
          <w:tab w:val="left" w:pos="0"/>
        </w:tabs>
      </w:pPr>
      <w:r>
        <w:t>21.</w:t>
      </w:r>
      <w:r>
        <w:tab/>
        <w:t>Exit plan</w:t>
      </w:r>
    </w:p>
    <w:p w:rsidR="002E4BBA" w:rsidRDefault="00964E69">
      <w:pPr>
        <w:pBdr>
          <w:top w:val="nil"/>
          <w:left w:val="nil"/>
          <w:bottom w:val="nil"/>
          <w:right w:val="nil"/>
          <w:between w:val="nil"/>
        </w:pBdr>
        <w:ind w:left="720" w:hanging="720"/>
        <w:rPr>
          <w:color w:val="000000"/>
        </w:rPr>
      </w:pPr>
      <w:r>
        <w:rPr>
          <w:color w:val="000000"/>
        </w:rPr>
        <w:t>21.1</w:t>
      </w:r>
      <w:r>
        <w:rPr>
          <w:color w:val="000000"/>
        </w:rPr>
        <w:tab/>
        <w:t>The Supplier must provide an exit plan in its Application which ensures continuity of service and the Supplier will follow it.</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left="720" w:hanging="720"/>
        <w:rPr>
          <w:color w:val="000000"/>
        </w:rPr>
      </w:pPr>
      <w:r>
        <w:rPr>
          <w:color w:val="000000"/>
        </w:rPr>
        <w:t>21.2</w:t>
      </w:r>
      <w:r>
        <w:rPr>
          <w:color w:val="000000"/>
        </w:rPr>
        <w:tab/>
        <w:t>When requested, the Supplier will help the Buyer to migrate the Services to a replacement supplier in line with the exit plan. This will be at the Supplier’s own expense if the Call-Off Contract Ended before the Expiry Date due to Supplier cause.</w:t>
      </w:r>
    </w:p>
    <w:p w:rsidR="002E4BBA" w:rsidRDefault="002E4BBA">
      <w:pPr>
        <w:pBdr>
          <w:top w:val="nil"/>
          <w:left w:val="nil"/>
          <w:bottom w:val="nil"/>
          <w:right w:val="nil"/>
          <w:between w:val="nil"/>
        </w:pBdr>
        <w:ind w:left="720"/>
        <w:rPr>
          <w:color w:val="000000"/>
        </w:rPr>
      </w:pPr>
    </w:p>
    <w:p w:rsidR="002E4BBA" w:rsidRDefault="00964E69">
      <w:pPr>
        <w:pBdr>
          <w:top w:val="nil"/>
          <w:left w:val="nil"/>
          <w:bottom w:val="nil"/>
          <w:right w:val="nil"/>
          <w:between w:val="nil"/>
        </w:pBdr>
        <w:ind w:left="720" w:hanging="720"/>
        <w:rPr>
          <w:color w:val="000000"/>
        </w:rPr>
      </w:pPr>
      <w:r>
        <w:rPr>
          <w:color w:val="000000"/>
        </w:rPr>
        <w:lastRenderedPageBreak/>
        <w:t>21.3</w:t>
      </w:r>
      <w:r>
        <w:rPr>
          <w:color w:val="000000"/>
        </w:rP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rPr>
          <w:color w:val="000000"/>
        </w:rPr>
        <w:t>18 month</w:t>
      </w:r>
      <w:proofErr w:type="gramEnd"/>
      <w:r>
        <w:rPr>
          <w:color w:val="000000"/>
        </w:rPr>
        <w:t xml:space="preserve"> anniversary of the Start date.</w:t>
      </w:r>
    </w:p>
    <w:p w:rsidR="002E4BBA" w:rsidRDefault="002E4BBA">
      <w:pPr>
        <w:pBdr>
          <w:top w:val="nil"/>
          <w:left w:val="nil"/>
          <w:bottom w:val="nil"/>
          <w:right w:val="nil"/>
          <w:between w:val="nil"/>
        </w:pBdr>
        <w:ind w:left="720"/>
        <w:rPr>
          <w:color w:val="000000"/>
        </w:rPr>
      </w:pPr>
    </w:p>
    <w:p w:rsidR="002E4BBA" w:rsidRDefault="00964E69">
      <w:pPr>
        <w:pBdr>
          <w:top w:val="nil"/>
          <w:left w:val="nil"/>
          <w:bottom w:val="nil"/>
          <w:right w:val="nil"/>
          <w:between w:val="nil"/>
        </w:pBdr>
        <w:ind w:left="720" w:hanging="720"/>
        <w:rPr>
          <w:color w:val="000000"/>
        </w:rPr>
      </w:pPr>
      <w:r>
        <w:rPr>
          <w:color w:val="000000"/>
        </w:rPr>
        <w:t>21.4</w:t>
      </w:r>
      <w:r>
        <w:rPr>
          <w:color w:val="000000"/>
        </w:rP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rsidR="002E4BBA" w:rsidRDefault="002E4BBA">
      <w:pPr>
        <w:pBdr>
          <w:top w:val="nil"/>
          <w:left w:val="nil"/>
          <w:bottom w:val="nil"/>
          <w:right w:val="nil"/>
          <w:between w:val="nil"/>
        </w:pBdr>
        <w:ind w:left="720"/>
        <w:rPr>
          <w:color w:val="000000"/>
        </w:rPr>
      </w:pPr>
    </w:p>
    <w:p w:rsidR="002E4BBA" w:rsidRDefault="00964E69">
      <w:pPr>
        <w:pBdr>
          <w:top w:val="nil"/>
          <w:left w:val="nil"/>
          <w:bottom w:val="nil"/>
          <w:right w:val="nil"/>
          <w:between w:val="nil"/>
        </w:pBdr>
        <w:ind w:left="720" w:hanging="720"/>
        <w:rPr>
          <w:color w:val="000000"/>
        </w:rPr>
      </w:pPr>
      <w:r>
        <w:rPr>
          <w:color w:val="000000"/>
        </w:rPr>
        <w:t>21.5</w:t>
      </w:r>
      <w:r>
        <w:rPr>
          <w:color w:val="000000"/>
        </w:rPr>
        <w:tab/>
        <w:t>Before submitting the additional exit plan to the Buyer for approval, the Supplier will work with the Buyer to ensure that the additional exit plan is aligned with the Buyer’s own exit plan and strategy.</w:t>
      </w:r>
    </w:p>
    <w:p w:rsidR="002E4BBA" w:rsidRDefault="002E4BBA">
      <w:pPr>
        <w:pBdr>
          <w:top w:val="nil"/>
          <w:left w:val="nil"/>
          <w:bottom w:val="nil"/>
          <w:right w:val="nil"/>
          <w:between w:val="nil"/>
        </w:pBdr>
        <w:ind w:left="720"/>
        <w:rPr>
          <w:color w:val="000000"/>
        </w:rPr>
      </w:pPr>
    </w:p>
    <w:p w:rsidR="002E4BBA" w:rsidRDefault="00964E69">
      <w:pPr>
        <w:pBdr>
          <w:top w:val="nil"/>
          <w:left w:val="nil"/>
          <w:bottom w:val="nil"/>
          <w:right w:val="nil"/>
          <w:between w:val="nil"/>
        </w:pBdr>
        <w:ind w:left="720" w:hanging="720"/>
        <w:rPr>
          <w:color w:val="000000"/>
        </w:rPr>
      </w:pPr>
      <w:r>
        <w:rPr>
          <w:color w:val="000000"/>
        </w:rPr>
        <w:t>21.6</w:t>
      </w:r>
      <w:r>
        <w:rPr>
          <w:color w:val="000000"/>
        </w:rP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rsidR="002E4BBA" w:rsidRDefault="002E4BBA">
      <w:pPr>
        <w:pBdr>
          <w:top w:val="nil"/>
          <w:left w:val="nil"/>
          <w:bottom w:val="nil"/>
          <w:right w:val="nil"/>
          <w:between w:val="nil"/>
        </w:pBdr>
        <w:ind w:left="720"/>
        <w:rPr>
          <w:color w:val="000000"/>
        </w:rPr>
      </w:pPr>
    </w:p>
    <w:p w:rsidR="002E4BBA" w:rsidRDefault="00964E69">
      <w:pPr>
        <w:pBdr>
          <w:top w:val="nil"/>
          <w:left w:val="nil"/>
          <w:bottom w:val="nil"/>
          <w:right w:val="nil"/>
          <w:between w:val="nil"/>
        </w:pBdr>
        <w:ind w:left="1440" w:hanging="720"/>
        <w:rPr>
          <w:color w:val="000000"/>
        </w:rPr>
      </w:pPr>
      <w:r>
        <w:rPr>
          <w:color w:val="000000"/>
        </w:rPr>
        <w:t>21.6.1</w:t>
      </w:r>
      <w:r>
        <w:rPr>
          <w:color w:val="000000"/>
        </w:rPr>
        <w:tab/>
        <w:t>the Buyer will be able to transfer the Services to a replacement supplier before the expiry or Ending of the extension period on terms that are commercially reasonable and acceptable to the Buyer</w:t>
      </w:r>
    </w:p>
    <w:p w:rsidR="002E4BBA" w:rsidRDefault="002E4BBA">
      <w:pPr>
        <w:pBdr>
          <w:top w:val="nil"/>
          <w:left w:val="nil"/>
          <w:bottom w:val="nil"/>
          <w:right w:val="nil"/>
          <w:between w:val="nil"/>
        </w:pBdr>
        <w:rPr>
          <w:color w:val="000000"/>
        </w:rPr>
      </w:pPr>
    </w:p>
    <w:p w:rsidR="002E4BBA" w:rsidRDefault="00964E69">
      <w:pPr>
        <w:pBdr>
          <w:top w:val="nil"/>
          <w:left w:val="nil"/>
          <w:bottom w:val="nil"/>
          <w:right w:val="nil"/>
          <w:between w:val="nil"/>
        </w:pBdr>
        <w:ind w:firstLine="720"/>
        <w:rPr>
          <w:color w:val="000000"/>
        </w:rPr>
      </w:pPr>
      <w:r>
        <w:rPr>
          <w:color w:val="000000"/>
        </w:rPr>
        <w:t>21.6.2</w:t>
      </w:r>
      <w:r>
        <w:rPr>
          <w:color w:val="000000"/>
        </w:rPr>
        <w:tab/>
        <w:t>there will be no adverse impact on service continuity</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firstLine="720"/>
        <w:rPr>
          <w:color w:val="000000"/>
        </w:rPr>
      </w:pPr>
      <w:r>
        <w:rPr>
          <w:color w:val="000000"/>
        </w:rPr>
        <w:t>21.6.3</w:t>
      </w:r>
      <w:r>
        <w:rPr>
          <w:color w:val="000000"/>
        </w:rPr>
        <w:tab/>
        <w:t>there is no vendor lock-in to the Supplier’s Service at exit</w:t>
      </w:r>
    </w:p>
    <w:p w:rsidR="002E4BBA" w:rsidRDefault="002E4BBA">
      <w:pPr>
        <w:pBdr>
          <w:top w:val="nil"/>
          <w:left w:val="nil"/>
          <w:bottom w:val="nil"/>
          <w:right w:val="nil"/>
          <w:between w:val="nil"/>
        </w:pBdr>
        <w:rPr>
          <w:color w:val="000000"/>
        </w:rPr>
      </w:pPr>
    </w:p>
    <w:p w:rsidR="002E4BBA" w:rsidRDefault="00964E69">
      <w:pPr>
        <w:pBdr>
          <w:top w:val="nil"/>
          <w:left w:val="nil"/>
          <w:bottom w:val="nil"/>
          <w:right w:val="nil"/>
          <w:between w:val="nil"/>
        </w:pBdr>
        <w:ind w:firstLine="720"/>
        <w:rPr>
          <w:color w:val="000000"/>
        </w:rPr>
      </w:pPr>
      <w:r>
        <w:rPr>
          <w:color w:val="000000"/>
        </w:rPr>
        <w:t>21.6.4</w:t>
      </w:r>
      <w:r>
        <w:rPr>
          <w:color w:val="000000"/>
        </w:rPr>
        <w:tab/>
        <w:t xml:space="preserve">it enables the Buyer to meet its obligations under the Technology Code </w:t>
      </w:r>
      <w:proofErr w:type="gramStart"/>
      <w:r>
        <w:rPr>
          <w:color w:val="000000"/>
        </w:rPr>
        <w:t>Of</w:t>
      </w:r>
      <w:proofErr w:type="gramEnd"/>
      <w:r>
        <w:rPr>
          <w:color w:val="000000"/>
        </w:rPr>
        <w:t xml:space="preserve"> Practice</w:t>
      </w:r>
    </w:p>
    <w:p w:rsidR="002E4BBA" w:rsidRDefault="002E4BBA">
      <w:pPr>
        <w:pBdr>
          <w:top w:val="nil"/>
          <w:left w:val="nil"/>
          <w:bottom w:val="nil"/>
          <w:right w:val="nil"/>
          <w:between w:val="nil"/>
        </w:pBdr>
        <w:ind w:left="720" w:firstLine="720"/>
        <w:rPr>
          <w:color w:val="000000"/>
        </w:rPr>
      </w:pPr>
    </w:p>
    <w:p w:rsidR="002E4BBA" w:rsidRDefault="00964E69">
      <w:pPr>
        <w:pBdr>
          <w:top w:val="nil"/>
          <w:left w:val="nil"/>
          <w:bottom w:val="nil"/>
          <w:right w:val="nil"/>
          <w:between w:val="nil"/>
        </w:pBdr>
        <w:ind w:left="720" w:hanging="720"/>
        <w:rPr>
          <w:color w:val="000000"/>
        </w:rPr>
      </w:pPr>
      <w:r>
        <w:rPr>
          <w:color w:val="000000"/>
        </w:rPr>
        <w:t>21.7</w:t>
      </w:r>
      <w:r>
        <w:rPr>
          <w:color w:val="000000"/>
        </w:rPr>
        <w:tab/>
        <w:t>If approval is obtained by the Buyer to extend the Term, then the Supplier will comply with its obligations in the additional exit plan.</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left="720" w:hanging="720"/>
        <w:rPr>
          <w:color w:val="000000"/>
        </w:rPr>
      </w:pPr>
      <w:r>
        <w:rPr>
          <w:color w:val="000000"/>
        </w:rPr>
        <w:t>21.8</w:t>
      </w:r>
      <w:r>
        <w:rPr>
          <w:color w:val="000000"/>
        </w:rPr>
        <w:tab/>
        <w:t>The additional exit plan must set out full details of timescales, activities and roles and responsibilities of the Parties for:</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left="1440" w:hanging="720"/>
        <w:rPr>
          <w:color w:val="000000"/>
        </w:rPr>
      </w:pPr>
      <w:r>
        <w:rPr>
          <w:color w:val="000000"/>
        </w:rPr>
        <w:t>21.8.1</w:t>
      </w:r>
      <w:r>
        <w:rPr>
          <w:color w:val="000000"/>
        </w:rPr>
        <w:tab/>
        <w:t>the transfer to the Buyer of any technical information, instructions, manuals and code reasonably required by the Buyer to enable a smooth migration from the Supplier</w:t>
      </w:r>
    </w:p>
    <w:p w:rsidR="002E4BBA" w:rsidRDefault="002E4BBA">
      <w:pPr>
        <w:pBdr>
          <w:top w:val="nil"/>
          <w:left w:val="nil"/>
          <w:bottom w:val="nil"/>
          <w:right w:val="nil"/>
          <w:between w:val="nil"/>
        </w:pBdr>
        <w:ind w:left="1440"/>
        <w:rPr>
          <w:color w:val="000000"/>
        </w:rPr>
      </w:pPr>
    </w:p>
    <w:p w:rsidR="002E4BBA" w:rsidRDefault="00964E69">
      <w:pPr>
        <w:pBdr>
          <w:top w:val="nil"/>
          <w:left w:val="nil"/>
          <w:bottom w:val="nil"/>
          <w:right w:val="nil"/>
          <w:between w:val="nil"/>
        </w:pBdr>
        <w:ind w:left="1440" w:hanging="720"/>
        <w:rPr>
          <w:color w:val="000000"/>
        </w:rPr>
      </w:pPr>
      <w:r>
        <w:rPr>
          <w:color w:val="000000"/>
        </w:rPr>
        <w:t>21.8.2</w:t>
      </w:r>
      <w:r>
        <w:rPr>
          <w:color w:val="000000"/>
        </w:rPr>
        <w:tab/>
        <w:t>the strategy for exportation and migration of Buyer Data from the Supplier system to the Buyer or a replacement supplier, including conversion to open standards or other standards required by the Buyer</w:t>
      </w:r>
    </w:p>
    <w:p w:rsidR="002E4BBA" w:rsidRDefault="002E4BBA">
      <w:pPr>
        <w:pBdr>
          <w:top w:val="nil"/>
          <w:left w:val="nil"/>
          <w:bottom w:val="nil"/>
          <w:right w:val="nil"/>
          <w:between w:val="nil"/>
        </w:pBdr>
        <w:ind w:left="1440"/>
        <w:rPr>
          <w:color w:val="000000"/>
        </w:rPr>
      </w:pPr>
    </w:p>
    <w:p w:rsidR="002E4BBA" w:rsidRDefault="00964E69">
      <w:pPr>
        <w:pBdr>
          <w:top w:val="nil"/>
          <w:left w:val="nil"/>
          <w:bottom w:val="nil"/>
          <w:right w:val="nil"/>
          <w:between w:val="nil"/>
        </w:pBdr>
        <w:ind w:left="1440" w:hanging="720"/>
        <w:rPr>
          <w:color w:val="000000"/>
        </w:rPr>
      </w:pPr>
      <w:r>
        <w:rPr>
          <w:color w:val="000000"/>
        </w:rPr>
        <w:t>21.8.3</w:t>
      </w:r>
      <w:r>
        <w:rPr>
          <w:color w:val="000000"/>
        </w:rPr>
        <w:tab/>
        <w:t>the transfer of Project Specific IPR items and other Buyer customisations, configurations and databases to the Buyer or a replacement supplier</w:t>
      </w:r>
    </w:p>
    <w:p w:rsidR="002E4BBA" w:rsidRDefault="002E4BBA">
      <w:pPr>
        <w:pBdr>
          <w:top w:val="nil"/>
          <w:left w:val="nil"/>
          <w:bottom w:val="nil"/>
          <w:right w:val="nil"/>
          <w:between w:val="nil"/>
        </w:pBdr>
        <w:ind w:left="720" w:firstLine="720"/>
        <w:rPr>
          <w:color w:val="000000"/>
        </w:rPr>
      </w:pPr>
    </w:p>
    <w:p w:rsidR="002E4BBA" w:rsidRDefault="00964E69">
      <w:pPr>
        <w:pBdr>
          <w:top w:val="nil"/>
          <w:left w:val="nil"/>
          <w:bottom w:val="nil"/>
          <w:right w:val="nil"/>
          <w:between w:val="nil"/>
        </w:pBdr>
        <w:ind w:firstLine="720"/>
        <w:rPr>
          <w:color w:val="000000"/>
        </w:rPr>
      </w:pPr>
      <w:r>
        <w:rPr>
          <w:color w:val="000000"/>
        </w:rPr>
        <w:t>21.8.4</w:t>
      </w:r>
      <w:r>
        <w:rPr>
          <w:color w:val="000000"/>
        </w:rPr>
        <w:tab/>
        <w:t>the testing and assurance strategy for exported Buyer Data</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firstLine="720"/>
        <w:rPr>
          <w:color w:val="000000"/>
        </w:rPr>
      </w:pPr>
      <w:r>
        <w:rPr>
          <w:color w:val="000000"/>
        </w:rPr>
        <w:t>21.8.5</w:t>
      </w:r>
      <w:r>
        <w:rPr>
          <w:color w:val="000000"/>
        </w:rPr>
        <w:tab/>
        <w:t>if relevant, TUPE-related activity to comply with the TUPE regulations</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left="1440" w:hanging="720"/>
        <w:rPr>
          <w:color w:val="000000"/>
        </w:rPr>
      </w:pPr>
      <w:r>
        <w:rPr>
          <w:color w:val="000000"/>
        </w:rPr>
        <w:lastRenderedPageBreak/>
        <w:t>21.8.6</w:t>
      </w:r>
      <w:r>
        <w:rPr>
          <w:color w:val="000000"/>
        </w:rPr>
        <w:tab/>
        <w:t>any other activities and information which is reasonably required to ensure continuity of Service during the exit period and an orderly transition</w:t>
      </w:r>
    </w:p>
    <w:p w:rsidR="002E4BBA" w:rsidRDefault="002E4BBA">
      <w:pPr>
        <w:pBdr>
          <w:top w:val="nil"/>
          <w:left w:val="nil"/>
          <w:bottom w:val="nil"/>
          <w:right w:val="nil"/>
          <w:between w:val="nil"/>
        </w:pBdr>
        <w:rPr>
          <w:color w:val="000000"/>
        </w:rPr>
      </w:pPr>
    </w:p>
    <w:p w:rsidR="002E4BBA" w:rsidRDefault="00964E69">
      <w:pPr>
        <w:pStyle w:val="Heading3"/>
        <w:numPr>
          <w:ilvl w:val="2"/>
          <w:numId w:val="15"/>
        </w:numPr>
        <w:tabs>
          <w:tab w:val="left" w:pos="0"/>
        </w:tabs>
      </w:pPr>
      <w:r>
        <w:t>22.</w:t>
      </w:r>
      <w:r>
        <w:tab/>
        <w:t>Handover to replacement supplier</w:t>
      </w:r>
    </w:p>
    <w:p w:rsidR="002E4BBA" w:rsidRDefault="00964E69">
      <w:pPr>
        <w:pBdr>
          <w:top w:val="nil"/>
          <w:left w:val="nil"/>
          <w:bottom w:val="nil"/>
          <w:right w:val="nil"/>
          <w:between w:val="nil"/>
        </w:pBdr>
        <w:ind w:left="720" w:hanging="720"/>
        <w:rPr>
          <w:color w:val="000000"/>
        </w:rPr>
      </w:pPr>
      <w:r>
        <w:rPr>
          <w:color w:val="000000"/>
        </w:rPr>
        <w:t>22.1</w:t>
      </w:r>
      <w:r>
        <w:rPr>
          <w:color w:val="000000"/>
        </w:rPr>
        <w:tab/>
        <w:t>At least 10 Working Days before the Expiry Date or End Date, the Supplier must provide any:</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left="1440" w:hanging="720"/>
        <w:rPr>
          <w:color w:val="000000"/>
        </w:rPr>
      </w:pPr>
      <w:r>
        <w:rPr>
          <w:color w:val="000000"/>
        </w:rPr>
        <w:t>22.1.1</w:t>
      </w:r>
      <w:r>
        <w:rPr>
          <w:color w:val="000000"/>
        </w:rPr>
        <w:tab/>
        <w:t>data (including Buyer Data), Buyer Personal Data and Buyer Confidential Information in the Supplier’s possession, power or control</w:t>
      </w:r>
    </w:p>
    <w:p w:rsidR="002E4BBA" w:rsidRDefault="002E4BBA">
      <w:pPr>
        <w:pBdr>
          <w:top w:val="nil"/>
          <w:left w:val="nil"/>
          <w:bottom w:val="nil"/>
          <w:right w:val="nil"/>
          <w:between w:val="nil"/>
        </w:pBdr>
        <w:ind w:left="720" w:firstLine="720"/>
        <w:rPr>
          <w:color w:val="000000"/>
        </w:rPr>
      </w:pPr>
    </w:p>
    <w:p w:rsidR="002E4BBA" w:rsidRDefault="00964E69">
      <w:pPr>
        <w:pBdr>
          <w:top w:val="nil"/>
          <w:left w:val="nil"/>
          <w:bottom w:val="nil"/>
          <w:right w:val="nil"/>
          <w:between w:val="nil"/>
        </w:pBdr>
        <w:ind w:firstLine="720"/>
        <w:rPr>
          <w:color w:val="000000"/>
        </w:rPr>
      </w:pPr>
      <w:r>
        <w:rPr>
          <w:color w:val="000000"/>
        </w:rPr>
        <w:t>22.1.2</w:t>
      </w:r>
      <w:r>
        <w:rPr>
          <w:color w:val="000000"/>
        </w:rPr>
        <w:tab/>
        <w:t>other information reasonably requested by the Buyer</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left="720" w:hanging="720"/>
        <w:rPr>
          <w:color w:val="000000"/>
        </w:rPr>
      </w:pPr>
      <w:r>
        <w:rPr>
          <w:color w:val="000000"/>
        </w:rPr>
        <w:t>22.2</w:t>
      </w:r>
      <w:r>
        <w:rPr>
          <w:color w:val="000000"/>
        </w:rP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rsidR="002E4BBA" w:rsidRDefault="002E4BBA">
      <w:pPr>
        <w:pBdr>
          <w:top w:val="nil"/>
          <w:left w:val="nil"/>
          <w:bottom w:val="nil"/>
          <w:right w:val="nil"/>
          <w:between w:val="nil"/>
        </w:pBdr>
        <w:ind w:left="720"/>
        <w:rPr>
          <w:color w:val="000000"/>
        </w:rPr>
      </w:pPr>
    </w:p>
    <w:p w:rsidR="002E4BBA" w:rsidRDefault="00964E69">
      <w:pPr>
        <w:pBdr>
          <w:top w:val="nil"/>
          <w:left w:val="nil"/>
          <w:bottom w:val="nil"/>
          <w:right w:val="nil"/>
          <w:between w:val="nil"/>
        </w:pBdr>
        <w:ind w:left="720" w:hanging="720"/>
        <w:rPr>
          <w:color w:val="000000"/>
        </w:rPr>
      </w:pPr>
      <w:r>
        <w:rPr>
          <w:color w:val="000000"/>
        </w:rPr>
        <w:t>22.3</w:t>
      </w:r>
      <w:r>
        <w:rPr>
          <w:color w:val="000000"/>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rsidR="002E4BBA" w:rsidRDefault="002E4BBA">
      <w:pPr>
        <w:pBdr>
          <w:top w:val="nil"/>
          <w:left w:val="nil"/>
          <w:bottom w:val="nil"/>
          <w:right w:val="nil"/>
          <w:between w:val="nil"/>
        </w:pBdr>
        <w:ind w:left="720"/>
        <w:rPr>
          <w:color w:val="000000"/>
        </w:rPr>
      </w:pPr>
    </w:p>
    <w:p w:rsidR="002E4BBA" w:rsidRDefault="00964E69">
      <w:pPr>
        <w:pStyle w:val="Heading3"/>
        <w:numPr>
          <w:ilvl w:val="2"/>
          <w:numId w:val="15"/>
        </w:numPr>
        <w:tabs>
          <w:tab w:val="left" w:pos="0"/>
        </w:tabs>
      </w:pPr>
      <w:r>
        <w:t>23.</w:t>
      </w:r>
      <w:r>
        <w:tab/>
        <w:t>Force majeure</w:t>
      </w:r>
    </w:p>
    <w:p w:rsidR="002E4BBA" w:rsidRDefault="00964E69">
      <w:pPr>
        <w:pBdr>
          <w:top w:val="nil"/>
          <w:left w:val="nil"/>
          <w:bottom w:val="nil"/>
          <w:right w:val="nil"/>
          <w:between w:val="nil"/>
        </w:pBdr>
        <w:ind w:left="720" w:hanging="720"/>
        <w:rPr>
          <w:color w:val="000000"/>
        </w:rPr>
      </w:pPr>
      <w:r>
        <w:rPr>
          <w:color w:val="000000"/>
        </w:rPr>
        <w:t>23.1</w:t>
      </w:r>
      <w:r>
        <w:rPr>
          <w:color w:val="000000"/>
        </w:rP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rsidR="002E4BBA" w:rsidRDefault="002E4BBA">
      <w:pPr>
        <w:pBdr>
          <w:top w:val="nil"/>
          <w:left w:val="nil"/>
          <w:bottom w:val="nil"/>
          <w:right w:val="nil"/>
          <w:between w:val="nil"/>
        </w:pBdr>
        <w:ind w:left="720" w:hanging="720"/>
        <w:rPr>
          <w:color w:val="000000"/>
        </w:rPr>
      </w:pPr>
    </w:p>
    <w:p w:rsidR="002E4BBA" w:rsidRDefault="00964E69">
      <w:pPr>
        <w:pStyle w:val="Heading3"/>
        <w:numPr>
          <w:ilvl w:val="2"/>
          <w:numId w:val="15"/>
        </w:numPr>
        <w:tabs>
          <w:tab w:val="left" w:pos="0"/>
        </w:tabs>
      </w:pPr>
      <w:r>
        <w:t>24.</w:t>
      </w:r>
      <w:r>
        <w:tab/>
        <w:t>Liability</w:t>
      </w:r>
    </w:p>
    <w:p w:rsidR="002E4BBA" w:rsidRDefault="00964E69">
      <w:pPr>
        <w:pBdr>
          <w:top w:val="nil"/>
          <w:left w:val="nil"/>
          <w:bottom w:val="nil"/>
          <w:right w:val="nil"/>
          <w:between w:val="nil"/>
        </w:pBdr>
        <w:ind w:left="720" w:hanging="720"/>
        <w:rPr>
          <w:color w:val="000000"/>
        </w:rPr>
      </w:pPr>
      <w:r>
        <w:rPr>
          <w:color w:val="000000"/>
        </w:rPr>
        <w:t>24.1</w:t>
      </w:r>
      <w:r>
        <w:rPr>
          <w:color w:val="000000"/>
        </w:rPr>
        <w:tab/>
        <w:t>Subject to incorporated Framework Agreement clauses 4.2 to 4.7, each Party's Yearly total liability for Defaults under or in connection with this Call-Off Contract (whether expressed as an indemnity or otherwise) will be set as follows:</w:t>
      </w:r>
    </w:p>
    <w:p w:rsidR="002E4BBA" w:rsidRDefault="002E4BBA">
      <w:pPr>
        <w:pBdr>
          <w:top w:val="nil"/>
          <w:left w:val="nil"/>
          <w:bottom w:val="nil"/>
          <w:right w:val="nil"/>
          <w:between w:val="nil"/>
        </w:pBdr>
        <w:ind w:left="720"/>
        <w:rPr>
          <w:color w:val="000000"/>
        </w:rPr>
      </w:pPr>
    </w:p>
    <w:p w:rsidR="002E4BBA" w:rsidRDefault="00964E69">
      <w:pPr>
        <w:pBdr>
          <w:top w:val="nil"/>
          <w:left w:val="nil"/>
          <w:bottom w:val="nil"/>
          <w:right w:val="nil"/>
          <w:between w:val="nil"/>
        </w:pBdr>
        <w:ind w:left="1440" w:hanging="720"/>
        <w:rPr>
          <w:color w:val="000000"/>
        </w:rPr>
      </w:pPr>
      <w:r>
        <w:rPr>
          <w:color w:val="000000"/>
        </w:rPr>
        <w:t>24.1.1</w:t>
      </w:r>
      <w:r>
        <w:rPr>
          <w:color w:val="000000"/>
        </w:rPr>
        <w:tab/>
        <w:t>Property: for all Defaults by either party resulting in direct loss to the property (including technical infrastructure, assets, IPR or equipment but excluding any loss or damage to Buyer Data) of the other Party, will not exceed the amount in the Order Form</w:t>
      </w:r>
    </w:p>
    <w:p w:rsidR="002E4BBA" w:rsidRDefault="002E4BBA">
      <w:pPr>
        <w:pBdr>
          <w:top w:val="nil"/>
          <w:left w:val="nil"/>
          <w:bottom w:val="nil"/>
          <w:right w:val="nil"/>
          <w:between w:val="nil"/>
        </w:pBdr>
        <w:ind w:left="1440"/>
        <w:rPr>
          <w:color w:val="000000"/>
        </w:rPr>
      </w:pPr>
    </w:p>
    <w:p w:rsidR="002E4BBA" w:rsidRDefault="00964E69">
      <w:pPr>
        <w:pBdr>
          <w:top w:val="nil"/>
          <w:left w:val="nil"/>
          <w:bottom w:val="nil"/>
          <w:right w:val="nil"/>
          <w:between w:val="nil"/>
        </w:pBdr>
        <w:ind w:left="1440" w:hanging="720"/>
        <w:rPr>
          <w:color w:val="000000"/>
        </w:rPr>
      </w:pPr>
      <w:r>
        <w:rPr>
          <w:color w:val="000000"/>
        </w:rPr>
        <w:t>24.1.2</w:t>
      </w:r>
      <w:r>
        <w:rPr>
          <w:color w:val="000000"/>
        </w:rPr>
        <w:tab/>
        <w:t>Buyer Data: for all Defaults by the Supplier resulting in direct loss, destruction, corruption, degradation or damage to any Buyer Data, will not exceed the amount in the Order Form</w:t>
      </w:r>
    </w:p>
    <w:p w:rsidR="002E4BBA" w:rsidRDefault="002E4BBA">
      <w:pPr>
        <w:pBdr>
          <w:top w:val="nil"/>
          <w:left w:val="nil"/>
          <w:bottom w:val="nil"/>
          <w:right w:val="nil"/>
          <w:between w:val="nil"/>
        </w:pBdr>
        <w:ind w:left="1440"/>
        <w:rPr>
          <w:color w:val="000000"/>
        </w:rPr>
      </w:pPr>
    </w:p>
    <w:p w:rsidR="002E4BBA" w:rsidRDefault="00964E69">
      <w:pPr>
        <w:pBdr>
          <w:top w:val="nil"/>
          <w:left w:val="nil"/>
          <w:bottom w:val="nil"/>
          <w:right w:val="nil"/>
          <w:between w:val="nil"/>
        </w:pBdr>
        <w:ind w:left="1440" w:hanging="720"/>
        <w:rPr>
          <w:color w:val="000000"/>
        </w:rPr>
      </w:pPr>
      <w:r>
        <w:rPr>
          <w:color w:val="000000"/>
        </w:rPr>
        <w:t>24.1.3</w:t>
      </w:r>
      <w:r>
        <w:rPr>
          <w:color w:val="000000"/>
        </w:rPr>
        <w:tab/>
        <w:t xml:space="preserve">Other Defaults: for all other Defaults by either party, claims, Losses or damages, whether arising from breach of contract, misrepresentation (whether under common </w:t>
      </w:r>
      <w:r>
        <w:rPr>
          <w:color w:val="000000"/>
        </w:rPr>
        <w:lastRenderedPageBreak/>
        <w:t>law or statute), tort (including negligence), breach of statutory duty or otherwise will not exceed the amount in the Order Form.</w:t>
      </w:r>
    </w:p>
    <w:p w:rsidR="002E4BBA" w:rsidRDefault="002E4BBA">
      <w:pPr>
        <w:pBdr>
          <w:top w:val="nil"/>
          <w:left w:val="nil"/>
          <w:bottom w:val="nil"/>
          <w:right w:val="nil"/>
          <w:between w:val="nil"/>
        </w:pBdr>
        <w:spacing w:before="240" w:after="240"/>
        <w:rPr>
          <w:color w:val="000000"/>
        </w:rPr>
      </w:pPr>
    </w:p>
    <w:p w:rsidR="002E4BBA" w:rsidRDefault="00964E69">
      <w:pPr>
        <w:pStyle w:val="Heading3"/>
        <w:numPr>
          <w:ilvl w:val="2"/>
          <w:numId w:val="15"/>
        </w:numPr>
        <w:tabs>
          <w:tab w:val="left" w:pos="0"/>
        </w:tabs>
      </w:pPr>
      <w:r>
        <w:t>25.</w:t>
      </w:r>
      <w:r>
        <w:tab/>
        <w:t>Premises</w:t>
      </w:r>
    </w:p>
    <w:p w:rsidR="002E4BBA" w:rsidRDefault="00964E69">
      <w:pPr>
        <w:pBdr>
          <w:top w:val="nil"/>
          <w:left w:val="nil"/>
          <w:bottom w:val="nil"/>
          <w:right w:val="nil"/>
          <w:between w:val="nil"/>
        </w:pBdr>
        <w:ind w:left="720" w:hanging="720"/>
        <w:rPr>
          <w:color w:val="000000"/>
        </w:rPr>
      </w:pPr>
      <w:r>
        <w:rPr>
          <w:color w:val="000000"/>
        </w:rPr>
        <w:t>25.1</w:t>
      </w:r>
      <w:r>
        <w:rPr>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rsidR="002E4BBA" w:rsidRDefault="002E4BBA">
      <w:pPr>
        <w:pBdr>
          <w:top w:val="nil"/>
          <w:left w:val="nil"/>
          <w:bottom w:val="nil"/>
          <w:right w:val="nil"/>
          <w:between w:val="nil"/>
        </w:pBdr>
        <w:ind w:left="720"/>
        <w:rPr>
          <w:color w:val="000000"/>
        </w:rPr>
      </w:pPr>
    </w:p>
    <w:p w:rsidR="002E4BBA" w:rsidRDefault="00964E69">
      <w:pPr>
        <w:pBdr>
          <w:top w:val="nil"/>
          <w:left w:val="nil"/>
          <w:bottom w:val="nil"/>
          <w:right w:val="nil"/>
          <w:between w:val="nil"/>
        </w:pBdr>
        <w:ind w:left="720" w:hanging="720"/>
        <w:rPr>
          <w:color w:val="000000"/>
        </w:rPr>
      </w:pPr>
      <w:r>
        <w:rPr>
          <w:color w:val="000000"/>
        </w:rPr>
        <w:t>25.2</w:t>
      </w:r>
      <w:r>
        <w:rPr>
          <w:color w:val="000000"/>
        </w:rPr>
        <w:tab/>
        <w:t>The Supplier will use the Buyer’s premises solely for the performance of its obligations under this Call-Off Contract.</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rPr>
          <w:color w:val="000000"/>
        </w:rPr>
      </w:pPr>
      <w:r>
        <w:rPr>
          <w:color w:val="000000"/>
        </w:rPr>
        <w:t>25.3</w:t>
      </w:r>
      <w:r>
        <w:rPr>
          <w:color w:val="000000"/>
        </w:rPr>
        <w:tab/>
        <w:t>The Supplier will vacate the Buyer’s premises when the Call-Off Contract Ends or expires.</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rPr>
          <w:color w:val="000000"/>
        </w:rPr>
      </w:pPr>
      <w:r>
        <w:rPr>
          <w:color w:val="000000"/>
        </w:rPr>
        <w:t>25.4</w:t>
      </w:r>
      <w:r>
        <w:rPr>
          <w:color w:val="000000"/>
        </w:rPr>
        <w:tab/>
        <w:t>This clause does not create a tenancy or exclusive right of occupation.</w:t>
      </w:r>
    </w:p>
    <w:p w:rsidR="002E4BBA" w:rsidRDefault="002E4BBA">
      <w:pPr>
        <w:pBdr>
          <w:top w:val="nil"/>
          <w:left w:val="nil"/>
          <w:bottom w:val="nil"/>
          <w:right w:val="nil"/>
          <w:between w:val="nil"/>
        </w:pBdr>
        <w:rPr>
          <w:color w:val="000000"/>
        </w:rPr>
      </w:pPr>
    </w:p>
    <w:p w:rsidR="002E4BBA" w:rsidRDefault="00964E69">
      <w:pPr>
        <w:pBdr>
          <w:top w:val="nil"/>
          <w:left w:val="nil"/>
          <w:bottom w:val="nil"/>
          <w:right w:val="nil"/>
          <w:between w:val="nil"/>
        </w:pBdr>
        <w:rPr>
          <w:color w:val="000000"/>
        </w:rPr>
      </w:pPr>
      <w:r>
        <w:rPr>
          <w:color w:val="000000"/>
        </w:rPr>
        <w:t>25.5</w:t>
      </w:r>
      <w:r>
        <w:rPr>
          <w:color w:val="000000"/>
        </w:rPr>
        <w:tab/>
        <w:t>While on the Buyer’s premises, the Supplier will:</w:t>
      </w:r>
    </w:p>
    <w:p w:rsidR="002E4BBA" w:rsidRDefault="002E4BBA">
      <w:pPr>
        <w:pBdr>
          <w:top w:val="nil"/>
          <w:left w:val="nil"/>
          <w:bottom w:val="nil"/>
          <w:right w:val="nil"/>
          <w:between w:val="nil"/>
        </w:pBdr>
        <w:rPr>
          <w:color w:val="000000"/>
        </w:rPr>
      </w:pPr>
    </w:p>
    <w:p w:rsidR="002E4BBA" w:rsidRDefault="00964E69">
      <w:pPr>
        <w:pBdr>
          <w:top w:val="nil"/>
          <w:left w:val="nil"/>
          <w:bottom w:val="nil"/>
          <w:right w:val="nil"/>
          <w:between w:val="nil"/>
        </w:pBdr>
        <w:ind w:left="1440" w:hanging="720"/>
        <w:rPr>
          <w:color w:val="000000"/>
        </w:rPr>
      </w:pPr>
      <w:r>
        <w:rPr>
          <w:color w:val="000000"/>
        </w:rPr>
        <w:t>25.5.1</w:t>
      </w:r>
      <w:r>
        <w:rPr>
          <w:color w:val="000000"/>
        </w:rPr>
        <w:tab/>
        <w:t>comply with any security requirements at the premises and not do anything to weaken the security of the premises</w:t>
      </w:r>
    </w:p>
    <w:p w:rsidR="002E4BBA" w:rsidRDefault="002E4BBA">
      <w:pPr>
        <w:pBdr>
          <w:top w:val="nil"/>
          <w:left w:val="nil"/>
          <w:bottom w:val="nil"/>
          <w:right w:val="nil"/>
          <w:between w:val="nil"/>
        </w:pBdr>
        <w:ind w:left="720"/>
        <w:rPr>
          <w:color w:val="000000"/>
        </w:rPr>
      </w:pPr>
    </w:p>
    <w:p w:rsidR="002E4BBA" w:rsidRDefault="00964E69">
      <w:pPr>
        <w:pBdr>
          <w:top w:val="nil"/>
          <w:left w:val="nil"/>
          <w:bottom w:val="nil"/>
          <w:right w:val="nil"/>
          <w:between w:val="nil"/>
        </w:pBdr>
        <w:ind w:firstLine="720"/>
        <w:rPr>
          <w:color w:val="000000"/>
        </w:rPr>
      </w:pPr>
      <w:r>
        <w:rPr>
          <w:color w:val="000000"/>
        </w:rPr>
        <w:t>25.5.2</w:t>
      </w:r>
      <w:r>
        <w:rPr>
          <w:color w:val="000000"/>
        </w:rPr>
        <w:tab/>
        <w:t>comply with Buyer requirements for the conduct of personnel</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firstLine="720"/>
        <w:rPr>
          <w:color w:val="000000"/>
        </w:rPr>
      </w:pPr>
      <w:r>
        <w:rPr>
          <w:color w:val="000000"/>
        </w:rPr>
        <w:t>25.5.3</w:t>
      </w:r>
      <w:r>
        <w:rPr>
          <w:color w:val="000000"/>
        </w:rPr>
        <w:tab/>
        <w:t>comply with any health and safety measures implemented by the Buyer</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left="1440" w:hanging="720"/>
        <w:rPr>
          <w:color w:val="000000"/>
        </w:rPr>
      </w:pPr>
      <w:r>
        <w:rPr>
          <w:color w:val="000000"/>
        </w:rPr>
        <w:t>25.5.4</w:t>
      </w:r>
      <w:r>
        <w:rPr>
          <w:color w:val="000000"/>
        </w:rPr>
        <w:tab/>
        <w:t>immediately notify the Buyer of any incident on the premises that causes any damage to Property which could cause personal injury</w:t>
      </w:r>
    </w:p>
    <w:p w:rsidR="002E4BBA" w:rsidRDefault="002E4BBA">
      <w:pPr>
        <w:pBdr>
          <w:top w:val="nil"/>
          <w:left w:val="nil"/>
          <w:bottom w:val="nil"/>
          <w:right w:val="nil"/>
          <w:between w:val="nil"/>
        </w:pBdr>
        <w:ind w:left="720" w:firstLine="720"/>
        <w:rPr>
          <w:color w:val="000000"/>
        </w:rPr>
      </w:pPr>
    </w:p>
    <w:p w:rsidR="002E4BBA" w:rsidRDefault="00964E69">
      <w:pPr>
        <w:pBdr>
          <w:top w:val="nil"/>
          <w:left w:val="nil"/>
          <w:bottom w:val="nil"/>
          <w:right w:val="nil"/>
          <w:between w:val="nil"/>
        </w:pBdr>
        <w:ind w:left="720" w:hanging="720"/>
        <w:rPr>
          <w:color w:val="000000"/>
        </w:rPr>
      </w:pPr>
      <w:r>
        <w:rPr>
          <w:color w:val="000000"/>
        </w:rPr>
        <w:t>25.6</w:t>
      </w:r>
      <w:r>
        <w:rPr>
          <w:color w:val="000000"/>
        </w:rPr>
        <w:tab/>
        <w:t>The Supplier will ensure that its health and safety policy statement (as required by the Health and Safety at Work etc Act 1974) is made available to the Buyer on request.</w:t>
      </w:r>
    </w:p>
    <w:p w:rsidR="002E4BBA" w:rsidRDefault="002E4BBA">
      <w:pPr>
        <w:pBdr>
          <w:top w:val="nil"/>
          <w:left w:val="nil"/>
          <w:bottom w:val="nil"/>
          <w:right w:val="nil"/>
          <w:between w:val="nil"/>
        </w:pBdr>
        <w:ind w:left="720" w:hanging="720"/>
        <w:rPr>
          <w:color w:val="000000"/>
        </w:rPr>
      </w:pPr>
    </w:p>
    <w:p w:rsidR="002E4BBA" w:rsidRDefault="00964E69">
      <w:pPr>
        <w:pStyle w:val="Heading3"/>
        <w:numPr>
          <w:ilvl w:val="2"/>
          <w:numId w:val="15"/>
        </w:numPr>
        <w:tabs>
          <w:tab w:val="left" w:pos="0"/>
        </w:tabs>
      </w:pPr>
      <w:r>
        <w:t>26.</w:t>
      </w:r>
      <w:r>
        <w:tab/>
        <w:t>Equipment</w:t>
      </w:r>
    </w:p>
    <w:p w:rsidR="002E4BBA" w:rsidRDefault="00964E69">
      <w:pPr>
        <w:pBdr>
          <w:top w:val="nil"/>
          <w:left w:val="nil"/>
          <w:bottom w:val="nil"/>
          <w:right w:val="nil"/>
          <w:between w:val="nil"/>
        </w:pBdr>
        <w:spacing w:before="240" w:after="240"/>
        <w:rPr>
          <w:color w:val="000000"/>
        </w:rPr>
      </w:pPr>
      <w:r>
        <w:rPr>
          <w:color w:val="000000"/>
        </w:rPr>
        <w:t>26.1</w:t>
      </w:r>
      <w:r>
        <w:rPr>
          <w:color w:val="000000"/>
        </w:rPr>
        <w:tab/>
        <w:t>The Supplier is responsible for providing any Equipment which the Supplier requires to provide the Services.</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left="720" w:hanging="720"/>
        <w:rPr>
          <w:color w:val="000000"/>
        </w:rPr>
      </w:pPr>
      <w:r>
        <w:rPr>
          <w:color w:val="000000"/>
        </w:rPr>
        <w:t>26.2</w:t>
      </w:r>
      <w:r>
        <w:rPr>
          <w:color w:val="000000"/>
        </w:rPr>
        <w:tab/>
        <w:t>Any Equipment brought onto the premises will be at the Supplier's own risk and the Buyer will have no liability for any loss of, or damage to, any Equipment.</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left="720" w:hanging="720"/>
        <w:rPr>
          <w:color w:val="000000"/>
        </w:rPr>
      </w:pPr>
      <w:r>
        <w:rPr>
          <w:color w:val="000000"/>
        </w:rPr>
        <w:t>26.3</w:t>
      </w:r>
      <w:r>
        <w:rPr>
          <w:color w:val="000000"/>
        </w:rPr>
        <w:tab/>
        <w:t>When the Call-Off Contract Ends or expires, the Supplier will remove the Equipment and any other materials leaving the premises in a safe and clean condition.</w:t>
      </w:r>
    </w:p>
    <w:p w:rsidR="002E4BBA" w:rsidRDefault="002E4BBA">
      <w:pPr>
        <w:pBdr>
          <w:top w:val="nil"/>
          <w:left w:val="nil"/>
          <w:bottom w:val="nil"/>
          <w:right w:val="nil"/>
          <w:between w:val="nil"/>
        </w:pBdr>
        <w:ind w:left="720" w:hanging="720"/>
        <w:rPr>
          <w:color w:val="000000"/>
        </w:rPr>
      </w:pPr>
    </w:p>
    <w:p w:rsidR="002E4BBA" w:rsidRDefault="00964E69">
      <w:pPr>
        <w:pStyle w:val="Heading3"/>
        <w:numPr>
          <w:ilvl w:val="2"/>
          <w:numId w:val="15"/>
        </w:numPr>
        <w:tabs>
          <w:tab w:val="left" w:pos="0"/>
        </w:tabs>
      </w:pPr>
      <w:r>
        <w:t>27.</w:t>
      </w:r>
      <w:r>
        <w:tab/>
        <w:t>The Contracts (Rights of Third Parties) Act 1999</w:t>
      </w:r>
    </w:p>
    <w:p w:rsidR="002E4BBA" w:rsidRDefault="002E4BBA">
      <w:pPr>
        <w:pBdr>
          <w:top w:val="nil"/>
          <w:left w:val="nil"/>
          <w:bottom w:val="nil"/>
          <w:right w:val="nil"/>
          <w:between w:val="nil"/>
        </w:pBdr>
        <w:rPr>
          <w:color w:val="000000"/>
        </w:rPr>
      </w:pPr>
    </w:p>
    <w:p w:rsidR="002E4BBA" w:rsidRDefault="00964E69">
      <w:pPr>
        <w:pBdr>
          <w:top w:val="nil"/>
          <w:left w:val="nil"/>
          <w:bottom w:val="nil"/>
          <w:right w:val="nil"/>
          <w:between w:val="nil"/>
        </w:pBdr>
        <w:ind w:left="720" w:hanging="720"/>
        <w:rPr>
          <w:color w:val="000000"/>
        </w:rPr>
      </w:pPr>
      <w:r>
        <w:rPr>
          <w:color w:val="000000"/>
        </w:rPr>
        <w:lastRenderedPageBreak/>
        <w:t>27.1</w:t>
      </w:r>
      <w:r>
        <w:rPr>
          <w:color w:val="000000"/>
        </w:rP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rsidR="002E4BBA" w:rsidRDefault="002E4BBA">
      <w:pPr>
        <w:pBdr>
          <w:top w:val="nil"/>
          <w:left w:val="nil"/>
          <w:bottom w:val="nil"/>
          <w:right w:val="nil"/>
          <w:between w:val="nil"/>
        </w:pBdr>
        <w:ind w:left="720" w:hanging="720"/>
        <w:rPr>
          <w:color w:val="000000"/>
        </w:rPr>
      </w:pPr>
    </w:p>
    <w:p w:rsidR="002E4BBA" w:rsidRDefault="00964E69">
      <w:pPr>
        <w:pStyle w:val="Heading3"/>
        <w:numPr>
          <w:ilvl w:val="2"/>
          <w:numId w:val="15"/>
        </w:numPr>
        <w:tabs>
          <w:tab w:val="left" w:pos="0"/>
        </w:tabs>
      </w:pPr>
      <w:r>
        <w:t>28.</w:t>
      </w:r>
      <w:r>
        <w:tab/>
        <w:t>Environmental requirements</w:t>
      </w:r>
    </w:p>
    <w:p w:rsidR="002E4BBA" w:rsidRDefault="00964E69">
      <w:pPr>
        <w:pBdr>
          <w:top w:val="nil"/>
          <w:left w:val="nil"/>
          <w:bottom w:val="nil"/>
          <w:right w:val="nil"/>
          <w:between w:val="nil"/>
        </w:pBdr>
        <w:ind w:left="720" w:hanging="720"/>
        <w:rPr>
          <w:color w:val="000000"/>
        </w:rPr>
      </w:pPr>
      <w:r>
        <w:rPr>
          <w:color w:val="000000"/>
        </w:rPr>
        <w:t>28.1</w:t>
      </w:r>
      <w:r>
        <w:rPr>
          <w:color w:val="000000"/>
        </w:rPr>
        <w:tab/>
        <w:t>The Buyer will provide a copy of its environmental policy to the Supplier on request, which the Supplier will comply with.</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left="720" w:hanging="720"/>
        <w:rPr>
          <w:color w:val="000000"/>
        </w:rPr>
      </w:pPr>
      <w:r>
        <w:rPr>
          <w:color w:val="000000"/>
        </w:rPr>
        <w:t>28.2</w:t>
      </w:r>
      <w:r>
        <w:rPr>
          <w:color w:val="000000"/>
        </w:rPr>
        <w:tab/>
        <w:t>The Supplier must provide reasonable support to enable Buyers to work in an environmentally friendly way, for example by helping them recycle or lower their carbon footprint.</w:t>
      </w:r>
    </w:p>
    <w:p w:rsidR="002E4BBA" w:rsidRDefault="002E4BBA">
      <w:pPr>
        <w:pBdr>
          <w:top w:val="nil"/>
          <w:left w:val="nil"/>
          <w:bottom w:val="nil"/>
          <w:right w:val="nil"/>
          <w:between w:val="nil"/>
        </w:pBdr>
        <w:ind w:left="720" w:hanging="720"/>
        <w:rPr>
          <w:color w:val="000000"/>
        </w:rPr>
      </w:pPr>
    </w:p>
    <w:p w:rsidR="002E4BBA" w:rsidRDefault="00964E69">
      <w:pPr>
        <w:pStyle w:val="Heading3"/>
        <w:numPr>
          <w:ilvl w:val="2"/>
          <w:numId w:val="15"/>
        </w:numPr>
        <w:tabs>
          <w:tab w:val="left" w:pos="0"/>
        </w:tabs>
      </w:pPr>
      <w:r>
        <w:t>29.</w:t>
      </w:r>
      <w:r>
        <w:tab/>
        <w:t>The Employment Regulations (TUPE)</w:t>
      </w:r>
    </w:p>
    <w:p w:rsidR="002E4BBA" w:rsidRDefault="00964E69">
      <w:pPr>
        <w:pBdr>
          <w:top w:val="nil"/>
          <w:left w:val="nil"/>
          <w:bottom w:val="nil"/>
          <w:right w:val="nil"/>
          <w:between w:val="nil"/>
        </w:pBdr>
        <w:ind w:left="720" w:hanging="720"/>
        <w:rPr>
          <w:color w:val="000000"/>
        </w:rPr>
      </w:pPr>
      <w:r>
        <w:rPr>
          <w:color w:val="000000"/>
        </w:rPr>
        <w:t>29.1</w:t>
      </w:r>
      <w:r>
        <w:rPr>
          <w:color w:val="000000"/>
        </w:rP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rsidR="002E4BBA" w:rsidRDefault="002E4BBA">
      <w:pPr>
        <w:pBdr>
          <w:top w:val="nil"/>
          <w:left w:val="nil"/>
          <w:bottom w:val="nil"/>
          <w:right w:val="nil"/>
          <w:between w:val="nil"/>
        </w:pBdr>
        <w:ind w:left="720"/>
        <w:rPr>
          <w:color w:val="000000"/>
        </w:rPr>
      </w:pPr>
    </w:p>
    <w:p w:rsidR="002E4BBA" w:rsidRDefault="00964E69">
      <w:pPr>
        <w:pBdr>
          <w:top w:val="nil"/>
          <w:left w:val="nil"/>
          <w:bottom w:val="nil"/>
          <w:right w:val="nil"/>
          <w:between w:val="nil"/>
        </w:pBdr>
        <w:ind w:left="720" w:hanging="720"/>
        <w:rPr>
          <w:color w:val="000000"/>
        </w:rPr>
      </w:pPr>
      <w:r>
        <w:rPr>
          <w:color w:val="000000"/>
        </w:rPr>
        <w:t>29.2</w:t>
      </w:r>
      <w:r>
        <w:rPr>
          <w:color w:val="000000"/>
        </w:rPr>
        <w:tab/>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w:t>
      </w:r>
      <w:proofErr w:type="gramStart"/>
      <w:r>
        <w:rPr>
          <w:color w:val="000000"/>
        </w:rPr>
        <w:t>staff</w:t>
      </w:r>
      <w:proofErr w:type="gramEnd"/>
      <w:r>
        <w:rPr>
          <w:color w:val="000000"/>
        </w:rPr>
        <w:t xml:space="preserve"> assigned for the purposes of TUPE to the Services. For each person identified the Supplier must provide details of:</w:t>
      </w:r>
    </w:p>
    <w:p w:rsidR="002E4BBA" w:rsidRDefault="002E4BBA">
      <w:pPr>
        <w:pBdr>
          <w:top w:val="nil"/>
          <w:left w:val="nil"/>
          <w:bottom w:val="nil"/>
          <w:right w:val="nil"/>
          <w:between w:val="nil"/>
        </w:pBdr>
        <w:ind w:left="720"/>
        <w:rPr>
          <w:color w:val="000000"/>
        </w:rPr>
      </w:pPr>
    </w:p>
    <w:p w:rsidR="002E4BBA" w:rsidRDefault="00964E69">
      <w:pPr>
        <w:pBdr>
          <w:top w:val="nil"/>
          <w:left w:val="nil"/>
          <w:bottom w:val="nil"/>
          <w:right w:val="nil"/>
          <w:between w:val="nil"/>
        </w:pBdr>
        <w:ind w:firstLine="720"/>
        <w:rPr>
          <w:color w:val="000000"/>
        </w:rPr>
      </w:pPr>
      <w:r>
        <w:rPr>
          <w:color w:val="000000"/>
        </w:rPr>
        <w:t>29.2.1</w:t>
      </w:r>
      <w:r>
        <w:rPr>
          <w:color w:val="000000"/>
        </w:rPr>
        <w:tab/>
      </w:r>
      <w:r>
        <w:rPr>
          <w:color w:val="000000"/>
        </w:rPr>
        <w:tab/>
        <w:t>the activities they perform</w:t>
      </w:r>
    </w:p>
    <w:p w:rsidR="002E4BBA" w:rsidRDefault="00964E69">
      <w:pPr>
        <w:pBdr>
          <w:top w:val="nil"/>
          <w:left w:val="nil"/>
          <w:bottom w:val="nil"/>
          <w:right w:val="nil"/>
          <w:between w:val="nil"/>
        </w:pBdr>
        <w:ind w:firstLine="720"/>
        <w:rPr>
          <w:color w:val="000000"/>
        </w:rPr>
      </w:pPr>
      <w:r>
        <w:rPr>
          <w:color w:val="000000"/>
        </w:rPr>
        <w:t>29.2.2</w:t>
      </w:r>
      <w:r>
        <w:rPr>
          <w:color w:val="000000"/>
        </w:rPr>
        <w:tab/>
      </w:r>
      <w:r>
        <w:rPr>
          <w:color w:val="000000"/>
        </w:rPr>
        <w:tab/>
        <w:t>age</w:t>
      </w:r>
    </w:p>
    <w:p w:rsidR="002E4BBA" w:rsidRDefault="00964E69">
      <w:pPr>
        <w:pBdr>
          <w:top w:val="nil"/>
          <w:left w:val="nil"/>
          <w:bottom w:val="nil"/>
          <w:right w:val="nil"/>
          <w:between w:val="nil"/>
        </w:pBdr>
        <w:ind w:firstLine="720"/>
        <w:rPr>
          <w:color w:val="000000"/>
        </w:rPr>
      </w:pPr>
      <w:r>
        <w:rPr>
          <w:color w:val="000000"/>
        </w:rPr>
        <w:t>29.2.3</w:t>
      </w:r>
      <w:r>
        <w:rPr>
          <w:color w:val="000000"/>
        </w:rPr>
        <w:tab/>
      </w:r>
      <w:r>
        <w:rPr>
          <w:color w:val="000000"/>
        </w:rPr>
        <w:tab/>
        <w:t>start date</w:t>
      </w:r>
    </w:p>
    <w:p w:rsidR="002E4BBA" w:rsidRDefault="00964E69">
      <w:pPr>
        <w:pBdr>
          <w:top w:val="nil"/>
          <w:left w:val="nil"/>
          <w:bottom w:val="nil"/>
          <w:right w:val="nil"/>
          <w:between w:val="nil"/>
        </w:pBdr>
        <w:ind w:firstLine="720"/>
        <w:rPr>
          <w:color w:val="000000"/>
        </w:rPr>
      </w:pPr>
      <w:r>
        <w:rPr>
          <w:color w:val="000000"/>
        </w:rPr>
        <w:t>29.2.4</w:t>
      </w:r>
      <w:r>
        <w:rPr>
          <w:color w:val="000000"/>
        </w:rPr>
        <w:tab/>
      </w:r>
      <w:r>
        <w:rPr>
          <w:color w:val="000000"/>
        </w:rPr>
        <w:tab/>
        <w:t>place of work</w:t>
      </w:r>
    </w:p>
    <w:p w:rsidR="002E4BBA" w:rsidRDefault="00964E69">
      <w:pPr>
        <w:pBdr>
          <w:top w:val="nil"/>
          <w:left w:val="nil"/>
          <w:bottom w:val="nil"/>
          <w:right w:val="nil"/>
          <w:between w:val="nil"/>
        </w:pBdr>
        <w:ind w:firstLine="720"/>
        <w:rPr>
          <w:color w:val="000000"/>
        </w:rPr>
      </w:pPr>
      <w:r>
        <w:rPr>
          <w:color w:val="000000"/>
        </w:rPr>
        <w:t>29.2.5</w:t>
      </w:r>
      <w:r>
        <w:rPr>
          <w:color w:val="000000"/>
        </w:rPr>
        <w:tab/>
      </w:r>
      <w:r>
        <w:rPr>
          <w:color w:val="000000"/>
        </w:rPr>
        <w:tab/>
        <w:t>notice period</w:t>
      </w:r>
    </w:p>
    <w:p w:rsidR="002E4BBA" w:rsidRDefault="00964E69">
      <w:pPr>
        <w:pBdr>
          <w:top w:val="nil"/>
          <w:left w:val="nil"/>
          <w:bottom w:val="nil"/>
          <w:right w:val="nil"/>
          <w:between w:val="nil"/>
        </w:pBdr>
        <w:ind w:firstLine="720"/>
        <w:rPr>
          <w:color w:val="000000"/>
        </w:rPr>
      </w:pPr>
      <w:r>
        <w:rPr>
          <w:color w:val="000000"/>
        </w:rPr>
        <w:t>29.2.6</w:t>
      </w:r>
      <w:r>
        <w:rPr>
          <w:color w:val="000000"/>
        </w:rPr>
        <w:tab/>
      </w:r>
      <w:r>
        <w:rPr>
          <w:color w:val="000000"/>
        </w:rPr>
        <w:tab/>
        <w:t>redundancy payment entitlement</w:t>
      </w:r>
    </w:p>
    <w:p w:rsidR="002E4BBA" w:rsidRDefault="00964E69">
      <w:pPr>
        <w:pBdr>
          <w:top w:val="nil"/>
          <w:left w:val="nil"/>
          <w:bottom w:val="nil"/>
          <w:right w:val="nil"/>
          <w:between w:val="nil"/>
        </w:pBdr>
        <w:ind w:firstLine="720"/>
        <w:rPr>
          <w:color w:val="000000"/>
        </w:rPr>
      </w:pPr>
      <w:r>
        <w:rPr>
          <w:color w:val="000000"/>
        </w:rPr>
        <w:t>29.2.7</w:t>
      </w:r>
      <w:r>
        <w:rPr>
          <w:color w:val="000000"/>
        </w:rPr>
        <w:tab/>
      </w:r>
      <w:r>
        <w:rPr>
          <w:color w:val="000000"/>
        </w:rPr>
        <w:tab/>
        <w:t>salary, benefits and pension entitlements</w:t>
      </w:r>
    </w:p>
    <w:p w:rsidR="002E4BBA" w:rsidRDefault="00964E69">
      <w:pPr>
        <w:pBdr>
          <w:top w:val="nil"/>
          <w:left w:val="nil"/>
          <w:bottom w:val="nil"/>
          <w:right w:val="nil"/>
          <w:between w:val="nil"/>
        </w:pBdr>
        <w:ind w:firstLine="720"/>
        <w:rPr>
          <w:color w:val="000000"/>
        </w:rPr>
      </w:pPr>
      <w:r>
        <w:rPr>
          <w:color w:val="000000"/>
        </w:rPr>
        <w:t>29.2.8</w:t>
      </w:r>
      <w:r>
        <w:rPr>
          <w:color w:val="000000"/>
        </w:rPr>
        <w:tab/>
      </w:r>
      <w:r>
        <w:rPr>
          <w:color w:val="000000"/>
        </w:rPr>
        <w:tab/>
        <w:t>employment status</w:t>
      </w:r>
    </w:p>
    <w:p w:rsidR="002E4BBA" w:rsidRDefault="00964E69">
      <w:pPr>
        <w:pBdr>
          <w:top w:val="nil"/>
          <w:left w:val="nil"/>
          <w:bottom w:val="nil"/>
          <w:right w:val="nil"/>
          <w:between w:val="nil"/>
        </w:pBdr>
        <w:ind w:firstLine="720"/>
        <w:rPr>
          <w:color w:val="000000"/>
        </w:rPr>
      </w:pPr>
      <w:r>
        <w:rPr>
          <w:color w:val="000000"/>
        </w:rPr>
        <w:t>29.2.9</w:t>
      </w:r>
      <w:r>
        <w:rPr>
          <w:color w:val="000000"/>
        </w:rPr>
        <w:tab/>
      </w:r>
      <w:r>
        <w:rPr>
          <w:color w:val="000000"/>
        </w:rPr>
        <w:tab/>
        <w:t>identity of employer</w:t>
      </w:r>
    </w:p>
    <w:p w:rsidR="002E4BBA" w:rsidRDefault="00964E69">
      <w:pPr>
        <w:pBdr>
          <w:top w:val="nil"/>
          <w:left w:val="nil"/>
          <w:bottom w:val="nil"/>
          <w:right w:val="nil"/>
          <w:between w:val="nil"/>
        </w:pBdr>
        <w:ind w:firstLine="720"/>
        <w:rPr>
          <w:color w:val="000000"/>
        </w:rPr>
      </w:pPr>
      <w:r>
        <w:rPr>
          <w:color w:val="000000"/>
        </w:rPr>
        <w:t>29.2.10</w:t>
      </w:r>
      <w:r>
        <w:rPr>
          <w:color w:val="000000"/>
        </w:rPr>
        <w:tab/>
        <w:t>working arrangements</w:t>
      </w:r>
    </w:p>
    <w:p w:rsidR="002E4BBA" w:rsidRDefault="00964E69">
      <w:pPr>
        <w:pBdr>
          <w:top w:val="nil"/>
          <w:left w:val="nil"/>
          <w:bottom w:val="nil"/>
          <w:right w:val="nil"/>
          <w:between w:val="nil"/>
        </w:pBdr>
        <w:ind w:firstLine="720"/>
        <w:rPr>
          <w:color w:val="000000"/>
        </w:rPr>
      </w:pPr>
      <w:r>
        <w:rPr>
          <w:color w:val="000000"/>
        </w:rPr>
        <w:t>29.2.11</w:t>
      </w:r>
      <w:r>
        <w:rPr>
          <w:color w:val="000000"/>
        </w:rPr>
        <w:tab/>
        <w:t>outstanding liabilities</w:t>
      </w:r>
    </w:p>
    <w:p w:rsidR="002E4BBA" w:rsidRDefault="00964E69">
      <w:pPr>
        <w:pBdr>
          <w:top w:val="nil"/>
          <w:left w:val="nil"/>
          <w:bottom w:val="nil"/>
          <w:right w:val="nil"/>
          <w:between w:val="nil"/>
        </w:pBdr>
        <w:ind w:firstLine="720"/>
        <w:rPr>
          <w:color w:val="000000"/>
        </w:rPr>
      </w:pPr>
      <w:r>
        <w:rPr>
          <w:color w:val="000000"/>
        </w:rPr>
        <w:t>29.2.12</w:t>
      </w:r>
      <w:r>
        <w:rPr>
          <w:color w:val="000000"/>
        </w:rPr>
        <w:tab/>
        <w:t>sickness absence</w:t>
      </w:r>
    </w:p>
    <w:p w:rsidR="002E4BBA" w:rsidRDefault="00964E69">
      <w:pPr>
        <w:pBdr>
          <w:top w:val="nil"/>
          <w:left w:val="nil"/>
          <w:bottom w:val="nil"/>
          <w:right w:val="nil"/>
          <w:between w:val="nil"/>
        </w:pBdr>
        <w:ind w:firstLine="720"/>
        <w:rPr>
          <w:color w:val="000000"/>
        </w:rPr>
      </w:pPr>
      <w:r>
        <w:rPr>
          <w:color w:val="000000"/>
        </w:rPr>
        <w:t>29.2.13</w:t>
      </w:r>
      <w:r>
        <w:rPr>
          <w:color w:val="000000"/>
        </w:rPr>
        <w:tab/>
        <w:t>copies of all relevant employment contracts and related documents</w:t>
      </w:r>
    </w:p>
    <w:p w:rsidR="002E4BBA" w:rsidRDefault="00964E69">
      <w:pPr>
        <w:pBdr>
          <w:top w:val="nil"/>
          <w:left w:val="nil"/>
          <w:bottom w:val="nil"/>
          <w:right w:val="nil"/>
          <w:between w:val="nil"/>
        </w:pBdr>
        <w:ind w:firstLine="720"/>
        <w:rPr>
          <w:color w:val="000000"/>
        </w:rPr>
      </w:pPr>
      <w:r>
        <w:rPr>
          <w:color w:val="000000"/>
        </w:rPr>
        <w:t>29.2.14</w:t>
      </w:r>
      <w:r>
        <w:rPr>
          <w:color w:val="000000"/>
        </w:rPr>
        <w:tab/>
        <w:t xml:space="preserve">all information required under regulation 11 of TUPE or as reasonably </w:t>
      </w:r>
    </w:p>
    <w:p w:rsidR="002E4BBA" w:rsidRDefault="00964E69">
      <w:pPr>
        <w:pBdr>
          <w:top w:val="nil"/>
          <w:left w:val="nil"/>
          <w:bottom w:val="nil"/>
          <w:right w:val="nil"/>
          <w:between w:val="nil"/>
        </w:pBdr>
        <w:ind w:left="1440" w:firstLine="720"/>
        <w:rPr>
          <w:color w:val="000000"/>
        </w:rPr>
      </w:pPr>
      <w:r>
        <w:rPr>
          <w:color w:val="000000"/>
        </w:rPr>
        <w:t>requested by the Buyer</w:t>
      </w:r>
    </w:p>
    <w:p w:rsidR="002E4BBA" w:rsidRDefault="002E4BBA">
      <w:pPr>
        <w:pBdr>
          <w:top w:val="nil"/>
          <w:left w:val="nil"/>
          <w:bottom w:val="nil"/>
          <w:right w:val="nil"/>
          <w:between w:val="nil"/>
        </w:pBdr>
        <w:ind w:left="720" w:firstLine="720"/>
        <w:rPr>
          <w:color w:val="000000"/>
        </w:rPr>
      </w:pPr>
    </w:p>
    <w:p w:rsidR="002E4BBA" w:rsidRDefault="00964E69">
      <w:pPr>
        <w:pBdr>
          <w:top w:val="nil"/>
          <w:left w:val="nil"/>
          <w:bottom w:val="nil"/>
          <w:right w:val="nil"/>
          <w:between w:val="nil"/>
        </w:pBdr>
        <w:ind w:left="720" w:hanging="720"/>
        <w:rPr>
          <w:color w:val="000000"/>
        </w:rPr>
      </w:pPr>
      <w:r>
        <w:rPr>
          <w:color w:val="000000"/>
        </w:rPr>
        <w:t>29.3</w:t>
      </w:r>
      <w:r>
        <w:rPr>
          <w:color w:val="000000"/>
        </w:rP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rsidR="002E4BBA" w:rsidRDefault="002E4BBA">
      <w:pPr>
        <w:pBdr>
          <w:top w:val="nil"/>
          <w:left w:val="nil"/>
          <w:bottom w:val="nil"/>
          <w:right w:val="nil"/>
          <w:between w:val="nil"/>
        </w:pBdr>
        <w:ind w:left="720"/>
        <w:rPr>
          <w:color w:val="000000"/>
        </w:rPr>
      </w:pPr>
    </w:p>
    <w:p w:rsidR="002E4BBA" w:rsidRDefault="00964E69">
      <w:pPr>
        <w:pBdr>
          <w:top w:val="nil"/>
          <w:left w:val="nil"/>
          <w:bottom w:val="nil"/>
          <w:right w:val="nil"/>
          <w:between w:val="nil"/>
        </w:pBdr>
        <w:ind w:left="720" w:hanging="720"/>
        <w:rPr>
          <w:color w:val="000000"/>
        </w:rPr>
      </w:pPr>
      <w:r>
        <w:rPr>
          <w:color w:val="000000"/>
        </w:rPr>
        <w:lastRenderedPageBreak/>
        <w:t>29.4</w:t>
      </w:r>
      <w:r>
        <w:rPr>
          <w:color w:val="000000"/>
        </w:rPr>
        <w:tab/>
        <w:t xml:space="preserve">In the 12 months before the expiry of this Call-Off Contract, the Supplier will not change the identity and number of </w:t>
      </w:r>
      <w:proofErr w:type="gramStart"/>
      <w:r>
        <w:rPr>
          <w:color w:val="000000"/>
        </w:rPr>
        <w:t>staff</w:t>
      </w:r>
      <w:proofErr w:type="gramEnd"/>
      <w:r>
        <w:rPr>
          <w:color w:val="000000"/>
        </w:rPr>
        <w:t xml:space="preserve"> assigned to the Services (unless reasonably requested by the Buyer) or their terms and conditions, other than in the ordinary course of business.</w:t>
      </w:r>
    </w:p>
    <w:p w:rsidR="002E4BBA" w:rsidRDefault="002E4BBA">
      <w:pPr>
        <w:pBdr>
          <w:top w:val="nil"/>
          <w:left w:val="nil"/>
          <w:bottom w:val="nil"/>
          <w:right w:val="nil"/>
          <w:between w:val="nil"/>
        </w:pBdr>
        <w:ind w:left="720"/>
        <w:rPr>
          <w:color w:val="000000"/>
        </w:rPr>
      </w:pPr>
    </w:p>
    <w:p w:rsidR="002E4BBA" w:rsidRDefault="00964E69">
      <w:pPr>
        <w:pBdr>
          <w:top w:val="nil"/>
          <w:left w:val="nil"/>
          <w:bottom w:val="nil"/>
          <w:right w:val="nil"/>
          <w:between w:val="nil"/>
        </w:pBdr>
        <w:ind w:left="720" w:hanging="720"/>
        <w:rPr>
          <w:color w:val="000000"/>
        </w:rPr>
      </w:pPr>
      <w:r>
        <w:rPr>
          <w:color w:val="000000"/>
        </w:rPr>
        <w:t>29.5</w:t>
      </w:r>
      <w:r>
        <w:rPr>
          <w:color w:val="000000"/>
        </w:rPr>
        <w:tab/>
        <w:t>The Supplier will co-operate with the re-tendering of this Call-Off Contract by allowing the Replacement Supplier to communicate with and meet the affected employees or their representatives.</w:t>
      </w:r>
    </w:p>
    <w:p w:rsidR="002E4BBA" w:rsidRDefault="002E4BBA">
      <w:pPr>
        <w:pBdr>
          <w:top w:val="nil"/>
          <w:left w:val="nil"/>
          <w:bottom w:val="nil"/>
          <w:right w:val="nil"/>
          <w:between w:val="nil"/>
        </w:pBdr>
        <w:ind w:left="720"/>
        <w:rPr>
          <w:color w:val="000000"/>
        </w:rPr>
      </w:pPr>
    </w:p>
    <w:p w:rsidR="002E4BBA" w:rsidRDefault="00964E69">
      <w:pPr>
        <w:pBdr>
          <w:top w:val="nil"/>
          <w:left w:val="nil"/>
          <w:bottom w:val="nil"/>
          <w:right w:val="nil"/>
          <w:between w:val="nil"/>
        </w:pBdr>
        <w:ind w:left="720" w:hanging="720"/>
        <w:rPr>
          <w:color w:val="000000"/>
        </w:rPr>
      </w:pPr>
      <w:r>
        <w:rPr>
          <w:color w:val="000000"/>
        </w:rPr>
        <w:t>29.6</w:t>
      </w:r>
      <w:r>
        <w:rPr>
          <w:color w:val="000000"/>
        </w:rPr>
        <w:tab/>
        <w:t>The Supplier will indemnify the Buyer or any Replacement Supplier for all Loss arising from both:</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firstLine="720"/>
        <w:rPr>
          <w:color w:val="000000"/>
        </w:rPr>
      </w:pPr>
      <w:r>
        <w:rPr>
          <w:color w:val="000000"/>
        </w:rPr>
        <w:t>29.6.1</w:t>
      </w:r>
      <w:r>
        <w:rPr>
          <w:color w:val="000000"/>
        </w:rPr>
        <w:tab/>
        <w:t>its failure to comply with the provisions of this clause</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left="1440" w:hanging="720"/>
        <w:rPr>
          <w:color w:val="000000"/>
        </w:rPr>
      </w:pPr>
      <w:r>
        <w:rPr>
          <w:color w:val="000000"/>
        </w:rPr>
        <w:t>29.6.2</w:t>
      </w:r>
      <w:r>
        <w:rPr>
          <w:color w:val="000000"/>
        </w:rPr>
        <w:tab/>
        <w:t>any claim by any employee or person claiming to be an employee (or their employee representative) of the Supplier which arises or is alleged to arise from any act or omission by the Supplier on or before the date of the Relevant Transfer</w:t>
      </w:r>
    </w:p>
    <w:p w:rsidR="002E4BBA" w:rsidRDefault="002E4BBA">
      <w:pPr>
        <w:pBdr>
          <w:top w:val="nil"/>
          <w:left w:val="nil"/>
          <w:bottom w:val="nil"/>
          <w:right w:val="nil"/>
          <w:between w:val="nil"/>
        </w:pBdr>
        <w:ind w:left="1440"/>
        <w:rPr>
          <w:color w:val="000000"/>
        </w:rPr>
      </w:pPr>
    </w:p>
    <w:p w:rsidR="002E4BBA" w:rsidRDefault="00964E69">
      <w:pPr>
        <w:pBdr>
          <w:top w:val="nil"/>
          <w:left w:val="nil"/>
          <w:bottom w:val="nil"/>
          <w:right w:val="nil"/>
          <w:between w:val="nil"/>
        </w:pBdr>
        <w:ind w:left="720" w:hanging="720"/>
        <w:rPr>
          <w:color w:val="000000"/>
        </w:rPr>
      </w:pPr>
      <w:r>
        <w:rPr>
          <w:color w:val="000000"/>
        </w:rPr>
        <w:t>29.7</w:t>
      </w:r>
      <w:r>
        <w:rPr>
          <w:color w:val="000000"/>
        </w:rPr>
        <w:tab/>
        <w:t>The provisions of this clause apply during the Term of this Call-Off Contract and indefinitely after it Ends or expires.</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left="720" w:hanging="720"/>
        <w:rPr>
          <w:color w:val="000000"/>
        </w:rPr>
      </w:pPr>
      <w:r>
        <w:rPr>
          <w:color w:val="000000"/>
        </w:rPr>
        <w:t>29.8</w:t>
      </w:r>
      <w:r>
        <w:rPr>
          <w:color w:val="000000"/>
        </w:rPr>
        <w:tab/>
        <w:t>For these TUPE clauses, the relevant third party will be able to enforce its rights under this clause but their consent will not be required to vary these clauses as the Buyer and Supplier may agree.</w:t>
      </w:r>
    </w:p>
    <w:p w:rsidR="002E4BBA" w:rsidRDefault="002E4BBA">
      <w:pPr>
        <w:pBdr>
          <w:top w:val="nil"/>
          <w:left w:val="nil"/>
          <w:bottom w:val="nil"/>
          <w:right w:val="nil"/>
          <w:between w:val="nil"/>
        </w:pBdr>
        <w:ind w:left="720" w:hanging="720"/>
        <w:rPr>
          <w:color w:val="000000"/>
        </w:rPr>
      </w:pPr>
    </w:p>
    <w:p w:rsidR="002E4BBA" w:rsidRDefault="00964E69">
      <w:pPr>
        <w:pStyle w:val="Heading3"/>
        <w:numPr>
          <w:ilvl w:val="2"/>
          <w:numId w:val="15"/>
        </w:numPr>
        <w:tabs>
          <w:tab w:val="left" w:pos="0"/>
        </w:tabs>
      </w:pPr>
      <w:r>
        <w:t>30.</w:t>
      </w:r>
      <w:r>
        <w:tab/>
        <w:t>Additional G-Cloud services</w:t>
      </w:r>
    </w:p>
    <w:p w:rsidR="002E4BBA" w:rsidRDefault="00964E69">
      <w:pPr>
        <w:pBdr>
          <w:top w:val="nil"/>
          <w:left w:val="nil"/>
          <w:bottom w:val="nil"/>
          <w:right w:val="nil"/>
          <w:between w:val="nil"/>
        </w:pBdr>
        <w:ind w:left="720" w:hanging="720"/>
        <w:rPr>
          <w:color w:val="000000"/>
        </w:rPr>
      </w:pPr>
      <w:r>
        <w:rPr>
          <w:color w:val="000000"/>
        </w:rPr>
        <w:t>30.1</w:t>
      </w:r>
      <w:r>
        <w:rPr>
          <w:color w:val="000000"/>
        </w:rPr>
        <w:tab/>
        <w:t xml:space="preserve"> The Buyer may require the Supplier to provide Additional Services. The Buyer doesn’t have to buy any Additional Services from the Supplier and can buy services that are the same as or similar to the Additional Services from any third party.</w:t>
      </w:r>
    </w:p>
    <w:p w:rsidR="002E4BBA" w:rsidRDefault="002E4BBA">
      <w:pPr>
        <w:pBdr>
          <w:top w:val="nil"/>
          <w:left w:val="nil"/>
          <w:bottom w:val="nil"/>
          <w:right w:val="nil"/>
          <w:between w:val="nil"/>
        </w:pBdr>
        <w:ind w:left="720"/>
        <w:rPr>
          <w:color w:val="000000"/>
        </w:rPr>
      </w:pPr>
    </w:p>
    <w:p w:rsidR="002E4BBA" w:rsidRDefault="00964E69">
      <w:pPr>
        <w:pBdr>
          <w:top w:val="nil"/>
          <w:left w:val="nil"/>
          <w:bottom w:val="nil"/>
          <w:right w:val="nil"/>
          <w:between w:val="nil"/>
        </w:pBdr>
        <w:ind w:left="720" w:hanging="720"/>
        <w:rPr>
          <w:color w:val="000000"/>
        </w:rPr>
      </w:pPr>
      <w:r>
        <w:rPr>
          <w:color w:val="000000"/>
        </w:rPr>
        <w:t>30.2</w:t>
      </w:r>
      <w:r>
        <w:rPr>
          <w:color w:val="000000"/>
        </w:rPr>
        <w:tab/>
        <w:t>If reasonably requested to do so by the Buyer in the Order Form, the Supplier must provide and monitor performance of the Additional Services using an Implementation Plan.</w:t>
      </w:r>
    </w:p>
    <w:p w:rsidR="002E4BBA" w:rsidRDefault="002E4BBA">
      <w:pPr>
        <w:pBdr>
          <w:top w:val="nil"/>
          <w:left w:val="nil"/>
          <w:bottom w:val="nil"/>
          <w:right w:val="nil"/>
          <w:between w:val="nil"/>
        </w:pBdr>
        <w:ind w:left="720" w:hanging="720"/>
        <w:rPr>
          <w:color w:val="000000"/>
        </w:rPr>
      </w:pPr>
    </w:p>
    <w:p w:rsidR="002E4BBA" w:rsidRDefault="00964E69">
      <w:pPr>
        <w:pStyle w:val="Heading3"/>
        <w:numPr>
          <w:ilvl w:val="2"/>
          <w:numId w:val="15"/>
        </w:numPr>
        <w:tabs>
          <w:tab w:val="left" w:pos="0"/>
        </w:tabs>
      </w:pPr>
      <w:r>
        <w:t>31.</w:t>
      </w:r>
      <w:r>
        <w:tab/>
        <w:t>Collaboration</w:t>
      </w:r>
    </w:p>
    <w:p w:rsidR="002E4BBA" w:rsidRDefault="00964E69">
      <w:pPr>
        <w:pBdr>
          <w:top w:val="nil"/>
          <w:left w:val="nil"/>
          <w:bottom w:val="nil"/>
          <w:right w:val="nil"/>
          <w:between w:val="nil"/>
        </w:pBdr>
        <w:ind w:left="720" w:hanging="720"/>
        <w:rPr>
          <w:color w:val="000000"/>
        </w:rPr>
      </w:pPr>
      <w:r>
        <w:rPr>
          <w:color w:val="000000"/>
        </w:rPr>
        <w:t>31.1</w:t>
      </w:r>
      <w:r>
        <w:rPr>
          <w:color w:val="000000"/>
        </w:rPr>
        <w:tab/>
        <w:t>If the Buyer has specified in the Order Form that it requires the Supplier to enter into a Collaboration Agreement, the Supplier must give the Buyer an executed Collaboration Agreement before the Start date.</w:t>
      </w:r>
    </w:p>
    <w:p w:rsidR="002E4BBA" w:rsidRDefault="002E4BBA">
      <w:pPr>
        <w:pBdr>
          <w:top w:val="nil"/>
          <w:left w:val="nil"/>
          <w:bottom w:val="nil"/>
          <w:right w:val="nil"/>
          <w:between w:val="nil"/>
        </w:pBdr>
        <w:ind w:left="720"/>
        <w:rPr>
          <w:color w:val="000000"/>
        </w:rPr>
      </w:pPr>
    </w:p>
    <w:p w:rsidR="002E4BBA" w:rsidRDefault="00964E69">
      <w:pPr>
        <w:pBdr>
          <w:top w:val="nil"/>
          <w:left w:val="nil"/>
          <w:bottom w:val="nil"/>
          <w:right w:val="nil"/>
          <w:between w:val="nil"/>
        </w:pBdr>
        <w:rPr>
          <w:color w:val="000000"/>
        </w:rPr>
      </w:pPr>
      <w:r>
        <w:rPr>
          <w:color w:val="000000"/>
        </w:rPr>
        <w:t>31.2</w:t>
      </w:r>
      <w:r>
        <w:rPr>
          <w:color w:val="000000"/>
        </w:rPr>
        <w:tab/>
        <w:t>In addition to any obligations under the Collaboration Agreement, the Supplier must:</w:t>
      </w:r>
    </w:p>
    <w:p w:rsidR="002E4BBA" w:rsidRDefault="002E4BBA">
      <w:pPr>
        <w:pBdr>
          <w:top w:val="nil"/>
          <w:left w:val="nil"/>
          <w:bottom w:val="nil"/>
          <w:right w:val="nil"/>
          <w:between w:val="nil"/>
        </w:pBdr>
        <w:rPr>
          <w:color w:val="000000"/>
        </w:rPr>
      </w:pPr>
    </w:p>
    <w:p w:rsidR="002E4BBA" w:rsidRDefault="00964E69">
      <w:pPr>
        <w:pBdr>
          <w:top w:val="nil"/>
          <w:left w:val="nil"/>
          <w:bottom w:val="nil"/>
          <w:right w:val="nil"/>
          <w:between w:val="nil"/>
        </w:pBdr>
        <w:ind w:firstLine="720"/>
        <w:rPr>
          <w:color w:val="000000"/>
        </w:rPr>
      </w:pPr>
      <w:r>
        <w:rPr>
          <w:color w:val="000000"/>
        </w:rPr>
        <w:t>31.2.1</w:t>
      </w:r>
      <w:r>
        <w:rPr>
          <w:color w:val="000000"/>
        </w:rPr>
        <w:tab/>
        <w:t>work proactively and in good faith with each of the Buyer’s contractors</w:t>
      </w:r>
    </w:p>
    <w:p w:rsidR="002E4BBA" w:rsidRDefault="002E4BBA">
      <w:pPr>
        <w:pBdr>
          <w:top w:val="nil"/>
          <w:left w:val="nil"/>
          <w:bottom w:val="nil"/>
          <w:right w:val="nil"/>
          <w:between w:val="nil"/>
        </w:pBdr>
        <w:ind w:firstLine="720"/>
        <w:rPr>
          <w:color w:val="000000"/>
        </w:rPr>
      </w:pPr>
    </w:p>
    <w:p w:rsidR="002E4BBA" w:rsidRDefault="00964E69">
      <w:pPr>
        <w:pBdr>
          <w:top w:val="nil"/>
          <w:left w:val="nil"/>
          <w:bottom w:val="nil"/>
          <w:right w:val="nil"/>
          <w:between w:val="nil"/>
        </w:pBdr>
        <w:ind w:left="1440" w:hanging="720"/>
        <w:rPr>
          <w:color w:val="000000"/>
        </w:rPr>
      </w:pPr>
      <w:r>
        <w:rPr>
          <w:color w:val="000000"/>
        </w:rPr>
        <w:t>31.2.2</w:t>
      </w:r>
      <w:r>
        <w:rPr>
          <w:color w:val="000000"/>
        </w:rPr>
        <w:tab/>
        <w:t>co-operate and share information with the Buyer’s contractors to enable the efficient operation of the Buyer’s ICT services and G-Cloud Services</w:t>
      </w:r>
    </w:p>
    <w:p w:rsidR="002E4BBA" w:rsidRDefault="002E4BBA">
      <w:pPr>
        <w:pBdr>
          <w:top w:val="nil"/>
          <w:left w:val="nil"/>
          <w:bottom w:val="nil"/>
          <w:right w:val="nil"/>
          <w:between w:val="nil"/>
        </w:pBdr>
        <w:ind w:left="1440" w:hanging="720"/>
        <w:rPr>
          <w:color w:val="000000"/>
        </w:rPr>
      </w:pPr>
    </w:p>
    <w:p w:rsidR="002E4BBA" w:rsidRDefault="00964E69">
      <w:pPr>
        <w:pStyle w:val="Heading3"/>
        <w:numPr>
          <w:ilvl w:val="2"/>
          <w:numId w:val="15"/>
        </w:numPr>
        <w:tabs>
          <w:tab w:val="left" w:pos="0"/>
        </w:tabs>
      </w:pPr>
      <w:r>
        <w:lastRenderedPageBreak/>
        <w:t>32.</w:t>
      </w:r>
      <w:r>
        <w:tab/>
        <w:t>Variation process</w:t>
      </w:r>
    </w:p>
    <w:p w:rsidR="002E4BBA" w:rsidRDefault="00964E69">
      <w:pPr>
        <w:pBdr>
          <w:top w:val="nil"/>
          <w:left w:val="nil"/>
          <w:bottom w:val="nil"/>
          <w:right w:val="nil"/>
          <w:between w:val="nil"/>
        </w:pBdr>
        <w:ind w:left="720" w:hanging="720"/>
        <w:rPr>
          <w:color w:val="000000"/>
        </w:rPr>
      </w:pPr>
      <w:r>
        <w:rPr>
          <w:color w:val="000000"/>
        </w:rPr>
        <w:t>32.1</w:t>
      </w:r>
      <w:r>
        <w:rPr>
          <w:color w:val="000000"/>
        </w:rPr>
        <w:tab/>
        <w:t>The Buyer can request in writing a change to this Call-Off Contract if it isn’t a material change to the Framework Agreement/or this Call-Off Contract. Once implemented, it is called a Variation.</w:t>
      </w:r>
    </w:p>
    <w:p w:rsidR="002E4BBA" w:rsidRDefault="002E4BBA">
      <w:pPr>
        <w:pBdr>
          <w:top w:val="nil"/>
          <w:left w:val="nil"/>
          <w:bottom w:val="nil"/>
          <w:right w:val="nil"/>
          <w:between w:val="nil"/>
        </w:pBdr>
        <w:ind w:left="720"/>
        <w:rPr>
          <w:color w:val="000000"/>
        </w:rPr>
      </w:pPr>
    </w:p>
    <w:p w:rsidR="002E4BBA" w:rsidRDefault="00964E69">
      <w:pPr>
        <w:pBdr>
          <w:top w:val="nil"/>
          <w:left w:val="nil"/>
          <w:bottom w:val="nil"/>
          <w:right w:val="nil"/>
          <w:between w:val="nil"/>
        </w:pBdr>
        <w:ind w:left="720" w:hanging="720"/>
        <w:rPr>
          <w:color w:val="000000"/>
        </w:rPr>
      </w:pPr>
      <w:r>
        <w:rPr>
          <w:color w:val="000000"/>
        </w:rPr>
        <w:t>32.2</w:t>
      </w:r>
      <w:r>
        <w:rPr>
          <w:color w:val="000000"/>
        </w:rPr>
        <w:tab/>
        <w:t>The Supplier must notify the Buyer immediately in writing of any proposed changes to their G-Cloud Services or their delivery by submitting a Variation request. This includes any changes in the Supplier’s supply chain.</w:t>
      </w:r>
    </w:p>
    <w:p w:rsidR="002E4BBA" w:rsidRDefault="002E4BBA">
      <w:pPr>
        <w:pBdr>
          <w:top w:val="nil"/>
          <w:left w:val="nil"/>
          <w:bottom w:val="nil"/>
          <w:right w:val="nil"/>
          <w:between w:val="nil"/>
        </w:pBdr>
        <w:rPr>
          <w:color w:val="000000"/>
        </w:rPr>
      </w:pPr>
    </w:p>
    <w:p w:rsidR="002E4BBA" w:rsidRDefault="00964E69">
      <w:pPr>
        <w:pBdr>
          <w:top w:val="nil"/>
          <w:left w:val="nil"/>
          <w:bottom w:val="nil"/>
          <w:right w:val="nil"/>
          <w:between w:val="nil"/>
        </w:pBdr>
        <w:ind w:left="720" w:hanging="720"/>
        <w:rPr>
          <w:color w:val="000000"/>
        </w:rPr>
      </w:pPr>
      <w:r>
        <w:rPr>
          <w:color w:val="000000"/>
        </w:rPr>
        <w:t>32.3</w:t>
      </w:r>
      <w:r>
        <w:rPr>
          <w:color w:val="000000"/>
        </w:rPr>
        <w:tab/>
        <w:t xml:space="preserve">If Either Party can’t agree to or provide the Variation, the Buyer may agree to continue performing its obligations under this Call-Off Contract without the Variation, or End this Call-Off Contract by giving 30 </w:t>
      </w:r>
      <w:proofErr w:type="spellStart"/>
      <w:r>
        <w:rPr>
          <w:color w:val="000000"/>
        </w:rPr>
        <w:t>days notice</w:t>
      </w:r>
      <w:proofErr w:type="spellEnd"/>
      <w:r>
        <w:rPr>
          <w:color w:val="000000"/>
        </w:rPr>
        <w:t xml:space="preserve"> to the Supplier.</w:t>
      </w:r>
    </w:p>
    <w:p w:rsidR="002E4BBA" w:rsidRDefault="002E4BBA">
      <w:pPr>
        <w:pBdr>
          <w:top w:val="nil"/>
          <w:left w:val="nil"/>
          <w:bottom w:val="nil"/>
          <w:right w:val="nil"/>
          <w:between w:val="nil"/>
        </w:pBdr>
        <w:ind w:left="720" w:hanging="720"/>
        <w:rPr>
          <w:color w:val="000000"/>
        </w:rPr>
      </w:pPr>
    </w:p>
    <w:p w:rsidR="002E4BBA" w:rsidRDefault="00964E69">
      <w:pPr>
        <w:pStyle w:val="Heading3"/>
        <w:numPr>
          <w:ilvl w:val="2"/>
          <w:numId w:val="15"/>
        </w:numPr>
        <w:tabs>
          <w:tab w:val="left" w:pos="0"/>
        </w:tabs>
      </w:pPr>
      <w:r>
        <w:t>33.</w:t>
      </w:r>
      <w:r>
        <w:tab/>
        <w:t>Data Protection Legislation (GDPR)</w:t>
      </w:r>
    </w:p>
    <w:p w:rsidR="002E4BBA" w:rsidRDefault="00964E69">
      <w:pPr>
        <w:pBdr>
          <w:top w:val="nil"/>
          <w:left w:val="nil"/>
          <w:bottom w:val="nil"/>
          <w:right w:val="nil"/>
          <w:between w:val="nil"/>
        </w:pBdr>
        <w:ind w:left="720" w:hanging="720"/>
        <w:rPr>
          <w:color w:val="000000"/>
        </w:rPr>
      </w:pPr>
      <w:r>
        <w:rPr>
          <w:color w:val="000000"/>
        </w:rPr>
        <w:t>33.1</w:t>
      </w:r>
      <w:r>
        <w:rPr>
          <w:color w:val="000000"/>
        </w:rP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rsidR="002E4BBA" w:rsidRDefault="00964E69">
      <w:pPr>
        <w:pBdr>
          <w:top w:val="nil"/>
          <w:left w:val="nil"/>
          <w:bottom w:val="nil"/>
          <w:right w:val="nil"/>
          <w:between w:val="nil"/>
        </w:pBdr>
        <w:rPr>
          <w:color w:val="000000"/>
        </w:rPr>
      </w:pPr>
      <w:r>
        <w:br w:type="page"/>
      </w:r>
    </w:p>
    <w:p w:rsidR="002E4BBA" w:rsidRDefault="002E4BBA">
      <w:pPr>
        <w:pBdr>
          <w:top w:val="nil"/>
          <w:left w:val="nil"/>
          <w:bottom w:val="nil"/>
          <w:right w:val="nil"/>
          <w:between w:val="nil"/>
        </w:pBdr>
        <w:rPr>
          <w:b/>
          <w:color w:val="000000"/>
        </w:rPr>
      </w:pPr>
    </w:p>
    <w:p w:rsidR="002E4BBA" w:rsidRDefault="00964E69">
      <w:pPr>
        <w:pStyle w:val="Heading2"/>
        <w:numPr>
          <w:ilvl w:val="1"/>
          <w:numId w:val="15"/>
        </w:numPr>
        <w:tabs>
          <w:tab w:val="left" w:pos="0"/>
        </w:tabs>
      </w:pPr>
      <w:bookmarkStart w:id="21" w:name="_heading=h.lnxbz9" w:colFirst="0" w:colLast="0"/>
      <w:bookmarkEnd w:id="21"/>
      <w:r>
        <w:t>Schedule 3: Collaboration agreement - N/A</w:t>
      </w:r>
    </w:p>
    <w:p w:rsidR="002E4BBA" w:rsidRDefault="00964E69">
      <w:pPr>
        <w:pStyle w:val="Heading2"/>
        <w:numPr>
          <w:ilvl w:val="1"/>
          <w:numId w:val="15"/>
        </w:numPr>
        <w:tabs>
          <w:tab w:val="left" w:pos="0"/>
        </w:tabs>
      </w:pPr>
      <w:bookmarkStart w:id="22" w:name="_heading=h.35nkun2" w:colFirst="0" w:colLast="0"/>
      <w:bookmarkEnd w:id="22"/>
      <w:r>
        <w:t>Schedule 4: Alternative clauses - N/A</w:t>
      </w:r>
    </w:p>
    <w:p w:rsidR="002E4BBA" w:rsidRDefault="00964E69">
      <w:pPr>
        <w:pStyle w:val="Heading2"/>
        <w:numPr>
          <w:ilvl w:val="1"/>
          <w:numId w:val="15"/>
        </w:numPr>
        <w:tabs>
          <w:tab w:val="left" w:pos="0"/>
        </w:tabs>
      </w:pPr>
      <w:bookmarkStart w:id="23" w:name="_heading=h.1ksv4uv" w:colFirst="0" w:colLast="0"/>
      <w:bookmarkEnd w:id="23"/>
      <w:r>
        <w:t>Schedule 5: Guarantee - N/A</w:t>
      </w:r>
    </w:p>
    <w:p w:rsidR="002E4BBA" w:rsidRDefault="00964E69">
      <w:pPr>
        <w:pStyle w:val="Heading2"/>
        <w:numPr>
          <w:ilvl w:val="1"/>
          <w:numId w:val="15"/>
        </w:numPr>
        <w:tabs>
          <w:tab w:val="left" w:pos="0"/>
        </w:tabs>
      </w:pPr>
      <w:bookmarkStart w:id="24" w:name="_heading=h.44sinio" w:colFirst="0" w:colLast="0"/>
      <w:bookmarkEnd w:id="24"/>
      <w:r>
        <w:t>Schedule 6: Glossary and interpretations</w:t>
      </w:r>
    </w:p>
    <w:p w:rsidR="002E4BBA" w:rsidRDefault="00964E69">
      <w:pPr>
        <w:pBdr>
          <w:top w:val="nil"/>
          <w:left w:val="nil"/>
          <w:bottom w:val="nil"/>
          <w:right w:val="nil"/>
          <w:between w:val="nil"/>
        </w:pBdr>
        <w:rPr>
          <w:color w:val="000000"/>
        </w:rPr>
      </w:pPr>
      <w:r>
        <w:rPr>
          <w:color w:val="000000"/>
        </w:rPr>
        <w:t>In this Call-Off Contract the following expressions mean:</w:t>
      </w:r>
    </w:p>
    <w:p w:rsidR="002E4BBA" w:rsidRDefault="002E4BBA">
      <w:pPr>
        <w:pBdr>
          <w:top w:val="nil"/>
          <w:left w:val="nil"/>
          <w:bottom w:val="nil"/>
          <w:right w:val="nil"/>
          <w:between w:val="nil"/>
        </w:pBdr>
        <w:rPr>
          <w:color w:val="000000"/>
        </w:rPr>
      </w:pPr>
    </w:p>
    <w:tbl>
      <w:tblPr>
        <w:tblStyle w:val="af5"/>
        <w:tblW w:w="8895" w:type="dxa"/>
        <w:tblInd w:w="-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5"/>
        <w:gridCol w:w="6270"/>
      </w:tblGrid>
      <w:tr w:rsidR="002E4BBA">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Meaning</w:t>
            </w:r>
          </w:p>
        </w:tc>
      </w:tr>
      <w:tr w:rsidR="002E4BB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Any services ancillary to the G-Cloud Services that are in the scope of Framework Agreement Section 2 (Services Offered) which a Buyer may request.</w:t>
            </w:r>
          </w:p>
        </w:tc>
      </w:tr>
      <w:tr w:rsidR="002E4BB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The agreement to be entered into to enable the Supplier to participate in the relevant Civil Service pension scheme(s).</w:t>
            </w:r>
          </w:p>
        </w:tc>
      </w:tr>
      <w:tr w:rsidR="002E4BB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The response submitted by the Supplier to the Invitation to Tender (known as the Invitation to Apply on the Digital Marketplace).</w:t>
            </w:r>
          </w:p>
        </w:tc>
      </w:tr>
      <w:tr w:rsidR="002E4BB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An audit carried out under the incorporated Framework Agreement clauses specified by the Buyer in the Order (if any).</w:t>
            </w:r>
          </w:p>
        </w:tc>
      </w:tr>
      <w:tr w:rsidR="002E4BBA">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For each Party, IPRs:</w:t>
            </w:r>
          </w:p>
          <w:p w:rsidR="002E4BBA" w:rsidRDefault="00964E69">
            <w:pPr>
              <w:numPr>
                <w:ilvl w:val="0"/>
                <w:numId w:val="22"/>
              </w:numPr>
              <w:pBdr>
                <w:top w:val="nil"/>
                <w:left w:val="nil"/>
                <w:bottom w:val="nil"/>
                <w:right w:val="nil"/>
                <w:between w:val="nil"/>
              </w:pBdr>
              <w:rPr>
                <w:color w:val="000000"/>
                <w:sz w:val="20"/>
                <w:szCs w:val="20"/>
              </w:rPr>
            </w:pPr>
            <w:r>
              <w:rPr>
                <w:color w:val="000000"/>
                <w:sz w:val="20"/>
                <w:szCs w:val="20"/>
              </w:rPr>
              <w:t>owned by that Party before the date of this Call-Off Contract (as may be enhanced and/or modified but not as a consequence of the Services) including IPRs contained in any of the Party's Know-How, documentation and processes</w:t>
            </w:r>
          </w:p>
          <w:p w:rsidR="002E4BBA" w:rsidRDefault="00964E69">
            <w:pPr>
              <w:numPr>
                <w:ilvl w:val="0"/>
                <w:numId w:val="22"/>
              </w:numPr>
              <w:pBdr>
                <w:top w:val="nil"/>
                <w:left w:val="nil"/>
                <w:bottom w:val="nil"/>
                <w:right w:val="nil"/>
                <w:between w:val="nil"/>
              </w:pBdr>
              <w:rPr>
                <w:color w:val="000000"/>
                <w:sz w:val="20"/>
                <w:szCs w:val="20"/>
              </w:rPr>
            </w:pPr>
            <w:r>
              <w:rPr>
                <w:color w:val="000000"/>
                <w:sz w:val="20"/>
                <w:szCs w:val="20"/>
              </w:rPr>
              <w:t>created by the Party independently of this Call-Off Contract, or</w:t>
            </w:r>
          </w:p>
          <w:p w:rsidR="002E4BBA" w:rsidRDefault="00964E69">
            <w:pPr>
              <w:pBdr>
                <w:top w:val="nil"/>
                <w:left w:val="nil"/>
                <w:bottom w:val="nil"/>
                <w:right w:val="nil"/>
                <w:between w:val="nil"/>
              </w:pBdr>
              <w:spacing w:before="240"/>
              <w:rPr>
                <w:color w:val="000000"/>
                <w:sz w:val="20"/>
                <w:szCs w:val="20"/>
              </w:rPr>
            </w:pPr>
            <w:r>
              <w:rPr>
                <w:color w:val="000000"/>
                <w:sz w:val="20"/>
                <w:szCs w:val="20"/>
              </w:rPr>
              <w:t>For the Buyer, Crown Copyright which isn’t available to the Supplier otherwise than under this Call-Off Contract, but excluding IPRs owned by that Party in Buyer software or Supplier software.</w:t>
            </w:r>
          </w:p>
        </w:tc>
      </w:tr>
      <w:tr w:rsidR="002E4BB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The contracting authority ordering services as set out in the Order Form.</w:t>
            </w:r>
          </w:p>
        </w:tc>
      </w:tr>
      <w:tr w:rsidR="002E4BB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All data supplied by the Buyer to the Supplier including Personal Data and Service Data that is owned and managed by the Buyer.</w:t>
            </w:r>
          </w:p>
        </w:tc>
      </w:tr>
      <w:tr w:rsidR="002E4BB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lastRenderedPageBreak/>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The Personal Data supplied by the Buyer to the Supplier for purposes of, or in connection with, this Call-Off Contract.</w:t>
            </w:r>
          </w:p>
        </w:tc>
      </w:tr>
      <w:tr w:rsidR="002E4BB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The representative appointed by the Buyer under this Call-Off Contract.</w:t>
            </w:r>
          </w:p>
        </w:tc>
      </w:tr>
      <w:tr w:rsidR="002E4BB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Software owned by or licensed to the Buyer (other than under this Agreement), which is or will be used by the Supplier to provide the Services.</w:t>
            </w:r>
          </w:p>
        </w:tc>
      </w:tr>
      <w:tr w:rsidR="002E4BBA">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2E4BB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The prices (excluding any applicable VAT), payable to the Supplier by the Buyer under this Call-Off Contract.</w:t>
            </w:r>
          </w:p>
        </w:tc>
      </w:tr>
      <w:tr w:rsidR="002E4BBA">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2E4BB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Information, which the Buyer has been notified about by the Supplier in writing before the Start date with full details of why the Information is deemed to be commercially sensitive.</w:t>
            </w:r>
          </w:p>
        </w:tc>
      </w:tr>
      <w:tr w:rsidR="002E4BBA">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Data, Personal Data and any information, which may include (but isn’t limited to) any:</w:t>
            </w:r>
          </w:p>
          <w:p w:rsidR="002E4BBA" w:rsidRDefault="00964E69">
            <w:pPr>
              <w:numPr>
                <w:ilvl w:val="0"/>
                <w:numId w:val="19"/>
              </w:numPr>
              <w:pBdr>
                <w:top w:val="nil"/>
                <w:left w:val="nil"/>
                <w:bottom w:val="nil"/>
                <w:right w:val="nil"/>
                <w:between w:val="nil"/>
              </w:pBdr>
              <w:rPr>
                <w:color w:val="000000"/>
                <w:sz w:val="20"/>
                <w:szCs w:val="20"/>
              </w:rPr>
            </w:pPr>
            <w:r>
              <w:rPr>
                <w:color w:val="000000"/>
                <w:sz w:val="20"/>
                <w:szCs w:val="20"/>
              </w:rPr>
              <w:t>information about business, affairs, developments, trade secrets, know-how, personnel, and third parties, including all Intellectual Property Rights (IPRs), together with all information derived from any of the above</w:t>
            </w:r>
          </w:p>
          <w:p w:rsidR="002E4BBA" w:rsidRDefault="00964E69">
            <w:pPr>
              <w:numPr>
                <w:ilvl w:val="0"/>
                <w:numId w:val="19"/>
              </w:numPr>
              <w:pBdr>
                <w:top w:val="nil"/>
                <w:left w:val="nil"/>
                <w:bottom w:val="nil"/>
                <w:right w:val="nil"/>
                <w:between w:val="nil"/>
              </w:pBdr>
              <w:rPr>
                <w:color w:val="000000"/>
                <w:sz w:val="20"/>
                <w:szCs w:val="20"/>
              </w:rPr>
            </w:pPr>
            <w:r>
              <w:rPr>
                <w:color w:val="000000"/>
                <w:sz w:val="20"/>
                <w:szCs w:val="20"/>
              </w:rPr>
              <w:t xml:space="preserve">other information clearly designated as being confidential or which ought reasonably </w:t>
            </w:r>
            <w:proofErr w:type="gramStart"/>
            <w:r>
              <w:rPr>
                <w:color w:val="000000"/>
                <w:sz w:val="20"/>
                <w:szCs w:val="20"/>
              </w:rPr>
              <w:t>be</w:t>
            </w:r>
            <w:proofErr w:type="gramEnd"/>
            <w:r>
              <w:rPr>
                <w:color w:val="000000"/>
                <w:sz w:val="20"/>
                <w:szCs w:val="20"/>
              </w:rPr>
              <w:t xml:space="preserve"> considered to be confidential (whether or not it is marked 'confidential').</w:t>
            </w:r>
          </w:p>
        </w:tc>
      </w:tr>
      <w:tr w:rsidR="002E4BBA">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‘Control’ as defined in section 1124 and 450 of the Corporation Tax</w:t>
            </w:r>
          </w:p>
          <w:p w:rsidR="002E4BBA" w:rsidRDefault="00964E69">
            <w:pPr>
              <w:pBdr>
                <w:top w:val="nil"/>
                <w:left w:val="nil"/>
                <w:bottom w:val="nil"/>
                <w:right w:val="nil"/>
                <w:between w:val="nil"/>
              </w:pBdr>
              <w:spacing w:before="240"/>
              <w:rPr>
                <w:color w:val="000000"/>
                <w:sz w:val="20"/>
                <w:szCs w:val="20"/>
              </w:rPr>
            </w:pPr>
            <w:r>
              <w:rPr>
                <w:color w:val="000000"/>
                <w:sz w:val="20"/>
                <w:szCs w:val="20"/>
              </w:rPr>
              <w:t>Act 2010. 'Controls' and 'Controlled' will be interpreted accordingly.</w:t>
            </w:r>
          </w:p>
        </w:tc>
      </w:tr>
      <w:tr w:rsidR="002E4BB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2E4BBA">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Crown</w:t>
            </w:r>
          </w:p>
          <w:p w:rsidR="002E4BBA" w:rsidRDefault="00964E69">
            <w:pPr>
              <w:pBdr>
                <w:top w:val="nil"/>
                <w:left w:val="nil"/>
                <w:bottom w:val="nil"/>
                <w:right w:val="nil"/>
                <w:between w:val="nil"/>
              </w:pBdr>
              <w:spacing w:before="240"/>
              <w:rPr>
                <w:b/>
                <w:color w:val="000000"/>
                <w:sz w:val="20"/>
                <w:szCs w:val="20"/>
              </w:rPr>
            </w:pPr>
            <w:r>
              <w:rPr>
                <w:b/>
                <w:color w:val="000000"/>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2E4BBA">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2E4BB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An assessment by the Controller of the impact of the envisaged Processing on the protection of Personal Data.</w:t>
            </w:r>
          </w:p>
        </w:tc>
      </w:tr>
      <w:tr w:rsidR="002E4BBA">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Data Protection Legislation means:</w:t>
            </w:r>
          </w:p>
          <w:p w:rsidR="002E4BBA" w:rsidRDefault="00964E69">
            <w:pPr>
              <w:pBdr>
                <w:top w:val="nil"/>
                <w:left w:val="nil"/>
                <w:bottom w:val="nil"/>
                <w:right w:val="nil"/>
                <w:between w:val="nil"/>
              </w:pBdr>
              <w:rPr>
                <w:color w:val="000000"/>
                <w:sz w:val="20"/>
                <w:szCs w:val="20"/>
              </w:rPr>
            </w:pPr>
            <w:r>
              <w:rPr>
                <w:color w:val="000000"/>
                <w:sz w:val="20"/>
                <w:szCs w:val="20"/>
              </w:rPr>
              <w:t>(</w:t>
            </w:r>
            <w:proofErr w:type="spellStart"/>
            <w:r>
              <w:rPr>
                <w:color w:val="000000"/>
                <w:sz w:val="20"/>
                <w:szCs w:val="20"/>
              </w:rPr>
              <w:t>i</w:t>
            </w:r>
            <w:proofErr w:type="spellEnd"/>
            <w:r>
              <w:rPr>
                <w:color w:val="000000"/>
                <w:sz w:val="20"/>
                <w:szCs w:val="20"/>
              </w:rPr>
              <w:t>) the GDPR, the LED and any applicable national implementing Laws as amended from time to time</w:t>
            </w:r>
          </w:p>
          <w:p w:rsidR="002E4BBA" w:rsidRDefault="00964E69">
            <w:pPr>
              <w:pBdr>
                <w:top w:val="nil"/>
                <w:left w:val="nil"/>
                <w:bottom w:val="nil"/>
                <w:right w:val="nil"/>
                <w:between w:val="nil"/>
              </w:pBdr>
              <w:ind w:left="720" w:hanging="720"/>
              <w:rPr>
                <w:color w:val="000000"/>
                <w:sz w:val="20"/>
                <w:szCs w:val="20"/>
              </w:rPr>
            </w:pPr>
            <w:r>
              <w:rPr>
                <w:color w:val="000000"/>
                <w:sz w:val="20"/>
                <w:szCs w:val="20"/>
              </w:rPr>
              <w:t>(ii) the DPA 2018 to the extent that it relates to Processing of Personal Data and privacy</w:t>
            </w:r>
          </w:p>
          <w:p w:rsidR="002E4BBA" w:rsidRDefault="00964E69">
            <w:pPr>
              <w:pBdr>
                <w:top w:val="nil"/>
                <w:left w:val="nil"/>
                <w:bottom w:val="nil"/>
                <w:right w:val="nil"/>
                <w:between w:val="nil"/>
              </w:pBdr>
              <w:ind w:left="720" w:hanging="720"/>
              <w:rPr>
                <w:color w:val="000000"/>
                <w:sz w:val="20"/>
                <w:szCs w:val="20"/>
              </w:rPr>
            </w:pPr>
            <w:r>
              <w:rPr>
                <w:color w:val="000000"/>
                <w:sz w:val="20"/>
                <w:szCs w:val="20"/>
              </w:rPr>
              <w:t>(iii) all applicable Law about the Processing of Personal Data and privacy including if applicable legally binding guidance and codes of practice issued by the Information Commissioner</w:t>
            </w:r>
          </w:p>
        </w:tc>
      </w:tr>
      <w:tr w:rsidR="002E4BB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2E4BBA">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Default is any:</w:t>
            </w:r>
          </w:p>
          <w:p w:rsidR="002E4BBA" w:rsidRDefault="00964E69">
            <w:pPr>
              <w:numPr>
                <w:ilvl w:val="0"/>
                <w:numId w:val="20"/>
              </w:numPr>
              <w:pBdr>
                <w:top w:val="nil"/>
                <w:left w:val="nil"/>
                <w:bottom w:val="nil"/>
                <w:right w:val="nil"/>
                <w:between w:val="nil"/>
              </w:pBdr>
              <w:rPr>
                <w:color w:val="000000"/>
                <w:sz w:val="20"/>
                <w:szCs w:val="20"/>
              </w:rPr>
            </w:pPr>
            <w:r>
              <w:rPr>
                <w:color w:val="000000"/>
                <w:sz w:val="20"/>
                <w:szCs w:val="20"/>
              </w:rPr>
              <w:t>breach of the obligations of the Supplier (including any fundamental breach or breach of a fundamental term)</w:t>
            </w:r>
          </w:p>
          <w:p w:rsidR="002E4BBA" w:rsidRDefault="00964E69">
            <w:pPr>
              <w:numPr>
                <w:ilvl w:val="0"/>
                <w:numId w:val="20"/>
              </w:numPr>
              <w:pBdr>
                <w:top w:val="nil"/>
                <w:left w:val="nil"/>
                <w:bottom w:val="nil"/>
                <w:right w:val="nil"/>
                <w:between w:val="nil"/>
              </w:pBdr>
              <w:rPr>
                <w:color w:val="000000"/>
                <w:sz w:val="20"/>
                <w:szCs w:val="20"/>
              </w:rPr>
            </w:pPr>
            <w:r>
              <w:rPr>
                <w:color w:val="000000"/>
                <w:sz w:val="20"/>
                <w:szCs w:val="20"/>
              </w:rPr>
              <w:t>other Default, negligence or negligent statement of the Supplier, of its Subcontractors or any Supplier Staff (whether by act or omission), in connection with or in relation to this Call-Off Contract</w:t>
            </w:r>
          </w:p>
          <w:p w:rsidR="002E4BBA" w:rsidRDefault="00964E69">
            <w:pPr>
              <w:pBdr>
                <w:top w:val="nil"/>
                <w:left w:val="nil"/>
                <w:bottom w:val="nil"/>
                <w:right w:val="nil"/>
                <w:between w:val="nil"/>
              </w:pBdr>
              <w:spacing w:before="240"/>
              <w:rPr>
                <w:color w:val="000000"/>
                <w:sz w:val="20"/>
                <w:szCs w:val="20"/>
              </w:rPr>
            </w:pPr>
            <w:r>
              <w:rPr>
                <w:color w:val="000000"/>
                <w:sz w:val="20"/>
                <w:szCs w:val="20"/>
              </w:rPr>
              <w:t>Unless otherwise specified in the Framework Agreement the Supplier is liable to CCS for a Default of the Framework Agreement and in relation to a Default of the Call-Off Contract, the Supplier is liable to the Buyer.</w:t>
            </w:r>
          </w:p>
        </w:tc>
      </w:tr>
      <w:tr w:rsidR="002E4BB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The G-Cloud Services the Buyer contracts the Supplier to provide under this Call-Off Contract.</w:t>
            </w:r>
          </w:p>
        </w:tc>
      </w:tr>
      <w:tr w:rsidR="002E4BB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rPr>
            </w:pPr>
            <w:r>
              <w:rPr>
                <w:color w:val="000000"/>
                <w:sz w:val="20"/>
                <w:szCs w:val="20"/>
              </w:rPr>
              <w:t>The government marketplace where Services are available for Buyers to buy. (</w:t>
            </w:r>
            <w:hyperlink r:id="rId29">
              <w:r>
                <w:rPr>
                  <w:color w:val="000000"/>
                  <w:sz w:val="20"/>
                  <w:szCs w:val="20"/>
                  <w:u w:val="single"/>
                </w:rPr>
                <w:t>https://www.digitalmarketplace.service.gov.uk</w:t>
              </w:r>
            </w:hyperlink>
            <w:r>
              <w:rPr>
                <w:color w:val="000000"/>
                <w:sz w:val="20"/>
                <w:szCs w:val="20"/>
              </w:rPr>
              <w:t>/)</w:t>
            </w:r>
          </w:p>
        </w:tc>
      </w:tr>
      <w:tr w:rsidR="002E4BB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Data Protection Act 2018.</w:t>
            </w:r>
          </w:p>
        </w:tc>
      </w:tr>
      <w:tr w:rsidR="002E4BB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The Transfer of Undertakings (Protection of Employment) Regulations 2006 (SI 2006/246) (‘TUPE’) which implements the Acquired Rights Directive.</w:t>
            </w:r>
          </w:p>
        </w:tc>
      </w:tr>
      <w:tr w:rsidR="002E4BB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Means to terminate; and Ended and Ending are construed accordingly.</w:t>
            </w:r>
          </w:p>
        </w:tc>
      </w:tr>
      <w:tr w:rsidR="002E4BBA">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The Environmental Information Regulations 2004 together with any guidance or codes of practice issued by the Information Commissioner or relevant government department about the regulations.</w:t>
            </w:r>
          </w:p>
        </w:tc>
      </w:tr>
      <w:tr w:rsidR="002E4BBA">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2E4BB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 xml:space="preserve">The </w:t>
            </w:r>
            <w:proofErr w:type="gramStart"/>
            <w:r>
              <w:rPr>
                <w:color w:val="000000"/>
                <w:sz w:val="20"/>
                <w:szCs w:val="20"/>
              </w:rPr>
              <w:t>14 digit</w:t>
            </w:r>
            <w:proofErr w:type="gramEnd"/>
            <w:r>
              <w:rPr>
                <w:color w:val="000000"/>
                <w:sz w:val="20"/>
                <w:szCs w:val="20"/>
              </w:rPr>
              <w:t xml:space="preserve"> ESI reference number from the summary of the outcome screen of the ESI tool.</w:t>
            </w:r>
          </w:p>
        </w:tc>
      </w:tr>
      <w:tr w:rsidR="002E4BBA">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The HMRC Employment Status Indicator test tool. The most up-to-date version must be used. At the time of drafting the tool may be found here:</w:t>
            </w:r>
          </w:p>
          <w:p w:rsidR="002E4BBA" w:rsidRDefault="00CC0CE4">
            <w:pPr>
              <w:pBdr>
                <w:top w:val="nil"/>
                <w:left w:val="nil"/>
                <w:bottom w:val="nil"/>
                <w:right w:val="nil"/>
                <w:between w:val="nil"/>
              </w:pBdr>
              <w:rPr>
                <w:color w:val="000000"/>
              </w:rPr>
            </w:pPr>
            <w:hyperlink r:id="rId30">
              <w:r w:rsidR="00964E69">
                <w:rPr>
                  <w:color w:val="0000FF"/>
                  <w:u w:val="single"/>
                </w:rPr>
                <w:t>https://www.gov.uk/guidance/check-employment-status-for-tax</w:t>
              </w:r>
            </w:hyperlink>
          </w:p>
        </w:tc>
      </w:tr>
      <w:tr w:rsidR="002E4BB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The expiry date of this Call-Off Contract in the Order Form.</w:t>
            </w:r>
          </w:p>
        </w:tc>
      </w:tr>
      <w:tr w:rsidR="002E4BBA">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A force Majeure event means anything affecting either Party's performance of their obligations arising from any:</w:t>
            </w:r>
          </w:p>
          <w:p w:rsidR="002E4BBA" w:rsidRDefault="00964E69">
            <w:pPr>
              <w:numPr>
                <w:ilvl w:val="0"/>
                <w:numId w:val="21"/>
              </w:numPr>
              <w:pBdr>
                <w:top w:val="nil"/>
                <w:left w:val="nil"/>
                <w:bottom w:val="nil"/>
                <w:right w:val="nil"/>
                <w:between w:val="nil"/>
              </w:pBdr>
              <w:rPr>
                <w:color w:val="000000"/>
                <w:sz w:val="20"/>
                <w:szCs w:val="20"/>
              </w:rPr>
            </w:pPr>
            <w:r>
              <w:rPr>
                <w:color w:val="000000"/>
                <w:sz w:val="20"/>
                <w:szCs w:val="20"/>
              </w:rPr>
              <w:t>acts, events or omissions beyond the reasonable control of the affected Party</w:t>
            </w:r>
          </w:p>
          <w:p w:rsidR="002E4BBA" w:rsidRDefault="00964E69">
            <w:pPr>
              <w:numPr>
                <w:ilvl w:val="0"/>
                <w:numId w:val="7"/>
              </w:numPr>
              <w:pBdr>
                <w:top w:val="nil"/>
                <w:left w:val="nil"/>
                <w:bottom w:val="nil"/>
                <w:right w:val="nil"/>
                <w:between w:val="nil"/>
              </w:pBdr>
              <w:rPr>
                <w:color w:val="000000"/>
                <w:sz w:val="20"/>
                <w:szCs w:val="20"/>
              </w:rPr>
            </w:pPr>
            <w:r>
              <w:rPr>
                <w:color w:val="000000"/>
                <w:sz w:val="20"/>
                <w:szCs w:val="20"/>
              </w:rPr>
              <w:t>riots, war or armed conflict, acts of terrorism, nuclear, biological or chemical warfare</w:t>
            </w:r>
          </w:p>
          <w:p w:rsidR="002E4BBA" w:rsidRDefault="00964E69">
            <w:pPr>
              <w:numPr>
                <w:ilvl w:val="0"/>
                <w:numId w:val="18"/>
              </w:numPr>
              <w:pBdr>
                <w:top w:val="nil"/>
                <w:left w:val="nil"/>
                <w:bottom w:val="nil"/>
                <w:right w:val="nil"/>
                <w:between w:val="nil"/>
              </w:pBdr>
              <w:rPr>
                <w:color w:val="000000"/>
              </w:rPr>
            </w:pPr>
            <w:r>
              <w:rPr>
                <w:color w:val="000000"/>
              </w:rPr>
              <w:t xml:space="preserve">acts of government, local government or Regulatory </w:t>
            </w:r>
            <w:r>
              <w:rPr>
                <w:color w:val="000000"/>
                <w:sz w:val="20"/>
                <w:szCs w:val="20"/>
              </w:rPr>
              <w:t>Bodies</w:t>
            </w:r>
          </w:p>
          <w:p w:rsidR="002E4BBA" w:rsidRDefault="00964E69">
            <w:pPr>
              <w:numPr>
                <w:ilvl w:val="0"/>
                <w:numId w:val="16"/>
              </w:numPr>
              <w:pBdr>
                <w:top w:val="nil"/>
                <w:left w:val="nil"/>
                <w:bottom w:val="nil"/>
                <w:right w:val="nil"/>
                <w:between w:val="nil"/>
              </w:pBdr>
              <w:rPr>
                <w:color w:val="000000"/>
              </w:rPr>
            </w:pPr>
            <w:r>
              <w:rPr>
                <w:color w:val="000000"/>
                <w:sz w:val="14"/>
                <w:szCs w:val="14"/>
              </w:rPr>
              <w:t xml:space="preserve"> </w:t>
            </w:r>
            <w:r>
              <w:rPr>
                <w:color w:val="000000"/>
                <w:sz w:val="20"/>
                <w:szCs w:val="20"/>
              </w:rPr>
              <w:t>fire, flood or disaster and any failure or shortage of power or fuel</w:t>
            </w:r>
          </w:p>
          <w:p w:rsidR="002E4BBA" w:rsidRDefault="00964E69">
            <w:pPr>
              <w:numPr>
                <w:ilvl w:val="0"/>
                <w:numId w:val="17"/>
              </w:numPr>
              <w:pBdr>
                <w:top w:val="nil"/>
                <w:left w:val="nil"/>
                <w:bottom w:val="nil"/>
                <w:right w:val="nil"/>
                <w:between w:val="nil"/>
              </w:pBdr>
              <w:rPr>
                <w:color w:val="000000"/>
                <w:sz w:val="20"/>
                <w:szCs w:val="20"/>
              </w:rPr>
            </w:pPr>
            <w:r>
              <w:rPr>
                <w:color w:val="000000"/>
                <w:sz w:val="20"/>
                <w:szCs w:val="20"/>
              </w:rPr>
              <w:t>industrial dispute affecting a third party for which a substitute third party isn’t reasonably available</w:t>
            </w:r>
          </w:p>
          <w:p w:rsidR="002E4BBA" w:rsidRDefault="00964E69">
            <w:pPr>
              <w:pBdr>
                <w:top w:val="nil"/>
                <w:left w:val="nil"/>
                <w:bottom w:val="nil"/>
                <w:right w:val="nil"/>
                <w:between w:val="nil"/>
              </w:pBdr>
              <w:spacing w:before="240"/>
              <w:rPr>
                <w:color w:val="000000"/>
                <w:sz w:val="20"/>
                <w:szCs w:val="20"/>
              </w:rPr>
            </w:pPr>
            <w:r>
              <w:rPr>
                <w:color w:val="000000"/>
                <w:sz w:val="20"/>
                <w:szCs w:val="20"/>
              </w:rPr>
              <w:t>The following do not constitute a Force Majeure event:</w:t>
            </w:r>
          </w:p>
          <w:p w:rsidR="002E4BBA" w:rsidRDefault="00964E69">
            <w:pPr>
              <w:numPr>
                <w:ilvl w:val="0"/>
                <w:numId w:val="1"/>
              </w:numPr>
              <w:pBdr>
                <w:top w:val="nil"/>
                <w:left w:val="nil"/>
                <w:bottom w:val="nil"/>
                <w:right w:val="nil"/>
                <w:between w:val="nil"/>
              </w:pBdr>
              <w:rPr>
                <w:color w:val="000000"/>
                <w:sz w:val="20"/>
                <w:szCs w:val="20"/>
              </w:rPr>
            </w:pPr>
            <w:r>
              <w:rPr>
                <w:color w:val="000000"/>
                <w:sz w:val="20"/>
                <w:szCs w:val="20"/>
              </w:rPr>
              <w:t>any industrial dispute about the Supplier, its staff, or failure in the Supplier’s (or a Subcontractor's) supply chain</w:t>
            </w:r>
          </w:p>
          <w:p w:rsidR="002E4BBA" w:rsidRDefault="00964E69">
            <w:pPr>
              <w:numPr>
                <w:ilvl w:val="0"/>
                <w:numId w:val="1"/>
              </w:numPr>
              <w:pBdr>
                <w:top w:val="nil"/>
                <w:left w:val="nil"/>
                <w:bottom w:val="nil"/>
                <w:right w:val="nil"/>
                <w:between w:val="nil"/>
              </w:pBdr>
              <w:rPr>
                <w:color w:val="000000"/>
                <w:sz w:val="20"/>
                <w:szCs w:val="20"/>
              </w:rPr>
            </w:pPr>
            <w:r>
              <w:rPr>
                <w:color w:val="000000"/>
                <w:sz w:val="20"/>
                <w:szCs w:val="20"/>
              </w:rPr>
              <w:t>any event which is attributable to the wilful act, neglect or failure to take reasonable precautions by the Party seeking to rely on Force Majeure</w:t>
            </w:r>
          </w:p>
          <w:p w:rsidR="002E4BBA" w:rsidRDefault="00964E69">
            <w:pPr>
              <w:numPr>
                <w:ilvl w:val="0"/>
                <w:numId w:val="1"/>
              </w:numPr>
              <w:pBdr>
                <w:top w:val="nil"/>
                <w:left w:val="nil"/>
                <w:bottom w:val="nil"/>
                <w:right w:val="nil"/>
                <w:between w:val="nil"/>
              </w:pBdr>
              <w:rPr>
                <w:color w:val="000000"/>
                <w:sz w:val="20"/>
                <w:szCs w:val="20"/>
              </w:rPr>
            </w:pPr>
            <w:r>
              <w:rPr>
                <w:color w:val="000000"/>
                <w:sz w:val="20"/>
                <w:szCs w:val="20"/>
              </w:rPr>
              <w:t>the event was foreseeable by the Party seeking to rely on Force Majeure at the time this Call-Off Contract was entered into</w:t>
            </w:r>
          </w:p>
          <w:p w:rsidR="002E4BBA" w:rsidRDefault="00964E69">
            <w:pPr>
              <w:numPr>
                <w:ilvl w:val="0"/>
                <w:numId w:val="1"/>
              </w:numPr>
              <w:pBdr>
                <w:top w:val="nil"/>
                <w:left w:val="nil"/>
                <w:bottom w:val="nil"/>
                <w:right w:val="nil"/>
                <w:between w:val="nil"/>
              </w:pBdr>
              <w:rPr>
                <w:color w:val="000000"/>
                <w:sz w:val="20"/>
                <w:szCs w:val="20"/>
              </w:rPr>
            </w:pPr>
            <w:r>
              <w:rPr>
                <w:color w:val="000000"/>
                <w:sz w:val="20"/>
                <w:szCs w:val="20"/>
              </w:rPr>
              <w:t>any event which is attributable to the Party seeking to rely on Force Majeure and its failure to comply with its own business continuity and disaster recovery plans</w:t>
            </w:r>
          </w:p>
        </w:tc>
      </w:tr>
      <w:tr w:rsidR="002E4BBA">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2E4BB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The clauses of framework agreement RM1557.12 together with the Framework Schedules.</w:t>
            </w:r>
          </w:p>
        </w:tc>
      </w:tr>
      <w:tr w:rsidR="002E4BBA">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2E4BBA">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 xml:space="preserve">Freedom of Information Act or </w:t>
            </w:r>
            <w:proofErr w:type="spellStart"/>
            <w:r>
              <w:rPr>
                <w:b/>
                <w:color w:val="000000"/>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2E4BBA">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2E4BB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General Data Protection Regulation (Regulation (EU) 2016/679)</w:t>
            </w:r>
          </w:p>
        </w:tc>
      </w:tr>
      <w:tr w:rsidR="002E4BBA">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2E4BBA">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 xml:space="preserve">The government’s preferred method of purchasing and payment for low value goods or services. </w:t>
            </w:r>
          </w:p>
        </w:tc>
      </w:tr>
      <w:tr w:rsidR="002E4BB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The guarantee described in Schedule 5.</w:t>
            </w:r>
          </w:p>
        </w:tc>
      </w:tr>
      <w:tr w:rsidR="002E4BBA">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2E4BB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The plan with an outline of processes (including data standards for migration), costs (for example) of implementing the services which may be required as part of Onboarding.</w:t>
            </w:r>
          </w:p>
        </w:tc>
      </w:tr>
      <w:tr w:rsidR="002E4BB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ESI tool completed by contractors on their own behalf at the request of CCS or the Buyer (as applicable) under clause 4.6.</w:t>
            </w:r>
          </w:p>
        </w:tc>
      </w:tr>
      <w:tr w:rsidR="002E4BB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lastRenderedPageBreak/>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 xml:space="preserve">Has the meaning given under section 84 of the Freedom of Information Act </w:t>
            </w:r>
            <w:proofErr w:type="gramStart"/>
            <w:r>
              <w:rPr>
                <w:color w:val="000000"/>
                <w:sz w:val="20"/>
                <w:szCs w:val="20"/>
              </w:rPr>
              <w:t>2000.</w:t>
            </w:r>
            <w:proofErr w:type="gramEnd"/>
          </w:p>
        </w:tc>
      </w:tr>
      <w:tr w:rsidR="002E4BB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The information security management system and process developed by the Supplier in accordance with clause 16.1.</w:t>
            </w:r>
          </w:p>
        </w:tc>
      </w:tr>
      <w:tr w:rsidR="002E4BB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Contractual engagements which would be determined to be within the scope of the IR35 Intermediaries legislation if assessed using the ESI tool.</w:t>
            </w:r>
          </w:p>
        </w:tc>
      </w:tr>
      <w:tr w:rsidR="002E4BBA">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Can be:</w:t>
            </w:r>
          </w:p>
          <w:p w:rsidR="002E4BBA" w:rsidRDefault="00964E69">
            <w:pPr>
              <w:numPr>
                <w:ilvl w:val="0"/>
                <w:numId w:val="5"/>
              </w:numPr>
              <w:pBdr>
                <w:top w:val="nil"/>
                <w:left w:val="nil"/>
                <w:bottom w:val="nil"/>
                <w:right w:val="nil"/>
                <w:between w:val="nil"/>
              </w:pBdr>
              <w:rPr>
                <w:color w:val="000000"/>
              </w:rPr>
            </w:pPr>
            <w:r>
              <w:rPr>
                <w:color w:val="000000"/>
                <w:sz w:val="14"/>
                <w:szCs w:val="14"/>
              </w:rPr>
              <w:t xml:space="preserve"> </w:t>
            </w:r>
            <w:r>
              <w:rPr>
                <w:color w:val="000000"/>
                <w:sz w:val="20"/>
                <w:szCs w:val="20"/>
              </w:rPr>
              <w:t>a voluntary arrangement</w:t>
            </w:r>
          </w:p>
          <w:p w:rsidR="002E4BBA" w:rsidRDefault="00964E69">
            <w:pPr>
              <w:numPr>
                <w:ilvl w:val="0"/>
                <w:numId w:val="5"/>
              </w:numPr>
              <w:pBdr>
                <w:top w:val="nil"/>
                <w:left w:val="nil"/>
                <w:bottom w:val="nil"/>
                <w:right w:val="nil"/>
                <w:between w:val="nil"/>
              </w:pBdr>
              <w:rPr>
                <w:color w:val="000000"/>
                <w:sz w:val="20"/>
                <w:szCs w:val="20"/>
              </w:rPr>
            </w:pPr>
            <w:r>
              <w:rPr>
                <w:color w:val="000000"/>
                <w:sz w:val="20"/>
                <w:szCs w:val="20"/>
              </w:rPr>
              <w:t>a winding-up petition</w:t>
            </w:r>
          </w:p>
          <w:p w:rsidR="002E4BBA" w:rsidRDefault="00964E69">
            <w:pPr>
              <w:numPr>
                <w:ilvl w:val="0"/>
                <w:numId w:val="5"/>
              </w:numPr>
              <w:pBdr>
                <w:top w:val="nil"/>
                <w:left w:val="nil"/>
                <w:bottom w:val="nil"/>
                <w:right w:val="nil"/>
                <w:between w:val="nil"/>
              </w:pBdr>
              <w:rPr>
                <w:color w:val="000000"/>
                <w:sz w:val="20"/>
                <w:szCs w:val="20"/>
              </w:rPr>
            </w:pPr>
            <w:r>
              <w:rPr>
                <w:color w:val="000000"/>
                <w:sz w:val="20"/>
                <w:szCs w:val="20"/>
              </w:rPr>
              <w:t>the appointment of a receiver or administrator</w:t>
            </w:r>
          </w:p>
          <w:p w:rsidR="002E4BBA" w:rsidRDefault="00964E69">
            <w:pPr>
              <w:numPr>
                <w:ilvl w:val="0"/>
                <w:numId w:val="5"/>
              </w:numPr>
              <w:pBdr>
                <w:top w:val="nil"/>
                <w:left w:val="nil"/>
                <w:bottom w:val="nil"/>
                <w:right w:val="nil"/>
                <w:between w:val="nil"/>
              </w:pBdr>
              <w:rPr>
                <w:color w:val="000000"/>
                <w:sz w:val="20"/>
                <w:szCs w:val="20"/>
              </w:rPr>
            </w:pPr>
            <w:r>
              <w:rPr>
                <w:color w:val="000000"/>
                <w:sz w:val="20"/>
                <w:szCs w:val="20"/>
              </w:rPr>
              <w:t>an unresolved statutory demand</w:t>
            </w:r>
          </w:p>
          <w:p w:rsidR="002E4BBA" w:rsidRDefault="00964E69">
            <w:pPr>
              <w:numPr>
                <w:ilvl w:val="0"/>
                <w:numId w:val="5"/>
              </w:numPr>
              <w:pBdr>
                <w:top w:val="nil"/>
                <w:left w:val="nil"/>
                <w:bottom w:val="nil"/>
                <w:right w:val="nil"/>
                <w:between w:val="nil"/>
              </w:pBdr>
              <w:rPr>
                <w:color w:val="000000"/>
              </w:rPr>
            </w:pPr>
            <w:r>
              <w:rPr>
                <w:color w:val="000000"/>
              </w:rPr>
              <w:t>a S</w:t>
            </w:r>
            <w:r>
              <w:rPr>
                <w:color w:val="000000"/>
                <w:sz w:val="20"/>
                <w:szCs w:val="20"/>
              </w:rPr>
              <w:t>chedule A1 moratorium</w:t>
            </w:r>
          </w:p>
        </w:tc>
      </w:tr>
      <w:tr w:rsidR="002E4BBA">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Intellectual Property Rights are:</w:t>
            </w:r>
          </w:p>
          <w:p w:rsidR="002E4BBA" w:rsidRDefault="00964E69">
            <w:pPr>
              <w:numPr>
                <w:ilvl w:val="0"/>
                <w:numId w:val="8"/>
              </w:numPr>
              <w:pBdr>
                <w:top w:val="nil"/>
                <w:left w:val="nil"/>
                <w:bottom w:val="nil"/>
                <w:right w:val="nil"/>
                <w:between w:val="nil"/>
              </w:pBdr>
              <w:rPr>
                <w:color w:val="000000"/>
                <w:sz w:val="20"/>
                <w:szCs w:val="20"/>
              </w:rPr>
            </w:pPr>
            <w:r>
              <w:rPr>
                <w:color w:val="000000"/>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rsidR="002E4BBA" w:rsidRDefault="00964E69">
            <w:pPr>
              <w:numPr>
                <w:ilvl w:val="0"/>
                <w:numId w:val="8"/>
              </w:numPr>
              <w:pBdr>
                <w:top w:val="nil"/>
                <w:left w:val="nil"/>
                <w:bottom w:val="nil"/>
                <w:right w:val="nil"/>
                <w:between w:val="nil"/>
              </w:pBdr>
              <w:rPr>
                <w:color w:val="000000"/>
                <w:sz w:val="20"/>
                <w:szCs w:val="20"/>
              </w:rPr>
            </w:pPr>
            <w:r>
              <w:rPr>
                <w:color w:val="000000"/>
                <w:sz w:val="20"/>
                <w:szCs w:val="20"/>
              </w:rPr>
              <w:t>applications for registration, and the right to apply for registration, for any of the rights listed at (a) that are capable of being registered in any country or jurisdiction</w:t>
            </w:r>
          </w:p>
          <w:p w:rsidR="002E4BBA" w:rsidRDefault="00964E69">
            <w:pPr>
              <w:numPr>
                <w:ilvl w:val="0"/>
                <w:numId w:val="8"/>
              </w:numPr>
              <w:pBdr>
                <w:top w:val="nil"/>
                <w:left w:val="nil"/>
                <w:bottom w:val="nil"/>
                <w:right w:val="nil"/>
                <w:between w:val="nil"/>
              </w:pBdr>
              <w:rPr>
                <w:color w:val="000000"/>
                <w:sz w:val="20"/>
                <w:szCs w:val="20"/>
              </w:rPr>
            </w:pPr>
            <w:r>
              <w:rPr>
                <w:color w:val="000000"/>
                <w:sz w:val="20"/>
                <w:szCs w:val="20"/>
              </w:rPr>
              <w:t>all other rights having equivalent or similar effect in any country or jurisdiction</w:t>
            </w:r>
          </w:p>
        </w:tc>
      </w:tr>
      <w:tr w:rsidR="002E4BBA">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For the purposes of the IR35 rules an intermediary can be:</w:t>
            </w:r>
          </w:p>
          <w:p w:rsidR="002E4BBA" w:rsidRDefault="00964E69">
            <w:pPr>
              <w:numPr>
                <w:ilvl w:val="0"/>
                <w:numId w:val="10"/>
              </w:numPr>
              <w:pBdr>
                <w:top w:val="nil"/>
                <w:left w:val="nil"/>
                <w:bottom w:val="nil"/>
                <w:right w:val="nil"/>
                <w:between w:val="nil"/>
              </w:pBdr>
              <w:rPr>
                <w:color w:val="000000"/>
                <w:sz w:val="20"/>
                <w:szCs w:val="20"/>
              </w:rPr>
            </w:pPr>
            <w:r>
              <w:rPr>
                <w:color w:val="000000"/>
                <w:sz w:val="20"/>
                <w:szCs w:val="20"/>
              </w:rPr>
              <w:t>the supplier's own limited company</w:t>
            </w:r>
          </w:p>
          <w:p w:rsidR="002E4BBA" w:rsidRDefault="00964E69">
            <w:pPr>
              <w:numPr>
                <w:ilvl w:val="0"/>
                <w:numId w:val="10"/>
              </w:numPr>
              <w:pBdr>
                <w:top w:val="nil"/>
                <w:left w:val="nil"/>
                <w:bottom w:val="nil"/>
                <w:right w:val="nil"/>
                <w:between w:val="nil"/>
              </w:pBdr>
              <w:rPr>
                <w:color w:val="000000"/>
                <w:sz w:val="20"/>
                <w:szCs w:val="20"/>
              </w:rPr>
            </w:pPr>
            <w:r>
              <w:rPr>
                <w:color w:val="000000"/>
                <w:sz w:val="20"/>
                <w:szCs w:val="20"/>
              </w:rPr>
              <w:t>a service or a personal service company</w:t>
            </w:r>
          </w:p>
          <w:p w:rsidR="002E4BBA" w:rsidRDefault="00964E69">
            <w:pPr>
              <w:numPr>
                <w:ilvl w:val="0"/>
                <w:numId w:val="10"/>
              </w:numPr>
              <w:pBdr>
                <w:top w:val="nil"/>
                <w:left w:val="nil"/>
                <w:bottom w:val="nil"/>
                <w:right w:val="nil"/>
                <w:between w:val="nil"/>
              </w:pBdr>
              <w:rPr>
                <w:color w:val="000000"/>
                <w:sz w:val="20"/>
                <w:szCs w:val="20"/>
              </w:rPr>
            </w:pPr>
            <w:r>
              <w:rPr>
                <w:color w:val="000000"/>
                <w:sz w:val="20"/>
                <w:szCs w:val="20"/>
              </w:rPr>
              <w:t>a partnership</w:t>
            </w:r>
          </w:p>
          <w:p w:rsidR="002E4BBA" w:rsidRDefault="00964E69">
            <w:pPr>
              <w:pBdr>
                <w:top w:val="nil"/>
                <w:left w:val="nil"/>
                <w:bottom w:val="nil"/>
                <w:right w:val="nil"/>
                <w:between w:val="nil"/>
              </w:pBdr>
              <w:spacing w:before="240"/>
              <w:rPr>
                <w:color w:val="000000"/>
                <w:sz w:val="20"/>
                <w:szCs w:val="20"/>
              </w:rPr>
            </w:pPr>
            <w:r>
              <w:rPr>
                <w:color w:val="000000"/>
                <w:sz w:val="20"/>
                <w:szCs w:val="20"/>
              </w:rPr>
              <w:t>It does not apply if you work for a client through a Managed Service Company (MSC) or agency (for example, an employment agency).</w:t>
            </w:r>
          </w:p>
        </w:tc>
      </w:tr>
      <w:tr w:rsidR="002E4BB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As set out in clause 11.5.</w:t>
            </w:r>
          </w:p>
        </w:tc>
      </w:tr>
      <w:tr w:rsidR="002E4BB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IR35 is also known as ‘Intermediaries legislation’. It’s a set of rules that affect tax and National Insurance where a Supplier is contracted to work for a client through an Intermediary.</w:t>
            </w:r>
          </w:p>
        </w:tc>
      </w:tr>
      <w:tr w:rsidR="002E4BB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Assessment of employment status using the ESI tool to determine if engagement is Inside or Outside IR35.</w:t>
            </w:r>
          </w:p>
        </w:tc>
      </w:tr>
      <w:tr w:rsidR="002E4BBA">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lastRenderedPageBreak/>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2E4BBA">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rPr>
                <w:color w:val="000000"/>
              </w:rPr>
            </w:pPr>
            <w:r>
              <w:rPr>
                <w:color w:val="000000"/>
                <w:sz w:val="20"/>
                <w:szCs w:val="20"/>
                <w:highlight w:val="white"/>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2E4BB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Law Enforcement Directive (EU) 2016/680.</w:t>
            </w:r>
          </w:p>
        </w:tc>
      </w:tr>
      <w:tr w:rsidR="002E4BBA">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rPr>
            </w:pPr>
            <w:r>
              <w:rPr>
                <w:color w:val="000000"/>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color w:val="000000"/>
                <w:sz w:val="20"/>
                <w:szCs w:val="20"/>
              </w:rPr>
              <w:t>Losses</w:t>
            </w:r>
            <w:r>
              <w:rPr>
                <w:color w:val="000000"/>
                <w:sz w:val="20"/>
                <w:szCs w:val="20"/>
              </w:rPr>
              <w:t>' will be interpreted accordingly.</w:t>
            </w:r>
          </w:p>
        </w:tc>
      </w:tr>
      <w:tr w:rsidR="002E4BB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Any of the 3 Lots specified in the ITT and Lots will be construed accordingly.</w:t>
            </w:r>
          </w:p>
        </w:tc>
      </w:tr>
      <w:tr w:rsidR="002E4BBA">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2E4BBA">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2E4BB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The management information specified in Framework Agreement section 6 (What you report to CCS).</w:t>
            </w:r>
          </w:p>
        </w:tc>
      </w:tr>
      <w:tr w:rsidR="002E4BB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Those breaches which have been expressly set out as a Material Breach and any other single serious breach or persistent failure to perform as required under this Call-Off Contract.</w:t>
            </w:r>
          </w:p>
        </w:tc>
      </w:tr>
      <w:tr w:rsidR="002E4BB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The Ministry of Justice’s Code of Practice on the Discharge of the Functions of Public Authorities under Part 1 of the Freedom of Information Act 2000.</w:t>
            </w:r>
          </w:p>
        </w:tc>
      </w:tr>
      <w:tr w:rsidR="002E4BB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The revised Fair Deal position in the HM Treasury guidance: “Fair Deal for staff pensions: staff transfer from central government” issued in October 2013 as amended.</w:t>
            </w:r>
          </w:p>
        </w:tc>
      </w:tr>
      <w:tr w:rsidR="002E4BB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lastRenderedPageBreak/>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An order for G-Cloud Services placed by a contracting body with the Supplier in accordance with the ordering processes.</w:t>
            </w:r>
          </w:p>
        </w:tc>
      </w:tr>
      <w:tr w:rsidR="002E4BB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The order form set out in Part A of the Call-Off Contract to be used by a Buyer to order G-Cloud Services.</w:t>
            </w:r>
          </w:p>
        </w:tc>
      </w:tr>
      <w:tr w:rsidR="002E4BB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G-Cloud Services which are the subject of an order by the Buyer.</w:t>
            </w:r>
          </w:p>
        </w:tc>
      </w:tr>
      <w:tr w:rsidR="002E4BB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 xml:space="preserve">Contractual engagements which would be determined to not be within the scope of the IR35 </w:t>
            </w:r>
            <w:proofErr w:type="gramStart"/>
            <w:r>
              <w:rPr>
                <w:color w:val="000000"/>
                <w:sz w:val="20"/>
                <w:szCs w:val="20"/>
              </w:rPr>
              <w:t>intermediaries</w:t>
            </w:r>
            <w:proofErr w:type="gramEnd"/>
            <w:r>
              <w:rPr>
                <w:color w:val="000000"/>
                <w:sz w:val="20"/>
                <w:szCs w:val="20"/>
              </w:rPr>
              <w:t xml:space="preserve"> legislation if assessed using the ESI tool.</w:t>
            </w:r>
          </w:p>
        </w:tc>
      </w:tr>
      <w:tr w:rsidR="002E4BB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The Buyer or the Supplier and ‘Parties’ will be interpreted accordingly.</w:t>
            </w:r>
          </w:p>
        </w:tc>
      </w:tr>
      <w:tr w:rsidR="002E4BB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2E4BB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2E4BB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2E4BB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2E4BBA">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To directly or indirectly offer, promise or give any person working for or engaged by a Buyer or CCS a financial or other advantage to:</w:t>
            </w:r>
          </w:p>
          <w:p w:rsidR="002E4BBA" w:rsidRDefault="00964E69">
            <w:pPr>
              <w:numPr>
                <w:ilvl w:val="0"/>
                <w:numId w:val="9"/>
              </w:numPr>
              <w:pBdr>
                <w:top w:val="nil"/>
                <w:left w:val="nil"/>
                <w:bottom w:val="nil"/>
                <w:right w:val="nil"/>
                <w:between w:val="nil"/>
              </w:pBdr>
              <w:rPr>
                <w:color w:val="000000"/>
                <w:sz w:val="20"/>
                <w:szCs w:val="20"/>
              </w:rPr>
            </w:pPr>
            <w:r>
              <w:rPr>
                <w:color w:val="000000"/>
                <w:sz w:val="20"/>
                <w:szCs w:val="20"/>
              </w:rPr>
              <w:t>induce that person to perform improperly a relevant function or activity</w:t>
            </w:r>
          </w:p>
          <w:p w:rsidR="002E4BBA" w:rsidRDefault="00964E69">
            <w:pPr>
              <w:numPr>
                <w:ilvl w:val="0"/>
                <w:numId w:val="9"/>
              </w:numPr>
              <w:pBdr>
                <w:top w:val="nil"/>
                <w:left w:val="nil"/>
                <w:bottom w:val="nil"/>
                <w:right w:val="nil"/>
                <w:between w:val="nil"/>
              </w:pBdr>
              <w:rPr>
                <w:color w:val="000000"/>
                <w:sz w:val="20"/>
                <w:szCs w:val="20"/>
              </w:rPr>
            </w:pPr>
            <w:r>
              <w:rPr>
                <w:color w:val="000000"/>
                <w:sz w:val="20"/>
                <w:szCs w:val="20"/>
              </w:rPr>
              <w:t>reward that person for improper performance of a relevant function or activity</w:t>
            </w:r>
          </w:p>
          <w:p w:rsidR="002E4BBA" w:rsidRDefault="00964E69">
            <w:pPr>
              <w:numPr>
                <w:ilvl w:val="0"/>
                <w:numId w:val="9"/>
              </w:numPr>
              <w:pBdr>
                <w:top w:val="nil"/>
                <w:left w:val="nil"/>
                <w:bottom w:val="nil"/>
                <w:right w:val="nil"/>
                <w:between w:val="nil"/>
              </w:pBdr>
              <w:rPr>
                <w:color w:val="000000"/>
                <w:sz w:val="20"/>
                <w:szCs w:val="20"/>
              </w:rPr>
            </w:pPr>
            <w:r>
              <w:rPr>
                <w:color w:val="000000"/>
                <w:sz w:val="20"/>
                <w:szCs w:val="20"/>
              </w:rPr>
              <w:t>commit any offence:</w:t>
            </w:r>
          </w:p>
          <w:p w:rsidR="002E4BBA" w:rsidRDefault="00964E69">
            <w:pPr>
              <w:numPr>
                <w:ilvl w:val="1"/>
                <w:numId w:val="9"/>
              </w:numPr>
              <w:pBdr>
                <w:top w:val="nil"/>
                <w:left w:val="nil"/>
                <w:bottom w:val="nil"/>
                <w:right w:val="nil"/>
                <w:between w:val="nil"/>
              </w:pBdr>
              <w:rPr>
                <w:color w:val="000000"/>
                <w:sz w:val="20"/>
                <w:szCs w:val="20"/>
              </w:rPr>
            </w:pPr>
            <w:r>
              <w:rPr>
                <w:color w:val="000000"/>
                <w:sz w:val="20"/>
                <w:szCs w:val="20"/>
              </w:rPr>
              <w:t>under the Bribery Act 2010</w:t>
            </w:r>
          </w:p>
          <w:p w:rsidR="002E4BBA" w:rsidRDefault="00964E69">
            <w:pPr>
              <w:numPr>
                <w:ilvl w:val="1"/>
                <w:numId w:val="9"/>
              </w:numPr>
              <w:pBdr>
                <w:top w:val="nil"/>
                <w:left w:val="nil"/>
                <w:bottom w:val="nil"/>
                <w:right w:val="nil"/>
                <w:between w:val="nil"/>
              </w:pBdr>
              <w:rPr>
                <w:color w:val="000000"/>
                <w:sz w:val="20"/>
                <w:szCs w:val="20"/>
              </w:rPr>
            </w:pPr>
            <w:r>
              <w:rPr>
                <w:color w:val="000000"/>
                <w:sz w:val="20"/>
                <w:szCs w:val="20"/>
              </w:rPr>
              <w:t>under legislation creating offences concerning Fraud</w:t>
            </w:r>
          </w:p>
          <w:p w:rsidR="002E4BBA" w:rsidRDefault="00964E69">
            <w:pPr>
              <w:numPr>
                <w:ilvl w:val="1"/>
                <w:numId w:val="9"/>
              </w:numPr>
              <w:pBdr>
                <w:top w:val="nil"/>
                <w:left w:val="nil"/>
                <w:bottom w:val="nil"/>
                <w:right w:val="nil"/>
                <w:between w:val="nil"/>
              </w:pBdr>
              <w:rPr>
                <w:color w:val="000000"/>
              </w:rPr>
            </w:pPr>
            <w:r>
              <w:rPr>
                <w:color w:val="000000"/>
              </w:rPr>
              <w:t>at common Law concerning Fraud</w:t>
            </w:r>
          </w:p>
          <w:p w:rsidR="002E4BBA" w:rsidRDefault="00964E69">
            <w:pPr>
              <w:numPr>
                <w:ilvl w:val="1"/>
                <w:numId w:val="9"/>
              </w:numPr>
              <w:pBdr>
                <w:top w:val="nil"/>
                <w:left w:val="nil"/>
                <w:bottom w:val="nil"/>
                <w:right w:val="nil"/>
                <w:between w:val="nil"/>
              </w:pBdr>
              <w:rPr>
                <w:color w:val="000000"/>
                <w:sz w:val="20"/>
                <w:szCs w:val="20"/>
              </w:rPr>
            </w:pPr>
            <w:r>
              <w:rPr>
                <w:color w:val="000000"/>
                <w:sz w:val="20"/>
                <w:szCs w:val="20"/>
              </w:rPr>
              <w:t>committing or attempting or conspiring to commit Fraud</w:t>
            </w:r>
          </w:p>
        </w:tc>
      </w:tr>
      <w:tr w:rsidR="002E4BBA">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2E4BB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Assets and property including technical infrastructure, IPRs and equipment.</w:t>
            </w:r>
          </w:p>
        </w:tc>
      </w:tr>
      <w:tr w:rsidR="002E4BBA">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lastRenderedPageBreak/>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2E4BB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The Public Services Network (PSN) is the government’s high-performance network which helps public sector organisations work together, reduce duplication and share resources.</w:t>
            </w:r>
          </w:p>
        </w:tc>
      </w:tr>
      <w:tr w:rsidR="002E4BB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Government departments and other bodies which, whether under statute, codes of practice or otherwise, are entitled to investigate or influence the matters dealt with in this Call-Off Contract.</w:t>
            </w:r>
          </w:p>
        </w:tc>
      </w:tr>
      <w:tr w:rsidR="002E4BB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Any employee, agent, servant, or representative of the Buyer, any other public body or person employed by or on behalf of the Buyer, or any other public body.</w:t>
            </w:r>
          </w:p>
        </w:tc>
      </w:tr>
      <w:tr w:rsidR="002E4BB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A transfer of employment to which the employment regulations applies.</w:t>
            </w:r>
          </w:p>
        </w:tc>
      </w:tr>
      <w:tr w:rsidR="002E4BBA">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2E4BB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Any third-party service provider of replacement services appointed by the Buyer (or where the Buyer is providing replacement Services for its own account, the Buyer).</w:t>
            </w:r>
          </w:p>
        </w:tc>
      </w:tr>
      <w:tr w:rsidR="002E4BB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The Supplier's security management plan developed by the Supplier in accordance with clause 16.1.</w:t>
            </w:r>
          </w:p>
        </w:tc>
      </w:tr>
      <w:tr w:rsidR="002E4BB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The services ordered by the Buyer as set out in the Order Form.</w:t>
            </w:r>
          </w:p>
        </w:tc>
      </w:tr>
      <w:tr w:rsidR="002E4BB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Data that is owned or managed by the Buyer and used for the G-Cloud Services, including backup data.</w:t>
            </w:r>
          </w:p>
        </w:tc>
      </w:tr>
      <w:tr w:rsidR="002E4BB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The definition of the Supplier's G-Cloud Services provided as part of their Application that includes, but isn’t limited to, those items listed in Section 2 (Services Offered) of the Framework Agreement.</w:t>
            </w:r>
          </w:p>
        </w:tc>
      </w:tr>
      <w:tr w:rsidR="002E4BB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The description of the Supplier service offering as published on the Digital Marketplace.</w:t>
            </w:r>
          </w:p>
        </w:tc>
      </w:tr>
      <w:tr w:rsidR="002E4BB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lastRenderedPageBreak/>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The Personal Data supplied by a Buyer to the Supplier in the course of the use of the G-Cloud Services for purposes of or in connection with this Call-Off Contract.</w:t>
            </w:r>
          </w:p>
        </w:tc>
      </w:tr>
      <w:tr w:rsidR="002E4BBA">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rPr>
            </w:pPr>
            <w:r>
              <w:rPr>
                <w:color w:val="000000"/>
                <w:sz w:val="20"/>
                <w:szCs w:val="20"/>
              </w:rPr>
              <w:t>The approval process used by a central government Buyer if it needs to spend money on certain digital or technology services, see</w:t>
            </w:r>
            <w:hyperlink r:id="rId31">
              <w:r>
                <w:rPr>
                  <w:color w:val="000000"/>
                  <w:sz w:val="20"/>
                  <w:szCs w:val="20"/>
                </w:rPr>
                <w:t xml:space="preserve"> </w:t>
              </w:r>
            </w:hyperlink>
            <w:hyperlink r:id="rId32">
              <w:r>
                <w:rPr>
                  <w:color w:val="000000"/>
                  <w:sz w:val="20"/>
                  <w:szCs w:val="20"/>
                  <w:u w:val="single"/>
                </w:rPr>
                <w:t>https://www.gov.uk/service-manual/agile-delivery/spend-controls-check-if-you-need-approval-to-spend-money-on-a-service</w:t>
              </w:r>
            </w:hyperlink>
          </w:p>
        </w:tc>
      </w:tr>
      <w:tr w:rsidR="002E4BB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The Start date of this Call-Off Contract as set out in the Order Form.</w:t>
            </w:r>
          </w:p>
        </w:tc>
      </w:tr>
      <w:tr w:rsidR="002E4BBA">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2E4BBA">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Any third party engaged by the Supplier under a subcontract (permitted under the Framework Agreement and the Call-Off Contract) and its servants or agents in connection with the provision of G-Cloud Services.</w:t>
            </w:r>
          </w:p>
        </w:tc>
      </w:tr>
      <w:tr w:rsidR="002E4BB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proofErr w:type="spellStart"/>
            <w:r>
              <w:rPr>
                <w:b/>
                <w:color w:val="000000"/>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Any third party appointed to process Personal Data on behalf of the Supplier under this Call-Off Contract.</w:t>
            </w:r>
          </w:p>
        </w:tc>
      </w:tr>
      <w:tr w:rsidR="002E4BB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The person, firm or company identified in the Order Form.</w:t>
            </w:r>
          </w:p>
        </w:tc>
      </w:tr>
      <w:tr w:rsidR="002E4BB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The representative appointed by the Supplier from time to time in relation to the Call-Off Contract.</w:t>
            </w:r>
          </w:p>
        </w:tc>
      </w:tr>
      <w:tr w:rsidR="002E4BB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All persons employed by the Supplier together with the Supplier’s servants, agents, suppliers and subcontractors used in the performance of its obligations under this Call-Off Contract.</w:t>
            </w:r>
          </w:p>
        </w:tc>
      </w:tr>
      <w:tr w:rsidR="002E4BB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The relevant G-Cloud Service terms and conditions as set out in the Terms and Conditions document supplied as part of the Supplier’s Application.</w:t>
            </w:r>
          </w:p>
        </w:tc>
      </w:tr>
      <w:tr w:rsidR="002E4BB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The term of this Call-Off Contract as set out in the Order Form.</w:t>
            </w:r>
          </w:p>
        </w:tc>
      </w:tr>
      <w:tr w:rsidR="002E4BB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This has the meaning given to it in clause 32 (Variation process).</w:t>
            </w:r>
          </w:p>
        </w:tc>
      </w:tr>
      <w:tr w:rsidR="002E4BB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Any day other than a Saturday, Sunday or public holiday in England and Wales.</w:t>
            </w:r>
          </w:p>
        </w:tc>
      </w:tr>
      <w:tr w:rsidR="002E4BB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b/>
                <w:color w:val="000000"/>
                <w:sz w:val="20"/>
                <w:szCs w:val="20"/>
              </w:rPr>
            </w:pPr>
            <w:r>
              <w:rPr>
                <w:b/>
                <w:color w:val="000000"/>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rPr>
                <w:color w:val="000000"/>
                <w:sz w:val="20"/>
                <w:szCs w:val="20"/>
              </w:rPr>
            </w:pPr>
            <w:r>
              <w:rPr>
                <w:color w:val="000000"/>
                <w:sz w:val="20"/>
                <w:szCs w:val="20"/>
              </w:rPr>
              <w:t>A contract year.</w:t>
            </w:r>
          </w:p>
        </w:tc>
      </w:tr>
    </w:tbl>
    <w:p w:rsidR="002E4BBA" w:rsidRDefault="00964E69">
      <w:pPr>
        <w:pBdr>
          <w:top w:val="nil"/>
          <w:left w:val="nil"/>
          <w:bottom w:val="nil"/>
          <w:right w:val="nil"/>
          <w:between w:val="nil"/>
        </w:pBdr>
        <w:spacing w:before="240" w:after="240"/>
        <w:rPr>
          <w:color w:val="000000"/>
        </w:rPr>
      </w:pPr>
      <w:r>
        <w:rPr>
          <w:color w:val="000000"/>
        </w:rPr>
        <w:t xml:space="preserve"> </w:t>
      </w:r>
      <w:r>
        <w:br w:type="page"/>
      </w:r>
    </w:p>
    <w:p w:rsidR="002E4BBA" w:rsidRDefault="002E4BBA">
      <w:pPr>
        <w:pBdr>
          <w:top w:val="nil"/>
          <w:left w:val="nil"/>
          <w:bottom w:val="nil"/>
          <w:right w:val="nil"/>
          <w:between w:val="nil"/>
        </w:pBdr>
        <w:rPr>
          <w:color w:val="000000"/>
        </w:rPr>
      </w:pPr>
    </w:p>
    <w:p w:rsidR="002E4BBA" w:rsidRDefault="00964E69">
      <w:pPr>
        <w:pStyle w:val="Heading2"/>
        <w:numPr>
          <w:ilvl w:val="1"/>
          <w:numId w:val="15"/>
        </w:numPr>
        <w:tabs>
          <w:tab w:val="left" w:pos="0"/>
        </w:tabs>
      </w:pPr>
      <w:bookmarkStart w:id="25" w:name="_heading=h.2jxsxqh" w:colFirst="0" w:colLast="0"/>
      <w:bookmarkEnd w:id="25"/>
      <w:r>
        <w:t xml:space="preserve">Schedule 7: GDPR Information </w:t>
      </w:r>
    </w:p>
    <w:p w:rsidR="002E4BBA" w:rsidRDefault="00964E69">
      <w:pPr>
        <w:pBdr>
          <w:top w:val="nil"/>
          <w:left w:val="nil"/>
          <w:bottom w:val="nil"/>
          <w:right w:val="nil"/>
          <w:between w:val="nil"/>
        </w:pBdr>
        <w:rPr>
          <w:color w:val="000000"/>
        </w:rPr>
      </w:pPr>
      <w:r>
        <w:rPr>
          <w:color w:val="000000"/>
        </w:rPr>
        <w:t xml:space="preserve">This schedule reproduces the annexes to the GDPR schedule contained within the Framework Agreement and incorporated into this Call-off Contract. </w:t>
      </w:r>
    </w:p>
    <w:p w:rsidR="002E4BBA" w:rsidRDefault="00964E69">
      <w:pPr>
        <w:pStyle w:val="Heading3"/>
        <w:numPr>
          <w:ilvl w:val="2"/>
          <w:numId w:val="15"/>
        </w:numPr>
        <w:tabs>
          <w:tab w:val="left" w:pos="0"/>
        </w:tabs>
      </w:pPr>
      <w:r>
        <w:t>Annex 1: Processing Personal Data</w:t>
      </w:r>
    </w:p>
    <w:p w:rsidR="002E4BBA" w:rsidRDefault="00964E69">
      <w:pPr>
        <w:pBdr>
          <w:top w:val="nil"/>
          <w:left w:val="nil"/>
          <w:bottom w:val="nil"/>
          <w:right w:val="nil"/>
          <w:between w:val="nil"/>
        </w:pBdr>
        <w:spacing w:after="120"/>
        <w:rPr>
          <w:color w:val="000000"/>
        </w:rPr>
      </w:pPr>
      <w:r>
        <w:rPr>
          <w:color w:val="000000"/>
        </w:rPr>
        <w:t xml:space="preserve">This Annex shall be completed by the Controller, who may take account of the view of the Processors, however the final decision as to the content of this Annex shall be with the Buyer at its absolute discretion. </w:t>
      </w:r>
    </w:p>
    <w:p w:rsidR="002E4BBA" w:rsidRDefault="00964E69">
      <w:pPr>
        <w:pBdr>
          <w:top w:val="nil"/>
          <w:left w:val="nil"/>
          <w:bottom w:val="nil"/>
          <w:right w:val="nil"/>
          <w:between w:val="nil"/>
        </w:pBdr>
        <w:rPr>
          <w:color w:val="000000"/>
        </w:rPr>
      </w:pPr>
      <w:r>
        <w:rPr>
          <w:color w:val="000000"/>
        </w:rPr>
        <w:t>1.1</w:t>
      </w:r>
      <w:r>
        <w:rPr>
          <w:color w:val="000000"/>
        </w:rPr>
        <w:tab/>
        <w:t xml:space="preserve">The contact details of the Buyer’s Data Protection Officer are: </w:t>
      </w:r>
      <w:r w:rsidR="004C54B8">
        <w:rPr>
          <w:b/>
          <w:color w:val="FF0000"/>
          <w:sz w:val="23"/>
        </w:rPr>
        <w:t>REDACTED TEXT under FOIA Section 40, Personal Information.</w:t>
      </w:r>
    </w:p>
    <w:p w:rsidR="002E4BBA" w:rsidRDefault="00964E69">
      <w:pPr>
        <w:pBdr>
          <w:top w:val="nil"/>
          <w:left w:val="nil"/>
          <w:bottom w:val="nil"/>
          <w:right w:val="nil"/>
          <w:between w:val="nil"/>
        </w:pBdr>
        <w:rPr>
          <w:color w:val="000000"/>
        </w:rPr>
      </w:pPr>
      <w:r>
        <w:rPr>
          <w:color w:val="000000"/>
        </w:rPr>
        <w:t>1.2</w:t>
      </w:r>
      <w:r>
        <w:rPr>
          <w:color w:val="000000"/>
        </w:rPr>
        <w:tab/>
        <w:t xml:space="preserve">The contact details of the Supplier’s Data Protection Officer are: </w:t>
      </w:r>
      <w:sdt>
        <w:sdtPr>
          <w:tag w:val="goog_rdk_3"/>
          <w:id w:val="1208228550"/>
        </w:sdtPr>
        <w:sdtEndPr/>
        <w:sdtContent>
          <w:sdt>
            <w:sdtPr>
              <w:tag w:val="goog_rdk_4"/>
              <w:id w:val="224574728"/>
            </w:sdtPr>
            <w:sdtEndPr/>
            <w:sdtContent/>
          </w:sdt>
        </w:sdtContent>
      </w:sdt>
      <w:sdt>
        <w:sdtPr>
          <w:tag w:val="goog_rdk_5"/>
          <w:id w:val="-1744643765"/>
        </w:sdtPr>
        <w:sdtEndPr/>
        <w:sdtContent>
          <w:r w:rsidR="004C54B8">
            <w:rPr>
              <w:b/>
              <w:color w:val="FF0000"/>
              <w:sz w:val="23"/>
            </w:rPr>
            <w:t>REDACTED TEXT under FOIA Section 40, Personal Information.</w:t>
          </w:r>
        </w:sdtContent>
      </w:sdt>
    </w:p>
    <w:p w:rsidR="002E4BBA" w:rsidRDefault="00964E69">
      <w:pPr>
        <w:pBdr>
          <w:top w:val="nil"/>
          <w:left w:val="nil"/>
          <w:bottom w:val="nil"/>
          <w:right w:val="nil"/>
          <w:between w:val="nil"/>
        </w:pBdr>
        <w:ind w:left="720" w:hanging="720"/>
        <w:rPr>
          <w:color w:val="000000"/>
        </w:rPr>
      </w:pPr>
      <w:r>
        <w:rPr>
          <w:color w:val="000000"/>
        </w:rPr>
        <w:t>1.3</w:t>
      </w:r>
      <w:r>
        <w:rPr>
          <w:color w:val="000000"/>
        </w:rPr>
        <w:tab/>
        <w:t>The Processor shall comply with any further written instructions with respect to Processing by the Controller.</w:t>
      </w:r>
    </w:p>
    <w:p w:rsidR="002E4BBA" w:rsidRDefault="00964E69">
      <w:pPr>
        <w:pBdr>
          <w:top w:val="nil"/>
          <w:left w:val="nil"/>
          <w:bottom w:val="nil"/>
          <w:right w:val="nil"/>
          <w:between w:val="nil"/>
        </w:pBdr>
        <w:rPr>
          <w:color w:val="000000"/>
        </w:rPr>
      </w:pPr>
      <w:r>
        <w:rPr>
          <w:color w:val="000000"/>
        </w:rPr>
        <w:t>1.4</w:t>
      </w:r>
      <w:r>
        <w:rPr>
          <w:color w:val="000000"/>
        </w:rPr>
        <w:tab/>
        <w:t>Any such further instructions shall be incorporated into this Annex.</w:t>
      </w:r>
    </w:p>
    <w:p w:rsidR="002E4BBA" w:rsidRDefault="002E4BBA">
      <w:pPr>
        <w:pBdr>
          <w:top w:val="nil"/>
          <w:left w:val="nil"/>
          <w:bottom w:val="nil"/>
          <w:right w:val="nil"/>
          <w:between w:val="nil"/>
        </w:pBdr>
        <w:rPr>
          <w:color w:val="000000"/>
        </w:rPr>
      </w:pPr>
      <w:bookmarkStart w:id="26" w:name="_GoBack"/>
      <w:bookmarkEnd w:id="26"/>
    </w:p>
    <w:tbl>
      <w:tblPr>
        <w:tblStyle w:val="af6"/>
        <w:tblW w:w="9029" w:type="dxa"/>
        <w:tblInd w:w="-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099"/>
        <w:gridCol w:w="4930"/>
      </w:tblGrid>
      <w:tr w:rsidR="002E4BBA">
        <w:tc>
          <w:tcPr>
            <w:tcW w:w="4099"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after="240"/>
              <w:jc w:val="center"/>
              <w:rPr>
                <w:color w:val="000000"/>
              </w:rPr>
            </w:pPr>
            <w:r>
              <w:rPr>
                <w:b/>
                <w:color w:val="000000"/>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spacing w:before="240" w:after="240"/>
              <w:jc w:val="center"/>
              <w:rPr>
                <w:color w:val="000000"/>
              </w:rPr>
            </w:pPr>
            <w:r>
              <w:rPr>
                <w:b/>
                <w:color w:val="000000"/>
              </w:rPr>
              <w:t>Details</w:t>
            </w:r>
          </w:p>
        </w:tc>
      </w:tr>
      <w:tr w:rsidR="002E4BBA">
        <w:tc>
          <w:tcPr>
            <w:tcW w:w="4099"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rPr>
                <w:color w:val="000000"/>
              </w:rPr>
            </w:pPr>
            <w:r>
              <w:rPr>
                <w:color w:val="000000"/>
              </w:rP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rPr>
                <w:b/>
                <w:color w:val="000000"/>
              </w:rPr>
            </w:pPr>
            <w:r>
              <w:rPr>
                <w:b/>
                <w:color w:val="000000"/>
              </w:rPr>
              <w:t>The Buyer is Controller and the Supplier is Processor</w:t>
            </w:r>
          </w:p>
          <w:p w:rsidR="002E4BBA" w:rsidRDefault="002E4BBA">
            <w:pPr>
              <w:pBdr>
                <w:top w:val="nil"/>
                <w:left w:val="nil"/>
                <w:bottom w:val="nil"/>
                <w:right w:val="nil"/>
                <w:between w:val="nil"/>
              </w:pBdr>
              <w:rPr>
                <w:b/>
                <w:color w:val="000000"/>
              </w:rPr>
            </w:pPr>
          </w:p>
          <w:p w:rsidR="002E4BBA" w:rsidRDefault="00964E69">
            <w:pPr>
              <w:pBdr>
                <w:top w:val="nil"/>
                <w:left w:val="nil"/>
                <w:bottom w:val="nil"/>
                <w:right w:val="nil"/>
                <w:between w:val="nil"/>
              </w:pBdr>
              <w:rPr>
                <w:color w:val="000000"/>
              </w:rPr>
            </w:pPr>
            <w:r>
              <w:rPr>
                <w:color w:val="000000"/>
              </w:rP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rsidR="002E4BBA" w:rsidRDefault="002E4BBA">
            <w:pPr>
              <w:pBdr>
                <w:top w:val="nil"/>
                <w:left w:val="nil"/>
                <w:bottom w:val="nil"/>
                <w:right w:val="nil"/>
                <w:between w:val="nil"/>
              </w:pBdr>
              <w:rPr>
                <w:color w:val="000000"/>
              </w:rPr>
            </w:pPr>
          </w:p>
          <w:sdt>
            <w:sdtPr>
              <w:tag w:val="goog_rdk_8"/>
              <w:id w:val="139387324"/>
            </w:sdtPr>
            <w:sdtEndPr/>
            <w:sdtContent>
              <w:p w:rsidR="002E4BBA" w:rsidRPr="002B24AA" w:rsidRDefault="00CC0CE4" w:rsidP="002B24AA">
                <w:pPr>
                  <w:pBdr>
                    <w:top w:val="nil"/>
                    <w:left w:val="nil"/>
                    <w:bottom w:val="nil"/>
                    <w:right w:val="nil"/>
                    <w:between w:val="nil"/>
                  </w:pBdr>
                  <w:rPr>
                    <w:del w:id="27" w:author="Rupinder Hunjan" w:date="2022-06-09T11:57:00Z"/>
                  </w:rPr>
                </w:pPr>
                <w:sdt>
                  <w:sdtPr>
                    <w:tag w:val="goog_rdk_7"/>
                    <w:id w:val="-68355979"/>
                  </w:sdtPr>
                  <w:sdtEndPr/>
                  <w:sdtContent>
                    <w:hyperlink r:id="rId33" w:history="1">
                      <w:r w:rsidR="00964E69">
                        <w:rPr>
                          <w:color w:val="0000FF"/>
                          <w:u w:val="single"/>
                        </w:rPr>
                        <w:t>https://support.zendesk.com/hc/en-us/articles/4408837672346</w:t>
                      </w:r>
                    </w:hyperlink>
                    <w:r w:rsidR="00964E69">
                      <w:t xml:space="preserve"> </w:t>
                    </w:r>
                  </w:sdtContent>
                </w:sdt>
              </w:p>
            </w:sdtContent>
          </w:sdt>
          <w:sdt>
            <w:sdtPr>
              <w:tag w:val="goog_rdk_33"/>
              <w:id w:val="1345051952"/>
            </w:sdtPr>
            <w:sdtEndPr/>
            <w:sdtContent>
              <w:p w:rsidR="002E4BBA" w:rsidRDefault="00CC0CE4">
                <w:pPr>
                  <w:pBdr>
                    <w:top w:val="nil"/>
                    <w:left w:val="nil"/>
                    <w:bottom w:val="nil"/>
                    <w:right w:val="nil"/>
                    <w:between w:val="nil"/>
                  </w:pBdr>
                  <w:rPr>
                    <w:del w:id="28" w:author="Rupinder Hunjan" w:date="2022-06-09T11:57:00Z"/>
                    <w:color w:val="000000"/>
                  </w:rPr>
                </w:pPr>
                <w:sdt>
                  <w:sdtPr>
                    <w:tag w:val="goog_rdk_32"/>
                    <w:id w:val="-1457867112"/>
                    <w:showingPlcHdr/>
                  </w:sdtPr>
                  <w:sdtEndPr/>
                  <w:sdtContent>
                    <w:r w:rsidR="002B24AA">
                      <w:t xml:space="preserve">     </w:t>
                    </w:r>
                  </w:sdtContent>
                </w:sdt>
              </w:p>
            </w:sdtContent>
          </w:sdt>
          <w:p w:rsidR="002E4BBA" w:rsidRDefault="002E4BBA">
            <w:pPr>
              <w:pBdr>
                <w:top w:val="nil"/>
                <w:left w:val="nil"/>
                <w:bottom w:val="nil"/>
                <w:right w:val="nil"/>
                <w:between w:val="nil"/>
              </w:pBdr>
              <w:rPr>
                <w:color w:val="000000"/>
              </w:rPr>
            </w:pPr>
          </w:p>
          <w:p w:rsidR="002E4BBA" w:rsidRDefault="00964E69">
            <w:pPr>
              <w:pBdr>
                <w:top w:val="nil"/>
                <w:left w:val="nil"/>
                <w:bottom w:val="nil"/>
                <w:right w:val="nil"/>
                <w:between w:val="nil"/>
              </w:pBdr>
              <w:rPr>
                <w:b/>
                <w:color w:val="000000"/>
              </w:rPr>
            </w:pPr>
            <w:r>
              <w:rPr>
                <w:b/>
                <w:color w:val="000000"/>
              </w:rPr>
              <w:t>The Parties are Independent Controllers of Personal Data</w:t>
            </w:r>
          </w:p>
          <w:p w:rsidR="002E4BBA" w:rsidRDefault="002E4BBA">
            <w:pPr>
              <w:pBdr>
                <w:top w:val="nil"/>
                <w:left w:val="nil"/>
                <w:bottom w:val="nil"/>
                <w:right w:val="nil"/>
                <w:between w:val="nil"/>
              </w:pBdr>
              <w:rPr>
                <w:color w:val="000000"/>
              </w:rPr>
            </w:pPr>
          </w:p>
          <w:p w:rsidR="002E4BBA" w:rsidRDefault="00964E69">
            <w:pPr>
              <w:pBdr>
                <w:top w:val="nil"/>
                <w:left w:val="nil"/>
                <w:bottom w:val="nil"/>
                <w:right w:val="nil"/>
                <w:between w:val="nil"/>
              </w:pBdr>
              <w:rPr>
                <w:color w:val="000000"/>
              </w:rPr>
            </w:pPr>
            <w:r>
              <w:rPr>
                <w:color w:val="000000"/>
              </w:rPr>
              <w:t>The Parties acknowledge that they are Independent Controllers for the purposes of the Data Protection Legislation in respect of:</w:t>
            </w:r>
          </w:p>
          <w:p w:rsidR="002E4BBA" w:rsidRDefault="002E4BBA">
            <w:pPr>
              <w:pBdr>
                <w:top w:val="nil"/>
                <w:left w:val="nil"/>
                <w:bottom w:val="nil"/>
                <w:right w:val="nil"/>
                <w:between w:val="nil"/>
              </w:pBdr>
              <w:rPr>
                <w:color w:val="000000"/>
              </w:rPr>
            </w:pPr>
          </w:p>
          <w:p w:rsidR="002E4BBA" w:rsidRDefault="00964E69">
            <w:pPr>
              <w:numPr>
                <w:ilvl w:val="0"/>
                <w:numId w:val="25"/>
              </w:numPr>
              <w:pBdr>
                <w:top w:val="nil"/>
                <w:left w:val="nil"/>
                <w:bottom w:val="nil"/>
                <w:right w:val="nil"/>
                <w:between w:val="nil"/>
              </w:pBdr>
              <w:rPr>
                <w:color w:val="000000"/>
              </w:rPr>
            </w:pPr>
            <w:r>
              <w:rPr>
                <w:color w:val="000000"/>
              </w:rPr>
              <w:t>Business contact details of Supplier Personnel for which the Supplier is the Controller</w:t>
            </w:r>
          </w:p>
          <w:p w:rsidR="002E4BBA" w:rsidRDefault="00964E69">
            <w:pPr>
              <w:numPr>
                <w:ilvl w:val="0"/>
                <w:numId w:val="25"/>
              </w:numPr>
              <w:pBdr>
                <w:top w:val="nil"/>
                <w:left w:val="nil"/>
                <w:bottom w:val="nil"/>
                <w:right w:val="nil"/>
                <w:between w:val="nil"/>
              </w:pBdr>
              <w:rPr>
                <w:color w:val="000000"/>
              </w:rPr>
            </w:pPr>
            <w:r>
              <w:rPr>
                <w:color w:val="000000"/>
              </w:rPr>
              <w:t xml:space="preserve">Business contact details of any directors, officers, employees, agents, consultants and contractors of Buyer (excluding the Supplier Personnel) engaged in the </w:t>
            </w:r>
            <w:r>
              <w:rPr>
                <w:color w:val="000000"/>
              </w:rPr>
              <w:lastRenderedPageBreak/>
              <w:t>performance of the Buyer’s duties under the Contract) for which the Buyer is the Controller</w:t>
            </w:r>
          </w:p>
          <w:sdt>
            <w:sdtPr>
              <w:tag w:val="goog_rdk_36"/>
              <w:id w:val="-1336524780"/>
              <w:showingPlcHdr/>
            </w:sdtPr>
            <w:sdtEndPr/>
            <w:sdtContent>
              <w:p w:rsidR="002E4BBA" w:rsidRDefault="002B24AA">
                <w:pPr>
                  <w:pBdr>
                    <w:top w:val="nil"/>
                    <w:left w:val="nil"/>
                    <w:bottom w:val="nil"/>
                    <w:right w:val="nil"/>
                    <w:between w:val="nil"/>
                  </w:pBdr>
                  <w:rPr>
                    <w:color w:val="000000"/>
                  </w:rPr>
                </w:pPr>
                <w:r>
                  <w:t xml:space="preserve">     </w:t>
                </w:r>
              </w:p>
            </w:sdtContent>
          </w:sdt>
        </w:tc>
      </w:tr>
      <w:tr w:rsidR="002E4BBA">
        <w:tc>
          <w:tcPr>
            <w:tcW w:w="4099"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rPr>
                <w:color w:val="000000"/>
              </w:rPr>
            </w:pPr>
            <w:r>
              <w:rPr>
                <w:color w:val="000000"/>
              </w:rP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sdt>
            <w:sdtPr>
              <w:tag w:val="goog_rdk_43"/>
              <w:id w:val="-141894328"/>
            </w:sdtPr>
            <w:sdtEndPr/>
            <w:sdtContent>
              <w:p w:rsidR="002E4BBA" w:rsidRDefault="00CC0CE4">
                <w:pPr>
                  <w:pBdr>
                    <w:top w:val="nil"/>
                    <w:left w:val="nil"/>
                    <w:bottom w:val="nil"/>
                    <w:right w:val="nil"/>
                    <w:between w:val="nil"/>
                  </w:pBdr>
                  <w:rPr>
                    <w:ins w:id="29" w:author="Rupinder Hunjan" w:date="2022-06-09T11:58:00Z"/>
                  </w:rPr>
                </w:pPr>
                <w:sdt>
                  <w:sdtPr>
                    <w:tag w:val="goog_rdk_41"/>
                    <w:id w:val="-1244641744"/>
                    <w:showingPlcHdr/>
                  </w:sdtPr>
                  <w:sdtEndPr/>
                  <w:sdtContent>
                    <w:r w:rsidR="002B24AA">
                      <w:t xml:space="preserve">     </w:t>
                    </w:r>
                  </w:sdtContent>
                </w:sdt>
                <w:sdt>
                  <w:sdtPr>
                    <w:tag w:val="goog_rdk_42"/>
                    <w:id w:val="-501506699"/>
                  </w:sdtPr>
                  <w:sdtEndPr/>
                  <w:sdtContent>
                    <w:r w:rsidR="00964E69">
                      <w:t>For the duration of the Contract Term on a continuous basis. Upon request by Buyer made within thirty (30) days after the effective date of termination or expiration of this Call-Off Contract, Supplier will make Service Data available to the Buyer for export or download as provided in the Supplier’s documentation.</w:t>
                    </w:r>
                  </w:sdtContent>
                </w:sdt>
              </w:p>
            </w:sdtContent>
          </w:sdt>
          <w:p w:rsidR="002E4BBA" w:rsidRDefault="002E4BBA">
            <w:pPr>
              <w:pBdr>
                <w:top w:val="nil"/>
                <w:left w:val="nil"/>
                <w:bottom w:val="nil"/>
                <w:right w:val="nil"/>
                <w:between w:val="nil"/>
              </w:pBdr>
              <w:rPr>
                <w:ins w:id="30" w:author="Rupinder Hunjan" w:date="2022-06-09T11:58:00Z"/>
              </w:rPr>
            </w:pPr>
          </w:p>
          <w:p w:rsidR="002E4BBA" w:rsidRDefault="00CC0CE4">
            <w:pPr>
              <w:pBdr>
                <w:top w:val="nil"/>
                <w:left w:val="nil"/>
                <w:bottom w:val="nil"/>
                <w:right w:val="nil"/>
                <w:between w:val="nil"/>
              </w:pBdr>
              <w:rPr>
                <w:color w:val="000000"/>
              </w:rPr>
            </w:pPr>
            <w:sdt>
              <w:sdtPr>
                <w:tag w:val="goog_rdk_46"/>
                <w:id w:val="-239875561"/>
              </w:sdtPr>
              <w:sdtEndPr/>
              <w:sdtContent>
                <w:r w:rsidR="00964E69">
                  <w:t>After such 30-day period, Supplier will have no obligation to maintain or provide any Service Data and, as provided in the Supplier’s deletion policy (</w:t>
                </w:r>
                <w:hyperlink r:id="rId34" w:history="1">
                  <w:r w:rsidR="00964E69">
                    <w:rPr>
                      <w:color w:val="0000FF"/>
                      <w:u w:val="single"/>
                    </w:rPr>
                    <w:t>https://help.zendesk.com/hc/en-us/articles/229490268/</w:t>
                  </w:r>
                </w:hyperlink>
                <w:r w:rsidR="00964E69">
                  <w:t xml:space="preserve">),will delete or destroy all copies of Service Data in Supplier’s systems or otherwise in Supplier’s possession or control in accordance with such deletion policy, unless prohibited by law.  </w:t>
                </w:r>
              </w:sdtContent>
            </w:sdt>
          </w:p>
        </w:tc>
      </w:tr>
      <w:tr w:rsidR="002E4BBA">
        <w:tc>
          <w:tcPr>
            <w:tcW w:w="4099"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rPr>
                <w:color w:val="000000"/>
              </w:rPr>
            </w:pPr>
            <w:r>
              <w:rPr>
                <w:color w:val="000000"/>
              </w:rP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2E4BBA">
            <w:pPr>
              <w:pBdr>
                <w:top w:val="nil"/>
                <w:left w:val="nil"/>
                <w:bottom w:val="nil"/>
                <w:right w:val="nil"/>
                <w:between w:val="nil"/>
              </w:pBdr>
              <w:rPr>
                <w:del w:id="31" w:author="Rupinder Hunjan" w:date="2022-06-09T11:58:00Z"/>
                <w:color w:val="000000"/>
              </w:rPr>
            </w:pPr>
          </w:p>
          <w:sdt>
            <w:sdtPr>
              <w:tag w:val="goog_rdk_57"/>
              <w:id w:val="1176463062"/>
            </w:sdtPr>
            <w:sdtEndPr/>
            <w:sdtContent>
              <w:p w:rsidR="002E4BBA" w:rsidRPr="002B24AA" w:rsidRDefault="00CC0CE4">
                <w:pPr>
                  <w:pBdr>
                    <w:top w:val="nil"/>
                    <w:left w:val="nil"/>
                    <w:bottom w:val="nil"/>
                    <w:right w:val="nil"/>
                    <w:between w:val="nil"/>
                  </w:pBdr>
                  <w:rPr>
                    <w:ins w:id="32" w:author="Rupinder Hunjan" w:date="2022-06-09T11:58:00Z"/>
                  </w:rPr>
                </w:pPr>
                <w:sdt>
                  <w:sdtPr>
                    <w:tag w:val="goog_rdk_55"/>
                    <w:id w:val="489060694"/>
                  </w:sdtPr>
                  <w:sdtEndPr/>
                  <w:sdtContent>
                    <w:r w:rsidR="00964E69">
                      <w:rPr>
                        <w:color w:val="000000"/>
                      </w:rPr>
                      <w:t xml:space="preserve">Supplier will process Personal Data in accordance with Buyer's documented instructions as set out in the Framework Agreement and this Call-Off Contract or as otherwise necessary to provide the Service, except where required otherwise by applicable laws (and provided such laws do not conflict with applicable data protection law); in such case, Supplier shall inform Buyer of that legal requirement upon becoming aware of the same (except where prohibited by applicable laws). </w:t>
                    </w:r>
                    <w:sdt>
                      <w:sdtPr>
                        <w:tag w:val="goog_rdk_56"/>
                        <w:id w:val="-1128548133"/>
                      </w:sdtPr>
                      <w:sdtEndPr/>
                      <w:sdtContent/>
                    </w:sdt>
                  </w:sdtContent>
                </w:sdt>
              </w:p>
            </w:sdtContent>
          </w:sdt>
          <w:p w:rsidR="002E4BBA" w:rsidRDefault="002E4BBA">
            <w:pPr>
              <w:pBdr>
                <w:top w:val="nil"/>
                <w:left w:val="nil"/>
                <w:bottom w:val="nil"/>
                <w:right w:val="nil"/>
                <w:between w:val="nil"/>
              </w:pBdr>
              <w:rPr>
                <w:ins w:id="33" w:author="Rupinder Hunjan" w:date="2022-06-09T11:58:00Z"/>
                <w:color w:val="000000"/>
              </w:rPr>
            </w:pPr>
          </w:p>
          <w:p w:rsidR="002E4BBA" w:rsidRDefault="00CC0CE4">
            <w:pPr>
              <w:pBdr>
                <w:top w:val="nil"/>
                <w:left w:val="nil"/>
                <w:bottom w:val="nil"/>
                <w:right w:val="nil"/>
                <w:between w:val="nil"/>
              </w:pBdr>
              <w:rPr>
                <w:color w:val="000000"/>
              </w:rPr>
            </w:pPr>
            <w:sdt>
              <w:sdtPr>
                <w:tag w:val="goog_rdk_60"/>
                <w:id w:val="2087641253"/>
              </w:sdtPr>
              <w:sdtEndPr/>
              <w:sdtContent>
                <w:r w:rsidR="00964E69">
                  <w:rPr>
                    <w:color w:val="000000"/>
                  </w:rPr>
                  <w:t>The Parties agree that each Party may disclose any relevant privacy provisions in this Call-Off Contract to the US Department of Commerce (as contemplated by the Privacy Shield Framework), the Federal Trade Commission or a relevant Supervisor.</w:t>
                </w:r>
              </w:sdtContent>
            </w:sdt>
          </w:p>
        </w:tc>
      </w:tr>
      <w:tr w:rsidR="002E4BBA">
        <w:tc>
          <w:tcPr>
            <w:tcW w:w="4099"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rPr>
                <w:color w:val="000000"/>
              </w:rPr>
            </w:pPr>
            <w:r>
              <w:rPr>
                <w:color w:val="000000"/>
              </w:rPr>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CC0CE4">
            <w:pPr>
              <w:pBdr>
                <w:top w:val="nil"/>
                <w:left w:val="nil"/>
                <w:bottom w:val="nil"/>
                <w:right w:val="nil"/>
                <w:between w:val="nil"/>
              </w:pBdr>
              <w:rPr>
                <w:color w:val="000000"/>
              </w:rPr>
            </w:pPr>
            <w:sdt>
              <w:sdtPr>
                <w:tag w:val="goog_rdk_62"/>
                <w:id w:val="-1846387329"/>
                <w:showingPlcHdr/>
              </w:sdtPr>
              <w:sdtEndPr/>
              <w:sdtContent>
                <w:r w:rsidR="002B24AA">
                  <w:t xml:space="preserve">     </w:t>
                </w:r>
              </w:sdtContent>
            </w:sdt>
            <w:sdt>
              <w:sdtPr>
                <w:tag w:val="goog_rdk_63"/>
                <w:id w:val="647091752"/>
              </w:sdtPr>
              <w:sdtEndPr/>
              <w:sdtContent>
                <w:r w:rsidR="00964E69">
                  <w:t>This includes but is not limited to first and last name, email address, title, position, employer, contact information (company, email, phone numbers, physical address), date of birth, gender, communications (telephone recordings, voicemail), and customer service information.</w:t>
                </w:r>
              </w:sdtContent>
            </w:sdt>
          </w:p>
        </w:tc>
      </w:tr>
      <w:tr w:rsidR="002E4BBA">
        <w:tc>
          <w:tcPr>
            <w:tcW w:w="4099"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rPr>
                <w:color w:val="000000"/>
              </w:rPr>
            </w:pPr>
            <w:r>
              <w:rPr>
                <w:color w:val="000000"/>
              </w:rP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CC0CE4">
            <w:pPr>
              <w:pBdr>
                <w:top w:val="nil"/>
                <w:left w:val="nil"/>
                <w:bottom w:val="nil"/>
                <w:right w:val="nil"/>
                <w:between w:val="nil"/>
              </w:pBdr>
              <w:rPr>
                <w:color w:val="000000"/>
              </w:rPr>
            </w:pPr>
            <w:sdt>
              <w:sdtPr>
                <w:tag w:val="goog_rdk_65"/>
                <w:id w:val="-1289968769"/>
                <w:showingPlcHdr/>
              </w:sdtPr>
              <w:sdtEndPr/>
              <w:sdtContent>
                <w:r w:rsidR="002B24AA">
                  <w:t xml:space="preserve">     </w:t>
                </w:r>
              </w:sdtContent>
            </w:sdt>
            <w:sdt>
              <w:sdtPr>
                <w:tag w:val="goog_rdk_66"/>
                <w:id w:val="-1321114386"/>
              </w:sdtPr>
              <w:sdtEndPr/>
              <w:sdtContent>
                <w:r w:rsidR="00964E69">
                  <w:t xml:space="preserve">This includes but is not limited to: employees (including contractors and temporary employees), relatives of employees, customers, prospective customers, service providers, business partners, vendors, End-Users, advisors (all of whom are natural persons) of </w:t>
                </w:r>
                <w:r w:rsidR="00964E69">
                  <w:lastRenderedPageBreak/>
                  <w:t>Buyer and any natural person(s) authorized by Buyer to use the Service(s).</w:t>
                </w:r>
              </w:sdtContent>
            </w:sdt>
          </w:p>
        </w:tc>
      </w:tr>
      <w:tr w:rsidR="002E4BBA">
        <w:tc>
          <w:tcPr>
            <w:tcW w:w="4099"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964E69">
            <w:pPr>
              <w:pBdr>
                <w:top w:val="nil"/>
                <w:left w:val="nil"/>
                <w:bottom w:val="nil"/>
                <w:right w:val="nil"/>
                <w:between w:val="nil"/>
              </w:pBdr>
              <w:rPr>
                <w:color w:val="000000"/>
              </w:rPr>
            </w:pPr>
            <w:r>
              <w:rPr>
                <w:color w:val="000000"/>
              </w:rPr>
              <w:lastRenderedPageBreak/>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Pr>
          <w:p w:rsidR="002E4BBA" w:rsidRDefault="00CC0CE4">
            <w:pPr>
              <w:pBdr>
                <w:top w:val="nil"/>
                <w:left w:val="nil"/>
                <w:bottom w:val="nil"/>
                <w:right w:val="nil"/>
                <w:between w:val="nil"/>
              </w:pBdr>
              <w:rPr>
                <w:color w:val="000000"/>
              </w:rPr>
            </w:pPr>
            <w:sdt>
              <w:sdtPr>
                <w:tag w:val="goog_rdk_68"/>
                <w:id w:val="-2085745479"/>
                <w:showingPlcHdr/>
              </w:sdtPr>
              <w:sdtEndPr/>
              <w:sdtContent>
                <w:r w:rsidR="002B24AA">
                  <w:t xml:space="preserve">     </w:t>
                </w:r>
              </w:sdtContent>
            </w:sdt>
            <w:sdt>
              <w:sdtPr>
                <w:tag w:val="goog_rdk_69"/>
                <w:id w:val="1530150109"/>
              </w:sdtPr>
              <w:sdtEndPr/>
              <w:sdtContent>
                <w:r w:rsidR="00964E69">
                  <w:t xml:space="preserve">Upon termination of Buyer’s access to and use of the Service, Supplier will within thirty (30) days following such termination, at the choice of the Buyer either: (a) permit Buyer to export its Service Data, at its expense; or (b) delete all Service Data in accordance with the capabilities of the Service and Article 28 (3)(g) of the GDPR. Following such period, Supplier shall delete all Service Data stored or processed by Supplier on behalf of Buyer in accordance with Supplier’s deletion policies and procedures. Buyer expressly consents to such deletion.  In additional, Supplier will process and retain Personal Data in accordance Zendesk Data Deletion Policy incorporated by reference here: </w:t>
                </w:r>
                <w:hyperlink r:id="rId35" w:history="1">
                  <w:r w:rsidR="00964E69">
                    <w:rPr>
                      <w:color w:val="0000FF"/>
                      <w:u w:val="single"/>
                    </w:rPr>
                    <w:t>https://support.zendesk.com/hc/en-us/articles/360022185214-Zendesk-Service-Data-Deletion-Policy</w:t>
                  </w:r>
                </w:hyperlink>
              </w:sdtContent>
            </w:sdt>
          </w:p>
        </w:tc>
      </w:tr>
      <w:sdt>
        <w:sdtPr>
          <w:tag w:val="goog_rdk_71"/>
          <w:id w:val="1903101293"/>
        </w:sdtPr>
        <w:sdtEndPr/>
        <w:sdtContent>
          <w:tr w:rsidR="002E4BBA">
            <w:tc>
              <w:tcPr>
                <w:tcW w:w="4099" w:type="dxa"/>
                <w:tcBorders>
                  <w:top w:val="single" w:sz="8" w:space="0" w:color="000000"/>
                  <w:left w:val="single" w:sz="8" w:space="0" w:color="000000"/>
                  <w:bottom w:val="single" w:sz="8" w:space="0" w:color="000000"/>
                  <w:right w:val="single" w:sz="8" w:space="0" w:color="000000"/>
                </w:tcBorders>
                <w:shd w:val="clear" w:color="auto" w:fill="auto"/>
              </w:tcPr>
              <w:sdt>
                <w:sdtPr>
                  <w:tag w:val="goog_rdk_73"/>
                  <w:id w:val="1638059306"/>
                </w:sdtPr>
                <w:sdtEndPr/>
                <w:sdtContent>
                  <w:p w:rsidR="002E4BBA" w:rsidRDefault="00CC0CE4">
                    <w:pPr>
                      <w:pBdr>
                        <w:top w:val="nil"/>
                        <w:left w:val="nil"/>
                        <w:bottom w:val="nil"/>
                        <w:right w:val="nil"/>
                        <w:between w:val="nil"/>
                      </w:pBdr>
                      <w:rPr>
                        <w:color w:val="000000"/>
                      </w:rPr>
                    </w:pPr>
                    <w:sdt>
                      <w:sdtPr>
                        <w:tag w:val="goog_rdk_72"/>
                        <w:id w:val="-1678725660"/>
                      </w:sdtPr>
                      <w:sdtEndPr/>
                      <w:sdtContent>
                        <w:r w:rsidR="00964E69">
                          <w:t>International Data Transfers</w:t>
                        </w:r>
                      </w:sdtContent>
                    </w:sdt>
                  </w:p>
                </w:sdtContent>
              </w:sdt>
            </w:tc>
            <w:tc>
              <w:tcPr>
                <w:tcW w:w="4930" w:type="dxa"/>
                <w:tcBorders>
                  <w:top w:val="single" w:sz="8" w:space="0" w:color="000000"/>
                  <w:left w:val="single" w:sz="8" w:space="0" w:color="000000"/>
                  <w:bottom w:val="single" w:sz="8" w:space="0" w:color="000000"/>
                  <w:right w:val="single" w:sz="8" w:space="0" w:color="000000"/>
                </w:tcBorders>
                <w:shd w:val="clear" w:color="auto" w:fill="auto"/>
              </w:tcPr>
              <w:sdt>
                <w:sdtPr>
                  <w:tag w:val="goog_rdk_75"/>
                  <w:id w:val="-1731074170"/>
                </w:sdtPr>
                <w:sdtEndPr/>
                <w:sdtContent>
                  <w:p w:rsidR="002E4BBA" w:rsidRDefault="00CC0CE4">
                    <w:pPr>
                      <w:pBdr>
                        <w:top w:val="nil"/>
                        <w:left w:val="nil"/>
                        <w:bottom w:val="nil"/>
                        <w:right w:val="nil"/>
                        <w:between w:val="nil"/>
                      </w:pBdr>
                      <w:rPr>
                        <w:color w:val="000000"/>
                      </w:rPr>
                    </w:pPr>
                    <w:sdt>
                      <w:sdtPr>
                        <w:tag w:val="goog_rdk_74"/>
                        <w:id w:val="770905242"/>
                      </w:sdtPr>
                      <w:sdtEndPr/>
                      <w:sdtContent>
                        <w:r w:rsidR="00964E69">
                          <w:t>The Buyer acknowledges that the Supplier and its Sub-processors may process Personal Data in countries that are outside of the EEA, United Kingdom, and Switzerland (“European Countries”). This will apply even where the Buyer has agreed with the Supplier to host Personal Data in the EEA in accordance with the Supplier’s Regional Data Hosting Policy if such non-European Countries processing is necessary to provide support-related or other services requested by the Buyer. If Personal Data is transferred to a country or territory outside of European Countries, then such transfer will only take place if: (a) the country ensures an adequate level of data protection; (b) one of the conditions listed in Article 46 GDPR (or its equivalent under any successor legislation) is satisfied; or (c) the Personal Data is transferred on the basis of the Supplier Binding Corporate Rules and which establish appropriate safeguards for such Personal Data and are legally binding on the Supplier.</w:t>
                        </w:r>
                      </w:sdtContent>
                    </w:sdt>
                  </w:p>
                </w:sdtContent>
              </w:sdt>
            </w:tc>
          </w:tr>
        </w:sdtContent>
      </w:sdt>
      <w:sdt>
        <w:sdtPr>
          <w:tag w:val="goog_rdk_76"/>
          <w:id w:val="-949320804"/>
        </w:sdtPr>
        <w:sdtEndPr/>
        <w:sdtContent>
          <w:tr w:rsidR="002E4BBA">
            <w:tc>
              <w:tcPr>
                <w:tcW w:w="4099" w:type="dxa"/>
                <w:tcBorders>
                  <w:top w:val="single" w:sz="8" w:space="0" w:color="000000"/>
                  <w:left w:val="single" w:sz="8" w:space="0" w:color="000000"/>
                  <w:bottom w:val="single" w:sz="8" w:space="0" w:color="000000"/>
                  <w:right w:val="single" w:sz="8" w:space="0" w:color="000000"/>
                </w:tcBorders>
                <w:shd w:val="clear" w:color="auto" w:fill="auto"/>
              </w:tcPr>
              <w:sdt>
                <w:sdtPr>
                  <w:tag w:val="goog_rdk_78"/>
                  <w:id w:val="-712267103"/>
                </w:sdtPr>
                <w:sdtEndPr/>
                <w:sdtContent>
                  <w:p w:rsidR="002E4BBA" w:rsidRDefault="00CC0CE4">
                    <w:pPr>
                      <w:pBdr>
                        <w:top w:val="nil"/>
                        <w:left w:val="nil"/>
                        <w:bottom w:val="nil"/>
                        <w:right w:val="nil"/>
                        <w:between w:val="nil"/>
                      </w:pBdr>
                      <w:rPr>
                        <w:color w:val="000000"/>
                      </w:rPr>
                    </w:pPr>
                    <w:sdt>
                      <w:sdtPr>
                        <w:tag w:val="goog_rdk_77"/>
                        <w:id w:val="2012031690"/>
                      </w:sdtPr>
                      <w:sdtEndPr/>
                      <w:sdtContent>
                        <w:r w:rsidR="00964E69">
                          <w:t>Sub-processors</w:t>
                        </w:r>
                      </w:sdtContent>
                    </w:sdt>
                  </w:p>
                </w:sdtContent>
              </w:sdt>
            </w:tc>
            <w:tc>
              <w:tcPr>
                <w:tcW w:w="4930" w:type="dxa"/>
                <w:tcBorders>
                  <w:top w:val="single" w:sz="8" w:space="0" w:color="000000"/>
                  <w:left w:val="single" w:sz="8" w:space="0" w:color="000000"/>
                  <w:bottom w:val="single" w:sz="8" w:space="0" w:color="000000"/>
                  <w:right w:val="single" w:sz="8" w:space="0" w:color="000000"/>
                </w:tcBorders>
                <w:shd w:val="clear" w:color="auto" w:fill="auto"/>
              </w:tcPr>
              <w:sdt>
                <w:sdtPr>
                  <w:tag w:val="goog_rdk_80"/>
                  <w:id w:val="-994105218"/>
                </w:sdtPr>
                <w:sdtEndPr/>
                <w:sdtContent>
                  <w:p w:rsidR="002E4BBA" w:rsidRDefault="00CC0CE4">
                    <w:pPr>
                      <w:pBdr>
                        <w:top w:val="nil"/>
                        <w:left w:val="nil"/>
                        <w:bottom w:val="nil"/>
                        <w:right w:val="nil"/>
                        <w:between w:val="nil"/>
                      </w:pBdr>
                    </w:pPr>
                    <w:sdt>
                      <w:sdtPr>
                        <w:tag w:val="goog_rdk_79"/>
                        <w:id w:val="885444980"/>
                      </w:sdtPr>
                      <w:sdtEndPr/>
                      <w:sdtContent>
                        <w:r w:rsidR="00964E69">
                          <w:t>The Buyer hereby confirms its general written authorisation for the Supplier’s use of the Sub-processors listed at</w:t>
                        </w:r>
                        <w:hyperlink r:id="rId36" w:history="1">
                          <w:r w:rsidR="00964E69">
                            <w:rPr>
                              <w:color w:val="0000FF"/>
                              <w:u w:val="single"/>
                            </w:rPr>
                            <w:t xml:space="preserve"> https://help.zendesk.com/hc/en-us/articles/229138187-Subprocessors-and-Subcontractors</w:t>
                          </w:r>
                        </w:hyperlink>
                        <w:r w:rsidR="00964E69">
                          <w:t xml:space="preserve"> (“Sub-processor Policy”) in accordance with Article 28 of the GDPR to assist the Supplier in providing the Services and processing Personal Data, provided that such Sub-processors:</w:t>
                        </w:r>
                      </w:sdtContent>
                    </w:sdt>
                  </w:p>
                </w:sdtContent>
              </w:sdt>
              <w:sdt>
                <w:sdtPr>
                  <w:tag w:val="goog_rdk_82"/>
                  <w:id w:val="-712969221"/>
                </w:sdtPr>
                <w:sdtEndPr/>
                <w:sdtContent>
                  <w:p w:rsidR="002E4BBA" w:rsidRDefault="00CC0CE4">
                    <w:pPr>
                      <w:pBdr>
                        <w:top w:val="nil"/>
                        <w:left w:val="nil"/>
                        <w:bottom w:val="nil"/>
                        <w:right w:val="nil"/>
                        <w:between w:val="nil"/>
                      </w:pBdr>
                    </w:pPr>
                    <w:sdt>
                      <w:sdtPr>
                        <w:tag w:val="goog_rdk_81"/>
                        <w:id w:val="-1081830409"/>
                      </w:sdtPr>
                      <w:sdtEndPr/>
                      <w:sdtContent>
                        <w:r w:rsidR="00964E69">
                          <w:t>(</w:t>
                        </w:r>
                        <w:proofErr w:type="spellStart"/>
                        <w:r w:rsidR="00964E69">
                          <w:t>i</w:t>
                        </w:r>
                        <w:proofErr w:type="spellEnd"/>
                        <w:r w:rsidR="00964E69">
                          <w:t xml:space="preserve">) agree to act only on the Supplier's instructions when processing the Personal Data, which instructions shall be consistent with the Buyer's processing instructions to the Supplier; </w:t>
                        </w:r>
                      </w:sdtContent>
                    </w:sdt>
                  </w:p>
                </w:sdtContent>
              </w:sdt>
              <w:sdt>
                <w:sdtPr>
                  <w:tag w:val="goog_rdk_84"/>
                  <w:id w:val="-1271932014"/>
                </w:sdtPr>
                <w:sdtEndPr/>
                <w:sdtContent>
                  <w:p w:rsidR="002E4BBA" w:rsidRDefault="00CC0CE4">
                    <w:pPr>
                      <w:pBdr>
                        <w:top w:val="nil"/>
                        <w:left w:val="nil"/>
                        <w:bottom w:val="nil"/>
                        <w:right w:val="nil"/>
                        <w:between w:val="nil"/>
                      </w:pBdr>
                    </w:pPr>
                    <w:sdt>
                      <w:sdtPr>
                        <w:tag w:val="goog_rdk_83"/>
                        <w:id w:val="1113016895"/>
                      </w:sdtPr>
                      <w:sdtEndPr/>
                      <w:sdtContent>
                        <w:r w:rsidR="00964E69">
                          <w:t>(ii) agree to protect the Personal Data to a standard consistent with the requirements of this Call-Off Contract, including implementing and maintaining appropriate technical and organisational measures to protect the Personal Data they process consistent with the security standards implemented by the Supplier.</w:t>
                        </w:r>
                      </w:sdtContent>
                    </w:sdt>
                  </w:p>
                </w:sdtContent>
              </w:sdt>
              <w:sdt>
                <w:sdtPr>
                  <w:tag w:val="goog_rdk_86"/>
                  <w:id w:val="416598545"/>
                </w:sdtPr>
                <w:sdtEndPr/>
                <w:sdtContent>
                  <w:p w:rsidR="002E4BBA" w:rsidRDefault="00CC0CE4">
                    <w:pPr>
                      <w:pBdr>
                        <w:top w:val="nil"/>
                        <w:left w:val="nil"/>
                        <w:bottom w:val="nil"/>
                        <w:right w:val="nil"/>
                        <w:between w:val="nil"/>
                      </w:pBdr>
                    </w:pPr>
                    <w:sdt>
                      <w:sdtPr>
                        <w:tag w:val="goog_rdk_85"/>
                        <w:id w:val="-881939194"/>
                      </w:sdtPr>
                      <w:sdtEndPr/>
                      <w:sdtContent>
                        <w:r w:rsidR="00964E69">
                          <w:t xml:space="preserve">The Supplier shall remain liable to the Buyer for the subcontracted processing services of any of its Sub-processors under this Call-Off Contract. The Supplier shall update the Sub-processor Policy on its website of any Sub-processor to be appointed at least thirty (30) days prior to such change. The Buyer may sign up to receive email notification of any such changes on Zendesk.com. </w:t>
                        </w:r>
                      </w:sdtContent>
                    </w:sdt>
                  </w:p>
                </w:sdtContent>
              </w:sdt>
              <w:sdt>
                <w:sdtPr>
                  <w:tag w:val="goog_rdk_88"/>
                  <w:id w:val="380599932"/>
                </w:sdtPr>
                <w:sdtEndPr/>
                <w:sdtContent>
                  <w:p w:rsidR="002E4BBA" w:rsidRDefault="00CC0CE4">
                    <w:pPr>
                      <w:pBdr>
                        <w:top w:val="nil"/>
                        <w:left w:val="nil"/>
                        <w:bottom w:val="nil"/>
                        <w:right w:val="nil"/>
                        <w:between w:val="nil"/>
                      </w:pBdr>
                    </w:pPr>
                    <w:sdt>
                      <w:sdtPr>
                        <w:tag w:val="goog_rdk_87"/>
                        <w:id w:val="1178699545"/>
                      </w:sdtPr>
                      <w:sdtEndPr/>
                      <w:sdtContent>
                        <w:r w:rsidR="00964E69">
                          <w:t>In the event that the Buyer objects to the processing of its Personal Data by any newly appointed Sub-processor as described above, it shall inform the Supplier within thirty (30) days following the update of its Sub-processor Policy above. In such event, the Supplier will either (a) instruct the Sub-processor to cease the processing of the Buyer's Personal Data, in which event this Call-Off Contract shall continue unaffected, or (b) allow the Buyer to terminate this Call-Off Contract and any related services agreement with the Supplier immediately and provide it with a pro rata reimbursement of any sums paid in advance for the Services to be provided, but not yet received by the Buyer as of the effective date of termination.</w:t>
                        </w:r>
                      </w:sdtContent>
                    </w:sdt>
                  </w:p>
                </w:sdtContent>
              </w:sdt>
              <w:sdt>
                <w:sdtPr>
                  <w:tag w:val="goog_rdk_90"/>
                  <w:id w:val="-1872600538"/>
                </w:sdtPr>
                <w:sdtEndPr/>
                <w:sdtContent>
                  <w:p w:rsidR="002E4BBA" w:rsidRDefault="00CC0CE4">
                    <w:pPr>
                      <w:pBdr>
                        <w:top w:val="nil"/>
                        <w:left w:val="nil"/>
                        <w:bottom w:val="nil"/>
                        <w:right w:val="nil"/>
                        <w:between w:val="nil"/>
                      </w:pBdr>
                      <w:rPr>
                        <w:color w:val="000000"/>
                      </w:rPr>
                    </w:pPr>
                    <w:sdt>
                      <w:sdtPr>
                        <w:tag w:val="goog_rdk_89"/>
                        <w:id w:val="-1224982395"/>
                      </w:sdtPr>
                      <w:sdtEndPr/>
                      <w:sdtContent>
                        <w:r w:rsidR="00964E69">
                          <w:t>The Services provide links to integrations with non-Supplier services, including, without limitation, certain non-Supplier services which may be integrated directly into the Buyer’s account or instance in the Service. If the Buyer elects to enable, access, or use such non-Supplier services, its access and use of such non-Supplier services is governed solely by the terms and conditions and privacy policies of such non-Supplier services, and the Supplier does not endorse and is not responsible or liable for, and makes no representations as to any aspect of such non-Supplier services, including, without limitation, their content or the manner in which they handle service data (including Personal Data) or any interaction between the Buyer and the provider of such non-Supplier services. The providers of non-Supplier services shall not be deemed Sub-processors for any purpose under this Call-Off Contract.</w:t>
                        </w:r>
                      </w:sdtContent>
                    </w:sdt>
                  </w:p>
                </w:sdtContent>
              </w:sdt>
            </w:tc>
          </w:tr>
        </w:sdtContent>
      </w:sdt>
    </w:tbl>
    <w:p w:rsidR="002E4BBA" w:rsidRDefault="00964E69">
      <w:pPr>
        <w:pBdr>
          <w:top w:val="nil"/>
          <w:left w:val="nil"/>
          <w:bottom w:val="nil"/>
          <w:right w:val="nil"/>
          <w:between w:val="nil"/>
        </w:pBdr>
        <w:spacing w:before="240" w:after="240"/>
        <w:rPr>
          <w:b/>
          <w:color w:val="000000"/>
        </w:rPr>
      </w:pPr>
      <w:r>
        <w:lastRenderedPageBreak/>
        <w:br w:type="page"/>
      </w:r>
    </w:p>
    <w:p w:rsidR="002E4BBA" w:rsidRDefault="002E4BBA">
      <w:pPr>
        <w:pBdr>
          <w:top w:val="nil"/>
          <w:left w:val="nil"/>
          <w:bottom w:val="nil"/>
          <w:right w:val="nil"/>
          <w:between w:val="nil"/>
        </w:pBdr>
        <w:rPr>
          <w:color w:val="000000"/>
          <w:sz w:val="24"/>
          <w:szCs w:val="24"/>
        </w:rPr>
      </w:pPr>
    </w:p>
    <w:p w:rsidR="002E4BBA" w:rsidRDefault="00964E69">
      <w:pPr>
        <w:pStyle w:val="Heading3"/>
        <w:numPr>
          <w:ilvl w:val="2"/>
          <w:numId w:val="15"/>
        </w:numPr>
        <w:tabs>
          <w:tab w:val="left" w:pos="0"/>
        </w:tabs>
      </w:pPr>
      <w:r>
        <w:t>Annex 2: Joint Controller Agreement - N/A</w:t>
      </w:r>
    </w:p>
    <w:p w:rsidR="002E4BBA" w:rsidRDefault="002E4BBA">
      <w:pPr>
        <w:pBdr>
          <w:top w:val="nil"/>
          <w:left w:val="nil"/>
          <w:bottom w:val="nil"/>
          <w:right w:val="nil"/>
          <w:between w:val="nil"/>
        </w:pBdr>
        <w:ind w:left="720" w:hanging="720"/>
        <w:rPr>
          <w:color w:val="000000"/>
        </w:rPr>
      </w:pPr>
    </w:p>
    <w:sectPr w:rsidR="002E4BBA">
      <w:footerReference w:type="default" r:id="rId37"/>
      <w:pgSz w:w="11909" w:h="16834"/>
      <w:pgMar w:top="720" w:right="1134" w:bottom="1134"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0CE4" w:rsidRDefault="00CC0CE4">
      <w:pPr>
        <w:spacing w:line="240" w:lineRule="auto"/>
      </w:pPr>
      <w:r>
        <w:separator/>
      </w:r>
    </w:p>
  </w:endnote>
  <w:endnote w:type="continuationSeparator" w:id="0">
    <w:p w:rsidR="00CC0CE4" w:rsidRDefault="00CC0C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E69" w:rsidRDefault="00964E69">
    <w:pPr>
      <w:pBdr>
        <w:top w:val="nil"/>
        <w:left w:val="nil"/>
        <w:bottom w:val="nil"/>
        <w:right w:val="nil"/>
        <w:between w:val="nil"/>
      </w:pBdr>
      <w:tabs>
        <w:tab w:val="center" w:pos="4680"/>
        <w:tab w:val="right" w:pos="9360"/>
      </w:tabs>
      <w:spacing w:line="240" w:lineRule="auto"/>
      <w:ind w:right="360"/>
      <w:rPr>
        <w:color w:val="000000"/>
      </w:rPr>
    </w:pPr>
    <w:r>
      <w:rPr>
        <w:noProof/>
      </w:rPr>
      <mc:AlternateContent>
        <mc:Choice Requires="wps">
          <w:drawing>
            <wp:anchor distT="0" distB="0" distL="0" distR="0" simplePos="0" relativeHeight="251658240" behindDoc="0" locked="0" layoutInCell="1" hidden="0" allowOverlap="1">
              <wp:simplePos x="0" y="0"/>
              <wp:positionH relativeFrom="column">
                <wp:posOffset>6045200</wp:posOffset>
              </wp:positionH>
              <wp:positionV relativeFrom="paragraph">
                <wp:posOffset>0</wp:posOffset>
              </wp:positionV>
              <wp:extent cx="62230" cy="368935"/>
              <wp:effectExtent l="0" t="0" r="0" b="0"/>
              <wp:wrapTopAndBottom distT="0" distB="0"/>
              <wp:docPr id="5" name="Rectangle 5"/>
              <wp:cNvGraphicFramePr/>
              <a:graphic xmlns:a="http://schemas.openxmlformats.org/drawingml/2006/main">
                <a:graphicData uri="http://schemas.microsoft.com/office/word/2010/wordprocessingShape">
                  <wps:wsp>
                    <wps:cNvSpPr/>
                    <wps:spPr>
                      <a:xfrm>
                        <a:off x="5338698" y="3619345"/>
                        <a:ext cx="14605" cy="321310"/>
                      </a:xfrm>
                      <a:prstGeom prst="rect">
                        <a:avLst/>
                      </a:prstGeom>
                      <a:noFill/>
                      <a:ln>
                        <a:noFill/>
                      </a:ln>
                    </wps:spPr>
                    <wps:txbx>
                      <w:txbxContent>
                        <w:p w:rsidR="00964E69" w:rsidRDefault="00964E69">
                          <w:pPr>
                            <w:spacing w:line="240" w:lineRule="auto"/>
                            <w:textDirection w:val="btLr"/>
                          </w:pPr>
                          <w:r>
                            <w:rPr>
                              <w:color w:val="000000"/>
                            </w:rPr>
                            <w:t xml:space="preserve"> PAGE 78</w:t>
                          </w:r>
                        </w:p>
                      </w:txbxContent>
                    </wps:txbx>
                    <wps:bodyPr spcFirstLastPara="1" wrap="square" lIns="0" tIns="0" rIns="0" bIns="0" anchor="t" anchorCtr="0">
                      <a:noAutofit/>
                    </wps:bodyPr>
                  </wps:wsp>
                </a:graphicData>
              </a:graphic>
            </wp:anchor>
          </w:drawing>
        </mc:Choice>
        <mc:Fallback>
          <w:pict>
            <v:rect id="Rectangle 5" o:spid="_x0000_s1026" style="position:absolute;margin-left:476pt;margin-top:0;width:4.9pt;height:29.0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" filled="f" stroked="f">
              <v:textbox inset="0,0,0,0">
                <w:txbxContent>
                  <w:p w:rsidR="00964E69" w:rsidRDefault="00964E69">
                    <w:pPr>
                      <w:spacing w:line="240" w:lineRule="auto"/>
                      <w:textDirection w:val="btLr"/>
                    </w:pPr>
                    <w:r>
                      <w:rPr>
                        <w:color w:val="000000"/>
                      </w:rPr>
                      <w:t xml:space="preserve"> PAGE 78</w:t>
                    </w:r>
                  </w:p>
                </w:txbxContent>
              </v:textbox>
              <w10:wrap type="topAndBotto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0CE4" w:rsidRDefault="00CC0CE4">
      <w:pPr>
        <w:spacing w:line="240" w:lineRule="auto"/>
      </w:pPr>
      <w:r>
        <w:separator/>
      </w:r>
    </w:p>
  </w:footnote>
  <w:footnote w:type="continuationSeparator" w:id="0">
    <w:p w:rsidR="00CC0CE4" w:rsidRDefault="00CC0CE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134C4"/>
    <w:multiLevelType w:val="multilevel"/>
    <w:tmpl w:val="F9329188"/>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lvl>
    <w:lvl w:ilvl="8">
      <w:start w:val="1"/>
      <w:numFmt w:val="bullet"/>
      <w:lvlText w:val="▪"/>
      <w:lvlJc w:val="left"/>
      <w:pPr>
        <w:ind w:left="6120" w:hanging="360"/>
      </w:pPr>
      <w:rPr>
        <w:rFonts w:ascii="Noto Sans" w:eastAsia="Noto Sans" w:hAnsi="Noto Sans" w:cs="Noto Sans"/>
      </w:rPr>
    </w:lvl>
  </w:abstractNum>
  <w:abstractNum w:abstractNumId="1" w15:restartNumberingAfterBreak="0">
    <w:nsid w:val="0B4F03F5"/>
    <w:multiLevelType w:val="multilevel"/>
    <w:tmpl w:val="FF9CC940"/>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lvl>
    <w:lvl w:ilvl="8">
      <w:start w:val="1"/>
      <w:numFmt w:val="bullet"/>
      <w:lvlText w:val="▪"/>
      <w:lvlJc w:val="left"/>
      <w:pPr>
        <w:ind w:left="6120" w:hanging="360"/>
      </w:pPr>
      <w:rPr>
        <w:rFonts w:ascii="Noto Sans" w:eastAsia="Noto Sans" w:hAnsi="Noto Sans" w:cs="Noto Sans"/>
      </w:rPr>
    </w:lvl>
  </w:abstractNum>
  <w:abstractNum w:abstractNumId="2" w15:restartNumberingAfterBreak="0">
    <w:nsid w:val="0B584DE7"/>
    <w:multiLevelType w:val="multilevel"/>
    <w:tmpl w:val="DB5AA48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0E29742B"/>
    <w:multiLevelType w:val="multilevel"/>
    <w:tmpl w:val="C30AEDB8"/>
    <w:lvl w:ilvl="0">
      <w:start w:val="1"/>
      <w:numFmt w:val="bullet"/>
      <w:lvlText w:val="●"/>
      <w:lvlJc w:val="left"/>
      <w:pPr>
        <w:ind w:left="720" w:hanging="360"/>
      </w:pPr>
      <w:rPr>
        <w:rFonts w:ascii="Noto Sans" w:eastAsia="Noto Sans" w:hAnsi="Noto Sans" w:cs="Noto Sans"/>
        <w:u w:val="none"/>
      </w:rPr>
    </w:lvl>
    <w:lvl w:ilvl="1">
      <w:start w:val="1"/>
      <w:numFmt w:val="bullet"/>
      <w:lvlText w:val="🌕"/>
      <w:lvlJc w:val="left"/>
      <w:pPr>
        <w:ind w:left="1440" w:hanging="360"/>
      </w:pPr>
      <w:rPr>
        <w:rFonts w:ascii="Noto Sans" w:eastAsia="Noto Sans" w:hAnsi="Noto Sans" w:cs="Noto Sans"/>
        <w:u w:val="none"/>
      </w:rPr>
    </w:lvl>
    <w:lvl w:ilvl="2">
      <w:start w:val="1"/>
      <w:numFmt w:val="bullet"/>
      <w:lvlText w:val="■"/>
      <w:lvlJc w:val="left"/>
      <w:pPr>
        <w:ind w:left="2160" w:hanging="360"/>
      </w:pPr>
      <w:rPr>
        <w:rFonts w:ascii="Noto Sans" w:eastAsia="Noto Sans" w:hAnsi="Noto Sans" w:cs="Noto Sans"/>
        <w:u w:val="none"/>
      </w:rPr>
    </w:lvl>
    <w:lvl w:ilvl="3">
      <w:start w:val="1"/>
      <w:numFmt w:val="bullet"/>
      <w:lvlText w:val="●"/>
      <w:lvlJc w:val="left"/>
      <w:pPr>
        <w:ind w:left="2880" w:hanging="360"/>
      </w:pPr>
      <w:rPr>
        <w:rFonts w:ascii="Noto Sans" w:eastAsia="Noto Sans" w:hAnsi="Noto Sans" w:cs="Noto Sans"/>
        <w:u w:val="none"/>
      </w:rPr>
    </w:lvl>
    <w:lvl w:ilvl="4">
      <w:start w:val="1"/>
      <w:numFmt w:val="bullet"/>
      <w:lvlText w:val="🌕"/>
      <w:lvlJc w:val="left"/>
      <w:pPr>
        <w:ind w:left="3600" w:hanging="360"/>
      </w:pPr>
      <w:rPr>
        <w:rFonts w:ascii="Noto Sans" w:eastAsia="Noto Sans" w:hAnsi="Noto Sans" w:cs="Noto Sans"/>
        <w:u w:val="none"/>
      </w:rPr>
    </w:lvl>
    <w:lvl w:ilvl="5">
      <w:start w:val="1"/>
      <w:numFmt w:val="bullet"/>
      <w:lvlText w:val="■"/>
      <w:lvlJc w:val="left"/>
      <w:pPr>
        <w:ind w:left="4320" w:hanging="360"/>
      </w:pPr>
      <w:rPr>
        <w:rFonts w:ascii="Noto Sans" w:eastAsia="Noto Sans" w:hAnsi="Noto Sans" w:cs="Noto Sans"/>
        <w:u w:val="none"/>
      </w:rPr>
    </w:lvl>
    <w:lvl w:ilvl="6">
      <w:start w:val="1"/>
      <w:numFmt w:val="bullet"/>
      <w:lvlText w:val="●"/>
      <w:lvlJc w:val="left"/>
      <w:pPr>
        <w:ind w:left="5040" w:hanging="360"/>
      </w:pPr>
      <w:rPr>
        <w:rFonts w:ascii="Noto Sans" w:eastAsia="Noto Sans" w:hAnsi="Noto Sans" w:cs="Noto Sans"/>
        <w:u w:val="none"/>
      </w:rPr>
    </w:lvl>
    <w:lvl w:ilvl="7">
      <w:start w:val="1"/>
      <w:numFmt w:val="bullet"/>
      <w:lvlText w:val="🌕"/>
      <w:lvlJc w:val="left"/>
      <w:pPr>
        <w:ind w:left="5760" w:hanging="360"/>
      </w:pPr>
      <w:rPr>
        <w:rFonts w:ascii="Noto Sans" w:eastAsia="Noto Sans" w:hAnsi="Noto Sans" w:cs="Noto Sans"/>
        <w:u w:val="none"/>
      </w:rPr>
    </w:lvl>
    <w:lvl w:ilvl="8">
      <w:start w:val="1"/>
      <w:numFmt w:val="bullet"/>
      <w:lvlText w:val="■"/>
      <w:lvlJc w:val="left"/>
      <w:pPr>
        <w:ind w:left="6480" w:hanging="360"/>
      </w:pPr>
      <w:rPr>
        <w:rFonts w:ascii="Noto Sans" w:eastAsia="Noto Sans" w:hAnsi="Noto Sans" w:cs="Noto Sans"/>
        <w:u w:val="none"/>
      </w:rPr>
    </w:lvl>
  </w:abstractNum>
  <w:abstractNum w:abstractNumId="4" w15:restartNumberingAfterBreak="0">
    <w:nsid w:val="15AF2273"/>
    <w:multiLevelType w:val="multilevel"/>
    <w:tmpl w:val="7910EA48"/>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18B9208F"/>
    <w:multiLevelType w:val="multilevel"/>
    <w:tmpl w:val="7954166C"/>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lvl>
    <w:lvl w:ilvl="8">
      <w:start w:val="1"/>
      <w:numFmt w:val="bullet"/>
      <w:lvlText w:val="▪"/>
      <w:lvlJc w:val="left"/>
      <w:pPr>
        <w:ind w:left="6120" w:hanging="360"/>
      </w:pPr>
      <w:rPr>
        <w:rFonts w:ascii="Noto Sans" w:eastAsia="Noto Sans" w:hAnsi="Noto Sans" w:cs="Noto Sans"/>
      </w:rPr>
    </w:lvl>
  </w:abstractNum>
  <w:abstractNum w:abstractNumId="6" w15:restartNumberingAfterBreak="0">
    <w:nsid w:val="23663A2F"/>
    <w:multiLevelType w:val="multilevel"/>
    <w:tmpl w:val="964A29FC"/>
    <w:lvl w:ilvl="0">
      <w:start w:val="1"/>
      <w:numFmt w:val="decimal"/>
      <w:lvlText w:val="%1."/>
      <w:lvlJc w:val="left"/>
      <w:pPr>
        <w:ind w:left="720" w:hanging="720"/>
      </w:pPr>
    </w:lvl>
    <w:lvl w:ilvl="1">
      <w:start w:val="1"/>
      <w:numFmt w:val="decimal"/>
      <w:lvlText w:val="%2."/>
      <w:lvlJc w:val="left"/>
      <w:pPr>
        <w:ind w:left="720" w:hanging="720"/>
      </w:pPr>
      <w:rPr>
        <w:rFonts w:ascii="Arial" w:eastAsia="Arial" w:hAnsi="Arial" w:cs="Arial"/>
      </w:rPr>
    </w:lvl>
    <w:lvl w:ilvl="2">
      <w:start w:val="1"/>
      <w:numFmt w:val="decimal"/>
      <w:lvlText w:val="%1.%2.%3"/>
      <w:lvlJc w:val="left"/>
      <w:pPr>
        <w:ind w:left="1800" w:hanging="1080"/>
      </w:pPr>
      <w:rPr>
        <w:b w:val="0"/>
      </w:rPr>
    </w:lvl>
    <w:lvl w:ilvl="3">
      <w:start w:val="1"/>
      <w:numFmt w:val="decimal"/>
      <w:lvlText w:val="%1.%2.%3.%4"/>
      <w:lvlJc w:val="left"/>
      <w:pPr>
        <w:ind w:left="2880" w:hanging="1080"/>
      </w:pPr>
    </w:lvl>
    <w:lvl w:ilvl="4">
      <w:start w:val="1"/>
      <w:numFmt w:val="lowerLetter"/>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040" w:hanging="720"/>
      </w:pPr>
    </w:lvl>
    <w:lvl w:ilvl="8">
      <w:start w:val="1"/>
      <w:numFmt w:val="decimal"/>
      <w:lvlText w:val="%9"/>
      <w:lvlJc w:val="left"/>
      <w:pPr>
        <w:ind w:left="5040" w:hanging="720"/>
      </w:pPr>
    </w:lvl>
  </w:abstractNum>
  <w:abstractNum w:abstractNumId="7" w15:restartNumberingAfterBreak="0">
    <w:nsid w:val="2AFD630C"/>
    <w:multiLevelType w:val="multilevel"/>
    <w:tmpl w:val="0B2CF8BA"/>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lvl>
    <w:lvl w:ilvl="8">
      <w:start w:val="1"/>
      <w:numFmt w:val="bullet"/>
      <w:lvlText w:val="▪"/>
      <w:lvlJc w:val="left"/>
      <w:pPr>
        <w:ind w:left="6120" w:hanging="360"/>
      </w:pPr>
      <w:rPr>
        <w:rFonts w:ascii="Noto Sans" w:eastAsia="Noto Sans" w:hAnsi="Noto Sans" w:cs="Noto Sans"/>
      </w:rPr>
    </w:lvl>
  </w:abstractNum>
  <w:abstractNum w:abstractNumId="8" w15:restartNumberingAfterBreak="0">
    <w:nsid w:val="385025B6"/>
    <w:multiLevelType w:val="multilevel"/>
    <w:tmpl w:val="C8BC76B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lvl>
    <w:lvl w:ilvl="8">
      <w:start w:val="1"/>
      <w:numFmt w:val="bullet"/>
      <w:lvlText w:val="▪"/>
      <w:lvlJc w:val="left"/>
      <w:pPr>
        <w:ind w:left="6480" w:hanging="360"/>
      </w:pPr>
      <w:rPr>
        <w:rFonts w:ascii="Noto Sans" w:eastAsia="Noto Sans" w:hAnsi="Noto Sans" w:cs="Noto Sans"/>
      </w:rPr>
    </w:lvl>
  </w:abstractNum>
  <w:abstractNum w:abstractNumId="9" w15:restartNumberingAfterBreak="0">
    <w:nsid w:val="39065C0D"/>
    <w:multiLevelType w:val="multilevel"/>
    <w:tmpl w:val="3B28F36E"/>
    <w:lvl w:ilvl="0">
      <w:start w:val="1"/>
      <w:numFmt w:val="bullet"/>
      <w:lvlText w:val="●"/>
      <w:lvlJc w:val="left"/>
      <w:pPr>
        <w:ind w:left="720" w:hanging="360"/>
      </w:pPr>
      <w:rPr>
        <w:rFonts w:ascii="Noto Sans" w:eastAsia="Noto Sans" w:hAnsi="Noto Sans" w:cs="Noto Sans"/>
        <w:u w:val="none"/>
      </w:rPr>
    </w:lvl>
    <w:lvl w:ilvl="1">
      <w:start w:val="1"/>
      <w:numFmt w:val="bullet"/>
      <w:lvlText w:val="🌕"/>
      <w:lvlJc w:val="left"/>
      <w:pPr>
        <w:ind w:left="1440" w:hanging="360"/>
      </w:pPr>
      <w:rPr>
        <w:rFonts w:ascii="Noto Sans" w:eastAsia="Noto Sans" w:hAnsi="Noto Sans" w:cs="Noto Sans"/>
        <w:u w:val="none"/>
      </w:rPr>
    </w:lvl>
    <w:lvl w:ilvl="2">
      <w:start w:val="1"/>
      <w:numFmt w:val="bullet"/>
      <w:lvlText w:val="■"/>
      <w:lvlJc w:val="left"/>
      <w:pPr>
        <w:ind w:left="2160" w:hanging="360"/>
      </w:pPr>
      <w:rPr>
        <w:rFonts w:ascii="Noto Sans" w:eastAsia="Noto Sans" w:hAnsi="Noto Sans" w:cs="Noto Sans"/>
        <w:u w:val="none"/>
      </w:rPr>
    </w:lvl>
    <w:lvl w:ilvl="3">
      <w:start w:val="1"/>
      <w:numFmt w:val="bullet"/>
      <w:lvlText w:val="●"/>
      <w:lvlJc w:val="left"/>
      <w:pPr>
        <w:ind w:left="2880" w:hanging="360"/>
      </w:pPr>
      <w:rPr>
        <w:rFonts w:ascii="Noto Sans" w:eastAsia="Noto Sans" w:hAnsi="Noto Sans" w:cs="Noto Sans"/>
        <w:u w:val="none"/>
      </w:rPr>
    </w:lvl>
    <w:lvl w:ilvl="4">
      <w:start w:val="1"/>
      <w:numFmt w:val="bullet"/>
      <w:lvlText w:val="🌕"/>
      <w:lvlJc w:val="left"/>
      <w:pPr>
        <w:ind w:left="3600" w:hanging="360"/>
      </w:pPr>
      <w:rPr>
        <w:rFonts w:ascii="Noto Sans" w:eastAsia="Noto Sans" w:hAnsi="Noto Sans" w:cs="Noto Sans"/>
        <w:u w:val="none"/>
      </w:rPr>
    </w:lvl>
    <w:lvl w:ilvl="5">
      <w:start w:val="1"/>
      <w:numFmt w:val="bullet"/>
      <w:lvlText w:val="■"/>
      <w:lvlJc w:val="left"/>
      <w:pPr>
        <w:ind w:left="4320" w:hanging="360"/>
      </w:pPr>
      <w:rPr>
        <w:rFonts w:ascii="Noto Sans" w:eastAsia="Noto Sans" w:hAnsi="Noto Sans" w:cs="Noto Sans"/>
        <w:u w:val="none"/>
      </w:rPr>
    </w:lvl>
    <w:lvl w:ilvl="6">
      <w:start w:val="1"/>
      <w:numFmt w:val="bullet"/>
      <w:lvlText w:val="●"/>
      <w:lvlJc w:val="left"/>
      <w:pPr>
        <w:ind w:left="5040" w:hanging="360"/>
      </w:pPr>
      <w:rPr>
        <w:rFonts w:ascii="Noto Sans" w:eastAsia="Noto Sans" w:hAnsi="Noto Sans" w:cs="Noto Sans"/>
        <w:u w:val="none"/>
      </w:rPr>
    </w:lvl>
    <w:lvl w:ilvl="7">
      <w:start w:val="1"/>
      <w:numFmt w:val="bullet"/>
      <w:lvlText w:val="🌕"/>
      <w:lvlJc w:val="left"/>
      <w:pPr>
        <w:ind w:left="5760" w:hanging="360"/>
      </w:pPr>
      <w:rPr>
        <w:rFonts w:ascii="Noto Sans" w:eastAsia="Noto Sans" w:hAnsi="Noto Sans" w:cs="Noto Sans"/>
        <w:u w:val="none"/>
      </w:rPr>
    </w:lvl>
    <w:lvl w:ilvl="8">
      <w:start w:val="1"/>
      <w:numFmt w:val="bullet"/>
      <w:lvlText w:val="■"/>
      <w:lvlJc w:val="left"/>
      <w:pPr>
        <w:ind w:left="6480" w:hanging="360"/>
      </w:pPr>
      <w:rPr>
        <w:rFonts w:ascii="Noto Sans" w:eastAsia="Noto Sans" w:hAnsi="Noto Sans" w:cs="Noto Sans"/>
        <w:u w:val="none"/>
      </w:rPr>
    </w:lvl>
  </w:abstractNum>
  <w:abstractNum w:abstractNumId="10" w15:restartNumberingAfterBreak="0">
    <w:nsid w:val="39B2332D"/>
    <w:multiLevelType w:val="multilevel"/>
    <w:tmpl w:val="E95041A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B736A66"/>
    <w:multiLevelType w:val="multilevel"/>
    <w:tmpl w:val="478C1486"/>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lvl>
    <w:lvl w:ilvl="8">
      <w:start w:val="1"/>
      <w:numFmt w:val="bullet"/>
      <w:lvlText w:val="▪"/>
      <w:lvlJc w:val="left"/>
      <w:pPr>
        <w:ind w:left="6120" w:hanging="360"/>
      </w:pPr>
      <w:rPr>
        <w:rFonts w:ascii="Noto Sans" w:eastAsia="Noto Sans" w:hAnsi="Noto Sans" w:cs="Noto Sans"/>
      </w:rPr>
    </w:lvl>
  </w:abstractNum>
  <w:abstractNum w:abstractNumId="12" w15:restartNumberingAfterBreak="0">
    <w:nsid w:val="3E79630C"/>
    <w:multiLevelType w:val="multilevel"/>
    <w:tmpl w:val="0FC41C20"/>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lvl>
    <w:lvl w:ilvl="8">
      <w:start w:val="1"/>
      <w:numFmt w:val="bullet"/>
      <w:lvlText w:val="▪"/>
      <w:lvlJc w:val="left"/>
      <w:pPr>
        <w:ind w:left="6120" w:hanging="360"/>
      </w:pPr>
      <w:rPr>
        <w:rFonts w:ascii="Noto Sans" w:eastAsia="Noto Sans" w:hAnsi="Noto Sans" w:cs="Noto Sans"/>
      </w:rPr>
    </w:lvl>
  </w:abstractNum>
  <w:abstractNum w:abstractNumId="13" w15:restartNumberingAfterBreak="0">
    <w:nsid w:val="3F793964"/>
    <w:multiLevelType w:val="multilevel"/>
    <w:tmpl w:val="F1BC601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lvl>
    <w:lvl w:ilvl="8">
      <w:start w:val="1"/>
      <w:numFmt w:val="bullet"/>
      <w:lvlText w:val="▪"/>
      <w:lvlJc w:val="left"/>
      <w:pPr>
        <w:ind w:left="6480" w:hanging="360"/>
      </w:pPr>
      <w:rPr>
        <w:rFonts w:ascii="Noto Sans" w:eastAsia="Noto Sans" w:hAnsi="Noto Sans" w:cs="Noto Sans"/>
      </w:rPr>
    </w:lvl>
  </w:abstractNum>
  <w:abstractNum w:abstractNumId="14" w15:restartNumberingAfterBreak="0">
    <w:nsid w:val="468F21EA"/>
    <w:multiLevelType w:val="multilevel"/>
    <w:tmpl w:val="69D479D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lvl>
    <w:lvl w:ilvl="8">
      <w:start w:val="1"/>
      <w:numFmt w:val="bullet"/>
      <w:lvlText w:val="▪"/>
      <w:lvlJc w:val="left"/>
      <w:pPr>
        <w:ind w:left="6480" w:hanging="360"/>
      </w:pPr>
      <w:rPr>
        <w:rFonts w:ascii="Noto Sans" w:eastAsia="Noto Sans" w:hAnsi="Noto Sans" w:cs="Noto Sans"/>
      </w:rPr>
    </w:lvl>
  </w:abstractNum>
  <w:abstractNum w:abstractNumId="15" w15:restartNumberingAfterBreak="0">
    <w:nsid w:val="4B8A3679"/>
    <w:multiLevelType w:val="multilevel"/>
    <w:tmpl w:val="FB30E430"/>
    <w:lvl w:ilvl="0">
      <w:start w:val="6"/>
      <w:numFmt w:val="decimal"/>
      <w:lvlText w:val="%1."/>
      <w:lvlJc w:val="left"/>
      <w:pPr>
        <w:ind w:left="400" w:hanging="400"/>
      </w:pPr>
    </w:lvl>
    <w:lvl w:ilvl="1">
      <w:start w:val="1"/>
      <w:numFmt w:val="decimal"/>
      <w:lvlText w:val="%1.%2."/>
      <w:lvlJc w:val="left"/>
      <w:pPr>
        <w:ind w:left="2520" w:hanging="720"/>
      </w:pPr>
    </w:lvl>
    <w:lvl w:ilvl="2">
      <w:start w:val="1"/>
      <w:numFmt w:val="decimal"/>
      <w:lvlText w:val="%1.%2.%3."/>
      <w:lvlJc w:val="left"/>
      <w:pPr>
        <w:ind w:left="4320" w:hanging="720"/>
      </w:pPr>
    </w:lvl>
    <w:lvl w:ilvl="3">
      <w:start w:val="1"/>
      <w:numFmt w:val="decimal"/>
      <w:lvlText w:val="%1.%2.%3.%4."/>
      <w:lvlJc w:val="left"/>
      <w:pPr>
        <w:ind w:left="6480" w:hanging="1080"/>
      </w:pPr>
    </w:lvl>
    <w:lvl w:ilvl="4">
      <w:start w:val="1"/>
      <w:numFmt w:val="decimal"/>
      <w:lvlText w:val="%1.%2.%3.%4.%5."/>
      <w:lvlJc w:val="left"/>
      <w:pPr>
        <w:ind w:left="8280" w:hanging="1080"/>
      </w:pPr>
    </w:lvl>
    <w:lvl w:ilvl="5">
      <w:start w:val="1"/>
      <w:numFmt w:val="decimal"/>
      <w:lvlText w:val="%1.%2.%3.%4.%5.%6."/>
      <w:lvlJc w:val="left"/>
      <w:pPr>
        <w:ind w:left="10440" w:hanging="1440"/>
      </w:pPr>
    </w:lvl>
    <w:lvl w:ilvl="6">
      <w:start w:val="1"/>
      <w:numFmt w:val="decimal"/>
      <w:lvlText w:val="%1.%2.%3.%4.%5.%6.%7."/>
      <w:lvlJc w:val="left"/>
      <w:pPr>
        <w:ind w:left="12240" w:hanging="1440"/>
      </w:pPr>
    </w:lvl>
    <w:lvl w:ilvl="7">
      <w:start w:val="1"/>
      <w:numFmt w:val="decimal"/>
      <w:lvlText w:val="%1.%2.%3.%4.%5.%6.%7.%8."/>
      <w:lvlJc w:val="left"/>
      <w:pPr>
        <w:ind w:left="14400" w:hanging="1800"/>
      </w:pPr>
    </w:lvl>
    <w:lvl w:ilvl="8">
      <w:start w:val="1"/>
      <w:numFmt w:val="decimal"/>
      <w:lvlText w:val="%1.%2.%3.%4.%5.%6.%7.%8.%9."/>
      <w:lvlJc w:val="left"/>
      <w:pPr>
        <w:ind w:left="16560" w:hanging="2160"/>
      </w:pPr>
    </w:lvl>
  </w:abstractNum>
  <w:abstractNum w:abstractNumId="16" w15:restartNumberingAfterBreak="0">
    <w:nsid w:val="524E4FAD"/>
    <w:multiLevelType w:val="multilevel"/>
    <w:tmpl w:val="C8E22ACC"/>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lvl>
    <w:lvl w:ilvl="8">
      <w:start w:val="1"/>
      <w:numFmt w:val="bullet"/>
      <w:lvlText w:val="▪"/>
      <w:lvlJc w:val="left"/>
      <w:pPr>
        <w:ind w:left="6120" w:hanging="360"/>
      </w:pPr>
      <w:rPr>
        <w:rFonts w:ascii="Noto Sans" w:eastAsia="Noto Sans" w:hAnsi="Noto Sans" w:cs="Noto Sans"/>
      </w:rPr>
    </w:lvl>
  </w:abstractNum>
  <w:abstractNum w:abstractNumId="17" w15:restartNumberingAfterBreak="0">
    <w:nsid w:val="55754187"/>
    <w:multiLevelType w:val="multilevel"/>
    <w:tmpl w:val="34C8288A"/>
    <w:lvl w:ilvl="0">
      <w:start w:val="1"/>
      <w:numFmt w:val="bullet"/>
      <w:lvlText w:val="●"/>
      <w:lvlJc w:val="left"/>
      <w:pPr>
        <w:ind w:left="720" w:hanging="360"/>
      </w:pPr>
      <w:rPr>
        <w:rFonts w:ascii="Noto Sans" w:eastAsia="Noto Sans" w:hAnsi="Noto Sans" w:cs="Noto Sans"/>
      </w:rPr>
    </w:lvl>
    <w:lvl w:ilvl="1">
      <w:start w:val="1"/>
      <w:numFmt w:val="bullet"/>
      <w:lvlText w:val="●"/>
      <w:lvlJc w:val="left"/>
      <w:pPr>
        <w:ind w:left="1440" w:hanging="360"/>
      </w:pPr>
      <w:rPr>
        <w:rFonts w:ascii="Noto Sans" w:eastAsia="Noto Sans" w:hAnsi="Noto Sans" w:cs="Noto Sans"/>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lvl>
    <w:lvl w:ilvl="8">
      <w:start w:val="1"/>
      <w:numFmt w:val="bullet"/>
      <w:lvlText w:val="▪"/>
      <w:lvlJc w:val="left"/>
      <w:pPr>
        <w:ind w:left="6480" w:hanging="360"/>
      </w:pPr>
      <w:rPr>
        <w:rFonts w:ascii="Noto Sans" w:eastAsia="Noto Sans" w:hAnsi="Noto Sans" w:cs="Noto Sans"/>
      </w:rPr>
    </w:lvl>
  </w:abstractNum>
  <w:abstractNum w:abstractNumId="18" w15:restartNumberingAfterBreak="0">
    <w:nsid w:val="580D413D"/>
    <w:multiLevelType w:val="multilevel"/>
    <w:tmpl w:val="07C0A3BE"/>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lvl>
    <w:lvl w:ilvl="8">
      <w:start w:val="1"/>
      <w:numFmt w:val="bullet"/>
      <w:lvlText w:val="▪"/>
      <w:lvlJc w:val="left"/>
      <w:pPr>
        <w:ind w:left="6120" w:hanging="360"/>
      </w:pPr>
      <w:rPr>
        <w:rFonts w:ascii="Noto Sans" w:eastAsia="Noto Sans" w:hAnsi="Noto Sans" w:cs="Noto Sans"/>
      </w:rPr>
    </w:lvl>
  </w:abstractNum>
  <w:abstractNum w:abstractNumId="19" w15:restartNumberingAfterBreak="0">
    <w:nsid w:val="586604AF"/>
    <w:multiLevelType w:val="multilevel"/>
    <w:tmpl w:val="BD42481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lvl>
    <w:lvl w:ilvl="8">
      <w:start w:val="1"/>
      <w:numFmt w:val="bullet"/>
      <w:lvlText w:val="▪"/>
      <w:lvlJc w:val="left"/>
      <w:pPr>
        <w:ind w:left="6480" w:hanging="360"/>
      </w:pPr>
      <w:rPr>
        <w:rFonts w:ascii="Noto Sans" w:eastAsia="Noto Sans" w:hAnsi="Noto Sans" w:cs="Noto Sans"/>
      </w:rPr>
    </w:lvl>
  </w:abstractNum>
  <w:abstractNum w:abstractNumId="20" w15:restartNumberingAfterBreak="0">
    <w:nsid w:val="60375E1C"/>
    <w:multiLevelType w:val="multilevel"/>
    <w:tmpl w:val="2924B706"/>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lvl>
    <w:lvl w:ilvl="8">
      <w:start w:val="1"/>
      <w:numFmt w:val="bullet"/>
      <w:lvlText w:val="▪"/>
      <w:lvlJc w:val="left"/>
      <w:pPr>
        <w:ind w:left="6120" w:hanging="360"/>
      </w:pPr>
      <w:rPr>
        <w:rFonts w:ascii="Noto Sans" w:eastAsia="Noto Sans" w:hAnsi="Noto Sans" w:cs="Noto Sans"/>
      </w:rPr>
    </w:lvl>
  </w:abstractNum>
  <w:abstractNum w:abstractNumId="21" w15:restartNumberingAfterBreak="0">
    <w:nsid w:val="694E28F9"/>
    <w:multiLevelType w:val="multilevel"/>
    <w:tmpl w:val="33F8330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lvl>
    <w:lvl w:ilvl="8">
      <w:start w:val="1"/>
      <w:numFmt w:val="bullet"/>
      <w:lvlText w:val="▪"/>
      <w:lvlJc w:val="left"/>
      <w:pPr>
        <w:ind w:left="6480" w:hanging="360"/>
      </w:pPr>
      <w:rPr>
        <w:rFonts w:ascii="Noto Sans" w:eastAsia="Noto Sans" w:hAnsi="Noto Sans" w:cs="Noto Sans"/>
      </w:rPr>
    </w:lvl>
  </w:abstractNum>
  <w:abstractNum w:abstractNumId="22" w15:restartNumberingAfterBreak="0">
    <w:nsid w:val="6CAA7969"/>
    <w:multiLevelType w:val="multilevel"/>
    <w:tmpl w:val="E9B68DA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lvl>
    <w:lvl w:ilvl="8">
      <w:start w:val="1"/>
      <w:numFmt w:val="bullet"/>
      <w:lvlText w:val="▪"/>
      <w:lvlJc w:val="left"/>
      <w:pPr>
        <w:ind w:left="6480" w:hanging="360"/>
      </w:pPr>
      <w:rPr>
        <w:rFonts w:ascii="Noto Sans" w:eastAsia="Noto Sans" w:hAnsi="Noto Sans" w:cs="Noto Sans"/>
      </w:rPr>
    </w:lvl>
  </w:abstractNum>
  <w:abstractNum w:abstractNumId="23" w15:restartNumberingAfterBreak="0">
    <w:nsid w:val="6F641166"/>
    <w:multiLevelType w:val="multilevel"/>
    <w:tmpl w:val="55DAFA9E"/>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lvl>
    <w:lvl w:ilvl="8">
      <w:start w:val="1"/>
      <w:numFmt w:val="bullet"/>
      <w:lvlText w:val="▪"/>
      <w:lvlJc w:val="left"/>
      <w:pPr>
        <w:ind w:left="6120" w:hanging="360"/>
      </w:pPr>
      <w:rPr>
        <w:rFonts w:ascii="Noto Sans" w:eastAsia="Noto Sans" w:hAnsi="Noto Sans" w:cs="Noto Sans"/>
      </w:rPr>
    </w:lvl>
  </w:abstractNum>
  <w:abstractNum w:abstractNumId="24" w15:restartNumberingAfterBreak="0">
    <w:nsid w:val="73C76AC3"/>
    <w:multiLevelType w:val="multilevel"/>
    <w:tmpl w:val="0F6C143E"/>
    <w:lvl w:ilvl="0">
      <w:start w:val="1"/>
      <w:numFmt w:val="bullet"/>
      <w:lvlText w:val="●"/>
      <w:lvlJc w:val="left"/>
      <w:pPr>
        <w:ind w:left="720" w:hanging="360"/>
      </w:pPr>
      <w:rPr>
        <w:rFonts w:ascii="Noto Sans" w:eastAsia="Noto Sans" w:hAnsi="Noto Sans" w:cs="Noto Sans"/>
        <w:u w:val="none"/>
      </w:rPr>
    </w:lvl>
    <w:lvl w:ilvl="1">
      <w:start w:val="1"/>
      <w:numFmt w:val="bullet"/>
      <w:lvlText w:val="🌕"/>
      <w:lvlJc w:val="left"/>
      <w:pPr>
        <w:ind w:left="1440" w:hanging="360"/>
      </w:pPr>
      <w:rPr>
        <w:rFonts w:ascii="Noto Sans" w:eastAsia="Noto Sans" w:hAnsi="Noto Sans" w:cs="Noto Sans"/>
        <w:u w:val="none"/>
      </w:rPr>
    </w:lvl>
    <w:lvl w:ilvl="2">
      <w:start w:val="1"/>
      <w:numFmt w:val="bullet"/>
      <w:lvlText w:val="■"/>
      <w:lvlJc w:val="left"/>
      <w:pPr>
        <w:ind w:left="2160" w:hanging="360"/>
      </w:pPr>
      <w:rPr>
        <w:rFonts w:ascii="Noto Sans" w:eastAsia="Noto Sans" w:hAnsi="Noto Sans" w:cs="Noto Sans"/>
        <w:u w:val="none"/>
      </w:rPr>
    </w:lvl>
    <w:lvl w:ilvl="3">
      <w:start w:val="1"/>
      <w:numFmt w:val="bullet"/>
      <w:lvlText w:val="●"/>
      <w:lvlJc w:val="left"/>
      <w:pPr>
        <w:ind w:left="2880" w:hanging="360"/>
      </w:pPr>
      <w:rPr>
        <w:rFonts w:ascii="Noto Sans" w:eastAsia="Noto Sans" w:hAnsi="Noto Sans" w:cs="Noto Sans"/>
        <w:u w:val="none"/>
      </w:rPr>
    </w:lvl>
    <w:lvl w:ilvl="4">
      <w:start w:val="1"/>
      <w:numFmt w:val="bullet"/>
      <w:lvlText w:val="🌕"/>
      <w:lvlJc w:val="left"/>
      <w:pPr>
        <w:ind w:left="3600" w:hanging="360"/>
      </w:pPr>
      <w:rPr>
        <w:rFonts w:ascii="Noto Sans" w:eastAsia="Noto Sans" w:hAnsi="Noto Sans" w:cs="Noto Sans"/>
        <w:u w:val="none"/>
      </w:rPr>
    </w:lvl>
    <w:lvl w:ilvl="5">
      <w:start w:val="1"/>
      <w:numFmt w:val="bullet"/>
      <w:lvlText w:val="■"/>
      <w:lvlJc w:val="left"/>
      <w:pPr>
        <w:ind w:left="4320" w:hanging="360"/>
      </w:pPr>
      <w:rPr>
        <w:rFonts w:ascii="Noto Sans" w:eastAsia="Noto Sans" w:hAnsi="Noto Sans" w:cs="Noto Sans"/>
        <w:u w:val="none"/>
      </w:rPr>
    </w:lvl>
    <w:lvl w:ilvl="6">
      <w:start w:val="1"/>
      <w:numFmt w:val="bullet"/>
      <w:lvlText w:val="●"/>
      <w:lvlJc w:val="left"/>
      <w:pPr>
        <w:ind w:left="5040" w:hanging="360"/>
      </w:pPr>
      <w:rPr>
        <w:rFonts w:ascii="Noto Sans" w:eastAsia="Noto Sans" w:hAnsi="Noto Sans" w:cs="Noto Sans"/>
        <w:u w:val="none"/>
      </w:rPr>
    </w:lvl>
    <w:lvl w:ilvl="7">
      <w:start w:val="1"/>
      <w:numFmt w:val="bullet"/>
      <w:lvlText w:val="🌕"/>
      <w:lvlJc w:val="left"/>
      <w:pPr>
        <w:ind w:left="5760" w:hanging="360"/>
      </w:pPr>
      <w:rPr>
        <w:rFonts w:ascii="Noto Sans" w:eastAsia="Noto Sans" w:hAnsi="Noto Sans" w:cs="Noto Sans"/>
        <w:u w:val="none"/>
      </w:rPr>
    </w:lvl>
    <w:lvl w:ilvl="8">
      <w:start w:val="1"/>
      <w:numFmt w:val="bullet"/>
      <w:lvlText w:val="■"/>
      <w:lvlJc w:val="left"/>
      <w:pPr>
        <w:ind w:left="6480" w:hanging="360"/>
      </w:pPr>
      <w:rPr>
        <w:rFonts w:ascii="Noto Sans" w:eastAsia="Noto Sans" w:hAnsi="Noto Sans" w:cs="Noto Sans"/>
        <w:u w:val="none"/>
      </w:rPr>
    </w:lvl>
  </w:abstractNum>
  <w:abstractNum w:abstractNumId="25" w15:restartNumberingAfterBreak="0">
    <w:nsid w:val="7C0E0421"/>
    <w:multiLevelType w:val="multilevel"/>
    <w:tmpl w:val="0B42513E"/>
    <w:lvl w:ilvl="0">
      <w:start w:val="1"/>
      <w:numFmt w:val="bullet"/>
      <w:lvlText w:val="●"/>
      <w:lvlJc w:val="left"/>
      <w:pPr>
        <w:ind w:left="1080" w:hanging="360"/>
      </w:pPr>
      <w:rPr>
        <w:rFonts w:ascii="Noto Sans" w:eastAsia="Noto Sans" w:hAnsi="Noto Sans" w:cs="Noto Sans"/>
      </w:rPr>
    </w:lvl>
    <w:lvl w:ilvl="1">
      <w:start w:val="1"/>
      <w:numFmt w:val="bullet"/>
      <w:lvlText w:val="o"/>
      <w:lvlJc w:val="left"/>
      <w:pPr>
        <w:ind w:left="1800" w:hanging="360"/>
      </w:p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lvl>
    <w:lvl w:ilvl="8">
      <w:start w:val="1"/>
      <w:numFmt w:val="bullet"/>
      <w:lvlText w:val="▪"/>
      <w:lvlJc w:val="left"/>
      <w:pPr>
        <w:ind w:left="6840" w:hanging="360"/>
      </w:pPr>
      <w:rPr>
        <w:rFonts w:ascii="Noto Sans" w:eastAsia="Noto Sans" w:hAnsi="Noto Sans" w:cs="Noto Sans"/>
      </w:rPr>
    </w:lvl>
  </w:abstractNum>
  <w:num w:numId="1">
    <w:abstractNumId w:val="18"/>
  </w:num>
  <w:num w:numId="2">
    <w:abstractNumId w:val="3"/>
  </w:num>
  <w:num w:numId="3">
    <w:abstractNumId w:val="8"/>
  </w:num>
  <w:num w:numId="4">
    <w:abstractNumId w:val="17"/>
  </w:num>
  <w:num w:numId="5">
    <w:abstractNumId w:val="16"/>
  </w:num>
  <w:num w:numId="6">
    <w:abstractNumId w:val="6"/>
  </w:num>
  <w:num w:numId="7">
    <w:abstractNumId w:val="1"/>
  </w:num>
  <w:num w:numId="8">
    <w:abstractNumId w:val="0"/>
  </w:num>
  <w:num w:numId="9">
    <w:abstractNumId w:val="12"/>
  </w:num>
  <w:num w:numId="10">
    <w:abstractNumId w:val="7"/>
  </w:num>
  <w:num w:numId="11">
    <w:abstractNumId w:val="15"/>
  </w:num>
  <w:num w:numId="12">
    <w:abstractNumId w:val="19"/>
  </w:num>
  <w:num w:numId="13">
    <w:abstractNumId w:val="24"/>
  </w:num>
  <w:num w:numId="14">
    <w:abstractNumId w:val="25"/>
  </w:num>
  <w:num w:numId="15">
    <w:abstractNumId w:val="4"/>
  </w:num>
  <w:num w:numId="16">
    <w:abstractNumId w:val="11"/>
  </w:num>
  <w:num w:numId="17">
    <w:abstractNumId w:val="20"/>
  </w:num>
  <w:num w:numId="18">
    <w:abstractNumId w:val="23"/>
  </w:num>
  <w:num w:numId="19">
    <w:abstractNumId w:val="2"/>
  </w:num>
  <w:num w:numId="20">
    <w:abstractNumId w:val="21"/>
  </w:num>
  <w:num w:numId="21">
    <w:abstractNumId w:val="5"/>
  </w:num>
  <w:num w:numId="22">
    <w:abstractNumId w:val="14"/>
  </w:num>
  <w:num w:numId="23">
    <w:abstractNumId w:val="13"/>
  </w:num>
  <w:num w:numId="24">
    <w:abstractNumId w:val="22"/>
  </w:num>
  <w:num w:numId="25">
    <w:abstractNumId w:val="9"/>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BBA"/>
    <w:rsid w:val="000C58AD"/>
    <w:rsid w:val="002B24AA"/>
    <w:rsid w:val="002E4BBA"/>
    <w:rsid w:val="004C54B8"/>
    <w:rsid w:val="00964E69"/>
    <w:rsid w:val="00CC0CE4"/>
    <w:rsid w:val="00D44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2EE8C"/>
  <w15:docId w15:val="{CC7190BE-2BAA-4533-95E4-445675932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2">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3">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4">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5">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6">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7">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8">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9">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a">
    <w:basedOn w:val="TableNormal"/>
    <w:pPr>
      <w:spacing w:line="240" w:lineRule="auto"/>
    </w:pPr>
    <w:tblPr>
      <w:tblStyleRowBandSize w:val="1"/>
      <w:tblStyleColBandSize w:val="1"/>
      <w:tblCellMar>
        <w:top w:w="100" w:type="dxa"/>
        <w:left w:w="9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E778A"/>
    <w:pPr>
      <w:spacing w:line="240" w:lineRule="auto"/>
    </w:pPr>
  </w:style>
  <w:style w:type="paragraph" w:styleId="BalloonText">
    <w:name w:val="Balloon Text"/>
    <w:basedOn w:val="Normal"/>
    <w:link w:val="BalloonTextChar"/>
    <w:uiPriority w:val="99"/>
    <w:semiHidden/>
    <w:unhideWhenUsed/>
    <w:rsid w:val="00B02EE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EE9"/>
    <w:rPr>
      <w:rFonts w:ascii="Segoe UI" w:hAnsi="Segoe UI" w:cs="Segoe UI"/>
      <w:sz w:val="18"/>
      <w:szCs w:val="18"/>
    </w:rPr>
  </w:style>
  <w:style w:type="table" w:customStyle="1" w:styleId="ab">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c">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d">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e">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f">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f0">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f1">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f2">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f3">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f4">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f5">
    <w:basedOn w:val="TableNormal"/>
    <w:pPr>
      <w:spacing w:line="240" w:lineRule="auto"/>
    </w:pPr>
    <w:tblPr>
      <w:tblStyleRowBandSize w:val="1"/>
      <w:tblStyleColBandSize w:val="1"/>
      <w:tblCellMar>
        <w:top w:w="100" w:type="dxa"/>
        <w:left w:w="90" w:type="dxa"/>
        <w:bottom w:w="100" w:type="dxa"/>
        <w:right w:w="100" w:type="dxa"/>
      </w:tblCellMar>
    </w:tblPr>
  </w:style>
  <w:style w:type="table" w:customStyle="1" w:styleId="af6">
    <w:basedOn w:val="TableNormal"/>
    <w:pPr>
      <w:spacing w:line="240" w:lineRule="auto"/>
    </w:pPr>
    <w:tblPr>
      <w:tblStyleRowBandSize w:val="1"/>
      <w:tblStyleColBandSize w:val="1"/>
      <w:tblCellMar>
        <w:top w:w="100" w:type="dxa"/>
        <w:left w:w="90" w:type="dxa"/>
        <w:bottom w:w="100" w:type="dxa"/>
        <w:right w:w="100" w:type="dxa"/>
      </w:tblCellMar>
    </w:tblPr>
  </w:style>
  <w:style w:type="paragraph" w:styleId="Header">
    <w:name w:val="header"/>
    <w:basedOn w:val="Normal"/>
    <w:link w:val="HeaderChar"/>
    <w:uiPriority w:val="99"/>
    <w:unhideWhenUsed/>
    <w:rsid w:val="00964E69"/>
    <w:pPr>
      <w:tabs>
        <w:tab w:val="center" w:pos="4513"/>
        <w:tab w:val="right" w:pos="9026"/>
      </w:tabs>
      <w:spacing w:line="240" w:lineRule="auto"/>
    </w:pPr>
  </w:style>
  <w:style w:type="character" w:customStyle="1" w:styleId="HeaderChar">
    <w:name w:val="Header Char"/>
    <w:basedOn w:val="DefaultParagraphFont"/>
    <w:link w:val="Header"/>
    <w:uiPriority w:val="99"/>
    <w:rsid w:val="00964E69"/>
  </w:style>
  <w:style w:type="paragraph" w:styleId="Footer">
    <w:name w:val="footer"/>
    <w:basedOn w:val="Normal"/>
    <w:link w:val="FooterChar"/>
    <w:uiPriority w:val="99"/>
    <w:unhideWhenUsed/>
    <w:rsid w:val="00964E69"/>
    <w:pPr>
      <w:tabs>
        <w:tab w:val="center" w:pos="4513"/>
        <w:tab w:val="right" w:pos="9026"/>
      </w:tabs>
      <w:spacing w:line="240" w:lineRule="auto"/>
    </w:pPr>
  </w:style>
  <w:style w:type="character" w:customStyle="1" w:styleId="FooterChar">
    <w:name w:val="Footer Char"/>
    <w:basedOn w:val="DefaultParagraphFont"/>
    <w:link w:val="Footer"/>
    <w:uiPriority w:val="99"/>
    <w:rsid w:val="00964E69"/>
  </w:style>
  <w:style w:type="paragraph" w:customStyle="1" w:styleId="TableParagraph">
    <w:name w:val="Table Paragraph"/>
    <w:basedOn w:val="Normal"/>
    <w:uiPriority w:val="1"/>
    <w:qFormat/>
    <w:rsid w:val="004C54B8"/>
    <w:pPr>
      <w:widowControl w:val="0"/>
      <w:autoSpaceDE w:val="0"/>
      <w:autoSpaceDN w:val="0"/>
      <w:spacing w:line="240" w:lineRule="auto"/>
    </w:pPr>
    <w:rPr>
      <w:rFonts w:ascii="Arial MT" w:eastAsia="Arial MT" w:hAnsi="Arial MT" w:cs="Arial M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google.com/forms/d/e/1FAIpQLSfQ3VeAMCIYNur4FoZxzn1F5BDkOTxFNK-4qbTlHVcyGqTgpw/viewform" TargetMode="External"/><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gov.uk/government/publications/cyber-risk-management-a-board-level-responsibility/10-steps-summary"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hyperlink" Target="https://help.zendesk.com/hc/en-us/articles/229490268/"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cpni.gov.uk/content/adopt-risk-management-approach" TargetMode="External"/><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hyperlink" Target="https://support.zendesk.com/hc/en-us/articles/4408837672346"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ncsc.gov.uk/collection/risk-management-collection" TargetMode="External"/><Relationship Id="rId29" Type="http://schemas.openxmlformats.org/officeDocument/2006/relationships/hyperlink" Target="https://www.digitalmarketplace.service.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hyperlink" Target="https://www.gov.uk/service-manual/agile-delivery/spend-controls-check-if-you-need-approval-to-spend-money-on-a-service"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government/publications/security-policy-framework" TargetMode="External"/><Relationship Id="rId23" Type="http://schemas.openxmlformats.org/officeDocument/2006/relationships/hyperlink" Target="https://www.ncsc.gov.uk/guidance/implementing-cloud-security-principles" TargetMode="External"/><Relationship Id="rId28" Type="http://schemas.openxmlformats.org/officeDocument/2006/relationships/hyperlink" Target="https://www.ncsc.gov.uk/guidance/10-steps-cyber-security" TargetMode="External"/><Relationship Id="rId36" Type="http://schemas.openxmlformats.org/officeDocument/2006/relationships/hyperlink" Target="https://help.zendesk.com/hc/en-us/articles/229138187-Subprocessors-and-Subcontractors" TargetMode="External"/><Relationship Id="rId10" Type="http://schemas.openxmlformats.org/officeDocument/2006/relationships/hyperlink" Target="https://assets.digitalmarketplace.service.gov.uk/g-cloud-12/documents/580535/356603672271880-service-definition-document-2020-07-20-1154.pdf" TargetMode="External"/><Relationship Id="rId19" Type="http://schemas.openxmlformats.org/officeDocument/2006/relationships/hyperlink" Target="https://www.cpni.gov.uk/protection-sensitive-information-and-assets" TargetMode="External"/><Relationship Id="rId31" Type="http://schemas.openxmlformats.org/officeDocument/2006/relationships/hyperlink" Target="https://www.gov.uk/service-manual/agile-delivery/spend-controls-check-if-you-need-approval-to-spend-money-on-a-service" TargetMode="External"/><Relationship Id="rId4" Type="http://schemas.openxmlformats.org/officeDocument/2006/relationships/settings" Target="settings.xml"/><Relationship Id="rId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ncsc.gov.uk/guidance/implementing-cloud-security-principles" TargetMode="External"/><Relationship Id="rId27" Type="http://schemas.openxmlformats.org/officeDocument/2006/relationships/hyperlink" Target="https://www.ncsc.gov.uk/guidance/10-steps-cyber-security" TargetMode="External"/><Relationship Id="rId30" Type="http://schemas.openxmlformats.org/officeDocument/2006/relationships/hyperlink" Target="https://www.gov.uk/guidance/check-employment-status-for-tax" TargetMode="External"/><Relationship Id="rId35" Type="http://schemas.openxmlformats.org/officeDocument/2006/relationships/hyperlink" Target="https://support.zendesk.com/hc/en-us/articles/360022185214-Zendesk-Service-Data-Deletion-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4E5NQPx+V6ZgensRy5CifNjEDQ==">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50</Pages>
  <Words>13656</Words>
  <Characters>77842</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Rogala</cp:lastModifiedBy>
  <cp:revision>5</cp:revision>
  <dcterms:created xsi:type="dcterms:W3CDTF">2022-10-21T11:45:00Z</dcterms:created>
  <dcterms:modified xsi:type="dcterms:W3CDTF">2022-10-27T09:08:00Z</dcterms:modified>
</cp:coreProperties>
</file>