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BF" w:rsidRDefault="00B0283A" w:rsidP="007060BF">
      <w:pPr>
        <w:pStyle w:val="CM45"/>
        <w:spacing w:after="204"/>
        <w:jc w:val="center"/>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4922520</wp:posOffset>
            </wp:positionH>
            <wp:positionV relativeFrom="paragraph">
              <wp:posOffset>-635</wp:posOffset>
            </wp:positionV>
            <wp:extent cx="1428750" cy="734060"/>
            <wp:effectExtent l="19050" t="0" r="0" b="0"/>
            <wp:wrapSquare wrapText="bothSides"/>
            <wp:docPr id="4"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7" cstate="print"/>
                    <a:srcRect t="7031" b="8594"/>
                    <a:stretch>
                      <a:fillRect/>
                    </a:stretch>
                  </pic:blipFill>
                  <pic:spPr bwMode="auto">
                    <a:xfrm>
                      <a:off x="0" y="0"/>
                      <a:ext cx="1428750" cy="734060"/>
                    </a:xfrm>
                    <a:prstGeom prst="rect">
                      <a:avLst/>
                    </a:prstGeom>
                    <a:noFill/>
                    <a:ln w="9525">
                      <a:noFill/>
                      <a:miter lim="800000"/>
                      <a:headEnd/>
                      <a:tailEnd/>
                    </a:ln>
                  </pic:spPr>
                </pic:pic>
              </a:graphicData>
            </a:graphic>
          </wp:anchor>
        </w:drawing>
      </w:r>
      <w:r w:rsidR="007060BF" w:rsidRPr="00793C62">
        <w:rPr>
          <w:b/>
          <w:sz w:val="28"/>
          <w:szCs w:val="28"/>
        </w:rPr>
        <w:t>Corby Tennis Centre</w:t>
      </w:r>
    </w:p>
    <w:p w:rsidR="007060BF" w:rsidRDefault="007060BF" w:rsidP="007060BF">
      <w:pPr>
        <w:pStyle w:val="CM45"/>
        <w:spacing w:after="204"/>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560070</wp:posOffset>
            </wp:positionH>
            <wp:positionV relativeFrom="paragraph">
              <wp:posOffset>626110</wp:posOffset>
            </wp:positionV>
            <wp:extent cx="4560570" cy="3421380"/>
            <wp:effectExtent l="19050" t="0" r="0" b="0"/>
            <wp:wrapSquare wrapText="bothSides"/>
            <wp:docPr id="2" name="irc_mi" descr="Image result for corby tenni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by tennis center"/>
                    <pic:cNvPicPr>
                      <a:picLocks noChangeAspect="1" noChangeArrowheads="1"/>
                    </pic:cNvPicPr>
                  </pic:nvPicPr>
                  <pic:blipFill>
                    <a:blip r:embed="rId8" cstate="print"/>
                    <a:srcRect/>
                    <a:stretch>
                      <a:fillRect/>
                    </a:stretch>
                  </pic:blipFill>
                  <pic:spPr bwMode="auto">
                    <a:xfrm>
                      <a:off x="0" y="0"/>
                      <a:ext cx="4560570" cy="3421380"/>
                    </a:xfrm>
                    <a:prstGeom prst="rect">
                      <a:avLst/>
                    </a:prstGeom>
                    <a:noFill/>
                    <a:ln w="9525">
                      <a:noFill/>
                      <a:miter lim="800000"/>
                      <a:headEnd/>
                      <a:tailEnd/>
                    </a:ln>
                  </pic:spPr>
                </pic:pic>
              </a:graphicData>
            </a:graphic>
          </wp:anchor>
        </w:drawing>
      </w:r>
      <w:r w:rsidRPr="00793C62">
        <w:rPr>
          <w:b/>
          <w:sz w:val="28"/>
          <w:szCs w:val="28"/>
        </w:rPr>
        <w:t>Specification for Air Supported</w:t>
      </w:r>
      <w:r>
        <w:rPr>
          <w:b/>
          <w:sz w:val="28"/>
          <w:szCs w:val="28"/>
        </w:rPr>
        <w:t xml:space="preserve"> Domes</w:t>
      </w:r>
      <w:r w:rsidRPr="00793C62">
        <w:rPr>
          <w:b/>
          <w:sz w:val="28"/>
          <w:szCs w:val="28"/>
        </w:rPr>
        <w:t xml:space="preserve"> </w:t>
      </w:r>
      <w:bookmarkStart w:id="0" w:name="_top"/>
      <w:bookmarkEnd w:id="0"/>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F05EAB" w:rsidP="007060BF">
      <w:pPr>
        <w:pStyle w:val="CM45"/>
        <w:spacing w:after="204"/>
        <w:jc w:val="center"/>
        <w:rPr>
          <w:b/>
          <w:sz w:val="28"/>
          <w:szCs w:val="28"/>
        </w:rPr>
      </w:pPr>
      <w:r w:rsidRPr="00F05EAB">
        <w:rPr>
          <w:b/>
          <w:noProof/>
          <w:sz w:val="28"/>
          <w:szCs w:val="28"/>
          <w:lang w:val="en-US" w:eastAsia="zh-TW"/>
        </w:rPr>
        <w:pict>
          <v:shapetype id="_x0000_t202" coordsize="21600,21600" o:spt="202" path="m,l,21600r21600,l21600,xe">
            <v:stroke joinstyle="miter"/>
            <v:path gradientshapeok="t" o:connecttype="rect"/>
          </v:shapetype>
          <v:shape id="_x0000_s1030" type="#_x0000_t202" style="position:absolute;left:0;text-align:left;margin-left:412.2pt;margin-top:21.8pt;width:59.25pt;height:21.4pt;z-index:251663360;mso-height-percent:200;mso-height-percent:200;mso-width-relative:margin;mso-height-relative:margin">
            <v:textbox style="mso-fit-shape-to-text:t">
              <w:txbxContent>
                <w:p w:rsidR="007139B5" w:rsidRDefault="007139B5">
                  <w:r>
                    <w:t>Dome B</w:t>
                  </w:r>
                </w:p>
              </w:txbxContent>
            </v:textbox>
          </v:shape>
        </w:pict>
      </w:r>
    </w:p>
    <w:p w:rsidR="007060BF" w:rsidRDefault="00F05EAB" w:rsidP="007060BF">
      <w:pPr>
        <w:pStyle w:val="CM45"/>
        <w:spacing w:after="204"/>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3.8pt;margin-top:4.95pt;width:218.4pt;height:9.6pt;flip:x;z-index:251660288" o:connectortype="straight">
            <v:stroke endarrow="block"/>
          </v:shape>
        </w:pict>
      </w:r>
    </w:p>
    <w:p w:rsidR="007060BF" w:rsidRDefault="00F05EAB" w:rsidP="007060BF">
      <w:pPr>
        <w:pStyle w:val="CM45"/>
        <w:spacing w:after="204"/>
        <w:jc w:val="center"/>
        <w:rPr>
          <w:b/>
          <w:sz w:val="28"/>
          <w:szCs w:val="28"/>
        </w:rPr>
      </w:pPr>
      <w:r>
        <w:rPr>
          <w:b/>
          <w:noProof/>
          <w:sz w:val="28"/>
          <w:szCs w:val="28"/>
        </w:rPr>
        <w:pict>
          <v:shape id="_x0000_s1029" type="#_x0000_t32" style="position:absolute;left:0;text-align:left;margin-left:78.6pt;margin-top:3.25pt;width:337.8pt;height:83.4pt;flip:x y;z-index:251661312" o:connectortype="straight">
            <v:stroke endarrow="block"/>
          </v:shape>
        </w:pict>
      </w: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F05EAB" w:rsidP="007060BF">
      <w:pPr>
        <w:pStyle w:val="CM45"/>
        <w:spacing w:after="204"/>
        <w:jc w:val="center"/>
        <w:rPr>
          <w:b/>
          <w:sz w:val="28"/>
          <w:szCs w:val="28"/>
        </w:rPr>
      </w:pPr>
      <w:r>
        <w:rPr>
          <w:b/>
          <w:noProof/>
          <w:sz w:val="28"/>
          <w:szCs w:val="28"/>
        </w:rPr>
        <w:pict>
          <v:shape id="_x0000_s1034" type="#_x0000_t202" style="position:absolute;left:0;text-align:left;margin-left:416.4pt;margin-top:.55pt;width:59.25pt;height:21.4pt;z-index:251667456;mso-height-percent:200;mso-height-percent:200;mso-width-relative:margin;mso-height-relative:margin">
            <v:textbox style="mso-fit-shape-to-text:t">
              <w:txbxContent>
                <w:p w:rsidR="007139B5" w:rsidRDefault="007139B5" w:rsidP="00E85CB6">
                  <w:r>
                    <w:t>Dome A</w:t>
                  </w:r>
                </w:p>
              </w:txbxContent>
            </v:textbox>
          </v:shape>
        </w:pict>
      </w: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r>
        <w:rPr>
          <w:b/>
          <w:noProof/>
          <w:sz w:val="28"/>
          <w:szCs w:val="28"/>
        </w:rPr>
        <w:drawing>
          <wp:anchor distT="0" distB="0" distL="0" distR="0" simplePos="0" relativeHeight="251659264" behindDoc="1" locked="0" layoutInCell="0" allowOverlap="1">
            <wp:simplePos x="0" y="0"/>
            <wp:positionH relativeFrom="page">
              <wp:posOffset>1474470</wp:posOffset>
            </wp:positionH>
            <wp:positionV relativeFrom="page">
              <wp:posOffset>5737860</wp:posOffset>
            </wp:positionV>
            <wp:extent cx="4560570" cy="3040380"/>
            <wp:effectExtent l="19050" t="0" r="0" b="0"/>
            <wp:wrapSquare wrapText="bothSides"/>
            <wp:docPr id="3" name="irc_mi" descr="Image result for corby tenni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by tennis center"/>
                    <pic:cNvPicPr>
                      <a:picLocks noChangeAspect="1" noChangeArrowheads="1"/>
                    </pic:cNvPicPr>
                  </pic:nvPicPr>
                  <pic:blipFill>
                    <a:blip r:embed="rId9" cstate="print"/>
                    <a:srcRect/>
                    <a:stretch>
                      <a:fillRect/>
                    </a:stretch>
                  </pic:blipFill>
                  <pic:spPr bwMode="auto">
                    <a:xfrm>
                      <a:off x="0" y="0"/>
                      <a:ext cx="4560570" cy="3040380"/>
                    </a:xfrm>
                    <a:prstGeom prst="rect">
                      <a:avLst/>
                    </a:prstGeom>
                    <a:noFill/>
                    <a:ln w="9525">
                      <a:noFill/>
                      <a:miter lim="800000"/>
                      <a:headEnd/>
                      <a:tailEnd/>
                    </a:ln>
                  </pic:spPr>
                </pic:pic>
              </a:graphicData>
            </a:graphic>
          </wp:anchor>
        </w:drawing>
      </w: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F05EAB" w:rsidP="007060BF">
      <w:pPr>
        <w:pStyle w:val="CM45"/>
        <w:spacing w:after="204"/>
        <w:jc w:val="center"/>
        <w:rPr>
          <w:b/>
          <w:sz w:val="28"/>
          <w:szCs w:val="28"/>
        </w:rPr>
      </w:pPr>
      <w:r>
        <w:rPr>
          <w:b/>
          <w:noProof/>
          <w:sz w:val="28"/>
          <w:szCs w:val="28"/>
        </w:rPr>
        <w:pict>
          <v:shape id="_x0000_s1033" type="#_x0000_t202" style="position:absolute;left:0;text-align:left;margin-left:416.8pt;margin-top:18pt;width:59.25pt;height:21.4pt;z-index:251666432;mso-height-percent:200;mso-height-percent:200;mso-width-relative:margin;mso-height-relative:margin">
            <v:textbox style="mso-fit-shape-to-text:t">
              <w:txbxContent>
                <w:p w:rsidR="007139B5" w:rsidRDefault="007139B5" w:rsidP="00E85CB6">
                  <w:r>
                    <w:t>Dome A</w:t>
                  </w:r>
                </w:p>
              </w:txbxContent>
            </v:textbox>
          </v:shape>
        </w:pict>
      </w:r>
    </w:p>
    <w:p w:rsidR="007060BF" w:rsidRDefault="00F05EAB" w:rsidP="007060BF">
      <w:pPr>
        <w:pStyle w:val="CM45"/>
        <w:spacing w:after="204"/>
        <w:jc w:val="center"/>
        <w:rPr>
          <w:b/>
          <w:sz w:val="28"/>
          <w:szCs w:val="28"/>
        </w:rPr>
      </w:pPr>
      <w:r>
        <w:rPr>
          <w:b/>
          <w:noProof/>
          <w:sz w:val="28"/>
          <w:szCs w:val="28"/>
        </w:rPr>
        <w:pict>
          <v:shape id="_x0000_s1032" type="#_x0000_t32" style="position:absolute;left:0;text-align:left;margin-left:230.4pt;margin-top:3.1pt;width:186pt;height:6.6pt;flip:x;z-index:251665408" o:connectortype="straight">
            <v:stroke endarrow="block"/>
          </v:shape>
        </w:pict>
      </w:r>
    </w:p>
    <w:p w:rsidR="007060BF" w:rsidRDefault="00F05EAB" w:rsidP="007060BF">
      <w:pPr>
        <w:pStyle w:val="CM45"/>
        <w:spacing w:after="204"/>
        <w:jc w:val="center"/>
        <w:rPr>
          <w:b/>
          <w:sz w:val="28"/>
          <w:szCs w:val="28"/>
        </w:rPr>
      </w:pPr>
      <w:r>
        <w:rPr>
          <w:b/>
          <w:noProof/>
          <w:sz w:val="28"/>
          <w:szCs w:val="28"/>
        </w:rPr>
        <w:pict>
          <v:shape id="_x0000_s1035" type="#_x0000_t202" style="position:absolute;left:0;text-align:left;margin-left:416.8pt;margin-top:5.6pt;width:59.25pt;height:21.4pt;z-index:251668480;mso-height-percent:200;mso-height-percent:200;mso-width-relative:margin;mso-height-relative:margin">
            <v:textbox style="mso-fit-shape-to-text:t">
              <w:txbxContent>
                <w:p w:rsidR="007139B5" w:rsidRDefault="007139B5" w:rsidP="00E85CB6">
                  <w:r>
                    <w:t>Dome B</w:t>
                  </w:r>
                </w:p>
              </w:txbxContent>
            </v:textbox>
          </v:shape>
        </w:pict>
      </w:r>
      <w:r>
        <w:rPr>
          <w:b/>
          <w:noProof/>
          <w:sz w:val="28"/>
          <w:szCs w:val="28"/>
        </w:rPr>
        <w:pict>
          <v:shape id="_x0000_s1031" type="#_x0000_t32" style="position:absolute;left:0;text-align:left;margin-left:236.05pt;margin-top:12.8pt;width:180.35pt;height:6.6pt;flip:x;z-index:251664384" o:connectortype="straight">
            <v:stroke endarrow="block"/>
          </v:shape>
        </w:pict>
      </w: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45"/>
        <w:spacing w:after="204"/>
        <w:jc w:val="center"/>
        <w:rPr>
          <w:b/>
          <w:sz w:val="28"/>
          <w:szCs w:val="28"/>
        </w:rPr>
      </w:pPr>
    </w:p>
    <w:p w:rsidR="007060BF" w:rsidRDefault="007060BF" w:rsidP="007060BF">
      <w:pPr>
        <w:pStyle w:val="CM5"/>
        <w:spacing w:line="240" w:lineRule="auto"/>
        <w:rPr>
          <w:rFonts w:ascii="JMDNN O+ Arial MT" w:hAnsi="JMDNN O+ Arial MT" w:cs="JMDNN O+ Arial MT"/>
          <w:sz w:val="22"/>
          <w:szCs w:val="22"/>
        </w:rPr>
      </w:pPr>
    </w:p>
    <w:p w:rsidR="00E02DEF" w:rsidRDefault="00E02DEF" w:rsidP="007060BF">
      <w:pPr>
        <w:pStyle w:val="CM5"/>
        <w:spacing w:line="240" w:lineRule="auto"/>
        <w:rPr>
          <w:rFonts w:ascii="JMDNN O+ Arial MT" w:hAnsi="JMDNN O+ Arial MT" w:cs="JMDNN O+ Arial MT"/>
          <w:sz w:val="22"/>
          <w:szCs w:val="22"/>
        </w:rPr>
        <w:sectPr w:rsidR="00E02DEF" w:rsidSect="004C2D2C">
          <w:footerReference w:type="default" r:id="rId10"/>
          <w:pgSz w:w="11906" w:h="16838"/>
          <w:pgMar w:top="709" w:right="1440" w:bottom="993" w:left="1440" w:header="709" w:footer="709" w:gutter="0"/>
          <w:cols w:space="708"/>
          <w:docGrid w:linePitch="360"/>
        </w:sectPr>
      </w:pPr>
    </w:p>
    <w:p w:rsidR="007060BF" w:rsidRDefault="007060BF" w:rsidP="007060BF">
      <w:pPr>
        <w:pStyle w:val="CM5"/>
        <w:spacing w:line="240" w:lineRule="auto"/>
        <w:rPr>
          <w:rFonts w:ascii="JMDNN O+ Arial MT" w:hAnsi="JMDNN O+ Arial MT" w:cs="JMDNN O+ Arial MT"/>
          <w:sz w:val="22"/>
          <w:szCs w:val="22"/>
        </w:rPr>
      </w:pPr>
    </w:p>
    <w:p w:rsidR="007060BF" w:rsidRDefault="00B0283A" w:rsidP="00B0283A">
      <w:pPr>
        <w:pStyle w:val="CM5"/>
        <w:numPr>
          <w:ilvl w:val="0"/>
          <w:numId w:val="7"/>
        </w:numPr>
        <w:spacing w:line="240" w:lineRule="auto"/>
        <w:ind w:left="0" w:hanging="284"/>
        <w:jc w:val="both"/>
        <w:rPr>
          <w:rFonts w:ascii="JMDNN O+ Arial MT" w:hAnsi="JMDNN O+ Arial MT" w:cs="JMDNN O+ Arial MT"/>
          <w:b/>
          <w:sz w:val="22"/>
          <w:szCs w:val="22"/>
        </w:rPr>
      </w:pPr>
      <w:r>
        <w:rPr>
          <w:rFonts w:ascii="JMDNN O+ Arial MT" w:hAnsi="JMDNN O+ Arial MT" w:cs="JMDNN O+ Arial MT"/>
          <w:b/>
          <w:sz w:val="22"/>
          <w:szCs w:val="22"/>
        </w:rPr>
        <w:t xml:space="preserve">Dimensions and </w:t>
      </w:r>
      <w:r w:rsidR="007060BF" w:rsidRPr="007060BF">
        <w:rPr>
          <w:rFonts w:ascii="JMDNN O+ Arial MT" w:hAnsi="JMDNN O+ Arial MT" w:cs="JMDNN O+ Arial MT"/>
          <w:b/>
          <w:sz w:val="22"/>
          <w:szCs w:val="22"/>
        </w:rPr>
        <w:t xml:space="preserve">Clearances </w:t>
      </w:r>
    </w:p>
    <w:p w:rsidR="00786284" w:rsidRPr="00786284" w:rsidRDefault="00786284" w:rsidP="00786284">
      <w:pPr>
        <w:rPr>
          <w:lang w:eastAsia="en-GB"/>
        </w:rPr>
      </w:pPr>
    </w:p>
    <w:p w:rsidR="007060BF" w:rsidRDefault="007060BF" w:rsidP="000E395D">
      <w:pPr>
        <w:pStyle w:val="CM5"/>
        <w:spacing w:line="240" w:lineRule="auto"/>
        <w:jc w:val="both"/>
        <w:rPr>
          <w:rFonts w:ascii="JMDNN O+ Arial MT" w:hAnsi="JMDNN O+ Arial MT" w:cs="JMDNN O+ Arial MT"/>
          <w:sz w:val="22"/>
          <w:szCs w:val="22"/>
        </w:rPr>
      </w:pPr>
      <w:r>
        <w:rPr>
          <w:rFonts w:ascii="JMDNN O+ Arial MT" w:hAnsi="JMDNN O+ Arial MT" w:cs="JMDNN O+ Arial MT"/>
          <w:sz w:val="22"/>
          <w:szCs w:val="22"/>
        </w:rPr>
        <w:t>The following dimensions are required</w:t>
      </w:r>
      <w:r w:rsidR="00B0283A">
        <w:rPr>
          <w:rFonts w:ascii="JMDNN O+ Arial MT" w:hAnsi="JMDNN O+ Arial MT" w:cs="JMDNN O+ Arial MT"/>
          <w:sz w:val="22"/>
          <w:szCs w:val="22"/>
        </w:rPr>
        <w:t xml:space="preserve"> for each Air Dome</w:t>
      </w:r>
      <w:r>
        <w:rPr>
          <w:rFonts w:ascii="JMDNN O+ Arial MT" w:hAnsi="JMDNN O+ Arial MT" w:cs="JMDNN O+ Arial MT"/>
          <w:sz w:val="22"/>
          <w:szCs w:val="22"/>
        </w:rPr>
        <w:t xml:space="preserve">: </w:t>
      </w:r>
    </w:p>
    <w:p w:rsidR="007060BF" w:rsidRPr="00E02DEF" w:rsidRDefault="007060BF" w:rsidP="000E395D">
      <w:pPr>
        <w:pStyle w:val="CM49"/>
        <w:numPr>
          <w:ilvl w:val="0"/>
          <w:numId w:val="6"/>
        </w:numPr>
        <w:jc w:val="both"/>
        <w:rPr>
          <w:rFonts w:ascii="JMEGK H+ Arial" w:hAnsi="JMEGK H+ Arial" w:cs="JMEGK H+ Arial"/>
          <w:sz w:val="22"/>
          <w:szCs w:val="22"/>
        </w:rPr>
      </w:pPr>
      <w:r>
        <w:rPr>
          <w:rFonts w:ascii="JMDNN O+ Arial MT" w:hAnsi="JMDNN O+ Arial MT" w:cs="JMDNN O+ Arial MT"/>
          <w:sz w:val="22"/>
          <w:szCs w:val="22"/>
        </w:rPr>
        <w:t xml:space="preserve">Run-back </w:t>
      </w:r>
      <w:r>
        <w:rPr>
          <w:rFonts w:ascii="JMEGK H+ Arial" w:hAnsi="JMEGK H+ Arial" w:cs="JMEGK H+ Arial"/>
          <w:sz w:val="22"/>
          <w:szCs w:val="22"/>
        </w:rPr>
        <w:t xml:space="preserve">7.0m (23’0”) </w:t>
      </w:r>
      <w:r>
        <w:rPr>
          <w:rFonts w:ascii="JMDNN O+ Arial MT" w:hAnsi="JMDNN O+ Arial MT" w:cs="JMDNN O+ Arial MT"/>
          <w:sz w:val="22"/>
          <w:szCs w:val="22"/>
        </w:rPr>
        <w:t xml:space="preserve">Outer Side-run 4.0-5.0m Intermediate Side-run between courts 4.27m Total length </w:t>
      </w:r>
      <w:r>
        <w:rPr>
          <w:rFonts w:ascii="JMEGK H+ Arial" w:hAnsi="JMEGK H+ Arial" w:cs="JMEGK H+ Arial"/>
          <w:sz w:val="22"/>
          <w:szCs w:val="22"/>
        </w:rPr>
        <w:t xml:space="preserve">37.8m (124’0”) </w:t>
      </w:r>
      <w:r>
        <w:rPr>
          <w:rFonts w:ascii="JMDNN O+ Arial MT" w:hAnsi="JMDNN O+ Arial MT" w:cs="JMDNN O+ Arial MT"/>
          <w:sz w:val="22"/>
          <w:szCs w:val="22"/>
        </w:rPr>
        <w:t xml:space="preserve">Total width for four enclosed courts </w:t>
      </w:r>
      <w:r>
        <w:rPr>
          <w:rFonts w:ascii="JMEGK H+ Arial" w:hAnsi="JMEGK H+ Arial" w:cs="JMEGK H+ Arial"/>
          <w:sz w:val="22"/>
          <w:szCs w:val="22"/>
        </w:rPr>
        <w:t xml:space="preserve">66.7m (218’10”) </w:t>
      </w:r>
    </w:p>
    <w:p w:rsidR="007060BF" w:rsidRDefault="007060BF" w:rsidP="00B0283A">
      <w:pPr>
        <w:pStyle w:val="CM5"/>
        <w:numPr>
          <w:ilvl w:val="0"/>
          <w:numId w:val="6"/>
        </w:numPr>
        <w:jc w:val="both"/>
        <w:rPr>
          <w:rFonts w:ascii="JMDNN O+ Arial MT" w:hAnsi="JMDNN O+ Arial MT" w:cs="JMDNN O+ Arial MT"/>
          <w:sz w:val="22"/>
          <w:szCs w:val="22"/>
        </w:rPr>
      </w:pPr>
      <w:r>
        <w:rPr>
          <w:rFonts w:ascii="JMDNN O+ Arial MT" w:hAnsi="JMDNN O+ Arial MT" w:cs="JMDNN O+ Arial MT"/>
          <w:sz w:val="22"/>
          <w:szCs w:val="22"/>
        </w:rPr>
        <w:t>Allow for a further 2m on each end of the total lengths and widths to allow for the ring beam, perimeter fencing and drainage.</w:t>
      </w:r>
    </w:p>
    <w:p w:rsidR="007060BF" w:rsidRPr="007060BF" w:rsidRDefault="007060BF" w:rsidP="000E395D">
      <w:pPr>
        <w:jc w:val="both"/>
        <w:rPr>
          <w:lang w:eastAsia="en-GB"/>
        </w:rPr>
      </w:pPr>
    </w:p>
    <w:p w:rsidR="007060BF" w:rsidRPr="007060BF" w:rsidRDefault="007060BF" w:rsidP="00B0283A">
      <w:pPr>
        <w:pStyle w:val="Default"/>
        <w:numPr>
          <w:ilvl w:val="0"/>
          <w:numId w:val="7"/>
        </w:numPr>
        <w:ind w:left="0" w:hanging="284"/>
        <w:jc w:val="both"/>
        <w:rPr>
          <w:sz w:val="22"/>
          <w:szCs w:val="22"/>
        </w:rPr>
      </w:pPr>
      <w:r w:rsidRPr="007060BF">
        <w:rPr>
          <w:b/>
          <w:bCs/>
          <w:sz w:val="22"/>
          <w:szCs w:val="22"/>
        </w:rPr>
        <w:t>Electrical Services Power Supply</w:t>
      </w:r>
      <w:r>
        <w:rPr>
          <w:b/>
          <w:bCs/>
          <w:sz w:val="26"/>
          <w:szCs w:val="26"/>
        </w:rPr>
        <w:t xml:space="preserve"> </w:t>
      </w:r>
    </w:p>
    <w:p w:rsidR="007060BF" w:rsidRDefault="007060BF" w:rsidP="000E395D">
      <w:pPr>
        <w:pStyle w:val="Default"/>
        <w:jc w:val="both"/>
        <w:rPr>
          <w:sz w:val="22"/>
          <w:szCs w:val="22"/>
        </w:rPr>
      </w:pPr>
    </w:p>
    <w:p w:rsidR="000E395D" w:rsidRDefault="007060BF" w:rsidP="000E395D">
      <w:pPr>
        <w:pStyle w:val="Default"/>
        <w:jc w:val="both"/>
        <w:rPr>
          <w:sz w:val="22"/>
          <w:szCs w:val="22"/>
        </w:rPr>
      </w:pPr>
      <w:r>
        <w:rPr>
          <w:sz w:val="22"/>
          <w:szCs w:val="22"/>
        </w:rPr>
        <w:t xml:space="preserve">Every Air Dome will need an adequate supply to power the various features. The provision of a correctly rated supply, to a point local to the inflation unit, will be the Contractors responsibility. </w:t>
      </w:r>
    </w:p>
    <w:p w:rsidR="000E395D" w:rsidRDefault="000E395D" w:rsidP="000E395D">
      <w:pPr>
        <w:pStyle w:val="Default"/>
        <w:jc w:val="both"/>
        <w:rPr>
          <w:sz w:val="22"/>
          <w:szCs w:val="22"/>
        </w:rPr>
      </w:pPr>
    </w:p>
    <w:p w:rsidR="007060BF" w:rsidRDefault="007060BF" w:rsidP="000E395D">
      <w:pPr>
        <w:pStyle w:val="Default"/>
        <w:jc w:val="both"/>
        <w:rPr>
          <w:sz w:val="22"/>
          <w:szCs w:val="22"/>
        </w:rPr>
      </w:pPr>
      <w:r w:rsidRPr="000E395D">
        <w:rPr>
          <w:sz w:val="22"/>
          <w:szCs w:val="22"/>
        </w:rPr>
        <w:t xml:space="preserve">The Contractor will be required to connect to the Intake Point a Main Isolator and a ‘switchboard’ or ‘switchfuse’ or provide new for each </w:t>
      </w:r>
      <w:r w:rsidR="000E395D" w:rsidRPr="000E395D">
        <w:rPr>
          <w:sz w:val="22"/>
          <w:szCs w:val="22"/>
        </w:rPr>
        <w:t xml:space="preserve">Air </w:t>
      </w:r>
      <w:r w:rsidRPr="000E395D">
        <w:rPr>
          <w:sz w:val="22"/>
          <w:szCs w:val="22"/>
        </w:rPr>
        <w:t xml:space="preserve">Dome if the existing </w:t>
      </w:r>
      <w:r w:rsidR="000E395D" w:rsidRPr="000E395D">
        <w:rPr>
          <w:sz w:val="22"/>
          <w:szCs w:val="22"/>
        </w:rPr>
        <w:t>equipment</w:t>
      </w:r>
      <w:r w:rsidRPr="000E395D">
        <w:rPr>
          <w:sz w:val="22"/>
          <w:szCs w:val="22"/>
        </w:rPr>
        <w:t xml:space="preserve"> cannot be used. . The function of this equipment is to control and protect the feed cables to the various locations. The cables are called ‘sub-mains’.</w:t>
      </w:r>
    </w:p>
    <w:p w:rsidR="000E395D" w:rsidRDefault="000E395D" w:rsidP="000E395D">
      <w:pPr>
        <w:pStyle w:val="Default"/>
        <w:jc w:val="both"/>
        <w:rPr>
          <w:sz w:val="22"/>
          <w:szCs w:val="22"/>
        </w:rPr>
      </w:pPr>
    </w:p>
    <w:p w:rsidR="000E395D" w:rsidRDefault="000E395D" w:rsidP="000E395D">
      <w:pPr>
        <w:pStyle w:val="Default"/>
        <w:jc w:val="both"/>
        <w:rPr>
          <w:sz w:val="22"/>
          <w:szCs w:val="22"/>
        </w:rPr>
      </w:pPr>
      <w:r>
        <w:rPr>
          <w:sz w:val="22"/>
          <w:szCs w:val="22"/>
        </w:rPr>
        <w:t xml:space="preserve">Any contractor or sub contractor instructed to carry out the provision of the intake equipment and / or the sub main cable[s] needs to be briefed accordingly and advised that the “Zs” value must not exceed 0.3 ohms. The sub-main will be terminated at the isolator of a Power Distribution Unit [PDU], inside or local to the building. The supply voltage will be measured when the building and the lighting is operating under full load. </w:t>
      </w:r>
    </w:p>
    <w:p w:rsidR="000E395D" w:rsidRDefault="000E395D" w:rsidP="000E395D">
      <w:pPr>
        <w:pStyle w:val="Default"/>
        <w:jc w:val="both"/>
        <w:rPr>
          <w:sz w:val="22"/>
          <w:szCs w:val="22"/>
        </w:rPr>
      </w:pPr>
    </w:p>
    <w:p w:rsidR="000E395D" w:rsidRDefault="000E395D" w:rsidP="000E395D">
      <w:pPr>
        <w:pStyle w:val="Default"/>
        <w:jc w:val="both"/>
        <w:rPr>
          <w:sz w:val="22"/>
          <w:szCs w:val="22"/>
        </w:rPr>
      </w:pPr>
      <w:r>
        <w:rPr>
          <w:sz w:val="22"/>
          <w:szCs w:val="22"/>
        </w:rPr>
        <w:t xml:space="preserve">Failure to follow this guidance, in respect of sub main design, can lead to an unacceptable loss of performance from the floodlighting. (Typically a Three Phase and Neutral (TP &amp; N) 400 volts, 50 Hz, 4 wire supply will be required). </w:t>
      </w:r>
    </w:p>
    <w:p w:rsidR="000E395D" w:rsidRDefault="000E395D" w:rsidP="000E395D">
      <w:pPr>
        <w:pStyle w:val="Default"/>
        <w:jc w:val="both"/>
        <w:rPr>
          <w:sz w:val="22"/>
          <w:szCs w:val="22"/>
        </w:rPr>
      </w:pPr>
    </w:p>
    <w:p w:rsidR="000E395D" w:rsidRDefault="000E395D" w:rsidP="000E395D">
      <w:pPr>
        <w:pStyle w:val="Default"/>
        <w:jc w:val="both"/>
        <w:rPr>
          <w:sz w:val="22"/>
          <w:szCs w:val="22"/>
        </w:rPr>
      </w:pPr>
      <w:r>
        <w:rPr>
          <w:sz w:val="22"/>
          <w:szCs w:val="22"/>
        </w:rPr>
        <w:t xml:space="preserve">The power factor of the proposed lighting </w:t>
      </w:r>
    </w:p>
    <w:p w:rsidR="000E395D" w:rsidRDefault="000E395D" w:rsidP="000E395D">
      <w:pPr>
        <w:pStyle w:val="Default"/>
        <w:jc w:val="both"/>
        <w:rPr>
          <w:sz w:val="22"/>
          <w:szCs w:val="22"/>
        </w:rPr>
      </w:pPr>
      <w:r>
        <w:rPr>
          <w:sz w:val="22"/>
          <w:szCs w:val="22"/>
        </w:rPr>
        <w:t xml:space="preserve">Total load for the complete airhall facility (Kva rating) </w:t>
      </w:r>
    </w:p>
    <w:p w:rsidR="000E395D" w:rsidRDefault="000E395D" w:rsidP="000E395D">
      <w:pPr>
        <w:pStyle w:val="Default"/>
        <w:jc w:val="both"/>
        <w:rPr>
          <w:sz w:val="22"/>
          <w:szCs w:val="22"/>
        </w:rPr>
      </w:pPr>
    </w:p>
    <w:p w:rsidR="000E395D" w:rsidRDefault="000E395D" w:rsidP="000E395D">
      <w:pPr>
        <w:pStyle w:val="Default"/>
        <w:jc w:val="both"/>
        <w:rPr>
          <w:sz w:val="22"/>
          <w:szCs w:val="22"/>
        </w:rPr>
      </w:pPr>
      <w:r>
        <w:rPr>
          <w:sz w:val="22"/>
          <w:szCs w:val="22"/>
        </w:rPr>
        <w:t>The Contractor is to include a Power Distribution Unit (PDU) to control and protect the power supply to each part of the installation if they cannot use the existing. The PDU will be sited local to the inflation unit.</w:t>
      </w:r>
    </w:p>
    <w:p w:rsidR="007139B5" w:rsidRDefault="007139B5" w:rsidP="007139B5">
      <w:pPr>
        <w:pStyle w:val="CM46"/>
        <w:ind w:right="635"/>
        <w:jc w:val="both"/>
        <w:rPr>
          <w:rFonts w:ascii="Arial" w:hAnsi="Arial" w:cs="Arial"/>
          <w:sz w:val="22"/>
          <w:szCs w:val="22"/>
        </w:rPr>
      </w:pPr>
    </w:p>
    <w:p w:rsidR="007139B5" w:rsidRDefault="007139B5" w:rsidP="007139B5">
      <w:pPr>
        <w:pStyle w:val="CM46"/>
        <w:ind w:right="635"/>
        <w:jc w:val="both"/>
        <w:rPr>
          <w:rFonts w:ascii="Arial" w:hAnsi="Arial" w:cs="Arial"/>
          <w:sz w:val="22"/>
          <w:szCs w:val="22"/>
        </w:rPr>
      </w:pPr>
      <w:r w:rsidRPr="007119A2">
        <w:rPr>
          <w:rFonts w:ascii="Arial" w:hAnsi="Arial" w:cs="Arial"/>
          <w:sz w:val="22"/>
          <w:szCs w:val="22"/>
        </w:rPr>
        <w:t xml:space="preserve">All permanently or seasonally external equipment shall be housed in robust IP55 rated enclosures. </w:t>
      </w:r>
    </w:p>
    <w:p w:rsidR="007139B5" w:rsidRPr="007139B5" w:rsidRDefault="007139B5" w:rsidP="007139B5">
      <w:pPr>
        <w:pStyle w:val="Default"/>
        <w:rPr>
          <w:lang w:eastAsia="en-GB"/>
        </w:rPr>
      </w:pPr>
    </w:p>
    <w:p w:rsidR="007139B5" w:rsidRPr="007119A2" w:rsidRDefault="007139B5" w:rsidP="007139B5">
      <w:pPr>
        <w:pStyle w:val="CM46"/>
        <w:jc w:val="both"/>
        <w:rPr>
          <w:rFonts w:ascii="Arial" w:hAnsi="Arial" w:cs="Arial"/>
          <w:sz w:val="22"/>
          <w:szCs w:val="22"/>
        </w:rPr>
      </w:pPr>
      <w:r w:rsidRPr="007119A2">
        <w:rPr>
          <w:rFonts w:ascii="Arial" w:hAnsi="Arial" w:cs="Arial"/>
          <w:sz w:val="22"/>
          <w:szCs w:val="22"/>
        </w:rPr>
        <w:t xml:space="preserve">The enclosures shall be secure and shall not permit adjustment to the control device settings by unauthorized personnel. They shall permit easy unhindered access for maintenance.  </w:t>
      </w:r>
    </w:p>
    <w:p w:rsidR="007139B5" w:rsidRDefault="007139B5" w:rsidP="007139B5">
      <w:pPr>
        <w:pStyle w:val="CM46"/>
        <w:ind w:right="510"/>
        <w:jc w:val="both"/>
        <w:rPr>
          <w:rFonts w:ascii="Arial" w:hAnsi="Arial" w:cs="Arial"/>
          <w:sz w:val="22"/>
          <w:szCs w:val="22"/>
        </w:rPr>
      </w:pPr>
      <w:r w:rsidRPr="007119A2">
        <w:rPr>
          <w:rFonts w:ascii="Arial" w:hAnsi="Arial" w:cs="Arial"/>
          <w:sz w:val="22"/>
          <w:szCs w:val="22"/>
        </w:rPr>
        <w:t>The noise generated by the inflation system shall be minimised by suitable design of the equipment and enclosures.</w:t>
      </w:r>
    </w:p>
    <w:p w:rsidR="007139B5" w:rsidRPr="007119A2" w:rsidRDefault="007139B5" w:rsidP="007139B5">
      <w:pPr>
        <w:pStyle w:val="CM46"/>
        <w:ind w:right="510"/>
        <w:jc w:val="both"/>
        <w:rPr>
          <w:rFonts w:ascii="Arial" w:hAnsi="Arial" w:cs="Arial"/>
          <w:sz w:val="22"/>
          <w:szCs w:val="22"/>
        </w:rPr>
      </w:pPr>
      <w:r w:rsidRPr="007119A2">
        <w:rPr>
          <w:rFonts w:ascii="Arial" w:hAnsi="Arial" w:cs="Arial"/>
          <w:sz w:val="22"/>
          <w:szCs w:val="22"/>
        </w:rPr>
        <w:t xml:space="preserve">  </w:t>
      </w:r>
    </w:p>
    <w:p w:rsidR="007139B5" w:rsidRPr="007139B5" w:rsidRDefault="007139B5" w:rsidP="007139B5">
      <w:pPr>
        <w:pStyle w:val="CM5"/>
        <w:spacing w:line="240" w:lineRule="auto"/>
        <w:jc w:val="both"/>
        <w:rPr>
          <w:rFonts w:ascii="Arial" w:hAnsi="Arial" w:cs="Arial"/>
          <w:sz w:val="22"/>
          <w:szCs w:val="22"/>
        </w:rPr>
      </w:pPr>
      <w:r w:rsidRPr="007119A2">
        <w:rPr>
          <w:rFonts w:ascii="Arial" w:hAnsi="Arial" w:cs="Arial"/>
          <w:sz w:val="22"/>
          <w:szCs w:val="22"/>
        </w:rPr>
        <w:t>All electrical cables shall be housed in suitable ducts and/or trunking. They shall be properly secured and protected to provide a complete containment system.  Where possible, ducts, cast into the ground, shall be provided for electrical control cables and pressure ho</w:t>
      </w:r>
      <w:r>
        <w:rPr>
          <w:rFonts w:ascii="Arial" w:hAnsi="Arial" w:cs="Arial"/>
          <w:sz w:val="22"/>
          <w:szCs w:val="22"/>
        </w:rPr>
        <w:t>ses where they cross the Air Dome</w:t>
      </w:r>
      <w:r w:rsidRPr="007119A2">
        <w:rPr>
          <w:rFonts w:ascii="Arial" w:hAnsi="Arial" w:cs="Arial"/>
          <w:sz w:val="22"/>
          <w:szCs w:val="22"/>
        </w:rPr>
        <w:t xml:space="preserve"> perimeter. At the door positions perimeter cabling shall be run in a cable duct under the floor or routed, in electrical conduit or cable trunking, over the door frame to ensure that disabled and emergency access is unhindered. </w:t>
      </w:r>
    </w:p>
    <w:p w:rsidR="000E395D" w:rsidRDefault="000E395D" w:rsidP="000E395D">
      <w:pPr>
        <w:pStyle w:val="Default"/>
        <w:jc w:val="both"/>
        <w:rPr>
          <w:sz w:val="22"/>
          <w:szCs w:val="22"/>
        </w:rPr>
      </w:pPr>
    </w:p>
    <w:p w:rsidR="000E395D" w:rsidRDefault="000E395D" w:rsidP="00B0283A">
      <w:pPr>
        <w:pStyle w:val="CM46"/>
        <w:numPr>
          <w:ilvl w:val="0"/>
          <w:numId w:val="7"/>
        </w:numPr>
        <w:ind w:left="0" w:hanging="284"/>
        <w:jc w:val="both"/>
        <w:rPr>
          <w:rFonts w:ascii="Arial" w:hAnsi="Arial" w:cs="Arial"/>
          <w:b/>
          <w:bCs/>
          <w:sz w:val="22"/>
          <w:szCs w:val="22"/>
        </w:rPr>
      </w:pPr>
      <w:r w:rsidRPr="000E395D">
        <w:rPr>
          <w:rFonts w:ascii="Arial" w:hAnsi="Arial" w:cs="Arial"/>
          <w:b/>
          <w:bCs/>
          <w:sz w:val="22"/>
          <w:szCs w:val="22"/>
        </w:rPr>
        <w:t xml:space="preserve">Standby Power Supply </w:t>
      </w:r>
    </w:p>
    <w:p w:rsidR="00B0283A" w:rsidRPr="00B0283A" w:rsidRDefault="00B0283A" w:rsidP="00B0283A">
      <w:pPr>
        <w:pStyle w:val="Default"/>
        <w:rPr>
          <w:lang w:eastAsia="en-GB"/>
        </w:rPr>
      </w:pPr>
    </w:p>
    <w:p w:rsidR="000E395D" w:rsidRDefault="000E395D" w:rsidP="000E395D">
      <w:pPr>
        <w:pStyle w:val="CM49"/>
        <w:ind w:right="322"/>
        <w:jc w:val="both"/>
        <w:rPr>
          <w:rFonts w:ascii="Arial" w:hAnsi="Arial" w:cs="Arial"/>
          <w:sz w:val="22"/>
          <w:szCs w:val="22"/>
        </w:rPr>
      </w:pPr>
      <w:r w:rsidRPr="000E395D">
        <w:rPr>
          <w:rFonts w:ascii="Arial" w:hAnsi="Arial" w:cs="Arial"/>
          <w:sz w:val="22"/>
          <w:szCs w:val="22"/>
        </w:rPr>
        <w:t xml:space="preserve">A reserve power supply in the form of a generator </w:t>
      </w:r>
      <w:r>
        <w:rPr>
          <w:rFonts w:ascii="Arial" w:hAnsi="Arial" w:cs="Arial"/>
          <w:sz w:val="22"/>
          <w:szCs w:val="22"/>
        </w:rPr>
        <w:t xml:space="preserve">is </w:t>
      </w:r>
      <w:r w:rsidRPr="000E395D">
        <w:rPr>
          <w:rFonts w:ascii="Arial" w:hAnsi="Arial" w:cs="Arial"/>
          <w:sz w:val="22"/>
          <w:szCs w:val="22"/>
        </w:rPr>
        <w:t xml:space="preserve">provided. It is to automatically operate in case of a main power supply failure. </w:t>
      </w:r>
    </w:p>
    <w:p w:rsidR="000E395D" w:rsidRDefault="000E395D" w:rsidP="000E395D">
      <w:pPr>
        <w:pStyle w:val="CM49"/>
        <w:ind w:right="322"/>
        <w:jc w:val="both"/>
        <w:rPr>
          <w:rFonts w:ascii="Arial" w:hAnsi="Arial" w:cs="Arial"/>
          <w:b/>
          <w:bCs/>
          <w:sz w:val="22"/>
          <w:szCs w:val="22"/>
        </w:rPr>
      </w:pPr>
    </w:p>
    <w:p w:rsidR="000E395D" w:rsidRPr="000E395D" w:rsidRDefault="000E395D" w:rsidP="00B0283A">
      <w:pPr>
        <w:pStyle w:val="CM49"/>
        <w:numPr>
          <w:ilvl w:val="0"/>
          <w:numId w:val="7"/>
        </w:numPr>
        <w:ind w:left="0" w:right="322" w:hanging="284"/>
        <w:jc w:val="both"/>
        <w:rPr>
          <w:rFonts w:ascii="Arial" w:hAnsi="Arial" w:cs="Arial"/>
          <w:sz w:val="22"/>
          <w:szCs w:val="22"/>
        </w:rPr>
      </w:pPr>
      <w:r w:rsidRPr="000E395D">
        <w:rPr>
          <w:rFonts w:ascii="Arial" w:hAnsi="Arial" w:cs="Arial"/>
          <w:b/>
          <w:bCs/>
          <w:sz w:val="22"/>
          <w:szCs w:val="22"/>
        </w:rPr>
        <w:lastRenderedPageBreak/>
        <w:t xml:space="preserve">Control Systems </w:t>
      </w:r>
    </w:p>
    <w:p w:rsidR="000E395D" w:rsidRPr="000E395D" w:rsidRDefault="000E395D" w:rsidP="000E395D">
      <w:pPr>
        <w:pStyle w:val="CM46"/>
        <w:ind w:right="90"/>
        <w:jc w:val="both"/>
        <w:rPr>
          <w:rFonts w:ascii="Arial" w:hAnsi="Arial" w:cs="Arial"/>
          <w:sz w:val="22"/>
          <w:szCs w:val="22"/>
        </w:rPr>
      </w:pPr>
      <w:r w:rsidRPr="000E395D">
        <w:rPr>
          <w:rFonts w:ascii="Arial" w:hAnsi="Arial" w:cs="Arial"/>
          <w:sz w:val="22"/>
          <w:szCs w:val="22"/>
        </w:rPr>
        <w:t xml:space="preserve">The overall control system for the complete facility should be considered as comprising two distinct parts </w:t>
      </w:r>
    </w:p>
    <w:p w:rsidR="000E395D" w:rsidRDefault="000E395D" w:rsidP="000E395D">
      <w:pPr>
        <w:pStyle w:val="CM46"/>
        <w:ind w:right="687"/>
        <w:jc w:val="both"/>
        <w:rPr>
          <w:rFonts w:ascii="Arial" w:hAnsi="Arial" w:cs="Arial"/>
          <w:sz w:val="22"/>
          <w:szCs w:val="22"/>
        </w:rPr>
      </w:pPr>
    </w:p>
    <w:p w:rsidR="000E395D" w:rsidRPr="000E395D" w:rsidRDefault="000E395D" w:rsidP="000E395D">
      <w:pPr>
        <w:pStyle w:val="CM46"/>
        <w:ind w:right="687"/>
        <w:jc w:val="both"/>
        <w:rPr>
          <w:rFonts w:ascii="Arial" w:hAnsi="Arial" w:cs="Arial"/>
          <w:sz w:val="22"/>
          <w:szCs w:val="22"/>
        </w:rPr>
      </w:pPr>
      <w:r>
        <w:rPr>
          <w:rFonts w:ascii="Arial" w:hAnsi="Arial" w:cs="Arial"/>
          <w:sz w:val="22"/>
          <w:szCs w:val="22"/>
        </w:rPr>
        <w:t>Those systems required monitor and controlling</w:t>
      </w:r>
      <w:r w:rsidRPr="000E395D">
        <w:rPr>
          <w:rFonts w:ascii="Arial" w:hAnsi="Arial" w:cs="Arial"/>
          <w:sz w:val="22"/>
          <w:szCs w:val="22"/>
        </w:rPr>
        <w:t xml:space="preserve"> the infl</w:t>
      </w:r>
      <w:r>
        <w:rPr>
          <w:rFonts w:ascii="Arial" w:hAnsi="Arial" w:cs="Arial"/>
          <w:sz w:val="22"/>
          <w:szCs w:val="22"/>
        </w:rPr>
        <w:t>ation unit and hence the air dome</w:t>
      </w:r>
      <w:r w:rsidRPr="000E395D">
        <w:rPr>
          <w:rFonts w:ascii="Arial" w:hAnsi="Arial" w:cs="Arial"/>
          <w:sz w:val="22"/>
          <w:szCs w:val="22"/>
        </w:rPr>
        <w:t xml:space="preserve"> structure. </w:t>
      </w:r>
    </w:p>
    <w:p w:rsidR="000E395D" w:rsidRDefault="000E395D" w:rsidP="007139B5">
      <w:pPr>
        <w:pStyle w:val="Default"/>
        <w:spacing w:line="291" w:lineRule="atLeast"/>
        <w:ind w:right="620"/>
        <w:jc w:val="both"/>
        <w:rPr>
          <w:rFonts w:ascii="JMDNN O+ Arial MT" w:hAnsi="JMDNN O+ Arial MT" w:cs="JMDNN O+ Arial MT"/>
          <w:color w:val="211D1E"/>
          <w:sz w:val="22"/>
          <w:szCs w:val="22"/>
        </w:rPr>
      </w:pPr>
      <w:r w:rsidRPr="000E395D">
        <w:rPr>
          <w:color w:val="auto"/>
          <w:sz w:val="22"/>
          <w:szCs w:val="22"/>
        </w:rPr>
        <w:t xml:space="preserve">Those required </w:t>
      </w:r>
      <w:r>
        <w:rPr>
          <w:color w:val="auto"/>
          <w:sz w:val="22"/>
          <w:szCs w:val="22"/>
        </w:rPr>
        <w:t>monitor</w:t>
      </w:r>
      <w:r w:rsidRPr="000E395D">
        <w:rPr>
          <w:color w:val="auto"/>
          <w:sz w:val="22"/>
          <w:szCs w:val="22"/>
        </w:rPr>
        <w:t xml:space="preserve"> and controlling the operation of all the other electrical services, particularly the lighting</w:t>
      </w:r>
      <w:r w:rsidR="007139B5">
        <w:rPr>
          <w:rFonts w:ascii="JMDNN O+ Arial MT" w:hAnsi="JMDNN O+ Arial MT" w:cs="JMDNN O+ Arial MT"/>
          <w:color w:val="211D1E"/>
          <w:sz w:val="22"/>
          <w:szCs w:val="22"/>
        </w:rPr>
        <w:t xml:space="preserve">. </w:t>
      </w:r>
    </w:p>
    <w:p w:rsidR="007139B5" w:rsidRDefault="007139B5" w:rsidP="007139B5">
      <w:pPr>
        <w:pStyle w:val="CM46"/>
        <w:jc w:val="both"/>
        <w:rPr>
          <w:rFonts w:ascii="Arial" w:hAnsi="Arial" w:cs="Arial"/>
          <w:sz w:val="22"/>
          <w:szCs w:val="22"/>
        </w:rPr>
      </w:pPr>
    </w:p>
    <w:p w:rsidR="007139B5" w:rsidRPr="007139B5" w:rsidRDefault="007139B5" w:rsidP="007139B5">
      <w:pPr>
        <w:pStyle w:val="CM46"/>
        <w:numPr>
          <w:ilvl w:val="0"/>
          <w:numId w:val="7"/>
        </w:numPr>
        <w:jc w:val="both"/>
        <w:rPr>
          <w:rFonts w:ascii="Arial" w:hAnsi="Arial" w:cs="Arial"/>
          <w:b/>
          <w:sz w:val="22"/>
          <w:szCs w:val="22"/>
        </w:rPr>
      </w:pPr>
      <w:r w:rsidRPr="007139B5">
        <w:rPr>
          <w:rFonts w:ascii="Arial" w:hAnsi="Arial" w:cs="Arial"/>
          <w:b/>
          <w:sz w:val="22"/>
          <w:szCs w:val="22"/>
        </w:rPr>
        <w:t>Power Sockets</w:t>
      </w:r>
    </w:p>
    <w:p w:rsidR="007139B5" w:rsidRDefault="007139B5" w:rsidP="007139B5">
      <w:pPr>
        <w:pStyle w:val="CM46"/>
        <w:jc w:val="both"/>
        <w:rPr>
          <w:rFonts w:ascii="Arial" w:hAnsi="Arial" w:cs="Arial"/>
          <w:sz w:val="22"/>
          <w:szCs w:val="22"/>
        </w:rPr>
      </w:pPr>
    </w:p>
    <w:p w:rsidR="007139B5" w:rsidRPr="000E395D" w:rsidRDefault="007139B5" w:rsidP="007139B5">
      <w:pPr>
        <w:pStyle w:val="CM46"/>
        <w:jc w:val="both"/>
        <w:rPr>
          <w:rFonts w:ascii="Arial" w:hAnsi="Arial" w:cs="Arial"/>
          <w:sz w:val="22"/>
          <w:szCs w:val="22"/>
        </w:rPr>
      </w:pPr>
      <w:r>
        <w:rPr>
          <w:rFonts w:ascii="Arial" w:hAnsi="Arial" w:cs="Arial"/>
          <w:sz w:val="22"/>
          <w:szCs w:val="22"/>
        </w:rPr>
        <w:t>The air dome</w:t>
      </w:r>
      <w:r w:rsidRPr="000E395D">
        <w:rPr>
          <w:rFonts w:ascii="Arial" w:hAnsi="Arial" w:cs="Arial"/>
          <w:sz w:val="22"/>
          <w:szCs w:val="22"/>
        </w:rPr>
        <w:t xml:space="preserve"> installation must include the provision of </w:t>
      </w:r>
      <w:r>
        <w:rPr>
          <w:rFonts w:ascii="Arial" w:hAnsi="Arial" w:cs="Arial"/>
          <w:sz w:val="22"/>
          <w:szCs w:val="22"/>
        </w:rPr>
        <w:t xml:space="preserve">new </w:t>
      </w:r>
      <w:r w:rsidRPr="000E395D">
        <w:rPr>
          <w:rFonts w:ascii="Arial" w:hAnsi="Arial" w:cs="Arial"/>
          <w:sz w:val="22"/>
          <w:szCs w:val="22"/>
        </w:rPr>
        <w:t>small power, in the form of metal clad socket outlets</w:t>
      </w:r>
      <w:r>
        <w:rPr>
          <w:rFonts w:ascii="Arial" w:hAnsi="Arial" w:cs="Arial"/>
          <w:sz w:val="22"/>
          <w:szCs w:val="22"/>
        </w:rPr>
        <w:t xml:space="preserve"> if the existing cannot be used</w:t>
      </w:r>
      <w:r w:rsidRPr="000E395D">
        <w:rPr>
          <w:rFonts w:ascii="Arial" w:hAnsi="Arial" w:cs="Arial"/>
          <w:sz w:val="22"/>
          <w:szCs w:val="22"/>
        </w:rPr>
        <w:t xml:space="preserve">. They are to be located behind the run back areas of the courts, between the play lines at each end and at 300mm above finish floor level. The sockets are to be protected by a Residual Current Device (RCD). </w:t>
      </w:r>
    </w:p>
    <w:p w:rsidR="000E395D" w:rsidRDefault="000E395D" w:rsidP="000E395D">
      <w:pPr>
        <w:pStyle w:val="Default"/>
        <w:jc w:val="both"/>
        <w:rPr>
          <w:sz w:val="22"/>
          <w:szCs w:val="22"/>
        </w:rPr>
      </w:pPr>
    </w:p>
    <w:p w:rsidR="000E395D" w:rsidRDefault="000E395D" w:rsidP="00B0283A">
      <w:pPr>
        <w:pStyle w:val="CM46"/>
        <w:numPr>
          <w:ilvl w:val="0"/>
          <w:numId w:val="7"/>
        </w:numPr>
        <w:ind w:left="0" w:hanging="284"/>
        <w:jc w:val="both"/>
        <w:rPr>
          <w:rFonts w:ascii="Arial" w:hAnsi="Arial" w:cs="Arial"/>
          <w:b/>
          <w:bCs/>
          <w:sz w:val="22"/>
          <w:szCs w:val="22"/>
        </w:rPr>
      </w:pPr>
      <w:r w:rsidRPr="000E395D">
        <w:rPr>
          <w:rFonts w:ascii="Arial" w:hAnsi="Arial" w:cs="Arial"/>
          <w:b/>
          <w:bCs/>
          <w:sz w:val="22"/>
          <w:szCs w:val="22"/>
        </w:rPr>
        <w:t xml:space="preserve">Court </w:t>
      </w:r>
      <w:r w:rsidR="00B0283A">
        <w:rPr>
          <w:rFonts w:ascii="Arial" w:hAnsi="Arial" w:cs="Arial"/>
          <w:b/>
          <w:bCs/>
          <w:sz w:val="22"/>
          <w:szCs w:val="22"/>
        </w:rPr>
        <w:t xml:space="preserve">LED </w:t>
      </w:r>
      <w:r w:rsidRPr="000E395D">
        <w:rPr>
          <w:rFonts w:ascii="Arial" w:hAnsi="Arial" w:cs="Arial"/>
          <w:b/>
          <w:bCs/>
          <w:sz w:val="22"/>
          <w:szCs w:val="22"/>
        </w:rPr>
        <w:t xml:space="preserve">Lighting Layout </w:t>
      </w:r>
    </w:p>
    <w:p w:rsidR="00786284" w:rsidRPr="00786284" w:rsidRDefault="00786284" w:rsidP="00786284">
      <w:pPr>
        <w:pStyle w:val="Default"/>
        <w:rPr>
          <w:lang w:eastAsia="en-GB"/>
        </w:rPr>
      </w:pPr>
    </w:p>
    <w:p w:rsidR="000E395D" w:rsidRPr="000E395D" w:rsidRDefault="000E395D" w:rsidP="000E395D">
      <w:pPr>
        <w:pStyle w:val="CM46"/>
        <w:ind w:right="92"/>
        <w:jc w:val="both"/>
        <w:rPr>
          <w:rFonts w:ascii="Arial" w:hAnsi="Arial" w:cs="Arial"/>
          <w:sz w:val="22"/>
          <w:szCs w:val="22"/>
        </w:rPr>
      </w:pPr>
      <w:r w:rsidRPr="000E395D">
        <w:rPr>
          <w:rFonts w:ascii="Arial" w:hAnsi="Arial" w:cs="Arial"/>
          <w:sz w:val="22"/>
          <w:szCs w:val="22"/>
        </w:rPr>
        <w:t xml:space="preserve">Fittings are to be arranged so that they are not in the centre of the field of view during play; are not within the clear height zone of the court and should be related to any natural lighting. Care should be taken to avoid glare from the installation caused by either the location of fittings and/or the contrast between the source and the surfaces of the hall. </w:t>
      </w:r>
    </w:p>
    <w:p w:rsidR="00786284" w:rsidRDefault="00786284" w:rsidP="000E395D">
      <w:pPr>
        <w:pStyle w:val="CM46"/>
        <w:jc w:val="both"/>
        <w:rPr>
          <w:rFonts w:ascii="Arial" w:hAnsi="Arial" w:cs="Arial"/>
          <w:b/>
          <w:bCs/>
          <w:sz w:val="22"/>
          <w:szCs w:val="22"/>
        </w:rPr>
      </w:pPr>
    </w:p>
    <w:p w:rsidR="000E395D" w:rsidRPr="000E395D" w:rsidRDefault="000E395D" w:rsidP="000E395D">
      <w:pPr>
        <w:pStyle w:val="CM46"/>
        <w:jc w:val="both"/>
        <w:rPr>
          <w:rFonts w:ascii="Arial" w:hAnsi="Arial" w:cs="Arial"/>
          <w:sz w:val="22"/>
          <w:szCs w:val="22"/>
        </w:rPr>
      </w:pPr>
      <w:r w:rsidRPr="000E395D">
        <w:rPr>
          <w:rFonts w:ascii="Arial" w:hAnsi="Arial" w:cs="Arial"/>
          <w:b/>
          <w:bCs/>
          <w:sz w:val="22"/>
          <w:szCs w:val="22"/>
        </w:rPr>
        <w:t xml:space="preserve">Reflectance Values </w:t>
      </w:r>
    </w:p>
    <w:p w:rsidR="000E395D" w:rsidRPr="000E395D" w:rsidRDefault="000E395D" w:rsidP="000E395D">
      <w:pPr>
        <w:pStyle w:val="CM46"/>
        <w:jc w:val="both"/>
        <w:rPr>
          <w:rFonts w:ascii="Arial" w:hAnsi="Arial" w:cs="Arial"/>
          <w:sz w:val="22"/>
          <w:szCs w:val="22"/>
        </w:rPr>
      </w:pPr>
      <w:r w:rsidRPr="000E395D">
        <w:rPr>
          <w:rFonts w:ascii="Arial" w:hAnsi="Arial" w:cs="Arial"/>
          <w:sz w:val="22"/>
          <w:szCs w:val="22"/>
        </w:rPr>
        <w:t xml:space="preserve">The reflectance values of the surface finishes are to be fully co-ordinated into the design and selection of the lighting system. </w:t>
      </w:r>
    </w:p>
    <w:p w:rsidR="00786284" w:rsidRDefault="00786284" w:rsidP="000E395D">
      <w:pPr>
        <w:pStyle w:val="CM46"/>
        <w:jc w:val="both"/>
        <w:rPr>
          <w:rFonts w:ascii="Arial" w:hAnsi="Arial" w:cs="Arial"/>
          <w:b/>
          <w:bCs/>
          <w:sz w:val="22"/>
          <w:szCs w:val="22"/>
        </w:rPr>
      </w:pPr>
    </w:p>
    <w:p w:rsidR="000E395D" w:rsidRPr="000E395D" w:rsidRDefault="000E395D" w:rsidP="000E395D">
      <w:pPr>
        <w:pStyle w:val="CM46"/>
        <w:jc w:val="both"/>
        <w:rPr>
          <w:rFonts w:ascii="Arial" w:hAnsi="Arial" w:cs="Arial"/>
          <w:sz w:val="22"/>
          <w:szCs w:val="22"/>
        </w:rPr>
      </w:pPr>
      <w:r w:rsidRPr="000E395D">
        <w:rPr>
          <w:rFonts w:ascii="Arial" w:hAnsi="Arial" w:cs="Arial"/>
          <w:b/>
          <w:bCs/>
          <w:sz w:val="22"/>
          <w:szCs w:val="22"/>
        </w:rPr>
        <w:t xml:space="preserve">Protection </w:t>
      </w:r>
    </w:p>
    <w:p w:rsidR="000E395D" w:rsidRPr="000E395D" w:rsidRDefault="000E395D" w:rsidP="00B0283A">
      <w:pPr>
        <w:pStyle w:val="CM5"/>
        <w:spacing w:line="240" w:lineRule="auto"/>
        <w:jc w:val="both"/>
        <w:rPr>
          <w:rFonts w:ascii="Arial" w:hAnsi="Arial" w:cs="Arial"/>
          <w:sz w:val="22"/>
          <w:szCs w:val="22"/>
        </w:rPr>
      </w:pPr>
      <w:r w:rsidRPr="000E395D">
        <w:rPr>
          <w:rFonts w:ascii="Arial" w:hAnsi="Arial" w:cs="Arial"/>
          <w:sz w:val="22"/>
          <w:szCs w:val="22"/>
        </w:rPr>
        <w:t>Protection of the fittings must b</w:t>
      </w:r>
      <w:r w:rsidR="00B0283A">
        <w:rPr>
          <w:rFonts w:ascii="Arial" w:hAnsi="Arial" w:cs="Arial"/>
          <w:sz w:val="22"/>
          <w:szCs w:val="22"/>
        </w:rPr>
        <w:t xml:space="preserve">e provided in </w:t>
      </w:r>
      <w:r w:rsidRPr="000E395D">
        <w:rPr>
          <w:rFonts w:ascii="Arial" w:hAnsi="Arial" w:cs="Arial"/>
          <w:sz w:val="22"/>
          <w:szCs w:val="22"/>
        </w:rPr>
        <w:t xml:space="preserve">accordance with the manufacturer’s recommendations. </w:t>
      </w:r>
    </w:p>
    <w:p w:rsidR="00786284" w:rsidRDefault="00786284" w:rsidP="000E395D">
      <w:pPr>
        <w:pStyle w:val="CM46"/>
        <w:jc w:val="both"/>
        <w:rPr>
          <w:rFonts w:ascii="Arial" w:hAnsi="Arial" w:cs="Arial"/>
          <w:b/>
          <w:bCs/>
          <w:sz w:val="22"/>
          <w:szCs w:val="22"/>
        </w:rPr>
      </w:pPr>
    </w:p>
    <w:p w:rsidR="000E395D" w:rsidRPr="000E395D" w:rsidRDefault="000E395D" w:rsidP="000E395D">
      <w:pPr>
        <w:pStyle w:val="CM46"/>
        <w:jc w:val="both"/>
        <w:rPr>
          <w:rFonts w:ascii="Arial" w:hAnsi="Arial" w:cs="Arial"/>
          <w:sz w:val="22"/>
          <w:szCs w:val="22"/>
        </w:rPr>
      </w:pPr>
      <w:r w:rsidRPr="000E395D">
        <w:rPr>
          <w:rFonts w:ascii="Arial" w:hAnsi="Arial" w:cs="Arial"/>
          <w:b/>
          <w:bCs/>
          <w:sz w:val="22"/>
          <w:szCs w:val="22"/>
        </w:rPr>
        <w:t xml:space="preserve">Definitions </w:t>
      </w:r>
    </w:p>
    <w:p w:rsidR="000E395D" w:rsidRPr="000E395D" w:rsidRDefault="000E395D" w:rsidP="000E395D">
      <w:pPr>
        <w:pStyle w:val="CM46"/>
        <w:jc w:val="both"/>
        <w:rPr>
          <w:rFonts w:ascii="Arial" w:hAnsi="Arial" w:cs="Arial"/>
          <w:sz w:val="22"/>
          <w:szCs w:val="22"/>
        </w:rPr>
      </w:pPr>
      <w:r w:rsidRPr="000E395D">
        <w:rPr>
          <w:rFonts w:ascii="Arial" w:hAnsi="Arial" w:cs="Arial"/>
          <w:sz w:val="22"/>
          <w:szCs w:val="22"/>
        </w:rPr>
        <w:t xml:space="preserve">Principal Playing Area (PPA) -The area bounded by the outside of the court lines </w:t>
      </w:r>
    </w:p>
    <w:p w:rsidR="00786284" w:rsidRDefault="00786284" w:rsidP="000E395D">
      <w:pPr>
        <w:pStyle w:val="CM46"/>
        <w:jc w:val="both"/>
        <w:rPr>
          <w:rFonts w:ascii="Arial" w:hAnsi="Arial" w:cs="Arial"/>
          <w:sz w:val="22"/>
          <w:szCs w:val="22"/>
        </w:rPr>
      </w:pPr>
    </w:p>
    <w:p w:rsidR="000E395D" w:rsidRDefault="000E395D" w:rsidP="000E395D">
      <w:pPr>
        <w:pStyle w:val="CM46"/>
        <w:jc w:val="both"/>
        <w:rPr>
          <w:rFonts w:ascii="Arial" w:hAnsi="Arial" w:cs="Arial"/>
          <w:sz w:val="22"/>
          <w:szCs w:val="22"/>
        </w:rPr>
      </w:pPr>
      <w:r w:rsidRPr="000E395D">
        <w:rPr>
          <w:rFonts w:ascii="Arial" w:hAnsi="Arial" w:cs="Arial"/>
          <w:sz w:val="22"/>
          <w:szCs w:val="22"/>
        </w:rPr>
        <w:t xml:space="preserve">Total Playing Area (TPA) - The PPA plus the run-back areas to a depth of 4.5m and the side-runs to a width of 2.5m </w:t>
      </w:r>
    </w:p>
    <w:p w:rsidR="00786284" w:rsidRPr="00786284" w:rsidRDefault="00786284" w:rsidP="00786284">
      <w:pPr>
        <w:pStyle w:val="Default"/>
        <w:rPr>
          <w:lang w:eastAsia="en-GB"/>
        </w:rPr>
      </w:pPr>
    </w:p>
    <w:p w:rsidR="000E395D" w:rsidRDefault="000E395D" w:rsidP="000E395D">
      <w:pPr>
        <w:pStyle w:val="CM46"/>
        <w:ind w:right="635"/>
        <w:jc w:val="both"/>
        <w:rPr>
          <w:rFonts w:ascii="Arial" w:hAnsi="Arial" w:cs="Arial"/>
          <w:sz w:val="22"/>
          <w:szCs w:val="22"/>
        </w:rPr>
      </w:pPr>
      <w:r w:rsidRPr="000E395D">
        <w:rPr>
          <w:rFonts w:ascii="Arial" w:hAnsi="Arial" w:cs="Arial"/>
          <w:sz w:val="22"/>
          <w:szCs w:val="22"/>
        </w:rPr>
        <w:t xml:space="preserve">Uniformity Factor - The ratio of Minimum illuminance value to Average value within the prescribed area </w:t>
      </w:r>
    </w:p>
    <w:p w:rsidR="00786284" w:rsidRPr="00786284" w:rsidRDefault="00786284" w:rsidP="00786284">
      <w:pPr>
        <w:pStyle w:val="Default"/>
        <w:rPr>
          <w:lang w:eastAsia="en-GB"/>
        </w:rPr>
      </w:pPr>
    </w:p>
    <w:p w:rsidR="00786284" w:rsidRDefault="000E395D" w:rsidP="000E395D">
      <w:pPr>
        <w:pStyle w:val="CM46"/>
        <w:ind w:right="340"/>
        <w:jc w:val="both"/>
        <w:rPr>
          <w:rFonts w:ascii="Arial" w:hAnsi="Arial" w:cs="Arial"/>
          <w:sz w:val="22"/>
          <w:szCs w:val="22"/>
        </w:rPr>
      </w:pPr>
      <w:r w:rsidRPr="000E395D">
        <w:rPr>
          <w:rFonts w:ascii="Arial" w:hAnsi="Arial" w:cs="Arial"/>
          <w:sz w:val="22"/>
          <w:szCs w:val="22"/>
        </w:rPr>
        <w:t>Maintained Illuminance - The value of illuminance predicted after initial reduction in output and to be experienced over the working life of th</w:t>
      </w:r>
      <w:r w:rsidR="00786284">
        <w:rPr>
          <w:rFonts w:ascii="Arial" w:hAnsi="Arial" w:cs="Arial"/>
          <w:sz w:val="22"/>
          <w:szCs w:val="22"/>
        </w:rPr>
        <w:t>e lights.</w:t>
      </w:r>
    </w:p>
    <w:p w:rsidR="000E395D" w:rsidRPr="000E395D" w:rsidRDefault="000E395D" w:rsidP="000E395D">
      <w:pPr>
        <w:pStyle w:val="CM46"/>
        <w:ind w:right="340"/>
        <w:jc w:val="both"/>
        <w:rPr>
          <w:rFonts w:ascii="Arial" w:hAnsi="Arial" w:cs="Arial"/>
          <w:sz w:val="22"/>
          <w:szCs w:val="22"/>
        </w:rPr>
      </w:pPr>
      <w:r w:rsidRPr="000E395D">
        <w:rPr>
          <w:rFonts w:ascii="Arial" w:hAnsi="Arial" w:cs="Arial"/>
          <w:sz w:val="22"/>
          <w:szCs w:val="22"/>
        </w:rPr>
        <w:t xml:space="preserve"> </w:t>
      </w:r>
    </w:p>
    <w:p w:rsidR="00786284" w:rsidRDefault="000E395D" w:rsidP="00786284">
      <w:pPr>
        <w:pStyle w:val="CM5"/>
        <w:spacing w:line="240" w:lineRule="auto"/>
        <w:jc w:val="both"/>
        <w:rPr>
          <w:rFonts w:ascii="Arial" w:hAnsi="Arial" w:cs="Arial"/>
          <w:sz w:val="22"/>
          <w:szCs w:val="22"/>
        </w:rPr>
      </w:pPr>
      <w:r w:rsidRPr="000E395D">
        <w:rPr>
          <w:rFonts w:ascii="Arial" w:hAnsi="Arial" w:cs="Arial"/>
          <w:sz w:val="22"/>
          <w:szCs w:val="22"/>
        </w:rPr>
        <w:t xml:space="preserve">Maintenance Factor – The ratio applied to the initial level of illuminance to achieve the required maintained level of lighting. Whilst the industry standard generally for sports lighting utilises a factor of 0.8 (to allow for 20% degradation in lighting performance), due regard must be given to the fact that the lighting performance in air halls, to a significant extent, will depend upon the cleanliness of the skin (single skin air halls) or the inner liner (double skin air halls). </w:t>
      </w:r>
    </w:p>
    <w:p w:rsidR="00786284" w:rsidRDefault="00786284" w:rsidP="00786284">
      <w:pPr>
        <w:pStyle w:val="CM5"/>
        <w:spacing w:line="240" w:lineRule="auto"/>
        <w:jc w:val="both"/>
        <w:rPr>
          <w:rFonts w:ascii="Arial" w:hAnsi="Arial" w:cs="Arial"/>
          <w:sz w:val="22"/>
          <w:szCs w:val="22"/>
        </w:rPr>
      </w:pPr>
    </w:p>
    <w:p w:rsidR="00786284" w:rsidRPr="00786284" w:rsidRDefault="00786284" w:rsidP="00786284">
      <w:pPr>
        <w:pStyle w:val="CM5"/>
        <w:spacing w:line="240" w:lineRule="auto"/>
        <w:jc w:val="both"/>
        <w:rPr>
          <w:rFonts w:ascii="Arial" w:hAnsi="Arial" w:cs="Arial"/>
          <w:sz w:val="22"/>
          <w:szCs w:val="22"/>
        </w:rPr>
      </w:pPr>
      <w:r w:rsidRPr="00786284">
        <w:rPr>
          <w:rFonts w:ascii="Arial" w:hAnsi="Arial" w:cs="Arial"/>
          <w:sz w:val="22"/>
          <w:szCs w:val="22"/>
        </w:rPr>
        <w:t xml:space="preserve">Average maintained level of illuminance measured at the playing surface within the PPA:  </w:t>
      </w:r>
    </w:p>
    <w:p w:rsidR="00786284" w:rsidRDefault="00786284" w:rsidP="00786284">
      <w:pPr>
        <w:pStyle w:val="CM50"/>
        <w:ind w:left="5580" w:hanging="5580"/>
        <w:jc w:val="both"/>
        <w:rPr>
          <w:rFonts w:ascii="Arial" w:hAnsi="Arial" w:cs="Arial"/>
          <w:sz w:val="22"/>
          <w:szCs w:val="22"/>
        </w:rPr>
      </w:pPr>
      <w:r>
        <w:rPr>
          <w:rFonts w:ascii="Arial" w:hAnsi="Arial" w:cs="Arial"/>
          <w:sz w:val="22"/>
          <w:szCs w:val="22"/>
        </w:rPr>
        <w:t xml:space="preserve">= </w:t>
      </w:r>
      <w:r w:rsidRPr="00786284">
        <w:rPr>
          <w:rFonts w:ascii="Arial" w:hAnsi="Arial" w:cs="Arial"/>
          <w:sz w:val="22"/>
          <w:szCs w:val="22"/>
        </w:rPr>
        <w:t xml:space="preserve">600 Lux </w:t>
      </w:r>
    </w:p>
    <w:p w:rsidR="00786284" w:rsidRPr="00E02DEF" w:rsidRDefault="00786284" w:rsidP="00786284">
      <w:pPr>
        <w:pStyle w:val="CM50"/>
        <w:ind w:left="5580" w:hanging="5580"/>
        <w:jc w:val="both"/>
        <w:rPr>
          <w:rFonts w:ascii="Arial" w:hAnsi="Arial" w:cs="Arial"/>
          <w:sz w:val="16"/>
          <w:szCs w:val="22"/>
        </w:rPr>
      </w:pPr>
    </w:p>
    <w:p w:rsidR="00786284" w:rsidRDefault="00786284" w:rsidP="00786284">
      <w:pPr>
        <w:pStyle w:val="CM50"/>
        <w:ind w:left="5580" w:hanging="5580"/>
        <w:jc w:val="both"/>
        <w:rPr>
          <w:rFonts w:ascii="Arial" w:hAnsi="Arial" w:cs="Arial"/>
          <w:sz w:val="22"/>
          <w:szCs w:val="22"/>
        </w:rPr>
      </w:pPr>
      <w:r w:rsidRPr="00786284">
        <w:rPr>
          <w:rFonts w:ascii="Arial" w:hAnsi="Arial" w:cs="Arial"/>
          <w:sz w:val="22"/>
          <w:szCs w:val="22"/>
        </w:rPr>
        <w:t xml:space="preserve">Uniformity Factor (Minimum/Average) </w:t>
      </w:r>
      <w:r>
        <w:rPr>
          <w:rFonts w:ascii="Arial" w:hAnsi="Arial" w:cs="Arial"/>
          <w:sz w:val="22"/>
          <w:szCs w:val="22"/>
        </w:rPr>
        <w:t xml:space="preserve">= </w:t>
      </w:r>
      <w:r w:rsidRPr="00786284">
        <w:rPr>
          <w:rFonts w:ascii="Arial" w:hAnsi="Arial" w:cs="Arial"/>
          <w:sz w:val="22"/>
          <w:szCs w:val="22"/>
        </w:rPr>
        <w:t xml:space="preserve">0.7 </w:t>
      </w:r>
    </w:p>
    <w:p w:rsidR="00786284" w:rsidRPr="00E02DEF" w:rsidRDefault="00786284" w:rsidP="00786284">
      <w:pPr>
        <w:pStyle w:val="CM50"/>
        <w:ind w:left="5580" w:hanging="5580"/>
        <w:jc w:val="both"/>
        <w:rPr>
          <w:rFonts w:ascii="Arial" w:hAnsi="Arial" w:cs="Arial"/>
          <w:sz w:val="16"/>
          <w:szCs w:val="22"/>
        </w:rPr>
      </w:pPr>
    </w:p>
    <w:p w:rsidR="00786284" w:rsidRPr="00786284" w:rsidRDefault="00786284" w:rsidP="00786284">
      <w:pPr>
        <w:pStyle w:val="CM50"/>
        <w:ind w:left="5580" w:hanging="5580"/>
        <w:jc w:val="both"/>
        <w:rPr>
          <w:rFonts w:ascii="Arial" w:hAnsi="Arial" w:cs="Arial"/>
          <w:sz w:val="22"/>
          <w:szCs w:val="22"/>
        </w:rPr>
      </w:pPr>
      <w:r w:rsidRPr="00786284">
        <w:rPr>
          <w:rFonts w:ascii="Arial" w:hAnsi="Arial" w:cs="Arial"/>
          <w:sz w:val="22"/>
          <w:szCs w:val="22"/>
        </w:rPr>
        <w:t xml:space="preserve">Average maintained level of luminance measured at the playing surface within the TPA: </w:t>
      </w:r>
    </w:p>
    <w:p w:rsidR="00786284" w:rsidRPr="00786284" w:rsidRDefault="00786284" w:rsidP="00786284">
      <w:pPr>
        <w:pStyle w:val="CM50"/>
        <w:ind w:left="5580" w:hanging="5580"/>
        <w:jc w:val="both"/>
        <w:rPr>
          <w:rFonts w:ascii="Arial" w:hAnsi="Arial" w:cs="Arial"/>
          <w:sz w:val="22"/>
          <w:szCs w:val="22"/>
        </w:rPr>
      </w:pPr>
      <w:r>
        <w:rPr>
          <w:rFonts w:ascii="Arial" w:hAnsi="Arial" w:cs="Arial"/>
          <w:sz w:val="22"/>
          <w:szCs w:val="22"/>
        </w:rPr>
        <w:t xml:space="preserve">= </w:t>
      </w:r>
      <w:r w:rsidRPr="00786284">
        <w:rPr>
          <w:rFonts w:ascii="Arial" w:hAnsi="Arial" w:cs="Arial"/>
          <w:sz w:val="22"/>
          <w:szCs w:val="22"/>
        </w:rPr>
        <w:t xml:space="preserve">500 Lux </w:t>
      </w:r>
    </w:p>
    <w:p w:rsidR="00786284" w:rsidRPr="00E02DEF" w:rsidRDefault="00786284" w:rsidP="00786284">
      <w:pPr>
        <w:pStyle w:val="CM46"/>
        <w:ind w:left="595"/>
        <w:jc w:val="both"/>
        <w:rPr>
          <w:rFonts w:ascii="Arial" w:hAnsi="Arial" w:cs="Arial"/>
          <w:sz w:val="16"/>
          <w:szCs w:val="22"/>
        </w:rPr>
      </w:pPr>
    </w:p>
    <w:p w:rsidR="00786284" w:rsidRDefault="00786284" w:rsidP="00786284">
      <w:pPr>
        <w:pStyle w:val="CM46"/>
        <w:ind w:left="595" w:hanging="595"/>
        <w:jc w:val="both"/>
        <w:rPr>
          <w:rFonts w:ascii="Arial" w:hAnsi="Arial" w:cs="Arial"/>
          <w:sz w:val="22"/>
          <w:szCs w:val="22"/>
        </w:rPr>
      </w:pPr>
      <w:r w:rsidRPr="00786284">
        <w:rPr>
          <w:rFonts w:ascii="Arial" w:hAnsi="Arial" w:cs="Arial"/>
          <w:sz w:val="22"/>
          <w:szCs w:val="22"/>
        </w:rPr>
        <w:t xml:space="preserve">Uniformity </w:t>
      </w:r>
      <w:r>
        <w:rPr>
          <w:rFonts w:ascii="Arial" w:hAnsi="Arial" w:cs="Arial"/>
          <w:sz w:val="22"/>
          <w:szCs w:val="22"/>
        </w:rPr>
        <w:t xml:space="preserve">Factor (Minimum/Average) = 0.6 </w:t>
      </w:r>
      <w:r w:rsidRPr="00786284">
        <w:rPr>
          <w:rFonts w:ascii="Arial" w:hAnsi="Arial" w:cs="Arial"/>
          <w:sz w:val="22"/>
          <w:szCs w:val="22"/>
        </w:rPr>
        <w:t xml:space="preserve"> </w:t>
      </w:r>
    </w:p>
    <w:p w:rsidR="007139B5" w:rsidRPr="00786284" w:rsidRDefault="007139B5" w:rsidP="007139B5">
      <w:pPr>
        <w:pStyle w:val="CM46"/>
        <w:pageBreakBefore/>
        <w:rPr>
          <w:rFonts w:ascii="Arial" w:hAnsi="Arial" w:cs="Arial"/>
          <w:sz w:val="22"/>
          <w:szCs w:val="22"/>
        </w:rPr>
      </w:pPr>
      <w:r w:rsidRPr="00786284">
        <w:rPr>
          <w:rFonts w:ascii="Arial" w:hAnsi="Arial" w:cs="Arial"/>
          <w:sz w:val="22"/>
          <w:szCs w:val="22"/>
        </w:rPr>
        <w:t xml:space="preserve">Minimum colour temperature - Min 3,600K </w:t>
      </w:r>
    </w:p>
    <w:p w:rsidR="007139B5" w:rsidRPr="00786284" w:rsidRDefault="007139B5" w:rsidP="007139B5">
      <w:pPr>
        <w:pStyle w:val="Default"/>
        <w:rPr>
          <w:lang w:eastAsia="en-GB"/>
        </w:rPr>
      </w:pPr>
    </w:p>
    <w:p w:rsidR="007139B5" w:rsidRDefault="007139B5" w:rsidP="007139B5">
      <w:pPr>
        <w:pStyle w:val="CM46"/>
        <w:rPr>
          <w:rFonts w:ascii="Arial" w:hAnsi="Arial" w:cs="Arial"/>
          <w:sz w:val="22"/>
          <w:szCs w:val="22"/>
        </w:rPr>
      </w:pPr>
      <w:r w:rsidRPr="00786284">
        <w:rPr>
          <w:rFonts w:ascii="Arial" w:hAnsi="Arial" w:cs="Arial"/>
          <w:sz w:val="22"/>
          <w:szCs w:val="22"/>
        </w:rPr>
        <w:t xml:space="preserve">Minimum height of luminaires if perimeter lighting within the airhall - 4.5m located outside the TPA </w:t>
      </w:r>
    </w:p>
    <w:p w:rsidR="007139B5" w:rsidRPr="00786284" w:rsidRDefault="007139B5" w:rsidP="007139B5">
      <w:pPr>
        <w:pStyle w:val="Default"/>
        <w:rPr>
          <w:lang w:eastAsia="en-GB"/>
        </w:rPr>
      </w:pPr>
    </w:p>
    <w:p w:rsidR="007139B5" w:rsidRDefault="007139B5" w:rsidP="007139B5">
      <w:pPr>
        <w:pStyle w:val="CM46"/>
        <w:ind w:right="165"/>
        <w:rPr>
          <w:rFonts w:ascii="Arial" w:hAnsi="Arial" w:cs="Arial"/>
          <w:sz w:val="22"/>
          <w:szCs w:val="22"/>
        </w:rPr>
      </w:pPr>
      <w:r w:rsidRPr="00786284">
        <w:rPr>
          <w:rFonts w:ascii="Arial" w:hAnsi="Arial" w:cs="Arial"/>
          <w:sz w:val="22"/>
          <w:szCs w:val="22"/>
        </w:rPr>
        <w:t>Minimum height of luminaires if lighting through the membrane - 8m, located 1.2m from the ring beam.</w:t>
      </w:r>
    </w:p>
    <w:p w:rsidR="007139B5" w:rsidRPr="00786284" w:rsidRDefault="007139B5" w:rsidP="007139B5">
      <w:pPr>
        <w:pStyle w:val="CM46"/>
        <w:ind w:right="165"/>
        <w:rPr>
          <w:rFonts w:ascii="Arial" w:hAnsi="Arial" w:cs="Arial"/>
          <w:sz w:val="22"/>
          <w:szCs w:val="22"/>
        </w:rPr>
      </w:pPr>
      <w:r w:rsidRPr="00786284">
        <w:rPr>
          <w:rFonts w:ascii="Arial" w:hAnsi="Arial" w:cs="Arial"/>
          <w:sz w:val="22"/>
          <w:szCs w:val="22"/>
        </w:rPr>
        <w:t xml:space="preserve"> </w:t>
      </w:r>
    </w:p>
    <w:p w:rsidR="007139B5" w:rsidRPr="00786284" w:rsidRDefault="007139B5" w:rsidP="007139B5">
      <w:pPr>
        <w:pStyle w:val="CM49"/>
        <w:ind w:right="340"/>
        <w:rPr>
          <w:rFonts w:ascii="Arial" w:hAnsi="Arial" w:cs="Arial"/>
          <w:sz w:val="22"/>
          <w:szCs w:val="22"/>
        </w:rPr>
      </w:pPr>
      <w:r w:rsidRPr="00786284">
        <w:rPr>
          <w:rFonts w:ascii="Arial" w:hAnsi="Arial" w:cs="Arial"/>
          <w:sz w:val="22"/>
          <w:szCs w:val="22"/>
        </w:rPr>
        <w:t xml:space="preserve">The performance standards are set court by court and are measured when the courts are operated in unison. </w:t>
      </w:r>
    </w:p>
    <w:p w:rsidR="00786284" w:rsidRDefault="00786284" w:rsidP="00786284">
      <w:pPr>
        <w:pStyle w:val="Default"/>
        <w:jc w:val="both"/>
        <w:rPr>
          <w:color w:val="auto"/>
          <w:sz w:val="22"/>
          <w:szCs w:val="22"/>
        </w:rPr>
      </w:pPr>
    </w:p>
    <w:p w:rsidR="00786284" w:rsidRDefault="00786284" w:rsidP="00B0283A">
      <w:pPr>
        <w:pStyle w:val="CM46"/>
        <w:numPr>
          <w:ilvl w:val="0"/>
          <w:numId w:val="7"/>
        </w:numPr>
        <w:ind w:left="0" w:hanging="284"/>
        <w:jc w:val="both"/>
        <w:rPr>
          <w:rFonts w:ascii="Arial" w:hAnsi="Arial" w:cs="Arial"/>
          <w:b/>
          <w:bCs/>
          <w:sz w:val="22"/>
          <w:szCs w:val="22"/>
        </w:rPr>
      </w:pPr>
      <w:r w:rsidRPr="00786284">
        <w:rPr>
          <w:rFonts w:ascii="Arial" w:hAnsi="Arial" w:cs="Arial"/>
          <w:b/>
          <w:bCs/>
          <w:sz w:val="22"/>
          <w:szCs w:val="22"/>
        </w:rPr>
        <w:t xml:space="preserve">Emergency Lighting </w:t>
      </w:r>
    </w:p>
    <w:p w:rsidR="00786284" w:rsidRPr="00786284" w:rsidRDefault="00786284" w:rsidP="00786284">
      <w:pPr>
        <w:pStyle w:val="Default"/>
        <w:rPr>
          <w:lang w:eastAsia="en-GB"/>
        </w:rPr>
      </w:pPr>
    </w:p>
    <w:p w:rsidR="00786284" w:rsidRPr="00786284" w:rsidRDefault="00786284" w:rsidP="00786284">
      <w:pPr>
        <w:pStyle w:val="CM46"/>
        <w:jc w:val="both"/>
        <w:rPr>
          <w:rFonts w:ascii="Arial" w:hAnsi="Arial" w:cs="Arial"/>
          <w:sz w:val="22"/>
          <w:szCs w:val="22"/>
        </w:rPr>
      </w:pPr>
      <w:r w:rsidRPr="00786284">
        <w:rPr>
          <w:rFonts w:ascii="Arial" w:hAnsi="Arial" w:cs="Arial"/>
          <w:sz w:val="22"/>
          <w:szCs w:val="22"/>
        </w:rPr>
        <w:t>This should be provided in accordance with the relevant CIBSE Codes of Practice</w:t>
      </w:r>
      <w:r w:rsidR="00D10508">
        <w:rPr>
          <w:rFonts w:ascii="Arial" w:hAnsi="Arial" w:cs="Arial"/>
          <w:sz w:val="22"/>
          <w:szCs w:val="22"/>
        </w:rPr>
        <w:t xml:space="preserve"> </w:t>
      </w:r>
      <w:ins w:id="1" w:author="Clare Ellis" w:date="2017-08-17T16:31:00Z">
        <w:r w:rsidR="00D10508">
          <w:rPr>
            <w:rFonts w:ascii="Arial" w:hAnsi="Arial" w:cs="Arial"/>
            <w:sz w:val="22"/>
            <w:szCs w:val="22"/>
          </w:rPr>
          <w:t>or equivalent</w:t>
        </w:r>
      </w:ins>
      <w:r w:rsidRPr="00786284">
        <w:rPr>
          <w:rFonts w:ascii="Arial" w:hAnsi="Arial" w:cs="Arial"/>
          <w:sz w:val="22"/>
          <w:szCs w:val="22"/>
        </w:rPr>
        <w:t xml:space="preserve">. </w:t>
      </w:r>
    </w:p>
    <w:p w:rsidR="00786284" w:rsidRDefault="00786284" w:rsidP="00786284">
      <w:pPr>
        <w:pStyle w:val="CM46"/>
        <w:jc w:val="both"/>
        <w:rPr>
          <w:rFonts w:ascii="Arial" w:hAnsi="Arial" w:cs="Arial"/>
          <w:b/>
          <w:bCs/>
          <w:sz w:val="22"/>
          <w:szCs w:val="22"/>
        </w:rPr>
      </w:pPr>
    </w:p>
    <w:p w:rsidR="00786284" w:rsidRDefault="00786284" w:rsidP="005E3C91">
      <w:pPr>
        <w:pStyle w:val="CM46"/>
        <w:numPr>
          <w:ilvl w:val="0"/>
          <w:numId w:val="7"/>
        </w:numPr>
        <w:ind w:left="0" w:hanging="284"/>
        <w:jc w:val="both"/>
        <w:rPr>
          <w:rFonts w:ascii="Arial" w:hAnsi="Arial" w:cs="Arial"/>
          <w:b/>
          <w:bCs/>
          <w:sz w:val="22"/>
          <w:szCs w:val="22"/>
        </w:rPr>
      </w:pPr>
      <w:r w:rsidRPr="00786284">
        <w:rPr>
          <w:rFonts w:ascii="Arial" w:hAnsi="Arial" w:cs="Arial"/>
          <w:b/>
          <w:bCs/>
          <w:sz w:val="22"/>
          <w:szCs w:val="22"/>
        </w:rPr>
        <w:t>Fire Alarm</w:t>
      </w:r>
    </w:p>
    <w:p w:rsidR="00786284" w:rsidRPr="00786284" w:rsidRDefault="00786284" w:rsidP="00786284">
      <w:pPr>
        <w:pStyle w:val="CM46"/>
        <w:ind w:hanging="284"/>
        <w:jc w:val="both"/>
        <w:rPr>
          <w:rFonts w:ascii="Arial" w:hAnsi="Arial" w:cs="Arial"/>
          <w:sz w:val="22"/>
          <w:szCs w:val="22"/>
        </w:rPr>
      </w:pPr>
      <w:r w:rsidRPr="00786284">
        <w:rPr>
          <w:rFonts w:ascii="Arial" w:hAnsi="Arial" w:cs="Arial"/>
          <w:b/>
          <w:bCs/>
          <w:sz w:val="22"/>
          <w:szCs w:val="22"/>
        </w:rPr>
        <w:t xml:space="preserve"> </w:t>
      </w:r>
    </w:p>
    <w:p w:rsidR="00786284" w:rsidRPr="00786284" w:rsidRDefault="00786284" w:rsidP="00786284">
      <w:pPr>
        <w:pStyle w:val="CM46"/>
        <w:ind w:right="227"/>
        <w:jc w:val="both"/>
        <w:rPr>
          <w:rFonts w:ascii="Arial" w:hAnsi="Arial" w:cs="Arial"/>
          <w:sz w:val="22"/>
          <w:szCs w:val="22"/>
        </w:rPr>
      </w:pPr>
      <w:r w:rsidRPr="00786284">
        <w:rPr>
          <w:rFonts w:ascii="Arial" w:hAnsi="Arial" w:cs="Arial"/>
          <w:sz w:val="22"/>
          <w:szCs w:val="22"/>
        </w:rPr>
        <w:t xml:space="preserve">Any fire alarm system should be provided in accordance with BS 5839 </w:t>
      </w:r>
      <w:ins w:id="2" w:author="Clare Ellis" w:date="2017-08-17T16:31:00Z">
        <w:r w:rsidR="00D10508">
          <w:rPr>
            <w:rFonts w:ascii="Arial" w:hAnsi="Arial" w:cs="Arial"/>
            <w:sz w:val="22"/>
            <w:szCs w:val="22"/>
          </w:rPr>
          <w:t xml:space="preserve">or equivalent </w:t>
        </w:r>
      </w:ins>
      <w:bookmarkStart w:id="3" w:name="_GoBack"/>
      <w:bookmarkEnd w:id="3"/>
      <w:r w:rsidRPr="00786284">
        <w:rPr>
          <w:rFonts w:ascii="Arial" w:hAnsi="Arial" w:cs="Arial"/>
          <w:sz w:val="22"/>
          <w:szCs w:val="22"/>
        </w:rPr>
        <w:t xml:space="preserve">and integrated with the main building fire alarm system to the satisfaction of the local fire officer. </w:t>
      </w:r>
    </w:p>
    <w:p w:rsidR="00786284" w:rsidRDefault="00786284" w:rsidP="00786284">
      <w:pPr>
        <w:pStyle w:val="CM46"/>
        <w:jc w:val="both"/>
        <w:rPr>
          <w:rFonts w:ascii="Arial" w:hAnsi="Arial" w:cs="Arial"/>
          <w:b/>
          <w:bCs/>
          <w:sz w:val="22"/>
          <w:szCs w:val="22"/>
        </w:rPr>
      </w:pPr>
    </w:p>
    <w:p w:rsidR="005E3C91" w:rsidRPr="005E3C91" w:rsidRDefault="00786284" w:rsidP="005E3C91">
      <w:pPr>
        <w:pStyle w:val="CM46"/>
        <w:numPr>
          <w:ilvl w:val="0"/>
          <w:numId w:val="7"/>
        </w:numPr>
        <w:ind w:left="0" w:hanging="284"/>
        <w:jc w:val="both"/>
        <w:rPr>
          <w:rFonts w:ascii="Arial" w:hAnsi="Arial" w:cs="Arial"/>
          <w:sz w:val="22"/>
          <w:szCs w:val="22"/>
        </w:rPr>
      </w:pPr>
      <w:r w:rsidRPr="00786284">
        <w:rPr>
          <w:rFonts w:ascii="Arial" w:hAnsi="Arial" w:cs="Arial"/>
          <w:b/>
          <w:bCs/>
          <w:sz w:val="22"/>
          <w:szCs w:val="22"/>
        </w:rPr>
        <w:t>Testing &amp; Commissioning</w:t>
      </w:r>
    </w:p>
    <w:p w:rsidR="00786284" w:rsidRPr="00786284" w:rsidRDefault="00786284" w:rsidP="005E3C91">
      <w:pPr>
        <w:pStyle w:val="CM46"/>
        <w:jc w:val="both"/>
        <w:rPr>
          <w:rFonts w:ascii="Arial" w:hAnsi="Arial" w:cs="Arial"/>
          <w:sz w:val="22"/>
          <w:szCs w:val="22"/>
        </w:rPr>
      </w:pPr>
    </w:p>
    <w:p w:rsidR="00786284" w:rsidRPr="00786284" w:rsidRDefault="00786284" w:rsidP="00786284">
      <w:pPr>
        <w:pStyle w:val="CM46"/>
        <w:jc w:val="both"/>
        <w:rPr>
          <w:rFonts w:ascii="Arial" w:hAnsi="Arial" w:cs="Arial"/>
          <w:sz w:val="22"/>
          <w:szCs w:val="22"/>
        </w:rPr>
      </w:pPr>
      <w:r w:rsidRPr="00786284">
        <w:rPr>
          <w:rFonts w:ascii="Arial" w:hAnsi="Arial" w:cs="Arial"/>
          <w:sz w:val="22"/>
          <w:szCs w:val="22"/>
        </w:rPr>
        <w:t>Full test certificate</w:t>
      </w:r>
      <w:r w:rsidR="005E3C91">
        <w:rPr>
          <w:rFonts w:ascii="Arial" w:hAnsi="Arial" w:cs="Arial"/>
          <w:sz w:val="22"/>
          <w:szCs w:val="22"/>
        </w:rPr>
        <w:t xml:space="preserve">s are required in respect of any </w:t>
      </w:r>
      <w:r w:rsidRPr="00786284">
        <w:rPr>
          <w:rFonts w:ascii="Arial" w:hAnsi="Arial" w:cs="Arial"/>
          <w:sz w:val="22"/>
          <w:szCs w:val="22"/>
        </w:rPr>
        <w:t xml:space="preserve">mechanical services installations. </w:t>
      </w:r>
    </w:p>
    <w:p w:rsidR="005E3C91" w:rsidRDefault="005E3C91" w:rsidP="00786284">
      <w:pPr>
        <w:pStyle w:val="CM46"/>
        <w:jc w:val="both"/>
        <w:rPr>
          <w:rFonts w:ascii="Arial" w:hAnsi="Arial" w:cs="Arial"/>
          <w:sz w:val="22"/>
          <w:szCs w:val="22"/>
        </w:rPr>
      </w:pPr>
    </w:p>
    <w:p w:rsidR="00786284" w:rsidRPr="00786284" w:rsidRDefault="00786284" w:rsidP="00786284">
      <w:pPr>
        <w:pStyle w:val="CM46"/>
        <w:jc w:val="both"/>
        <w:rPr>
          <w:rFonts w:ascii="Arial" w:hAnsi="Arial" w:cs="Arial"/>
          <w:sz w:val="22"/>
          <w:szCs w:val="22"/>
        </w:rPr>
      </w:pPr>
      <w:r w:rsidRPr="00786284">
        <w:rPr>
          <w:rFonts w:ascii="Arial" w:hAnsi="Arial" w:cs="Arial"/>
          <w:sz w:val="22"/>
          <w:szCs w:val="22"/>
        </w:rPr>
        <w:t xml:space="preserve">A full electrical test certificate is required in respect of the electrical installation. </w:t>
      </w:r>
    </w:p>
    <w:p w:rsidR="005E3C91" w:rsidRDefault="005E3C91" w:rsidP="00786284">
      <w:pPr>
        <w:pStyle w:val="CM46"/>
        <w:jc w:val="both"/>
        <w:rPr>
          <w:rFonts w:ascii="Arial" w:hAnsi="Arial" w:cs="Arial"/>
          <w:sz w:val="22"/>
          <w:szCs w:val="22"/>
        </w:rPr>
      </w:pPr>
    </w:p>
    <w:p w:rsidR="00786284" w:rsidRPr="00786284" w:rsidRDefault="00786284" w:rsidP="00786284">
      <w:pPr>
        <w:pStyle w:val="CM46"/>
        <w:jc w:val="both"/>
        <w:rPr>
          <w:rFonts w:ascii="Arial" w:hAnsi="Arial" w:cs="Arial"/>
          <w:sz w:val="22"/>
          <w:szCs w:val="22"/>
        </w:rPr>
      </w:pPr>
      <w:r w:rsidRPr="00786284">
        <w:rPr>
          <w:rFonts w:ascii="Arial" w:hAnsi="Arial" w:cs="Arial"/>
          <w:sz w:val="22"/>
          <w:szCs w:val="22"/>
        </w:rPr>
        <w:t>A lighting test certificate is required for each court to identify both the initial and maintained performance values. These are to be taken on a court by court bas</w:t>
      </w:r>
      <w:r w:rsidR="005E3C91">
        <w:rPr>
          <w:rFonts w:ascii="Arial" w:hAnsi="Arial" w:cs="Arial"/>
          <w:sz w:val="22"/>
          <w:szCs w:val="22"/>
        </w:rPr>
        <w:t>is. As courts within an Air dome</w:t>
      </w:r>
      <w:r w:rsidRPr="00786284">
        <w:rPr>
          <w:rFonts w:ascii="Arial" w:hAnsi="Arial" w:cs="Arial"/>
          <w:sz w:val="22"/>
          <w:szCs w:val="22"/>
        </w:rPr>
        <w:t xml:space="preserve"> are switched as a single group they are to be tested with all courts illuminated. </w:t>
      </w:r>
    </w:p>
    <w:p w:rsidR="005E3C91" w:rsidRDefault="005E3C91" w:rsidP="00786284">
      <w:pPr>
        <w:pStyle w:val="CM46"/>
        <w:ind w:right="227"/>
        <w:jc w:val="both"/>
        <w:rPr>
          <w:rFonts w:ascii="Arial" w:hAnsi="Arial" w:cs="Arial"/>
          <w:sz w:val="22"/>
          <w:szCs w:val="22"/>
        </w:rPr>
      </w:pPr>
    </w:p>
    <w:p w:rsidR="00786284" w:rsidRPr="00786284" w:rsidRDefault="00786284" w:rsidP="00786284">
      <w:pPr>
        <w:pStyle w:val="CM46"/>
        <w:ind w:right="227"/>
        <w:jc w:val="both"/>
        <w:rPr>
          <w:rFonts w:ascii="Arial" w:hAnsi="Arial" w:cs="Arial"/>
          <w:sz w:val="22"/>
          <w:szCs w:val="22"/>
        </w:rPr>
      </w:pPr>
      <w:r w:rsidRPr="00786284">
        <w:rPr>
          <w:rFonts w:ascii="Arial" w:hAnsi="Arial" w:cs="Arial"/>
          <w:sz w:val="22"/>
          <w:szCs w:val="22"/>
        </w:rPr>
        <w:t xml:space="preserve">The maintained performance is to be calculated from the initially recorded values using the maintenance factor agreed in the original design </w:t>
      </w:r>
    </w:p>
    <w:p w:rsidR="005E3C91" w:rsidRDefault="005E3C91" w:rsidP="00205C08">
      <w:pPr>
        <w:pStyle w:val="CM5"/>
        <w:spacing w:line="240" w:lineRule="auto"/>
        <w:jc w:val="both"/>
        <w:rPr>
          <w:rFonts w:ascii="Arial" w:hAnsi="Arial" w:cs="Arial"/>
          <w:sz w:val="22"/>
          <w:szCs w:val="22"/>
        </w:rPr>
      </w:pPr>
    </w:p>
    <w:p w:rsidR="00786284" w:rsidRPr="00786284" w:rsidRDefault="00786284" w:rsidP="00205C08">
      <w:pPr>
        <w:pStyle w:val="CM5"/>
        <w:spacing w:line="240" w:lineRule="auto"/>
        <w:jc w:val="both"/>
        <w:rPr>
          <w:rFonts w:ascii="Arial" w:hAnsi="Arial" w:cs="Arial"/>
          <w:sz w:val="22"/>
          <w:szCs w:val="22"/>
        </w:rPr>
      </w:pPr>
      <w:r w:rsidRPr="00786284">
        <w:rPr>
          <w:rFonts w:ascii="Arial" w:hAnsi="Arial" w:cs="Arial"/>
          <w:sz w:val="22"/>
          <w:szCs w:val="22"/>
        </w:rPr>
        <w:t xml:space="preserve">Copies of all test reports, ’as fixed’ record drawings, ‘as commissioned’ settings of all control devices  and manufacturers’ data are to be included in a services manual to be available at </w:t>
      </w:r>
      <w:r w:rsidR="00205C08">
        <w:rPr>
          <w:rFonts w:ascii="Arial" w:hAnsi="Arial" w:cs="Arial"/>
          <w:sz w:val="22"/>
          <w:szCs w:val="22"/>
        </w:rPr>
        <w:t xml:space="preserve"> </w:t>
      </w:r>
      <w:r w:rsidRPr="00786284">
        <w:rPr>
          <w:rFonts w:ascii="Arial" w:hAnsi="Arial" w:cs="Arial"/>
          <w:sz w:val="22"/>
          <w:szCs w:val="22"/>
        </w:rPr>
        <w:t xml:space="preserve">handover. </w:t>
      </w:r>
    </w:p>
    <w:p w:rsidR="00786284" w:rsidRDefault="00786284" w:rsidP="00786284">
      <w:pPr>
        <w:pStyle w:val="Default"/>
        <w:jc w:val="both"/>
        <w:rPr>
          <w:color w:val="auto"/>
          <w:sz w:val="22"/>
          <w:szCs w:val="22"/>
        </w:rPr>
      </w:pPr>
    </w:p>
    <w:p w:rsidR="00205C08" w:rsidRPr="00205C08" w:rsidRDefault="00205C08" w:rsidP="005E3C91">
      <w:pPr>
        <w:pStyle w:val="CM51"/>
        <w:numPr>
          <w:ilvl w:val="0"/>
          <w:numId w:val="7"/>
        </w:numPr>
        <w:tabs>
          <w:tab w:val="left" w:pos="0"/>
        </w:tabs>
        <w:ind w:left="0" w:hanging="426"/>
        <w:rPr>
          <w:rFonts w:ascii="Arial" w:hAnsi="Arial" w:cs="Arial"/>
          <w:sz w:val="22"/>
          <w:szCs w:val="22"/>
        </w:rPr>
      </w:pPr>
      <w:r w:rsidRPr="00205C08">
        <w:rPr>
          <w:rFonts w:ascii="Arial" w:hAnsi="Arial" w:cs="Arial"/>
          <w:b/>
          <w:bCs/>
          <w:sz w:val="22"/>
          <w:szCs w:val="22"/>
        </w:rPr>
        <w:t xml:space="preserve">Minimum Design Requirements </w:t>
      </w:r>
    </w:p>
    <w:p w:rsidR="00205C08" w:rsidRDefault="00205C08" w:rsidP="00205C08">
      <w:pPr>
        <w:pStyle w:val="CM46"/>
        <w:rPr>
          <w:rFonts w:ascii="Arial" w:hAnsi="Arial" w:cs="Arial"/>
          <w:b/>
          <w:bCs/>
          <w:sz w:val="22"/>
          <w:szCs w:val="22"/>
        </w:rPr>
      </w:pPr>
    </w:p>
    <w:p w:rsidR="00205C08" w:rsidRDefault="00205C08" w:rsidP="00205C08">
      <w:pPr>
        <w:pStyle w:val="CM46"/>
        <w:rPr>
          <w:rFonts w:ascii="Arial" w:hAnsi="Arial" w:cs="Arial"/>
          <w:b/>
          <w:bCs/>
          <w:sz w:val="22"/>
          <w:szCs w:val="22"/>
        </w:rPr>
      </w:pPr>
      <w:r w:rsidRPr="00205C08">
        <w:rPr>
          <w:rFonts w:ascii="Arial" w:hAnsi="Arial" w:cs="Arial"/>
          <w:b/>
          <w:bCs/>
          <w:sz w:val="22"/>
          <w:szCs w:val="22"/>
        </w:rPr>
        <w:t>Design Standards</w:t>
      </w:r>
    </w:p>
    <w:p w:rsidR="00205C08" w:rsidRDefault="00205C08" w:rsidP="00205C08">
      <w:pPr>
        <w:pStyle w:val="CM46"/>
        <w:rPr>
          <w:rFonts w:ascii="Arial" w:hAnsi="Arial" w:cs="Arial"/>
          <w:b/>
          <w:bCs/>
          <w:sz w:val="22"/>
          <w:szCs w:val="22"/>
        </w:rPr>
      </w:pPr>
    </w:p>
    <w:p w:rsidR="00205C08" w:rsidRPr="00205C08" w:rsidRDefault="00205C08" w:rsidP="00205C08">
      <w:pPr>
        <w:pStyle w:val="CM46"/>
        <w:jc w:val="both"/>
        <w:rPr>
          <w:rFonts w:ascii="Arial" w:hAnsi="Arial" w:cs="Arial"/>
          <w:sz w:val="22"/>
          <w:szCs w:val="22"/>
        </w:rPr>
      </w:pPr>
      <w:r>
        <w:rPr>
          <w:rFonts w:ascii="Arial" w:hAnsi="Arial" w:cs="Arial"/>
          <w:sz w:val="22"/>
          <w:szCs w:val="22"/>
        </w:rPr>
        <w:t>The Air Dome</w:t>
      </w:r>
      <w:r w:rsidRPr="00205C08">
        <w:rPr>
          <w:rFonts w:ascii="Arial" w:hAnsi="Arial" w:cs="Arial"/>
          <w:sz w:val="22"/>
          <w:szCs w:val="22"/>
        </w:rPr>
        <w:t xml:space="preserve"> shall fully comply with the minimum design requirements specified in this section. </w:t>
      </w:r>
    </w:p>
    <w:p w:rsidR="00205C08" w:rsidRDefault="00205C08" w:rsidP="00205C08">
      <w:pPr>
        <w:pStyle w:val="CM46"/>
        <w:jc w:val="both"/>
        <w:rPr>
          <w:rFonts w:ascii="Arial" w:hAnsi="Arial" w:cs="Arial"/>
          <w:b/>
          <w:bCs/>
          <w:sz w:val="22"/>
          <w:szCs w:val="22"/>
        </w:rPr>
      </w:pPr>
    </w:p>
    <w:p w:rsidR="00205C08" w:rsidRPr="00205C08" w:rsidRDefault="00205C08" w:rsidP="00205C08">
      <w:pPr>
        <w:pStyle w:val="CM46"/>
        <w:jc w:val="both"/>
        <w:rPr>
          <w:rFonts w:ascii="Arial" w:hAnsi="Arial" w:cs="Arial"/>
          <w:sz w:val="22"/>
          <w:szCs w:val="22"/>
        </w:rPr>
      </w:pPr>
      <w:r w:rsidRPr="00205C08">
        <w:rPr>
          <w:rFonts w:ascii="Arial" w:hAnsi="Arial" w:cs="Arial"/>
          <w:b/>
          <w:bCs/>
          <w:sz w:val="22"/>
          <w:szCs w:val="22"/>
        </w:rPr>
        <w:t xml:space="preserve">Membrane Deformations </w:t>
      </w:r>
    </w:p>
    <w:p w:rsidR="00205C08" w:rsidRDefault="00205C08" w:rsidP="00205C08">
      <w:pPr>
        <w:pStyle w:val="CM46"/>
        <w:ind w:right="92"/>
        <w:jc w:val="both"/>
        <w:rPr>
          <w:rFonts w:ascii="Arial" w:hAnsi="Arial" w:cs="Arial"/>
          <w:sz w:val="22"/>
          <w:szCs w:val="22"/>
        </w:rPr>
      </w:pPr>
      <w:r w:rsidRPr="00205C08">
        <w:rPr>
          <w:rFonts w:ascii="Arial" w:hAnsi="Arial" w:cs="Arial"/>
          <w:sz w:val="22"/>
          <w:szCs w:val="22"/>
        </w:rPr>
        <w:t xml:space="preserve">Deformations of the membrane under wind and snow loading are likely to occur and should be accounted for in the design.  Bellows or other means of flexibility shall be provided in the membrane around any door frame or other rigid elements connected to the membrane in order to accommodate such predicted movements. </w:t>
      </w:r>
    </w:p>
    <w:p w:rsidR="00205C08" w:rsidRPr="00205C08" w:rsidRDefault="00205C08" w:rsidP="00205C08">
      <w:pPr>
        <w:pStyle w:val="Default"/>
        <w:rPr>
          <w:lang w:eastAsia="en-GB"/>
        </w:rPr>
      </w:pPr>
    </w:p>
    <w:p w:rsidR="00205C08" w:rsidRPr="00205C08" w:rsidRDefault="00205C08" w:rsidP="00205C08">
      <w:pPr>
        <w:pStyle w:val="CM46"/>
        <w:ind w:right="92"/>
        <w:jc w:val="both"/>
        <w:rPr>
          <w:rFonts w:ascii="Arial" w:hAnsi="Arial" w:cs="Arial"/>
          <w:sz w:val="22"/>
          <w:szCs w:val="22"/>
        </w:rPr>
      </w:pPr>
      <w:r w:rsidRPr="00205C08">
        <w:rPr>
          <w:rFonts w:ascii="Arial" w:hAnsi="Arial" w:cs="Arial"/>
          <w:sz w:val="22"/>
          <w:szCs w:val="22"/>
        </w:rPr>
        <w:t>The connection between the membrane and the inflation units shall similarly have sufficient slack to accommodate the expected movements in t</w:t>
      </w:r>
      <w:r>
        <w:rPr>
          <w:rFonts w:ascii="Arial" w:hAnsi="Arial" w:cs="Arial"/>
          <w:sz w:val="22"/>
          <w:szCs w:val="22"/>
        </w:rPr>
        <w:t>he air dome</w:t>
      </w:r>
      <w:r w:rsidRPr="00205C08">
        <w:rPr>
          <w:rFonts w:ascii="Arial" w:hAnsi="Arial" w:cs="Arial"/>
          <w:sz w:val="22"/>
          <w:szCs w:val="22"/>
        </w:rPr>
        <w:t xml:space="preserve">. </w:t>
      </w:r>
    </w:p>
    <w:p w:rsidR="00205C08" w:rsidRDefault="00205C08" w:rsidP="00205C08">
      <w:pPr>
        <w:pStyle w:val="CM49"/>
        <w:ind w:right="227"/>
        <w:jc w:val="both"/>
        <w:rPr>
          <w:rFonts w:ascii="Arial" w:hAnsi="Arial" w:cs="Arial"/>
          <w:sz w:val="22"/>
          <w:szCs w:val="22"/>
        </w:rPr>
      </w:pPr>
    </w:p>
    <w:p w:rsidR="00205C08" w:rsidRDefault="00205C08" w:rsidP="00205C08">
      <w:pPr>
        <w:pStyle w:val="CM49"/>
        <w:ind w:right="227"/>
        <w:jc w:val="both"/>
        <w:rPr>
          <w:rFonts w:ascii="Arial" w:hAnsi="Arial" w:cs="Arial"/>
          <w:sz w:val="22"/>
          <w:szCs w:val="22"/>
        </w:rPr>
      </w:pPr>
      <w:r w:rsidRPr="00205C08">
        <w:rPr>
          <w:rFonts w:ascii="Arial" w:hAnsi="Arial" w:cs="Arial"/>
          <w:sz w:val="22"/>
          <w:szCs w:val="22"/>
        </w:rPr>
        <w:t xml:space="preserve">All ancillary elements such as lamps and fences shall be placed far enough away from the surface of the membrane in order that they would not come into contact with it under the large deformations associated with high wind or snow conditions. </w:t>
      </w:r>
    </w:p>
    <w:p w:rsidR="00205C08" w:rsidRDefault="00205C08" w:rsidP="00205C08">
      <w:pPr>
        <w:rPr>
          <w:lang w:eastAsia="en-GB"/>
        </w:rPr>
      </w:pPr>
    </w:p>
    <w:p w:rsidR="00E02DEF" w:rsidRPr="00205C08" w:rsidRDefault="00E02DEF" w:rsidP="00205C08">
      <w:pPr>
        <w:rPr>
          <w:lang w:eastAsia="en-GB"/>
        </w:rPr>
      </w:pPr>
    </w:p>
    <w:p w:rsidR="00205C08" w:rsidRDefault="00205C08" w:rsidP="00205C08">
      <w:pPr>
        <w:pStyle w:val="CM46"/>
        <w:jc w:val="both"/>
        <w:rPr>
          <w:rFonts w:ascii="Arial" w:hAnsi="Arial" w:cs="Arial"/>
          <w:b/>
          <w:bCs/>
          <w:sz w:val="22"/>
          <w:szCs w:val="22"/>
        </w:rPr>
      </w:pPr>
      <w:r w:rsidRPr="00205C08">
        <w:rPr>
          <w:rFonts w:ascii="Arial" w:hAnsi="Arial" w:cs="Arial"/>
          <w:b/>
          <w:bCs/>
          <w:sz w:val="22"/>
          <w:szCs w:val="22"/>
        </w:rPr>
        <w:t xml:space="preserve">Tension Cables  </w:t>
      </w:r>
    </w:p>
    <w:p w:rsidR="00205C08" w:rsidRPr="00205C08" w:rsidRDefault="00205C08" w:rsidP="00205C08">
      <w:pPr>
        <w:pStyle w:val="Default"/>
        <w:rPr>
          <w:lang w:eastAsia="en-GB"/>
        </w:rPr>
      </w:pPr>
    </w:p>
    <w:p w:rsidR="00205C08" w:rsidRDefault="00205C08" w:rsidP="00205C08">
      <w:pPr>
        <w:pStyle w:val="CM49"/>
        <w:ind w:right="420"/>
        <w:jc w:val="both"/>
        <w:rPr>
          <w:rFonts w:ascii="Arial" w:hAnsi="Arial" w:cs="Arial"/>
          <w:sz w:val="22"/>
          <w:szCs w:val="22"/>
        </w:rPr>
      </w:pPr>
      <w:r w:rsidRPr="00205C08">
        <w:rPr>
          <w:rFonts w:ascii="Arial" w:hAnsi="Arial" w:cs="Arial"/>
          <w:sz w:val="22"/>
          <w:szCs w:val="22"/>
        </w:rPr>
        <w:t>Cables and their end terminals shall be stainless or galvanised steel, carefully designed, detailed and installed to avoid any undue chaffing or damage to the membrane.</w:t>
      </w:r>
    </w:p>
    <w:p w:rsidR="00205C08" w:rsidRPr="00205C08" w:rsidRDefault="00205C08" w:rsidP="00205C08">
      <w:pPr>
        <w:pStyle w:val="CM49"/>
        <w:ind w:right="420"/>
        <w:jc w:val="both"/>
        <w:rPr>
          <w:rFonts w:ascii="Arial" w:hAnsi="Arial" w:cs="Arial"/>
          <w:sz w:val="22"/>
          <w:szCs w:val="22"/>
        </w:rPr>
      </w:pPr>
      <w:r w:rsidRPr="00205C08">
        <w:rPr>
          <w:rFonts w:ascii="Arial" w:hAnsi="Arial" w:cs="Arial"/>
          <w:sz w:val="22"/>
          <w:szCs w:val="22"/>
        </w:rPr>
        <w:t xml:space="preserve"> </w:t>
      </w:r>
    </w:p>
    <w:p w:rsidR="00205C08" w:rsidRPr="00205C08" w:rsidRDefault="00205C08" w:rsidP="00205C08">
      <w:pPr>
        <w:pStyle w:val="CM46"/>
        <w:jc w:val="both"/>
        <w:rPr>
          <w:rFonts w:ascii="Arial" w:hAnsi="Arial" w:cs="Arial"/>
          <w:sz w:val="22"/>
          <w:szCs w:val="22"/>
        </w:rPr>
      </w:pPr>
      <w:r w:rsidRPr="00205C08">
        <w:rPr>
          <w:rFonts w:ascii="Arial" w:hAnsi="Arial" w:cs="Arial"/>
          <w:b/>
          <w:bCs/>
          <w:sz w:val="22"/>
          <w:szCs w:val="22"/>
        </w:rPr>
        <w:t xml:space="preserve">Inflation Fans </w:t>
      </w:r>
    </w:p>
    <w:p w:rsidR="00205C08" w:rsidRDefault="00205C08" w:rsidP="00205C08">
      <w:pPr>
        <w:pStyle w:val="CM5"/>
        <w:spacing w:line="240" w:lineRule="auto"/>
        <w:jc w:val="both"/>
        <w:rPr>
          <w:rFonts w:ascii="Arial" w:hAnsi="Arial" w:cs="Arial"/>
          <w:sz w:val="22"/>
          <w:szCs w:val="22"/>
        </w:rPr>
      </w:pPr>
      <w:r>
        <w:rPr>
          <w:rFonts w:ascii="Arial" w:hAnsi="Arial" w:cs="Arial"/>
          <w:sz w:val="22"/>
          <w:szCs w:val="22"/>
        </w:rPr>
        <w:t>Connection to the existing</w:t>
      </w:r>
      <w:r w:rsidRPr="00205C08">
        <w:rPr>
          <w:rFonts w:ascii="Arial" w:hAnsi="Arial" w:cs="Arial"/>
          <w:sz w:val="22"/>
          <w:szCs w:val="22"/>
        </w:rPr>
        <w:t xml:space="preserve"> fans </w:t>
      </w:r>
      <w:r>
        <w:rPr>
          <w:rFonts w:ascii="Arial" w:hAnsi="Arial" w:cs="Arial"/>
          <w:sz w:val="22"/>
          <w:szCs w:val="22"/>
        </w:rPr>
        <w:t xml:space="preserve">is required that allows </w:t>
      </w:r>
      <w:r w:rsidRPr="00205C08">
        <w:rPr>
          <w:rFonts w:ascii="Arial" w:hAnsi="Arial" w:cs="Arial"/>
          <w:sz w:val="22"/>
          <w:szCs w:val="22"/>
        </w:rPr>
        <w:t>sufficient capacity should be provide</w:t>
      </w:r>
      <w:r w:rsidR="005E3C91">
        <w:rPr>
          <w:rFonts w:ascii="Arial" w:hAnsi="Arial" w:cs="Arial"/>
          <w:sz w:val="22"/>
          <w:szCs w:val="22"/>
        </w:rPr>
        <w:t>d to ensure that the Air D</w:t>
      </w:r>
      <w:r>
        <w:rPr>
          <w:rFonts w:ascii="Arial" w:hAnsi="Arial" w:cs="Arial"/>
          <w:sz w:val="22"/>
          <w:szCs w:val="22"/>
        </w:rPr>
        <w:t>ome</w:t>
      </w:r>
      <w:r w:rsidRPr="00205C08">
        <w:rPr>
          <w:rFonts w:ascii="Arial" w:hAnsi="Arial" w:cs="Arial"/>
          <w:sz w:val="22"/>
          <w:szCs w:val="22"/>
        </w:rPr>
        <w:t xml:space="preserve"> specified inflation pressure (Design Inflation Pressure) can be reliably provided under storm conditions. </w:t>
      </w:r>
    </w:p>
    <w:p w:rsidR="00205C08" w:rsidRDefault="00205C08" w:rsidP="00205C08">
      <w:pPr>
        <w:rPr>
          <w:lang w:eastAsia="en-GB"/>
        </w:rPr>
      </w:pPr>
    </w:p>
    <w:p w:rsidR="00205C08" w:rsidRPr="00205C08" w:rsidRDefault="00205C08" w:rsidP="00205C08">
      <w:pPr>
        <w:pStyle w:val="CM49"/>
        <w:ind w:right="340"/>
        <w:jc w:val="both"/>
        <w:rPr>
          <w:rFonts w:ascii="Arial" w:hAnsi="Arial" w:cs="Arial"/>
          <w:sz w:val="22"/>
          <w:szCs w:val="22"/>
        </w:rPr>
      </w:pPr>
      <w:r w:rsidRPr="00205C08">
        <w:rPr>
          <w:rFonts w:ascii="Arial" w:hAnsi="Arial" w:cs="Arial"/>
          <w:sz w:val="22"/>
          <w:szCs w:val="22"/>
        </w:rPr>
        <w:t xml:space="preserve">The inflation system shall be robust, designed and rated for continuous running, and shall be easily maintainable. </w:t>
      </w:r>
    </w:p>
    <w:p w:rsidR="004C2D2C" w:rsidRDefault="004C2D2C" w:rsidP="00205C08">
      <w:pPr>
        <w:pStyle w:val="CM46"/>
        <w:jc w:val="both"/>
        <w:rPr>
          <w:rFonts w:ascii="Arial" w:hAnsi="Arial" w:cs="Arial"/>
          <w:b/>
          <w:bCs/>
          <w:sz w:val="22"/>
          <w:szCs w:val="22"/>
        </w:rPr>
      </w:pPr>
    </w:p>
    <w:p w:rsidR="005E3C91" w:rsidRPr="005E3C91" w:rsidRDefault="00205C08" w:rsidP="005E3C91">
      <w:pPr>
        <w:pStyle w:val="CM46"/>
        <w:numPr>
          <w:ilvl w:val="0"/>
          <w:numId w:val="7"/>
        </w:numPr>
        <w:ind w:left="0" w:hanging="426"/>
        <w:jc w:val="both"/>
        <w:rPr>
          <w:rFonts w:ascii="Arial" w:hAnsi="Arial" w:cs="Arial"/>
          <w:sz w:val="22"/>
          <w:szCs w:val="22"/>
        </w:rPr>
      </w:pPr>
      <w:r w:rsidRPr="00205C08">
        <w:rPr>
          <w:rFonts w:ascii="Arial" w:hAnsi="Arial" w:cs="Arial"/>
          <w:b/>
          <w:bCs/>
          <w:sz w:val="22"/>
          <w:szCs w:val="22"/>
        </w:rPr>
        <w:t>Doors and Emergency Exits</w:t>
      </w:r>
    </w:p>
    <w:p w:rsidR="00205C08" w:rsidRPr="00205C08" w:rsidRDefault="00205C08" w:rsidP="005E3C91">
      <w:pPr>
        <w:pStyle w:val="CM46"/>
        <w:jc w:val="both"/>
        <w:rPr>
          <w:rFonts w:ascii="Arial" w:hAnsi="Arial" w:cs="Arial"/>
          <w:sz w:val="22"/>
          <w:szCs w:val="22"/>
        </w:rPr>
      </w:pPr>
      <w:r w:rsidRPr="00205C08">
        <w:rPr>
          <w:rFonts w:ascii="Arial" w:hAnsi="Arial" w:cs="Arial"/>
          <w:b/>
          <w:bCs/>
          <w:sz w:val="22"/>
          <w:szCs w:val="22"/>
        </w:rPr>
        <w:t xml:space="preserve"> </w:t>
      </w:r>
    </w:p>
    <w:p w:rsidR="005E3C91" w:rsidRDefault="00205C08" w:rsidP="00205C08">
      <w:pPr>
        <w:pStyle w:val="CM46"/>
        <w:jc w:val="both"/>
        <w:rPr>
          <w:rFonts w:ascii="Arial" w:hAnsi="Arial" w:cs="Arial"/>
          <w:sz w:val="22"/>
          <w:szCs w:val="22"/>
        </w:rPr>
      </w:pPr>
      <w:r w:rsidRPr="00205C08">
        <w:rPr>
          <w:rFonts w:ascii="Arial" w:hAnsi="Arial" w:cs="Arial"/>
          <w:sz w:val="22"/>
          <w:szCs w:val="22"/>
        </w:rPr>
        <w:t xml:space="preserve">The main door shall comprise either a revolving door or a tunnel airlock type door. The main doors shall permit safe opening and closing by all users without undue differential pressure effects. Provision should be made for disabled users. </w:t>
      </w:r>
    </w:p>
    <w:p w:rsidR="00205C08" w:rsidRPr="00205C08" w:rsidRDefault="00205C08" w:rsidP="00205C08">
      <w:pPr>
        <w:pStyle w:val="CM46"/>
        <w:jc w:val="both"/>
        <w:rPr>
          <w:rFonts w:ascii="Arial" w:hAnsi="Arial" w:cs="Arial"/>
          <w:sz w:val="22"/>
          <w:szCs w:val="22"/>
        </w:rPr>
      </w:pPr>
      <w:r w:rsidRPr="00205C08">
        <w:rPr>
          <w:rFonts w:ascii="Arial" w:hAnsi="Arial" w:cs="Arial"/>
          <w:sz w:val="22"/>
          <w:szCs w:val="22"/>
        </w:rPr>
        <w:t xml:space="preserve"> </w:t>
      </w:r>
    </w:p>
    <w:p w:rsidR="00205C08" w:rsidRPr="00205C08" w:rsidRDefault="00205C08" w:rsidP="00205C08">
      <w:pPr>
        <w:pStyle w:val="CM49"/>
        <w:jc w:val="both"/>
        <w:rPr>
          <w:rFonts w:ascii="Arial" w:hAnsi="Arial" w:cs="Arial"/>
          <w:sz w:val="22"/>
          <w:szCs w:val="22"/>
        </w:rPr>
      </w:pPr>
      <w:r w:rsidRPr="00205C08">
        <w:rPr>
          <w:rFonts w:ascii="Arial" w:hAnsi="Arial" w:cs="Arial"/>
          <w:sz w:val="22"/>
          <w:szCs w:val="22"/>
        </w:rPr>
        <w:t>All doors, including emergency exits, should be fitted with clear viewing panels</w:t>
      </w:r>
      <w:r w:rsidR="005E3C91">
        <w:rPr>
          <w:rFonts w:ascii="Arial" w:hAnsi="Arial" w:cs="Arial"/>
          <w:sz w:val="22"/>
          <w:szCs w:val="22"/>
        </w:rPr>
        <w:t xml:space="preserve"> from top to bottom</w:t>
      </w:r>
      <w:r w:rsidRPr="00205C08">
        <w:rPr>
          <w:rFonts w:ascii="Arial" w:hAnsi="Arial" w:cs="Arial"/>
          <w:sz w:val="22"/>
          <w:szCs w:val="22"/>
        </w:rPr>
        <w:t xml:space="preserve"> to ensure that they are not opened when someone is standing on the other side. </w:t>
      </w:r>
    </w:p>
    <w:p w:rsidR="004C2D2C" w:rsidRDefault="004C2D2C" w:rsidP="00205C08">
      <w:pPr>
        <w:pStyle w:val="CM46"/>
        <w:jc w:val="both"/>
        <w:rPr>
          <w:rFonts w:ascii="Arial" w:hAnsi="Arial" w:cs="Arial"/>
          <w:b/>
          <w:bCs/>
          <w:sz w:val="22"/>
          <w:szCs w:val="22"/>
        </w:rPr>
      </w:pPr>
    </w:p>
    <w:p w:rsidR="004C2D2C" w:rsidRDefault="00205C08" w:rsidP="005E3C91">
      <w:pPr>
        <w:pStyle w:val="CM46"/>
        <w:numPr>
          <w:ilvl w:val="0"/>
          <w:numId w:val="7"/>
        </w:numPr>
        <w:ind w:left="0" w:hanging="502"/>
        <w:jc w:val="both"/>
        <w:rPr>
          <w:rFonts w:ascii="Arial" w:hAnsi="Arial" w:cs="Arial"/>
          <w:b/>
          <w:bCs/>
          <w:sz w:val="22"/>
          <w:szCs w:val="22"/>
        </w:rPr>
      </w:pPr>
      <w:r w:rsidRPr="00205C08">
        <w:rPr>
          <w:rFonts w:ascii="Arial" w:hAnsi="Arial" w:cs="Arial"/>
          <w:b/>
          <w:bCs/>
          <w:sz w:val="22"/>
          <w:szCs w:val="22"/>
        </w:rPr>
        <w:t>Anchorages</w:t>
      </w:r>
    </w:p>
    <w:p w:rsidR="00205C08" w:rsidRPr="00205C08" w:rsidRDefault="00205C08" w:rsidP="004C2D2C">
      <w:pPr>
        <w:pStyle w:val="CM46"/>
        <w:ind w:hanging="284"/>
        <w:jc w:val="both"/>
        <w:rPr>
          <w:rFonts w:ascii="Arial" w:hAnsi="Arial" w:cs="Arial"/>
          <w:sz w:val="22"/>
          <w:szCs w:val="22"/>
        </w:rPr>
      </w:pPr>
      <w:r w:rsidRPr="00205C08">
        <w:rPr>
          <w:rFonts w:ascii="Arial" w:hAnsi="Arial" w:cs="Arial"/>
          <w:b/>
          <w:bCs/>
          <w:sz w:val="22"/>
          <w:szCs w:val="22"/>
        </w:rPr>
        <w:t xml:space="preserve"> </w:t>
      </w:r>
    </w:p>
    <w:p w:rsidR="00205C08" w:rsidRPr="004C2D2C" w:rsidRDefault="00205C08" w:rsidP="004C2D2C">
      <w:pPr>
        <w:pStyle w:val="CM46"/>
        <w:ind w:right="-46"/>
        <w:jc w:val="both"/>
        <w:rPr>
          <w:rFonts w:ascii="Arial" w:hAnsi="Arial" w:cs="Arial"/>
          <w:sz w:val="22"/>
          <w:szCs w:val="22"/>
        </w:rPr>
      </w:pPr>
      <w:r w:rsidRPr="004C2D2C">
        <w:rPr>
          <w:rFonts w:ascii="Arial" w:hAnsi="Arial" w:cs="Arial"/>
          <w:sz w:val="22"/>
          <w:szCs w:val="22"/>
        </w:rPr>
        <w:t xml:space="preserve">The anchorages, fixings and attachments shall be detailed to prevent any sharp edges, corners or protrusions from bearing onto the membrane material, and to avoid any stress concentrations. </w:t>
      </w:r>
    </w:p>
    <w:p w:rsidR="005E3C91" w:rsidRDefault="005E3C91" w:rsidP="004C2D2C">
      <w:pPr>
        <w:pStyle w:val="CM46"/>
        <w:jc w:val="both"/>
        <w:rPr>
          <w:rFonts w:ascii="Arial" w:hAnsi="Arial" w:cs="Arial"/>
          <w:sz w:val="22"/>
          <w:szCs w:val="22"/>
        </w:rPr>
      </w:pPr>
    </w:p>
    <w:p w:rsidR="004C2D2C" w:rsidRPr="004C2D2C" w:rsidRDefault="00205C08" w:rsidP="004C2D2C">
      <w:pPr>
        <w:pStyle w:val="CM46"/>
        <w:jc w:val="both"/>
        <w:rPr>
          <w:rFonts w:ascii="Arial" w:hAnsi="Arial" w:cs="Arial"/>
          <w:sz w:val="22"/>
          <w:szCs w:val="22"/>
        </w:rPr>
      </w:pPr>
      <w:r w:rsidRPr="004C2D2C">
        <w:rPr>
          <w:rFonts w:ascii="Arial" w:hAnsi="Arial" w:cs="Arial"/>
          <w:sz w:val="22"/>
          <w:szCs w:val="22"/>
        </w:rPr>
        <w:t>The following requirements shall be met:</w:t>
      </w:r>
    </w:p>
    <w:p w:rsidR="004C2D2C" w:rsidRPr="004C2D2C" w:rsidRDefault="004C2D2C" w:rsidP="004C2D2C">
      <w:pPr>
        <w:pStyle w:val="CM46"/>
        <w:jc w:val="both"/>
        <w:rPr>
          <w:rFonts w:ascii="Arial" w:hAnsi="Arial" w:cs="Arial"/>
          <w:color w:val="211D1E"/>
          <w:sz w:val="22"/>
          <w:szCs w:val="22"/>
        </w:rPr>
      </w:pPr>
    </w:p>
    <w:p w:rsidR="004C2D2C" w:rsidRPr="004C2D2C" w:rsidRDefault="004C2D2C" w:rsidP="005E3C91">
      <w:pPr>
        <w:pStyle w:val="CM46"/>
        <w:numPr>
          <w:ilvl w:val="0"/>
          <w:numId w:val="8"/>
        </w:numPr>
        <w:ind w:right="340"/>
        <w:jc w:val="both"/>
        <w:rPr>
          <w:rFonts w:ascii="Arial" w:hAnsi="Arial" w:cs="Arial"/>
          <w:color w:val="211D1E"/>
          <w:sz w:val="22"/>
          <w:szCs w:val="22"/>
        </w:rPr>
      </w:pPr>
      <w:r w:rsidRPr="004C2D2C">
        <w:rPr>
          <w:rFonts w:ascii="Arial" w:hAnsi="Arial" w:cs="Arial"/>
          <w:color w:val="211D1E"/>
          <w:sz w:val="22"/>
          <w:szCs w:val="22"/>
        </w:rPr>
        <w:t xml:space="preserve">Punched bolt holes in steel components shall be ground smooth where they attach to the membrane. </w:t>
      </w:r>
    </w:p>
    <w:p w:rsidR="004C2D2C" w:rsidRPr="004C2D2C" w:rsidRDefault="004C2D2C" w:rsidP="004C2D2C">
      <w:pPr>
        <w:pStyle w:val="Default"/>
        <w:jc w:val="both"/>
        <w:rPr>
          <w:lang w:eastAsia="en-GB"/>
        </w:rPr>
      </w:pPr>
    </w:p>
    <w:p w:rsidR="00A24F25" w:rsidRDefault="004C2D2C" w:rsidP="005E3C91">
      <w:pPr>
        <w:pStyle w:val="CM27"/>
        <w:numPr>
          <w:ilvl w:val="0"/>
          <w:numId w:val="8"/>
        </w:numPr>
        <w:spacing w:line="240" w:lineRule="auto"/>
        <w:ind w:right="-46"/>
        <w:jc w:val="both"/>
        <w:rPr>
          <w:rFonts w:ascii="Arial" w:hAnsi="Arial" w:cs="Arial"/>
          <w:color w:val="211D1E"/>
          <w:sz w:val="22"/>
          <w:szCs w:val="22"/>
        </w:rPr>
      </w:pPr>
      <w:r w:rsidRPr="004C2D2C">
        <w:rPr>
          <w:rFonts w:ascii="Arial" w:hAnsi="Arial" w:cs="Arial"/>
          <w:color w:val="211D1E"/>
          <w:sz w:val="22"/>
          <w:szCs w:val="22"/>
        </w:rPr>
        <w:t>Anchorage steel sections must be properly aligned without any steps or sharp protruding edges.</w:t>
      </w:r>
    </w:p>
    <w:p w:rsidR="00E16DDD" w:rsidRDefault="00E16DDD" w:rsidP="00E16DDD">
      <w:pPr>
        <w:pStyle w:val="Default"/>
        <w:rPr>
          <w:lang w:eastAsia="en-GB"/>
        </w:rPr>
      </w:pPr>
    </w:p>
    <w:p w:rsidR="00E16DDD" w:rsidRDefault="00E16DDD" w:rsidP="005E3C91">
      <w:pPr>
        <w:pStyle w:val="Default"/>
        <w:numPr>
          <w:ilvl w:val="0"/>
          <w:numId w:val="8"/>
        </w:numPr>
        <w:rPr>
          <w:rFonts w:ascii="JMDNN O+ Arial MT" w:hAnsi="JMDNN O+ Arial MT" w:cs="JMDNN O+ Arial MT"/>
          <w:color w:val="211D1E"/>
          <w:sz w:val="22"/>
          <w:szCs w:val="22"/>
        </w:rPr>
      </w:pPr>
      <w:r w:rsidRPr="00205C08">
        <w:rPr>
          <w:color w:val="auto"/>
          <w:sz w:val="22"/>
          <w:szCs w:val="22"/>
        </w:rPr>
        <w:t>Punched bolt holes in steel components shall be ground smooth where they att</w:t>
      </w:r>
      <w:r>
        <w:rPr>
          <w:sz w:val="22"/>
          <w:szCs w:val="22"/>
        </w:rPr>
        <w:t xml:space="preserve">ach to the </w:t>
      </w:r>
      <w:r>
        <w:rPr>
          <w:rFonts w:ascii="JMDNN O+ Arial MT" w:hAnsi="JMDNN O+ Arial MT" w:cs="JMDNN O+ Arial MT"/>
          <w:color w:val="211D1E"/>
          <w:sz w:val="22"/>
          <w:szCs w:val="22"/>
        </w:rPr>
        <w:t>Holes in membranes, for example to permit bolts to pass through, shall be punched with an appropriate circular punch, to ensure a smooth circular profile avoiding scores, sharp over cuts.</w:t>
      </w:r>
    </w:p>
    <w:p w:rsidR="00E16DDD" w:rsidRPr="00E16DDD" w:rsidRDefault="00E16DDD" w:rsidP="00E16DDD">
      <w:pPr>
        <w:pStyle w:val="Default"/>
        <w:rPr>
          <w:lang w:eastAsia="en-GB"/>
        </w:rPr>
      </w:pPr>
    </w:p>
    <w:p w:rsidR="004C2D2C" w:rsidRDefault="004C2D2C" w:rsidP="005E3C91">
      <w:pPr>
        <w:pStyle w:val="CM46"/>
        <w:numPr>
          <w:ilvl w:val="0"/>
          <w:numId w:val="8"/>
        </w:numPr>
        <w:ind w:right="340"/>
        <w:jc w:val="both"/>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All anchorage components shall be sufficiently stiff to ensure that their deflection does not result in excessive air loss or stress concentrations in the membrane material. </w:t>
      </w:r>
    </w:p>
    <w:p w:rsidR="005E3C91" w:rsidRPr="005E3C91" w:rsidRDefault="005E3C91" w:rsidP="005E3C91">
      <w:pPr>
        <w:pStyle w:val="Default"/>
        <w:rPr>
          <w:lang w:eastAsia="en-GB"/>
        </w:rPr>
      </w:pPr>
    </w:p>
    <w:p w:rsidR="004C2D2C" w:rsidRDefault="005E3C91" w:rsidP="00A24F25">
      <w:pPr>
        <w:pStyle w:val="CM49"/>
        <w:jc w:val="both"/>
        <w:rPr>
          <w:rFonts w:ascii="JMDNN O+ Arial MT" w:hAnsi="JMDNN O+ Arial MT" w:cs="JMDNN O+ Arial MT"/>
          <w:color w:val="211D1E"/>
          <w:sz w:val="22"/>
          <w:szCs w:val="22"/>
        </w:rPr>
      </w:pPr>
      <w:r>
        <w:rPr>
          <w:rFonts w:ascii="JMDNN O+ Arial MT" w:hAnsi="JMDNN O+ Arial MT" w:cs="JMDNN O+ Arial MT"/>
          <w:color w:val="211D1E"/>
          <w:sz w:val="22"/>
          <w:szCs w:val="22"/>
        </w:rPr>
        <w:t>T</w:t>
      </w:r>
      <w:r w:rsidR="004C2D2C">
        <w:rPr>
          <w:rFonts w:ascii="JMDNN O+ Arial MT" w:hAnsi="JMDNN O+ Arial MT" w:cs="JMDNN O+ Arial MT"/>
          <w:color w:val="211D1E"/>
          <w:sz w:val="22"/>
          <w:szCs w:val="22"/>
        </w:rPr>
        <w:t xml:space="preserve">he anchorages shall be designed such that there are no elements remaining such as upstanding bolts or angles which could present a trip hazard to players or spectators. </w:t>
      </w:r>
    </w:p>
    <w:p w:rsidR="00A24F25" w:rsidRPr="00A24F25" w:rsidRDefault="00A24F25" w:rsidP="00A24F25">
      <w:pPr>
        <w:rPr>
          <w:lang w:eastAsia="en-GB"/>
        </w:rPr>
      </w:pPr>
    </w:p>
    <w:p w:rsidR="00A24F25" w:rsidRDefault="00A24F25" w:rsidP="005E3C91">
      <w:pPr>
        <w:pStyle w:val="CM46"/>
        <w:numPr>
          <w:ilvl w:val="0"/>
          <w:numId w:val="7"/>
        </w:numPr>
        <w:ind w:left="0" w:hanging="426"/>
        <w:jc w:val="both"/>
        <w:rPr>
          <w:rFonts w:ascii="Arial" w:hAnsi="Arial" w:cs="Arial"/>
          <w:b/>
          <w:bCs/>
          <w:sz w:val="26"/>
          <w:szCs w:val="26"/>
        </w:rPr>
      </w:pPr>
      <w:r w:rsidRPr="005E3C91">
        <w:rPr>
          <w:rFonts w:ascii="Arial" w:hAnsi="Arial" w:cs="Arial"/>
          <w:b/>
          <w:bCs/>
          <w:sz w:val="22"/>
          <w:szCs w:val="22"/>
        </w:rPr>
        <w:t>Foundations</w:t>
      </w:r>
      <w:r w:rsidRPr="00A24F25">
        <w:rPr>
          <w:rFonts w:ascii="Arial" w:hAnsi="Arial" w:cs="Arial"/>
          <w:b/>
          <w:bCs/>
          <w:sz w:val="26"/>
          <w:szCs w:val="26"/>
        </w:rPr>
        <w:t xml:space="preserve"> </w:t>
      </w:r>
    </w:p>
    <w:p w:rsidR="00A24F25" w:rsidRPr="00A24F25" w:rsidRDefault="00A24F25" w:rsidP="00A24F25">
      <w:pPr>
        <w:pStyle w:val="Default"/>
        <w:rPr>
          <w:lang w:eastAsia="en-GB"/>
        </w:rPr>
      </w:pPr>
    </w:p>
    <w:p w:rsidR="00A24F25" w:rsidRDefault="00A24F25" w:rsidP="00A24F25">
      <w:pPr>
        <w:pStyle w:val="CM46"/>
        <w:jc w:val="both"/>
        <w:rPr>
          <w:rFonts w:ascii="Arial" w:hAnsi="Arial" w:cs="Arial"/>
          <w:sz w:val="22"/>
          <w:szCs w:val="22"/>
        </w:rPr>
      </w:pPr>
      <w:r w:rsidRPr="00A24F25">
        <w:rPr>
          <w:rFonts w:ascii="Arial" w:hAnsi="Arial" w:cs="Arial"/>
          <w:sz w:val="22"/>
          <w:szCs w:val="22"/>
        </w:rPr>
        <w:t>The perimeter foundation shall be arranged to resist the maximum uplift and horizontal forces imposed upon it, taking into account the deflections of the membrane and the changes in profile which occur under extreme loads.</w:t>
      </w:r>
    </w:p>
    <w:p w:rsidR="00A24F25" w:rsidRPr="00A24F25" w:rsidRDefault="00A24F25" w:rsidP="00A24F25">
      <w:pPr>
        <w:pStyle w:val="CM46"/>
        <w:jc w:val="both"/>
        <w:rPr>
          <w:rFonts w:ascii="Arial" w:hAnsi="Arial" w:cs="Arial"/>
          <w:sz w:val="22"/>
          <w:szCs w:val="22"/>
        </w:rPr>
      </w:pPr>
      <w:r w:rsidRPr="00A24F25">
        <w:rPr>
          <w:rFonts w:ascii="Arial" w:hAnsi="Arial" w:cs="Arial"/>
          <w:sz w:val="22"/>
          <w:szCs w:val="22"/>
        </w:rPr>
        <w:t xml:space="preserve"> </w:t>
      </w:r>
    </w:p>
    <w:p w:rsidR="00A24F25" w:rsidRDefault="00A24F25" w:rsidP="00A24F25">
      <w:pPr>
        <w:pStyle w:val="CM46"/>
        <w:jc w:val="both"/>
        <w:rPr>
          <w:rFonts w:ascii="Arial" w:hAnsi="Arial" w:cs="Arial"/>
          <w:sz w:val="22"/>
          <w:szCs w:val="22"/>
        </w:rPr>
      </w:pPr>
      <w:r w:rsidRPr="00A24F25">
        <w:rPr>
          <w:rFonts w:ascii="Arial" w:hAnsi="Arial" w:cs="Arial"/>
          <w:sz w:val="22"/>
          <w:szCs w:val="22"/>
        </w:rPr>
        <w:t xml:space="preserve">The foundation arrangement shall make allowance for: </w:t>
      </w:r>
    </w:p>
    <w:p w:rsidR="00A24F25" w:rsidRPr="00A24F25" w:rsidRDefault="00A24F25" w:rsidP="00A24F25">
      <w:pPr>
        <w:pStyle w:val="Default"/>
        <w:rPr>
          <w:lang w:eastAsia="en-GB"/>
        </w:rPr>
      </w:pPr>
    </w:p>
    <w:p w:rsidR="00A24F25" w:rsidRDefault="00A24F25" w:rsidP="00A24F25">
      <w:pPr>
        <w:pStyle w:val="CM46"/>
        <w:numPr>
          <w:ilvl w:val="0"/>
          <w:numId w:val="1"/>
        </w:numPr>
        <w:jc w:val="both"/>
        <w:rPr>
          <w:rFonts w:ascii="Arial" w:hAnsi="Arial" w:cs="Arial"/>
          <w:sz w:val="22"/>
          <w:szCs w:val="22"/>
        </w:rPr>
      </w:pPr>
      <w:r w:rsidRPr="00A24F25">
        <w:rPr>
          <w:rFonts w:ascii="Arial" w:hAnsi="Arial" w:cs="Arial"/>
          <w:sz w:val="22"/>
          <w:szCs w:val="22"/>
        </w:rPr>
        <w:t>The drainage requirements of the court pl</w:t>
      </w:r>
      <w:r>
        <w:rPr>
          <w:rFonts w:ascii="Arial" w:hAnsi="Arial" w:cs="Arial"/>
          <w:sz w:val="22"/>
          <w:szCs w:val="22"/>
        </w:rPr>
        <w:t>aying surfaces (when the air dome</w:t>
      </w:r>
      <w:r w:rsidRPr="00A24F25">
        <w:rPr>
          <w:rFonts w:ascii="Arial" w:hAnsi="Arial" w:cs="Arial"/>
          <w:sz w:val="22"/>
          <w:szCs w:val="22"/>
        </w:rPr>
        <w:t xml:space="preserve"> is not in place)</w:t>
      </w:r>
      <w:r>
        <w:rPr>
          <w:rFonts w:ascii="Arial" w:hAnsi="Arial" w:cs="Arial"/>
          <w:sz w:val="22"/>
          <w:szCs w:val="22"/>
        </w:rPr>
        <w:t xml:space="preserve"> and the runoff from the air dome (when the air dome</w:t>
      </w:r>
      <w:r w:rsidRPr="00A24F25">
        <w:rPr>
          <w:rFonts w:ascii="Arial" w:hAnsi="Arial" w:cs="Arial"/>
          <w:sz w:val="22"/>
          <w:szCs w:val="22"/>
        </w:rPr>
        <w:t xml:space="preserve"> is in place).  Drain</w:t>
      </w:r>
      <w:r>
        <w:rPr>
          <w:rFonts w:ascii="Arial" w:hAnsi="Arial" w:cs="Arial"/>
          <w:sz w:val="22"/>
          <w:szCs w:val="22"/>
        </w:rPr>
        <w:t>age may need to be incorporated.</w:t>
      </w:r>
    </w:p>
    <w:p w:rsidR="00A24F25" w:rsidRPr="00A24F25" w:rsidRDefault="00A24F25" w:rsidP="00A24F25">
      <w:pPr>
        <w:pStyle w:val="Default"/>
        <w:rPr>
          <w:lang w:eastAsia="en-GB"/>
        </w:rPr>
      </w:pPr>
    </w:p>
    <w:p w:rsidR="00A24F25" w:rsidRDefault="00A24F25" w:rsidP="00A24F25">
      <w:pPr>
        <w:pStyle w:val="CM46"/>
        <w:numPr>
          <w:ilvl w:val="0"/>
          <w:numId w:val="1"/>
        </w:numPr>
        <w:jc w:val="both"/>
        <w:rPr>
          <w:rFonts w:ascii="Arial" w:hAnsi="Arial" w:cs="Arial"/>
          <w:sz w:val="22"/>
          <w:szCs w:val="22"/>
        </w:rPr>
      </w:pPr>
      <w:r w:rsidRPr="00A24F25">
        <w:rPr>
          <w:rFonts w:ascii="Arial" w:hAnsi="Arial" w:cs="Arial"/>
          <w:sz w:val="22"/>
          <w:szCs w:val="22"/>
        </w:rPr>
        <w:t>Routes for electrical and mechanical serv</w:t>
      </w:r>
      <w:r>
        <w:rPr>
          <w:rFonts w:ascii="Arial" w:hAnsi="Arial" w:cs="Arial"/>
          <w:sz w:val="22"/>
          <w:szCs w:val="22"/>
        </w:rPr>
        <w:t>ices associated with the air dome</w:t>
      </w:r>
      <w:r w:rsidRPr="00A24F25">
        <w:rPr>
          <w:rFonts w:ascii="Arial" w:hAnsi="Arial" w:cs="Arial"/>
          <w:sz w:val="22"/>
          <w:szCs w:val="22"/>
        </w:rPr>
        <w:t xml:space="preserve"> systems.  Ducts and electrical trunking including those cast into foundations shall be waterproof and of robust external construction quality. </w:t>
      </w:r>
    </w:p>
    <w:p w:rsidR="00A24F25" w:rsidRDefault="00A24F25" w:rsidP="00A24F25">
      <w:pPr>
        <w:pStyle w:val="CM46"/>
        <w:ind w:left="720"/>
        <w:jc w:val="both"/>
        <w:rPr>
          <w:rFonts w:ascii="Arial" w:hAnsi="Arial" w:cs="Arial"/>
          <w:sz w:val="22"/>
          <w:szCs w:val="22"/>
        </w:rPr>
      </w:pPr>
    </w:p>
    <w:p w:rsidR="00A24F25" w:rsidRDefault="00A24F25" w:rsidP="00A24F25">
      <w:pPr>
        <w:pStyle w:val="CM46"/>
        <w:numPr>
          <w:ilvl w:val="0"/>
          <w:numId w:val="1"/>
        </w:numPr>
        <w:jc w:val="both"/>
        <w:rPr>
          <w:rFonts w:ascii="Arial" w:hAnsi="Arial" w:cs="Arial"/>
          <w:sz w:val="22"/>
          <w:szCs w:val="22"/>
        </w:rPr>
      </w:pPr>
      <w:r w:rsidRPr="00A24F25">
        <w:rPr>
          <w:rFonts w:ascii="Arial" w:hAnsi="Arial" w:cs="Arial"/>
          <w:sz w:val="22"/>
          <w:szCs w:val="22"/>
        </w:rPr>
        <w:t xml:space="preserve">The need for perimeter security fencing, maintenance access and, in the case of air-structures using transparent membranes, external floodlighting. </w:t>
      </w:r>
    </w:p>
    <w:p w:rsidR="00A24F25" w:rsidRPr="00A24F25" w:rsidRDefault="00A24F25" w:rsidP="00A24F25">
      <w:pPr>
        <w:pStyle w:val="Default"/>
        <w:rPr>
          <w:lang w:eastAsia="en-GB"/>
        </w:rPr>
      </w:pPr>
    </w:p>
    <w:p w:rsidR="00A24F25" w:rsidRPr="00A24F25" w:rsidRDefault="00A24F25" w:rsidP="008432A4">
      <w:pPr>
        <w:pStyle w:val="CM46"/>
        <w:numPr>
          <w:ilvl w:val="0"/>
          <w:numId w:val="7"/>
        </w:numPr>
        <w:ind w:left="0" w:hanging="502"/>
        <w:jc w:val="both"/>
        <w:rPr>
          <w:rFonts w:ascii="Arial" w:hAnsi="Arial" w:cs="Arial"/>
          <w:sz w:val="22"/>
          <w:szCs w:val="22"/>
        </w:rPr>
      </w:pPr>
      <w:r w:rsidRPr="00A24F25">
        <w:rPr>
          <w:rFonts w:ascii="Arial" w:hAnsi="Arial" w:cs="Arial"/>
          <w:b/>
          <w:bCs/>
          <w:sz w:val="22"/>
          <w:szCs w:val="22"/>
        </w:rPr>
        <w:t xml:space="preserve">In the case of a concrete ring beam: </w:t>
      </w:r>
    </w:p>
    <w:p w:rsidR="00A24F25" w:rsidRDefault="00A24F25" w:rsidP="00A24F25">
      <w:pPr>
        <w:pStyle w:val="CM46"/>
        <w:ind w:right="165"/>
        <w:jc w:val="both"/>
        <w:rPr>
          <w:rFonts w:ascii="Arial" w:hAnsi="Arial" w:cs="Arial"/>
          <w:sz w:val="22"/>
          <w:szCs w:val="22"/>
        </w:rPr>
      </w:pPr>
    </w:p>
    <w:p w:rsidR="00A24F25" w:rsidRDefault="00A24F25" w:rsidP="00A24F25">
      <w:pPr>
        <w:pStyle w:val="CM46"/>
        <w:ind w:right="165"/>
        <w:jc w:val="both"/>
        <w:rPr>
          <w:rFonts w:ascii="Arial" w:hAnsi="Arial" w:cs="Arial"/>
          <w:sz w:val="22"/>
          <w:szCs w:val="22"/>
        </w:rPr>
      </w:pPr>
      <w:r w:rsidRPr="00A24F25">
        <w:rPr>
          <w:rFonts w:ascii="Arial" w:hAnsi="Arial" w:cs="Arial"/>
          <w:sz w:val="22"/>
          <w:szCs w:val="22"/>
        </w:rPr>
        <w:t xml:space="preserve">Any concrete </w:t>
      </w:r>
      <w:r>
        <w:rPr>
          <w:rFonts w:ascii="Arial" w:hAnsi="Arial" w:cs="Arial"/>
          <w:sz w:val="22"/>
          <w:szCs w:val="22"/>
        </w:rPr>
        <w:t>up</w:t>
      </w:r>
      <w:r w:rsidRPr="00A24F25">
        <w:rPr>
          <w:rFonts w:ascii="Arial" w:hAnsi="Arial" w:cs="Arial"/>
          <w:sz w:val="22"/>
          <w:szCs w:val="22"/>
        </w:rPr>
        <w:t xml:space="preserve">stand above finished ground level should be constructed to a high standard with clean shuttered sides and chamfered corners and edges in order to achieve an </w:t>
      </w:r>
      <w:r>
        <w:rPr>
          <w:rFonts w:ascii="Arial" w:hAnsi="Arial" w:cs="Arial"/>
          <w:sz w:val="22"/>
          <w:szCs w:val="22"/>
        </w:rPr>
        <w:t>attractive and durable finish.</w:t>
      </w:r>
    </w:p>
    <w:p w:rsidR="00A24F25" w:rsidRDefault="00A24F25" w:rsidP="00A24F25">
      <w:pPr>
        <w:pStyle w:val="Default"/>
        <w:rPr>
          <w:lang w:eastAsia="en-GB"/>
        </w:rPr>
      </w:pPr>
    </w:p>
    <w:p w:rsidR="00A24F25" w:rsidRPr="00A24F25" w:rsidRDefault="00A24F25" w:rsidP="00A24F25">
      <w:pPr>
        <w:pStyle w:val="Default"/>
        <w:rPr>
          <w:lang w:eastAsia="en-GB"/>
        </w:rPr>
      </w:pPr>
      <w:r w:rsidRPr="00A24F25">
        <w:rPr>
          <w:color w:val="auto"/>
          <w:sz w:val="22"/>
          <w:szCs w:val="22"/>
        </w:rPr>
        <w:t xml:space="preserve">Reinforcement shall be provided within the concrete foundation to at least the level required to control cracking. </w:t>
      </w:r>
      <w:r>
        <w:rPr>
          <w:rFonts w:ascii="JMDNN O+ Arial MT" w:hAnsi="JMDNN O+ Arial MT" w:cs="JMDNN O+ Arial MT"/>
          <w:color w:val="211D1E"/>
          <w:sz w:val="22"/>
          <w:szCs w:val="22"/>
        </w:rPr>
        <w:t>Consideration shall</w:t>
      </w:r>
      <w:r w:rsidRPr="00A24F25">
        <w:rPr>
          <w:rFonts w:ascii="JMDNN O+ Arial MT" w:hAnsi="JMDNN O+ Arial MT" w:cs="JMDNN O+ Arial MT"/>
          <w:color w:val="211D1E"/>
          <w:sz w:val="22"/>
          <w:szCs w:val="22"/>
        </w:rPr>
        <w:t xml:space="preserve"> </w:t>
      </w:r>
      <w:r>
        <w:rPr>
          <w:rFonts w:ascii="JMDNN O+ Arial MT" w:hAnsi="JMDNN O+ Arial MT" w:cs="JMDNN O+ Arial MT"/>
          <w:color w:val="211D1E"/>
          <w:sz w:val="22"/>
          <w:szCs w:val="22"/>
        </w:rPr>
        <w:t>be given to ensure continuity of shear strength at construction joints and expansion joints</w:t>
      </w:r>
      <w:r w:rsidR="00E16DDD">
        <w:rPr>
          <w:rFonts w:ascii="JMDNN O+ Arial MT" w:hAnsi="JMDNN O+ Arial MT" w:cs="JMDNN O+ Arial MT"/>
          <w:color w:val="211D1E"/>
          <w:sz w:val="22"/>
          <w:szCs w:val="22"/>
        </w:rPr>
        <w:t>.</w:t>
      </w:r>
    </w:p>
    <w:p w:rsidR="00E16DDD" w:rsidRDefault="00E16DDD" w:rsidP="00A24F25">
      <w:pPr>
        <w:pStyle w:val="CM46"/>
        <w:ind w:right="510"/>
        <w:jc w:val="both"/>
        <w:rPr>
          <w:rFonts w:ascii="Arial" w:hAnsi="Arial" w:cs="Arial"/>
          <w:sz w:val="22"/>
          <w:szCs w:val="22"/>
        </w:rPr>
      </w:pPr>
    </w:p>
    <w:p w:rsidR="00A24F25" w:rsidRDefault="00A24F25" w:rsidP="00A24F25">
      <w:pPr>
        <w:pStyle w:val="CM46"/>
        <w:ind w:right="510"/>
        <w:jc w:val="both"/>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The back-fill material shall be properly compacted in layers on both sides of the ground beam. </w:t>
      </w:r>
    </w:p>
    <w:p w:rsidR="00A24F25" w:rsidRDefault="00A24F25" w:rsidP="00A24F25">
      <w:pPr>
        <w:pStyle w:val="CM46"/>
        <w:jc w:val="both"/>
        <w:rPr>
          <w:rFonts w:ascii="JMDNN O+ Arial MT" w:hAnsi="JMDNN O+ Arial MT" w:cs="JMDNN O+ Arial MT"/>
          <w:color w:val="211D1E"/>
          <w:sz w:val="22"/>
          <w:szCs w:val="22"/>
        </w:rPr>
      </w:pPr>
    </w:p>
    <w:p w:rsidR="00A24F25" w:rsidRDefault="00A24F25" w:rsidP="00A24F25">
      <w:pPr>
        <w:pStyle w:val="CM46"/>
        <w:jc w:val="both"/>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In the case of ground anchors: </w:t>
      </w:r>
    </w:p>
    <w:p w:rsidR="00A24F25" w:rsidRDefault="00A24F25" w:rsidP="00A24F25">
      <w:pPr>
        <w:pStyle w:val="CM46"/>
        <w:ind w:right="165"/>
        <w:jc w:val="both"/>
        <w:rPr>
          <w:rFonts w:ascii="JMDNN O+ Arial MT" w:hAnsi="JMDNN O+ Arial MT" w:cs="JMDNN O+ Arial MT"/>
          <w:color w:val="211D1E"/>
          <w:sz w:val="22"/>
          <w:szCs w:val="22"/>
        </w:rPr>
      </w:pPr>
    </w:p>
    <w:p w:rsidR="00A24F25" w:rsidRDefault="00A24F25" w:rsidP="00A24F25">
      <w:pPr>
        <w:pStyle w:val="CM46"/>
        <w:ind w:right="165"/>
        <w:jc w:val="both"/>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Component materials shall be chosen with due consideration given to the design life of the air dome and the aggressiveness of the soil conditions. </w:t>
      </w:r>
    </w:p>
    <w:p w:rsidR="00A24F25" w:rsidRDefault="00A24F25" w:rsidP="00A24F25">
      <w:pPr>
        <w:pStyle w:val="CM5"/>
        <w:spacing w:line="240" w:lineRule="auto"/>
        <w:jc w:val="both"/>
        <w:rPr>
          <w:rFonts w:ascii="JMEGK H+ Arial" w:hAnsi="JMEGK H+ Arial" w:cs="JMEGK H+ Arial"/>
          <w:color w:val="211D1E"/>
          <w:sz w:val="22"/>
          <w:szCs w:val="22"/>
        </w:rPr>
      </w:pPr>
    </w:p>
    <w:p w:rsidR="00A24F25" w:rsidRDefault="00A24F25" w:rsidP="00A24F25">
      <w:pPr>
        <w:pStyle w:val="CM5"/>
        <w:spacing w:line="240" w:lineRule="auto"/>
        <w:jc w:val="both"/>
        <w:rPr>
          <w:rFonts w:ascii="JMDNN O+ Arial MT" w:hAnsi="JMDNN O+ Arial MT" w:cs="JMDNN O+ Arial MT"/>
          <w:color w:val="211D1E"/>
          <w:sz w:val="22"/>
          <w:szCs w:val="22"/>
        </w:rPr>
      </w:pPr>
      <w:r>
        <w:rPr>
          <w:rFonts w:ascii="JMEGK H+ Arial" w:hAnsi="JMEGK H+ Arial" w:cs="JMEGK H+ Arial"/>
          <w:color w:val="211D1E"/>
          <w:sz w:val="22"/>
          <w:szCs w:val="22"/>
        </w:rPr>
        <w:t xml:space="preserve">All anchors shall be installed according to the manufacturer’s instructions and by a </w:t>
      </w:r>
      <w:r>
        <w:rPr>
          <w:rFonts w:ascii="JMDNN O+ Arial MT" w:hAnsi="JMDNN O+ Arial MT" w:cs="JMDNN O+ Arial MT"/>
          <w:color w:val="211D1E"/>
          <w:sz w:val="22"/>
          <w:szCs w:val="22"/>
        </w:rPr>
        <w:t xml:space="preserve">manufacturer approved installer. </w:t>
      </w:r>
    </w:p>
    <w:p w:rsidR="00E16DDD" w:rsidRDefault="00E16DDD" w:rsidP="00E16DDD">
      <w:pPr>
        <w:pStyle w:val="CM46"/>
        <w:rPr>
          <w:rFonts w:cs="JMDOH L+ Arial MT"/>
          <w:b/>
          <w:bCs/>
          <w:color w:val="1A8DCD"/>
          <w:sz w:val="26"/>
          <w:szCs w:val="26"/>
        </w:rPr>
      </w:pPr>
    </w:p>
    <w:p w:rsidR="00E16DDD" w:rsidRDefault="00E16DDD" w:rsidP="008432A4">
      <w:pPr>
        <w:pStyle w:val="CM46"/>
        <w:numPr>
          <w:ilvl w:val="0"/>
          <w:numId w:val="7"/>
        </w:numPr>
        <w:ind w:left="0" w:hanging="502"/>
        <w:jc w:val="both"/>
        <w:rPr>
          <w:rFonts w:ascii="Arial" w:hAnsi="Arial" w:cs="Arial"/>
          <w:b/>
          <w:bCs/>
          <w:sz w:val="22"/>
          <w:szCs w:val="22"/>
        </w:rPr>
      </w:pPr>
      <w:r w:rsidRPr="00E16DDD">
        <w:rPr>
          <w:rFonts w:ascii="Arial" w:hAnsi="Arial" w:cs="Arial"/>
          <w:b/>
          <w:bCs/>
          <w:sz w:val="22"/>
          <w:szCs w:val="22"/>
        </w:rPr>
        <w:t xml:space="preserve">Fencing </w:t>
      </w:r>
    </w:p>
    <w:p w:rsidR="00E16DDD" w:rsidRPr="00E16DDD" w:rsidRDefault="00E16DDD" w:rsidP="00E16DDD">
      <w:pPr>
        <w:pStyle w:val="Default"/>
        <w:rPr>
          <w:lang w:eastAsia="en-GB"/>
        </w:rPr>
      </w:pPr>
    </w:p>
    <w:p w:rsidR="00E16DDD" w:rsidRDefault="00E16DDD" w:rsidP="00E16DDD">
      <w:pPr>
        <w:pStyle w:val="CM46"/>
        <w:ind w:right="340"/>
        <w:jc w:val="both"/>
        <w:rPr>
          <w:rFonts w:ascii="Arial" w:hAnsi="Arial" w:cs="Arial"/>
          <w:sz w:val="22"/>
          <w:szCs w:val="22"/>
        </w:rPr>
      </w:pPr>
      <w:r>
        <w:rPr>
          <w:rFonts w:ascii="Arial" w:hAnsi="Arial" w:cs="Arial"/>
          <w:sz w:val="22"/>
          <w:szCs w:val="22"/>
        </w:rPr>
        <w:t xml:space="preserve">Any perimeter fencing </w:t>
      </w:r>
      <w:r w:rsidRPr="00E16DDD">
        <w:rPr>
          <w:rFonts w:ascii="Arial" w:hAnsi="Arial" w:cs="Arial"/>
          <w:sz w:val="22"/>
          <w:szCs w:val="22"/>
        </w:rPr>
        <w:t xml:space="preserve">shall be protected </w:t>
      </w:r>
      <w:r>
        <w:rPr>
          <w:rFonts w:ascii="Arial" w:hAnsi="Arial" w:cs="Arial"/>
          <w:sz w:val="22"/>
          <w:szCs w:val="22"/>
        </w:rPr>
        <w:t xml:space="preserve">from </w:t>
      </w:r>
      <w:r w:rsidRPr="00E16DDD">
        <w:rPr>
          <w:rFonts w:ascii="Arial" w:hAnsi="Arial" w:cs="Arial"/>
          <w:sz w:val="22"/>
          <w:szCs w:val="22"/>
        </w:rPr>
        <w:t>any damage</w:t>
      </w:r>
      <w:r>
        <w:rPr>
          <w:rFonts w:ascii="Arial" w:hAnsi="Arial" w:cs="Arial"/>
          <w:sz w:val="22"/>
          <w:szCs w:val="22"/>
        </w:rPr>
        <w:t xml:space="preserve"> during installation of the domes. If any damage occurs, repair or replacement will be required.</w:t>
      </w:r>
    </w:p>
    <w:p w:rsidR="00E16DDD" w:rsidRPr="00E16DDD" w:rsidRDefault="00E16DDD" w:rsidP="00E16DDD">
      <w:pPr>
        <w:rPr>
          <w:lang w:eastAsia="en-GB"/>
        </w:rPr>
      </w:pPr>
    </w:p>
    <w:p w:rsidR="00E16DDD" w:rsidRPr="00E16DDD" w:rsidRDefault="00E16DDD" w:rsidP="008432A4">
      <w:pPr>
        <w:pStyle w:val="CM46"/>
        <w:numPr>
          <w:ilvl w:val="0"/>
          <w:numId w:val="7"/>
        </w:numPr>
        <w:ind w:left="0" w:hanging="502"/>
        <w:jc w:val="both"/>
        <w:rPr>
          <w:rFonts w:ascii="Arial" w:hAnsi="Arial" w:cs="Arial"/>
          <w:sz w:val="22"/>
          <w:szCs w:val="22"/>
        </w:rPr>
      </w:pPr>
      <w:r w:rsidRPr="00E16DDD">
        <w:rPr>
          <w:rFonts w:ascii="Arial" w:hAnsi="Arial" w:cs="Arial"/>
          <w:b/>
          <w:bCs/>
          <w:sz w:val="22"/>
          <w:szCs w:val="22"/>
        </w:rPr>
        <w:t xml:space="preserve">Inflation Unit Control System </w:t>
      </w:r>
    </w:p>
    <w:p w:rsidR="001B7FAB" w:rsidRDefault="001B7FAB" w:rsidP="00E16DDD">
      <w:pPr>
        <w:pStyle w:val="CM46"/>
        <w:jc w:val="both"/>
        <w:rPr>
          <w:rFonts w:ascii="Arial" w:hAnsi="Arial" w:cs="Arial"/>
          <w:sz w:val="22"/>
          <w:szCs w:val="22"/>
        </w:rPr>
      </w:pPr>
    </w:p>
    <w:p w:rsidR="008432A4" w:rsidRDefault="001B7FAB" w:rsidP="00E16DDD">
      <w:pPr>
        <w:pStyle w:val="CM46"/>
        <w:jc w:val="both"/>
        <w:rPr>
          <w:rFonts w:ascii="Arial" w:hAnsi="Arial" w:cs="Arial"/>
          <w:sz w:val="22"/>
          <w:szCs w:val="22"/>
        </w:rPr>
      </w:pPr>
      <w:r w:rsidRPr="001B7FAB">
        <w:rPr>
          <w:rFonts w:ascii="Arial" w:hAnsi="Arial" w:cs="Arial"/>
          <w:sz w:val="22"/>
          <w:szCs w:val="22"/>
        </w:rPr>
        <w:t>The Contractor will be required to use the existing Inflation Unit Control system if it is compatible.</w:t>
      </w:r>
      <w:r w:rsidR="008432A4">
        <w:rPr>
          <w:rFonts w:ascii="Arial" w:hAnsi="Arial" w:cs="Arial"/>
          <w:sz w:val="22"/>
          <w:szCs w:val="22"/>
        </w:rPr>
        <w:t xml:space="preserve"> </w:t>
      </w:r>
    </w:p>
    <w:p w:rsidR="008432A4" w:rsidRDefault="008432A4" w:rsidP="00E16DDD">
      <w:pPr>
        <w:pStyle w:val="CM46"/>
        <w:jc w:val="both"/>
        <w:rPr>
          <w:rFonts w:ascii="Arial" w:hAnsi="Arial" w:cs="Arial"/>
          <w:sz w:val="22"/>
          <w:szCs w:val="22"/>
        </w:rPr>
      </w:pPr>
    </w:p>
    <w:p w:rsidR="00E16DDD" w:rsidRPr="008432A4" w:rsidRDefault="008432A4" w:rsidP="008432A4">
      <w:pPr>
        <w:pStyle w:val="CM46"/>
        <w:jc w:val="both"/>
        <w:rPr>
          <w:rFonts w:ascii="Arial" w:hAnsi="Arial" w:cs="Arial"/>
          <w:sz w:val="22"/>
          <w:szCs w:val="22"/>
        </w:rPr>
      </w:pPr>
      <w:r>
        <w:rPr>
          <w:rFonts w:ascii="Arial" w:hAnsi="Arial" w:cs="Arial"/>
          <w:sz w:val="22"/>
          <w:szCs w:val="22"/>
        </w:rPr>
        <w:t xml:space="preserve">If this is not possible the contractor will be required to provide new </w:t>
      </w:r>
      <w:r w:rsidRPr="001B7FAB">
        <w:rPr>
          <w:rFonts w:ascii="Arial" w:hAnsi="Arial" w:cs="Arial"/>
          <w:sz w:val="22"/>
          <w:szCs w:val="22"/>
        </w:rPr>
        <w:t>Inflation Unit Control system</w:t>
      </w:r>
      <w:r>
        <w:rPr>
          <w:rFonts w:ascii="Arial" w:hAnsi="Arial" w:cs="Arial"/>
          <w:sz w:val="22"/>
          <w:szCs w:val="22"/>
        </w:rPr>
        <w:t xml:space="preserve">s for each Air Dome and </w:t>
      </w:r>
      <w:r w:rsidR="00E16DDD" w:rsidRPr="001B7FAB">
        <w:rPr>
          <w:sz w:val="22"/>
          <w:szCs w:val="22"/>
        </w:rPr>
        <w:t xml:space="preserve">shall comply with one of the following principles: </w:t>
      </w:r>
    </w:p>
    <w:p w:rsidR="001B7FAB" w:rsidRPr="001B7FAB" w:rsidRDefault="001B7FAB" w:rsidP="001B7FAB">
      <w:pPr>
        <w:pStyle w:val="Default"/>
        <w:rPr>
          <w:sz w:val="22"/>
          <w:szCs w:val="22"/>
          <w:lang w:eastAsia="en-GB"/>
        </w:rPr>
      </w:pPr>
    </w:p>
    <w:p w:rsidR="00E16DDD" w:rsidRDefault="00E16DDD" w:rsidP="008432A4">
      <w:pPr>
        <w:pStyle w:val="CM46"/>
        <w:numPr>
          <w:ilvl w:val="0"/>
          <w:numId w:val="9"/>
        </w:numPr>
        <w:jc w:val="both"/>
        <w:rPr>
          <w:rFonts w:ascii="Arial" w:hAnsi="Arial" w:cs="Arial"/>
          <w:sz w:val="22"/>
          <w:szCs w:val="22"/>
        </w:rPr>
      </w:pPr>
      <w:r w:rsidRPr="001B7FAB">
        <w:rPr>
          <w:rFonts w:ascii="Arial" w:hAnsi="Arial" w:cs="Arial"/>
          <w:sz w:val="22"/>
          <w:szCs w:val="22"/>
        </w:rPr>
        <w:t xml:space="preserve">The fan(s) shall operate to maintain the Design Inflation Pressure at all times. </w:t>
      </w:r>
    </w:p>
    <w:p w:rsidR="001B7FAB" w:rsidRPr="001B7FAB" w:rsidRDefault="001B7FAB" w:rsidP="001B7FAB">
      <w:pPr>
        <w:pStyle w:val="Default"/>
        <w:rPr>
          <w:lang w:eastAsia="en-GB"/>
        </w:rPr>
      </w:pPr>
    </w:p>
    <w:p w:rsidR="008432A4" w:rsidRDefault="00E16DDD" w:rsidP="008432A4">
      <w:pPr>
        <w:pStyle w:val="CM46"/>
        <w:numPr>
          <w:ilvl w:val="0"/>
          <w:numId w:val="9"/>
        </w:numPr>
        <w:jc w:val="both"/>
        <w:rPr>
          <w:rFonts w:ascii="Arial" w:hAnsi="Arial" w:cs="Arial"/>
          <w:sz w:val="22"/>
          <w:szCs w:val="22"/>
        </w:rPr>
      </w:pPr>
      <w:r w:rsidRPr="001B7FAB">
        <w:rPr>
          <w:rFonts w:ascii="Arial" w:hAnsi="Arial" w:cs="Arial"/>
          <w:sz w:val="22"/>
          <w:szCs w:val="22"/>
        </w:rPr>
        <w:t>The control system shall incorporate automatic wind</w:t>
      </w:r>
      <w:r w:rsidR="00E02DEF">
        <w:rPr>
          <w:rFonts w:ascii="Arial" w:hAnsi="Arial" w:cs="Arial"/>
          <w:sz w:val="22"/>
          <w:szCs w:val="22"/>
        </w:rPr>
        <w:t xml:space="preserve"> </w:t>
      </w:r>
      <w:r w:rsidRPr="001B7FAB">
        <w:rPr>
          <w:rFonts w:ascii="Arial" w:hAnsi="Arial" w:cs="Arial"/>
          <w:sz w:val="22"/>
          <w:szCs w:val="22"/>
        </w:rPr>
        <w:t>speed and inflation pressure monitoring and shall automatically adjust the inflation pressur</w:t>
      </w:r>
      <w:r w:rsidR="001B7FAB" w:rsidRPr="001B7FAB">
        <w:rPr>
          <w:rFonts w:ascii="Arial" w:hAnsi="Arial" w:cs="Arial"/>
          <w:sz w:val="22"/>
          <w:szCs w:val="22"/>
        </w:rPr>
        <w:t>e in response to changes in the</w:t>
      </w:r>
      <w:r w:rsidR="00E02DEF">
        <w:rPr>
          <w:rFonts w:ascii="Arial" w:hAnsi="Arial" w:cs="Arial"/>
          <w:sz w:val="22"/>
          <w:szCs w:val="22"/>
        </w:rPr>
        <w:t xml:space="preserve"> </w:t>
      </w:r>
      <w:r w:rsidRPr="001B7FAB">
        <w:rPr>
          <w:rFonts w:ascii="Arial" w:hAnsi="Arial" w:cs="Arial"/>
          <w:sz w:val="22"/>
          <w:szCs w:val="22"/>
        </w:rPr>
        <w:t>wind</w:t>
      </w:r>
      <w:r w:rsidR="00E02DEF">
        <w:rPr>
          <w:rFonts w:ascii="Arial" w:hAnsi="Arial" w:cs="Arial"/>
          <w:sz w:val="22"/>
          <w:szCs w:val="22"/>
        </w:rPr>
        <w:t xml:space="preserve"> </w:t>
      </w:r>
      <w:r w:rsidRPr="001B7FAB">
        <w:rPr>
          <w:rFonts w:ascii="Arial" w:hAnsi="Arial" w:cs="Arial"/>
          <w:sz w:val="22"/>
          <w:szCs w:val="22"/>
        </w:rPr>
        <w:t xml:space="preserve">speed. </w:t>
      </w:r>
    </w:p>
    <w:p w:rsidR="008432A4" w:rsidRDefault="008432A4" w:rsidP="008432A4">
      <w:pPr>
        <w:pStyle w:val="CM46"/>
        <w:numPr>
          <w:ilvl w:val="0"/>
          <w:numId w:val="9"/>
        </w:numPr>
        <w:jc w:val="both"/>
        <w:rPr>
          <w:rFonts w:ascii="Arial" w:hAnsi="Arial" w:cs="Arial"/>
          <w:sz w:val="22"/>
          <w:szCs w:val="22"/>
        </w:rPr>
      </w:pPr>
    </w:p>
    <w:p w:rsidR="00E16DDD" w:rsidRPr="001B7FAB" w:rsidRDefault="00E16DDD" w:rsidP="008432A4">
      <w:pPr>
        <w:pStyle w:val="CM46"/>
        <w:numPr>
          <w:ilvl w:val="0"/>
          <w:numId w:val="9"/>
        </w:numPr>
        <w:jc w:val="both"/>
        <w:rPr>
          <w:rFonts w:ascii="Arial" w:hAnsi="Arial" w:cs="Arial"/>
          <w:sz w:val="22"/>
          <w:szCs w:val="22"/>
        </w:rPr>
      </w:pPr>
      <w:r w:rsidRPr="001B7FAB">
        <w:rPr>
          <w:rFonts w:ascii="Arial" w:hAnsi="Arial" w:cs="Arial"/>
          <w:sz w:val="22"/>
          <w:szCs w:val="22"/>
        </w:rPr>
        <w:t>The controls shall be set so that the required inflation pressure at each wind</w:t>
      </w:r>
      <w:r w:rsidR="00E02DEF">
        <w:rPr>
          <w:rFonts w:ascii="Arial" w:hAnsi="Arial" w:cs="Arial"/>
          <w:sz w:val="22"/>
          <w:szCs w:val="22"/>
        </w:rPr>
        <w:t xml:space="preserve"> </w:t>
      </w:r>
      <w:r w:rsidRPr="001B7FAB">
        <w:rPr>
          <w:rFonts w:ascii="Arial" w:hAnsi="Arial" w:cs="Arial"/>
          <w:sz w:val="22"/>
          <w:szCs w:val="22"/>
        </w:rPr>
        <w:t>speed up to the maximum design wind</w:t>
      </w:r>
      <w:r w:rsidR="00E02DEF">
        <w:rPr>
          <w:rFonts w:ascii="Arial" w:hAnsi="Arial" w:cs="Arial"/>
          <w:sz w:val="22"/>
          <w:szCs w:val="22"/>
        </w:rPr>
        <w:t xml:space="preserve"> </w:t>
      </w:r>
      <w:r w:rsidRPr="001B7FAB">
        <w:rPr>
          <w:rFonts w:ascii="Arial" w:hAnsi="Arial" w:cs="Arial"/>
          <w:sz w:val="22"/>
          <w:szCs w:val="22"/>
        </w:rPr>
        <w:t>speed is achieved. In this case at low wind</w:t>
      </w:r>
      <w:r w:rsidR="00E02DEF">
        <w:rPr>
          <w:rFonts w:ascii="Arial" w:hAnsi="Arial" w:cs="Arial"/>
          <w:sz w:val="22"/>
          <w:szCs w:val="22"/>
        </w:rPr>
        <w:t xml:space="preserve"> </w:t>
      </w:r>
      <w:r w:rsidRPr="001B7FAB">
        <w:rPr>
          <w:rFonts w:ascii="Arial" w:hAnsi="Arial" w:cs="Arial"/>
          <w:sz w:val="22"/>
          <w:szCs w:val="22"/>
        </w:rPr>
        <w:t xml:space="preserve">speeds the inflation pressure is reduced to produce savings in running costs. </w:t>
      </w:r>
    </w:p>
    <w:p w:rsidR="001B7FAB" w:rsidRPr="001B7FAB" w:rsidRDefault="001B7FAB" w:rsidP="001B7FAB">
      <w:pPr>
        <w:pStyle w:val="Default"/>
        <w:rPr>
          <w:lang w:eastAsia="en-GB"/>
        </w:rPr>
      </w:pPr>
    </w:p>
    <w:p w:rsidR="001B7FAB" w:rsidRDefault="00E16DDD" w:rsidP="008432A4">
      <w:pPr>
        <w:pStyle w:val="CM46"/>
        <w:numPr>
          <w:ilvl w:val="0"/>
          <w:numId w:val="9"/>
        </w:numPr>
        <w:jc w:val="both"/>
        <w:rPr>
          <w:rFonts w:ascii="Arial" w:hAnsi="Arial" w:cs="Arial"/>
          <w:sz w:val="22"/>
          <w:szCs w:val="22"/>
        </w:rPr>
      </w:pPr>
      <w:r w:rsidRPr="001B7FAB">
        <w:rPr>
          <w:rFonts w:ascii="Arial" w:hAnsi="Arial" w:cs="Arial"/>
          <w:sz w:val="22"/>
          <w:szCs w:val="22"/>
        </w:rPr>
        <w:t>The system shall incorporate a manual override facility to enable duty staff to perform emergency or routine maintenance tasks. A single switch shall be provided to manually increase the output immediately to the Design Inflation Pressure. This is necessary to cater for events of extreme snow or wind conditions or the emergency door being open when the automatic monitoring is not operable for some reason.</w:t>
      </w:r>
    </w:p>
    <w:p w:rsidR="00E16DDD" w:rsidRPr="001B7FAB" w:rsidRDefault="00E16DDD" w:rsidP="00E16DDD">
      <w:pPr>
        <w:pStyle w:val="CM46"/>
        <w:jc w:val="both"/>
        <w:rPr>
          <w:rFonts w:ascii="Arial" w:hAnsi="Arial" w:cs="Arial"/>
          <w:sz w:val="22"/>
          <w:szCs w:val="22"/>
        </w:rPr>
      </w:pPr>
      <w:r w:rsidRPr="001B7FAB">
        <w:rPr>
          <w:rFonts w:ascii="Arial" w:hAnsi="Arial" w:cs="Arial"/>
          <w:sz w:val="22"/>
          <w:szCs w:val="22"/>
        </w:rPr>
        <w:t xml:space="preserve"> </w:t>
      </w:r>
    </w:p>
    <w:p w:rsidR="008432A4" w:rsidRDefault="00E16DDD" w:rsidP="00E16DDD">
      <w:pPr>
        <w:pStyle w:val="CM49"/>
        <w:ind w:right="510"/>
        <w:jc w:val="both"/>
        <w:rPr>
          <w:rFonts w:ascii="Arial" w:hAnsi="Arial" w:cs="Arial"/>
          <w:sz w:val="22"/>
          <w:szCs w:val="22"/>
        </w:rPr>
      </w:pPr>
      <w:r w:rsidRPr="001B7FAB">
        <w:rPr>
          <w:rFonts w:ascii="Arial" w:hAnsi="Arial" w:cs="Arial"/>
          <w:sz w:val="22"/>
          <w:szCs w:val="22"/>
        </w:rPr>
        <w:t xml:space="preserve">Whichever of the above systems is selected the control system shall incorporate all the following features: </w:t>
      </w:r>
    </w:p>
    <w:p w:rsidR="008432A4" w:rsidRPr="008432A4" w:rsidRDefault="008432A4" w:rsidP="008432A4">
      <w:pPr>
        <w:rPr>
          <w:lang w:eastAsia="en-GB"/>
        </w:rPr>
      </w:pPr>
    </w:p>
    <w:p w:rsidR="008432A4" w:rsidRDefault="00E16DDD" w:rsidP="008432A4">
      <w:pPr>
        <w:pStyle w:val="CM49"/>
        <w:numPr>
          <w:ilvl w:val="0"/>
          <w:numId w:val="10"/>
        </w:numPr>
        <w:ind w:right="510"/>
        <w:jc w:val="both"/>
        <w:rPr>
          <w:rFonts w:ascii="Arial" w:hAnsi="Arial" w:cs="Arial"/>
          <w:sz w:val="22"/>
          <w:szCs w:val="22"/>
        </w:rPr>
      </w:pPr>
      <w:r w:rsidRPr="001B7FAB">
        <w:rPr>
          <w:rFonts w:ascii="Arial" w:hAnsi="Arial" w:cs="Arial"/>
          <w:sz w:val="22"/>
          <w:szCs w:val="22"/>
        </w:rPr>
        <w:t>The system shall incorporate a pressure sensor and shall seek to maintain the internal pressure at the</w:t>
      </w:r>
      <w:r w:rsidRPr="00E16DDD">
        <w:rPr>
          <w:rFonts w:ascii="Arial" w:hAnsi="Arial" w:cs="Arial"/>
          <w:sz w:val="22"/>
          <w:szCs w:val="22"/>
        </w:rPr>
        <w:t xml:space="preserve"> design level in event of pressure loss, for example due to the opening of emergency doors or the failure of a fan. </w:t>
      </w:r>
    </w:p>
    <w:p w:rsidR="008432A4" w:rsidRDefault="008432A4" w:rsidP="00E02DEF">
      <w:pPr>
        <w:pStyle w:val="CM49"/>
        <w:ind w:right="510"/>
        <w:jc w:val="both"/>
        <w:rPr>
          <w:rFonts w:ascii="Arial" w:hAnsi="Arial" w:cs="Arial"/>
          <w:sz w:val="22"/>
          <w:szCs w:val="22"/>
        </w:rPr>
      </w:pPr>
    </w:p>
    <w:p w:rsidR="008432A4" w:rsidRDefault="008432A4" w:rsidP="008432A4">
      <w:pPr>
        <w:pStyle w:val="CM49"/>
        <w:numPr>
          <w:ilvl w:val="0"/>
          <w:numId w:val="7"/>
        </w:numPr>
        <w:ind w:left="0" w:right="510" w:hanging="502"/>
        <w:jc w:val="both"/>
        <w:rPr>
          <w:rFonts w:ascii="Arial" w:hAnsi="Arial" w:cs="Arial"/>
          <w:sz w:val="22"/>
          <w:szCs w:val="22"/>
        </w:rPr>
      </w:pPr>
      <w:r w:rsidRPr="008432A4">
        <w:rPr>
          <w:rFonts w:ascii="Arial" w:hAnsi="Arial" w:cs="Arial"/>
          <w:b/>
          <w:sz w:val="22"/>
          <w:szCs w:val="22"/>
        </w:rPr>
        <w:t>Gauges</w:t>
      </w:r>
      <w:r w:rsidRPr="008432A4">
        <w:rPr>
          <w:rFonts w:ascii="Arial" w:hAnsi="Arial" w:cs="Arial"/>
          <w:sz w:val="22"/>
          <w:szCs w:val="22"/>
        </w:rPr>
        <w:t xml:space="preserve"> </w:t>
      </w:r>
    </w:p>
    <w:p w:rsidR="008432A4" w:rsidRDefault="008432A4" w:rsidP="008432A4">
      <w:pPr>
        <w:pStyle w:val="CM49"/>
        <w:ind w:right="510"/>
        <w:jc w:val="both"/>
        <w:rPr>
          <w:rFonts w:ascii="Arial" w:hAnsi="Arial" w:cs="Arial"/>
          <w:sz w:val="22"/>
          <w:szCs w:val="22"/>
        </w:rPr>
      </w:pPr>
    </w:p>
    <w:p w:rsidR="008432A4" w:rsidRDefault="008432A4" w:rsidP="008432A4">
      <w:pPr>
        <w:pStyle w:val="CM49"/>
        <w:ind w:right="510"/>
        <w:jc w:val="both"/>
        <w:rPr>
          <w:rFonts w:ascii="Arial" w:hAnsi="Arial" w:cs="Arial"/>
          <w:sz w:val="22"/>
          <w:szCs w:val="22"/>
        </w:rPr>
      </w:pPr>
      <w:r>
        <w:rPr>
          <w:rFonts w:ascii="Arial" w:hAnsi="Arial" w:cs="Arial"/>
          <w:sz w:val="22"/>
          <w:szCs w:val="22"/>
        </w:rPr>
        <w:t xml:space="preserve">Gauges </w:t>
      </w:r>
      <w:r w:rsidRPr="008432A4">
        <w:rPr>
          <w:rFonts w:ascii="Arial" w:hAnsi="Arial" w:cs="Arial"/>
          <w:sz w:val="22"/>
          <w:szCs w:val="22"/>
        </w:rPr>
        <w:t xml:space="preserve">to measure the internal pressure in the air dome shall be fitted in all cases. </w:t>
      </w:r>
    </w:p>
    <w:p w:rsidR="008432A4" w:rsidRPr="008432A4" w:rsidRDefault="008432A4" w:rsidP="008432A4">
      <w:pPr>
        <w:pStyle w:val="CM49"/>
        <w:ind w:right="510"/>
        <w:jc w:val="both"/>
        <w:rPr>
          <w:rFonts w:ascii="Arial" w:hAnsi="Arial" w:cs="Arial"/>
          <w:color w:val="211D1E"/>
          <w:sz w:val="22"/>
          <w:szCs w:val="22"/>
        </w:rPr>
      </w:pPr>
      <w:r w:rsidRPr="008432A4">
        <w:rPr>
          <w:rFonts w:ascii="Arial" w:hAnsi="Arial" w:cs="Arial"/>
          <w:sz w:val="22"/>
          <w:szCs w:val="22"/>
        </w:rPr>
        <w:t>If the control system depends upon wind</w:t>
      </w:r>
      <w:r w:rsidRPr="008432A4">
        <w:rPr>
          <w:rFonts w:ascii="Arial" w:hAnsi="Arial" w:cs="Arial"/>
          <w:color w:val="211D1E"/>
          <w:sz w:val="22"/>
          <w:szCs w:val="22"/>
        </w:rPr>
        <w:t xml:space="preserve"> speed monitoring to adjust the inflation pressure the anemometer shall be securely mounted and sited in an exposed location away from or higher than any objects that might shield it from the full effects of the wind.  If possible, the mounting height of the anemometer shall be greater than or equal to the height of the air dome. The recorded wind</w:t>
      </w:r>
      <w:r>
        <w:rPr>
          <w:rFonts w:ascii="Arial" w:hAnsi="Arial" w:cs="Arial"/>
          <w:color w:val="211D1E"/>
          <w:sz w:val="22"/>
          <w:szCs w:val="22"/>
        </w:rPr>
        <w:t xml:space="preserve"> speed shall be displayed on an </w:t>
      </w:r>
      <w:r w:rsidRPr="008432A4">
        <w:rPr>
          <w:rFonts w:ascii="Arial" w:hAnsi="Arial" w:cs="Arial"/>
          <w:color w:val="211D1E"/>
          <w:sz w:val="22"/>
          <w:szCs w:val="22"/>
        </w:rPr>
        <w:t xml:space="preserve">analogue gauge. </w:t>
      </w:r>
    </w:p>
    <w:p w:rsidR="00A24F25" w:rsidRDefault="00A24F25" w:rsidP="00A24F25">
      <w:pPr>
        <w:pStyle w:val="CM46"/>
        <w:ind w:right="635"/>
        <w:jc w:val="both"/>
        <w:rPr>
          <w:rFonts w:ascii="Arial" w:hAnsi="Arial" w:cs="Arial"/>
          <w:sz w:val="22"/>
          <w:szCs w:val="22"/>
        </w:rPr>
      </w:pPr>
    </w:p>
    <w:p w:rsidR="007119A2" w:rsidRPr="007119A2" w:rsidRDefault="007119A2" w:rsidP="007119A2">
      <w:pPr>
        <w:pStyle w:val="CM46"/>
        <w:jc w:val="both"/>
        <w:rPr>
          <w:rFonts w:ascii="Arial" w:hAnsi="Arial" w:cs="Arial"/>
          <w:color w:val="211D1E"/>
          <w:sz w:val="22"/>
          <w:szCs w:val="22"/>
        </w:rPr>
      </w:pPr>
      <w:r>
        <w:rPr>
          <w:rFonts w:ascii="Arial" w:hAnsi="Arial" w:cs="Arial"/>
          <w:color w:val="211D1E"/>
          <w:sz w:val="22"/>
          <w:szCs w:val="22"/>
        </w:rPr>
        <w:t>Air dome</w:t>
      </w:r>
      <w:r w:rsidRPr="007119A2">
        <w:rPr>
          <w:rFonts w:ascii="Arial" w:hAnsi="Arial" w:cs="Arial"/>
          <w:color w:val="211D1E"/>
          <w:sz w:val="22"/>
          <w:szCs w:val="22"/>
        </w:rPr>
        <w:t xml:space="preserve"> internal pressure gauges, and windspeed gauges if applicable, shall be mounted in the following locations: </w:t>
      </w:r>
    </w:p>
    <w:p w:rsidR="007119A2" w:rsidRDefault="007119A2" w:rsidP="007119A2">
      <w:pPr>
        <w:pStyle w:val="CM46"/>
        <w:jc w:val="both"/>
        <w:rPr>
          <w:rFonts w:ascii="Arial" w:hAnsi="Arial" w:cs="Arial"/>
          <w:color w:val="211D1E"/>
          <w:sz w:val="22"/>
          <w:szCs w:val="22"/>
        </w:rPr>
      </w:pPr>
    </w:p>
    <w:p w:rsidR="007119A2" w:rsidRPr="007119A2" w:rsidRDefault="007119A2" w:rsidP="007119A2">
      <w:pPr>
        <w:pStyle w:val="CM46"/>
        <w:numPr>
          <w:ilvl w:val="0"/>
          <w:numId w:val="2"/>
        </w:numPr>
        <w:jc w:val="both"/>
        <w:rPr>
          <w:rFonts w:ascii="Arial" w:hAnsi="Arial" w:cs="Arial"/>
          <w:color w:val="211D1E"/>
          <w:sz w:val="22"/>
          <w:szCs w:val="22"/>
        </w:rPr>
      </w:pPr>
      <w:r w:rsidRPr="007119A2">
        <w:rPr>
          <w:rFonts w:ascii="Arial" w:hAnsi="Arial" w:cs="Arial"/>
          <w:color w:val="211D1E"/>
          <w:sz w:val="22"/>
          <w:szCs w:val="22"/>
        </w:rPr>
        <w:t>In a promi</w:t>
      </w:r>
      <w:r>
        <w:rPr>
          <w:rFonts w:ascii="Arial" w:hAnsi="Arial" w:cs="Arial"/>
          <w:color w:val="211D1E"/>
          <w:sz w:val="22"/>
          <w:szCs w:val="22"/>
        </w:rPr>
        <w:t>nent position inside the air dome</w:t>
      </w:r>
      <w:r w:rsidRPr="007119A2">
        <w:rPr>
          <w:rFonts w:ascii="Arial" w:hAnsi="Arial" w:cs="Arial"/>
          <w:color w:val="211D1E"/>
          <w:sz w:val="22"/>
          <w:szCs w:val="22"/>
        </w:rPr>
        <w:t xml:space="preserve">. </w:t>
      </w:r>
    </w:p>
    <w:p w:rsidR="007119A2" w:rsidRDefault="007119A2" w:rsidP="007119A2">
      <w:pPr>
        <w:pStyle w:val="CM46"/>
        <w:jc w:val="both"/>
        <w:rPr>
          <w:rFonts w:ascii="Arial" w:hAnsi="Arial" w:cs="Arial"/>
          <w:color w:val="211D1E"/>
          <w:sz w:val="22"/>
          <w:szCs w:val="22"/>
        </w:rPr>
      </w:pPr>
    </w:p>
    <w:p w:rsidR="007119A2" w:rsidRPr="007119A2" w:rsidRDefault="007119A2" w:rsidP="007119A2">
      <w:pPr>
        <w:pStyle w:val="CM46"/>
        <w:numPr>
          <w:ilvl w:val="0"/>
          <w:numId w:val="2"/>
        </w:numPr>
        <w:jc w:val="both"/>
        <w:rPr>
          <w:rFonts w:ascii="Arial" w:hAnsi="Arial" w:cs="Arial"/>
          <w:color w:val="211D1E"/>
          <w:sz w:val="22"/>
          <w:szCs w:val="22"/>
        </w:rPr>
      </w:pPr>
      <w:r w:rsidRPr="007119A2">
        <w:rPr>
          <w:rFonts w:ascii="Arial" w:hAnsi="Arial" w:cs="Arial"/>
          <w:color w:val="211D1E"/>
          <w:sz w:val="22"/>
          <w:szCs w:val="22"/>
        </w:rPr>
        <w:t xml:space="preserve">Where they can be read while making adjustments to the inflation control system settings. </w:t>
      </w:r>
    </w:p>
    <w:p w:rsidR="007119A2" w:rsidRDefault="007119A2" w:rsidP="007119A2">
      <w:pPr>
        <w:pStyle w:val="CM46"/>
        <w:jc w:val="both"/>
        <w:rPr>
          <w:rFonts w:ascii="Arial" w:hAnsi="Arial" w:cs="Arial"/>
          <w:color w:val="211D1E"/>
          <w:sz w:val="22"/>
          <w:szCs w:val="22"/>
        </w:rPr>
      </w:pPr>
    </w:p>
    <w:p w:rsidR="007119A2" w:rsidRPr="007119A2" w:rsidRDefault="007119A2" w:rsidP="007119A2">
      <w:pPr>
        <w:pStyle w:val="CM46"/>
        <w:jc w:val="both"/>
        <w:rPr>
          <w:rFonts w:ascii="Arial" w:hAnsi="Arial" w:cs="Arial"/>
          <w:color w:val="211D1E"/>
          <w:sz w:val="22"/>
          <w:szCs w:val="22"/>
        </w:rPr>
      </w:pPr>
      <w:r w:rsidRPr="007119A2">
        <w:rPr>
          <w:rFonts w:ascii="Arial" w:hAnsi="Arial" w:cs="Arial"/>
          <w:color w:val="211D1E"/>
          <w:sz w:val="22"/>
          <w:szCs w:val="22"/>
        </w:rPr>
        <w:t xml:space="preserve">The gauge calibrations shall be checked by independent monitoring devices during commissioning and the gauge range shall read from zero to the maximum design values +25%. </w:t>
      </w:r>
    </w:p>
    <w:p w:rsidR="00A24F25" w:rsidRPr="00A24F25" w:rsidRDefault="00A24F25" w:rsidP="00A24F25">
      <w:pPr>
        <w:rPr>
          <w:rFonts w:ascii="Arial" w:hAnsi="Arial" w:cs="Arial"/>
          <w:lang w:eastAsia="en-GB"/>
        </w:rPr>
      </w:pPr>
    </w:p>
    <w:p w:rsidR="007119A2" w:rsidRPr="007119A2" w:rsidRDefault="007119A2" w:rsidP="007139B5">
      <w:pPr>
        <w:pStyle w:val="CM46"/>
        <w:numPr>
          <w:ilvl w:val="0"/>
          <w:numId w:val="7"/>
        </w:numPr>
        <w:ind w:left="0" w:hanging="502"/>
        <w:rPr>
          <w:rFonts w:ascii="Arial" w:hAnsi="Arial" w:cs="Arial"/>
          <w:sz w:val="22"/>
          <w:szCs w:val="22"/>
        </w:rPr>
      </w:pPr>
      <w:r w:rsidRPr="007119A2">
        <w:rPr>
          <w:rFonts w:ascii="Arial" w:hAnsi="Arial" w:cs="Arial"/>
          <w:b/>
          <w:bCs/>
          <w:sz w:val="22"/>
          <w:szCs w:val="22"/>
        </w:rPr>
        <w:t xml:space="preserve">Lighting Control System </w:t>
      </w:r>
    </w:p>
    <w:p w:rsidR="007119A2" w:rsidRDefault="007119A2" w:rsidP="007119A2">
      <w:pPr>
        <w:pStyle w:val="CM46"/>
        <w:rPr>
          <w:rFonts w:ascii="Arial" w:hAnsi="Arial" w:cs="Arial"/>
          <w:sz w:val="22"/>
          <w:szCs w:val="22"/>
        </w:rPr>
      </w:pPr>
    </w:p>
    <w:p w:rsidR="007119A2" w:rsidRPr="007119A2" w:rsidRDefault="007119A2" w:rsidP="007119A2">
      <w:pPr>
        <w:pStyle w:val="CM46"/>
        <w:rPr>
          <w:rFonts w:ascii="Arial" w:hAnsi="Arial" w:cs="Arial"/>
          <w:sz w:val="22"/>
          <w:szCs w:val="22"/>
        </w:rPr>
      </w:pPr>
      <w:r w:rsidRPr="007119A2">
        <w:rPr>
          <w:rFonts w:ascii="Arial" w:hAnsi="Arial" w:cs="Arial"/>
          <w:sz w:val="22"/>
          <w:szCs w:val="22"/>
        </w:rPr>
        <w:t xml:space="preserve">A master time clock to ensure all lighting is switched off overnight. </w:t>
      </w:r>
    </w:p>
    <w:p w:rsidR="007119A2" w:rsidRDefault="007119A2" w:rsidP="007119A2">
      <w:pPr>
        <w:pStyle w:val="CM5"/>
        <w:spacing w:line="240" w:lineRule="auto"/>
        <w:rPr>
          <w:rFonts w:ascii="Arial" w:hAnsi="Arial" w:cs="Arial"/>
          <w:sz w:val="22"/>
          <w:szCs w:val="22"/>
        </w:rPr>
      </w:pPr>
    </w:p>
    <w:p w:rsidR="007119A2" w:rsidRPr="007119A2" w:rsidRDefault="007119A2" w:rsidP="007119A2">
      <w:pPr>
        <w:pStyle w:val="CM5"/>
        <w:spacing w:line="240" w:lineRule="auto"/>
        <w:rPr>
          <w:rFonts w:ascii="Arial" w:hAnsi="Arial" w:cs="Arial"/>
          <w:sz w:val="22"/>
          <w:szCs w:val="22"/>
        </w:rPr>
      </w:pPr>
      <w:r w:rsidRPr="007119A2">
        <w:rPr>
          <w:rFonts w:ascii="Arial" w:hAnsi="Arial" w:cs="Arial"/>
          <w:sz w:val="22"/>
          <w:szCs w:val="22"/>
        </w:rPr>
        <w:t xml:space="preserve">A manual control system for the court lighting arranged to ‘default to off’ at the end of each </w:t>
      </w:r>
    </w:p>
    <w:p w:rsidR="007119A2" w:rsidRPr="007119A2" w:rsidRDefault="007119A2" w:rsidP="007119A2">
      <w:pPr>
        <w:pStyle w:val="CM46"/>
        <w:rPr>
          <w:rFonts w:ascii="Arial" w:hAnsi="Arial" w:cs="Arial"/>
          <w:sz w:val="22"/>
          <w:szCs w:val="22"/>
        </w:rPr>
      </w:pPr>
      <w:r w:rsidRPr="007119A2">
        <w:rPr>
          <w:rFonts w:ascii="Arial" w:hAnsi="Arial" w:cs="Arial"/>
          <w:sz w:val="22"/>
          <w:szCs w:val="22"/>
        </w:rPr>
        <w:t xml:space="preserve">day. </w:t>
      </w:r>
    </w:p>
    <w:p w:rsidR="007119A2" w:rsidRDefault="007119A2" w:rsidP="007119A2">
      <w:pPr>
        <w:pStyle w:val="CM5"/>
        <w:spacing w:line="240" w:lineRule="auto"/>
        <w:rPr>
          <w:rFonts w:ascii="Arial" w:hAnsi="Arial" w:cs="Arial"/>
          <w:sz w:val="22"/>
          <w:szCs w:val="22"/>
        </w:rPr>
      </w:pPr>
    </w:p>
    <w:p w:rsidR="007119A2" w:rsidRDefault="007119A2" w:rsidP="007139B5">
      <w:pPr>
        <w:pStyle w:val="CM46"/>
        <w:numPr>
          <w:ilvl w:val="0"/>
          <w:numId w:val="7"/>
        </w:numPr>
        <w:ind w:left="0" w:hanging="426"/>
        <w:rPr>
          <w:rFonts w:ascii="Arial" w:hAnsi="Arial" w:cs="Arial"/>
          <w:b/>
          <w:bCs/>
          <w:sz w:val="22"/>
          <w:szCs w:val="22"/>
        </w:rPr>
      </w:pPr>
      <w:r w:rsidRPr="007119A2">
        <w:rPr>
          <w:rFonts w:ascii="Arial" w:hAnsi="Arial" w:cs="Arial"/>
          <w:b/>
          <w:bCs/>
          <w:sz w:val="22"/>
          <w:szCs w:val="22"/>
        </w:rPr>
        <w:t xml:space="preserve">Heating Control System (when included in the Employer’s requirements) </w:t>
      </w:r>
    </w:p>
    <w:p w:rsidR="007119A2" w:rsidRPr="007119A2" w:rsidRDefault="007119A2" w:rsidP="007119A2">
      <w:pPr>
        <w:pStyle w:val="Default"/>
        <w:rPr>
          <w:lang w:eastAsia="en-GB"/>
        </w:rPr>
      </w:pPr>
    </w:p>
    <w:p w:rsidR="007119A2" w:rsidRDefault="007119A2" w:rsidP="007119A2">
      <w:pPr>
        <w:pStyle w:val="CM46"/>
        <w:ind w:right="340"/>
        <w:jc w:val="both"/>
        <w:rPr>
          <w:rFonts w:ascii="Arial" w:hAnsi="Arial" w:cs="Arial"/>
          <w:sz w:val="22"/>
          <w:szCs w:val="22"/>
        </w:rPr>
      </w:pPr>
      <w:r w:rsidRPr="007119A2">
        <w:rPr>
          <w:rFonts w:ascii="Arial" w:hAnsi="Arial" w:cs="Arial"/>
          <w:sz w:val="22"/>
          <w:szCs w:val="22"/>
        </w:rPr>
        <w:t xml:space="preserve">Thermostatic Controls with manually adjustable and lockable, temperature settings shall be provided to operate the heating system, if one is fitted. </w:t>
      </w:r>
    </w:p>
    <w:p w:rsidR="007119A2" w:rsidRDefault="007119A2" w:rsidP="007119A2">
      <w:pPr>
        <w:pStyle w:val="CM46"/>
        <w:ind w:right="340"/>
        <w:jc w:val="both"/>
        <w:rPr>
          <w:rFonts w:ascii="Arial" w:hAnsi="Arial" w:cs="Arial"/>
          <w:sz w:val="22"/>
          <w:szCs w:val="22"/>
        </w:rPr>
      </w:pPr>
    </w:p>
    <w:p w:rsidR="007119A2" w:rsidRDefault="007119A2" w:rsidP="007139B5">
      <w:pPr>
        <w:pStyle w:val="CM46"/>
        <w:numPr>
          <w:ilvl w:val="0"/>
          <w:numId w:val="7"/>
        </w:numPr>
        <w:ind w:left="0" w:right="340" w:hanging="502"/>
        <w:jc w:val="both"/>
        <w:rPr>
          <w:rFonts w:ascii="Arial" w:hAnsi="Arial" w:cs="Arial"/>
          <w:b/>
          <w:sz w:val="22"/>
          <w:szCs w:val="22"/>
        </w:rPr>
      </w:pPr>
      <w:r w:rsidRPr="007119A2">
        <w:rPr>
          <w:rFonts w:ascii="Arial" w:hAnsi="Arial" w:cs="Arial"/>
          <w:b/>
          <w:sz w:val="22"/>
          <w:szCs w:val="22"/>
        </w:rPr>
        <w:t xml:space="preserve">Alarms </w:t>
      </w:r>
    </w:p>
    <w:p w:rsidR="007119A2" w:rsidRPr="007119A2" w:rsidRDefault="007119A2" w:rsidP="007119A2">
      <w:pPr>
        <w:pStyle w:val="Default"/>
        <w:rPr>
          <w:lang w:eastAsia="en-GB"/>
        </w:rPr>
      </w:pPr>
    </w:p>
    <w:p w:rsidR="007119A2" w:rsidRDefault="007119A2" w:rsidP="007119A2">
      <w:pPr>
        <w:pStyle w:val="CM46"/>
        <w:ind w:right="340"/>
        <w:jc w:val="both"/>
        <w:rPr>
          <w:rFonts w:ascii="Arial" w:hAnsi="Arial" w:cs="Arial"/>
          <w:sz w:val="22"/>
          <w:szCs w:val="22"/>
        </w:rPr>
      </w:pPr>
      <w:r w:rsidRPr="007119A2">
        <w:rPr>
          <w:rFonts w:ascii="Arial" w:hAnsi="Arial" w:cs="Arial"/>
          <w:sz w:val="22"/>
          <w:szCs w:val="22"/>
        </w:rPr>
        <w:t>An audible and visual alarm signal shall be incorporated w</w:t>
      </w:r>
      <w:r w:rsidR="007139B5">
        <w:rPr>
          <w:rFonts w:ascii="Arial" w:hAnsi="Arial" w:cs="Arial"/>
          <w:sz w:val="22"/>
          <w:szCs w:val="22"/>
        </w:rPr>
        <w:t>hich operates inside the air dome</w:t>
      </w:r>
      <w:r w:rsidRPr="007119A2">
        <w:rPr>
          <w:rFonts w:ascii="Arial" w:hAnsi="Arial" w:cs="Arial"/>
          <w:sz w:val="22"/>
          <w:szCs w:val="22"/>
        </w:rPr>
        <w:t xml:space="preserve"> if the inflation pressure drops below 90 per cent of the minimum value required for the conditions at the time</w:t>
      </w:r>
    </w:p>
    <w:p w:rsidR="007119A2" w:rsidRPr="007119A2" w:rsidRDefault="007119A2" w:rsidP="007119A2">
      <w:pPr>
        <w:pStyle w:val="CM46"/>
        <w:ind w:right="227"/>
        <w:rPr>
          <w:rFonts w:ascii="Arial" w:hAnsi="Arial" w:cs="Arial"/>
          <w:sz w:val="22"/>
          <w:szCs w:val="22"/>
        </w:rPr>
      </w:pPr>
      <w:r w:rsidRPr="007119A2">
        <w:rPr>
          <w:rFonts w:ascii="Arial" w:hAnsi="Arial" w:cs="Arial"/>
          <w:sz w:val="22"/>
          <w:szCs w:val="22"/>
        </w:rPr>
        <w:t xml:space="preserve"> </w:t>
      </w:r>
    </w:p>
    <w:p w:rsidR="007119A2" w:rsidRDefault="007119A2" w:rsidP="007119A2">
      <w:pPr>
        <w:pStyle w:val="CM46"/>
        <w:ind w:right="727"/>
        <w:jc w:val="both"/>
        <w:rPr>
          <w:rFonts w:ascii="Arial" w:hAnsi="Arial" w:cs="Arial"/>
          <w:sz w:val="22"/>
          <w:szCs w:val="22"/>
        </w:rPr>
      </w:pPr>
      <w:r w:rsidRPr="007119A2">
        <w:rPr>
          <w:rFonts w:ascii="Arial" w:hAnsi="Arial" w:cs="Arial"/>
          <w:sz w:val="22"/>
          <w:szCs w:val="22"/>
        </w:rPr>
        <w:t>The alarm shall operate if the recorded wind speed exceeds 75 per cent of the design wind</w:t>
      </w:r>
      <w:r w:rsidR="00E02DEF">
        <w:rPr>
          <w:rFonts w:ascii="Arial" w:hAnsi="Arial" w:cs="Arial"/>
          <w:sz w:val="22"/>
          <w:szCs w:val="22"/>
        </w:rPr>
        <w:t xml:space="preserve"> </w:t>
      </w:r>
      <w:r w:rsidRPr="007119A2">
        <w:rPr>
          <w:rFonts w:ascii="Arial" w:hAnsi="Arial" w:cs="Arial"/>
          <w:sz w:val="22"/>
          <w:szCs w:val="22"/>
        </w:rPr>
        <w:t xml:space="preserve">speed. </w:t>
      </w:r>
    </w:p>
    <w:p w:rsidR="007119A2" w:rsidRPr="007119A2" w:rsidRDefault="007119A2" w:rsidP="007119A2">
      <w:pPr>
        <w:pStyle w:val="Default"/>
        <w:rPr>
          <w:lang w:eastAsia="en-GB"/>
        </w:rPr>
      </w:pPr>
    </w:p>
    <w:p w:rsidR="007119A2" w:rsidRDefault="007119A2" w:rsidP="007119A2">
      <w:pPr>
        <w:pStyle w:val="CM49"/>
        <w:ind w:right="227"/>
        <w:jc w:val="both"/>
        <w:rPr>
          <w:rFonts w:ascii="Arial" w:hAnsi="Arial" w:cs="Arial"/>
          <w:sz w:val="22"/>
          <w:szCs w:val="22"/>
        </w:rPr>
      </w:pPr>
      <w:r w:rsidRPr="007119A2">
        <w:rPr>
          <w:rFonts w:ascii="Arial" w:hAnsi="Arial" w:cs="Arial"/>
          <w:sz w:val="22"/>
          <w:szCs w:val="22"/>
        </w:rPr>
        <w:t xml:space="preserve">Resetting of the alarms shall only be possible via a key operated switch. The audible alarm shall be set to turn off automatically after a period of 15 minutes so as not to create a nuisance to neighbours, but the visual alarm shall continue until the alarm has been reset. </w:t>
      </w:r>
    </w:p>
    <w:p w:rsidR="007119A2" w:rsidRPr="007119A2" w:rsidRDefault="007119A2" w:rsidP="007119A2">
      <w:pPr>
        <w:rPr>
          <w:lang w:eastAsia="en-GB"/>
        </w:rPr>
      </w:pPr>
    </w:p>
    <w:p w:rsidR="00EE04AA" w:rsidRDefault="00EE04AA" w:rsidP="004C2D2C">
      <w:pPr>
        <w:pStyle w:val="Default"/>
        <w:rPr>
          <w:lang w:eastAsia="en-GB"/>
        </w:rPr>
      </w:pPr>
    </w:p>
    <w:p w:rsidR="00EE04AA" w:rsidRDefault="00EE04AA" w:rsidP="007139B5">
      <w:pPr>
        <w:pStyle w:val="CM46"/>
        <w:numPr>
          <w:ilvl w:val="0"/>
          <w:numId w:val="7"/>
        </w:numPr>
        <w:ind w:left="0" w:hanging="426"/>
        <w:jc w:val="both"/>
        <w:rPr>
          <w:rFonts w:ascii="Arial" w:hAnsi="Arial" w:cs="Arial"/>
          <w:b/>
          <w:bCs/>
          <w:sz w:val="22"/>
          <w:szCs w:val="22"/>
        </w:rPr>
      </w:pPr>
      <w:r w:rsidRPr="00EE04AA">
        <w:rPr>
          <w:rFonts w:ascii="Arial" w:hAnsi="Arial" w:cs="Arial"/>
          <w:b/>
          <w:bCs/>
          <w:sz w:val="22"/>
          <w:szCs w:val="22"/>
        </w:rPr>
        <w:t xml:space="preserve">Notices </w:t>
      </w:r>
    </w:p>
    <w:p w:rsidR="00EE04AA" w:rsidRPr="00EE04AA" w:rsidRDefault="00EE04AA" w:rsidP="00EE04AA">
      <w:pPr>
        <w:pStyle w:val="Default"/>
        <w:rPr>
          <w:lang w:eastAsia="en-GB"/>
        </w:rPr>
      </w:pPr>
    </w:p>
    <w:p w:rsidR="007139B5" w:rsidRDefault="00EE04AA" w:rsidP="00EE04AA">
      <w:pPr>
        <w:pStyle w:val="CM46"/>
        <w:jc w:val="both"/>
        <w:rPr>
          <w:rFonts w:ascii="Arial" w:hAnsi="Arial" w:cs="Arial"/>
          <w:sz w:val="22"/>
          <w:szCs w:val="22"/>
        </w:rPr>
      </w:pPr>
      <w:r w:rsidRPr="00EE04AA">
        <w:rPr>
          <w:rFonts w:ascii="Arial" w:hAnsi="Arial" w:cs="Arial"/>
          <w:sz w:val="22"/>
          <w:szCs w:val="22"/>
        </w:rPr>
        <w:t>A notice shall be fixed on the outside of the air-structure adjacent to the main entrance g</w:t>
      </w:r>
      <w:r w:rsidR="00E02DEF">
        <w:rPr>
          <w:rFonts w:ascii="Arial" w:hAnsi="Arial" w:cs="Arial"/>
          <w:sz w:val="22"/>
          <w:szCs w:val="22"/>
        </w:rPr>
        <w:t>iving details of the following:</w:t>
      </w:r>
    </w:p>
    <w:p w:rsidR="007139B5" w:rsidRDefault="007139B5" w:rsidP="00EE04AA">
      <w:pPr>
        <w:pStyle w:val="CM46"/>
        <w:jc w:val="both"/>
        <w:rPr>
          <w:rFonts w:ascii="Arial" w:hAnsi="Arial" w:cs="Arial"/>
          <w:sz w:val="22"/>
          <w:szCs w:val="22"/>
        </w:rPr>
      </w:pPr>
    </w:p>
    <w:p w:rsidR="007139B5" w:rsidRDefault="007139B5" w:rsidP="00EE04AA">
      <w:pPr>
        <w:pStyle w:val="CM46"/>
        <w:jc w:val="both"/>
        <w:rPr>
          <w:rFonts w:ascii="Arial" w:hAnsi="Arial" w:cs="Arial"/>
          <w:sz w:val="22"/>
          <w:szCs w:val="22"/>
        </w:rPr>
      </w:pPr>
      <w:r w:rsidRPr="00EE04AA">
        <w:rPr>
          <w:rFonts w:ascii="Arial" w:hAnsi="Arial" w:cs="Arial"/>
          <w:sz w:val="22"/>
          <w:szCs w:val="22"/>
        </w:rPr>
        <w:t xml:space="preserve">Supplier's name, address and contact telephone number. </w:t>
      </w:r>
      <w:r w:rsidRPr="007139B5">
        <w:rPr>
          <w:rFonts w:ascii="Arial" w:hAnsi="Arial" w:cs="Arial"/>
          <w:sz w:val="22"/>
          <w:szCs w:val="22"/>
        </w:rPr>
        <w:t xml:space="preserve">Name address and telephone number of the Maintenance Officer or other person responsible for the maintenance of the air domes. </w:t>
      </w:r>
    </w:p>
    <w:p w:rsidR="007139B5" w:rsidRDefault="007139B5" w:rsidP="00EE04AA">
      <w:pPr>
        <w:pStyle w:val="CM46"/>
        <w:jc w:val="both"/>
        <w:rPr>
          <w:rFonts w:ascii="Arial" w:hAnsi="Arial" w:cs="Arial"/>
          <w:sz w:val="22"/>
          <w:szCs w:val="22"/>
        </w:rPr>
      </w:pPr>
    </w:p>
    <w:p w:rsidR="007139B5" w:rsidRDefault="007139B5" w:rsidP="00EE04AA">
      <w:pPr>
        <w:pStyle w:val="CM46"/>
        <w:jc w:val="both"/>
        <w:rPr>
          <w:rFonts w:ascii="Arial" w:hAnsi="Arial" w:cs="Arial"/>
          <w:sz w:val="22"/>
          <w:szCs w:val="22"/>
        </w:rPr>
      </w:pPr>
      <w:r w:rsidRPr="007139B5">
        <w:rPr>
          <w:rFonts w:ascii="Arial" w:hAnsi="Arial" w:cs="Arial"/>
          <w:sz w:val="22"/>
          <w:szCs w:val="22"/>
        </w:rPr>
        <w:t xml:space="preserve">A notice shall be fixed on the inside of the air domes adjacent to the main entrance giving instructions for occupants to follow in the event of an alarm sounding. Emergency doors shall be clearly signed. </w:t>
      </w:r>
    </w:p>
    <w:p w:rsidR="007139B5" w:rsidRDefault="007139B5" w:rsidP="00EE04AA">
      <w:pPr>
        <w:pStyle w:val="CM46"/>
        <w:jc w:val="both"/>
        <w:rPr>
          <w:rFonts w:ascii="Arial" w:hAnsi="Arial" w:cs="Arial"/>
          <w:sz w:val="22"/>
          <w:szCs w:val="22"/>
        </w:rPr>
      </w:pPr>
    </w:p>
    <w:p w:rsidR="00EE04AA" w:rsidRDefault="007139B5" w:rsidP="00EE04AA">
      <w:pPr>
        <w:pStyle w:val="CM46"/>
        <w:jc w:val="both"/>
        <w:rPr>
          <w:rFonts w:ascii="Arial" w:hAnsi="Arial" w:cs="Arial"/>
          <w:sz w:val="22"/>
          <w:szCs w:val="22"/>
        </w:rPr>
      </w:pPr>
      <w:r w:rsidRPr="007139B5">
        <w:rPr>
          <w:rFonts w:ascii="Arial" w:hAnsi="Arial" w:cs="Arial"/>
          <w:sz w:val="22"/>
          <w:szCs w:val="22"/>
        </w:rPr>
        <w:t>The signage shall discourage non-emergency use and instruct users to close the door immediately upon exit.</w:t>
      </w:r>
    </w:p>
    <w:p w:rsidR="007139B5" w:rsidRDefault="007139B5" w:rsidP="007139B5">
      <w:pPr>
        <w:pStyle w:val="Default"/>
        <w:rPr>
          <w:sz w:val="22"/>
          <w:szCs w:val="22"/>
        </w:rPr>
      </w:pPr>
    </w:p>
    <w:p w:rsidR="007139B5" w:rsidRDefault="007139B5" w:rsidP="007139B5">
      <w:pPr>
        <w:pStyle w:val="Default"/>
        <w:rPr>
          <w:lang w:eastAsia="en-GB"/>
        </w:rPr>
      </w:pPr>
      <w:r w:rsidRPr="007139B5">
        <w:rPr>
          <w:sz w:val="22"/>
          <w:szCs w:val="22"/>
        </w:rPr>
        <w:t>The signage shall discourage non-emergency use and instruct users to close the door immediately upon exit.  Inappropriate use of emergency exits, particularly during strong wind or heavy snow conditions can increase the risk of damage to the Air Dome</w:t>
      </w:r>
    </w:p>
    <w:p w:rsidR="007139B5" w:rsidRDefault="007139B5" w:rsidP="00D33AD8">
      <w:pPr>
        <w:pStyle w:val="CM46"/>
        <w:ind w:left="720" w:hanging="436"/>
        <w:jc w:val="both"/>
        <w:rPr>
          <w:rFonts w:ascii="Arial" w:eastAsiaTheme="minorHAnsi" w:hAnsi="Arial" w:cs="Arial"/>
          <w:color w:val="000000"/>
        </w:rPr>
      </w:pPr>
    </w:p>
    <w:p w:rsidR="00EE04AA" w:rsidRPr="00EE04AA" w:rsidRDefault="00EE04AA" w:rsidP="007139B5">
      <w:pPr>
        <w:pStyle w:val="CM46"/>
        <w:numPr>
          <w:ilvl w:val="0"/>
          <w:numId w:val="7"/>
        </w:numPr>
        <w:ind w:left="0" w:hanging="426"/>
        <w:jc w:val="both"/>
        <w:rPr>
          <w:rFonts w:ascii="Arial" w:hAnsi="Arial" w:cs="Arial"/>
          <w:sz w:val="22"/>
          <w:szCs w:val="22"/>
        </w:rPr>
      </w:pPr>
      <w:r w:rsidRPr="00EE04AA">
        <w:rPr>
          <w:rFonts w:ascii="Arial" w:hAnsi="Arial" w:cs="Arial"/>
          <w:b/>
          <w:bCs/>
          <w:sz w:val="22"/>
          <w:szCs w:val="22"/>
        </w:rPr>
        <w:t xml:space="preserve">Wind Loading - General </w:t>
      </w:r>
    </w:p>
    <w:p w:rsidR="00D33AD8" w:rsidRDefault="00D33AD8" w:rsidP="00D33AD8">
      <w:pPr>
        <w:pStyle w:val="CM46"/>
        <w:ind w:left="720" w:right="340"/>
        <w:jc w:val="both"/>
        <w:rPr>
          <w:rFonts w:ascii="Arial" w:hAnsi="Arial" w:cs="Arial"/>
          <w:sz w:val="22"/>
          <w:szCs w:val="22"/>
        </w:rPr>
      </w:pPr>
    </w:p>
    <w:p w:rsidR="00EE04AA" w:rsidRPr="00EE04AA" w:rsidRDefault="00EE04AA" w:rsidP="00D33AD8">
      <w:pPr>
        <w:pStyle w:val="CM46"/>
        <w:numPr>
          <w:ilvl w:val="0"/>
          <w:numId w:val="3"/>
        </w:numPr>
        <w:ind w:left="1418" w:right="340" w:hanging="284"/>
        <w:jc w:val="both"/>
        <w:rPr>
          <w:rFonts w:ascii="Arial" w:hAnsi="Arial" w:cs="Arial"/>
          <w:sz w:val="22"/>
          <w:szCs w:val="22"/>
        </w:rPr>
      </w:pPr>
      <w:r w:rsidRPr="00EE04AA">
        <w:rPr>
          <w:rFonts w:ascii="Arial" w:hAnsi="Arial" w:cs="Arial"/>
          <w:sz w:val="22"/>
          <w:szCs w:val="22"/>
        </w:rPr>
        <w:t xml:space="preserve">The Effective Wind Speeds and Dynamic Pressures for use in the design shall be derived from British Standard BS 6399 Part 2, 1997, using the parameters specified below. </w:t>
      </w:r>
    </w:p>
    <w:p w:rsidR="00EE04AA" w:rsidRPr="00EE04AA" w:rsidRDefault="00EE04AA" w:rsidP="00D33AD8">
      <w:pPr>
        <w:pStyle w:val="CM46"/>
        <w:numPr>
          <w:ilvl w:val="0"/>
          <w:numId w:val="3"/>
        </w:numPr>
        <w:ind w:left="1418" w:right="165" w:hanging="284"/>
        <w:jc w:val="both"/>
        <w:rPr>
          <w:rFonts w:ascii="Arial" w:hAnsi="Arial" w:cs="Arial"/>
          <w:sz w:val="22"/>
          <w:szCs w:val="22"/>
        </w:rPr>
      </w:pPr>
      <w:r w:rsidRPr="00EE04AA">
        <w:rPr>
          <w:rFonts w:ascii="Arial" w:hAnsi="Arial" w:cs="Arial"/>
          <w:sz w:val="22"/>
          <w:szCs w:val="22"/>
        </w:rPr>
        <w:t xml:space="preserve">In applying BS 6399 Part 2, the Standard Method should be used in place of the Directional Method, and the parameters herein have been specified on that basis. </w:t>
      </w:r>
    </w:p>
    <w:p w:rsidR="00EE04AA" w:rsidRPr="00EE04AA" w:rsidRDefault="00EE04AA" w:rsidP="00D33AD8">
      <w:pPr>
        <w:pStyle w:val="CM46"/>
        <w:numPr>
          <w:ilvl w:val="0"/>
          <w:numId w:val="3"/>
        </w:numPr>
        <w:ind w:left="1418" w:right="510" w:hanging="284"/>
        <w:jc w:val="both"/>
        <w:rPr>
          <w:rFonts w:ascii="Arial" w:hAnsi="Arial" w:cs="Arial"/>
          <w:sz w:val="22"/>
          <w:szCs w:val="22"/>
        </w:rPr>
      </w:pPr>
      <w:r w:rsidRPr="00EE04AA">
        <w:rPr>
          <w:rFonts w:ascii="Arial" w:hAnsi="Arial" w:cs="Arial"/>
          <w:sz w:val="22"/>
          <w:szCs w:val="22"/>
        </w:rPr>
        <w:t xml:space="preserve">The Dynamic Augmentation Factor Cr should be taken to be zero, appropriate to a zero value of Kb, to reflect the high expected levels of damping in the structure. </w:t>
      </w:r>
    </w:p>
    <w:p w:rsidR="00D33AD8" w:rsidRDefault="00EE04AA" w:rsidP="00D33AD8">
      <w:pPr>
        <w:pStyle w:val="CM49"/>
        <w:numPr>
          <w:ilvl w:val="0"/>
          <w:numId w:val="3"/>
        </w:numPr>
        <w:ind w:left="1418" w:hanging="284"/>
        <w:jc w:val="both"/>
        <w:rPr>
          <w:rFonts w:ascii="Arial" w:hAnsi="Arial" w:cs="Arial"/>
          <w:sz w:val="22"/>
          <w:szCs w:val="22"/>
        </w:rPr>
      </w:pPr>
      <w:r w:rsidRPr="00EE04AA">
        <w:rPr>
          <w:rFonts w:ascii="Arial" w:hAnsi="Arial" w:cs="Arial"/>
          <w:sz w:val="22"/>
          <w:szCs w:val="22"/>
        </w:rPr>
        <w:t>Note that the pressure and force coefficients given in BS 6399 Part 2 do not in general apply to air-structures. The use of BS 6399 Part 2 should therefore be restricted to the derivation of the Effective Wind Speeds Ve and the Dynamic Pressures q as discussed below.</w:t>
      </w:r>
    </w:p>
    <w:p w:rsidR="00D33AD8" w:rsidRDefault="00EE04AA" w:rsidP="00D33AD8">
      <w:pPr>
        <w:pStyle w:val="CM49"/>
        <w:ind w:left="1418"/>
        <w:jc w:val="both"/>
        <w:rPr>
          <w:rFonts w:ascii="Arial" w:hAnsi="Arial" w:cs="Arial"/>
          <w:sz w:val="22"/>
          <w:szCs w:val="22"/>
        </w:rPr>
      </w:pPr>
      <w:r w:rsidRPr="00EE04AA">
        <w:rPr>
          <w:rFonts w:ascii="Arial" w:hAnsi="Arial" w:cs="Arial"/>
          <w:sz w:val="22"/>
          <w:szCs w:val="22"/>
        </w:rPr>
        <w:t xml:space="preserve"> </w:t>
      </w:r>
    </w:p>
    <w:p w:rsidR="00EE04AA" w:rsidRDefault="007139B5" w:rsidP="00D33AD8">
      <w:pPr>
        <w:pStyle w:val="CM49"/>
        <w:ind w:left="1418" w:hanging="1134"/>
        <w:jc w:val="both"/>
        <w:rPr>
          <w:rFonts w:ascii="Arial" w:hAnsi="Arial" w:cs="Arial"/>
          <w:b/>
          <w:bCs/>
          <w:sz w:val="22"/>
          <w:szCs w:val="22"/>
        </w:rPr>
      </w:pPr>
      <w:r>
        <w:rPr>
          <w:rFonts w:ascii="Arial" w:hAnsi="Arial" w:cs="Arial"/>
          <w:b/>
          <w:bCs/>
          <w:sz w:val="22"/>
          <w:szCs w:val="22"/>
        </w:rPr>
        <w:tab/>
      </w:r>
      <w:r w:rsidR="00EE04AA" w:rsidRPr="00D33AD8">
        <w:rPr>
          <w:rFonts w:ascii="Arial" w:hAnsi="Arial" w:cs="Arial"/>
          <w:b/>
          <w:bCs/>
          <w:sz w:val="22"/>
          <w:szCs w:val="22"/>
        </w:rPr>
        <w:t xml:space="preserve">Wind Speeds </w:t>
      </w:r>
    </w:p>
    <w:p w:rsidR="00D33AD8" w:rsidRPr="00D33AD8" w:rsidRDefault="00D33AD8" w:rsidP="00D33AD8">
      <w:pPr>
        <w:rPr>
          <w:lang w:eastAsia="en-GB"/>
        </w:rPr>
      </w:pPr>
    </w:p>
    <w:p w:rsidR="00EE04AA" w:rsidRPr="00EE04AA" w:rsidRDefault="00EE04AA" w:rsidP="00D33AD8">
      <w:pPr>
        <w:pStyle w:val="CM46"/>
        <w:numPr>
          <w:ilvl w:val="0"/>
          <w:numId w:val="3"/>
        </w:numPr>
        <w:ind w:left="1418" w:right="635" w:hanging="284"/>
        <w:jc w:val="both"/>
        <w:rPr>
          <w:rFonts w:ascii="Arial" w:hAnsi="Arial" w:cs="Arial"/>
          <w:sz w:val="22"/>
          <w:szCs w:val="22"/>
        </w:rPr>
      </w:pPr>
      <w:r w:rsidRPr="00EE04AA">
        <w:rPr>
          <w:rFonts w:ascii="Arial" w:hAnsi="Arial" w:cs="Arial"/>
          <w:sz w:val="22"/>
          <w:szCs w:val="22"/>
        </w:rPr>
        <w:t xml:space="preserve">The following notes shall be taken into consideration in determining the Effective Wind Speed Ve from BS 6399 Part 2 for use in the design: </w:t>
      </w:r>
    </w:p>
    <w:p w:rsidR="00EE04AA" w:rsidRPr="00EE04AA" w:rsidRDefault="00EE04AA" w:rsidP="00D33AD8">
      <w:pPr>
        <w:pStyle w:val="CM46"/>
        <w:numPr>
          <w:ilvl w:val="0"/>
          <w:numId w:val="3"/>
        </w:numPr>
        <w:ind w:left="1418" w:right="227" w:hanging="284"/>
        <w:jc w:val="both"/>
        <w:rPr>
          <w:rFonts w:ascii="Arial" w:hAnsi="Arial" w:cs="Arial"/>
          <w:sz w:val="22"/>
          <w:szCs w:val="22"/>
        </w:rPr>
      </w:pPr>
      <w:r w:rsidRPr="00EE04AA">
        <w:rPr>
          <w:rFonts w:ascii="Arial" w:hAnsi="Arial" w:cs="Arial"/>
          <w:sz w:val="22"/>
          <w:szCs w:val="22"/>
        </w:rPr>
        <w:t xml:space="preserve">The site and the topography around the site shall be examined to determine any significant differences in upwind terrain characteristics for winds from different directions. This should include noting the proximity to the sea (if closer than 100km) any significant hills, ridges or slopes, and the nature and height of surrounding buildings, trees and other obstructions. </w:t>
      </w:r>
    </w:p>
    <w:p w:rsidR="00CF0BC1" w:rsidRDefault="00EE04AA" w:rsidP="00CF0BC1">
      <w:pPr>
        <w:pStyle w:val="CM46"/>
        <w:numPr>
          <w:ilvl w:val="0"/>
          <w:numId w:val="3"/>
        </w:numPr>
        <w:ind w:left="1418" w:hanging="284"/>
        <w:jc w:val="both"/>
        <w:rPr>
          <w:rFonts w:ascii="Arial" w:hAnsi="Arial" w:cs="Arial"/>
          <w:sz w:val="22"/>
          <w:szCs w:val="22"/>
        </w:rPr>
      </w:pPr>
      <w:r w:rsidRPr="00EE04AA">
        <w:rPr>
          <w:rFonts w:ascii="Arial" w:hAnsi="Arial" w:cs="Arial"/>
          <w:sz w:val="22"/>
          <w:szCs w:val="22"/>
        </w:rPr>
        <w:t xml:space="preserve">A different value of Ve will in general be derived for each selected wind direction. </w:t>
      </w:r>
    </w:p>
    <w:p w:rsidR="00CF0BC1" w:rsidRDefault="00CF0BC1" w:rsidP="00CF0BC1">
      <w:pPr>
        <w:pStyle w:val="CM46"/>
        <w:ind w:left="1418"/>
        <w:jc w:val="both"/>
        <w:rPr>
          <w:rFonts w:ascii="Arial" w:hAnsi="Arial" w:cs="Arial"/>
          <w:sz w:val="22"/>
          <w:szCs w:val="22"/>
        </w:rPr>
      </w:pPr>
    </w:p>
    <w:p w:rsidR="00D33AD8" w:rsidRPr="00CF0BC1" w:rsidRDefault="00D33AD8" w:rsidP="00CF0BC1">
      <w:pPr>
        <w:pStyle w:val="CM46"/>
        <w:numPr>
          <w:ilvl w:val="0"/>
          <w:numId w:val="3"/>
        </w:numPr>
        <w:ind w:left="1418" w:hanging="284"/>
        <w:jc w:val="both"/>
        <w:rPr>
          <w:rFonts w:ascii="Arial" w:hAnsi="Arial" w:cs="Arial"/>
          <w:sz w:val="22"/>
          <w:szCs w:val="22"/>
        </w:rPr>
      </w:pPr>
      <w:r w:rsidRPr="00CF0BC1">
        <w:rPr>
          <w:rFonts w:ascii="Arial" w:hAnsi="Arial" w:cs="Arial"/>
          <w:sz w:val="22"/>
          <w:szCs w:val="22"/>
        </w:rPr>
        <w:t xml:space="preserve">The Altitude Factor Sa shall be assessed based upon the altitude of the site above sea level, modified as specified in the Standard according to the nature of the upwind topography. Where the upwind topography varies around the site, different values of Sa shall be derived for each different wind direction. </w:t>
      </w:r>
      <w:r w:rsidRPr="00CF0BC1">
        <w:rPr>
          <w:rFonts w:ascii="JMDNN O+ Arial MT" w:hAnsi="JMDNN O+ Arial MT" w:cs="JMDNN O+ Arial MT"/>
          <w:color w:val="211D1E"/>
          <w:sz w:val="22"/>
          <w:szCs w:val="22"/>
        </w:rPr>
        <w:t>The Seasonal Factor Ss shall be taken to be 1.00, even if the air-structure is designed to be erected only during the winter months.</w:t>
      </w:r>
    </w:p>
    <w:p w:rsidR="00D33AD8" w:rsidRDefault="00D33AD8" w:rsidP="00D33AD8">
      <w:pPr>
        <w:pStyle w:val="CM46"/>
        <w:ind w:left="720"/>
        <w:jc w:val="both"/>
        <w:rPr>
          <w:rFonts w:ascii="JMDNN O+ Arial MT" w:hAnsi="JMDNN O+ Arial MT" w:cs="JMDNN O+ Arial MT"/>
          <w:color w:val="211D1E"/>
          <w:sz w:val="22"/>
          <w:szCs w:val="22"/>
        </w:rPr>
      </w:pPr>
      <w:r w:rsidRPr="00D33AD8">
        <w:rPr>
          <w:rFonts w:ascii="JMDNN O+ Arial MT" w:hAnsi="JMDNN O+ Arial MT" w:cs="JMDNN O+ Arial MT"/>
          <w:color w:val="211D1E"/>
          <w:sz w:val="22"/>
          <w:szCs w:val="22"/>
        </w:rPr>
        <w:t xml:space="preserve"> </w:t>
      </w:r>
    </w:p>
    <w:p w:rsidR="00D33AD8" w:rsidRDefault="00D33AD8" w:rsidP="00D33AD8">
      <w:pPr>
        <w:pStyle w:val="CM46"/>
        <w:ind w:left="720"/>
        <w:jc w:val="both"/>
        <w:rPr>
          <w:rFonts w:ascii="JMDNN O+ Arial MT" w:hAnsi="JMDNN O+ Arial MT" w:cs="JMDNN O+ Arial MT"/>
          <w:color w:val="211D1E"/>
          <w:sz w:val="22"/>
          <w:szCs w:val="22"/>
        </w:rPr>
      </w:pPr>
      <w:r>
        <w:rPr>
          <w:rFonts w:ascii="JMDNN O+ Arial MT" w:hAnsi="JMDNN O+ Arial MT" w:cs="JMDNN O+ Arial MT"/>
          <w:color w:val="211D1E"/>
          <w:sz w:val="22"/>
          <w:szCs w:val="22"/>
        </w:rPr>
        <w:t xml:space="preserve">The Probability Factor Sp shall be taken to be 1.00. </w:t>
      </w:r>
    </w:p>
    <w:p w:rsidR="00D33AD8" w:rsidRPr="00D33AD8" w:rsidRDefault="00D33AD8" w:rsidP="00D33AD8">
      <w:pPr>
        <w:pStyle w:val="CM49"/>
        <w:ind w:left="720"/>
        <w:jc w:val="both"/>
        <w:rPr>
          <w:rFonts w:ascii="Arial" w:hAnsi="Arial" w:cs="Arial"/>
          <w:sz w:val="22"/>
          <w:szCs w:val="22"/>
        </w:rPr>
      </w:pPr>
    </w:p>
    <w:p w:rsidR="00D33AD8" w:rsidRDefault="00D33AD8" w:rsidP="00D33AD8">
      <w:pPr>
        <w:pStyle w:val="CM49"/>
        <w:ind w:left="720"/>
        <w:jc w:val="both"/>
        <w:rPr>
          <w:rFonts w:ascii="Arial" w:hAnsi="Arial" w:cs="Arial"/>
          <w:sz w:val="22"/>
          <w:szCs w:val="22"/>
        </w:rPr>
      </w:pPr>
      <w:r>
        <w:rPr>
          <w:rFonts w:ascii="JMDNN O+ Arial MT" w:hAnsi="JMDNN O+ Arial MT" w:cs="JMDNN O+ Arial MT"/>
          <w:color w:val="211D1E"/>
          <w:sz w:val="22"/>
          <w:szCs w:val="22"/>
        </w:rPr>
        <w:t>The Terrain and Building Factor Sb shall be derived from Table 4 of the Standard, taking into account any variation in Effective Height and upwind topography for different wind directions</w:t>
      </w:r>
    </w:p>
    <w:p w:rsidR="00D33AD8" w:rsidRDefault="00D33AD8" w:rsidP="00D33AD8">
      <w:pPr>
        <w:pStyle w:val="CM46"/>
        <w:jc w:val="both"/>
        <w:rPr>
          <w:rFonts w:cs="JMDOH L+ Arial MT"/>
          <w:b/>
          <w:bCs/>
          <w:color w:val="1A8DCD"/>
          <w:sz w:val="26"/>
          <w:szCs w:val="26"/>
        </w:rPr>
      </w:pPr>
    </w:p>
    <w:p w:rsidR="00D33AD8" w:rsidRDefault="00D33AD8" w:rsidP="00CF0BC1">
      <w:pPr>
        <w:pStyle w:val="CM46"/>
        <w:numPr>
          <w:ilvl w:val="0"/>
          <w:numId w:val="7"/>
        </w:numPr>
        <w:ind w:left="0" w:hanging="426"/>
        <w:jc w:val="both"/>
        <w:rPr>
          <w:rFonts w:ascii="Arial" w:hAnsi="Arial" w:cs="Arial"/>
          <w:b/>
          <w:bCs/>
          <w:sz w:val="22"/>
          <w:szCs w:val="22"/>
        </w:rPr>
      </w:pPr>
      <w:r w:rsidRPr="00D33AD8">
        <w:rPr>
          <w:rFonts w:ascii="Arial" w:hAnsi="Arial" w:cs="Arial"/>
          <w:b/>
          <w:bCs/>
          <w:sz w:val="22"/>
          <w:szCs w:val="22"/>
        </w:rPr>
        <w:t xml:space="preserve">Dynamic Pressures </w:t>
      </w:r>
    </w:p>
    <w:p w:rsidR="00D33AD8" w:rsidRPr="00D33AD8" w:rsidRDefault="00D33AD8" w:rsidP="00D33AD8">
      <w:pPr>
        <w:pStyle w:val="Default"/>
        <w:rPr>
          <w:lang w:eastAsia="en-GB"/>
        </w:rPr>
      </w:pPr>
    </w:p>
    <w:p w:rsidR="00D33AD8" w:rsidRPr="00D33AD8" w:rsidRDefault="00D33AD8" w:rsidP="00D33AD8">
      <w:pPr>
        <w:pStyle w:val="CM46"/>
        <w:ind w:right="90"/>
        <w:jc w:val="both"/>
        <w:rPr>
          <w:rFonts w:ascii="Arial" w:hAnsi="Arial" w:cs="Arial"/>
          <w:color w:val="211D1E"/>
          <w:sz w:val="22"/>
          <w:szCs w:val="22"/>
        </w:rPr>
      </w:pPr>
      <w:r w:rsidRPr="00D33AD8">
        <w:rPr>
          <w:rFonts w:ascii="Arial" w:hAnsi="Arial" w:cs="Arial"/>
          <w:color w:val="211D1E"/>
          <w:sz w:val="22"/>
          <w:szCs w:val="22"/>
        </w:rPr>
        <w:t xml:space="preserve">The following notes shall be taken into consideration in determining the Dynamic Pressure q from BS 6399 Part 2 for use in the design: </w:t>
      </w:r>
    </w:p>
    <w:p w:rsidR="00D33AD8" w:rsidRDefault="00D33AD8" w:rsidP="00D33AD8">
      <w:pPr>
        <w:pStyle w:val="CM46"/>
        <w:jc w:val="both"/>
        <w:rPr>
          <w:rFonts w:ascii="Arial" w:hAnsi="Arial" w:cs="Arial"/>
          <w:color w:val="211D1E"/>
          <w:sz w:val="22"/>
          <w:szCs w:val="22"/>
        </w:rPr>
      </w:pPr>
    </w:p>
    <w:p w:rsidR="00D33AD8" w:rsidRPr="00D33AD8" w:rsidRDefault="00D33AD8" w:rsidP="00D33AD8">
      <w:pPr>
        <w:pStyle w:val="CM46"/>
        <w:jc w:val="both"/>
        <w:rPr>
          <w:rFonts w:ascii="Arial" w:hAnsi="Arial" w:cs="Arial"/>
          <w:color w:val="211D1E"/>
          <w:sz w:val="22"/>
          <w:szCs w:val="22"/>
        </w:rPr>
      </w:pPr>
      <w:r w:rsidRPr="00D33AD8">
        <w:rPr>
          <w:rFonts w:ascii="Arial" w:hAnsi="Arial" w:cs="Arial"/>
          <w:color w:val="211D1E"/>
          <w:sz w:val="22"/>
          <w:szCs w:val="22"/>
        </w:rPr>
        <w:t xml:space="preserve">A different value of q will in general be derived for different wind directions, corresponding to the different values of Ve, and for different structural elements as noted below. </w:t>
      </w:r>
    </w:p>
    <w:p w:rsidR="00D33AD8" w:rsidRPr="00D33AD8" w:rsidRDefault="00D33AD8" w:rsidP="00D33AD8">
      <w:pPr>
        <w:pStyle w:val="CM46"/>
        <w:ind w:right="145"/>
        <w:jc w:val="both"/>
        <w:rPr>
          <w:rFonts w:ascii="Arial" w:hAnsi="Arial" w:cs="Arial"/>
          <w:color w:val="211D1E"/>
          <w:sz w:val="22"/>
          <w:szCs w:val="22"/>
        </w:rPr>
      </w:pPr>
      <w:r w:rsidRPr="00D33AD8">
        <w:rPr>
          <w:rFonts w:ascii="Arial" w:hAnsi="Arial" w:cs="Arial"/>
          <w:color w:val="211D1E"/>
          <w:sz w:val="22"/>
          <w:szCs w:val="22"/>
        </w:rPr>
        <w:t xml:space="preserve">The Size Effect Factor Ca takes into account the non-simultaneous action of gusts over the surface of the whole structure and the nature of the response of the structure to gusty wind. </w:t>
      </w:r>
    </w:p>
    <w:p w:rsidR="00D33AD8" w:rsidRDefault="00D33AD8" w:rsidP="00D33AD8">
      <w:pPr>
        <w:pStyle w:val="CM46"/>
        <w:ind w:right="192"/>
        <w:jc w:val="both"/>
        <w:rPr>
          <w:rFonts w:ascii="Arial" w:hAnsi="Arial" w:cs="Arial"/>
          <w:sz w:val="22"/>
          <w:szCs w:val="22"/>
        </w:rPr>
      </w:pPr>
      <w:r w:rsidRPr="00D33AD8">
        <w:rPr>
          <w:rFonts w:ascii="Arial" w:hAnsi="Arial" w:cs="Arial"/>
          <w:color w:val="211D1E"/>
          <w:sz w:val="22"/>
          <w:szCs w:val="22"/>
        </w:rPr>
        <w:t xml:space="preserve">For the design of the membrane itself and its anchorage to the foundations, including </w:t>
      </w:r>
      <w:r w:rsidRPr="00D33AD8">
        <w:rPr>
          <w:rFonts w:ascii="Arial" w:hAnsi="Arial" w:cs="Arial"/>
          <w:sz w:val="22"/>
          <w:szCs w:val="22"/>
        </w:rPr>
        <w:t>cable elements and their anchorages, the value of Ca shall be taken to be 1.00.</w:t>
      </w:r>
    </w:p>
    <w:p w:rsidR="00D33AD8" w:rsidRPr="00D33AD8" w:rsidRDefault="00D33AD8" w:rsidP="00D33AD8">
      <w:pPr>
        <w:pStyle w:val="CM46"/>
        <w:ind w:right="192"/>
        <w:jc w:val="both"/>
        <w:rPr>
          <w:rFonts w:ascii="Arial" w:hAnsi="Arial" w:cs="Arial"/>
          <w:sz w:val="22"/>
          <w:szCs w:val="22"/>
        </w:rPr>
      </w:pPr>
      <w:r w:rsidRPr="00D33AD8">
        <w:rPr>
          <w:rFonts w:ascii="Arial" w:hAnsi="Arial" w:cs="Arial"/>
          <w:sz w:val="22"/>
          <w:szCs w:val="22"/>
        </w:rPr>
        <w:t xml:space="preserve"> </w:t>
      </w:r>
    </w:p>
    <w:p w:rsidR="00D33AD8" w:rsidRDefault="00D33AD8" w:rsidP="00D33AD8">
      <w:pPr>
        <w:pStyle w:val="CM46"/>
        <w:ind w:right="227"/>
        <w:jc w:val="both"/>
        <w:rPr>
          <w:rFonts w:ascii="Arial" w:hAnsi="Arial" w:cs="Arial"/>
          <w:sz w:val="22"/>
          <w:szCs w:val="22"/>
        </w:rPr>
      </w:pPr>
      <w:r w:rsidRPr="00D33AD8">
        <w:rPr>
          <w:rFonts w:ascii="Arial" w:hAnsi="Arial" w:cs="Arial"/>
          <w:sz w:val="22"/>
          <w:szCs w:val="22"/>
        </w:rPr>
        <w:t xml:space="preserve">For the design of the foundations, assuming that they comprise a continuous reinforced concrete ground beam, the value of Ca may be determined from Figure 4 of the Standard, using the appropriate site exposure and a value of the Diagonal Dimension ‘a’ equal to the maximum overall crosswind width of the air-structure. </w:t>
      </w:r>
    </w:p>
    <w:p w:rsidR="00D33AD8" w:rsidRPr="00D33AD8" w:rsidRDefault="00D33AD8" w:rsidP="00D33AD8">
      <w:pPr>
        <w:pStyle w:val="Default"/>
        <w:rPr>
          <w:lang w:eastAsia="en-GB"/>
        </w:rPr>
      </w:pPr>
    </w:p>
    <w:p w:rsidR="00D33AD8" w:rsidRPr="00D33AD8" w:rsidRDefault="00D33AD8" w:rsidP="00D33AD8">
      <w:pPr>
        <w:pStyle w:val="CM21"/>
        <w:spacing w:line="240" w:lineRule="auto"/>
        <w:jc w:val="both"/>
        <w:rPr>
          <w:rFonts w:ascii="Arial" w:hAnsi="Arial" w:cs="Arial"/>
          <w:sz w:val="22"/>
          <w:szCs w:val="22"/>
        </w:rPr>
      </w:pPr>
      <w:r w:rsidRPr="00D33AD8">
        <w:rPr>
          <w:rFonts w:ascii="Arial" w:hAnsi="Arial" w:cs="Arial"/>
          <w:sz w:val="22"/>
          <w:szCs w:val="22"/>
        </w:rPr>
        <w:t xml:space="preserve">For discontinuous foundations such as ground anchors or individual piles, the dimension ‘a’ </w:t>
      </w:r>
    </w:p>
    <w:p w:rsidR="00D33AD8" w:rsidRDefault="00D33AD8" w:rsidP="00D33AD8">
      <w:pPr>
        <w:pStyle w:val="CM46"/>
        <w:ind w:right="90"/>
        <w:jc w:val="both"/>
        <w:rPr>
          <w:rFonts w:ascii="Arial" w:hAnsi="Arial" w:cs="Arial"/>
          <w:sz w:val="22"/>
          <w:szCs w:val="22"/>
        </w:rPr>
      </w:pPr>
      <w:r w:rsidRPr="00D33AD8">
        <w:rPr>
          <w:rFonts w:ascii="Arial" w:hAnsi="Arial" w:cs="Arial"/>
          <w:sz w:val="22"/>
          <w:szCs w:val="22"/>
        </w:rPr>
        <w:t xml:space="preserve">used in the derivation of Ca shall be taken to be the minimum distance along the foundation between adjacent discontinuities. </w:t>
      </w:r>
    </w:p>
    <w:p w:rsidR="00D33AD8" w:rsidRPr="00D33AD8" w:rsidRDefault="00D33AD8" w:rsidP="00D33AD8">
      <w:pPr>
        <w:pStyle w:val="Default"/>
        <w:rPr>
          <w:lang w:eastAsia="en-GB"/>
        </w:rPr>
      </w:pPr>
    </w:p>
    <w:p w:rsidR="00D33AD8" w:rsidRPr="00D33AD8" w:rsidRDefault="00D33AD8" w:rsidP="00D33AD8">
      <w:pPr>
        <w:pStyle w:val="CM49"/>
        <w:ind w:right="145"/>
        <w:jc w:val="both"/>
        <w:rPr>
          <w:rFonts w:ascii="Arial" w:hAnsi="Arial" w:cs="Arial"/>
          <w:sz w:val="22"/>
          <w:szCs w:val="22"/>
        </w:rPr>
      </w:pPr>
      <w:r w:rsidRPr="00D33AD8">
        <w:rPr>
          <w:rFonts w:ascii="Arial" w:hAnsi="Arial" w:cs="Arial"/>
          <w:sz w:val="22"/>
          <w:szCs w:val="22"/>
        </w:rPr>
        <w:t xml:space="preserve">The value of Dynamic Pressure q for use in deriving the wind forces and inflation pressures in the air-structure is given by the formula </w:t>
      </w:r>
    </w:p>
    <w:p w:rsidR="00D33AD8" w:rsidRDefault="00D33AD8" w:rsidP="00D33AD8">
      <w:pPr>
        <w:pStyle w:val="CM49"/>
        <w:ind w:left="1440"/>
        <w:jc w:val="both"/>
        <w:rPr>
          <w:rFonts w:ascii="Arial" w:hAnsi="Arial" w:cs="Arial"/>
          <w:sz w:val="22"/>
          <w:szCs w:val="22"/>
        </w:rPr>
      </w:pPr>
      <w:r w:rsidRPr="00D33AD8">
        <w:rPr>
          <w:rFonts w:ascii="Arial" w:hAnsi="Arial" w:cs="Arial"/>
          <w:sz w:val="22"/>
          <w:szCs w:val="22"/>
        </w:rPr>
        <w:t xml:space="preserve">q = 0.613 Ve2 x Ca </w:t>
      </w:r>
    </w:p>
    <w:p w:rsidR="00D33AD8" w:rsidRPr="00D33AD8" w:rsidRDefault="00D33AD8" w:rsidP="00D33AD8">
      <w:pPr>
        <w:rPr>
          <w:lang w:eastAsia="en-GB"/>
        </w:rPr>
      </w:pPr>
    </w:p>
    <w:p w:rsidR="00D33AD8" w:rsidRDefault="00D33AD8" w:rsidP="00CF0BC1">
      <w:pPr>
        <w:pStyle w:val="CM46"/>
        <w:numPr>
          <w:ilvl w:val="0"/>
          <w:numId w:val="7"/>
        </w:numPr>
        <w:ind w:left="0" w:hanging="502"/>
        <w:jc w:val="both"/>
        <w:rPr>
          <w:rFonts w:ascii="Arial" w:hAnsi="Arial" w:cs="Arial"/>
          <w:b/>
          <w:bCs/>
          <w:sz w:val="22"/>
          <w:szCs w:val="22"/>
        </w:rPr>
      </w:pPr>
      <w:r w:rsidRPr="00D33AD8">
        <w:rPr>
          <w:rFonts w:ascii="Arial" w:hAnsi="Arial" w:cs="Arial"/>
          <w:b/>
          <w:bCs/>
          <w:sz w:val="22"/>
          <w:szCs w:val="22"/>
        </w:rPr>
        <w:t xml:space="preserve">Heating and Snow Loading </w:t>
      </w:r>
    </w:p>
    <w:p w:rsidR="00D33AD8" w:rsidRPr="00D33AD8" w:rsidRDefault="00D33AD8" w:rsidP="00D33AD8">
      <w:pPr>
        <w:pStyle w:val="Default"/>
        <w:rPr>
          <w:lang w:eastAsia="en-GB"/>
        </w:rPr>
      </w:pPr>
    </w:p>
    <w:p w:rsidR="00D33AD8" w:rsidRDefault="00D33AD8" w:rsidP="00D33AD8">
      <w:pPr>
        <w:pStyle w:val="CM49"/>
        <w:ind w:right="340"/>
        <w:jc w:val="both"/>
        <w:rPr>
          <w:rFonts w:ascii="Arial" w:hAnsi="Arial" w:cs="Arial"/>
          <w:color w:val="211D1E"/>
          <w:sz w:val="22"/>
          <w:szCs w:val="22"/>
        </w:rPr>
      </w:pPr>
      <w:r w:rsidRPr="00D33AD8">
        <w:rPr>
          <w:rFonts w:ascii="Arial" w:hAnsi="Arial" w:cs="Arial"/>
          <w:sz w:val="22"/>
          <w:szCs w:val="22"/>
        </w:rPr>
        <w:t xml:space="preserve">In cases where no reliable provision is made for maintaining the internal temperature at a level high enough to ensure that no snow accumulation </w:t>
      </w:r>
      <w:r>
        <w:rPr>
          <w:rFonts w:ascii="Arial" w:hAnsi="Arial" w:cs="Arial"/>
          <w:sz w:val="22"/>
          <w:szCs w:val="22"/>
        </w:rPr>
        <w:t xml:space="preserve">occurs, snow loading on the air </w:t>
      </w:r>
      <w:r w:rsidRPr="00D33AD8">
        <w:rPr>
          <w:rFonts w:ascii="Arial" w:hAnsi="Arial" w:cs="Arial"/>
          <w:sz w:val="22"/>
          <w:szCs w:val="22"/>
        </w:rPr>
        <w:t>structure shall be derived from British Standard BS 6399 Part 3, 1988, and allowed for in the design</w:t>
      </w:r>
      <w:r w:rsidRPr="00D33AD8">
        <w:rPr>
          <w:rFonts w:ascii="Arial" w:hAnsi="Arial" w:cs="Arial"/>
          <w:color w:val="211D1E"/>
          <w:sz w:val="22"/>
          <w:szCs w:val="22"/>
        </w:rPr>
        <w:t xml:space="preserve">. </w:t>
      </w:r>
    </w:p>
    <w:p w:rsidR="00D33AD8" w:rsidRDefault="00D33AD8" w:rsidP="00D33AD8">
      <w:pPr>
        <w:rPr>
          <w:lang w:eastAsia="en-GB"/>
        </w:rPr>
      </w:pPr>
    </w:p>
    <w:p w:rsidR="00D33AD8" w:rsidRPr="00CF0BC1" w:rsidRDefault="00D33AD8" w:rsidP="00CF0BC1">
      <w:pPr>
        <w:pStyle w:val="ListParagraph"/>
        <w:numPr>
          <w:ilvl w:val="0"/>
          <w:numId w:val="7"/>
        </w:numPr>
        <w:rPr>
          <w:rFonts w:ascii="Arial" w:hAnsi="Arial" w:cs="Arial"/>
          <w:b/>
          <w:lang w:eastAsia="en-GB"/>
        </w:rPr>
      </w:pPr>
      <w:r w:rsidRPr="00CF0BC1">
        <w:rPr>
          <w:rFonts w:ascii="Arial" w:hAnsi="Arial" w:cs="Arial"/>
          <w:b/>
          <w:lang w:eastAsia="en-GB"/>
        </w:rPr>
        <w:t>Deadloads</w:t>
      </w:r>
    </w:p>
    <w:p w:rsidR="00D33AD8" w:rsidRPr="00D33AD8" w:rsidRDefault="00D33AD8" w:rsidP="00D33AD8">
      <w:pPr>
        <w:ind w:hanging="284"/>
        <w:rPr>
          <w:rFonts w:ascii="Arial" w:hAnsi="Arial" w:cs="Arial"/>
          <w:b/>
          <w:lang w:eastAsia="en-GB"/>
        </w:rPr>
      </w:pPr>
    </w:p>
    <w:p w:rsidR="00D33AD8" w:rsidRDefault="00D33AD8" w:rsidP="00D33AD8">
      <w:pPr>
        <w:pStyle w:val="CM46"/>
        <w:ind w:right="287"/>
        <w:jc w:val="both"/>
        <w:rPr>
          <w:rFonts w:ascii="Arial" w:hAnsi="Arial" w:cs="Arial"/>
          <w:color w:val="211D1E"/>
          <w:sz w:val="22"/>
          <w:szCs w:val="22"/>
        </w:rPr>
      </w:pPr>
      <w:r w:rsidRPr="00D33AD8">
        <w:rPr>
          <w:rFonts w:ascii="Arial" w:hAnsi="Arial" w:cs="Arial"/>
          <w:color w:val="211D1E"/>
          <w:sz w:val="22"/>
          <w:szCs w:val="22"/>
        </w:rPr>
        <w:t xml:space="preserve">Unless otherwise specifically permitted, the air-supported structural membrane shall not directly support any heavy non-structural elements such as lights or heaters, as these can substantially increase the collapse time and add to the risk of membrane damage. </w:t>
      </w:r>
    </w:p>
    <w:p w:rsidR="00D33AD8" w:rsidRPr="00D33AD8" w:rsidRDefault="00D33AD8" w:rsidP="00D33AD8">
      <w:pPr>
        <w:pStyle w:val="Default"/>
        <w:jc w:val="both"/>
        <w:rPr>
          <w:lang w:eastAsia="en-GB"/>
        </w:rPr>
      </w:pPr>
    </w:p>
    <w:p w:rsidR="00D33AD8" w:rsidRPr="00D33AD8" w:rsidRDefault="00D33AD8" w:rsidP="00D33AD8">
      <w:pPr>
        <w:pStyle w:val="CM49"/>
        <w:jc w:val="both"/>
        <w:rPr>
          <w:rFonts w:ascii="Arial" w:hAnsi="Arial" w:cs="Arial"/>
          <w:color w:val="211D1E"/>
          <w:sz w:val="22"/>
          <w:szCs w:val="22"/>
        </w:rPr>
      </w:pPr>
      <w:r w:rsidRPr="00D33AD8">
        <w:rPr>
          <w:rFonts w:ascii="Arial" w:hAnsi="Arial" w:cs="Arial"/>
          <w:color w:val="211D1E"/>
          <w:sz w:val="22"/>
          <w:szCs w:val="22"/>
        </w:rPr>
        <w:t xml:space="preserve">In most cases for typical air-structures the dead weight of the structural membrane itself and any inner membrane lining may be neglected in the calculation of required inflation pressures.  However, if the total mass of the membrane, including any lining, exceeds 2.0 kg/m2, or special dispensation is given to permit the membrane to support any heavy fittings or other non-supporting elements, then the dead weights should be taken into account. </w:t>
      </w:r>
    </w:p>
    <w:p w:rsidR="00D33AD8" w:rsidRPr="00E02DEF" w:rsidRDefault="00D33AD8" w:rsidP="00E02DEF">
      <w:pPr>
        <w:pStyle w:val="Default"/>
        <w:rPr>
          <w:sz w:val="22"/>
          <w:lang w:eastAsia="en-GB"/>
        </w:rPr>
      </w:pPr>
    </w:p>
    <w:p w:rsidR="00D33AD8" w:rsidRDefault="00D33AD8" w:rsidP="00CF0BC1">
      <w:pPr>
        <w:pStyle w:val="CM46"/>
        <w:numPr>
          <w:ilvl w:val="0"/>
          <w:numId w:val="7"/>
        </w:numPr>
        <w:ind w:left="0" w:hanging="426"/>
        <w:jc w:val="both"/>
        <w:rPr>
          <w:rFonts w:ascii="Arial" w:hAnsi="Arial" w:cs="Arial"/>
          <w:b/>
          <w:bCs/>
          <w:sz w:val="22"/>
          <w:szCs w:val="22"/>
        </w:rPr>
      </w:pPr>
      <w:r w:rsidRPr="00D33AD8">
        <w:rPr>
          <w:rFonts w:ascii="Arial" w:hAnsi="Arial" w:cs="Arial"/>
          <w:b/>
          <w:bCs/>
          <w:sz w:val="22"/>
          <w:szCs w:val="22"/>
        </w:rPr>
        <w:t xml:space="preserve">Combined Loading </w:t>
      </w:r>
    </w:p>
    <w:p w:rsidR="00D33AD8" w:rsidRPr="00E02DEF" w:rsidRDefault="00D33AD8" w:rsidP="00D33AD8">
      <w:pPr>
        <w:pStyle w:val="Default"/>
        <w:rPr>
          <w:sz w:val="22"/>
          <w:lang w:eastAsia="en-GB"/>
        </w:rPr>
      </w:pPr>
    </w:p>
    <w:p w:rsidR="00D33AD8" w:rsidRDefault="00D33AD8" w:rsidP="00D33AD8">
      <w:pPr>
        <w:pStyle w:val="CM46"/>
        <w:ind w:right="340"/>
        <w:jc w:val="both"/>
        <w:rPr>
          <w:rFonts w:ascii="Arial" w:hAnsi="Arial" w:cs="Arial"/>
          <w:color w:val="211D1E"/>
          <w:sz w:val="22"/>
          <w:szCs w:val="22"/>
        </w:rPr>
      </w:pPr>
      <w:r w:rsidRPr="00D33AD8">
        <w:rPr>
          <w:rFonts w:ascii="Arial" w:hAnsi="Arial" w:cs="Arial"/>
          <w:color w:val="211D1E"/>
          <w:sz w:val="22"/>
          <w:szCs w:val="22"/>
        </w:rPr>
        <w:t xml:space="preserve">Where an allowance is made for the dead weight of the membranes or added loads, as noted above, the design shall consider these in combination with other applied loads as appropriate. In most cases it will only be necessary to consider dead loads in combination with snow loads. </w:t>
      </w:r>
    </w:p>
    <w:p w:rsidR="00D33AD8" w:rsidRPr="00E02DEF" w:rsidRDefault="00D33AD8" w:rsidP="00D33AD8">
      <w:pPr>
        <w:pStyle w:val="Default"/>
        <w:rPr>
          <w:sz w:val="22"/>
          <w:lang w:eastAsia="en-GB"/>
        </w:rPr>
      </w:pPr>
    </w:p>
    <w:p w:rsidR="00EE04AA" w:rsidRPr="00E02DEF" w:rsidRDefault="00D33AD8" w:rsidP="00E02DEF">
      <w:pPr>
        <w:pStyle w:val="CM46"/>
        <w:ind w:right="340"/>
        <w:jc w:val="both"/>
        <w:rPr>
          <w:rFonts w:ascii="Arial" w:hAnsi="Arial" w:cs="Arial"/>
          <w:color w:val="211D1E"/>
          <w:sz w:val="22"/>
          <w:szCs w:val="22"/>
        </w:rPr>
      </w:pPr>
      <w:r w:rsidRPr="00D33AD8">
        <w:rPr>
          <w:rFonts w:ascii="Arial" w:hAnsi="Arial" w:cs="Arial"/>
          <w:color w:val="211D1E"/>
          <w:sz w:val="22"/>
          <w:szCs w:val="22"/>
        </w:rPr>
        <w:t xml:space="preserve">The combined effects of wind and snow loading need not be considered together in the design, provided that the inflation pressure is sufficient to meet the requirements for each loading case separately. </w:t>
      </w:r>
    </w:p>
    <w:sectPr w:rsidR="00EE04AA" w:rsidRPr="00E02DEF" w:rsidSect="004C2D2C">
      <w:pgSz w:w="11906" w:h="16838"/>
      <w:pgMar w:top="709" w:right="1440" w:bottom="993"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B5" w:rsidRDefault="007139B5" w:rsidP="007139B5">
      <w:r>
        <w:separator/>
      </w:r>
    </w:p>
  </w:endnote>
  <w:endnote w:type="continuationSeparator" w:id="0">
    <w:p w:rsidR="007139B5" w:rsidRDefault="007139B5" w:rsidP="00713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JMDOH L+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MDNN O+ Arial MT">
    <w:altName w:val="Arial"/>
    <w:panose1 w:val="00000000000000000000"/>
    <w:charset w:val="00"/>
    <w:family w:val="swiss"/>
    <w:notTrueType/>
    <w:pitch w:val="default"/>
    <w:sig w:usb0="00000003" w:usb1="00000000" w:usb2="00000000" w:usb3="00000000" w:csb0="00000001" w:csb1="00000000"/>
  </w:font>
  <w:font w:name="JMEGK H+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8190"/>
      <w:docPartObj>
        <w:docPartGallery w:val="Page Numbers (Bottom of Page)"/>
        <w:docPartUnique/>
      </w:docPartObj>
    </w:sdtPr>
    <w:sdtContent>
      <w:p w:rsidR="007139B5" w:rsidRDefault="00F05EAB">
        <w:pPr>
          <w:pStyle w:val="Footer"/>
          <w:jc w:val="center"/>
        </w:pPr>
        <w:r>
          <w:fldChar w:fldCharType="begin"/>
        </w:r>
        <w:r w:rsidR="00D10508">
          <w:instrText xml:space="preserve"> PAGE   \* MERGEFORMAT </w:instrText>
        </w:r>
        <w:r>
          <w:fldChar w:fldCharType="separate"/>
        </w:r>
        <w:r w:rsidR="00735053">
          <w:rPr>
            <w:noProof/>
          </w:rPr>
          <w:t>1</w:t>
        </w:r>
        <w:r>
          <w:rPr>
            <w:noProof/>
          </w:rPr>
          <w:fldChar w:fldCharType="end"/>
        </w:r>
      </w:p>
    </w:sdtContent>
  </w:sdt>
  <w:p w:rsidR="007139B5" w:rsidRDefault="00713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B5" w:rsidRDefault="007139B5" w:rsidP="007139B5">
      <w:r>
        <w:separator/>
      </w:r>
    </w:p>
  </w:footnote>
  <w:footnote w:type="continuationSeparator" w:id="0">
    <w:p w:rsidR="007139B5" w:rsidRDefault="007139B5" w:rsidP="00713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BC2"/>
    <w:multiLevelType w:val="hybridMultilevel"/>
    <w:tmpl w:val="BDB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12250"/>
    <w:multiLevelType w:val="hybridMultilevel"/>
    <w:tmpl w:val="FC1E9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7860B81"/>
    <w:multiLevelType w:val="hybridMultilevel"/>
    <w:tmpl w:val="DBBC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8D0878"/>
    <w:multiLevelType w:val="hybridMultilevel"/>
    <w:tmpl w:val="4D10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6A661C"/>
    <w:multiLevelType w:val="hybridMultilevel"/>
    <w:tmpl w:val="3196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C527D9"/>
    <w:multiLevelType w:val="hybridMultilevel"/>
    <w:tmpl w:val="4C8AD29E"/>
    <w:lvl w:ilvl="0" w:tplc="854092D2">
      <w:start w:val="1"/>
      <w:numFmt w:val="decimal"/>
      <w:lvlText w:val="%1."/>
      <w:lvlJc w:val="left"/>
      <w:pPr>
        <w:ind w:left="76" w:hanging="360"/>
      </w:pPr>
      <w:rPr>
        <w:rFonts w:hint="default"/>
        <w:b/>
        <w:sz w:val="22"/>
        <w:szCs w:val="22"/>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nsid w:val="42CB2AB2"/>
    <w:multiLevelType w:val="hybridMultilevel"/>
    <w:tmpl w:val="DDCC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A66A3A"/>
    <w:multiLevelType w:val="hybridMultilevel"/>
    <w:tmpl w:val="2040B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C8579CC"/>
    <w:multiLevelType w:val="hybridMultilevel"/>
    <w:tmpl w:val="FB46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BE0C27"/>
    <w:multiLevelType w:val="hybridMultilevel"/>
    <w:tmpl w:val="DA8C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1"/>
  </w:num>
  <w:num w:numId="6">
    <w:abstractNumId w:val="3"/>
  </w:num>
  <w:num w:numId="7">
    <w:abstractNumId w:val="5"/>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60BF"/>
    <w:rsid w:val="000E395D"/>
    <w:rsid w:val="000F20A4"/>
    <w:rsid w:val="001B7FAB"/>
    <w:rsid w:val="00205C08"/>
    <w:rsid w:val="004C2D2C"/>
    <w:rsid w:val="004D389F"/>
    <w:rsid w:val="00586C5A"/>
    <w:rsid w:val="005E3C91"/>
    <w:rsid w:val="005E6F1F"/>
    <w:rsid w:val="0060540B"/>
    <w:rsid w:val="007060BF"/>
    <w:rsid w:val="007119A2"/>
    <w:rsid w:val="007139B5"/>
    <w:rsid w:val="00735053"/>
    <w:rsid w:val="00781F4D"/>
    <w:rsid w:val="00786284"/>
    <w:rsid w:val="008432A4"/>
    <w:rsid w:val="008878A4"/>
    <w:rsid w:val="00895057"/>
    <w:rsid w:val="00984D68"/>
    <w:rsid w:val="00A22706"/>
    <w:rsid w:val="00A24F25"/>
    <w:rsid w:val="00B0283A"/>
    <w:rsid w:val="00BC0E3A"/>
    <w:rsid w:val="00CF0BC1"/>
    <w:rsid w:val="00D10508"/>
    <w:rsid w:val="00D33AD8"/>
    <w:rsid w:val="00E02DEF"/>
    <w:rsid w:val="00E16DDD"/>
    <w:rsid w:val="00E85CB6"/>
    <w:rsid w:val="00EE04AA"/>
    <w:rsid w:val="00EE0C77"/>
    <w:rsid w:val="00EE5870"/>
    <w:rsid w:val="00F05EAB"/>
    <w:rsid w:val="00F93E59"/>
    <w:rsid w:val="00FE67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29"/>
        <o:r id="V:Rule6" type="connector" idref="#_x0000_s1028"/>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5">
    <w:name w:val="CM45"/>
    <w:basedOn w:val="Normal"/>
    <w:next w:val="Normal"/>
    <w:uiPriority w:val="99"/>
    <w:rsid w:val="007060BF"/>
    <w:pPr>
      <w:widowControl w:val="0"/>
      <w:autoSpaceDE w:val="0"/>
      <w:autoSpaceDN w:val="0"/>
      <w:adjustRightInd w:val="0"/>
    </w:pPr>
    <w:rPr>
      <w:rFonts w:ascii="JMDOH L+ Arial MT" w:eastAsiaTheme="minorEastAsia" w:hAnsi="JMDOH L+ Arial MT"/>
      <w:sz w:val="24"/>
      <w:szCs w:val="24"/>
      <w:lang w:eastAsia="en-GB"/>
    </w:rPr>
  </w:style>
  <w:style w:type="paragraph" w:customStyle="1" w:styleId="CM5">
    <w:name w:val="CM5"/>
    <w:basedOn w:val="Normal"/>
    <w:next w:val="Normal"/>
    <w:uiPriority w:val="99"/>
    <w:rsid w:val="007060BF"/>
    <w:pPr>
      <w:widowControl w:val="0"/>
      <w:autoSpaceDE w:val="0"/>
      <w:autoSpaceDN w:val="0"/>
      <w:adjustRightInd w:val="0"/>
      <w:spacing w:line="291" w:lineRule="atLeast"/>
    </w:pPr>
    <w:rPr>
      <w:rFonts w:ascii="JMDOH L+ Arial MT" w:eastAsiaTheme="minorEastAsia" w:hAnsi="JMDOH L+ Arial MT"/>
      <w:sz w:val="24"/>
      <w:szCs w:val="24"/>
      <w:lang w:eastAsia="en-GB"/>
    </w:rPr>
  </w:style>
  <w:style w:type="paragraph" w:customStyle="1" w:styleId="CM49">
    <w:name w:val="CM49"/>
    <w:basedOn w:val="Normal"/>
    <w:next w:val="Normal"/>
    <w:uiPriority w:val="99"/>
    <w:rsid w:val="007060BF"/>
    <w:pPr>
      <w:widowControl w:val="0"/>
      <w:autoSpaceDE w:val="0"/>
      <w:autoSpaceDN w:val="0"/>
      <w:adjustRightInd w:val="0"/>
    </w:pPr>
    <w:rPr>
      <w:rFonts w:ascii="JMDOH L+ Arial MT" w:eastAsiaTheme="minorEastAsia" w:hAnsi="JMDOH L+ Arial MT"/>
      <w:sz w:val="24"/>
      <w:szCs w:val="24"/>
      <w:lang w:eastAsia="en-GB"/>
    </w:rPr>
  </w:style>
  <w:style w:type="paragraph" w:customStyle="1" w:styleId="Default">
    <w:name w:val="Default"/>
    <w:rsid w:val="007060BF"/>
    <w:pPr>
      <w:autoSpaceDE w:val="0"/>
      <w:autoSpaceDN w:val="0"/>
      <w:adjustRightInd w:val="0"/>
    </w:pPr>
    <w:rPr>
      <w:rFonts w:ascii="Arial" w:hAnsi="Arial" w:cs="Arial"/>
      <w:color w:val="000000"/>
      <w:sz w:val="24"/>
      <w:szCs w:val="24"/>
    </w:rPr>
  </w:style>
  <w:style w:type="paragraph" w:customStyle="1" w:styleId="CM46">
    <w:name w:val="CM46"/>
    <w:basedOn w:val="Default"/>
    <w:next w:val="Default"/>
    <w:uiPriority w:val="99"/>
    <w:rsid w:val="000E395D"/>
    <w:pPr>
      <w:widowControl w:val="0"/>
    </w:pPr>
    <w:rPr>
      <w:rFonts w:ascii="JMDOH L+ Arial MT" w:eastAsiaTheme="minorEastAsia" w:hAnsi="JMDOH L+ Arial MT" w:cstheme="minorBidi"/>
      <w:color w:val="auto"/>
      <w:lang w:eastAsia="en-GB"/>
    </w:rPr>
  </w:style>
  <w:style w:type="paragraph" w:customStyle="1" w:styleId="CM25">
    <w:name w:val="CM25"/>
    <w:basedOn w:val="Default"/>
    <w:next w:val="Default"/>
    <w:uiPriority w:val="99"/>
    <w:rsid w:val="00786284"/>
    <w:pPr>
      <w:widowControl w:val="0"/>
      <w:spacing w:line="293" w:lineRule="atLeast"/>
    </w:pPr>
    <w:rPr>
      <w:rFonts w:ascii="JMDOH L+ Arial MT" w:eastAsiaTheme="minorEastAsia" w:hAnsi="JMDOH L+ Arial MT" w:cstheme="minorBidi"/>
      <w:color w:val="auto"/>
      <w:lang w:eastAsia="en-GB"/>
    </w:rPr>
  </w:style>
  <w:style w:type="paragraph" w:customStyle="1" w:styleId="CM50">
    <w:name w:val="CM50"/>
    <w:basedOn w:val="Default"/>
    <w:next w:val="Default"/>
    <w:uiPriority w:val="99"/>
    <w:rsid w:val="00786284"/>
    <w:pPr>
      <w:widowControl w:val="0"/>
    </w:pPr>
    <w:rPr>
      <w:rFonts w:ascii="JMDOH L+ Arial MT" w:eastAsiaTheme="minorEastAsia" w:hAnsi="JMDOH L+ Arial MT" w:cstheme="minorBidi"/>
      <w:color w:val="auto"/>
      <w:lang w:eastAsia="en-GB"/>
    </w:rPr>
  </w:style>
  <w:style w:type="paragraph" w:customStyle="1" w:styleId="CM51">
    <w:name w:val="CM51"/>
    <w:basedOn w:val="Default"/>
    <w:next w:val="Default"/>
    <w:uiPriority w:val="99"/>
    <w:rsid w:val="00205C08"/>
    <w:pPr>
      <w:widowControl w:val="0"/>
    </w:pPr>
    <w:rPr>
      <w:rFonts w:ascii="JMDOH L+ Arial MT" w:eastAsiaTheme="minorEastAsia" w:hAnsi="JMDOH L+ Arial MT" w:cstheme="minorBidi"/>
      <w:color w:val="auto"/>
      <w:lang w:eastAsia="en-GB"/>
    </w:rPr>
  </w:style>
  <w:style w:type="paragraph" w:customStyle="1" w:styleId="CM27">
    <w:name w:val="CM27"/>
    <w:basedOn w:val="Default"/>
    <w:next w:val="Default"/>
    <w:uiPriority w:val="99"/>
    <w:rsid w:val="00205C08"/>
    <w:pPr>
      <w:widowControl w:val="0"/>
      <w:spacing w:line="291" w:lineRule="atLeast"/>
    </w:pPr>
    <w:rPr>
      <w:rFonts w:ascii="JMDOH L+ Arial MT" w:eastAsiaTheme="minorEastAsia" w:hAnsi="JMDOH L+ Arial MT" w:cstheme="minorBidi"/>
      <w:color w:val="auto"/>
      <w:lang w:eastAsia="en-GB"/>
    </w:rPr>
  </w:style>
  <w:style w:type="paragraph" w:customStyle="1" w:styleId="CM18">
    <w:name w:val="CM18"/>
    <w:basedOn w:val="Default"/>
    <w:next w:val="Default"/>
    <w:uiPriority w:val="99"/>
    <w:rsid w:val="00A24F25"/>
    <w:pPr>
      <w:widowControl w:val="0"/>
      <w:spacing w:line="293" w:lineRule="atLeast"/>
    </w:pPr>
    <w:rPr>
      <w:rFonts w:ascii="JMDOH L+ Arial MT" w:eastAsiaTheme="minorEastAsia" w:hAnsi="JMDOH L+ Arial MT" w:cstheme="minorBidi"/>
      <w:color w:val="auto"/>
      <w:lang w:eastAsia="en-GB"/>
    </w:rPr>
  </w:style>
  <w:style w:type="paragraph" w:customStyle="1" w:styleId="CM7">
    <w:name w:val="CM7"/>
    <w:basedOn w:val="Default"/>
    <w:next w:val="Default"/>
    <w:uiPriority w:val="99"/>
    <w:rsid w:val="007119A2"/>
    <w:pPr>
      <w:widowControl w:val="0"/>
      <w:spacing w:line="291" w:lineRule="atLeast"/>
    </w:pPr>
    <w:rPr>
      <w:rFonts w:ascii="JMDOH L+ Arial MT" w:eastAsiaTheme="minorEastAsia" w:hAnsi="JMDOH L+ Arial MT" w:cstheme="minorBidi"/>
      <w:color w:val="auto"/>
      <w:lang w:eastAsia="en-GB"/>
    </w:rPr>
  </w:style>
  <w:style w:type="paragraph" w:customStyle="1" w:styleId="CM54">
    <w:name w:val="CM54"/>
    <w:basedOn w:val="Default"/>
    <w:next w:val="Default"/>
    <w:uiPriority w:val="99"/>
    <w:rsid w:val="00EE04AA"/>
    <w:pPr>
      <w:widowControl w:val="0"/>
    </w:pPr>
    <w:rPr>
      <w:rFonts w:ascii="JMDOH L+ Arial MT" w:eastAsiaTheme="minorEastAsia" w:hAnsi="JMDOH L+ Arial MT" w:cstheme="minorBidi"/>
      <w:color w:val="auto"/>
      <w:lang w:eastAsia="en-GB"/>
    </w:rPr>
  </w:style>
  <w:style w:type="paragraph" w:customStyle="1" w:styleId="CM33">
    <w:name w:val="CM33"/>
    <w:basedOn w:val="Default"/>
    <w:next w:val="Default"/>
    <w:uiPriority w:val="99"/>
    <w:rsid w:val="00EE04AA"/>
    <w:pPr>
      <w:widowControl w:val="0"/>
      <w:spacing w:line="291" w:lineRule="atLeast"/>
    </w:pPr>
    <w:rPr>
      <w:rFonts w:ascii="JMDOH L+ Arial MT" w:eastAsiaTheme="minorEastAsia" w:hAnsi="JMDOH L+ Arial MT" w:cstheme="minorBidi"/>
      <w:color w:val="auto"/>
      <w:lang w:eastAsia="en-GB"/>
    </w:rPr>
  </w:style>
  <w:style w:type="paragraph" w:customStyle="1" w:styleId="CM21">
    <w:name w:val="CM21"/>
    <w:basedOn w:val="Default"/>
    <w:next w:val="Default"/>
    <w:uiPriority w:val="99"/>
    <w:rsid w:val="00D33AD8"/>
    <w:pPr>
      <w:widowControl w:val="0"/>
      <w:spacing w:line="291" w:lineRule="atLeast"/>
    </w:pPr>
    <w:rPr>
      <w:rFonts w:ascii="JMDOH L+ Arial MT" w:eastAsiaTheme="minorEastAsia" w:hAnsi="JMDOH L+ Arial MT" w:cstheme="minorBidi"/>
      <w:color w:val="auto"/>
      <w:lang w:eastAsia="en-GB"/>
    </w:rPr>
  </w:style>
  <w:style w:type="paragraph" w:styleId="BalloonText">
    <w:name w:val="Balloon Text"/>
    <w:basedOn w:val="Normal"/>
    <w:link w:val="BalloonTextChar"/>
    <w:uiPriority w:val="99"/>
    <w:semiHidden/>
    <w:unhideWhenUsed/>
    <w:rsid w:val="00E85CB6"/>
    <w:rPr>
      <w:rFonts w:ascii="Tahoma" w:hAnsi="Tahoma" w:cs="Tahoma"/>
      <w:sz w:val="16"/>
      <w:szCs w:val="16"/>
    </w:rPr>
  </w:style>
  <w:style w:type="character" w:customStyle="1" w:styleId="BalloonTextChar">
    <w:name w:val="Balloon Text Char"/>
    <w:basedOn w:val="DefaultParagraphFont"/>
    <w:link w:val="BalloonText"/>
    <w:uiPriority w:val="99"/>
    <w:semiHidden/>
    <w:rsid w:val="00E85CB6"/>
    <w:rPr>
      <w:rFonts w:ascii="Tahoma" w:hAnsi="Tahoma" w:cs="Tahoma"/>
      <w:sz w:val="16"/>
      <w:szCs w:val="16"/>
    </w:rPr>
  </w:style>
  <w:style w:type="paragraph" w:styleId="Header">
    <w:name w:val="header"/>
    <w:basedOn w:val="Normal"/>
    <w:link w:val="HeaderChar"/>
    <w:uiPriority w:val="99"/>
    <w:semiHidden/>
    <w:unhideWhenUsed/>
    <w:rsid w:val="007139B5"/>
    <w:pPr>
      <w:tabs>
        <w:tab w:val="center" w:pos="4513"/>
        <w:tab w:val="right" w:pos="9026"/>
      </w:tabs>
    </w:pPr>
  </w:style>
  <w:style w:type="character" w:customStyle="1" w:styleId="HeaderChar">
    <w:name w:val="Header Char"/>
    <w:basedOn w:val="DefaultParagraphFont"/>
    <w:link w:val="Header"/>
    <w:uiPriority w:val="99"/>
    <w:semiHidden/>
    <w:rsid w:val="007139B5"/>
  </w:style>
  <w:style w:type="paragraph" w:styleId="Footer">
    <w:name w:val="footer"/>
    <w:basedOn w:val="Normal"/>
    <w:link w:val="FooterChar"/>
    <w:uiPriority w:val="99"/>
    <w:unhideWhenUsed/>
    <w:rsid w:val="007139B5"/>
    <w:pPr>
      <w:tabs>
        <w:tab w:val="center" w:pos="4513"/>
        <w:tab w:val="right" w:pos="9026"/>
      </w:tabs>
    </w:pPr>
  </w:style>
  <w:style w:type="character" w:customStyle="1" w:styleId="FooterChar">
    <w:name w:val="Footer Char"/>
    <w:basedOn w:val="DefaultParagraphFont"/>
    <w:link w:val="Footer"/>
    <w:uiPriority w:val="99"/>
    <w:rsid w:val="007139B5"/>
  </w:style>
  <w:style w:type="paragraph" w:styleId="ListParagraph">
    <w:name w:val="List Paragraph"/>
    <w:basedOn w:val="Normal"/>
    <w:uiPriority w:val="34"/>
    <w:qFormat/>
    <w:rsid w:val="00CF0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cstep</dc:creator>
  <cp:lastModifiedBy>cmill</cp:lastModifiedBy>
  <cp:revision>2</cp:revision>
  <dcterms:created xsi:type="dcterms:W3CDTF">2017-08-21T09:25:00Z</dcterms:created>
  <dcterms:modified xsi:type="dcterms:W3CDTF">2017-08-21T09:25:00Z</dcterms:modified>
</cp:coreProperties>
</file>