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13FD6" w14:textId="77777777" w:rsidR="00FB5584" w:rsidRPr="007D4687" w:rsidRDefault="0079360B">
      <w:pPr>
        <w:pStyle w:val="BodyText"/>
        <w:ind w:left="114"/>
      </w:pPr>
      <w:r w:rsidRPr="007D4687">
        <w:rPr>
          <w:noProof/>
          <w:lang w:val="en-GB" w:eastAsia="en-GB"/>
        </w:rPr>
        <w:drawing>
          <wp:inline distT="0" distB="0" distL="0" distR="0" wp14:anchorId="6E551506" wp14:editId="51148AFA">
            <wp:extent cx="2475285" cy="20649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5285" cy="2064924"/>
                    </a:xfrm>
                    <a:prstGeom prst="rect">
                      <a:avLst/>
                    </a:prstGeom>
                  </pic:spPr>
                </pic:pic>
              </a:graphicData>
            </a:graphic>
          </wp:inline>
        </w:drawing>
      </w:r>
    </w:p>
    <w:p w14:paraId="169AB6E8" w14:textId="77777777" w:rsidR="00FB5584" w:rsidRPr="007D4687" w:rsidRDefault="00FB5584">
      <w:pPr>
        <w:pStyle w:val="BodyText"/>
      </w:pPr>
    </w:p>
    <w:p w14:paraId="4867A4AB" w14:textId="77777777" w:rsidR="00FB5584" w:rsidRPr="007D4687" w:rsidRDefault="00FB5584">
      <w:pPr>
        <w:pStyle w:val="BodyText"/>
      </w:pPr>
    </w:p>
    <w:p w14:paraId="4B2519C8" w14:textId="77777777" w:rsidR="00FB5584" w:rsidRPr="007D4687" w:rsidRDefault="00FB5584">
      <w:pPr>
        <w:pStyle w:val="BodyText"/>
      </w:pPr>
    </w:p>
    <w:p w14:paraId="695ADBA8" w14:textId="77777777" w:rsidR="00FB5584" w:rsidRPr="007D4687" w:rsidRDefault="00FB5584">
      <w:pPr>
        <w:pStyle w:val="BodyText"/>
      </w:pPr>
    </w:p>
    <w:p w14:paraId="5DA9993E" w14:textId="77777777" w:rsidR="00FB5584" w:rsidRPr="007D4687" w:rsidRDefault="00FB5584">
      <w:pPr>
        <w:pStyle w:val="BodyText"/>
      </w:pPr>
    </w:p>
    <w:p w14:paraId="4E68B7DD" w14:textId="77777777" w:rsidR="00FB5584" w:rsidRPr="007D4687" w:rsidRDefault="00FB5584">
      <w:pPr>
        <w:pStyle w:val="BodyText"/>
      </w:pPr>
    </w:p>
    <w:p w14:paraId="2262790C" w14:textId="77777777" w:rsidR="00FB5584" w:rsidRPr="007D4687" w:rsidRDefault="0079360B">
      <w:pPr>
        <w:pStyle w:val="Title"/>
        <w:rPr>
          <w:sz w:val="22"/>
          <w:szCs w:val="22"/>
        </w:rPr>
      </w:pPr>
      <w:r w:rsidRPr="007D4687">
        <w:rPr>
          <w:sz w:val="22"/>
          <w:szCs w:val="22"/>
        </w:rPr>
        <w:t>G-Cloud 12 Call-Off Contract</w:t>
      </w:r>
    </w:p>
    <w:p w14:paraId="36CA7A15" w14:textId="77777777" w:rsidR="00FB5584" w:rsidRPr="007D4687" w:rsidRDefault="00FB5584">
      <w:pPr>
        <w:pStyle w:val="BodyText"/>
      </w:pPr>
    </w:p>
    <w:p w14:paraId="10BA3E5D" w14:textId="77777777" w:rsidR="00FB5584" w:rsidRPr="007D4687" w:rsidRDefault="00FB5584">
      <w:pPr>
        <w:pStyle w:val="BodyText"/>
        <w:spacing w:before="3"/>
      </w:pPr>
    </w:p>
    <w:p w14:paraId="53F73B3E" w14:textId="77777777" w:rsidR="00FB5584" w:rsidRPr="007D4687" w:rsidRDefault="0079360B">
      <w:pPr>
        <w:pStyle w:val="BodyText"/>
        <w:ind w:left="112"/>
      </w:pPr>
      <w:r w:rsidRPr="007D4687">
        <w:t>This Call-Off Contract for the G-Cloud 12 Framework Agreement (RM1557.12) includes:</w:t>
      </w:r>
    </w:p>
    <w:sdt>
      <w:sdtPr>
        <w:id w:val="-1715964412"/>
        <w:docPartObj>
          <w:docPartGallery w:val="Table of Contents"/>
          <w:docPartUnique/>
        </w:docPartObj>
      </w:sdtPr>
      <w:sdtEndPr/>
      <w:sdtContent>
        <w:p w14:paraId="4EA8A1F9" w14:textId="77777777" w:rsidR="00FB5584" w:rsidRPr="007D4687" w:rsidRDefault="0079360B">
          <w:pPr>
            <w:pStyle w:val="TOC1"/>
            <w:tabs>
              <w:tab w:val="right" w:leader="dot" w:pos="9744"/>
            </w:tabs>
            <w:spacing w:before="601"/>
          </w:pPr>
          <w:r w:rsidRPr="007D4687">
            <w:fldChar w:fldCharType="begin"/>
          </w:r>
          <w:r w:rsidRPr="007D4687">
            <w:instrText xml:space="preserve">TOC \o "1-1" \h \z \u </w:instrText>
          </w:r>
          <w:r w:rsidRPr="007D4687">
            <w:fldChar w:fldCharType="separate"/>
          </w:r>
          <w:hyperlink w:anchor="_TOC_250008" w:history="1">
            <w:r w:rsidRPr="007D4687">
              <w:t>Part A:</w:t>
            </w:r>
            <w:r w:rsidRPr="007D4687">
              <w:rPr>
                <w:spacing w:val="-6"/>
              </w:rPr>
              <w:t xml:space="preserve"> </w:t>
            </w:r>
            <w:r w:rsidRPr="007D4687">
              <w:t>Order</w:t>
            </w:r>
            <w:r w:rsidRPr="007D4687">
              <w:rPr>
                <w:spacing w:val="-1"/>
              </w:rPr>
              <w:t xml:space="preserve"> </w:t>
            </w:r>
            <w:r w:rsidRPr="007D4687">
              <w:t>Form</w:t>
            </w:r>
            <w:r w:rsidRPr="007D4687">
              <w:tab/>
              <w:t>2</w:t>
            </w:r>
          </w:hyperlink>
        </w:p>
        <w:p w14:paraId="365AAF3D" w14:textId="77777777" w:rsidR="00FB5584" w:rsidRPr="007D4687" w:rsidRDefault="006125EB">
          <w:pPr>
            <w:pStyle w:val="TOC1"/>
            <w:tabs>
              <w:tab w:val="right" w:leader="dot" w:pos="9746"/>
            </w:tabs>
          </w:pPr>
          <w:hyperlink w:anchor="_TOC_250007" w:history="1">
            <w:r w:rsidR="0079360B" w:rsidRPr="007D4687">
              <w:t>Schedule</w:t>
            </w:r>
            <w:r w:rsidR="0079360B" w:rsidRPr="007D4687">
              <w:rPr>
                <w:spacing w:val="-2"/>
              </w:rPr>
              <w:t xml:space="preserve"> </w:t>
            </w:r>
            <w:r w:rsidR="0079360B" w:rsidRPr="007D4687">
              <w:t>1:</w:t>
            </w:r>
            <w:r w:rsidR="0079360B" w:rsidRPr="007D4687">
              <w:rPr>
                <w:spacing w:val="-3"/>
              </w:rPr>
              <w:t xml:space="preserve"> </w:t>
            </w:r>
            <w:r w:rsidR="0079360B" w:rsidRPr="007D4687">
              <w:t>Services</w:t>
            </w:r>
            <w:r w:rsidR="0079360B" w:rsidRPr="007D4687">
              <w:tab/>
              <w:t>12</w:t>
            </w:r>
          </w:hyperlink>
        </w:p>
        <w:p w14:paraId="50019292" w14:textId="77777777" w:rsidR="00FB5584" w:rsidRPr="007D4687" w:rsidRDefault="006125EB">
          <w:pPr>
            <w:pStyle w:val="TOC1"/>
            <w:tabs>
              <w:tab w:val="right" w:leader="dot" w:pos="9746"/>
            </w:tabs>
          </w:pPr>
          <w:hyperlink w:anchor="_TOC_250006" w:history="1">
            <w:r w:rsidR="0079360B" w:rsidRPr="007D4687">
              <w:t>Schedule 2: Call-Off</w:t>
            </w:r>
            <w:r w:rsidR="0079360B" w:rsidRPr="007D4687">
              <w:rPr>
                <w:spacing w:val="1"/>
              </w:rPr>
              <w:t xml:space="preserve"> </w:t>
            </w:r>
            <w:r w:rsidR="0079360B" w:rsidRPr="007D4687">
              <w:t>Contract</w:t>
            </w:r>
            <w:r w:rsidR="0079360B" w:rsidRPr="007D4687">
              <w:rPr>
                <w:spacing w:val="2"/>
              </w:rPr>
              <w:t xml:space="preserve"> </w:t>
            </w:r>
            <w:r w:rsidR="0079360B" w:rsidRPr="007D4687">
              <w:t>charges</w:t>
            </w:r>
            <w:r w:rsidR="0079360B" w:rsidRPr="007D4687">
              <w:tab/>
              <w:t>12</w:t>
            </w:r>
          </w:hyperlink>
        </w:p>
        <w:p w14:paraId="6760DBF4" w14:textId="77777777" w:rsidR="00FB5584" w:rsidRPr="007D4687" w:rsidRDefault="006125EB">
          <w:pPr>
            <w:pStyle w:val="TOC1"/>
            <w:tabs>
              <w:tab w:val="right" w:leader="dot" w:pos="9746"/>
            </w:tabs>
            <w:spacing w:before="155"/>
          </w:pPr>
          <w:hyperlink w:anchor="_TOC_250005" w:history="1">
            <w:r w:rsidR="0079360B" w:rsidRPr="007D4687">
              <w:t>Part B: Terms and</w:t>
            </w:r>
            <w:r w:rsidR="0079360B" w:rsidRPr="007D4687">
              <w:rPr>
                <w:spacing w:val="-2"/>
              </w:rPr>
              <w:t xml:space="preserve"> </w:t>
            </w:r>
            <w:r w:rsidR="0079360B" w:rsidRPr="007D4687">
              <w:t>conditions</w:t>
            </w:r>
            <w:r w:rsidR="0079360B" w:rsidRPr="007D4687">
              <w:tab/>
              <w:t>13</w:t>
            </w:r>
          </w:hyperlink>
        </w:p>
        <w:p w14:paraId="09E31595" w14:textId="77777777" w:rsidR="00FB5584" w:rsidRPr="007D4687" w:rsidRDefault="006125EB">
          <w:pPr>
            <w:pStyle w:val="TOC1"/>
            <w:tabs>
              <w:tab w:val="right" w:leader="dot" w:pos="9746"/>
            </w:tabs>
          </w:pPr>
          <w:hyperlink w:anchor="_TOC_250004" w:history="1">
            <w:r w:rsidR="0079360B" w:rsidRPr="007D4687">
              <w:t>Schedule 3: Collaboration</w:t>
            </w:r>
            <w:r w:rsidR="0079360B" w:rsidRPr="007D4687">
              <w:rPr>
                <w:spacing w:val="-2"/>
              </w:rPr>
              <w:t xml:space="preserve"> </w:t>
            </w:r>
            <w:r w:rsidR="0079360B" w:rsidRPr="007D4687">
              <w:t>agreement</w:t>
            </w:r>
            <w:r w:rsidR="0079360B" w:rsidRPr="007D4687">
              <w:tab/>
              <w:t>32</w:t>
            </w:r>
          </w:hyperlink>
        </w:p>
        <w:p w14:paraId="67BFA4DB" w14:textId="77777777" w:rsidR="00FB5584" w:rsidRPr="007D4687" w:rsidRDefault="006125EB">
          <w:pPr>
            <w:pStyle w:val="TOC1"/>
            <w:tabs>
              <w:tab w:val="right" w:leader="dot" w:pos="9746"/>
            </w:tabs>
            <w:spacing w:before="155"/>
          </w:pPr>
          <w:hyperlink w:anchor="_TOC_250003" w:history="1">
            <w:r w:rsidR="0079360B" w:rsidRPr="007D4687">
              <w:t>Schedule 4:</w:t>
            </w:r>
            <w:r w:rsidR="0079360B" w:rsidRPr="007D4687">
              <w:rPr>
                <w:spacing w:val="-5"/>
              </w:rPr>
              <w:t xml:space="preserve"> </w:t>
            </w:r>
            <w:r w:rsidR="0079360B" w:rsidRPr="007D4687">
              <w:t>Alternative</w:t>
            </w:r>
            <w:r w:rsidR="0079360B" w:rsidRPr="007D4687">
              <w:rPr>
                <w:spacing w:val="3"/>
              </w:rPr>
              <w:t xml:space="preserve"> </w:t>
            </w:r>
            <w:r w:rsidR="0079360B" w:rsidRPr="007D4687">
              <w:t>clauses</w:t>
            </w:r>
            <w:r w:rsidR="0079360B" w:rsidRPr="007D4687">
              <w:tab/>
              <w:t>44</w:t>
            </w:r>
          </w:hyperlink>
        </w:p>
        <w:p w14:paraId="3E245A72" w14:textId="77777777" w:rsidR="00FB5584" w:rsidRPr="007D4687" w:rsidRDefault="006125EB">
          <w:pPr>
            <w:pStyle w:val="TOC1"/>
            <w:tabs>
              <w:tab w:val="right" w:leader="dot" w:pos="9746"/>
            </w:tabs>
          </w:pPr>
          <w:hyperlink w:anchor="_TOC_250002" w:history="1">
            <w:r w:rsidR="0079360B" w:rsidRPr="007D4687">
              <w:t>Schedule</w:t>
            </w:r>
            <w:r w:rsidR="0079360B" w:rsidRPr="007D4687">
              <w:rPr>
                <w:spacing w:val="-2"/>
              </w:rPr>
              <w:t xml:space="preserve"> </w:t>
            </w:r>
            <w:r w:rsidR="0079360B" w:rsidRPr="007D4687">
              <w:t>5:</w:t>
            </w:r>
            <w:r w:rsidR="0079360B" w:rsidRPr="007D4687">
              <w:rPr>
                <w:spacing w:val="-3"/>
              </w:rPr>
              <w:t xml:space="preserve"> </w:t>
            </w:r>
            <w:r w:rsidR="0079360B" w:rsidRPr="007D4687">
              <w:t>Guarantee</w:t>
            </w:r>
            <w:r w:rsidR="0079360B" w:rsidRPr="007D4687">
              <w:tab/>
              <w:t>49</w:t>
            </w:r>
          </w:hyperlink>
        </w:p>
        <w:p w14:paraId="13AEAF0B" w14:textId="77777777" w:rsidR="00FB5584" w:rsidRPr="007D4687" w:rsidRDefault="006125EB">
          <w:pPr>
            <w:pStyle w:val="TOC1"/>
            <w:tabs>
              <w:tab w:val="right" w:leader="dot" w:pos="9746"/>
            </w:tabs>
          </w:pPr>
          <w:hyperlink w:anchor="_TOC_250001" w:history="1">
            <w:r w:rsidR="0079360B" w:rsidRPr="007D4687">
              <w:t>Schedule 6: Glossary</w:t>
            </w:r>
            <w:r w:rsidR="0079360B" w:rsidRPr="007D4687">
              <w:rPr>
                <w:spacing w:val="-4"/>
              </w:rPr>
              <w:t xml:space="preserve"> </w:t>
            </w:r>
            <w:r w:rsidR="0079360B" w:rsidRPr="007D4687">
              <w:t>and</w:t>
            </w:r>
            <w:r w:rsidR="0079360B" w:rsidRPr="007D4687">
              <w:rPr>
                <w:spacing w:val="-2"/>
              </w:rPr>
              <w:t xml:space="preserve"> </w:t>
            </w:r>
            <w:r w:rsidR="0079360B" w:rsidRPr="007D4687">
              <w:t>interpretations</w:t>
            </w:r>
            <w:r w:rsidR="0079360B" w:rsidRPr="007D4687">
              <w:tab/>
              <w:t>57</w:t>
            </w:r>
          </w:hyperlink>
        </w:p>
        <w:p w14:paraId="2F7DF47E" w14:textId="77777777" w:rsidR="00FB5584" w:rsidRPr="007D4687" w:rsidRDefault="006125EB">
          <w:pPr>
            <w:pStyle w:val="TOC1"/>
            <w:tabs>
              <w:tab w:val="right" w:leader="dot" w:pos="9746"/>
            </w:tabs>
            <w:spacing w:before="155"/>
          </w:pPr>
          <w:hyperlink w:anchor="_TOC_250000" w:history="1">
            <w:r w:rsidR="0079360B" w:rsidRPr="007D4687">
              <w:t>Schedule 7:</w:t>
            </w:r>
            <w:r w:rsidR="0079360B" w:rsidRPr="007D4687">
              <w:rPr>
                <w:spacing w:val="-5"/>
              </w:rPr>
              <w:t xml:space="preserve"> </w:t>
            </w:r>
            <w:r w:rsidR="0079360B" w:rsidRPr="007D4687">
              <w:t>GDPR Information</w:t>
            </w:r>
            <w:r w:rsidR="0079360B" w:rsidRPr="007D4687">
              <w:tab/>
              <w:t>68</w:t>
            </w:r>
          </w:hyperlink>
        </w:p>
        <w:p w14:paraId="0E1941CB" w14:textId="77777777" w:rsidR="00FB5584" w:rsidRPr="007D4687" w:rsidRDefault="0079360B">
          <w:r w:rsidRPr="007D4687">
            <w:fldChar w:fldCharType="end"/>
          </w:r>
        </w:p>
      </w:sdtContent>
    </w:sdt>
    <w:p w14:paraId="79FDCF2D" w14:textId="77777777" w:rsidR="0079360B" w:rsidRPr="007D4687" w:rsidRDefault="0079360B" w:rsidP="0079360B">
      <w:pPr>
        <w:pStyle w:val="Default"/>
        <w:rPr>
          <w:rFonts w:ascii="Arial" w:hAnsi="Arial" w:cs="Arial"/>
          <w:sz w:val="22"/>
          <w:szCs w:val="22"/>
        </w:rPr>
      </w:pPr>
    </w:p>
    <w:p w14:paraId="1901E7AA" w14:textId="63EF7307" w:rsidR="0079360B" w:rsidRPr="007D4687" w:rsidRDefault="0079360B" w:rsidP="0079360B">
      <w:pPr>
        <w:pStyle w:val="Default"/>
        <w:rPr>
          <w:rFonts w:ascii="Arial" w:hAnsi="Arial" w:cs="Arial"/>
          <w:sz w:val="22"/>
          <w:szCs w:val="22"/>
        </w:rPr>
      </w:pPr>
      <w:r w:rsidRPr="007D4687">
        <w:rPr>
          <w:rFonts w:ascii="Arial" w:hAnsi="Arial" w:cs="Arial"/>
          <w:sz w:val="22"/>
          <w:szCs w:val="22"/>
        </w:rPr>
        <w:t>This form has been provided by Amazon Web Services EMEA SARL, UK Branch (“Supplier” or “AWS”) to accommodate the procurement process for G-Cloud Framework 1</w:t>
      </w:r>
      <w:r w:rsidR="00813F68" w:rsidRPr="007D4687">
        <w:rPr>
          <w:rFonts w:ascii="Arial" w:hAnsi="Arial" w:cs="Arial"/>
          <w:sz w:val="22"/>
          <w:szCs w:val="22"/>
        </w:rPr>
        <w:t>2</w:t>
      </w:r>
      <w:r w:rsidRPr="007D4687">
        <w:rPr>
          <w:rFonts w:ascii="Arial" w:hAnsi="Arial" w:cs="Arial"/>
          <w:sz w:val="22"/>
          <w:szCs w:val="22"/>
        </w:rPr>
        <w:t xml:space="preserve">. Supplier has prepopulated the form for the benefit of the Buyer with terms found in </w:t>
      </w:r>
      <w:r w:rsidRPr="007D4687">
        <w:rPr>
          <w:rFonts w:ascii="Arial" w:hAnsi="Arial" w:cs="Arial"/>
          <w:color w:val="00B050"/>
          <w:sz w:val="22"/>
          <w:szCs w:val="22"/>
          <w:lang w:eastAsia="en-GB"/>
        </w:rPr>
        <w:t>green.</w:t>
      </w:r>
      <w:r w:rsidRPr="007D4687">
        <w:rPr>
          <w:rFonts w:ascii="Arial" w:hAnsi="Arial" w:cs="Arial"/>
          <w:sz w:val="22"/>
          <w:szCs w:val="22"/>
        </w:rPr>
        <w:t xml:space="preserve"> Fields marked highlighted in yellow are to be completed by the Buyer, and fields in grey are to be completed by the Supplier. </w:t>
      </w:r>
    </w:p>
    <w:p w14:paraId="7921110A" w14:textId="77777777" w:rsidR="0079360B" w:rsidRPr="007D4687" w:rsidRDefault="0079360B" w:rsidP="0079360B">
      <w:pPr>
        <w:pStyle w:val="Default"/>
        <w:rPr>
          <w:rFonts w:ascii="Arial" w:hAnsi="Arial" w:cs="Arial"/>
          <w:sz w:val="22"/>
          <w:szCs w:val="22"/>
        </w:rPr>
      </w:pPr>
      <w:r w:rsidRPr="007D4687">
        <w:rPr>
          <w:rFonts w:ascii="Arial" w:hAnsi="Arial" w:cs="Arial"/>
          <w:sz w:val="22"/>
          <w:szCs w:val="22"/>
        </w:rPr>
        <w:t xml:space="preserve">This is a legally binding document and therefore the Buyer should seek its own independent legal advice if there is any doubt in respect to the terms set out in this document. </w:t>
      </w:r>
    </w:p>
    <w:p w14:paraId="049793E3" w14:textId="77777777" w:rsidR="0079360B" w:rsidRPr="007D4687" w:rsidRDefault="0079360B" w:rsidP="0079360B">
      <w:r w:rsidRPr="007D4687">
        <w:t xml:space="preserve">If there are any questions about completing this form, please contact: </w:t>
      </w:r>
    </w:p>
    <w:p w14:paraId="46112AA1" w14:textId="7328FBCC" w:rsidR="0079360B" w:rsidRPr="004D61D2" w:rsidRDefault="004D61D2" w:rsidP="0079360B">
      <w:pPr>
        <w:rPr>
          <w:i/>
        </w:rPr>
      </w:pPr>
      <w:r w:rsidRPr="004D61D2">
        <w:rPr>
          <w:i/>
          <w:sz w:val="24"/>
          <w:szCs w:val="24"/>
        </w:rPr>
        <w:t>XXXXXX redacted under FOIA section 40</w:t>
      </w:r>
    </w:p>
    <w:p w14:paraId="1B9D410D" w14:textId="77777777" w:rsidR="00FB5584" w:rsidRPr="007D4687" w:rsidRDefault="00FB5584"/>
    <w:p w14:paraId="7AD54C09" w14:textId="77777777" w:rsidR="0079360B" w:rsidRPr="007D4687" w:rsidRDefault="0079360B"/>
    <w:p w14:paraId="63D2FDF0" w14:textId="77777777" w:rsidR="0079360B" w:rsidRPr="007D4687" w:rsidRDefault="0079360B"/>
    <w:p w14:paraId="3064C604" w14:textId="77777777" w:rsidR="0079360B" w:rsidRPr="007D4687" w:rsidRDefault="0079360B">
      <w:pPr>
        <w:sectPr w:rsidR="0079360B" w:rsidRPr="007D4687">
          <w:footerReference w:type="default" r:id="rId9"/>
          <w:type w:val="continuous"/>
          <w:pgSz w:w="11900" w:h="16840"/>
          <w:pgMar w:top="1140" w:right="1020" w:bottom="880" w:left="1020" w:header="720" w:footer="696" w:gutter="0"/>
          <w:pgNumType w:start="1"/>
          <w:cols w:space="720"/>
        </w:sectPr>
      </w:pPr>
    </w:p>
    <w:p w14:paraId="250D5B86" w14:textId="77777777" w:rsidR="00FB5584" w:rsidRPr="007D4687" w:rsidRDefault="0079360B">
      <w:pPr>
        <w:pStyle w:val="Heading1"/>
        <w:rPr>
          <w:sz w:val="22"/>
          <w:szCs w:val="22"/>
        </w:rPr>
      </w:pPr>
      <w:bookmarkStart w:id="0" w:name="_TOC_250008"/>
      <w:bookmarkEnd w:id="0"/>
      <w:r w:rsidRPr="007D4687">
        <w:rPr>
          <w:sz w:val="22"/>
          <w:szCs w:val="22"/>
        </w:rPr>
        <w:lastRenderedPageBreak/>
        <w:t>Part A: Order Form</w:t>
      </w:r>
    </w:p>
    <w:p w14:paraId="0C7CF5E1" w14:textId="77777777" w:rsidR="00FB5584" w:rsidRPr="007D4687" w:rsidRDefault="0079360B">
      <w:pPr>
        <w:pStyle w:val="BodyText"/>
        <w:spacing w:before="292" w:line="278" w:lineRule="auto"/>
        <w:ind w:left="112" w:right="557"/>
      </w:pPr>
      <w:r w:rsidRPr="007D4687">
        <w:t>Buyers must use this template order form as the basis for all call-off contracts and must refrain from accepting a supplier’s prepopulated version unless it has been carefully checked against template drafting.</w:t>
      </w:r>
    </w:p>
    <w:p w14:paraId="30F1762E" w14:textId="77777777" w:rsidR="00FB5584" w:rsidRPr="007D4687" w:rsidRDefault="00FB5584">
      <w:pPr>
        <w:pStyle w:val="BodyText"/>
        <w:spacing w:before="3" w:after="1"/>
      </w:pPr>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25" w:type="dxa"/>
          <w:right w:w="0" w:type="dxa"/>
        </w:tblCellMar>
        <w:tblLook w:val="01E0" w:firstRow="1" w:lastRow="1" w:firstColumn="1" w:lastColumn="1" w:noHBand="0" w:noVBand="0"/>
      </w:tblPr>
      <w:tblGrid>
        <w:gridCol w:w="4337"/>
        <w:gridCol w:w="4557"/>
      </w:tblGrid>
      <w:tr w:rsidR="0079360B" w:rsidRPr="007D4687" w14:paraId="6369FBA4" w14:textId="77777777" w:rsidTr="0079360B">
        <w:trPr>
          <w:trHeight w:val="391"/>
          <w:jc w:val="center"/>
        </w:trPr>
        <w:tc>
          <w:tcPr>
            <w:tcW w:w="4337" w:type="dxa"/>
            <w:tcMar>
              <w:top w:w="142" w:type="dxa"/>
              <w:left w:w="142" w:type="dxa"/>
            </w:tcMar>
          </w:tcPr>
          <w:p w14:paraId="3A4F9A74" w14:textId="77777777" w:rsidR="0079360B" w:rsidRPr="006125EB" w:rsidRDefault="0079360B" w:rsidP="0079360B">
            <w:pPr>
              <w:pStyle w:val="TableParagraph"/>
              <w:spacing w:before="1"/>
              <w:rPr>
                <w:b/>
              </w:rPr>
            </w:pPr>
            <w:r w:rsidRPr="006125EB">
              <w:rPr>
                <w:b/>
              </w:rPr>
              <w:t>Digital Marketplace service ID number</w:t>
            </w:r>
          </w:p>
        </w:tc>
        <w:tc>
          <w:tcPr>
            <w:tcW w:w="4557" w:type="dxa"/>
            <w:tcMar>
              <w:top w:w="142" w:type="dxa"/>
              <w:left w:w="142" w:type="dxa"/>
            </w:tcMar>
          </w:tcPr>
          <w:p w14:paraId="1AE52285" w14:textId="77777777" w:rsidR="0079360B" w:rsidRPr="006125EB" w:rsidRDefault="0079360B" w:rsidP="0079360B">
            <w:pPr>
              <w:autoSpaceDE/>
              <w:autoSpaceDN/>
              <w:spacing w:line="276" w:lineRule="auto"/>
              <w:rPr>
                <w:rFonts w:eastAsia="Helvetica Neue"/>
                <w:color w:val="00B050"/>
                <w:lang w:val="en-GB"/>
              </w:rPr>
            </w:pPr>
            <w:r w:rsidRPr="006125EB">
              <w:rPr>
                <w:rFonts w:eastAsia="Helvetica Neue"/>
                <w:color w:val="00B050"/>
                <w:lang w:val="en-GB"/>
              </w:rPr>
              <w:t xml:space="preserve"> As listed in Schedule 1</w:t>
            </w:r>
            <w:r w:rsidRPr="006125EB" w:rsidDel="00943769">
              <w:rPr>
                <w:rFonts w:eastAsia="Helvetica Neue"/>
                <w:color w:val="00B050"/>
                <w:lang w:val="en-GB"/>
              </w:rPr>
              <w:t xml:space="preserve"> </w:t>
            </w:r>
          </w:p>
        </w:tc>
      </w:tr>
      <w:tr w:rsidR="0079360B" w:rsidRPr="007D4687" w14:paraId="19AE1E3D" w14:textId="77777777" w:rsidTr="0079360B">
        <w:trPr>
          <w:trHeight w:val="553"/>
          <w:jc w:val="center"/>
        </w:trPr>
        <w:tc>
          <w:tcPr>
            <w:tcW w:w="4337" w:type="dxa"/>
            <w:tcMar>
              <w:top w:w="142" w:type="dxa"/>
              <w:left w:w="142" w:type="dxa"/>
            </w:tcMar>
          </w:tcPr>
          <w:p w14:paraId="73E7ACAC" w14:textId="77777777" w:rsidR="0079360B" w:rsidRPr="006125EB" w:rsidRDefault="0079360B" w:rsidP="0079360B">
            <w:pPr>
              <w:pStyle w:val="TableParagraph"/>
              <w:ind w:left="100"/>
              <w:rPr>
                <w:b/>
              </w:rPr>
            </w:pPr>
            <w:r w:rsidRPr="006125EB">
              <w:rPr>
                <w:b/>
              </w:rPr>
              <w:t>Call-Off Contract reference</w:t>
            </w:r>
          </w:p>
        </w:tc>
        <w:tc>
          <w:tcPr>
            <w:tcW w:w="4557" w:type="dxa"/>
            <w:tcMar>
              <w:top w:w="142" w:type="dxa"/>
              <w:left w:w="142" w:type="dxa"/>
            </w:tcMar>
          </w:tcPr>
          <w:p w14:paraId="19D84A7B" w14:textId="5F358E8F" w:rsidR="0079360B" w:rsidRPr="006125EB" w:rsidRDefault="006125EB" w:rsidP="0079360B">
            <w:pPr>
              <w:rPr>
                <w:rFonts w:eastAsia="Helvetica Neue"/>
              </w:rPr>
            </w:pPr>
            <w:sdt>
              <w:sdtPr>
                <w:rPr>
                  <w:rFonts w:eastAsia="Helvetica Neue"/>
                </w:rPr>
                <w:id w:val="-969272817"/>
                <w:placeholder>
                  <w:docPart w:val="E5945EEAFEE54B499719172BA243D9DB"/>
                </w:placeholder>
              </w:sdtPr>
              <w:sdtEndPr>
                <w:rPr>
                  <w:color w:val="FFFF00"/>
                </w:rPr>
              </w:sdtEndPr>
              <w:sdtContent>
                <w:r w:rsidR="0079360B" w:rsidRPr="006125EB">
                  <w:rPr>
                    <w:rFonts w:eastAsia="Helvetica Neue"/>
                  </w:rPr>
                  <w:t xml:space="preserve">.      </w:t>
                </w:r>
                <w:r w:rsidR="00073948" w:rsidRPr="006125EB">
                  <w:rPr>
                    <w:rFonts w:eastAsia="Helvetica Neue"/>
                  </w:rPr>
                  <w:t>PS/20/277</w:t>
                </w:r>
                <w:r w:rsidR="0079360B" w:rsidRPr="006125EB">
                  <w:rPr>
                    <w:rFonts w:eastAsia="Helvetica Neue"/>
                  </w:rPr>
                  <w:t xml:space="preserve">                 .</w:t>
                </w:r>
              </w:sdtContent>
            </w:sdt>
          </w:p>
        </w:tc>
      </w:tr>
      <w:tr w:rsidR="0079360B" w:rsidRPr="007D4687" w14:paraId="1F5B5EF7" w14:textId="77777777" w:rsidTr="0079360B">
        <w:trPr>
          <w:trHeight w:val="534"/>
          <w:jc w:val="center"/>
        </w:trPr>
        <w:tc>
          <w:tcPr>
            <w:tcW w:w="4337" w:type="dxa"/>
            <w:tcMar>
              <w:top w:w="142" w:type="dxa"/>
              <w:left w:w="142" w:type="dxa"/>
            </w:tcMar>
          </w:tcPr>
          <w:p w14:paraId="47CABD90" w14:textId="77777777" w:rsidR="0079360B" w:rsidRPr="006125EB" w:rsidRDefault="0079360B" w:rsidP="0079360B">
            <w:pPr>
              <w:pStyle w:val="TableParagraph"/>
              <w:spacing w:before="1"/>
              <w:ind w:left="100"/>
              <w:rPr>
                <w:b/>
              </w:rPr>
            </w:pPr>
            <w:r w:rsidRPr="006125EB">
              <w:rPr>
                <w:b/>
              </w:rPr>
              <w:t>Call-Off Contract title</w:t>
            </w:r>
          </w:p>
        </w:tc>
        <w:tc>
          <w:tcPr>
            <w:tcW w:w="4557" w:type="dxa"/>
            <w:tcMar>
              <w:top w:w="142" w:type="dxa"/>
              <w:left w:w="142" w:type="dxa"/>
            </w:tcMar>
          </w:tcPr>
          <w:p w14:paraId="47D70804" w14:textId="4D81616A" w:rsidR="0079360B" w:rsidRPr="006125EB" w:rsidRDefault="006125EB" w:rsidP="0079360B">
            <w:pPr>
              <w:rPr>
                <w:rFonts w:eastAsia="Helvetica Neue"/>
              </w:rPr>
            </w:pPr>
            <w:sdt>
              <w:sdtPr>
                <w:rPr>
                  <w:rFonts w:eastAsia="Helvetica Neue"/>
                </w:rPr>
                <w:id w:val="-1689984025"/>
                <w:placeholder>
                  <w:docPart w:val="0CE470E463BC460C921429AFB182B180"/>
                </w:placeholder>
              </w:sdtPr>
              <w:sdtEndPr>
                <w:rPr>
                  <w:color w:val="FFFF00"/>
                </w:rPr>
              </w:sdtEndPr>
              <w:sdtContent>
                <w:r w:rsidR="00073948" w:rsidRPr="006125EB">
                  <w:rPr>
                    <w:rFonts w:eastAsia="Helvetica Neue"/>
                  </w:rPr>
                  <w:t>Provision of AWS Cloud Compute Services</w:t>
                </w:r>
              </w:sdtContent>
            </w:sdt>
          </w:p>
        </w:tc>
      </w:tr>
      <w:tr w:rsidR="0079360B" w:rsidRPr="007D4687" w14:paraId="36B4F600" w14:textId="77777777" w:rsidTr="0079360B">
        <w:trPr>
          <w:trHeight w:val="514"/>
          <w:jc w:val="center"/>
        </w:trPr>
        <w:tc>
          <w:tcPr>
            <w:tcW w:w="4337" w:type="dxa"/>
            <w:tcMar>
              <w:top w:w="142" w:type="dxa"/>
              <w:left w:w="142" w:type="dxa"/>
            </w:tcMar>
          </w:tcPr>
          <w:p w14:paraId="0F56F796" w14:textId="77777777" w:rsidR="0079360B" w:rsidRPr="006125EB" w:rsidRDefault="0079360B" w:rsidP="0079360B">
            <w:pPr>
              <w:pStyle w:val="TableParagraph"/>
              <w:ind w:left="100"/>
              <w:rPr>
                <w:b/>
              </w:rPr>
            </w:pPr>
            <w:r w:rsidRPr="006125EB">
              <w:rPr>
                <w:b/>
              </w:rPr>
              <w:t>Call-Off Contract description</w:t>
            </w:r>
          </w:p>
        </w:tc>
        <w:tc>
          <w:tcPr>
            <w:tcW w:w="4557" w:type="dxa"/>
            <w:tcMar>
              <w:top w:w="142" w:type="dxa"/>
              <w:left w:w="142" w:type="dxa"/>
            </w:tcMar>
          </w:tcPr>
          <w:sdt>
            <w:sdtPr>
              <w:rPr>
                <w:rFonts w:eastAsia="Helvetica Neue"/>
              </w:rPr>
              <w:id w:val="-1963800436"/>
              <w:placeholder>
                <w:docPart w:val="144A6A1F699F46E0AF16AB33836F3DA4"/>
              </w:placeholder>
            </w:sdtPr>
            <w:sdtEndPr>
              <w:rPr>
                <w:color w:val="FFFF00"/>
              </w:rPr>
            </w:sdtEndPr>
            <w:sdtContent>
              <w:p w14:paraId="3EB56CA8" w14:textId="77777777" w:rsidR="00073948" w:rsidRPr="006125EB" w:rsidRDefault="0079360B" w:rsidP="00073948">
                <w:pPr>
                  <w:spacing w:before="120" w:after="120"/>
                  <w:ind w:left="459"/>
                  <w:rPr>
                    <w:rFonts w:eastAsia="Helvetica Neue"/>
                  </w:rPr>
                </w:pPr>
                <w:r w:rsidRPr="006125EB">
                  <w:rPr>
                    <w:rFonts w:eastAsia="Helvetica Neue"/>
                  </w:rPr>
                  <w:t xml:space="preserve">.      </w:t>
                </w:r>
              </w:p>
              <w:sdt>
                <w:sdtPr>
                  <w:rPr>
                    <w:rFonts w:asciiTheme="minorHAnsi" w:eastAsia="Helvetica Neue" w:hAnsiTheme="minorHAnsi" w:cstheme="minorHAnsi"/>
                  </w:rPr>
                  <w:id w:val="531774961"/>
                  <w:placeholder>
                    <w:docPart w:val="6814681BA5DC47F0B3670A14461C5AE0"/>
                  </w:placeholder>
                </w:sdtPr>
                <w:sdtEndPr>
                  <w:rPr>
                    <w:color w:val="FFFF00"/>
                  </w:rPr>
                </w:sdtEndPr>
                <w:sdtContent>
                  <w:p w14:paraId="55A298C2" w14:textId="071DD023" w:rsidR="00073948" w:rsidRPr="006125EB" w:rsidRDefault="00073948" w:rsidP="00073948">
                    <w:pPr>
                      <w:spacing w:before="120" w:after="120"/>
                      <w:ind w:left="459"/>
                      <w:rPr>
                        <w:sz w:val="20"/>
                      </w:rPr>
                    </w:pPr>
                    <w:r w:rsidRPr="006125EB">
                      <w:rPr>
                        <w:sz w:val="20"/>
                      </w:rPr>
                      <w:t>DVLA have deployed a number of live digital services onto the AWS Cloud Platform. Existing products are required for continuity of deployed live services and to ensure consistency for projects in transit. The contract will also accommodate the planned evolution of legacy services.</w:t>
                    </w:r>
                    <w:r w:rsidR="006B4B25" w:rsidRPr="006125EB">
                      <w:rPr>
                        <w:sz w:val="20"/>
                      </w:rPr>
                      <w:t xml:space="preserve"> </w:t>
                    </w:r>
                  </w:p>
                  <w:p w14:paraId="1DC6875D" w14:textId="74009FF7" w:rsidR="006B4B25" w:rsidRPr="006125EB" w:rsidRDefault="006B4B25" w:rsidP="00073948">
                    <w:pPr>
                      <w:spacing w:before="120" w:after="120"/>
                      <w:ind w:left="459"/>
                      <w:rPr>
                        <w:sz w:val="20"/>
                      </w:rPr>
                    </w:pPr>
                    <w:r w:rsidRPr="006125EB">
                      <w:rPr>
                        <w:sz w:val="20"/>
                      </w:rPr>
                      <w:t xml:space="preserve">It also underpins the Evolve programme and is one of the key assumptions that DVLA </w:t>
                    </w:r>
                    <w:r w:rsidR="00A8246F" w:rsidRPr="006125EB">
                      <w:rPr>
                        <w:sz w:val="20"/>
                      </w:rPr>
                      <w:t>will continue to be a cloud first programme building on the success of the Cloud platform to date.</w:t>
                    </w:r>
                  </w:p>
                  <w:p w14:paraId="59CB2E94" w14:textId="5AD1D8EA" w:rsidR="00073948" w:rsidRPr="006125EB" w:rsidRDefault="006125EB" w:rsidP="00073948">
                    <w:pPr>
                      <w:spacing w:before="120" w:after="120"/>
                      <w:ind w:left="459"/>
                      <w:rPr>
                        <w:rFonts w:eastAsia="Helvetica Neue" w:cstheme="minorHAnsi"/>
                        <w:color w:val="FFFF00"/>
                      </w:rPr>
                    </w:pPr>
                  </w:p>
                </w:sdtContent>
              </w:sdt>
              <w:p w14:paraId="1664DE68" w14:textId="77777777" w:rsidR="0079360B" w:rsidRPr="006125EB" w:rsidRDefault="0079360B" w:rsidP="0079360B">
                <w:pPr>
                  <w:rPr>
                    <w:rFonts w:eastAsia="Helvetica Neue"/>
                  </w:rPr>
                </w:pPr>
                <w:r w:rsidRPr="006125EB">
                  <w:rPr>
                    <w:rFonts w:eastAsia="Helvetica Neue"/>
                  </w:rPr>
                  <w:t xml:space="preserve">                 .</w:t>
                </w:r>
              </w:p>
            </w:sdtContent>
          </w:sdt>
        </w:tc>
      </w:tr>
      <w:tr w:rsidR="0079360B" w:rsidRPr="007D4687" w14:paraId="36DBAA24" w14:textId="77777777" w:rsidTr="0079360B">
        <w:trPr>
          <w:trHeight w:val="480"/>
          <w:jc w:val="center"/>
        </w:trPr>
        <w:tc>
          <w:tcPr>
            <w:tcW w:w="4337" w:type="dxa"/>
            <w:tcMar>
              <w:top w:w="142" w:type="dxa"/>
              <w:left w:w="142" w:type="dxa"/>
            </w:tcMar>
          </w:tcPr>
          <w:p w14:paraId="574E3D02" w14:textId="77777777" w:rsidR="0079360B" w:rsidRPr="006125EB" w:rsidRDefault="0079360B" w:rsidP="0079360B">
            <w:pPr>
              <w:pStyle w:val="TableParagraph"/>
              <w:ind w:left="100"/>
              <w:rPr>
                <w:b/>
              </w:rPr>
            </w:pPr>
            <w:r w:rsidRPr="006125EB">
              <w:rPr>
                <w:b/>
              </w:rPr>
              <w:t>Start date</w:t>
            </w:r>
          </w:p>
        </w:tc>
        <w:tc>
          <w:tcPr>
            <w:tcW w:w="4557" w:type="dxa"/>
            <w:tcMar>
              <w:top w:w="142" w:type="dxa"/>
              <w:left w:w="142" w:type="dxa"/>
            </w:tcMar>
          </w:tcPr>
          <w:p w14:paraId="6F875BDA" w14:textId="35203819" w:rsidR="0079360B" w:rsidRPr="006125EB" w:rsidRDefault="006125EB" w:rsidP="0079360B">
            <w:pPr>
              <w:rPr>
                <w:rFonts w:eastAsia="Helvetica Neue"/>
              </w:rPr>
            </w:pPr>
            <w:sdt>
              <w:sdtPr>
                <w:rPr>
                  <w:rFonts w:eastAsia="Helvetica Neue"/>
                </w:rPr>
                <w:id w:val="1547568719"/>
                <w:placeholder>
                  <w:docPart w:val="864DCB655DF34E26BB2E2827D5917E29"/>
                </w:placeholder>
              </w:sdtPr>
              <w:sdtEndPr>
                <w:rPr>
                  <w:color w:val="FFFF00"/>
                </w:rPr>
              </w:sdtEndPr>
              <w:sdtContent>
                <w:sdt>
                  <w:sdtPr>
                    <w:rPr>
                      <w:rFonts w:eastAsia="Helvetica Neue"/>
                    </w:rPr>
                    <w:id w:val="1308439497"/>
                    <w:placeholder>
                      <w:docPart w:val="F078636FA4B546F7877422219ED27F49"/>
                    </w:placeholder>
                    <w:date w:fullDate="2021-04-01T00:00:00Z">
                      <w:dateFormat w:val="dd MMMM yyyy"/>
                      <w:lid w:val="en-GB"/>
                      <w:storeMappedDataAs w:val="dateTime"/>
                      <w:calendar w:val="gregorian"/>
                    </w:date>
                  </w:sdtPr>
                  <w:sdtEndPr/>
                  <w:sdtContent>
                    <w:r w:rsidR="00073948" w:rsidRPr="006125EB">
                      <w:rPr>
                        <w:rFonts w:eastAsia="Helvetica Neue"/>
                        <w:lang w:val="en-GB"/>
                      </w:rPr>
                      <w:t>01 April 2021</w:t>
                    </w:r>
                  </w:sdtContent>
                </w:sdt>
              </w:sdtContent>
            </w:sdt>
          </w:p>
        </w:tc>
      </w:tr>
      <w:tr w:rsidR="0079360B" w:rsidRPr="007D4687" w14:paraId="0D066760" w14:textId="77777777" w:rsidTr="0079360B">
        <w:trPr>
          <w:trHeight w:val="459"/>
          <w:jc w:val="center"/>
        </w:trPr>
        <w:tc>
          <w:tcPr>
            <w:tcW w:w="4337" w:type="dxa"/>
            <w:tcMar>
              <w:top w:w="142" w:type="dxa"/>
              <w:left w:w="142" w:type="dxa"/>
            </w:tcMar>
          </w:tcPr>
          <w:p w14:paraId="241AE8F1" w14:textId="77777777" w:rsidR="0079360B" w:rsidRPr="006125EB" w:rsidRDefault="0079360B" w:rsidP="0079360B">
            <w:pPr>
              <w:pStyle w:val="TableParagraph"/>
              <w:ind w:left="100"/>
              <w:rPr>
                <w:b/>
              </w:rPr>
            </w:pPr>
            <w:r w:rsidRPr="006125EB">
              <w:rPr>
                <w:b/>
              </w:rPr>
              <w:t>Expiry date</w:t>
            </w:r>
          </w:p>
        </w:tc>
        <w:tc>
          <w:tcPr>
            <w:tcW w:w="4557" w:type="dxa"/>
            <w:tcMar>
              <w:top w:w="142" w:type="dxa"/>
              <w:left w:w="142" w:type="dxa"/>
            </w:tcMar>
          </w:tcPr>
          <w:p w14:paraId="3767326E" w14:textId="590D1425" w:rsidR="0079360B" w:rsidRPr="006125EB" w:rsidRDefault="006125EB" w:rsidP="0079360B">
            <w:pPr>
              <w:rPr>
                <w:rFonts w:eastAsia="Helvetica Neue"/>
              </w:rPr>
            </w:pPr>
            <w:sdt>
              <w:sdtPr>
                <w:rPr>
                  <w:rFonts w:eastAsia="Helvetica Neue"/>
                </w:rPr>
                <w:id w:val="80422941"/>
                <w:placeholder>
                  <w:docPart w:val="302E73873BA5407D9E63C5ECBCCDF269"/>
                </w:placeholder>
                <w:date w:fullDate="2024-03-31T00:00:00Z">
                  <w:dateFormat w:val="dd MMMM yyyy"/>
                  <w:lid w:val="en-GB"/>
                  <w:storeMappedDataAs w:val="dateTime"/>
                  <w:calendar w:val="gregorian"/>
                </w:date>
              </w:sdtPr>
              <w:sdtEndPr/>
              <w:sdtContent>
                <w:r w:rsidR="00073948" w:rsidRPr="006125EB">
                  <w:rPr>
                    <w:rFonts w:eastAsia="Helvetica Neue"/>
                    <w:lang w:val="en-GB"/>
                  </w:rPr>
                  <w:t>31 March 2024</w:t>
                </w:r>
              </w:sdtContent>
            </w:sdt>
          </w:p>
        </w:tc>
      </w:tr>
      <w:tr w:rsidR="0079360B" w:rsidRPr="007D4687" w14:paraId="106E3F20" w14:textId="77777777" w:rsidTr="0079360B">
        <w:trPr>
          <w:trHeight w:val="425"/>
          <w:jc w:val="center"/>
        </w:trPr>
        <w:tc>
          <w:tcPr>
            <w:tcW w:w="4337" w:type="dxa"/>
            <w:tcMar>
              <w:top w:w="142" w:type="dxa"/>
              <w:left w:w="142" w:type="dxa"/>
            </w:tcMar>
          </w:tcPr>
          <w:p w14:paraId="49B8974E" w14:textId="77777777" w:rsidR="0079360B" w:rsidRPr="007D4687" w:rsidRDefault="0079360B" w:rsidP="0079360B">
            <w:pPr>
              <w:pStyle w:val="TableParagraph"/>
              <w:ind w:left="100"/>
              <w:rPr>
                <w:b/>
              </w:rPr>
            </w:pPr>
            <w:r w:rsidRPr="007D4687">
              <w:rPr>
                <w:b/>
              </w:rPr>
              <w:t>Call-Off Contract value</w:t>
            </w:r>
          </w:p>
        </w:tc>
        <w:tc>
          <w:tcPr>
            <w:tcW w:w="4557" w:type="dxa"/>
            <w:tcMar>
              <w:top w:w="142" w:type="dxa"/>
              <w:left w:w="142" w:type="dxa"/>
            </w:tcMar>
          </w:tcPr>
          <w:p w14:paraId="49916579" w14:textId="26A5AE9D" w:rsidR="00C8000B" w:rsidRPr="007D4687" w:rsidRDefault="00C8000B" w:rsidP="00C8000B">
            <w:pPr>
              <w:autoSpaceDE/>
              <w:autoSpaceDN/>
              <w:spacing w:line="276" w:lineRule="auto"/>
              <w:rPr>
                <w:rFonts w:eastAsia="Helvetica Neue"/>
                <w:color w:val="00B050"/>
                <w:lang w:val="en-GB"/>
              </w:rPr>
            </w:pPr>
            <w:r w:rsidRPr="007D4687">
              <w:rPr>
                <w:rFonts w:eastAsia="Helvetica Neue"/>
                <w:color w:val="00B050"/>
                <w:lang w:val="en-GB"/>
              </w:rPr>
              <w:t xml:space="preserve">The value of the Buyer’s estimated spend under this Call-Off Contract is </w:t>
            </w:r>
            <w:r w:rsidR="0089753B">
              <w:rPr>
                <w:rFonts w:eastAsia="Helvetica Neue"/>
                <w:color w:val="00B050"/>
                <w:lang w:val="en-GB"/>
              </w:rPr>
              <w:t>£6.</w:t>
            </w:r>
            <w:r w:rsidR="00D16115">
              <w:rPr>
                <w:rFonts w:eastAsia="Helvetica Neue"/>
                <w:color w:val="00B050"/>
                <w:lang w:val="en-GB"/>
              </w:rPr>
              <w:t>74</w:t>
            </w:r>
            <w:r w:rsidR="0089753B">
              <w:rPr>
                <w:rFonts w:eastAsia="Helvetica Neue"/>
                <w:color w:val="00B050"/>
                <w:lang w:val="en-GB"/>
              </w:rPr>
              <w:t>m. To the extent that the Buyer’s use of the Services exceeds such value, the Buyer shall be liable to the Supplier for such additional sums.</w:t>
            </w:r>
          </w:p>
          <w:p w14:paraId="69EEC080" w14:textId="77777777" w:rsidR="00C8000B" w:rsidRPr="007D4687" w:rsidRDefault="00C8000B" w:rsidP="00C8000B">
            <w:pPr>
              <w:autoSpaceDE/>
              <w:autoSpaceDN/>
              <w:spacing w:line="276" w:lineRule="auto"/>
              <w:rPr>
                <w:rFonts w:eastAsia="Helvetica Neue"/>
                <w:color w:val="00B050"/>
                <w:lang w:val="en-GB"/>
              </w:rPr>
            </w:pPr>
          </w:p>
          <w:p w14:paraId="075BDDC6" w14:textId="77777777" w:rsidR="00C8000B" w:rsidRPr="007D4687" w:rsidRDefault="00C8000B" w:rsidP="00C8000B">
            <w:pPr>
              <w:autoSpaceDE/>
              <w:autoSpaceDN/>
              <w:spacing w:line="276" w:lineRule="auto"/>
              <w:rPr>
                <w:rFonts w:eastAsia="Helvetica Neue"/>
                <w:color w:val="00B050"/>
                <w:lang w:val="en-GB"/>
              </w:rPr>
            </w:pPr>
            <w:r w:rsidRPr="007D4687">
              <w:rPr>
                <w:rFonts w:eastAsia="Helvetica Neue"/>
                <w:color w:val="00B050"/>
                <w:lang w:val="en-GB"/>
              </w:rPr>
              <w:t>The Buyer shall pay the following:</w:t>
            </w:r>
          </w:p>
          <w:p w14:paraId="6A579E4A" w14:textId="77777777" w:rsidR="00C8000B" w:rsidRPr="007D4687" w:rsidRDefault="00C8000B" w:rsidP="00C8000B">
            <w:pPr>
              <w:autoSpaceDE/>
              <w:autoSpaceDN/>
              <w:spacing w:line="276" w:lineRule="auto"/>
              <w:rPr>
                <w:rFonts w:eastAsia="Helvetica Neue"/>
                <w:color w:val="00B050"/>
                <w:lang w:val="en-GB"/>
              </w:rPr>
            </w:pPr>
          </w:p>
          <w:p w14:paraId="3E6060EA" w14:textId="63583B44" w:rsidR="00C8000B" w:rsidRPr="007D4687" w:rsidRDefault="00C8000B" w:rsidP="00C8000B">
            <w:pPr>
              <w:numPr>
                <w:ilvl w:val="0"/>
                <w:numId w:val="61"/>
              </w:numPr>
              <w:autoSpaceDE/>
              <w:autoSpaceDN/>
              <w:spacing w:after="200" w:line="276" w:lineRule="auto"/>
              <w:contextualSpacing/>
              <w:rPr>
                <w:rFonts w:eastAsia="Helvetica Neue"/>
                <w:color w:val="00B050"/>
                <w:lang w:val="en-GB"/>
              </w:rPr>
            </w:pPr>
            <w:r w:rsidRPr="007D4687">
              <w:rPr>
                <w:rFonts w:eastAsia="Helvetica Neue"/>
                <w:color w:val="00B050"/>
                <w:lang w:val="en-GB"/>
              </w:rPr>
              <w:t xml:space="preserve">Year 1 value </w:t>
            </w:r>
            <w:r w:rsidR="007B240F">
              <w:rPr>
                <w:color w:val="1F497D"/>
              </w:rPr>
              <w:t xml:space="preserve">2,453,897 </w:t>
            </w:r>
            <w:r w:rsidRPr="007D4687">
              <w:rPr>
                <w:rFonts w:eastAsia="Helvetica Neue"/>
                <w:color w:val="00B050"/>
                <w:lang w:val="en-GB"/>
              </w:rPr>
              <w:t>$USD;</w:t>
            </w:r>
          </w:p>
          <w:p w14:paraId="1272B74B" w14:textId="4190D7A1" w:rsidR="00C8000B" w:rsidRPr="007D4687" w:rsidRDefault="00C8000B" w:rsidP="00C8000B">
            <w:pPr>
              <w:numPr>
                <w:ilvl w:val="0"/>
                <w:numId w:val="61"/>
              </w:numPr>
              <w:autoSpaceDE/>
              <w:autoSpaceDN/>
              <w:spacing w:after="200" w:line="276" w:lineRule="auto"/>
              <w:contextualSpacing/>
              <w:rPr>
                <w:rFonts w:eastAsia="Helvetica Neue"/>
                <w:color w:val="00B050"/>
                <w:lang w:val="en-GB"/>
              </w:rPr>
            </w:pPr>
            <w:r w:rsidRPr="007D4687">
              <w:rPr>
                <w:rFonts w:eastAsia="Helvetica Neue"/>
                <w:color w:val="00B050"/>
                <w:lang w:val="en-GB"/>
              </w:rPr>
              <w:t xml:space="preserve">Year 2 value </w:t>
            </w:r>
            <w:r w:rsidR="007B240F">
              <w:rPr>
                <w:color w:val="1F497D"/>
              </w:rPr>
              <w:t xml:space="preserve">2,453,897 </w:t>
            </w:r>
            <w:r w:rsidRPr="007D4687">
              <w:rPr>
                <w:rFonts w:eastAsia="Helvetica Neue"/>
                <w:color w:val="00B050"/>
                <w:lang w:val="en-GB"/>
              </w:rPr>
              <w:t xml:space="preserve"> $USD; and </w:t>
            </w:r>
          </w:p>
          <w:p w14:paraId="55EE7A42" w14:textId="6E8AD6F9" w:rsidR="00C8000B" w:rsidRPr="007D4687" w:rsidRDefault="00C8000B" w:rsidP="00C8000B">
            <w:pPr>
              <w:numPr>
                <w:ilvl w:val="0"/>
                <w:numId w:val="61"/>
              </w:numPr>
              <w:autoSpaceDE/>
              <w:autoSpaceDN/>
              <w:spacing w:after="200" w:line="276" w:lineRule="auto"/>
              <w:contextualSpacing/>
              <w:rPr>
                <w:rFonts w:eastAsia="Helvetica Neue"/>
                <w:color w:val="00B050"/>
                <w:lang w:val="en-GB"/>
              </w:rPr>
            </w:pPr>
            <w:r w:rsidRPr="007D4687">
              <w:rPr>
                <w:rFonts w:eastAsia="Helvetica Neue"/>
                <w:color w:val="00B050"/>
                <w:lang w:val="en-GB"/>
              </w:rPr>
              <w:t xml:space="preserve">Year 3 value </w:t>
            </w:r>
            <w:r w:rsidR="007B240F">
              <w:rPr>
                <w:color w:val="1F497D"/>
              </w:rPr>
              <w:t xml:space="preserve">2,453,897 </w:t>
            </w:r>
            <w:r w:rsidRPr="007D4687">
              <w:rPr>
                <w:rFonts w:eastAsia="Helvetica Neue"/>
                <w:color w:val="00B050"/>
                <w:lang w:val="en-GB"/>
              </w:rPr>
              <w:t xml:space="preserve"> $USD, </w:t>
            </w:r>
          </w:p>
          <w:p w14:paraId="38D510CA" w14:textId="77777777" w:rsidR="00C8000B" w:rsidRPr="007D4687" w:rsidRDefault="00C8000B" w:rsidP="00C8000B">
            <w:pPr>
              <w:autoSpaceDE/>
              <w:autoSpaceDN/>
              <w:spacing w:line="276" w:lineRule="auto"/>
              <w:rPr>
                <w:rFonts w:eastAsia="Helvetica Neue"/>
                <w:color w:val="00B050"/>
                <w:lang w:val="en-GB"/>
              </w:rPr>
            </w:pPr>
          </w:p>
          <w:p w14:paraId="60F1F4EA" w14:textId="77777777" w:rsidR="00C8000B" w:rsidRPr="007D4687" w:rsidRDefault="00C8000B" w:rsidP="00C8000B">
            <w:pPr>
              <w:autoSpaceDE/>
              <w:autoSpaceDN/>
              <w:spacing w:line="276" w:lineRule="auto"/>
              <w:rPr>
                <w:rFonts w:eastAsia="Helvetica Neue"/>
                <w:color w:val="00B050"/>
                <w:lang w:val="en-GB"/>
              </w:rPr>
            </w:pPr>
            <w:r w:rsidRPr="007D4687">
              <w:rPr>
                <w:rFonts w:eastAsia="Helvetica Neue"/>
                <w:color w:val="00B050"/>
                <w:lang w:val="en-GB"/>
              </w:rPr>
              <w:t>together, the “</w:t>
            </w:r>
            <w:r w:rsidRPr="007D4687">
              <w:rPr>
                <w:rFonts w:eastAsia="Helvetica Neue"/>
                <w:b/>
                <w:color w:val="00B050"/>
                <w:lang w:val="en-GB"/>
              </w:rPr>
              <w:t>Spend</w:t>
            </w:r>
            <w:r w:rsidRPr="007D4687">
              <w:rPr>
                <w:rFonts w:eastAsia="Helvetica Neue"/>
                <w:color w:val="00B050"/>
                <w:lang w:val="en-GB"/>
              </w:rPr>
              <w:t xml:space="preserve"> </w:t>
            </w:r>
            <w:r w:rsidRPr="007D4687">
              <w:rPr>
                <w:rFonts w:eastAsia="Helvetica Neue"/>
                <w:b/>
                <w:color w:val="00B050"/>
                <w:lang w:val="en-GB"/>
              </w:rPr>
              <w:t xml:space="preserve">Commitment </w:t>
            </w:r>
            <w:r w:rsidRPr="007D4687">
              <w:rPr>
                <w:rFonts w:eastAsia="Helvetica Neue"/>
                <w:color w:val="00B050"/>
                <w:lang w:val="en-GB"/>
              </w:rPr>
              <w:t xml:space="preserve">”. The Spend Commitment shall be the minimum spend in this Call-Contract. </w:t>
            </w:r>
          </w:p>
          <w:p w14:paraId="3D4DA58D" w14:textId="77777777" w:rsidR="00C8000B" w:rsidRPr="007D4687" w:rsidRDefault="00C8000B" w:rsidP="00C8000B">
            <w:pPr>
              <w:autoSpaceDE/>
              <w:autoSpaceDN/>
              <w:spacing w:line="276" w:lineRule="auto"/>
              <w:rPr>
                <w:rFonts w:eastAsia="Helvetica Neue"/>
                <w:color w:val="00B050"/>
                <w:lang w:val="en-GB"/>
              </w:rPr>
            </w:pPr>
          </w:p>
          <w:p w14:paraId="66D4E551" w14:textId="77777777" w:rsidR="0079360B" w:rsidRPr="007D4687" w:rsidRDefault="00C8000B" w:rsidP="00C8000B">
            <w:pPr>
              <w:autoSpaceDE/>
              <w:autoSpaceDN/>
              <w:spacing w:line="276" w:lineRule="auto"/>
              <w:rPr>
                <w:rFonts w:eastAsia="Helvetica Neue"/>
                <w:color w:val="00B050"/>
                <w:lang w:val="en-GB"/>
              </w:rPr>
            </w:pPr>
            <w:r w:rsidRPr="007D4687">
              <w:rPr>
                <w:rFonts w:eastAsia="Helvetica Neue"/>
                <w:color w:val="00B050"/>
                <w:lang w:val="en-GB"/>
              </w:rPr>
              <w:t xml:space="preserve">To the extent that the Buyer’s use of the </w:t>
            </w:r>
            <w:r w:rsidRPr="007D4687">
              <w:rPr>
                <w:rFonts w:eastAsia="Helvetica Neue"/>
                <w:color w:val="00B050"/>
                <w:lang w:val="en-GB"/>
              </w:rPr>
              <w:lastRenderedPageBreak/>
              <w:t>Services exceeds the value for any Year, the Buyer shall be liable to the Supplier for such additional sums, in accordance with the processes set out in Part B Clause 7.</w:t>
            </w:r>
          </w:p>
        </w:tc>
      </w:tr>
      <w:tr w:rsidR="0079360B" w:rsidRPr="007D4687" w14:paraId="7497C0B3" w14:textId="77777777" w:rsidTr="0079360B">
        <w:trPr>
          <w:trHeight w:val="533"/>
          <w:jc w:val="center"/>
        </w:trPr>
        <w:tc>
          <w:tcPr>
            <w:tcW w:w="4337" w:type="dxa"/>
            <w:tcMar>
              <w:top w:w="142" w:type="dxa"/>
              <w:left w:w="142" w:type="dxa"/>
            </w:tcMar>
          </w:tcPr>
          <w:p w14:paraId="70787B46" w14:textId="77777777" w:rsidR="0079360B" w:rsidRPr="006125EB" w:rsidRDefault="0079360B" w:rsidP="0079360B">
            <w:pPr>
              <w:pStyle w:val="TableParagraph"/>
              <w:ind w:left="100"/>
              <w:rPr>
                <w:b/>
              </w:rPr>
            </w:pPr>
            <w:r w:rsidRPr="006125EB">
              <w:rPr>
                <w:b/>
              </w:rPr>
              <w:lastRenderedPageBreak/>
              <w:t>Charging method</w:t>
            </w:r>
          </w:p>
        </w:tc>
        <w:tc>
          <w:tcPr>
            <w:tcW w:w="4557" w:type="dxa"/>
            <w:tcMar>
              <w:top w:w="142" w:type="dxa"/>
              <w:left w:w="142" w:type="dxa"/>
            </w:tcMar>
          </w:tcPr>
          <w:p w14:paraId="591E25AA" w14:textId="0B1AAD8C" w:rsidR="0079360B" w:rsidRPr="006125EB" w:rsidRDefault="006125EB" w:rsidP="0079360B">
            <w:pPr>
              <w:rPr>
                <w:rFonts w:eastAsia="Helvetica Neue"/>
              </w:rPr>
            </w:pPr>
            <w:sdt>
              <w:sdtPr>
                <w:rPr>
                  <w:rFonts w:eastAsia="Helvetica Neue"/>
                </w:rPr>
                <w:id w:val="-789426972"/>
                <w:placeholder>
                  <w:docPart w:val="7BCCD168869045DBB20F080A0DBF3691"/>
                </w:placeholder>
                <w:dropDownList>
                  <w:listItem w:value="Choose an item."/>
                  <w:listItem w:displayText="Invoice" w:value="Invoice"/>
                  <w:listItem w:displayText="Credit card" w:value="Credit card"/>
                </w:dropDownList>
              </w:sdtPr>
              <w:sdtEndPr/>
              <w:sdtContent>
                <w:r w:rsidR="00617DF6" w:rsidRPr="006125EB">
                  <w:rPr>
                    <w:rFonts w:eastAsia="Helvetica Neue"/>
                  </w:rPr>
                  <w:t>Invoice</w:t>
                </w:r>
              </w:sdtContent>
            </w:sdt>
          </w:p>
        </w:tc>
      </w:tr>
      <w:tr w:rsidR="0079360B" w:rsidRPr="007D4687" w14:paraId="395C0FDD" w14:textId="77777777" w:rsidTr="0079360B">
        <w:trPr>
          <w:trHeight w:val="513"/>
          <w:jc w:val="center"/>
        </w:trPr>
        <w:tc>
          <w:tcPr>
            <w:tcW w:w="4337" w:type="dxa"/>
            <w:tcMar>
              <w:top w:w="142" w:type="dxa"/>
              <w:left w:w="142" w:type="dxa"/>
            </w:tcMar>
          </w:tcPr>
          <w:p w14:paraId="7CC879FA" w14:textId="77777777" w:rsidR="0079360B" w:rsidRPr="006125EB" w:rsidRDefault="0079360B" w:rsidP="0079360B">
            <w:pPr>
              <w:pStyle w:val="TableParagraph"/>
              <w:ind w:left="100"/>
              <w:rPr>
                <w:b/>
              </w:rPr>
            </w:pPr>
            <w:r w:rsidRPr="006125EB">
              <w:rPr>
                <w:b/>
              </w:rPr>
              <w:t>Purchase order number</w:t>
            </w:r>
          </w:p>
        </w:tc>
        <w:tc>
          <w:tcPr>
            <w:tcW w:w="4557" w:type="dxa"/>
            <w:tcMar>
              <w:top w:w="142" w:type="dxa"/>
              <w:left w:w="142" w:type="dxa"/>
            </w:tcMar>
          </w:tcPr>
          <w:p w14:paraId="31FC5BD7" w14:textId="368E6221" w:rsidR="0079360B" w:rsidRPr="006125EB" w:rsidRDefault="006125EB" w:rsidP="0079360B">
            <w:pPr>
              <w:rPr>
                <w:rFonts w:eastAsia="Helvetica Neue"/>
              </w:rPr>
            </w:pPr>
            <w:sdt>
              <w:sdtPr>
                <w:rPr>
                  <w:rFonts w:eastAsia="Helvetica Neue"/>
                </w:rPr>
                <w:id w:val="64531999"/>
                <w:placeholder>
                  <w:docPart w:val="32CEC86FEF0E45AA811377923143B405"/>
                </w:placeholder>
              </w:sdtPr>
              <w:sdtEndPr>
                <w:rPr>
                  <w:color w:val="FFFF00"/>
                </w:rPr>
              </w:sdtEndPr>
              <w:sdtContent>
                <w:r w:rsidR="0079360B" w:rsidRPr="006125EB">
                  <w:rPr>
                    <w:rFonts w:eastAsia="Helvetica Neue"/>
                  </w:rPr>
                  <w:t xml:space="preserve">.  </w:t>
                </w:r>
                <w:r w:rsidR="00E41F3B" w:rsidRPr="006125EB">
                  <w:rPr>
                    <w:rFonts w:eastAsia="Helvetica Neue"/>
                  </w:rPr>
                  <w:t>To be confirmed</w:t>
                </w:r>
                <w:r w:rsidR="0079360B" w:rsidRPr="006125EB">
                  <w:rPr>
                    <w:rFonts w:eastAsia="Helvetica Neue"/>
                  </w:rPr>
                  <w:t xml:space="preserve">                     .</w:t>
                </w:r>
              </w:sdtContent>
            </w:sdt>
            <w:r w:rsidR="0079360B" w:rsidRPr="006125EB" w:rsidDel="00E72D36">
              <w:rPr>
                <w:rFonts w:eastAsia="Helvetica Neue"/>
              </w:rPr>
              <w:t xml:space="preserve"> </w:t>
            </w:r>
          </w:p>
        </w:tc>
      </w:tr>
    </w:tbl>
    <w:p w14:paraId="1BD95313" w14:textId="77777777" w:rsidR="00FB5584" w:rsidRPr="007D4687" w:rsidRDefault="00FB5584">
      <w:pPr>
        <w:pStyle w:val="BodyText"/>
      </w:pPr>
    </w:p>
    <w:p w14:paraId="7B54C5CF" w14:textId="77777777" w:rsidR="00FB5584" w:rsidRPr="007D4687" w:rsidRDefault="00FB5584">
      <w:pPr>
        <w:pStyle w:val="BodyText"/>
        <w:spacing w:before="9"/>
      </w:pPr>
    </w:p>
    <w:p w14:paraId="7E358218" w14:textId="77777777" w:rsidR="00FB5584" w:rsidRPr="007D4687" w:rsidRDefault="0079360B">
      <w:pPr>
        <w:pStyle w:val="BodyText"/>
        <w:ind w:left="112"/>
      </w:pPr>
      <w:r w:rsidRPr="007D4687">
        <w:t>This Order Form is issued under the G-Cloud 12 Framework Agreement (RM1557.12).</w:t>
      </w:r>
    </w:p>
    <w:p w14:paraId="65CCC223" w14:textId="77777777" w:rsidR="00FB5584" w:rsidRPr="007D4687" w:rsidRDefault="00FB5584">
      <w:pPr>
        <w:pStyle w:val="BodyText"/>
        <w:spacing w:before="3"/>
      </w:pPr>
    </w:p>
    <w:p w14:paraId="7B409672" w14:textId="77777777" w:rsidR="00FB5584" w:rsidRPr="007D4687" w:rsidRDefault="0079360B">
      <w:pPr>
        <w:pStyle w:val="BodyText"/>
        <w:spacing w:before="1" w:line="278" w:lineRule="auto"/>
        <w:ind w:left="112" w:right="496"/>
      </w:pPr>
      <w:r w:rsidRPr="007D4687">
        <w:t>Buyers can use this Order Form to specify their G-Cloud service requirements when placing an Order.</w:t>
      </w:r>
    </w:p>
    <w:p w14:paraId="77D89C88" w14:textId="77777777" w:rsidR="00FB5584" w:rsidRPr="007D4687" w:rsidRDefault="00FB5584">
      <w:pPr>
        <w:pStyle w:val="BodyText"/>
        <w:spacing w:before="3"/>
      </w:pPr>
    </w:p>
    <w:p w14:paraId="4BF9F6D4" w14:textId="77777777" w:rsidR="00FB5584" w:rsidRPr="007D4687" w:rsidRDefault="0079360B">
      <w:pPr>
        <w:pStyle w:val="BodyText"/>
        <w:spacing w:before="1" w:line="278" w:lineRule="auto"/>
        <w:ind w:left="112" w:right="740"/>
      </w:pPr>
      <w:r w:rsidRPr="007D4687">
        <w:t>The Order Form cannot be used to alter existing terms or add any extra terms that materially change the Deliverables offered by the Supplier and defined in the Application.</w:t>
      </w:r>
    </w:p>
    <w:p w14:paraId="4F7F12BC" w14:textId="77777777" w:rsidR="00FB5584" w:rsidRPr="007D4687" w:rsidRDefault="00FB5584">
      <w:pPr>
        <w:pStyle w:val="BodyText"/>
        <w:spacing w:before="3"/>
      </w:pPr>
    </w:p>
    <w:p w14:paraId="58FE8977" w14:textId="77777777" w:rsidR="00FB5584" w:rsidRPr="007D4687" w:rsidRDefault="0079360B">
      <w:pPr>
        <w:pStyle w:val="BodyText"/>
        <w:spacing w:line="278" w:lineRule="auto"/>
        <w:ind w:left="112" w:right="960"/>
      </w:pPr>
      <w:r w:rsidRPr="007D4687">
        <w:t>There are terms in the Call-Off Contract that may be defined in the Order Form. These are identified in the contract with square brackets.</w:t>
      </w:r>
    </w:p>
    <w:p w14:paraId="37EC8BE6"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4"/>
        <w:gridCol w:w="6825"/>
      </w:tblGrid>
      <w:tr w:rsidR="00FB5584" w:rsidRPr="007D4687" w14:paraId="58F98F1B" w14:textId="77777777" w:rsidTr="00730DFE">
        <w:trPr>
          <w:trHeight w:val="3240"/>
        </w:trPr>
        <w:tc>
          <w:tcPr>
            <w:tcW w:w="2054" w:type="dxa"/>
          </w:tcPr>
          <w:p w14:paraId="08BFBF17" w14:textId="77777777" w:rsidR="00FB5584" w:rsidRPr="007D4687" w:rsidRDefault="00FB5584">
            <w:pPr>
              <w:pStyle w:val="TableParagraph"/>
              <w:spacing w:before="9"/>
            </w:pPr>
          </w:p>
          <w:p w14:paraId="3F12823D" w14:textId="77777777" w:rsidR="00FB5584" w:rsidRPr="007D4687" w:rsidRDefault="0079360B">
            <w:pPr>
              <w:pStyle w:val="TableParagraph"/>
              <w:ind w:left="100"/>
              <w:rPr>
                <w:b/>
              </w:rPr>
            </w:pPr>
            <w:r w:rsidRPr="007D4687">
              <w:rPr>
                <w:b/>
              </w:rPr>
              <w:t>From the Buyer</w:t>
            </w:r>
          </w:p>
        </w:tc>
        <w:tc>
          <w:tcPr>
            <w:tcW w:w="6825" w:type="dxa"/>
            <w:tcMar>
              <w:top w:w="142" w:type="dxa"/>
              <w:left w:w="142" w:type="dxa"/>
            </w:tcMar>
          </w:tcPr>
          <w:p w14:paraId="441B306E" w14:textId="77777777" w:rsidR="00FB5584" w:rsidRPr="007D4687" w:rsidRDefault="00FB5584">
            <w:pPr>
              <w:pStyle w:val="TableParagraph"/>
              <w:spacing w:before="9"/>
            </w:pPr>
          </w:p>
          <w:p w14:paraId="517D2C1A" w14:textId="77777777" w:rsidR="00D02452" w:rsidRPr="007A0B6C" w:rsidRDefault="0079360B" w:rsidP="00D02452">
            <w:pPr>
              <w:rPr>
                <w:rFonts w:ascii="Helvetica Neue" w:eastAsia="Helvetica Neue" w:hAnsi="Helvetica Neue" w:cs="Helvetica Neue"/>
              </w:rPr>
            </w:pPr>
            <w:r w:rsidRPr="007D4687">
              <w:rPr>
                <w:rFonts w:eastAsia="Helvetica Neue"/>
              </w:rPr>
              <w:t xml:space="preserve">Buyer’s name: </w:t>
            </w:r>
            <w:r w:rsidR="00D02452" w:rsidRPr="007A0B6C">
              <w:rPr>
                <w:rFonts w:ascii="Helvetica Neue" w:eastAsia="Helvetica Neue" w:hAnsi="Helvetica Neue" w:cs="Helvetica Neue"/>
              </w:rPr>
              <w:t xml:space="preserve">: </w:t>
            </w:r>
            <w:r w:rsidR="00D02452" w:rsidRPr="007A0B6C">
              <w:rPr>
                <w:rFonts w:asciiTheme="minorHAnsi" w:eastAsia="Helvetica Neue" w:hAnsiTheme="minorHAnsi" w:cstheme="minorHAnsi"/>
              </w:rPr>
              <w:t xml:space="preserve"> </w:t>
            </w:r>
            <w:sdt>
              <w:sdtPr>
                <w:rPr>
                  <w:rFonts w:asciiTheme="minorHAnsi" w:eastAsia="Helvetica Neue" w:hAnsiTheme="minorHAnsi" w:cstheme="minorHAnsi"/>
                </w:rPr>
                <w:id w:val="224349251"/>
                <w:placeholder>
                  <w:docPart w:val="088456886F084CDC8BE33A4C3206D596"/>
                </w:placeholder>
              </w:sdtPr>
              <w:sdtEndPr/>
              <w:sdtContent>
                <w:r w:rsidR="00D02452" w:rsidRPr="007A0B6C">
                  <w:rPr>
                    <w:rFonts w:asciiTheme="minorHAnsi" w:eastAsia="Helvetica Neue" w:hAnsiTheme="minorHAnsi" w:cstheme="minorHAnsi"/>
                  </w:rPr>
                  <w:t>Driver and Vehicle Licensing Agency</w:t>
                </w:r>
              </w:sdtContent>
            </w:sdt>
          </w:p>
          <w:p w14:paraId="4A11B85D" w14:textId="7596FFB5" w:rsidR="00D02452" w:rsidRPr="007A0B6C" w:rsidRDefault="00D02452" w:rsidP="00D02452">
            <w:pPr>
              <w:rPr>
                <w:rFonts w:ascii="Helvetica Neue" w:eastAsia="Helvetica Neue" w:hAnsi="Helvetica Neue" w:cs="Helvetica Neue"/>
              </w:rPr>
            </w:pPr>
            <w:r w:rsidRPr="007A0B6C">
              <w:rPr>
                <w:rFonts w:ascii="Helvetica Neue" w:eastAsia="Helvetica Neue" w:hAnsi="Helvetica Neue" w:cs="Helvetica Neue"/>
              </w:rPr>
              <w:t xml:space="preserve">Buyer’s phone: </w:t>
            </w:r>
            <w:r w:rsidRPr="007A0B6C">
              <w:rPr>
                <w:rFonts w:asciiTheme="minorHAnsi" w:eastAsia="Helvetica Neue" w:hAnsiTheme="minorHAnsi" w:cstheme="minorHAnsi"/>
              </w:rPr>
              <w:t xml:space="preserve"> </w:t>
            </w:r>
            <w:sdt>
              <w:sdtPr>
                <w:rPr>
                  <w:rFonts w:asciiTheme="minorHAnsi" w:eastAsia="Helvetica Neue" w:hAnsiTheme="minorHAnsi" w:cstheme="minorHAnsi"/>
                </w:rPr>
                <w:id w:val="-34584048"/>
                <w:placeholder>
                  <w:docPart w:val="A415C3C4C6E34C04AB4A796D540022D9"/>
                </w:placeholder>
              </w:sdtPr>
              <w:sdtEndPr/>
              <w:sdtContent>
                <w:r w:rsidR="004D61D2" w:rsidRPr="004D61D2">
                  <w:rPr>
                    <w:i/>
                    <w:sz w:val="24"/>
                    <w:szCs w:val="24"/>
                  </w:rPr>
                  <w:t>XXXXXX redacted under FOIA section 40</w:t>
                </w:r>
              </w:sdtContent>
            </w:sdt>
          </w:p>
          <w:p w14:paraId="24DA963D" w14:textId="77777777" w:rsidR="00D02452" w:rsidRPr="007A0B6C" w:rsidRDefault="00D02452" w:rsidP="00D02452">
            <w:pPr>
              <w:rPr>
                <w:rFonts w:ascii="Helvetica Neue" w:eastAsia="Helvetica Neue" w:hAnsi="Helvetica Neue" w:cs="Helvetica Neue"/>
              </w:rPr>
            </w:pPr>
            <w:r w:rsidRPr="007A0B6C">
              <w:rPr>
                <w:rFonts w:ascii="Helvetica Neue" w:eastAsia="Helvetica Neue" w:hAnsi="Helvetica Neue" w:cs="Helvetica Neue"/>
              </w:rPr>
              <w:t>Buyer’s main address:</w:t>
            </w:r>
          </w:p>
          <w:p w14:paraId="70C25C74" w14:textId="77777777" w:rsidR="00D02452" w:rsidRPr="007A0B6C" w:rsidRDefault="006125EB" w:rsidP="00D02452">
            <w:pPr>
              <w:rPr>
                <w:rFonts w:asciiTheme="minorHAnsi" w:eastAsia="Helvetica Neue" w:hAnsiTheme="minorHAnsi" w:cstheme="minorHAnsi"/>
              </w:rPr>
            </w:pPr>
            <w:sdt>
              <w:sdtPr>
                <w:rPr>
                  <w:rFonts w:asciiTheme="minorHAnsi" w:eastAsia="Helvetica Neue" w:hAnsiTheme="minorHAnsi" w:cstheme="minorHAnsi"/>
                </w:rPr>
                <w:id w:val="-1386718245"/>
                <w:placeholder>
                  <w:docPart w:val="CE94104293A641ABB03B71BA8911B3A6"/>
                </w:placeholder>
              </w:sdtPr>
              <w:sdtEndPr/>
              <w:sdtContent>
                <w:r w:rsidR="00D02452" w:rsidRPr="007A0B6C">
                  <w:rPr>
                    <w:rFonts w:asciiTheme="minorHAnsi" w:eastAsia="Helvetica Neue" w:hAnsiTheme="minorHAnsi" w:cstheme="minorHAnsi"/>
                  </w:rPr>
                  <w:t>Longview Road</w:t>
                </w:r>
              </w:sdtContent>
            </w:sdt>
          </w:p>
          <w:p w14:paraId="6B61B41E" w14:textId="77777777" w:rsidR="00D02452" w:rsidRPr="007A0B6C" w:rsidRDefault="006125EB" w:rsidP="00D02452">
            <w:pPr>
              <w:rPr>
                <w:rFonts w:asciiTheme="minorHAnsi" w:eastAsia="Helvetica Neue" w:hAnsiTheme="minorHAnsi" w:cstheme="minorHAnsi"/>
              </w:rPr>
            </w:pPr>
            <w:sdt>
              <w:sdtPr>
                <w:rPr>
                  <w:rFonts w:asciiTheme="minorHAnsi" w:eastAsia="Helvetica Neue" w:hAnsiTheme="minorHAnsi" w:cstheme="minorHAnsi"/>
                </w:rPr>
                <w:id w:val="956457191"/>
                <w:placeholder>
                  <w:docPart w:val="608203E38361445AB165E7A5490B5A73"/>
                </w:placeholder>
              </w:sdtPr>
              <w:sdtEndPr/>
              <w:sdtContent>
                <w:r w:rsidR="00D02452" w:rsidRPr="007A0B6C">
                  <w:rPr>
                    <w:rFonts w:asciiTheme="minorHAnsi" w:eastAsia="Helvetica Neue" w:hAnsiTheme="minorHAnsi" w:cstheme="minorHAnsi"/>
                  </w:rPr>
                  <w:t>Morriston</w:t>
                </w:r>
              </w:sdtContent>
            </w:sdt>
          </w:p>
          <w:p w14:paraId="1E47C4FB" w14:textId="77777777" w:rsidR="00D02452" w:rsidRPr="007A0B6C" w:rsidRDefault="006125EB" w:rsidP="00D02452">
            <w:pPr>
              <w:rPr>
                <w:rFonts w:asciiTheme="minorHAnsi" w:eastAsia="Helvetica Neue" w:hAnsiTheme="minorHAnsi" w:cstheme="minorHAnsi"/>
              </w:rPr>
            </w:pPr>
            <w:sdt>
              <w:sdtPr>
                <w:rPr>
                  <w:rFonts w:asciiTheme="minorHAnsi" w:eastAsia="Helvetica Neue" w:hAnsiTheme="minorHAnsi" w:cstheme="minorHAnsi"/>
                </w:rPr>
                <w:id w:val="-501899652"/>
                <w:placeholder>
                  <w:docPart w:val="D3135660CBA047C4B92B6D96028C03C3"/>
                </w:placeholder>
              </w:sdtPr>
              <w:sdtEndPr/>
              <w:sdtContent>
                <w:r w:rsidR="00D02452" w:rsidRPr="007A0B6C">
                  <w:rPr>
                    <w:rFonts w:asciiTheme="minorHAnsi" w:eastAsia="Helvetica Neue" w:hAnsiTheme="minorHAnsi" w:cstheme="minorHAnsi"/>
                  </w:rPr>
                  <w:t>Swansea</w:t>
                </w:r>
              </w:sdtContent>
            </w:sdt>
          </w:p>
          <w:p w14:paraId="425CA22E" w14:textId="77777777" w:rsidR="00D02452" w:rsidRPr="007A0B6C" w:rsidRDefault="006125EB" w:rsidP="00D02452">
            <w:pPr>
              <w:rPr>
                <w:rFonts w:ascii="Helvetica Neue" w:eastAsia="Helvetica Neue" w:hAnsi="Helvetica Neue" w:cs="Helvetica Neue"/>
              </w:rPr>
            </w:pPr>
            <w:sdt>
              <w:sdtPr>
                <w:rPr>
                  <w:rFonts w:asciiTheme="minorHAnsi" w:eastAsia="Helvetica Neue" w:hAnsiTheme="minorHAnsi" w:cstheme="minorHAnsi"/>
                </w:rPr>
                <w:id w:val="1761175482"/>
                <w:placeholder>
                  <w:docPart w:val="650D7ED442AB4EEC8B5352E11BDA0282"/>
                </w:placeholder>
              </w:sdtPr>
              <w:sdtEndPr/>
              <w:sdtContent>
                <w:r w:rsidR="00D02452" w:rsidRPr="007A0B6C">
                  <w:rPr>
                    <w:rFonts w:asciiTheme="minorHAnsi" w:eastAsia="Helvetica Neue" w:hAnsiTheme="minorHAnsi" w:cstheme="minorHAnsi"/>
                  </w:rPr>
                  <w:t>SA6 7JL</w:t>
                </w:r>
              </w:sdtContent>
            </w:sdt>
          </w:p>
          <w:p w14:paraId="39448C2C" w14:textId="4268209F" w:rsidR="0079360B" w:rsidRPr="007D4687" w:rsidRDefault="0079360B" w:rsidP="007F3450">
            <w:pPr>
              <w:spacing w:after="120"/>
              <w:rPr>
                <w:rFonts w:eastAsia="Helvetica Neue"/>
              </w:rPr>
            </w:pPr>
            <w:r w:rsidRPr="007D4687">
              <w:rPr>
                <w:rFonts w:eastAsia="Helvetica Neue"/>
              </w:rPr>
              <w:t xml:space="preserve"> </w:t>
            </w:r>
          </w:p>
          <w:p w14:paraId="15C252EC" w14:textId="77777777" w:rsidR="0079360B" w:rsidRPr="007D4687" w:rsidRDefault="0079360B" w:rsidP="0079360B">
            <w:pPr>
              <w:pStyle w:val="TableParagraph"/>
              <w:spacing w:line="506" w:lineRule="auto"/>
              <w:ind w:left="100" w:right="4569"/>
            </w:pPr>
          </w:p>
          <w:p w14:paraId="5AF3E087" w14:textId="77777777" w:rsidR="00FB5584" w:rsidRPr="007D4687" w:rsidRDefault="00FB5584">
            <w:pPr>
              <w:pStyle w:val="TableParagraph"/>
              <w:ind w:left="100"/>
            </w:pPr>
          </w:p>
        </w:tc>
      </w:tr>
      <w:tr w:rsidR="00FB5584" w:rsidRPr="007D4687" w14:paraId="7B6E534A" w14:textId="77777777" w:rsidTr="001A54DC">
        <w:trPr>
          <w:trHeight w:val="3701"/>
        </w:trPr>
        <w:tc>
          <w:tcPr>
            <w:tcW w:w="2054" w:type="dxa"/>
          </w:tcPr>
          <w:p w14:paraId="78F3E682" w14:textId="77777777" w:rsidR="00FB5584" w:rsidRPr="007D4687" w:rsidRDefault="00FB5584" w:rsidP="002762FA">
            <w:pPr>
              <w:pStyle w:val="TableParagraph"/>
              <w:spacing w:before="1" w:after="240"/>
            </w:pPr>
          </w:p>
          <w:p w14:paraId="3FDEF20D" w14:textId="77777777" w:rsidR="00FB5584" w:rsidRPr="007D4687" w:rsidRDefault="0079360B" w:rsidP="002762FA">
            <w:pPr>
              <w:pStyle w:val="TableParagraph"/>
              <w:spacing w:before="1" w:after="240"/>
              <w:ind w:left="100"/>
              <w:rPr>
                <w:b/>
              </w:rPr>
            </w:pPr>
            <w:r w:rsidRPr="007D4687">
              <w:rPr>
                <w:b/>
              </w:rPr>
              <w:t>To the Supplier</w:t>
            </w:r>
          </w:p>
        </w:tc>
        <w:tc>
          <w:tcPr>
            <w:tcW w:w="6825" w:type="dxa"/>
            <w:tcMar>
              <w:top w:w="142" w:type="dxa"/>
              <w:left w:w="142" w:type="dxa"/>
            </w:tcMar>
          </w:tcPr>
          <w:p w14:paraId="66F8BB0E" w14:textId="77777777" w:rsidR="0079360B" w:rsidRPr="007D4687" w:rsidRDefault="0079360B" w:rsidP="002762FA">
            <w:pPr>
              <w:spacing w:after="120"/>
              <w:rPr>
                <w:rFonts w:eastAsia="Helvetica Neue"/>
              </w:rPr>
            </w:pPr>
            <w:r w:rsidRPr="007D4687">
              <w:rPr>
                <w:rFonts w:eastAsia="Helvetica Neue"/>
              </w:rPr>
              <w:t xml:space="preserve">Supplier’s name: </w:t>
            </w:r>
            <w:r w:rsidRPr="007D4687">
              <w:rPr>
                <w:color w:val="00B050"/>
                <w:lang w:val="en-GB" w:eastAsia="en-GB"/>
              </w:rPr>
              <w:t>Amazon Web Services EMEA SARL, UK Branch</w:t>
            </w:r>
          </w:p>
          <w:p w14:paraId="6F2CFC39" w14:textId="77777777" w:rsidR="0079360B" w:rsidRPr="007D4687" w:rsidRDefault="0079360B" w:rsidP="002762FA">
            <w:pPr>
              <w:spacing w:after="120"/>
              <w:rPr>
                <w:color w:val="00B050"/>
                <w:lang w:val="en-GB" w:eastAsia="en-GB"/>
              </w:rPr>
            </w:pPr>
            <w:r w:rsidRPr="007D4687">
              <w:rPr>
                <w:rFonts w:eastAsia="Helvetica Neue"/>
              </w:rPr>
              <w:t xml:space="preserve">Supplier’s phone: </w:t>
            </w:r>
            <w:r w:rsidRPr="007D4687">
              <w:rPr>
                <w:color w:val="00B050"/>
                <w:lang w:val="en-GB" w:eastAsia="en-GB"/>
              </w:rPr>
              <w:t>N/A</w:t>
            </w:r>
          </w:p>
          <w:p w14:paraId="2BD50561" w14:textId="77777777" w:rsidR="0079360B" w:rsidRPr="007D4687" w:rsidRDefault="0079360B" w:rsidP="002762FA">
            <w:pPr>
              <w:spacing w:after="120"/>
              <w:rPr>
                <w:rFonts w:eastAsia="Helvetica Neue"/>
              </w:rPr>
            </w:pPr>
            <w:r w:rsidRPr="007D4687">
              <w:rPr>
                <w:rFonts w:eastAsia="Helvetica Neue"/>
              </w:rPr>
              <w:t>Supplier’s address:</w:t>
            </w:r>
          </w:p>
          <w:p w14:paraId="263C18A8" w14:textId="77777777" w:rsidR="0079360B" w:rsidRPr="007D4687" w:rsidRDefault="0079360B" w:rsidP="002762FA">
            <w:pPr>
              <w:spacing w:after="120"/>
              <w:rPr>
                <w:color w:val="00B050"/>
                <w:lang w:val="en-GB" w:eastAsia="en-GB"/>
              </w:rPr>
            </w:pPr>
            <w:r w:rsidRPr="007D4687">
              <w:rPr>
                <w:color w:val="00B050"/>
                <w:lang w:val="en-GB" w:eastAsia="en-GB"/>
              </w:rPr>
              <w:t>1 Principal Place</w:t>
            </w:r>
          </w:p>
          <w:p w14:paraId="6A8AA445" w14:textId="77777777" w:rsidR="0079360B" w:rsidRPr="007D4687" w:rsidRDefault="0079360B" w:rsidP="002762FA">
            <w:pPr>
              <w:spacing w:after="120"/>
              <w:rPr>
                <w:color w:val="00B050"/>
                <w:lang w:val="en-GB" w:eastAsia="en-GB"/>
              </w:rPr>
            </w:pPr>
            <w:r w:rsidRPr="007D4687">
              <w:rPr>
                <w:color w:val="00B050"/>
                <w:lang w:val="en-GB" w:eastAsia="en-GB"/>
              </w:rPr>
              <w:t>Worship Street</w:t>
            </w:r>
          </w:p>
          <w:p w14:paraId="63CCD098" w14:textId="77777777" w:rsidR="0079360B" w:rsidRPr="007D4687" w:rsidRDefault="0079360B" w:rsidP="002762FA">
            <w:pPr>
              <w:spacing w:after="120"/>
              <w:rPr>
                <w:color w:val="00B050"/>
                <w:lang w:val="en-GB" w:eastAsia="en-GB"/>
              </w:rPr>
            </w:pPr>
            <w:r w:rsidRPr="007D4687">
              <w:rPr>
                <w:color w:val="00B050"/>
                <w:lang w:val="en-GB" w:eastAsia="en-GB"/>
              </w:rPr>
              <w:t>London</w:t>
            </w:r>
          </w:p>
          <w:p w14:paraId="436B35C7" w14:textId="77777777" w:rsidR="0079360B" w:rsidRPr="007D4687" w:rsidRDefault="0079360B" w:rsidP="002762FA">
            <w:pPr>
              <w:spacing w:after="120"/>
              <w:rPr>
                <w:color w:val="00B050"/>
                <w:lang w:val="en-GB" w:eastAsia="en-GB"/>
              </w:rPr>
            </w:pPr>
            <w:r w:rsidRPr="007D4687">
              <w:rPr>
                <w:color w:val="00B050"/>
                <w:lang w:val="en-GB" w:eastAsia="en-GB"/>
              </w:rPr>
              <w:t>EC2A 2FA</w:t>
            </w:r>
          </w:p>
          <w:p w14:paraId="02FAF5FA" w14:textId="77777777" w:rsidR="0079360B" w:rsidRPr="007D4687" w:rsidRDefault="0079360B" w:rsidP="002762FA">
            <w:pPr>
              <w:spacing w:after="120"/>
              <w:rPr>
                <w:rFonts w:eastAsia="Helvetica Neue"/>
              </w:rPr>
            </w:pPr>
            <w:r w:rsidRPr="007D4687">
              <w:rPr>
                <w:rFonts w:eastAsia="Helvetica Neue"/>
              </w:rPr>
              <w:t xml:space="preserve">Company number: </w:t>
            </w:r>
          </w:p>
          <w:p w14:paraId="70BB33C3" w14:textId="77777777" w:rsidR="00FB5584" w:rsidRPr="007D4687" w:rsidRDefault="0079360B" w:rsidP="002762FA">
            <w:pPr>
              <w:spacing w:after="120"/>
              <w:rPr>
                <w:color w:val="00B050"/>
                <w:lang w:val="en-GB" w:eastAsia="en-GB"/>
              </w:rPr>
            </w:pPr>
            <w:r w:rsidRPr="007D4687">
              <w:rPr>
                <w:color w:val="00B050"/>
                <w:lang w:val="en-GB" w:eastAsia="en-GB"/>
              </w:rPr>
              <w:t>FC034225</w:t>
            </w:r>
          </w:p>
          <w:p w14:paraId="58BDA5AB" w14:textId="77777777" w:rsidR="00C8000B" w:rsidRPr="007D4687" w:rsidRDefault="00C8000B" w:rsidP="002762FA">
            <w:pPr>
              <w:spacing w:after="120"/>
              <w:rPr>
                <w:color w:val="00B050"/>
                <w:lang w:val="en-GB" w:eastAsia="en-GB"/>
              </w:rPr>
            </w:pPr>
          </w:p>
          <w:p w14:paraId="7E897C31" w14:textId="77777777" w:rsidR="00C8000B" w:rsidRPr="007D4687" w:rsidRDefault="00C8000B" w:rsidP="002762FA">
            <w:pPr>
              <w:spacing w:after="120"/>
            </w:pPr>
            <w:r w:rsidRPr="007D4687">
              <w:rPr>
                <w:color w:val="00B050"/>
                <w:lang w:eastAsia="en-GB"/>
              </w:rPr>
              <w:t>UK establishment number: BR019315</w:t>
            </w:r>
            <w:r w:rsidRPr="007D4687">
              <w:rPr>
                <w:color w:val="00B050"/>
                <w:lang w:eastAsia="en-GB"/>
              </w:rPr>
              <w:br/>
              <w:t>Luxembourg registration number: B 186284</w:t>
            </w:r>
          </w:p>
        </w:tc>
      </w:tr>
      <w:tr w:rsidR="00FB5584" w:rsidRPr="007D4687" w14:paraId="16D1FA47" w14:textId="77777777">
        <w:trPr>
          <w:trHeight w:val="949"/>
        </w:trPr>
        <w:tc>
          <w:tcPr>
            <w:tcW w:w="8879" w:type="dxa"/>
            <w:gridSpan w:val="2"/>
          </w:tcPr>
          <w:p w14:paraId="527E48E0" w14:textId="77777777" w:rsidR="00FB5584" w:rsidRPr="007D4687" w:rsidRDefault="00FB5584">
            <w:pPr>
              <w:pStyle w:val="TableParagraph"/>
              <w:spacing w:before="8"/>
            </w:pPr>
          </w:p>
          <w:p w14:paraId="51BE911E" w14:textId="77777777" w:rsidR="00FB5584" w:rsidRPr="007D4687" w:rsidRDefault="0079360B">
            <w:pPr>
              <w:pStyle w:val="TableParagraph"/>
              <w:ind w:left="100"/>
              <w:rPr>
                <w:b/>
              </w:rPr>
            </w:pPr>
            <w:r w:rsidRPr="007D4687">
              <w:rPr>
                <w:b/>
              </w:rPr>
              <w:t>Together the ‘Parties’</w:t>
            </w:r>
          </w:p>
        </w:tc>
      </w:tr>
    </w:tbl>
    <w:p w14:paraId="107B291F" w14:textId="77777777" w:rsidR="00FB5584" w:rsidRPr="007D4687" w:rsidRDefault="00FB5584">
      <w:pPr>
        <w:pStyle w:val="BodyText"/>
      </w:pPr>
    </w:p>
    <w:p w14:paraId="1A19518B" w14:textId="77777777" w:rsidR="00FB5584" w:rsidRPr="007D4687" w:rsidRDefault="0079360B">
      <w:pPr>
        <w:pStyle w:val="Heading2"/>
        <w:spacing w:before="89"/>
        <w:ind w:left="112" w:firstLine="0"/>
        <w:rPr>
          <w:sz w:val="22"/>
          <w:szCs w:val="22"/>
        </w:rPr>
      </w:pPr>
      <w:r w:rsidRPr="007D4687">
        <w:rPr>
          <w:sz w:val="22"/>
          <w:szCs w:val="22"/>
        </w:rPr>
        <w:t>Principal contact details</w:t>
      </w:r>
    </w:p>
    <w:p w14:paraId="585A1471" w14:textId="77777777" w:rsidR="00FB5584" w:rsidRPr="007D4687" w:rsidRDefault="00FB5584">
      <w:pPr>
        <w:pStyle w:val="BodyText"/>
        <w:spacing w:before="6"/>
      </w:pPr>
    </w:p>
    <w:p w14:paraId="12CF0FD1" w14:textId="283B623B" w:rsidR="00FB5584" w:rsidRPr="007D4687" w:rsidRDefault="0079360B">
      <w:pPr>
        <w:pStyle w:val="Heading4"/>
      </w:pPr>
      <w:r w:rsidRPr="007D4687">
        <w:t>For the Buyer:</w:t>
      </w:r>
    </w:p>
    <w:p w14:paraId="09343925" w14:textId="77777777" w:rsidR="006F6BE8" w:rsidRPr="007D4687" w:rsidRDefault="006F6BE8">
      <w:pPr>
        <w:pStyle w:val="Heading4"/>
      </w:pPr>
    </w:p>
    <w:p w14:paraId="5A7292CE" w14:textId="2443FAD5" w:rsidR="006F6BE8" w:rsidRPr="007D4687" w:rsidRDefault="006F6BE8" w:rsidP="006F6BE8">
      <w:pPr>
        <w:spacing w:after="120"/>
        <w:rPr>
          <w:rFonts w:eastAsia="Helvetica Neue"/>
        </w:rPr>
      </w:pPr>
      <w:r w:rsidRPr="007D4687">
        <w:rPr>
          <w:rFonts w:eastAsia="Helvetica Neue"/>
        </w:rPr>
        <w:t xml:space="preserve">Title: </w:t>
      </w:r>
      <w:sdt>
        <w:sdtPr>
          <w:rPr>
            <w:rFonts w:eastAsia="Helvetica Neue"/>
          </w:rPr>
          <w:id w:val="-2043117503"/>
          <w:placeholder>
            <w:docPart w:val="63EC9A0197954DB3909103729FECBFEC"/>
          </w:placeholder>
        </w:sdtPr>
        <w:sdtEndPr/>
        <w:sdtContent>
          <w:r w:rsidR="00D02452">
            <w:rPr>
              <w:rFonts w:eastAsia="Helvetica Neue"/>
            </w:rPr>
            <w:t>Contract Owner</w:t>
          </w:r>
        </w:sdtContent>
      </w:sdt>
    </w:p>
    <w:p w14:paraId="7876C944" w14:textId="2CC3A3D4" w:rsidR="006F6BE8" w:rsidRPr="007D4687" w:rsidRDefault="006F6BE8" w:rsidP="006F6BE8">
      <w:pPr>
        <w:spacing w:after="120"/>
        <w:rPr>
          <w:rFonts w:eastAsia="Helvetica Neue"/>
        </w:rPr>
      </w:pPr>
      <w:r w:rsidRPr="007D4687">
        <w:rPr>
          <w:rFonts w:eastAsia="Helvetica Neue"/>
        </w:rPr>
        <w:t xml:space="preserve">Name: </w:t>
      </w:r>
      <w:sdt>
        <w:sdtPr>
          <w:rPr>
            <w:rFonts w:eastAsia="Helvetica Neue"/>
          </w:rPr>
          <w:id w:val="1233891245"/>
          <w:placeholder>
            <w:docPart w:val="738850686A0A481DBA952712AC2F95BF"/>
          </w:placeholder>
        </w:sdtPr>
        <w:sdtEndPr/>
        <w:sdtContent>
          <w:r w:rsidR="004D61D2" w:rsidRPr="004D61D2">
            <w:rPr>
              <w:i/>
              <w:sz w:val="24"/>
              <w:szCs w:val="24"/>
            </w:rPr>
            <w:t>XXXXXX redacted under FOIA section 40</w:t>
          </w:r>
          <w:r w:rsidR="004D61D2">
            <w:rPr>
              <w:i/>
              <w:sz w:val="24"/>
              <w:szCs w:val="24"/>
            </w:rPr>
            <w:t xml:space="preserve"> </w:t>
          </w:r>
        </w:sdtContent>
      </w:sdt>
    </w:p>
    <w:p w14:paraId="00142D25" w14:textId="1EDF5424" w:rsidR="006F6BE8" w:rsidRPr="007D4687" w:rsidRDefault="006F6BE8" w:rsidP="006F6BE8">
      <w:pPr>
        <w:spacing w:after="120"/>
        <w:rPr>
          <w:rFonts w:eastAsia="Helvetica Neue"/>
        </w:rPr>
      </w:pPr>
      <w:r w:rsidRPr="007D4687">
        <w:rPr>
          <w:rFonts w:eastAsia="Helvetica Neue"/>
        </w:rPr>
        <w:t xml:space="preserve">Email: </w:t>
      </w:r>
      <w:sdt>
        <w:sdtPr>
          <w:rPr>
            <w:rFonts w:eastAsia="Helvetica Neue"/>
          </w:rPr>
          <w:id w:val="-137420931"/>
          <w:placeholder>
            <w:docPart w:val="29464C31FF2F40278D1642ED525E1082"/>
          </w:placeholder>
        </w:sdtPr>
        <w:sdtEndPr/>
        <w:sdtContent>
          <w:r w:rsidR="004D61D2" w:rsidRPr="004D61D2">
            <w:rPr>
              <w:i/>
              <w:sz w:val="24"/>
              <w:szCs w:val="24"/>
            </w:rPr>
            <w:t>XXXXXX redacted under FOIA section 40</w:t>
          </w:r>
          <w:r w:rsidR="004D61D2">
            <w:rPr>
              <w:i/>
              <w:sz w:val="24"/>
              <w:szCs w:val="24"/>
            </w:rPr>
            <w:t xml:space="preserve"> </w:t>
          </w:r>
        </w:sdtContent>
      </w:sdt>
    </w:p>
    <w:p w14:paraId="2114863C" w14:textId="3C805F7F" w:rsidR="006F6BE8" w:rsidRPr="007D4687" w:rsidRDefault="006F6BE8" w:rsidP="006F6BE8">
      <w:pPr>
        <w:spacing w:after="120"/>
        <w:rPr>
          <w:rFonts w:eastAsia="Helvetica Neue"/>
        </w:rPr>
      </w:pPr>
      <w:r w:rsidRPr="007D4687">
        <w:rPr>
          <w:rFonts w:eastAsia="Helvetica Neue"/>
        </w:rPr>
        <w:t xml:space="preserve">Phone: </w:t>
      </w:r>
      <w:sdt>
        <w:sdtPr>
          <w:rPr>
            <w:rFonts w:eastAsia="Helvetica Neue"/>
          </w:rPr>
          <w:id w:val="1334185239"/>
          <w:placeholder>
            <w:docPart w:val="B998654CB98348918DEB2F15C839F99E"/>
          </w:placeholder>
        </w:sdtPr>
        <w:sdtEndPr/>
        <w:sdtContent>
          <w:r w:rsidR="004D61D2" w:rsidRPr="004D61D2">
            <w:rPr>
              <w:i/>
              <w:sz w:val="24"/>
              <w:szCs w:val="24"/>
            </w:rPr>
            <w:t>XXXXXX redacted under FOIA section 40</w:t>
          </w:r>
          <w:r w:rsidR="004D61D2">
            <w:rPr>
              <w:i/>
              <w:sz w:val="24"/>
              <w:szCs w:val="24"/>
            </w:rPr>
            <w:t xml:space="preserve"> </w:t>
          </w:r>
        </w:sdtContent>
      </w:sdt>
    </w:p>
    <w:p w14:paraId="50635D8C" w14:textId="77777777" w:rsidR="006F6BE8" w:rsidRPr="007D4687" w:rsidRDefault="006F6BE8">
      <w:pPr>
        <w:pStyle w:val="Heading4"/>
      </w:pPr>
    </w:p>
    <w:p w14:paraId="5F21D089" w14:textId="77777777" w:rsidR="00FB5584" w:rsidRPr="007D4687" w:rsidRDefault="0079360B">
      <w:pPr>
        <w:pStyle w:val="Heading4"/>
        <w:spacing w:before="71"/>
      </w:pPr>
      <w:r w:rsidRPr="007D4687">
        <w:t>For the Supplier:</w:t>
      </w:r>
    </w:p>
    <w:p w14:paraId="192380C8" w14:textId="77777777" w:rsidR="006F6BE8" w:rsidRPr="007D4687" w:rsidRDefault="006F6BE8" w:rsidP="006F6BE8">
      <w:pPr>
        <w:spacing w:after="120"/>
        <w:rPr>
          <w:rFonts w:eastAsia="Helvetica Neue"/>
        </w:rPr>
      </w:pPr>
    </w:p>
    <w:p w14:paraId="1A4B36DB" w14:textId="3DBE01B8" w:rsidR="006F6BE8" w:rsidRPr="007D4687" w:rsidRDefault="006F6BE8" w:rsidP="006F6BE8">
      <w:pPr>
        <w:spacing w:after="120"/>
        <w:rPr>
          <w:rFonts w:eastAsia="Helvetica Neue"/>
        </w:rPr>
      </w:pPr>
      <w:r w:rsidRPr="007D4687">
        <w:rPr>
          <w:rFonts w:eastAsia="Helvetica Neue"/>
        </w:rPr>
        <w:t xml:space="preserve">Title: </w:t>
      </w:r>
      <w:sdt>
        <w:sdtPr>
          <w:rPr>
            <w:rFonts w:eastAsia="Helvetica Neue"/>
          </w:rPr>
          <w:id w:val="1167442262"/>
          <w:placeholder>
            <w:docPart w:val="7891C1790ACE4D51A7285FF1FEDFB662"/>
          </w:placeholder>
        </w:sdtPr>
        <w:sdtEndPr/>
        <w:sdtContent>
          <w:r w:rsidR="00E24BB3">
            <w:rPr>
              <w:rFonts w:eastAsia="Helvetica Neue"/>
            </w:rPr>
            <w:t>Account Manager</w:t>
          </w:r>
        </w:sdtContent>
      </w:sdt>
    </w:p>
    <w:p w14:paraId="52842488" w14:textId="61401DF5" w:rsidR="006F6BE8" w:rsidRPr="007D4687" w:rsidRDefault="006F6BE8" w:rsidP="006F6BE8">
      <w:pPr>
        <w:spacing w:after="120"/>
        <w:rPr>
          <w:rFonts w:eastAsia="Helvetica Neue"/>
        </w:rPr>
      </w:pPr>
      <w:r w:rsidRPr="007D4687">
        <w:rPr>
          <w:rFonts w:eastAsia="Helvetica Neue"/>
        </w:rPr>
        <w:t xml:space="preserve">Name: </w:t>
      </w:r>
      <w:sdt>
        <w:sdtPr>
          <w:rPr>
            <w:rFonts w:eastAsia="Helvetica Neue"/>
          </w:rPr>
          <w:id w:val="1811902360"/>
          <w:placeholder>
            <w:docPart w:val="082265645FD74568BEC6DA05D3F15BBD"/>
          </w:placeholder>
        </w:sdtPr>
        <w:sdtEndPr/>
        <w:sdtContent>
          <w:r w:rsidR="004D61D2" w:rsidRPr="004D61D2">
            <w:rPr>
              <w:i/>
              <w:sz w:val="24"/>
              <w:szCs w:val="24"/>
            </w:rPr>
            <w:t>XXXXXX redacted under FOIA section 40</w:t>
          </w:r>
          <w:r w:rsidR="004D61D2">
            <w:rPr>
              <w:i/>
              <w:sz w:val="24"/>
              <w:szCs w:val="24"/>
            </w:rPr>
            <w:t xml:space="preserve"> </w:t>
          </w:r>
        </w:sdtContent>
      </w:sdt>
    </w:p>
    <w:p w14:paraId="327A5F5B" w14:textId="0A6E92E7" w:rsidR="006F6BE8" w:rsidRPr="007D4687" w:rsidRDefault="006F6BE8" w:rsidP="006F6BE8">
      <w:pPr>
        <w:spacing w:after="120"/>
        <w:rPr>
          <w:rFonts w:eastAsia="Helvetica Neue"/>
        </w:rPr>
      </w:pPr>
      <w:r w:rsidRPr="007D4687">
        <w:rPr>
          <w:rFonts w:eastAsia="Helvetica Neue"/>
        </w:rPr>
        <w:t xml:space="preserve">Email: </w:t>
      </w:r>
      <w:sdt>
        <w:sdtPr>
          <w:rPr>
            <w:rFonts w:eastAsia="Helvetica Neue"/>
          </w:rPr>
          <w:id w:val="-507754480"/>
          <w:placeholder>
            <w:docPart w:val="6BF433FFBBD049A5A1EAAAC0FA63290A"/>
          </w:placeholder>
        </w:sdtPr>
        <w:sdtEndPr/>
        <w:sdtContent>
          <w:r w:rsidR="004D61D2" w:rsidRPr="004D61D2">
            <w:rPr>
              <w:i/>
              <w:sz w:val="24"/>
              <w:szCs w:val="24"/>
            </w:rPr>
            <w:t>XXXXXX redacted under FOIA section 40</w:t>
          </w:r>
          <w:r w:rsidR="004D61D2">
            <w:rPr>
              <w:i/>
              <w:sz w:val="24"/>
              <w:szCs w:val="24"/>
            </w:rPr>
            <w:t xml:space="preserve"> </w:t>
          </w:r>
        </w:sdtContent>
      </w:sdt>
    </w:p>
    <w:p w14:paraId="40CD904C" w14:textId="2925831C" w:rsidR="004D61D2" w:rsidRPr="004D61D2" w:rsidRDefault="006F6BE8" w:rsidP="004D61D2">
      <w:pPr>
        <w:rPr>
          <w:i/>
        </w:rPr>
      </w:pPr>
      <w:r w:rsidRPr="007D4687">
        <w:rPr>
          <w:rFonts w:eastAsia="Helvetica Neue"/>
        </w:rPr>
        <w:t>Phone</w:t>
      </w:r>
      <w:r w:rsidR="004D61D2" w:rsidRPr="004D61D2">
        <w:rPr>
          <w:i/>
          <w:sz w:val="24"/>
          <w:szCs w:val="24"/>
        </w:rPr>
        <w:t xml:space="preserve"> XXXXXX redacted under FOIA section 40</w:t>
      </w:r>
    </w:p>
    <w:p w14:paraId="1BA8F9C2" w14:textId="4F0653E6" w:rsidR="006F6BE8" w:rsidRPr="007D4687" w:rsidRDefault="006F6BE8" w:rsidP="006F6BE8">
      <w:pPr>
        <w:spacing w:after="120"/>
        <w:rPr>
          <w:rFonts w:eastAsia="Helvetica Neue"/>
        </w:rPr>
        <w:sectPr w:rsidR="006F6BE8" w:rsidRPr="007D4687">
          <w:pgSz w:w="11900" w:h="16840"/>
          <w:pgMar w:top="1140" w:right="1020" w:bottom="960" w:left="1020" w:header="0" w:footer="696" w:gutter="0"/>
          <w:cols w:space="720"/>
        </w:sectPr>
      </w:pPr>
    </w:p>
    <w:p w14:paraId="112C3EBB" w14:textId="77777777" w:rsidR="00FB5584" w:rsidRPr="007D4687" w:rsidRDefault="00FB5584" w:rsidP="002762FA">
      <w:pPr>
        <w:spacing w:after="120"/>
      </w:pPr>
    </w:p>
    <w:p w14:paraId="696F5968" w14:textId="77777777" w:rsidR="00FB5584" w:rsidRPr="007D4687" w:rsidRDefault="00FB5584">
      <w:pPr>
        <w:pStyle w:val="BodyText"/>
        <w:spacing w:before="1"/>
      </w:pPr>
    </w:p>
    <w:p w14:paraId="6FC5E3F0" w14:textId="77777777" w:rsidR="00FB5584" w:rsidRPr="007D4687" w:rsidRDefault="0079360B">
      <w:pPr>
        <w:pStyle w:val="Heading2"/>
        <w:ind w:left="112" w:firstLine="0"/>
        <w:rPr>
          <w:sz w:val="22"/>
          <w:szCs w:val="22"/>
        </w:rPr>
      </w:pPr>
      <w:r w:rsidRPr="007D4687">
        <w:rPr>
          <w:sz w:val="22"/>
          <w:szCs w:val="22"/>
        </w:rPr>
        <w:t>Call-Off Contract term</w:t>
      </w:r>
    </w:p>
    <w:p w14:paraId="15C66361" w14:textId="77777777" w:rsidR="00FB5584" w:rsidRPr="007D4687" w:rsidRDefault="00FB5584">
      <w:pPr>
        <w:pStyle w:val="BodyText"/>
        <w:spacing w:before="1"/>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23D6DA17" w14:textId="77777777">
        <w:trPr>
          <w:trHeight w:val="1842"/>
        </w:trPr>
        <w:tc>
          <w:tcPr>
            <w:tcW w:w="2621" w:type="dxa"/>
          </w:tcPr>
          <w:p w14:paraId="76DF3702" w14:textId="77777777" w:rsidR="00FB5584" w:rsidRPr="007D4687" w:rsidRDefault="00FB5584">
            <w:pPr>
              <w:pStyle w:val="TableParagraph"/>
              <w:spacing w:before="6"/>
            </w:pPr>
          </w:p>
          <w:p w14:paraId="6C4E3F76" w14:textId="77777777" w:rsidR="00FB5584" w:rsidRPr="007D4687" w:rsidRDefault="0079360B">
            <w:pPr>
              <w:pStyle w:val="TableParagraph"/>
              <w:spacing w:before="1"/>
              <w:ind w:left="100"/>
              <w:rPr>
                <w:b/>
              </w:rPr>
            </w:pPr>
            <w:r w:rsidRPr="007D4687">
              <w:rPr>
                <w:b/>
              </w:rPr>
              <w:t>Start date</w:t>
            </w:r>
          </w:p>
        </w:tc>
        <w:tc>
          <w:tcPr>
            <w:tcW w:w="6274" w:type="dxa"/>
          </w:tcPr>
          <w:p w14:paraId="10E575E6" w14:textId="77777777" w:rsidR="00FB5584" w:rsidRPr="007D4687" w:rsidRDefault="00FB5584">
            <w:pPr>
              <w:pStyle w:val="TableParagraph"/>
              <w:spacing w:before="6"/>
            </w:pPr>
          </w:p>
          <w:p w14:paraId="4DE8BEE9" w14:textId="2FB84C8E" w:rsidR="00FB5584" w:rsidRPr="007D4687" w:rsidRDefault="002762FA" w:rsidP="002762FA">
            <w:pPr>
              <w:pStyle w:val="TableParagraph"/>
              <w:spacing w:before="1"/>
              <w:ind w:left="100"/>
            </w:pPr>
            <w:r w:rsidRPr="007D4687">
              <w:t xml:space="preserve">This Call-Off Contract Starts on </w:t>
            </w:r>
            <w:sdt>
              <w:sdtPr>
                <w:id w:val="-1954942181"/>
                <w:placeholder>
                  <w:docPart w:val="F50E26F574EE4AA480BC39B8EBCE0AA3"/>
                </w:placeholder>
                <w:date w:fullDate="2021-04-01T00:00:00Z">
                  <w:dateFormat w:val="dd MMMM yyyy"/>
                  <w:lid w:val="en-GB"/>
                  <w:storeMappedDataAs w:val="dateTime"/>
                  <w:calendar w:val="gregorian"/>
                </w:date>
              </w:sdtPr>
              <w:sdtEndPr/>
              <w:sdtContent>
                <w:r w:rsidR="00D02452">
                  <w:rPr>
                    <w:lang w:val="en-GB"/>
                  </w:rPr>
                  <w:t>01 April 2021</w:t>
                </w:r>
              </w:sdtContent>
            </w:sdt>
            <w:r w:rsidRPr="007D4687" w:rsidDel="00943769">
              <w:t xml:space="preserve"> </w:t>
            </w:r>
            <w:r w:rsidRPr="007D4687">
              <w:t xml:space="preserve">and is valid for </w:t>
            </w:r>
            <w:r w:rsidR="00477EE5" w:rsidRPr="007D4687">
              <w:rPr>
                <w:color w:val="00B050"/>
              </w:rPr>
              <w:t>36</w:t>
            </w:r>
            <w:r w:rsidR="00C8000B" w:rsidRPr="007D4687">
              <w:rPr>
                <w:b/>
                <w:color w:val="00B050"/>
                <w:lang w:val="en-GB" w:eastAsia="en-GB"/>
              </w:rPr>
              <w:t xml:space="preserve"> </w:t>
            </w:r>
            <w:r w:rsidRPr="007D4687">
              <w:t xml:space="preserve">months </w:t>
            </w:r>
          </w:p>
          <w:p w14:paraId="74F0DFFC" w14:textId="77777777" w:rsidR="002762FA" w:rsidRPr="007D4687" w:rsidRDefault="002762FA" w:rsidP="002762FA">
            <w:pPr>
              <w:pStyle w:val="TableParagraph"/>
              <w:spacing w:before="1"/>
              <w:ind w:left="100"/>
            </w:pPr>
          </w:p>
          <w:p w14:paraId="57CDC39A" w14:textId="77777777" w:rsidR="00FB5584" w:rsidRPr="007D4687" w:rsidRDefault="0079360B">
            <w:pPr>
              <w:pStyle w:val="TableParagraph"/>
              <w:spacing w:before="1"/>
              <w:ind w:left="100"/>
            </w:pPr>
            <w:r w:rsidRPr="007D4687">
              <w:t>[The date and number of days or months is subject to clause</w:t>
            </w:r>
          </w:p>
          <w:p w14:paraId="0BD5CAEF" w14:textId="77777777" w:rsidR="00FB5584" w:rsidRPr="007D4687" w:rsidRDefault="0079360B">
            <w:pPr>
              <w:pStyle w:val="TableParagraph"/>
              <w:spacing w:before="35"/>
              <w:ind w:left="100"/>
            </w:pPr>
            <w:r w:rsidRPr="007D4687">
              <w:t>1.2 in Part B below.]</w:t>
            </w:r>
          </w:p>
        </w:tc>
      </w:tr>
      <w:tr w:rsidR="00FB5584" w:rsidRPr="007D4687" w14:paraId="6AB8BC96" w14:textId="77777777">
        <w:trPr>
          <w:trHeight w:val="2404"/>
        </w:trPr>
        <w:tc>
          <w:tcPr>
            <w:tcW w:w="2621" w:type="dxa"/>
          </w:tcPr>
          <w:p w14:paraId="04795EBB" w14:textId="77777777" w:rsidR="00FB5584" w:rsidRPr="007D4687" w:rsidRDefault="0079360B">
            <w:pPr>
              <w:pStyle w:val="TableParagraph"/>
              <w:spacing w:before="143" w:line="273" w:lineRule="auto"/>
              <w:ind w:left="100" w:right="1136"/>
              <w:rPr>
                <w:b/>
              </w:rPr>
            </w:pPr>
            <w:r w:rsidRPr="007D4687">
              <w:rPr>
                <w:b/>
              </w:rPr>
              <w:t>Ending (termination)</w:t>
            </w:r>
          </w:p>
        </w:tc>
        <w:tc>
          <w:tcPr>
            <w:tcW w:w="6274" w:type="dxa"/>
          </w:tcPr>
          <w:p w14:paraId="3F33CC27" w14:textId="77777777" w:rsidR="00FB5584" w:rsidRPr="007D4687" w:rsidRDefault="00FB5584">
            <w:pPr>
              <w:pStyle w:val="TableParagraph"/>
              <w:spacing w:before="10"/>
            </w:pPr>
          </w:p>
          <w:p w14:paraId="412BD20E" w14:textId="77777777" w:rsidR="00FB5584" w:rsidRPr="007D4687" w:rsidRDefault="0079360B">
            <w:pPr>
              <w:pStyle w:val="TableParagraph"/>
              <w:spacing w:line="276" w:lineRule="auto"/>
              <w:ind w:left="100" w:right="141"/>
            </w:pPr>
            <w:r w:rsidRPr="007D4687">
              <w:t xml:space="preserve">The notice period for the Supplier needed for Ending the Call- Off Contract is at least </w:t>
            </w:r>
            <w:r w:rsidRPr="007D4687">
              <w:rPr>
                <w:b/>
                <w:color w:val="00B050"/>
                <w:lang w:val="en-GB" w:eastAsia="en-GB"/>
              </w:rPr>
              <w:t>90</w:t>
            </w:r>
            <w:r w:rsidRPr="007D4687">
              <w:rPr>
                <w:color w:val="00B050"/>
                <w:lang w:val="en-GB" w:eastAsia="en-GB"/>
              </w:rPr>
              <w:t xml:space="preserve"> </w:t>
            </w:r>
            <w:r w:rsidRPr="007D4687">
              <w:t>Working Days from the date of written notice for undisputed sums (as per clause 18.6).</w:t>
            </w:r>
          </w:p>
          <w:p w14:paraId="49262D6A" w14:textId="77777777" w:rsidR="00FB5584" w:rsidRPr="007D4687" w:rsidRDefault="00FB5584">
            <w:pPr>
              <w:pStyle w:val="TableParagraph"/>
              <w:spacing w:before="6"/>
            </w:pPr>
          </w:p>
          <w:p w14:paraId="58A91C8A" w14:textId="77777777" w:rsidR="00FB5584" w:rsidRPr="007D4687" w:rsidRDefault="0079360B" w:rsidP="002762FA">
            <w:pPr>
              <w:pStyle w:val="TableParagraph"/>
              <w:spacing w:before="1" w:line="278" w:lineRule="auto"/>
              <w:ind w:left="100" w:right="398"/>
            </w:pPr>
            <w:r w:rsidRPr="007D4687">
              <w:t xml:space="preserve">The notice period for the Buyer is a maximum of </w:t>
            </w:r>
            <w:r w:rsidRPr="007D4687">
              <w:rPr>
                <w:b/>
                <w:color w:val="00B050"/>
                <w:lang w:val="en-GB" w:eastAsia="en-GB"/>
              </w:rPr>
              <w:t>30</w:t>
            </w:r>
            <w:r w:rsidRPr="007D4687">
              <w:rPr>
                <w:b/>
              </w:rPr>
              <w:t xml:space="preserve"> </w:t>
            </w:r>
            <w:r w:rsidRPr="007D4687">
              <w:t>days from the date of written notice for Ending without cause (as per clause 18.1).</w:t>
            </w:r>
          </w:p>
        </w:tc>
      </w:tr>
      <w:tr w:rsidR="00FB5584" w:rsidRPr="007D4687" w14:paraId="54A6667C" w14:textId="77777777">
        <w:trPr>
          <w:trHeight w:val="6911"/>
        </w:trPr>
        <w:tc>
          <w:tcPr>
            <w:tcW w:w="2621" w:type="dxa"/>
          </w:tcPr>
          <w:p w14:paraId="4C27BA42" w14:textId="77777777" w:rsidR="00FB5584" w:rsidRPr="007D4687" w:rsidRDefault="0079360B">
            <w:pPr>
              <w:pStyle w:val="TableParagraph"/>
              <w:spacing w:before="143"/>
              <w:ind w:left="100"/>
              <w:rPr>
                <w:b/>
              </w:rPr>
            </w:pPr>
            <w:r w:rsidRPr="007D4687">
              <w:rPr>
                <w:b/>
              </w:rPr>
              <w:t>Extension period</w:t>
            </w:r>
          </w:p>
        </w:tc>
        <w:tc>
          <w:tcPr>
            <w:tcW w:w="6274" w:type="dxa"/>
          </w:tcPr>
          <w:p w14:paraId="2B2141CE" w14:textId="77777777" w:rsidR="00FB5584" w:rsidRPr="007D4687" w:rsidRDefault="00FB5584">
            <w:pPr>
              <w:pStyle w:val="TableParagraph"/>
              <w:spacing w:before="10"/>
            </w:pPr>
          </w:p>
          <w:p w14:paraId="35E64EC8" w14:textId="77777777" w:rsidR="00FB5584" w:rsidRPr="007D4687" w:rsidRDefault="0079360B">
            <w:pPr>
              <w:pStyle w:val="TableParagraph"/>
              <w:spacing w:line="276" w:lineRule="auto"/>
              <w:ind w:left="100" w:right="93"/>
            </w:pPr>
            <w:r w:rsidRPr="007D4687">
              <w:t xml:space="preserve">This Call-off Contract can be extended by the Buyer for </w:t>
            </w:r>
            <w:r w:rsidR="002762FA" w:rsidRPr="007D4687">
              <w:rPr>
                <w:b/>
                <w:color w:val="00B050"/>
                <w:lang w:val="en-GB" w:eastAsia="en-GB"/>
              </w:rPr>
              <w:t xml:space="preserve">zero </w:t>
            </w:r>
            <w:r w:rsidR="002762FA" w:rsidRPr="007D4687">
              <w:t>period</w:t>
            </w:r>
            <w:r w:rsidRPr="007D4687">
              <w:t xml:space="preserve">(s) of </w:t>
            </w:r>
            <w:r w:rsidR="002762FA" w:rsidRPr="007D4687">
              <w:rPr>
                <w:b/>
                <w:color w:val="00B050"/>
                <w:lang w:val="en-GB" w:eastAsia="en-GB"/>
              </w:rPr>
              <w:t>zero</w:t>
            </w:r>
            <w:r w:rsidRPr="007D4687">
              <w:t xml:space="preserve"> months each, by giving the Supplier</w:t>
            </w:r>
            <w:r w:rsidR="002762FA" w:rsidRPr="007D4687">
              <w:t xml:space="preserve"> no </w:t>
            </w:r>
            <w:r w:rsidRPr="007D4687">
              <w:t>written notice before its expiry. The extension periods are subject to clauses 1.3 and 1.4 in Part B below.</w:t>
            </w:r>
          </w:p>
          <w:p w14:paraId="5F692B6A" w14:textId="77777777" w:rsidR="00FB5584" w:rsidRPr="007D4687" w:rsidRDefault="00FB5584">
            <w:pPr>
              <w:pStyle w:val="TableParagraph"/>
              <w:spacing w:before="10"/>
            </w:pPr>
          </w:p>
          <w:p w14:paraId="60B37CC3" w14:textId="77777777" w:rsidR="00FB5584" w:rsidRPr="007D4687" w:rsidRDefault="0079360B">
            <w:pPr>
              <w:pStyle w:val="TableParagraph"/>
              <w:spacing w:line="276" w:lineRule="auto"/>
              <w:ind w:left="100" w:right="190"/>
            </w:pPr>
            <w:r w:rsidRPr="007D4687">
              <w:t>Extensions which extend the Term beyond 24 months are only permitted if the Supplier complies with the additional exit plan requirements at clauses 21.3 to 21.8.</w:t>
            </w:r>
          </w:p>
          <w:p w14:paraId="60C63D53" w14:textId="77777777" w:rsidR="00FB5584" w:rsidRPr="007D4687" w:rsidRDefault="00FB5584">
            <w:pPr>
              <w:pStyle w:val="TableParagraph"/>
              <w:spacing w:before="11"/>
            </w:pPr>
          </w:p>
          <w:p w14:paraId="26F308D4" w14:textId="4C17DC5F" w:rsidR="00FB5584" w:rsidRPr="007D4687" w:rsidRDefault="00FB5584">
            <w:pPr>
              <w:pStyle w:val="TableParagraph"/>
              <w:spacing w:line="276" w:lineRule="auto"/>
              <w:ind w:left="100" w:right="385"/>
            </w:pPr>
          </w:p>
        </w:tc>
      </w:tr>
    </w:tbl>
    <w:p w14:paraId="0EB6891A"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0BB66D0F" w14:textId="77777777" w:rsidR="00FB5584" w:rsidRPr="007D4687" w:rsidRDefault="0079360B">
      <w:pPr>
        <w:pStyle w:val="Heading2"/>
        <w:spacing w:before="77"/>
        <w:ind w:left="112" w:firstLine="0"/>
        <w:rPr>
          <w:sz w:val="22"/>
          <w:szCs w:val="22"/>
        </w:rPr>
      </w:pPr>
      <w:r w:rsidRPr="007D4687">
        <w:rPr>
          <w:sz w:val="22"/>
          <w:szCs w:val="22"/>
        </w:rPr>
        <w:lastRenderedPageBreak/>
        <w:t>Buyer contractual details</w:t>
      </w:r>
    </w:p>
    <w:p w14:paraId="70829E48" w14:textId="77777777" w:rsidR="00FB5584" w:rsidRPr="007D4687" w:rsidRDefault="00FB5584">
      <w:pPr>
        <w:pStyle w:val="BodyText"/>
        <w:spacing w:before="5"/>
      </w:pPr>
    </w:p>
    <w:p w14:paraId="5DFF1515" w14:textId="77777777" w:rsidR="00FB5584" w:rsidRPr="007D4687" w:rsidRDefault="0079360B">
      <w:pPr>
        <w:pStyle w:val="BodyText"/>
        <w:spacing w:before="1" w:line="278" w:lineRule="auto"/>
        <w:ind w:left="112" w:right="397"/>
      </w:pPr>
      <w:r w:rsidRPr="007D4687">
        <w:t>This Order is for the G-Cloud Services outlined below. It is acknowledged by the Parties that the volume of the G-Cloud Services used by the Buyer may vary during this Call-Off Contract.</w:t>
      </w:r>
    </w:p>
    <w:p w14:paraId="1DD8BA3F" w14:textId="77777777" w:rsidR="00FB5584" w:rsidRPr="007D4687" w:rsidRDefault="00FB5584">
      <w:pPr>
        <w:pStyle w:val="BodyText"/>
        <w:spacing w:before="8"/>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6"/>
        <w:gridCol w:w="6288"/>
      </w:tblGrid>
      <w:tr w:rsidR="00FB5584" w:rsidRPr="007D4687" w14:paraId="0D526A0E" w14:textId="77777777">
        <w:trPr>
          <w:trHeight w:val="1885"/>
        </w:trPr>
        <w:tc>
          <w:tcPr>
            <w:tcW w:w="2606" w:type="dxa"/>
          </w:tcPr>
          <w:p w14:paraId="1E6DC0C8" w14:textId="77777777" w:rsidR="00FB5584" w:rsidRPr="007D4687" w:rsidRDefault="00FB5584">
            <w:pPr>
              <w:pStyle w:val="TableParagraph"/>
              <w:spacing w:before="6"/>
            </w:pPr>
          </w:p>
          <w:p w14:paraId="73896D7A" w14:textId="77777777" w:rsidR="00FB5584" w:rsidRPr="007D4687" w:rsidRDefault="0079360B">
            <w:pPr>
              <w:pStyle w:val="TableParagraph"/>
              <w:spacing w:before="1"/>
              <w:ind w:left="100"/>
              <w:rPr>
                <w:b/>
              </w:rPr>
            </w:pPr>
            <w:r w:rsidRPr="007D4687">
              <w:rPr>
                <w:b/>
              </w:rPr>
              <w:t>G-Cloud lot</w:t>
            </w:r>
          </w:p>
        </w:tc>
        <w:tc>
          <w:tcPr>
            <w:tcW w:w="6288" w:type="dxa"/>
          </w:tcPr>
          <w:p w14:paraId="7A39E3B1" w14:textId="77777777" w:rsidR="00FB5584" w:rsidRPr="007D4687" w:rsidRDefault="00FB5584">
            <w:pPr>
              <w:pStyle w:val="TableParagraph"/>
              <w:spacing w:before="6"/>
            </w:pPr>
          </w:p>
          <w:p w14:paraId="19E0FF9B" w14:textId="77777777" w:rsidR="00FB5584" w:rsidRPr="007D4687" w:rsidRDefault="0079360B">
            <w:pPr>
              <w:pStyle w:val="TableParagraph"/>
              <w:spacing w:before="1"/>
              <w:ind w:left="100"/>
            </w:pPr>
            <w:r w:rsidRPr="007D4687">
              <w:t>This Call-Off Contract is for the provision of Services under:</w:t>
            </w:r>
          </w:p>
          <w:p w14:paraId="67BA8BFD" w14:textId="77777777" w:rsidR="00FB5584" w:rsidRPr="007D4687" w:rsidRDefault="00FB5584">
            <w:pPr>
              <w:pStyle w:val="TableParagraph"/>
              <w:spacing w:before="10"/>
            </w:pPr>
          </w:p>
          <w:p w14:paraId="7A9948F7" w14:textId="77777777" w:rsidR="00FB5584" w:rsidRPr="007D4687" w:rsidRDefault="0079360B" w:rsidP="00A115EC">
            <w:pPr>
              <w:pStyle w:val="TableParagraph"/>
              <w:numPr>
                <w:ilvl w:val="0"/>
                <w:numId w:val="53"/>
              </w:numPr>
              <w:tabs>
                <w:tab w:val="left" w:pos="820"/>
                <w:tab w:val="left" w:pos="821"/>
              </w:tabs>
              <w:ind w:hanging="361"/>
              <w:rPr>
                <w:color w:val="00B050"/>
                <w:lang w:val="en-GB" w:eastAsia="en-GB"/>
              </w:rPr>
            </w:pPr>
            <w:r w:rsidRPr="007D4687">
              <w:rPr>
                <w:color w:val="00B050"/>
                <w:lang w:val="en-GB" w:eastAsia="en-GB"/>
              </w:rPr>
              <w:t xml:space="preserve">Lot 1: Cloud hosting </w:t>
            </w:r>
          </w:p>
          <w:p w14:paraId="659126B0" w14:textId="77777777" w:rsidR="00FB5584" w:rsidRPr="007D4687" w:rsidRDefault="0079360B" w:rsidP="00A115EC">
            <w:pPr>
              <w:pStyle w:val="TableParagraph"/>
              <w:numPr>
                <w:ilvl w:val="0"/>
                <w:numId w:val="53"/>
              </w:numPr>
              <w:tabs>
                <w:tab w:val="left" w:pos="820"/>
                <w:tab w:val="left" w:pos="821"/>
              </w:tabs>
              <w:spacing w:before="37"/>
              <w:ind w:hanging="361"/>
              <w:rPr>
                <w:color w:val="00B050"/>
                <w:lang w:val="en-GB" w:eastAsia="en-GB"/>
              </w:rPr>
            </w:pPr>
            <w:r w:rsidRPr="007D4687">
              <w:rPr>
                <w:color w:val="00B050"/>
                <w:lang w:val="en-GB" w:eastAsia="en-GB"/>
              </w:rPr>
              <w:t xml:space="preserve">Lot 2: Cloud software </w:t>
            </w:r>
          </w:p>
          <w:p w14:paraId="0C860AA1" w14:textId="77777777" w:rsidR="00FB5584" w:rsidRPr="007D4687" w:rsidRDefault="0079360B" w:rsidP="00A115EC">
            <w:pPr>
              <w:pStyle w:val="TableParagraph"/>
              <w:numPr>
                <w:ilvl w:val="0"/>
                <w:numId w:val="53"/>
              </w:numPr>
              <w:tabs>
                <w:tab w:val="left" w:pos="820"/>
                <w:tab w:val="left" w:pos="821"/>
              </w:tabs>
              <w:spacing w:before="38"/>
              <w:ind w:hanging="361"/>
              <w:rPr>
                <w:b/>
              </w:rPr>
            </w:pPr>
            <w:r w:rsidRPr="007D4687">
              <w:rPr>
                <w:color w:val="00B050"/>
                <w:lang w:val="en-GB" w:eastAsia="en-GB"/>
              </w:rPr>
              <w:t>Lot 3: Cloud support</w:t>
            </w:r>
            <w:r w:rsidRPr="007D4687">
              <w:t xml:space="preserve"> </w:t>
            </w:r>
          </w:p>
        </w:tc>
      </w:tr>
      <w:tr w:rsidR="00FB5584" w:rsidRPr="007D4687" w14:paraId="335EF426" w14:textId="77777777" w:rsidTr="00750A65">
        <w:trPr>
          <w:trHeight w:val="3853"/>
        </w:trPr>
        <w:tc>
          <w:tcPr>
            <w:tcW w:w="2606" w:type="dxa"/>
          </w:tcPr>
          <w:p w14:paraId="2DBB4AF7" w14:textId="77777777" w:rsidR="00FB5584" w:rsidRPr="007D4687" w:rsidRDefault="00FB5584">
            <w:pPr>
              <w:pStyle w:val="TableParagraph"/>
              <w:spacing w:before="10"/>
            </w:pPr>
          </w:p>
          <w:p w14:paraId="0537C232" w14:textId="77777777" w:rsidR="00FB5584" w:rsidRPr="007D4687" w:rsidRDefault="0079360B">
            <w:pPr>
              <w:pStyle w:val="TableParagraph"/>
              <w:spacing w:line="278" w:lineRule="auto"/>
              <w:ind w:left="100" w:right="656"/>
              <w:rPr>
                <w:b/>
              </w:rPr>
            </w:pPr>
            <w:r w:rsidRPr="007D4687">
              <w:rPr>
                <w:b/>
              </w:rPr>
              <w:t>G-Cloud services required</w:t>
            </w:r>
          </w:p>
        </w:tc>
        <w:tc>
          <w:tcPr>
            <w:tcW w:w="6288" w:type="dxa"/>
            <w:tcMar>
              <w:left w:w="142" w:type="dxa"/>
            </w:tcMar>
          </w:tcPr>
          <w:p w14:paraId="4721B12F" w14:textId="77777777" w:rsidR="00FB5584" w:rsidRPr="007D4687" w:rsidRDefault="00FB5584">
            <w:pPr>
              <w:pStyle w:val="TableParagraph"/>
              <w:spacing w:before="10"/>
            </w:pPr>
          </w:p>
          <w:p w14:paraId="72973AAD" w14:textId="77777777" w:rsidR="00FB5584" w:rsidRPr="007D4687" w:rsidRDefault="0079360B">
            <w:pPr>
              <w:pStyle w:val="TableParagraph"/>
              <w:spacing w:line="278" w:lineRule="auto"/>
              <w:ind w:left="100" w:right="228"/>
            </w:pPr>
            <w:r w:rsidRPr="007D4687">
              <w:t>The Services to be provided by the Supplier under the above Lot are listed in Framework Section 2 and outlined below:</w:t>
            </w:r>
          </w:p>
          <w:p w14:paraId="2FEC1DC5" w14:textId="6E2AAEC4" w:rsidR="00841AE2" w:rsidRPr="007D4687" w:rsidRDefault="00841AE2" w:rsidP="00841AE2">
            <w:pPr>
              <w:numPr>
                <w:ilvl w:val="0"/>
                <w:numId w:val="54"/>
              </w:numPr>
              <w:autoSpaceDE/>
              <w:autoSpaceDN/>
              <w:spacing w:line="276" w:lineRule="auto"/>
              <w:contextualSpacing/>
              <w:rPr>
                <w:rFonts w:eastAsia="Helvetica Neue"/>
                <w:color w:val="00B050"/>
              </w:rPr>
            </w:pPr>
            <w:r w:rsidRPr="007D4687">
              <w:rPr>
                <w:rFonts w:eastAsia="Helvetica Neue"/>
                <w:color w:val="00B050"/>
              </w:rPr>
              <w:t>Lot 1:</w:t>
            </w:r>
            <w:r w:rsidR="0005207B" w:rsidRPr="007D4687">
              <w:rPr>
                <w:rFonts w:eastAsia="Helvetica Neue"/>
                <w:color w:val="00B050"/>
              </w:rPr>
              <w:t xml:space="preserve"> </w:t>
            </w:r>
            <w:r w:rsidRPr="007D4687">
              <w:rPr>
                <w:rFonts w:eastAsia="Helvetica Neue"/>
                <w:color w:val="00B050"/>
              </w:rPr>
              <w:t>Cloud compute infrastructure</w:t>
            </w:r>
          </w:p>
          <w:p w14:paraId="103ECF4F" w14:textId="77777777" w:rsidR="00841AE2" w:rsidRPr="007D4687" w:rsidRDefault="00841AE2" w:rsidP="00841AE2">
            <w:pPr>
              <w:numPr>
                <w:ilvl w:val="0"/>
                <w:numId w:val="54"/>
              </w:numPr>
              <w:autoSpaceDE/>
              <w:autoSpaceDN/>
              <w:spacing w:line="276" w:lineRule="auto"/>
              <w:contextualSpacing/>
              <w:rPr>
                <w:rFonts w:eastAsia="Helvetica Neue"/>
                <w:color w:val="00B050"/>
              </w:rPr>
            </w:pPr>
            <w:r w:rsidRPr="007D4687">
              <w:rPr>
                <w:rFonts w:eastAsia="Helvetica Neue"/>
                <w:color w:val="00B050"/>
              </w:rPr>
              <w:t>Lot 2: BYOL Service</w:t>
            </w:r>
          </w:p>
          <w:p w14:paraId="54A3BAC7" w14:textId="77777777" w:rsidR="00841AE2" w:rsidRPr="007D4687" w:rsidRDefault="00841AE2" w:rsidP="00841AE2">
            <w:pPr>
              <w:numPr>
                <w:ilvl w:val="0"/>
                <w:numId w:val="54"/>
              </w:numPr>
              <w:autoSpaceDE/>
              <w:autoSpaceDN/>
              <w:spacing w:line="276" w:lineRule="auto"/>
              <w:contextualSpacing/>
              <w:rPr>
                <w:rFonts w:eastAsia="Helvetica Neue"/>
                <w:color w:val="00B050"/>
              </w:rPr>
            </w:pPr>
            <w:r w:rsidRPr="007D4687">
              <w:rPr>
                <w:rFonts w:eastAsia="Helvetica Neue"/>
                <w:color w:val="00B050"/>
              </w:rPr>
              <w:t xml:space="preserve">Lot 3: AWS Support, Managed Service, ProServe and Training </w:t>
            </w:r>
          </w:p>
          <w:p w14:paraId="5F253EF5" w14:textId="77777777" w:rsidR="00FB5584" w:rsidRPr="007D4687" w:rsidRDefault="00FB5584" w:rsidP="00514F81"/>
          <w:p w14:paraId="32ED2E85" w14:textId="77777777" w:rsidR="0054169E" w:rsidRPr="007D4687" w:rsidRDefault="0054169E" w:rsidP="0054169E">
            <w:pPr>
              <w:rPr>
                <w:rFonts w:eastAsia="Helvetica Neue"/>
                <w:color w:val="00B050"/>
              </w:rPr>
            </w:pPr>
            <w:r w:rsidRPr="007D4687">
              <w:rPr>
                <w:rFonts w:eastAsia="Helvetica Neue"/>
                <w:color w:val="00B050"/>
              </w:rPr>
              <w:t xml:space="preserve">The Buyer will receive a discount on the service charges in accordance with the mechanism set out in the OGVA Addendum for use of the Supplier’s Services specified in Schedule 1. </w:t>
            </w:r>
          </w:p>
          <w:p w14:paraId="501E8546" w14:textId="77777777" w:rsidR="0054169E" w:rsidRPr="007D4687" w:rsidRDefault="0054169E" w:rsidP="0054169E">
            <w:pPr>
              <w:rPr>
                <w:rFonts w:eastAsia="Helvetica Neue"/>
                <w:color w:val="00B050"/>
              </w:rPr>
            </w:pPr>
          </w:p>
          <w:p w14:paraId="3DEBA9EB" w14:textId="77777777" w:rsidR="0054169E" w:rsidRPr="007D4687" w:rsidRDefault="0054169E" w:rsidP="0054169E">
            <w:pPr>
              <w:rPr>
                <w:rFonts w:eastAsia="Helvetica Neue"/>
                <w:color w:val="00B050"/>
              </w:rPr>
            </w:pPr>
            <w:r w:rsidRPr="007D4687">
              <w:rPr>
                <w:rFonts w:eastAsia="Helvetica Neue"/>
                <w:color w:val="00B050"/>
              </w:rPr>
              <w:t>It is acknowledged that Supplier is unable to and has no responsibility in terms of limiting Buyer to a maximum quantity or value of Services purchased under this Call-Off Contract.</w:t>
            </w:r>
          </w:p>
          <w:p w14:paraId="14E26DE5" w14:textId="77777777" w:rsidR="0054169E" w:rsidRPr="007D4687" w:rsidRDefault="0054169E" w:rsidP="0054169E">
            <w:pPr>
              <w:rPr>
                <w:rFonts w:eastAsia="Helvetica Neue"/>
                <w:color w:val="00B050"/>
              </w:rPr>
            </w:pPr>
          </w:p>
          <w:p w14:paraId="4D9EB5A5" w14:textId="77777777" w:rsidR="0054169E" w:rsidRPr="007D4687" w:rsidRDefault="0054169E" w:rsidP="0054169E">
            <w:pPr>
              <w:rPr>
                <w:rFonts w:eastAsia="Helvetica Neue"/>
                <w:color w:val="00B050"/>
              </w:rPr>
            </w:pPr>
            <w:r w:rsidRPr="007D4687">
              <w:rPr>
                <w:rFonts w:eastAsia="Helvetica Neue"/>
                <w:color w:val="00B050"/>
              </w:rPr>
              <w:t>Supplier Services will not include any Projects Specific IPRs or Background IPR that could be embedded in any potential Projects Specific IPRs.</w:t>
            </w:r>
          </w:p>
          <w:p w14:paraId="5CAB5168" w14:textId="77777777" w:rsidR="0054169E" w:rsidRPr="007D4687" w:rsidRDefault="0054169E" w:rsidP="00514F81"/>
        </w:tc>
      </w:tr>
      <w:tr w:rsidR="00FB5584" w:rsidRPr="007D4687" w14:paraId="0D667447" w14:textId="77777777" w:rsidTr="00750A65">
        <w:trPr>
          <w:trHeight w:val="906"/>
        </w:trPr>
        <w:tc>
          <w:tcPr>
            <w:tcW w:w="2606" w:type="dxa"/>
          </w:tcPr>
          <w:p w14:paraId="5CC928D3" w14:textId="77777777" w:rsidR="00FB5584" w:rsidRPr="007D4687" w:rsidRDefault="00FB5584">
            <w:pPr>
              <w:pStyle w:val="TableParagraph"/>
              <w:spacing w:before="10"/>
            </w:pPr>
          </w:p>
          <w:p w14:paraId="2C300A62" w14:textId="77777777" w:rsidR="00FB5584" w:rsidRPr="007D4687" w:rsidRDefault="0079360B">
            <w:pPr>
              <w:pStyle w:val="TableParagraph"/>
              <w:ind w:left="100"/>
              <w:rPr>
                <w:b/>
              </w:rPr>
            </w:pPr>
            <w:r w:rsidRPr="007D4687">
              <w:rPr>
                <w:b/>
              </w:rPr>
              <w:t>Additional Services</w:t>
            </w:r>
          </w:p>
        </w:tc>
        <w:tc>
          <w:tcPr>
            <w:tcW w:w="6288" w:type="dxa"/>
          </w:tcPr>
          <w:p w14:paraId="4A0B2260" w14:textId="77777777" w:rsidR="00FB5584" w:rsidRPr="007D4687" w:rsidRDefault="00FB5584">
            <w:pPr>
              <w:pStyle w:val="TableParagraph"/>
              <w:spacing w:before="10"/>
            </w:pPr>
          </w:p>
          <w:p w14:paraId="28328F5F" w14:textId="77777777" w:rsidR="00750A65" w:rsidRPr="007D4687" w:rsidRDefault="00750A65" w:rsidP="00750A65">
            <w:pPr>
              <w:pStyle w:val="TableParagraph"/>
              <w:ind w:left="100"/>
              <w:rPr>
                <w:rFonts w:eastAsia="Helvetica Neue"/>
                <w:color w:val="00B050"/>
              </w:rPr>
            </w:pPr>
            <w:r w:rsidRPr="007D4687">
              <w:rPr>
                <w:rFonts w:eastAsia="Helvetica Neue"/>
                <w:color w:val="00B050"/>
              </w:rPr>
              <w:t>No additional services</w:t>
            </w:r>
          </w:p>
          <w:p w14:paraId="36B308D4" w14:textId="77777777" w:rsidR="00FB5584" w:rsidRPr="007D4687" w:rsidRDefault="00FB5584">
            <w:pPr>
              <w:pStyle w:val="TableParagraph"/>
              <w:spacing w:line="273" w:lineRule="auto"/>
              <w:ind w:left="100" w:right="192"/>
            </w:pPr>
          </w:p>
        </w:tc>
      </w:tr>
      <w:tr w:rsidR="00FB5584" w:rsidRPr="007D4687" w14:paraId="159BF714" w14:textId="77777777" w:rsidTr="00750A65">
        <w:trPr>
          <w:trHeight w:val="2936"/>
        </w:trPr>
        <w:tc>
          <w:tcPr>
            <w:tcW w:w="2606" w:type="dxa"/>
          </w:tcPr>
          <w:p w14:paraId="2E87714E" w14:textId="77777777" w:rsidR="00FB5584" w:rsidRPr="007D4687" w:rsidRDefault="00FB5584">
            <w:pPr>
              <w:pStyle w:val="TableParagraph"/>
              <w:spacing w:before="10"/>
            </w:pPr>
          </w:p>
          <w:p w14:paraId="1D1288F1" w14:textId="77777777" w:rsidR="00FB5584" w:rsidRPr="007D4687" w:rsidRDefault="0079360B">
            <w:pPr>
              <w:pStyle w:val="TableParagraph"/>
              <w:ind w:left="100"/>
              <w:rPr>
                <w:b/>
              </w:rPr>
            </w:pPr>
            <w:r w:rsidRPr="007D4687">
              <w:rPr>
                <w:b/>
              </w:rPr>
              <w:t>Location</w:t>
            </w:r>
          </w:p>
        </w:tc>
        <w:tc>
          <w:tcPr>
            <w:tcW w:w="6288" w:type="dxa"/>
            <w:tcMar>
              <w:left w:w="142" w:type="dxa"/>
            </w:tcMar>
          </w:tcPr>
          <w:p w14:paraId="6B1C4397" w14:textId="77777777" w:rsidR="00FB5584" w:rsidRPr="007D4687" w:rsidRDefault="00FB5584">
            <w:pPr>
              <w:pStyle w:val="TableParagraph"/>
              <w:spacing w:before="10"/>
            </w:pPr>
          </w:p>
          <w:p w14:paraId="3659E0FB" w14:textId="7E53C487" w:rsidR="00750A65" w:rsidRPr="007D4687" w:rsidRDefault="0079360B" w:rsidP="00750A65">
            <w:pPr>
              <w:rPr>
                <w:rFonts w:eastAsia="Helvetica Neue"/>
                <w:color w:val="00B050"/>
              </w:rPr>
            </w:pPr>
            <w:r w:rsidRPr="007D4687">
              <w:t xml:space="preserve">The Services will be delivered </w:t>
            </w:r>
            <w:r w:rsidR="00750A65" w:rsidRPr="007D4687">
              <w:rPr>
                <w:rFonts w:eastAsia="Helvetica Neue"/>
                <w:color w:val="00B050"/>
              </w:rPr>
              <w:t>from the Supplier region(s) selected by Buyer upon each account creation.</w:t>
            </w:r>
          </w:p>
          <w:p w14:paraId="3118D108" w14:textId="77777777" w:rsidR="00750A65" w:rsidRPr="007D4687" w:rsidRDefault="00750A65" w:rsidP="00750A65">
            <w:pPr>
              <w:rPr>
                <w:rFonts w:eastAsia="Helvetica Neue"/>
                <w:color w:val="00B050"/>
              </w:rPr>
            </w:pPr>
          </w:p>
          <w:p w14:paraId="2017DD33" w14:textId="77777777" w:rsidR="00750A65" w:rsidRPr="007D4687" w:rsidRDefault="00750A65" w:rsidP="00A115EC">
            <w:pPr>
              <w:pStyle w:val="ListParagraph"/>
              <w:numPr>
                <w:ilvl w:val="0"/>
                <w:numId w:val="55"/>
              </w:numPr>
              <w:autoSpaceDE/>
              <w:autoSpaceDN/>
              <w:spacing w:line="276" w:lineRule="auto"/>
              <w:contextualSpacing/>
              <w:rPr>
                <w:rFonts w:eastAsia="Helvetica Neue"/>
                <w:color w:val="00B050"/>
              </w:rPr>
            </w:pPr>
            <w:r w:rsidRPr="007D4687">
              <w:rPr>
                <w:rFonts w:eastAsia="Helvetica Neue"/>
                <w:color w:val="00B050"/>
              </w:rPr>
              <w:t>Buyer is responsible for selecting the appropriate Supplier region. Supplier will not alter Buyer’s selection.</w:t>
            </w:r>
          </w:p>
          <w:p w14:paraId="4E8DB755" w14:textId="77777777" w:rsidR="00750A65" w:rsidRPr="007D4687" w:rsidRDefault="00750A65" w:rsidP="00A115EC">
            <w:pPr>
              <w:pStyle w:val="ListParagraph"/>
              <w:numPr>
                <w:ilvl w:val="0"/>
                <w:numId w:val="55"/>
              </w:numPr>
              <w:autoSpaceDE/>
              <w:autoSpaceDN/>
              <w:spacing w:line="276" w:lineRule="auto"/>
              <w:contextualSpacing/>
              <w:rPr>
                <w:rFonts w:eastAsia="Helvetica Neue"/>
                <w:color w:val="00B050"/>
              </w:rPr>
            </w:pPr>
            <w:r w:rsidRPr="007D4687">
              <w:rPr>
                <w:rFonts w:eastAsia="Helvetica Neue"/>
                <w:color w:val="00B050"/>
              </w:rPr>
              <w:t xml:space="preserve">Buyer will </w:t>
            </w:r>
            <w:r w:rsidR="00FE2511" w:rsidRPr="007D4687">
              <w:rPr>
                <w:rFonts w:eastAsia="Helvetica Neue"/>
                <w:color w:val="00B050"/>
              </w:rPr>
              <w:t xml:space="preserve">specify the Supplier region(s) </w:t>
            </w:r>
            <w:r w:rsidRPr="007D4687">
              <w:rPr>
                <w:rFonts w:eastAsia="Helvetica Neue"/>
                <w:color w:val="00B050"/>
              </w:rPr>
              <w:t>where Buyer Data will be processed. Supplier will not move Buyer Personal Data unless described in the AWS Data Protection Addendum attached hereto in Appendix 3 to the Supplier Terms (the “GDPR DPA”).</w:t>
            </w:r>
          </w:p>
          <w:p w14:paraId="2DBF0E7F" w14:textId="77777777" w:rsidR="00FB5584" w:rsidRPr="007D4687" w:rsidRDefault="00FB5584">
            <w:pPr>
              <w:pStyle w:val="TableParagraph"/>
              <w:spacing w:line="278" w:lineRule="auto"/>
              <w:ind w:left="100" w:right="229"/>
            </w:pPr>
          </w:p>
        </w:tc>
      </w:tr>
      <w:tr w:rsidR="00FB5584" w:rsidRPr="007D4687" w14:paraId="49725DCE" w14:textId="77777777" w:rsidTr="00750A65">
        <w:trPr>
          <w:trHeight w:val="1540"/>
        </w:trPr>
        <w:tc>
          <w:tcPr>
            <w:tcW w:w="2606" w:type="dxa"/>
          </w:tcPr>
          <w:p w14:paraId="1B62850C" w14:textId="77777777" w:rsidR="00FB5584" w:rsidRPr="007D4687" w:rsidRDefault="00FB5584">
            <w:pPr>
              <w:pStyle w:val="TableParagraph"/>
              <w:spacing w:before="10"/>
            </w:pPr>
          </w:p>
          <w:p w14:paraId="2D96DB7A" w14:textId="77777777" w:rsidR="00FB5584" w:rsidRPr="007D4687" w:rsidRDefault="0079360B">
            <w:pPr>
              <w:pStyle w:val="TableParagraph"/>
              <w:ind w:left="100"/>
              <w:rPr>
                <w:b/>
              </w:rPr>
            </w:pPr>
            <w:r w:rsidRPr="007D4687">
              <w:rPr>
                <w:b/>
              </w:rPr>
              <w:t>Quality standards</w:t>
            </w:r>
          </w:p>
        </w:tc>
        <w:tc>
          <w:tcPr>
            <w:tcW w:w="6288" w:type="dxa"/>
          </w:tcPr>
          <w:p w14:paraId="0F6EA10E" w14:textId="77777777" w:rsidR="00FB5584" w:rsidRPr="007D4687" w:rsidRDefault="00FB5584">
            <w:pPr>
              <w:pStyle w:val="TableParagraph"/>
              <w:spacing w:before="10"/>
            </w:pPr>
          </w:p>
          <w:p w14:paraId="22253F60" w14:textId="77777777" w:rsidR="00FB5584" w:rsidRPr="007D4687" w:rsidRDefault="0079360B">
            <w:pPr>
              <w:pStyle w:val="TableParagraph"/>
              <w:ind w:left="100"/>
            </w:pPr>
            <w:r w:rsidRPr="007D4687">
              <w:t>The quality standards required for this Call-Off Contract are</w:t>
            </w:r>
          </w:p>
          <w:p w14:paraId="09FCFC94" w14:textId="77777777" w:rsidR="00FB5584" w:rsidRPr="007D4687" w:rsidRDefault="00750A65">
            <w:pPr>
              <w:pStyle w:val="TableParagraph"/>
              <w:spacing w:line="276" w:lineRule="auto"/>
              <w:ind w:left="100" w:right="228"/>
            </w:pPr>
            <w:r w:rsidRPr="007D4687">
              <w:rPr>
                <w:rFonts w:eastAsia="Helvetica Neue"/>
                <w:color w:val="00B050"/>
              </w:rPr>
              <w:t>included in Supplier’s Service Description documents listed in Schedule 1 to this Call-Off Contract and available on the Digital Marketplace.</w:t>
            </w:r>
          </w:p>
        </w:tc>
      </w:tr>
    </w:tbl>
    <w:p w14:paraId="43858FD6"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6"/>
        <w:gridCol w:w="6278"/>
      </w:tblGrid>
      <w:tr w:rsidR="00FB5584" w:rsidRPr="007D4687" w14:paraId="26934F33" w14:textId="77777777">
        <w:trPr>
          <w:trHeight w:val="2135"/>
        </w:trPr>
        <w:tc>
          <w:tcPr>
            <w:tcW w:w="2606" w:type="dxa"/>
          </w:tcPr>
          <w:p w14:paraId="75EBE313" w14:textId="77777777" w:rsidR="00FB5584" w:rsidRPr="007D4687" w:rsidRDefault="00FB5584">
            <w:pPr>
              <w:pStyle w:val="TableParagraph"/>
              <w:spacing w:before="9"/>
            </w:pPr>
          </w:p>
          <w:p w14:paraId="7573440A" w14:textId="77777777" w:rsidR="00FB5584" w:rsidRPr="007D4687" w:rsidRDefault="0079360B">
            <w:pPr>
              <w:pStyle w:val="TableParagraph"/>
              <w:ind w:left="100"/>
              <w:rPr>
                <w:b/>
              </w:rPr>
            </w:pPr>
            <w:r w:rsidRPr="007D4687">
              <w:rPr>
                <w:b/>
              </w:rPr>
              <w:t>Technical standards:</w:t>
            </w:r>
          </w:p>
        </w:tc>
        <w:tc>
          <w:tcPr>
            <w:tcW w:w="6278" w:type="dxa"/>
          </w:tcPr>
          <w:p w14:paraId="62062273" w14:textId="77777777" w:rsidR="00FB5584" w:rsidRPr="007D4687" w:rsidRDefault="00FB5584">
            <w:pPr>
              <w:pStyle w:val="TableParagraph"/>
              <w:spacing w:before="9"/>
            </w:pPr>
          </w:p>
          <w:p w14:paraId="2064887F" w14:textId="77777777" w:rsidR="00750A65" w:rsidRPr="007D4687" w:rsidRDefault="0079360B" w:rsidP="00750A65">
            <w:pPr>
              <w:rPr>
                <w:rFonts w:eastAsia="Helvetica Neue"/>
                <w:color w:val="00B050"/>
              </w:rPr>
            </w:pPr>
            <w:r w:rsidRPr="007D4687">
              <w:t xml:space="preserve">The technical standards used as a requirement for this Call- Off Contract are </w:t>
            </w:r>
            <w:r w:rsidR="00750A65" w:rsidRPr="007D4687">
              <w:rPr>
                <w:rFonts w:eastAsia="Helvetica Neue"/>
                <w:color w:val="00B050"/>
              </w:rPr>
              <w:t>included in Supplier’s Service Description documents listed in Schedule 1 to this Call-Off Contract and available on the Digital Marketplace.</w:t>
            </w:r>
          </w:p>
          <w:p w14:paraId="4BD52722" w14:textId="77777777" w:rsidR="00750A65" w:rsidRPr="007D4687" w:rsidRDefault="00750A65" w:rsidP="00750A65">
            <w:pPr>
              <w:rPr>
                <w:rFonts w:eastAsia="Helvetica Neue"/>
                <w:color w:val="00B050"/>
              </w:rPr>
            </w:pPr>
          </w:p>
          <w:p w14:paraId="4B4B29A1" w14:textId="77777777" w:rsidR="00750A65" w:rsidRPr="007D4687" w:rsidRDefault="00750A65" w:rsidP="00750A65">
            <w:pPr>
              <w:rPr>
                <w:rFonts w:eastAsia="Helvetica Neue"/>
              </w:rPr>
            </w:pPr>
            <w:r w:rsidRPr="007D4687">
              <w:rPr>
                <w:rFonts w:eastAsia="Helvetica Neue"/>
                <w:color w:val="00B050"/>
              </w:rPr>
              <w:t xml:space="preserve">Supplier Staff Vetting Requirements:  </w:t>
            </w:r>
            <w:sdt>
              <w:sdtPr>
                <w:rPr>
                  <w:rFonts w:eastAsia="Helvetica Neue"/>
                </w:rPr>
                <w:id w:val="485522025"/>
                <w:placeholder>
                  <w:docPart w:val="FA312DC5972C40AFA2FE157FB2499556"/>
                </w:placeholder>
                <w:dropDownList>
                  <w:listItem w:value="Choose an item."/>
                  <w:listItem w:displayText="No Supplier Staff Vetting Requirement " w:value="No Supplier Staff Vetting Requirement "/>
                  <w:listItem w:displayText="BS7858:2012 Compliance " w:value="BS7858:2012 Compliance "/>
                </w:dropDownList>
              </w:sdtPr>
              <w:sdtEndPr/>
              <w:sdtContent>
                <w:r w:rsidRPr="007D4687">
                  <w:rPr>
                    <w:rFonts w:eastAsia="Helvetica Neue"/>
                  </w:rPr>
                  <w:t xml:space="preserve">No Supplier Staff Vetting Requirement </w:t>
                </w:r>
              </w:sdtContent>
            </w:sdt>
          </w:p>
          <w:p w14:paraId="1D88DD02" w14:textId="77777777" w:rsidR="00FB5584" w:rsidRPr="007D4687" w:rsidRDefault="00FB5584">
            <w:pPr>
              <w:pStyle w:val="TableParagraph"/>
              <w:spacing w:line="278" w:lineRule="auto"/>
              <w:ind w:left="100" w:right="475"/>
            </w:pPr>
          </w:p>
        </w:tc>
      </w:tr>
      <w:tr w:rsidR="00FB5584" w:rsidRPr="007D4687" w14:paraId="410F1C7F" w14:textId="77777777" w:rsidTr="00750A65">
        <w:trPr>
          <w:trHeight w:val="1723"/>
        </w:trPr>
        <w:tc>
          <w:tcPr>
            <w:tcW w:w="2606" w:type="dxa"/>
          </w:tcPr>
          <w:p w14:paraId="7C521737" w14:textId="77777777" w:rsidR="00FB5584" w:rsidRPr="007D4687" w:rsidRDefault="00FB5584">
            <w:pPr>
              <w:pStyle w:val="TableParagraph"/>
              <w:spacing w:before="1"/>
            </w:pPr>
          </w:p>
          <w:p w14:paraId="745181F4" w14:textId="77777777" w:rsidR="00FB5584" w:rsidRPr="007D4687" w:rsidRDefault="0079360B">
            <w:pPr>
              <w:pStyle w:val="TableParagraph"/>
              <w:spacing w:before="1" w:line="278" w:lineRule="auto"/>
              <w:ind w:left="100" w:right="1132"/>
              <w:rPr>
                <w:b/>
              </w:rPr>
            </w:pPr>
            <w:r w:rsidRPr="007D4687">
              <w:rPr>
                <w:b/>
              </w:rPr>
              <w:t>Service level agreement:</w:t>
            </w:r>
          </w:p>
        </w:tc>
        <w:tc>
          <w:tcPr>
            <w:tcW w:w="6278" w:type="dxa"/>
          </w:tcPr>
          <w:p w14:paraId="75F359E9" w14:textId="77777777" w:rsidR="00FB5584" w:rsidRPr="007D4687" w:rsidRDefault="00FB5584">
            <w:pPr>
              <w:pStyle w:val="TableParagraph"/>
              <w:spacing w:before="1"/>
            </w:pPr>
          </w:p>
          <w:p w14:paraId="13CD2B9F" w14:textId="77777777" w:rsidR="00FB5584" w:rsidRPr="007D4687" w:rsidRDefault="0079360B" w:rsidP="00750A65">
            <w:pPr>
              <w:pStyle w:val="TableParagraph"/>
              <w:tabs>
                <w:tab w:val="left" w:pos="1180"/>
                <w:tab w:val="left" w:pos="1181"/>
              </w:tabs>
              <w:spacing w:before="33"/>
            </w:pPr>
            <w:r w:rsidRPr="007D4687">
              <w:t xml:space="preserve">The service level and availability criteria required for this Call- Off Contract are </w:t>
            </w:r>
            <w:r w:rsidR="00750A65" w:rsidRPr="007D4687">
              <w:rPr>
                <w:rFonts w:eastAsia="Helvetica Neue"/>
                <w:color w:val="00B050"/>
              </w:rPr>
              <w:t>included in Supplier’s Service Description documents listed in Schedule 1 to this Call-Off Contract and available on the Digital Marketplace.</w:t>
            </w:r>
          </w:p>
        </w:tc>
      </w:tr>
      <w:tr w:rsidR="00FB5584" w:rsidRPr="007D4687" w14:paraId="11895FC1" w14:textId="77777777" w:rsidTr="00750A65">
        <w:trPr>
          <w:trHeight w:val="2725"/>
        </w:trPr>
        <w:tc>
          <w:tcPr>
            <w:tcW w:w="2606" w:type="dxa"/>
            <w:tcMar>
              <w:left w:w="142" w:type="dxa"/>
            </w:tcMar>
          </w:tcPr>
          <w:p w14:paraId="7BC514A4" w14:textId="77777777" w:rsidR="00FB5584" w:rsidRPr="007D4687" w:rsidRDefault="00FB5584">
            <w:pPr>
              <w:pStyle w:val="TableParagraph"/>
              <w:spacing w:before="1"/>
            </w:pPr>
          </w:p>
          <w:p w14:paraId="52B5D5FB" w14:textId="77777777" w:rsidR="00FB5584" w:rsidRPr="007D4687" w:rsidRDefault="0079360B">
            <w:pPr>
              <w:pStyle w:val="TableParagraph"/>
              <w:spacing w:before="1"/>
              <w:ind w:left="100"/>
              <w:rPr>
                <w:b/>
              </w:rPr>
            </w:pPr>
            <w:r w:rsidRPr="007D4687">
              <w:rPr>
                <w:b/>
              </w:rPr>
              <w:t>Onboarding</w:t>
            </w:r>
          </w:p>
        </w:tc>
        <w:tc>
          <w:tcPr>
            <w:tcW w:w="6278" w:type="dxa"/>
            <w:tcMar>
              <w:left w:w="142" w:type="dxa"/>
            </w:tcMar>
          </w:tcPr>
          <w:p w14:paraId="24DEE882" w14:textId="77777777" w:rsidR="00FB5584" w:rsidRPr="007D4687" w:rsidRDefault="00FB5584">
            <w:pPr>
              <w:pStyle w:val="TableParagraph"/>
              <w:spacing w:before="1"/>
            </w:pPr>
          </w:p>
          <w:p w14:paraId="168A9367" w14:textId="77777777" w:rsidR="00477EE5" w:rsidRPr="007D4687" w:rsidRDefault="0079360B" w:rsidP="00750A65">
            <w:pPr>
              <w:contextualSpacing/>
            </w:pPr>
            <w:r w:rsidRPr="007D4687">
              <w:t xml:space="preserve">The onboarding plan for this Call-Off Contract is </w:t>
            </w:r>
          </w:p>
          <w:p w14:paraId="5D459787" w14:textId="77777777" w:rsidR="00477EE5" w:rsidRPr="007D4687" w:rsidRDefault="00477EE5" w:rsidP="00750A65">
            <w:pPr>
              <w:contextualSpacing/>
            </w:pPr>
          </w:p>
          <w:p w14:paraId="51D31053" w14:textId="77777777" w:rsidR="00750A65" w:rsidRPr="007D4687" w:rsidRDefault="00750A65" w:rsidP="00750A65">
            <w:pPr>
              <w:contextualSpacing/>
              <w:rPr>
                <w:rFonts w:eastAsia="Helvetica Neue"/>
                <w:color w:val="00B050"/>
              </w:rPr>
            </w:pPr>
            <w:r w:rsidRPr="007D4687">
              <w:rPr>
                <w:rFonts w:eastAsia="Helvetica Neue"/>
                <w:color w:val="00B050"/>
              </w:rPr>
              <w:t xml:space="preserve">The Call-Off order will be tracked by a Supplier Account Manager. Buyer shall create an account and inform the Supplier Account Manager of the following; </w:t>
            </w:r>
          </w:p>
          <w:p w14:paraId="29262AC7" w14:textId="77777777" w:rsidR="00477EE5" w:rsidRPr="007D4687" w:rsidRDefault="00477EE5" w:rsidP="00477EE5">
            <w:pPr>
              <w:ind w:left="77"/>
              <w:contextualSpacing/>
              <w:rPr>
                <w:rFonts w:eastAsia="Helvetica Neue"/>
                <w:color w:val="00B050"/>
              </w:rPr>
            </w:pPr>
          </w:p>
          <w:p w14:paraId="3843D9FA" w14:textId="77777777" w:rsidR="00750A65" w:rsidRPr="007D4687" w:rsidRDefault="00750A65" w:rsidP="00A115EC">
            <w:pPr>
              <w:pStyle w:val="ListParagraph"/>
              <w:numPr>
                <w:ilvl w:val="0"/>
                <w:numId w:val="56"/>
              </w:numPr>
              <w:autoSpaceDE/>
              <w:autoSpaceDN/>
              <w:spacing w:after="200" w:line="276" w:lineRule="auto"/>
              <w:contextualSpacing/>
              <w:rPr>
                <w:rFonts w:eastAsia="Helvetica Neue"/>
                <w:color w:val="00B050"/>
              </w:rPr>
            </w:pPr>
            <w:r w:rsidRPr="007D4687">
              <w:rPr>
                <w:rFonts w:eastAsia="Helvetica Neue"/>
                <w:color w:val="00B050"/>
              </w:rPr>
              <w:t>Buyer’s Name and Address</w:t>
            </w:r>
          </w:p>
          <w:p w14:paraId="1E0E22D1" w14:textId="77777777" w:rsidR="00750A65" w:rsidRPr="007D4687" w:rsidRDefault="00750A65" w:rsidP="00A115EC">
            <w:pPr>
              <w:pStyle w:val="ListParagraph"/>
              <w:numPr>
                <w:ilvl w:val="0"/>
                <w:numId w:val="56"/>
              </w:numPr>
              <w:autoSpaceDE/>
              <w:autoSpaceDN/>
              <w:spacing w:after="200" w:line="276" w:lineRule="auto"/>
              <w:contextualSpacing/>
              <w:rPr>
                <w:rFonts w:eastAsia="Helvetica Neue"/>
                <w:color w:val="00B050"/>
              </w:rPr>
            </w:pPr>
            <w:r w:rsidRPr="007D4687">
              <w:rPr>
                <w:rFonts w:eastAsia="Helvetica Neue"/>
                <w:color w:val="00B050"/>
              </w:rPr>
              <w:t xml:space="preserve">AWS Account ID </w:t>
            </w:r>
          </w:p>
          <w:p w14:paraId="1F5A5AFC" w14:textId="77777777" w:rsidR="00750A65" w:rsidRPr="007D4687" w:rsidRDefault="00750A65" w:rsidP="00A115EC">
            <w:pPr>
              <w:pStyle w:val="ListParagraph"/>
              <w:numPr>
                <w:ilvl w:val="0"/>
                <w:numId w:val="56"/>
              </w:numPr>
              <w:autoSpaceDE/>
              <w:autoSpaceDN/>
              <w:spacing w:after="200" w:line="276" w:lineRule="auto"/>
              <w:contextualSpacing/>
              <w:rPr>
                <w:rFonts w:eastAsia="Helvetica Neue"/>
                <w:color w:val="00B050"/>
              </w:rPr>
            </w:pPr>
            <w:r w:rsidRPr="007D4687">
              <w:rPr>
                <w:rFonts w:eastAsia="Helvetica Neue"/>
                <w:color w:val="00B050"/>
              </w:rPr>
              <w:t xml:space="preserve">Buyer PO Number ( where applicable)  </w:t>
            </w:r>
          </w:p>
          <w:p w14:paraId="68612BB8" w14:textId="77777777" w:rsidR="00750A65" w:rsidRPr="007D4687" w:rsidRDefault="00750A65" w:rsidP="00750A65">
            <w:pPr>
              <w:contextualSpacing/>
              <w:rPr>
                <w:rFonts w:eastAsia="Helvetica Neue"/>
                <w:color w:val="00B050"/>
              </w:rPr>
            </w:pPr>
            <w:r w:rsidRPr="007D4687">
              <w:rPr>
                <w:rFonts w:eastAsia="Helvetica Neue"/>
                <w:color w:val="00B050"/>
              </w:rPr>
              <w:t xml:space="preserve">Buyer must provide all necessary information requested in the first two bullets above so that the Supplier Account Manager can accept the Buyer’s allocated PO Number. No Buyer PO Number will be accepted otherwise. </w:t>
            </w:r>
          </w:p>
          <w:p w14:paraId="72D71831" w14:textId="77777777" w:rsidR="00750A65" w:rsidRPr="007D4687" w:rsidRDefault="00750A65" w:rsidP="00750A65">
            <w:pPr>
              <w:contextualSpacing/>
              <w:rPr>
                <w:rFonts w:eastAsia="Helvetica Neue"/>
                <w:color w:val="00B050"/>
              </w:rPr>
            </w:pPr>
          </w:p>
          <w:p w14:paraId="40C814A6" w14:textId="5A9189D4" w:rsidR="00750A65" w:rsidRPr="007D4687" w:rsidRDefault="00750A65" w:rsidP="00750A65">
            <w:pPr>
              <w:contextualSpacing/>
              <w:rPr>
                <w:rFonts w:eastAsia="Helvetica Neue"/>
                <w:color w:val="00B050"/>
              </w:rPr>
            </w:pPr>
            <w:r w:rsidRPr="007D4687">
              <w:rPr>
                <w:rFonts w:eastAsia="Helvetica Neue"/>
                <w:color w:val="00B050"/>
              </w:rPr>
              <w:t>  For Professional Services and/or Training Services only, Buyer and Supplier will agree on one or more Statements of Work, which shall more specifically detail the scope of a particular requirement.  Supplier will execute against this Call-Off Contract and the detailed requirements within the Statement of Work.</w:t>
            </w:r>
          </w:p>
          <w:p w14:paraId="1C616BCD" w14:textId="42943343" w:rsidR="00B06344" w:rsidRPr="007D4687" w:rsidRDefault="00B06344" w:rsidP="00750A65">
            <w:pPr>
              <w:contextualSpacing/>
              <w:rPr>
                <w:rFonts w:eastAsia="Helvetica Neue"/>
                <w:color w:val="00B050"/>
              </w:rPr>
            </w:pPr>
          </w:p>
          <w:p w14:paraId="3A485972" w14:textId="5BEA6126" w:rsidR="000E5F87" w:rsidRPr="007D4687" w:rsidRDefault="000E5F87" w:rsidP="000E5F87">
            <w:pPr>
              <w:rPr>
                <w:rFonts w:eastAsia="Helvetica Neue"/>
                <w:color w:val="00B050"/>
              </w:rPr>
            </w:pPr>
            <w:r w:rsidRPr="007D4687">
              <w:rPr>
                <w:rFonts w:eastAsia="Helvetica Neue"/>
                <w:color w:val="00B050"/>
              </w:rPr>
              <w:t>For VMware Cloud on AWS, Buyer will complete and submit an order addendum to the Call off Contract in the form of a VMware Cloud on AWS Order request form (VMware Order Form) as provided by the Supplier.  Information provided to the Supplier in the VMware Order Form will be shared with VMware. Upon receipt of the VMware Order Form, VMware will send the Buyer an e-mail with VMware on boarding instructions to the e-mail address listed on the VMware Order Form.  Once the Buyer has completed the on boarding process with VMware, the Buyer may begin to provision VMware Cloud on AWS.  All purchases of VMware Cloud on AWS will be made directly through a console provided by VMware.</w:t>
            </w:r>
          </w:p>
          <w:p w14:paraId="56CD0017" w14:textId="77777777" w:rsidR="00FB5584" w:rsidRPr="007D4687" w:rsidRDefault="00FB5584" w:rsidP="00514F81">
            <w:pPr>
              <w:pStyle w:val="TableParagraph"/>
              <w:tabs>
                <w:tab w:val="left" w:pos="820"/>
                <w:tab w:val="left" w:pos="821"/>
              </w:tabs>
              <w:spacing w:before="38"/>
              <w:ind w:left="820"/>
            </w:pPr>
          </w:p>
        </w:tc>
      </w:tr>
      <w:tr w:rsidR="00FB5584" w:rsidRPr="007D4687" w14:paraId="7B6BC7D3" w14:textId="77777777" w:rsidTr="00750A65">
        <w:trPr>
          <w:trHeight w:val="1880"/>
        </w:trPr>
        <w:tc>
          <w:tcPr>
            <w:tcW w:w="2606" w:type="dxa"/>
            <w:tcMar>
              <w:left w:w="142" w:type="dxa"/>
            </w:tcMar>
          </w:tcPr>
          <w:p w14:paraId="5E2B2A15" w14:textId="77777777" w:rsidR="00FB5584" w:rsidRPr="007D4687" w:rsidRDefault="00FB5584">
            <w:pPr>
              <w:pStyle w:val="TableParagraph"/>
              <w:spacing w:before="1"/>
            </w:pPr>
          </w:p>
          <w:p w14:paraId="38FA3F98" w14:textId="77777777" w:rsidR="00FB5584" w:rsidRPr="007D4687" w:rsidRDefault="0079360B">
            <w:pPr>
              <w:pStyle w:val="TableParagraph"/>
              <w:spacing w:before="1"/>
              <w:ind w:left="100"/>
              <w:rPr>
                <w:b/>
              </w:rPr>
            </w:pPr>
            <w:r w:rsidRPr="007D4687">
              <w:rPr>
                <w:b/>
              </w:rPr>
              <w:t>Offboarding</w:t>
            </w:r>
          </w:p>
        </w:tc>
        <w:tc>
          <w:tcPr>
            <w:tcW w:w="6278" w:type="dxa"/>
            <w:tcMar>
              <w:left w:w="142" w:type="dxa"/>
            </w:tcMar>
          </w:tcPr>
          <w:p w14:paraId="73668D7F" w14:textId="77777777" w:rsidR="00FB5584" w:rsidRPr="007D4687" w:rsidRDefault="00FB5584">
            <w:pPr>
              <w:pStyle w:val="TableParagraph"/>
              <w:spacing w:before="1"/>
            </w:pPr>
          </w:p>
          <w:p w14:paraId="404F34D4" w14:textId="77777777" w:rsidR="00750A65" w:rsidRPr="007D4687" w:rsidRDefault="0079360B" w:rsidP="00750A65">
            <w:pPr>
              <w:contextualSpacing/>
              <w:rPr>
                <w:rFonts w:eastAsia="Helvetica Neue"/>
                <w:color w:val="00B050"/>
              </w:rPr>
            </w:pPr>
            <w:r w:rsidRPr="007D4687">
              <w:t xml:space="preserve">The offboarding plan for this Call-Off Contract is </w:t>
            </w:r>
            <w:r w:rsidR="00750A65" w:rsidRPr="007D4687">
              <w:rPr>
                <w:rFonts w:eastAsia="Helvetica Neue"/>
                <w:color w:val="00B050"/>
              </w:rPr>
              <w:t xml:space="preserve">Buyer may terminate the relationship with Supplier for any reason by (i) providing Supplier with notice; and (ii) closing Buyer’s account for all Services for which Supplier provides an account closing mechanism. </w:t>
            </w:r>
          </w:p>
          <w:p w14:paraId="39AA6DE0" w14:textId="77777777" w:rsidR="0054169E" w:rsidRPr="007D4687" w:rsidRDefault="0054169E" w:rsidP="00750A65">
            <w:pPr>
              <w:contextualSpacing/>
              <w:rPr>
                <w:rFonts w:eastAsia="Helvetica Neue"/>
                <w:color w:val="00B050"/>
              </w:rPr>
            </w:pPr>
          </w:p>
          <w:p w14:paraId="5A460171" w14:textId="77777777" w:rsidR="0054169E" w:rsidRPr="007D4687" w:rsidRDefault="0054169E" w:rsidP="0054169E">
            <w:pPr>
              <w:rPr>
                <w:rFonts w:eastAsia="Helvetica Neue"/>
                <w:color w:val="00B050"/>
              </w:rPr>
            </w:pPr>
            <w:r w:rsidRPr="007D4687">
              <w:rPr>
                <w:rFonts w:eastAsia="Helvetica Neue"/>
                <w:color w:val="00B050"/>
              </w:rPr>
              <w:t xml:space="preserve">The Buyer agrees and acknowledges that the for the purpose of the exit plan requirements at clauses 21.3 to 21.8, the following provisions in this Offboarding section shall constitute the additional exit plan requirements and shall be the Buyer’s sole exit plan. </w:t>
            </w:r>
          </w:p>
          <w:p w14:paraId="4AB22870" w14:textId="77777777" w:rsidR="0054169E" w:rsidRPr="007D4687" w:rsidRDefault="0054169E" w:rsidP="0054169E">
            <w:pPr>
              <w:rPr>
                <w:rFonts w:eastAsia="Helvetica Neue"/>
                <w:color w:val="00B050"/>
              </w:rPr>
            </w:pPr>
          </w:p>
          <w:p w14:paraId="2FC6291B" w14:textId="77777777" w:rsidR="0054169E" w:rsidRPr="007D4687" w:rsidRDefault="0054169E" w:rsidP="0054169E">
            <w:pPr>
              <w:rPr>
                <w:rFonts w:eastAsia="Helvetica Neue"/>
                <w:color w:val="00B050"/>
              </w:rPr>
            </w:pPr>
            <w:r w:rsidRPr="007D4687">
              <w:rPr>
                <w:rFonts w:eastAsia="Helvetica Neue"/>
                <w:color w:val="00B050"/>
              </w:rPr>
              <w:t>Following termination or expiry of this Call-Off Contract and a written request from the Buyer to the Supplier, the Supplier is able to provide the following services to support the Buyer in transitioning from the Supplier’s cloud service:</w:t>
            </w:r>
          </w:p>
          <w:p w14:paraId="6023B12C" w14:textId="77777777" w:rsidR="0054169E" w:rsidRPr="007D4687" w:rsidRDefault="0054169E" w:rsidP="0054169E">
            <w:pPr>
              <w:rPr>
                <w:rFonts w:eastAsia="Helvetica Neue"/>
                <w:color w:val="00B050"/>
              </w:rPr>
            </w:pPr>
          </w:p>
          <w:p w14:paraId="5450BFF2"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 xml:space="preserve">Amazon Elastic Container Registry (ECR); </w:t>
            </w:r>
          </w:p>
          <w:p w14:paraId="38E09463"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Amazon Elastic Container Service for Kubernetes (Amazon EKS);</w:t>
            </w:r>
          </w:p>
          <w:p w14:paraId="1AA95BE8"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 xml:space="preserve">AWS Direct Connect; </w:t>
            </w:r>
          </w:p>
          <w:p w14:paraId="6E3780C3"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 xml:space="preserve">AWS Snowball; </w:t>
            </w:r>
          </w:p>
          <w:p w14:paraId="62539C7E"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 xml:space="preserve">AWS Storage Gateway; </w:t>
            </w:r>
          </w:p>
          <w:p w14:paraId="3CA77E17"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VM Import/Export; and/or</w:t>
            </w:r>
          </w:p>
          <w:p w14:paraId="009D1CEA" w14:textId="77777777" w:rsidR="0054169E" w:rsidRPr="007D4687" w:rsidRDefault="0054169E" w:rsidP="0054169E">
            <w:pPr>
              <w:rPr>
                <w:rFonts w:eastAsia="Helvetica Neue"/>
                <w:color w:val="00B050"/>
              </w:rPr>
            </w:pPr>
            <w:r w:rsidRPr="007D4687">
              <w:rPr>
                <w:rFonts w:eastAsia="Helvetica Neue"/>
                <w:color w:val="00B050"/>
              </w:rPr>
              <w:t>•</w:t>
            </w:r>
            <w:r w:rsidRPr="007D4687">
              <w:rPr>
                <w:rFonts w:eastAsia="Helvetica Neue"/>
                <w:color w:val="00B050"/>
              </w:rPr>
              <w:tab/>
              <w:t>Support from a Technical Account Management during the exit process.</w:t>
            </w:r>
          </w:p>
          <w:p w14:paraId="266AE758" w14:textId="77777777" w:rsidR="0054169E" w:rsidRPr="007D4687" w:rsidRDefault="0054169E" w:rsidP="0054169E">
            <w:pPr>
              <w:rPr>
                <w:rFonts w:eastAsia="Helvetica Neue"/>
                <w:color w:val="00B050"/>
              </w:rPr>
            </w:pPr>
          </w:p>
          <w:p w14:paraId="6E39E67F" w14:textId="77777777" w:rsidR="0054169E" w:rsidRPr="007D4687" w:rsidRDefault="0054169E" w:rsidP="0054169E">
            <w:pPr>
              <w:rPr>
                <w:rFonts w:eastAsia="Helvetica Neue"/>
                <w:color w:val="00B050"/>
              </w:rPr>
            </w:pPr>
            <w:r w:rsidRPr="007D4687">
              <w:rPr>
                <w:rFonts w:eastAsia="Helvetica Neue"/>
                <w:color w:val="00B050"/>
              </w:rPr>
              <w:t>The Buyer is required, in the written notice to the Supplier, to explicitly identify which of the services listed above it will require. The service level agreements, technical standards and quality standards for the services listed above are set out in the documents listed in Schedule 1 to this Call-Off Contract and available on the Digital Marketplace.</w:t>
            </w:r>
          </w:p>
          <w:p w14:paraId="3E4C7F13" w14:textId="77777777" w:rsidR="0054169E" w:rsidRPr="007D4687" w:rsidRDefault="0054169E" w:rsidP="0054169E">
            <w:pPr>
              <w:rPr>
                <w:rFonts w:eastAsia="Helvetica Neue"/>
                <w:color w:val="00B050"/>
              </w:rPr>
            </w:pPr>
          </w:p>
          <w:p w14:paraId="17B3D18C" w14:textId="77777777" w:rsidR="0054169E" w:rsidRPr="007D4687" w:rsidRDefault="0054169E" w:rsidP="0054169E">
            <w:pPr>
              <w:rPr>
                <w:rFonts w:eastAsia="Helvetica Neue"/>
                <w:color w:val="00B050"/>
              </w:rPr>
            </w:pPr>
            <w:r w:rsidRPr="007D4687">
              <w:rPr>
                <w:rFonts w:eastAsia="Helvetica Neue"/>
                <w:color w:val="00B050"/>
              </w:rPr>
              <w:t>Following termination or expiry of this Call-Off Contract, if requested by the Buyer, the Supplier shall also provide the following support to the Buyer:</w:t>
            </w:r>
          </w:p>
          <w:p w14:paraId="687AB2EF" w14:textId="77777777" w:rsidR="0054169E" w:rsidRPr="007D4687" w:rsidRDefault="0054169E" w:rsidP="0054169E">
            <w:pPr>
              <w:rPr>
                <w:rFonts w:eastAsia="Helvetica Neue"/>
                <w:color w:val="00B050"/>
              </w:rPr>
            </w:pPr>
          </w:p>
          <w:p w14:paraId="462F7B2D" w14:textId="77777777" w:rsidR="0054169E" w:rsidRPr="007D4687" w:rsidRDefault="0054169E" w:rsidP="0054169E">
            <w:pPr>
              <w:numPr>
                <w:ilvl w:val="0"/>
                <w:numId w:val="62"/>
              </w:numPr>
              <w:autoSpaceDE/>
              <w:autoSpaceDN/>
              <w:spacing w:after="200" w:line="276" w:lineRule="auto"/>
              <w:contextualSpacing/>
              <w:rPr>
                <w:rFonts w:eastAsia="Helvetica Neue"/>
                <w:color w:val="00B050"/>
              </w:rPr>
            </w:pPr>
            <w:r w:rsidRPr="007D4687">
              <w:rPr>
                <w:rFonts w:eastAsia="Helvetica Neue"/>
                <w:color w:val="00B050"/>
              </w:rPr>
              <w:t xml:space="preserve">information setting out the processes that the Buyer can use to export data and images from standardized services that will enable a Buyer to initiate exiting a cloud environment in a self-service manner; </w:t>
            </w:r>
          </w:p>
          <w:p w14:paraId="26954CF5" w14:textId="77777777" w:rsidR="0054169E" w:rsidRPr="007D4687" w:rsidRDefault="0054169E" w:rsidP="0054169E">
            <w:pPr>
              <w:numPr>
                <w:ilvl w:val="0"/>
                <w:numId w:val="62"/>
              </w:numPr>
              <w:autoSpaceDE/>
              <w:autoSpaceDN/>
              <w:spacing w:after="200" w:line="276" w:lineRule="auto"/>
              <w:contextualSpacing/>
              <w:rPr>
                <w:rFonts w:eastAsia="Helvetica Neue"/>
                <w:color w:val="00B050"/>
              </w:rPr>
            </w:pPr>
            <w:r w:rsidRPr="007D4687">
              <w:rPr>
                <w:rFonts w:eastAsia="Helvetica Neue"/>
                <w:color w:val="00B050"/>
              </w:rPr>
              <w:t xml:space="preserve">provide portability tools and services to help migrate to and from the Supplier’s cloud infrastructure; </w:t>
            </w:r>
          </w:p>
          <w:p w14:paraId="48B62427" w14:textId="77777777" w:rsidR="0054169E" w:rsidRPr="007D4687" w:rsidRDefault="0054169E" w:rsidP="0054169E">
            <w:pPr>
              <w:numPr>
                <w:ilvl w:val="0"/>
                <w:numId w:val="62"/>
              </w:numPr>
              <w:autoSpaceDE/>
              <w:autoSpaceDN/>
              <w:spacing w:after="200" w:line="276" w:lineRule="auto"/>
              <w:contextualSpacing/>
              <w:rPr>
                <w:rFonts w:eastAsia="Helvetica Neue"/>
                <w:color w:val="00B050"/>
              </w:rPr>
            </w:pPr>
            <w:r w:rsidRPr="007D4687">
              <w:rPr>
                <w:rFonts w:eastAsia="Helvetica Neue"/>
                <w:color w:val="00B050"/>
              </w:rPr>
              <w:t>a broad set of standardized features and services, which Buyers can use as building-blocks to create their bespoke exit plans, together with readily available documentation as to how to use these services;</w:t>
            </w:r>
          </w:p>
          <w:p w14:paraId="0E95BB25" w14:textId="77777777" w:rsidR="0054169E" w:rsidRPr="007D4687" w:rsidRDefault="0054169E" w:rsidP="0054169E">
            <w:pPr>
              <w:numPr>
                <w:ilvl w:val="0"/>
                <w:numId w:val="62"/>
              </w:numPr>
              <w:autoSpaceDE/>
              <w:autoSpaceDN/>
              <w:spacing w:after="200" w:line="276" w:lineRule="auto"/>
              <w:contextualSpacing/>
              <w:rPr>
                <w:rFonts w:eastAsia="Helvetica Neue"/>
                <w:color w:val="00B050"/>
              </w:rPr>
            </w:pPr>
            <w:r w:rsidRPr="007D4687">
              <w:rPr>
                <w:rFonts w:eastAsia="Helvetica Neue"/>
                <w:color w:val="00B050"/>
              </w:rPr>
              <w:t>information to enable Buyer virtual machine images to be downloaded and ported to an alternative cloud provider or to a different environment; and/or</w:t>
            </w:r>
          </w:p>
          <w:p w14:paraId="21393F27" w14:textId="77777777" w:rsidR="0054169E" w:rsidRPr="007D4687" w:rsidDel="00303B2B" w:rsidRDefault="0054169E" w:rsidP="0054169E">
            <w:pPr>
              <w:numPr>
                <w:ilvl w:val="0"/>
                <w:numId w:val="62"/>
              </w:numPr>
              <w:autoSpaceDE/>
              <w:autoSpaceDN/>
              <w:spacing w:after="200" w:line="276" w:lineRule="auto"/>
              <w:contextualSpacing/>
              <w:rPr>
                <w:del w:id="1" w:author="Amin, Athar" w:date="2021-03-03T10:13:00Z"/>
                <w:rFonts w:eastAsia="Helvetica Neue"/>
                <w:color w:val="00B050"/>
              </w:rPr>
            </w:pPr>
            <w:r w:rsidRPr="007D4687">
              <w:rPr>
                <w:rFonts w:eastAsia="Helvetica Neue"/>
                <w:color w:val="00B050"/>
              </w:rPr>
              <w:t xml:space="preserve">instructions on how to retrieve content from a particular Supplier service to enable Buyer to delete any content and terminate all Supplier services in their account. </w:t>
            </w:r>
          </w:p>
          <w:p w14:paraId="2C38844D" w14:textId="77777777" w:rsidR="0054169E" w:rsidRPr="00303B2B" w:rsidRDefault="0054169E" w:rsidP="00303B2B">
            <w:pPr>
              <w:contextualSpacing/>
              <w:rPr>
                <w:rFonts w:eastAsia="Helvetica Neue"/>
                <w:color w:val="00B050"/>
              </w:rPr>
            </w:pPr>
          </w:p>
          <w:p w14:paraId="0F383C3E" w14:textId="77777777" w:rsidR="00FB5584" w:rsidRPr="007D4687" w:rsidRDefault="00FB5584" w:rsidP="00303B2B">
            <w:pPr>
              <w:pStyle w:val="TableParagraph"/>
              <w:tabs>
                <w:tab w:val="left" w:pos="820"/>
                <w:tab w:val="left" w:pos="821"/>
              </w:tabs>
              <w:spacing w:before="38"/>
            </w:pPr>
          </w:p>
        </w:tc>
      </w:tr>
      <w:tr w:rsidR="00750A65" w:rsidRPr="007D4687" w14:paraId="527B1CCF" w14:textId="77777777" w:rsidTr="00750A65">
        <w:trPr>
          <w:trHeight w:val="1256"/>
        </w:trPr>
        <w:tc>
          <w:tcPr>
            <w:tcW w:w="2606" w:type="dxa"/>
            <w:tcMar>
              <w:left w:w="142" w:type="dxa"/>
            </w:tcMar>
          </w:tcPr>
          <w:p w14:paraId="70DDD76B" w14:textId="77777777" w:rsidR="00750A65" w:rsidRPr="007D4687" w:rsidRDefault="00750A65" w:rsidP="00750A65">
            <w:pPr>
              <w:pStyle w:val="TableParagraph"/>
              <w:spacing w:before="1"/>
            </w:pPr>
          </w:p>
          <w:p w14:paraId="099E2820" w14:textId="77777777" w:rsidR="00750A65" w:rsidRPr="007D4687" w:rsidRDefault="00750A65" w:rsidP="007D4687">
            <w:pPr>
              <w:pStyle w:val="TableParagraph"/>
              <w:spacing w:before="1" w:line="278" w:lineRule="auto"/>
              <w:ind w:left="100" w:right="899"/>
              <w:rPr>
                <w:b/>
              </w:rPr>
            </w:pPr>
            <w:r w:rsidRPr="007D4687">
              <w:rPr>
                <w:b/>
              </w:rPr>
              <w:t>Collaboration agreement</w:t>
            </w:r>
          </w:p>
        </w:tc>
        <w:tc>
          <w:tcPr>
            <w:tcW w:w="6278" w:type="dxa"/>
            <w:tcMar>
              <w:left w:w="142" w:type="dxa"/>
            </w:tcMar>
          </w:tcPr>
          <w:p w14:paraId="1375F7AB" w14:textId="77777777" w:rsidR="00750A65" w:rsidRPr="007D4687" w:rsidRDefault="00750A65" w:rsidP="00750A65">
            <w:pPr>
              <w:rPr>
                <w:rFonts w:eastAsia="Helvetica Neue"/>
                <w:color w:val="00B050"/>
              </w:rPr>
            </w:pPr>
          </w:p>
          <w:p w14:paraId="2FAB1CC2" w14:textId="77777777" w:rsidR="00750A65" w:rsidRPr="007D4687" w:rsidRDefault="00750A65" w:rsidP="00750A65">
            <w:pPr>
              <w:rPr>
                <w:rFonts w:eastAsia="Helvetica Neue"/>
              </w:rPr>
            </w:pPr>
            <w:r w:rsidRPr="007D4687">
              <w:rPr>
                <w:rFonts w:eastAsia="Helvetica Neue"/>
                <w:color w:val="00B050"/>
              </w:rPr>
              <w:t>Buyer does not require Supplier to enter into a Collaboration Agreement.</w:t>
            </w:r>
          </w:p>
        </w:tc>
      </w:tr>
    </w:tbl>
    <w:p w14:paraId="580D2556"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6"/>
        <w:gridCol w:w="6278"/>
      </w:tblGrid>
      <w:tr w:rsidR="00FB5584" w:rsidRPr="007D4687" w14:paraId="1C465CD6" w14:textId="77777777" w:rsidTr="00750A65">
        <w:trPr>
          <w:trHeight w:val="7458"/>
        </w:trPr>
        <w:tc>
          <w:tcPr>
            <w:tcW w:w="2606" w:type="dxa"/>
          </w:tcPr>
          <w:p w14:paraId="0B5E42EA" w14:textId="77777777" w:rsidR="00FB5584" w:rsidRPr="007D4687" w:rsidRDefault="00FB5584">
            <w:pPr>
              <w:pStyle w:val="TableParagraph"/>
              <w:spacing w:before="9"/>
            </w:pPr>
          </w:p>
          <w:p w14:paraId="3A39C959" w14:textId="77777777" w:rsidR="00FB5584" w:rsidRPr="00BA1669" w:rsidRDefault="0079360B">
            <w:pPr>
              <w:pStyle w:val="TableParagraph"/>
              <w:spacing w:line="278" w:lineRule="auto"/>
              <w:ind w:left="100" w:right="754"/>
              <w:rPr>
                <w:b/>
                <w:highlight w:val="yellow"/>
              </w:rPr>
            </w:pPr>
            <w:r w:rsidRPr="006125EB">
              <w:rPr>
                <w:b/>
              </w:rPr>
              <w:t>Limit on Parties’ liability</w:t>
            </w:r>
          </w:p>
        </w:tc>
        <w:tc>
          <w:tcPr>
            <w:tcW w:w="6278" w:type="dxa"/>
            <w:tcMar>
              <w:left w:w="142" w:type="dxa"/>
            </w:tcMar>
          </w:tcPr>
          <w:p w14:paraId="6EE68342" w14:textId="0A4ABBD1" w:rsidR="00FB5584" w:rsidRPr="006125EB" w:rsidRDefault="006125EB">
            <w:pPr>
              <w:pStyle w:val="TableParagraph"/>
              <w:spacing w:line="276" w:lineRule="auto"/>
              <w:ind w:left="100" w:right="414"/>
              <w:rPr>
                <w:i/>
              </w:rPr>
            </w:pPr>
            <w:r w:rsidRPr="006125EB">
              <w:rPr>
                <w:i/>
                <w:sz w:val="24"/>
                <w:szCs w:val="24"/>
              </w:rPr>
              <w:t xml:space="preserve">XXXXXX redacted under FOIA section </w:t>
            </w:r>
            <w:r w:rsidRPr="006125EB">
              <w:rPr>
                <w:i/>
                <w:sz w:val="24"/>
                <w:szCs w:val="24"/>
              </w:rPr>
              <w:t>43</w:t>
            </w:r>
          </w:p>
        </w:tc>
      </w:tr>
      <w:tr w:rsidR="00FB5584" w:rsidRPr="007D4687" w14:paraId="31DF7140" w14:textId="77777777" w:rsidTr="00750A65">
        <w:trPr>
          <w:trHeight w:val="4658"/>
        </w:trPr>
        <w:tc>
          <w:tcPr>
            <w:tcW w:w="2606" w:type="dxa"/>
          </w:tcPr>
          <w:p w14:paraId="526439E9" w14:textId="77777777" w:rsidR="00FB5584" w:rsidRPr="007D4687" w:rsidRDefault="00FB5584">
            <w:pPr>
              <w:pStyle w:val="TableParagraph"/>
              <w:spacing w:before="1"/>
            </w:pPr>
          </w:p>
          <w:p w14:paraId="6A0E7403" w14:textId="77777777" w:rsidR="00FB5584" w:rsidRPr="007D4687" w:rsidRDefault="0079360B">
            <w:pPr>
              <w:pStyle w:val="TableParagraph"/>
              <w:spacing w:before="1"/>
              <w:ind w:left="100"/>
              <w:rPr>
                <w:b/>
              </w:rPr>
            </w:pPr>
            <w:r w:rsidRPr="007D4687">
              <w:rPr>
                <w:b/>
              </w:rPr>
              <w:t>Insurance</w:t>
            </w:r>
          </w:p>
        </w:tc>
        <w:tc>
          <w:tcPr>
            <w:tcW w:w="6278" w:type="dxa"/>
          </w:tcPr>
          <w:p w14:paraId="47858529" w14:textId="77777777" w:rsidR="00FB5584" w:rsidRPr="007D4687" w:rsidRDefault="00FB5584">
            <w:pPr>
              <w:pStyle w:val="TableParagraph"/>
              <w:spacing w:before="1"/>
            </w:pPr>
          </w:p>
          <w:p w14:paraId="68524936" w14:textId="77777777" w:rsidR="00FB5584" w:rsidRPr="007D4687" w:rsidRDefault="0079360B">
            <w:pPr>
              <w:pStyle w:val="TableParagraph"/>
              <w:spacing w:before="1"/>
              <w:ind w:left="100"/>
            </w:pPr>
            <w:r w:rsidRPr="007D4687">
              <w:t>The insurance(s) required will be:</w:t>
            </w:r>
          </w:p>
          <w:p w14:paraId="37CF9C39" w14:textId="77777777" w:rsidR="00FB5584" w:rsidRPr="007D4687" w:rsidRDefault="00FB5584">
            <w:pPr>
              <w:pStyle w:val="TableParagraph"/>
              <w:spacing w:line="276" w:lineRule="auto"/>
              <w:ind w:left="100" w:right="281"/>
              <w:rPr>
                <w:b/>
              </w:rPr>
            </w:pPr>
          </w:p>
          <w:p w14:paraId="32A8F6FF" w14:textId="77777777" w:rsidR="00750A65" w:rsidRPr="007D4687" w:rsidRDefault="00750A65" w:rsidP="00A115EC">
            <w:pPr>
              <w:numPr>
                <w:ilvl w:val="0"/>
                <w:numId w:val="57"/>
              </w:numPr>
              <w:autoSpaceDE/>
              <w:autoSpaceDN/>
              <w:contextualSpacing/>
              <w:rPr>
                <w:rFonts w:eastAsia="Helvetica Neue"/>
                <w:color w:val="00B050"/>
              </w:rPr>
            </w:pPr>
            <w:r w:rsidRPr="007D4687">
              <w:rPr>
                <w:rFonts w:eastAsia="Helvetica Neue"/>
                <w:color w:val="00B050"/>
              </w:rPr>
              <w:t>a minimum insurance period of</w:t>
            </w:r>
            <w:r w:rsidRPr="007D4687">
              <w:rPr>
                <w:rFonts w:eastAsia="Helvetica Neue"/>
              </w:rPr>
              <w:t xml:space="preserve"> </w:t>
            </w:r>
            <w:sdt>
              <w:sdtPr>
                <w:rPr>
                  <w:rFonts w:eastAsia="Helvetica Neue"/>
                </w:rPr>
                <w:id w:val="1788779180"/>
                <w:placeholder>
                  <w:docPart w:val="5168EF6DEEE3435091ED0A86D8618EA5"/>
                </w:placeholder>
                <w:showingPlcHdr/>
                <w:dropDownList>
                  <w:listItem w:value="Choose an item."/>
                  <w:listItem w:displayText="2" w:value="2"/>
                  <w:listItem w:displayText="3" w:value="3"/>
                  <w:listItem w:displayText="4" w:value="4"/>
                  <w:listItem w:displayText="5" w:value="5"/>
                  <w:listItem w:displayText="6" w:value="6"/>
                </w:dropDownList>
              </w:sdtPr>
              <w:sdtEndPr/>
              <w:sdtContent>
                <w:r w:rsidRPr="007D4687">
                  <w:rPr>
                    <w:color w:val="00B050"/>
                  </w:rPr>
                  <w:t>2</w:t>
                </w:r>
              </w:sdtContent>
            </w:sdt>
            <w:r w:rsidRPr="007D4687">
              <w:rPr>
                <w:rFonts w:eastAsia="Helvetica Neue"/>
                <w:color w:val="00B050"/>
              </w:rPr>
              <w:t xml:space="preserve"> years following the expiration or Ending of this Call-Off Contract.</w:t>
            </w:r>
          </w:p>
          <w:p w14:paraId="171868A2" w14:textId="77777777" w:rsidR="00750A65" w:rsidRPr="007D4687" w:rsidRDefault="00750A65" w:rsidP="00750A65">
            <w:pPr>
              <w:contextualSpacing/>
              <w:rPr>
                <w:rFonts w:eastAsia="Helvetica Neue"/>
                <w:color w:val="00B050"/>
              </w:rPr>
            </w:pPr>
          </w:p>
          <w:p w14:paraId="1E72DA15" w14:textId="77777777" w:rsidR="00750A65" w:rsidRPr="007D4687" w:rsidRDefault="00750A65" w:rsidP="00A115EC">
            <w:pPr>
              <w:numPr>
                <w:ilvl w:val="0"/>
                <w:numId w:val="57"/>
              </w:numPr>
              <w:autoSpaceDE/>
              <w:autoSpaceDN/>
              <w:contextualSpacing/>
              <w:rPr>
                <w:rFonts w:eastAsia="Helvetica Neue"/>
                <w:color w:val="00B050"/>
              </w:rPr>
            </w:pPr>
            <w:r w:rsidRPr="007D4687">
              <w:rPr>
                <w:rFonts w:eastAsia="Helvetica Neue"/>
                <w:color w:val="00B050"/>
              </w:rPr>
              <w:t>professional indemnity insurance cover to be held by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7251931" w14:textId="77777777" w:rsidR="00750A65" w:rsidRPr="007D4687" w:rsidRDefault="00750A65" w:rsidP="00750A65">
            <w:pPr>
              <w:contextualSpacing/>
              <w:rPr>
                <w:rFonts w:eastAsia="Helvetica Neue"/>
                <w:color w:val="00B050"/>
              </w:rPr>
            </w:pPr>
          </w:p>
          <w:p w14:paraId="2544442B" w14:textId="77777777" w:rsidR="00750A65" w:rsidRPr="007D4687" w:rsidRDefault="00750A65" w:rsidP="00A115EC">
            <w:pPr>
              <w:numPr>
                <w:ilvl w:val="0"/>
                <w:numId w:val="57"/>
              </w:numPr>
              <w:autoSpaceDE/>
              <w:autoSpaceDN/>
              <w:contextualSpacing/>
              <w:rPr>
                <w:rFonts w:eastAsia="Helvetica Neue"/>
              </w:rPr>
            </w:pPr>
            <w:r w:rsidRPr="007D4687">
              <w:rPr>
                <w:rFonts w:eastAsia="Helvetica Neue"/>
                <w:color w:val="00B050"/>
              </w:rPr>
              <w:t>employers' liability insurance with a minimum limit of £5,000,000 or any higher minimum limit required by Law.</w:t>
            </w:r>
          </w:p>
          <w:p w14:paraId="46F7F785" w14:textId="77777777" w:rsidR="00750A65" w:rsidRPr="007D4687" w:rsidRDefault="00750A65">
            <w:pPr>
              <w:pStyle w:val="TableParagraph"/>
              <w:spacing w:line="276" w:lineRule="auto"/>
              <w:ind w:left="100" w:right="281"/>
              <w:rPr>
                <w:b/>
              </w:rPr>
            </w:pPr>
          </w:p>
        </w:tc>
      </w:tr>
    </w:tbl>
    <w:p w14:paraId="6408661C"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6"/>
        <w:gridCol w:w="6278"/>
      </w:tblGrid>
      <w:tr w:rsidR="00FB5584" w:rsidRPr="007D4687" w14:paraId="531CD711" w14:textId="77777777" w:rsidTr="00750A65">
        <w:trPr>
          <w:trHeight w:val="1398"/>
        </w:trPr>
        <w:tc>
          <w:tcPr>
            <w:tcW w:w="2606" w:type="dxa"/>
          </w:tcPr>
          <w:p w14:paraId="3142336A" w14:textId="77777777" w:rsidR="00FB5584" w:rsidRPr="007D4687" w:rsidRDefault="00FB5584">
            <w:pPr>
              <w:pStyle w:val="TableParagraph"/>
              <w:spacing w:before="9"/>
            </w:pPr>
          </w:p>
          <w:p w14:paraId="53BB2AEB" w14:textId="77777777" w:rsidR="00FB5584" w:rsidRPr="007D4687" w:rsidRDefault="0079360B">
            <w:pPr>
              <w:pStyle w:val="TableParagraph"/>
              <w:ind w:left="100"/>
              <w:rPr>
                <w:b/>
              </w:rPr>
            </w:pPr>
            <w:r w:rsidRPr="007D4687">
              <w:rPr>
                <w:b/>
              </w:rPr>
              <w:t>Force majeure</w:t>
            </w:r>
          </w:p>
        </w:tc>
        <w:tc>
          <w:tcPr>
            <w:tcW w:w="6278" w:type="dxa"/>
          </w:tcPr>
          <w:p w14:paraId="4E6A692A" w14:textId="77777777" w:rsidR="00FB5584" w:rsidRPr="007D4687" w:rsidRDefault="00FB5584">
            <w:pPr>
              <w:pStyle w:val="TableParagraph"/>
              <w:spacing w:before="9"/>
            </w:pPr>
          </w:p>
          <w:p w14:paraId="63514A65" w14:textId="77777777" w:rsidR="00FB5584" w:rsidRPr="007D4687" w:rsidRDefault="0079360B">
            <w:pPr>
              <w:pStyle w:val="TableParagraph"/>
              <w:spacing w:line="276" w:lineRule="auto"/>
              <w:ind w:left="100" w:right="457"/>
              <w:jc w:val="both"/>
            </w:pPr>
            <w:r w:rsidRPr="007D4687">
              <w:t xml:space="preserve">A Party may End this Call-Off Contract if the Other Party is affected by a Force Majeure Event that lasts for more than </w:t>
            </w:r>
            <w:r w:rsidR="00750A65" w:rsidRPr="007D4687">
              <w:rPr>
                <w:rFonts w:eastAsia="Helvetica Neue"/>
                <w:b/>
                <w:color w:val="00B050"/>
              </w:rPr>
              <w:t>15</w:t>
            </w:r>
            <w:r w:rsidRPr="007D4687">
              <w:t xml:space="preserve"> consecutive days.</w:t>
            </w:r>
          </w:p>
          <w:p w14:paraId="409FF23D" w14:textId="77777777" w:rsidR="00FB5584" w:rsidRPr="007D4687" w:rsidRDefault="00FB5584">
            <w:pPr>
              <w:pStyle w:val="TableParagraph"/>
              <w:ind w:left="100"/>
              <w:jc w:val="both"/>
            </w:pPr>
          </w:p>
        </w:tc>
      </w:tr>
      <w:tr w:rsidR="00FB5584" w:rsidRPr="007D4687" w14:paraId="3CF5CE1E" w14:textId="77777777">
        <w:trPr>
          <w:trHeight w:val="2187"/>
        </w:trPr>
        <w:tc>
          <w:tcPr>
            <w:tcW w:w="2606" w:type="dxa"/>
          </w:tcPr>
          <w:p w14:paraId="147376E7" w14:textId="77777777" w:rsidR="00FB5584" w:rsidRPr="007D4687" w:rsidRDefault="00FB5584">
            <w:pPr>
              <w:pStyle w:val="TableParagraph"/>
              <w:spacing w:before="8"/>
            </w:pPr>
          </w:p>
          <w:p w14:paraId="2CA53996" w14:textId="77777777" w:rsidR="00FB5584" w:rsidRPr="007D4687" w:rsidRDefault="0079360B">
            <w:pPr>
              <w:pStyle w:val="TableParagraph"/>
              <w:ind w:left="100"/>
              <w:rPr>
                <w:b/>
              </w:rPr>
            </w:pPr>
            <w:r w:rsidRPr="007D4687">
              <w:rPr>
                <w:b/>
              </w:rPr>
              <w:t>Audit</w:t>
            </w:r>
          </w:p>
        </w:tc>
        <w:tc>
          <w:tcPr>
            <w:tcW w:w="6278" w:type="dxa"/>
          </w:tcPr>
          <w:p w14:paraId="599EF5C6" w14:textId="77777777" w:rsidR="00FB5584" w:rsidRPr="007D4687" w:rsidRDefault="00FB5584">
            <w:pPr>
              <w:pStyle w:val="TableParagraph"/>
              <w:spacing w:before="8"/>
            </w:pPr>
          </w:p>
          <w:p w14:paraId="4247954E" w14:textId="77777777" w:rsidR="00750A65" w:rsidRPr="007D4687" w:rsidRDefault="0079360B" w:rsidP="00750A65">
            <w:pPr>
              <w:pStyle w:val="TableParagraph"/>
              <w:spacing w:line="278" w:lineRule="auto"/>
              <w:ind w:left="100" w:right="281"/>
            </w:pPr>
            <w:r w:rsidRPr="007D4687">
              <w:t>The following Framework Agreement audit provisions will be incorporated under clause 2.1 of this Call-Off Contract to enabl</w:t>
            </w:r>
            <w:r w:rsidR="00750A65" w:rsidRPr="007D4687">
              <w:t>e the Buyer to carry out audits.</w:t>
            </w:r>
          </w:p>
          <w:p w14:paraId="4F37AC26" w14:textId="77777777" w:rsidR="00750A65" w:rsidRPr="007D4687" w:rsidRDefault="00750A65" w:rsidP="00750A65">
            <w:pPr>
              <w:pStyle w:val="TableParagraph"/>
              <w:spacing w:line="278" w:lineRule="auto"/>
              <w:ind w:left="100" w:right="281"/>
            </w:pPr>
          </w:p>
          <w:p w14:paraId="25D40D57" w14:textId="38AA21D3" w:rsidR="00750A65" w:rsidRPr="007D4687" w:rsidRDefault="00750A65" w:rsidP="00750A65">
            <w:pPr>
              <w:pStyle w:val="TableParagraph"/>
              <w:spacing w:line="278" w:lineRule="auto"/>
              <w:ind w:left="100" w:right="281"/>
              <w:rPr>
                <w:rFonts w:eastAsia="Helvetica Neue"/>
                <w:color w:val="00B050"/>
              </w:rPr>
            </w:pPr>
            <w:r w:rsidRPr="007D4687">
              <w:rPr>
                <w:rFonts w:eastAsia="Helvetica Neue"/>
                <w:color w:val="00B050"/>
              </w:rPr>
              <w:t>Buy</w:t>
            </w:r>
            <w:r w:rsidR="00FE2511" w:rsidRPr="007D4687">
              <w:rPr>
                <w:rFonts w:eastAsia="Helvetica Neue"/>
                <w:color w:val="00B050"/>
              </w:rPr>
              <w:t xml:space="preserve">er acknowledges that the Audit and </w:t>
            </w:r>
            <w:r w:rsidRPr="007D4687">
              <w:rPr>
                <w:rFonts w:eastAsia="Helvetica Neue"/>
                <w:color w:val="00B050"/>
              </w:rPr>
              <w:t xml:space="preserve">inspection referenced in Section 7.4 to 7.13 of the Framework Agreement is  limited to the information and documentation relating to this Call-Off Contract and the Buyer  does not have  a right to audit or inspect of the Supplier’s physical infrastructure (i.e. datacenter).  Buyer </w:t>
            </w:r>
            <w:r w:rsidR="00841AE2" w:rsidRPr="007D4687">
              <w:rPr>
                <w:rFonts w:eastAsia="Helvetica Neue"/>
                <w:color w:val="00B050"/>
              </w:rPr>
              <w:t>can request (where applicable</w:t>
            </w:r>
            <w:r w:rsidRPr="007D4687">
              <w:rPr>
                <w:rFonts w:eastAsia="Helvetica Neue"/>
                <w:color w:val="00B050"/>
              </w:rPr>
              <w:t xml:space="preserve"> under NDA) an independent audit report in respect of the operations of the Supplier’s physical infrastructure.</w:t>
            </w:r>
          </w:p>
          <w:p w14:paraId="53108CC9" w14:textId="77777777" w:rsidR="00FB5584" w:rsidRPr="007D4687" w:rsidRDefault="00FB5584">
            <w:pPr>
              <w:pStyle w:val="TableParagraph"/>
              <w:spacing w:before="1" w:line="278" w:lineRule="auto"/>
              <w:ind w:left="100" w:right="255"/>
            </w:pPr>
          </w:p>
        </w:tc>
      </w:tr>
      <w:tr w:rsidR="00FB5584" w:rsidRPr="007D4687" w14:paraId="3B096A6B" w14:textId="77777777">
        <w:trPr>
          <w:trHeight w:val="2360"/>
        </w:trPr>
        <w:tc>
          <w:tcPr>
            <w:tcW w:w="2606" w:type="dxa"/>
          </w:tcPr>
          <w:p w14:paraId="3CF1193C" w14:textId="77777777" w:rsidR="00FB5584" w:rsidRPr="007D4687" w:rsidRDefault="00FB5584">
            <w:pPr>
              <w:pStyle w:val="TableParagraph"/>
              <w:spacing w:before="1"/>
            </w:pPr>
          </w:p>
          <w:p w14:paraId="0861DF74" w14:textId="77777777" w:rsidR="00FB5584" w:rsidRPr="007D4687" w:rsidRDefault="0079360B">
            <w:pPr>
              <w:pStyle w:val="TableParagraph"/>
              <w:spacing w:before="1" w:line="273" w:lineRule="auto"/>
              <w:ind w:left="100" w:right="852"/>
              <w:rPr>
                <w:b/>
              </w:rPr>
            </w:pPr>
            <w:r w:rsidRPr="007D4687">
              <w:rPr>
                <w:b/>
              </w:rPr>
              <w:t>Buyer’s responsibilities</w:t>
            </w:r>
          </w:p>
        </w:tc>
        <w:tc>
          <w:tcPr>
            <w:tcW w:w="6278" w:type="dxa"/>
          </w:tcPr>
          <w:p w14:paraId="2DC611A6" w14:textId="77777777" w:rsidR="00FB5584" w:rsidRPr="007D4687" w:rsidRDefault="00FB5584">
            <w:pPr>
              <w:pStyle w:val="TableParagraph"/>
              <w:spacing w:before="1"/>
            </w:pPr>
          </w:p>
          <w:p w14:paraId="229FE31A" w14:textId="77777777" w:rsidR="00750A65" w:rsidRPr="007D4687" w:rsidRDefault="00750A65" w:rsidP="00750A65">
            <w:pPr>
              <w:pStyle w:val="TableParagraph"/>
              <w:spacing w:before="1"/>
              <w:ind w:left="100"/>
            </w:pPr>
            <w:r w:rsidRPr="007D4687">
              <w:t>The Buyer is responsible for:</w:t>
            </w:r>
          </w:p>
          <w:p w14:paraId="6AD80F18" w14:textId="77777777" w:rsidR="00750A65" w:rsidRPr="007D4687" w:rsidRDefault="00750A65" w:rsidP="00750A65">
            <w:pPr>
              <w:pStyle w:val="TableParagraph"/>
              <w:spacing w:before="1"/>
              <w:ind w:left="100"/>
            </w:pPr>
          </w:p>
          <w:p w14:paraId="7DC803D3" w14:textId="77777777" w:rsidR="00FC0BD8" w:rsidRPr="007D4687" w:rsidRDefault="00FC0BD8" w:rsidP="00FC0BD8">
            <w:pPr>
              <w:rPr>
                <w:rFonts w:eastAsia="Helvetica Neue"/>
                <w:color w:val="00B050"/>
              </w:rPr>
            </w:pPr>
            <w:r w:rsidRPr="007D4687">
              <w:rPr>
                <w:rFonts w:eastAsia="Helvetica Neue"/>
                <w:color w:val="00B050"/>
              </w:rPr>
              <w:t xml:space="preserve">The Buyer is responsible for: </w:t>
            </w:r>
          </w:p>
          <w:p w14:paraId="7D47BC72" w14:textId="77777777" w:rsidR="00FC0BD8" w:rsidRPr="007D4687" w:rsidRDefault="00FC0BD8" w:rsidP="00FC0BD8">
            <w:pPr>
              <w:rPr>
                <w:rFonts w:eastAsia="Helvetica Neue"/>
                <w:color w:val="00B050"/>
              </w:rPr>
            </w:pPr>
            <w:r w:rsidRPr="007D4687">
              <w:rPr>
                <w:rFonts w:eastAsia="Helvetica Neue"/>
                <w:color w:val="00B050"/>
              </w:rPr>
              <w:t xml:space="preserve">       •</w:t>
            </w:r>
            <w:r w:rsidRPr="007D4687">
              <w:rPr>
                <w:rFonts w:eastAsia="Helvetica Neue"/>
                <w:color w:val="00B050"/>
              </w:rPr>
              <w:tab/>
              <w:t>Selecting the appropriate Supplier region.</w:t>
            </w:r>
          </w:p>
          <w:p w14:paraId="441558ED" w14:textId="77777777" w:rsidR="00FC0BD8" w:rsidRPr="007D4687" w:rsidRDefault="00FC0BD8" w:rsidP="00FC0BD8">
            <w:pPr>
              <w:rPr>
                <w:rFonts w:eastAsia="Helvetica Neue"/>
                <w:color w:val="00B050"/>
              </w:rPr>
            </w:pPr>
          </w:p>
          <w:p w14:paraId="02014B27" w14:textId="77777777" w:rsidR="00FC0BD8" w:rsidRPr="007D4687" w:rsidRDefault="00FC0BD8" w:rsidP="00FC0BD8">
            <w:pPr>
              <w:rPr>
                <w:rFonts w:eastAsia="Helvetica Neue"/>
                <w:color w:val="00B050"/>
              </w:rPr>
            </w:pPr>
            <w:r w:rsidRPr="007D4687">
              <w:rPr>
                <w:rFonts w:eastAsia="Helvetica Neue"/>
                <w:color w:val="00B050"/>
              </w:rPr>
              <w:t xml:space="preserve">       •</w:t>
            </w:r>
            <w:r w:rsidRPr="007D4687">
              <w:rPr>
                <w:rFonts w:eastAsia="Helvetica Neue"/>
                <w:color w:val="00B050"/>
              </w:rPr>
              <w:tab/>
              <w:t>Reporting any Account IDs that will be governed by the terms of this Call-Off Contract and Framework Agreement to aws-gcloud@amazon.com.</w:t>
            </w:r>
          </w:p>
          <w:p w14:paraId="06ACBC7C" w14:textId="77777777" w:rsidR="00FC0BD8" w:rsidRPr="007D4687" w:rsidRDefault="00FC0BD8" w:rsidP="00FC0BD8">
            <w:pPr>
              <w:rPr>
                <w:rFonts w:eastAsia="Helvetica Neue"/>
                <w:color w:val="00B050"/>
              </w:rPr>
            </w:pPr>
          </w:p>
          <w:p w14:paraId="2BC7A60F" w14:textId="77777777" w:rsidR="00FC0BD8" w:rsidRPr="007D4687" w:rsidRDefault="00FC0BD8" w:rsidP="00FC0BD8">
            <w:pPr>
              <w:rPr>
                <w:rFonts w:eastAsia="Helvetica Neue"/>
                <w:color w:val="00B050"/>
              </w:rPr>
            </w:pPr>
            <w:r w:rsidRPr="007D4687">
              <w:rPr>
                <w:rFonts w:eastAsia="Helvetica Neue"/>
                <w:color w:val="00B050"/>
              </w:rPr>
              <w:t xml:space="preserve">       •</w:t>
            </w:r>
            <w:r w:rsidRPr="007D4687">
              <w:rPr>
                <w:rFonts w:eastAsia="Helvetica Neue"/>
                <w:color w:val="00B050"/>
              </w:rPr>
              <w:tab/>
              <w:t>Properly configure and use the Service Offerings in a manner that provides security and redundancy of its Buyer Data</w:t>
            </w:r>
          </w:p>
          <w:p w14:paraId="253A6316" w14:textId="77777777" w:rsidR="00FC0BD8" w:rsidRPr="007D4687" w:rsidRDefault="00FC0BD8" w:rsidP="00FC0BD8">
            <w:pPr>
              <w:rPr>
                <w:rFonts w:eastAsia="Helvetica Neue"/>
                <w:color w:val="00B050"/>
              </w:rPr>
            </w:pPr>
          </w:p>
          <w:p w14:paraId="4BF7FED2" w14:textId="77777777" w:rsidR="00FC0BD8" w:rsidRPr="007D4687" w:rsidRDefault="00FC0BD8" w:rsidP="00FC0BD8">
            <w:pPr>
              <w:numPr>
                <w:ilvl w:val="0"/>
                <w:numId w:val="58"/>
              </w:numPr>
              <w:spacing w:before="107"/>
              <w:ind w:right="258"/>
              <w:rPr>
                <w:rFonts w:eastAsia="Helvetica Neue"/>
                <w:color w:val="00B050"/>
              </w:rPr>
            </w:pPr>
            <w:r w:rsidRPr="007D4687">
              <w:rPr>
                <w:rFonts w:eastAsia="Helvetica Neue"/>
                <w:color w:val="00B050"/>
              </w:rPr>
              <w:t>Adhere to Supplier’s acceptable use policy (</w:t>
            </w:r>
            <w:hyperlink r:id="rId10" w:history="1">
              <w:r w:rsidRPr="007D4687">
                <w:rPr>
                  <w:rFonts w:eastAsia="Helvetica Neue"/>
                  <w:color w:val="00B050"/>
                  <w:u w:val="single"/>
                </w:rPr>
                <w:t>https://aws.amazon.com/aup/</w:t>
              </w:r>
            </w:hyperlink>
            <w:r w:rsidRPr="007D4687">
              <w:rPr>
                <w:rFonts w:eastAsia="Helvetica Neue"/>
                <w:color w:val="00B050"/>
              </w:rPr>
              <w:t xml:space="preserve">).  In the event Buyer does not adhere to the acceptable use policy then, to the extent practicable, Supplier will: (i) only suspend Buyer’s right to access or use those instances, data, or portions of the Service Offerings that caused the suspension; and (ii) limit the suspension to those Buyer accounts that caused the suspension. </w:t>
            </w:r>
          </w:p>
          <w:p w14:paraId="03F7ACDA" w14:textId="77777777" w:rsidR="00FC0BD8" w:rsidRPr="007D4687" w:rsidRDefault="00FC0BD8" w:rsidP="00FC0BD8">
            <w:pPr>
              <w:spacing w:before="107"/>
              <w:ind w:left="360" w:right="258"/>
              <w:rPr>
                <w:rFonts w:eastAsia="Helvetica Neue"/>
                <w:color w:val="00B050"/>
              </w:rPr>
            </w:pPr>
          </w:p>
          <w:p w14:paraId="4FAEC7DD" w14:textId="77777777" w:rsidR="00FC0BD8" w:rsidRPr="007D4687" w:rsidRDefault="00FC0BD8" w:rsidP="00FC0BD8">
            <w:pPr>
              <w:numPr>
                <w:ilvl w:val="0"/>
                <w:numId w:val="58"/>
              </w:numPr>
              <w:autoSpaceDE/>
              <w:autoSpaceDN/>
              <w:contextualSpacing/>
              <w:rPr>
                <w:rFonts w:eastAsia="Helvetica Neue"/>
                <w:color w:val="00B050"/>
              </w:rPr>
            </w:pPr>
            <w:r w:rsidRPr="007D4687">
              <w:rPr>
                <w:rFonts w:eastAsia="Helvetica Neue"/>
                <w:color w:val="00B050"/>
              </w:rPr>
              <w:t>Satisfy itself that Supplier’s environmental policy (</w:t>
            </w:r>
            <w:r w:rsidRPr="007D4687">
              <w:rPr>
                <w:rFonts w:eastAsia="Helvetica Neue"/>
                <w:i/>
                <w:color w:val="00B050"/>
              </w:rPr>
              <w:t>https://www.aboutamazon.com/sustainability</w:t>
            </w:r>
            <w:r w:rsidRPr="007D4687">
              <w:rPr>
                <w:rFonts w:eastAsia="Helvetica Neue"/>
                <w:color w:val="00B050"/>
              </w:rPr>
              <w:t>) meets its requirements prior to entering into the Call-Off Contract</w:t>
            </w:r>
          </w:p>
          <w:p w14:paraId="7F364A9D" w14:textId="77777777" w:rsidR="00FC0BD8" w:rsidRPr="007D4687" w:rsidRDefault="00FC0BD8" w:rsidP="00FC0BD8">
            <w:pPr>
              <w:pStyle w:val="ListParagraph"/>
              <w:rPr>
                <w:rFonts w:eastAsia="Helvetica Neue"/>
                <w:color w:val="00B050"/>
              </w:rPr>
            </w:pPr>
          </w:p>
          <w:p w14:paraId="60D9675D" w14:textId="77777777" w:rsidR="00FC0BD8" w:rsidRPr="007D4687" w:rsidRDefault="00FC0BD8" w:rsidP="00FC0BD8">
            <w:pPr>
              <w:rPr>
                <w:rFonts w:eastAsia="Helvetica Neue"/>
                <w:color w:val="00B050"/>
              </w:rPr>
            </w:pPr>
            <w:r w:rsidRPr="007D4687">
              <w:rPr>
                <w:rFonts w:eastAsia="Helvetica Neue"/>
                <w:color w:val="00B050"/>
              </w:rPr>
              <w:t>Additional Buyer Dependencies:</w:t>
            </w:r>
          </w:p>
          <w:p w14:paraId="0F5F3E38" w14:textId="77777777" w:rsidR="00FC0BD8" w:rsidRPr="007D4687" w:rsidRDefault="00FC0BD8" w:rsidP="00FC0BD8">
            <w:pPr>
              <w:numPr>
                <w:ilvl w:val="0"/>
                <w:numId w:val="58"/>
              </w:numPr>
              <w:spacing w:before="107" w:line="240" w:lineRule="exact"/>
              <w:ind w:right="258"/>
              <w:jc w:val="both"/>
              <w:rPr>
                <w:rFonts w:eastAsia="Helvetica Neue"/>
                <w:color w:val="00B050"/>
              </w:rPr>
            </w:pPr>
            <w:r w:rsidRPr="007D4687">
              <w:rPr>
                <w:rFonts w:eastAsia="Helvetica Neue"/>
                <w:color w:val="00B050"/>
              </w:rPr>
              <w:t>If Buyer Data contains Buyer Personal Data, Buyer:</w:t>
            </w:r>
          </w:p>
          <w:p w14:paraId="53E29F3E" w14:textId="77777777" w:rsidR="00FC0BD8" w:rsidRPr="007D4687" w:rsidRDefault="00FC0BD8" w:rsidP="00FC0BD8">
            <w:pPr>
              <w:spacing w:before="107" w:line="240" w:lineRule="exact"/>
              <w:ind w:left="1337" w:right="258"/>
              <w:jc w:val="both"/>
              <w:rPr>
                <w:rFonts w:eastAsia="Helvetica Neue"/>
                <w:color w:val="00B050"/>
              </w:rPr>
            </w:pPr>
            <w:r w:rsidRPr="007D4687">
              <w:rPr>
                <w:rFonts w:eastAsia="Helvetica Neue"/>
                <w:color w:val="00B050"/>
              </w:rPr>
              <w:t xml:space="preserve">(i)  agrees that the GDPR DPA, set out in the Supplier Terms, shall apply in addition to Clause 33 of this Call Off Contract; </w:t>
            </w:r>
          </w:p>
          <w:p w14:paraId="3803F081" w14:textId="77777777" w:rsidR="00FC0BD8" w:rsidRPr="007D4687" w:rsidRDefault="00FC0BD8" w:rsidP="00FC0BD8">
            <w:pPr>
              <w:spacing w:before="107" w:line="240" w:lineRule="exact"/>
              <w:ind w:left="1337" w:right="258"/>
              <w:jc w:val="both"/>
              <w:rPr>
                <w:rFonts w:eastAsia="Helvetica Neue"/>
                <w:color w:val="00B050"/>
              </w:rPr>
            </w:pPr>
            <w:r w:rsidRPr="007D4687">
              <w:rPr>
                <w:rFonts w:eastAsia="Helvetica Neue"/>
                <w:color w:val="00B050"/>
              </w:rPr>
              <w:t xml:space="preserve">(ii) shall implement the minimum architecture requirements referenced in Annex 3 of the </w:t>
            </w:r>
            <w:r w:rsidRPr="007D4687">
              <w:rPr>
                <w:rFonts w:eastAsia="Helvetica Neue"/>
                <w:color w:val="00B050"/>
              </w:rPr>
              <w:lastRenderedPageBreak/>
              <w:t xml:space="preserve">GDPR DPA; and </w:t>
            </w:r>
          </w:p>
          <w:p w14:paraId="0A2E5CAF" w14:textId="77777777" w:rsidR="00FC0BD8" w:rsidRPr="007D4687" w:rsidRDefault="00FC0BD8" w:rsidP="00FC0BD8">
            <w:pPr>
              <w:spacing w:before="107"/>
              <w:ind w:left="1337" w:right="258"/>
              <w:contextualSpacing/>
              <w:jc w:val="both"/>
              <w:rPr>
                <w:rFonts w:eastAsia="Helvetica Neue"/>
                <w:color w:val="00B050"/>
              </w:rPr>
            </w:pPr>
            <w:r w:rsidRPr="007D4687">
              <w:rPr>
                <w:rFonts w:eastAsia="Helvetica Neue"/>
                <w:color w:val="00B050"/>
              </w:rPr>
              <w:t>(iii) shall refer to the provisions set out in clause 10.4 of the GDPR DPA regarding the information that Supplier makes available  to Buyer  for the purposes of assisting Buyer’s Data Protection Impact Assessment.</w:t>
            </w:r>
          </w:p>
          <w:p w14:paraId="2FA6548E" w14:textId="77777777" w:rsidR="00FC0BD8" w:rsidRPr="007D4687" w:rsidRDefault="00FC0BD8" w:rsidP="00FC0BD8">
            <w:pPr>
              <w:numPr>
                <w:ilvl w:val="0"/>
                <w:numId w:val="58"/>
              </w:numPr>
              <w:spacing w:before="107" w:line="240" w:lineRule="exact"/>
              <w:ind w:right="258"/>
              <w:jc w:val="both"/>
              <w:rPr>
                <w:rFonts w:eastAsia="Helvetica Neue"/>
                <w:color w:val="00B050"/>
              </w:rPr>
            </w:pPr>
            <w:r w:rsidRPr="007D4687">
              <w:rPr>
                <w:rFonts w:eastAsia="Helvetica Neue"/>
                <w:color w:val="00B050"/>
              </w:rPr>
              <w:t xml:space="preserve">Buyer agrees that an indemnity claim under clause 10.1 of this Call-Off Contract is only valid if and to the extent that: (i) the Losses that are subject to the claim are reasonably foreseeable at the Start Date; and (ii) Buyer has taken all reasonable steps to mitigate such Losses in accordance with clause 4.3 of the Framework Agreement. </w:t>
            </w:r>
          </w:p>
          <w:p w14:paraId="1B06A128" w14:textId="77777777" w:rsidR="00FC0BD8" w:rsidRPr="007D4687" w:rsidRDefault="00FC0BD8" w:rsidP="00FC0BD8">
            <w:pPr>
              <w:rPr>
                <w:rFonts w:eastAsia="Helvetica Neue"/>
                <w:color w:val="00B050"/>
                <w:highlight w:val="green"/>
              </w:rPr>
            </w:pPr>
          </w:p>
          <w:p w14:paraId="68613FA4" w14:textId="77465522" w:rsidR="00FC0BD8" w:rsidRPr="007D4687" w:rsidRDefault="00FC0BD8" w:rsidP="00FC0BD8">
            <w:pPr>
              <w:numPr>
                <w:ilvl w:val="0"/>
                <w:numId w:val="58"/>
              </w:numPr>
              <w:autoSpaceDE/>
              <w:autoSpaceDN/>
              <w:contextualSpacing/>
              <w:jc w:val="both"/>
              <w:rPr>
                <w:rFonts w:eastAsia="Helvetica Neue"/>
                <w:color w:val="00B050"/>
              </w:rPr>
            </w:pPr>
            <w:r w:rsidRPr="007D4687">
              <w:rPr>
                <w:rFonts w:eastAsia="Helvetica Neue"/>
                <w:color w:val="00B050"/>
              </w:rPr>
              <w:t>Buyer retains control and ownership of its data. Buyer can retrieve Buyer Data from Supplier Services up to 90 days post-te</w:t>
            </w:r>
            <w:r w:rsidR="00841AE2" w:rsidRPr="007D4687">
              <w:rPr>
                <w:rFonts w:eastAsia="Helvetica Neue"/>
                <w:color w:val="00B050"/>
              </w:rPr>
              <w:t>rmination. Buyer shall continue</w:t>
            </w:r>
            <w:r w:rsidRPr="007D4687">
              <w:rPr>
                <w:rFonts w:eastAsia="Helvetica Neue"/>
                <w:color w:val="00B050"/>
              </w:rPr>
              <w:t xml:space="preserve"> to pay any applicable Charges for any post-termination use of the Service Offerings and all other amounts due.</w:t>
            </w:r>
          </w:p>
          <w:p w14:paraId="75D354AF" w14:textId="77777777" w:rsidR="00FC0BD8" w:rsidRPr="007D4687" w:rsidRDefault="00FC0BD8" w:rsidP="00FC0BD8">
            <w:pPr>
              <w:jc w:val="both"/>
              <w:rPr>
                <w:rFonts w:eastAsia="Helvetica Neue"/>
                <w:color w:val="00B050"/>
              </w:rPr>
            </w:pPr>
          </w:p>
          <w:p w14:paraId="0DA28C73" w14:textId="5D56367B" w:rsidR="00AE40A9" w:rsidRPr="007D4687" w:rsidRDefault="00AE40A9" w:rsidP="00AE40A9">
            <w:pPr>
              <w:numPr>
                <w:ilvl w:val="0"/>
                <w:numId w:val="58"/>
              </w:numPr>
              <w:autoSpaceDE/>
              <w:autoSpaceDN/>
              <w:contextualSpacing/>
              <w:jc w:val="both"/>
              <w:rPr>
                <w:color w:val="00B050"/>
              </w:rPr>
            </w:pPr>
            <w:r w:rsidRPr="007D4687">
              <w:rPr>
                <w:color w:val="00B050"/>
              </w:rPr>
              <w:t xml:space="preserve">During the Term, the Buyer grants to the Supplier a non-exclusive, worldwide, royalty-free right and licence to use the Buyer’s name to identify the Buyer as a Supplier customer.  </w:t>
            </w:r>
          </w:p>
          <w:p w14:paraId="2FF2D2F9" w14:textId="77777777" w:rsidR="00AE40A9" w:rsidRPr="007D4687" w:rsidRDefault="00AE40A9" w:rsidP="00AE40A9">
            <w:pPr>
              <w:autoSpaceDE/>
              <w:autoSpaceDN/>
              <w:ind w:left="720"/>
              <w:contextualSpacing/>
              <w:jc w:val="both"/>
              <w:rPr>
                <w:color w:val="00B050"/>
              </w:rPr>
            </w:pPr>
          </w:p>
          <w:p w14:paraId="119460F8" w14:textId="2D578D97" w:rsidR="00AE40A9" w:rsidRPr="007D4687" w:rsidRDefault="00E6451E" w:rsidP="006011C3">
            <w:pPr>
              <w:numPr>
                <w:ilvl w:val="0"/>
                <w:numId w:val="58"/>
              </w:numPr>
              <w:autoSpaceDE/>
              <w:autoSpaceDN/>
              <w:contextualSpacing/>
              <w:jc w:val="both"/>
              <w:rPr>
                <w:color w:val="00B050"/>
              </w:rPr>
            </w:pPr>
            <w:r w:rsidRPr="007D4687">
              <w:rPr>
                <w:color w:val="00B050"/>
              </w:rPr>
              <w:t>During the Term, t</w:t>
            </w:r>
            <w:r w:rsidR="006011C3" w:rsidRPr="007D4687">
              <w:rPr>
                <w:color w:val="00B050"/>
              </w:rPr>
              <w:t>he Supplier may also request the Buyer to grant to the Supplier a non-exclusive, worldwide, royalty-free right and licence to use the Buyer’s logo (provided promptly by the Buyer to the Supplier, upon the Supplier’s request) to identify the Buyer as a Supplier customer on the Supplier’s website and on public sector related marketing collateral. The Buyer's consent to such a request will not be unreasonably withheld or delayed. The Buyer may, acting reasonably, terminate the licence to the Buyer’s logo provided as described above, by giving the Supplier at least 30 days’ written notice.</w:t>
            </w:r>
          </w:p>
          <w:p w14:paraId="0458BAA7" w14:textId="77777777" w:rsidR="00AE40A9" w:rsidRPr="007D4687" w:rsidRDefault="00AE40A9" w:rsidP="00AE40A9">
            <w:pPr>
              <w:autoSpaceDE/>
              <w:autoSpaceDN/>
              <w:ind w:left="720"/>
              <w:contextualSpacing/>
              <w:jc w:val="both"/>
              <w:rPr>
                <w:color w:val="00B050"/>
              </w:rPr>
            </w:pPr>
          </w:p>
          <w:p w14:paraId="4764C32C" w14:textId="10481CDF" w:rsidR="00FC0BD8" w:rsidRPr="007D4687" w:rsidRDefault="006011C3" w:rsidP="006011C3">
            <w:pPr>
              <w:numPr>
                <w:ilvl w:val="0"/>
                <w:numId w:val="58"/>
              </w:numPr>
              <w:autoSpaceDE/>
              <w:autoSpaceDN/>
              <w:contextualSpacing/>
              <w:jc w:val="both"/>
              <w:rPr>
                <w:rFonts w:eastAsia="Helvetica Neue"/>
                <w:color w:val="00B050"/>
              </w:rPr>
            </w:pPr>
            <w:r w:rsidRPr="007D4687">
              <w:rPr>
                <w:color w:val="00B050"/>
              </w:rPr>
              <w:t>Upon expiry or termination of the licences, the Supplier will use reasonable endeavours to remove the Buyer’s name and logos from the Supplier’s website and, where it is reasonably practicable for the Supplier to do so, from other public sector related marketing collateral that is within the control of the Supplier and is still intended for active future use by the Supplier. The Supplier's license to use the Buyer’s name and logos will continue to exist, and the Supplier may continue to use the Buyer’s name and logos, in any other items produced before termination of the relevant licence where the Supplier is not reasonably able to remove the Buyer’s name or logos from such material.</w:t>
            </w:r>
          </w:p>
          <w:p w14:paraId="7FA043BA" w14:textId="77777777" w:rsidR="00FC0BD8" w:rsidRPr="007D4687" w:rsidRDefault="00FC0BD8" w:rsidP="00FC0BD8">
            <w:pPr>
              <w:contextualSpacing/>
              <w:jc w:val="both"/>
              <w:rPr>
                <w:rFonts w:eastAsia="Helvetica Neue"/>
                <w:color w:val="00B050"/>
              </w:rPr>
            </w:pPr>
          </w:p>
          <w:p w14:paraId="4253211E" w14:textId="77777777" w:rsidR="00FC0BD8" w:rsidRPr="007D4687" w:rsidRDefault="00FC0BD8" w:rsidP="00FC0BD8">
            <w:pPr>
              <w:numPr>
                <w:ilvl w:val="0"/>
                <w:numId w:val="58"/>
              </w:numPr>
              <w:autoSpaceDE/>
              <w:autoSpaceDN/>
              <w:contextualSpacing/>
              <w:jc w:val="both"/>
              <w:rPr>
                <w:rFonts w:eastAsia="Helvetica Neue"/>
                <w:color w:val="00B050"/>
              </w:rPr>
            </w:pPr>
            <w:r w:rsidRPr="007D4687">
              <w:rPr>
                <w:color w:val="00B050"/>
              </w:rPr>
              <w:t xml:space="preserve">The Supplier will seek consent to use the Buyer’s name and logo in a case study relating to Buyer’s use of the Services supplied under this Call-Off Contract. The Supplier and the Buyer shall collaborate on the production of a case study and the Supplier will issue such case study to the Buyer to obtain Buyer’s written consent for its publication, such consent shall not be unreasonably </w:t>
            </w:r>
            <w:r w:rsidRPr="007D4687">
              <w:rPr>
                <w:color w:val="00B050"/>
              </w:rPr>
              <w:lastRenderedPageBreak/>
              <w:t>withheld or delayed</w:t>
            </w:r>
            <w:r w:rsidRPr="007D4687">
              <w:rPr>
                <w:rFonts w:eastAsia="Helvetica Neue"/>
                <w:color w:val="00B050"/>
              </w:rPr>
              <w:t xml:space="preserve">.  </w:t>
            </w:r>
          </w:p>
          <w:p w14:paraId="0A2A6121" w14:textId="77777777" w:rsidR="00FC0BD8" w:rsidRPr="007D4687" w:rsidRDefault="00FC0BD8" w:rsidP="00FC0BD8">
            <w:pPr>
              <w:ind w:left="720"/>
              <w:contextualSpacing/>
              <w:rPr>
                <w:rFonts w:eastAsia="Helvetica Neue"/>
                <w:color w:val="00B050"/>
              </w:rPr>
            </w:pPr>
          </w:p>
          <w:p w14:paraId="16DCF1AD" w14:textId="77777777" w:rsidR="00FC0BD8" w:rsidRPr="007D4687" w:rsidRDefault="00FC0BD8" w:rsidP="00FC0BD8">
            <w:pPr>
              <w:pStyle w:val="ListParagraph"/>
              <w:numPr>
                <w:ilvl w:val="0"/>
                <w:numId w:val="58"/>
              </w:numPr>
              <w:autoSpaceDE/>
              <w:autoSpaceDN/>
              <w:contextualSpacing/>
              <w:jc w:val="both"/>
              <w:rPr>
                <w:rFonts w:eastAsia="Helvetica Neue"/>
                <w:color w:val="00B050"/>
              </w:rPr>
            </w:pPr>
            <w:r w:rsidRPr="007D4687">
              <w:rPr>
                <w:rFonts w:eastAsia="Helvetica Neue"/>
                <w:color w:val="00B050"/>
              </w:rPr>
              <w:t>Neither Party shall disclose the terms of this Call-Off Contract or publish this Call-Off Contract without the express prior written consent of the other Party.</w:t>
            </w:r>
          </w:p>
          <w:p w14:paraId="353046A6" w14:textId="77777777" w:rsidR="00FC0BD8" w:rsidRPr="007D4687" w:rsidRDefault="00FC0BD8" w:rsidP="00FC0BD8">
            <w:pPr>
              <w:jc w:val="both"/>
              <w:rPr>
                <w:rFonts w:eastAsia="Helvetica Neue"/>
                <w:color w:val="00B050"/>
              </w:rPr>
            </w:pPr>
          </w:p>
          <w:p w14:paraId="18132F1D" w14:textId="77777777" w:rsidR="00FC0BD8" w:rsidRPr="007D4687" w:rsidRDefault="00FC0BD8" w:rsidP="00FC0BD8">
            <w:pPr>
              <w:pStyle w:val="ListParagraph"/>
              <w:numPr>
                <w:ilvl w:val="0"/>
                <w:numId w:val="58"/>
              </w:numPr>
              <w:autoSpaceDE/>
              <w:autoSpaceDN/>
              <w:contextualSpacing/>
              <w:jc w:val="both"/>
              <w:rPr>
                <w:rFonts w:eastAsia="Helvetica Neue"/>
                <w:color w:val="00B050"/>
              </w:rPr>
            </w:pPr>
            <w:r w:rsidRPr="007D4687">
              <w:rPr>
                <w:rFonts w:eastAsia="Helvetica Neue"/>
                <w:color w:val="00B050"/>
              </w:rPr>
              <w:t xml:space="preserve">In the event of a Supplier Default the Buyer may only End this Call-Off Contract where the Supplier Default remains uncured for a period of thirty (30) days from receipt of a notice from the Buyer. </w:t>
            </w:r>
          </w:p>
          <w:p w14:paraId="33033916" w14:textId="77777777" w:rsidR="00FC0BD8" w:rsidRPr="007D4687" w:rsidRDefault="00FC0BD8" w:rsidP="00FC0BD8">
            <w:pPr>
              <w:jc w:val="both"/>
              <w:rPr>
                <w:rFonts w:eastAsia="Helvetica Neue"/>
                <w:color w:val="00B050"/>
              </w:rPr>
            </w:pPr>
          </w:p>
          <w:p w14:paraId="1DB1DAC2" w14:textId="77777777" w:rsidR="00FC0BD8" w:rsidRPr="007D4687" w:rsidRDefault="00FC0BD8" w:rsidP="00FC0BD8">
            <w:pPr>
              <w:pStyle w:val="ListParagraph"/>
              <w:numPr>
                <w:ilvl w:val="0"/>
                <w:numId w:val="58"/>
              </w:numPr>
              <w:autoSpaceDE/>
              <w:autoSpaceDN/>
              <w:contextualSpacing/>
              <w:jc w:val="both"/>
              <w:rPr>
                <w:rFonts w:eastAsia="Helvetica Neue"/>
                <w:color w:val="00B050"/>
              </w:rPr>
            </w:pPr>
            <w:r w:rsidRPr="007D4687">
              <w:rPr>
                <w:rFonts w:eastAsia="Helvetica Neue"/>
                <w:color w:val="00B050"/>
              </w:rPr>
              <w:t>Buyer shall be enrolled in AWS Support (as further described in the OGVA Addendum) during the Term.</w:t>
            </w:r>
          </w:p>
          <w:p w14:paraId="30B56C53" w14:textId="77777777" w:rsidR="00FB5584" w:rsidRPr="007D4687" w:rsidRDefault="00FB5584" w:rsidP="00514F81">
            <w:pPr>
              <w:pStyle w:val="TableParagraph"/>
              <w:spacing w:line="276" w:lineRule="auto"/>
              <w:ind w:right="109"/>
            </w:pPr>
          </w:p>
        </w:tc>
      </w:tr>
      <w:tr w:rsidR="00FB5584" w:rsidRPr="007D4687" w14:paraId="436936D5" w14:textId="77777777" w:rsidTr="001A54DC">
        <w:trPr>
          <w:trHeight w:val="1647"/>
        </w:trPr>
        <w:tc>
          <w:tcPr>
            <w:tcW w:w="2606" w:type="dxa"/>
          </w:tcPr>
          <w:p w14:paraId="73446289" w14:textId="77777777" w:rsidR="00FB5584" w:rsidRPr="007D4687" w:rsidRDefault="00FB5584">
            <w:pPr>
              <w:pStyle w:val="TableParagraph"/>
              <w:spacing w:before="8"/>
            </w:pPr>
          </w:p>
          <w:p w14:paraId="21850F8B" w14:textId="77777777" w:rsidR="00FB5584" w:rsidRPr="007D4687" w:rsidRDefault="0079360B">
            <w:pPr>
              <w:pStyle w:val="TableParagraph"/>
              <w:ind w:left="100"/>
              <w:rPr>
                <w:b/>
              </w:rPr>
            </w:pPr>
            <w:r w:rsidRPr="007D4687">
              <w:rPr>
                <w:b/>
              </w:rPr>
              <w:t>Buyer’s equipment</w:t>
            </w:r>
          </w:p>
        </w:tc>
        <w:tc>
          <w:tcPr>
            <w:tcW w:w="6278" w:type="dxa"/>
          </w:tcPr>
          <w:p w14:paraId="08B1FF06" w14:textId="77777777" w:rsidR="00FB5584" w:rsidRPr="007D4687" w:rsidRDefault="00FB5584">
            <w:pPr>
              <w:pStyle w:val="TableParagraph"/>
              <w:spacing w:before="8"/>
            </w:pPr>
          </w:p>
          <w:p w14:paraId="2F912D26" w14:textId="77777777" w:rsidR="00FB5584" w:rsidRPr="007D4687" w:rsidRDefault="0079360B">
            <w:pPr>
              <w:pStyle w:val="TableParagraph"/>
              <w:spacing w:line="278" w:lineRule="auto"/>
              <w:ind w:left="100" w:right="231"/>
            </w:pPr>
            <w:r w:rsidRPr="007D4687">
              <w:t xml:space="preserve">The Buyer’s equipment to be used with this Call-Off Contract includes </w:t>
            </w:r>
            <w:r w:rsidR="00750A65" w:rsidRPr="007D4687">
              <w:rPr>
                <w:rFonts w:eastAsia="Helvetica Neue"/>
                <w:color w:val="00B050"/>
              </w:rPr>
              <w:t>No Buyer’s Equipment</w:t>
            </w:r>
          </w:p>
          <w:p w14:paraId="6F7DC579" w14:textId="77777777" w:rsidR="00FB5584" w:rsidRPr="007D4687" w:rsidRDefault="00FB5584">
            <w:pPr>
              <w:pStyle w:val="TableParagraph"/>
              <w:spacing w:before="9"/>
            </w:pPr>
          </w:p>
          <w:p w14:paraId="470D956A" w14:textId="77777777" w:rsidR="00FB5584" w:rsidRPr="007D4687" w:rsidRDefault="0079360B">
            <w:pPr>
              <w:pStyle w:val="TableParagraph"/>
              <w:ind w:left="100"/>
            </w:pPr>
            <w:r w:rsidRPr="007D4687">
              <w:t xml:space="preserve">Reason </w:t>
            </w:r>
            <w:r w:rsidR="00750A65" w:rsidRPr="007D4687">
              <w:rPr>
                <w:rFonts w:eastAsia="Helvetica Neue"/>
                <w:color w:val="00B050"/>
              </w:rPr>
              <w:t>Not applicable</w:t>
            </w:r>
            <w:r w:rsidRPr="007D4687">
              <w:rPr>
                <w:rFonts w:eastAsia="Helvetica Neue"/>
                <w:color w:val="00B050"/>
              </w:rPr>
              <w:t>.</w:t>
            </w:r>
          </w:p>
          <w:p w14:paraId="6F29D10E" w14:textId="77777777" w:rsidR="00FB5584" w:rsidRPr="007D4687" w:rsidRDefault="00FB5584">
            <w:pPr>
              <w:pStyle w:val="TableParagraph"/>
              <w:spacing w:before="10"/>
            </w:pPr>
          </w:p>
          <w:p w14:paraId="32460637" w14:textId="77777777" w:rsidR="00FB5584" w:rsidRPr="007D4687" w:rsidRDefault="00FB5584">
            <w:pPr>
              <w:pStyle w:val="TableParagraph"/>
              <w:spacing w:before="1" w:line="276" w:lineRule="auto"/>
              <w:ind w:left="100" w:right="207"/>
            </w:pPr>
          </w:p>
        </w:tc>
      </w:tr>
    </w:tbl>
    <w:p w14:paraId="366974D4" w14:textId="77777777" w:rsidR="00FB5584" w:rsidRPr="007D4687" w:rsidRDefault="00FB5584">
      <w:pPr>
        <w:pStyle w:val="BodyText"/>
      </w:pPr>
    </w:p>
    <w:p w14:paraId="06B3AEA1" w14:textId="77777777" w:rsidR="00FB5584" w:rsidRPr="007D4687" w:rsidRDefault="00FB5584">
      <w:pPr>
        <w:pStyle w:val="BodyText"/>
      </w:pPr>
    </w:p>
    <w:p w14:paraId="363F0026" w14:textId="77777777" w:rsidR="00FB5584" w:rsidRPr="007D4687" w:rsidRDefault="00FB5584">
      <w:pPr>
        <w:pStyle w:val="BodyText"/>
        <w:spacing w:before="5"/>
      </w:pPr>
    </w:p>
    <w:p w14:paraId="29F58B58" w14:textId="77777777" w:rsidR="00FB5584" w:rsidRPr="007D4687" w:rsidRDefault="0079360B">
      <w:pPr>
        <w:pStyle w:val="Heading2"/>
        <w:spacing w:before="89"/>
        <w:ind w:left="112" w:firstLine="0"/>
        <w:rPr>
          <w:sz w:val="22"/>
          <w:szCs w:val="22"/>
        </w:rPr>
      </w:pPr>
      <w:r w:rsidRPr="007D4687">
        <w:rPr>
          <w:sz w:val="22"/>
          <w:szCs w:val="22"/>
        </w:rPr>
        <w:t>Supplier’s information</w:t>
      </w:r>
    </w:p>
    <w:p w14:paraId="4BEF8B21" w14:textId="77777777" w:rsidR="00FB5584" w:rsidRPr="007D4687" w:rsidRDefault="00FB5584">
      <w:pPr>
        <w:pStyle w:val="BodyText"/>
        <w:spacing w:before="2"/>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6"/>
        <w:gridCol w:w="6288"/>
      </w:tblGrid>
      <w:tr w:rsidR="00FB5584" w:rsidRPr="007D4687" w14:paraId="62A9BABD" w14:textId="77777777">
        <w:trPr>
          <w:trHeight w:val="616"/>
        </w:trPr>
        <w:tc>
          <w:tcPr>
            <w:tcW w:w="2606" w:type="dxa"/>
            <w:tcBorders>
              <w:bottom w:val="nil"/>
            </w:tcBorders>
          </w:tcPr>
          <w:p w14:paraId="3FB95ADD" w14:textId="77777777" w:rsidR="00FB5584" w:rsidRPr="007D4687" w:rsidRDefault="00FB5584">
            <w:pPr>
              <w:pStyle w:val="TableParagraph"/>
              <w:spacing w:before="6"/>
            </w:pPr>
          </w:p>
          <w:p w14:paraId="44DF9D03" w14:textId="77777777" w:rsidR="00FB5584" w:rsidRPr="007D4687" w:rsidRDefault="0079360B">
            <w:pPr>
              <w:pStyle w:val="TableParagraph"/>
              <w:spacing w:before="1"/>
              <w:ind w:left="100"/>
              <w:rPr>
                <w:b/>
              </w:rPr>
            </w:pPr>
            <w:r w:rsidRPr="007D4687">
              <w:rPr>
                <w:b/>
              </w:rPr>
              <w:t>Subcontractors or</w:t>
            </w:r>
          </w:p>
        </w:tc>
        <w:tc>
          <w:tcPr>
            <w:tcW w:w="6288" w:type="dxa"/>
            <w:tcBorders>
              <w:bottom w:val="nil"/>
            </w:tcBorders>
          </w:tcPr>
          <w:p w14:paraId="519755EE" w14:textId="77777777" w:rsidR="00FB5584" w:rsidRPr="007D4687" w:rsidRDefault="00FB5584">
            <w:pPr>
              <w:pStyle w:val="TableParagraph"/>
              <w:spacing w:before="6"/>
            </w:pPr>
          </w:p>
          <w:p w14:paraId="35C85D22" w14:textId="77777777" w:rsidR="00FB5584" w:rsidRPr="007D4687" w:rsidRDefault="0079360B">
            <w:pPr>
              <w:pStyle w:val="TableParagraph"/>
              <w:spacing w:before="1"/>
              <w:ind w:left="100"/>
            </w:pPr>
            <w:r w:rsidRPr="007D4687">
              <w:t>The following is a list of the Supplier’s Subcontractors or</w:t>
            </w:r>
          </w:p>
        </w:tc>
      </w:tr>
      <w:tr w:rsidR="00FB5584" w:rsidRPr="007D4687" w14:paraId="5F554A57" w14:textId="77777777">
        <w:trPr>
          <w:trHeight w:val="410"/>
        </w:trPr>
        <w:tc>
          <w:tcPr>
            <w:tcW w:w="2606" w:type="dxa"/>
            <w:tcBorders>
              <w:top w:val="nil"/>
              <w:bottom w:val="nil"/>
            </w:tcBorders>
          </w:tcPr>
          <w:p w14:paraId="246DD940" w14:textId="77777777" w:rsidR="00FB5584" w:rsidRPr="007D4687" w:rsidRDefault="0079360B">
            <w:pPr>
              <w:pStyle w:val="TableParagraph"/>
              <w:spacing w:before="16"/>
              <w:ind w:left="100"/>
              <w:rPr>
                <w:b/>
              </w:rPr>
            </w:pPr>
            <w:r w:rsidRPr="007D4687">
              <w:rPr>
                <w:b/>
              </w:rPr>
              <w:t>partners</w:t>
            </w:r>
          </w:p>
        </w:tc>
        <w:tc>
          <w:tcPr>
            <w:tcW w:w="6288" w:type="dxa"/>
            <w:tcBorders>
              <w:top w:val="nil"/>
              <w:bottom w:val="nil"/>
            </w:tcBorders>
          </w:tcPr>
          <w:p w14:paraId="25343801" w14:textId="77777777" w:rsidR="00FB5584" w:rsidRPr="007D4687" w:rsidRDefault="0079360B" w:rsidP="008700AD">
            <w:pPr>
              <w:pStyle w:val="TableParagraph"/>
              <w:spacing w:before="16"/>
              <w:ind w:left="100"/>
            </w:pPr>
            <w:r w:rsidRPr="007D4687">
              <w:t xml:space="preserve">Partners </w:t>
            </w:r>
            <w:r w:rsidR="008700AD" w:rsidRPr="007D4687">
              <w:rPr>
                <w:rFonts w:eastAsia="Helvetica Neue"/>
                <w:color w:val="00B050"/>
              </w:rPr>
              <w:t>None</w:t>
            </w:r>
          </w:p>
        </w:tc>
      </w:tr>
      <w:tr w:rsidR="00FB5584" w:rsidRPr="007D4687" w14:paraId="20769F1B" w14:textId="77777777" w:rsidTr="00730DFE">
        <w:trPr>
          <w:trHeight w:val="80"/>
        </w:trPr>
        <w:tc>
          <w:tcPr>
            <w:tcW w:w="2606" w:type="dxa"/>
            <w:tcBorders>
              <w:top w:val="nil"/>
            </w:tcBorders>
          </w:tcPr>
          <w:p w14:paraId="6611CC7C" w14:textId="77777777" w:rsidR="00FB5584" w:rsidRPr="007D4687" w:rsidRDefault="00FB5584">
            <w:pPr>
              <w:pStyle w:val="TableParagraph"/>
            </w:pPr>
          </w:p>
        </w:tc>
        <w:tc>
          <w:tcPr>
            <w:tcW w:w="6288" w:type="dxa"/>
            <w:tcBorders>
              <w:top w:val="nil"/>
            </w:tcBorders>
          </w:tcPr>
          <w:p w14:paraId="53DEABEE" w14:textId="77777777" w:rsidR="00FB5584" w:rsidRPr="007D4687" w:rsidRDefault="00FB5584">
            <w:pPr>
              <w:pStyle w:val="TableParagraph"/>
              <w:spacing w:before="16"/>
              <w:ind w:left="100"/>
            </w:pPr>
          </w:p>
        </w:tc>
      </w:tr>
    </w:tbl>
    <w:p w14:paraId="01C299E4" w14:textId="77777777" w:rsidR="00FB5584" w:rsidRPr="007D4687" w:rsidRDefault="00FB5584">
      <w:pPr>
        <w:sectPr w:rsidR="00FB5584" w:rsidRPr="007D4687">
          <w:pgSz w:w="11900" w:h="16840"/>
          <w:pgMar w:top="1140" w:right="1020" w:bottom="880" w:left="1020" w:header="0" w:footer="696" w:gutter="0"/>
          <w:cols w:space="720"/>
        </w:sectPr>
      </w:pPr>
    </w:p>
    <w:p w14:paraId="21967375" w14:textId="77777777" w:rsidR="00FB5584" w:rsidRPr="007D4687" w:rsidRDefault="0079360B">
      <w:pPr>
        <w:pStyle w:val="Heading2"/>
        <w:spacing w:before="77"/>
        <w:ind w:left="112" w:firstLine="0"/>
        <w:rPr>
          <w:sz w:val="22"/>
          <w:szCs w:val="22"/>
        </w:rPr>
      </w:pPr>
      <w:r w:rsidRPr="007D4687">
        <w:rPr>
          <w:sz w:val="22"/>
          <w:szCs w:val="22"/>
        </w:rPr>
        <w:lastRenderedPageBreak/>
        <w:t>Call-Off Contract charges and payment</w:t>
      </w:r>
    </w:p>
    <w:p w14:paraId="23D808C1" w14:textId="77777777" w:rsidR="00FB5584" w:rsidRPr="007D4687" w:rsidRDefault="00FB5584">
      <w:pPr>
        <w:pStyle w:val="BodyText"/>
        <w:spacing w:before="5"/>
      </w:pPr>
    </w:p>
    <w:p w14:paraId="31D495E7" w14:textId="77777777" w:rsidR="00FB5584" w:rsidRPr="007D4687" w:rsidRDefault="0079360B">
      <w:pPr>
        <w:pStyle w:val="BodyText"/>
        <w:spacing w:before="1" w:line="278" w:lineRule="auto"/>
        <w:ind w:left="112" w:right="103"/>
      </w:pPr>
      <w:r w:rsidRPr="007D4687">
        <w:t>The Call-Off Contract charges and payment details are in the table below. See Schedule 2 for a full breakdown.</w:t>
      </w:r>
    </w:p>
    <w:p w14:paraId="438784D4" w14:textId="77777777" w:rsidR="00FB5584" w:rsidRPr="007D4687" w:rsidRDefault="00FB5584">
      <w:pPr>
        <w:pStyle w:val="BodyText"/>
        <w:spacing w:before="8"/>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6379"/>
      </w:tblGrid>
      <w:tr w:rsidR="00FB5584" w:rsidRPr="007D4687" w14:paraId="51AD537E" w14:textId="77777777">
        <w:trPr>
          <w:trHeight w:val="1021"/>
        </w:trPr>
        <w:tc>
          <w:tcPr>
            <w:tcW w:w="2501" w:type="dxa"/>
          </w:tcPr>
          <w:p w14:paraId="40FF7E8D" w14:textId="77777777" w:rsidR="00FB5584" w:rsidRPr="007D4687" w:rsidRDefault="00FB5584">
            <w:pPr>
              <w:pStyle w:val="TableParagraph"/>
              <w:spacing w:before="6"/>
            </w:pPr>
          </w:p>
          <w:p w14:paraId="24A6B048" w14:textId="77777777" w:rsidR="00FB5584" w:rsidRPr="007D4687" w:rsidRDefault="0079360B">
            <w:pPr>
              <w:pStyle w:val="TableParagraph"/>
              <w:spacing w:before="1"/>
              <w:ind w:left="100"/>
              <w:rPr>
                <w:b/>
              </w:rPr>
            </w:pPr>
            <w:r w:rsidRPr="007D4687">
              <w:rPr>
                <w:b/>
              </w:rPr>
              <w:t>Payment method</w:t>
            </w:r>
          </w:p>
        </w:tc>
        <w:tc>
          <w:tcPr>
            <w:tcW w:w="6379" w:type="dxa"/>
          </w:tcPr>
          <w:p w14:paraId="29C57174" w14:textId="77777777" w:rsidR="00FB5584" w:rsidRPr="007D4687" w:rsidRDefault="00FB5584">
            <w:pPr>
              <w:pStyle w:val="TableParagraph"/>
              <w:spacing w:before="6"/>
            </w:pPr>
          </w:p>
          <w:p w14:paraId="169E4AEE" w14:textId="77777777" w:rsidR="00FB5584" w:rsidRPr="007D4687" w:rsidRDefault="0079360B" w:rsidP="008700AD">
            <w:pPr>
              <w:pStyle w:val="TableParagraph"/>
              <w:spacing w:before="1" w:line="273" w:lineRule="auto"/>
              <w:ind w:left="100" w:right="847"/>
            </w:pPr>
            <w:r w:rsidRPr="007D4687">
              <w:t xml:space="preserve">The payment method for this Call-Off Contract is </w:t>
            </w:r>
            <w:r w:rsidR="008700AD" w:rsidRPr="007D4687">
              <w:rPr>
                <w:rFonts w:eastAsia="Helvetica Neue"/>
                <w:color w:val="00B050"/>
              </w:rPr>
              <w:t>BACS.</w:t>
            </w:r>
          </w:p>
        </w:tc>
      </w:tr>
      <w:tr w:rsidR="00FB5584" w:rsidRPr="007D4687" w14:paraId="2D205016" w14:textId="77777777" w:rsidTr="00730DFE">
        <w:trPr>
          <w:trHeight w:val="1124"/>
        </w:trPr>
        <w:tc>
          <w:tcPr>
            <w:tcW w:w="2501" w:type="dxa"/>
          </w:tcPr>
          <w:p w14:paraId="0168EA1C" w14:textId="77777777" w:rsidR="00FB5584" w:rsidRPr="007D4687" w:rsidRDefault="00FB5584">
            <w:pPr>
              <w:pStyle w:val="TableParagraph"/>
              <w:spacing w:before="6"/>
            </w:pPr>
          </w:p>
          <w:p w14:paraId="30E9E5C7" w14:textId="77777777" w:rsidR="00FB5584" w:rsidRPr="007D4687" w:rsidRDefault="0079360B">
            <w:pPr>
              <w:pStyle w:val="TableParagraph"/>
              <w:spacing w:before="1"/>
              <w:ind w:left="100"/>
              <w:rPr>
                <w:b/>
              </w:rPr>
            </w:pPr>
            <w:r w:rsidRPr="007D4687">
              <w:rPr>
                <w:b/>
              </w:rPr>
              <w:t>Payment profile</w:t>
            </w:r>
          </w:p>
        </w:tc>
        <w:tc>
          <w:tcPr>
            <w:tcW w:w="6379" w:type="dxa"/>
          </w:tcPr>
          <w:p w14:paraId="1820C037" w14:textId="77777777" w:rsidR="00FB5584" w:rsidRPr="007D4687" w:rsidRDefault="00FB5584">
            <w:pPr>
              <w:pStyle w:val="TableParagraph"/>
              <w:spacing w:before="6"/>
            </w:pPr>
          </w:p>
          <w:p w14:paraId="3B7AB072" w14:textId="77777777" w:rsidR="00FB5584" w:rsidRPr="007D4687" w:rsidRDefault="0079360B">
            <w:pPr>
              <w:pStyle w:val="TableParagraph"/>
              <w:spacing w:before="1" w:line="273" w:lineRule="auto"/>
              <w:ind w:left="100" w:right="1654"/>
            </w:pPr>
            <w:r w:rsidRPr="007D4687">
              <w:t xml:space="preserve">The payment profile for this Call-Off Contract is </w:t>
            </w:r>
            <w:r w:rsidR="008700AD" w:rsidRPr="007D4687">
              <w:rPr>
                <w:rFonts w:eastAsia="Helvetica Neue"/>
                <w:color w:val="00B050"/>
              </w:rPr>
              <w:t>monthly</w:t>
            </w:r>
            <w:r w:rsidRPr="007D4687">
              <w:rPr>
                <w:b/>
              </w:rPr>
              <w:t xml:space="preserve"> </w:t>
            </w:r>
            <w:r w:rsidRPr="007D4687">
              <w:rPr>
                <w:spacing w:val="-3"/>
              </w:rPr>
              <w:t>in</w:t>
            </w:r>
            <w:r w:rsidRPr="007D4687">
              <w:rPr>
                <w:spacing w:val="1"/>
              </w:rPr>
              <w:t xml:space="preserve"> </w:t>
            </w:r>
            <w:r w:rsidRPr="007D4687">
              <w:t>arrears.</w:t>
            </w:r>
          </w:p>
          <w:p w14:paraId="6CCFD8EB" w14:textId="77777777" w:rsidR="00FB5584" w:rsidRPr="007D4687" w:rsidRDefault="00FB5584">
            <w:pPr>
              <w:pStyle w:val="TableParagraph"/>
              <w:spacing w:before="2"/>
            </w:pPr>
          </w:p>
          <w:p w14:paraId="7CC1AD3F" w14:textId="77777777" w:rsidR="00FB5584" w:rsidRPr="007D4687" w:rsidRDefault="00FB5584">
            <w:pPr>
              <w:pStyle w:val="TableParagraph"/>
              <w:spacing w:line="276" w:lineRule="auto"/>
              <w:ind w:left="100" w:right="209"/>
            </w:pPr>
          </w:p>
        </w:tc>
      </w:tr>
      <w:tr w:rsidR="00FB5584" w:rsidRPr="007D4687" w14:paraId="2EEE2FCC" w14:textId="77777777">
        <w:trPr>
          <w:trHeight w:val="1309"/>
        </w:trPr>
        <w:tc>
          <w:tcPr>
            <w:tcW w:w="2501" w:type="dxa"/>
          </w:tcPr>
          <w:p w14:paraId="4BAD1BC1" w14:textId="77777777" w:rsidR="00FB5584" w:rsidRPr="007D4687" w:rsidRDefault="00FB5584">
            <w:pPr>
              <w:pStyle w:val="TableParagraph"/>
              <w:spacing w:before="6"/>
            </w:pPr>
          </w:p>
          <w:p w14:paraId="4B0EAB0E" w14:textId="77777777" w:rsidR="00FB5584" w:rsidRPr="007D4687" w:rsidRDefault="0079360B">
            <w:pPr>
              <w:pStyle w:val="TableParagraph"/>
              <w:spacing w:before="1"/>
              <w:ind w:left="100"/>
              <w:rPr>
                <w:b/>
              </w:rPr>
            </w:pPr>
            <w:r w:rsidRPr="007D4687">
              <w:rPr>
                <w:b/>
              </w:rPr>
              <w:t>Invoice details</w:t>
            </w:r>
          </w:p>
        </w:tc>
        <w:tc>
          <w:tcPr>
            <w:tcW w:w="6379" w:type="dxa"/>
          </w:tcPr>
          <w:p w14:paraId="0CC5202A" w14:textId="77777777" w:rsidR="00FB5584" w:rsidRPr="007D4687" w:rsidRDefault="00FB5584">
            <w:pPr>
              <w:pStyle w:val="TableParagraph"/>
              <w:spacing w:before="6"/>
            </w:pPr>
          </w:p>
          <w:p w14:paraId="016FAA34" w14:textId="77777777" w:rsidR="00FB5584" w:rsidRPr="007D4687" w:rsidRDefault="0079360B" w:rsidP="008700AD">
            <w:pPr>
              <w:pStyle w:val="TableParagraph"/>
              <w:spacing w:before="1" w:line="276" w:lineRule="auto"/>
              <w:ind w:left="100" w:right="749"/>
            </w:pPr>
            <w:r w:rsidRPr="007D4687">
              <w:t xml:space="preserve">The Supplier will issue electronic invoices </w:t>
            </w:r>
            <w:r w:rsidR="008700AD" w:rsidRPr="007D4687">
              <w:rPr>
                <w:rFonts w:eastAsia="Helvetica Neue"/>
                <w:color w:val="00B050"/>
              </w:rPr>
              <w:t>monthly</w:t>
            </w:r>
            <w:r w:rsidRPr="007D4687">
              <w:rPr>
                <w:rFonts w:eastAsia="Helvetica Neue"/>
                <w:color w:val="00B050"/>
              </w:rPr>
              <w:t xml:space="preserve"> </w:t>
            </w:r>
            <w:r w:rsidRPr="007D4687">
              <w:t xml:space="preserve">in arrears. The Buyer will pay the Supplier within </w:t>
            </w:r>
            <w:r w:rsidR="008700AD" w:rsidRPr="007D4687">
              <w:rPr>
                <w:rFonts w:eastAsia="Helvetica Neue"/>
                <w:color w:val="00B050"/>
              </w:rPr>
              <w:t>30</w:t>
            </w:r>
            <w:r w:rsidRPr="007D4687">
              <w:rPr>
                <w:rFonts w:eastAsia="Helvetica Neue"/>
                <w:color w:val="00B050"/>
              </w:rPr>
              <w:t xml:space="preserve"> </w:t>
            </w:r>
            <w:r w:rsidRPr="007D4687">
              <w:t>days of receipt of a valid invoice.</w:t>
            </w:r>
          </w:p>
          <w:p w14:paraId="33E1302F" w14:textId="77777777" w:rsidR="008700AD" w:rsidRPr="007D4687" w:rsidRDefault="008700AD" w:rsidP="008700AD">
            <w:pPr>
              <w:pStyle w:val="TableParagraph"/>
              <w:spacing w:before="1" w:line="276" w:lineRule="auto"/>
              <w:ind w:left="100" w:right="749"/>
            </w:pPr>
          </w:p>
          <w:p w14:paraId="436FE74B" w14:textId="77777777" w:rsidR="008700AD" w:rsidRPr="007D4687" w:rsidRDefault="008700AD" w:rsidP="008700AD">
            <w:pPr>
              <w:pStyle w:val="TableParagraph"/>
              <w:spacing w:before="1" w:line="276" w:lineRule="auto"/>
              <w:ind w:left="100" w:right="749"/>
              <w:rPr>
                <w:rFonts w:eastAsia="Helvetica Neue"/>
              </w:rPr>
            </w:pPr>
            <w:r w:rsidRPr="007D4687">
              <w:t xml:space="preserve">Amazon Web Services EMEA SARL administers invoicing on behalf of its UK branch office; Amazon Web Services EMEA SARL, UK Branch. Please see:  </w:t>
            </w:r>
            <w:hyperlink r:id="rId11" w:history="1">
              <w:r w:rsidRPr="007D4687">
                <w:rPr>
                  <w:rStyle w:val="Hyperlink"/>
                  <w:rFonts w:eastAsia="Helvetica Neue"/>
                </w:rPr>
                <w:t>https://aws.amazon.com/legal/aws-emea/</w:t>
              </w:r>
            </w:hyperlink>
            <w:r w:rsidRPr="007D4687">
              <w:rPr>
                <w:rFonts w:eastAsia="Helvetica Neue"/>
              </w:rPr>
              <w:t xml:space="preserve"> for details</w:t>
            </w:r>
          </w:p>
          <w:p w14:paraId="335FD76A" w14:textId="77777777" w:rsidR="002E5B40" w:rsidRPr="007D4687" w:rsidRDefault="002E5B40" w:rsidP="008700AD">
            <w:pPr>
              <w:pStyle w:val="TableParagraph"/>
              <w:spacing w:before="1" w:line="276" w:lineRule="auto"/>
              <w:ind w:left="100" w:right="749"/>
              <w:rPr>
                <w:rFonts w:eastAsia="Helvetica Neue"/>
              </w:rPr>
            </w:pPr>
          </w:p>
          <w:p w14:paraId="610243C1" w14:textId="4F066BB9" w:rsidR="002E5B40" w:rsidRPr="007D4687" w:rsidRDefault="002E5B40" w:rsidP="008700AD">
            <w:pPr>
              <w:pStyle w:val="TableParagraph"/>
              <w:spacing w:before="1" w:line="276" w:lineRule="auto"/>
              <w:ind w:left="100" w:right="749"/>
            </w:pPr>
            <w:r w:rsidRPr="007D4687">
              <w:t>For invoice details and process concerning the Cloud Endure DR Service please refer to the applicable Service Description document listed in Schedule 1.</w:t>
            </w:r>
          </w:p>
        </w:tc>
      </w:tr>
      <w:tr w:rsidR="00FB5584" w:rsidRPr="007D4687" w14:paraId="762191D8" w14:textId="77777777">
        <w:trPr>
          <w:trHeight w:val="1021"/>
        </w:trPr>
        <w:tc>
          <w:tcPr>
            <w:tcW w:w="2501" w:type="dxa"/>
          </w:tcPr>
          <w:p w14:paraId="02AC7DD4" w14:textId="77777777" w:rsidR="00FB5584" w:rsidRPr="007D4687" w:rsidRDefault="00FB5584">
            <w:pPr>
              <w:pStyle w:val="TableParagraph"/>
              <w:spacing w:before="6"/>
            </w:pPr>
          </w:p>
          <w:p w14:paraId="2E63E3E4" w14:textId="77777777" w:rsidR="00FB5584" w:rsidRPr="007D4687" w:rsidRDefault="0079360B">
            <w:pPr>
              <w:pStyle w:val="TableParagraph"/>
              <w:spacing w:before="1" w:line="278" w:lineRule="auto"/>
              <w:ind w:left="100" w:right="466"/>
              <w:rPr>
                <w:b/>
              </w:rPr>
            </w:pPr>
            <w:r w:rsidRPr="007D4687">
              <w:rPr>
                <w:b/>
              </w:rPr>
              <w:t>Who and where to send invoices to</w:t>
            </w:r>
          </w:p>
        </w:tc>
        <w:tc>
          <w:tcPr>
            <w:tcW w:w="6379" w:type="dxa"/>
          </w:tcPr>
          <w:p w14:paraId="492A6C4F" w14:textId="77777777" w:rsidR="00FB5584" w:rsidRPr="007D4687" w:rsidRDefault="00FB5584">
            <w:pPr>
              <w:pStyle w:val="TableParagraph"/>
              <w:spacing w:before="6"/>
            </w:pPr>
          </w:p>
          <w:p w14:paraId="7111F5A9" w14:textId="77777777" w:rsidR="004D61D2" w:rsidRDefault="0079360B" w:rsidP="008700AD">
            <w:pPr>
              <w:pStyle w:val="TableParagraph"/>
              <w:spacing w:before="1" w:line="278" w:lineRule="auto"/>
              <w:ind w:left="100" w:right="1446"/>
            </w:pPr>
            <w:r w:rsidRPr="007D4687">
              <w:t>Invoices will be sent to</w:t>
            </w:r>
          </w:p>
          <w:p w14:paraId="7B89F24E" w14:textId="2D109ADE" w:rsidR="00FB5584" w:rsidRPr="007D4687" w:rsidRDefault="0079360B" w:rsidP="008700AD">
            <w:pPr>
              <w:pStyle w:val="TableParagraph"/>
              <w:spacing w:before="1" w:line="278" w:lineRule="auto"/>
              <w:ind w:left="100" w:right="1446"/>
            </w:pPr>
            <w:r w:rsidRPr="007D4687">
              <w:t xml:space="preserve"> </w:t>
            </w:r>
            <w:sdt>
              <w:sdtPr>
                <w:rPr>
                  <w:rFonts w:eastAsia="Helvetica Neue"/>
                </w:rPr>
                <w:id w:val="-407929057"/>
                <w:placeholder>
                  <w:docPart w:val="B1F4116792094AC594E7FBF2C0ED86A3"/>
                </w:placeholder>
              </w:sdtPr>
              <w:sdtEndPr/>
              <w:sdtContent>
                <w:sdt>
                  <w:sdtPr>
                    <w:rPr>
                      <w:rFonts w:asciiTheme="minorHAnsi" w:eastAsia="Helvetica Neue" w:hAnsiTheme="minorHAnsi" w:cstheme="minorHAnsi"/>
                    </w:rPr>
                    <w:id w:val="2131738222"/>
                    <w:placeholder>
                      <w:docPart w:val="7720ADA3C590459BA908F1E7A0C93118"/>
                    </w:placeholder>
                  </w:sdtPr>
                  <w:sdtEndPr/>
                  <w:sdtContent>
                    <w:r w:rsidR="004D61D2" w:rsidRPr="004D61D2">
                      <w:rPr>
                        <w:i/>
                        <w:sz w:val="24"/>
                        <w:szCs w:val="24"/>
                      </w:rPr>
                      <w:t>XXXXXX redacted under FOIA section 40</w:t>
                    </w:r>
                  </w:sdtContent>
                </w:sdt>
              </w:sdtContent>
            </w:sdt>
          </w:p>
        </w:tc>
      </w:tr>
      <w:tr w:rsidR="00863F34" w:rsidRPr="007D4687" w14:paraId="3912E146" w14:textId="77777777" w:rsidTr="008700AD">
        <w:trPr>
          <w:trHeight w:val="886"/>
        </w:trPr>
        <w:tc>
          <w:tcPr>
            <w:tcW w:w="2501" w:type="dxa"/>
          </w:tcPr>
          <w:p w14:paraId="00E500E3" w14:textId="77777777" w:rsidR="00863F34" w:rsidRPr="007D4687" w:rsidRDefault="00863F34" w:rsidP="00863F34">
            <w:pPr>
              <w:pStyle w:val="TableParagraph"/>
              <w:spacing w:before="6"/>
            </w:pPr>
          </w:p>
          <w:p w14:paraId="6C5FA9DA" w14:textId="77777777" w:rsidR="00863F34" w:rsidRPr="007D4687" w:rsidRDefault="00863F34" w:rsidP="00863F34">
            <w:pPr>
              <w:pStyle w:val="TableParagraph"/>
              <w:spacing w:before="1" w:line="278" w:lineRule="auto"/>
              <w:ind w:left="100" w:right="331"/>
              <w:rPr>
                <w:b/>
              </w:rPr>
            </w:pPr>
            <w:r w:rsidRPr="007D4687">
              <w:rPr>
                <w:b/>
              </w:rPr>
              <w:t>Invoice information required</w:t>
            </w:r>
          </w:p>
        </w:tc>
        <w:tc>
          <w:tcPr>
            <w:tcW w:w="6379" w:type="dxa"/>
          </w:tcPr>
          <w:p w14:paraId="0DE22E32" w14:textId="760BD16B" w:rsidR="00863F34" w:rsidRPr="007D4687" w:rsidRDefault="00863F34" w:rsidP="00863F34">
            <w:pPr>
              <w:pStyle w:val="TableParagraph"/>
              <w:spacing w:before="1" w:line="278" w:lineRule="auto"/>
              <w:ind w:left="100" w:right="1446"/>
            </w:pPr>
            <w:r w:rsidRPr="0013164A">
              <w:rPr>
                <w:rFonts w:ascii="Helvetica Neue" w:eastAsia="Helvetica Neue" w:hAnsi="Helvetica Neue" w:cs="Helvetica Neue"/>
              </w:rPr>
              <w:t xml:space="preserve">All invoices must include </w:t>
            </w:r>
            <w:sdt>
              <w:sdtPr>
                <w:rPr>
                  <w:rFonts w:asciiTheme="minorHAnsi" w:eastAsia="Helvetica Neue" w:hAnsiTheme="minorHAnsi" w:cstheme="minorHAnsi"/>
                </w:rPr>
                <w:id w:val="1079334540"/>
                <w:placeholder>
                  <w:docPart w:val="0E904EE4B6534111A276DEC0D5BFF383"/>
                </w:placeholder>
              </w:sdtPr>
              <w:sdtEndPr/>
              <w:sdtContent>
                <w:r>
                  <w:rPr>
                    <w:rFonts w:asciiTheme="minorHAnsi" w:eastAsia="Helvetica Neue" w:hAnsiTheme="minorHAnsi" w:cstheme="minorHAnsi"/>
                  </w:rPr>
                  <w:t>the Purchase Order number and must be emailed in PDF format</w:t>
                </w:r>
              </w:sdtContent>
            </w:sdt>
            <w:r w:rsidRPr="0013164A">
              <w:rPr>
                <w:rFonts w:ascii="Helvetica Neue" w:eastAsia="Helvetica Neue" w:hAnsi="Helvetica Neue" w:cs="Helvetica Neue"/>
              </w:rPr>
              <w:t>.</w:t>
            </w:r>
          </w:p>
        </w:tc>
      </w:tr>
      <w:tr w:rsidR="00863F34" w:rsidRPr="007D4687" w14:paraId="217CA0CA" w14:textId="77777777">
        <w:trPr>
          <w:trHeight w:val="728"/>
        </w:trPr>
        <w:tc>
          <w:tcPr>
            <w:tcW w:w="2501" w:type="dxa"/>
          </w:tcPr>
          <w:p w14:paraId="2458FB3F" w14:textId="77777777" w:rsidR="00863F34" w:rsidRPr="007D4687" w:rsidRDefault="00863F34" w:rsidP="00863F34">
            <w:pPr>
              <w:pStyle w:val="TableParagraph"/>
              <w:spacing w:before="6"/>
            </w:pPr>
          </w:p>
          <w:p w14:paraId="04AB57F0" w14:textId="77777777" w:rsidR="00863F34" w:rsidRPr="007D4687" w:rsidRDefault="00863F34" w:rsidP="00863F34">
            <w:pPr>
              <w:pStyle w:val="TableParagraph"/>
              <w:spacing w:before="1"/>
              <w:ind w:left="100"/>
              <w:rPr>
                <w:b/>
              </w:rPr>
            </w:pPr>
            <w:r w:rsidRPr="007D4687">
              <w:rPr>
                <w:b/>
              </w:rPr>
              <w:t>Invoice frequency</w:t>
            </w:r>
          </w:p>
        </w:tc>
        <w:tc>
          <w:tcPr>
            <w:tcW w:w="6379" w:type="dxa"/>
          </w:tcPr>
          <w:p w14:paraId="3C594092" w14:textId="77777777" w:rsidR="00863F34" w:rsidRPr="007D4687" w:rsidRDefault="00863F34" w:rsidP="00863F34">
            <w:pPr>
              <w:pStyle w:val="TableParagraph"/>
              <w:spacing w:before="6"/>
            </w:pPr>
          </w:p>
          <w:p w14:paraId="470EE539" w14:textId="77777777" w:rsidR="00863F34" w:rsidRPr="007D4687" w:rsidRDefault="00863F34" w:rsidP="00863F34">
            <w:pPr>
              <w:pStyle w:val="TableParagraph"/>
              <w:spacing w:before="1"/>
              <w:ind w:left="100"/>
            </w:pPr>
            <w:r w:rsidRPr="007D4687">
              <w:t xml:space="preserve">Invoice will be sent to the Buyer </w:t>
            </w:r>
            <w:r w:rsidRPr="007D4687">
              <w:rPr>
                <w:rFonts w:eastAsia="Helvetica Neue"/>
                <w:color w:val="00B050"/>
              </w:rPr>
              <w:t>monthly</w:t>
            </w:r>
            <w:r w:rsidRPr="007D4687">
              <w:t>.</w:t>
            </w:r>
          </w:p>
        </w:tc>
      </w:tr>
      <w:tr w:rsidR="00863F34" w:rsidRPr="007D4687" w14:paraId="192D3D6F" w14:textId="77777777">
        <w:trPr>
          <w:trHeight w:val="1021"/>
        </w:trPr>
        <w:tc>
          <w:tcPr>
            <w:tcW w:w="2501" w:type="dxa"/>
          </w:tcPr>
          <w:p w14:paraId="45311A22" w14:textId="77777777" w:rsidR="00863F34" w:rsidRPr="007D4687" w:rsidRDefault="00863F34" w:rsidP="00863F34">
            <w:pPr>
              <w:pStyle w:val="TableParagraph"/>
              <w:spacing w:before="6"/>
            </w:pPr>
          </w:p>
          <w:p w14:paraId="07C45F66" w14:textId="77777777" w:rsidR="00863F34" w:rsidRPr="007D4687" w:rsidRDefault="00863F34" w:rsidP="00863F34">
            <w:pPr>
              <w:pStyle w:val="TableParagraph"/>
              <w:spacing w:before="1" w:line="278" w:lineRule="auto"/>
              <w:ind w:left="100" w:right="601"/>
              <w:rPr>
                <w:b/>
              </w:rPr>
            </w:pPr>
            <w:r w:rsidRPr="007D4687">
              <w:rPr>
                <w:b/>
              </w:rPr>
              <w:t>Call-Off Contract value</w:t>
            </w:r>
          </w:p>
        </w:tc>
        <w:tc>
          <w:tcPr>
            <w:tcW w:w="6379" w:type="dxa"/>
          </w:tcPr>
          <w:p w14:paraId="138C85C1" w14:textId="77777777" w:rsidR="00863F34" w:rsidRPr="007D4687" w:rsidRDefault="00863F34" w:rsidP="00863F34">
            <w:pPr>
              <w:pStyle w:val="TableParagraph"/>
              <w:spacing w:before="6"/>
            </w:pPr>
          </w:p>
          <w:p w14:paraId="10F3EB59" w14:textId="5117CC8D" w:rsidR="00863F34" w:rsidRPr="007D4687" w:rsidRDefault="00863F34" w:rsidP="00863F34">
            <w:pPr>
              <w:pStyle w:val="TableParagraph"/>
              <w:spacing w:before="1"/>
              <w:ind w:left="100"/>
            </w:pPr>
            <w:r w:rsidRPr="007D4687">
              <w:t xml:space="preserve">The total value of this Call-Off Contract is </w:t>
            </w:r>
          </w:p>
          <w:p w14:paraId="78986B94" w14:textId="77777777" w:rsidR="00863F34" w:rsidRPr="007D4687" w:rsidRDefault="00863F34" w:rsidP="00863F34">
            <w:pPr>
              <w:pStyle w:val="TableParagraph"/>
              <w:spacing w:before="1"/>
              <w:ind w:left="100"/>
            </w:pPr>
          </w:p>
          <w:p w14:paraId="0A63FA17" w14:textId="5607CFA0" w:rsidR="00863F34" w:rsidRPr="007D4687" w:rsidRDefault="00863F34" w:rsidP="00863F34">
            <w:pPr>
              <w:rPr>
                <w:rFonts w:eastAsia="Helvetica Neue"/>
                <w:color w:val="00B050"/>
              </w:rPr>
            </w:pPr>
            <w:r w:rsidRPr="007D4687">
              <w:rPr>
                <w:rFonts w:eastAsia="Helvetica Neue"/>
                <w:color w:val="00B050"/>
              </w:rPr>
              <w:t xml:space="preserve">The value of the Buyer’s estimated spend under this Call-Off Contract is </w:t>
            </w:r>
            <w:r w:rsidR="00A427CF">
              <w:rPr>
                <w:rFonts w:eastAsia="Helvetica Neue"/>
                <w:color w:val="00B050"/>
                <w:lang w:val="en-GB"/>
              </w:rPr>
              <w:t>£6.</w:t>
            </w:r>
            <w:r w:rsidR="00D16115">
              <w:rPr>
                <w:rFonts w:eastAsia="Helvetica Neue"/>
                <w:color w:val="00B050"/>
                <w:lang w:val="en-GB"/>
              </w:rPr>
              <w:t>74</w:t>
            </w:r>
            <w:r w:rsidR="00A427CF">
              <w:rPr>
                <w:rFonts w:eastAsia="Helvetica Neue"/>
                <w:color w:val="00B050"/>
                <w:lang w:val="en-GB"/>
              </w:rPr>
              <w:t>m. To the extent that the Buyer’s use of the Services exceeds such value, the Buyer shall be liable to the Supplier for such additional sums.</w:t>
            </w:r>
          </w:p>
          <w:p w14:paraId="387DF86E" w14:textId="77777777" w:rsidR="00863F34" w:rsidRPr="007D4687" w:rsidRDefault="00863F34" w:rsidP="00863F34">
            <w:pPr>
              <w:rPr>
                <w:rFonts w:eastAsia="Helvetica Neue"/>
                <w:color w:val="00B050"/>
              </w:rPr>
            </w:pPr>
          </w:p>
          <w:p w14:paraId="53B07704" w14:textId="77777777" w:rsidR="00863F34" w:rsidRPr="007D4687" w:rsidRDefault="00863F34" w:rsidP="00863F34">
            <w:pPr>
              <w:rPr>
                <w:rFonts w:eastAsia="Helvetica Neue"/>
                <w:color w:val="00B050"/>
              </w:rPr>
            </w:pPr>
            <w:r w:rsidRPr="007D4687">
              <w:rPr>
                <w:rFonts w:eastAsia="Helvetica Neue"/>
                <w:color w:val="00B050"/>
              </w:rPr>
              <w:t>The Buyer shall pay the following:</w:t>
            </w:r>
          </w:p>
          <w:p w14:paraId="33D2B33D" w14:textId="77777777" w:rsidR="00863F34" w:rsidRPr="007D4687" w:rsidRDefault="00863F34" w:rsidP="00863F34">
            <w:pPr>
              <w:rPr>
                <w:rFonts w:eastAsia="Helvetica Neue"/>
                <w:color w:val="00B050"/>
              </w:rPr>
            </w:pPr>
          </w:p>
          <w:p w14:paraId="3532FC62" w14:textId="4FF72532" w:rsidR="00863F34" w:rsidRPr="007D4687" w:rsidRDefault="00863F34" w:rsidP="00863F34">
            <w:pPr>
              <w:numPr>
                <w:ilvl w:val="0"/>
                <w:numId w:val="61"/>
              </w:numPr>
              <w:autoSpaceDE/>
              <w:autoSpaceDN/>
              <w:spacing w:line="276" w:lineRule="auto"/>
              <w:contextualSpacing/>
              <w:rPr>
                <w:rFonts w:eastAsia="Helvetica Neue"/>
                <w:color w:val="00B050"/>
              </w:rPr>
            </w:pPr>
            <w:r w:rsidRPr="007D4687">
              <w:rPr>
                <w:rFonts w:eastAsia="Helvetica Neue"/>
                <w:color w:val="00B050"/>
              </w:rPr>
              <w:t xml:space="preserve">Year 1 value </w:t>
            </w:r>
            <w:r>
              <w:rPr>
                <w:color w:val="1F497D"/>
              </w:rPr>
              <w:t>2,453,897</w:t>
            </w:r>
            <w:r w:rsidRPr="007D4687">
              <w:rPr>
                <w:rFonts w:eastAsia="Helvetica Neue"/>
                <w:color w:val="00B050"/>
              </w:rPr>
              <w:t xml:space="preserve"> $USD;</w:t>
            </w:r>
          </w:p>
          <w:p w14:paraId="0009118C" w14:textId="48B90118" w:rsidR="00863F34" w:rsidRPr="007D4687" w:rsidRDefault="00863F34" w:rsidP="00863F34">
            <w:pPr>
              <w:numPr>
                <w:ilvl w:val="0"/>
                <w:numId w:val="61"/>
              </w:numPr>
              <w:autoSpaceDE/>
              <w:autoSpaceDN/>
              <w:spacing w:line="276" w:lineRule="auto"/>
              <w:contextualSpacing/>
              <w:rPr>
                <w:rFonts w:eastAsia="Helvetica Neue"/>
                <w:color w:val="00B050"/>
              </w:rPr>
            </w:pPr>
            <w:r w:rsidRPr="007D4687">
              <w:rPr>
                <w:rFonts w:eastAsia="Helvetica Neue"/>
                <w:color w:val="00B050"/>
              </w:rPr>
              <w:t xml:space="preserve">Year 2 value </w:t>
            </w:r>
            <w:r>
              <w:rPr>
                <w:color w:val="1F497D"/>
              </w:rPr>
              <w:t>2,453,89</w:t>
            </w:r>
            <w:r w:rsidR="00303B2B">
              <w:rPr>
                <w:color w:val="1F497D"/>
              </w:rPr>
              <w:t>7</w:t>
            </w:r>
            <w:r w:rsidRPr="007D4687">
              <w:rPr>
                <w:rFonts w:eastAsia="Helvetica Neue"/>
                <w:color w:val="00B050"/>
              </w:rPr>
              <w:t xml:space="preserve"> $USD; and </w:t>
            </w:r>
          </w:p>
          <w:p w14:paraId="76F2E872" w14:textId="2BFAB5C0" w:rsidR="00863F34" w:rsidRPr="007D4687" w:rsidRDefault="00863F34" w:rsidP="00863F34">
            <w:pPr>
              <w:numPr>
                <w:ilvl w:val="0"/>
                <w:numId w:val="61"/>
              </w:numPr>
              <w:autoSpaceDE/>
              <w:autoSpaceDN/>
              <w:spacing w:line="276" w:lineRule="auto"/>
              <w:contextualSpacing/>
              <w:rPr>
                <w:rFonts w:eastAsia="Helvetica Neue"/>
                <w:color w:val="00B050"/>
              </w:rPr>
            </w:pPr>
            <w:r w:rsidRPr="007D4687">
              <w:rPr>
                <w:rFonts w:eastAsia="Helvetica Neue"/>
                <w:color w:val="00B050"/>
              </w:rPr>
              <w:t xml:space="preserve">Year 3 value </w:t>
            </w:r>
            <w:r>
              <w:rPr>
                <w:color w:val="1F497D"/>
              </w:rPr>
              <w:t>2,453,89</w:t>
            </w:r>
            <w:r w:rsidR="00303B2B">
              <w:rPr>
                <w:color w:val="1F497D"/>
              </w:rPr>
              <w:t>7</w:t>
            </w:r>
            <w:r w:rsidRPr="007D4687">
              <w:rPr>
                <w:rFonts w:eastAsia="Helvetica Neue"/>
                <w:color w:val="00B050"/>
              </w:rPr>
              <w:t xml:space="preserve"> $USD, </w:t>
            </w:r>
          </w:p>
          <w:p w14:paraId="5FCC4D48" w14:textId="77777777" w:rsidR="00863F34" w:rsidRPr="007D4687" w:rsidRDefault="00863F34" w:rsidP="00863F34">
            <w:pPr>
              <w:rPr>
                <w:rFonts w:eastAsia="Helvetica Neue"/>
                <w:color w:val="00B050"/>
              </w:rPr>
            </w:pPr>
          </w:p>
          <w:p w14:paraId="3BBDB1FA" w14:textId="77777777" w:rsidR="00863F34" w:rsidRPr="007D4687" w:rsidRDefault="00863F34" w:rsidP="00863F34">
            <w:pPr>
              <w:rPr>
                <w:rFonts w:eastAsia="Helvetica Neue"/>
                <w:color w:val="00B050"/>
              </w:rPr>
            </w:pPr>
            <w:r w:rsidRPr="007D4687">
              <w:rPr>
                <w:rFonts w:eastAsia="Helvetica Neue"/>
                <w:color w:val="00B050"/>
              </w:rPr>
              <w:t>and together, the “</w:t>
            </w:r>
            <w:r w:rsidRPr="007D4687">
              <w:rPr>
                <w:rFonts w:eastAsia="Helvetica Neue"/>
                <w:b/>
                <w:color w:val="00B050"/>
              </w:rPr>
              <w:t>Spend</w:t>
            </w:r>
            <w:r w:rsidRPr="007D4687">
              <w:rPr>
                <w:rFonts w:eastAsia="Helvetica Neue"/>
                <w:color w:val="00B050"/>
              </w:rPr>
              <w:t xml:space="preserve"> </w:t>
            </w:r>
            <w:r w:rsidRPr="007D4687">
              <w:rPr>
                <w:rFonts w:eastAsia="Helvetica Neue"/>
                <w:b/>
                <w:color w:val="00B050"/>
              </w:rPr>
              <w:t>Commitment</w:t>
            </w:r>
            <w:r w:rsidRPr="007D4687">
              <w:rPr>
                <w:rFonts w:eastAsia="Helvetica Neue"/>
                <w:color w:val="00B050"/>
              </w:rPr>
              <w:t xml:space="preserve">”. The Spend Commitment shall be the minimum spend in this Call-Contract. </w:t>
            </w:r>
          </w:p>
          <w:p w14:paraId="77619018" w14:textId="77777777" w:rsidR="00863F34" w:rsidRPr="007D4687" w:rsidRDefault="00863F34" w:rsidP="00863F34">
            <w:pPr>
              <w:rPr>
                <w:rFonts w:eastAsia="Helvetica Neue"/>
              </w:rPr>
            </w:pPr>
          </w:p>
          <w:p w14:paraId="74E1E579" w14:textId="77777777" w:rsidR="00863F34" w:rsidRPr="007D4687" w:rsidRDefault="00863F34" w:rsidP="00863F34">
            <w:pPr>
              <w:pStyle w:val="TableParagraph"/>
              <w:spacing w:before="1"/>
              <w:ind w:left="100"/>
            </w:pPr>
            <w:r w:rsidRPr="007D4687">
              <w:rPr>
                <w:rFonts w:eastAsia="Helvetica Neue"/>
                <w:color w:val="00B050"/>
              </w:rPr>
              <w:t xml:space="preserve">To the extent that the Buyer’s use of the Services exceeds the value for any Year, the Buyer shall be liable to the Supplier for such additional sums, in accordance with the processes set out in Part B Clause 7.   </w:t>
            </w:r>
          </w:p>
        </w:tc>
      </w:tr>
      <w:tr w:rsidR="00863F34" w:rsidRPr="007D4687" w14:paraId="0370D36E" w14:textId="77777777" w:rsidTr="008700AD">
        <w:trPr>
          <w:trHeight w:val="1102"/>
        </w:trPr>
        <w:tc>
          <w:tcPr>
            <w:tcW w:w="2501" w:type="dxa"/>
          </w:tcPr>
          <w:p w14:paraId="779A8325" w14:textId="77777777" w:rsidR="00863F34" w:rsidRPr="007D4687" w:rsidRDefault="00863F34" w:rsidP="00863F34">
            <w:pPr>
              <w:pStyle w:val="TableParagraph"/>
              <w:spacing w:before="6"/>
            </w:pPr>
          </w:p>
          <w:p w14:paraId="7DA608A4" w14:textId="77777777" w:rsidR="00863F34" w:rsidRPr="007D4687" w:rsidRDefault="00863F34" w:rsidP="00863F34">
            <w:pPr>
              <w:pStyle w:val="TableParagraph"/>
              <w:spacing w:before="1" w:line="278" w:lineRule="auto"/>
              <w:ind w:left="100" w:right="601"/>
              <w:rPr>
                <w:b/>
              </w:rPr>
            </w:pPr>
            <w:r w:rsidRPr="007D4687">
              <w:rPr>
                <w:b/>
              </w:rPr>
              <w:t>Call-Off Contract charges</w:t>
            </w:r>
          </w:p>
        </w:tc>
        <w:tc>
          <w:tcPr>
            <w:tcW w:w="6379" w:type="dxa"/>
          </w:tcPr>
          <w:p w14:paraId="65A6727D" w14:textId="77777777" w:rsidR="00863F34" w:rsidRPr="007D4687" w:rsidRDefault="00863F34" w:rsidP="00863F34">
            <w:pPr>
              <w:pStyle w:val="TableParagraph"/>
              <w:spacing w:before="6"/>
            </w:pPr>
          </w:p>
          <w:p w14:paraId="3D830971" w14:textId="190F17AA" w:rsidR="00863F34" w:rsidRPr="007D4687" w:rsidRDefault="00863F34" w:rsidP="00863F34">
            <w:pPr>
              <w:pStyle w:val="TableParagraph"/>
              <w:spacing w:before="1"/>
              <w:ind w:left="100"/>
            </w:pPr>
            <w:r w:rsidRPr="007D4687">
              <w:t xml:space="preserve">The breakdown of the Charges is </w:t>
            </w:r>
            <w:r w:rsidRPr="007D4687">
              <w:rPr>
                <w:rFonts w:eastAsia="Helvetica Neue"/>
                <w:color w:val="00B050"/>
              </w:rPr>
              <w:t>found in the Suppliers pricing documents on the Digital Marketplace.</w:t>
            </w:r>
          </w:p>
          <w:p w14:paraId="670DFA55" w14:textId="77777777" w:rsidR="00863F34" w:rsidRPr="007D4687" w:rsidRDefault="00863F34" w:rsidP="00863F34">
            <w:pPr>
              <w:pStyle w:val="TableParagraph"/>
              <w:spacing w:before="3"/>
            </w:pPr>
          </w:p>
          <w:p w14:paraId="1E497742" w14:textId="77777777" w:rsidR="00863F34" w:rsidRPr="007D4687" w:rsidRDefault="00863F34" w:rsidP="00607517">
            <w:pPr>
              <w:pStyle w:val="TableParagraph"/>
              <w:spacing w:before="1" w:line="276" w:lineRule="auto"/>
              <w:ind w:left="100" w:right="357"/>
            </w:pPr>
          </w:p>
        </w:tc>
      </w:tr>
    </w:tbl>
    <w:p w14:paraId="1A6BDC22"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36E8CE88" w14:textId="77777777" w:rsidR="00FB5584" w:rsidRPr="007D4687" w:rsidRDefault="0079360B">
      <w:pPr>
        <w:pStyle w:val="Heading2"/>
        <w:spacing w:before="77"/>
        <w:ind w:left="112" w:firstLine="0"/>
        <w:rPr>
          <w:sz w:val="22"/>
          <w:szCs w:val="22"/>
        </w:rPr>
      </w:pPr>
      <w:r w:rsidRPr="007D4687">
        <w:rPr>
          <w:sz w:val="22"/>
          <w:szCs w:val="22"/>
        </w:rPr>
        <w:lastRenderedPageBreak/>
        <w:t>Additional Buyer terms</w:t>
      </w:r>
    </w:p>
    <w:p w14:paraId="1C480A81" w14:textId="77777777" w:rsidR="00FB5584" w:rsidRPr="007D4687" w:rsidRDefault="00FB5584">
      <w:pPr>
        <w:pStyle w:val="BodyText"/>
        <w:spacing w:before="8"/>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FB5584" w:rsidRPr="007D4687" w14:paraId="6001F7E6" w14:textId="77777777" w:rsidTr="00730DFE">
        <w:trPr>
          <w:trHeight w:val="2302"/>
        </w:trPr>
        <w:tc>
          <w:tcPr>
            <w:tcW w:w="2621" w:type="dxa"/>
          </w:tcPr>
          <w:p w14:paraId="12C7BB33" w14:textId="77777777" w:rsidR="00FB5584" w:rsidRPr="007D4687" w:rsidRDefault="00FB5584">
            <w:pPr>
              <w:pStyle w:val="TableParagraph"/>
              <w:spacing w:before="6"/>
            </w:pPr>
          </w:p>
          <w:p w14:paraId="1365602F" w14:textId="77777777" w:rsidR="00FB5584" w:rsidRPr="007D4687" w:rsidRDefault="0079360B">
            <w:pPr>
              <w:pStyle w:val="TableParagraph"/>
              <w:spacing w:before="1" w:line="276" w:lineRule="auto"/>
              <w:ind w:left="100" w:right="476"/>
              <w:rPr>
                <w:b/>
              </w:rPr>
            </w:pPr>
            <w:r w:rsidRPr="007D4687">
              <w:rPr>
                <w:b/>
              </w:rPr>
              <w:t>Performance of the Service and Deliverables</w:t>
            </w:r>
          </w:p>
        </w:tc>
        <w:tc>
          <w:tcPr>
            <w:tcW w:w="6259" w:type="dxa"/>
          </w:tcPr>
          <w:p w14:paraId="33279795" w14:textId="77777777" w:rsidR="00FB5584" w:rsidRPr="007D4687" w:rsidRDefault="00FB5584">
            <w:pPr>
              <w:pStyle w:val="TableParagraph"/>
              <w:spacing w:before="6"/>
            </w:pPr>
          </w:p>
          <w:p w14:paraId="10EF04ED" w14:textId="77777777" w:rsidR="00FB5584" w:rsidRPr="007D4687" w:rsidRDefault="0079360B">
            <w:pPr>
              <w:pStyle w:val="TableParagraph"/>
              <w:spacing w:before="1" w:line="276" w:lineRule="auto"/>
              <w:ind w:left="100" w:right="1043"/>
            </w:pPr>
            <w:r w:rsidRPr="007D4687">
              <w:t>This Call-Off Contract will include the following Implementation Plan, exit and offboarding plans and milestones:</w:t>
            </w:r>
          </w:p>
          <w:p w14:paraId="3C9CAAC0" w14:textId="77777777" w:rsidR="00FB5584" w:rsidRPr="007D4687" w:rsidRDefault="00FB5584">
            <w:pPr>
              <w:pStyle w:val="TableParagraph"/>
              <w:spacing w:before="10"/>
            </w:pPr>
          </w:p>
          <w:p w14:paraId="614F597F" w14:textId="77777777" w:rsidR="008700AD" w:rsidRPr="007D4687" w:rsidRDefault="008700AD" w:rsidP="002C17D0">
            <w:pPr>
              <w:ind w:left="55"/>
              <w:rPr>
                <w:rFonts w:eastAsia="Helvetica Neue"/>
                <w:color w:val="00B050"/>
              </w:rPr>
            </w:pPr>
            <w:r w:rsidRPr="007D4687">
              <w:rPr>
                <w:rFonts w:eastAsia="Helvetica Neue"/>
                <w:color w:val="00B050"/>
              </w:rPr>
              <w:t>As detailed in the Service Description documents on the Digital Marketplace</w:t>
            </w:r>
            <w:r w:rsidR="00E77758" w:rsidRPr="007D4687">
              <w:rPr>
                <w:rFonts w:eastAsia="Helvetica Neue"/>
                <w:color w:val="00B050"/>
              </w:rPr>
              <w:t xml:space="preserve"> for the Services</w:t>
            </w:r>
            <w:r w:rsidRPr="007D4687">
              <w:rPr>
                <w:rFonts w:eastAsia="Helvetica Neue"/>
                <w:color w:val="00B050"/>
              </w:rPr>
              <w:t xml:space="preserve"> as listed in Schedule 1</w:t>
            </w:r>
          </w:p>
          <w:p w14:paraId="5CEBE01F" w14:textId="77777777" w:rsidR="00FB5584" w:rsidRPr="007D4687" w:rsidRDefault="00FB5584" w:rsidP="00514F81">
            <w:bookmarkStart w:id="2" w:name="_3whwml4" w:colFirst="0" w:colLast="0"/>
            <w:bookmarkEnd w:id="2"/>
          </w:p>
        </w:tc>
      </w:tr>
      <w:tr w:rsidR="00FB5584" w:rsidRPr="007D4687" w14:paraId="78D31A1B" w14:textId="77777777" w:rsidTr="00730DFE">
        <w:trPr>
          <w:trHeight w:val="831"/>
        </w:trPr>
        <w:tc>
          <w:tcPr>
            <w:tcW w:w="2621" w:type="dxa"/>
          </w:tcPr>
          <w:p w14:paraId="46902F4F" w14:textId="77777777" w:rsidR="00FB5584" w:rsidRPr="007D4687" w:rsidRDefault="00FB5584">
            <w:pPr>
              <w:pStyle w:val="TableParagraph"/>
              <w:spacing w:before="6"/>
            </w:pPr>
          </w:p>
          <w:p w14:paraId="2473D419" w14:textId="77777777" w:rsidR="00FB5584" w:rsidRPr="007D4687" w:rsidRDefault="0079360B">
            <w:pPr>
              <w:pStyle w:val="TableParagraph"/>
              <w:spacing w:before="1"/>
              <w:ind w:left="100"/>
              <w:rPr>
                <w:b/>
              </w:rPr>
            </w:pPr>
            <w:r w:rsidRPr="007D4687">
              <w:rPr>
                <w:b/>
              </w:rPr>
              <w:t>Guarantee</w:t>
            </w:r>
          </w:p>
        </w:tc>
        <w:tc>
          <w:tcPr>
            <w:tcW w:w="6259" w:type="dxa"/>
          </w:tcPr>
          <w:p w14:paraId="0A9C9A3A" w14:textId="77777777" w:rsidR="00FB5584" w:rsidRPr="007D4687" w:rsidRDefault="00FB5584">
            <w:pPr>
              <w:pStyle w:val="TableParagraph"/>
              <w:spacing w:before="6"/>
            </w:pPr>
          </w:p>
          <w:p w14:paraId="34D56010" w14:textId="77777777" w:rsidR="00FB5584" w:rsidRPr="007D4687" w:rsidRDefault="00E77758">
            <w:pPr>
              <w:pStyle w:val="TableParagraph"/>
              <w:spacing w:line="276" w:lineRule="auto"/>
              <w:ind w:left="100" w:right="260"/>
            </w:pPr>
            <w:r w:rsidRPr="007D4687">
              <w:rPr>
                <w:rFonts w:eastAsia="Helvetica Neue"/>
                <w:color w:val="00B050"/>
              </w:rPr>
              <w:t>Not used</w:t>
            </w:r>
          </w:p>
        </w:tc>
      </w:tr>
      <w:tr w:rsidR="00FB5584" w:rsidRPr="007D4687" w14:paraId="3CBB2790" w14:textId="77777777">
        <w:trPr>
          <w:trHeight w:val="1842"/>
        </w:trPr>
        <w:tc>
          <w:tcPr>
            <w:tcW w:w="2621" w:type="dxa"/>
          </w:tcPr>
          <w:p w14:paraId="559D64E9" w14:textId="77777777" w:rsidR="00FB5584" w:rsidRPr="007D4687" w:rsidRDefault="00FB5584">
            <w:pPr>
              <w:pStyle w:val="TableParagraph"/>
              <w:spacing w:before="6"/>
            </w:pPr>
          </w:p>
          <w:p w14:paraId="12351617" w14:textId="77777777" w:rsidR="00FB5584" w:rsidRPr="007D4687" w:rsidRDefault="0079360B">
            <w:pPr>
              <w:pStyle w:val="TableParagraph"/>
              <w:spacing w:before="1" w:line="273" w:lineRule="auto"/>
              <w:ind w:left="100" w:right="830"/>
              <w:rPr>
                <w:b/>
              </w:rPr>
            </w:pPr>
            <w:r w:rsidRPr="007D4687">
              <w:rPr>
                <w:b/>
              </w:rPr>
              <w:t>Warranties, representations</w:t>
            </w:r>
          </w:p>
        </w:tc>
        <w:tc>
          <w:tcPr>
            <w:tcW w:w="6259" w:type="dxa"/>
          </w:tcPr>
          <w:p w14:paraId="199D22DC" w14:textId="77777777" w:rsidR="00FB5584" w:rsidRPr="007D4687" w:rsidRDefault="00FB5584">
            <w:pPr>
              <w:pStyle w:val="TableParagraph"/>
              <w:spacing w:before="6"/>
            </w:pPr>
          </w:p>
          <w:p w14:paraId="3C4F15BC" w14:textId="77777777" w:rsidR="00E77758" w:rsidRPr="007D4687" w:rsidRDefault="0079360B" w:rsidP="00E77758">
            <w:pPr>
              <w:pStyle w:val="TableParagraph"/>
              <w:spacing w:before="1" w:line="276" w:lineRule="auto"/>
              <w:ind w:left="100" w:right="212"/>
            </w:pPr>
            <w:r w:rsidRPr="007D4687">
              <w:t xml:space="preserve">In addition to the incorporated Framework Agreement clause 4.1, the Supplier warrants and represents to the Buyer that </w:t>
            </w:r>
          </w:p>
          <w:p w14:paraId="41018F89" w14:textId="77777777" w:rsidR="00E77758" w:rsidRPr="007D4687" w:rsidRDefault="00E77758" w:rsidP="00E77758">
            <w:pPr>
              <w:pStyle w:val="TableParagraph"/>
              <w:spacing w:before="1" w:line="276" w:lineRule="auto"/>
              <w:ind w:left="100" w:right="212"/>
            </w:pPr>
          </w:p>
          <w:p w14:paraId="73EC441F" w14:textId="77777777" w:rsidR="00E77758" w:rsidRPr="007D4687" w:rsidRDefault="00E77758" w:rsidP="00E77758">
            <w:pPr>
              <w:pStyle w:val="TableParagraph"/>
              <w:spacing w:before="1" w:line="276" w:lineRule="auto"/>
              <w:ind w:left="100" w:right="212"/>
              <w:rPr>
                <w:rFonts w:eastAsia="Helvetica Neue"/>
                <w:color w:val="00B050"/>
              </w:rPr>
            </w:pPr>
            <w:r w:rsidRPr="007D4687">
              <w:rPr>
                <w:rFonts w:eastAsia="Helvetica Neue"/>
                <w:color w:val="00B050"/>
              </w:rPr>
              <w:t>No additional warranties or representations</w:t>
            </w:r>
          </w:p>
          <w:p w14:paraId="49FE52CC" w14:textId="77777777" w:rsidR="00FB5584" w:rsidRPr="007D4687" w:rsidRDefault="00FB5584">
            <w:pPr>
              <w:pStyle w:val="TableParagraph"/>
              <w:spacing w:before="1"/>
              <w:ind w:left="100"/>
            </w:pPr>
          </w:p>
        </w:tc>
      </w:tr>
      <w:tr w:rsidR="00FB5584" w:rsidRPr="007D4687" w14:paraId="2C5A2EC2" w14:textId="77777777">
        <w:trPr>
          <w:trHeight w:val="1602"/>
        </w:trPr>
        <w:tc>
          <w:tcPr>
            <w:tcW w:w="2621" w:type="dxa"/>
          </w:tcPr>
          <w:p w14:paraId="72E995C7" w14:textId="77777777" w:rsidR="00FB5584" w:rsidRPr="007D4687" w:rsidRDefault="00FB5584">
            <w:pPr>
              <w:pStyle w:val="TableParagraph"/>
              <w:spacing w:before="6"/>
            </w:pPr>
          </w:p>
          <w:p w14:paraId="0623E4AA" w14:textId="77777777" w:rsidR="00FB5584" w:rsidRPr="007D4687" w:rsidRDefault="0079360B">
            <w:pPr>
              <w:pStyle w:val="TableParagraph"/>
              <w:spacing w:before="1" w:line="276" w:lineRule="auto"/>
              <w:ind w:left="100" w:right="110"/>
              <w:rPr>
                <w:b/>
              </w:rPr>
            </w:pPr>
            <w:r w:rsidRPr="007D4687">
              <w:rPr>
                <w:b/>
              </w:rPr>
              <w:t>Supplemental requirements in addition to the Call-Off terms</w:t>
            </w:r>
          </w:p>
        </w:tc>
        <w:tc>
          <w:tcPr>
            <w:tcW w:w="6259" w:type="dxa"/>
          </w:tcPr>
          <w:p w14:paraId="2A07FA7E" w14:textId="77777777" w:rsidR="00FB5584" w:rsidRPr="007D4687" w:rsidRDefault="00FB5584">
            <w:pPr>
              <w:pStyle w:val="TableParagraph"/>
              <w:spacing w:before="6"/>
            </w:pPr>
          </w:p>
          <w:p w14:paraId="0F21781D" w14:textId="77777777" w:rsidR="00E77758" w:rsidRPr="007D4687" w:rsidRDefault="0079360B" w:rsidP="00E77758">
            <w:pPr>
              <w:pStyle w:val="TableParagraph"/>
              <w:spacing w:before="1" w:line="278" w:lineRule="auto"/>
              <w:ind w:left="100" w:right="518"/>
              <w:rPr>
                <w:b/>
              </w:rPr>
            </w:pPr>
            <w:r w:rsidRPr="007D4687">
              <w:t xml:space="preserve">Within the scope of the Call-Off Contract, the Supplier will </w:t>
            </w:r>
          </w:p>
          <w:p w14:paraId="120996D4" w14:textId="77777777" w:rsidR="00FB5584" w:rsidRPr="007D4687" w:rsidRDefault="00FB5584">
            <w:pPr>
              <w:pStyle w:val="TableParagraph"/>
              <w:spacing w:before="1"/>
              <w:ind w:left="100"/>
              <w:rPr>
                <w:b/>
              </w:rPr>
            </w:pPr>
          </w:p>
          <w:p w14:paraId="14EBEF87" w14:textId="77777777" w:rsidR="00E77758" w:rsidRPr="007D4687" w:rsidRDefault="00E77758" w:rsidP="00A115EC">
            <w:pPr>
              <w:numPr>
                <w:ilvl w:val="0"/>
                <w:numId w:val="60"/>
              </w:numPr>
              <w:autoSpaceDE/>
              <w:autoSpaceDN/>
              <w:contextualSpacing/>
              <w:rPr>
                <w:rFonts w:eastAsia="Helvetica Neue"/>
                <w:color w:val="00B050"/>
              </w:rPr>
            </w:pPr>
            <w:r w:rsidRPr="007D4687">
              <w:rPr>
                <w:rFonts w:eastAsia="Helvetica Neue"/>
                <w:color w:val="00B050"/>
              </w:rPr>
              <w:t>Implement reasonable and appropriate measures designed to help Buyer secure their Service Data against accidental or unlawful loss, access or disclosure.</w:t>
            </w:r>
          </w:p>
          <w:p w14:paraId="3A50BD79" w14:textId="77777777" w:rsidR="00E77758" w:rsidRPr="007D4687" w:rsidRDefault="00E77758" w:rsidP="00A115EC">
            <w:pPr>
              <w:numPr>
                <w:ilvl w:val="0"/>
                <w:numId w:val="60"/>
              </w:numPr>
              <w:autoSpaceDE/>
              <w:autoSpaceDN/>
              <w:contextualSpacing/>
              <w:rPr>
                <w:rFonts w:eastAsia="Helvetica Neue"/>
              </w:rPr>
            </w:pPr>
            <w:r w:rsidRPr="007D4687">
              <w:rPr>
                <w:rFonts w:eastAsia="Helvetica Neue"/>
                <w:color w:val="00B050"/>
              </w:rPr>
              <w:t>Supplier or any of its affiliates will make available in connection with the Services or on the AWS Site documentation; sample code; software libraries; command line tools; and other related technology which is Supplier’s Background IPR and also known as AWS Content.  For the avoidance of doubt, AWS Content does not include the Services.</w:t>
            </w:r>
          </w:p>
          <w:p w14:paraId="4681A3F9" w14:textId="77777777" w:rsidR="00E77758" w:rsidRPr="007D4687" w:rsidRDefault="00E77758" w:rsidP="00A115EC">
            <w:pPr>
              <w:numPr>
                <w:ilvl w:val="0"/>
                <w:numId w:val="60"/>
              </w:numPr>
              <w:autoSpaceDE/>
              <w:autoSpaceDN/>
              <w:contextualSpacing/>
              <w:rPr>
                <w:rFonts w:eastAsia="Helvetica Neue"/>
                <w:color w:val="00B050"/>
              </w:rPr>
            </w:pPr>
            <w:r w:rsidRPr="007D4687">
              <w:rPr>
                <w:rFonts w:eastAsia="Helvetica Neue"/>
                <w:color w:val="00B050"/>
              </w:rPr>
              <w:t xml:space="preserve"> Supplier is not in a position to determine whether Buyer’s instructions infringe the Data Protection Legislation</w:t>
            </w:r>
            <w:r w:rsidRPr="007D4687">
              <w:t xml:space="preserve"> </w:t>
            </w:r>
            <w:r w:rsidRPr="007D4687">
              <w:rPr>
                <w:rFonts w:eastAsia="Helvetica Neue"/>
                <w:color w:val="00B050"/>
              </w:rPr>
              <w:t>given the automated nature of the Supplier’s Services. However, in the unlikely event that Supplier does form an opinion that such instructions infringe the GDPR, it shall immediately inform Buyer of such an opinion, in which case Buyer is entitled to withdraw or modify its processing instructions and may terminate this Call-Off Contract.</w:t>
            </w:r>
          </w:p>
          <w:p w14:paraId="767C5933" w14:textId="77777777" w:rsidR="00E77758" w:rsidRPr="007D4687" w:rsidRDefault="00E77758" w:rsidP="00A115EC">
            <w:pPr>
              <w:numPr>
                <w:ilvl w:val="0"/>
                <w:numId w:val="60"/>
              </w:numPr>
              <w:autoSpaceDE/>
              <w:autoSpaceDN/>
              <w:contextualSpacing/>
              <w:rPr>
                <w:rFonts w:eastAsia="Helvetica Neue"/>
                <w:color w:val="00B050"/>
              </w:rPr>
            </w:pPr>
            <w:r w:rsidRPr="007D4687">
              <w:rPr>
                <w:rFonts w:eastAsia="Helvetica Neue"/>
                <w:color w:val="00B050"/>
              </w:rPr>
              <w:t>Supplier can provide Protective Measures which are detailed at clause 5 of the GDPR DPA.</w:t>
            </w:r>
          </w:p>
          <w:p w14:paraId="1B770040" w14:textId="77777777" w:rsidR="00E77758" w:rsidRPr="007D4687" w:rsidRDefault="00E77758" w:rsidP="00A115EC">
            <w:pPr>
              <w:numPr>
                <w:ilvl w:val="0"/>
                <w:numId w:val="60"/>
              </w:numPr>
              <w:autoSpaceDE/>
              <w:autoSpaceDN/>
              <w:contextualSpacing/>
              <w:rPr>
                <w:rFonts w:eastAsia="Helvetica Neue"/>
                <w:color w:val="00B050"/>
              </w:rPr>
            </w:pPr>
            <w:r w:rsidRPr="007D4687">
              <w:rPr>
                <w:rFonts w:eastAsia="Helvetica Neue"/>
                <w:color w:val="00B050"/>
              </w:rPr>
              <w:t>Supplier’s security breach notification process is set out in Clause 9 of the GDPR DPA for  Buyer.</w:t>
            </w:r>
          </w:p>
          <w:p w14:paraId="3F516181" w14:textId="77777777" w:rsidR="00E77758" w:rsidRPr="007D4687" w:rsidRDefault="00E77758" w:rsidP="00A115EC">
            <w:pPr>
              <w:numPr>
                <w:ilvl w:val="0"/>
                <w:numId w:val="60"/>
              </w:numPr>
              <w:autoSpaceDE/>
              <w:autoSpaceDN/>
              <w:contextualSpacing/>
              <w:rPr>
                <w:rFonts w:eastAsia="Helvetica Neue"/>
                <w:color w:val="00B050"/>
              </w:rPr>
            </w:pPr>
            <w:r w:rsidRPr="007D4687">
              <w:rPr>
                <w:rFonts w:eastAsia="Helvetica Neue"/>
                <w:color w:val="00B050"/>
              </w:rPr>
              <w:t xml:space="preserve">Supplier will provide prior information to Buyer if Supplier authorizes and permits any new subcontractor to access any Buyer Personal Data. Buyer can find information on subprocessors at: </w:t>
            </w:r>
            <w:hyperlink r:id="rId12" w:history="1">
              <w:r w:rsidRPr="007D4687">
                <w:rPr>
                  <w:rStyle w:val="Hyperlink"/>
                </w:rPr>
                <w:t>https://aws.amazon.com/compliance/sub-processors</w:t>
              </w:r>
            </w:hyperlink>
            <w:r w:rsidRPr="007D4687">
              <w:rPr>
                <w:rFonts w:eastAsia="Helvetica Neue"/>
                <w:color w:val="00B050"/>
              </w:rPr>
              <w:t>.</w:t>
            </w:r>
          </w:p>
          <w:p w14:paraId="30166BEE" w14:textId="77777777" w:rsidR="001A54DC" w:rsidRPr="007D4687" w:rsidRDefault="001A54DC" w:rsidP="00E77758">
            <w:pPr>
              <w:pStyle w:val="TableParagraph"/>
              <w:spacing w:before="1"/>
              <w:ind w:left="100"/>
              <w:rPr>
                <w:rFonts w:eastAsia="Helvetica Neue"/>
                <w:color w:val="00B050"/>
              </w:rPr>
            </w:pPr>
          </w:p>
          <w:p w14:paraId="673749AC" w14:textId="15AD689C" w:rsidR="00E77758" w:rsidRPr="007D4687" w:rsidRDefault="00E77758" w:rsidP="00E77758">
            <w:pPr>
              <w:pStyle w:val="TableParagraph"/>
              <w:spacing w:before="1"/>
              <w:ind w:left="100"/>
              <w:rPr>
                <w:rFonts w:eastAsia="Helvetica Neue"/>
                <w:color w:val="00B050"/>
              </w:rPr>
            </w:pPr>
            <w:r w:rsidRPr="007D4687">
              <w:rPr>
                <w:rFonts w:eastAsia="Helvetica Neue"/>
                <w:color w:val="00B050"/>
              </w:rPr>
              <w:t xml:space="preserve">Supplier will not (a) disclose Buyer Data to any government or third party or (b) subject to Section 3.3 of the Supplier Terms, </w:t>
            </w:r>
            <w:r w:rsidRPr="007D4687">
              <w:rPr>
                <w:rFonts w:eastAsia="Helvetica Neue"/>
                <w:color w:val="00B050"/>
              </w:rPr>
              <w:lastRenderedPageBreak/>
              <w:t>move Buyer Data from the AWS regions selected by Buyer; except in each case as necessary to comply with the law or a binding order of a governmental body. Unless it would violate the law or a binding order of a governmental body, Supplier will give you notice of any legal requirement or order referred to in this section.</w:t>
            </w:r>
          </w:p>
          <w:p w14:paraId="4F123EE0" w14:textId="77777777" w:rsidR="00FC0BD8" w:rsidRPr="007D4687" w:rsidRDefault="00FC0BD8" w:rsidP="00E77758">
            <w:pPr>
              <w:pStyle w:val="TableParagraph"/>
              <w:spacing w:before="1"/>
              <w:ind w:left="100"/>
              <w:rPr>
                <w:rFonts w:eastAsia="Helvetica Neue"/>
                <w:color w:val="00B050"/>
              </w:rPr>
            </w:pPr>
          </w:p>
          <w:p w14:paraId="0A02E6BA" w14:textId="7E987D5C" w:rsidR="00FC0BD8" w:rsidRPr="007D4687" w:rsidRDefault="00FC0BD8" w:rsidP="001A171C">
            <w:pPr>
              <w:pStyle w:val="TableParagraph"/>
              <w:spacing w:before="1"/>
              <w:ind w:left="100"/>
              <w:rPr>
                <w:b/>
              </w:rPr>
            </w:pPr>
            <w:r w:rsidRPr="007D4687">
              <w:rPr>
                <w:rFonts w:eastAsia="Helvetica Neue"/>
                <w:color w:val="00B050"/>
              </w:rPr>
              <w:t xml:space="preserve">OGVA Addendum provisions </w:t>
            </w:r>
            <w:r w:rsidR="001A171C" w:rsidRPr="007D4687">
              <w:rPr>
                <w:rFonts w:eastAsia="Helvetica Neue"/>
                <w:color w:val="00B050"/>
              </w:rPr>
              <w:t>in Schedule 2 apply.</w:t>
            </w:r>
          </w:p>
        </w:tc>
      </w:tr>
      <w:tr w:rsidR="00FB5584" w:rsidRPr="007D4687" w14:paraId="6B088485" w14:textId="77777777" w:rsidTr="00730DFE">
        <w:trPr>
          <w:trHeight w:val="1763"/>
        </w:trPr>
        <w:tc>
          <w:tcPr>
            <w:tcW w:w="2621" w:type="dxa"/>
          </w:tcPr>
          <w:p w14:paraId="1AC0A35E" w14:textId="77777777" w:rsidR="00FB5584" w:rsidRPr="007D4687" w:rsidRDefault="00FB5584">
            <w:pPr>
              <w:pStyle w:val="TableParagraph"/>
              <w:spacing w:before="6"/>
            </w:pPr>
          </w:p>
          <w:p w14:paraId="6B480D49" w14:textId="77777777" w:rsidR="00FB5584" w:rsidRPr="007D4687" w:rsidRDefault="0079360B">
            <w:pPr>
              <w:pStyle w:val="TableParagraph"/>
              <w:spacing w:before="1"/>
              <w:ind w:left="100"/>
              <w:rPr>
                <w:b/>
              </w:rPr>
            </w:pPr>
            <w:r w:rsidRPr="007D4687">
              <w:rPr>
                <w:b/>
              </w:rPr>
              <w:t>Alternative clauses</w:t>
            </w:r>
          </w:p>
        </w:tc>
        <w:tc>
          <w:tcPr>
            <w:tcW w:w="6259" w:type="dxa"/>
          </w:tcPr>
          <w:p w14:paraId="463295F1" w14:textId="77777777" w:rsidR="00FB5584" w:rsidRPr="007D4687" w:rsidRDefault="00FB5584">
            <w:pPr>
              <w:pStyle w:val="TableParagraph"/>
              <w:spacing w:before="6"/>
            </w:pPr>
          </w:p>
          <w:p w14:paraId="1DAF1219" w14:textId="77777777" w:rsidR="00FB5584" w:rsidRPr="007D4687" w:rsidRDefault="0079360B">
            <w:pPr>
              <w:pStyle w:val="TableParagraph"/>
              <w:spacing w:before="1" w:line="278" w:lineRule="auto"/>
              <w:ind w:left="100" w:right="396"/>
            </w:pPr>
            <w:r w:rsidRPr="007D4687">
              <w:t>These Alternative Clauses, which have been selected from Schedule 4, will apply:</w:t>
            </w:r>
          </w:p>
          <w:p w14:paraId="605610DD" w14:textId="77777777" w:rsidR="00FB5584" w:rsidRPr="007D4687" w:rsidRDefault="00FB5584">
            <w:pPr>
              <w:pStyle w:val="TableParagraph"/>
              <w:spacing w:before="8"/>
            </w:pPr>
          </w:p>
          <w:p w14:paraId="60D1C892" w14:textId="77777777" w:rsidR="00FB5584" w:rsidRPr="007D4687" w:rsidRDefault="00E77758">
            <w:pPr>
              <w:pStyle w:val="TableParagraph"/>
              <w:spacing w:line="278" w:lineRule="auto"/>
              <w:ind w:left="100" w:right="115"/>
            </w:pPr>
            <w:r w:rsidRPr="007D4687">
              <w:rPr>
                <w:rFonts w:eastAsia="Helvetica Neue"/>
                <w:color w:val="00B050"/>
              </w:rPr>
              <w:t>No alternative clauses are required</w:t>
            </w:r>
          </w:p>
        </w:tc>
      </w:tr>
      <w:tr w:rsidR="00FB5584" w:rsidRPr="007D4687" w14:paraId="20884652" w14:textId="77777777">
        <w:trPr>
          <w:trHeight w:val="1607"/>
        </w:trPr>
        <w:tc>
          <w:tcPr>
            <w:tcW w:w="2621" w:type="dxa"/>
          </w:tcPr>
          <w:p w14:paraId="40D0C958" w14:textId="77777777" w:rsidR="00FB5584" w:rsidRPr="007D4687" w:rsidRDefault="00FB5584">
            <w:pPr>
              <w:pStyle w:val="TableParagraph"/>
              <w:spacing w:before="9"/>
            </w:pPr>
          </w:p>
          <w:p w14:paraId="24C90585" w14:textId="77777777" w:rsidR="00FB5584" w:rsidRPr="007D4687" w:rsidRDefault="0079360B">
            <w:pPr>
              <w:pStyle w:val="TableParagraph"/>
              <w:spacing w:line="276" w:lineRule="auto"/>
              <w:ind w:left="100" w:right="76"/>
              <w:rPr>
                <w:b/>
              </w:rPr>
            </w:pPr>
            <w:r w:rsidRPr="007D4687">
              <w:rPr>
                <w:b/>
              </w:rPr>
              <w:t>Buyer specific amendments to/refinements of the Call-Off Contract terms</w:t>
            </w:r>
          </w:p>
        </w:tc>
        <w:tc>
          <w:tcPr>
            <w:tcW w:w="6259" w:type="dxa"/>
          </w:tcPr>
          <w:p w14:paraId="4EE57CE8" w14:textId="77777777" w:rsidR="00FB5584" w:rsidRPr="007D4687" w:rsidRDefault="00FB5584">
            <w:pPr>
              <w:pStyle w:val="TableParagraph"/>
              <w:spacing w:before="9"/>
            </w:pPr>
          </w:p>
          <w:p w14:paraId="54F5B5F5" w14:textId="77777777" w:rsidR="00E77758" w:rsidRPr="007D4687" w:rsidRDefault="0079360B">
            <w:pPr>
              <w:pStyle w:val="TableParagraph"/>
              <w:ind w:left="100"/>
            </w:pPr>
            <w:r w:rsidRPr="007D4687">
              <w:t xml:space="preserve">Within the scope of the Call-Off Contract, the Supplier will </w:t>
            </w:r>
          </w:p>
          <w:p w14:paraId="7152647F" w14:textId="77777777" w:rsidR="00E77758" w:rsidRPr="007D4687" w:rsidRDefault="00E77758">
            <w:pPr>
              <w:pStyle w:val="TableParagraph"/>
              <w:ind w:left="100"/>
            </w:pPr>
          </w:p>
          <w:p w14:paraId="00E65CF1" w14:textId="77777777" w:rsidR="00FB5584" w:rsidRPr="007D4687" w:rsidRDefault="006125EB">
            <w:pPr>
              <w:pStyle w:val="TableParagraph"/>
              <w:ind w:left="100"/>
            </w:pPr>
            <w:sdt>
              <w:sdtPr>
                <w:rPr>
                  <w:rFonts w:eastAsia="Helvetica Neue"/>
                </w:rPr>
                <w:id w:val="-1381317596"/>
                <w:placeholder>
                  <w:docPart w:val="ADE007B8104E4F9F868815E70EA303DD"/>
                </w:placeholder>
                <w:showingPlcHdr/>
              </w:sdtPr>
              <w:sdtEndPr>
                <w:rPr>
                  <w:color w:val="FFFF00"/>
                </w:rPr>
              </w:sdtEndPr>
              <w:sdtContent>
                <w:r w:rsidR="00E77758" w:rsidRPr="007D4687">
                  <w:rPr>
                    <w:rFonts w:eastAsia="Helvetica Neue"/>
                    <w:color w:val="00B050"/>
                  </w:rPr>
                  <w:t>No Buyer specific amendments are required</w:t>
                </w:r>
              </w:sdtContent>
            </w:sdt>
          </w:p>
        </w:tc>
      </w:tr>
      <w:tr w:rsidR="00FB5584" w:rsidRPr="007D4687" w14:paraId="01969482" w14:textId="77777777">
        <w:trPr>
          <w:trHeight w:val="2370"/>
        </w:trPr>
        <w:tc>
          <w:tcPr>
            <w:tcW w:w="2621" w:type="dxa"/>
          </w:tcPr>
          <w:p w14:paraId="26FE772E" w14:textId="77777777" w:rsidR="00FB5584" w:rsidRPr="007D4687" w:rsidRDefault="00FB5584">
            <w:pPr>
              <w:pStyle w:val="TableParagraph"/>
              <w:spacing w:before="9"/>
            </w:pPr>
          </w:p>
          <w:p w14:paraId="0B2EF851" w14:textId="77777777" w:rsidR="00FB5584" w:rsidRPr="007D4687" w:rsidRDefault="0079360B">
            <w:pPr>
              <w:pStyle w:val="TableParagraph"/>
              <w:spacing w:line="273" w:lineRule="auto"/>
              <w:ind w:left="100" w:right="854"/>
              <w:rPr>
                <w:b/>
              </w:rPr>
            </w:pPr>
            <w:r w:rsidRPr="007D4687">
              <w:rPr>
                <w:b/>
              </w:rPr>
              <w:t>Public Services Network (PSN)</w:t>
            </w:r>
          </w:p>
        </w:tc>
        <w:tc>
          <w:tcPr>
            <w:tcW w:w="6259" w:type="dxa"/>
          </w:tcPr>
          <w:p w14:paraId="23F8FA08" w14:textId="77777777" w:rsidR="00FB5584" w:rsidRPr="007D4687" w:rsidRDefault="00FB5584">
            <w:pPr>
              <w:pStyle w:val="TableParagraph"/>
              <w:spacing w:before="9"/>
            </w:pPr>
          </w:p>
          <w:p w14:paraId="219CC263" w14:textId="77777777" w:rsidR="00FB5584" w:rsidRPr="007D4687" w:rsidRDefault="0079360B">
            <w:pPr>
              <w:pStyle w:val="TableParagraph"/>
              <w:spacing w:line="273" w:lineRule="auto"/>
              <w:ind w:left="100" w:right="678"/>
            </w:pPr>
            <w:r w:rsidRPr="007D4687">
              <w:t>The Public Services Network (PSN) is the government’s secure network.</w:t>
            </w:r>
          </w:p>
          <w:p w14:paraId="15DA1803" w14:textId="77777777" w:rsidR="00FB5584" w:rsidRPr="007D4687" w:rsidRDefault="00FB5584">
            <w:pPr>
              <w:pStyle w:val="TableParagraph"/>
              <w:spacing w:before="3"/>
            </w:pPr>
          </w:p>
          <w:p w14:paraId="6AD7E438" w14:textId="77777777" w:rsidR="00E77758" w:rsidRPr="007D4687" w:rsidRDefault="0079360B" w:rsidP="00E77758">
            <w:pPr>
              <w:pStyle w:val="TableParagraph"/>
              <w:spacing w:line="273" w:lineRule="auto"/>
              <w:ind w:left="100" w:right="555"/>
            </w:pPr>
            <w:r w:rsidRPr="007D4687">
              <w:t xml:space="preserve">If the G-Cloud Services are to be delivered over PSN this should be detailed here: </w:t>
            </w:r>
            <w:r w:rsidR="00E77758" w:rsidRPr="007D4687">
              <w:rPr>
                <w:rFonts w:eastAsia="Helvetica Neue"/>
                <w:color w:val="00B050"/>
              </w:rPr>
              <w:t>Not applicable</w:t>
            </w:r>
          </w:p>
          <w:p w14:paraId="775B3895" w14:textId="77777777" w:rsidR="00FB5584" w:rsidRPr="007D4687" w:rsidRDefault="00FB5584">
            <w:pPr>
              <w:pStyle w:val="TableParagraph"/>
              <w:ind w:left="100"/>
            </w:pPr>
          </w:p>
        </w:tc>
      </w:tr>
      <w:tr w:rsidR="00FB5584" w:rsidRPr="007D4687" w14:paraId="79D5D5A1" w14:textId="77777777">
        <w:trPr>
          <w:trHeight w:val="1314"/>
        </w:trPr>
        <w:tc>
          <w:tcPr>
            <w:tcW w:w="2621" w:type="dxa"/>
          </w:tcPr>
          <w:p w14:paraId="08CBF3C1" w14:textId="77777777" w:rsidR="00FB5584" w:rsidRPr="007D4687" w:rsidRDefault="00FB5584">
            <w:pPr>
              <w:pStyle w:val="TableParagraph"/>
              <w:spacing w:before="9"/>
            </w:pPr>
          </w:p>
          <w:p w14:paraId="1352F342" w14:textId="77777777" w:rsidR="00FB5584" w:rsidRPr="007D4687" w:rsidRDefault="0079360B">
            <w:pPr>
              <w:pStyle w:val="TableParagraph"/>
              <w:spacing w:line="278" w:lineRule="auto"/>
              <w:ind w:left="100" w:right="561"/>
              <w:rPr>
                <w:b/>
              </w:rPr>
            </w:pPr>
            <w:r w:rsidRPr="007D4687">
              <w:rPr>
                <w:b/>
              </w:rPr>
              <w:t>Personal Data and Data Subjects</w:t>
            </w:r>
          </w:p>
        </w:tc>
        <w:tc>
          <w:tcPr>
            <w:tcW w:w="6259" w:type="dxa"/>
          </w:tcPr>
          <w:p w14:paraId="704AD62C" w14:textId="77777777" w:rsidR="00FB5584" w:rsidRPr="007D4687" w:rsidRDefault="00FB5584">
            <w:pPr>
              <w:pStyle w:val="TableParagraph"/>
              <w:spacing w:before="9"/>
            </w:pPr>
          </w:p>
          <w:p w14:paraId="0207381B" w14:textId="6BDB36D9" w:rsidR="00FB5584" w:rsidRPr="007D4687" w:rsidRDefault="0079360B" w:rsidP="007E3216">
            <w:pPr>
              <w:pStyle w:val="TableParagraph"/>
              <w:spacing w:line="278" w:lineRule="auto"/>
              <w:ind w:left="100" w:right="249"/>
              <w:rPr>
                <w:rFonts w:eastAsia="Helvetica Neue"/>
                <w:color w:val="00B050"/>
              </w:rPr>
            </w:pPr>
            <w:r w:rsidRPr="007D4687">
              <w:t xml:space="preserve">Confirm whether Annex 1 (and Annex 2, if applicable) of Schedule 7 is being used: </w:t>
            </w:r>
          </w:p>
          <w:p w14:paraId="6A002512" w14:textId="77777777" w:rsidR="007E3216" w:rsidRPr="007D4687" w:rsidRDefault="007E3216" w:rsidP="002C17D0">
            <w:pPr>
              <w:pStyle w:val="TableParagraph"/>
              <w:spacing w:line="278" w:lineRule="auto"/>
              <w:ind w:left="100" w:right="249"/>
              <w:rPr>
                <w:rFonts w:eastAsia="Helvetica Neue"/>
                <w:color w:val="00B050"/>
              </w:rPr>
            </w:pPr>
          </w:p>
          <w:p w14:paraId="229B0566" w14:textId="77777777" w:rsidR="007E3216" w:rsidRPr="007D4687" w:rsidRDefault="007E3216" w:rsidP="007E3216">
            <w:pPr>
              <w:autoSpaceDE/>
              <w:autoSpaceDN/>
              <w:rPr>
                <w:rFonts w:eastAsia="Helvetica Neue"/>
                <w:color w:val="00B050"/>
                <w:lang w:val="en-GB"/>
              </w:rPr>
            </w:pPr>
            <w:r w:rsidRPr="007D4687">
              <w:rPr>
                <w:rFonts w:eastAsia="Helvetica Neue"/>
                <w:color w:val="00B050"/>
                <w:lang w:val="en-GB"/>
              </w:rPr>
              <w:t>Schedule 7, Annex 1 will apply</w:t>
            </w:r>
          </w:p>
          <w:p w14:paraId="302AED14" w14:textId="77777777" w:rsidR="007E3216" w:rsidRPr="007D4687" w:rsidRDefault="007E3216" w:rsidP="007E3216">
            <w:pPr>
              <w:pStyle w:val="TableParagraph"/>
              <w:spacing w:line="278" w:lineRule="auto"/>
              <w:ind w:left="100" w:right="249"/>
            </w:pPr>
            <w:r w:rsidRPr="007D4687">
              <w:rPr>
                <w:rFonts w:eastAsia="Helvetica Neue"/>
                <w:color w:val="00B050"/>
                <w:lang w:val="en-GB"/>
              </w:rPr>
              <w:t>Supplier’s GDPR DPA can be found at Appendix 3 to the Supplier Terms.</w:t>
            </w:r>
          </w:p>
        </w:tc>
      </w:tr>
    </w:tbl>
    <w:p w14:paraId="1B7178A0" w14:textId="77777777" w:rsidR="00FB5584" w:rsidRPr="007D4687" w:rsidRDefault="00FB5584">
      <w:pPr>
        <w:pStyle w:val="BodyText"/>
      </w:pPr>
    </w:p>
    <w:p w14:paraId="6B2D64C5" w14:textId="77777777" w:rsidR="00FB5584" w:rsidRPr="007D4687" w:rsidRDefault="00FB5584">
      <w:pPr>
        <w:pStyle w:val="BodyText"/>
      </w:pPr>
    </w:p>
    <w:p w14:paraId="477FC0D1" w14:textId="77777777" w:rsidR="00FB5584" w:rsidRPr="007D4687" w:rsidRDefault="00FB5584">
      <w:pPr>
        <w:pStyle w:val="BodyText"/>
        <w:spacing w:before="10"/>
      </w:pPr>
    </w:p>
    <w:p w14:paraId="0B14F775" w14:textId="77777777" w:rsidR="00FB5584" w:rsidRPr="007D4687" w:rsidRDefault="0079360B" w:rsidP="00A115EC">
      <w:pPr>
        <w:pStyle w:val="Heading2"/>
        <w:numPr>
          <w:ilvl w:val="0"/>
          <w:numId w:val="51"/>
        </w:numPr>
        <w:tabs>
          <w:tab w:val="left" w:pos="832"/>
          <w:tab w:val="left" w:pos="833"/>
        </w:tabs>
        <w:spacing w:before="89"/>
        <w:ind w:hanging="721"/>
        <w:rPr>
          <w:sz w:val="22"/>
          <w:szCs w:val="22"/>
        </w:rPr>
      </w:pPr>
      <w:r w:rsidRPr="007D4687">
        <w:rPr>
          <w:sz w:val="22"/>
          <w:szCs w:val="22"/>
        </w:rPr>
        <w:t>Formation of</w:t>
      </w:r>
      <w:r w:rsidRPr="007D4687">
        <w:rPr>
          <w:spacing w:val="-1"/>
          <w:sz w:val="22"/>
          <w:szCs w:val="22"/>
        </w:rPr>
        <w:t xml:space="preserve"> </w:t>
      </w:r>
      <w:r w:rsidRPr="007D4687">
        <w:rPr>
          <w:sz w:val="22"/>
          <w:szCs w:val="22"/>
        </w:rPr>
        <w:t>contract</w:t>
      </w:r>
    </w:p>
    <w:p w14:paraId="3E65FBB3" w14:textId="77777777" w:rsidR="00FB5584" w:rsidRPr="007D4687" w:rsidRDefault="0079360B" w:rsidP="00A115EC">
      <w:pPr>
        <w:pStyle w:val="ListParagraph"/>
        <w:numPr>
          <w:ilvl w:val="1"/>
          <w:numId w:val="51"/>
        </w:numPr>
        <w:tabs>
          <w:tab w:val="left" w:pos="832"/>
          <w:tab w:val="left" w:pos="833"/>
        </w:tabs>
        <w:spacing w:before="123" w:line="278" w:lineRule="auto"/>
        <w:ind w:right="282"/>
      </w:pPr>
      <w:r w:rsidRPr="007D4687">
        <w:t>By signing and returning this Order Form (Part A), the Supplier agrees to enter into a Call- Off Contract with the</w:t>
      </w:r>
      <w:r w:rsidRPr="007D4687">
        <w:rPr>
          <w:spacing w:val="4"/>
        </w:rPr>
        <w:t xml:space="preserve"> </w:t>
      </w:r>
      <w:r w:rsidRPr="007D4687">
        <w:t>Buyer.</w:t>
      </w:r>
    </w:p>
    <w:p w14:paraId="6975E4B5" w14:textId="77777777" w:rsidR="00FB5584" w:rsidRPr="007D4687" w:rsidRDefault="00FB5584">
      <w:pPr>
        <w:pStyle w:val="BodyText"/>
        <w:spacing w:before="11"/>
      </w:pPr>
    </w:p>
    <w:p w14:paraId="6AD3D60F" w14:textId="77777777" w:rsidR="00FB5584" w:rsidRPr="007D4687" w:rsidRDefault="0079360B" w:rsidP="00A115EC">
      <w:pPr>
        <w:pStyle w:val="ListParagraph"/>
        <w:numPr>
          <w:ilvl w:val="1"/>
          <w:numId w:val="51"/>
        </w:numPr>
        <w:tabs>
          <w:tab w:val="left" w:pos="832"/>
          <w:tab w:val="left" w:pos="833"/>
        </w:tabs>
        <w:spacing w:line="278" w:lineRule="auto"/>
        <w:ind w:right="453"/>
      </w:pPr>
      <w:r w:rsidRPr="007D4687">
        <w:t>The Parties agree that they have read the Order Form (Part A) and the Call-Off Contract terms and by signing below agree to be bound by this Call-Off</w:t>
      </w:r>
      <w:r w:rsidRPr="007D4687">
        <w:rPr>
          <w:spacing w:val="-8"/>
        </w:rPr>
        <w:t xml:space="preserve"> </w:t>
      </w:r>
      <w:r w:rsidRPr="007D4687">
        <w:t>Contract.</w:t>
      </w:r>
    </w:p>
    <w:p w14:paraId="5BC7E347" w14:textId="77777777" w:rsidR="00FB5584" w:rsidRPr="007D4687" w:rsidRDefault="00FB5584">
      <w:pPr>
        <w:pStyle w:val="BodyText"/>
        <w:spacing w:before="11"/>
      </w:pPr>
    </w:p>
    <w:p w14:paraId="1E66EEF1" w14:textId="77777777" w:rsidR="00FB5584" w:rsidRPr="007D4687" w:rsidRDefault="0079360B" w:rsidP="00A115EC">
      <w:pPr>
        <w:pStyle w:val="ListParagraph"/>
        <w:numPr>
          <w:ilvl w:val="1"/>
          <w:numId w:val="51"/>
        </w:numPr>
        <w:tabs>
          <w:tab w:val="left" w:pos="832"/>
          <w:tab w:val="left" w:pos="833"/>
        </w:tabs>
        <w:spacing w:line="278" w:lineRule="auto"/>
        <w:ind w:right="406"/>
      </w:pPr>
      <w:r w:rsidRPr="007D4687">
        <w:t xml:space="preserve">This Call-Off Contract will be formed when the Buyer acknowledges receipt of </w:t>
      </w:r>
      <w:r w:rsidRPr="007D4687">
        <w:rPr>
          <w:spacing w:val="-3"/>
        </w:rPr>
        <w:t xml:space="preserve">the </w:t>
      </w:r>
      <w:r w:rsidRPr="007D4687">
        <w:t>signed copy of the Order Form from the</w:t>
      </w:r>
      <w:r w:rsidRPr="007D4687">
        <w:rPr>
          <w:spacing w:val="-9"/>
        </w:rPr>
        <w:t xml:space="preserve"> </w:t>
      </w:r>
      <w:r w:rsidRPr="007D4687">
        <w:t>Supplier.</w:t>
      </w:r>
    </w:p>
    <w:p w14:paraId="6DE9465A" w14:textId="77777777" w:rsidR="00FB5584" w:rsidRPr="007D4687" w:rsidRDefault="00FB5584">
      <w:pPr>
        <w:pStyle w:val="BodyText"/>
        <w:spacing w:before="10"/>
      </w:pPr>
    </w:p>
    <w:p w14:paraId="293CCA61" w14:textId="77777777" w:rsidR="00FB5584" w:rsidRPr="007D4687" w:rsidRDefault="0079360B" w:rsidP="00A115EC">
      <w:pPr>
        <w:pStyle w:val="ListParagraph"/>
        <w:numPr>
          <w:ilvl w:val="1"/>
          <w:numId w:val="51"/>
        </w:numPr>
        <w:tabs>
          <w:tab w:val="left" w:pos="832"/>
          <w:tab w:val="left" w:pos="833"/>
        </w:tabs>
        <w:spacing w:line="276" w:lineRule="auto"/>
        <w:ind w:right="170"/>
      </w:pPr>
      <w:r w:rsidRPr="007D4687">
        <w:t xml:space="preserve">In cases of any ambiguity or conflict, the terms and conditions of the Call-Off Contract (Part B) and Order Form (Part A) will supersede those of the Supplier Terms and Conditions as </w:t>
      </w:r>
      <w:r w:rsidRPr="007D4687">
        <w:lastRenderedPageBreak/>
        <w:t xml:space="preserve">per the order of precedence set out </w:t>
      </w:r>
      <w:r w:rsidRPr="007D4687">
        <w:rPr>
          <w:spacing w:val="-3"/>
        </w:rPr>
        <w:t xml:space="preserve">in </w:t>
      </w:r>
      <w:r w:rsidRPr="007D4687">
        <w:t>clause 8.3 of the Framework</w:t>
      </w:r>
      <w:r w:rsidRPr="007D4687">
        <w:rPr>
          <w:spacing w:val="3"/>
        </w:rPr>
        <w:t xml:space="preserve"> </w:t>
      </w:r>
      <w:r w:rsidRPr="007D4687">
        <w:t>Agreement.</w:t>
      </w:r>
    </w:p>
    <w:p w14:paraId="1C2CC36E" w14:textId="77777777" w:rsidR="00FB5584" w:rsidRPr="007D4687" w:rsidRDefault="00FB5584">
      <w:pPr>
        <w:pStyle w:val="BodyText"/>
      </w:pPr>
    </w:p>
    <w:p w14:paraId="7C5224C7" w14:textId="77777777" w:rsidR="00FB5584" w:rsidRPr="007D4687" w:rsidRDefault="00FB5584">
      <w:pPr>
        <w:pStyle w:val="BodyText"/>
        <w:spacing w:before="3"/>
      </w:pPr>
    </w:p>
    <w:p w14:paraId="7659F3FB" w14:textId="77777777" w:rsidR="00FB5584" w:rsidRPr="007D4687" w:rsidRDefault="0079360B" w:rsidP="00A115EC">
      <w:pPr>
        <w:pStyle w:val="Heading2"/>
        <w:numPr>
          <w:ilvl w:val="0"/>
          <w:numId w:val="51"/>
        </w:numPr>
        <w:tabs>
          <w:tab w:val="left" w:pos="832"/>
          <w:tab w:val="left" w:pos="833"/>
        </w:tabs>
        <w:ind w:hanging="721"/>
        <w:rPr>
          <w:sz w:val="22"/>
          <w:szCs w:val="22"/>
        </w:rPr>
      </w:pPr>
      <w:r w:rsidRPr="007D4687">
        <w:rPr>
          <w:sz w:val="22"/>
          <w:szCs w:val="22"/>
        </w:rPr>
        <w:t>Background to the</w:t>
      </w:r>
      <w:r w:rsidRPr="007D4687">
        <w:rPr>
          <w:spacing w:val="4"/>
          <w:sz w:val="22"/>
          <w:szCs w:val="22"/>
        </w:rPr>
        <w:t xml:space="preserve"> </w:t>
      </w:r>
      <w:r w:rsidRPr="007D4687">
        <w:rPr>
          <w:sz w:val="22"/>
          <w:szCs w:val="22"/>
        </w:rPr>
        <w:t>agreement</w:t>
      </w:r>
    </w:p>
    <w:p w14:paraId="73F1D09A" w14:textId="77777777" w:rsidR="00FB5584" w:rsidRPr="007D4687" w:rsidRDefault="0079360B" w:rsidP="00A115EC">
      <w:pPr>
        <w:pStyle w:val="ListParagraph"/>
        <w:numPr>
          <w:ilvl w:val="1"/>
          <w:numId w:val="51"/>
        </w:numPr>
        <w:tabs>
          <w:tab w:val="left" w:pos="832"/>
          <w:tab w:val="left" w:pos="833"/>
        </w:tabs>
        <w:spacing w:before="128" w:line="273" w:lineRule="auto"/>
        <w:ind w:right="388"/>
      </w:pPr>
      <w:r w:rsidRPr="007D4687">
        <w:t>The Supplier is a provider of G-Cloud Services and agreed to provide the Services under the terms of Framework Agreement number</w:t>
      </w:r>
      <w:r w:rsidRPr="007D4687">
        <w:rPr>
          <w:spacing w:val="-12"/>
        </w:rPr>
        <w:t xml:space="preserve"> </w:t>
      </w:r>
      <w:r w:rsidRPr="007D4687">
        <w:t>RM1557.12.</w:t>
      </w:r>
    </w:p>
    <w:p w14:paraId="1EDC9DDB" w14:textId="77777777" w:rsidR="00FB5584" w:rsidRPr="007D4687" w:rsidRDefault="00FB5584">
      <w:pPr>
        <w:pStyle w:val="BodyText"/>
        <w:spacing w:before="9"/>
      </w:pPr>
    </w:p>
    <w:p w14:paraId="10A0A26B" w14:textId="77777777" w:rsidR="00FB5584" w:rsidRPr="007D4687" w:rsidRDefault="0079360B" w:rsidP="00A115EC">
      <w:pPr>
        <w:pStyle w:val="ListParagraph"/>
        <w:numPr>
          <w:ilvl w:val="1"/>
          <w:numId w:val="51"/>
        </w:numPr>
        <w:tabs>
          <w:tab w:val="left" w:pos="832"/>
          <w:tab w:val="left" w:pos="833"/>
        </w:tabs>
        <w:ind w:hanging="721"/>
      </w:pPr>
      <w:r w:rsidRPr="007D4687">
        <w:t>The Buyer provided an Order Form for Services to the</w:t>
      </w:r>
      <w:r w:rsidRPr="007D4687">
        <w:rPr>
          <w:spacing w:val="-13"/>
        </w:rPr>
        <w:t xml:space="preserve"> </w:t>
      </w:r>
      <w:r w:rsidRPr="007D4687">
        <w:t>Supplier.</w:t>
      </w:r>
    </w:p>
    <w:p w14:paraId="7D839DC3" w14:textId="77777777" w:rsidR="00730DFE" w:rsidRPr="007D4687" w:rsidRDefault="00730DFE" w:rsidP="00730DFE">
      <w:pPr>
        <w:pStyle w:val="ListParagraph"/>
      </w:pPr>
    </w:p>
    <w:p w14:paraId="3D483933" w14:textId="77777777" w:rsidR="00730DFE" w:rsidRPr="007D4687" w:rsidRDefault="00730DFE" w:rsidP="00730DFE">
      <w:pPr>
        <w:pStyle w:val="ListParagraph"/>
        <w:tabs>
          <w:tab w:val="left" w:pos="832"/>
          <w:tab w:val="left" w:pos="833"/>
        </w:tabs>
        <w:ind w:firstLine="0"/>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38"/>
        <w:gridCol w:w="3543"/>
      </w:tblGrid>
      <w:tr w:rsidR="00FB5584" w:rsidRPr="007D4687" w14:paraId="5AEC188E" w14:textId="77777777">
        <w:trPr>
          <w:trHeight w:val="728"/>
        </w:trPr>
        <w:tc>
          <w:tcPr>
            <w:tcW w:w="1800" w:type="dxa"/>
          </w:tcPr>
          <w:p w14:paraId="16C74102" w14:textId="77777777" w:rsidR="00FB5584" w:rsidRPr="007D4687" w:rsidRDefault="00FB5584">
            <w:pPr>
              <w:pStyle w:val="TableParagraph"/>
              <w:spacing w:before="6"/>
            </w:pPr>
          </w:p>
          <w:p w14:paraId="75159748" w14:textId="77777777" w:rsidR="00FB5584" w:rsidRPr="007D4687" w:rsidRDefault="0079360B">
            <w:pPr>
              <w:pStyle w:val="TableParagraph"/>
              <w:spacing w:before="1"/>
              <w:ind w:left="100"/>
              <w:rPr>
                <w:b/>
              </w:rPr>
            </w:pPr>
            <w:r w:rsidRPr="007D4687">
              <w:rPr>
                <w:b/>
              </w:rPr>
              <w:t>Signed</w:t>
            </w:r>
          </w:p>
        </w:tc>
        <w:tc>
          <w:tcPr>
            <w:tcW w:w="3538" w:type="dxa"/>
          </w:tcPr>
          <w:p w14:paraId="58598FC7" w14:textId="77777777" w:rsidR="00FB5584" w:rsidRPr="007D4687" w:rsidRDefault="00FB5584">
            <w:pPr>
              <w:pStyle w:val="TableParagraph"/>
              <w:spacing w:before="6"/>
            </w:pPr>
          </w:p>
          <w:p w14:paraId="7EEDB169" w14:textId="77777777" w:rsidR="00FB5584" w:rsidRPr="007D4687" w:rsidRDefault="0079360B">
            <w:pPr>
              <w:pStyle w:val="TableParagraph"/>
              <w:spacing w:before="1"/>
              <w:ind w:left="100"/>
            </w:pPr>
            <w:r w:rsidRPr="007D4687">
              <w:t>Supplier</w:t>
            </w:r>
            <w:r w:rsidR="00E77758" w:rsidRPr="007D4687">
              <w:t xml:space="preserve"> - </w:t>
            </w:r>
            <w:r w:rsidR="00E77758" w:rsidRPr="007D4687">
              <w:rPr>
                <w:rFonts w:eastAsia="Helvetica Neue"/>
                <w:color w:val="00B050"/>
              </w:rPr>
              <w:t>Amazon Web Services EMEA SARL, UK Branch</w:t>
            </w:r>
          </w:p>
        </w:tc>
        <w:tc>
          <w:tcPr>
            <w:tcW w:w="3543" w:type="dxa"/>
          </w:tcPr>
          <w:p w14:paraId="7FBC0D77" w14:textId="77777777" w:rsidR="00FB5584" w:rsidRPr="007D4687" w:rsidRDefault="00FB5584">
            <w:pPr>
              <w:pStyle w:val="TableParagraph"/>
              <w:spacing w:before="6"/>
            </w:pPr>
          </w:p>
          <w:p w14:paraId="6C5D860A" w14:textId="6ECE51BA" w:rsidR="00FB5584" w:rsidRPr="007D4687" w:rsidRDefault="0079360B">
            <w:pPr>
              <w:pStyle w:val="TableParagraph"/>
              <w:spacing w:before="1"/>
              <w:ind w:left="100"/>
            </w:pPr>
            <w:r w:rsidRPr="007D4687">
              <w:t>Buyer</w:t>
            </w:r>
            <w:r w:rsidR="00E77758" w:rsidRPr="007D4687">
              <w:t xml:space="preserve"> - </w:t>
            </w:r>
            <w:sdt>
              <w:sdtPr>
                <w:rPr>
                  <w:rFonts w:eastAsia="Helvetica Neue"/>
                </w:rPr>
                <w:id w:val="-1451394688"/>
                <w:placeholder>
                  <w:docPart w:val="3823C09DA04C49EEB9780DBC2B27EAA8"/>
                </w:placeholder>
              </w:sdtPr>
              <w:sdtEndPr/>
              <w:sdtContent>
                <w:r w:rsidR="00863F34">
                  <w:rPr>
                    <w:rFonts w:eastAsia="Helvetica Neue"/>
                  </w:rPr>
                  <w:t>DVLA</w:t>
                </w:r>
              </w:sdtContent>
            </w:sdt>
          </w:p>
        </w:tc>
      </w:tr>
      <w:tr w:rsidR="00FB5584" w:rsidRPr="007D4687" w14:paraId="1825E3F5" w14:textId="77777777">
        <w:trPr>
          <w:trHeight w:val="733"/>
        </w:trPr>
        <w:tc>
          <w:tcPr>
            <w:tcW w:w="1800" w:type="dxa"/>
          </w:tcPr>
          <w:p w14:paraId="2E76E138" w14:textId="77777777" w:rsidR="00FB5584" w:rsidRPr="007D4687" w:rsidRDefault="00FB5584">
            <w:pPr>
              <w:pStyle w:val="TableParagraph"/>
              <w:spacing w:before="6"/>
            </w:pPr>
          </w:p>
          <w:p w14:paraId="21AAEED2" w14:textId="77777777" w:rsidR="00FB5584" w:rsidRPr="007D4687" w:rsidRDefault="0079360B">
            <w:pPr>
              <w:pStyle w:val="TableParagraph"/>
              <w:spacing w:before="1"/>
              <w:ind w:left="100"/>
              <w:rPr>
                <w:b/>
              </w:rPr>
            </w:pPr>
            <w:r w:rsidRPr="007D4687">
              <w:rPr>
                <w:b/>
              </w:rPr>
              <w:t>Name</w:t>
            </w:r>
          </w:p>
        </w:tc>
        <w:tc>
          <w:tcPr>
            <w:tcW w:w="3538" w:type="dxa"/>
          </w:tcPr>
          <w:p w14:paraId="3598C116" w14:textId="77777777" w:rsidR="00FB5584" w:rsidRPr="007D4687" w:rsidRDefault="00FB5584">
            <w:pPr>
              <w:pStyle w:val="TableParagraph"/>
              <w:spacing w:before="6"/>
            </w:pPr>
          </w:p>
          <w:p w14:paraId="403437D1" w14:textId="27BC9481" w:rsidR="00FB5584" w:rsidRPr="007D4687" w:rsidRDefault="004D61D2">
            <w:pPr>
              <w:pStyle w:val="TableParagraph"/>
              <w:spacing w:before="1"/>
              <w:ind w:left="100"/>
            </w:pPr>
            <w:r w:rsidRPr="004D61D2">
              <w:t>XXXXXX redacted under FOIA section 40</w:t>
            </w:r>
          </w:p>
        </w:tc>
        <w:tc>
          <w:tcPr>
            <w:tcW w:w="3543" w:type="dxa"/>
          </w:tcPr>
          <w:p w14:paraId="2E4E2A10" w14:textId="77777777" w:rsidR="00FB5584" w:rsidRPr="007D4687" w:rsidRDefault="00FB5584">
            <w:pPr>
              <w:pStyle w:val="TableParagraph"/>
              <w:spacing w:before="6"/>
            </w:pPr>
          </w:p>
          <w:p w14:paraId="07B07930" w14:textId="49041F83" w:rsidR="00FB5584" w:rsidRPr="007D4687" w:rsidRDefault="006125EB">
            <w:pPr>
              <w:pStyle w:val="TableParagraph"/>
              <w:spacing w:before="1"/>
              <w:ind w:left="100"/>
            </w:pPr>
            <w:sdt>
              <w:sdtPr>
                <w:rPr>
                  <w:rFonts w:eastAsia="Helvetica Neue"/>
                </w:rPr>
                <w:id w:val="-1715500152"/>
                <w:placeholder>
                  <w:docPart w:val="0F29FA6179904FCD99BD22E8AD6948C1"/>
                </w:placeholder>
              </w:sdtPr>
              <w:sdtEndPr/>
              <w:sdtContent>
                <w:r w:rsidR="004D61D2" w:rsidRPr="004D61D2">
                  <w:rPr>
                    <w:rFonts w:eastAsia="Helvetica Neue"/>
                  </w:rPr>
                  <w:t>XXXXXX redacted under FOIA section 40</w:t>
                </w:r>
              </w:sdtContent>
            </w:sdt>
          </w:p>
        </w:tc>
      </w:tr>
      <w:tr w:rsidR="00FB5584" w:rsidRPr="007D4687" w14:paraId="76C0DE88" w14:textId="77777777">
        <w:trPr>
          <w:trHeight w:val="728"/>
        </w:trPr>
        <w:tc>
          <w:tcPr>
            <w:tcW w:w="1800" w:type="dxa"/>
          </w:tcPr>
          <w:p w14:paraId="00A6E65B" w14:textId="77777777" w:rsidR="00FB5584" w:rsidRPr="007D4687" w:rsidRDefault="00FB5584">
            <w:pPr>
              <w:pStyle w:val="TableParagraph"/>
              <w:spacing w:before="6"/>
            </w:pPr>
          </w:p>
          <w:p w14:paraId="1DDFD4F4" w14:textId="77777777" w:rsidR="00FB5584" w:rsidRPr="007D4687" w:rsidRDefault="0079360B">
            <w:pPr>
              <w:pStyle w:val="TableParagraph"/>
              <w:spacing w:before="1"/>
              <w:ind w:left="100"/>
              <w:rPr>
                <w:b/>
              </w:rPr>
            </w:pPr>
            <w:r w:rsidRPr="007D4687">
              <w:rPr>
                <w:b/>
              </w:rPr>
              <w:t>Title</w:t>
            </w:r>
          </w:p>
        </w:tc>
        <w:tc>
          <w:tcPr>
            <w:tcW w:w="3538" w:type="dxa"/>
          </w:tcPr>
          <w:p w14:paraId="2EF94858" w14:textId="77777777" w:rsidR="00FB5584" w:rsidRPr="007D4687" w:rsidRDefault="00FB5584">
            <w:pPr>
              <w:pStyle w:val="TableParagraph"/>
              <w:spacing w:before="6"/>
            </w:pPr>
          </w:p>
          <w:p w14:paraId="2C5923AF" w14:textId="77777777" w:rsidR="00FB5584" w:rsidRPr="007D4687" w:rsidRDefault="001A54DC">
            <w:pPr>
              <w:pStyle w:val="TableParagraph"/>
              <w:spacing w:before="1"/>
              <w:ind w:left="100"/>
            </w:pPr>
            <w:r w:rsidRPr="007D4687">
              <w:rPr>
                <w:rFonts w:eastAsia="Helvetica Neue"/>
                <w:color w:val="00B050"/>
              </w:rPr>
              <w:t>Authorised Representative</w:t>
            </w:r>
          </w:p>
        </w:tc>
        <w:tc>
          <w:tcPr>
            <w:tcW w:w="3543" w:type="dxa"/>
          </w:tcPr>
          <w:p w14:paraId="72BACC3F" w14:textId="77777777" w:rsidR="00FB5584" w:rsidRPr="007D4687" w:rsidRDefault="00FB5584">
            <w:pPr>
              <w:pStyle w:val="TableParagraph"/>
              <w:spacing w:before="6"/>
            </w:pPr>
          </w:p>
          <w:p w14:paraId="033A8304" w14:textId="70406450" w:rsidR="00FB5584" w:rsidRPr="007D4687" w:rsidRDefault="006125EB">
            <w:pPr>
              <w:pStyle w:val="TableParagraph"/>
              <w:spacing w:before="1"/>
              <w:ind w:left="100"/>
            </w:pPr>
            <w:sdt>
              <w:sdtPr>
                <w:rPr>
                  <w:rFonts w:eastAsia="Helvetica Neue"/>
                </w:rPr>
                <w:id w:val="1094601371"/>
                <w:placeholder>
                  <w:docPart w:val="E793F197F7374D90AA7A3FCB19A50992"/>
                </w:placeholder>
              </w:sdtPr>
              <w:sdtEndPr/>
              <w:sdtContent>
                <w:r w:rsidR="00863F34">
                  <w:rPr>
                    <w:rFonts w:eastAsia="Helvetica Neue"/>
                  </w:rPr>
                  <w:t>DVLA Commercial Director</w:t>
                </w:r>
              </w:sdtContent>
            </w:sdt>
          </w:p>
        </w:tc>
      </w:tr>
      <w:tr w:rsidR="00FB5584" w:rsidRPr="007D4687" w14:paraId="1FFF988B" w14:textId="77777777">
        <w:trPr>
          <w:trHeight w:val="1040"/>
        </w:trPr>
        <w:tc>
          <w:tcPr>
            <w:tcW w:w="1800" w:type="dxa"/>
          </w:tcPr>
          <w:p w14:paraId="6025FC72" w14:textId="77777777" w:rsidR="00FB5584" w:rsidRPr="007D4687" w:rsidRDefault="00FB5584">
            <w:pPr>
              <w:pStyle w:val="TableParagraph"/>
              <w:spacing w:before="6"/>
            </w:pPr>
          </w:p>
          <w:p w14:paraId="2C5287B1" w14:textId="77777777" w:rsidR="00FB5584" w:rsidRPr="007D4687" w:rsidRDefault="0079360B">
            <w:pPr>
              <w:pStyle w:val="TableParagraph"/>
              <w:spacing w:before="1"/>
              <w:ind w:left="100"/>
              <w:rPr>
                <w:b/>
              </w:rPr>
            </w:pPr>
            <w:r w:rsidRPr="007D4687">
              <w:rPr>
                <w:b/>
              </w:rPr>
              <w:t>Signature</w:t>
            </w:r>
          </w:p>
        </w:tc>
        <w:tc>
          <w:tcPr>
            <w:tcW w:w="3538" w:type="dxa"/>
          </w:tcPr>
          <w:p w14:paraId="752C68D0" w14:textId="3F2521C5" w:rsidR="00FB5584" w:rsidRPr="007D4687" w:rsidRDefault="00FB5584">
            <w:pPr>
              <w:pStyle w:val="TableParagraph"/>
            </w:pPr>
          </w:p>
          <w:p w14:paraId="43BDF9C2" w14:textId="77777777" w:rsidR="00E77758" w:rsidRPr="007D4687" w:rsidRDefault="00E77758">
            <w:pPr>
              <w:pStyle w:val="TableParagraph"/>
            </w:pPr>
          </w:p>
        </w:tc>
        <w:tc>
          <w:tcPr>
            <w:tcW w:w="3543" w:type="dxa"/>
          </w:tcPr>
          <w:p w14:paraId="6A236D9A" w14:textId="22EBA539" w:rsidR="00FB5584" w:rsidRPr="007D4687" w:rsidRDefault="00FB5584" w:rsidP="00E77758">
            <w:pPr>
              <w:pStyle w:val="TableParagraph"/>
            </w:pPr>
          </w:p>
          <w:p w14:paraId="6C309CE3" w14:textId="77777777" w:rsidR="00E77758" w:rsidRPr="007D4687" w:rsidRDefault="00E77758" w:rsidP="00E77758">
            <w:pPr>
              <w:pStyle w:val="TableParagraph"/>
            </w:pPr>
          </w:p>
        </w:tc>
      </w:tr>
      <w:tr w:rsidR="00FB5584" w:rsidRPr="007D4687" w14:paraId="2B4BAF5A" w14:textId="77777777">
        <w:trPr>
          <w:trHeight w:val="733"/>
        </w:trPr>
        <w:tc>
          <w:tcPr>
            <w:tcW w:w="1800" w:type="dxa"/>
          </w:tcPr>
          <w:p w14:paraId="2B8BCB83" w14:textId="77777777" w:rsidR="00FB5584" w:rsidRPr="007D4687" w:rsidRDefault="00FB5584">
            <w:pPr>
              <w:pStyle w:val="TableParagraph"/>
              <w:spacing w:before="6"/>
            </w:pPr>
          </w:p>
          <w:p w14:paraId="2D0B3137" w14:textId="77777777" w:rsidR="00FB5584" w:rsidRPr="007D4687" w:rsidRDefault="0079360B">
            <w:pPr>
              <w:pStyle w:val="TableParagraph"/>
              <w:spacing w:before="1"/>
              <w:ind w:left="100"/>
              <w:rPr>
                <w:b/>
              </w:rPr>
            </w:pPr>
            <w:r w:rsidRPr="007D4687">
              <w:rPr>
                <w:b/>
              </w:rPr>
              <w:t>Date</w:t>
            </w:r>
          </w:p>
        </w:tc>
        <w:tc>
          <w:tcPr>
            <w:tcW w:w="3538" w:type="dxa"/>
          </w:tcPr>
          <w:p w14:paraId="216BCF8B" w14:textId="77777777" w:rsidR="00FB5584" w:rsidRPr="007D4687" w:rsidRDefault="00FB5584">
            <w:pPr>
              <w:pStyle w:val="TableParagraph"/>
              <w:spacing w:before="6"/>
            </w:pPr>
          </w:p>
          <w:p w14:paraId="4005C2B1" w14:textId="0E07DF2E" w:rsidR="00FB5584" w:rsidRPr="007D4687" w:rsidRDefault="00FB5584">
            <w:pPr>
              <w:pStyle w:val="TableParagraph"/>
              <w:spacing w:before="1"/>
              <w:ind w:left="100"/>
            </w:pPr>
          </w:p>
        </w:tc>
        <w:tc>
          <w:tcPr>
            <w:tcW w:w="3543" w:type="dxa"/>
          </w:tcPr>
          <w:p w14:paraId="380AC6CF" w14:textId="77777777" w:rsidR="00FB5584" w:rsidRPr="007D4687" w:rsidRDefault="00FB5584">
            <w:pPr>
              <w:pStyle w:val="TableParagraph"/>
              <w:spacing w:before="6"/>
            </w:pPr>
          </w:p>
          <w:p w14:paraId="1079CA1F" w14:textId="77777777" w:rsidR="00FB5584" w:rsidRPr="007D4687" w:rsidRDefault="006125EB">
            <w:pPr>
              <w:pStyle w:val="TableParagraph"/>
              <w:spacing w:before="1"/>
              <w:ind w:left="100"/>
            </w:pPr>
            <w:sdt>
              <w:sdtPr>
                <w:rPr>
                  <w:rFonts w:eastAsia="Helvetica Neue"/>
                </w:rPr>
                <w:id w:val="1868408611"/>
                <w:placeholder>
                  <w:docPart w:val="B4AAB0523E064D9B8BDA8591FFE1FCBC"/>
                </w:placeholder>
                <w:showingPlcHdr/>
              </w:sdtPr>
              <w:sdtEndPr/>
              <w:sdtContent>
                <w:r w:rsidR="00E77758" w:rsidRPr="007D4687">
                  <w:rPr>
                    <w:color w:val="FFFF00"/>
                  </w:rPr>
                  <w:t>.                    .</w:t>
                </w:r>
              </w:sdtContent>
            </w:sdt>
          </w:p>
        </w:tc>
      </w:tr>
    </w:tbl>
    <w:p w14:paraId="1192C9FE" w14:textId="77777777" w:rsidR="00FB5584" w:rsidRPr="007D4687" w:rsidRDefault="00FB5584">
      <w:pPr>
        <w:pStyle w:val="BodyText"/>
      </w:pPr>
    </w:p>
    <w:p w14:paraId="475BD4E3" w14:textId="77777777" w:rsidR="00FB5584" w:rsidRPr="007D4687" w:rsidRDefault="00FB5584">
      <w:pPr>
        <w:pStyle w:val="BodyText"/>
      </w:pPr>
    </w:p>
    <w:p w14:paraId="2902EA79" w14:textId="77777777" w:rsidR="00FB5584" w:rsidRPr="007D4687" w:rsidRDefault="00FB5584">
      <w:pPr>
        <w:pStyle w:val="BodyText"/>
        <w:spacing w:before="9"/>
      </w:pPr>
    </w:p>
    <w:p w14:paraId="6FE9EDE9" w14:textId="77777777" w:rsidR="00FB5584" w:rsidRPr="007D4687" w:rsidRDefault="0079360B">
      <w:pPr>
        <w:pStyle w:val="Heading1"/>
        <w:spacing w:before="92"/>
        <w:rPr>
          <w:sz w:val="22"/>
          <w:szCs w:val="22"/>
        </w:rPr>
      </w:pPr>
      <w:bookmarkStart w:id="3" w:name="_TOC_250007"/>
      <w:bookmarkEnd w:id="3"/>
      <w:r w:rsidRPr="007D4687">
        <w:rPr>
          <w:sz w:val="22"/>
          <w:szCs w:val="22"/>
        </w:rPr>
        <w:t>Schedule 1: Services</w:t>
      </w:r>
    </w:p>
    <w:p w14:paraId="7C58E832" w14:textId="1C464CA2" w:rsidR="00FB5584" w:rsidRPr="007D4687" w:rsidRDefault="00FB5584">
      <w:pPr>
        <w:pStyle w:val="BodyText"/>
        <w:spacing w:before="292" w:line="278" w:lineRule="auto"/>
        <w:ind w:left="112" w:right="580"/>
      </w:pPr>
    </w:p>
    <w:p w14:paraId="79D0BD5F" w14:textId="77777777" w:rsidR="00FB5584" w:rsidRPr="007D4687" w:rsidRDefault="00FB5584">
      <w:pPr>
        <w:pStyle w:val="BodyText"/>
        <w:spacing w:before="8"/>
      </w:pPr>
    </w:p>
    <w:p w14:paraId="57FDE56A" w14:textId="77777777" w:rsidR="00E77758" w:rsidRPr="007D4687" w:rsidRDefault="00E77758" w:rsidP="00E77758">
      <w:pPr>
        <w:rPr>
          <w:rFonts w:eastAsia="Helvetica Neue"/>
          <w:color w:val="00B050"/>
        </w:rPr>
      </w:pPr>
      <w:r w:rsidRPr="007D4687">
        <w:rPr>
          <w:rFonts w:eastAsia="Helvetica Neue"/>
          <w:color w:val="00B050"/>
        </w:rPr>
        <w:t>The Services to be provided by the Supplier under this Call-Off are outlined below:</w:t>
      </w:r>
    </w:p>
    <w:p w14:paraId="4256EFBF" w14:textId="71061D8A" w:rsidR="00E77758" w:rsidRPr="007D4687" w:rsidRDefault="00E77758" w:rsidP="00E77758">
      <w:pPr>
        <w:spacing w:line="288" w:lineRule="auto"/>
        <w:rPr>
          <w:color w:val="00B05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4"/>
        <w:gridCol w:w="3260"/>
      </w:tblGrid>
      <w:tr w:rsidR="00D476D1" w:rsidRPr="007D4687" w14:paraId="263F535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14:paraId="1BEB9F24" w14:textId="77777777" w:rsidR="00D476D1" w:rsidRPr="007D4687" w:rsidRDefault="00D476D1" w:rsidP="006F6BE8">
            <w:pPr>
              <w:rPr>
                <w:b/>
              </w:rPr>
            </w:pPr>
            <w:r w:rsidRPr="007D4687">
              <w:rPr>
                <w:b/>
              </w:rPr>
              <w:t>G-Cloud 12 – AWS EMEA SARL, UK Branch Service</w:t>
            </w:r>
          </w:p>
        </w:tc>
        <w:tc>
          <w:tcPr>
            <w:tcW w:w="3215"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tcPr>
          <w:p w14:paraId="3944FA33" w14:textId="77777777" w:rsidR="00D476D1" w:rsidRPr="007D4687" w:rsidRDefault="00D476D1" w:rsidP="006F6BE8">
            <w:pPr>
              <w:rPr>
                <w:b/>
              </w:rPr>
            </w:pPr>
            <w:r w:rsidRPr="007D4687">
              <w:rPr>
                <w:b/>
              </w:rPr>
              <w:t>DM Service ID</w:t>
            </w:r>
          </w:p>
        </w:tc>
      </w:tr>
      <w:tr w:rsidR="00D476D1" w:rsidRPr="007D4687" w14:paraId="3599C58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66DF2A5" w14:textId="77777777" w:rsidR="00D476D1" w:rsidRPr="007D4687" w:rsidRDefault="00D476D1" w:rsidP="006F6BE8">
            <w:r w:rsidRPr="007D4687">
              <w:t>Amazon API Gateway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302984F" w14:textId="77777777" w:rsidR="00D476D1" w:rsidRPr="007D4687" w:rsidRDefault="00D476D1" w:rsidP="006F6BE8">
            <w:r w:rsidRPr="007D4687">
              <w:t>632820083930960</w:t>
            </w:r>
          </w:p>
        </w:tc>
      </w:tr>
      <w:tr w:rsidR="00D476D1" w:rsidRPr="007D4687" w14:paraId="3D62479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73C6433" w14:textId="77777777" w:rsidR="00D476D1" w:rsidRPr="007D4687" w:rsidRDefault="00D476D1" w:rsidP="006F6BE8">
            <w:r w:rsidRPr="007D4687">
              <w:t>Amazon AppStream 2.0</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2DCD84A" w14:textId="77777777" w:rsidR="00D476D1" w:rsidRPr="007D4687" w:rsidRDefault="00D476D1" w:rsidP="006F6BE8">
            <w:r w:rsidRPr="007D4687">
              <w:t>824125587816943</w:t>
            </w:r>
          </w:p>
        </w:tc>
      </w:tr>
      <w:tr w:rsidR="00D476D1" w:rsidRPr="007D4687" w14:paraId="35A255A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E61CC0A" w14:textId="77777777" w:rsidR="00D476D1" w:rsidRPr="007D4687" w:rsidRDefault="00D476D1" w:rsidP="006F6BE8">
            <w:r w:rsidRPr="007D4687">
              <w:t>Amazon Athena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8DD8775" w14:textId="77777777" w:rsidR="00D476D1" w:rsidRPr="007D4687" w:rsidRDefault="00D476D1" w:rsidP="006F6BE8">
            <w:r w:rsidRPr="007D4687">
              <w:t>565215744241353</w:t>
            </w:r>
          </w:p>
        </w:tc>
      </w:tr>
      <w:tr w:rsidR="00D476D1" w:rsidRPr="007D4687" w14:paraId="751B1E3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FBD4382" w14:textId="77777777" w:rsidR="00D476D1" w:rsidRPr="007D4687" w:rsidRDefault="00D476D1" w:rsidP="006F6BE8">
            <w:r w:rsidRPr="007D4687">
              <w:t>Amazon Augmented AI (A2I)</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AD3A986" w14:textId="77777777" w:rsidR="00D476D1" w:rsidRPr="007D4687" w:rsidRDefault="00D476D1" w:rsidP="006F6BE8">
            <w:r w:rsidRPr="007D4687">
              <w:t>377817024297663</w:t>
            </w:r>
          </w:p>
        </w:tc>
      </w:tr>
      <w:tr w:rsidR="00D476D1" w:rsidRPr="007D4687" w14:paraId="62A4E4E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C6422F1" w14:textId="77777777" w:rsidR="00D476D1" w:rsidRPr="007D4687" w:rsidRDefault="00D476D1" w:rsidP="006F6BE8">
            <w:r w:rsidRPr="007D4687">
              <w:t>Amazon Aurora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89D391E" w14:textId="77777777" w:rsidR="00D476D1" w:rsidRPr="007D4687" w:rsidRDefault="00D476D1" w:rsidP="006F6BE8">
            <w:r w:rsidRPr="007D4687">
              <w:t>525963457027316</w:t>
            </w:r>
          </w:p>
        </w:tc>
      </w:tr>
      <w:tr w:rsidR="00D476D1" w:rsidRPr="007D4687" w14:paraId="5F7269C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AEE43D0" w14:textId="77777777" w:rsidR="00D476D1" w:rsidRPr="007D4687" w:rsidRDefault="00D476D1" w:rsidP="006F6BE8">
            <w:r w:rsidRPr="007D4687">
              <w:t>Amazon Cloud Directory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1AC70DB" w14:textId="77777777" w:rsidR="00D476D1" w:rsidRPr="007D4687" w:rsidRDefault="00D476D1" w:rsidP="006F6BE8">
            <w:r w:rsidRPr="007D4687">
              <w:t>607459957133847</w:t>
            </w:r>
          </w:p>
        </w:tc>
      </w:tr>
      <w:tr w:rsidR="00D476D1" w:rsidRPr="007D4687" w14:paraId="211EDB8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35110E5" w14:textId="77777777" w:rsidR="00D476D1" w:rsidRPr="007D4687" w:rsidRDefault="00D476D1" w:rsidP="006F6BE8">
            <w:r w:rsidRPr="007D4687">
              <w:t>Amazon CloudFront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80208F8" w14:textId="77777777" w:rsidR="00D476D1" w:rsidRPr="007D4687" w:rsidRDefault="00D476D1" w:rsidP="006F6BE8">
            <w:r w:rsidRPr="007D4687">
              <w:t>911595742440757</w:t>
            </w:r>
          </w:p>
        </w:tc>
      </w:tr>
      <w:tr w:rsidR="00D476D1" w:rsidRPr="007D4687" w14:paraId="7BCEF2D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7D87DD2" w14:textId="77777777" w:rsidR="00D476D1" w:rsidRPr="007D4687" w:rsidRDefault="00D476D1" w:rsidP="006F6BE8">
            <w:r w:rsidRPr="007D4687">
              <w:t>Amazon CloudSearch</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75FA87A" w14:textId="77777777" w:rsidR="00D476D1" w:rsidRPr="007D4687" w:rsidRDefault="00D476D1" w:rsidP="006F6BE8">
            <w:r w:rsidRPr="007D4687">
              <w:t>441728087112805</w:t>
            </w:r>
          </w:p>
        </w:tc>
      </w:tr>
      <w:tr w:rsidR="00D476D1" w:rsidRPr="007D4687" w14:paraId="43F4E0C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D47D802" w14:textId="77777777" w:rsidR="00D476D1" w:rsidRPr="007D4687" w:rsidRDefault="00D476D1" w:rsidP="006F6BE8">
            <w:r w:rsidRPr="007D4687">
              <w:t>Amazon CloudWatch</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836A8C1" w14:textId="77777777" w:rsidR="00D476D1" w:rsidRPr="007D4687" w:rsidRDefault="00D476D1" w:rsidP="006F6BE8">
            <w:r w:rsidRPr="007D4687">
              <w:t>525720136564440</w:t>
            </w:r>
          </w:p>
        </w:tc>
      </w:tr>
      <w:tr w:rsidR="00D476D1" w:rsidRPr="007D4687" w14:paraId="56CA844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45F5ADB" w14:textId="77777777" w:rsidR="00D476D1" w:rsidRPr="007D4687" w:rsidRDefault="00D476D1" w:rsidP="006F6BE8">
            <w:r w:rsidRPr="007D4687">
              <w:t>Amazon CodeGuru</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92D3801" w14:textId="77777777" w:rsidR="00D476D1" w:rsidRPr="007D4687" w:rsidRDefault="00D476D1" w:rsidP="006F6BE8">
            <w:r w:rsidRPr="007D4687">
              <w:t>338677652297837</w:t>
            </w:r>
          </w:p>
        </w:tc>
      </w:tr>
      <w:tr w:rsidR="00D476D1" w:rsidRPr="007D4687" w14:paraId="417435B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240C898" w14:textId="77777777" w:rsidR="00D476D1" w:rsidRPr="007D4687" w:rsidRDefault="00D476D1" w:rsidP="006F6BE8">
            <w:r w:rsidRPr="007D4687">
              <w:t>Amazon Cognito</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A5C4948" w14:textId="77777777" w:rsidR="00D476D1" w:rsidRPr="007D4687" w:rsidRDefault="00D476D1" w:rsidP="006F6BE8">
            <w:r w:rsidRPr="007D4687">
              <w:t>420829941716189</w:t>
            </w:r>
          </w:p>
        </w:tc>
      </w:tr>
      <w:tr w:rsidR="00D476D1" w:rsidRPr="007D4687" w14:paraId="3A99ECF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23E3A66" w14:textId="77777777" w:rsidR="00D476D1" w:rsidRPr="007D4687" w:rsidRDefault="00D476D1" w:rsidP="006F6BE8">
            <w:r w:rsidRPr="007D4687">
              <w:t>Amazon Comprehend</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853315F" w14:textId="77777777" w:rsidR="00D476D1" w:rsidRPr="007D4687" w:rsidRDefault="00D476D1" w:rsidP="006F6BE8">
            <w:r w:rsidRPr="007D4687">
              <w:t>392316611814385</w:t>
            </w:r>
          </w:p>
        </w:tc>
      </w:tr>
      <w:tr w:rsidR="00D476D1" w:rsidRPr="007D4687" w14:paraId="7623164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E23B4D0" w14:textId="77777777" w:rsidR="00D476D1" w:rsidRPr="007D4687" w:rsidRDefault="00D476D1" w:rsidP="006F6BE8">
            <w:r w:rsidRPr="007D4687">
              <w:t>Amazon Comprehend Medical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ADC728A" w14:textId="77777777" w:rsidR="00D476D1" w:rsidRPr="007D4687" w:rsidRDefault="00D476D1" w:rsidP="006F6BE8">
            <w:r w:rsidRPr="007D4687">
              <w:t>558055461209008</w:t>
            </w:r>
          </w:p>
        </w:tc>
      </w:tr>
      <w:tr w:rsidR="00D476D1" w:rsidRPr="007D4687" w14:paraId="4DB84FA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B1BD068" w14:textId="77777777" w:rsidR="00D476D1" w:rsidRPr="007D4687" w:rsidRDefault="00D476D1" w:rsidP="006F6BE8">
            <w:r w:rsidRPr="007D4687">
              <w:lastRenderedPageBreak/>
              <w:t>Amazon Detective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16FB6D" w14:textId="77777777" w:rsidR="00D476D1" w:rsidRPr="007D4687" w:rsidRDefault="00D476D1" w:rsidP="006F6BE8">
            <w:r w:rsidRPr="007D4687">
              <w:t>282484910096092</w:t>
            </w:r>
          </w:p>
        </w:tc>
      </w:tr>
      <w:tr w:rsidR="00D476D1" w:rsidRPr="007D4687" w14:paraId="7124DBD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2D579D6" w14:textId="77777777" w:rsidR="00D476D1" w:rsidRPr="007D4687" w:rsidRDefault="00D476D1" w:rsidP="006F6BE8">
            <w:r w:rsidRPr="007D4687">
              <w:t>Amazon DocumentDB (with MongoDB compatibility)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2AFE65A" w14:textId="77777777" w:rsidR="00D476D1" w:rsidRPr="007D4687" w:rsidRDefault="00D476D1" w:rsidP="006F6BE8">
            <w:r w:rsidRPr="007D4687">
              <w:t>960765097266582</w:t>
            </w:r>
          </w:p>
        </w:tc>
      </w:tr>
      <w:tr w:rsidR="00D476D1" w:rsidRPr="007D4687" w14:paraId="28CD228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E12BC72" w14:textId="77777777" w:rsidR="00D476D1" w:rsidRPr="007D4687" w:rsidRDefault="00D476D1" w:rsidP="006F6BE8">
            <w:r w:rsidRPr="007D4687">
              <w:t>Amazon DynamoDB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FD42647" w14:textId="77777777" w:rsidR="00D476D1" w:rsidRPr="007D4687" w:rsidRDefault="00D476D1" w:rsidP="006F6BE8">
            <w:r w:rsidRPr="007D4687">
              <w:t>443410373780455</w:t>
            </w:r>
          </w:p>
        </w:tc>
      </w:tr>
      <w:tr w:rsidR="00D476D1" w:rsidRPr="007D4687" w14:paraId="6124467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0B13E86" w14:textId="77777777" w:rsidR="00D476D1" w:rsidRPr="007D4687" w:rsidRDefault="00D476D1" w:rsidP="006F6BE8">
            <w:r w:rsidRPr="007D4687">
              <w:t>Amazon ElastiCache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AB87319" w14:textId="77777777" w:rsidR="00D476D1" w:rsidRPr="007D4687" w:rsidRDefault="00D476D1" w:rsidP="006F6BE8">
            <w:r w:rsidRPr="007D4687">
              <w:t>637882381824921</w:t>
            </w:r>
          </w:p>
        </w:tc>
      </w:tr>
      <w:tr w:rsidR="00D476D1" w:rsidRPr="007D4687" w14:paraId="64FCF64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7AF5E60" w14:textId="77777777" w:rsidR="00D476D1" w:rsidRPr="007D4687" w:rsidRDefault="00D476D1" w:rsidP="006F6BE8">
            <w:r w:rsidRPr="007D4687">
              <w:t>Amazon Elastic Block Store (Amazon EBS)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DC47659" w14:textId="77777777" w:rsidR="00D476D1" w:rsidRPr="007D4687" w:rsidRDefault="00D476D1" w:rsidP="006F6BE8">
            <w:r w:rsidRPr="007D4687">
              <w:t>530652822823835</w:t>
            </w:r>
          </w:p>
        </w:tc>
      </w:tr>
      <w:tr w:rsidR="00D476D1" w:rsidRPr="007D4687" w14:paraId="245CF1C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78088E9" w14:textId="77777777" w:rsidR="00D476D1" w:rsidRPr="007D4687" w:rsidRDefault="00D476D1" w:rsidP="006F6BE8">
            <w:r w:rsidRPr="007D4687">
              <w:t>Amazon Elastic Compute Cloud (Amazon EC2)</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911364C" w14:textId="77777777" w:rsidR="00D476D1" w:rsidRPr="007D4687" w:rsidRDefault="00D476D1" w:rsidP="006F6BE8">
            <w:r w:rsidRPr="007D4687">
              <w:t>872289059276702</w:t>
            </w:r>
          </w:p>
        </w:tc>
      </w:tr>
      <w:tr w:rsidR="00D476D1" w:rsidRPr="007D4687" w14:paraId="2054232A"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CB435FD" w14:textId="77777777" w:rsidR="00D476D1" w:rsidRPr="007D4687" w:rsidRDefault="00D476D1" w:rsidP="006F6BE8">
            <w:r w:rsidRPr="007D4687">
              <w:t>Amazon Elastic Container Registry (Amazon ECR)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887E474" w14:textId="77777777" w:rsidR="00D476D1" w:rsidRPr="007D4687" w:rsidRDefault="00D476D1" w:rsidP="006F6BE8">
            <w:r w:rsidRPr="007D4687">
              <w:t>884865817831270</w:t>
            </w:r>
          </w:p>
        </w:tc>
      </w:tr>
      <w:tr w:rsidR="00D476D1" w:rsidRPr="007D4687" w14:paraId="607ED76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6D5C0BF" w14:textId="77777777" w:rsidR="00D476D1" w:rsidRPr="007D4687" w:rsidRDefault="00D476D1" w:rsidP="006F6BE8">
            <w:r w:rsidRPr="007D4687">
              <w:t>Amazon Elastic Container Service (Amazon ECS)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1504BF5" w14:textId="77777777" w:rsidR="00D476D1" w:rsidRPr="007D4687" w:rsidRDefault="00D476D1" w:rsidP="006F6BE8">
            <w:r w:rsidRPr="007D4687">
              <w:t>949805146257434</w:t>
            </w:r>
          </w:p>
        </w:tc>
      </w:tr>
      <w:tr w:rsidR="00D476D1" w:rsidRPr="007D4687" w14:paraId="072BAF7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D1AB613" w14:textId="77777777" w:rsidR="00D476D1" w:rsidRPr="007D4687" w:rsidRDefault="00D476D1" w:rsidP="006F6BE8">
            <w:r w:rsidRPr="007D4687">
              <w:t>Amazon Elastic Container Service for Kubernetes (Amazon EKS)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4C7FC6E" w14:textId="77777777" w:rsidR="00D476D1" w:rsidRPr="007D4687" w:rsidRDefault="00D476D1" w:rsidP="006F6BE8">
            <w:r w:rsidRPr="007D4687">
              <w:t>208157100126934</w:t>
            </w:r>
          </w:p>
        </w:tc>
      </w:tr>
      <w:tr w:rsidR="00D476D1" w:rsidRPr="007D4687" w14:paraId="5215445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1F69E0D" w14:textId="77777777" w:rsidR="00D476D1" w:rsidRPr="007D4687" w:rsidRDefault="00D476D1" w:rsidP="006F6BE8">
            <w:r w:rsidRPr="007D4687">
              <w:t>Amazon Elastic File System (Amazon EFS)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D1A394E" w14:textId="77777777" w:rsidR="00D476D1" w:rsidRPr="007D4687" w:rsidRDefault="00D476D1" w:rsidP="006F6BE8">
            <w:r w:rsidRPr="007D4687">
              <w:t>384755189154631</w:t>
            </w:r>
          </w:p>
        </w:tc>
      </w:tr>
      <w:tr w:rsidR="00D476D1" w:rsidRPr="007D4687" w14:paraId="1B9B3D7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4EBCA19" w14:textId="77777777" w:rsidR="00D476D1" w:rsidRPr="007D4687" w:rsidRDefault="00D476D1" w:rsidP="006F6BE8">
            <w:r w:rsidRPr="007D4687">
              <w:t>Amazon Elastic Graphics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4B4EAAA" w14:textId="77777777" w:rsidR="00D476D1" w:rsidRPr="007D4687" w:rsidRDefault="00D476D1" w:rsidP="006F6BE8">
            <w:r w:rsidRPr="007D4687">
              <w:t>795824341370913</w:t>
            </w:r>
          </w:p>
        </w:tc>
      </w:tr>
      <w:tr w:rsidR="00D476D1" w:rsidRPr="007D4687" w14:paraId="4E338E4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D9209E6" w14:textId="77777777" w:rsidR="00D476D1" w:rsidRPr="007D4687" w:rsidRDefault="00D476D1" w:rsidP="006F6BE8">
            <w:r w:rsidRPr="007D4687">
              <w:t>Amazon Elastic Inference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6928635" w14:textId="77777777" w:rsidR="00D476D1" w:rsidRPr="007D4687" w:rsidRDefault="00D476D1" w:rsidP="006F6BE8">
            <w:r w:rsidRPr="007D4687">
              <w:t>757788042749604</w:t>
            </w:r>
          </w:p>
        </w:tc>
      </w:tr>
      <w:tr w:rsidR="00D476D1" w:rsidRPr="007D4687" w14:paraId="27EE027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AE6DACB" w14:textId="77777777" w:rsidR="00D476D1" w:rsidRPr="007D4687" w:rsidRDefault="00D476D1" w:rsidP="006F6BE8">
            <w:r w:rsidRPr="007D4687">
              <w:t>Amazon Elasticsearch</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56467C6" w14:textId="77777777" w:rsidR="00D476D1" w:rsidRPr="007D4687" w:rsidRDefault="00D476D1" w:rsidP="006F6BE8">
            <w:r w:rsidRPr="007D4687">
              <w:t>137542218556747</w:t>
            </w:r>
          </w:p>
        </w:tc>
      </w:tr>
      <w:tr w:rsidR="00D476D1" w:rsidRPr="007D4687" w14:paraId="28EC315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0E0E8CA" w14:textId="77777777" w:rsidR="00D476D1" w:rsidRPr="007D4687" w:rsidRDefault="00D476D1" w:rsidP="006F6BE8">
            <w:r w:rsidRPr="007D4687">
              <w:t>Amazon Elastic Transcoder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F4F869D" w14:textId="77777777" w:rsidR="00D476D1" w:rsidRPr="007D4687" w:rsidRDefault="00D476D1" w:rsidP="006F6BE8">
            <w:r w:rsidRPr="007D4687">
              <w:t>781972480884399</w:t>
            </w:r>
          </w:p>
        </w:tc>
      </w:tr>
      <w:tr w:rsidR="00D476D1" w:rsidRPr="007D4687" w14:paraId="2C6F0D2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82DBDA3" w14:textId="77777777" w:rsidR="00D476D1" w:rsidRPr="007D4687" w:rsidRDefault="00D476D1" w:rsidP="006F6BE8">
            <w:r w:rsidRPr="007D4687">
              <w:t>Amazon EMR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DD0C053" w14:textId="77777777" w:rsidR="00D476D1" w:rsidRPr="007D4687" w:rsidRDefault="00D476D1" w:rsidP="006F6BE8">
            <w:r w:rsidRPr="007D4687">
              <w:t>141184032748932</w:t>
            </w:r>
          </w:p>
        </w:tc>
      </w:tr>
      <w:tr w:rsidR="00D476D1" w:rsidRPr="007D4687" w14:paraId="2306061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B57E184" w14:textId="77777777" w:rsidR="00D476D1" w:rsidRPr="007D4687" w:rsidRDefault="00D476D1" w:rsidP="006F6BE8">
            <w:r w:rsidRPr="007D4687">
              <w:t>Amazon EventBridge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734AB6" w14:textId="77777777" w:rsidR="00D476D1" w:rsidRPr="007D4687" w:rsidRDefault="00D476D1" w:rsidP="006F6BE8">
            <w:r w:rsidRPr="007D4687">
              <w:t>959012717910244</w:t>
            </w:r>
          </w:p>
        </w:tc>
      </w:tr>
      <w:tr w:rsidR="00D476D1" w:rsidRPr="007D4687" w14:paraId="0526E88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923FE90" w14:textId="77777777" w:rsidR="00D476D1" w:rsidRPr="007D4687" w:rsidRDefault="00D476D1" w:rsidP="006F6BE8">
            <w:r w:rsidRPr="007D4687">
              <w:t>Amazon Forecast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4E9B739" w14:textId="77777777" w:rsidR="00D476D1" w:rsidRPr="007D4687" w:rsidRDefault="00D476D1" w:rsidP="006F6BE8">
            <w:r w:rsidRPr="007D4687">
              <w:t>869362537418891</w:t>
            </w:r>
          </w:p>
        </w:tc>
      </w:tr>
      <w:tr w:rsidR="00D476D1" w:rsidRPr="007D4687" w14:paraId="2ABE91A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0B3C003" w14:textId="77777777" w:rsidR="00D476D1" w:rsidRPr="007D4687" w:rsidRDefault="00D476D1" w:rsidP="006F6BE8">
            <w:r w:rsidRPr="007D4687">
              <w:t>Amazon Fraud Detector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ADA10AD" w14:textId="77777777" w:rsidR="00D476D1" w:rsidRPr="007D4687" w:rsidRDefault="00D476D1" w:rsidP="006F6BE8">
            <w:r w:rsidRPr="007D4687">
              <w:t>629037069067387</w:t>
            </w:r>
          </w:p>
        </w:tc>
      </w:tr>
      <w:tr w:rsidR="00D476D1" w:rsidRPr="007D4687" w14:paraId="27B6AF9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BE71846" w14:textId="77777777" w:rsidR="00D476D1" w:rsidRPr="007D4687" w:rsidRDefault="00D476D1" w:rsidP="006F6BE8">
            <w:r w:rsidRPr="007D4687">
              <w:t>Amazon FreeRTOS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B9B1664" w14:textId="77777777" w:rsidR="00D476D1" w:rsidRPr="007D4687" w:rsidRDefault="00D476D1" w:rsidP="006F6BE8">
            <w:r w:rsidRPr="007D4687">
              <w:t>195273980824458</w:t>
            </w:r>
          </w:p>
        </w:tc>
      </w:tr>
      <w:tr w:rsidR="00D476D1" w:rsidRPr="007D4687" w14:paraId="0C79157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67B8668" w14:textId="77777777" w:rsidR="00D476D1" w:rsidRPr="007D4687" w:rsidRDefault="00D476D1" w:rsidP="006F6BE8">
            <w:r w:rsidRPr="007D4687">
              <w:t>Amazon FSx for Lustre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BE006FD" w14:textId="77777777" w:rsidR="00D476D1" w:rsidRPr="007D4687" w:rsidRDefault="00D476D1" w:rsidP="006F6BE8">
            <w:r w:rsidRPr="007D4687">
              <w:t>887731071127741</w:t>
            </w:r>
          </w:p>
        </w:tc>
      </w:tr>
      <w:tr w:rsidR="00D476D1" w:rsidRPr="007D4687" w14:paraId="77D9651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C3A46BC" w14:textId="77777777" w:rsidR="00D476D1" w:rsidRPr="007D4687" w:rsidRDefault="00D476D1" w:rsidP="006F6BE8">
            <w:r w:rsidRPr="007D4687">
              <w:t>Amazon FSx for Windows File Server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2B86A79" w14:textId="77777777" w:rsidR="00D476D1" w:rsidRPr="007D4687" w:rsidRDefault="00D476D1" w:rsidP="006F6BE8">
            <w:r w:rsidRPr="007D4687">
              <w:t>393058793048420</w:t>
            </w:r>
          </w:p>
        </w:tc>
      </w:tr>
      <w:tr w:rsidR="00D476D1" w:rsidRPr="007D4687" w14:paraId="19EE05D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A073775" w14:textId="77777777" w:rsidR="00D476D1" w:rsidRPr="007D4687" w:rsidRDefault="00D476D1" w:rsidP="006F6BE8">
            <w:r w:rsidRPr="007D4687">
              <w:t>Amazon GameLift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1E78535" w14:textId="77777777" w:rsidR="00D476D1" w:rsidRPr="007D4687" w:rsidRDefault="00D476D1" w:rsidP="006F6BE8">
            <w:r w:rsidRPr="007D4687">
              <w:t>914583233724818</w:t>
            </w:r>
          </w:p>
        </w:tc>
      </w:tr>
      <w:tr w:rsidR="00D476D1" w:rsidRPr="007D4687" w14:paraId="52057BD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B62DCCD" w14:textId="77777777" w:rsidR="00D476D1" w:rsidRPr="007D4687" w:rsidRDefault="00D476D1" w:rsidP="006F6BE8">
            <w:r w:rsidRPr="007D4687">
              <w:t>Amazon Glacier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ABD7A30" w14:textId="77777777" w:rsidR="00D476D1" w:rsidRPr="007D4687" w:rsidRDefault="00D476D1" w:rsidP="006F6BE8">
            <w:r w:rsidRPr="007D4687">
              <w:t>299237560076501</w:t>
            </w:r>
          </w:p>
        </w:tc>
      </w:tr>
      <w:tr w:rsidR="00D476D1" w:rsidRPr="007D4687" w14:paraId="0692C29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76D09C7" w14:textId="77777777" w:rsidR="00D476D1" w:rsidRPr="007D4687" w:rsidRDefault="00D476D1" w:rsidP="006F6BE8">
            <w:r w:rsidRPr="007D4687">
              <w:t>Amazon GuardDuty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D1CD7E1" w14:textId="77777777" w:rsidR="00D476D1" w:rsidRPr="007D4687" w:rsidRDefault="00D476D1" w:rsidP="006F6BE8">
            <w:r w:rsidRPr="007D4687">
              <w:t>470935329474699</w:t>
            </w:r>
          </w:p>
        </w:tc>
      </w:tr>
      <w:tr w:rsidR="00D476D1" w:rsidRPr="007D4687" w14:paraId="73C4BFF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740957E" w14:textId="77777777" w:rsidR="00D476D1" w:rsidRPr="007D4687" w:rsidRDefault="00D476D1" w:rsidP="006F6BE8">
            <w:r w:rsidRPr="007D4687">
              <w:t>Amazon Inspector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3B3CCCE" w14:textId="77777777" w:rsidR="00D476D1" w:rsidRPr="007D4687" w:rsidRDefault="00D476D1" w:rsidP="006F6BE8">
            <w:r w:rsidRPr="007D4687">
              <w:t>872069308606941</w:t>
            </w:r>
          </w:p>
        </w:tc>
      </w:tr>
      <w:tr w:rsidR="00D476D1" w:rsidRPr="007D4687" w14:paraId="3782D2C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E066636" w14:textId="77777777" w:rsidR="00D476D1" w:rsidRPr="007D4687" w:rsidRDefault="00D476D1" w:rsidP="006F6BE8">
            <w:r w:rsidRPr="007D4687">
              <w:t>Amazon Kendra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68C1809" w14:textId="77777777" w:rsidR="00D476D1" w:rsidRPr="007D4687" w:rsidRDefault="00D476D1" w:rsidP="006F6BE8">
            <w:r w:rsidRPr="007D4687">
              <w:t>239820681520645</w:t>
            </w:r>
          </w:p>
        </w:tc>
      </w:tr>
      <w:tr w:rsidR="00D476D1" w:rsidRPr="007D4687" w14:paraId="1B9BE14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0DC2CE0" w14:textId="77777777" w:rsidR="00D476D1" w:rsidRPr="007D4687" w:rsidRDefault="00D476D1" w:rsidP="006F6BE8">
            <w:r w:rsidRPr="007D4687">
              <w:t>Amazon Keyspaces (for Apache Cassandra)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9B26365" w14:textId="77777777" w:rsidR="00D476D1" w:rsidRPr="007D4687" w:rsidRDefault="00D476D1" w:rsidP="006F6BE8">
            <w:r w:rsidRPr="007D4687">
              <w:t>762608804457662</w:t>
            </w:r>
          </w:p>
        </w:tc>
      </w:tr>
      <w:tr w:rsidR="00D476D1" w:rsidRPr="007D4687" w14:paraId="2AD6CBC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61D19A2" w14:textId="77777777" w:rsidR="00D476D1" w:rsidRPr="007D4687" w:rsidRDefault="00D476D1" w:rsidP="006F6BE8">
            <w:r w:rsidRPr="007D4687">
              <w:t>Amazon Kinesis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56D3D55" w14:textId="77777777" w:rsidR="00D476D1" w:rsidRPr="007D4687" w:rsidRDefault="00D476D1" w:rsidP="006F6BE8">
            <w:r w:rsidRPr="007D4687">
              <w:t>557557954180566</w:t>
            </w:r>
          </w:p>
        </w:tc>
      </w:tr>
      <w:tr w:rsidR="00D476D1" w:rsidRPr="007D4687" w14:paraId="29CD2AD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D5492B3" w14:textId="77777777" w:rsidR="00D476D1" w:rsidRPr="007D4687" w:rsidRDefault="00D476D1" w:rsidP="006F6BE8">
            <w:r w:rsidRPr="007D4687">
              <w:t>Amazon Lex</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08C84BE" w14:textId="77777777" w:rsidR="00D476D1" w:rsidRPr="007D4687" w:rsidRDefault="00D476D1" w:rsidP="006F6BE8">
            <w:r w:rsidRPr="007D4687">
              <w:t>235859035571224</w:t>
            </w:r>
          </w:p>
        </w:tc>
      </w:tr>
      <w:tr w:rsidR="00D476D1" w:rsidRPr="007D4687" w14:paraId="7AEF564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EF14E54" w14:textId="77777777" w:rsidR="00D476D1" w:rsidRPr="007D4687" w:rsidRDefault="00D476D1" w:rsidP="006F6BE8">
            <w:r w:rsidRPr="007D4687">
              <w:t>Amazon Lightsail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A56B1C9" w14:textId="77777777" w:rsidR="00D476D1" w:rsidRPr="007D4687" w:rsidRDefault="00D476D1" w:rsidP="006F6BE8">
            <w:r w:rsidRPr="007D4687">
              <w:t>135542758674898</w:t>
            </w:r>
          </w:p>
        </w:tc>
      </w:tr>
      <w:tr w:rsidR="00D476D1" w:rsidRPr="007D4687" w14:paraId="620CF52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ACD5E45" w14:textId="77777777" w:rsidR="00D476D1" w:rsidRPr="007D4687" w:rsidRDefault="00D476D1" w:rsidP="006F6BE8">
            <w:r w:rsidRPr="007D4687">
              <w:t>Amazon Machine Learning</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3A668BD" w14:textId="77777777" w:rsidR="00D476D1" w:rsidRPr="007D4687" w:rsidRDefault="00D476D1" w:rsidP="006F6BE8">
            <w:r w:rsidRPr="007D4687">
              <w:t>547025631135750</w:t>
            </w:r>
          </w:p>
        </w:tc>
      </w:tr>
      <w:tr w:rsidR="00D476D1" w:rsidRPr="007D4687" w14:paraId="02A0D3E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6268303" w14:textId="77777777" w:rsidR="00D476D1" w:rsidRPr="007D4687" w:rsidRDefault="00D476D1" w:rsidP="006F6BE8">
            <w:r w:rsidRPr="007D4687">
              <w:t>Amazon Macie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E7CBE64" w14:textId="77777777" w:rsidR="00D476D1" w:rsidRPr="007D4687" w:rsidRDefault="00D476D1" w:rsidP="006F6BE8">
            <w:r w:rsidRPr="007D4687">
              <w:t>944815614923516</w:t>
            </w:r>
          </w:p>
        </w:tc>
      </w:tr>
      <w:tr w:rsidR="00D476D1" w:rsidRPr="007D4687" w14:paraId="1FF9C12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EEEFD84" w14:textId="77777777" w:rsidR="00D476D1" w:rsidRPr="007D4687" w:rsidRDefault="00D476D1" w:rsidP="006F6BE8">
            <w:r w:rsidRPr="007D4687">
              <w:t>Amazon Managed Blockchain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180A9AA" w14:textId="77777777" w:rsidR="00D476D1" w:rsidRPr="007D4687" w:rsidRDefault="00D476D1" w:rsidP="006F6BE8">
            <w:r w:rsidRPr="007D4687">
              <w:t>340374281370729</w:t>
            </w:r>
          </w:p>
        </w:tc>
      </w:tr>
      <w:tr w:rsidR="00D476D1" w:rsidRPr="007D4687" w14:paraId="585C15B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B734883" w14:textId="77777777" w:rsidR="00D476D1" w:rsidRPr="007D4687" w:rsidRDefault="00D476D1" w:rsidP="006F6BE8">
            <w:r w:rsidRPr="007D4687">
              <w:t>Amazon Managed Streaming for Apache Kafka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0B1998A" w14:textId="77777777" w:rsidR="00D476D1" w:rsidRPr="007D4687" w:rsidRDefault="00D476D1" w:rsidP="006F6BE8">
            <w:r w:rsidRPr="007D4687">
              <w:t>310296704374169</w:t>
            </w:r>
          </w:p>
        </w:tc>
      </w:tr>
      <w:tr w:rsidR="00D476D1" w:rsidRPr="007D4687" w14:paraId="53ECF0C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FB97AAC" w14:textId="77777777" w:rsidR="00D476D1" w:rsidRPr="007D4687" w:rsidRDefault="00D476D1" w:rsidP="006F6BE8">
            <w:r w:rsidRPr="007D4687">
              <w:t>Amazon MQ</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9A401FB" w14:textId="77777777" w:rsidR="00D476D1" w:rsidRPr="007D4687" w:rsidRDefault="00D476D1" w:rsidP="006F6BE8">
            <w:r w:rsidRPr="007D4687">
              <w:t>207366245765280</w:t>
            </w:r>
          </w:p>
        </w:tc>
      </w:tr>
      <w:tr w:rsidR="00D476D1" w:rsidRPr="007D4687" w14:paraId="7ADC5D9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3DE8A31" w14:textId="77777777" w:rsidR="00D476D1" w:rsidRPr="007D4687" w:rsidRDefault="00D476D1" w:rsidP="006F6BE8">
            <w:r w:rsidRPr="007D4687">
              <w:t>Amazon Neptune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B684999" w14:textId="77777777" w:rsidR="00D476D1" w:rsidRPr="007D4687" w:rsidRDefault="00D476D1" w:rsidP="006F6BE8">
            <w:r w:rsidRPr="007D4687">
              <w:t>412628507548092</w:t>
            </w:r>
          </w:p>
        </w:tc>
      </w:tr>
      <w:tr w:rsidR="00D476D1" w:rsidRPr="007D4687" w14:paraId="5879B81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2FEDF4A" w14:textId="77777777" w:rsidR="00D476D1" w:rsidRPr="007D4687" w:rsidRDefault="00D476D1" w:rsidP="006F6BE8">
            <w:r w:rsidRPr="007D4687">
              <w:t>Amazon Personalize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6C902B5" w14:textId="77777777" w:rsidR="00D476D1" w:rsidRPr="007D4687" w:rsidRDefault="00D476D1" w:rsidP="006F6BE8">
            <w:r w:rsidRPr="007D4687">
              <w:t>776450536459543</w:t>
            </w:r>
          </w:p>
        </w:tc>
      </w:tr>
      <w:tr w:rsidR="00D476D1" w:rsidRPr="007D4687" w14:paraId="110749B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0981821" w14:textId="77777777" w:rsidR="00D476D1" w:rsidRPr="007D4687" w:rsidRDefault="00D476D1" w:rsidP="006F6BE8">
            <w:r w:rsidRPr="007D4687">
              <w:t>Amazon Pinpoint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5E298A8" w14:textId="77777777" w:rsidR="00D476D1" w:rsidRPr="007D4687" w:rsidRDefault="00D476D1" w:rsidP="006F6BE8">
            <w:r w:rsidRPr="007D4687">
              <w:t>852706471872199</w:t>
            </w:r>
          </w:p>
        </w:tc>
      </w:tr>
      <w:tr w:rsidR="00D476D1" w:rsidRPr="007D4687" w14:paraId="78761B5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FA48FEE" w14:textId="77777777" w:rsidR="00D476D1" w:rsidRPr="007D4687" w:rsidRDefault="00D476D1" w:rsidP="006F6BE8">
            <w:r w:rsidRPr="007D4687">
              <w:t>Amazon Polly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732871C" w14:textId="77777777" w:rsidR="00D476D1" w:rsidRPr="007D4687" w:rsidRDefault="00D476D1" w:rsidP="006F6BE8">
            <w:r w:rsidRPr="007D4687">
              <w:t>231209122514604</w:t>
            </w:r>
          </w:p>
        </w:tc>
      </w:tr>
      <w:tr w:rsidR="00D476D1" w:rsidRPr="007D4687" w14:paraId="4D39326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6045842" w14:textId="77777777" w:rsidR="00D476D1" w:rsidRPr="007D4687" w:rsidRDefault="00D476D1" w:rsidP="006F6BE8">
            <w:r w:rsidRPr="007D4687">
              <w:t>Amazon Quantum Ledger Database (QLDB)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FBAD2E3" w14:textId="77777777" w:rsidR="00D476D1" w:rsidRPr="007D4687" w:rsidRDefault="00D476D1" w:rsidP="006F6BE8">
            <w:r w:rsidRPr="007D4687">
              <w:t>933331066125479</w:t>
            </w:r>
          </w:p>
        </w:tc>
      </w:tr>
      <w:tr w:rsidR="00D476D1" w:rsidRPr="007D4687" w14:paraId="1D50408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650188D" w14:textId="77777777" w:rsidR="00D476D1" w:rsidRPr="007D4687" w:rsidRDefault="00D476D1" w:rsidP="006F6BE8">
            <w:r w:rsidRPr="007D4687">
              <w:t>Amazon QuickSight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9CA9F5A" w14:textId="77777777" w:rsidR="00D476D1" w:rsidRPr="007D4687" w:rsidRDefault="00D476D1" w:rsidP="006F6BE8">
            <w:r w:rsidRPr="007D4687">
              <w:t>768438846854223</w:t>
            </w:r>
          </w:p>
        </w:tc>
      </w:tr>
      <w:tr w:rsidR="00D476D1" w:rsidRPr="007D4687" w14:paraId="279EACB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AC72B32" w14:textId="77777777" w:rsidR="00D476D1" w:rsidRPr="007D4687" w:rsidRDefault="00D476D1" w:rsidP="006F6BE8">
            <w:r w:rsidRPr="007D4687">
              <w:t>Amazon Redshift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D0D596" w14:textId="77777777" w:rsidR="00D476D1" w:rsidRPr="007D4687" w:rsidRDefault="00D476D1" w:rsidP="006F6BE8">
            <w:r w:rsidRPr="007D4687">
              <w:t>371498653650033</w:t>
            </w:r>
          </w:p>
        </w:tc>
      </w:tr>
      <w:tr w:rsidR="00D476D1" w:rsidRPr="007D4687" w14:paraId="0FB826F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D54BE6D" w14:textId="77777777" w:rsidR="00D476D1" w:rsidRPr="007D4687" w:rsidRDefault="00D476D1" w:rsidP="006F6BE8">
            <w:r w:rsidRPr="007D4687">
              <w:lastRenderedPageBreak/>
              <w:t>Amazon Rekognition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71A1C31" w14:textId="77777777" w:rsidR="00D476D1" w:rsidRPr="007D4687" w:rsidRDefault="00D476D1" w:rsidP="006F6BE8">
            <w:r w:rsidRPr="007D4687">
              <w:t>193610759779128</w:t>
            </w:r>
          </w:p>
        </w:tc>
      </w:tr>
      <w:tr w:rsidR="00D476D1" w:rsidRPr="007D4687" w14:paraId="247E7BC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6BACCA9" w14:textId="77777777" w:rsidR="00D476D1" w:rsidRPr="007D4687" w:rsidRDefault="00D476D1" w:rsidP="006F6BE8">
            <w:r w:rsidRPr="007D4687">
              <w:t>Amazon Relational Database Service (Amazon RDS)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74A3274" w14:textId="77777777" w:rsidR="00D476D1" w:rsidRPr="007D4687" w:rsidRDefault="00D476D1" w:rsidP="006F6BE8">
            <w:r w:rsidRPr="007D4687">
              <w:t>336589700347867</w:t>
            </w:r>
          </w:p>
        </w:tc>
      </w:tr>
      <w:tr w:rsidR="00D476D1" w:rsidRPr="007D4687" w14:paraId="5DF17C8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35F9A39" w14:textId="77777777" w:rsidR="00D476D1" w:rsidRPr="007D4687" w:rsidRDefault="00D476D1" w:rsidP="006F6BE8">
            <w:r w:rsidRPr="007D4687">
              <w:t>Amazon Route 53</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5AC4C22" w14:textId="77777777" w:rsidR="00D476D1" w:rsidRPr="007D4687" w:rsidRDefault="00D476D1" w:rsidP="006F6BE8">
            <w:r w:rsidRPr="007D4687">
              <w:t>624965514779013</w:t>
            </w:r>
          </w:p>
        </w:tc>
      </w:tr>
      <w:tr w:rsidR="00D476D1" w:rsidRPr="007D4687" w14:paraId="57045AB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4425DFF" w14:textId="77777777" w:rsidR="00D476D1" w:rsidRPr="007D4687" w:rsidRDefault="00D476D1" w:rsidP="006F6BE8">
            <w:r w:rsidRPr="007D4687">
              <w:t>Amazon SageMaker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11CC026" w14:textId="77777777" w:rsidR="00D476D1" w:rsidRPr="007D4687" w:rsidRDefault="00D476D1" w:rsidP="006F6BE8">
            <w:r w:rsidRPr="007D4687">
              <w:t>357080561833649</w:t>
            </w:r>
          </w:p>
        </w:tc>
      </w:tr>
      <w:tr w:rsidR="00D476D1" w:rsidRPr="007D4687" w14:paraId="1045969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D18909E" w14:textId="77777777" w:rsidR="00D476D1" w:rsidRPr="007D4687" w:rsidRDefault="00D476D1" w:rsidP="006F6BE8">
            <w:r w:rsidRPr="007D4687">
              <w:t>Amazon Simple Email Service (Amazon SES)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270E673" w14:textId="77777777" w:rsidR="00D476D1" w:rsidRPr="007D4687" w:rsidRDefault="00D476D1" w:rsidP="006F6BE8">
            <w:r w:rsidRPr="007D4687">
              <w:t>346439039470588</w:t>
            </w:r>
          </w:p>
        </w:tc>
      </w:tr>
      <w:tr w:rsidR="00D476D1" w:rsidRPr="007D4687" w14:paraId="14B85A6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8AE8C92" w14:textId="77777777" w:rsidR="00D476D1" w:rsidRPr="007D4687" w:rsidRDefault="00D476D1" w:rsidP="006F6BE8">
            <w:r w:rsidRPr="007D4687">
              <w:t>Amazon Simple Notification Service (Amazon SNS)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B53B0F4" w14:textId="77777777" w:rsidR="00D476D1" w:rsidRPr="007D4687" w:rsidRDefault="00D476D1" w:rsidP="006F6BE8">
            <w:r w:rsidRPr="007D4687">
              <w:t>777377954226771</w:t>
            </w:r>
          </w:p>
        </w:tc>
      </w:tr>
      <w:tr w:rsidR="00D476D1" w:rsidRPr="007D4687" w14:paraId="188BC7C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F71127B" w14:textId="77777777" w:rsidR="00D476D1" w:rsidRPr="007D4687" w:rsidRDefault="00D476D1" w:rsidP="006F6BE8">
            <w:r w:rsidRPr="007D4687">
              <w:t>Amazon Simple Queue Service (Amazon SQS)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FDEFC8F" w14:textId="77777777" w:rsidR="00D476D1" w:rsidRPr="007D4687" w:rsidRDefault="00D476D1" w:rsidP="006F6BE8">
            <w:r w:rsidRPr="007D4687">
              <w:t>769623588127849</w:t>
            </w:r>
          </w:p>
        </w:tc>
      </w:tr>
      <w:tr w:rsidR="00D476D1" w:rsidRPr="007D4687" w14:paraId="062A0E1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57CD2BF" w14:textId="77777777" w:rsidR="00D476D1" w:rsidRPr="007D4687" w:rsidRDefault="00D476D1" w:rsidP="006F6BE8">
            <w:r w:rsidRPr="007D4687">
              <w:t>Amazon Simple Storage Service (Amazon S3)</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0ADC9F8" w14:textId="77777777" w:rsidR="00D476D1" w:rsidRPr="007D4687" w:rsidRDefault="00D476D1" w:rsidP="006F6BE8">
            <w:r w:rsidRPr="007D4687">
              <w:t>133238515384052</w:t>
            </w:r>
          </w:p>
        </w:tc>
      </w:tr>
      <w:tr w:rsidR="00D476D1" w:rsidRPr="007D4687" w14:paraId="4088BE4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66BE193" w14:textId="77777777" w:rsidR="00D476D1" w:rsidRPr="007D4687" w:rsidRDefault="00D476D1" w:rsidP="006F6BE8">
            <w:r w:rsidRPr="007D4687">
              <w:t>Amazon Simple Workflow Service (Amazon SWF)</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3B98DFB" w14:textId="77777777" w:rsidR="00D476D1" w:rsidRPr="007D4687" w:rsidRDefault="00D476D1" w:rsidP="006F6BE8">
            <w:r w:rsidRPr="007D4687">
              <w:t>171261559079071</w:t>
            </w:r>
          </w:p>
        </w:tc>
      </w:tr>
      <w:tr w:rsidR="00D476D1" w:rsidRPr="007D4687" w14:paraId="31F2E23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8F7CF47" w14:textId="77777777" w:rsidR="00D476D1" w:rsidRPr="007D4687" w:rsidRDefault="00D476D1" w:rsidP="006F6BE8">
            <w:r w:rsidRPr="007D4687">
              <w:t>Amazon Sumerian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D7C6D0" w14:textId="77777777" w:rsidR="00D476D1" w:rsidRPr="007D4687" w:rsidRDefault="00D476D1" w:rsidP="006F6BE8">
            <w:r w:rsidRPr="007D4687">
              <w:t>844267264172259</w:t>
            </w:r>
          </w:p>
        </w:tc>
      </w:tr>
      <w:tr w:rsidR="00D476D1" w:rsidRPr="007D4687" w14:paraId="1CB5B62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DDE45B4" w14:textId="77777777" w:rsidR="00D476D1" w:rsidRPr="007D4687" w:rsidRDefault="00D476D1" w:rsidP="006F6BE8">
            <w:r w:rsidRPr="007D4687">
              <w:t>Amazon Textract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324FAC8" w14:textId="77777777" w:rsidR="00D476D1" w:rsidRPr="007D4687" w:rsidRDefault="00D476D1" w:rsidP="006F6BE8">
            <w:r w:rsidRPr="007D4687">
              <w:t>202655099071076</w:t>
            </w:r>
          </w:p>
        </w:tc>
      </w:tr>
      <w:tr w:rsidR="00D476D1" w:rsidRPr="007D4687" w14:paraId="614399E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21ACF4B" w14:textId="77777777" w:rsidR="00D476D1" w:rsidRPr="007D4687" w:rsidRDefault="00D476D1" w:rsidP="006F6BE8">
            <w:r w:rsidRPr="007D4687">
              <w:t>Amazon Transcribe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98F15C9" w14:textId="77777777" w:rsidR="00D476D1" w:rsidRPr="007D4687" w:rsidRDefault="00D476D1" w:rsidP="006F6BE8">
            <w:r w:rsidRPr="007D4687">
              <w:t>615816916590364</w:t>
            </w:r>
          </w:p>
        </w:tc>
      </w:tr>
      <w:tr w:rsidR="00D476D1" w:rsidRPr="007D4687" w14:paraId="6EC4699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9755577" w14:textId="77777777" w:rsidR="00D476D1" w:rsidRPr="007D4687" w:rsidRDefault="00D476D1" w:rsidP="006F6BE8">
            <w:r w:rsidRPr="007D4687">
              <w:t>Amazon Transcribe Medical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55CA8CC" w14:textId="77777777" w:rsidR="00D476D1" w:rsidRPr="007D4687" w:rsidRDefault="00D476D1" w:rsidP="006F6BE8">
            <w:r w:rsidRPr="007D4687">
              <w:t>228074301479316</w:t>
            </w:r>
          </w:p>
        </w:tc>
      </w:tr>
      <w:tr w:rsidR="00D476D1" w:rsidRPr="007D4687" w14:paraId="28BF1B5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01454CD" w14:textId="77777777" w:rsidR="00D476D1" w:rsidRPr="007D4687" w:rsidRDefault="00D476D1" w:rsidP="006F6BE8">
            <w:r w:rsidRPr="007D4687">
              <w:t>Amazon Translate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705E8C2" w14:textId="77777777" w:rsidR="00D476D1" w:rsidRPr="007D4687" w:rsidRDefault="00D476D1" w:rsidP="006F6BE8">
            <w:r w:rsidRPr="007D4687">
              <w:t>161694265278353</w:t>
            </w:r>
          </w:p>
        </w:tc>
      </w:tr>
      <w:tr w:rsidR="00D476D1" w:rsidRPr="007D4687" w14:paraId="09567DC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689B1CD" w14:textId="77777777" w:rsidR="00D476D1" w:rsidRPr="007D4687" w:rsidRDefault="00D476D1" w:rsidP="006F6BE8">
            <w:r w:rsidRPr="007D4687">
              <w:t>Amazon Virtual Private Cloud (Amazon VPC)</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B76D858" w14:textId="77777777" w:rsidR="00D476D1" w:rsidRPr="007D4687" w:rsidRDefault="00D476D1" w:rsidP="006F6BE8">
            <w:r w:rsidRPr="007D4687">
              <w:t>978848117828311</w:t>
            </w:r>
          </w:p>
        </w:tc>
      </w:tr>
      <w:tr w:rsidR="00D476D1" w:rsidRPr="007D4687" w14:paraId="19CB91B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6237ADB" w14:textId="77777777" w:rsidR="00D476D1" w:rsidRPr="007D4687" w:rsidRDefault="00D476D1" w:rsidP="006F6BE8">
            <w:r w:rsidRPr="007D4687">
              <w:t>Amazon WorkLink</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A2CF54F" w14:textId="77777777" w:rsidR="00D476D1" w:rsidRPr="007D4687" w:rsidRDefault="00D476D1" w:rsidP="006F6BE8">
            <w:r w:rsidRPr="007D4687">
              <w:t>204172164860750</w:t>
            </w:r>
          </w:p>
        </w:tc>
      </w:tr>
      <w:tr w:rsidR="00D476D1" w:rsidRPr="007D4687" w14:paraId="4CE85D1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1A123C5" w14:textId="77777777" w:rsidR="00D476D1" w:rsidRPr="007D4687" w:rsidRDefault="00D476D1" w:rsidP="006F6BE8">
            <w:r w:rsidRPr="007D4687">
              <w:t>AWS Amplify Console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DE608B2" w14:textId="77777777" w:rsidR="00D476D1" w:rsidRPr="007D4687" w:rsidRDefault="00D476D1" w:rsidP="006F6BE8">
            <w:r w:rsidRPr="007D4687">
              <w:t>671583163901632</w:t>
            </w:r>
          </w:p>
        </w:tc>
      </w:tr>
      <w:tr w:rsidR="00D476D1" w:rsidRPr="007D4687" w14:paraId="10367D1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9493A8B" w14:textId="77777777" w:rsidR="00D476D1" w:rsidRPr="007D4687" w:rsidRDefault="00D476D1" w:rsidP="006F6BE8">
            <w:r w:rsidRPr="007D4687">
              <w:t>AWS Application Discovery Service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9579686" w14:textId="77777777" w:rsidR="00D476D1" w:rsidRPr="007D4687" w:rsidRDefault="00D476D1" w:rsidP="006F6BE8">
            <w:r w:rsidRPr="007D4687">
              <w:t>883683125929451</w:t>
            </w:r>
          </w:p>
        </w:tc>
      </w:tr>
      <w:tr w:rsidR="00D476D1" w:rsidRPr="007D4687" w14:paraId="32857F0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5693F69" w14:textId="77777777" w:rsidR="00D476D1" w:rsidRPr="007D4687" w:rsidRDefault="00D476D1" w:rsidP="006F6BE8">
            <w:r w:rsidRPr="007D4687">
              <w:t>AWS App Mesh</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1B25C24" w14:textId="77777777" w:rsidR="00D476D1" w:rsidRPr="007D4687" w:rsidRDefault="00D476D1" w:rsidP="006F6BE8">
            <w:r w:rsidRPr="007D4687">
              <w:t>932305402524624</w:t>
            </w:r>
          </w:p>
        </w:tc>
      </w:tr>
      <w:tr w:rsidR="00D476D1" w:rsidRPr="007D4687" w14:paraId="1AC50BA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66656D5" w14:textId="77777777" w:rsidR="00D476D1" w:rsidRPr="007D4687" w:rsidRDefault="00D476D1" w:rsidP="006F6BE8">
            <w:r w:rsidRPr="007D4687">
              <w:t>AWS AppSync</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F1DF175" w14:textId="77777777" w:rsidR="00D476D1" w:rsidRPr="007D4687" w:rsidRDefault="00D476D1" w:rsidP="006F6BE8">
            <w:r w:rsidRPr="007D4687">
              <w:t>203535675398029</w:t>
            </w:r>
          </w:p>
        </w:tc>
      </w:tr>
      <w:tr w:rsidR="00D476D1" w:rsidRPr="007D4687" w14:paraId="7B3914F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45D63C2" w14:textId="77777777" w:rsidR="00D476D1" w:rsidRPr="007D4687" w:rsidRDefault="00D476D1" w:rsidP="006F6BE8">
            <w:r w:rsidRPr="007D4687">
              <w:t>AWS AppSync</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DC8CBA3" w14:textId="77777777" w:rsidR="00D476D1" w:rsidRPr="007D4687" w:rsidRDefault="00D476D1" w:rsidP="006F6BE8">
            <w:r w:rsidRPr="007D4687">
              <w:t>360111819662581</w:t>
            </w:r>
          </w:p>
        </w:tc>
      </w:tr>
      <w:tr w:rsidR="00D476D1" w:rsidRPr="007D4687" w14:paraId="00E4821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7E61F05" w14:textId="77777777" w:rsidR="00D476D1" w:rsidRPr="007D4687" w:rsidRDefault="00D476D1" w:rsidP="006F6BE8">
            <w:r w:rsidRPr="007D4687">
              <w:t>AWS Artifact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240F42F" w14:textId="77777777" w:rsidR="00D476D1" w:rsidRPr="007D4687" w:rsidRDefault="00D476D1" w:rsidP="006F6BE8">
            <w:r w:rsidRPr="007D4687">
              <w:t>264870784820741</w:t>
            </w:r>
          </w:p>
        </w:tc>
      </w:tr>
      <w:tr w:rsidR="00D476D1" w:rsidRPr="007D4687" w14:paraId="0A58413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95FB672" w14:textId="77777777" w:rsidR="00D476D1" w:rsidRPr="007D4687" w:rsidRDefault="00D476D1" w:rsidP="006F6BE8">
            <w:r w:rsidRPr="007D4687">
              <w:t>AWS Auto Scaling</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7E72A8D" w14:textId="77777777" w:rsidR="00D476D1" w:rsidRPr="007D4687" w:rsidRDefault="00D476D1" w:rsidP="006F6BE8">
            <w:r w:rsidRPr="007D4687">
              <w:t>668832799709710</w:t>
            </w:r>
          </w:p>
        </w:tc>
      </w:tr>
      <w:tr w:rsidR="00D476D1" w:rsidRPr="007D4687" w14:paraId="4330281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6C9795E" w14:textId="77777777" w:rsidR="00D476D1" w:rsidRPr="007D4687" w:rsidRDefault="00D476D1" w:rsidP="006F6BE8">
            <w:r w:rsidRPr="007D4687">
              <w:t>AWS Backup</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A420E6D" w14:textId="77777777" w:rsidR="00D476D1" w:rsidRPr="007D4687" w:rsidRDefault="00D476D1" w:rsidP="006F6BE8">
            <w:r w:rsidRPr="007D4687">
              <w:t>860844684466681</w:t>
            </w:r>
          </w:p>
        </w:tc>
      </w:tr>
      <w:tr w:rsidR="00D476D1" w:rsidRPr="007D4687" w14:paraId="4AD3474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97DDE0F" w14:textId="77777777" w:rsidR="00D476D1" w:rsidRPr="007D4687" w:rsidRDefault="00D476D1" w:rsidP="006F6BE8">
            <w:r w:rsidRPr="007D4687">
              <w:t>AWS Batch</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CBC9CAC" w14:textId="77777777" w:rsidR="00D476D1" w:rsidRPr="007D4687" w:rsidRDefault="00D476D1" w:rsidP="006F6BE8">
            <w:r w:rsidRPr="007D4687">
              <w:t>842423010671655</w:t>
            </w:r>
          </w:p>
        </w:tc>
      </w:tr>
      <w:tr w:rsidR="00D476D1" w:rsidRPr="007D4687" w14:paraId="4F5E93A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663467E" w14:textId="77777777" w:rsidR="00D476D1" w:rsidRPr="007D4687" w:rsidRDefault="00D476D1" w:rsidP="006F6BE8">
            <w:r w:rsidRPr="007D4687">
              <w:t>AWS Certificate Manager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9940A5E" w14:textId="77777777" w:rsidR="00D476D1" w:rsidRPr="007D4687" w:rsidRDefault="00D476D1" w:rsidP="006F6BE8">
            <w:r w:rsidRPr="007D4687">
              <w:t>781148207135149</w:t>
            </w:r>
          </w:p>
        </w:tc>
      </w:tr>
      <w:tr w:rsidR="00D476D1" w:rsidRPr="007D4687" w14:paraId="3D29A21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A52A5BC" w14:textId="77777777" w:rsidR="00D476D1" w:rsidRPr="007D4687" w:rsidRDefault="00D476D1" w:rsidP="006F6BE8">
            <w:r w:rsidRPr="007D4687">
              <w:t>AWS Chatbot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FAD0F1D" w14:textId="77777777" w:rsidR="00D476D1" w:rsidRPr="007D4687" w:rsidRDefault="00D476D1" w:rsidP="006F6BE8">
            <w:r w:rsidRPr="007D4687">
              <w:t>506561320433086</w:t>
            </w:r>
          </w:p>
        </w:tc>
      </w:tr>
      <w:tr w:rsidR="00D476D1" w:rsidRPr="007D4687" w14:paraId="4E32AD8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13BAB3E" w14:textId="77777777" w:rsidR="00D476D1" w:rsidRPr="007D4687" w:rsidRDefault="00D476D1" w:rsidP="006F6BE8">
            <w:r w:rsidRPr="007D4687">
              <w:t>AWS Cloud9</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925120F" w14:textId="77777777" w:rsidR="00D476D1" w:rsidRPr="007D4687" w:rsidRDefault="00D476D1" w:rsidP="006F6BE8">
            <w:r w:rsidRPr="007D4687">
              <w:t>312692352339014</w:t>
            </w:r>
          </w:p>
        </w:tc>
      </w:tr>
      <w:tr w:rsidR="00D476D1" w:rsidRPr="007D4687" w14:paraId="26A6711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938F94E" w14:textId="77777777" w:rsidR="00D476D1" w:rsidRPr="007D4687" w:rsidRDefault="00D476D1" w:rsidP="006F6BE8">
            <w:r w:rsidRPr="007D4687">
              <w:t>AWS CloudFormation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9C0DB35" w14:textId="77777777" w:rsidR="00D476D1" w:rsidRPr="007D4687" w:rsidRDefault="00D476D1" w:rsidP="006F6BE8">
            <w:r w:rsidRPr="007D4687">
              <w:t>367597902972978</w:t>
            </w:r>
          </w:p>
        </w:tc>
      </w:tr>
      <w:tr w:rsidR="00D476D1" w:rsidRPr="007D4687" w14:paraId="641BEC5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A4D94B0" w14:textId="77777777" w:rsidR="00D476D1" w:rsidRPr="007D4687" w:rsidRDefault="00D476D1" w:rsidP="006F6BE8">
            <w:r w:rsidRPr="007D4687">
              <w:t>AWS CloudHSM</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D4DFE26" w14:textId="77777777" w:rsidR="00D476D1" w:rsidRPr="007D4687" w:rsidRDefault="00D476D1" w:rsidP="006F6BE8">
            <w:r w:rsidRPr="007D4687">
              <w:t>874039520517232</w:t>
            </w:r>
          </w:p>
        </w:tc>
      </w:tr>
      <w:tr w:rsidR="00D476D1" w:rsidRPr="007D4687" w14:paraId="11E62DE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E45CAA7" w14:textId="77777777" w:rsidR="00D476D1" w:rsidRPr="007D4687" w:rsidRDefault="00D476D1" w:rsidP="006F6BE8">
            <w:r w:rsidRPr="007D4687">
              <w:t>AWS Cloud Map</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67C195E" w14:textId="77777777" w:rsidR="00D476D1" w:rsidRPr="007D4687" w:rsidRDefault="00D476D1" w:rsidP="006F6BE8">
            <w:r w:rsidRPr="007D4687">
              <w:t>941407504544151</w:t>
            </w:r>
          </w:p>
        </w:tc>
      </w:tr>
      <w:tr w:rsidR="00D476D1" w:rsidRPr="007D4687" w14:paraId="5321752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67BA90C" w14:textId="77777777" w:rsidR="00D476D1" w:rsidRPr="007D4687" w:rsidRDefault="00D476D1" w:rsidP="006F6BE8">
            <w:r w:rsidRPr="007D4687">
              <w:t>AWS CloudTrail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110F8B2" w14:textId="77777777" w:rsidR="00D476D1" w:rsidRPr="007D4687" w:rsidRDefault="00D476D1" w:rsidP="006F6BE8">
            <w:r w:rsidRPr="007D4687">
              <w:t>520623789274406</w:t>
            </w:r>
          </w:p>
        </w:tc>
      </w:tr>
      <w:tr w:rsidR="00D476D1" w:rsidRPr="007D4687" w14:paraId="4D702C3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597D3EC" w14:textId="77777777" w:rsidR="00D476D1" w:rsidRPr="007D4687" w:rsidRDefault="00D476D1" w:rsidP="006F6BE8">
            <w:r w:rsidRPr="007D4687">
              <w:t>AWS Codebuild</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CA9E983" w14:textId="77777777" w:rsidR="00D476D1" w:rsidRPr="007D4687" w:rsidRDefault="00D476D1" w:rsidP="006F6BE8">
            <w:r w:rsidRPr="007D4687">
              <w:t>809146216379052</w:t>
            </w:r>
          </w:p>
        </w:tc>
      </w:tr>
      <w:tr w:rsidR="00D476D1" w:rsidRPr="007D4687" w14:paraId="5B2AFD9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35C3954" w14:textId="77777777" w:rsidR="00D476D1" w:rsidRPr="007D4687" w:rsidRDefault="00D476D1" w:rsidP="006F6BE8">
            <w:r w:rsidRPr="007D4687">
              <w:t>AWS CodeCommit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4102A13" w14:textId="77777777" w:rsidR="00D476D1" w:rsidRPr="007D4687" w:rsidRDefault="00D476D1" w:rsidP="006F6BE8">
            <w:r w:rsidRPr="007D4687">
              <w:t>664168246041602</w:t>
            </w:r>
          </w:p>
        </w:tc>
      </w:tr>
      <w:tr w:rsidR="00D476D1" w:rsidRPr="007D4687" w14:paraId="52FF6B3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B4F1F70" w14:textId="77777777" w:rsidR="00D476D1" w:rsidRPr="007D4687" w:rsidRDefault="00D476D1" w:rsidP="006F6BE8">
            <w:r w:rsidRPr="007D4687">
              <w:t>AWS CodeDeploy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575CB27" w14:textId="77777777" w:rsidR="00D476D1" w:rsidRPr="007D4687" w:rsidRDefault="00D476D1" w:rsidP="006F6BE8">
            <w:r w:rsidRPr="007D4687">
              <w:t>179118055682503</w:t>
            </w:r>
          </w:p>
        </w:tc>
      </w:tr>
      <w:tr w:rsidR="00D476D1" w:rsidRPr="007D4687" w14:paraId="4425E10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BC1D55C" w14:textId="77777777" w:rsidR="00D476D1" w:rsidRPr="007D4687" w:rsidRDefault="00D476D1" w:rsidP="006F6BE8">
            <w:r w:rsidRPr="007D4687">
              <w:t>AWS CodePipeline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622E7DD" w14:textId="77777777" w:rsidR="00D476D1" w:rsidRPr="007D4687" w:rsidRDefault="00D476D1" w:rsidP="006F6BE8">
            <w:r w:rsidRPr="007D4687">
              <w:t>673149763927052</w:t>
            </w:r>
          </w:p>
        </w:tc>
      </w:tr>
      <w:tr w:rsidR="00D476D1" w:rsidRPr="007D4687" w14:paraId="1B62E5A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C3697EA" w14:textId="77777777" w:rsidR="00D476D1" w:rsidRPr="007D4687" w:rsidRDefault="00D476D1" w:rsidP="006F6BE8">
            <w:r w:rsidRPr="007D4687">
              <w:t>AWS CodeStar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56EEC0F" w14:textId="77777777" w:rsidR="00D476D1" w:rsidRPr="007D4687" w:rsidRDefault="00D476D1" w:rsidP="006F6BE8">
            <w:r w:rsidRPr="007D4687">
              <w:t>595550534748834</w:t>
            </w:r>
          </w:p>
        </w:tc>
      </w:tr>
      <w:tr w:rsidR="00D476D1" w:rsidRPr="007D4687" w14:paraId="28B7824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C0FED5D" w14:textId="77777777" w:rsidR="00D476D1" w:rsidRPr="007D4687" w:rsidRDefault="00D476D1" w:rsidP="006F6BE8">
            <w:r w:rsidRPr="007D4687">
              <w:t>AWS Config</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A11D224" w14:textId="77777777" w:rsidR="00D476D1" w:rsidRPr="007D4687" w:rsidRDefault="00D476D1" w:rsidP="006F6BE8">
            <w:r w:rsidRPr="007D4687">
              <w:t>543848368748013</w:t>
            </w:r>
          </w:p>
        </w:tc>
      </w:tr>
      <w:tr w:rsidR="00D476D1" w:rsidRPr="007D4687" w14:paraId="3CE39E2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30C9C8E" w14:textId="77777777" w:rsidR="00D476D1" w:rsidRPr="007D4687" w:rsidRDefault="00D476D1" w:rsidP="006F6BE8">
            <w:r w:rsidRPr="007D4687">
              <w:t>AWS Database Migration Service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DEBC1E" w14:textId="77777777" w:rsidR="00D476D1" w:rsidRPr="007D4687" w:rsidRDefault="00D476D1" w:rsidP="006F6BE8">
            <w:r w:rsidRPr="007D4687">
              <w:t>867328993492071</w:t>
            </w:r>
          </w:p>
        </w:tc>
      </w:tr>
      <w:tr w:rsidR="00D476D1" w:rsidRPr="007D4687" w14:paraId="60DE897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336C3B7" w14:textId="77777777" w:rsidR="00D476D1" w:rsidRPr="007D4687" w:rsidRDefault="00D476D1" w:rsidP="006F6BE8">
            <w:r w:rsidRPr="007D4687">
              <w:t>AWS Data Pipeline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6FF07E3" w14:textId="77777777" w:rsidR="00D476D1" w:rsidRPr="007D4687" w:rsidRDefault="00D476D1" w:rsidP="006F6BE8">
            <w:r w:rsidRPr="007D4687">
              <w:t>834378430942376</w:t>
            </w:r>
          </w:p>
        </w:tc>
      </w:tr>
      <w:tr w:rsidR="00D476D1" w:rsidRPr="007D4687" w14:paraId="35679D8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44BE687" w14:textId="77777777" w:rsidR="00D476D1" w:rsidRPr="007D4687" w:rsidRDefault="00D476D1" w:rsidP="006F6BE8">
            <w:r w:rsidRPr="007D4687">
              <w:t>AWS DataSync</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ED7BC81" w14:textId="77777777" w:rsidR="00D476D1" w:rsidRPr="007D4687" w:rsidRDefault="00D476D1" w:rsidP="006F6BE8">
            <w:r w:rsidRPr="007D4687">
              <w:t>328589421835292</w:t>
            </w:r>
          </w:p>
        </w:tc>
      </w:tr>
      <w:tr w:rsidR="00D476D1" w:rsidRPr="007D4687" w14:paraId="4908EF6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313C0ED" w14:textId="77777777" w:rsidR="00D476D1" w:rsidRPr="007D4687" w:rsidRDefault="00D476D1" w:rsidP="006F6BE8">
            <w:r w:rsidRPr="007D4687">
              <w:t>AWS Data Exchange (BYOS)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7DD1F5D" w14:textId="77777777" w:rsidR="00D476D1" w:rsidRPr="007D4687" w:rsidRDefault="00D476D1" w:rsidP="006F6BE8">
            <w:r w:rsidRPr="007D4687">
              <w:t>214763882715332</w:t>
            </w:r>
          </w:p>
        </w:tc>
      </w:tr>
      <w:tr w:rsidR="00D476D1" w:rsidRPr="007D4687" w14:paraId="36D54BB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6D51A3B" w14:textId="77777777" w:rsidR="00D476D1" w:rsidRPr="007D4687" w:rsidRDefault="00D476D1" w:rsidP="006F6BE8">
            <w:r w:rsidRPr="007D4687">
              <w:lastRenderedPageBreak/>
              <w:t>AWS DeepRacer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85C4523" w14:textId="77777777" w:rsidR="00D476D1" w:rsidRPr="007D4687" w:rsidRDefault="00D476D1" w:rsidP="006F6BE8">
            <w:r w:rsidRPr="007D4687">
              <w:t>266641988384101</w:t>
            </w:r>
          </w:p>
        </w:tc>
      </w:tr>
      <w:tr w:rsidR="00D476D1" w:rsidRPr="007D4687" w14:paraId="38C6D7D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FC6C349" w14:textId="77777777" w:rsidR="00D476D1" w:rsidRPr="007D4687" w:rsidRDefault="00D476D1" w:rsidP="006F6BE8">
            <w:r w:rsidRPr="007D4687">
              <w:t>AWS Device Farm</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73EA181" w14:textId="77777777" w:rsidR="00D476D1" w:rsidRPr="007D4687" w:rsidRDefault="00D476D1" w:rsidP="006F6BE8">
            <w:r w:rsidRPr="007D4687">
              <w:t>451673911453839</w:t>
            </w:r>
          </w:p>
        </w:tc>
      </w:tr>
      <w:tr w:rsidR="00D476D1" w:rsidRPr="007D4687" w14:paraId="3423BD8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F52FDE4" w14:textId="77777777" w:rsidR="00D476D1" w:rsidRPr="007D4687" w:rsidRDefault="00D476D1" w:rsidP="006F6BE8">
            <w:r w:rsidRPr="007D4687">
              <w:t>AWS Direct Connect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DE2E2CD" w14:textId="77777777" w:rsidR="00D476D1" w:rsidRPr="007D4687" w:rsidRDefault="00D476D1" w:rsidP="006F6BE8">
            <w:r w:rsidRPr="007D4687">
              <w:t>960450908310348</w:t>
            </w:r>
          </w:p>
        </w:tc>
      </w:tr>
      <w:tr w:rsidR="00D476D1" w:rsidRPr="007D4687" w14:paraId="644491B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A2B6D10" w14:textId="77777777" w:rsidR="00D476D1" w:rsidRPr="007D4687" w:rsidRDefault="00D476D1" w:rsidP="006F6BE8">
            <w:r w:rsidRPr="007D4687">
              <w:t>AWS Directory Service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F03EA69" w14:textId="77777777" w:rsidR="00D476D1" w:rsidRPr="007D4687" w:rsidRDefault="00D476D1" w:rsidP="006F6BE8">
            <w:r w:rsidRPr="007D4687">
              <w:t>272435801700475</w:t>
            </w:r>
          </w:p>
        </w:tc>
      </w:tr>
      <w:tr w:rsidR="00D476D1" w:rsidRPr="007D4687" w14:paraId="61EAC27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595FB15" w14:textId="77777777" w:rsidR="00D476D1" w:rsidRPr="007D4687" w:rsidRDefault="00D476D1" w:rsidP="006F6BE8">
            <w:r w:rsidRPr="007D4687">
              <w:t>AWS Elastic Beanstalk</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5CE2EEB" w14:textId="77777777" w:rsidR="00D476D1" w:rsidRPr="007D4687" w:rsidRDefault="00D476D1" w:rsidP="006F6BE8">
            <w:r w:rsidRPr="007D4687">
              <w:t>736283301501024</w:t>
            </w:r>
          </w:p>
        </w:tc>
      </w:tr>
      <w:tr w:rsidR="00D476D1" w:rsidRPr="007D4687" w14:paraId="151F92E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6341C71" w14:textId="77777777" w:rsidR="00D476D1" w:rsidRPr="007D4687" w:rsidRDefault="00D476D1" w:rsidP="006F6BE8">
            <w:r w:rsidRPr="007D4687">
              <w:t>AWS Elemental MediaConnect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833C52A" w14:textId="77777777" w:rsidR="00D476D1" w:rsidRPr="007D4687" w:rsidRDefault="00D476D1" w:rsidP="006F6BE8">
            <w:r w:rsidRPr="007D4687">
              <w:t>387847916887684</w:t>
            </w:r>
          </w:p>
        </w:tc>
      </w:tr>
      <w:tr w:rsidR="00D476D1" w:rsidRPr="007D4687" w14:paraId="3A8F12D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752AB89" w14:textId="77777777" w:rsidR="00D476D1" w:rsidRPr="007D4687" w:rsidRDefault="00D476D1" w:rsidP="006F6BE8">
            <w:r w:rsidRPr="007D4687">
              <w:t>AWS Elemental MediaConvert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98B92E4" w14:textId="77777777" w:rsidR="00D476D1" w:rsidRPr="007D4687" w:rsidRDefault="00D476D1" w:rsidP="006F6BE8">
            <w:r w:rsidRPr="007D4687">
              <w:t>469559030815661</w:t>
            </w:r>
          </w:p>
        </w:tc>
      </w:tr>
      <w:tr w:rsidR="00D476D1" w:rsidRPr="007D4687" w14:paraId="1210A84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DD3808E" w14:textId="77777777" w:rsidR="00D476D1" w:rsidRPr="007D4687" w:rsidRDefault="00D476D1" w:rsidP="006F6BE8">
            <w:r w:rsidRPr="007D4687">
              <w:t>AWS Elemental MediaLive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5F77A03" w14:textId="77777777" w:rsidR="00D476D1" w:rsidRPr="007D4687" w:rsidRDefault="00D476D1" w:rsidP="006F6BE8">
            <w:r w:rsidRPr="007D4687">
              <w:t>800599889369857</w:t>
            </w:r>
          </w:p>
        </w:tc>
      </w:tr>
      <w:tr w:rsidR="00D476D1" w:rsidRPr="007D4687" w14:paraId="6F176F98"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41531F8" w14:textId="77777777" w:rsidR="00D476D1" w:rsidRPr="007D4687" w:rsidRDefault="00D476D1" w:rsidP="006F6BE8">
            <w:r w:rsidRPr="007D4687">
              <w:t>AWS Elemental MediaPackage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C2AC013" w14:textId="77777777" w:rsidR="00D476D1" w:rsidRPr="007D4687" w:rsidRDefault="00D476D1" w:rsidP="006F6BE8">
            <w:r w:rsidRPr="007D4687">
              <w:t>152425949506755</w:t>
            </w:r>
          </w:p>
        </w:tc>
      </w:tr>
      <w:tr w:rsidR="00D476D1" w:rsidRPr="007D4687" w14:paraId="435BC0D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120FA20" w14:textId="77777777" w:rsidR="00D476D1" w:rsidRPr="007D4687" w:rsidRDefault="00D476D1" w:rsidP="006F6BE8">
            <w:r w:rsidRPr="007D4687">
              <w:t>AWS Elemental MediaStore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9288AA6" w14:textId="77777777" w:rsidR="00D476D1" w:rsidRPr="007D4687" w:rsidRDefault="00D476D1" w:rsidP="006F6BE8">
            <w:r w:rsidRPr="007D4687">
              <w:t>137888129015586</w:t>
            </w:r>
          </w:p>
        </w:tc>
      </w:tr>
      <w:tr w:rsidR="00D476D1" w:rsidRPr="007D4687" w14:paraId="68F2668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202F830" w14:textId="77777777" w:rsidR="00D476D1" w:rsidRPr="007D4687" w:rsidRDefault="00D476D1" w:rsidP="006F6BE8">
            <w:r w:rsidRPr="007D4687">
              <w:t>AWS Elemental MediaTailor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6F826B9" w14:textId="77777777" w:rsidR="00D476D1" w:rsidRPr="007D4687" w:rsidRDefault="00D476D1" w:rsidP="006F6BE8">
            <w:r w:rsidRPr="007D4687">
              <w:t>449585869665577</w:t>
            </w:r>
          </w:p>
        </w:tc>
      </w:tr>
      <w:tr w:rsidR="00D476D1" w:rsidRPr="007D4687" w14:paraId="3C615FA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653B197" w14:textId="77777777" w:rsidR="00D476D1" w:rsidRPr="007D4687" w:rsidRDefault="00D476D1" w:rsidP="006F6BE8">
            <w:r w:rsidRPr="007D4687">
              <w:t>AWS Fargate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3D0CD50" w14:textId="77777777" w:rsidR="00D476D1" w:rsidRPr="007D4687" w:rsidRDefault="00D476D1" w:rsidP="006F6BE8">
            <w:r w:rsidRPr="007D4687">
              <w:t>373721804865026</w:t>
            </w:r>
          </w:p>
        </w:tc>
      </w:tr>
      <w:tr w:rsidR="00D476D1" w:rsidRPr="007D4687" w14:paraId="6E7F0DC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E9EC76E" w14:textId="77777777" w:rsidR="00D476D1" w:rsidRPr="007D4687" w:rsidRDefault="00D476D1" w:rsidP="006F6BE8">
            <w:r w:rsidRPr="007D4687">
              <w:t>AWS Firewall Manager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C55B149" w14:textId="77777777" w:rsidR="00D476D1" w:rsidRPr="007D4687" w:rsidRDefault="00D476D1" w:rsidP="006F6BE8">
            <w:r w:rsidRPr="007D4687">
              <w:t>469667373308658</w:t>
            </w:r>
          </w:p>
        </w:tc>
      </w:tr>
      <w:tr w:rsidR="00D476D1" w:rsidRPr="007D4687" w14:paraId="339A362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B4006A6" w14:textId="77777777" w:rsidR="00D476D1" w:rsidRPr="007D4687" w:rsidRDefault="00D476D1" w:rsidP="006F6BE8">
            <w:r w:rsidRPr="007D4687">
              <w:t>AWS Global Accelerator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24BDE42" w14:textId="77777777" w:rsidR="00D476D1" w:rsidRPr="007D4687" w:rsidRDefault="00D476D1" w:rsidP="006F6BE8">
            <w:r w:rsidRPr="007D4687">
              <w:t>473159320382312</w:t>
            </w:r>
          </w:p>
        </w:tc>
      </w:tr>
      <w:tr w:rsidR="00D476D1" w:rsidRPr="007D4687" w14:paraId="3257237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E1D895C" w14:textId="77777777" w:rsidR="00D476D1" w:rsidRPr="007D4687" w:rsidRDefault="00D476D1" w:rsidP="006F6BE8">
            <w:r w:rsidRPr="007D4687">
              <w:t>AWS Glue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E2B6890" w14:textId="77777777" w:rsidR="00D476D1" w:rsidRPr="007D4687" w:rsidRDefault="00D476D1" w:rsidP="006F6BE8">
            <w:r w:rsidRPr="007D4687">
              <w:t>452288516416282</w:t>
            </w:r>
          </w:p>
        </w:tc>
      </w:tr>
      <w:tr w:rsidR="00D476D1" w:rsidRPr="007D4687" w14:paraId="351ABFE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3F9880B" w14:textId="77777777" w:rsidR="00D476D1" w:rsidRPr="007D4687" w:rsidRDefault="00D476D1" w:rsidP="006F6BE8">
            <w:r w:rsidRPr="007D4687">
              <w:t>AWS Greengrass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6E4DDB9" w14:textId="77777777" w:rsidR="00D476D1" w:rsidRPr="007D4687" w:rsidRDefault="00D476D1" w:rsidP="006F6BE8">
            <w:r w:rsidRPr="007D4687">
              <w:t>264838235466609</w:t>
            </w:r>
          </w:p>
        </w:tc>
      </w:tr>
      <w:tr w:rsidR="00D476D1" w:rsidRPr="007D4687" w14:paraId="716B1B9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E3FBAA8" w14:textId="77777777" w:rsidR="00D476D1" w:rsidRPr="007D4687" w:rsidRDefault="00D476D1" w:rsidP="006F6BE8">
            <w:r w:rsidRPr="007D4687">
              <w:t>AWS Identity and Access Management (IAM)</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DE8A768" w14:textId="77777777" w:rsidR="00D476D1" w:rsidRPr="007D4687" w:rsidRDefault="00D476D1" w:rsidP="006F6BE8">
            <w:r w:rsidRPr="007D4687">
              <w:t>820812409281524</w:t>
            </w:r>
          </w:p>
        </w:tc>
      </w:tr>
      <w:tr w:rsidR="00D476D1" w:rsidRPr="007D4687" w14:paraId="4A00EB3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50E75C1" w14:textId="77777777" w:rsidR="00D476D1" w:rsidRPr="007D4687" w:rsidRDefault="00D476D1" w:rsidP="006F6BE8">
            <w:r w:rsidRPr="007D4687">
              <w:t>AWS IoT</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6C8375F" w14:textId="77777777" w:rsidR="00D476D1" w:rsidRPr="007D4687" w:rsidRDefault="00D476D1" w:rsidP="006F6BE8">
            <w:r w:rsidRPr="007D4687">
              <w:t>915544832875685</w:t>
            </w:r>
          </w:p>
        </w:tc>
      </w:tr>
      <w:tr w:rsidR="00D476D1" w:rsidRPr="007D4687" w14:paraId="14336B2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04C5D32" w14:textId="77777777" w:rsidR="00D476D1" w:rsidRPr="007D4687" w:rsidRDefault="00D476D1" w:rsidP="006F6BE8">
            <w:r w:rsidRPr="007D4687">
              <w:t>AWS Key Management Service (AWS KMS)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CA01431" w14:textId="77777777" w:rsidR="00D476D1" w:rsidRPr="007D4687" w:rsidRDefault="00D476D1" w:rsidP="006F6BE8">
            <w:r w:rsidRPr="007D4687">
              <w:t>914214388383313</w:t>
            </w:r>
          </w:p>
        </w:tc>
      </w:tr>
      <w:tr w:rsidR="00D476D1" w:rsidRPr="007D4687" w14:paraId="4786CB6A"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3A2785C" w14:textId="77777777" w:rsidR="00D476D1" w:rsidRPr="007D4687" w:rsidRDefault="00D476D1" w:rsidP="006F6BE8">
            <w:r w:rsidRPr="007D4687">
              <w:t>AWS Lake Formation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AF015F2" w14:textId="77777777" w:rsidR="00D476D1" w:rsidRPr="007D4687" w:rsidRDefault="00D476D1" w:rsidP="006F6BE8">
            <w:r w:rsidRPr="007D4687">
              <w:t>249103686018872</w:t>
            </w:r>
          </w:p>
        </w:tc>
      </w:tr>
      <w:tr w:rsidR="00D476D1" w:rsidRPr="007D4687" w14:paraId="7349AFA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9368DEF" w14:textId="77777777" w:rsidR="00D476D1" w:rsidRPr="007D4687" w:rsidRDefault="00D476D1" w:rsidP="006F6BE8">
            <w:r w:rsidRPr="007D4687">
              <w:t>AWS Lambda</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CEFB6EE" w14:textId="77777777" w:rsidR="00D476D1" w:rsidRPr="007D4687" w:rsidRDefault="00D476D1" w:rsidP="006F6BE8">
            <w:r w:rsidRPr="007D4687">
              <w:t>547779087801821</w:t>
            </w:r>
          </w:p>
        </w:tc>
      </w:tr>
      <w:tr w:rsidR="00D476D1" w:rsidRPr="007D4687" w14:paraId="49F0534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6CE3DE9F" w14:textId="77777777" w:rsidR="00D476D1" w:rsidRPr="007D4687" w:rsidRDefault="00D476D1" w:rsidP="006F6BE8">
            <w:r w:rsidRPr="007D4687">
              <w:t>AWS License Manager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CE074DE" w14:textId="77777777" w:rsidR="00D476D1" w:rsidRPr="007D4687" w:rsidRDefault="00D476D1" w:rsidP="006F6BE8">
            <w:r w:rsidRPr="007D4687">
              <w:t>328597805363723</w:t>
            </w:r>
          </w:p>
        </w:tc>
      </w:tr>
      <w:tr w:rsidR="00D476D1" w:rsidRPr="007D4687" w14:paraId="75E3C759"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3B76A31" w14:textId="77777777" w:rsidR="00D476D1" w:rsidRPr="007D4687" w:rsidRDefault="00D476D1" w:rsidP="006F6BE8">
            <w:r w:rsidRPr="007D4687">
              <w:t>AWS Marketplace - BYOL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E719166" w14:textId="77777777" w:rsidR="00D476D1" w:rsidRPr="007D4687" w:rsidRDefault="00D476D1" w:rsidP="006F6BE8">
            <w:r w:rsidRPr="007D4687">
              <w:t>144720776271891</w:t>
            </w:r>
          </w:p>
        </w:tc>
      </w:tr>
      <w:tr w:rsidR="00D476D1" w:rsidRPr="007D4687" w14:paraId="3BCE7BF5"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E63A49B" w14:textId="77777777" w:rsidR="00D476D1" w:rsidRPr="007D4687" w:rsidRDefault="00D476D1" w:rsidP="006F6BE8">
            <w:r w:rsidRPr="007D4687">
              <w:t>AWS Migration Hub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FAEB124" w14:textId="77777777" w:rsidR="00D476D1" w:rsidRPr="007D4687" w:rsidRDefault="00D476D1" w:rsidP="006F6BE8">
            <w:r w:rsidRPr="007D4687">
              <w:t>477488359994735</w:t>
            </w:r>
          </w:p>
        </w:tc>
      </w:tr>
      <w:tr w:rsidR="00D476D1" w:rsidRPr="007D4687" w14:paraId="76B7D3F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B764396" w14:textId="77777777" w:rsidR="00D476D1" w:rsidRPr="007D4687" w:rsidRDefault="00D476D1" w:rsidP="006F6BE8">
            <w:r w:rsidRPr="007D4687">
              <w:t>AWS Mobile Hub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30BCCAE" w14:textId="77777777" w:rsidR="00D476D1" w:rsidRPr="007D4687" w:rsidRDefault="00D476D1" w:rsidP="006F6BE8">
            <w:r w:rsidRPr="007D4687">
              <w:t>170357417071972</w:t>
            </w:r>
          </w:p>
        </w:tc>
      </w:tr>
      <w:tr w:rsidR="00D476D1" w:rsidRPr="007D4687" w14:paraId="64F6197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54CE4F7" w14:textId="77777777" w:rsidR="00D476D1" w:rsidRPr="007D4687" w:rsidRDefault="00D476D1" w:rsidP="006F6BE8">
            <w:r w:rsidRPr="007D4687">
              <w:t>AWS OpsWorks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1F87D91" w14:textId="77777777" w:rsidR="00D476D1" w:rsidRPr="007D4687" w:rsidRDefault="00D476D1" w:rsidP="006F6BE8">
            <w:r w:rsidRPr="007D4687">
              <w:t>599434874063716</w:t>
            </w:r>
          </w:p>
        </w:tc>
      </w:tr>
      <w:tr w:rsidR="00D476D1" w:rsidRPr="007D4687" w14:paraId="6F072AC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03BB263" w14:textId="77777777" w:rsidR="00D476D1" w:rsidRPr="007D4687" w:rsidRDefault="00D476D1" w:rsidP="006F6BE8">
            <w:r w:rsidRPr="007D4687">
              <w:t>AWS Organizations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D3756BC" w14:textId="77777777" w:rsidR="00D476D1" w:rsidRPr="007D4687" w:rsidRDefault="00D476D1" w:rsidP="006F6BE8">
            <w:r w:rsidRPr="007D4687">
              <w:t>714442623140965</w:t>
            </w:r>
          </w:p>
        </w:tc>
      </w:tr>
      <w:tr w:rsidR="00D476D1" w:rsidRPr="007D4687" w14:paraId="20A403C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102301A" w14:textId="77777777" w:rsidR="00D476D1" w:rsidRPr="007D4687" w:rsidRDefault="00D476D1" w:rsidP="006F6BE8">
            <w:r w:rsidRPr="007D4687">
              <w:t>AWS Resource Access Manager (RAM)</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BFC144F" w14:textId="77777777" w:rsidR="00D476D1" w:rsidRPr="007D4687" w:rsidRDefault="00D476D1" w:rsidP="006F6BE8">
            <w:r w:rsidRPr="007D4687">
              <w:t>949007127455873</w:t>
            </w:r>
          </w:p>
        </w:tc>
      </w:tr>
      <w:tr w:rsidR="00D476D1" w:rsidRPr="007D4687" w14:paraId="1BC3B4B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F30B504" w14:textId="77777777" w:rsidR="00D476D1" w:rsidRPr="007D4687" w:rsidRDefault="00D476D1" w:rsidP="006F6BE8">
            <w:r w:rsidRPr="007D4687">
              <w:t>AWS RoboMaker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A9D333F" w14:textId="77777777" w:rsidR="00D476D1" w:rsidRPr="007D4687" w:rsidRDefault="00D476D1" w:rsidP="006F6BE8">
            <w:r w:rsidRPr="007D4687">
              <w:t>432216692313971</w:t>
            </w:r>
          </w:p>
        </w:tc>
      </w:tr>
      <w:tr w:rsidR="00D476D1" w:rsidRPr="007D4687" w14:paraId="74CA65C2"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DF9304B" w14:textId="77777777" w:rsidR="00D476D1" w:rsidRPr="007D4687" w:rsidRDefault="00D476D1" w:rsidP="006F6BE8">
            <w:r w:rsidRPr="007D4687">
              <w:t>AWS Secrets Manager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BBE763B" w14:textId="77777777" w:rsidR="00D476D1" w:rsidRPr="007D4687" w:rsidRDefault="00D476D1" w:rsidP="006F6BE8">
            <w:r w:rsidRPr="007D4687">
              <w:t>118559613500449</w:t>
            </w:r>
          </w:p>
        </w:tc>
      </w:tr>
      <w:tr w:rsidR="00D476D1" w:rsidRPr="007D4687" w14:paraId="199D27A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3AEC9C0" w14:textId="77777777" w:rsidR="00D476D1" w:rsidRPr="007D4687" w:rsidRDefault="00D476D1" w:rsidP="006F6BE8">
            <w:r w:rsidRPr="007D4687">
              <w:t>AWS Security Hub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37E9169" w14:textId="77777777" w:rsidR="00D476D1" w:rsidRPr="007D4687" w:rsidRDefault="00D476D1" w:rsidP="006F6BE8">
            <w:r w:rsidRPr="007D4687">
              <w:t>156524506415069</w:t>
            </w:r>
          </w:p>
        </w:tc>
      </w:tr>
      <w:tr w:rsidR="00D476D1" w:rsidRPr="007D4687" w14:paraId="047A108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D065E6C" w14:textId="77777777" w:rsidR="00D476D1" w:rsidRPr="007D4687" w:rsidRDefault="00D476D1" w:rsidP="006F6BE8">
            <w:r w:rsidRPr="007D4687">
              <w:t>AWS Serverless Application Repository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86136A4" w14:textId="77777777" w:rsidR="00D476D1" w:rsidRPr="007D4687" w:rsidRDefault="00D476D1" w:rsidP="006F6BE8">
            <w:r w:rsidRPr="007D4687">
              <w:t>761512070431128</w:t>
            </w:r>
          </w:p>
        </w:tc>
      </w:tr>
      <w:tr w:rsidR="00D476D1" w:rsidRPr="007D4687" w14:paraId="12F15A7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9D850BF" w14:textId="77777777" w:rsidR="00D476D1" w:rsidRPr="007D4687" w:rsidRDefault="00D476D1" w:rsidP="006F6BE8">
            <w:r w:rsidRPr="007D4687">
              <w:t>AWS Server Migration Service (SMS)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A9EA373" w14:textId="77777777" w:rsidR="00D476D1" w:rsidRPr="007D4687" w:rsidRDefault="00D476D1" w:rsidP="006F6BE8">
            <w:r w:rsidRPr="007D4687">
              <w:t>984236633867769</w:t>
            </w:r>
          </w:p>
        </w:tc>
      </w:tr>
      <w:tr w:rsidR="00D476D1" w:rsidRPr="007D4687" w14:paraId="291F2033"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028E325" w14:textId="77777777" w:rsidR="00D476D1" w:rsidRPr="007D4687" w:rsidRDefault="00D476D1" w:rsidP="006F6BE8">
            <w:r w:rsidRPr="007D4687">
              <w:t>AWS Service Catalog</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B9EE0B3" w14:textId="77777777" w:rsidR="00D476D1" w:rsidRPr="007D4687" w:rsidRDefault="00D476D1" w:rsidP="006F6BE8">
            <w:r w:rsidRPr="007D4687">
              <w:t>187617242150932</w:t>
            </w:r>
          </w:p>
        </w:tc>
      </w:tr>
      <w:tr w:rsidR="00D476D1" w:rsidRPr="007D4687" w14:paraId="3BB8C04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A2310F5" w14:textId="77777777" w:rsidR="00D476D1" w:rsidRPr="007D4687" w:rsidRDefault="00D476D1" w:rsidP="006F6BE8">
            <w:r w:rsidRPr="007D4687">
              <w:t>AWS Shield</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1E4E44F9" w14:textId="77777777" w:rsidR="00D476D1" w:rsidRPr="007D4687" w:rsidRDefault="00D476D1" w:rsidP="006F6BE8">
            <w:r w:rsidRPr="007D4687">
              <w:t>737202731958353</w:t>
            </w:r>
          </w:p>
        </w:tc>
      </w:tr>
      <w:tr w:rsidR="00D476D1" w:rsidRPr="007D4687" w14:paraId="0C8F51C7"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39B42F24" w14:textId="77777777" w:rsidR="00D476D1" w:rsidRPr="007D4687" w:rsidRDefault="00D476D1" w:rsidP="006F6BE8">
            <w:r w:rsidRPr="007D4687">
              <w:t>AWS Single Sign-On</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0815464" w14:textId="77777777" w:rsidR="00D476D1" w:rsidRPr="007D4687" w:rsidRDefault="00D476D1" w:rsidP="006F6BE8">
            <w:r w:rsidRPr="007D4687">
              <w:t>640648146192035</w:t>
            </w:r>
          </w:p>
        </w:tc>
      </w:tr>
      <w:tr w:rsidR="00D476D1" w:rsidRPr="007D4687" w14:paraId="77797FC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14103C6" w14:textId="77777777" w:rsidR="00D476D1" w:rsidRPr="007D4687" w:rsidRDefault="00D476D1" w:rsidP="006F6BE8">
            <w:r w:rsidRPr="007D4687">
              <w:t>AWS Snowball Edge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663AC3E1" w14:textId="77777777" w:rsidR="00D476D1" w:rsidRPr="007D4687" w:rsidRDefault="00D476D1" w:rsidP="006F6BE8">
            <w:r w:rsidRPr="007D4687">
              <w:t>501186585355398</w:t>
            </w:r>
          </w:p>
        </w:tc>
      </w:tr>
      <w:tr w:rsidR="00D476D1" w:rsidRPr="007D4687" w14:paraId="25A5055A"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B28DF5A" w14:textId="77777777" w:rsidR="00D476D1" w:rsidRPr="007D4687" w:rsidRDefault="00D476D1" w:rsidP="006F6BE8">
            <w:r w:rsidRPr="007D4687">
              <w:t>AWS Snowmobile</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A0D272F" w14:textId="77777777" w:rsidR="00D476D1" w:rsidRPr="007D4687" w:rsidRDefault="00D476D1" w:rsidP="006F6BE8">
            <w:r w:rsidRPr="007D4687">
              <w:t>935963221560026</w:t>
            </w:r>
          </w:p>
        </w:tc>
      </w:tr>
      <w:tr w:rsidR="00D476D1" w:rsidRPr="007D4687" w14:paraId="4BAB2E9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6CB07EA" w14:textId="77777777" w:rsidR="00D476D1" w:rsidRPr="007D4687" w:rsidRDefault="00D476D1" w:rsidP="006F6BE8">
            <w:r w:rsidRPr="007D4687">
              <w:t>AWS Step Functions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5FB7B04" w14:textId="77777777" w:rsidR="00D476D1" w:rsidRPr="007D4687" w:rsidRDefault="00D476D1" w:rsidP="006F6BE8">
            <w:r w:rsidRPr="007D4687">
              <w:t>922567536898767</w:t>
            </w:r>
          </w:p>
        </w:tc>
      </w:tr>
      <w:tr w:rsidR="00D476D1" w:rsidRPr="007D4687" w14:paraId="564A4A36"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126D3CA" w14:textId="77777777" w:rsidR="00D476D1" w:rsidRPr="007D4687" w:rsidRDefault="00D476D1" w:rsidP="006F6BE8">
            <w:r w:rsidRPr="007D4687">
              <w:t>AWS Storage Gateway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9978EB3" w14:textId="77777777" w:rsidR="00D476D1" w:rsidRPr="007D4687" w:rsidRDefault="00D476D1" w:rsidP="006F6BE8">
            <w:r w:rsidRPr="007D4687">
              <w:t>440140710222706</w:t>
            </w:r>
          </w:p>
        </w:tc>
      </w:tr>
      <w:tr w:rsidR="00D476D1" w:rsidRPr="007D4687" w14:paraId="3A23F714"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7B0DCF1B" w14:textId="77777777" w:rsidR="00D476D1" w:rsidRPr="007D4687" w:rsidRDefault="00D476D1" w:rsidP="006F6BE8">
            <w:r w:rsidRPr="007D4687">
              <w:t>AWS Systems Manager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5BCF48AD" w14:textId="77777777" w:rsidR="00D476D1" w:rsidRPr="007D4687" w:rsidRDefault="00D476D1" w:rsidP="006F6BE8">
            <w:r w:rsidRPr="007D4687">
              <w:t>508278572539054</w:t>
            </w:r>
          </w:p>
        </w:tc>
      </w:tr>
      <w:tr w:rsidR="00D476D1" w:rsidRPr="007D4687" w14:paraId="77CD7BBF"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0CA9921" w14:textId="77777777" w:rsidR="00D476D1" w:rsidRPr="007D4687" w:rsidRDefault="00D476D1" w:rsidP="006F6BE8">
            <w:r w:rsidRPr="007D4687">
              <w:t>AWS Transfer for SFTP</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76138D1" w14:textId="77777777" w:rsidR="00D476D1" w:rsidRPr="007D4687" w:rsidRDefault="00D476D1" w:rsidP="006F6BE8">
            <w:r w:rsidRPr="007D4687">
              <w:t>749755488464547</w:t>
            </w:r>
          </w:p>
        </w:tc>
      </w:tr>
      <w:tr w:rsidR="00D476D1" w:rsidRPr="007D4687" w14:paraId="25CB489B"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11135B7" w14:textId="77777777" w:rsidR="00D476D1" w:rsidRPr="007D4687" w:rsidRDefault="00D476D1" w:rsidP="006F6BE8">
            <w:r w:rsidRPr="007D4687">
              <w:lastRenderedPageBreak/>
              <w:t>AWS Transit Gateway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C46738A" w14:textId="77777777" w:rsidR="00D476D1" w:rsidRPr="007D4687" w:rsidRDefault="00D476D1" w:rsidP="006F6BE8">
            <w:r w:rsidRPr="007D4687">
              <w:t>687999769386597</w:t>
            </w:r>
          </w:p>
        </w:tc>
      </w:tr>
      <w:tr w:rsidR="00D476D1" w:rsidRPr="007D4687" w14:paraId="13BCAD3C"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02AD2320" w14:textId="77777777" w:rsidR="00D476D1" w:rsidRPr="007D4687" w:rsidRDefault="00D476D1" w:rsidP="006F6BE8">
            <w:r w:rsidRPr="007D4687">
              <w:t>AWS Trusted Advisor</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47293AAC" w14:textId="77777777" w:rsidR="00D476D1" w:rsidRPr="007D4687" w:rsidRDefault="00D476D1" w:rsidP="006F6BE8">
            <w:r w:rsidRPr="007D4687">
              <w:t>826903993310593</w:t>
            </w:r>
          </w:p>
        </w:tc>
      </w:tr>
      <w:tr w:rsidR="00D476D1" w:rsidRPr="007D4687" w14:paraId="60C23DD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484E8B9F" w14:textId="77777777" w:rsidR="00D476D1" w:rsidRPr="007D4687" w:rsidRDefault="00D476D1" w:rsidP="006F6BE8">
            <w:r w:rsidRPr="007D4687">
              <w:t>AWS Web Application Firewall (AWS WAF)</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84F2EC7" w14:textId="77777777" w:rsidR="00D476D1" w:rsidRPr="007D4687" w:rsidRDefault="00D476D1" w:rsidP="006F6BE8">
            <w:r w:rsidRPr="007D4687">
              <w:t>982259272412284</w:t>
            </w:r>
          </w:p>
        </w:tc>
      </w:tr>
      <w:tr w:rsidR="00D476D1" w:rsidRPr="007D4687" w14:paraId="54621420"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16CC429F" w14:textId="77777777" w:rsidR="00D476D1" w:rsidRPr="007D4687" w:rsidRDefault="00D476D1" w:rsidP="006F6BE8">
            <w:r w:rsidRPr="007D4687">
              <w:t>AWS Well-Architected Tool</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3524807D" w14:textId="77777777" w:rsidR="00D476D1" w:rsidRPr="007D4687" w:rsidRDefault="00D476D1" w:rsidP="006F6BE8">
            <w:r w:rsidRPr="007D4687">
              <w:t>502421379112380</w:t>
            </w:r>
          </w:p>
        </w:tc>
      </w:tr>
      <w:tr w:rsidR="00D476D1" w:rsidRPr="007D4687" w14:paraId="6EF8F2CE"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1AAEBDC" w14:textId="77777777" w:rsidR="00D476D1" w:rsidRPr="007D4687" w:rsidRDefault="00D476D1" w:rsidP="006F6BE8">
            <w:r w:rsidRPr="007D4687">
              <w:t>AWS X-Ray</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252747C4" w14:textId="77777777" w:rsidR="00D476D1" w:rsidRPr="007D4687" w:rsidRDefault="00D476D1" w:rsidP="006F6BE8">
            <w:r w:rsidRPr="007D4687">
              <w:t>373849910420349</w:t>
            </w:r>
          </w:p>
        </w:tc>
      </w:tr>
      <w:tr w:rsidR="00D476D1" w:rsidRPr="007D4687" w14:paraId="6EB3D92D"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5F87C969" w14:textId="77777777" w:rsidR="00D476D1" w:rsidRPr="007D4687" w:rsidRDefault="00D476D1" w:rsidP="006F6BE8">
            <w:r w:rsidRPr="007D4687">
              <w:t>Elastic Load Balancing (ELB)</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7746B5A8" w14:textId="77777777" w:rsidR="00D476D1" w:rsidRPr="007D4687" w:rsidRDefault="00D476D1" w:rsidP="006F6BE8">
            <w:r w:rsidRPr="007D4687">
              <w:t>294484674808787</w:t>
            </w:r>
          </w:p>
        </w:tc>
      </w:tr>
      <w:tr w:rsidR="00D476D1" w:rsidRPr="007D4687" w14:paraId="7B0F6D72" w14:textId="77777777" w:rsidTr="00E07C28">
        <w:trPr>
          <w:tblCellSpacing w:w="15" w:type="dxa"/>
        </w:trPr>
        <w:tc>
          <w:tcPr>
            <w:tcW w:w="6379" w:type="dxa"/>
            <w:tcBorders>
              <w:top w:val="single" w:sz="4" w:space="0" w:color="auto"/>
              <w:left w:val="single" w:sz="4" w:space="0" w:color="auto"/>
              <w:bottom w:val="single" w:sz="4" w:space="0" w:color="auto"/>
              <w:right w:val="single" w:sz="6" w:space="0" w:color="auto"/>
            </w:tcBorders>
            <w:shd w:val="clear" w:color="auto" w:fill="auto"/>
            <w:vAlign w:val="center"/>
          </w:tcPr>
          <w:p w14:paraId="049F89F7" w14:textId="77777777" w:rsidR="00D476D1" w:rsidRPr="007D4687" w:rsidRDefault="00D476D1" w:rsidP="006F6BE8">
            <w:r w:rsidRPr="007D4687">
              <w:t>Service Quotas</w:t>
            </w:r>
          </w:p>
        </w:tc>
        <w:tc>
          <w:tcPr>
            <w:tcW w:w="3215" w:type="dxa"/>
            <w:tcBorders>
              <w:top w:val="single" w:sz="4" w:space="0" w:color="auto"/>
              <w:left w:val="single" w:sz="6" w:space="0" w:color="auto"/>
              <w:bottom w:val="single" w:sz="4" w:space="0" w:color="auto"/>
              <w:right w:val="single" w:sz="4" w:space="0" w:color="auto"/>
            </w:tcBorders>
            <w:shd w:val="clear" w:color="auto" w:fill="auto"/>
            <w:vAlign w:val="center"/>
          </w:tcPr>
          <w:p w14:paraId="777C6A85" w14:textId="77777777" w:rsidR="00D476D1" w:rsidRPr="007D4687" w:rsidRDefault="00D476D1" w:rsidP="006F6BE8">
            <w:r w:rsidRPr="007D4687">
              <w:t>341508500024776</w:t>
            </w:r>
          </w:p>
        </w:tc>
      </w:tr>
      <w:tr w:rsidR="00E07C28" w:rsidRPr="007D4687" w14:paraId="5A420021" w14:textId="77777777" w:rsidTr="006F6BE8">
        <w:trPr>
          <w:tblCellSpacing w:w="15" w:type="dxa"/>
        </w:trPr>
        <w:tc>
          <w:tcPr>
            <w:tcW w:w="6379" w:type="dxa"/>
            <w:tcBorders>
              <w:top w:val="single" w:sz="4" w:space="0" w:color="auto"/>
              <w:left w:val="single" w:sz="4" w:space="0" w:color="auto"/>
              <w:bottom w:val="single" w:sz="6" w:space="0" w:color="auto"/>
              <w:right w:val="single" w:sz="6" w:space="0" w:color="auto"/>
            </w:tcBorders>
            <w:shd w:val="clear" w:color="auto" w:fill="auto"/>
            <w:vAlign w:val="center"/>
          </w:tcPr>
          <w:p w14:paraId="24DB23A4" w14:textId="2A526A0B" w:rsidR="00E07C28" w:rsidRPr="007D4687" w:rsidRDefault="00E07C28" w:rsidP="006F6BE8">
            <w:r w:rsidRPr="007D4687">
              <w:t>VMWare Cloud on AWS</w:t>
            </w:r>
          </w:p>
        </w:tc>
        <w:tc>
          <w:tcPr>
            <w:tcW w:w="3215" w:type="dxa"/>
            <w:tcBorders>
              <w:top w:val="single" w:sz="4" w:space="0" w:color="auto"/>
              <w:left w:val="single" w:sz="6" w:space="0" w:color="auto"/>
              <w:bottom w:val="single" w:sz="6" w:space="0" w:color="auto"/>
              <w:right w:val="single" w:sz="4" w:space="0" w:color="auto"/>
            </w:tcBorders>
            <w:shd w:val="clear" w:color="auto" w:fill="auto"/>
            <w:vAlign w:val="center"/>
          </w:tcPr>
          <w:p w14:paraId="05F31A3B" w14:textId="1365590C" w:rsidR="00E07C28" w:rsidRPr="007D4687" w:rsidRDefault="00E07C28" w:rsidP="006F6BE8">
            <w:r w:rsidRPr="007D4687">
              <w:t>835058600217417</w:t>
            </w:r>
          </w:p>
        </w:tc>
      </w:tr>
    </w:tbl>
    <w:p w14:paraId="19E69571" w14:textId="77777777" w:rsidR="00D476D1" w:rsidRPr="007D4687" w:rsidRDefault="00D476D1" w:rsidP="00D476D1">
      <w:pPr>
        <w:pStyle w:val="BodyText"/>
      </w:pPr>
    </w:p>
    <w:p w14:paraId="3DFFE099" w14:textId="77777777" w:rsidR="00D476D1" w:rsidRPr="007D4687" w:rsidRDefault="00D476D1" w:rsidP="00D476D1">
      <w:pPr>
        <w:pStyle w:val="BodyText"/>
      </w:pPr>
    </w:p>
    <w:p w14:paraId="1C58318A" w14:textId="77777777" w:rsidR="00D476D1" w:rsidRPr="007D4687" w:rsidRDefault="00D476D1" w:rsidP="00D476D1">
      <w:pPr>
        <w:spacing w:line="288" w:lineRule="auto"/>
        <w:rPr>
          <w:color w:val="00B050"/>
        </w:rPr>
      </w:pPr>
      <w:r w:rsidRPr="007D4687">
        <w:rPr>
          <w:color w:val="00B050"/>
        </w:rPr>
        <w:t>Lot 2:</w:t>
      </w:r>
    </w:p>
    <w:p w14:paraId="7E713A72" w14:textId="77777777" w:rsidR="00D476D1" w:rsidRPr="007D4687" w:rsidRDefault="00D476D1" w:rsidP="00D476D1">
      <w:pPr>
        <w:pStyle w:val="BodyText"/>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4"/>
        <w:gridCol w:w="3260"/>
      </w:tblGrid>
      <w:tr w:rsidR="00D476D1" w:rsidRPr="007D4687" w14:paraId="7E7A84A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C13E9" w14:textId="77777777" w:rsidR="00D476D1" w:rsidRPr="007D4687" w:rsidRDefault="00D476D1" w:rsidP="006F6BE8">
            <w:r w:rsidRPr="007D4687">
              <w:rPr>
                <w:b/>
              </w:rPr>
              <w:t>G-Cloud 12 – AWS EMEA SARL, UK Branch Service</w:t>
            </w:r>
          </w:p>
        </w:tc>
        <w:tc>
          <w:tcPr>
            <w:tcW w:w="3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4AC16" w14:textId="77777777" w:rsidR="00D476D1" w:rsidRPr="007D4687" w:rsidRDefault="00D476D1" w:rsidP="006F6BE8">
            <w:pPr>
              <w:rPr>
                <w:b/>
              </w:rPr>
            </w:pPr>
            <w:r w:rsidRPr="007D4687">
              <w:rPr>
                <w:b/>
              </w:rPr>
              <w:t>DM Service ID</w:t>
            </w:r>
          </w:p>
        </w:tc>
      </w:tr>
      <w:tr w:rsidR="00D476D1" w:rsidRPr="007D4687" w14:paraId="789CCDC0"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0C5C" w14:textId="77777777" w:rsidR="00D476D1" w:rsidRPr="007D4687" w:rsidRDefault="00D476D1" w:rsidP="006F6BE8">
            <w:pPr>
              <w:rPr>
                <w:rFonts w:eastAsia="Times New Roman"/>
              </w:rPr>
            </w:pPr>
            <w:r w:rsidRPr="007D4687">
              <w:t>Alexa for Business</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F6B9" w14:textId="77777777" w:rsidR="00D476D1" w:rsidRPr="007D4687" w:rsidRDefault="00D476D1" w:rsidP="006F6BE8">
            <w:r w:rsidRPr="007D4687">
              <w:t>467642496560864</w:t>
            </w:r>
          </w:p>
        </w:tc>
      </w:tr>
      <w:tr w:rsidR="00D476D1" w:rsidRPr="007D4687" w14:paraId="790EA133" w14:textId="77777777" w:rsidTr="006F6BE8">
        <w:trPr>
          <w:trHeight w:val="346"/>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47F2" w14:textId="77777777" w:rsidR="00D476D1" w:rsidRPr="007D4687" w:rsidRDefault="00D476D1" w:rsidP="006F6BE8">
            <w:r w:rsidRPr="007D4687">
              <w:t>Amazon AppStream 2.0</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D8DF" w14:textId="77777777" w:rsidR="00D476D1" w:rsidRPr="007D4687" w:rsidRDefault="00D476D1" w:rsidP="006F6BE8">
            <w:r w:rsidRPr="007D4687">
              <w:t>853396334353462</w:t>
            </w:r>
          </w:p>
        </w:tc>
      </w:tr>
      <w:tr w:rsidR="00D476D1" w:rsidRPr="007D4687" w14:paraId="55B280E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1897" w14:textId="77777777" w:rsidR="00D476D1" w:rsidRPr="007D4687" w:rsidRDefault="00D476D1" w:rsidP="006F6BE8">
            <w:r w:rsidRPr="007D4687">
              <w:t>Amazon Chime</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2474" w14:textId="77777777" w:rsidR="00D476D1" w:rsidRPr="007D4687" w:rsidRDefault="00D476D1" w:rsidP="006F6BE8">
            <w:r w:rsidRPr="007D4687">
              <w:t>677479230208689</w:t>
            </w:r>
          </w:p>
        </w:tc>
      </w:tr>
      <w:tr w:rsidR="00D476D1" w:rsidRPr="007D4687" w14:paraId="6AAE77E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2D68" w14:textId="77777777" w:rsidR="00D476D1" w:rsidRPr="007D4687" w:rsidRDefault="00D476D1" w:rsidP="006F6BE8">
            <w:r w:rsidRPr="007D4687">
              <w:t>Amazon Connect</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C28E" w14:textId="77777777" w:rsidR="00D476D1" w:rsidRPr="007D4687" w:rsidRDefault="00D476D1" w:rsidP="006F6BE8">
            <w:r w:rsidRPr="007D4687">
              <w:t>607496186436084</w:t>
            </w:r>
          </w:p>
        </w:tc>
      </w:tr>
      <w:tr w:rsidR="00D476D1" w:rsidRPr="007D4687" w14:paraId="708DEC9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AF392" w14:textId="77777777" w:rsidR="00D476D1" w:rsidRPr="007D4687" w:rsidRDefault="00D476D1" w:rsidP="006F6BE8">
            <w:r w:rsidRPr="007D4687">
              <w:t>Amazon Route 53</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FE47" w14:textId="77777777" w:rsidR="00D476D1" w:rsidRPr="007D4687" w:rsidRDefault="00D476D1" w:rsidP="006F6BE8">
            <w:r w:rsidRPr="007D4687">
              <w:t>385984292971681</w:t>
            </w:r>
          </w:p>
        </w:tc>
      </w:tr>
      <w:tr w:rsidR="00D476D1" w:rsidRPr="007D4687" w14:paraId="2C60DC8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48C9" w14:textId="77777777" w:rsidR="00D476D1" w:rsidRPr="007D4687" w:rsidRDefault="00D476D1" w:rsidP="006F6BE8">
            <w:r w:rsidRPr="007D4687">
              <w:t>Amazon WorkDocs</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0357" w14:textId="77777777" w:rsidR="00D476D1" w:rsidRPr="007D4687" w:rsidRDefault="00D476D1" w:rsidP="006F6BE8">
            <w:r w:rsidRPr="007D4687">
              <w:t>754727736789621</w:t>
            </w:r>
          </w:p>
        </w:tc>
      </w:tr>
      <w:tr w:rsidR="00D476D1" w:rsidRPr="007D4687" w14:paraId="17C02EE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CCB1" w14:textId="77777777" w:rsidR="00D476D1" w:rsidRPr="007D4687" w:rsidRDefault="00D476D1" w:rsidP="006F6BE8">
            <w:r w:rsidRPr="007D4687">
              <w:t>Amazon WorkMail</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5001" w14:textId="77777777" w:rsidR="00D476D1" w:rsidRPr="007D4687" w:rsidRDefault="00D476D1" w:rsidP="006F6BE8">
            <w:r w:rsidRPr="007D4687">
              <w:t>709232849499559</w:t>
            </w:r>
          </w:p>
        </w:tc>
      </w:tr>
      <w:tr w:rsidR="00D476D1" w:rsidRPr="007D4687" w14:paraId="5AF109A4"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4F79D" w14:textId="77777777" w:rsidR="00D476D1" w:rsidRPr="007D4687" w:rsidRDefault="00D476D1" w:rsidP="006F6BE8">
            <w:r w:rsidRPr="007D4687">
              <w:t>Amazon WorkSpaces</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20BE" w14:textId="77777777" w:rsidR="00D476D1" w:rsidRPr="007D4687" w:rsidRDefault="00D476D1" w:rsidP="006F6BE8">
            <w:r w:rsidRPr="007D4687">
              <w:t>451508133935256</w:t>
            </w:r>
          </w:p>
        </w:tc>
      </w:tr>
      <w:tr w:rsidR="00D476D1" w:rsidRPr="007D4687" w14:paraId="3BAB4999"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B2B7" w14:textId="77777777" w:rsidR="00D476D1" w:rsidRPr="007D4687" w:rsidRDefault="00D476D1" w:rsidP="006F6BE8">
            <w:r w:rsidRPr="007D4687">
              <w:t>AWS Marketplace - BYOL</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40407" w14:textId="77777777" w:rsidR="00D476D1" w:rsidRPr="007D4687" w:rsidRDefault="00D476D1" w:rsidP="006F6BE8">
            <w:r w:rsidRPr="007D4687">
              <w:t>510212267409362</w:t>
            </w:r>
          </w:p>
        </w:tc>
      </w:tr>
      <w:tr w:rsidR="00D476D1" w:rsidRPr="007D4687" w14:paraId="13226219"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503E" w14:textId="77777777" w:rsidR="00D476D1" w:rsidRPr="007D4687" w:rsidRDefault="00D476D1" w:rsidP="006F6BE8">
            <w:r w:rsidRPr="007D4687">
              <w:t>CloudEndure Disaster Recovery (DR)</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3650" w14:textId="77777777" w:rsidR="00D476D1" w:rsidRPr="007D4687" w:rsidRDefault="00D476D1" w:rsidP="006F6BE8">
            <w:r w:rsidRPr="007D4687">
              <w:t>784887146146435</w:t>
            </w:r>
          </w:p>
        </w:tc>
      </w:tr>
      <w:tr w:rsidR="00D476D1" w:rsidRPr="007D4687" w14:paraId="13C0593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140D" w14:textId="77777777" w:rsidR="00D476D1" w:rsidRPr="007D4687" w:rsidRDefault="00D476D1" w:rsidP="006F6BE8">
            <w:r w:rsidRPr="007D4687">
              <w:t>CloudEndure Migration</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0EB0" w14:textId="77777777" w:rsidR="00D476D1" w:rsidRPr="007D4687" w:rsidRDefault="00D476D1" w:rsidP="006F6BE8">
            <w:r w:rsidRPr="007D4687">
              <w:t>851423050681419</w:t>
            </w:r>
          </w:p>
        </w:tc>
      </w:tr>
    </w:tbl>
    <w:p w14:paraId="552B86AB" w14:textId="77777777" w:rsidR="00D476D1" w:rsidRPr="007D4687" w:rsidRDefault="00D476D1" w:rsidP="00D476D1">
      <w:pPr>
        <w:pStyle w:val="BodyText"/>
      </w:pPr>
    </w:p>
    <w:p w14:paraId="01DA3959" w14:textId="77777777" w:rsidR="00D476D1" w:rsidRPr="007D4687" w:rsidRDefault="00D476D1" w:rsidP="00D476D1">
      <w:pPr>
        <w:spacing w:line="288" w:lineRule="auto"/>
        <w:rPr>
          <w:color w:val="00B050"/>
        </w:rPr>
      </w:pPr>
    </w:p>
    <w:p w14:paraId="2BD6BC09" w14:textId="77777777" w:rsidR="00D476D1" w:rsidRPr="007D4687" w:rsidRDefault="00D476D1" w:rsidP="00D476D1">
      <w:pPr>
        <w:spacing w:line="288" w:lineRule="auto"/>
        <w:rPr>
          <w:color w:val="00B050"/>
        </w:rPr>
      </w:pPr>
      <w:r w:rsidRPr="007D4687">
        <w:rPr>
          <w:color w:val="00B050"/>
        </w:rPr>
        <w:t>Lot 3:</w:t>
      </w:r>
    </w:p>
    <w:p w14:paraId="67F881A8" w14:textId="77777777" w:rsidR="00D476D1" w:rsidRPr="007D4687" w:rsidRDefault="00D476D1" w:rsidP="00D476D1">
      <w:pPr>
        <w:pStyle w:val="BodyText"/>
      </w:pP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6424"/>
        <w:gridCol w:w="3402"/>
      </w:tblGrid>
      <w:tr w:rsidR="00D476D1" w:rsidRPr="007D4687" w14:paraId="43FD3A7A"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2F973" w14:textId="77777777" w:rsidR="00D476D1" w:rsidRPr="007D4687" w:rsidRDefault="00D476D1" w:rsidP="006F6BE8">
            <w:r w:rsidRPr="007D4687">
              <w:rPr>
                <w:b/>
              </w:rPr>
              <w:t>G-Cloud 12 – AWS EMEA SARL, UK Branch Service</w:t>
            </w:r>
          </w:p>
        </w:tc>
        <w:tc>
          <w:tcPr>
            <w:tcW w:w="3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88E6F" w14:textId="77777777" w:rsidR="00D476D1" w:rsidRPr="007D4687" w:rsidRDefault="00D476D1" w:rsidP="006F6BE8">
            <w:r w:rsidRPr="007D4687">
              <w:rPr>
                <w:b/>
              </w:rPr>
              <w:t>DM Service ID</w:t>
            </w:r>
          </w:p>
        </w:tc>
      </w:tr>
      <w:tr w:rsidR="00D476D1" w:rsidRPr="007D4687" w14:paraId="2D945D67"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4B9216D" w14:textId="77777777" w:rsidR="00D476D1" w:rsidRPr="007D4687" w:rsidRDefault="00D476D1" w:rsidP="006F6BE8">
            <w:pPr>
              <w:rPr>
                <w:rFonts w:eastAsia="Times New Roman"/>
              </w:rPr>
            </w:pPr>
            <w:r w:rsidRPr="007D4687">
              <w:t>AWS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2D443AE6" w14:textId="77777777" w:rsidR="00D476D1" w:rsidRPr="007D4687" w:rsidRDefault="00D476D1" w:rsidP="006F6BE8">
            <w:r w:rsidRPr="007D4687">
              <w:t>521404645039678</w:t>
            </w:r>
          </w:p>
        </w:tc>
      </w:tr>
      <w:tr w:rsidR="00D476D1" w:rsidRPr="007D4687" w14:paraId="4820045A"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FCFF5B6" w14:textId="77777777" w:rsidR="00D476D1" w:rsidRPr="007D4687" w:rsidRDefault="00D476D1" w:rsidP="006F6BE8">
            <w:r w:rsidRPr="007D4687">
              <w:t>AWS Managed Services (AMS)</w:t>
            </w:r>
          </w:p>
        </w:tc>
        <w:tc>
          <w:tcPr>
            <w:tcW w:w="3357" w:type="dxa"/>
            <w:tcBorders>
              <w:top w:val="single" w:sz="4" w:space="0" w:color="auto"/>
              <w:left w:val="single" w:sz="4" w:space="0" w:color="auto"/>
              <w:bottom w:val="single" w:sz="4" w:space="0" w:color="auto"/>
              <w:right w:val="single" w:sz="4" w:space="0" w:color="auto"/>
            </w:tcBorders>
            <w:vAlign w:val="center"/>
          </w:tcPr>
          <w:p w14:paraId="581210EC" w14:textId="77777777" w:rsidR="00D476D1" w:rsidRPr="007D4687" w:rsidRDefault="00D476D1" w:rsidP="006F6BE8">
            <w:r w:rsidRPr="007D4687">
              <w:t>551710030341130</w:t>
            </w:r>
          </w:p>
        </w:tc>
      </w:tr>
      <w:tr w:rsidR="00D476D1" w:rsidRPr="007D4687" w14:paraId="590FC0C0"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F53C9A3" w14:textId="77777777" w:rsidR="00D476D1" w:rsidRPr="007D4687" w:rsidRDefault="00D476D1" w:rsidP="006F6BE8">
            <w:r w:rsidRPr="007D4687">
              <w:t>AWS Support - Basic</w:t>
            </w:r>
          </w:p>
        </w:tc>
        <w:tc>
          <w:tcPr>
            <w:tcW w:w="3357" w:type="dxa"/>
            <w:tcBorders>
              <w:top w:val="single" w:sz="4" w:space="0" w:color="auto"/>
              <w:left w:val="single" w:sz="4" w:space="0" w:color="auto"/>
              <w:bottom w:val="single" w:sz="4" w:space="0" w:color="auto"/>
              <w:right w:val="single" w:sz="4" w:space="0" w:color="auto"/>
            </w:tcBorders>
            <w:vAlign w:val="center"/>
          </w:tcPr>
          <w:p w14:paraId="1C6B3CFF" w14:textId="77777777" w:rsidR="00D476D1" w:rsidRPr="007D4687" w:rsidRDefault="00D476D1" w:rsidP="006F6BE8">
            <w:r w:rsidRPr="007D4687">
              <w:t>268854918153445</w:t>
            </w:r>
          </w:p>
        </w:tc>
      </w:tr>
      <w:tr w:rsidR="00D476D1" w:rsidRPr="007D4687" w14:paraId="23FDEEF6"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4C6275D8" w14:textId="77777777" w:rsidR="00D476D1" w:rsidRPr="007D4687" w:rsidRDefault="00D476D1" w:rsidP="006F6BE8">
            <w:r w:rsidRPr="007D4687">
              <w:t>AWS Support - Business</w:t>
            </w:r>
          </w:p>
        </w:tc>
        <w:tc>
          <w:tcPr>
            <w:tcW w:w="3357" w:type="dxa"/>
            <w:tcBorders>
              <w:top w:val="single" w:sz="4" w:space="0" w:color="auto"/>
              <w:left w:val="single" w:sz="4" w:space="0" w:color="auto"/>
              <w:bottom w:val="single" w:sz="4" w:space="0" w:color="auto"/>
              <w:right w:val="single" w:sz="4" w:space="0" w:color="auto"/>
            </w:tcBorders>
            <w:vAlign w:val="center"/>
          </w:tcPr>
          <w:p w14:paraId="784FAF1D" w14:textId="77777777" w:rsidR="00D476D1" w:rsidRPr="007D4687" w:rsidRDefault="00D476D1" w:rsidP="006F6BE8">
            <w:r w:rsidRPr="007D4687">
              <w:t>937623782654274</w:t>
            </w:r>
          </w:p>
        </w:tc>
      </w:tr>
      <w:tr w:rsidR="00D476D1" w:rsidRPr="007D4687" w14:paraId="7D73CACA"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FC51DEB" w14:textId="77777777" w:rsidR="00D476D1" w:rsidRPr="007D4687" w:rsidRDefault="00D476D1" w:rsidP="006F6BE8">
            <w:r w:rsidRPr="007D4687">
              <w:t>AWS Support - Developer</w:t>
            </w:r>
          </w:p>
        </w:tc>
        <w:tc>
          <w:tcPr>
            <w:tcW w:w="3357" w:type="dxa"/>
            <w:tcBorders>
              <w:top w:val="single" w:sz="4" w:space="0" w:color="auto"/>
              <w:left w:val="single" w:sz="4" w:space="0" w:color="auto"/>
              <w:bottom w:val="single" w:sz="4" w:space="0" w:color="auto"/>
              <w:right w:val="single" w:sz="4" w:space="0" w:color="auto"/>
            </w:tcBorders>
            <w:vAlign w:val="center"/>
          </w:tcPr>
          <w:p w14:paraId="2819B64F" w14:textId="77777777" w:rsidR="00D476D1" w:rsidRPr="007D4687" w:rsidRDefault="00D476D1" w:rsidP="006F6BE8">
            <w:r w:rsidRPr="007D4687">
              <w:t>613774191328167</w:t>
            </w:r>
          </w:p>
        </w:tc>
      </w:tr>
      <w:tr w:rsidR="00D476D1" w:rsidRPr="007D4687" w14:paraId="51A26A2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E379C45" w14:textId="77777777" w:rsidR="00D476D1" w:rsidRPr="007D4687" w:rsidRDefault="00D476D1" w:rsidP="006F6BE8">
            <w:r w:rsidRPr="007D4687">
              <w:t>AWS Support - Enterprise</w:t>
            </w:r>
          </w:p>
        </w:tc>
        <w:tc>
          <w:tcPr>
            <w:tcW w:w="3357" w:type="dxa"/>
            <w:tcBorders>
              <w:top w:val="single" w:sz="4" w:space="0" w:color="auto"/>
              <w:left w:val="single" w:sz="4" w:space="0" w:color="auto"/>
              <w:bottom w:val="single" w:sz="4" w:space="0" w:color="auto"/>
              <w:right w:val="single" w:sz="4" w:space="0" w:color="auto"/>
            </w:tcBorders>
            <w:vAlign w:val="center"/>
          </w:tcPr>
          <w:p w14:paraId="1672EAB2" w14:textId="77777777" w:rsidR="00D476D1" w:rsidRPr="007D4687" w:rsidRDefault="00D476D1" w:rsidP="006F6BE8">
            <w:r w:rsidRPr="007D4687">
              <w:t>524841344704085</w:t>
            </w:r>
          </w:p>
        </w:tc>
      </w:tr>
      <w:tr w:rsidR="00D476D1" w:rsidRPr="007D4687" w14:paraId="3F96CC00"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ECF62E9" w14:textId="77777777" w:rsidR="00D476D1" w:rsidRPr="007D4687" w:rsidRDefault="00D476D1" w:rsidP="006F6BE8">
            <w:r w:rsidRPr="007D4687">
              <w:t>Big Data and Data Science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55127170" w14:textId="77777777" w:rsidR="00D476D1" w:rsidRPr="007D4687" w:rsidRDefault="00D476D1" w:rsidP="006F6BE8">
            <w:r w:rsidRPr="007D4687">
              <w:t>288705742084246</w:t>
            </w:r>
          </w:p>
        </w:tc>
      </w:tr>
      <w:tr w:rsidR="00D476D1" w:rsidRPr="007D4687" w14:paraId="32CC2E4A"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171CEE93" w14:textId="77777777" w:rsidR="00D476D1" w:rsidRPr="007D4687" w:rsidRDefault="00D476D1" w:rsidP="006F6BE8">
            <w:r w:rsidRPr="007D4687">
              <w:t>Building GxP Compliance On AWS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4BF93752" w14:textId="77777777" w:rsidR="00D476D1" w:rsidRPr="007D4687" w:rsidRDefault="00D476D1" w:rsidP="006F6BE8">
            <w:r w:rsidRPr="007D4687">
              <w:t>510394378629117</w:t>
            </w:r>
          </w:p>
        </w:tc>
      </w:tr>
      <w:tr w:rsidR="00D476D1" w:rsidRPr="007D4687" w14:paraId="4818171F"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E189D21" w14:textId="77777777" w:rsidR="00D476D1" w:rsidRPr="007D4687" w:rsidRDefault="00D476D1" w:rsidP="006F6BE8">
            <w:r w:rsidRPr="007D4687">
              <w:t>Business Transformation and Cloud Adoption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7150E96E" w14:textId="77777777" w:rsidR="00D476D1" w:rsidRPr="007D4687" w:rsidRDefault="00D476D1" w:rsidP="006F6BE8">
            <w:r w:rsidRPr="007D4687">
              <w:t>971771392485820</w:t>
            </w:r>
          </w:p>
        </w:tc>
      </w:tr>
      <w:tr w:rsidR="00D476D1" w:rsidRPr="007D4687" w14:paraId="1A812025"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F3BEB55" w14:textId="77777777" w:rsidR="00D476D1" w:rsidRPr="007D4687" w:rsidRDefault="00D476D1" w:rsidP="006F6BE8">
            <w:r w:rsidRPr="007D4687">
              <w:t>Cloud Application Modernisation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18C00B60" w14:textId="77777777" w:rsidR="00D476D1" w:rsidRPr="007D4687" w:rsidRDefault="00D476D1" w:rsidP="006F6BE8">
            <w:r w:rsidRPr="007D4687">
              <w:t>745549158240304</w:t>
            </w:r>
          </w:p>
        </w:tc>
      </w:tr>
      <w:tr w:rsidR="00D476D1" w:rsidRPr="007D4687" w14:paraId="5F7C138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6BADCBE" w14:textId="77777777" w:rsidR="00D476D1" w:rsidRPr="007D4687" w:rsidRDefault="00D476D1" w:rsidP="006F6BE8">
            <w:r w:rsidRPr="007D4687">
              <w:t>Cloud Contact Centre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29B352CC" w14:textId="77777777" w:rsidR="00D476D1" w:rsidRPr="007D4687" w:rsidRDefault="00D476D1" w:rsidP="006F6BE8">
            <w:r w:rsidRPr="007D4687">
              <w:t>446040165631225</w:t>
            </w:r>
          </w:p>
        </w:tc>
      </w:tr>
      <w:tr w:rsidR="00D476D1" w:rsidRPr="007D4687" w14:paraId="2F355447"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6071850" w14:textId="77777777" w:rsidR="00D476D1" w:rsidRPr="007D4687" w:rsidRDefault="00D476D1" w:rsidP="006F6BE8">
            <w:r w:rsidRPr="007D4687">
              <w:t>Cloud Database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493C73DA" w14:textId="77777777" w:rsidR="00D476D1" w:rsidRPr="007D4687" w:rsidRDefault="00D476D1" w:rsidP="006F6BE8">
            <w:r w:rsidRPr="007D4687">
              <w:t>843465157634646</w:t>
            </w:r>
          </w:p>
        </w:tc>
      </w:tr>
      <w:tr w:rsidR="00D476D1" w:rsidRPr="007D4687" w14:paraId="67D43614"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BEEF8B8" w14:textId="77777777" w:rsidR="00D476D1" w:rsidRPr="007D4687" w:rsidRDefault="00D476D1" w:rsidP="006F6BE8">
            <w:r w:rsidRPr="007D4687">
              <w:t>Cloud End User Computing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09C864EB" w14:textId="77777777" w:rsidR="00D476D1" w:rsidRPr="007D4687" w:rsidRDefault="00D476D1" w:rsidP="006F6BE8">
            <w:r w:rsidRPr="007D4687">
              <w:t>704050639458939</w:t>
            </w:r>
          </w:p>
        </w:tc>
      </w:tr>
      <w:tr w:rsidR="00D476D1" w:rsidRPr="007D4687" w14:paraId="2566561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32B8BA2" w14:textId="77777777" w:rsidR="00D476D1" w:rsidRPr="007D4687" w:rsidRDefault="00D476D1" w:rsidP="006F6BE8">
            <w:r w:rsidRPr="007D4687">
              <w:t>Cloud Enterprise Architecture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4898B50C" w14:textId="77777777" w:rsidR="00D476D1" w:rsidRPr="007D4687" w:rsidRDefault="00D476D1" w:rsidP="006F6BE8">
            <w:r w:rsidRPr="007D4687">
              <w:t>559103671445647</w:t>
            </w:r>
          </w:p>
        </w:tc>
      </w:tr>
      <w:tr w:rsidR="00D476D1" w:rsidRPr="007D4687" w14:paraId="14DEA95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2027EAF" w14:textId="77777777" w:rsidR="00D476D1" w:rsidRPr="007D4687" w:rsidRDefault="00D476D1" w:rsidP="006F6BE8">
            <w:r w:rsidRPr="007D4687">
              <w:lastRenderedPageBreak/>
              <w:t>Cloud Innovation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14C2EBD9" w14:textId="77777777" w:rsidR="00D476D1" w:rsidRPr="007D4687" w:rsidRDefault="00D476D1" w:rsidP="006F6BE8">
            <w:r w:rsidRPr="007D4687">
              <w:t>472281801048175</w:t>
            </w:r>
          </w:p>
        </w:tc>
      </w:tr>
      <w:tr w:rsidR="00D476D1" w:rsidRPr="007D4687" w14:paraId="29B06903"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D144434" w14:textId="77777777" w:rsidR="00D476D1" w:rsidRPr="007D4687" w:rsidRDefault="00D476D1" w:rsidP="006F6BE8">
            <w:r w:rsidRPr="007D4687">
              <w:t>Cloud Kickstarter for AWS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4D895C8D" w14:textId="77777777" w:rsidR="00D476D1" w:rsidRPr="007D4687" w:rsidRDefault="00D476D1" w:rsidP="006F6BE8">
            <w:r w:rsidRPr="007D4687">
              <w:t>498794724022841</w:t>
            </w:r>
          </w:p>
        </w:tc>
      </w:tr>
      <w:tr w:rsidR="00D476D1" w:rsidRPr="007D4687" w14:paraId="7F13E442"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FB95F1F" w14:textId="77777777" w:rsidR="00D476D1" w:rsidRPr="007D4687" w:rsidRDefault="00D476D1" w:rsidP="006F6BE8">
            <w:r w:rsidRPr="007D4687">
              <w:t>Cloud Migration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35830998" w14:textId="77777777" w:rsidR="00D476D1" w:rsidRPr="007D4687" w:rsidRDefault="00D476D1" w:rsidP="006F6BE8">
            <w:r w:rsidRPr="007D4687">
              <w:t>308498616729731</w:t>
            </w:r>
          </w:p>
        </w:tc>
      </w:tr>
      <w:tr w:rsidR="00D476D1" w:rsidRPr="007D4687" w14:paraId="6087ACC4"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928A23A" w14:textId="77777777" w:rsidR="00D476D1" w:rsidRPr="007D4687" w:rsidRDefault="00D476D1" w:rsidP="006F6BE8">
            <w:r w:rsidRPr="007D4687">
              <w:t>Cloud Operations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66E4546C" w14:textId="77777777" w:rsidR="00D476D1" w:rsidRPr="007D4687" w:rsidRDefault="00D476D1" w:rsidP="006F6BE8">
            <w:r w:rsidRPr="007D4687">
              <w:t>209014681173653</w:t>
            </w:r>
          </w:p>
        </w:tc>
      </w:tr>
      <w:tr w:rsidR="00D476D1" w:rsidRPr="007D4687" w14:paraId="3CCB5AB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4FFBCCDE" w14:textId="77777777" w:rsidR="00D476D1" w:rsidRPr="007D4687" w:rsidRDefault="00D476D1" w:rsidP="006F6BE8">
            <w:r w:rsidRPr="007D4687">
              <w:t>Cloud Security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09EF4F8C" w14:textId="77777777" w:rsidR="00D476D1" w:rsidRPr="007D4687" w:rsidRDefault="00D476D1" w:rsidP="006F6BE8">
            <w:r w:rsidRPr="007D4687">
              <w:t>433084200625527</w:t>
            </w:r>
          </w:p>
        </w:tc>
      </w:tr>
      <w:tr w:rsidR="00D476D1" w:rsidRPr="007D4687" w14:paraId="09D7C071"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064FD4B" w14:textId="77777777" w:rsidR="00D476D1" w:rsidRPr="007D4687" w:rsidRDefault="00D476D1" w:rsidP="006F6BE8">
            <w:r w:rsidRPr="007D4687">
              <w:t>DevOps, Continuous Integration (CI) and Continuous Delivery (CD)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1D561105" w14:textId="77777777" w:rsidR="00D476D1" w:rsidRPr="007D4687" w:rsidRDefault="00D476D1" w:rsidP="006F6BE8">
            <w:r w:rsidRPr="007D4687">
              <w:t>766331903837775</w:t>
            </w:r>
          </w:p>
        </w:tc>
      </w:tr>
      <w:tr w:rsidR="00D476D1" w:rsidRPr="007D4687" w14:paraId="25515C0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4FE5770" w14:textId="77777777" w:rsidR="00D476D1" w:rsidRPr="007D4687" w:rsidRDefault="00D476D1" w:rsidP="006F6BE8">
            <w:r w:rsidRPr="007D4687">
              <w:t>Genomics on AWS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1C6D39DC" w14:textId="77777777" w:rsidR="00D476D1" w:rsidRPr="007D4687" w:rsidRDefault="00D476D1" w:rsidP="006F6BE8">
            <w:r w:rsidRPr="007D4687">
              <w:t>812410986983809</w:t>
            </w:r>
          </w:p>
        </w:tc>
      </w:tr>
      <w:tr w:rsidR="00D476D1" w:rsidRPr="007D4687" w14:paraId="20DBA1D6"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D45423A" w14:textId="77777777" w:rsidR="00D476D1" w:rsidRPr="007D4687" w:rsidRDefault="00D476D1" w:rsidP="006F6BE8">
            <w:r w:rsidRPr="007D4687">
              <w:t>IOT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250A8D4E" w14:textId="77777777" w:rsidR="00D476D1" w:rsidRPr="007D4687" w:rsidRDefault="00D476D1" w:rsidP="006F6BE8">
            <w:r w:rsidRPr="007D4687">
              <w:t>877452019358662</w:t>
            </w:r>
          </w:p>
        </w:tc>
      </w:tr>
      <w:tr w:rsidR="00D476D1" w:rsidRPr="007D4687" w14:paraId="6962C93F"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4DC4092" w14:textId="77777777" w:rsidR="00D476D1" w:rsidRPr="007D4687" w:rsidRDefault="00D476D1" w:rsidP="006F6BE8">
            <w:r w:rsidRPr="007D4687">
              <w:t>Machine Learning (ML) and Artificial Intelligence (AI)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30A5F2DD" w14:textId="77777777" w:rsidR="00D476D1" w:rsidRPr="007D4687" w:rsidRDefault="00D476D1" w:rsidP="006F6BE8">
            <w:r w:rsidRPr="007D4687">
              <w:t>675754178716742</w:t>
            </w:r>
          </w:p>
        </w:tc>
      </w:tr>
      <w:tr w:rsidR="00D476D1" w:rsidRPr="007D4687" w14:paraId="3F2CA2E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DCF623D" w14:textId="77777777" w:rsidR="00D476D1" w:rsidRPr="007D4687" w:rsidRDefault="00D476D1" w:rsidP="006F6BE8">
            <w:r w:rsidRPr="007D4687">
              <w:t>Rapid GxP Compliant Apps on AWS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67F8644C" w14:textId="77777777" w:rsidR="00D476D1" w:rsidRPr="007D4687" w:rsidRDefault="00D476D1" w:rsidP="006F6BE8">
            <w:r w:rsidRPr="007D4687">
              <w:t>270145405242985</w:t>
            </w:r>
          </w:p>
        </w:tc>
      </w:tr>
      <w:tr w:rsidR="00D476D1" w:rsidRPr="007D4687" w14:paraId="29EBEA1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E727C51" w14:textId="77777777" w:rsidR="00D476D1" w:rsidRPr="007D4687" w:rsidRDefault="00D476D1" w:rsidP="006F6BE8">
            <w:r w:rsidRPr="007D4687">
              <w:t>Real World Evidence (RWE)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791807B0" w14:textId="77777777" w:rsidR="00D476D1" w:rsidRPr="007D4687" w:rsidRDefault="00D476D1" w:rsidP="006F6BE8">
            <w:r w:rsidRPr="007D4687">
              <w:t>841398371613182</w:t>
            </w:r>
          </w:p>
        </w:tc>
      </w:tr>
      <w:tr w:rsidR="00D476D1" w:rsidRPr="007D4687" w14:paraId="3642FA5B"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A8057A2" w14:textId="77777777" w:rsidR="00D476D1" w:rsidRPr="007D4687" w:rsidRDefault="00D476D1" w:rsidP="006F6BE8">
            <w:r w:rsidRPr="007D4687">
              <w:t>SAP on AWS – Cloud Services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08AED58B" w14:textId="77777777" w:rsidR="00D476D1" w:rsidRPr="007D4687" w:rsidRDefault="00D476D1" w:rsidP="006F6BE8">
            <w:r w:rsidRPr="007D4687">
              <w:t>440838057387254</w:t>
            </w:r>
          </w:p>
        </w:tc>
      </w:tr>
      <w:tr w:rsidR="00D476D1" w:rsidRPr="007D4687" w14:paraId="59E1FF81"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428B4C20" w14:textId="77777777" w:rsidR="00D476D1" w:rsidRPr="007D4687" w:rsidRDefault="00D476D1" w:rsidP="006F6BE8">
            <w:r w:rsidRPr="007D4687">
              <w:t>ServiceNow on AWS Cloud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74F44402" w14:textId="77777777" w:rsidR="00D476D1" w:rsidRPr="007D4687" w:rsidRDefault="00D476D1" w:rsidP="006F6BE8">
            <w:r w:rsidRPr="007D4687">
              <w:t>231176680805615</w:t>
            </w:r>
          </w:p>
        </w:tc>
      </w:tr>
      <w:tr w:rsidR="00D476D1" w:rsidRPr="007D4687" w14:paraId="55D13C65"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4E13DE97" w14:textId="77777777" w:rsidR="00D476D1" w:rsidRPr="007D4687" w:rsidRDefault="00D476D1" w:rsidP="006F6BE8">
            <w:r w:rsidRPr="007D4687">
              <w:t>Store Protect and Optimise (SPO) Your Healthcare Data (AWS ProServe)</w:t>
            </w:r>
          </w:p>
        </w:tc>
        <w:tc>
          <w:tcPr>
            <w:tcW w:w="3357" w:type="dxa"/>
            <w:tcBorders>
              <w:top w:val="single" w:sz="4" w:space="0" w:color="auto"/>
              <w:left w:val="single" w:sz="4" w:space="0" w:color="auto"/>
              <w:bottom w:val="single" w:sz="4" w:space="0" w:color="auto"/>
              <w:right w:val="single" w:sz="4" w:space="0" w:color="auto"/>
            </w:tcBorders>
            <w:vAlign w:val="center"/>
          </w:tcPr>
          <w:p w14:paraId="6B4F21D1" w14:textId="77777777" w:rsidR="00D476D1" w:rsidRPr="007D4687" w:rsidRDefault="00D476D1" w:rsidP="006F6BE8">
            <w:r w:rsidRPr="007D4687">
              <w:t>424463874659392</w:t>
            </w:r>
          </w:p>
        </w:tc>
      </w:tr>
      <w:tr w:rsidR="00D476D1" w:rsidRPr="007D4687" w14:paraId="0308A673"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706D711" w14:textId="77777777" w:rsidR="00D476D1" w:rsidRPr="007D4687" w:rsidRDefault="00D476D1" w:rsidP="006F6BE8">
            <w:r w:rsidRPr="007D4687">
              <w:t>Training: Advanced Architecting on AWS</w:t>
            </w:r>
          </w:p>
        </w:tc>
        <w:tc>
          <w:tcPr>
            <w:tcW w:w="3357" w:type="dxa"/>
            <w:tcBorders>
              <w:top w:val="single" w:sz="4" w:space="0" w:color="auto"/>
              <w:left w:val="single" w:sz="4" w:space="0" w:color="auto"/>
              <w:bottom w:val="single" w:sz="4" w:space="0" w:color="auto"/>
              <w:right w:val="single" w:sz="4" w:space="0" w:color="auto"/>
            </w:tcBorders>
            <w:vAlign w:val="center"/>
          </w:tcPr>
          <w:p w14:paraId="3C7581FD" w14:textId="77777777" w:rsidR="00D476D1" w:rsidRPr="007D4687" w:rsidRDefault="00D476D1" w:rsidP="006F6BE8">
            <w:r w:rsidRPr="007D4687">
              <w:t>576859223224550</w:t>
            </w:r>
          </w:p>
        </w:tc>
      </w:tr>
      <w:tr w:rsidR="00D476D1" w:rsidRPr="007D4687" w14:paraId="1BD645C4"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7DE62D97" w14:textId="77777777" w:rsidR="00D476D1" w:rsidRPr="007D4687" w:rsidRDefault="00D476D1" w:rsidP="006F6BE8">
            <w:r w:rsidRPr="007D4687">
              <w:t>Training: Advanced Developing on AWS</w:t>
            </w:r>
          </w:p>
        </w:tc>
        <w:tc>
          <w:tcPr>
            <w:tcW w:w="3357" w:type="dxa"/>
            <w:tcBorders>
              <w:top w:val="single" w:sz="4" w:space="0" w:color="auto"/>
              <w:left w:val="single" w:sz="4" w:space="0" w:color="auto"/>
              <w:bottom w:val="single" w:sz="4" w:space="0" w:color="auto"/>
              <w:right w:val="single" w:sz="4" w:space="0" w:color="auto"/>
            </w:tcBorders>
            <w:vAlign w:val="center"/>
          </w:tcPr>
          <w:p w14:paraId="026FF352" w14:textId="77777777" w:rsidR="00D476D1" w:rsidRPr="007D4687" w:rsidRDefault="00D476D1" w:rsidP="006F6BE8">
            <w:r w:rsidRPr="007D4687">
              <w:t>952072364047539</w:t>
            </w:r>
          </w:p>
        </w:tc>
      </w:tr>
      <w:tr w:rsidR="00D476D1" w:rsidRPr="007D4687" w14:paraId="00266D49"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63F33CB" w14:textId="77777777" w:rsidR="00D476D1" w:rsidRPr="007D4687" w:rsidRDefault="00D476D1" w:rsidP="006F6BE8">
            <w:r w:rsidRPr="007D4687">
              <w:t>Training: Architecting on AWS</w:t>
            </w:r>
          </w:p>
        </w:tc>
        <w:tc>
          <w:tcPr>
            <w:tcW w:w="3357" w:type="dxa"/>
            <w:tcBorders>
              <w:top w:val="single" w:sz="4" w:space="0" w:color="auto"/>
              <w:left w:val="single" w:sz="4" w:space="0" w:color="auto"/>
              <w:bottom w:val="single" w:sz="4" w:space="0" w:color="auto"/>
              <w:right w:val="single" w:sz="4" w:space="0" w:color="auto"/>
            </w:tcBorders>
            <w:vAlign w:val="center"/>
          </w:tcPr>
          <w:p w14:paraId="41B2B715" w14:textId="77777777" w:rsidR="00D476D1" w:rsidRPr="007D4687" w:rsidRDefault="00D476D1" w:rsidP="006F6BE8">
            <w:r w:rsidRPr="007D4687">
              <w:t>696318305367722</w:t>
            </w:r>
          </w:p>
        </w:tc>
      </w:tr>
      <w:tr w:rsidR="00D476D1" w:rsidRPr="007D4687" w14:paraId="330C4AA5"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D3B3607" w14:textId="77777777" w:rsidR="00D476D1" w:rsidRPr="007D4687" w:rsidRDefault="00D476D1" w:rsidP="006F6BE8">
            <w:r w:rsidRPr="007D4687">
              <w:t>Training: Architecting on AWS - Accelerator</w:t>
            </w:r>
          </w:p>
        </w:tc>
        <w:tc>
          <w:tcPr>
            <w:tcW w:w="3357" w:type="dxa"/>
            <w:tcBorders>
              <w:top w:val="single" w:sz="4" w:space="0" w:color="auto"/>
              <w:left w:val="single" w:sz="4" w:space="0" w:color="auto"/>
              <w:bottom w:val="single" w:sz="4" w:space="0" w:color="auto"/>
              <w:right w:val="single" w:sz="4" w:space="0" w:color="auto"/>
            </w:tcBorders>
            <w:vAlign w:val="center"/>
          </w:tcPr>
          <w:p w14:paraId="43948056" w14:textId="77777777" w:rsidR="00D476D1" w:rsidRPr="007D4687" w:rsidRDefault="00D476D1" w:rsidP="006F6BE8">
            <w:r w:rsidRPr="007D4687">
              <w:t>112711433517340</w:t>
            </w:r>
          </w:p>
        </w:tc>
      </w:tr>
      <w:tr w:rsidR="00D476D1" w:rsidRPr="007D4687" w14:paraId="0E6689D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799868E4" w14:textId="77777777" w:rsidR="00D476D1" w:rsidRPr="007D4687" w:rsidRDefault="00D476D1" w:rsidP="006F6BE8">
            <w:r w:rsidRPr="007D4687">
              <w:t>Training: AWS Business Essentials</w:t>
            </w:r>
          </w:p>
        </w:tc>
        <w:tc>
          <w:tcPr>
            <w:tcW w:w="3357" w:type="dxa"/>
            <w:tcBorders>
              <w:top w:val="single" w:sz="4" w:space="0" w:color="auto"/>
              <w:left w:val="single" w:sz="4" w:space="0" w:color="auto"/>
              <w:bottom w:val="single" w:sz="4" w:space="0" w:color="auto"/>
              <w:right w:val="single" w:sz="4" w:space="0" w:color="auto"/>
            </w:tcBorders>
            <w:vAlign w:val="center"/>
          </w:tcPr>
          <w:p w14:paraId="66FCE192" w14:textId="77777777" w:rsidR="00D476D1" w:rsidRPr="007D4687" w:rsidRDefault="00D476D1" w:rsidP="006F6BE8">
            <w:r w:rsidRPr="007D4687">
              <w:t>565705196379512</w:t>
            </w:r>
          </w:p>
        </w:tc>
      </w:tr>
      <w:tr w:rsidR="00D476D1" w:rsidRPr="007D4687" w14:paraId="1DD38BA9"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EC3A560" w14:textId="77777777" w:rsidR="00D476D1" w:rsidRPr="007D4687" w:rsidRDefault="00D476D1" w:rsidP="006F6BE8">
            <w:r w:rsidRPr="007D4687">
              <w:t>Training: AWS Cloud Practitioner Essentials</w:t>
            </w:r>
          </w:p>
        </w:tc>
        <w:tc>
          <w:tcPr>
            <w:tcW w:w="3357" w:type="dxa"/>
            <w:tcBorders>
              <w:top w:val="single" w:sz="4" w:space="0" w:color="auto"/>
              <w:left w:val="single" w:sz="4" w:space="0" w:color="auto"/>
              <w:bottom w:val="single" w:sz="4" w:space="0" w:color="auto"/>
              <w:right w:val="single" w:sz="4" w:space="0" w:color="auto"/>
            </w:tcBorders>
            <w:vAlign w:val="center"/>
          </w:tcPr>
          <w:p w14:paraId="02AC0F4C" w14:textId="77777777" w:rsidR="00D476D1" w:rsidRPr="007D4687" w:rsidRDefault="00D476D1" w:rsidP="006F6BE8">
            <w:r w:rsidRPr="007D4687">
              <w:t>436357865708109</w:t>
            </w:r>
          </w:p>
        </w:tc>
      </w:tr>
      <w:tr w:rsidR="00D476D1" w:rsidRPr="007D4687" w14:paraId="50072A96"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57A19CF3" w14:textId="77777777" w:rsidR="00D476D1" w:rsidRPr="007D4687" w:rsidRDefault="00D476D1" w:rsidP="006F6BE8">
            <w:r w:rsidRPr="007D4687">
              <w:t>Training: AWS Technical Essentials</w:t>
            </w:r>
          </w:p>
        </w:tc>
        <w:tc>
          <w:tcPr>
            <w:tcW w:w="3357" w:type="dxa"/>
            <w:tcBorders>
              <w:top w:val="single" w:sz="4" w:space="0" w:color="auto"/>
              <w:left w:val="single" w:sz="4" w:space="0" w:color="auto"/>
              <w:bottom w:val="single" w:sz="4" w:space="0" w:color="auto"/>
              <w:right w:val="single" w:sz="4" w:space="0" w:color="auto"/>
            </w:tcBorders>
            <w:vAlign w:val="center"/>
          </w:tcPr>
          <w:p w14:paraId="6E0EFCDA" w14:textId="77777777" w:rsidR="00D476D1" w:rsidRPr="007D4687" w:rsidRDefault="00D476D1" w:rsidP="006F6BE8">
            <w:r w:rsidRPr="007D4687">
              <w:t>788475988810943</w:t>
            </w:r>
          </w:p>
        </w:tc>
      </w:tr>
      <w:tr w:rsidR="00D476D1" w:rsidRPr="007D4687" w14:paraId="46B16DEB"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DF98BD7" w14:textId="77777777" w:rsidR="00D476D1" w:rsidRPr="007D4687" w:rsidRDefault="00D476D1" w:rsidP="006F6BE8">
            <w:r w:rsidRPr="007D4687">
              <w:t>Training: Big Data on AWS</w:t>
            </w:r>
          </w:p>
        </w:tc>
        <w:tc>
          <w:tcPr>
            <w:tcW w:w="3357" w:type="dxa"/>
            <w:tcBorders>
              <w:top w:val="single" w:sz="4" w:space="0" w:color="auto"/>
              <w:left w:val="single" w:sz="4" w:space="0" w:color="auto"/>
              <w:bottom w:val="single" w:sz="4" w:space="0" w:color="auto"/>
              <w:right w:val="single" w:sz="4" w:space="0" w:color="auto"/>
            </w:tcBorders>
            <w:vAlign w:val="center"/>
          </w:tcPr>
          <w:p w14:paraId="29769EA8" w14:textId="77777777" w:rsidR="00D476D1" w:rsidRPr="007D4687" w:rsidRDefault="00D476D1" w:rsidP="006F6BE8">
            <w:r w:rsidRPr="007D4687">
              <w:t>908124842245954</w:t>
            </w:r>
          </w:p>
        </w:tc>
      </w:tr>
      <w:tr w:rsidR="00D476D1" w:rsidRPr="007D4687" w14:paraId="32ABF6CC"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1FD2B6E0" w14:textId="77777777" w:rsidR="00D476D1" w:rsidRPr="007D4687" w:rsidRDefault="00D476D1" w:rsidP="006F6BE8">
            <w:r w:rsidRPr="007D4687">
              <w:t>Training: Building a Serverless Data Lake on AWS</w:t>
            </w:r>
          </w:p>
        </w:tc>
        <w:tc>
          <w:tcPr>
            <w:tcW w:w="3357" w:type="dxa"/>
            <w:tcBorders>
              <w:top w:val="single" w:sz="4" w:space="0" w:color="auto"/>
              <w:left w:val="single" w:sz="4" w:space="0" w:color="auto"/>
              <w:bottom w:val="single" w:sz="4" w:space="0" w:color="auto"/>
              <w:right w:val="single" w:sz="4" w:space="0" w:color="auto"/>
            </w:tcBorders>
            <w:vAlign w:val="center"/>
          </w:tcPr>
          <w:p w14:paraId="71BE756E" w14:textId="77777777" w:rsidR="00D476D1" w:rsidRPr="007D4687" w:rsidRDefault="00D476D1" w:rsidP="006F6BE8">
            <w:r w:rsidRPr="007D4687">
              <w:t>140975389766286</w:t>
            </w:r>
          </w:p>
        </w:tc>
      </w:tr>
      <w:tr w:rsidR="00D476D1" w:rsidRPr="007D4687" w14:paraId="17262FF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A27B113" w14:textId="77777777" w:rsidR="00D476D1" w:rsidRPr="007D4687" w:rsidRDefault="00D476D1" w:rsidP="006F6BE8">
            <w:r w:rsidRPr="007D4687">
              <w:t>Training: Cloud Financial Management for Builders</w:t>
            </w:r>
          </w:p>
        </w:tc>
        <w:tc>
          <w:tcPr>
            <w:tcW w:w="3357" w:type="dxa"/>
            <w:tcBorders>
              <w:top w:val="single" w:sz="4" w:space="0" w:color="auto"/>
              <w:left w:val="single" w:sz="4" w:space="0" w:color="auto"/>
              <w:bottom w:val="single" w:sz="4" w:space="0" w:color="auto"/>
              <w:right w:val="single" w:sz="4" w:space="0" w:color="auto"/>
            </w:tcBorders>
            <w:vAlign w:val="center"/>
          </w:tcPr>
          <w:p w14:paraId="2FC0EBE3" w14:textId="77777777" w:rsidR="00D476D1" w:rsidRPr="007D4687" w:rsidRDefault="00D476D1" w:rsidP="006F6BE8">
            <w:r w:rsidRPr="007D4687">
              <w:t>113809136825112</w:t>
            </w:r>
          </w:p>
        </w:tc>
      </w:tr>
      <w:tr w:rsidR="00D476D1" w:rsidRPr="007D4687" w14:paraId="0E0B9A09"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F0B0207" w14:textId="77777777" w:rsidR="00D476D1" w:rsidRPr="007D4687" w:rsidRDefault="00D476D1" w:rsidP="006F6BE8">
            <w:r w:rsidRPr="007D4687">
              <w:t>Training: Data Warehousing on AWS</w:t>
            </w:r>
          </w:p>
        </w:tc>
        <w:tc>
          <w:tcPr>
            <w:tcW w:w="3357" w:type="dxa"/>
            <w:tcBorders>
              <w:top w:val="single" w:sz="4" w:space="0" w:color="auto"/>
              <w:left w:val="single" w:sz="4" w:space="0" w:color="auto"/>
              <w:bottom w:val="single" w:sz="4" w:space="0" w:color="auto"/>
              <w:right w:val="single" w:sz="4" w:space="0" w:color="auto"/>
            </w:tcBorders>
            <w:vAlign w:val="center"/>
          </w:tcPr>
          <w:p w14:paraId="5459A494" w14:textId="77777777" w:rsidR="00D476D1" w:rsidRPr="007D4687" w:rsidRDefault="00D476D1" w:rsidP="006F6BE8">
            <w:r w:rsidRPr="007D4687">
              <w:t>275205811555307</w:t>
            </w:r>
          </w:p>
        </w:tc>
      </w:tr>
      <w:tr w:rsidR="00D476D1" w:rsidRPr="007D4687" w14:paraId="6D76C95E"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6E20FDB2" w14:textId="77777777" w:rsidR="00D476D1" w:rsidRPr="007D4687" w:rsidRDefault="00D476D1" w:rsidP="006F6BE8">
            <w:r w:rsidRPr="007D4687">
              <w:t>Training: Deep Learning on AWS</w:t>
            </w:r>
          </w:p>
        </w:tc>
        <w:tc>
          <w:tcPr>
            <w:tcW w:w="3357" w:type="dxa"/>
            <w:tcBorders>
              <w:top w:val="single" w:sz="4" w:space="0" w:color="auto"/>
              <w:left w:val="single" w:sz="4" w:space="0" w:color="auto"/>
              <w:bottom w:val="single" w:sz="4" w:space="0" w:color="auto"/>
              <w:right w:val="single" w:sz="4" w:space="0" w:color="auto"/>
            </w:tcBorders>
            <w:vAlign w:val="center"/>
          </w:tcPr>
          <w:p w14:paraId="02B178E0" w14:textId="77777777" w:rsidR="00D476D1" w:rsidRPr="007D4687" w:rsidRDefault="00D476D1" w:rsidP="006F6BE8">
            <w:r w:rsidRPr="007D4687">
              <w:t>683418495717027</w:t>
            </w:r>
          </w:p>
        </w:tc>
      </w:tr>
      <w:tr w:rsidR="00D476D1" w:rsidRPr="007D4687" w14:paraId="3FABBF4F"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1180A80" w14:textId="77777777" w:rsidR="00D476D1" w:rsidRPr="007D4687" w:rsidRDefault="00D476D1" w:rsidP="006F6BE8">
            <w:r w:rsidRPr="007D4687">
              <w:t>Training: Developing on AWS</w:t>
            </w:r>
          </w:p>
        </w:tc>
        <w:tc>
          <w:tcPr>
            <w:tcW w:w="3357" w:type="dxa"/>
            <w:tcBorders>
              <w:top w:val="single" w:sz="4" w:space="0" w:color="auto"/>
              <w:left w:val="single" w:sz="4" w:space="0" w:color="auto"/>
              <w:bottom w:val="single" w:sz="4" w:space="0" w:color="auto"/>
              <w:right w:val="single" w:sz="4" w:space="0" w:color="auto"/>
            </w:tcBorders>
            <w:vAlign w:val="center"/>
          </w:tcPr>
          <w:p w14:paraId="1257718C" w14:textId="77777777" w:rsidR="00D476D1" w:rsidRPr="007D4687" w:rsidRDefault="00D476D1" w:rsidP="006F6BE8">
            <w:r w:rsidRPr="007D4687">
              <w:t>364368553723518</w:t>
            </w:r>
          </w:p>
        </w:tc>
      </w:tr>
      <w:tr w:rsidR="00D476D1" w:rsidRPr="007D4687" w14:paraId="7CCB9D2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AD70890" w14:textId="77777777" w:rsidR="00D476D1" w:rsidRPr="007D4687" w:rsidRDefault="00D476D1" w:rsidP="006F6BE8">
            <w:r w:rsidRPr="007D4687">
              <w:t>Training: DevOps Engineering on AWS</w:t>
            </w:r>
          </w:p>
        </w:tc>
        <w:tc>
          <w:tcPr>
            <w:tcW w:w="3357" w:type="dxa"/>
            <w:tcBorders>
              <w:top w:val="single" w:sz="4" w:space="0" w:color="auto"/>
              <w:left w:val="single" w:sz="4" w:space="0" w:color="auto"/>
              <w:bottom w:val="single" w:sz="4" w:space="0" w:color="auto"/>
              <w:right w:val="single" w:sz="4" w:space="0" w:color="auto"/>
            </w:tcBorders>
            <w:vAlign w:val="center"/>
          </w:tcPr>
          <w:p w14:paraId="667049C9" w14:textId="77777777" w:rsidR="00D476D1" w:rsidRPr="007D4687" w:rsidRDefault="00D476D1" w:rsidP="006F6BE8">
            <w:r w:rsidRPr="007D4687">
              <w:t>828819727440790</w:t>
            </w:r>
          </w:p>
        </w:tc>
      </w:tr>
      <w:tr w:rsidR="00D476D1" w:rsidRPr="007D4687" w14:paraId="2F6985A8"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2A59BC8A" w14:textId="77777777" w:rsidR="00D476D1" w:rsidRPr="007D4687" w:rsidRDefault="00D476D1" w:rsidP="006F6BE8">
            <w:r w:rsidRPr="007D4687">
              <w:t>Training: Migrating to AWS</w:t>
            </w:r>
          </w:p>
        </w:tc>
        <w:tc>
          <w:tcPr>
            <w:tcW w:w="3357" w:type="dxa"/>
            <w:tcBorders>
              <w:top w:val="single" w:sz="4" w:space="0" w:color="auto"/>
              <w:left w:val="single" w:sz="4" w:space="0" w:color="auto"/>
              <w:bottom w:val="single" w:sz="4" w:space="0" w:color="auto"/>
              <w:right w:val="single" w:sz="4" w:space="0" w:color="auto"/>
            </w:tcBorders>
            <w:vAlign w:val="center"/>
          </w:tcPr>
          <w:p w14:paraId="4FA2B0E8" w14:textId="77777777" w:rsidR="00D476D1" w:rsidRPr="007D4687" w:rsidRDefault="00D476D1" w:rsidP="006F6BE8">
            <w:r w:rsidRPr="007D4687">
              <w:t>456710065202545</w:t>
            </w:r>
          </w:p>
        </w:tc>
      </w:tr>
      <w:tr w:rsidR="00D476D1" w:rsidRPr="007D4687" w14:paraId="5D22D34B"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7E393B8B" w14:textId="77777777" w:rsidR="00D476D1" w:rsidRPr="007D4687" w:rsidRDefault="00D476D1" w:rsidP="006F6BE8">
            <w:r w:rsidRPr="007D4687">
              <w:t>Training: Planning and Designing Databases on AWS</w:t>
            </w:r>
          </w:p>
        </w:tc>
        <w:tc>
          <w:tcPr>
            <w:tcW w:w="3357" w:type="dxa"/>
            <w:tcBorders>
              <w:top w:val="single" w:sz="4" w:space="0" w:color="auto"/>
              <w:left w:val="single" w:sz="4" w:space="0" w:color="auto"/>
              <w:bottom w:val="single" w:sz="4" w:space="0" w:color="auto"/>
              <w:right w:val="single" w:sz="4" w:space="0" w:color="auto"/>
            </w:tcBorders>
            <w:vAlign w:val="center"/>
          </w:tcPr>
          <w:p w14:paraId="74AE4891" w14:textId="77777777" w:rsidR="00D476D1" w:rsidRPr="007D4687" w:rsidRDefault="00D476D1" w:rsidP="006F6BE8">
            <w:r w:rsidRPr="007D4687">
              <w:t>799719130382794</w:t>
            </w:r>
          </w:p>
        </w:tc>
      </w:tr>
      <w:tr w:rsidR="00D476D1" w:rsidRPr="007D4687" w14:paraId="34D3B1B6"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1C10BE63" w14:textId="77777777" w:rsidR="00D476D1" w:rsidRPr="007D4687" w:rsidRDefault="00D476D1" w:rsidP="006F6BE8">
            <w:r w:rsidRPr="007D4687">
              <w:t>Training: Practical Data Science with Amazon SageMaker</w:t>
            </w:r>
          </w:p>
        </w:tc>
        <w:tc>
          <w:tcPr>
            <w:tcW w:w="3357" w:type="dxa"/>
            <w:tcBorders>
              <w:top w:val="single" w:sz="4" w:space="0" w:color="auto"/>
              <w:left w:val="single" w:sz="4" w:space="0" w:color="auto"/>
              <w:bottom w:val="single" w:sz="4" w:space="0" w:color="auto"/>
              <w:right w:val="single" w:sz="4" w:space="0" w:color="auto"/>
            </w:tcBorders>
            <w:vAlign w:val="center"/>
          </w:tcPr>
          <w:p w14:paraId="4964A325" w14:textId="77777777" w:rsidR="00D476D1" w:rsidRPr="007D4687" w:rsidRDefault="00D476D1" w:rsidP="006F6BE8">
            <w:r w:rsidRPr="007D4687">
              <w:t>939117600162284</w:t>
            </w:r>
          </w:p>
        </w:tc>
      </w:tr>
      <w:tr w:rsidR="00D476D1" w:rsidRPr="007D4687" w14:paraId="0F012300"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85562D7" w14:textId="77777777" w:rsidR="00D476D1" w:rsidRPr="007D4687" w:rsidRDefault="00D476D1" w:rsidP="006F6BE8">
            <w:r w:rsidRPr="007D4687">
              <w:t>Training: Running Container-Enabled Microservices on AWS</w:t>
            </w:r>
          </w:p>
        </w:tc>
        <w:tc>
          <w:tcPr>
            <w:tcW w:w="3357" w:type="dxa"/>
            <w:tcBorders>
              <w:top w:val="single" w:sz="4" w:space="0" w:color="auto"/>
              <w:left w:val="single" w:sz="4" w:space="0" w:color="auto"/>
              <w:bottom w:val="single" w:sz="4" w:space="0" w:color="auto"/>
              <w:right w:val="single" w:sz="4" w:space="0" w:color="auto"/>
            </w:tcBorders>
            <w:vAlign w:val="center"/>
          </w:tcPr>
          <w:p w14:paraId="3EBDB623" w14:textId="77777777" w:rsidR="00D476D1" w:rsidRPr="007D4687" w:rsidRDefault="00D476D1" w:rsidP="006F6BE8">
            <w:r w:rsidRPr="007D4687">
              <w:t>473922602505856</w:t>
            </w:r>
          </w:p>
        </w:tc>
      </w:tr>
      <w:tr w:rsidR="00D476D1" w:rsidRPr="007D4687" w14:paraId="560E7773"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39A87903" w14:textId="77777777" w:rsidR="00D476D1" w:rsidRPr="007D4687" w:rsidRDefault="00D476D1" w:rsidP="006F6BE8">
            <w:r w:rsidRPr="007D4687">
              <w:t>Training: Security Engineering on AWS</w:t>
            </w:r>
          </w:p>
        </w:tc>
        <w:tc>
          <w:tcPr>
            <w:tcW w:w="3357" w:type="dxa"/>
            <w:tcBorders>
              <w:top w:val="single" w:sz="4" w:space="0" w:color="auto"/>
              <w:left w:val="single" w:sz="4" w:space="0" w:color="auto"/>
              <w:bottom w:val="single" w:sz="4" w:space="0" w:color="auto"/>
              <w:right w:val="single" w:sz="4" w:space="0" w:color="auto"/>
            </w:tcBorders>
            <w:vAlign w:val="center"/>
          </w:tcPr>
          <w:p w14:paraId="0F3742E8" w14:textId="77777777" w:rsidR="00D476D1" w:rsidRPr="007D4687" w:rsidRDefault="00D476D1" w:rsidP="006F6BE8">
            <w:r w:rsidRPr="007D4687">
              <w:t>713074901998003</w:t>
            </w:r>
          </w:p>
        </w:tc>
      </w:tr>
      <w:tr w:rsidR="00D476D1" w:rsidRPr="007D4687" w14:paraId="22E2D3CD" w14:textId="77777777" w:rsidTr="006F6BE8">
        <w:trPr>
          <w:tblCellSpacing w:w="15" w:type="dxa"/>
        </w:trPr>
        <w:tc>
          <w:tcPr>
            <w:tcW w:w="6379" w:type="dxa"/>
            <w:tcBorders>
              <w:top w:val="single" w:sz="4" w:space="0" w:color="auto"/>
              <w:left w:val="single" w:sz="4" w:space="0" w:color="auto"/>
              <w:bottom w:val="single" w:sz="4" w:space="0" w:color="auto"/>
              <w:right w:val="single" w:sz="4" w:space="0" w:color="auto"/>
            </w:tcBorders>
            <w:vAlign w:val="center"/>
          </w:tcPr>
          <w:p w14:paraId="04096753" w14:textId="77777777" w:rsidR="00D476D1" w:rsidRPr="007D4687" w:rsidRDefault="00D476D1" w:rsidP="006F6BE8">
            <w:r w:rsidRPr="007D4687">
              <w:t>Training: Systems Operations on AWS</w:t>
            </w:r>
          </w:p>
        </w:tc>
        <w:tc>
          <w:tcPr>
            <w:tcW w:w="3357" w:type="dxa"/>
            <w:tcBorders>
              <w:top w:val="single" w:sz="4" w:space="0" w:color="auto"/>
              <w:left w:val="single" w:sz="4" w:space="0" w:color="auto"/>
              <w:bottom w:val="single" w:sz="4" w:space="0" w:color="auto"/>
              <w:right w:val="single" w:sz="4" w:space="0" w:color="auto"/>
            </w:tcBorders>
            <w:vAlign w:val="center"/>
          </w:tcPr>
          <w:p w14:paraId="77CD87E2" w14:textId="77777777" w:rsidR="00D476D1" w:rsidRPr="007D4687" w:rsidRDefault="00D476D1" w:rsidP="006F6BE8">
            <w:r w:rsidRPr="007D4687">
              <w:t>373078177022288</w:t>
            </w:r>
          </w:p>
        </w:tc>
      </w:tr>
    </w:tbl>
    <w:p w14:paraId="72E42C1F" w14:textId="77777777" w:rsidR="00D476D1" w:rsidRPr="007D4687" w:rsidRDefault="00D476D1" w:rsidP="00D476D1">
      <w:pPr>
        <w:pStyle w:val="BodyText"/>
      </w:pPr>
    </w:p>
    <w:p w14:paraId="367D9A7F" w14:textId="77777777" w:rsidR="00D476D1" w:rsidRPr="007D4687" w:rsidRDefault="00D476D1" w:rsidP="00D476D1">
      <w:pPr>
        <w:rPr>
          <w:rFonts w:eastAsia="Helvetica Neue"/>
          <w:color w:val="00B050"/>
        </w:rPr>
      </w:pPr>
      <w:r w:rsidRPr="007D4687">
        <w:rPr>
          <w:rFonts w:eastAsia="Helvetica Neue"/>
          <w:color w:val="00B050"/>
        </w:rPr>
        <w:t>The detailed technical description is found in Suppliers Service Description documents on the Digital Marketplace:</w:t>
      </w:r>
    </w:p>
    <w:p w14:paraId="0B9CD015" w14:textId="77777777" w:rsidR="00D476D1" w:rsidRPr="007D4687" w:rsidRDefault="00D476D1" w:rsidP="00D476D1">
      <w:pPr>
        <w:rPr>
          <w:rFonts w:eastAsia="Helvetica Neue"/>
          <w:color w:val="00B050"/>
        </w:rPr>
      </w:pPr>
    </w:p>
    <w:p w14:paraId="19E77638" w14:textId="77777777" w:rsidR="00D476D1" w:rsidRPr="007D4687" w:rsidRDefault="00D476D1" w:rsidP="00D476D1">
      <w:pPr>
        <w:spacing w:line="288" w:lineRule="auto"/>
        <w:rPr>
          <w:rFonts w:eastAsia="Helvetica Neue"/>
          <w:color w:val="00B050"/>
        </w:rPr>
      </w:pPr>
      <w:r w:rsidRPr="007D4687">
        <w:rPr>
          <w:rFonts w:eastAsia="Helvetica Neue"/>
          <w:color w:val="00B050"/>
        </w:rPr>
        <w:t>Lot 1 Cloud Compute is available here:</w:t>
      </w:r>
    </w:p>
    <w:p w14:paraId="5FAF0BD9" w14:textId="77777777" w:rsidR="00D476D1" w:rsidRPr="007D4687" w:rsidRDefault="006125EB" w:rsidP="00D476D1">
      <w:pPr>
        <w:spacing w:line="288" w:lineRule="auto"/>
        <w:rPr>
          <w:rFonts w:eastAsia="Helvetica Neue"/>
          <w:color w:val="00B050"/>
        </w:rPr>
      </w:pPr>
      <w:hyperlink r:id="rId13" w:history="1">
        <w:r w:rsidR="00D476D1" w:rsidRPr="007D4687">
          <w:rPr>
            <w:rFonts w:eastAsia="Helvetica Neue"/>
            <w:color w:val="00B050"/>
          </w:rPr>
          <w:t>https://assets.digitalmarketplace.service.gov.uk/g-cloud-12/documents/93253/872289059276702-service-definition-document-2020-07-18-1221.pdf</w:t>
        </w:r>
      </w:hyperlink>
    </w:p>
    <w:p w14:paraId="596664F0" w14:textId="77777777" w:rsidR="00D476D1" w:rsidRPr="007D4687" w:rsidRDefault="00D476D1" w:rsidP="00D476D1">
      <w:pPr>
        <w:spacing w:line="288" w:lineRule="auto"/>
        <w:rPr>
          <w:rFonts w:eastAsia="Helvetica Neue"/>
          <w:color w:val="00B050"/>
        </w:rPr>
      </w:pPr>
    </w:p>
    <w:p w14:paraId="483B349D" w14:textId="77777777" w:rsidR="00D476D1" w:rsidRPr="007D4687" w:rsidRDefault="00D476D1" w:rsidP="00D476D1">
      <w:pPr>
        <w:spacing w:line="288" w:lineRule="auto"/>
        <w:rPr>
          <w:rFonts w:eastAsia="Helvetica Neue"/>
          <w:color w:val="00B050"/>
        </w:rPr>
      </w:pPr>
      <w:r w:rsidRPr="007D4687">
        <w:rPr>
          <w:rFonts w:eastAsia="Helvetica Neue"/>
          <w:color w:val="00B050"/>
        </w:rPr>
        <w:lastRenderedPageBreak/>
        <w:t xml:space="preserve">Lot 1 Amazon CodeGuru, Amazon Detective, Amazon Fraud Detector, Amazon Kendra, Amazon Managed Streaming for Apache Kafka, AWS Chatbot, Amazon Keyspaces (for Apache Cassandra) is available here: </w:t>
      </w:r>
    </w:p>
    <w:p w14:paraId="225E3451" w14:textId="77777777" w:rsidR="00D476D1" w:rsidRPr="007D4687" w:rsidRDefault="006125EB" w:rsidP="00D476D1">
      <w:pPr>
        <w:spacing w:line="288" w:lineRule="auto"/>
        <w:rPr>
          <w:rFonts w:eastAsia="Helvetica Neue"/>
          <w:color w:val="00B050"/>
        </w:rPr>
      </w:pPr>
      <w:hyperlink r:id="rId14" w:history="1">
        <w:r w:rsidR="00D476D1" w:rsidRPr="007D4687">
          <w:rPr>
            <w:rFonts w:eastAsia="Helvetica Neue"/>
            <w:color w:val="00B050"/>
          </w:rPr>
          <w:t>https://assets.digitalmarketplace.service.gov.uk/g-cloud-12/documents/93253/338677652297837-service-definition-document-2020-07-18-1147.pdf</w:t>
        </w:r>
      </w:hyperlink>
    </w:p>
    <w:p w14:paraId="1309D3A2" w14:textId="77777777" w:rsidR="00D476D1" w:rsidRPr="007D4687" w:rsidRDefault="00D476D1" w:rsidP="00D476D1">
      <w:pPr>
        <w:pStyle w:val="Heading1"/>
        <w:ind w:left="0"/>
        <w:rPr>
          <w:rFonts w:eastAsia="Helvetica Neue"/>
          <w:color w:val="00B050"/>
          <w:sz w:val="22"/>
          <w:szCs w:val="22"/>
        </w:rPr>
      </w:pPr>
    </w:p>
    <w:p w14:paraId="7B0896E9"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Lot 1 AWS Data Exchange (BYOS) is available here:</w:t>
      </w:r>
    </w:p>
    <w:p w14:paraId="1392572B"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https://assets.digitalmarketplace.service.gov.uk/g-cloud-12/documents/93253/214763882715332-service-definition-document-2020-07-18-1153.pdf</w:t>
      </w:r>
    </w:p>
    <w:p w14:paraId="7026BD19" w14:textId="7ACA75FF" w:rsidR="00D476D1" w:rsidRPr="007D4687" w:rsidRDefault="00D476D1" w:rsidP="00D476D1">
      <w:pPr>
        <w:spacing w:line="288" w:lineRule="auto"/>
        <w:rPr>
          <w:rFonts w:eastAsia="Helvetica Neue"/>
          <w:color w:val="00B050"/>
        </w:rPr>
      </w:pPr>
    </w:p>
    <w:p w14:paraId="6B714024" w14:textId="77777777" w:rsidR="00E47AEC" w:rsidRPr="007D4687" w:rsidRDefault="00E47AEC" w:rsidP="00E47AEC">
      <w:pPr>
        <w:spacing w:line="288" w:lineRule="auto"/>
        <w:rPr>
          <w:rFonts w:eastAsia="Helvetica Neue"/>
          <w:color w:val="00B050"/>
        </w:rPr>
      </w:pPr>
      <w:r w:rsidRPr="007D4687">
        <w:rPr>
          <w:rFonts w:eastAsia="Helvetica Neue"/>
          <w:color w:val="00B050"/>
        </w:rPr>
        <w:t>Lot 1 VMware Cloud on AWS:</w:t>
      </w:r>
    </w:p>
    <w:p w14:paraId="72B6892E" w14:textId="77777777" w:rsidR="00E47AEC" w:rsidRPr="007D4687" w:rsidRDefault="006125EB" w:rsidP="00E47AEC">
      <w:pPr>
        <w:rPr>
          <w:rFonts w:eastAsia="Helvetica Neue"/>
          <w:color w:val="00B050"/>
        </w:rPr>
      </w:pPr>
      <w:hyperlink r:id="rId15" w:history="1">
        <w:r w:rsidR="00E47AEC" w:rsidRPr="007D4687">
          <w:rPr>
            <w:rFonts w:eastAsia="Helvetica Neue"/>
            <w:color w:val="00B050"/>
          </w:rPr>
          <w:t>https://assets.digitalmarketplace.service.gov.uk/g-cloud-12/documents/93253/835058600217417-service-definition-document-2020-07-20-0947.pdf</w:t>
        </w:r>
      </w:hyperlink>
    </w:p>
    <w:p w14:paraId="441D9F7D" w14:textId="77777777" w:rsidR="00E47AEC" w:rsidRPr="007D4687" w:rsidRDefault="00E47AEC" w:rsidP="00D476D1">
      <w:pPr>
        <w:spacing w:line="288" w:lineRule="auto"/>
        <w:rPr>
          <w:rFonts w:eastAsia="Helvetica Neue"/>
          <w:color w:val="00B050"/>
        </w:rPr>
      </w:pPr>
    </w:p>
    <w:p w14:paraId="193155EE" w14:textId="77777777" w:rsidR="00D476D1" w:rsidRPr="007D4687" w:rsidRDefault="00D476D1" w:rsidP="00D476D1">
      <w:pPr>
        <w:spacing w:line="288" w:lineRule="auto"/>
        <w:rPr>
          <w:rFonts w:eastAsia="Helvetica Neue"/>
          <w:color w:val="00B050"/>
        </w:rPr>
      </w:pPr>
      <w:r w:rsidRPr="007D4687">
        <w:rPr>
          <w:rFonts w:eastAsia="Helvetica Neue"/>
          <w:color w:val="00B050"/>
        </w:rPr>
        <w:t>Lot 1 AWS Rekognition is available here</w:t>
      </w:r>
    </w:p>
    <w:p w14:paraId="14BA4A07" w14:textId="77777777" w:rsidR="00D476D1" w:rsidRPr="007D4687" w:rsidRDefault="00D476D1" w:rsidP="00D476D1">
      <w:pPr>
        <w:spacing w:line="288" w:lineRule="auto"/>
        <w:rPr>
          <w:rFonts w:eastAsia="Helvetica Neue"/>
          <w:color w:val="00B050"/>
        </w:rPr>
      </w:pPr>
      <w:r w:rsidRPr="007D4687">
        <w:rPr>
          <w:rFonts w:eastAsia="Helvetica Neue"/>
          <w:color w:val="00B050"/>
        </w:rPr>
        <w:t>https://assets.digitalmarketplace.service.gov.uk/g-cloud-12/documents/93253/193610759779128-service-definition-document-2020-07-18-1145.pdf</w:t>
      </w:r>
    </w:p>
    <w:p w14:paraId="49B6BBB8" w14:textId="77777777" w:rsidR="00D476D1" w:rsidRPr="007D4687" w:rsidRDefault="00D476D1" w:rsidP="00D476D1">
      <w:pPr>
        <w:spacing w:line="288" w:lineRule="auto"/>
        <w:rPr>
          <w:rFonts w:eastAsia="Helvetica Neue"/>
          <w:color w:val="00B050"/>
        </w:rPr>
      </w:pPr>
    </w:p>
    <w:p w14:paraId="024C5F22" w14:textId="77777777" w:rsidR="00D476D1" w:rsidRPr="007D4687" w:rsidRDefault="00D476D1" w:rsidP="00D476D1">
      <w:pPr>
        <w:spacing w:line="288" w:lineRule="auto"/>
        <w:rPr>
          <w:rFonts w:eastAsia="Helvetica Neue"/>
          <w:color w:val="00B050"/>
        </w:rPr>
      </w:pPr>
      <w:r w:rsidRPr="007D4687">
        <w:rPr>
          <w:rFonts w:eastAsia="Helvetica Neue"/>
          <w:color w:val="00B050"/>
        </w:rPr>
        <w:t>Lot 2 AWS Marketplace (BYOL) is available here:</w:t>
      </w:r>
    </w:p>
    <w:p w14:paraId="46EA544C" w14:textId="77777777" w:rsidR="00D476D1" w:rsidRPr="007D4687" w:rsidRDefault="006125EB" w:rsidP="00D476D1">
      <w:pPr>
        <w:spacing w:line="288" w:lineRule="auto"/>
        <w:rPr>
          <w:rFonts w:eastAsia="Helvetica Neue"/>
          <w:color w:val="00B050"/>
        </w:rPr>
      </w:pPr>
      <w:hyperlink r:id="rId16" w:history="1">
        <w:r w:rsidR="00D476D1" w:rsidRPr="007D4687">
          <w:rPr>
            <w:rFonts w:eastAsia="Helvetica Neue"/>
            <w:color w:val="00B050"/>
          </w:rPr>
          <w:t>https://assets.digitalmarketplace.service.gov.uk/g-cloud-12/documents/93253/144720776271891-service-definition-document-2020-07-18-1154.pdf</w:t>
        </w:r>
      </w:hyperlink>
    </w:p>
    <w:p w14:paraId="26B0C340" w14:textId="77777777" w:rsidR="00D476D1" w:rsidRPr="007D4687" w:rsidRDefault="00D476D1" w:rsidP="00D476D1">
      <w:pPr>
        <w:spacing w:line="288" w:lineRule="auto"/>
        <w:rPr>
          <w:rFonts w:eastAsia="Helvetica Neue"/>
          <w:color w:val="00B050"/>
        </w:rPr>
      </w:pPr>
    </w:p>
    <w:p w14:paraId="663F3E59" w14:textId="77777777" w:rsidR="00D476D1" w:rsidRPr="007D4687" w:rsidRDefault="00D476D1" w:rsidP="00D476D1">
      <w:pPr>
        <w:spacing w:line="288" w:lineRule="auto"/>
        <w:rPr>
          <w:rFonts w:eastAsia="Helvetica Neue"/>
          <w:color w:val="00B050"/>
        </w:rPr>
      </w:pPr>
      <w:r w:rsidRPr="007D4687">
        <w:rPr>
          <w:rFonts w:eastAsia="Helvetica Neue"/>
          <w:color w:val="00B050"/>
        </w:rPr>
        <w:t>Lot 2 CloudEndure Migration is available here:</w:t>
      </w:r>
    </w:p>
    <w:p w14:paraId="2347BCD7" w14:textId="77777777" w:rsidR="00D476D1" w:rsidRPr="007D4687" w:rsidRDefault="006125EB" w:rsidP="00D476D1">
      <w:pPr>
        <w:spacing w:line="288" w:lineRule="auto"/>
        <w:rPr>
          <w:rFonts w:eastAsia="Helvetica Neue"/>
          <w:color w:val="00B050"/>
        </w:rPr>
      </w:pPr>
      <w:hyperlink r:id="rId17" w:history="1">
        <w:r w:rsidR="00D476D1" w:rsidRPr="007D4687">
          <w:rPr>
            <w:color w:val="00B050"/>
          </w:rPr>
          <w:t>https://assets.digitalmarketplace.service.gov.uk/g-cloud-12/documents/93253/851423050681419-service-definition-document-2020-07-18-1142.pdf</w:t>
        </w:r>
      </w:hyperlink>
    </w:p>
    <w:p w14:paraId="12245C26" w14:textId="77777777" w:rsidR="00D476D1" w:rsidRPr="007D4687" w:rsidRDefault="00D476D1" w:rsidP="00D476D1">
      <w:pPr>
        <w:spacing w:line="288" w:lineRule="auto"/>
        <w:rPr>
          <w:rFonts w:eastAsia="Helvetica Neue"/>
          <w:color w:val="00B050"/>
        </w:rPr>
      </w:pPr>
    </w:p>
    <w:p w14:paraId="17EFE1B1" w14:textId="77777777" w:rsidR="00D476D1" w:rsidRPr="007D4687" w:rsidRDefault="00D476D1" w:rsidP="00D476D1">
      <w:pPr>
        <w:spacing w:line="288" w:lineRule="auto"/>
        <w:rPr>
          <w:rFonts w:eastAsia="Helvetica Neue"/>
          <w:color w:val="00B050"/>
        </w:rPr>
      </w:pPr>
      <w:r w:rsidRPr="007D4687">
        <w:rPr>
          <w:rFonts w:eastAsia="Helvetica Neue"/>
          <w:color w:val="00B050"/>
        </w:rPr>
        <w:t>Lot 2 CloudEndure DR is available here:</w:t>
      </w:r>
    </w:p>
    <w:p w14:paraId="68B20C81" w14:textId="77777777" w:rsidR="00D476D1" w:rsidRPr="007D4687" w:rsidRDefault="00D476D1" w:rsidP="00D476D1">
      <w:pPr>
        <w:spacing w:line="288" w:lineRule="auto"/>
        <w:rPr>
          <w:rFonts w:eastAsia="Helvetica Neue"/>
          <w:color w:val="00B050"/>
        </w:rPr>
      </w:pPr>
      <w:r w:rsidRPr="007D4687">
        <w:rPr>
          <w:rFonts w:eastAsia="Helvetica Neue"/>
          <w:color w:val="00B050"/>
        </w:rPr>
        <w:t>https://assets.digitalmarketplace.service.gov.uk/g-cloud-12/documents/93253/784887146146435-service-definition-document-2020-07-18-1143.pdf</w:t>
      </w:r>
    </w:p>
    <w:p w14:paraId="11969C77" w14:textId="77777777" w:rsidR="00D476D1" w:rsidRPr="007D4687" w:rsidRDefault="00D476D1" w:rsidP="00D476D1">
      <w:pPr>
        <w:spacing w:line="288" w:lineRule="auto"/>
        <w:rPr>
          <w:rFonts w:eastAsia="Helvetica Neue"/>
          <w:color w:val="00B050"/>
        </w:rPr>
      </w:pPr>
    </w:p>
    <w:p w14:paraId="59FD2E69" w14:textId="77777777" w:rsidR="00D476D1" w:rsidRPr="007D4687" w:rsidRDefault="00D476D1" w:rsidP="00D476D1">
      <w:pPr>
        <w:spacing w:line="288" w:lineRule="auto"/>
        <w:rPr>
          <w:rFonts w:eastAsia="Helvetica Neue"/>
          <w:color w:val="00B050"/>
        </w:rPr>
      </w:pPr>
      <w:r w:rsidRPr="007D4687">
        <w:rPr>
          <w:rFonts w:eastAsia="Helvetica Neue"/>
          <w:color w:val="00B050"/>
        </w:rPr>
        <w:t>Lot 3 Professional Services is available here:</w:t>
      </w:r>
    </w:p>
    <w:p w14:paraId="60EA604A" w14:textId="77777777" w:rsidR="00D476D1" w:rsidRPr="007D4687" w:rsidRDefault="00D476D1" w:rsidP="00D476D1">
      <w:pPr>
        <w:spacing w:line="288" w:lineRule="auto"/>
        <w:rPr>
          <w:rFonts w:eastAsia="Helvetica Neue"/>
          <w:color w:val="00B050"/>
        </w:rPr>
      </w:pPr>
      <w:r w:rsidRPr="007D4687">
        <w:rPr>
          <w:rFonts w:eastAsia="Helvetica Neue"/>
          <w:color w:val="00B050"/>
        </w:rPr>
        <w:t>https://assets.digitalmarketplace.service.gov.uk/g-cloud-12/documents/93253/877452019358662-service-definition-document-2020-06-28-1613.pdf</w:t>
      </w:r>
    </w:p>
    <w:p w14:paraId="1A7CD12D" w14:textId="77777777" w:rsidR="00D476D1" w:rsidRPr="007D4687" w:rsidRDefault="00D476D1" w:rsidP="00D476D1">
      <w:pPr>
        <w:spacing w:line="288" w:lineRule="auto"/>
        <w:rPr>
          <w:rFonts w:eastAsia="Helvetica Neue"/>
          <w:color w:val="00B050"/>
        </w:rPr>
      </w:pPr>
    </w:p>
    <w:p w14:paraId="41715A1A" w14:textId="77777777" w:rsidR="00D476D1" w:rsidRPr="007D4687" w:rsidRDefault="00D476D1" w:rsidP="00D476D1">
      <w:pPr>
        <w:spacing w:line="288" w:lineRule="auto"/>
        <w:rPr>
          <w:rFonts w:eastAsia="Helvetica Neue"/>
          <w:color w:val="00B050"/>
        </w:rPr>
      </w:pPr>
      <w:r w:rsidRPr="007D4687">
        <w:rPr>
          <w:rFonts w:eastAsia="Helvetica Neue"/>
          <w:color w:val="00B050"/>
        </w:rPr>
        <w:t>Lot 3 Support Services is available here:</w:t>
      </w:r>
    </w:p>
    <w:p w14:paraId="349A7E79" w14:textId="77777777" w:rsidR="00D476D1" w:rsidRPr="007D4687" w:rsidRDefault="00D476D1" w:rsidP="00D476D1">
      <w:pPr>
        <w:spacing w:line="288" w:lineRule="auto"/>
        <w:rPr>
          <w:rFonts w:eastAsia="Helvetica Neue"/>
          <w:color w:val="00B050"/>
        </w:rPr>
      </w:pPr>
      <w:r w:rsidRPr="007D4687">
        <w:rPr>
          <w:rFonts w:eastAsia="Helvetica Neue"/>
          <w:color w:val="00B050"/>
        </w:rPr>
        <w:t>https://assets.digitalmarketplace.service.gov.uk/g-cloud-12/documents/93253/524841344704085-service-definition-document-2020-07-18-1140.pdf</w:t>
      </w:r>
    </w:p>
    <w:p w14:paraId="25F2B86F" w14:textId="77777777" w:rsidR="00D476D1" w:rsidRPr="007D4687" w:rsidRDefault="00D476D1" w:rsidP="00D476D1">
      <w:pPr>
        <w:spacing w:line="288" w:lineRule="auto"/>
        <w:rPr>
          <w:rFonts w:eastAsia="Helvetica Neue"/>
          <w:color w:val="00B050"/>
        </w:rPr>
      </w:pPr>
    </w:p>
    <w:p w14:paraId="6B9A30F2"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Lot 3 Training Services is available here:</w:t>
      </w:r>
    </w:p>
    <w:p w14:paraId="15549DB7"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https://assets.digitalmarketplace.service.gov.uk/g-cloud-12/documents/93253/565705196379512-service-definition-document-2020-07-09-1328.pdf</w:t>
      </w:r>
    </w:p>
    <w:p w14:paraId="6A333B3D" w14:textId="77777777" w:rsidR="00D476D1" w:rsidRPr="007D4687" w:rsidRDefault="00D476D1" w:rsidP="00D476D1">
      <w:pPr>
        <w:pStyle w:val="Heading1"/>
        <w:ind w:left="0"/>
        <w:rPr>
          <w:rFonts w:eastAsia="Helvetica Neue"/>
          <w:color w:val="00B050"/>
          <w:sz w:val="22"/>
          <w:szCs w:val="22"/>
        </w:rPr>
      </w:pPr>
    </w:p>
    <w:p w14:paraId="4A74711F"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Lot 3 AWS Managed Services is available here:</w:t>
      </w:r>
    </w:p>
    <w:p w14:paraId="7024838E" w14:textId="77777777" w:rsidR="00D476D1" w:rsidRPr="007D4687" w:rsidRDefault="00D476D1" w:rsidP="00D476D1">
      <w:pPr>
        <w:pStyle w:val="Heading1"/>
        <w:ind w:left="0"/>
        <w:rPr>
          <w:rFonts w:eastAsia="Helvetica Neue"/>
          <w:color w:val="00B050"/>
          <w:sz w:val="22"/>
          <w:szCs w:val="22"/>
        </w:rPr>
      </w:pPr>
      <w:r w:rsidRPr="007D4687">
        <w:rPr>
          <w:rFonts w:eastAsia="Helvetica Neue"/>
          <w:color w:val="00B050"/>
          <w:sz w:val="22"/>
          <w:szCs w:val="22"/>
        </w:rPr>
        <w:t>https://assets.digitalmarketplace.service.gov.uk/g-cloud-12/documents/93253/551710030341130-service-definition-document-2020-06-30-1153.pdf</w:t>
      </w:r>
    </w:p>
    <w:p w14:paraId="4685CF2A" w14:textId="77777777" w:rsidR="007238BA" w:rsidRPr="007D4687" w:rsidRDefault="007238BA" w:rsidP="00E77758">
      <w:pPr>
        <w:rPr>
          <w:rFonts w:eastAsia="Helvetica Neue"/>
          <w:color w:val="00B050"/>
        </w:rPr>
      </w:pPr>
    </w:p>
    <w:p w14:paraId="16696968" w14:textId="77777777" w:rsidR="00E77758" w:rsidRPr="007D4687" w:rsidRDefault="00E77758">
      <w:pPr>
        <w:pStyle w:val="BodyText"/>
      </w:pPr>
    </w:p>
    <w:p w14:paraId="6DC5BA3E" w14:textId="77777777" w:rsidR="00FB5584" w:rsidRPr="007D4687" w:rsidRDefault="00FB5584">
      <w:pPr>
        <w:pStyle w:val="BodyText"/>
        <w:spacing w:before="10"/>
      </w:pPr>
    </w:p>
    <w:p w14:paraId="5586DAED" w14:textId="77777777" w:rsidR="00FB5584" w:rsidRPr="007D4687" w:rsidRDefault="0079360B">
      <w:pPr>
        <w:pStyle w:val="Heading1"/>
        <w:spacing w:before="1"/>
        <w:rPr>
          <w:sz w:val="22"/>
          <w:szCs w:val="22"/>
        </w:rPr>
      </w:pPr>
      <w:bookmarkStart w:id="4" w:name="_TOC_250006"/>
      <w:bookmarkEnd w:id="4"/>
      <w:r w:rsidRPr="007D4687">
        <w:rPr>
          <w:sz w:val="22"/>
          <w:szCs w:val="22"/>
        </w:rPr>
        <w:lastRenderedPageBreak/>
        <w:t>Schedule 2: Call-Off Contract charges</w:t>
      </w:r>
    </w:p>
    <w:p w14:paraId="3189A06C" w14:textId="77777777" w:rsidR="00FB5584" w:rsidRPr="007D4687" w:rsidRDefault="0079360B">
      <w:pPr>
        <w:pStyle w:val="BodyText"/>
        <w:spacing w:before="292" w:line="276" w:lineRule="auto"/>
        <w:ind w:left="112" w:right="251"/>
      </w:pPr>
      <w:r w:rsidRPr="007D4687">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7DC1F69" w14:textId="77777777" w:rsidR="00FB5584" w:rsidRPr="007D4687" w:rsidRDefault="00FB5584">
      <w:pPr>
        <w:pStyle w:val="BodyText"/>
      </w:pPr>
    </w:p>
    <w:p w14:paraId="121C4F76" w14:textId="77777777" w:rsidR="00D476D1" w:rsidRPr="007D4687" w:rsidRDefault="00D476D1" w:rsidP="00D476D1">
      <w:pPr>
        <w:spacing w:before="73"/>
        <w:outlineLvl w:val="0"/>
        <w:rPr>
          <w:rFonts w:eastAsia="Helvetica Neue"/>
          <w:color w:val="00B050"/>
        </w:rPr>
      </w:pPr>
      <w:r w:rsidRPr="007D4687">
        <w:rPr>
          <w:rFonts w:eastAsia="Helvetica Neue"/>
          <w:color w:val="00B050"/>
        </w:rPr>
        <w:t>The Charges for Lot 1 and 2 Services shall be calculated in accordance with Suppliers Pricing Document found on the Digital Marketplace at the below link.</w:t>
      </w:r>
    </w:p>
    <w:p w14:paraId="632112C9" w14:textId="77777777" w:rsidR="00D476D1" w:rsidRPr="007D4687" w:rsidRDefault="006125EB" w:rsidP="00D476D1">
      <w:pPr>
        <w:spacing w:before="73"/>
        <w:outlineLvl w:val="0"/>
        <w:rPr>
          <w:rFonts w:eastAsia="Helvetica Neue"/>
          <w:color w:val="00B050"/>
        </w:rPr>
      </w:pPr>
      <w:hyperlink r:id="rId18" w:history="1">
        <w:r w:rsidR="00D476D1" w:rsidRPr="007D4687">
          <w:rPr>
            <w:rFonts w:eastAsia="Helvetica Neue"/>
            <w:color w:val="00B050"/>
          </w:rPr>
          <w:t>https://assets.digitalmarketplace.service.gov.uk/g-cloud-12/documents/93253/872289059276702-pricing-document-2020-07-07-1309.ods</w:t>
        </w:r>
      </w:hyperlink>
    </w:p>
    <w:p w14:paraId="06DA8B11" w14:textId="194DDB62" w:rsidR="00D476D1" w:rsidRPr="007D4687" w:rsidRDefault="00D476D1" w:rsidP="00D476D1">
      <w:pPr>
        <w:spacing w:before="73"/>
        <w:outlineLvl w:val="0"/>
        <w:rPr>
          <w:rFonts w:eastAsia="Helvetica Neue"/>
          <w:color w:val="00B050"/>
        </w:rPr>
      </w:pPr>
    </w:p>
    <w:p w14:paraId="5C91FC47" w14:textId="77777777" w:rsidR="00183B12" w:rsidRPr="007D4687" w:rsidRDefault="00183B12" w:rsidP="00183B12">
      <w:pPr>
        <w:spacing w:before="73"/>
        <w:outlineLvl w:val="0"/>
        <w:rPr>
          <w:rFonts w:eastAsia="Helvetica Neue"/>
          <w:color w:val="00B050"/>
        </w:rPr>
      </w:pPr>
      <w:r w:rsidRPr="007D4687">
        <w:rPr>
          <w:rFonts w:eastAsia="Helvetica Neue"/>
          <w:color w:val="00B050"/>
        </w:rPr>
        <w:t>Lot 1 VMware Cloud on AWS:</w:t>
      </w:r>
    </w:p>
    <w:p w14:paraId="678824E7" w14:textId="77777777" w:rsidR="00183B12" w:rsidRPr="007D4687" w:rsidRDefault="006125EB" w:rsidP="00183B12">
      <w:pPr>
        <w:spacing w:before="73"/>
        <w:outlineLvl w:val="0"/>
        <w:rPr>
          <w:rFonts w:eastAsia="Helvetica Neue"/>
          <w:color w:val="00B050"/>
        </w:rPr>
      </w:pPr>
      <w:hyperlink r:id="rId19" w:history="1">
        <w:r w:rsidR="00183B12" w:rsidRPr="007D4687">
          <w:rPr>
            <w:rFonts w:eastAsia="Helvetica Neue"/>
            <w:color w:val="00B050"/>
          </w:rPr>
          <w:t>https://assets.digitalmarketplace.service.gov.uk/g-cloud-12/documents/93253/835058600217417-pricing-document-2020-11-09-0946.pdf</w:t>
        </w:r>
      </w:hyperlink>
    </w:p>
    <w:p w14:paraId="5AE5F2C0" w14:textId="55F567D1" w:rsidR="00183B12" w:rsidRPr="007D4687" w:rsidRDefault="00183B12" w:rsidP="00D476D1">
      <w:pPr>
        <w:spacing w:before="73"/>
        <w:outlineLvl w:val="0"/>
        <w:rPr>
          <w:rFonts w:eastAsia="Helvetica Neue"/>
          <w:color w:val="00B050"/>
        </w:rPr>
      </w:pPr>
    </w:p>
    <w:p w14:paraId="0915C579" w14:textId="77777777" w:rsidR="00D476D1" w:rsidRPr="007D4687" w:rsidRDefault="00D476D1" w:rsidP="00D476D1">
      <w:pPr>
        <w:spacing w:before="73"/>
        <w:outlineLvl w:val="0"/>
        <w:rPr>
          <w:rFonts w:eastAsia="Helvetica Neue"/>
          <w:color w:val="00B050"/>
        </w:rPr>
      </w:pPr>
      <w:r w:rsidRPr="007D4687">
        <w:rPr>
          <w:rFonts w:eastAsia="Helvetica Neue"/>
          <w:color w:val="00B050"/>
        </w:rPr>
        <w:t>The Charges for Lot 3 AWS Support Services shall be calculated in accordance with Suppliers Pricing Document found on the Digital Marketplace at the below link.</w:t>
      </w:r>
    </w:p>
    <w:p w14:paraId="23457293" w14:textId="77777777" w:rsidR="00D476D1" w:rsidRPr="007D4687" w:rsidRDefault="006125EB" w:rsidP="00D476D1">
      <w:pPr>
        <w:spacing w:before="73"/>
        <w:outlineLvl w:val="0"/>
        <w:rPr>
          <w:rFonts w:eastAsia="Helvetica Neue"/>
          <w:color w:val="00B050"/>
        </w:rPr>
      </w:pPr>
      <w:hyperlink r:id="rId20" w:history="1">
        <w:r w:rsidR="00D476D1" w:rsidRPr="007D4687">
          <w:rPr>
            <w:rFonts w:eastAsia="Helvetica Neue"/>
            <w:color w:val="00B050"/>
          </w:rPr>
          <w:t>https://assets.digitalmarketplace.service.gov.uk/g-cloud-12/documents/93253/268854918153445-pricing-document-2020-07-17-1603.pdf</w:t>
        </w:r>
      </w:hyperlink>
    </w:p>
    <w:p w14:paraId="3A492D0C" w14:textId="77777777" w:rsidR="00D476D1" w:rsidRPr="007D4687" w:rsidRDefault="00D476D1" w:rsidP="00D476D1">
      <w:pPr>
        <w:spacing w:before="73"/>
        <w:outlineLvl w:val="0"/>
        <w:rPr>
          <w:rFonts w:eastAsia="Helvetica Neue"/>
          <w:color w:val="00B050"/>
        </w:rPr>
      </w:pPr>
    </w:p>
    <w:p w14:paraId="2451EF51" w14:textId="77777777" w:rsidR="00D476D1" w:rsidRPr="007D4687" w:rsidRDefault="00D476D1" w:rsidP="00D476D1">
      <w:pPr>
        <w:spacing w:before="73"/>
        <w:outlineLvl w:val="0"/>
        <w:rPr>
          <w:rFonts w:eastAsia="Helvetica Neue"/>
          <w:color w:val="00B050"/>
        </w:rPr>
      </w:pPr>
      <w:r w:rsidRPr="007D4687">
        <w:rPr>
          <w:rFonts w:eastAsia="Helvetica Neue"/>
          <w:color w:val="00B050"/>
        </w:rPr>
        <w:t>The Charges for Lot 3 AWS Professional Services shall be calculated in accordance with Suppliers Pricing Document found on the Digital Marketplace at the below link.</w:t>
      </w:r>
    </w:p>
    <w:p w14:paraId="7656B49D" w14:textId="77777777" w:rsidR="00D476D1" w:rsidRPr="007D4687" w:rsidRDefault="006125EB" w:rsidP="00D476D1">
      <w:pPr>
        <w:spacing w:before="73"/>
        <w:outlineLvl w:val="0"/>
        <w:rPr>
          <w:rFonts w:eastAsia="Helvetica Neue"/>
          <w:color w:val="00B050"/>
        </w:rPr>
      </w:pPr>
      <w:hyperlink r:id="rId21" w:history="1">
        <w:r w:rsidR="00D476D1" w:rsidRPr="007D4687">
          <w:rPr>
            <w:rFonts w:eastAsia="Helvetica Neue"/>
            <w:color w:val="00B050"/>
          </w:rPr>
          <w:t>https://assets.digitalmarketplace.service.gov.uk/g-cloud-12/documents/93253/231176680805615-pricing-document-2020-07-10-1451.pdf</w:t>
        </w:r>
      </w:hyperlink>
    </w:p>
    <w:p w14:paraId="775BE218" w14:textId="77777777" w:rsidR="00D476D1" w:rsidRPr="007D4687" w:rsidRDefault="00D476D1" w:rsidP="00D476D1">
      <w:pPr>
        <w:spacing w:before="73"/>
        <w:outlineLvl w:val="0"/>
        <w:rPr>
          <w:rFonts w:eastAsia="Helvetica Neue"/>
          <w:color w:val="00B050"/>
        </w:rPr>
      </w:pPr>
    </w:p>
    <w:p w14:paraId="1AFDA4B0" w14:textId="77777777" w:rsidR="00D476D1" w:rsidRPr="007D4687" w:rsidRDefault="00D476D1" w:rsidP="00D476D1">
      <w:pPr>
        <w:spacing w:before="73"/>
        <w:outlineLvl w:val="0"/>
        <w:rPr>
          <w:rFonts w:eastAsia="Helvetica Neue"/>
          <w:color w:val="00B050"/>
        </w:rPr>
      </w:pPr>
      <w:r w:rsidRPr="007D4687">
        <w:rPr>
          <w:rFonts w:eastAsia="Helvetica Neue"/>
          <w:color w:val="00B050"/>
        </w:rPr>
        <w:t>The Charges for Lot 3 AWS Training Services shall be calculated in accordance with Suppliers Pricing Document found on the Digital Marketplace at the below link.</w:t>
      </w:r>
    </w:p>
    <w:p w14:paraId="0FA3B20E" w14:textId="77777777" w:rsidR="00D476D1" w:rsidRPr="007D4687" w:rsidRDefault="006125EB" w:rsidP="00D476D1">
      <w:pPr>
        <w:spacing w:before="73"/>
        <w:outlineLvl w:val="0"/>
        <w:rPr>
          <w:rFonts w:eastAsia="Helvetica Neue"/>
          <w:color w:val="00B050"/>
        </w:rPr>
      </w:pPr>
      <w:hyperlink r:id="rId22" w:history="1">
        <w:r w:rsidR="00D476D1" w:rsidRPr="007D4687">
          <w:rPr>
            <w:color w:val="00B050"/>
          </w:rPr>
          <w:t>https://assets.digitalmarketplace.service.gov.uk/g-cloud-12/documents/93253/113809136825112-pricing-document-2020-09-28-1139.pdf</w:t>
        </w:r>
      </w:hyperlink>
    </w:p>
    <w:p w14:paraId="15F28CD1" w14:textId="77777777" w:rsidR="00D476D1" w:rsidRPr="007D4687" w:rsidRDefault="00D476D1" w:rsidP="00D476D1">
      <w:pPr>
        <w:spacing w:before="73"/>
        <w:outlineLvl w:val="0"/>
        <w:rPr>
          <w:rFonts w:eastAsia="Helvetica Neue"/>
          <w:color w:val="00B050"/>
        </w:rPr>
      </w:pPr>
    </w:p>
    <w:p w14:paraId="1510FD94" w14:textId="77777777" w:rsidR="00D476D1" w:rsidRPr="007D4687" w:rsidRDefault="00D476D1" w:rsidP="00D476D1">
      <w:pPr>
        <w:spacing w:before="73"/>
        <w:outlineLvl w:val="0"/>
        <w:rPr>
          <w:rFonts w:eastAsia="Helvetica Neue"/>
          <w:color w:val="00B050"/>
        </w:rPr>
      </w:pPr>
      <w:r w:rsidRPr="007D4687">
        <w:rPr>
          <w:rFonts w:eastAsia="Helvetica Neue"/>
          <w:color w:val="00B050"/>
        </w:rPr>
        <w:t>The Charges for Lot 3 AWS Managed Services shall be calculated in accordance with Suppliers Pricing Document found on the Digital Marketplace at the below link.</w:t>
      </w:r>
    </w:p>
    <w:p w14:paraId="14BD188A" w14:textId="52B32309" w:rsidR="001A54DC" w:rsidRPr="007D4687" w:rsidRDefault="006125EB" w:rsidP="00D476D1">
      <w:pPr>
        <w:rPr>
          <w:rFonts w:eastAsia="Helvetica Neue"/>
          <w:color w:val="00B050"/>
        </w:rPr>
      </w:pPr>
      <w:hyperlink r:id="rId23" w:history="1">
        <w:r w:rsidR="00D476D1" w:rsidRPr="007D4687">
          <w:rPr>
            <w:rFonts w:eastAsia="Helvetica Neue"/>
            <w:color w:val="00B050"/>
          </w:rPr>
          <w:t>https://assets.digitalmarketplace.service.gov.uk/g-cloud-12/documents/93253/551710030341130-pricing-document-2020-06-30-1624.pdf</w:t>
        </w:r>
      </w:hyperlink>
    </w:p>
    <w:p w14:paraId="3D53FE57" w14:textId="69C2861D" w:rsidR="001A171C" w:rsidRPr="007D4687" w:rsidRDefault="001A171C" w:rsidP="00D476D1">
      <w:pPr>
        <w:rPr>
          <w:rFonts w:eastAsia="Helvetica Neue"/>
          <w:color w:val="00B050"/>
        </w:rPr>
      </w:pPr>
    </w:p>
    <w:p w14:paraId="669FE910" w14:textId="73528018" w:rsidR="007D4687" w:rsidRPr="007D4687" w:rsidRDefault="007D4687">
      <w:pPr>
        <w:rPr>
          <w:rFonts w:eastAsia="Helvetica Neue"/>
          <w:color w:val="00B050"/>
        </w:rPr>
      </w:pPr>
      <w:r w:rsidRPr="007D4687">
        <w:rPr>
          <w:rFonts w:eastAsia="Helvetica Neue"/>
          <w:color w:val="00B050"/>
        </w:rPr>
        <w:br w:type="page"/>
      </w:r>
    </w:p>
    <w:p w14:paraId="32D9C941" w14:textId="6DC2F3C7" w:rsidR="001A171C" w:rsidRPr="007D4687" w:rsidRDefault="001A171C" w:rsidP="00D476D1">
      <w:pPr>
        <w:rPr>
          <w:rFonts w:eastAsia="Helvetica Neue"/>
          <w:color w:val="00B050"/>
        </w:rPr>
      </w:pPr>
    </w:p>
    <w:p w14:paraId="7FDD909E" w14:textId="77777777" w:rsidR="00071748" w:rsidRPr="007D4687" w:rsidRDefault="00071748" w:rsidP="00071748">
      <w:pPr>
        <w:pStyle w:val="ListParagraph"/>
        <w:widowControl/>
        <w:tabs>
          <w:tab w:val="center" w:pos="4680"/>
        </w:tabs>
        <w:ind w:left="360"/>
        <w:jc w:val="center"/>
        <w:rPr>
          <w:b/>
        </w:rPr>
      </w:pPr>
      <w:r w:rsidRPr="007D4687">
        <w:rPr>
          <w:b/>
        </w:rPr>
        <w:t>Annex 1 – OGVA Addendum</w:t>
      </w:r>
    </w:p>
    <w:p w14:paraId="72020371" w14:textId="77777777" w:rsidR="00071748" w:rsidRPr="007D4687" w:rsidRDefault="00071748" w:rsidP="00071748">
      <w:pPr>
        <w:pStyle w:val="ListParagraph"/>
        <w:widowControl/>
        <w:tabs>
          <w:tab w:val="center" w:pos="4680"/>
        </w:tabs>
        <w:ind w:left="360"/>
        <w:jc w:val="both"/>
      </w:pPr>
    </w:p>
    <w:p w14:paraId="524B049B" w14:textId="77777777" w:rsidR="00071748" w:rsidRPr="007D4687" w:rsidRDefault="00071748" w:rsidP="00071748">
      <w:pPr>
        <w:jc w:val="center"/>
        <w:outlineLvl w:val="0"/>
      </w:pPr>
    </w:p>
    <w:p w14:paraId="22FC8035" w14:textId="77777777" w:rsidR="00071748" w:rsidRPr="007D4687" w:rsidRDefault="00071748" w:rsidP="00071748">
      <w:pPr>
        <w:jc w:val="center"/>
        <w:rPr>
          <w:b/>
        </w:rPr>
      </w:pPr>
      <w:r w:rsidRPr="007D4687">
        <w:rPr>
          <w:b/>
          <w:caps/>
        </w:rPr>
        <w:t>OGVA</w:t>
      </w:r>
      <w:r w:rsidRPr="007D4687">
        <w:rPr>
          <w:b/>
        </w:rPr>
        <w:t xml:space="preserve"> ADDENDUM</w:t>
      </w:r>
    </w:p>
    <w:p w14:paraId="4BCF392F" w14:textId="77777777" w:rsidR="00071748" w:rsidRPr="007D4687" w:rsidRDefault="00071748" w:rsidP="00071748">
      <w:pPr>
        <w:jc w:val="both"/>
        <w:outlineLvl w:val="0"/>
      </w:pPr>
    </w:p>
    <w:p w14:paraId="6B0F18AB" w14:textId="772CB570" w:rsidR="001A171C" w:rsidRPr="006125EB" w:rsidRDefault="006125EB" w:rsidP="00071748">
      <w:pPr>
        <w:rPr>
          <w:i/>
        </w:rPr>
        <w:sectPr w:rsidR="001A171C" w:rsidRPr="006125EB">
          <w:pgSz w:w="11900" w:h="16840"/>
          <w:pgMar w:top="1420" w:right="1020" w:bottom="960" w:left="1020" w:header="0" w:footer="696" w:gutter="0"/>
          <w:cols w:space="720"/>
        </w:sectPr>
      </w:pPr>
      <w:bookmarkStart w:id="5" w:name="_GoBack"/>
      <w:r w:rsidRPr="006125EB">
        <w:rPr>
          <w:i/>
          <w:sz w:val="24"/>
          <w:szCs w:val="24"/>
        </w:rPr>
        <w:t>XXXXXX redacted under FOIA section 43</w:t>
      </w:r>
    </w:p>
    <w:p w14:paraId="35631111" w14:textId="1DD25430" w:rsidR="00FB5584" w:rsidRPr="00E713B4" w:rsidRDefault="0079360B">
      <w:pPr>
        <w:pStyle w:val="Heading1"/>
        <w:rPr>
          <w:b/>
          <w:sz w:val="22"/>
          <w:szCs w:val="22"/>
        </w:rPr>
      </w:pPr>
      <w:bookmarkStart w:id="6" w:name="_TOC_250005"/>
      <w:bookmarkEnd w:id="6"/>
      <w:bookmarkEnd w:id="5"/>
      <w:r w:rsidRPr="00E713B4">
        <w:rPr>
          <w:b/>
          <w:sz w:val="22"/>
          <w:szCs w:val="22"/>
        </w:rPr>
        <w:lastRenderedPageBreak/>
        <w:t>Part B: Terms and conditions</w:t>
      </w:r>
    </w:p>
    <w:p w14:paraId="34929616" w14:textId="77777777" w:rsidR="00FB5584" w:rsidRPr="007D4687" w:rsidRDefault="00FB5584">
      <w:pPr>
        <w:pStyle w:val="BodyText"/>
        <w:spacing w:before="7"/>
      </w:pPr>
    </w:p>
    <w:p w14:paraId="7694ACD2"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Call-Off Contract Start date and</w:t>
      </w:r>
      <w:r w:rsidRPr="007D4687">
        <w:rPr>
          <w:spacing w:val="-4"/>
          <w:sz w:val="22"/>
          <w:szCs w:val="22"/>
        </w:rPr>
        <w:t xml:space="preserve"> </w:t>
      </w:r>
      <w:r w:rsidRPr="007D4687">
        <w:rPr>
          <w:sz w:val="22"/>
          <w:szCs w:val="22"/>
        </w:rPr>
        <w:t>length</w:t>
      </w:r>
    </w:p>
    <w:p w14:paraId="40B6E488" w14:textId="77777777" w:rsidR="00FB5584" w:rsidRPr="007D4687" w:rsidRDefault="0079360B" w:rsidP="00A115EC">
      <w:pPr>
        <w:pStyle w:val="ListParagraph"/>
        <w:numPr>
          <w:ilvl w:val="1"/>
          <w:numId w:val="50"/>
        </w:numPr>
        <w:tabs>
          <w:tab w:val="left" w:pos="832"/>
          <w:tab w:val="left" w:pos="833"/>
        </w:tabs>
        <w:spacing w:before="147"/>
        <w:ind w:hanging="721"/>
      </w:pPr>
      <w:r w:rsidRPr="007D4687">
        <w:t>The Supplier must start providing the Services on the date specified in the Order</w:t>
      </w:r>
      <w:r w:rsidRPr="007D4687">
        <w:rPr>
          <w:spacing w:val="-16"/>
        </w:rPr>
        <w:t xml:space="preserve"> </w:t>
      </w:r>
      <w:r w:rsidRPr="007D4687">
        <w:t>Form.</w:t>
      </w:r>
    </w:p>
    <w:p w14:paraId="436A1324" w14:textId="77777777" w:rsidR="00FB5584" w:rsidRPr="007D4687" w:rsidRDefault="00FB5584">
      <w:pPr>
        <w:pStyle w:val="BodyText"/>
        <w:spacing w:before="6"/>
      </w:pPr>
    </w:p>
    <w:p w14:paraId="576D2ED5" w14:textId="77777777" w:rsidR="00FB5584" w:rsidRPr="007D4687" w:rsidRDefault="0079360B" w:rsidP="00A115EC">
      <w:pPr>
        <w:pStyle w:val="ListParagraph"/>
        <w:numPr>
          <w:ilvl w:val="1"/>
          <w:numId w:val="50"/>
        </w:numPr>
        <w:tabs>
          <w:tab w:val="left" w:pos="832"/>
          <w:tab w:val="left" w:pos="833"/>
        </w:tabs>
        <w:spacing w:line="276" w:lineRule="auto"/>
        <w:ind w:right="123"/>
      </w:pPr>
      <w:r w:rsidRPr="007D4687">
        <w:t>This Call-Off Contract will expire on the Expiry Date in the Order Form. It will be for up to 24 months from the Start date unless Ended earlier under clause 18 or extended by the Buyer under clause</w:t>
      </w:r>
      <w:r w:rsidRPr="007D4687">
        <w:rPr>
          <w:spacing w:val="2"/>
        </w:rPr>
        <w:t xml:space="preserve"> </w:t>
      </w:r>
      <w:r w:rsidRPr="007D4687">
        <w:t>1.3.</w:t>
      </w:r>
    </w:p>
    <w:p w14:paraId="12AA8AA8" w14:textId="77777777" w:rsidR="00FB5584" w:rsidRPr="007D4687" w:rsidRDefault="00FB5584">
      <w:pPr>
        <w:pStyle w:val="BodyText"/>
        <w:spacing w:before="6"/>
      </w:pPr>
    </w:p>
    <w:p w14:paraId="33960A60" w14:textId="77777777" w:rsidR="00FB5584" w:rsidRPr="007D4687" w:rsidRDefault="0079360B" w:rsidP="00A115EC">
      <w:pPr>
        <w:pStyle w:val="ListParagraph"/>
        <w:numPr>
          <w:ilvl w:val="1"/>
          <w:numId w:val="50"/>
        </w:numPr>
        <w:tabs>
          <w:tab w:val="left" w:pos="832"/>
          <w:tab w:val="left" w:pos="833"/>
        </w:tabs>
        <w:spacing w:line="276" w:lineRule="auto"/>
        <w:ind w:right="622"/>
      </w:pPr>
      <w:r w:rsidRPr="007D4687">
        <w:t xml:space="preserve">The Buyer can extend this Call-Off Contract, with written notice to the Supplier, by the period in the Order Form, provided that this is </w:t>
      </w:r>
      <w:r w:rsidRPr="007D4687">
        <w:rPr>
          <w:spacing w:val="-3"/>
        </w:rPr>
        <w:t xml:space="preserve">within </w:t>
      </w:r>
      <w:r w:rsidRPr="007D4687">
        <w:t>the maximum permitted under the Framework Agreement of 2 periods of up to 12 months</w:t>
      </w:r>
      <w:r w:rsidRPr="007D4687">
        <w:rPr>
          <w:spacing w:val="-26"/>
        </w:rPr>
        <w:t xml:space="preserve"> </w:t>
      </w:r>
      <w:r w:rsidRPr="007D4687">
        <w:t>each.</w:t>
      </w:r>
    </w:p>
    <w:p w14:paraId="1E18D952" w14:textId="77777777" w:rsidR="00FB5584" w:rsidRPr="007D4687" w:rsidRDefault="00FB5584">
      <w:pPr>
        <w:pStyle w:val="BodyText"/>
        <w:spacing w:before="2"/>
      </w:pPr>
    </w:p>
    <w:p w14:paraId="3A55ED77" w14:textId="77777777" w:rsidR="00FB5584" w:rsidRPr="007D4687" w:rsidRDefault="0079360B" w:rsidP="00A115EC">
      <w:pPr>
        <w:pStyle w:val="ListParagraph"/>
        <w:numPr>
          <w:ilvl w:val="1"/>
          <w:numId w:val="50"/>
        </w:numPr>
        <w:tabs>
          <w:tab w:val="left" w:pos="832"/>
          <w:tab w:val="left" w:pos="833"/>
        </w:tabs>
        <w:spacing w:line="278" w:lineRule="auto"/>
        <w:ind w:right="609"/>
      </w:pPr>
      <w:r w:rsidRPr="007D4687">
        <w:t xml:space="preserve">The Parties must comply with the requirements under clauses 21.3 to 21.8 if the Buyer reserves the right </w:t>
      </w:r>
      <w:r w:rsidRPr="007D4687">
        <w:rPr>
          <w:spacing w:val="-3"/>
        </w:rPr>
        <w:t xml:space="preserve">in </w:t>
      </w:r>
      <w:r w:rsidRPr="007D4687">
        <w:t>the Order Form to extend the contract beyond 24 months.</w:t>
      </w:r>
    </w:p>
    <w:p w14:paraId="0D83BD6F" w14:textId="77777777" w:rsidR="00FB5584" w:rsidRPr="007D4687" w:rsidRDefault="00FB5584">
      <w:pPr>
        <w:pStyle w:val="BodyText"/>
      </w:pPr>
    </w:p>
    <w:p w14:paraId="1206FE94" w14:textId="77777777" w:rsidR="00FB5584" w:rsidRPr="007D4687" w:rsidRDefault="00FB5584">
      <w:pPr>
        <w:pStyle w:val="BodyText"/>
      </w:pPr>
    </w:p>
    <w:p w14:paraId="31613089" w14:textId="77777777" w:rsidR="00FB5584" w:rsidRPr="007D4687" w:rsidRDefault="00FB5584">
      <w:pPr>
        <w:pStyle w:val="BodyText"/>
        <w:spacing w:before="10"/>
      </w:pPr>
    </w:p>
    <w:p w14:paraId="788FB728"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Incorporation of</w:t>
      </w:r>
      <w:r w:rsidRPr="007D4687">
        <w:rPr>
          <w:spacing w:val="4"/>
          <w:sz w:val="22"/>
          <w:szCs w:val="22"/>
        </w:rPr>
        <w:t xml:space="preserve"> </w:t>
      </w:r>
      <w:r w:rsidRPr="007D4687">
        <w:rPr>
          <w:sz w:val="22"/>
          <w:szCs w:val="22"/>
        </w:rPr>
        <w:t>terms</w:t>
      </w:r>
    </w:p>
    <w:p w14:paraId="3C726CFF" w14:textId="77777777" w:rsidR="00FB5584" w:rsidRPr="007D4687" w:rsidRDefault="0079360B" w:rsidP="00A115EC">
      <w:pPr>
        <w:pStyle w:val="ListParagraph"/>
        <w:numPr>
          <w:ilvl w:val="1"/>
          <w:numId w:val="50"/>
        </w:numPr>
        <w:tabs>
          <w:tab w:val="left" w:pos="832"/>
          <w:tab w:val="left" w:pos="833"/>
        </w:tabs>
        <w:spacing w:before="147" w:line="276" w:lineRule="auto"/>
        <w:ind w:right="500"/>
      </w:pPr>
      <w:r w:rsidRPr="007D4687">
        <w:t>The following Framework Agreement clauses (including clauses and defined terms referenced by them) as modified under clause 2.2 are incorporated as separate Call-Off Contract obligations and apply between the Supplier and the</w:t>
      </w:r>
      <w:r w:rsidRPr="007D4687">
        <w:rPr>
          <w:spacing w:val="-8"/>
        </w:rPr>
        <w:t xml:space="preserve"> </w:t>
      </w:r>
      <w:r w:rsidRPr="007D4687">
        <w:t>Buyer:</w:t>
      </w:r>
    </w:p>
    <w:p w14:paraId="0CCC4908" w14:textId="77777777" w:rsidR="00FB5584" w:rsidRPr="007D4687" w:rsidRDefault="00FB5584">
      <w:pPr>
        <w:pStyle w:val="BodyText"/>
        <w:spacing w:before="5"/>
      </w:pPr>
    </w:p>
    <w:p w14:paraId="141A7BF2" w14:textId="77777777" w:rsidR="00FB5584" w:rsidRPr="007D4687" w:rsidRDefault="0079360B" w:rsidP="00A115EC">
      <w:pPr>
        <w:pStyle w:val="ListParagraph"/>
        <w:numPr>
          <w:ilvl w:val="2"/>
          <w:numId w:val="50"/>
        </w:numPr>
        <w:tabs>
          <w:tab w:val="left" w:pos="871"/>
          <w:tab w:val="left" w:pos="872"/>
        </w:tabs>
        <w:spacing w:before="1"/>
        <w:ind w:left="871" w:hanging="400"/>
      </w:pPr>
      <w:r w:rsidRPr="007D4687">
        <w:t>4.1 (Warranties and</w:t>
      </w:r>
      <w:r w:rsidRPr="007D4687">
        <w:rPr>
          <w:spacing w:val="1"/>
        </w:rPr>
        <w:t xml:space="preserve"> </w:t>
      </w:r>
      <w:r w:rsidRPr="007D4687">
        <w:t>representations)</w:t>
      </w:r>
    </w:p>
    <w:p w14:paraId="5711A3B1" w14:textId="77777777" w:rsidR="00FB5584" w:rsidRPr="007D4687" w:rsidRDefault="0079360B" w:rsidP="00A115EC">
      <w:pPr>
        <w:pStyle w:val="ListParagraph"/>
        <w:numPr>
          <w:ilvl w:val="2"/>
          <w:numId w:val="50"/>
        </w:numPr>
        <w:tabs>
          <w:tab w:val="left" w:pos="832"/>
          <w:tab w:val="left" w:pos="833"/>
        </w:tabs>
        <w:spacing w:before="37"/>
        <w:ind w:hanging="361"/>
      </w:pPr>
      <w:r w:rsidRPr="007D4687">
        <w:t>4.2 to 4.7 (Liability)</w:t>
      </w:r>
    </w:p>
    <w:p w14:paraId="5AC1A0A8" w14:textId="77777777" w:rsidR="00FB5584" w:rsidRPr="007D4687" w:rsidRDefault="0079360B" w:rsidP="00A115EC">
      <w:pPr>
        <w:pStyle w:val="ListParagraph"/>
        <w:numPr>
          <w:ilvl w:val="2"/>
          <w:numId w:val="50"/>
        </w:numPr>
        <w:tabs>
          <w:tab w:val="left" w:pos="832"/>
          <w:tab w:val="left" w:pos="833"/>
        </w:tabs>
        <w:spacing w:before="38"/>
        <w:ind w:hanging="361"/>
      </w:pPr>
      <w:r w:rsidRPr="007D4687">
        <w:t>4.11 to 4.12</w:t>
      </w:r>
      <w:r w:rsidRPr="007D4687">
        <w:rPr>
          <w:spacing w:val="2"/>
        </w:rPr>
        <w:t xml:space="preserve"> </w:t>
      </w:r>
      <w:r w:rsidRPr="007D4687">
        <w:t>(IR35)</w:t>
      </w:r>
    </w:p>
    <w:p w14:paraId="513D2153" w14:textId="77777777" w:rsidR="00FB5584" w:rsidRPr="007D4687" w:rsidRDefault="0079360B" w:rsidP="00A115EC">
      <w:pPr>
        <w:pStyle w:val="ListParagraph"/>
        <w:numPr>
          <w:ilvl w:val="2"/>
          <w:numId w:val="50"/>
        </w:numPr>
        <w:tabs>
          <w:tab w:val="left" w:pos="832"/>
          <w:tab w:val="left" w:pos="833"/>
        </w:tabs>
        <w:spacing w:before="38"/>
        <w:ind w:hanging="361"/>
      </w:pPr>
      <w:r w:rsidRPr="007D4687">
        <w:t>5.4 to 5.5 (Force</w:t>
      </w:r>
      <w:r w:rsidRPr="007D4687">
        <w:rPr>
          <w:spacing w:val="2"/>
        </w:rPr>
        <w:t xml:space="preserve"> </w:t>
      </w:r>
      <w:r w:rsidRPr="007D4687">
        <w:t>majeure)</w:t>
      </w:r>
    </w:p>
    <w:p w14:paraId="31345441" w14:textId="77777777" w:rsidR="00FB5584" w:rsidRPr="007D4687" w:rsidRDefault="0079360B" w:rsidP="00A115EC">
      <w:pPr>
        <w:pStyle w:val="ListParagraph"/>
        <w:numPr>
          <w:ilvl w:val="2"/>
          <w:numId w:val="50"/>
        </w:numPr>
        <w:tabs>
          <w:tab w:val="left" w:pos="832"/>
          <w:tab w:val="left" w:pos="833"/>
        </w:tabs>
        <w:spacing w:before="33"/>
        <w:ind w:hanging="361"/>
      </w:pPr>
      <w:r w:rsidRPr="007D4687">
        <w:t>5.8 (Continuing</w:t>
      </w:r>
      <w:r w:rsidRPr="007D4687">
        <w:rPr>
          <w:spacing w:val="1"/>
        </w:rPr>
        <w:t xml:space="preserve"> </w:t>
      </w:r>
      <w:r w:rsidRPr="007D4687">
        <w:t>rights)</w:t>
      </w:r>
    </w:p>
    <w:p w14:paraId="3F91190E" w14:textId="77777777" w:rsidR="00FB5584" w:rsidRPr="007D4687" w:rsidRDefault="0079360B" w:rsidP="00A115EC">
      <w:pPr>
        <w:pStyle w:val="ListParagraph"/>
        <w:numPr>
          <w:ilvl w:val="2"/>
          <w:numId w:val="50"/>
        </w:numPr>
        <w:tabs>
          <w:tab w:val="left" w:pos="832"/>
          <w:tab w:val="left" w:pos="833"/>
        </w:tabs>
        <w:spacing w:before="37"/>
        <w:ind w:hanging="361"/>
      </w:pPr>
      <w:r w:rsidRPr="007D4687">
        <w:t>5.9 to 5.11 (Change of</w:t>
      </w:r>
      <w:r w:rsidRPr="007D4687">
        <w:rPr>
          <w:spacing w:val="-7"/>
        </w:rPr>
        <w:t xml:space="preserve"> </w:t>
      </w:r>
      <w:r w:rsidRPr="007D4687">
        <w:t>control)</w:t>
      </w:r>
    </w:p>
    <w:p w14:paraId="3C7B06F4" w14:textId="77777777" w:rsidR="00FB5584" w:rsidRPr="007D4687" w:rsidRDefault="0079360B" w:rsidP="00A115EC">
      <w:pPr>
        <w:pStyle w:val="ListParagraph"/>
        <w:numPr>
          <w:ilvl w:val="2"/>
          <w:numId w:val="50"/>
        </w:numPr>
        <w:tabs>
          <w:tab w:val="left" w:pos="832"/>
          <w:tab w:val="left" w:pos="833"/>
        </w:tabs>
        <w:spacing w:before="38"/>
        <w:ind w:hanging="361"/>
      </w:pPr>
      <w:r w:rsidRPr="007D4687">
        <w:t>5.12</w:t>
      </w:r>
      <w:r w:rsidRPr="007D4687">
        <w:rPr>
          <w:spacing w:val="3"/>
        </w:rPr>
        <w:t xml:space="preserve"> </w:t>
      </w:r>
      <w:r w:rsidRPr="007D4687">
        <w:t>(Fraud)</w:t>
      </w:r>
    </w:p>
    <w:p w14:paraId="56C68273" w14:textId="77777777" w:rsidR="00FB5584" w:rsidRPr="007D4687" w:rsidRDefault="0079360B" w:rsidP="00A115EC">
      <w:pPr>
        <w:pStyle w:val="ListParagraph"/>
        <w:numPr>
          <w:ilvl w:val="2"/>
          <w:numId w:val="50"/>
        </w:numPr>
        <w:tabs>
          <w:tab w:val="left" w:pos="832"/>
          <w:tab w:val="left" w:pos="833"/>
        </w:tabs>
        <w:spacing w:before="33"/>
        <w:ind w:hanging="361"/>
      </w:pPr>
      <w:r w:rsidRPr="007D4687">
        <w:t>5.13 (Notice of</w:t>
      </w:r>
      <w:r w:rsidRPr="007D4687">
        <w:rPr>
          <w:spacing w:val="-2"/>
        </w:rPr>
        <w:t xml:space="preserve"> </w:t>
      </w:r>
      <w:r w:rsidRPr="007D4687">
        <w:t>fraud)</w:t>
      </w:r>
    </w:p>
    <w:p w14:paraId="18875E61" w14:textId="77777777" w:rsidR="00FB5584" w:rsidRPr="007D4687" w:rsidRDefault="0079360B" w:rsidP="00A115EC">
      <w:pPr>
        <w:pStyle w:val="ListParagraph"/>
        <w:numPr>
          <w:ilvl w:val="2"/>
          <w:numId w:val="50"/>
        </w:numPr>
        <w:tabs>
          <w:tab w:val="left" w:pos="832"/>
          <w:tab w:val="left" w:pos="833"/>
        </w:tabs>
        <w:spacing w:before="38"/>
        <w:ind w:hanging="361"/>
      </w:pPr>
      <w:r w:rsidRPr="007D4687">
        <w:t>7.1 to 7.2</w:t>
      </w:r>
      <w:r w:rsidRPr="007D4687">
        <w:rPr>
          <w:spacing w:val="-1"/>
        </w:rPr>
        <w:t xml:space="preserve"> </w:t>
      </w:r>
      <w:r w:rsidRPr="007D4687">
        <w:t>(Transparency)</w:t>
      </w:r>
    </w:p>
    <w:p w14:paraId="1C3C7898" w14:textId="77777777" w:rsidR="00FB5584" w:rsidRPr="007D4687" w:rsidRDefault="0079360B" w:rsidP="00A115EC">
      <w:pPr>
        <w:pStyle w:val="ListParagraph"/>
        <w:numPr>
          <w:ilvl w:val="2"/>
          <w:numId w:val="50"/>
        </w:numPr>
        <w:tabs>
          <w:tab w:val="left" w:pos="832"/>
          <w:tab w:val="left" w:pos="833"/>
        </w:tabs>
        <w:spacing w:before="37"/>
        <w:ind w:hanging="361"/>
      </w:pPr>
      <w:r w:rsidRPr="007D4687">
        <w:t>8.3 (Order of</w:t>
      </w:r>
      <w:r w:rsidRPr="007D4687">
        <w:rPr>
          <w:spacing w:val="-10"/>
        </w:rPr>
        <w:t xml:space="preserve"> </w:t>
      </w:r>
      <w:r w:rsidRPr="007D4687">
        <w:t>precedence)</w:t>
      </w:r>
    </w:p>
    <w:p w14:paraId="56EB3263" w14:textId="77777777" w:rsidR="00FB5584" w:rsidRPr="007D4687" w:rsidRDefault="0079360B" w:rsidP="00A115EC">
      <w:pPr>
        <w:pStyle w:val="ListParagraph"/>
        <w:numPr>
          <w:ilvl w:val="2"/>
          <w:numId w:val="50"/>
        </w:numPr>
        <w:tabs>
          <w:tab w:val="left" w:pos="832"/>
          <w:tab w:val="left" w:pos="833"/>
        </w:tabs>
        <w:spacing w:before="33"/>
        <w:ind w:hanging="361"/>
      </w:pPr>
      <w:r w:rsidRPr="007D4687">
        <w:t>8.6</w:t>
      </w:r>
      <w:r w:rsidRPr="007D4687">
        <w:rPr>
          <w:spacing w:val="-2"/>
        </w:rPr>
        <w:t xml:space="preserve"> </w:t>
      </w:r>
      <w:r w:rsidRPr="007D4687">
        <w:t>(Relationship)</w:t>
      </w:r>
    </w:p>
    <w:p w14:paraId="17F8F1A2" w14:textId="77777777" w:rsidR="00FB5584" w:rsidRPr="007D4687" w:rsidRDefault="0079360B" w:rsidP="00A115EC">
      <w:pPr>
        <w:pStyle w:val="ListParagraph"/>
        <w:numPr>
          <w:ilvl w:val="2"/>
          <w:numId w:val="50"/>
        </w:numPr>
        <w:tabs>
          <w:tab w:val="left" w:pos="832"/>
          <w:tab w:val="left" w:pos="833"/>
        </w:tabs>
        <w:spacing w:before="38"/>
        <w:ind w:hanging="361"/>
      </w:pPr>
      <w:r w:rsidRPr="007D4687">
        <w:t>8.9 to 8.11 (Entire</w:t>
      </w:r>
      <w:r w:rsidRPr="007D4687">
        <w:rPr>
          <w:spacing w:val="-4"/>
        </w:rPr>
        <w:t xml:space="preserve"> </w:t>
      </w:r>
      <w:r w:rsidRPr="007D4687">
        <w:t>agreement)</w:t>
      </w:r>
    </w:p>
    <w:p w14:paraId="445A9C62" w14:textId="77777777" w:rsidR="00FB5584" w:rsidRPr="007D4687" w:rsidRDefault="0079360B" w:rsidP="00A115EC">
      <w:pPr>
        <w:pStyle w:val="ListParagraph"/>
        <w:numPr>
          <w:ilvl w:val="2"/>
          <w:numId w:val="50"/>
        </w:numPr>
        <w:tabs>
          <w:tab w:val="left" w:pos="832"/>
          <w:tab w:val="left" w:pos="833"/>
        </w:tabs>
        <w:spacing w:before="37"/>
        <w:ind w:hanging="361"/>
      </w:pPr>
      <w:r w:rsidRPr="007D4687">
        <w:t>8.12 (Law and</w:t>
      </w:r>
      <w:r w:rsidRPr="007D4687">
        <w:rPr>
          <w:spacing w:val="1"/>
        </w:rPr>
        <w:t xml:space="preserve"> </w:t>
      </w:r>
      <w:r w:rsidRPr="007D4687">
        <w:t>jurisdiction)</w:t>
      </w:r>
    </w:p>
    <w:p w14:paraId="632E2ED8" w14:textId="77777777" w:rsidR="00FB5584" w:rsidRPr="007D4687" w:rsidRDefault="0079360B" w:rsidP="00A115EC">
      <w:pPr>
        <w:pStyle w:val="ListParagraph"/>
        <w:numPr>
          <w:ilvl w:val="2"/>
          <w:numId w:val="50"/>
        </w:numPr>
        <w:tabs>
          <w:tab w:val="left" w:pos="832"/>
          <w:tab w:val="left" w:pos="833"/>
        </w:tabs>
        <w:spacing w:before="38"/>
        <w:ind w:hanging="361"/>
      </w:pPr>
      <w:r w:rsidRPr="007D4687">
        <w:t>8.13 to 8.14 (Legislative</w:t>
      </w:r>
      <w:r w:rsidRPr="007D4687">
        <w:rPr>
          <w:spacing w:val="1"/>
        </w:rPr>
        <w:t xml:space="preserve"> </w:t>
      </w:r>
      <w:r w:rsidRPr="007D4687">
        <w:t>change)</w:t>
      </w:r>
    </w:p>
    <w:p w14:paraId="7DC80D1A" w14:textId="77777777" w:rsidR="00FB5584" w:rsidRPr="007D4687" w:rsidRDefault="0079360B" w:rsidP="00A115EC">
      <w:pPr>
        <w:pStyle w:val="ListParagraph"/>
        <w:numPr>
          <w:ilvl w:val="2"/>
          <w:numId w:val="50"/>
        </w:numPr>
        <w:tabs>
          <w:tab w:val="left" w:pos="832"/>
          <w:tab w:val="left" w:pos="833"/>
        </w:tabs>
        <w:spacing w:before="33"/>
        <w:ind w:hanging="361"/>
      </w:pPr>
      <w:r w:rsidRPr="007D4687">
        <w:t>8.15 to 8.19 (Bribery and</w:t>
      </w:r>
      <w:r w:rsidRPr="007D4687">
        <w:rPr>
          <w:spacing w:val="2"/>
        </w:rPr>
        <w:t xml:space="preserve"> </w:t>
      </w:r>
      <w:r w:rsidRPr="007D4687">
        <w:t>corruption)</w:t>
      </w:r>
    </w:p>
    <w:p w14:paraId="7EAB8937" w14:textId="77777777" w:rsidR="00FB5584" w:rsidRPr="007D4687" w:rsidRDefault="0079360B" w:rsidP="00A115EC">
      <w:pPr>
        <w:pStyle w:val="ListParagraph"/>
        <w:numPr>
          <w:ilvl w:val="2"/>
          <w:numId w:val="50"/>
        </w:numPr>
        <w:tabs>
          <w:tab w:val="left" w:pos="832"/>
          <w:tab w:val="left" w:pos="833"/>
        </w:tabs>
        <w:spacing w:before="38"/>
        <w:ind w:hanging="361"/>
      </w:pPr>
      <w:r w:rsidRPr="007D4687">
        <w:t>8.20 to 8.29 (Freedom of Information</w:t>
      </w:r>
      <w:r w:rsidRPr="007D4687">
        <w:rPr>
          <w:spacing w:val="7"/>
        </w:rPr>
        <w:t xml:space="preserve"> </w:t>
      </w:r>
      <w:r w:rsidRPr="007D4687">
        <w:t>Act)</w:t>
      </w:r>
    </w:p>
    <w:p w14:paraId="15BBFD0B" w14:textId="77777777" w:rsidR="00FB5584" w:rsidRPr="007D4687" w:rsidRDefault="0079360B" w:rsidP="00A115EC">
      <w:pPr>
        <w:pStyle w:val="ListParagraph"/>
        <w:numPr>
          <w:ilvl w:val="2"/>
          <w:numId w:val="50"/>
        </w:numPr>
        <w:tabs>
          <w:tab w:val="left" w:pos="832"/>
          <w:tab w:val="left" w:pos="833"/>
        </w:tabs>
        <w:spacing w:before="37"/>
        <w:ind w:hanging="361"/>
      </w:pPr>
      <w:r w:rsidRPr="007D4687">
        <w:t>8.30 to 8.31 (Promoting tax</w:t>
      </w:r>
      <w:r w:rsidRPr="007D4687">
        <w:rPr>
          <w:spacing w:val="-3"/>
        </w:rPr>
        <w:t xml:space="preserve"> </w:t>
      </w:r>
      <w:r w:rsidRPr="007D4687">
        <w:t>compliance)</w:t>
      </w:r>
    </w:p>
    <w:p w14:paraId="67E73E6C" w14:textId="77777777" w:rsidR="00FB5584" w:rsidRPr="007D4687" w:rsidRDefault="0079360B" w:rsidP="00A115EC">
      <w:pPr>
        <w:pStyle w:val="ListParagraph"/>
        <w:numPr>
          <w:ilvl w:val="2"/>
          <w:numId w:val="50"/>
        </w:numPr>
        <w:tabs>
          <w:tab w:val="left" w:pos="832"/>
          <w:tab w:val="left" w:pos="833"/>
        </w:tabs>
        <w:spacing w:before="33"/>
        <w:ind w:hanging="361"/>
      </w:pPr>
      <w:r w:rsidRPr="007D4687">
        <w:t>8.32 to 8.33 (Official Secrets</w:t>
      </w:r>
      <w:r w:rsidRPr="007D4687">
        <w:rPr>
          <w:spacing w:val="-5"/>
        </w:rPr>
        <w:t xml:space="preserve"> </w:t>
      </w:r>
      <w:r w:rsidRPr="007D4687">
        <w:t>Act)</w:t>
      </w:r>
    </w:p>
    <w:p w14:paraId="2D52B49D" w14:textId="77777777" w:rsidR="00FB5584" w:rsidRPr="007D4687" w:rsidRDefault="0079360B" w:rsidP="00A115EC">
      <w:pPr>
        <w:pStyle w:val="ListParagraph"/>
        <w:numPr>
          <w:ilvl w:val="2"/>
          <w:numId w:val="50"/>
        </w:numPr>
        <w:tabs>
          <w:tab w:val="left" w:pos="832"/>
          <w:tab w:val="left" w:pos="833"/>
        </w:tabs>
        <w:spacing w:before="38"/>
        <w:ind w:hanging="361"/>
      </w:pPr>
      <w:r w:rsidRPr="007D4687">
        <w:t>8.34 to 8.37 (Transfer and</w:t>
      </w:r>
      <w:r w:rsidRPr="007D4687">
        <w:rPr>
          <w:spacing w:val="5"/>
        </w:rPr>
        <w:t xml:space="preserve"> </w:t>
      </w:r>
      <w:r w:rsidRPr="007D4687">
        <w:t>subcontracting)</w:t>
      </w:r>
    </w:p>
    <w:p w14:paraId="58E7BCC8" w14:textId="77777777" w:rsidR="00FB5584" w:rsidRPr="007D4687" w:rsidRDefault="0079360B" w:rsidP="00A115EC">
      <w:pPr>
        <w:pStyle w:val="ListParagraph"/>
        <w:numPr>
          <w:ilvl w:val="2"/>
          <w:numId w:val="50"/>
        </w:numPr>
        <w:tabs>
          <w:tab w:val="left" w:pos="832"/>
          <w:tab w:val="left" w:pos="833"/>
        </w:tabs>
        <w:spacing w:before="38"/>
        <w:ind w:hanging="361"/>
      </w:pPr>
      <w:r w:rsidRPr="007D4687">
        <w:t>8.40 to 8.43 (Complaints handling and</w:t>
      </w:r>
      <w:r w:rsidRPr="007D4687">
        <w:rPr>
          <w:spacing w:val="4"/>
        </w:rPr>
        <w:t xml:space="preserve"> </w:t>
      </w:r>
      <w:r w:rsidRPr="007D4687">
        <w:t>resolution)</w:t>
      </w:r>
    </w:p>
    <w:p w14:paraId="4D422503" w14:textId="77777777" w:rsidR="00FB5584" w:rsidRPr="007D4687" w:rsidRDefault="0079360B" w:rsidP="00A115EC">
      <w:pPr>
        <w:pStyle w:val="ListParagraph"/>
        <w:numPr>
          <w:ilvl w:val="2"/>
          <w:numId w:val="50"/>
        </w:numPr>
        <w:tabs>
          <w:tab w:val="left" w:pos="832"/>
          <w:tab w:val="left" w:pos="833"/>
        </w:tabs>
        <w:spacing w:before="32"/>
        <w:ind w:hanging="361"/>
      </w:pPr>
      <w:r w:rsidRPr="007D4687">
        <w:t>8.44 to 8.50 (Conflicts of interest and ethical</w:t>
      </w:r>
      <w:r w:rsidRPr="007D4687">
        <w:rPr>
          <w:spacing w:val="-9"/>
        </w:rPr>
        <w:t xml:space="preserve"> </w:t>
      </w:r>
      <w:r w:rsidRPr="007D4687">
        <w:t>walls)</w:t>
      </w:r>
    </w:p>
    <w:p w14:paraId="7D92D48E" w14:textId="77777777" w:rsidR="00FB5584" w:rsidRPr="007D4687" w:rsidRDefault="0079360B" w:rsidP="00A115EC">
      <w:pPr>
        <w:pStyle w:val="ListParagraph"/>
        <w:numPr>
          <w:ilvl w:val="2"/>
          <w:numId w:val="50"/>
        </w:numPr>
        <w:tabs>
          <w:tab w:val="left" w:pos="832"/>
          <w:tab w:val="left" w:pos="833"/>
        </w:tabs>
        <w:spacing w:before="38"/>
        <w:ind w:hanging="361"/>
      </w:pPr>
      <w:r w:rsidRPr="007D4687">
        <w:t>8.51 to 8.53 (Publicity and</w:t>
      </w:r>
      <w:r w:rsidRPr="007D4687">
        <w:rPr>
          <w:spacing w:val="-3"/>
        </w:rPr>
        <w:t xml:space="preserve"> </w:t>
      </w:r>
      <w:r w:rsidRPr="007D4687">
        <w:t>branding)</w:t>
      </w:r>
    </w:p>
    <w:p w14:paraId="04F13E15" w14:textId="77777777" w:rsidR="00FB5584" w:rsidRPr="007D4687" w:rsidRDefault="0079360B" w:rsidP="00A115EC">
      <w:pPr>
        <w:pStyle w:val="ListParagraph"/>
        <w:numPr>
          <w:ilvl w:val="2"/>
          <w:numId w:val="50"/>
        </w:numPr>
        <w:tabs>
          <w:tab w:val="left" w:pos="832"/>
          <w:tab w:val="left" w:pos="833"/>
        </w:tabs>
        <w:spacing w:before="38"/>
        <w:ind w:hanging="361"/>
      </w:pPr>
      <w:r w:rsidRPr="007D4687">
        <w:t>8.54 to 8.56 (Equality and</w:t>
      </w:r>
      <w:r w:rsidRPr="007D4687">
        <w:rPr>
          <w:spacing w:val="-3"/>
        </w:rPr>
        <w:t xml:space="preserve"> </w:t>
      </w:r>
      <w:r w:rsidRPr="007D4687">
        <w:t>diversity)</w:t>
      </w:r>
    </w:p>
    <w:p w14:paraId="35E74DB9" w14:textId="77777777" w:rsidR="00FB5584" w:rsidRPr="007D4687" w:rsidRDefault="0079360B" w:rsidP="00A115EC">
      <w:pPr>
        <w:pStyle w:val="ListParagraph"/>
        <w:numPr>
          <w:ilvl w:val="2"/>
          <w:numId w:val="50"/>
        </w:numPr>
        <w:tabs>
          <w:tab w:val="left" w:pos="832"/>
          <w:tab w:val="left" w:pos="833"/>
        </w:tabs>
        <w:spacing w:before="37"/>
        <w:ind w:hanging="361"/>
      </w:pPr>
      <w:r w:rsidRPr="007D4687">
        <w:t>8.59 to 8.60 (Data</w:t>
      </w:r>
      <w:r w:rsidRPr="007D4687">
        <w:rPr>
          <w:spacing w:val="1"/>
        </w:rPr>
        <w:t xml:space="preserve"> </w:t>
      </w:r>
      <w:r w:rsidRPr="007D4687">
        <w:t>protection</w:t>
      </w:r>
    </w:p>
    <w:p w14:paraId="059D7E7D" w14:textId="77777777" w:rsidR="00FB5584" w:rsidRPr="007D4687" w:rsidRDefault="00FB5584">
      <w:pPr>
        <w:sectPr w:rsidR="00FB5584" w:rsidRPr="007D4687">
          <w:pgSz w:w="11900" w:h="16840"/>
          <w:pgMar w:top="1060" w:right="1020" w:bottom="960" w:left="1020" w:header="0" w:footer="696" w:gutter="0"/>
          <w:cols w:space="720"/>
        </w:sectPr>
      </w:pPr>
    </w:p>
    <w:p w14:paraId="060A3171" w14:textId="77777777" w:rsidR="00FB5584" w:rsidRPr="007D4687" w:rsidRDefault="0079360B" w:rsidP="00A115EC">
      <w:pPr>
        <w:pStyle w:val="ListParagraph"/>
        <w:numPr>
          <w:ilvl w:val="2"/>
          <w:numId w:val="50"/>
        </w:numPr>
        <w:tabs>
          <w:tab w:val="left" w:pos="832"/>
          <w:tab w:val="left" w:pos="833"/>
        </w:tabs>
        <w:spacing w:before="71"/>
        <w:ind w:hanging="361"/>
      </w:pPr>
      <w:r w:rsidRPr="007D4687">
        <w:lastRenderedPageBreak/>
        <w:t>8.64 to 8.65</w:t>
      </w:r>
      <w:r w:rsidRPr="007D4687">
        <w:rPr>
          <w:spacing w:val="3"/>
        </w:rPr>
        <w:t xml:space="preserve"> </w:t>
      </w:r>
      <w:r w:rsidRPr="007D4687">
        <w:t>(Severability)</w:t>
      </w:r>
    </w:p>
    <w:p w14:paraId="50178016" w14:textId="77777777" w:rsidR="00FB5584" w:rsidRPr="007D4687" w:rsidRDefault="0079360B" w:rsidP="00A115EC">
      <w:pPr>
        <w:pStyle w:val="ListParagraph"/>
        <w:numPr>
          <w:ilvl w:val="2"/>
          <w:numId w:val="50"/>
        </w:numPr>
        <w:tabs>
          <w:tab w:val="left" w:pos="832"/>
          <w:tab w:val="left" w:pos="833"/>
        </w:tabs>
        <w:spacing w:before="37"/>
        <w:ind w:hanging="361"/>
      </w:pPr>
      <w:r w:rsidRPr="007D4687">
        <w:t>8.66 to 8.69 (Managing disputes and</w:t>
      </w:r>
      <w:r w:rsidRPr="007D4687">
        <w:rPr>
          <w:spacing w:val="4"/>
        </w:rPr>
        <w:t xml:space="preserve"> </w:t>
      </w:r>
      <w:r w:rsidRPr="007D4687">
        <w:t>Mediation)</w:t>
      </w:r>
    </w:p>
    <w:p w14:paraId="3099A323" w14:textId="77777777" w:rsidR="00FB5584" w:rsidRPr="007D4687" w:rsidRDefault="0079360B" w:rsidP="00A115EC">
      <w:pPr>
        <w:pStyle w:val="ListParagraph"/>
        <w:numPr>
          <w:ilvl w:val="2"/>
          <w:numId w:val="50"/>
        </w:numPr>
        <w:tabs>
          <w:tab w:val="left" w:pos="832"/>
          <w:tab w:val="left" w:pos="833"/>
        </w:tabs>
        <w:spacing w:before="38"/>
        <w:ind w:hanging="361"/>
      </w:pPr>
      <w:r w:rsidRPr="007D4687">
        <w:t>8.80 to 8.88</w:t>
      </w:r>
      <w:r w:rsidRPr="007D4687">
        <w:rPr>
          <w:spacing w:val="3"/>
        </w:rPr>
        <w:t xml:space="preserve"> </w:t>
      </w:r>
      <w:r w:rsidRPr="007D4687">
        <w:t>(Confidentiality)</w:t>
      </w:r>
    </w:p>
    <w:p w14:paraId="111432B6" w14:textId="77777777" w:rsidR="00FB5584" w:rsidRPr="007D4687" w:rsidRDefault="0079360B" w:rsidP="00A115EC">
      <w:pPr>
        <w:pStyle w:val="ListParagraph"/>
        <w:numPr>
          <w:ilvl w:val="2"/>
          <w:numId w:val="50"/>
        </w:numPr>
        <w:tabs>
          <w:tab w:val="left" w:pos="832"/>
          <w:tab w:val="left" w:pos="833"/>
        </w:tabs>
        <w:spacing w:before="33"/>
        <w:ind w:hanging="361"/>
      </w:pPr>
      <w:r w:rsidRPr="007D4687">
        <w:t>8.89 to 8.90 (Waiver and cumulative</w:t>
      </w:r>
      <w:r w:rsidRPr="007D4687">
        <w:rPr>
          <w:spacing w:val="-4"/>
        </w:rPr>
        <w:t xml:space="preserve"> </w:t>
      </w:r>
      <w:r w:rsidRPr="007D4687">
        <w:t>remedies)</w:t>
      </w:r>
    </w:p>
    <w:p w14:paraId="4EEA1E0C" w14:textId="77777777" w:rsidR="00FB5584" w:rsidRPr="007D4687" w:rsidRDefault="0079360B" w:rsidP="00A115EC">
      <w:pPr>
        <w:pStyle w:val="ListParagraph"/>
        <w:numPr>
          <w:ilvl w:val="2"/>
          <w:numId w:val="50"/>
        </w:numPr>
        <w:tabs>
          <w:tab w:val="left" w:pos="832"/>
          <w:tab w:val="left" w:pos="833"/>
        </w:tabs>
        <w:spacing w:before="37"/>
        <w:ind w:hanging="361"/>
      </w:pPr>
      <w:r w:rsidRPr="007D4687">
        <w:t>8.91 to 8.101 (Corporate Social</w:t>
      </w:r>
      <w:r w:rsidRPr="007D4687">
        <w:rPr>
          <w:spacing w:val="-9"/>
        </w:rPr>
        <w:t xml:space="preserve"> </w:t>
      </w:r>
      <w:r w:rsidRPr="007D4687">
        <w:t>Responsibility)</w:t>
      </w:r>
    </w:p>
    <w:p w14:paraId="068F9977" w14:textId="77777777" w:rsidR="00FB5584" w:rsidRPr="007D4687" w:rsidRDefault="0079360B" w:rsidP="00A115EC">
      <w:pPr>
        <w:pStyle w:val="ListParagraph"/>
        <w:numPr>
          <w:ilvl w:val="2"/>
          <w:numId w:val="50"/>
        </w:numPr>
        <w:tabs>
          <w:tab w:val="left" w:pos="832"/>
          <w:tab w:val="left" w:pos="833"/>
        </w:tabs>
        <w:spacing w:before="38"/>
        <w:ind w:hanging="361"/>
      </w:pPr>
      <w:r w:rsidRPr="007D4687">
        <w:t>paragraphs 1 to 10 of the Framework Agreement glossary and</w:t>
      </w:r>
      <w:r w:rsidRPr="007D4687">
        <w:rPr>
          <w:spacing w:val="-10"/>
        </w:rPr>
        <w:t xml:space="preserve"> </w:t>
      </w:r>
      <w:r w:rsidRPr="007D4687">
        <w:t>interpretation</w:t>
      </w:r>
    </w:p>
    <w:p w14:paraId="4DFF1B4F" w14:textId="77777777" w:rsidR="00FB5584" w:rsidRPr="007D4687" w:rsidRDefault="0079360B" w:rsidP="00A115EC">
      <w:pPr>
        <w:pStyle w:val="ListParagraph"/>
        <w:numPr>
          <w:ilvl w:val="2"/>
          <w:numId w:val="50"/>
        </w:numPr>
        <w:tabs>
          <w:tab w:val="left" w:pos="832"/>
          <w:tab w:val="left" w:pos="833"/>
        </w:tabs>
        <w:spacing w:before="33" w:line="273" w:lineRule="auto"/>
        <w:ind w:right="671" w:hanging="360"/>
      </w:pPr>
      <w:r w:rsidRPr="007D4687">
        <w:t xml:space="preserve">any audit provisions from the Framework Agreement set out by the Buyer </w:t>
      </w:r>
      <w:r w:rsidRPr="007D4687">
        <w:rPr>
          <w:spacing w:val="-3"/>
        </w:rPr>
        <w:t xml:space="preserve">in </w:t>
      </w:r>
      <w:r w:rsidRPr="007D4687">
        <w:t>the Order Form</w:t>
      </w:r>
    </w:p>
    <w:p w14:paraId="4EC77E90" w14:textId="77777777" w:rsidR="00FB5584" w:rsidRPr="007D4687" w:rsidRDefault="00FB5584">
      <w:pPr>
        <w:pStyle w:val="BodyText"/>
        <w:spacing w:before="5"/>
      </w:pPr>
    </w:p>
    <w:p w14:paraId="564F447C" w14:textId="77777777" w:rsidR="00FB5584" w:rsidRPr="007D4687" w:rsidRDefault="0079360B" w:rsidP="00A115EC">
      <w:pPr>
        <w:pStyle w:val="ListParagraph"/>
        <w:numPr>
          <w:ilvl w:val="1"/>
          <w:numId w:val="50"/>
        </w:numPr>
        <w:tabs>
          <w:tab w:val="left" w:pos="832"/>
          <w:tab w:val="left" w:pos="833"/>
        </w:tabs>
        <w:ind w:hanging="721"/>
      </w:pPr>
      <w:r w:rsidRPr="007D4687">
        <w:t xml:space="preserve">The Framework Agreement provisions </w:t>
      </w:r>
      <w:r w:rsidRPr="007D4687">
        <w:rPr>
          <w:spacing w:val="-3"/>
        </w:rPr>
        <w:t xml:space="preserve">in </w:t>
      </w:r>
      <w:r w:rsidRPr="007D4687">
        <w:t xml:space="preserve">clause </w:t>
      </w:r>
      <w:r w:rsidRPr="007D4687">
        <w:rPr>
          <w:spacing w:val="-3"/>
        </w:rPr>
        <w:t xml:space="preserve">2.1 </w:t>
      </w:r>
      <w:r w:rsidRPr="007D4687">
        <w:t>will be modified as</w:t>
      </w:r>
      <w:r w:rsidRPr="007D4687">
        <w:rPr>
          <w:spacing w:val="3"/>
        </w:rPr>
        <w:t xml:space="preserve"> </w:t>
      </w:r>
      <w:r w:rsidRPr="007D4687">
        <w:t>follows:</w:t>
      </w:r>
    </w:p>
    <w:p w14:paraId="3A0331A6" w14:textId="77777777" w:rsidR="00FB5584" w:rsidRPr="007D4687" w:rsidRDefault="00FB5584">
      <w:pPr>
        <w:pStyle w:val="BodyText"/>
        <w:spacing w:before="4"/>
      </w:pPr>
    </w:p>
    <w:p w14:paraId="279476A9" w14:textId="77777777" w:rsidR="00FB5584" w:rsidRPr="007D4687" w:rsidRDefault="0079360B" w:rsidP="00A115EC">
      <w:pPr>
        <w:pStyle w:val="ListParagraph"/>
        <w:numPr>
          <w:ilvl w:val="2"/>
          <w:numId w:val="49"/>
        </w:numPr>
        <w:tabs>
          <w:tab w:val="left" w:pos="1552"/>
          <w:tab w:val="left" w:pos="1553"/>
        </w:tabs>
        <w:spacing w:line="278" w:lineRule="auto"/>
        <w:ind w:right="871"/>
      </w:pPr>
      <w:r w:rsidRPr="007D4687">
        <w:t>a reference to the ‘Framework Agreement’ will be a reference to the ‘Call-Off Contract’</w:t>
      </w:r>
    </w:p>
    <w:p w14:paraId="05990492" w14:textId="77777777" w:rsidR="00FB5584" w:rsidRPr="007D4687" w:rsidRDefault="0079360B" w:rsidP="00A115EC">
      <w:pPr>
        <w:pStyle w:val="ListParagraph"/>
        <w:numPr>
          <w:ilvl w:val="2"/>
          <w:numId w:val="49"/>
        </w:numPr>
        <w:tabs>
          <w:tab w:val="left" w:pos="1552"/>
          <w:tab w:val="left" w:pos="1553"/>
        </w:tabs>
        <w:spacing w:line="247" w:lineRule="exact"/>
        <w:ind w:hanging="721"/>
      </w:pPr>
      <w:r w:rsidRPr="007D4687">
        <w:t>a reference to ‘CCS’ will be a reference to ‘the</w:t>
      </w:r>
      <w:r w:rsidRPr="007D4687">
        <w:rPr>
          <w:spacing w:val="1"/>
        </w:rPr>
        <w:t xml:space="preserve"> </w:t>
      </w:r>
      <w:r w:rsidRPr="007D4687">
        <w:t>Buyer’</w:t>
      </w:r>
    </w:p>
    <w:p w14:paraId="5A50F9FA" w14:textId="77777777" w:rsidR="00FB5584" w:rsidRPr="007D4687" w:rsidRDefault="0079360B" w:rsidP="00A115EC">
      <w:pPr>
        <w:pStyle w:val="ListParagraph"/>
        <w:numPr>
          <w:ilvl w:val="2"/>
          <w:numId w:val="49"/>
        </w:numPr>
        <w:tabs>
          <w:tab w:val="left" w:pos="1552"/>
          <w:tab w:val="left" w:pos="1553"/>
        </w:tabs>
        <w:spacing w:before="40" w:line="273" w:lineRule="auto"/>
        <w:ind w:right="929"/>
      </w:pPr>
      <w:r w:rsidRPr="007D4687">
        <w:t>a reference to the ‘Parties’ and a ‘Party’ will be a reference to the Buyer and Supplier as Parties under this Call-Off</w:t>
      </w:r>
      <w:r w:rsidRPr="007D4687">
        <w:rPr>
          <w:spacing w:val="-17"/>
        </w:rPr>
        <w:t xml:space="preserve"> </w:t>
      </w:r>
      <w:r w:rsidRPr="007D4687">
        <w:t>Contract</w:t>
      </w:r>
    </w:p>
    <w:p w14:paraId="6F92DAB6" w14:textId="77777777" w:rsidR="00FB5584" w:rsidRPr="007D4687" w:rsidRDefault="00FB5584">
      <w:pPr>
        <w:pStyle w:val="BodyText"/>
        <w:spacing w:before="9"/>
      </w:pPr>
    </w:p>
    <w:p w14:paraId="6FDD71B9" w14:textId="77777777" w:rsidR="00FB5584" w:rsidRPr="007D4687" w:rsidRDefault="0079360B" w:rsidP="00A115EC">
      <w:pPr>
        <w:pStyle w:val="ListParagraph"/>
        <w:numPr>
          <w:ilvl w:val="1"/>
          <w:numId w:val="50"/>
        </w:numPr>
        <w:tabs>
          <w:tab w:val="left" w:pos="832"/>
          <w:tab w:val="left" w:pos="833"/>
        </w:tabs>
        <w:spacing w:line="273" w:lineRule="auto"/>
        <w:ind w:right="289"/>
      </w:pPr>
      <w:r w:rsidRPr="007D4687">
        <w:t>The Parties acknowledge that they are required to complete the applicable Annexes contained in Schedule 4 (Processing Data) of the Framework Agreement for the purposes of this Call-Off Contract. The applicable Annexes being reproduced at Schedule 7 of this Call-Off</w:t>
      </w:r>
      <w:r w:rsidRPr="007D4687">
        <w:rPr>
          <w:spacing w:val="1"/>
        </w:rPr>
        <w:t xml:space="preserve"> </w:t>
      </w:r>
      <w:r w:rsidRPr="007D4687">
        <w:t>Contract.</w:t>
      </w:r>
    </w:p>
    <w:p w14:paraId="1D60BEEB" w14:textId="77777777" w:rsidR="00FB5584" w:rsidRPr="007D4687" w:rsidRDefault="00FB5584">
      <w:pPr>
        <w:pStyle w:val="BodyText"/>
        <w:spacing w:before="2"/>
      </w:pPr>
    </w:p>
    <w:p w14:paraId="238908D3" w14:textId="77777777" w:rsidR="00FB5584" w:rsidRPr="007D4687" w:rsidRDefault="0079360B" w:rsidP="00A115EC">
      <w:pPr>
        <w:pStyle w:val="ListParagraph"/>
        <w:numPr>
          <w:ilvl w:val="1"/>
          <w:numId w:val="50"/>
        </w:numPr>
        <w:tabs>
          <w:tab w:val="left" w:pos="832"/>
          <w:tab w:val="left" w:pos="833"/>
        </w:tabs>
        <w:spacing w:line="273" w:lineRule="auto"/>
        <w:ind w:right="929"/>
      </w:pPr>
      <w:r w:rsidRPr="007D4687">
        <w:t>The Framework Agreement incorporated clauses will be referred to as incorporated Framework clause ‘XX’, where ‘XX’ is the Framework Agreement clause</w:t>
      </w:r>
      <w:r w:rsidRPr="007D4687">
        <w:rPr>
          <w:spacing w:val="-10"/>
        </w:rPr>
        <w:t xml:space="preserve"> </w:t>
      </w:r>
      <w:r w:rsidRPr="007D4687">
        <w:t>number.</w:t>
      </w:r>
    </w:p>
    <w:p w14:paraId="5B245D1E" w14:textId="77777777" w:rsidR="00FB5584" w:rsidRPr="007D4687" w:rsidRDefault="00FB5584">
      <w:pPr>
        <w:pStyle w:val="BodyText"/>
        <w:spacing w:before="9"/>
      </w:pPr>
    </w:p>
    <w:p w14:paraId="1D153944" w14:textId="77777777" w:rsidR="00FB5584" w:rsidRPr="007D4687" w:rsidRDefault="0079360B" w:rsidP="00A115EC">
      <w:pPr>
        <w:pStyle w:val="ListParagraph"/>
        <w:numPr>
          <w:ilvl w:val="1"/>
          <w:numId w:val="50"/>
        </w:numPr>
        <w:tabs>
          <w:tab w:val="left" w:pos="832"/>
          <w:tab w:val="left" w:pos="833"/>
        </w:tabs>
        <w:spacing w:line="273" w:lineRule="auto"/>
        <w:ind w:right="391"/>
      </w:pPr>
      <w:r w:rsidRPr="007D4687">
        <w:t xml:space="preserve">When an Order Form is signed, the terms and conditions agreed </w:t>
      </w:r>
      <w:r w:rsidRPr="007D4687">
        <w:rPr>
          <w:spacing w:val="-3"/>
        </w:rPr>
        <w:t xml:space="preserve">in </w:t>
      </w:r>
      <w:r w:rsidRPr="007D4687">
        <w:t>it will be incorporated into this Call-Off Contract.</w:t>
      </w:r>
    </w:p>
    <w:p w14:paraId="5242B8B9" w14:textId="77777777" w:rsidR="00FB5584" w:rsidRPr="007D4687" w:rsidRDefault="00FB5584">
      <w:pPr>
        <w:pStyle w:val="BodyText"/>
      </w:pPr>
    </w:p>
    <w:p w14:paraId="64B574EF" w14:textId="77777777" w:rsidR="00FB5584" w:rsidRPr="007D4687" w:rsidRDefault="00FB5584">
      <w:pPr>
        <w:pStyle w:val="BodyText"/>
        <w:spacing w:before="6"/>
      </w:pPr>
    </w:p>
    <w:p w14:paraId="2053EBF6"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Supply of</w:t>
      </w:r>
      <w:r w:rsidRPr="007D4687">
        <w:rPr>
          <w:spacing w:val="5"/>
          <w:sz w:val="22"/>
          <w:szCs w:val="22"/>
        </w:rPr>
        <w:t xml:space="preserve"> </w:t>
      </w:r>
      <w:r w:rsidRPr="007D4687">
        <w:rPr>
          <w:sz w:val="22"/>
          <w:szCs w:val="22"/>
        </w:rPr>
        <w:t>services</w:t>
      </w:r>
    </w:p>
    <w:p w14:paraId="4E900EDD" w14:textId="77777777" w:rsidR="00FB5584" w:rsidRPr="007D4687" w:rsidRDefault="00FB5584">
      <w:pPr>
        <w:pStyle w:val="BodyText"/>
        <w:spacing w:before="10"/>
      </w:pPr>
    </w:p>
    <w:p w14:paraId="07970D9A" w14:textId="77777777" w:rsidR="00FB5584" w:rsidRPr="007D4687" w:rsidRDefault="0079360B" w:rsidP="00A115EC">
      <w:pPr>
        <w:pStyle w:val="ListParagraph"/>
        <w:numPr>
          <w:ilvl w:val="1"/>
          <w:numId w:val="50"/>
        </w:numPr>
        <w:tabs>
          <w:tab w:val="left" w:pos="832"/>
          <w:tab w:val="left" w:pos="833"/>
        </w:tabs>
        <w:spacing w:line="278" w:lineRule="auto"/>
        <w:ind w:right="180"/>
      </w:pPr>
      <w:r w:rsidRPr="007D4687">
        <w:t>The Supplier agrees to supply the G-Cloud Services and any Additional Services under the terms of the Call-Off Contract and the Supplier’s</w:t>
      </w:r>
      <w:r w:rsidRPr="007D4687">
        <w:rPr>
          <w:spacing w:val="-1"/>
        </w:rPr>
        <w:t xml:space="preserve"> </w:t>
      </w:r>
      <w:r w:rsidRPr="007D4687">
        <w:t>Application.</w:t>
      </w:r>
    </w:p>
    <w:p w14:paraId="48F19434" w14:textId="77777777" w:rsidR="00FB5584" w:rsidRPr="007D4687" w:rsidRDefault="00FB5584">
      <w:pPr>
        <w:pStyle w:val="BodyText"/>
        <w:spacing w:before="4"/>
      </w:pPr>
    </w:p>
    <w:p w14:paraId="76CF5EC3" w14:textId="77777777" w:rsidR="00FB5584" w:rsidRPr="007D4687" w:rsidRDefault="0079360B" w:rsidP="00A115EC">
      <w:pPr>
        <w:pStyle w:val="ListParagraph"/>
        <w:numPr>
          <w:ilvl w:val="1"/>
          <w:numId w:val="50"/>
        </w:numPr>
        <w:tabs>
          <w:tab w:val="left" w:pos="832"/>
          <w:tab w:val="left" w:pos="833"/>
        </w:tabs>
        <w:spacing w:line="278" w:lineRule="auto"/>
        <w:ind w:right="723"/>
      </w:pPr>
      <w:r w:rsidRPr="007D4687">
        <w:t>The Supplier undertakes that each G-Cloud Service will meet the Buyer’s</w:t>
      </w:r>
      <w:r w:rsidRPr="007D4687">
        <w:rPr>
          <w:spacing w:val="-21"/>
        </w:rPr>
        <w:t xml:space="preserve"> </w:t>
      </w:r>
      <w:r w:rsidRPr="007D4687">
        <w:t>acceptance criteria, as defined in the Order Form.</w:t>
      </w:r>
    </w:p>
    <w:p w14:paraId="0C7350CF" w14:textId="77777777" w:rsidR="00FB5584" w:rsidRPr="007D4687" w:rsidRDefault="00FB5584">
      <w:pPr>
        <w:pStyle w:val="BodyText"/>
      </w:pPr>
    </w:p>
    <w:p w14:paraId="3EEFD351" w14:textId="77777777" w:rsidR="00FB5584" w:rsidRPr="007D4687" w:rsidRDefault="00FB5584">
      <w:pPr>
        <w:pStyle w:val="BodyText"/>
      </w:pPr>
    </w:p>
    <w:p w14:paraId="118A9429"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Supplier</w:t>
      </w:r>
      <w:r w:rsidRPr="007D4687">
        <w:rPr>
          <w:spacing w:val="-4"/>
          <w:sz w:val="22"/>
          <w:szCs w:val="22"/>
        </w:rPr>
        <w:t xml:space="preserve"> </w:t>
      </w:r>
      <w:r w:rsidRPr="007D4687">
        <w:rPr>
          <w:sz w:val="22"/>
          <w:szCs w:val="22"/>
        </w:rPr>
        <w:t>staff</w:t>
      </w:r>
    </w:p>
    <w:p w14:paraId="0C62922F" w14:textId="77777777" w:rsidR="00FB5584" w:rsidRPr="007D4687" w:rsidRDefault="00FB5584">
      <w:pPr>
        <w:pStyle w:val="BodyText"/>
        <w:spacing w:before="10"/>
      </w:pPr>
    </w:p>
    <w:p w14:paraId="3C8ECBC6" w14:textId="77777777" w:rsidR="00FB5584" w:rsidRPr="007D4687" w:rsidRDefault="0079360B" w:rsidP="00A115EC">
      <w:pPr>
        <w:pStyle w:val="ListParagraph"/>
        <w:numPr>
          <w:ilvl w:val="1"/>
          <w:numId w:val="50"/>
        </w:numPr>
        <w:tabs>
          <w:tab w:val="left" w:pos="832"/>
          <w:tab w:val="left" w:pos="833"/>
        </w:tabs>
        <w:spacing w:before="1"/>
        <w:ind w:hanging="721"/>
      </w:pPr>
      <w:r w:rsidRPr="007D4687">
        <w:t>The Supplier Staff</w:t>
      </w:r>
      <w:r w:rsidRPr="007D4687">
        <w:rPr>
          <w:spacing w:val="-6"/>
        </w:rPr>
        <w:t xml:space="preserve"> </w:t>
      </w:r>
      <w:r w:rsidRPr="007D4687">
        <w:t>must:</w:t>
      </w:r>
    </w:p>
    <w:p w14:paraId="4D2C3555" w14:textId="77777777" w:rsidR="00FB5584" w:rsidRPr="007D4687" w:rsidRDefault="00FB5584">
      <w:pPr>
        <w:pStyle w:val="BodyText"/>
        <w:spacing w:before="3"/>
      </w:pPr>
    </w:p>
    <w:p w14:paraId="3406E5E1" w14:textId="77777777" w:rsidR="00FB5584" w:rsidRPr="007D4687" w:rsidRDefault="0079360B" w:rsidP="00A115EC">
      <w:pPr>
        <w:pStyle w:val="ListParagraph"/>
        <w:numPr>
          <w:ilvl w:val="2"/>
          <w:numId w:val="48"/>
        </w:numPr>
        <w:tabs>
          <w:tab w:val="left" w:pos="1552"/>
          <w:tab w:val="left" w:pos="1553"/>
        </w:tabs>
        <w:spacing w:before="1"/>
        <w:ind w:hanging="721"/>
      </w:pPr>
      <w:r w:rsidRPr="007D4687">
        <w:t>be appropriately experienced, qualified and trained to supply the</w:t>
      </w:r>
      <w:r w:rsidRPr="007D4687">
        <w:rPr>
          <w:spacing w:val="-9"/>
        </w:rPr>
        <w:t xml:space="preserve"> </w:t>
      </w:r>
      <w:r w:rsidRPr="007D4687">
        <w:t>Services</w:t>
      </w:r>
    </w:p>
    <w:p w14:paraId="07ADC714" w14:textId="77777777" w:rsidR="00FB5584" w:rsidRPr="007D4687" w:rsidRDefault="00FB5584">
      <w:pPr>
        <w:pStyle w:val="BodyText"/>
        <w:spacing w:before="5"/>
      </w:pPr>
    </w:p>
    <w:p w14:paraId="30BAF1AE" w14:textId="77777777" w:rsidR="00FB5584" w:rsidRPr="007D4687" w:rsidRDefault="0079360B" w:rsidP="00A115EC">
      <w:pPr>
        <w:pStyle w:val="ListParagraph"/>
        <w:numPr>
          <w:ilvl w:val="2"/>
          <w:numId w:val="48"/>
        </w:numPr>
        <w:tabs>
          <w:tab w:val="left" w:pos="1552"/>
          <w:tab w:val="left" w:pos="1553"/>
        </w:tabs>
        <w:ind w:hanging="721"/>
      </w:pPr>
      <w:r w:rsidRPr="007D4687">
        <w:t xml:space="preserve">apply all due skill, care and diligence </w:t>
      </w:r>
      <w:r w:rsidRPr="007D4687">
        <w:rPr>
          <w:spacing w:val="-3"/>
        </w:rPr>
        <w:t xml:space="preserve">in </w:t>
      </w:r>
      <w:r w:rsidRPr="007D4687">
        <w:t>faithfully performing those</w:t>
      </w:r>
      <w:r w:rsidRPr="007D4687">
        <w:rPr>
          <w:spacing w:val="-2"/>
        </w:rPr>
        <w:t xml:space="preserve"> </w:t>
      </w:r>
      <w:r w:rsidRPr="007D4687">
        <w:t>duties</w:t>
      </w:r>
    </w:p>
    <w:p w14:paraId="0ED66885" w14:textId="77777777" w:rsidR="00FB5584" w:rsidRPr="007D4687" w:rsidRDefault="00FB5584">
      <w:pPr>
        <w:pStyle w:val="BodyText"/>
        <w:spacing w:before="6"/>
      </w:pPr>
    </w:p>
    <w:p w14:paraId="527474A8" w14:textId="77777777" w:rsidR="00FB5584" w:rsidRPr="007D4687" w:rsidRDefault="0079360B" w:rsidP="00A115EC">
      <w:pPr>
        <w:pStyle w:val="ListParagraph"/>
        <w:numPr>
          <w:ilvl w:val="2"/>
          <w:numId w:val="48"/>
        </w:numPr>
        <w:tabs>
          <w:tab w:val="left" w:pos="1552"/>
          <w:tab w:val="left" w:pos="1553"/>
        </w:tabs>
        <w:spacing w:line="278" w:lineRule="auto"/>
        <w:ind w:left="832" w:right="343" w:firstLine="0"/>
      </w:pPr>
      <w:r w:rsidRPr="007D4687">
        <w:t>obey all lawful instructions and reasonable directions of the Buyer and provide the Services to the reasonable satisfaction of the</w:t>
      </w:r>
      <w:r w:rsidRPr="007D4687">
        <w:rPr>
          <w:spacing w:val="-12"/>
        </w:rPr>
        <w:t xml:space="preserve"> </w:t>
      </w:r>
      <w:r w:rsidRPr="007D4687">
        <w:t>Buyer</w:t>
      </w:r>
    </w:p>
    <w:p w14:paraId="58AC2FAA"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60AD7668" w14:textId="77777777" w:rsidR="00FB5584" w:rsidRPr="007D4687" w:rsidRDefault="0079360B" w:rsidP="00A115EC">
      <w:pPr>
        <w:pStyle w:val="ListParagraph"/>
        <w:numPr>
          <w:ilvl w:val="2"/>
          <w:numId w:val="48"/>
        </w:numPr>
        <w:tabs>
          <w:tab w:val="left" w:pos="1552"/>
          <w:tab w:val="left" w:pos="1553"/>
        </w:tabs>
        <w:spacing w:before="71"/>
        <w:ind w:hanging="721"/>
      </w:pPr>
      <w:r w:rsidRPr="007D4687">
        <w:lastRenderedPageBreak/>
        <w:t>respond to any enquiries about the Services as soon as reasonably</w:t>
      </w:r>
      <w:r w:rsidRPr="007D4687">
        <w:rPr>
          <w:spacing w:val="-18"/>
        </w:rPr>
        <w:t xml:space="preserve"> </w:t>
      </w:r>
      <w:r w:rsidRPr="007D4687">
        <w:t>possible</w:t>
      </w:r>
    </w:p>
    <w:p w14:paraId="79A451F7" w14:textId="77777777" w:rsidR="00FB5584" w:rsidRPr="007D4687" w:rsidRDefault="00FB5584">
      <w:pPr>
        <w:pStyle w:val="BodyText"/>
        <w:spacing w:before="6"/>
      </w:pPr>
    </w:p>
    <w:p w14:paraId="2FE956EF" w14:textId="77777777" w:rsidR="00FB5584" w:rsidRPr="007D4687" w:rsidRDefault="0079360B" w:rsidP="00A115EC">
      <w:pPr>
        <w:pStyle w:val="ListParagraph"/>
        <w:numPr>
          <w:ilvl w:val="2"/>
          <w:numId w:val="48"/>
        </w:numPr>
        <w:tabs>
          <w:tab w:val="left" w:pos="1552"/>
          <w:tab w:val="left" w:pos="1553"/>
        </w:tabs>
        <w:ind w:hanging="721"/>
      </w:pPr>
      <w:r w:rsidRPr="007D4687">
        <w:t>complete any necessary Supplier Staff vetting as specified by the</w:t>
      </w:r>
      <w:r w:rsidRPr="007D4687">
        <w:rPr>
          <w:spacing w:val="-18"/>
        </w:rPr>
        <w:t xml:space="preserve"> </w:t>
      </w:r>
      <w:r w:rsidRPr="007D4687">
        <w:t>Buyer</w:t>
      </w:r>
    </w:p>
    <w:p w14:paraId="25B8DF60" w14:textId="77777777" w:rsidR="00FB5584" w:rsidRPr="007D4687" w:rsidRDefault="00FB5584">
      <w:pPr>
        <w:pStyle w:val="BodyText"/>
        <w:spacing w:before="10"/>
      </w:pPr>
    </w:p>
    <w:p w14:paraId="405E2377" w14:textId="77777777" w:rsidR="00FB5584" w:rsidRPr="007D4687" w:rsidRDefault="0079360B" w:rsidP="00A115EC">
      <w:pPr>
        <w:pStyle w:val="ListParagraph"/>
        <w:numPr>
          <w:ilvl w:val="1"/>
          <w:numId w:val="50"/>
        </w:numPr>
        <w:tabs>
          <w:tab w:val="left" w:pos="832"/>
          <w:tab w:val="left" w:pos="833"/>
        </w:tabs>
        <w:spacing w:line="273" w:lineRule="auto"/>
        <w:ind w:right="118"/>
      </w:pPr>
      <w:r w:rsidRPr="007D4687">
        <w:t>The Supplier must retain overall control of the Supplier Staff so that they are not considered to be employees, workers, agents or contractors of the</w:t>
      </w:r>
      <w:r w:rsidRPr="007D4687">
        <w:rPr>
          <w:spacing w:val="-14"/>
        </w:rPr>
        <w:t xml:space="preserve"> </w:t>
      </w:r>
      <w:r w:rsidRPr="007D4687">
        <w:t>Buyer.</w:t>
      </w:r>
    </w:p>
    <w:p w14:paraId="768371E8" w14:textId="77777777" w:rsidR="00FB5584" w:rsidRPr="007D4687" w:rsidRDefault="00FB5584">
      <w:pPr>
        <w:pStyle w:val="BodyText"/>
        <w:spacing w:before="10"/>
      </w:pPr>
    </w:p>
    <w:p w14:paraId="2BB5BDC7" w14:textId="77777777" w:rsidR="00FB5584" w:rsidRPr="007D4687" w:rsidRDefault="0079360B" w:rsidP="00A115EC">
      <w:pPr>
        <w:pStyle w:val="ListParagraph"/>
        <w:numPr>
          <w:ilvl w:val="1"/>
          <w:numId w:val="50"/>
        </w:numPr>
        <w:tabs>
          <w:tab w:val="left" w:pos="832"/>
          <w:tab w:val="left" w:pos="833"/>
        </w:tabs>
        <w:spacing w:line="273" w:lineRule="auto"/>
        <w:ind w:right="991"/>
      </w:pPr>
      <w:r w:rsidRPr="007D4687">
        <w:t>The Supplier may substitute any Supplier Staff as long as they have the equivalent experience and qualifications to the substituted staff member.</w:t>
      </w:r>
    </w:p>
    <w:p w14:paraId="763E55BA" w14:textId="77777777" w:rsidR="00FB5584" w:rsidRPr="007D4687" w:rsidRDefault="00FB5584">
      <w:pPr>
        <w:pStyle w:val="BodyText"/>
        <w:spacing w:before="4"/>
      </w:pPr>
    </w:p>
    <w:p w14:paraId="506BC9FD" w14:textId="77777777" w:rsidR="00FB5584" w:rsidRPr="007D4687" w:rsidRDefault="0079360B" w:rsidP="00A115EC">
      <w:pPr>
        <w:pStyle w:val="ListParagraph"/>
        <w:numPr>
          <w:ilvl w:val="1"/>
          <w:numId w:val="50"/>
        </w:numPr>
        <w:tabs>
          <w:tab w:val="left" w:pos="832"/>
          <w:tab w:val="left" w:pos="833"/>
        </w:tabs>
        <w:spacing w:line="278" w:lineRule="auto"/>
        <w:ind w:right="819"/>
      </w:pPr>
      <w:r w:rsidRPr="007D4687">
        <w:t>The Buyer may conduct IR35 Assessments using the ESI tool to assess whether the Supplier’s engagement under the Call-Off Contract is Inside or Outside</w:t>
      </w:r>
      <w:r w:rsidRPr="007D4687">
        <w:rPr>
          <w:spacing w:val="-14"/>
        </w:rPr>
        <w:t xml:space="preserve"> </w:t>
      </w:r>
      <w:r w:rsidRPr="007D4687">
        <w:t>IR35.</w:t>
      </w:r>
    </w:p>
    <w:p w14:paraId="5230CDD8" w14:textId="77777777" w:rsidR="00FB5584" w:rsidRPr="007D4687" w:rsidRDefault="00FB5584">
      <w:pPr>
        <w:pStyle w:val="BodyText"/>
        <w:spacing w:before="11"/>
      </w:pPr>
    </w:p>
    <w:p w14:paraId="3555B6A1" w14:textId="77777777" w:rsidR="00FB5584" w:rsidRPr="007D4687" w:rsidRDefault="0079360B" w:rsidP="00A115EC">
      <w:pPr>
        <w:pStyle w:val="ListParagraph"/>
        <w:numPr>
          <w:ilvl w:val="1"/>
          <w:numId w:val="50"/>
        </w:numPr>
        <w:tabs>
          <w:tab w:val="left" w:pos="832"/>
          <w:tab w:val="left" w:pos="833"/>
        </w:tabs>
        <w:spacing w:line="278" w:lineRule="auto"/>
        <w:ind w:right="133"/>
      </w:pPr>
      <w:r w:rsidRPr="007D4687">
        <w:t>The Buyer may End this Call-Off Contract for Material Breach as per clause 18.5 hereunder if the Supplier is delivering the Services Inside</w:t>
      </w:r>
      <w:r w:rsidRPr="007D4687">
        <w:rPr>
          <w:spacing w:val="-6"/>
        </w:rPr>
        <w:t xml:space="preserve"> </w:t>
      </w:r>
      <w:r w:rsidRPr="007D4687">
        <w:t>IR35.</w:t>
      </w:r>
    </w:p>
    <w:p w14:paraId="344C0C31" w14:textId="77777777" w:rsidR="00FB5584" w:rsidRPr="007D4687" w:rsidRDefault="00FB5584">
      <w:pPr>
        <w:pStyle w:val="BodyText"/>
        <w:spacing w:before="11"/>
      </w:pPr>
    </w:p>
    <w:p w14:paraId="647C7523" w14:textId="77777777" w:rsidR="00FB5584" w:rsidRPr="007D4687" w:rsidRDefault="0079360B" w:rsidP="00A115EC">
      <w:pPr>
        <w:pStyle w:val="ListParagraph"/>
        <w:numPr>
          <w:ilvl w:val="1"/>
          <w:numId w:val="50"/>
        </w:numPr>
        <w:tabs>
          <w:tab w:val="left" w:pos="832"/>
          <w:tab w:val="left" w:pos="833"/>
        </w:tabs>
        <w:spacing w:line="276" w:lineRule="auto"/>
        <w:ind w:right="121"/>
      </w:pPr>
      <w:r w:rsidRPr="007D4687">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w:t>
      </w:r>
      <w:r w:rsidRPr="007D4687">
        <w:rPr>
          <w:spacing w:val="-3"/>
        </w:rPr>
        <w:t xml:space="preserve">it </w:t>
      </w:r>
      <w:r w:rsidRPr="007D4687">
        <w:t>must download and provide a copy of the PDF with the 14- digit ESI reference number from the summary outcome screen and promptly provide a copy to the</w:t>
      </w:r>
      <w:r w:rsidRPr="007D4687">
        <w:rPr>
          <w:spacing w:val="1"/>
        </w:rPr>
        <w:t xml:space="preserve"> </w:t>
      </w:r>
      <w:r w:rsidRPr="007D4687">
        <w:t>Buyer.</w:t>
      </w:r>
    </w:p>
    <w:p w14:paraId="15A6A88B" w14:textId="77777777" w:rsidR="00FB5584" w:rsidRPr="007D4687" w:rsidRDefault="00FB5584">
      <w:pPr>
        <w:pStyle w:val="BodyText"/>
        <w:spacing w:before="2"/>
      </w:pPr>
    </w:p>
    <w:p w14:paraId="359C9465" w14:textId="77777777" w:rsidR="00FB5584" w:rsidRPr="007D4687" w:rsidRDefault="0079360B" w:rsidP="00A115EC">
      <w:pPr>
        <w:pStyle w:val="ListParagraph"/>
        <w:numPr>
          <w:ilvl w:val="1"/>
          <w:numId w:val="50"/>
        </w:numPr>
        <w:tabs>
          <w:tab w:val="left" w:pos="832"/>
          <w:tab w:val="left" w:pos="833"/>
        </w:tabs>
        <w:spacing w:line="276" w:lineRule="auto"/>
        <w:ind w:right="242"/>
      </w:pPr>
      <w:r w:rsidRPr="007D4687">
        <w:t xml:space="preserve">If the Indicative Test indicates the delivery of the Services could potentially be Inside IR35, the Supplier must provide the Buyer with all relevant information needed to enable the Buyer to conduct </w:t>
      </w:r>
      <w:r w:rsidRPr="007D4687">
        <w:rPr>
          <w:spacing w:val="-2"/>
        </w:rPr>
        <w:t xml:space="preserve">its </w:t>
      </w:r>
      <w:r w:rsidRPr="007D4687">
        <w:t>own IR35</w:t>
      </w:r>
      <w:r w:rsidRPr="007D4687">
        <w:rPr>
          <w:spacing w:val="3"/>
        </w:rPr>
        <w:t xml:space="preserve"> </w:t>
      </w:r>
      <w:r w:rsidRPr="007D4687">
        <w:t>Assessment.</w:t>
      </w:r>
    </w:p>
    <w:p w14:paraId="52F5AD7F" w14:textId="77777777" w:rsidR="00FB5584" w:rsidRPr="007D4687" w:rsidRDefault="00FB5584">
      <w:pPr>
        <w:pStyle w:val="BodyText"/>
        <w:spacing w:before="6"/>
      </w:pPr>
    </w:p>
    <w:p w14:paraId="360DD3EE" w14:textId="77777777" w:rsidR="00FB5584" w:rsidRPr="007D4687" w:rsidRDefault="0079360B" w:rsidP="00A115EC">
      <w:pPr>
        <w:pStyle w:val="ListParagraph"/>
        <w:numPr>
          <w:ilvl w:val="1"/>
          <w:numId w:val="50"/>
        </w:numPr>
        <w:tabs>
          <w:tab w:val="left" w:pos="832"/>
          <w:tab w:val="left" w:pos="833"/>
        </w:tabs>
        <w:spacing w:line="273" w:lineRule="auto"/>
        <w:ind w:right="243"/>
      </w:pPr>
      <w:r w:rsidRPr="007D4687">
        <w:t>If it is determined by the Buyer that the Supplier is Outside IR35, the Buyer will provide the ESI reference number and a copy of the PDF to the</w:t>
      </w:r>
      <w:r w:rsidRPr="007D4687">
        <w:rPr>
          <w:spacing w:val="-8"/>
        </w:rPr>
        <w:t xml:space="preserve"> </w:t>
      </w:r>
      <w:r w:rsidRPr="007D4687">
        <w:t>Supplier.</w:t>
      </w:r>
    </w:p>
    <w:p w14:paraId="4B880F6D" w14:textId="77777777" w:rsidR="00FB5584" w:rsidRPr="007D4687" w:rsidRDefault="00FB5584">
      <w:pPr>
        <w:pStyle w:val="BodyText"/>
      </w:pPr>
    </w:p>
    <w:p w14:paraId="3DC4AAC1" w14:textId="77777777" w:rsidR="00FB5584" w:rsidRPr="007D4687" w:rsidRDefault="00FB5584">
      <w:pPr>
        <w:pStyle w:val="BodyText"/>
      </w:pPr>
    </w:p>
    <w:p w14:paraId="3CD78601" w14:textId="77777777" w:rsidR="00FB5584" w:rsidRPr="007D4687" w:rsidRDefault="00FB5584">
      <w:pPr>
        <w:pStyle w:val="BodyText"/>
        <w:spacing w:before="9"/>
      </w:pPr>
    </w:p>
    <w:p w14:paraId="333CB0AD"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Due</w:t>
      </w:r>
      <w:r w:rsidRPr="007D4687">
        <w:rPr>
          <w:spacing w:val="1"/>
          <w:sz w:val="22"/>
          <w:szCs w:val="22"/>
        </w:rPr>
        <w:t xml:space="preserve"> </w:t>
      </w:r>
      <w:r w:rsidRPr="007D4687">
        <w:rPr>
          <w:sz w:val="22"/>
          <w:szCs w:val="22"/>
        </w:rPr>
        <w:t>diligence</w:t>
      </w:r>
    </w:p>
    <w:p w14:paraId="3A52AE4C" w14:textId="77777777" w:rsidR="00FB5584" w:rsidRPr="007D4687" w:rsidRDefault="00FB5584">
      <w:pPr>
        <w:pStyle w:val="BodyText"/>
        <w:spacing w:before="5"/>
      </w:pPr>
    </w:p>
    <w:p w14:paraId="10F55E19" w14:textId="77777777" w:rsidR="00FB5584" w:rsidRPr="007D4687" w:rsidRDefault="0079360B" w:rsidP="00A115EC">
      <w:pPr>
        <w:pStyle w:val="ListParagraph"/>
        <w:numPr>
          <w:ilvl w:val="1"/>
          <w:numId w:val="50"/>
        </w:numPr>
        <w:tabs>
          <w:tab w:val="left" w:pos="832"/>
          <w:tab w:val="left" w:pos="833"/>
        </w:tabs>
        <w:ind w:hanging="658"/>
      </w:pPr>
      <w:r w:rsidRPr="007D4687">
        <w:t>Both Parties agree that when entering into a Call-Off Contract</w:t>
      </w:r>
      <w:r w:rsidRPr="007D4687">
        <w:rPr>
          <w:spacing w:val="-9"/>
        </w:rPr>
        <w:t xml:space="preserve"> </w:t>
      </w:r>
      <w:r w:rsidRPr="007D4687">
        <w:t>they:</w:t>
      </w:r>
    </w:p>
    <w:p w14:paraId="3027994F" w14:textId="77777777" w:rsidR="00FB5584" w:rsidRPr="007D4687" w:rsidRDefault="0079360B" w:rsidP="00A115EC">
      <w:pPr>
        <w:pStyle w:val="ListParagraph"/>
        <w:numPr>
          <w:ilvl w:val="2"/>
          <w:numId w:val="47"/>
        </w:numPr>
        <w:tabs>
          <w:tab w:val="left" w:pos="1552"/>
          <w:tab w:val="left" w:pos="1553"/>
        </w:tabs>
        <w:spacing w:before="160" w:line="278" w:lineRule="auto"/>
        <w:ind w:right="223"/>
      </w:pPr>
      <w:r w:rsidRPr="007D4687">
        <w:t>have made their own enquiries and are satisfied by the accuracy of any</w:t>
      </w:r>
      <w:r w:rsidRPr="007D4687">
        <w:rPr>
          <w:spacing w:val="-19"/>
        </w:rPr>
        <w:t xml:space="preserve"> </w:t>
      </w:r>
      <w:r w:rsidRPr="007D4687">
        <w:t>information supplied by the other</w:t>
      </w:r>
      <w:r w:rsidRPr="007D4687">
        <w:rPr>
          <w:spacing w:val="-9"/>
        </w:rPr>
        <w:t xml:space="preserve"> </w:t>
      </w:r>
      <w:r w:rsidRPr="007D4687">
        <w:t>Party</w:t>
      </w:r>
    </w:p>
    <w:p w14:paraId="7A313653" w14:textId="77777777" w:rsidR="00FB5584" w:rsidRPr="007D4687" w:rsidRDefault="0079360B" w:rsidP="00A115EC">
      <w:pPr>
        <w:pStyle w:val="ListParagraph"/>
        <w:numPr>
          <w:ilvl w:val="2"/>
          <w:numId w:val="47"/>
        </w:numPr>
        <w:tabs>
          <w:tab w:val="left" w:pos="1552"/>
          <w:tab w:val="left" w:pos="1553"/>
        </w:tabs>
        <w:spacing w:before="114" w:line="278" w:lineRule="auto"/>
        <w:ind w:right="328"/>
      </w:pPr>
      <w:r w:rsidRPr="007D4687">
        <w:t>are confident that they can fulfil their obligations according to the Call-Off Contract terms</w:t>
      </w:r>
    </w:p>
    <w:p w14:paraId="4CFE0B0F" w14:textId="77777777" w:rsidR="00FB5584" w:rsidRPr="007D4687" w:rsidRDefault="0079360B" w:rsidP="00A115EC">
      <w:pPr>
        <w:pStyle w:val="ListParagraph"/>
        <w:numPr>
          <w:ilvl w:val="2"/>
          <w:numId w:val="47"/>
        </w:numPr>
        <w:tabs>
          <w:tab w:val="left" w:pos="1552"/>
          <w:tab w:val="left" w:pos="1553"/>
        </w:tabs>
        <w:spacing w:before="114"/>
        <w:ind w:hanging="721"/>
      </w:pPr>
      <w:r w:rsidRPr="007D4687">
        <w:t>have raised all due diligence questions before signing the Call-Off</w:t>
      </w:r>
      <w:r w:rsidRPr="007D4687">
        <w:rPr>
          <w:spacing w:val="-16"/>
        </w:rPr>
        <w:t xml:space="preserve"> </w:t>
      </w:r>
      <w:r w:rsidRPr="007D4687">
        <w:t>Contract</w:t>
      </w:r>
    </w:p>
    <w:p w14:paraId="48FB107F" w14:textId="77777777" w:rsidR="00FB5584" w:rsidRPr="007D4687" w:rsidRDefault="0079360B" w:rsidP="00A115EC">
      <w:pPr>
        <w:pStyle w:val="ListParagraph"/>
        <w:numPr>
          <w:ilvl w:val="2"/>
          <w:numId w:val="47"/>
        </w:numPr>
        <w:tabs>
          <w:tab w:val="left" w:pos="1552"/>
          <w:tab w:val="left" w:pos="1553"/>
        </w:tabs>
        <w:spacing w:before="160"/>
        <w:ind w:hanging="721"/>
      </w:pPr>
      <w:r w:rsidRPr="007D4687">
        <w:t>have entered into the Call-Off Contract relying on its own due</w:t>
      </w:r>
      <w:r w:rsidRPr="007D4687">
        <w:rPr>
          <w:spacing w:val="-17"/>
        </w:rPr>
        <w:t xml:space="preserve"> </w:t>
      </w:r>
      <w:r w:rsidRPr="007D4687">
        <w:t>diligence</w:t>
      </w:r>
    </w:p>
    <w:p w14:paraId="62B4AE01" w14:textId="77777777" w:rsidR="00FB5584" w:rsidRPr="007D4687" w:rsidRDefault="00FB5584">
      <w:pPr>
        <w:pStyle w:val="BodyText"/>
      </w:pPr>
    </w:p>
    <w:p w14:paraId="48843C59" w14:textId="77777777" w:rsidR="00FB5584" w:rsidRPr="007D4687" w:rsidRDefault="00FB5584">
      <w:pPr>
        <w:pStyle w:val="BodyText"/>
      </w:pPr>
    </w:p>
    <w:p w14:paraId="140BEFF6" w14:textId="77777777" w:rsidR="00FB5584" w:rsidRPr="007D4687" w:rsidRDefault="00FB5584">
      <w:pPr>
        <w:pStyle w:val="BodyText"/>
        <w:spacing w:before="5"/>
      </w:pPr>
    </w:p>
    <w:p w14:paraId="29016ABD"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Business continuity and disaster</w:t>
      </w:r>
      <w:r w:rsidRPr="007D4687">
        <w:rPr>
          <w:spacing w:val="-1"/>
          <w:sz w:val="22"/>
          <w:szCs w:val="22"/>
        </w:rPr>
        <w:t xml:space="preserve"> </w:t>
      </w:r>
      <w:r w:rsidRPr="007D4687">
        <w:rPr>
          <w:sz w:val="22"/>
          <w:szCs w:val="22"/>
        </w:rPr>
        <w:t>recovery</w:t>
      </w:r>
    </w:p>
    <w:p w14:paraId="36689B3E" w14:textId="77777777" w:rsidR="00FB5584" w:rsidRPr="007D4687" w:rsidRDefault="0079360B" w:rsidP="00A115EC">
      <w:pPr>
        <w:pStyle w:val="ListParagraph"/>
        <w:numPr>
          <w:ilvl w:val="1"/>
          <w:numId w:val="50"/>
        </w:numPr>
        <w:tabs>
          <w:tab w:val="left" w:pos="832"/>
          <w:tab w:val="left" w:pos="833"/>
        </w:tabs>
        <w:spacing w:before="147" w:line="273" w:lineRule="auto"/>
        <w:ind w:right="108"/>
      </w:pPr>
      <w:r w:rsidRPr="007D4687">
        <w:t>The Supplier will have a clear business continuity and disaster recovery plan in their service descriptions.</w:t>
      </w:r>
    </w:p>
    <w:p w14:paraId="66187768"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53A9C179" w14:textId="77777777" w:rsidR="00FB5584" w:rsidRPr="007D4687" w:rsidRDefault="0079360B" w:rsidP="00A115EC">
      <w:pPr>
        <w:pStyle w:val="ListParagraph"/>
        <w:numPr>
          <w:ilvl w:val="1"/>
          <w:numId w:val="50"/>
        </w:numPr>
        <w:tabs>
          <w:tab w:val="left" w:pos="832"/>
          <w:tab w:val="left" w:pos="833"/>
        </w:tabs>
        <w:spacing w:before="64" w:line="273" w:lineRule="auto"/>
        <w:ind w:right="327"/>
      </w:pPr>
      <w:r w:rsidRPr="007D4687">
        <w:lastRenderedPageBreak/>
        <w:t>The Supplier’s business continuity and disaster recovery services are part of the Services and will be performed by the Supplier when</w:t>
      </w:r>
      <w:r w:rsidRPr="007D4687">
        <w:rPr>
          <w:spacing w:val="-2"/>
        </w:rPr>
        <w:t xml:space="preserve"> </w:t>
      </w:r>
      <w:r w:rsidRPr="007D4687">
        <w:t>required.</w:t>
      </w:r>
    </w:p>
    <w:p w14:paraId="32701FFE" w14:textId="77777777" w:rsidR="00FB5584" w:rsidRPr="007D4687" w:rsidRDefault="0079360B" w:rsidP="00A115EC">
      <w:pPr>
        <w:pStyle w:val="ListParagraph"/>
        <w:numPr>
          <w:ilvl w:val="1"/>
          <w:numId w:val="50"/>
        </w:numPr>
        <w:tabs>
          <w:tab w:val="left" w:pos="832"/>
          <w:tab w:val="left" w:pos="833"/>
        </w:tabs>
        <w:spacing w:before="4" w:line="276" w:lineRule="auto"/>
        <w:ind w:right="192"/>
      </w:pPr>
      <w:r w:rsidRPr="007D4687">
        <w:t>If requested by the Buyer prior to entering into this Call-Off Contract, the Supplier must ensure that its business continuity and disaster recovery plan is consistent with the Buyer’s own</w:t>
      </w:r>
      <w:r w:rsidRPr="007D4687">
        <w:rPr>
          <w:spacing w:val="-2"/>
        </w:rPr>
        <w:t xml:space="preserve"> </w:t>
      </w:r>
      <w:r w:rsidRPr="007D4687">
        <w:t>plans.</w:t>
      </w:r>
    </w:p>
    <w:p w14:paraId="12880F5E" w14:textId="77777777" w:rsidR="00FB5584" w:rsidRPr="007D4687" w:rsidRDefault="00FB5584">
      <w:pPr>
        <w:pStyle w:val="BodyText"/>
      </w:pPr>
    </w:p>
    <w:p w14:paraId="08C2568E" w14:textId="77777777" w:rsidR="00FB5584" w:rsidRPr="007D4687" w:rsidRDefault="00FB5584">
      <w:pPr>
        <w:pStyle w:val="BodyText"/>
        <w:spacing w:before="7"/>
      </w:pPr>
    </w:p>
    <w:p w14:paraId="227F2B0D"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Payment, VAT and Call-Off Contract</w:t>
      </w:r>
      <w:r w:rsidRPr="007D4687">
        <w:rPr>
          <w:spacing w:val="-1"/>
          <w:sz w:val="22"/>
          <w:szCs w:val="22"/>
        </w:rPr>
        <w:t xml:space="preserve"> </w:t>
      </w:r>
      <w:r w:rsidRPr="007D4687">
        <w:rPr>
          <w:sz w:val="22"/>
          <w:szCs w:val="22"/>
        </w:rPr>
        <w:t>charges</w:t>
      </w:r>
    </w:p>
    <w:p w14:paraId="03A364AC" w14:textId="77777777" w:rsidR="00FB5584" w:rsidRPr="007D4687" w:rsidRDefault="0079360B" w:rsidP="00A115EC">
      <w:pPr>
        <w:pStyle w:val="ListParagraph"/>
        <w:numPr>
          <w:ilvl w:val="1"/>
          <w:numId w:val="50"/>
        </w:numPr>
        <w:tabs>
          <w:tab w:val="left" w:pos="832"/>
          <w:tab w:val="left" w:pos="833"/>
        </w:tabs>
        <w:spacing w:before="142" w:line="278" w:lineRule="auto"/>
        <w:ind w:right="194"/>
      </w:pPr>
      <w:r w:rsidRPr="007D4687">
        <w:t>The Buyer must pay the Charges following clauses 7.2 to 7.11 for the Supplier’s delivery of the</w:t>
      </w:r>
      <w:r w:rsidRPr="007D4687">
        <w:rPr>
          <w:spacing w:val="-2"/>
        </w:rPr>
        <w:t xml:space="preserve"> </w:t>
      </w:r>
      <w:r w:rsidRPr="007D4687">
        <w:t>Services.</w:t>
      </w:r>
    </w:p>
    <w:p w14:paraId="2E59D0E2" w14:textId="77777777" w:rsidR="00FB5584" w:rsidRPr="007D4687" w:rsidRDefault="0079360B" w:rsidP="00A115EC">
      <w:pPr>
        <w:pStyle w:val="ListParagraph"/>
        <w:numPr>
          <w:ilvl w:val="1"/>
          <w:numId w:val="50"/>
        </w:numPr>
        <w:tabs>
          <w:tab w:val="left" w:pos="832"/>
          <w:tab w:val="left" w:pos="833"/>
        </w:tabs>
        <w:spacing w:before="114" w:line="278" w:lineRule="auto"/>
        <w:ind w:right="391"/>
      </w:pPr>
      <w:r w:rsidRPr="007D4687">
        <w:t>The Buyer will pay the Supplier within the number of days specified in the Order Form on receipt of a valid</w:t>
      </w:r>
      <w:r w:rsidRPr="007D4687">
        <w:rPr>
          <w:spacing w:val="-5"/>
        </w:rPr>
        <w:t xml:space="preserve"> </w:t>
      </w:r>
      <w:r w:rsidRPr="007D4687">
        <w:t>invoice.</w:t>
      </w:r>
    </w:p>
    <w:p w14:paraId="46AF42FF" w14:textId="77777777" w:rsidR="00FB5584" w:rsidRPr="007D4687" w:rsidRDefault="0079360B" w:rsidP="00A115EC">
      <w:pPr>
        <w:pStyle w:val="ListParagraph"/>
        <w:numPr>
          <w:ilvl w:val="1"/>
          <w:numId w:val="50"/>
        </w:numPr>
        <w:tabs>
          <w:tab w:val="left" w:pos="832"/>
          <w:tab w:val="left" w:pos="833"/>
        </w:tabs>
        <w:spacing w:line="273" w:lineRule="auto"/>
        <w:ind w:right="524"/>
      </w:pPr>
      <w:r w:rsidRPr="007D4687">
        <w:t>The Call-Off Contract Charges include all Charges for payment Processing. All invoices submitted to the Buyer for the Services will be exclusive of any Management</w:t>
      </w:r>
      <w:r w:rsidRPr="007D4687">
        <w:rPr>
          <w:spacing w:val="-18"/>
        </w:rPr>
        <w:t xml:space="preserve"> </w:t>
      </w:r>
      <w:r w:rsidRPr="007D4687">
        <w:t>Charge.</w:t>
      </w:r>
    </w:p>
    <w:p w14:paraId="4CAA02C2" w14:textId="77777777" w:rsidR="00FB5584" w:rsidRPr="007D4687" w:rsidRDefault="0079360B" w:rsidP="00A115EC">
      <w:pPr>
        <w:pStyle w:val="ListParagraph"/>
        <w:numPr>
          <w:ilvl w:val="1"/>
          <w:numId w:val="50"/>
        </w:numPr>
        <w:tabs>
          <w:tab w:val="left" w:pos="832"/>
          <w:tab w:val="left" w:pos="833"/>
        </w:tabs>
        <w:spacing w:before="123" w:line="276" w:lineRule="auto"/>
        <w:ind w:right="132"/>
      </w:pPr>
      <w:r w:rsidRPr="007D4687">
        <w:t xml:space="preserve">If specified </w:t>
      </w:r>
      <w:r w:rsidRPr="007D4687">
        <w:rPr>
          <w:spacing w:val="-3"/>
        </w:rPr>
        <w:t xml:space="preserve">in </w:t>
      </w:r>
      <w:r w:rsidRPr="007D4687">
        <w:t>the Order Form, the Supplier will accept payment for G-Cloud Services by the Government Procurement Card (GPC). The Supplier will be liable to pay any merchant fee levied for using the GPC and must not recover this charge from the</w:t>
      </w:r>
      <w:r w:rsidRPr="007D4687">
        <w:rPr>
          <w:spacing w:val="-18"/>
        </w:rPr>
        <w:t xml:space="preserve"> </w:t>
      </w:r>
      <w:r w:rsidRPr="007D4687">
        <w:t>Buyer.</w:t>
      </w:r>
    </w:p>
    <w:p w14:paraId="3138A950" w14:textId="77777777" w:rsidR="00FB5584" w:rsidRPr="007D4687" w:rsidRDefault="0079360B" w:rsidP="00A115EC">
      <w:pPr>
        <w:pStyle w:val="ListParagraph"/>
        <w:numPr>
          <w:ilvl w:val="1"/>
          <w:numId w:val="50"/>
        </w:numPr>
        <w:tabs>
          <w:tab w:val="left" w:pos="833"/>
        </w:tabs>
        <w:spacing w:before="121" w:line="276" w:lineRule="auto"/>
        <w:ind w:right="267"/>
        <w:jc w:val="both"/>
      </w:pPr>
      <w:r w:rsidRPr="007D4687">
        <w:t>The Supplier must ensure that each invoice contains a detailed breakdown of the G-Cloud Services supplied. The Buyer may request the Supplier provides further documentation to substantiate the invoice.</w:t>
      </w:r>
    </w:p>
    <w:p w14:paraId="65C43DEC" w14:textId="77777777" w:rsidR="00FB5584" w:rsidRPr="007D4687" w:rsidRDefault="0079360B" w:rsidP="00A115EC">
      <w:pPr>
        <w:pStyle w:val="ListParagraph"/>
        <w:numPr>
          <w:ilvl w:val="1"/>
          <w:numId w:val="50"/>
        </w:numPr>
        <w:tabs>
          <w:tab w:val="left" w:pos="832"/>
          <w:tab w:val="left" w:pos="833"/>
        </w:tabs>
        <w:spacing w:before="116" w:line="278" w:lineRule="auto"/>
        <w:ind w:right="295"/>
      </w:pPr>
      <w:r w:rsidRPr="007D4687">
        <w:t xml:space="preserve">If the Supplier enters into a Subcontract it must ensure that a provision is included </w:t>
      </w:r>
      <w:r w:rsidRPr="007D4687">
        <w:rPr>
          <w:spacing w:val="-3"/>
        </w:rPr>
        <w:t xml:space="preserve">in </w:t>
      </w:r>
      <w:r w:rsidRPr="007D4687">
        <w:t>each Subcontract which specifies that payment must be made to the Subcontractor within 30 days of receipt of a valid</w:t>
      </w:r>
      <w:r w:rsidRPr="007D4687">
        <w:rPr>
          <w:spacing w:val="-7"/>
        </w:rPr>
        <w:t xml:space="preserve"> </w:t>
      </w:r>
      <w:r w:rsidRPr="007D4687">
        <w:t>invoice.</w:t>
      </w:r>
    </w:p>
    <w:p w14:paraId="34887B19" w14:textId="77777777" w:rsidR="00FB5584" w:rsidRPr="007D4687" w:rsidRDefault="0079360B" w:rsidP="00A115EC">
      <w:pPr>
        <w:pStyle w:val="ListParagraph"/>
        <w:numPr>
          <w:ilvl w:val="1"/>
          <w:numId w:val="50"/>
        </w:numPr>
        <w:tabs>
          <w:tab w:val="left" w:pos="832"/>
          <w:tab w:val="left" w:pos="833"/>
        </w:tabs>
        <w:spacing w:before="113"/>
        <w:ind w:hanging="721"/>
      </w:pPr>
      <w:r w:rsidRPr="007D4687">
        <w:t>All Charges payable by the Buyer to the Supplier will include VAT at the appropriate</w:t>
      </w:r>
      <w:r w:rsidRPr="007D4687">
        <w:rPr>
          <w:spacing w:val="-20"/>
        </w:rPr>
        <w:t xml:space="preserve"> </w:t>
      </w:r>
      <w:r w:rsidRPr="007D4687">
        <w:t>Rate.</w:t>
      </w:r>
    </w:p>
    <w:p w14:paraId="72E74B4A" w14:textId="77777777" w:rsidR="00FB5584" w:rsidRPr="007D4687" w:rsidRDefault="0079360B" w:rsidP="00A115EC">
      <w:pPr>
        <w:pStyle w:val="ListParagraph"/>
        <w:numPr>
          <w:ilvl w:val="1"/>
          <w:numId w:val="50"/>
        </w:numPr>
        <w:tabs>
          <w:tab w:val="left" w:pos="832"/>
          <w:tab w:val="left" w:pos="833"/>
        </w:tabs>
        <w:spacing w:before="160" w:line="278" w:lineRule="auto"/>
        <w:ind w:right="708"/>
      </w:pPr>
      <w:r w:rsidRPr="007D4687">
        <w:t>The Supplier must add VAT to the Charges at the appropriate rate with visibility of the amount as a separate line</w:t>
      </w:r>
      <w:r w:rsidRPr="007D4687">
        <w:rPr>
          <w:spacing w:val="1"/>
        </w:rPr>
        <w:t xml:space="preserve"> </w:t>
      </w:r>
      <w:r w:rsidRPr="007D4687">
        <w:t>item.</w:t>
      </w:r>
    </w:p>
    <w:p w14:paraId="2E405497" w14:textId="77777777" w:rsidR="00FB5584" w:rsidRPr="007D4687" w:rsidRDefault="0079360B" w:rsidP="00A115EC">
      <w:pPr>
        <w:pStyle w:val="ListParagraph"/>
        <w:numPr>
          <w:ilvl w:val="1"/>
          <w:numId w:val="50"/>
        </w:numPr>
        <w:tabs>
          <w:tab w:val="left" w:pos="832"/>
          <w:tab w:val="left" w:pos="833"/>
        </w:tabs>
        <w:spacing w:before="114" w:line="276" w:lineRule="auto"/>
        <w:ind w:right="148"/>
      </w:pPr>
      <w:r w:rsidRPr="007D4687">
        <w:t xml:space="preserve">The Supplier will indemnify </w:t>
      </w:r>
      <w:r w:rsidRPr="007D4687">
        <w:rPr>
          <w:spacing w:val="-3"/>
        </w:rPr>
        <w:t xml:space="preserve">the </w:t>
      </w:r>
      <w:r w:rsidRPr="007D4687">
        <w:t>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w:t>
      </w:r>
      <w:r w:rsidRPr="007D4687">
        <w:rPr>
          <w:spacing w:val="-8"/>
        </w:rPr>
        <w:t xml:space="preserve"> </w:t>
      </w:r>
      <w:r w:rsidRPr="007D4687">
        <w:t>Buyer.</w:t>
      </w:r>
    </w:p>
    <w:p w14:paraId="74F9DE53" w14:textId="77777777" w:rsidR="00FB5584" w:rsidRPr="007D4687" w:rsidRDefault="0079360B" w:rsidP="00A115EC">
      <w:pPr>
        <w:pStyle w:val="ListParagraph"/>
        <w:numPr>
          <w:ilvl w:val="1"/>
          <w:numId w:val="50"/>
        </w:numPr>
        <w:tabs>
          <w:tab w:val="left" w:pos="832"/>
          <w:tab w:val="left" w:pos="833"/>
        </w:tabs>
        <w:spacing w:before="2" w:line="276" w:lineRule="auto"/>
        <w:ind w:right="132"/>
      </w:pPr>
      <w:r w:rsidRPr="007D4687">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w:t>
      </w:r>
      <w:r w:rsidRPr="007D4687">
        <w:rPr>
          <w:spacing w:val="1"/>
        </w:rPr>
        <w:t xml:space="preserve"> </w:t>
      </w:r>
      <w:r w:rsidRPr="007D4687">
        <w:t>1998.</w:t>
      </w:r>
    </w:p>
    <w:p w14:paraId="30D2FC35" w14:textId="77777777" w:rsidR="00FB5584" w:rsidRPr="007D4687" w:rsidRDefault="0079360B" w:rsidP="00A115EC">
      <w:pPr>
        <w:pStyle w:val="ListParagraph"/>
        <w:numPr>
          <w:ilvl w:val="1"/>
          <w:numId w:val="50"/>
        </w:numPr>
        <w:tabs>
          <w:tab w:val="left" w:pos="832"/>
          <w:tab w:val="left" w:pos="833"/>
        </w:tabs>
        <w:spacing w:before="120" w:line="276" w:lineRule="auto"/>
        <w:ind w:right="184"/>
      </w:pPr>
      <w:r w:rsidRPr="007D4687">
        <w:t xml:space="preserve">If there’s an invoice dispute, </w:t>
      </w:r>
      <w:r w:rsidRPr="007D4687">
        <w:rPr>
          <w:spacing w:val="-3"/>
        </w:rPr>
        <w:t xml:space="preserve">the </w:t>
      </w:r>
      <w:r w:rsidRPr="007D4687">
        <w:t xml:space="preserve">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w:t>
      </w:r>
      <w:r w:rsidRPr="007D4687">
        <w:rPr>
          <w:spacing w:val="-3"/>
        </w:rPr>
        <w:t xml:space="preserve">if </w:t>
      </w:r>
      <w:r w:rsidRPr="007D4687">
        <w:t>it accepts the amendments. If it does then the Supplier must provide a replacement valid invoice with the</w:t>
      </w:r>
      <w:r w:rsidRPr="007D4687">
        <w:rPr>
          <w:spacing w:val="-2"/>
        </w:rPr>
        <w:t xml:space="preserve"> </w:t>
      </w:r>
      <w:r w:rsidRPr="007D4687">
        <w:t>response.</w:t>
      </w:r>
    </w:p>
    <w:p w14:paraId="29224004" w14:textId="77777777" w:rsidR="00FB5584" w:rsidRPr="007D4687" w:rsidRDefault="0079360B" w:rsidP="00A115EC">
      <w:pPr>
        <w:pStyle w:val="ListParagraph"/>
        <w:numPr>
          <w:ilvl w:val="1"/>
          <w:numId w:val="50"/>
        </w:numPr>
        <w:tabs>
          <w:tab w:val="left" w:pos="832"/>
          <w:tab w:val="left" w:pos="833"/>
        </w:tabs>
        <w:spacing w:before="117" w:line="278" w:lineRule="auto"/>
        <w:ind w:right="243"/>
      </w:pPr>
      <w:r w:rsidRPr="007D4687">
        <w:t xml:space="preserve">Due to the nature of G-Cloud Services it isn’t possible in a static Order Form to exactly define the consumption of services over the duration of the Call-Off Contract. The Supplier agrees that the Buyer’s volumes indicated </w:t>
      </w:r>
      <w:r w:rsidRPr="007D4687">
        <w:rPr>
          <w:spacing w:val="-3"/>
        </w:rPr>
        <w:t xml:space="preserve">in </w:t>
      </w:r>
      <w:r w:rsidRPr="007D4687">
        <w:t>the Order Form are indicative</w:t>
      </w:r>
      <w:r w:rsidRPr="007D4687">
        <w:rPr>
          <w:spacing w:val="-8"/>
        </w:rPr>
        <w:t xml:space="preserve"> </w:t>
      </w:r>
      <w:r w:rsidRPr="007D4687">
        <w:t>only.</w:t>
      </w:r>
    </w:p>
    <w:p w14:paraId="21FEAD3A" w14:textId="77777777" w:rsidR="00FB5584" w:rsidRPr="007D4687" w:rsidRDefault="00FB5584">
      <w:pPr>
        <w:spacing w:line="278" w:lineRule="auto"/>
        <w:sectPr w:rsidR="00FB5584" w:rsidRPr="007D4687">
          <w:pgSz w:w="11900" w:h="16840"/>
          <w:pgMar w:top="1360" w:right="1020" w:bottom="960" w:left="1020" w:header="0" w:footer="696" w:gutter="0"/>
          <w:cols w:space="720"/>
        </w:sectPr>
      </w:pPr>
    </w:p>
    <w:p w14:paraId="42484065" w14:textId="77777777" w:rsidR="00FB5584" w:rsidRPr="007D4687" w:rsidRDefault="0079360B" w:rsidP="00A115EC">
      <w:pPr>
        <w:pStyle w:val="Heading2"/>
        <w:numPr>
          <w:ilvl w:val="0"/>
          <w:numId w:val="50"/>
        </w:numPr>
        <w:tabs>
          <w:tab w:val="left" w:pos="832"/>
          <w:tab w:val="left" w:pos="833"/>
        </w:tabs>
        <w:spacing w:before="147"/>
        <w:ind w:hanging="721"/>
        <w:rPr>
          <w:sz w:val="22"/>
          <w:szCs w:val="22"/>
        </w:rPr>
      </w:pPr>
      <w:r w:rsidRPr="007D4687">
        <w:rPr>
          <w:sz w:val="22"/>
          <w:szCs w:val="22"/>
        </w:rPr>
        <w:lastRenderedPageBreak/>
        <w:t>Recovery of sums due and right of</w:t>
      </w:r>
      <w:r w:rsidRPr="007D4687">
        <w:rPr>
          <w:spacing w:val="6"/>
          <w:sz w:val="22"/>
          <w:szCs w:val="22"/>
        </w:rPr>
        <w:t xml:space="preserve"> </w:t>
      </w:r>
      <w:r w:rsidRPr="007D4687">
        <w:rPr>
          <w:sz w:val="22"/>
          <w:szCs w:val="22"/>
        </w:rPr>
        <w:t>set-off</w:t>
      </w:r>
    </w:p>
    <w:p w14:paraId="68DB309D" w14:textId="77777777" w:rsidR="00FB5584" w:rsidRPr="007D4687" w:rsidRDefault="00FB5584">
      <w:pPr>
        <w:pStyle w:val="BodyText"/>
        <w:spacing w:before="5"/>
      </w:pPr>
    </w:p>
    <w:p w14:paraId="3BE4F3A4" w14:textId="77777777" w:rsidR="00FB5584" w:rsidRPr="007D4687" w:rsidRDefault="0079360B" w:rsidP="00A115EC">
      <w:pPr>
        <w:pStyle w:val="ListParagraph"/>
        <w:numPr>
          <w:ilvl w:val="1"/>
          <w:numId w:val="50"/>
        </w:numPr>
        <w:tabs>
          <w:tab w:val="left" w:pos="832"/>
          <w:tab w:val="left" w:pos="833"/>
        </w:tabs>
        <w:spacing w:line="278" w:lineRule="auto"/>
        <w:ind w:right="463"/>
      </w:pPr>
      <w:r w:rsidRPr="007D4687">
        <w:t>If a Supplier owes money to the Buyer, the Buyer may deduct that sum from the Call-Off Contract</w:t>
      </w:r>
      <w:r w:rsidRPr="007D4687">
        <w:rPr>
          <w:spacing w:val="1"/>
        </w:rPr>
        <w:t xml:space="preserve"> </w:t>
      </w:r>
      <w:r w:rsidRPr="007D4687">
        <w:t>Charges.</w:t>
      </w:r>
    </w:p>
    <w:p w14:paraId="5963B70A" w14:textId="77777777" w:rsidR="00FB5584" w:rsidRPr="007D4687" w:rsidRDefault="00FB5584">
      <w:pPr>
        <w:pStyle w:val="BodyText"/>
      </w:pPr>
    </w:p>
    <w:p w14:paraId="6171DA04" w14:textId="77777777" w:rsidR="00FB5584" w:rsidRPr="007D4687" w:rsidRDefault="00FB5584">
      <w:pPr>
        <w:pStyle w:val="BodyText"/>
      </w:pPr>
    </w:p>
    <w:p w14:paraId="67C5AE0F" w14:textId="77777777" w:rsidR="00FB5584" w:rsidRPr="007D4687" w:rsidRDefault="00FB5584">
      <w:pPr>
        <w:pStyle w:val="BodyText"/>
        <w:spacing w:before="10"/>
      </w:pPr>
    </w:p>
    <w:p w14:paraId="25B350CA"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Insurance</w:t>
      </w:r>
    </w:p>
    <w:p w14:paraId="6B2F18F7" w14:textId="77777777" w:rsidR="00FB5584" w:rsidRPr="007D4687" w:rsidRDefault="00FB5584">
      <w:pPr>
        <w:pStyle w:val="BodyText"/>
        <w:spacing w:before="11"/>
      </w:pPr>
    </w:p>
    <w:p w14:paraId="08DDB5CB" w14:textId="77777777" w:rsidR="00FB5584" w:rsidRPr="007D4687" w:rsidRDefault="0079360B" w:rsidP="00A115EC">
      <w:pPr>
        <w:pStyle w:val="ListParagraph"/>
        <w:numPr>
          <w:ilvl w:val="1"/>
          <w:numId w:val="50"/>
        </w:numPr>
        <w:tabs>
          <w:tab w:val="left" w:pos="775"/>
          <w:tab w:val="left" w:pos="776"/>
        </w:tabs>
        <w:spacing w:line="278" w:lineRule="auto"/>
        <w:ind w:left="775" w:right="749" w:hanging="663"/>
      </w:pPr>
      <w:r w:rsidRPr="007D4687">
        <w:t>The Supplier will maintain the insurances required by the Buyer including those in this clause.</w:t>
      </w:r>
    </w:p>
    <w:p w14:paraId="3C93DC2D" w14:textId="77777777" w:rsidR="00FB5584" w:rsidRPr="007D4687" w:rsidRDefault="00FB5584">
      <w:pPr>
        <w:pStyle w:val="BodyText"/>
        <w:spacing w:before="8"/>
      </w:pPr>
    </w:p>
    <w:p w14:paraId="0F72835E" w14:textId="77777777" w:rsidR="00FB5584" w:rsidRPr="007D4687" w:rsidRDefault="0079360B" w:rsidP="00A115EC">
      <w:pPr>
        <w:pStyle w:val="ListParagraph"/>
        <w:numPr>
          <w:ilvl w:val="1"/>
          <w:numId w:val="50"/>
        </w:numPr>
        <w:tabs>
          <w:tab w:val="left" w:pos="832"/>
          <w:tab w:val="left" w:pos="833"/>
        </w:tabs>
        <w:ind w:hanging="721"/>
      </w:pPr>
      <w:r w:rsidRPr="007D4687">
        <w:t>The Supplier will ensure</w:t>
      </w:r>
      <w:r w:rsidRPr="007D4687">
        <w:rPr>
          <w:spacing w:val="-5"/>
        </w:rPr>
        <w:t xml:space="preserve"> </w:t>
      </w:r>
      <w:r w:rsidRPr="007D4687">
        <w:t>that:</w:t>
      </w:r>
    </w:p>
    <w:p w14:paraId="37265888" w14:textId="77777777" w:rsidR="00FB5584" w:rsidRPr="007D4687" w:rsidRDefault="00FB5584">
      <w:pPr>
        <w:pStyle w:val="BodyText"/>
        <w:spacing w:before="6"/>
      </w:pPr>
    </w:p>
    <w:p w14:paraId="551F39C3" w14:textId="77777777" w:rsidR="00FB5584" w:rsidRPr="007D4687" w:rsidRDefault="0079360B" w:rsidP="00A115EC">
      <w:pPr>
        <w:pStyle w:val="ListParagraph"/>
        <w:numPr>
          <w:ilvl w:val="2"/>
          <w:numId w:val="46"/>
        </w:numPr>
        <w:tabs>
          <w:tab w:val="left" w:pos="1552"/>
          <w:tab w:val="left" w:pos="1553"/>
        </w:tabs>
        <w:spacing w:line="276" w:lineRule="auto"/>
        <w:ind w:right="252"/>
      </w:pPr>
      <w:r w:rsidRPr="007D4687">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w:t>
      </w:r>
      <w:r w:rsidRPr="007D4687">
        <w:rPr>
          <w:spacing w:val="-20"/>
        </w:rPr>
        <w:t xml:space="preserve"> </w:t>
      </w:r>
      <w:r w:rsidRPr="007D4687">
        <w:t>£1,000,000</w:t>
      </w:r>
    </w:p>
    <w:p w14:paraId="29F7DE4F" w14:textId="77777777" w:rsidR="00FB5584" w:rsidRPr="007D4687" w:rsidRDefault="00FB5584">
      <w:pPr>
        <w:pStyle w:val="BodyText"/>
        <w:spacing w:before="3"/>
      </w:pPr>
    </w:p>
    <w:p w14:paraId="251848D4" w14:textId="77777777" w:rsidR="00FB5584" w:rsidRPr="007D4687" w:rsidRDefault="0079360B" w:rsidP="00A115EC">
      <w:pPr>
        <w:pStyle w:val="ListParagraph"/>
        <w:numPr>
          <w:ilvl w:val="2"/>
          <w:numId w:val="46"/>
        </w:numPr>
        <w:tabs>
          <w:tab w:val="left" w:pos="1552"/>
          <w:tab w:val="left" w:pos="1553"/>
        </w:tabs>
        <w:spacing w:line="273" w:lineRule="auto"/>
        <w:ind w:right="756"/>
      </w:pPr>
      <w:r w:rsidRPr="007D4687">
        <w:t>the third-party public and products liability insurance contains an ‘indemnity to principals’ clause for the Buyer’s</w:t>
      </w:r>
      <w:r w:rsidRPr="007D4687">
        <w:rPr>
          <w:spacing w:val="-9"/>
        </w:rPr>
        <w:t xml:space="preserve"> </w:t>
      </w:r>
      <w:r w:rsidRPr="007D4687">
        <w:t>benefit</w:t>
      </w:r>
    </w:p>
    <w:p w14:paraId="2FAEB579" w14:textId="77777777" w:rsidR="00FB5584" w:rsidRPr="007D4687" w:rsidRDefault="00FB5584">
      <w:pPr>
        <w:pStyle w:val="BodyText"/>
        <w:spacing w:before="10"/>
      </w:pPr>
    </w:p>
    <w:p w14:paraId="5C74AF3C" w14:textId="77777777" w:rsidR="00FB5584" w:rsidRPr="007D4687" w:rsidRDefault="0079360B" w:rsidP="00A115EC">
      <w:pPr>
        <w:pStyle w:val="ListParagraph"/>
        <w:numPr>
          <w:ilvl w:val="2"/>
          <w:numId w:val="46"/>
        </w:numPr>
        <w:tabs>
          <w:tab w:val="left" w:pos="1552"/>
          <w:tab w:val="left" w:pos="1553"/>
        </w:tabs>
        <w:spacing w:line="276" w:lineRule="auto"/>
        <w:ind w:right="143"/>
      </w:pPr>
      <w:r w:rsidRPr="007D4687">
        <w:t>all agents and professional consultants involved in the Services hold professional indemnity insurance to a minimum indemnity of £1,000,000 for each individual claim during the Call-Off Contract, and for 6 years after the End or Expiry</w:t>
      </w:r>
      <w:r w:rsidRPr="007D4687">
        <w:rPr>
          <w:spacing w:val="-12"/>
        </w:rPr>
        <w:t xml:space="preserve"> </w:t>
      </w:r>
      <w:r w:rsidRPr="007D4687">
        <w:t>Date</w:t>
      </w:r>
    </w:p>
    <w:p w14:paraId="03736731" w14:textId="77777777" w:rsidR="00FB5584" w:rsidRPr="007D4687" w:rsidRDefault="00FB5584">
      <w:pPr>
        <w:pStyle w:val="BodyText"/>
        <w:spacing w:before="1"/>
      </w:pPr>
    </w:p>
    <w:p w14:paraId="7D4A86D5" w14:textId="77777777" w:rsidR="00FB5584" w:rsidRPr="007D4687" w:rsidRDefault="0079360B" w:rsidP="00A115EC">
      <w:pPr>
        <w:pStyle w:val="ListParagraph"/>
        <w:numPr>
          <w:ilvl w:val="2"/>
          <w:numId w:val="46"/>
        </w:numPr>
        <w:tabs>
          <w:tab w:val="left" w:pos="1552"/>
          <w:tab w:val="left" w:pos="1553"/>
        </w:tabs>
        <w:spacing w:line="278" w:lineRule="auto"/>
        <w:ind w:right="586"/>
      </w:pPr>
      <w:r w:rsidRPr="007D4687">
        <w:t>all agents and professional consultants involved in the Services hold employers liability insurance (except where exempt under Law) to a minimum indemnity</w:t>
      </w:r>
      <w:r w:rsidRPr="007D4687">
        <w:rPr>
          <w:spacing w:val="-19"/>
        </w:rPr>
        <w:t xml:space="preserve"> </w:t>
      </w:r>
      <w:r w:rsidRPr="007D4687">
        <w:t>of</w:t>
      </w:r>
    </w:p>
    <w:p w14:paraId="2F2396E3" w14:textId="77777777" w:rsidR="00FB5584" w:rsidRPr="007D4687" w:rsidRDefault="0079360B">
      <w:pPr>
        <w:pStyle w:val="BodyText"/>
        <w:spacing w:line="278" w:lineRule="auto"/>
        <w:ind w:left="1552" w:right="449"/>
      </w:pPr>
      <w:r w:rsidRPr="007D4687">
        <w:t>£5,000,000 for each individual claim during the Call-Off Contract, and for 6 years after the End or Expiry Date</w:t>
      </w:r>
    </w:p>
    <w:p w14:paraId="03603F89" w14:textId="77777777" w:rsidR="00FB5584" w:rsidRPr="007D4687" w:rsidRDefault="00FB5584">
      <w:pPr>
        <w:pStyle w:val="BodyText"/>
        <w:spacing w:before="5"/>
      </w:pPr>
    </w:p>
    <w:p w14:paraId="1E721FAC" w14:textId="77777777" w:rsidR="00FB5584" w:rsidRPr="007D4687" w:rsidRDefault="0079360B" w:rsidP="00A115EC">
      <w:pPr>
        <w:pStyle w:val="ListParagraph"/>
        <w:numPr>
          <w:ilvl w:val="1"/>
          <w:numId w:val="50"/>
        </w:numPr>
        <w:tabs>
          <w:tab w:val="left" w:pos="832"/>
          <w:tab w:val="left" w:pos="833"/>
        </w:tabs>
        <w:spacing w:line="278" w:lineRule="auto"/>
        <w:ind w:right="386"/>
      </w:pPr>
      <w:r w:rsidRPr="007D4687">
        <w:t>If requested by the Buyer, the Supplier will obtain additional insurance policies, or extend existing policies bought under the Framework</w:t>
      </w:r>
      <w:r w:rsidRPr="007D4687">
        <w:rPr>
          <w:spacing w:val="-11"/>
        </w:rPr>
        <w:t xml:space="preserve"> </w:t>
      </w:r>
      <w:r w:rsidRPr="007D4687">
        <w:t>Agreement.</w:t>
      </w:r>
    </w:p>
    <w:p w14:paraId="1B35C61B" w14:textId="77777777" w:rsidR="00FB5584" w:rsidRPr="007D4687" w:rsidRDefault="00FB5584">
      <w:pPr>
        <w:pStyle w:val="BodyText"/>
        <w:spacing w:before="10"/>
      </w:pPr>
    </w:p>
    <w:p w14:paraId="78FDAB42" w14:textId="77777777" w:rsidR="00FB5584" w:rsidRPr="007D4687" w:rsidRDefault="0079360B" w:rsidP="00A115EC">
      <w:pPr>
        <w:pStyle w:val="ListParagraph"/>
        <w:numPr>
          <w:ilvl w:val="1"/>
          <w:numId w:val="50"/>
        </w:numPr>
        <w:tabs>
          <w:tab w:val="left" w:pos="832"/>
          <w:tab w:val="left" w:pos="833"/>
        </w:tabs>
        <w:spacing w:line="278" w:lineRule="auto"/>
        <w:ind w:right="391"/>
      </w:pPr>
      <w:r w:rsidRPr="007D4687">
        <w:t>If requested by the Buyer, the Supplier will provide the following to show compliance with this</w:t>
      </w:r>
      <w:r w:rsidRPr="007D4687">
        <w:rPr>
          <w:spacing w:val="1"/>
        </w:rPr>
        <w:t xml:space="preserve"> </w:t>
      </w:r>
      <w:r w:rsidRPr="007D4687">
        <w:t>clause:</w:t>
      </w:r>
    </w:p>
    <w:p w14:paraId="369FFEAF" w14:textId="77777777" w:rsidR="00FB5584" w:rsidRPr="007D4687" w:rsidRDefault="00FB5584">
      <w:pPr>
        <w:pStyle w:val="BodyText"/>
        <w:spacing w:before="11"/>
      </w:pPr>
    </w:p>
    <w:p w14:paraId="32FA5538" w14:textId="77777777" w:rsidR="00FB5584" w:rsidRPr="007D4687" w:rsidRDefault="0079360B" w:rsidP="00A115EC">
      <w:pPr>
        <w:pStyle w:val="ListParagraph"/>
        <w:numPr>
          <w:ilvl w:val="2"/>
          <w:numId w:val="45"/>
        </w:numPr>
        <w:tabs>
          <w:tab w:val="left" w:pos="1552"/>
          <w:tab w:val="left" w:pos="1553"/>
        </w:tabs>
        <w:ind w:hanging="721"/>
      </w:pPr>
      <w:r w:rsidRPr="007D4687">
        <w:t>a broker's verification of</w:t>
      </w:r>
      <w:r w:rsidRPr="007D4687">
        <w:rPr>
          <w:spacing w:val="-2"/>
        </w:rPr>
        <w:t xml:space="preserve"> </w:t>
      </w:r>
      <w:r w:rsidRPr="007D4687">
        <w:t>insurance</w:t>
      </w:r>
    </w:p>
    <w:p w14:paraId="48A4106C" w14:textId="77777777" w:rsidR="00FB5584" w:rsidRPr="007D4687" w:rsidRDefault="00FB5584">
      <w:pPr>
        <w:pStyle w:val="BodyText"/>
        <w:spacing w:before="6"/>
      </w:pPr>
    </w:p>
    <w:p w14:paraId="5916D939" w14:textId="77777777" w:rsidR="00FB5584" w:rsidRPr="007D4687" w:rsidRDefault="0079360B" w:rsidP="00A115EC">
      <w:pPr>
        <w:pStyle w:val="ListParagraph"/>
        <w:numPr>
          <w:ilvl w:val="2"/>
          <w:numId w:val="45"/>
        </w:numPr>
        <w:tabs>
          <w:tab w:val="left" w:pos="1552"/>
          <w:tab w:val="left" w:pos="1553"/>
        </w:tabs>
        <w:ind w:hanging="721"/>
      </w:pPr>
      <w:r w:rsidRPr="007D4687">
        <w:t>receipts for the insurance premium</w:t>
      </w:r>
    </w:p>
    <w:p w14:paraId="5C983F50" w14:textId="77777777" w:rsidR="00FB5584" w:rsidRPr="007D4687" w:rsidRDefault="00FB5584">
      <w:pPr>
        <w:pStyle w:val="BodyText"/>
        <w:spacing w:before="6"/>
      </w:pPr>
    </w:p>
    <w:p w14:paraId="57C1D792" w14:textId="77777777" w:rsidR="00FB5584" w:rsidRPr="007D4687" w:rsidRDefault="0079360B" w:rsidP="00A115EC">
      <w:pPr>
        <w:pStyle w:val="ListParagraph"/>
        <w:numPr>
          <w:ilvl w:val="2"/>
          <w:numId w:val="45"/>
        </w:numPr>
        <w:tabs>
          <w:tab w:val="left" w:pos="1552"/>
          <w:tab w:val="left" w:pos="1553"/>
        </w:tabs>
        <w:ind w:hanging="721"/>
      </w:pPr>
      <w:r w:rsidRPr="007D4687">
        <w:t>evidence of payment of the latest premiums</w:t>
      </w:r>
      <w:r w:rsidRPr="007D4687">
        <w:rPr>
          <w:spacing w:val="-1"/>
        </w:rPr>
        <w:t xml:space="preserve"> </w:t>
      </w:r>
      <w:r w:rsidRPr="007D4687">
        <w:t>due</w:t>
      </w:r>
    </w:p>
    <w:p w14:paraId="4277F160" w14:textId="77777777" w:rsidR="00FB5584" w:rsidRPr="007D4687" w:rsidRDefault="00FB5584">
      <w:pPr>
        <w:pStyle w:val="BodyText"/>
        <w:spacing w:before="6"/>
      </w:pPr>
    </w:p>
    <w:p w14:paraId="0E73DAF3" w14:textId="77777777" w:rsidR="00FB5584" w:rsidRPr="007D4687" w:rsidRDefault="0079360B" w:rsidP="00A115EC">
      <w:pPr>
        <w:pStyle w:val="ListParagraph"/>
        <w:numPr>
          <w:ilvl w:val="1"/>
          <w:numId w:val="50"/>
        </w:numPr>
        <w:tabs>
          <w:tab w:val="left" w:pos="832"/>
          <w:tab w:val="left" w:pos="833"/>
        </w:tabs>
        <w:spacing w:line="278" w:lineRule="auto"/>
        <w:ind w:right="278"/>
      </w:pPr>
      <w:r w:rsidRPr="007D4687">
        <w:t>Insurance will not relieve the Supplier of any liabilities under the Framework Agreement or this Call-Off Contract and the Supplier</w:t>
      </w:r>
      <w:r w:rsidRPr="007D4687">
        <w:rPr>
          <w:spacing w:val="-1"/>
        </w:rPr>
        <w:t xml:space="preserve"> </w:t>
      </w:r>
      <w:r w:rsidRPr="007D4687">
        <w:t>will:</w:t>
      </w:r>
    </w:p>
    <w:p w14:paraId="0DA36569" w14:textId="77777777" w:rsidR="00FB5584" w:rsidRPr="007D4687" w:rsidRDefault="00FB5584">
      <w:pPr>
        <w:pStyle w:val="BodyText"/>
        <w:spacing w:before="10"/>
      </w:pPr>
    </w:p>
    <w:p w14:paraId="50762B69" w14:textId="77777777" w:rsidR="00FB5584" w:rsidRPr="007D4687" w:rsidRDefault="0079360B" w:rsidP="00A115EC">
      <w:pPr>
        <w:pStyle w:val="ListParagraph"/>
        <w:numPr>
          <w:ilvl w:val="2"/>
          <w:numId w:val="44"/>
        </w:numPr>
        <w:tabs>
          <w:tab w:val="left" w:pos="1552"/>
          <w:tab w:val="left" w:pos="1553"/>
        </w:tabs>
        <w:spacing w:line="278" w:lineRule="auto"/>
        <w:ind w:right="1212"/>
      </w:pPr>
      <w:r w:rsidRPr="007D4687">
        <w:t>take all risk control measures using Good Industry Practice, including the investigation and reports of claims to</w:t>
      </w:r>
      <w:r w:rsidRPr="007D4687">
        <w:rPr>
          <w:spacing w:val="1"/>
        </w:rPr>
        <w:t xml:space="preserve"> </w:t>
      </w:r>
      <w:r w:rsidRPr="007D4687">
        <w:t>insurers</w:t>
      </w:r>
    </w:p>
    <w:p w14:paraId="606C32CF" w14:textId="77777777" w:rsidR="00FB5584" w:rsidRPr="007D4687" w:rsidRDefault="00FB5584">
      <w:pPr>
        <w:spacing w:line="278" w:lineRule="auto"/>
        <w:sectPr w:rsidR="00FB5584" w:rsidRPr="007D4687">
          <w:pgSz w:w="11900" w:h="16840"/>
          <w:pgMar w:top="1600" w:right="1020" w:bottom="960" w:left="1020" w:header="0" w:footer="696" w:gutter="0"/>
          <w:cols w:space="720"/>
        </w:sectPr>
      </w:pPr>
    </w:p>
    <w:p w14:paraId="31E61CF8" w14:textId="77777777" w:rsidR="00FB5584" w:rsidRPr="007D4687" w:rsidRDefault="0079360B" w:rsidP="00A115EC">
      <w:pPr>
        <w:pStyle w:val="ListParagraph"/>
        <w:numPr>
          <w:ilvl w:val="2"/>
          <w:numId w:val="44"/>
        </w:numPr>
        <w:tabs>
          <w:tab w:val="left" w:pos="1552"/>
          <w:tab w:val="left" w:pos="1553"/>
        </w:tabs>
        <w:spacing w:before="64" w:line="273" w:lineRule="auto"/>
        <w:ind w:right="927"/>
      </w:pPr>
      <w:r w:rsidRPr="007D4687">
        <w:lastRenderedPageBreak/>
        <w:t>promptly notify the insurers in writing of any relevant material fact under any Insurances</w:t>
      </w:r>
    </w:p>
    <w:p w14:paraId="63F233E7" w14:textId="77777777" w:rsidR="00FB5584" w:rsidRPr="007D4687" w:rsidRDefault="00FB5584">
      <w:pPr>
        <w:pStyle w:val="BodyText"/>
        <w:spacing w:before="9"/>
      </w:pPr>
    </w:p>
    <w:p w14:paraId="5DBE0EA4" w14:textId="77777777" w:rsidR="00FB5584" w:rsidRPr="007D4687" w:rsidRDefault="0079360B" w:rsidP="00A115EC">
      <w:pPr>
        <w:pStyle w:val="ListParagraph"/>
        <w:numPr>
          <w:ilvl w:val="2"/>
          <w:numId w:val="44"/>
        </w:numPr>
        <w:tabs>
          <w:tab w:val="left" w:pos="1552"/>
          <w:tab w:val="left" w:pos="1553"/>
        </w:tabs>
        <w:spacing w:line="273" w:lineRule="auto"/>
        <w:ind w:right="425"/>
      </w:pPr>
      <w:r w:rsidRPr="007D4687">
        <w:t>hold all insurance policies and require any broker arranging the insurance to hold any insurance slips and other evidence of</w:t>
      </w:r>
      <w:r w:rsidRPr="007D4687">
        <w:rPr>
          <w:spacing w:val="-9"/>
        </w:rPr>
        <w:t xml:space="preserve"> </w:t>
      </w:r>
      <w:r w:rsidRPr="007D4687">
        <w:t>insurance</w:t>
      </w:r>
    </w:p>
    <w:p w14:paraId="5F448EBB" w14:textId="77777777" w:rsidR="00FB5584" w:rsidRPr="007D4687" w:rsidRDefault="00FB5584">
      <w:pPr>
        <w:pStyle w:val="BodyText"/>
        <w:spacing w:before="9"/>
      </w:pPr>
    </w:p>
    <w:p w14:paraId="64247E03" w14:textId="77777777" w:rsidR="00FB5584" w:rsidRPr="007D4687" w:rsidRDefault="0079360B" w:rsidP="00A115EC">
      <w:pPr>
        <w:pStyle w:val="ListParagraph"/>
        <w:numPr>
          <w:ilvl w:val="1"/>
          <w:numId w:val="50"/>
        </w:numPr>
        <w:tabs>
          <w:tab w:val="left" w:pos="832"/>
          <w:tab w:val="left" w:pos="833"/>
        </w:tabs>
        <w:spacing w:line="273" w:lineRule="auto"/>
        <w:ind w:right="643"/>
      </w:pPr>
      <w:r w:rsidRPr="007D4687">
        <w:t xml:space="preserve">The Supplier will not do or omit to do anything, which would destroy or impair </w:t>
      </w:r>
      <w:r w:rsidRPr="007D4687">
        <w:rPr>
          <w:spacing w:val="-3"/>
        </w:rPr>
        <w:t xml:space="preserve">the </w:t>
      </w:r>
      <w:r w:rsidRPr="007D4687">
        <w:t>legal validity of the</w:t>
      </w:r>
      <w:r w:rsidRPr="007D4687">
        <w:rPr>
          <w:spacing w:val="-4"/>
        </w:rPr>
        <w:t xml:space="preserve"> </w:t>
      </w:r>
      <w:r w:rsidRPr="007D4687">
        <w:t>insurance.</w:t>
      </w:r>
    </w:p>
    <w:p w14:paraId="67033060" w14:textId="77777777" w:rsidR="00FB5584" w:rsidRPr="007D4687" w:rsidRDefault="00FB5584">
      <w:pPr>
        <w:pStyle w:val="BodyText"/>
        <w:spacing w:before="5"/>
      </w:pPr>
    </w:p>
    <w:p w14:paraId="0063B350" w14:textId="77777777" w:rsidR="00FB5584" w:rsidRPr="007D4687" w:rsidRDefault="0079360B" w:rsidP="00A115EC">
      <w:pPr>
        <w:pStyle w:val="ListParagraph"/>
        <w:numPr>
          <w:ilvl w:val="1"/>
          <w:numId w:val="50"/>
        </w:numPr>
        <w:tabs>
          <w:tab w:val="left" w:pos="832"/>
          <w:tab w:val="left" w:pos="833"/>
        </w:tabs>
        <w:spacing w:line="278" w:lineRule="auto"/>
        <w:ind w:right="471"/>
      </w:pPr>
      <w:r w:rsidRPr="007D4687">
        <w:t>The Supplier will notify CCS and the Buyer as soon as possible if any insurance policies have been, or are due to be, cancelled, suspended, Ended or not</w:t>
      </w:r>
      <w:r w:rsidRPr="007D4687">
        <w:rPr>
          <w:spacing w:val="-5"/>
        </w:rPr>
        <w:t xml:space="preserve"> </w:t>
      </w:r>
      <w:r w:rsidRPr="007D4687">
        <w:t>renewed.</w:t>
      </w:r>
    </w:p>
    <w:p w14:paraId="0BE2AEC6" w14:textId="77777777" w:rsidR="00FB5584" w:rsidRPr="007D4687" w:rsidRDefault="00FB5584">
      <w:pPr>
        <w:pStyle w:val="BodyText"/>
        <w:spacing w:before="10"/>
      </w:pPr>
    </w:p>
    <w:p w14:paraId="1257A9F1" w14:textId="77777777" w:rsidR="00FB5584" w:rsidRPr="007D4687" w:rsidRDefault="0079360B" w:rsidP="00A115EC">
      <w:pPr>
        <w:pStyle w:val="ListParagraph"/>
        <w:numPr>
          <w:ilvl w:val="1"/>
          <w:numId w:val="50"/>
        </w:numPr>
        <w:tabs>
          <w:tab w:val="left" w:pos="832"/>
          <w:tab w:val="left" w:pos="833"/>
        </w:tabs>
        <w:spacing w:before="1"/>
        <w:ind w:hanging="721"/>
      </w:pPr>
      <w:r w:rsidRPr="007D4687">
        <w:t>The Supplier will be liable for the payment of</w:t>
      </w:r>
      <w:r w:rsidRPr="007D4687">
        <w:rPr>
          <w:spacing w:val="-16"/>
        </w:rPr>
        <w:t xml:space="preserve"> </w:t>
      </w:r>
      <w:r w:rsidRPr="007D4687">
        <w:t>any:</w:t>
      </w:r>
    </w:p>
    <w:p w14:paraId="481F3365" w14:textId="77777777" w:rsidR="00FB5584" w:rsidRPr="007D4687" w:rsidRDefault="00FB5584">
      <w:pPr>
        <w:pStyle w:val="BodyText"/>
        <w:spacing w:before="5"/>
      </w:pPr>
    </w:p>
    <w:p w14:paraId="700384C4" w14:textId="77777777" w:rsidR="00FB5584" w:rsidRPr="007D4687" w:rsidRDefault="0079360B" w:rsidP="00A115EC">
      <w:pPr>
        <w:pStyle w:val="ListParagraph"/>
        <w:numPr>
          <w:ilvl w:val="2"/>
          <w:numId w:val="43"/>
        </w:numPr>
        <w:tabs>
          <w:tab w:val="left" w:pos="1552"/>
          <w:tab w:val="left" w:pos="1553"/>
        </w:tabs>
        <w:spacing w:before="1"/>
        <w:ind w:hanging="721"/>
      </w:pPr>
      <w:r w:rsidRPr="007D4687">
        <w:t xml:space="preserve">premiums, which </w:t>
      </w:r>
      <w:r w:rsidRPr="007D4687">
        <w:rPr>
          <w:spacing w:val="-3"/>
        </w:rPr>
        <w:t xml:space="preserve">it </w:t>
      </w:r>
      <w:r w:rsidRPr="007D4687">
        <w:t>will pay</w:t>
      </w:r>
      <w:r w:rsidRPr="007D4687">
        <w:rPr>
          <w:spacing w:val="10"/>
        </w:rPr>
        <w:t xml:space="preserve"> </w:t>
      </w:r>
      <w:r w:rsidRPr="007D4687">
        <w:t>promptly</w:t>
      </w:r>
    </w:p>
    <w:p w14:paraId="520937E8" w14:textId="77777777" w:rsidR="00FB5584" w:rsidRPr="007D4687" w:rsidRDefault="0079360B" w:rsidP="00A115EC">
      <w:pPr>
        <w:pStyle w:val="ListParagraph"/>
        <w:numPr>
          <w:ilvl w:val="2"/>
          <w:numId w:val="43"/>
        </w:numPr>
        <w:tabs>
          <w:tab w:val="left" w:pos="1552"/>
          <w:tab w:val="left" w:pos="1553"/>
        </w:tabs>
        <w:spacing w:before="39"/>
        <w:ind w:hanging="721"/>
      </w:pPr>
      <w:r w:rsidRPr="007D4687">
        <w:t>excess or deductibles and will not be entitled to recover this from the</w:t>
      </w:r>
      <w:r w:rsidRPr="007D4687">
        <w:rPr>
          <w:spacing w:val="-17"/>
        </w:rPr>
        <w:t xml:space="preserve"> </w:t>
      </w:r>
      <w:r w:rsidRPr="007D4687">
        <w:t>Buyer</w:t>
      </w:r>
    </w:p>
    <w:p w14:paraId="46B29DEA" w14:textId="77777777" w:rsidR="00FB5584" w:rsidRPr="007D4687" w:rsidRDefault="00FB5584">
      <w:pPr>
        <w:pStyle w:val="BodyText"/>
      </w:pPr>
    </w:p>
    <w:p w14:paraId="4D6103A8" w14:textId="77777777" w:rsidR="00FB5584" w:rsidRPr="007D4687" w:rsidRDefault="00FB5584">
      <w:pPr>
        <w:pStyle w:val="BodyText"/>
        <w:spacing w:before="7"/>
      </w:pPr>
    </w:p>
    <w:p w14:paraId="1DD62238"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Confidentiality</w:t>
      </w:r>
    </w:p>
    <w:p w14:paraId="3AEB7E2F" w14:textId="77777777" w:rsidR="00FB5584" w:rsidRPr="007D4687" w:rsidRDefault="0079360B" w:rsidP="00A115EC">
      <w:pPr>
        <w:pStyle w:val="ListParagraph"/>
        <w:numPr>
          <w:ilvl w:val="1"/>
          <w:numId w:val="50"/>
        </w:numPr>
        <w:tabs>
          <w:tab w:val="left" w:pos="832"/>
          <w:tab w:val="left" w:pos="833"/>
        </w:tabs>
        <w:spacing w:before="147" w:line="276" w:lineRule="auto"/>
        <w:ind w:right="281"/>
      </w:pPr>
      <w:r w:rsidRPr="007D4687">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w:t>
      </w:r>
      <w:r w:rsidRPr="007D4687">
        <w:rPr>
          <w:spacing w:val="-3"/>
        </w:rPr>
        <w:t xml:space="preserve">the </w:t>
      </w:r>
      <w:r w:rsidRPr="007D4687">
        <w:t>Supplier breach is due to a Buyer’s instruction.</w:t>
      </w:r>
    </w:p>
    <w:p w14:paraId="7754A19E" w14:textId="77777777" w:rsidR="00FB5584" w:rsidRPr="007D4687" w:rsidRDefault="00FB5584">
      <w:pPr>
        <w:pStyle w:val="BodyText"/>
      </w:pPr>
    </w:p>
    <w:p w14:paraId="04C934B8" w14:textId="77777777" w:rsidR="00FB5584" w:rsidRPr="007D4687" w:rsidRDefault="00FB5584">
      <w:pPr>
        <w:pStyle w:val="BodyText"/>
        <w:spacing w:before="3"/>
      </w:pPr>
    </w:p>
    <w:p w14:paraId="35F8364F"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Intellectual Property</w:t>
      </w:r>
      <w:r w:rsidRPr="007D4687">
        <w:rPr>
          <w:spacing w:val="1"/>
          <w:sz w:val="22"/>
          <w:szCs w:val="22"/>
        </w:rPr>
        <w:t xml:space="preserve"> </w:t>
      </w:r>
      <w:r w:rsidRPr="007D4687">
        <w:rPr>
          <w:sz w:val="22"/>
          <w:szCs w:val="22"/>
        </w:rPr>
        <w:t>Rights</w:t>
      </w:r>
    </w:p>
    <w:p w14:paraId="0E4848C6" w14:textId="77777777" w:rsidR="00FB5584" w:rsidRPr="007D4687" w:rsidRDefault="0079360B" w:rsidP="00A115EC">
      <w:pPr>
        <w:pStyle w:val="ListParagraph"/>
        <w:numPr>
          <w:ilvl w:val="1"/>
          <w:numId w:val="50"/>
        </w:numPr>
        <w:tabs>
          <w:tab w:val="left" w:pos="832"/>
          <w:tab w:val="left" w:pos="833"/>
        </w:tabs>
        <w:spacing w:before="147" w:line="273" w:lineRule="auto"/>
        <w:ind w:right="119"/>
      </w:pPr>
      <w:r w:rsidRPr="007D4687">
        <w:t>Unless otherwise specified in this Call-Off Contract, a Party will not acquire any right, title or interest in or to the Intellectual Property Rights (IPRs) of the other Party or its</w:t>
      </w:r>
      <w:r w:rsidRPr="007D4687">
        <w:rPr>
          <w:spacing w:val="-21"/>
        </w:rPr>
        <w:t xml:space="preserve"> </w:t>
      </w:r>
      <w:r w:rsidRPr="007D4687">
        <w:t>Licensors.</w:t>
      </w:r>
    </w:p>
    <w:p w14:paraId="061C7FC4" w14:textId="77777777" w:rsidR="00FB5584" w:rsidRPr="007D4687" w:rsidRDefault="00FB5584">
      <w:pPr>
        <w:pStyle w:val="BodyText"/>
        <w:spacing w:before="10"/>
      </w:pPr>
    </w:p>
    <w:p w14:paraId="0E5E3FA6" w14:textId="77777777" w:rsidR="00FB5584" w:rsidRPr="007D4687" w:rsidRDefault="0079360B" w:rsidP="00A115EC">
      <w:pPr>
        <w:pStyle w:val="ListParagraph"/>
        <w:numPr>
          <w:ilvl w:val="1"/>
          <w:numId w:val="50"/>
        </w:numPr>
        <w:tabs>
          <w:tab w:val="left" w:pos="832"/>
          <w:tab w:val="left" w:pos="833"/>
        </w:tabs>
        <w:spacing w:line="276" w:lineRule="auto"/>
        <w:ind w:right="143"/>
      </w:pPr>
      <w:r w:rsidRPr="007D4687">
        <w:t>The Supplier grants the Buyer a non-exclusive, transferable, perpetual, irrevocable, royalty- free licence to use the Project Specific IPRs and any Background IPRs embedded within the Project Specific IPRs for the Buyer’s ordinary business</w:t>
      </w:r>
      <w:r w:rsidRPr="007D4687">
        <w:rPr>
          <w:spacing w:val="-18"/>
        </w:rPr>
        <w:t xml:space="preserve"> </w:t>
      </w:r>
      <w:r w:rsidRPr="007D4687">
        <w:t>activities.</w:t>
      </w:r>
    </w:p>
    <w:p w14:paraId="50BC74AF" w14:textId="77777777" w:rsidR="00FB5584" w:rsidRPr="007D4687" w:rsidRDefault="00FB5584">
      <w:pPr>
        <w:pStyle w:val="BodyText"/>
        <w:spacing w:before="1"/>
      </w:pPr>
    </w:p>
    <w:p w14:paraId="68D52BF2" w14:textId="77777777" w:rsidR="00FB5584" w:rsidRPr="007D4687" w:rsidRDefault="0079360B" w:rsidP="00A115EC">
      <w:pPr>
        <w:pStyle w:val="ListParagraph"/>
        <w:numPr>
          <w:ilvl w:val="1"/>
          <w:numId w:val="50"/>
        </w:numPr>
        <w:tabs>
          <w:tab w:val="left" w:pos="832"/>
          <w:tab w:val="left" w:pos="833"/>
        </w:tabs>
        <w:spacing w:line="276" w:lineRule="auto"/>
        <w:ind w:right="315"/>
      </w:pPr>
      <w:r w:rsidRPr="007D4687">
        <w:t>The Supplier must obtain the grant of any third-party IPRs and Background IPRs so the Buyer can enjoy full use of the Project Specific IPRs, including the Buyer’s right to publish the IPR as open</w:t>
      </w:r>
      <w:r w:rsidRPr="007D4687">
        <w:rPr>
          <w:spacing w:val="-13"/>
        </w:rPr>
        <w:t xml:space="preserve"> </w:t>
      </w:r>
      <w:r w:rsidRPr="007D4687">
        <w:t>source.</w:t>
      </w:r>
    </w:p>
    <w:p w14:paraId="5503E2F7" w14:textId="77777777" w:rsidR="00FB5584" w:rsidRPr="007D4687" w:rsidRDefault="00FB5584">
      <w:pPr>
        <w:pStyle w:val="BodyText"/>
        <w:spacing w:before="1"/>
      </w:pPr>
    </w:p>
    <w:p w14:paraId="112707D5" w14:textId="77777777" w:rsidR="00FB5584" w:rsidRPr="007D4687" w:rsidRDefault="0079360B" w:rsidP="00A115EC">
      <w:pPr>
        <w:pStyle w:val="ListParagraph"/>
        <w:numPr>
          <w:ilvl w:val="1"/>
          <w:numId w:val="50"/>
        </w:numPr>
        <w:tabs>
          <w:tab w:val="left" w:pos="832"/>
          <w:tab w:val="left" w:pos="833"/>
        </w:tabs>
        <w:spacing w:line="278" w:lineRule="auto"/>
        <w:ind w:right="430"/>
      </w:pPr>
      <w:r w:rsidRPr="007D4687">
        <w:t>The Supplier must promptly inform the Buyer if it can’t comply with the clause above</w:t>
      </w:r>
      <w:r w:rsidRPr="007D4687">
        <w:rPr>
          <w:spacing w:val="-26"/>
        </w:rPr>
        <w:t xml:space="preserve"> </w:t>
      </w:r>
      <w:r w:rsidRPr="007D4687">
        <w:t>and the Supplier must not use third-party IPRs or Background IPRs in relation to the Project Specific IPRs if it can’t obtain the grant of a licence acceptable to the</w:t>
      </w:r>
      <w:r w:rsidRPr="007D4687">
        <w:rPr>
          <w:spacing w:val="-6"/>
        </w:rPr>
        <w:t xml:space="preserve"> </w:t>
      </w:r>
      <w:r w:rsidRPr="007D4687">
        <w:t>Buyer.</w:t>
      </w:r>
    </w:p>
    <w:p w14:paraId="216431A6" w14:textId="77777777" w:rsidR="00FB5584" w:rsidRPr="007D4687" w:rsidRDefault="00FB5584">
      <w:pPr>
        <w:pStyle w:val="BodyText"/>
        <w:spacing w:before="10"/>
      </w:pPr>
    </w:p>
    <w:p w14:paraId="1BD17AC8" w14:textId="77777777" w:rsidR="00FB5584" w:rsidRPr="007D4687" w:rsidRDefault="0079360B" w:rsidP="00A115EC">
      <w:pPr>
        <w:pStyle w:val="ListParagraph"/>
        <w:numPr>
          <w:ilvl w:val="1"/>
          <w:numId w:val="50"/>
        </w:numPr>
        <w:tabs>
          <w:tab w:val="left" w:pos="832"/>
          <w:tab w:val="left" w:pos="833"/>
        </w:tabs>
        <w:spacing w:before="1" w:line="276" w:lineRule="auto"/>
        <w:ind w:right="106"/>
      </w:pPr>
      <w:r w:rsidRPr="007D4687">
        <w:t>The Supplier will, on written demand, fully indemnify the Buyer and the Crown for all Losses which it may incur at any time from any claim of infringement or alleged infringement of a third party’s IPRs because of</w:t>
      </w:r>
      <w:r w:rsidRPr="007D4687">
        <w:rPr>
          <w:spacing w:val="-15"/>
        </w:rPr>
        <w:t xml:space="preserve"> </w:t>
      </w:r>
      <w:r w:rsidRPr="007D4687">
        <w:t>the:</w:t>
      </w:r>
    </w:p>
    <w:p w14:paraId="4E601D74" w14:textId="77777777" w:rsidR="00FB5584" w:rsidRPr="007D4687" w:rsidRDefault="00FB5584">
      <w:pPr>
        <w:spacing w:line="276" w:lineRule="auto"/>
        <w:sectPr w:rsidR="00FB5584" w:rsidRPr="007D4687">
          <w:pgSz w:w="11900" w:h="16840"/>
          <w:pgMar w:top="1360" w:right="1020" w:bottom="960" w:left="1020" w:header="0" w:footer="696" w:gutter="0"/>
          <w:cols w:space="720"/>
        </w:sectPr>
      </w:pPr>
    </w:p>
    <w:p w14:paraId="5856B9F7" w14:textId="77777777" w:rsidR="00FB5584" w:rsidRPr="007D4687" w:rsidRDefault="0079360B" w:rsidP="00A115EC">
      <w:pPr>
        <w:pStyle w:val="ListParagraph"/>
        <w:numPr>
          <w:ilvl w:val="2"/>
          <w:numId w:val="42"/>
        </w:numPr>
        <w:tabs>
          <w:tab w:val="left" w:pos="1553"/>
        </w:tabs>
        <w:spacing w:before="71"/>
        <w:ind w:hanging="721"/>
      </w:pPr>
      <w:r w:rsidRPr="007D4687">
        <w:lastRenderedPageBreak/>
        <w:t>rights granted to the Buyer under this Call-Off</w:t>
      </w:r>
      <w:r w:rsidRPr="007D4687">
        <w:rPr>
          <w:spacing w:val="-10"/>
        </w:rPr>
        <w:t xml:space="preserve"> </w:t>
      </w:r>
      <w:r w:rsidRPr="007D4687">
        <w:t>Contract</w:t>
      </w:r>
    </w:p>
    <w:p w14:paraId="122915DF" w14:textId="77777777" w:rsidR="00FB5584" w:rsidRPr="007D4687" w:rsidRDefault="00FB5584">
      <w:pPr>
        <w:pStyle w:val="BodyText"/>
        <w:spacing w:before="6"/>
      </w:pPr>
    </w:p>
    <w:p w14:paraId="4D38B705" w14:textId="77777777" w:rsidR="00FB5584" w:rsidRPr="007D4687" w:rsidRDefault="0079360B" w:rsidP="00A115EC">
      <w:pPr>
        <w:pStyle w:val="ListParagraph"/>
        <w:numPr>
          <w:ilvl w:val="2"/>
          <w:numId w:val="42"/>
        </w:numPr>
        <w:tabs>
          <w:tab w:val="left" w:pos="1553"/>
        </w:tabs>
        <w:ind w:hanging="721"/>
      </w:pPr>
      <w:r w:rsidRPr="007D4687">
        <w:t>Supplier’s performance of the</w:t>
      </w:r>
      <w:r w:rsidRPr="007D4687">
        <w:rPr>
          <w:spacing w:val="-6"/>
        </w:rPr>
        <w:t xml:space="preserve"> </w:t>
      </w:r>
      <w:r w:rsidRPr="007D4687">
        <w:t>Services</w:t>
      </w:r>
    </w:p>
    <w:p w14:paraId="13D21EB3" w14:textId="77777777" w:rsidR="00FB5584" w:rsidRPr="007D4687" w:rsidRDefault="00FB5584">
      <w:pPr>
        <w:pStyle w:val="BodyText"/>
        <w:spacing w:before="10"/>
      </w:pPr>
    </w:p>
    <w:p w14:paraId="7EF0715F" w14:textId="77777777" w:rsidR="00FB5584" w:rsidRPr="007D4687" w:rsidRDefault="0079360B" w:rsidP="00A115EC">
      <w:pPr>
        <w:pStyle w:val="ListParagraph"/>
        <w:numPr>
          <w:ilvl w:val="2"/>
          <w:numId w:val="42"/>
        </w:numPr>
        <w:tabs>
          <w:tab w:val="left" w:pos="1553"/>
        </w:tabs>
        <w:ind w:hanging="721"/>
      </w:pPr>
      <w:r w:rsidRPr="007D4687">
        <w:t>use by the Buyer of the</w:t>
      </w:r>
      <w:r w:rsidRPr="007D4687">
        <w:rPr>
          <w:spacing w:val="-9"/>
        </w:rPr>
        <w:t xml:space="preserve"> </w:t>
      </w:r>
      <w:r w:rsidRPr="007D4687">
        <w:t>Services</w:t>
      </w:r>
    </w:p>
    <w:p w14:paraId="693A3A20" w14:textId="77777777" w:rsidR="00FB5584" w:rsidRPr="007D4687" w:rsidRDefault="00FB5584">
      <w:pPr>
        <w:pStyle w:val="BodyText"/>
        <w:spacing w:before="6"/>
      </w:pPr>
    </w:p>
    <w:p w14:paraId="79D4DE20" w14:textId="77777777" w:rsidR="00FB5584" w:rsidRPr="007D4687" w:rsidRDefault="0079360B" w:rsidP="00A115EC">
      <w:pPr>
        <w:pStyle w:val="ListParagraph"/>
        <w:numPr>
          <w:ilvl w:val="1"/>
          <w:numId w:val="50"/>
        </w:numPr>
        <w:tabs>
          <w:tab w:val="left" w:pos="832"/>
          <w:tab w:val="left" w:pos="833"/>
        </w:tabs>
        <w:spacing w:line="278" w:lineRule="auto"/>
        <w:ind w:right="319"/>
      </w:pPr>
      <w:r w:rsidRPr="007D4687">
        <w:t>If an IPR Claim is made, or is likely to be made, the Supplier will immediately notify the Buyer in writing and must at its own expense after written approval from the Buyer,</w:t>
      </w:r>
      <w:r w:rsidRPr="007D4687">
        <w:rPr>
          <w:spacing w:val="-24"/>
        </w:rPr>
        <w:t xml:space="preserve"> </w:t>
      </w:r>
      <w:r w:rsidRPr="007D4687">
        <w:t>either:</w:t>
      </w:r>
    </w:p>
    <w:p w14:paraId="765A5F2B" w14:textId="77777777" w:rsidR="00FB5584" w:rsidRPr="007D4687" w:rsidRDefault="00FB5584">
      <w:pPr>
        <w:pStyle w:val="BodyText"/>
        <w:spacing w:before="11"/>
      </w:pPr>
    </w:p>
    <w:p w14:paraId="0401E40B" w14:textId="77777777" w:rsidR="00FB5584" w:rsidRPr="007D4687" w:rsidRDefault="0079360B" w:rsidP="00A115EC">
      <w:pPr>
        <w:pStyle w:val="ListParagraph"/>
        <w:numPr>
          <w:ilvl w:val="2"/>
          <w:numId w:val="41"/>
        </w:numPr>
        <w:tabs>
          <w:tab w:val="left" w:pos="1553"/>
        </w:tabs>
        <w:spacing w:line="273" w:lineRule="auto"/>
        <w:ind w:right="1060"/>
      </w:pPr>
      <w:r w:rsidRPr="007D4687">
        <w:t>modify the relevant part of the Services without reducing its functionality or performance</w:t>
      </w:r>
    </w:p>
    <w:p w14:paraId="5796315E" w14:textId="77777777" w:rsidR="00FB5584" w:rsidRPr="007D4687" w:rsidRDefault="00FB5584">
      <w:pPr>
        <w:pStyle w:val="BodyText"/>
        <w:spacing w:before="9"/>
      </w:pPr>
    </w:p>
    <w:p w14:paraId="37F0C5E8" w14:textId="77777777" w:rsidR="00FB5584" w:rsidRPr="007D4687" w:rsidRDefault="0079360B" w:rsidP="00A115EC">
      <w:pPr>
        <w:pStyle w:val="ListParagraph"/>
        <w:numPr>
          <w:ilvl w:val="2"/>
          <w:numId w:val="41"/>
        </w:numPr>
        <w:tabs>
          <w:tab w:val="left" w:pos="1553"/>
        </w:tabs>
        <w:spacing w:line="276" w:lineRule="auto"/>
        <w:ind w:right="484"/>
      </w:pPr>
      <w:r w:rsidRPr="007D4687">
        <w:t>substitute Services of equivalent functionality and performance, to avoid the infringement or the alleged infringement, as long as there is no additional cost or burden to the</w:t>
      </w:r>
      <w:r w:rsidRPr="007D4687">
        <w:rPr>
          <w:spacing w:val="-6"/>
        </w:rPr>
        <w:t xml:space="preserve"> </w:t>
      </w:r>
      <w:r w:rsidRPr="007D4687">
        <w:t>Buyer</w:t>
      </w:r>
    </w:p>
    <w:p w14:paraId="2AE51832" w14:textId="77777777" w:rsidR="00FB5584" w:rsidRPr="007D4687" w:rsidRDefault="00FB5584">
      <w:pPr>
        <w:pStyle w:val="BodyText"/>
        <w:spacing w:before="1"/>
      </w:pPr>
    </w:p>
    <w:p w14:paraId="31DDF182" w14:textId="77777777" w:rsidR="00FB5584" w:rsidRPr="007D4687" w:rsidRDefault="0079360B" w:rsidP="00A115EC">
      <w:pPr>
        <w:pStyle w:val="ListParagraph"/>
        <w:numPr>
          <w:ilvl w:val="2"/>
          <w:numId w:val="41"/>
        </w:numPr>
        <w:tabs>
          <w:tab w:val="left" w:pos="1553"/>
        </w:tabs>
        <w:spacing w:before="1" w:line="278" w:lineRule="auto"/>
        <w:ind w:right="449"/>
      </w:pPr>
      <w:r w:rsidRPr="007D4687">
        <w:t>buy a licence to use and supply the Services which are the subject of the alleged infringement, on terms acceptable to the</w:t>
      </w:r>
      <w:r w:rsidRPr="007D4687">
        <w:rPr>
          <w:spacing w:val="-5"/>
        </w:rPr>
        <w:t xml:space="preserve"> </w:t>
      </w:r>
      <w:r w:rsidRPr="007D4687">
        <w:t>Buyer</w:t>
      </w:r>
    </w:p>
    <w:p w14:paraId="2A86DCAC" w14:textId="77777777" w:rsidR="00FB5584" w:rsidRPr="007D4687" w:rsidRDefault="00FB5584">
      <w:pPr>
        <w:pStyle w:val="BodyText"/>
        <w:spacing w:before="10"/>
      </w:pPr>
    </w:p>
    <w:p w14:paraId="12CC812A" w14:textId="77777777" w:rsidR="00FB5584" w:rsidRPr="007D4687" w:rsidRDefault="0079360B" w:rsidP="00A115EC">
      <w:pPr>
        <w:pStyle w:val="ListParagraph"/>
        <w:numPr>
          <w:ilvl w:val="1"/>
          <w:numId w:val="50"/>
        </w:numPr>
        <w:tabs>
          <w:tab w:val="left" w:pos="832"/>
          <w:tab w:val="left" w:pos="833"/>
        </w:tabs>
        <w:ind w:hanging="721"/>
      </w:pPr>
      <w:r w:rsidRPr="007D4687">
        <w:t>Clause 11.5 will not apply if the IPR Claim is</w:t>
      </w:r>
      <w:r w:rsidRPr="007D4687">
        <w:rPr>
          <w:spacing w:val="-7"/>
        </w:rPr>
        <w:t xml:space="preserve"> </w:t>
      </w:r>
      <w:r w:rsidRPr="007D4687">
        <w:t>from:</w:t>
      </w:r>
    </w:p>
    <w:p w14:paraId="4A83D118" w14:textId="77777777" w:rsidR="00FB5584" w:rsidRPr="007D4687" w:rsidRDefault="00FB5584">
      <w:pPr>
        <w:pStyle w:val="BodyText"/>
        <w:spacing w:before="6"/>
      </w:pPr>
    </w:p>
    <w:p w14:paraId="3DF95F55" w14:textId="77777777" w:rsidR="00FB5584" w:rsidRPr="007D4687" w:rsidRDefault="0079360B" w:rsidP="00A115EC">
      <w:pPr>
        <w:pStyle w:val="ListParagraph"/>
        <w:numPr>
          <w:ilvl w:val="2"/>
          <w:numId w:val="40"/>
        </w:numPr>
        <w:tabs>
          <w:tab w:val="left" w:pos="1553"/>
        </w:tabs>
        <w:spacing w:line="278" w:lineRule="auto"/>
        <w:ind w:right="658"/>
      </w:pPr>
      <w:r w:rsidRPr="007D4687">
        <w:t>the use of data supplied by the Buyer which the Supplier isn’t required to verify under this Call-Off</w:t>
      </w:r>
      <w:r w:rsidRPr="007D4687">
        <w:rPr>
          <w:spacing w:val="1"/>
        </w:rPr>
        <w:t xml:space="preserve"> </w:t>
      </w:r>
      <w:r w:rsidRPr="007D4687">
        <w:t>Contract</w:t>
      </w:r>
    </w:p>
    <w:p w14:paraId="22CB2303" w14:textId="77777777" w:rsidR="00FB5584" w:rsidRPr="007D4687" w:rsidRDefault="00FB5584">
      <w:pPr>
        <w:pStyle w:val="BodyText"/>
        <w:spacing w:before="11"/>
      </w:pPr>
    </w:p>
    <w:p w14:paraId="660AE97A" w14:textId="77777777" w:rsidR="00FB5584" w:rsidRPr="007D4687" w:rsidRDefault="0079360B" w:rsidP="00A115EC">
      <w:pPr>
        <w:pStyle w:val="ListParagraph"/>
        <w:numPr>
          <w:ilvl w:val="2"/>
          <w:numId w:val="40"/>
        </w:numPr>
        <w:tabs>
          <w:tab w:val="left" w:pos="1553"/>
        </w:tabs>
        <w:ind w:hanging="721"/>
      </w:pPr>
      <w:r w:rsidRPr="007D4687">
        <w:t xml:space="preserve">other material provided by the Buyer necessary </w:t>
      </w:r>
      <w:r w:rsidRPr="007D4687">
        <w:rPr>
          <w:spacing w:val="-3"/>
        </w:rPr>
        <w:t xml:space="preserve">for </w:t>
      </w:r>
      <w:r w:rsidRPr="007D4687">
        <w:t>the</w:t>
      </w:r>
      <w:r w:rsidRPr="007D4687">
        <w:rPr>
          <w:spacing w:val="-8"/>
        </w:rPr>
        <w:t xml:space="preserve"> </w:t>
      </w:r>
      <w:r w:rsidRPr="007D4687">
        <w:t>Services</w:t>
      </w:r>
    </w:p>
    <w:p w14:paraId="4BABE0C9" w14:textId="77777777" w:rsidR="00FB5584" w:rsidRPr="007D4687" w:rsidRDefault="00FB5584">
      <w:pPr>
        <w:pStyle w:val="BodyText"/>
        <w:spacing w:before="6"/>
      </w:pPr>
    </w:p>
    <w:p w14:paraId="1BDB5557" w14:textId="77777777" w:rsidR="00FB5584" w:rsidRPr="007D4687" w:rsidRDefault="0079360B" w:rsidP="00A115EC">
      <w:pPr>
        <w:pStyle w:val="ListParagraph"/>
        <w:numPr>
          <w:ilvl w:val="1"/>
          <w:numId w:val="50"/>
        </w:numPr>
        <w:tabs>
          <w:tab w:val="left" w:pos="832"/>
          <w:tab w:val="left" w:pos="833"/>
        </w:tabs>
        <w:spacing w:line="276" w:lineRule="auto"/>
        <w:ind w:right="193"/>
      </w:pPr>
      <w:r w:rsidRPr="007D4687">
        <w:t xml:space="preserve">If the Supplier does not comply with clauses 11.2 to 11.6, the Buyer may End this Call-Off Contract for Material Breach. </w:t>
      </w:r>
      <w:r w:rsidRPr="007D4687">
        <w:rPr>
          <w:spacing w:val="-3"/>
        </w:rPr>
        <w:t xml:space="preserve">The </w:t>
      </w:r>
      <w:r w:rsidRPr="007D4687">
        <w:t>Supplier will, on demand, refund the Buyer all the money paid for the affected</w:t>
      </w:r>
      <w:r w:rsidRPr="007D4687">
        <w:rPr>
          <w:spacing w:val="-7"/>
        </w:rPr>
        <w:t xml:space="preserve"> </w:t>
      </w:r>
      <w:r w:rsidRPr="007D4687">
        <w:t>Services.</w:t>
      </w:r>
    </w:p>
    <w:p w14:paraId="4865A7AC" w14:textId="77777777" w:rsidR="00FB5584" w:rsidRPr="007D4687" w:rsidRDefault="00FB5584">
      <w:pPr>
        <w:pStyle w:val="BodyText"/>
      </w:pPr>
    </w:p>
    <w:p w14:paraId="7EDE4CBE" w14:textId="77777777" w:rsidR="00FB5584" w:rsidRPr="007D4687" w:rsidRDefault="00FB5584">
      <w:pPr>
        <w:pStyle w:val="BodyText"/>
        <w:spacing w:before="7"/>
      </w:pPr>
    </w:p>
    <w:p w14:paraId="31331E5E"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Protection of</w:t>
      </w:r>
      <w:r w:rsidRPr="007D4687">
        <w:rPr>
          <w:spacing w:val="-1"/>
          <w:sz w:val="22"/>
          <w:szCs w:val="22"/>
        </w:rPr>
        <w:t xml:space="preserve"> </w:t>
      </w:r>
      <w:r w:rsidRPr="007D4687">
        <w:rPr>
          <w:sz w:val="22"/>
          <w:szCs w:val="22"/>
        </w:rPr>
        <w:t>information</w:t>
      </w:r>
    </w:p>
    <w:p w14:paraId="1120D40B" w14:textId="77777777" w:rsidR="00FB5584" w:rsidRPr="007D4687" w:rsidRDefault="00FB5584">
      <w:pPr>
        <w:pStyle w:val="BodyText"/>
        <w:spacing w:before="5"/>
      </w:pPr>
    </w:p>
    <w:p w14:paraId="33735FF2" w14:textId="77777777" w:rsidR="00FB5584" w:rsidRPr="007D4687" w:rsidRDefault="0079360B" w:rsidP="00A115EC">
      <w:pPr>
        <w:pStyle w:val="ListParagraph"/>
        <w:numPr>
          <w:ilvl w:val="1"/>
          <w:numId w:val="50"/>
        </w:numPr>
        <w:tabs>
          <w:tab w:val="left" w:pos="832"/>
          <w:tab w:val="left" w:pos="833"/>
        </w:tabs>
        <w:ind w:hanging="721"/>
      </w:pPr>
      <w:r w:rsidRPr="007D4687">
        <w:t>The Supplier</w:t>
      </w:r>
      <w:r w:rsidRPr="007D4687">
        <w:rPr>
          <w:spacing w:val="-3"/>
        </w:rPr>
        <w:t xml:space="preserve"> </w:t>
      </w:r>
      <w:r w:rsidRPr="007D4687">
        <w:t>must:</w:t>
      </w:r>
    </w:p>
    <w:p w14:paraId="6C34985C" w14:textId="77777777" w:rsidR="00FB5584" w:rsidRPr="007D4687" w:rsidRDefault="00FB5584">
      <w:pPr>
        <w:pStyle w:val="BodyText"/>
        <w:spacing w:before="4"/>
      </w:pPr>
    </w:p>
    <w:p w14:paraId="38C5EC45" w14:textId="77777777" w:rsidR="00FB5584" w:rsidRPr="007D4687" w:rsidRDefault="0079360B" w:rsidP="00A115EC">
      <w:pPr>
        <w:pStyle w:val="ListParagraph"/>
        <w:numPr>
          <w:ilvl w:val="2"/>
          <w:numId w:val="39"/>
        </w:numPr>
        <w:tabs>
          <w:tab w:val="left" w:pos="1553"/>
        </w:tabs>
        <w:spacing w:line="278" w:lineRule="auto"/>
        <w:ind w:right="991"/>
      </w:pPr>
      <w:r w:rsidRPr="007D4687">
        <w:t>comply with the Buyer’s written instructions and this Call-Off Contract when Processing Buyer Personal</w:t>
      </w:r>
      <w:r w:rsidRPr="007D4687">
        <w:rPr>
          <w:spacing w:val="-13"/>
        </w:rPr>
        <w:t xml:space="preserve"> </w:t>
      </w:r>
      <w:r w:rsidRPr="007D4687">
        <w:t>Data</w:t>
      </w:r>
    </w:p>
    <w:p w14:paraId="1C05EDCF" w14:textId="77777777" w:rsidR="00FB5584" w:rsidRPr="007D4687" w:rsidRDefault="00FB5584">
      <w:pPr>
        <w:pStyle w:val="BodyText"/>
        <w:spacing w:before="11"/>
      </w:pPr>
    </w:p>
    <w:p w14:paraId="2A80D067" w14:textId="77777777" w:rsidR="00FB5584" w:rsidRPr="007D4687" w:rsidRDefault="0079360B" w:rsidP="00A115EC">
      <w:pPr>
        <w:pStyle w:val="ListParagraph"/>
        <w:numPr>
          <w:ilvl w:val="2"/>
          <w:numId w:val="39"/>
        </w:numPr>
        <w:tabs>
          <w:tab w:val="left" w:pos="1553"/>
        </w:tabs>
        <w:spacing w:line="273" w:lineRule="auto"/>
        <w:ind w:right="108"/>
      </w:pPr>
      <w:r w:rsidRPr="007D4687">
        <w:t>only Process the Buyer Personal Data as necessary for the provision of the G-Cloud Services or as required by Law or any Regulatory</w:t>
      </w:r>
      <w:r w:rsidRPr="007D4687">
        <w:rPr>
          <w:spacing w:val="-18"/>
        </w:rPr>
        <w:t xml:space="preserve"> </w:t>
      </w:r>
      <w:r w:rsidRPr="007D4687">
        <w:t>Body</w:t>
      </w:r>
    </w:p>
    <w:p w14:paraId="2AC7CDB8" w14:textId="77777777" w:rsidR="00FB5584" w:rsidRPr="007D4687" w:rsidRDefault="00FB5584">
      <w:pPr>
        <w:pStyle w:val="BodyText"/>
        <w:spacing w:before="9"/>
      </w:pPr>
    </w:p>
    <w:p w14:paraId="4E2BDE90" w14:textId="77777777" w:rsidR="00FB5584" w:rsidRPr="007D4687" w:rsidRDefault="0079360B" w:rsidP="00A115EC">
      <w:pPr>
        <w:pStyle w:val="ListParagraph"/>
        <w:numPr>
          <w:ilvl w:val="2"/>
          <w:numId w:val="39"/>
        </w:numPr>
        <w:tabs>
          <w:tab w:val="left" w:pos="1553"/>
        </w:tabs>
        <w:spacing w:line="273" w:lineRule="auto"/>
        <w:ind w:right="311"/>
      </w:pPr>
      <w:r w:rsidRPr="007D4687">
        <w:t>take reasonable steps to ensure that any Supplier Staff who have access to Buyer Personal Data act in compliance with Supplier's security</w:t>
      </w:r>
      <w:r w:rsidRPr="007D4687">
        <w:rPr>
          <w:spacing w:val="2"/>
        </w:rPr>
        <w:t xml:space="preserve"> </w:t>
      </w:r>
      <w:r w:rsidRPr="007D4687">
        <w:t>processes</w:t>
      </w:r>
    </w:p>
    <w:p w14:paraId="04062889" w14:textId="77777777" w:rsidR="00FB5584" w:rsidRPr="007D4687" w:rsidRDefault="00FB5584">
      <w:pPr>
        <w:pStyle w:val="BodyText"/>
        <w:spacing w:before="5"/>
      </w:pPr>
    </w:p>
    <w:p w14:paraId="7B4DCAA9" w14:textId="77777777" w:rsidR="00FB5584" w:rsidRPr="007D4687" w:rsidRDefault="0079360B" w:rsidP="00A115EC">
      <w:pPr>
        <w:pStyle w:val="ListParagraph"/>
        <w:numPr>
          <w:ilvl w:val="1"/>
          <w:numId w:val="50"/>
        </w:numPr>
        <w:tabs>
          <w:tab w:val="left" w:pos="832"/>
          <w:tab w:val="left" w:pos="833"/>
        </w:tabs>
        <w:spacing w:line="278" w:lineRule="auto"/>
        <w:ind w:right="833"/>
      </w:pPr>
      <w:r w:rsidRPr="007D4687">
        <w:t>The Supplier must fully assist with any complaint or request for Buyer Personal Data including</w:t>
      </w:r>
      <w:r w:rsidRPr="007D4687">
        <w:rPr>
          <w:spacing w:val="-2"/>
        </w:rPr>
        <w:t xml:space="preserve"> </w:t>
      </w:r>
      <w:r w:rsidRPr="007D4687">
        <w:t>by:</w:t>
      </w:r>
    </w:p>
    <w:p w14:paraId="7264ACC1" w14:textId="77777777" w:rsidR="00FB5584" w:rsidRPr="007D4687" w:rsidRDefault="00FB5584">
      <w:pPr>
        <w:pStyle w:val="BodyText"/>
        <w:spacing w:before="10"/>
      </w:pPr>
    </w:p>
    <w:p w14:paraId="1B444F98" w14:textId="77777777" w:rsidR="00FB5584" w:rsidRPr="007D4687" w:rsidRDefault="0079360B" w:rsidP="00A115EC">
      <w:pPr>
        <w:pStyle w:val="ListParagraph"/>
        <w:numPr>
          <w:ilvl w:val="2"/>
          <w:numId w:val="38"/>
        </w:numPr>
        <w:tabs>
          <w:tab w:val="left" w:pos="1553"/>
        </w:tabs>
        <w:spacing w:before="1"/>
        <w:ind w:hanging="721"/>
      </w:pPr>
      <w:r w:rsidRPr="007D4687">
        <w:t>providing the Buyer with full details of the complaint or</w:t>
      </w:r>
      <w:r w:rsidRPr="007D4687">
        <w:rPr>
          <w:spacing w:val="-3"/>
        </w:rPr>
        <w:t xml:space="preserve"> </w:t>
      </w:r>
      <w:r w:rsidRPr="007D4687">
        <w:t>request</w:t>
      </w:r>
    </w:p>
    <w:p w14:paraId="26AE27DA" w14:textId="77777777" w:rsidR="00FB5584" w:rsidRPr="007D4687" w:rsidRDefault="00FB5584">
      <w:pPr>
        <w:sectPr w:rsidR="00FB5584" w:rsidRPr="007D4687">
          <w:pgSz w:w="11900" w:h="16840"/>
          <w:pgMar w:top="1060" w:right="1020" w:bottom="960" w:left="1020" w:header="0" w:footer="696" w:gutter="0"/>
          <w:cols w:space="720"/>
        </w:sectPr>
      </w:pPr>
    </w:p>
    <w:p w14:paraId="023BA16D" w14:textId="77777777" w:rsidR="00FB5584" w:rsidRPr="007D4687" w:rsidRDefault="0079360B" w:rsidP="00A115EC">
      <w:pPr>
        <w:pStyle w:val="ListParagraph"/>
        <w:numPr>
          <w:ilvl w:val="2"/>
          <w:numId w:val="38"/>
        </w:numPr>
        <w:tabs>
          <w:tab w:val="left" w:pos="1553"/>
        </w:tabs>
        <w:spacing w:before="71" w:line="278" w:lineRule="auto"/>
        <w:ind w:right="377"/>
      </w:pPr>
      <w:r w:rsidRPr="007D4687">
        <w:lastRenderedPageBreak/>
        <w:t>complying with a data access request within the timescales in the Data Protection Legislation and following the Buyer’s</w:t>
      </w:r>
      <w:r w:rsidRPr="007D4687">
        <w:rPr>
          <w:spacing w:val="1"/>
        </w:rPr>
        <w:t xml:space="preserve"> </w:t>
      </w:r>
      <w:r w:rsidRPr="007D4687">
        <w:t>instructions</w:t>
      </w:r>
    </w:p>
    <w:p w14:paraId="44AC9429" w14:textId="77777777" w:rsidR="00FB5584" w:rsidRPr="007D4687" w:rsidRDefault="00FB5584">
      <w:pPr>
        <w:pStyle w:val="BodyText"/>
        <w:spacing w:before="10"/>
      </w:pPr>
    </w:p>
    <w:p w14:paraId="2BBCC044" w14:textId="77777777" w:rsidR="00FB5584" w:rsidRPr="007D4687" w:rsidRDefault="0079360B" w:rsidP="00A115EC">
      <w:pPr>
        <w:pStyle w:val="ListParagraph"/>
        <w:numPr>
          <w:ilvl w:val="2"/>
          <w:numId w:val="38"/>
        </w:numPr>
        <w:tabs>
          <w:tab w:val="left" w:pos="1553"/>
        </w:tabs>
        <w:spacing w:before="1" w:line="278" w:lineRule="auto"/>
        <w:ind w:right="573"/>
      </w:pPr>
      <w:r w:rsidRPr="007D4687">
        <w:t xml:space="preserve">providing the Buyer with any Buyer Personal Data it holds about a Data Subject (within the timescales required by </w:t>
      </w:r>
      <w:r w:rsidRPr="007D4687">
        <w:rPr>
          <w:spacing w:val="-3"/>
        </w:rPr>
        <w:t>the</w:t>
      </w:r>
      <w:r w:rsidRPr="007D4687">
        <w:rPr>
          <w:spacing w:val="3"/>
        </w:rPr>
        <w:t xml:space="preserve"> </w:t>
      </w:r>
      <w:r w:rsidRPr="007D4687">
        <w:t>Buyer)</w:t>
      </w:r>
    </w:p>
    <w:p w14:paraId="0328B33E" w14:textId="77777777" w:rsidR="00FB5584" w:rsidRPr="007D4687" w:rsidRDefault="00FB5584">
      <w:pPr>
        <w:pStyle w:val="BodyText"/>
        <w:spacing w:before="10"/>
      </w:pPr>
    </w:p>
    <w:p w14:paraId="4B711063" w14:textId="77777777" w:rsidR="00FB5584" w:rsidRPr="007D4687" w:rsidRDefault="0079360B" w:rsidP="00A115EC">
      <w:pPr>
        <w:pStyle w:val="ListParagraph"/>
        <w:numPr>
          <w:ilvl w:val="2"/>
          <w:numId w:val="38"/>
        </w:numPr>
        <w:tabs>
          <w:tab w:val="left" w:pos="1553"/>
        </w:tabs>
        <w:ind w:hanging="721"/>
      </w:pPr>
      <w:r w:rsidRPr="007D4687">
        <w:t>providing the Buyer with any information requested by the Data</w:t>
      </w:r>
      <w:r w:rsidRPr="007D4687">
        <w:rPr>
          <w:spacing w:val="-7"/>
        </w:rPr>
        <w:t xml:space="preserve"> </w:t>
      </w:r>
      <w:r w:rsidRPr="007D4687">
        <w:t>Subject</w:t>
      </w:r>
    </w:p>
    <w:p w14:paraId="4B8E8F04" w14:textId="77777777" w:rsidR="00FB5584" w:rsidRPr="007D4687" w:rsidRDefault="00FB5584">
      <w:pPr>
        <w:pStyle w:val="BodyText"/>
        <w:spacing w:before="6"/>
      </w:pPr>
    </w:p>
    <w:p w14:paraId="37117042" w14:textId="77777777" w:rsidR="00FB5584" w:rsidRPr="007D4687" w:rsidRDefault="0079360B" w:rsidP="00A115EC">
      <w:pPr>
        <w:pStyle w:val="ListParagraph"/>
        <w:numPr>
          <w:ilvl w:val="1"/>
          <w:numId w:val="50"/>
        </w:numPr>
        <w:tabs>
          <w:tab w:val="left" w:pos="832"/>
          <w:tab w:val="left" w:pos="833"/>
        </w:tabs>
        <w:spacing w:line="276" w:lineRule="auto"/>
        <w:ind w:right="185"/>
      </w:pPr>
      <w:r w:rsidRPr="007D4687">
        <w:t>The Supplier must get prior written consent from the Buyer to transfer Buyer Personal Data to any other person (including any Subcontractors) for the provision of the G-Cloud Services.</w:t>
      </w:r>
    </w:p>
    <w:p w14:paraId="330C6BB8" w14:textId="77777777" w:rsidR="00FB5584" w:rsidRPr="007D4687" w:rsidRDefault="00FB5584">
      <w:pPr>
        <w:pStyle w:val="BodyText"/>
      </w:pPr>
    </w:p>
    <w:p w14:paraId="7E8D4037" w14:textId="77777777" w:rsidR="00FB5584" w:rsidRPr="007D4687" w:rsidRDefault="00FB5584">
      <w:pPr>
        <w:pStyle w:val="BodyText"/>
        <w:spacing w:before="7"/>
      </w:pPr>
    </w:p>
    <w:p w14:paraId="0BE57E09"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Buyer</w:t>
      </w:r>
      <w:r w:rsidRPr="007D4687">
        <w:rPr>
          <w:spacing w:val="1"/>
          <w:sz w:val="22"/>
          <w:szCs w:val="22"/>
        </w:rPr>
        <w:t xml:space="preserve"> </w:t>
      </w:r>
      <w:r w:rsidRPr="007D4687">
        <w:rPr>
          <w:sz w:val="22"/>
          <w:szCs w:val="22"/>
        </w:rPr>
        <w:t>data</w:t>
      </w:r>
    </w:p>
    <w:p w14:paraId="7E20E313" w14:textId="77777777" w:rsidR="00FB5584" w:rsidRPr="007D4687" w:rsidRDefault="00FB5584">
      <w:pPr>
        <w:pStyle w:val="BodyText"/>
        <w:spacing w:before="6"/>
      </w:pPr>
    </w:p>
    <w:p w14:paraId="4EB45EDD" w14:textId="77777777" w:rsidR="00FB5584" w:rsidRPr="007D4687" w:rsidRDefault="0079360B" w:rsidP="00A115EC">
      <w:pPr>
        <w:pStyle w:val="ListParagraph"/>
        <w:numPr>
          <w:ilvl w:val="1"/>
          <w:numId w:val="50"/>
        </w:numPr>
        <w:tabs>
          <w:tab w:val="left" w:pos="832"/>
          <w:tab w:val="left" w:pos="833"/>
        </w:tabs>
        <w:ind w:hanging="721"/>
      </w:pPr>
      <w:r w:rsidRPr="007D4687">
        <w:t>The Supplier must not remove any proprietary notices in the Buyer</w:t>
      </w:r>
      <w:r w:rsidRPr="007D4687">
        <w:rPr>
          <w:spacing w:val="-13"/>
        </w:rPr>
        <w:t xml:space="preserve"> </w:t>
      </w:r>
      <w:r w:rsidRPr="007D4687">
        <w:t>Data.</w:t>
      </w:r>
    </w:p>
    <w:p w14:paraId="78A83400" w14:textId="77777777" w:rsidR="00FB5584" w:rsidRPr="007D4687" w:rsidRDefault="00FB5584">
      <w:pPr>
        <w:pStyle w:val="BodyText"/>
        <w:spacing w:before="3"/>
      </w:pPr>
    </w:p>
    <w:p w14:paraId="67DFDD88" w14:textId="77777777" w:rsidR="00FB5584" w:rsidRPr="007D4687" w:rsidRDefault="0079360B" w:rsidP="00A115EC">
      <w:pPr>
        <w:pStyle w:val="ListParagraph"/>
        <w:numPr>
          <w:ilvl w:val="1"/>
          <w:numId w:val="50"/>
        </w:numPr>
        <w:tabs>
          <w:tab w:val="left" w:pos="832"/>
          <w:tab w:val="left" w:pos="833"/>
        </w:tabs>
        <w:spacing w:before="1" w:line="278" w:lineRule="auto"/>
        <w:ind w:right="1733"/>
      </w:pPr>
      <w:r w:rsidRPr="007D4687">
        <w:t>The Supplier will not store or use Buyer Data except if necessary to fulfil its obligations.</w:t>
      </w:r>
    </w:p>
    <w:p w14:paraId="12429C3A" w14:textId="77777777" w:rsidR="00FB5584" w:rsidRPr="007D4687" w:rsidRDefault="00FB5584">
      <w:pPr>
        <w:pStyle w:val="BodyText"/>
        <w:spacing w:before="10"/>
      </w:pPr>
    </w:p>
    <w:p w14:paraId="20700D2D" w14:textId="77777777" w:rsidR="00FB5584" w:rsidRPr="007D4687" w:rsidRDefault="0079360B" w:rsidP="00A115EC">
      <w:pPr>
        <w:pStyle w:val="ListParagraph"/>
        <w:numPr>
          <w:ilvl w:val="1"/>
          <w:numId w:val="50"/>
        </w:numPr>
        <w:tabs>
          <w:tab w:val="left" w:pos="832"/>
          <w:tab w:val="left" w:pos="833"/>
        </w:tabs>
        <w:spacing w:line="273" w:lineRule="auto"/>
        <w:ind w:right="154"/>
      </w:pPr>
      <w:r w:rsidRPr="007D4687">
        <w:t>If Buyer Data is processed by the Supplier, the Supplier will supply the data to the Buyer as requested.</w:t>
      </w:r>
    </w:p>
    <w:p w14:paraId="05B6425B" w14:textId="77777777" w:rsidR="00FB5584" w:rsidRPr="007D4687" w:rsidRDefault="00FB5584">
      <w:pPr>
        <w:pStyle w:val="BodyText"/>
        <w:spacing w:before="10"/>
      </w:pPr>
    </w:p>
    <w:p w14:paraId="3C1C49B7" w14:textId="77777777" w:rsidR="00FB5584" w:rsidRPr="007D4687" w:rsidRDefault="0079360B" w:rsidP="00A115EC">
      <w:pPr>
        <w:pStyle w:val="ListParagraph"/>
        <w:numPr>
          <w:ilvl w:val="1"/>
          <w:numId w:val="50"/>
        </w:numPr>
        <w:tabs>
          <w:tab w:val="left" w:pos="832"/>
          <w:tab w:val="left" w:pos="833"/>
        </w:tabs>
        <w:spacing w:line="276" w:lineRule="auto"/>
        <w:ind w:right="315"/>
      </w:pPr>
      <w:r w:rsidRPr="007D4687">
        <w:t>The Supplier must ensure that any Supplier system that holds any Buyer Data is a secure system that complies with the Supplier’s and Buyer’s security policies and all Buyer requirements in the Order Form.</w:t>
      </w:r>
    </w:p>
    <w:p w14:paraId="2444D536" w14:textId="77777777" w:rsidR="00FB5584" w:rsidRPr="007D4687" w:rsidRDefault="00FB5584">
      <w:pPr>
        <w:pStyle w:val="BodyText"/>
        <w:spacing w:before="1"/>
      </w:pPr>
    </w:p>
    <w:p w14:paraId="7FB44963" w14:textId="77777777" w:rsidR="00FB5584" w:rsidRPr="007D4687" w:rsidRDefault="0079360B" w:rsidP="00A115EC">
      <w:pPr>
        <w:pStyle w:val="ListParagraph"/>
        <w:numPr>
          <w:ilvl w:val="1"/>
          <w:numId w:val="50"/>
        </w:numPr>
        <w:tabs>
          <w:tab w:val="left" w:pos="832"/>
          <w:tab w:val="left" w:pos="833"/>
        </w:tabs>
        <w:spacing w:line="278" w:lineRule="auto"/>
        <w:ind w:right="857"/>
      </w:pPr>
      <w:r w:rsidRPr="007D4687">
        <w:t>The Supplier will preserve the integrity of Buyer Data processed by the Supplier and prevent its corruption and</w:t>
      </w:r>
      <w:r w:rsidRPr="007D4687">
        <w:rPr>
          <w:spacing w:val="3"/>
        </w:rPr>
        <w:t xml:space="preserve"> </w:t>
      </w:r>
      <w:r w:rsidRPr="007D4687">
        <w:t>loss.</w:t>
      </w:r>
    </w:p>
    <w:p w14:paraId="427053D3" w14:textId="77777777" w:rsidR="00FB5584" w:rsidRPr="007D4687" w:rsidRDefault="00FB5584">
      <w:pPr>
        <w:pStyle w:val="BodyText"/>
        <w:spacing w:before="11"/>
      </w:pPr>
    </w:p>
    <w:p w14:paraId="6A4C9F0A" w14:textId="77777777" w:rsidR="00FB5584" w:rsidRPr="007D4687" w:rsidRDefault="0079360B" w:rsidP="00A115EC">
      <w:pPr>
        <w:pStyle w:val="ListParagraph"/>
        <w:numPr>
          <w:ilvl w:val="1"/>
          <w:numId w:val="50"/>
        </w:numPr>
        <w:tabs>
          <w:tab w:val="left" w:pos="832"/>
          <w:tab w:val="left" w:pos="833"/>
        </w:tabs>
        <w:spacing w:line="278" w:lineRule="auto"/>
        <w:ind w:right="615"/>
      </w:pPr>
      <w:r w:rsidRPr="007D4687">
        <w:t>The Supplier will ensure that any Supplier system which holds any protectively</w:t>
      </w:r>
      <w:r w:rsidRPr="007D4687">
        <w:rPr>
          <w:spacing w:val="-26"/>
        </w:rPr>
        <w:t xml:space="preserve"> </w:t>
      </w:r>
      <w:r w:rsidRPr="007D4687">
        <w:t>marked Buyer Data or other government data will comply</w:t>
      </w:r>
      <w:r w:rsidRPr="007D4687">
        <w:rPr>
          <w:spacing w:val="-18"/>
        </w:rPr>
        <w:t xml:space="preserve"> </w:t>
      </w:r>
      <w:r w:rsidRPr="007D4687">
        <w:t>with:</w:t>
      </w:r>
    </w:p>
    <w:p w14:paraId="187E3739" w14:textId="77777777" w:rsidR="00FB5584" w:rsidRPr="007D4687" w:rsidRDefault="00FB5584">
      <w:pPr>
        <w:pStyle w:val="BodyText"/>
        <w:spacing w:before="10"/>
      </w:pPr>
    </w:p>
    <w:p w14:paraId="3D195176" w14:textId="77777777" w:rsidR="00FB5584" w:rsidRPr="007D4687" w:rsidRDefault="0079360B" w:rsidP="00A115EC">
      <w:pPr>
        <w:pStyle w:val="ListParagraph"/>
        <w:numPr>
          <w:ilvl w:val="2"/>
          <w:numId w:val="37"/>
        </w:numPr>
        <w:tabs>
          <w:tab w:val="left" w:pos="1553"/>
        </w:tabs>
        <w:spacing w:before="1" w:line="276" w:lineRule="auto"/>
        <w:ind w:right="1025"/>
      </w:pPr>
      <w:r w:rsidRPr="007D4687">
        <w:t xml:space="preserve">the principles </w:t>
      </w:r>
      <w:r w:rsidRPr="007D4687">
        <w:rPr>
          <w:spacing w:val="-3"/>
        </w:rPr>
        <w:t xml:space="preserve">in </w:t>
      </w:r>
      <w:r w:rsidRPr="007D4687">
        <w:t>the Security Policy Framework:</w:t>
      </w:r>
      <w:r w:rsidRPr="007D4687">
        <w:rPr>
          <w:color w:val="0000FF"/>
          <w:u w:val="single" w:color="0000FF"/>
        </w:rPr>
        <w:t xml:space="preserve"> https://</w:t>
      </w:r>
      <w:hyperlink r:id="rId24">
        <w:r w:rsidRPr="007D4687">
          <w:rPr>
            <w:color w:val="0000FF"/>
            <w:u w:val="single" w:color="0000FF"/>
          </w:rPr>
          <w:t>www.gov.uk/government/publications/security-policy-framework and</w:t>
        </w:r>
      </w:hyperlink>
      <w:r w:rsidRPr="007D4687">
        <w:t xml:space="preserve"> the Government Security Classification</w:t>
      </w:r>
      <w:r w:rsidRPr="007D4687">
        <w:rPr>
          <w:spacing w:val="-7"/>
        </w:rPr>
        <w:t xml:space="preserve"> </w:t>
      </w:r>
      <w:r w:rsidRPr="007D4687">
        <w:t>policy:</w:t>
      </w:r>
    </w:p>
    <w:p w14:paraId="0F56E7D9" w14:textId="77777777" w:rsidR="00FB5584" w:rsidRPr="007D4687" w:rsidRDefault="0079360B">
      <w:pPr>
        <w:pStyle w:val="BodyText"/>
        <w:ind w:left="1552"/>
      </w:pPr>
      <w:r w:rsidRPr="007D4687">
        <w:rPr>
          <w:color w:val="1155CC"/>
          <w:u w:val="single" w:color="1155CC"/>
        </w:rPr>
        <w:t>https:/</w:t>
      </w:r>
      <w:hyperlink r:id="rId25">
        <w:r w:rsidRPr="007D4687">
          <w:rPr>
            <w:color w:val="1155CC"/>
            <w:u w:val="single" w:color="1155CC"/>
          </w:rPr>
          <w:t>www.gov.uk/government/publications/government-security-classifications</w:t>
        </w:r>
      </w:hyperlink>
    </w:p>
    <w:p w14:paraId="14092A5B" w14:textId="77777777" w:rsidR="00FB5584" w:rsidRPr="007D4687" w:rsidRDefault="00FB5584">
      <w:pPr>
        <w:pStyle w:val="BodyText"/>
        <w:spacing w:before="4"/>
      </w:pPr>
    </w:p>
    <w:p w14:paraId="3EAA9337" w14:textId="77777777" w:rsidR="00FB5584" w:rsidRPr="007D4687" w:rsidRDefault="0079360B" w:rsidP="00A115EC">
      <w:pPr>
        <w:pStyle w:val="ListParagraph"/>
        <w:numPr>
          <w:ilvl w:val="2"/>
          <w:numId w:val="37"/>
        </w:numPr>
        <w:tabs>
          <w:tab w:val="left" w:pos="1553"/>
        </w:tabs>
        <w:spacing w:before="94" w:line="273" w:lineRule="auto"/>
        <w:ind w:right="1188"/>
      </w:pPr>
      <w:r w:rsidRPr="007D4687">
        <w:t>guidance issued by the Centre for Protection of National Infrastructure on Risk</w:t>
      </w:r>
      <w:r w:rsidRPr="007D4687">
        <w:rPr>
          <w:spacing w:val="1"/>
        </w:rPr>
        <w:t xml:space="preserve"> </w:t>
      </w:r>
      <w:r w:rsidRPr="007D4687">
        <w:t>Management:</w:t>
      </w:r>
    </w:p>
    <w:p w14:paraId="30DE7AA0" w14:textId="77777777" w:rsidR="00FB5584" w:rsidRPr="007D4687" w:rsidRDefault="0079360B">
      <w:pPr>
        <w:pStyle w:val="BodyText"/>
        <w:spacing w:before="4" w:line="276" w:lineRule="auto"/>
        <w:ind w:left="1552" w:right="1404"/>
      </w:pPr>
      <w:r w:rsidRPr="007D4687">
        <w:rPr>
          <w:color w:val="1155CC"/>
          <w:u w:val="single" w:color="1155CC"/>
        </w:rPr>
        <w:t>https://</w:t>
      </w:r>
      <w:hyperlink r:id="rId26">
        <w:r w:rsidRPr="007D4687">
          <w:rPr>
            <w:color w:val="1155CC"/>
            <w:u w:val="single" w:color="1155CC"/>
          </w:rPr>
          <w:t>www.cpni.gov.uk/content/adopt-risk-management-approach</w:t>
        </w:r>
        <w:r w:rsidRPr="007D4687">
          <w:rPr>
            <w:color w:val="1155CC"/>
          </w:rPr>
          <w:t xml:space="preserve"> </w:t>
        </w:r>
      </w:hyperlink>
      <w:r w:rsidRPr="007D4687">
        <w:t xml:space="preserve">and Protection of Sensitive Information and Assets: </w:t>
      </w:r>
      <w:r w:rsidRPr="007D4687">
        <w:rPr>
          <w:color w:val="1155CC"/>
          <w:u w:val="single" w:color="1155CC"/>
        </w:rPr>
        <w:t>https://</w:t>
      </w:r>
      <w:hyperlink r:id="rId27">
        <w:r w:rsidRPr="007D4687">
          <w:rPr>
            <w:color w:val="1155CC"/>
            <w:u w:val="single" w:color="1155CC"/>
          </w:rPr>
          <w:t>www.cpni.gov.uk/protection-sensitive-information-and-assets</w:t>
        </w:r>
      </w:hyperlink>
    </w:p>
    <w:p w14:paraId="62131734" w14:textId="77777777" w:rsidR="00FB5584" w:rsidRPr="007D4687" w:rsidRDefault="00FB5584">
      <w:pPr>
        <w:pStyle w:val="BodyText"/>
      </w:pPr>
    </w:p>
    <w:p w14:paraId="116DFFE2" w14:textId="77777777" w:rsidR="00FB5584" w:rsidRPr="007D4687" w:rsidRDefault="0079360B" w:rsidP="00A115EC">
      <w:pPr>
        <w:pStyle w:val="ListParagraph"/>
        <w:numPr>
          <w:ilvl w:val="2"/>
          <w:numId w:val="37"/>
        </w:numPr>
        <w:tabs>
          <w:tab w:val="left" w:pos="1553"/>
        </w:tabs>
        <w:spacing w:before="94" w:line="278" w:lineRule="auto"/>
        <w:ind w:right="1014"/>
      </w:pPr>
      <w:r w:rsidRPr="007D4687">
        <w:t>the National Cyber Security Centre’s (NCSC) information risk management guidance:</w:t>
      </w:r>
    </w:p>
    <w:p w14:paraId="43FE3A59" w14:textId="77777777" w:rsidR="00FB5584" w:rsidRPr="007D4687" w:rsidRDefault="0079360B">
      <w:pPr>
        <w:pStyle w:val="BodyText"/>
        <w:spacing w:line="252" w:lineRule="exact"/>
        <w:ind w:left="1552"/>
      </w:pPr>
      <w:r w:rsidRPr="007D4687">
        <w:rPr>
          <w:color w:val="1155CC"/>
          <w:u w:val="single" w:color="1155CC"/>
        </w:rPr>
        <w:t>https://</w:t>
      </w:r>
      <w:hyperlink r:id="rId28">
        <w:r w:rsidRPr="007D4687">
          <w:rPr>
            <w:color w:val="1155CC"/>
            <w:u w:val="single" w:color="1155CC"/>
          </w:rPr>
          <w:t>www.ncsc.gov.uk/collection/risk-management-collection</w:t>
        </w:r>
      </w:hyperlink>
    </w:p>
    <w:p w14:paraId="0B11397C" w14:textId="77777777" w:rsidR="00FB5584" w:rsidRPr="007D4687" w:rsidRDefault="00FB5584">
      <w:pPr>
        <w:spacing w:line="252" w:lineRule="exact"/>
        <w:sectPr w:rsidR="00FB5584" w:rsidRPr="007D4687">
          <w:pgSz w:w="11900" w:h="16840"/>
          <w:pgMar w:top="1060" w:right="1020" w:bottom="960" w:left="1020" w:header="0" w:footer="696" w:gutter="0"/>
          <w:cols w:space="720"/>
        </w:sectPr>
      </w:pPr>
    </w:p>
    <w:p w14:paraId="2ED6F2A9" w14:textId="77777777" w:rsidR="00FB5584" w:rsidRPr="007D4687" w:rsidRDefault="0079360B" w:rsidP="00A115EC">
      <w:pPr>
        <w:pStyle w:val="ListParagraph"/>
        <w:numPr>
          <w:ilvl w:val="2"/>
          <w:numId w:val="37"/>
        </w:numPr>
        <w:tabs>
          <w:tab w:val="left" w:pos="1553"/>
        </w:tabs>
        <w:spacing w:before="71" w:line="276" w:lineRule="auto"/>
        <w:ind w:right="218"/>
      </w:pPr>
      <w:r w:rsidRPr="007D4687">
        <w:lastRenderedPageBreak/>
        <w:t>government best practice in the design and implementation of system components, including network principles, security design principles for digital services and the secure email</w:t>
      </w:r>
      <w:r w:rsidRPr="007D4687">
        <w:rPr>
          <w:spacing w:val="-2"/>
        </w:rPr>
        <w:t xml:space="preserve"> </w:t>
      </w:r>
      <w:r w:rsidRPr="007D4687">
        <w:t>blueprint:</w:t>
      </w:r>
    </w:p>
    <w:p w14:paraId="0728021C" w14:textId="77777777" w:rsidR="00FB5584" w:rsidRPr="007D4687" w:rsidRDefault="0079360B">
      <w:pPr>
        <w:pStyle w:val="BodyText"/>
        <w:spacing w:before="1" w:line="278" w:lineRule="auto"/>
        <w:ind w:left="1552" w:right="2001"/>
      </w:pPr>
      <w:r w:rsidRPr="007D4687">
        <w:rPr>
          <w:color w:val="0000FF"/>
          <w:u w:val="single" w:color="0000FF"/>
        </w:rPr>
        <w:t>https://</w:t>
      </w:r>
      <w:hyperlink r:id="rId29">
        <w:r w:rsidRPr="007D4687">
          <w:rPr>
            <w:color w:val="0000FF"/>
            <w:u w:val="single" w:color="0000FF"/>
          </w:rPr>
          <w:t>www.gov.uk/government/publications/technology-code-of-</w:t>
        </w:r>
      </w:hyperlink>
      <w:r w:rsidRPr="007D4687">
        <w:rPr>
          <w:color w:val="0000FF"/>
        </w:rPr>
        <w:t xml:space="preserve"> </w:t>
      </w:r>
      <w:r w:rsidRPr="007D4687">
        <w:rPr>
          <w:color w:val="0000FF"/>
          <w:u w:val="single" w:color="0000FF"/>
        </w:rPr>
        <w:t>practice/technology-code-of-practice</w:t>
      </w:r>
    </w:p>
    <w:p w14:paraId="24E58EF1" w14:textId="77777777" w:rsidR="00FB5584" w:rsidRPr="007D4687" w:rsidRDefault="00FB5584">
      <w:pPr>
        <w:pStyle w:val="BodyText"/>
        <w:spacing w:before="9"/>
      </w:pPr>
    </w:p>
    <w:p w14:paraId="15A971D2" w14:textId="77777777" w:rsidR="00FB5584" w:rsidRPr="007D4687" w:rsidRDefault="0079360B" w:rsidP="00A115EC">
      <w:pPr>
        <w:pStyle w:val="ListParagraph"/>
        <w:numPr>
          <w:ilvl w:val="2"/>
          <w:numId w:val="37"/>
        </w:numPr>
        <w:tabs>
          <w:tab w:val="left" w:pos="1553"/>
        </w:tabs>
        <w:spacing w:before="93" w:line="276" w:lineRule="auto"/>
        <w:ind w:right="1004"/>
      </w:pPr>
      <w:r w:rsidRPr="007D4687">
        <w:t>the security requirements of cloud services using the NCSC Cloud Security Principles and accompanying guidance:</w:t>
      </w:r>
      <w:r w:rsidRPr="007D4687">
        <w:rPr>
          <w:color w:val="0000FF"/>
          <w:u w:val="single" w:color="0000FF"/>
        </w:rPr>
        <w:t xml:space="preserve"> https://</w:t>
      </w:r>
      <w:hyperlink r:id="rId30">
        <w:r w:rsidRPr="007D4687">
          <w:rPr>
            <w:color w:val="0000FF"/>
            <w:u w:val="single" w:color="0000FF"/>
          </w:rPr>
          <w:t>www.ncsc.gov.uk/guidance/implementing-cloud-security-principles</w:t>
        </w:r>
      </w:hyperlink>
    </w:p>
    <w:p w14:paraId="20803698" w14:textId="77777777" w:rsidR="00FB5584" w:rsidRPr="007D4687" w:rsidRDefault="00FB5584">
      <w:pPr>
        <w:pStyle w:val="BodyText"/>
      </w:pPr>
    </w:p>
    <w:p w14:paraId="71BB2C9F" w14:textId="77777777" w:rsidR="00FB5584" w:rsidRPr="007D4687" w:rsidRDefault="0079360B" w:rsidP="00A115EC">
      <w:pPr>
        <w:pStyle w:val="ListParagraph"/>
        <w:numPr>
          <w:ilvl w:val="2"/>
          <w:numId w:val="37"/>
        </w:numPr>
        <w:tabs>
          <w:tab w:val="left" w:pos="1553"/>
        </w:tabs>
        <w:spacing w:before="94"/>
        <w:ind w:hanging="721"/>
      </w:pPr>
      <w:r w:rsidRPr="007D4687">
        <w:t xml:space="preserve">buyer requirements </w:t>
      </w:r>
      <w:r w:rsidRPr="007D4687">
        <w:rPr>
          <w:spacing w:val="-3"/>
        </w:rPr>
        <w:t xml:space="preserve">in </w:t>
      </w:r>
      <w:r w:rsidRPr="007D4687">
        <w:t>respect of AI ethical</w:t>
      </w:r>
      <w:r w:rsidRPr="007D4687">
        <w:rPr>
          <w:spacing w:val="-3"/>
        </w:rPr>
        <w:t xml:space="preserve"> </w:t>
      </w:r>
      <w:r w:rsidRPr="007D4687">
        <w:t>standards</w:t>
      </w:r>
    </w:p>
    <w:p w14:paraId="34ABD3F0" w14:textId="77777777" w:rsidR="00FB5584" w:rsidRPr="007D4687" w:rsidRDefault="00FB5584">
      <w:pPr>
        <w:pStyle w:val="BodyText"/>
        <w:spacing w:before="6"/>
      </w:pPr>
    </w:p>
    <w:p w14:paraId="3EEE618C" w14:textId="77777777" w:rsidR="00FB5584" w:rsidRPr="007D4687" w:rsidRDefault="0079360B" w:rsidP="00A115EC">
      <w:pPr>
        <w:pStyle w:val="ListParagraph"/>
        <w:numPr>
          <w:ilvl w:val="1"/>
          <w:numId w:val="50"/>
        </w:numPr>
        <w:tabs>
          <w:tab w:val="left" w:pos="832"/>
          <w:tab w:val="left" w:pos="833"/>
        </w:tabs>
        <w:spacing w:before="1"/>
        <w:ind w:hanging="721"/>
      </w:pPr>
      <w:r w:rsidRPr="007D4687">
        <w:t xml:space="preserve">The Buyer will specify any security requirements for this project </w:t>
      </w:r>
      <w:r w:rsidRPr="007D4687">
        <w:rPr>
          <w:spacing w:val="-3"/>
        </w:rPr>
        <w:t xml:space="preserve">in </w:t>
      </w:r>
      <w:r w:rsidRPr="007D4687">
        <w:t>the Order</w:t>
      </w:r>
      <w:r w:rsidRPr="007D4687">
        <w:rPr>
          <w:spacing w:val="-13"/>
        </w:rPr>
        <w:t xml:space="preserve"> </w:t>
      </w:r>
      <w:r w:rsidRPr="007D4687">
        <w:t>Form.</w:t>
      </w:r>
    </w:p>
    <w:p w14:paraId="5A211D03" w14:textId="77777777" w:rsidR="00FB5584" w:rsidRPr="007D4687" w:rsidRDefault="00FB5584">
      <w:pPr>
        <w:pStyle w:val="BodyText"/>
        <w:spacing w:before="5"/>
      </w:pPr>
    </w:p>
    <w:p w14:paraId="4362DE2C" w14:textId="77777777" w:rsidR="00FB5584" w:rsidRPr="007D4687" w:rsidRDefault="0079360B" w:rsidP="00A115EC">
      <w:pPr>
        <w:pStyle w:val="ListParagraph"/>
        <w:numPr>
          <w:ilvl w:val="1"/>
          <w:numId w:val="50"/>
        </w:numPr>
        <w:tabs>
          <w:tab w:val="left" w:pos="832"/>
          <w:tab w:val="left" w:pos="833"/>
        </w:tabs>
        <w:spacing w:line="276" w:lineRule="auto"/>
        <w:ind w:right="108"/>
      </w:pPr>
      <w:r w:rsidRPr="007D4687">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w:t>
      </w:r>
      <w:r w:rsidRPr="007D4687">
        <w:rPr>
          <w:spacing w:val="-7"/>
        </w:rPr>
        <w:t xml:space="preserve"> </w:t>
      </w:r>
      <w:r w:rsidRPr="007D4687">
        <w:t>Buyer.</w:t>
      </w:r>
    </w:p>
    <w:p w14:paraId="42F20EE8" w14:textId="77777777" w:rsidR="00FB5584" w:rsidRPr="007D4687" w:rsidRDefault="00FB5584">
      <w:pPr>
        <w:pStyle w:val="BodyText"/>
        <w:spacing w:before="5"/>
      </w:pPr>
    </w:p>
    <w:p w14:paraId="5B32BAB6" w14:textId="77777777" w:rsidR="00FB5584" w:rsidRPr="007D4687" w:rsidRDefault="0079360B" w:rsidP="00A115EC">
      <w:pPr>
        <w:pStyle w:val="ListParagraph"/>
        <w:numPr>
          <w:ilvl w:val="1"/>
          <w:numId w:val="50"/>
        </w:numPr>
        <w:tabs>
          <w:tab w:val="left" w:pos="832"/>
          <w:tab w:val="left" w:pos="833"/>
        </w:tabs>
        <w:spacing w:before="1" w:line="276" w:lineRule="auto"/>
        <w:ind w:right="208"/>
      </w:pPr>
      <w:r w:rsidRPr="007D4687">
        <w:t>The Supplier agrees to use the appropriate organisational, operational and technological processes to keep the Buyer Data safe from unauthorised use or access, loss, destruction, theft or</w:t>
      </w:r>
      <w:r w:rsidRPr="007D4687">
        <w:rPr>
          <w:spacing w:val="-4"/>
        </w:rPr>
        <w:t xml:space="preserve"> </w:t>
      </w:r>
      <w:r w:rsidRPr="007D4687">
        <w:t>disclosure.</w:t>
      </w:r>
    </w:p>
    <w:p w14:paraId="4431CF8E" w14:textId="77777777" w:rsidR="00FB5584" w:rsidRPr="007D4687" w:rsidRDefault="00FB5584">
      <w:pPr>
        <w:pStyle w:val="BodyText"/>
        <w:spacing w:before="1"/>
      </w:pPr>
    </w:p>
    <w:p w14:paraId="45F44298" w14:textId="77777777" w:rsidR="00FB5584" w:rsidRPr="007D4687" w:rsidRDefault="0079360B" w:rsidP="00A115EC">
      <w:pPr>
        <w:pStyle w:val="ListParagraph"/>
        <w:numPr>
          <w:ilvl w:val="1"/>
          <w:numId w:val="50"/>
        </w:numPr>
        <w:tabs>
          <w:tab w:val="left" w:pos="833"/>
        </w:tabs>
        <w:spacing w:line="278" w:lineRule="auto"/>
        <w:ind w:right="354"/>
      </w:pPr>
      <w:r w:rsidRPr="007D4687">
        <w:t>The provisions of this clause 13 will apply during the term of this Call-Off Contract and for as long as the Supplier holds the Buyer’s</w:t>
      </w:r>
      <w:r w:rsidRPr="007D4687">
        <w:rPr>
          <w:spacing w:val="-9"/>
        </w:rPr>
        <w:t xml:space="preserve"> </w:t>
      </w:r>
      <w:r w:rsidRPr="007D4687">
        <w:t>Data.</w:t>
      </w:r>
    </w:p>
    <w:p w14:paraId="46AB8A0D" w14:textId="77777777" w:rsidR="00FB5584" w:rsidRPr="007D4687" w:rsidRDefault="00FB5584">
      <w:pPr>
        <w:pStyle w:val="BodyText"/>
      </w:pPr>
    </w:p>
    <w:p w14:paraId="3DDBDD7A" w14:textId="77777777" w:rsidR="00FB5584" w:rsidRPr="007D4687" w:rsidRDefault="00FB5584">
      <w:pPr>
        <w:pStyle w:val="BodyText"/>
      </w:pPr>
    </w:p>
    <w:p w14:paraId="36CC7979" w14:textId="77777777" w:rsidR="00FB5584" w:rsidRPr="007D4687" w:rsidRDefault="00FB5584">
      <w:pPr>
        <w:pStyle w:val="BodyText"/>
        <w:spacing w:before="10"/>
      </w:pPr>
    </w:p>
    <w:p w14:paraId="5D5CDCDD"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Standards and</w:t>
      </w:r>
      <w:r w:rsidRPr="007D4687">
        <w:rPr>
          <w:spacing w:val="4"/>
          <w:sz w:val="22"/>
          <w:szCs w:val="22"/>
        </w:rPr>
        <w:t xml:space="preserve"> </w:t>
      </w:r>
      <w:r w:rsidRPr="007D4687">
        <w:rPr>
          <w:sz w:val="22"/>
          <w:szCs w:val="22"/>
        </w:rPr>
        <w:t>quality</w:t>
      </w:r>
    </w:p>
    <w:p w14:paraId="4E91F62E" w14:textId="77777777" w:rsidR="00FB5584" w:rsidRPr="007D4687" w:rsidRDefault="0079360B" w:rsidP="00A115EC">
      <w:pPr>
        <w:pStyle w:val="ListParagraph"/>
        <w:numPr>
          <w:ilvl w:val="1"/>
          <w:numId w:val="50"/>
        </w:numPr>
        <w:tabs>
          <w:tab w:val="left" w:pos="832"/>
          <w:tab w:val="left" w:pos="833"/>
        </w:tabs>
        <w:spacing w:before="123" w:line="278" w:lineRule="auto"/>
        <w:ind w:right="368"/>
      </w:pPr>
      <w:r w:rsidRPr="007D4687">
        <w:t xml:space="preserve">The Supplier will comply with any standards </w:t>
      </w:r>
      <w:r w:rsidRPr="007D4687">
        <w:rPr>
          <w:spacing w:val="-3"/>
        </w:rPr>
        <w:t xml:space="preserve">in </w:t>
      </w:r>
      <w:r w:rsidRPr="007D4687">
        <w:t>this Call-Off Contract, the Order Form and the Framework</w:t>
      </w:r>
      <w:r w:rsidRPr="007D4687">
        <w:rPr>
          <w:spacing w:val="-2"/>
        </w:rPr>
        <w:t xml:space="preserve"> </w:t>
      </w:r>
      <w:r w:rsidRPr="007D4687">
        <w:t>Agreement.</w:t>
      </w:r>
    </w:p>
    <w:p w14:paraId="509E3221" w14:textId="77777777" w:rsidR="00FB5584" w:rsidRPr="007D4687" w:rsidRDefault="00FB5584">
      <w:pPr>
        <w:pStyle w:val="BodyText"/>
        <w:spacing w:before="11"/>
      </w:pPr>
    </w:p>
    <w:p w14:paraId="5FF5F9A6" w14:textId="77777777" w:rsidR="00FB5584" w:rsidRPr="007D4687" w:rsidRDefault="0079360B" w:rsidP="00A115EC">
      <w:pPr>
        <w:pStyle w:val="ListParagraph"/>
        <w:numPr>
          <w:ilvl w:val="1"/>
          <w:numId w:val="50"/>
        </w:numPr>
        <w:tabs>
          <w:tab w:val="left" w:pos="832"/>
          <w:tab w:val="left" w:pos="833"/>
        </w:tabs>
        <w:spacing w:line="276" w:lineRule="auto"/>
        <w:ind w:right="206"/>
      </w:pPr>
      <w:r w:rsidRPr="007D4687">
        <w:t xml:space="preserve">The Supplier will deliver the Services </w:t>
      </w:r>
      <w:r w:rsidRPr="007D4687">
        <w:rPr>
          <w:spacing w:val="-3"/>
        </w:rPr>
        <w:t xml:space="preserve">in </w:t>
      </w:r>
      <w:r w:rsidRPr="007D4687">
        <w:t xml:space="preserve">a way that enables the Buyer to comply with its obligations under </w:t>
      </w:r>
      <w:r w:rsidRPr="007D4687">
        <w:rPr>
          <w:spacing w:val="-3"/>
        </w:rPr>
        <w:t xml:space="preserve">the </w:t>
      </w:r>
      <w:r w:rsidRPr="007D4687">
        <w:t>Technology Code of Practice, which is at:</w:t>
      </w:r>
      <w:r w:rsidRPr="007D4687">
        <w:rPr>
          <w:color w:val="1155CC"/>
          <w:u w:val="single" w:color="1155CC"/>
        </w:rPr>
        <w:t xml:space="preserve"> </w:t>
      </w:r>
      <w:r w:rsidRPr="007D4687">
        <w:rPr>
          <w:color w:val="1155CC"/>
          <w:spacing w:val="-1"/>
          <w:u w:val="single" w:color="1155CC"/>
        </w:rPr>
        <w:t>https://</w:t>
      </w:r>
      <w:hyperlink r:id="rId31">
        <w:r w:rsidRPr="007D4687">
          <w:rPr>
            <w:color w:val="1155CC"/>
            <w:spacing w:val="-1"/>
            <w:u w:val="single" w:color="1155CC"/>
          </w:rPr>
          <w:t>www.gov.uk/government/publications/technology-code-of-practice/technology-code-</w:t>
        </w:r>
      </w:hyperlink>
      <w:r w:rsidRPr="007D4687">
        <w:rPr>
          <w:color w:val="1155CC"/>
          <w:spacing w:val="-1"/>
          <w:u w:val="single" w:color="1155CC"/>
        </w:rPr>
        <w:t xml:space="preserve"> </w:t>
      </w:r>
      <w:r w:rsidRPr="007D4687">
        <w:rPr>
          <w:color w:val="1155CC"/>
          <w:u w:val="single" w:color="1155CC"/>
        </w:rPr>
        <w:t>of-practice</w:t>
      </w:r>
    </w:p>
    <w:p w14:paraId="7A773117" w14:textId="77777777" w:rsidR="00FB5584" w:rsidRPr="007D4687" w:rsidRDefault="00FB5584">
      <w:pPr>
        <w:pStyle w:val="BodyText"/>
        <w:spacing w:before="1"/>
      </w:pPr>
    </w:p>
    <w:p w14:paraId="49A32CC0" w14:textId="77777777" w:rsidR="00FB5584" w:rsidRPr="007D4687" w:rsidRDefault="0079360B" w:rsidP="00A115EC">
      <w:pPr>
        <w:pStyle w:val="ListParagraph"/>
        <w:numPr>
          <w:ilvl w:val="1"/>
          <w:numId w:val="50"/>
        </w:numPr>
        <w:tabs>
          <w:tab w:val="left" w:pos="832"/>
          <w:tab w:val="left" w:pos="833"/>
        </w:tabs>
        <w:spacing w:before="94" w:line="278" w:lineRule="auto"/>
        <w:ind w:right="747"/>
      </w:pPr>
      <w:r w:rsidRPr="007D4687">
        <w:t>If requested by the Buyer, the Supplier must, at its own cost, ensure that the G-Cloud Services comply with the requirements in the PSN Code of</w:t>
      </w:r>
      <w:r w:rsidRPr="007D4687">
        <w:rPr>
          <w:spacing w:val="-9"/>
        </w:rPr>
        <w:t xml:space="preserve"> </w:t>
      </w:r>
      <w:r w:rsidRPr="007D4687">
        <w:t>Practice.</w:t>
      </w:r>
    </w:p>
    <w:p w14:paraId="13F8A316" w14:textId="77777777" w:rsidR="00FB5584" w:rsidRPr="007D4687" w:rsidRDefault="00FB5584">
      <w:pPr>
        <w:pStyle w:val="BodyText"/>
        <w:spacing w:before="11"/>
      </w:pPr>
    </w:p>
    <w:p w14:paraId="44953498" w14:textId="77777777" w:rsidR="00FB5584" w:rsidRPr="007D4687" w:rsidRDefault="0079360B" w:rsidP="00A115EC">
      <w:pPr>
        <w:pStyle w:val="ListParagraph"/>
        <w:numPr>
          <w:ilvl w:val="1"/>
          <w:numId w:val="50"/>
        </w:numPr>
        <w:tabs>
          <w:tab w:val="left" w:pos="832"/>
          <w:tab w:val="left" w:pos="833"/>
        </w:tabs>
        <w:spacing w:line="278" w:lineRule="auto"/>
        <w:ind w:right="315"/>
      </w:pPr>
      <w:r w:rsidRPr="007D4687">
        <w:t>If any PSN Services are Subcontracted by the Supplier, the Supplier must ensure that the services have the relevant PSN compliance</w:t>
      </w:r>
      <w:r w:rsidRPr="007D4687">
        <w:rPr>
          <w:spacing w:val="-4"/>
        </w:rPr>
        <w:t xml:space="preserve"> </w:t>
      </w:r>
      <w:r w:rsidRPr="007D4687">
        <w:t>certification.</w:t>
      </w:r>
    </w:p>
    <w:p w14:paraId="2B0F8E80" w14:textId="77777777" w:rsidR="00FB5584" w:rsidRPr="007D4687" w:rsidRDefault="00FB5584">
      <w:pPr>
        <w:pStyle w:val="BodyText"/>
        <w:spacing w:before="10"/>
      </w:pPr>
    </w:p>
    <w:p w14:paraId="0EDA91D4" w14:textId="77777777" w:rsidR="00FB5584" w:rsidRPr="007D4687" w:rsidRDefault="0079360B" w:rsidP="00A115EC">
      <w:pPr>
        <w:pStyle w:val="ListParagraph"/>
        <w:numPr>
          <w:ilvl w:val="1"/>
          <w:numId w:val="50"/>
        </w:numPr>
        <w:tabs>
          <w:tab w:val="left" w:pos="832"/>
          <w:tab w:val="left" w:pos="833"/>
        </w:tabs>
        <w:spacing w:line="276" w:lineRule="auto"/>
        <w:ind w:right="388"/>
      </w:pPr>
      <w:r w:rsidRPr="007D4687">
        <w:t xml:space="preserve">The Supplier must immediately disconnect </w:t>
      </w:r>
      <w:r w:rsidRPr="007D4687">
        <w:rPr>
          <w:spacing w:val="-2"/>
        </w:rPr>
        <w:t xml:space="preserve">its </w:t>
      </w:r>
      <w:r w:rsidRPr="007D4687">
        <w:t>G-Cloud Services from the PSN if the PSN Authority considers there is a risk to the PSN’s security and the Supplier agrees that the Buyer and the PSN Authority will not be liable for any actions, damages, costs, and any other Supplier liabilities which may</w:t>
      </w:r>
      <w:r w:rsidRPr="007D4687">
        <w:rPr>
          <w:spacing w:val="1"/>
        </w:rPr>
        <w:t xml:space="preserve"> </w:t>
      </w:r>
      <w:r w:rsidRPr="007D4687">
        <w:t>arise.</w:t>
      </w:r>
    </w:p>
    <w:p w14:paraId="721936DF"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4C5B0671" w14:textId="77777777" w:rsidR="00FB5584" w:rsidRPr="007D4687" w:rsidRDefault="0079360B" w:rsidP="00A115EC">
      <w:pPr>
        <w:pStyle w:val="Heading2"/>
        <w:numPr>
          <w:ilvl w:val="0"/>
          <w:numId w:val="50"/>
        </w:numPr>
        <w:tabs>
          <w:tab w:val="left" w:pos="832"/>
          <w:tab w:val="left" w:pos="833"/>
        </w:tabs>
        <w:spacing w:before="77"/>
        <w:ind w:hanging="721"/>
        <w:rPr>
          <w:sz w:val="22"/>
          <w:szCs w:val="22"/>
        </w:rPr>
      </w:pPr>
      <w:r w:rsidRPr="007D4687">
        <w:rPr>
          <w:sz w:val="22"/>
          <w:szCs w:val="22"/>
        </w:rPr>
        <w:lastRenderedPageBreak/>
        <w:t>Open</w:t>
      </w:r>
      <w:r w:rsidRPr="007D4687">
        <w:rPr>
          <w:spacing w:val="-4"/>
          <w:sz w:val="22"/>
          <w:szCs w:val="22"/>
        </w:rPr>
        <w:t xml:space="preserve"> </w:t>
      </w:r>
      <w:r w:rsidRPr="007D4687">
        <w:rPr>
          <w:sz w:val="22"/>
          <w:szCs w:val="22"/>
        </w:rPr>
        <w:t>source</w:t>
      </w:r>
    </w:p>
    <w:p w14:paraId="5B12F996" w14:textId="77777777" w:rsidR="00FB5584" w:rsidRPr="007D4687" w:rsidRDefault="0079360B" w:rsidP="00A115EC">
      <w:pPr>
        <w:pStyle w:val="ListParagraph"/>
        <w:numPr>
          <w:ilvl w:val="1"/>
          <w:numId w:val="50"/>
        </w:numPr>
        <w:tabs>
          <w:tab w:val="left" w:pos="832"/>
          <w:tab w:val="left" w:pos="833"/>
        </w:tabs>
        <w:spacing w:before="123" w:line="278" w:lineRule="auto"/>
        <w:ind w:right="351"/>
      </w:pPr>
      <w:r w:rsidRPr="007D4687">
        <w:t>All software created for the Buyer must be suitable for publication as open source, unless otherwise agreed by the</w:t>
      </w:r>
      <w:r w:rsidRPr="007D4687">
        <w:rPr>
          <w:spacing w:val="-10"/>
        </w:rPr>
        <w:t xml:space="preserve"> </w:t>
      </w:r>
      <w:r w:rsidRPr="007D4687">
        <w:t>Buyer.</w:t>
      </w:r>
    </w:p>
    <w:p w14:paraId="01FDD5D9" w14:textId="77777777" w:rsidR="00FB5584" w:rsidRPr="007D4687" w:rsidRDefault="00FB5584">
      <w:pPr>
        <w:pStyle w:val="BodyText"/>
        <w:spacing w:before="11"/>
      </w:pPr>
    </w:p>
    <w:p w14:paraId="02019DF5" w14:textId="77777777" w:rsidR="00FB5584" w:rsidRPr="007D4687" w:rsidRDefault="0079360B" w:rsidP="00A115EC">
      <w:pPr>
        <w:pStyle w:val="ListParagraph"/>
        <w:numPr>
          <w:ilvl w:val="1"/>
          <w:numId w:val="50"/>
        </w:numPr>
        <w:tabs>
          <w:tab w:val="left" w:pos="832"/>
          <w:tab w:val="left" w:pos="833"/>
        </w:tabs>
        <w:spacing w:line="273" w:lineRule="auto"/>
        <w:ind w:right="108"/>
      </w:pPr>
      <w:r w:rsidRPr="007D4687">
        <w:t>If software needs to be converted before publication as open source, the Supplier must also provide the converted format unless otherwise agreed by the</w:t>
      </w:r>
      <w:r w:rsidRPr="007D4687">
        <w:rPr>
          <w:spacing w:val="-6"/>
        </w:rPr>
        <w:t xml:space="preserve"> </w:t>
      </w:r>
      <w:r w:rsidRPr="007D4687">
        <w:t>Buyer.</w:t>
      </w:r>
    </w:p>
    <w:p w14:paraId="1315755C" w14:textId="77777777" w:rsidR="00FB5584" w:rsidRPr="007D4687" w:rsidRDefault="00FB5584">
      <w:pPr>
        <w:pStyle w:val="BodyText"/>
      </w:pPr>
    </w:p>
    <w:p w14:paraId="3943FB1F" w14:textId="77777777" w:rsidR="00FB5584" w:rsidRPr="007D4687" w:rsidRDefault="00FB5584">
      <w:pPr>
        <w:pStyle w:val="BodyText"/>
      </w:pPr>
    </w:p>
    <w:p w14:paraId="0005A907" w14:textId="77777777" w:rsidR="00FB5584" w:rsidRPr="007D4687" w:rsidRDefault="00FB5584">
      <w:pPr>
        <w:pStyle w:val="BodyText"/>
        <w:spacing w:before="8"/>
      </w:pPr>
    </w:p>
    <w:p w14:paraId="74322DDB" w14:textId="77777777" w:rsidR="00FB5584" w:rsidRPr="007D4687" w:rsidRDefault="0079360B" w:rsidP="00A115EC">
      <w:pPr>
        <w:pStyle w:val="Heading2"/>
        <w:numPr>
          <w:ilvl w:val="0"/>
          <w:numId w:val="50"/>
        </w:numPr>
        <w:tabs>
          <w:tab w:val="left" w:pos="832"/>
          <w:tab w:val="left" w:pos="833"/>
        </w:tabs>
        <w:spacing w:before="1"/>
        <w:ind w:hanging="721"/>
        <w:rPr>
          <w:sz w:val="22"/>
          <w:szCs w:val="22"/>
        </w:rPr>
      </w:pPr>
      <w:r w:rsidRPr="007D4687">
        <w:rPr>
          <w:sz w:val="22"/>
          <w:szCs w:val="22"/>
        </w:rPr>
        <w:t>Security</w:t>
      </w:r>
    </w:p>
    <w:p w14:paraId="4416333B" w14:textId="77777777" w:rsidR="00FB5584" w:rsidRPr="007D4687" w:rsidRDefault="0079360B" w:rsidP="00A115EC">
      <w:pPr>
        <w:pStyle w:val="ListParagraph"/>
        <w:numPr>
          <w:ilvl w:val="1"/>
          <w:numId w:val="50"/>
        </w:numPr>
        <w:tabs>
          <w:tab w:val="left" w:pos="832"/>
          <w:tab w:val="left" w:pos="833"/>
        </w:tabs>
        <w:spacing w:before="123" w:line="276" w:lineRule="auto"/>
        <w:ind w:right="161"/>
      </w:pPr>
      <w:r w:rsidRPr="007D4687">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w:t>
      </w:r>
      <w:r w:rsidRPr="007D4687">
        <w:rPr>
          <w:spacing w:val="-21"/>
        </w:rPr>
        <w:t xml:space="preserve"> </w:t>
      </w:r>
      <w:r w:rsidRPr="007D4687">
        <w:t xml:space="preserve">Information Security Management System will apply during </w:t>
      </w:r>
      <w:r w:rsidRPr="007D4687">
        <w:rPr>
          <w:spacing w:val="-3"/>
        </w:rPr>
        <w:t xml:space="preserve">the </w:t>
      </w:r>
      <w:r w:rsidRPr="007D4687">
        <w:t>Term of this Call-Off Contract. Both plans will comply with the Buyer’s security policy and protect all aspects and processes associated with the delivery of the</w:t>
      </w:r>
      <w:r w:rsidRPr="007D4687">
        <w:rPr>
          <w:spacing w:val="4"/>
        </w:rPr>
        <w:t xml:space="preserve"> </w:t>
      </w:r>
      <w:r w:rsidRPr="007D4687">
        <w:t>Services.</w:t>
      </w:r>
    </w:p>
    <w:p w14:paraId="22B82BD6" w14:textId="77777777" w:rsidR="00FB5584" w:rsidRPr="007D4687" w:rsidRDefault="00FB5584">
      <w:pPr>
        <w:pStyle w:val="BodyText"/>
        <w:spacing w:before="4"/>
      </w:pPr>
    </w:p>
    <w:p w14:paraId="0E767C93" w14:textId="77777777" w:rsidR="00FB5584" w:rsidRPr="007D4687" w:rsidRDefault="0079360B" w:rsidP="00A115EC">
      <w:pPr>
        <w:pStyle w:val="ListParagraph"/>
        <w:numPr>
          <w:ilvl w:val="1"/>
          <w:numId w:val="50"/>
        </w:numPr>
        <w:tabs>
          <w:tab w:val="left" w:pos="832"/>
          <w:tab w:val="left" w:pos="833"/>
        </w:tabs>
        <w:spacing w:line="276" w:lineRule="auto"/>
        <w:ind w:right="121"/>
      </w:pPr>
      <w:r w:rsidRPr="007D4687">
        <w:t>The Supplier will use all reasonable endeavours, software and the most up-to-date antivirus definitions available from an industry-accepted antivirus software seller to minimise the impact of Malicious</w:t>
      </w:r>
      <w:r w:rsidRPr="007D4687">
        <w:rPr>
          <w:spacing w:val="-5"/>
        </w:rPr>
        <w:t xml:space="preserve"> </w:t>
      </w:r>
      <w:r w:rsidRPr="007D4687">
        <w:t>Software.</w:t>
      </w:r>
    </w:p>
    <w:p w14:paraId="7295BFFB" w14:textId="77777777" w:rsidR="00FB5584" w:rsidRPr="007D4687" w:rsidRDefault="00FB5584">
      <w:pPr>
        <w:pStyle w:val="BodyText"/>
        <w:spacing w:before="6"/>
      </w:pPr>
    </w:p>
    <w:p w14:paraId="75F3034E" w14:textId="77777777" w:rsidR="00FB5584" w:rsidRPr="007D4687" w:rsidRDefault="0079360B" w:rsidP="00A115EC">
      <w:pPr>
        <w:pStyle w:val="ListParagraph"/>
        <w:numPr>
          <w:ilvl w:val="1"/>
          <w:numId w:val="50"/>
        </w:numPr>
        <w:tabs>
          <w:tab w:val="left" w:pos="832"/>
          <w:tab w:val="left" w:pos="833"/>
        </w:tabs>
        <w:spacing w:line="276" w:lineRule="auto"/>
        <w:ind w:right="367"/>
      </w:pPr>
      <w:r w:rsidRPr="007D4687">
        <w:t>If Malicious Software causes loss of operational efficiency or loss or corruption of Service Data, the Supplier will help the Buyer to mitigate any losses and restore the Services to operating efficiency as soon as</w:t>
      </w:r>
      <w:r w:rsidRPr="007D4687">
        <w:rPr>
          <w:spacing w:val="-11"/>
        </w:rPr>
        <w:t xml:space="preserve"> </w:t>
      </w:r>
      <w:r w:rsidRPr="007D4687">
        <w:t>possible.</w:t>
      </w:r>
    </w:p>
    <w:p w14:paraId="06D2C2BF" w14:textId="77777777" w:rsidR="00FB5584" w:rsidRPr="007D4687" w:rsidRDefault="00FB5584">
      <w:pPr>
        <w:pStyle w:val="BodyText"/>
        <w:spacing w:before="1"/>
      </w:pPr>
    </w:p>
    <w:p w14:paraId="5E85D328" w14:textId="77777777" w:rsidR="00FB5584" w:rsidRPr="007D4687" w:rsidRDefault="0079360B" w:rsidP="00A115EC">
      <w:pPr>
        <w:pStyle w:val="ListParagraph"/>
        <w:numPr>
          <w:ilvl w:val="1"/>
          <w:numId w:val="50"/>
        </w:numPr>
        <w:tabs>
          <w:tab w:val="left" w:pos="832"/>
          <w:tab w:val="left" w:pos="833"/>
        </w:tabs>
        <w:ind w:hanging="721"/>
      </w:pPr>
      <w:r w:rsidRPr="007D4687">
        <w:t>Responsibility for costs will be at</w:t>
      </w:r>
      <w:r w:rsidRPr="007D4687">
        <w:rPr>
          <w:spacing w:val="-14"/>
        </w:rPr>
        <w:t xml:space="preserve"> </w:t>
      </w:r>
      <w:r w:rsidRPr="007D4687">
        <w:t>the:</w:t>
      </w:r>
    </w:p>
    <w:p w14:paraId="4F028118" w14:textId="77777777" w:rsidR="00FB5584" w:rsidRPr="007D4687" w:rsidRDefault="00FB5584">
      <w:pPr>
        <w:pStyle w:val="BodyText"/>
        <w:spacing w:before="6"/>
      </w:pPr>
    </w:p>
    <w:p w14:paraId="2E1F4E36" w14:textId="77777777" w:rsidR="00FB5584" w:rsidRPr="007D4687" w:rsidRDefault="0079360B" w:rsidP="00A115EC">
      <w:pPr>
        <w:pStyle w:val="ListParagraph"/>
        <w:numPr>
          <w:ilvl w:val="2"/>
          <w:numId w:val="36"/>
        </w:numPr>
        <w:tabs>
          <w:tab w:val="left" w:pos="1553"/>
        </w:tabs>
        <w:spacing w:line="276" w:lineRule="auto"/>
        <w:ind w:right="196"/>
      </w:pPr>
      <w:r w:rsidRPr="007D4687">
        <w:t>Supplier’s expense if the Malicious Software originates from the Supplier software or the Service Data while the Service Data was under the control of the Supplier, unless the Supplier can demonstrate that it was already present, not quarantined or identified by the Buyer when</w:t>
      </w:r>
      <w:r w:rsidRPr="007D4687">
        <w:rPr>
          <w:spacing w:val="-7"/>
        </w:rPr>
        <w:t xml:space="preserve"> </w:t>
      </w:r>
      <w:r w:rsidRPr="007D4687">
        <w:t>provided</w:t>
      </w:r>
    </w:p>
    <w:p w14:paraId="020834F4" w14:textId="77777777" w:rsidR="00FB5584" w:rsidRPr="007D4687" w:rsidRDefault="00FB5584">
      <w:pPr>
        <w:pStyle w:val="BodyText"/>
        <w:spacing w:before="3"/>
      </w:pPr>
    </w:p>
    <w:p w14:paraId="0FE4251F" w14:textId="77777777" w:rsidR="00FB5584" w:rsidRPr="007D4687" w:rsidRDefault="0079360B" w:rsidP="00A115EC">
      <w:pPr>
        <w:pStyle w:val="ListParagraph"/>
        <w:numPr>
          <w:ilvl w:val="2"/>
          <w:numId w:val="36"/>
        </w:numPr>
        <w:tabs>
          <w:tab w:val="left" w:pos="1553"/>
        </w:tabs>
        <w:spacing w:line="278" w:lineRule="auto"/>
        <w:ind w:right="195"/>
      </w:pPr>
      <w:r w:rsidRPr="007D4687">
        <w:t xml:space="preserve">Buyer’s expense </w:t>
      </w:r>
      <w:r w:rsidRPr="007D4687">
        <w:rPr>
          <w:spacing w:val="-3"/>
        </w:rPr>
        <w:t xml:space="preserve">if </w:t>
      </w:r>
      <w:r w:rsidRPr="007D4687">
        <w:t>the Malicious Software originates from the Buyer software or the Service Data, while the Service Data was under the Buyer’s</w:t>
      </w:r>
      <w:r w:rsidRPr="007D4687">
        <w:rPr>
          <w:spacing w:val="-3"/>
        </w:rPr>
        <w:t xml:space="preserve"> </w:t>
      </w:r>
      <w:r w:rsidRPr="007D4687">
        <w:t>control</w:t>
      </w:r>
    </w:p>
    <w:p w14:paraId="3E70DDBF" w14:textId="77777777" w:rsidR="00FB5584" w:rsidRPr="007D4687" w:rsidRDefault="00FB5584">
      <w:pPr>
        <w:pStyle w:val="BodyText"/>
        <w:spacing w:before="11"/>
      </w:pPr>
    </w:p>
    <w:p w14:paraId="0AF7BDCF" w14:textId="77777777" w:rsidR="00FB5584" w:rsidRPr="007D4687" w:rsidRDefault="0079360B" w:rsidP="00A115EC">
      <w:pPr>
        <w:pStyle w:val="ListParagraph"/>
        <w:numPr>
          <w:ilvl w:val="1"/>
          <w:numId w:val="50"/>
        </w:numPr>
        <w:tabs>
          <w:tab w:val="left" w:pos="832"/>
          <w:tab w:val="left" w:pos="833"/>
        </w:tabs>
        <w:spacing w:line="276" w:lineRule="auto"/>
        <w:ind w:right="588"/>
      </w:pPr>
      <w:r w:rsidRPr="007D4687">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w:t>
      </w:r>
      <w:r w:rsidRPr="007D4687">
        <w:rPr>
          <w:spacing w:val="1"/>
        </w:rPr>
        <w:t xml:space="preserve"> </w:t>
      </w:r>
      <w:r w:rsidRPr="007D4687">
        <w:t>recorded.</w:t>
      </w:r>
    </w:p>
    <w:p w14:paraId="5D39645F" w14:textId="77777777" w:rsidR="00FB5584" w:rsidRPr="007D4687" w:rsidRDefault="00FB5584">
      <w:pPr>
        <w:pStyle w:val="BodyText"/>
        <w:spacing w:before="3"/>
      </w:pPr>
    </w:p>
    <w:p w14:paraId="7DCC76DC" w14:textId="77777777" w:rsidR="00FB5584" w:rsidRPr="007D4687" w:rsidRDefault="0079360B" w:rsidP="00A115EC">
      <w:pPr>
        <w:pStyle w:val="ListParagraph"/>
        <w:numPr>
          <w:ilvl w:val="1"/>
          <w:numId w:val="50"/>
        </w:numPr>
        <w:tabs>
          <w:tab w:val="left" w:pos="832"/>
          <w:tab w:val="left" w:pos="833"/>
        </w:tabs>
        <w:spacing w:line="278" w:lineRule="auto"/>
        <w:ind w:right="550"/>
      </w:pPr>
      <w:r w:rsidRPr="007D4687">
        <w:t>Any system development by the Supplier should also comply with the government’s ‘10 Steps to Cyber Security’</w:t>
      </w:r>
      <w:r w:rsidRPr="007D4687">
        <w:rPr>
          <w:spacing w:val="-3"/>
        </w:rPr>
        <w:t xml:space="preserve"> </w:t>
      </w:r>
      <w:r w:rsidRPr="007D4687">
        <w:t>guidance:</w:t>
      </w:r>
    </w:p>
    <w:p w14:paraId="27F8DAC6" w14:textId="77777777" w:rsidR="00FB5584" w:rsidRPr="007D4687" w:rsidRDefault="0079360B">
      <w:pPr>
        <w:pStyle w:val="BodyText"/>
        <w:spacing w:line="247" w:lineRule="exact"/>
        <w:ind w:left="832"/>
      </w:pPr>
      <w:r w:rsidRPr="007D4687">
        <w:rPr>
          <w:color w:val="1155CC"/>
          <w:u w:val="single" w:color="1155CC"/>
        </w:rPr>
        <w:t>https://</w:t>
      </w:r>
      <w:hyperlink r:id="rId32">
        <w:r w:rsidRPr="007D4687">
          <w:rPr>
            <w:color w:val="1155CC"/>
            <w:u w:val="single" w:color="1155CC"/>
          </w:rPr>
          <w:t>www.ncsc.gov.uk/guidance/10-steps-cyber-security</w:t>
        </w:r>
      </w:hyperlink>
    </w:p>
    <w:p w14:paraId="10ED935B" w14:textId="77777777" w:rsidR="00FB5584" w:rsidRPr="007D4687" w:rsidRDefault="00FB5584">
      <w:pPr>
        <w:pStyle w:val="BodyText"/>
        <w:spacing w:before="9"/>
      </w:pPr>
    </w:p>
    <w:p w14:paraId="053AD118" w14:textId="77777777" w:rsidR="00FB5584" w:rsidRPr="007D4687" w:rsidRDefault="0079360B" w:rsidP="00A115EC">
      <w:pPr>
        <w:pStyle w:val="ListParagraph"/>
        <w:numPr>
          <w:ilvl w:val="1"/>
          <w:numId w:val="50"/>
        </w:numPr>
        <w:tabs>
          <w:tab w:val="left" w:pos="832"/>
          <w:tab w:val="left" w:pos="833"/>
        </w:tabs>
        <w:spacing w:before="94" w:line="276" w:lineRule="auto"/>
        <w:ind w:right="263"/>
      </w:pPr>
      <w:r w:rsidRPr="007D4687">
        <w:t>If a Buyer has requested in the Order Form that the Supplier has a Cyber Essentials certificate, the Supplier must provide the Buyer with a valid Cyber Essentials certificate (or equivalent) required for the Services before the Start</w:t>
      </w:r>
      <w:r w:rsidRPr="007D4687">
        <w:rPr>
          <w:spacing w:val="-4"/>
        </w:rPr>
        <w:t xml:space="preserve"> </w:t>
      </w:r>
      <w:r w:rsidRPr="007D4687">
        <w:t>date.</w:t>
      </w:r>
    </w:p>
    <w:p w14:paraId="3C7440B0"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52E277E7" w14:textId="77777777" w:rsidR="00FB5584" w:rsidRPr="007D4687" w:rsidRDefault="0079360B" w:rsidP="00A115EC">
      <w:pPr>
        <w:pStyle w:val="Heading2"/>
        <w:numPr>
          <w:ilvl w:val="0"/>
          <w:numId w:val="50"/>
        </w:numPr>
        <w:tabs>
          <w:tab w:val="left" w:pos="832"/>
          <w:tab w:val="left" w:pos="833"/>
        </w:tabs>
        <w:spacing w:before="77"/>
        <w:ind w:hanging="721"/>
        <w:rPr>
          <w:sz w:val="22"/>
          <w:szCs w:val="22"/>
        </w:rPr>
      </w:pPr>
      <w:r w:rsidRPr="007D4687">
        <w:rPr>
          <w:sz w:val="22"/>
          <w:szCs w:val="22"/>
        </w:rPr>
        <w:lastRenderedPageBreak/>
        <w:t>Guarantee</w:t>
      </w:r>
    </w:p>
    <w:p w14:paraId="551EBC32" w14:textId="77777777" w:rsidR="00FB5584" w:rsidRPr="007D4687" w:rsidRDefault="0079360B" w:rsidP="00A115EC">
      <w:pPr>
        <w:pStyle w:val="ListParagraph"/>
        <w:numPr>
          <w:ilvl w:val="1"/>
          <w:numId w:val="50"/>
        </w:numPr>
        <w:tabs>
          <w:tab w:val="left" w:pos="832"/>
          <w:tab w:val="left" w:pos="833"/>
        </w:tabs>
        <w:spacing w:before="123" w:line="278" w:lineRule="auto"/>
        <w:ind w:right="521"/>
      </w:pPr>
      <w:r w:rsidRPr="007D4687">
        <w:t>If this Call-Off Contract is conditional on receipt of a Guarantee that is acceptable to the Buyer, the Supplier must give the Buyer on or before the Start</w:t>
      </w:r>
      <w:r w:rsidRPr="007D4687">
        <w:rPr>
          <w:spacing w:val="-13"/>
        </w:rPr>
        <w:t xml:space="preserve"> </w:t>
      </w:r>
      <w:r w:rsidRPr="007D4687">
        <w:t>date:</w:t>
      </w:r>
    </w:p>
    <w:p w14:paraId="1726BDDB" w14:textId="77777777" w:rsidR="00FB5584" w:rsidRPr="007D4687" w:rsidRDefault="00FB5584">
      <w:pPr>
        <w:pStyle w:val="BodyText"/>
        <w:spacing w:before="11"/>
      </w:pPr>
    </w:p>
    <w:p w14:paraId="444E3F6B" w14:textId="77777777" w:rsidR="00FB5584" w:rsidRPr="007D4687" w:rsidRDefault="0079360B" w:rsidP="00A115EC">
      <w:pPr>
        <w:pStyle w:val="ListParagraph"/>
        <w:numPr>
          <w:ilvl w:val="2"/>
          <w:numId w:val="35"/>
        </w:numPr>
        <w:tabs>
          <w:tab w:val="left" w:pos="1553"/>
        </w:tabs>
        <w:ind w:hanging="721"/>
      </w:pPr>
      <w:r w:rsidRPr="007D4687">
        <w:t xml:space="preserve">an executed Guarantee </w:t>
      </w:r>
      <w:r w:rsidRPr="007D4687">
        <w:rPr>
          <w:spacing w:val="-3"/>
        </w:rPr>
        <w:t xml:space="preserve">in </w:t>
      </w:r>
      <w:r w:rsidRPr="007D4687">
        <w:t>the form at Schedule</w:t>
      </w:r>
      <w:r w:rsidRPr="007D4687">
        <w:rPr>
          <w:spacing w:val="-7"/>
        </w:rPr>
        <w:t xml:space="preserve"> </w:t>
      </w:r>
      <w:r w:rsidRPr="007D4687">
        <w:t>5</w:t>
      </w:r>
    </w:p>
    <w:p w14:paraId="08E3C2F1" w14:textId="77777777" w:rsidR="00FB5584" w:rsidRPr="007D4687" w:rsidRDefault="00FB5584">
      <w:pPr>
        <w:pStyle w:val="BodyText"/>
        <w:spacing w:before="6"/>
      </w:pPr>
    </w:p>
    <w:p w14:paraId="24BA4D93" w14:textId="77777777" w:rsidR="00FB5584" w:rsidRPr="007D4687" w:rsidRDefault="0079360B" w:rsidP="00A115EC">
      <w:pPr>
        <w:pStyle w:val="ListParagraph"/>
        <w:numPr>
          <w:ilvl w:val="2"/>
          <w:numId w:val="35"/>
        </w:numPr>
        <w:tabs>
          <w:tab w:val="left" w:pos="1553"/>
        </w:tabs>
        <w:spacing w:line="278" w:lineRule="auto"/>
        <w:ind w:right="1098"/>
      </w:pPr>
      <w:r w:rsidRPr="007D4687">
        <w:t>a certified copy of the passed resolution or board minutes of the guarantor approving the execution of the</w:t>
      </w:r>
      <w:r w:rsidRPr="007D4687">
        <w:rPr>
          <w:spacing w:val="-7"/>
        </w:rPr>
        <w:t xml:space="preserve"> </w:t>
      </w:r>
      <w:r w:rsidRPr="007D4687">
        <w:t>Guarantee</w:t>
      </w:r>
    </w:p>
    <w:p w14:paraId="1A3ED8D2" w14:textId="77777777" w:rsidR="00FB5584" w:rsidRPr="007D4687" w:rsidRDefault="00FB5584">
      <w:pPr>
        <w:pStyle w:val="BodyText"/>
      </w:pPr>
    </w:p>
    <w:p w14:paraId="7810B0A6" w14:textId="77777777" w:rsidR="00FB5584" w:rsidRPr="007D4687" w:rsidRDefault="00FB5584">
      <w:pPr>
        <w:pStyle w:val="BodyText"/>
      </w:pPr>
    </w:p>
    <w:p w14:paraId="3355D1A2"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Ending the Call-Off</w:t>
      </w:r>
      <w:r w:rsidRPr="007D4687">
        <w:rPr>
          <w:spacing w:val="-9"/>
          <w:sz w:val="22"/>
          <w:szCs w:val="22"/>
        </w:rPr>
        <w:t xml:space="preserve"> </w:t>
      </w:r>
      <w:r w:rsidRPr="007D4687">
        <w:rPr>
          <w:sz w:val="22"/>
          <w:szCs w:val="22"/>
        </w:rPr>
        <w:t>Contract</w:t>
      </w:r>
    </w:p>
    <w:p w14:paraId="7E57FB1B" w14:textId="77777777" w:rsidR="00FB5584" w:rsidRPr="007D4687" w:rsidRDefault="0079360B" w:rsidP="00A115EC">
      <w:pPr>
        <w:pStyle w:val="ListParagraph"/>
        <w:numPr>
          <w:ilvl w:val="1"/>
          <w:numId w:val="50"/>
        </w:numPr>
        <w:tabs>
          <w:tab w:val="left" w:pos="833"/>
        </w:tabs>
        <w:spacing w:before="123" w:line="278" w:lineRule="auto"/>
        <w:ind w:right="118"/>
        <w:jc w:val="both"/>
      </w:pPr>
      <w:r w:rsidRPr="007D4687">
        <w:t xml:space="preserve">The Buyer can End this Call-Off Contract at any time by giving 30 days’ written notice to the Supplier, unless a shorter period is specified in the Order Form. The Supplier’s obligation to provide the Services will end on the date </w:t>
      </w:r>
      <w:r w:rsidRPr="007D4687">
        <w:rPr>
          <w:spacing w:val="-3"/>
        </w:rPr>
        <w:t xml:space="preserve">in </w:t>
      </w:r>
      <w:r w:rsidRPr="007D4687">
        <w:t>the</w:t>
      </w:r>
      <w:r w:rsidRPr="007D4687">
        <w:rPr>
          <w:spacing w:val="6"/>
        </w:rPr>
        <w:t xml:space="preserve"> </w:t>
      </w:r>
      <w:r w:rsidRPr="007D4687">
        <w:t>notice.</w:t>
      </w:r>
    </w:p>
    <w:p w14:paraId="1049310C" w14:textId="77777777" w:rsidR="00FB5584" w:rsidRPr="007D4687" w:rsidRDefault="00FB5584">
      <w:pPr>
        <w:pStyle w:val="BodyText"/>
        <w:spacing w:before="10"/>
      </w:pPr>
    </w:p>
    <w:p w14:paraId="62EB651C" w14:textId="77777777" w:rsidR="00FB5584" w:rsidRPr="007D4687" w:rsidRDefault="0079360B" w:rsidP="00A115EC">
      <w:pPr>
        <w:pStyle w:val="ListParagraph"/>
        <w:numPr>
          <w:ilvl w:val="1"/>
          <w:numId w:val="50"/>
        </w:numPr>
        <w:tabs>
          <w:tab w:val="left" w:pos="832"/>
          <w:tab w:val="left" w:pos="833"/>
        </w:tabs>
        <w:ind w:hanging="721"/>
      </w:pPr>
      <w:r w:rsidRPr="007D4687">
        <w:t>The Parties agree that</w:t>
      </w:r>
      <w:r w:rsidRPr="007D4687">
        <w:rPr>
          <w:spacing w:val="3"/>
        </w:rPr>
        <w:t xml:space="preserve"> </w:t>
      </w:r>
      <w:r w:rsidRPr="007D4687">
        <w:t>the:</w:t>
      </w:r>
    </w:p>
    <w:p w14:paraId="7B92D582" w14:textId="77777777" w:rsidR="00FB5584" w:rsidRPr="007D4687" w:rsidRDefault="00FB5584">
      <w:pPr>
        <w:pStyle w:val="BodyText"/>
        <w:spacing w:before="6"/>
      </w:pPr>
    </w:p>
    <w:p w14:paraId="4B15E379" w14:textId="77777777" w:rsidR="00FB5584" w:rsidRPr="007D4687" w:rsidRDefault="0079360B" w:rsidP="00A115EC">
      <w:pPr>
        <w:pStyle w:val="ListParagraph"/>
        <w:numPr>
          <w:ilvl w:val="2"/>
          <w:numId w:val="34"/>
        </w:numPr>
        <w:tabs>
          <w:tab w:val="left" w:pos="1553"/>
        </w:tabs>
        <w:spacing w:line="278" w:lineRule="auto"/>
        <w:ind w:right="1135"/>
      </w:pPr>
      <w:r w:rsidRPr="007D4687">
        <w:t>Buyer’s right to End the Call-Off Contract under clause 18.1 is reasonable considering the type of cloud Service being</w:t>
      </w:r>
      <w:r w:rsidRPr="007D4687">
        <w:rPr>
          <w:spacing w:val="-2"/>
        </w:rPr>
        <w:t xml:space="preserve"> </w:t>
      </w:r>
      <w:r w:rsidRPr="007D4687">
        <w:t>provided</w:t>
      </w:r>
    </w:p>
    <w:p w14:paraId="21C46D8E" w14:textId="77777777" w:rsidR="00FB5584" w:rsidRPr="007D4687" w:rsidRDefault="00FB5584">
      <w:pPr>
        <w:pStyle w:val="BodyText"/>
        <w:spacing w:before="10"/>
      </w:pPr>
    </w:p>
    <w:p w14:paraId="07AB96D6" w14:textId="77777777" w:rsidR="00FB5584" w:rsidRPr="007D4687" w:rsidRDefault="0079360B" w:rsidP="00A115EC">
      <w:pPr>
        <w:pStyle w:val="ListParagraph"/>
        <w:numPr>
          <w:ilvl w:val="2"/>
          <w:numId w:val="34"/>
        </w:numPr>
        <w:tabs>
          <w:tab w:val="left" w:pos="1553"/>
        </w:tabs>
        <w:spacing w:before="1" w:line="278" w:lineRule="auto"/>
        <w:ind w:right="137"/>
      </w:pPr>
      <w:r w:rsidRPr="007D4687">
        <w:t>Call-Off Contract Charges paid during the notice period is reasonable</w:t>
      </w:r>
      <w:r w:rsidRPr="007D4687">
        <w:rPr>
          <w:spacing w:val="-22"/>
        </w:rPr>
        <w:t xml:space="preserve"> </w:t>
      </w:r>
      <w:r w:rsidRPr="007D4687">
        <w:t>compensation and covers all the Supplier’s avoidable costs or</w:t>
      </w:r>
      <w:r w:rsidRPr="007D4687">
        <w:rPr>
          <w:spacing w:val="-14"/>
        </w:rPr>
        <w:t xml:space="preserve"> </w:t>
      </w:r>
      <w:r w:rsidRPr="007D4687">
        <w:t>Losses</w:t>
      </w:r>
    </w:p>
    <w:p w14:paraId="5CC656B3" w14:textId="77777777" w:rsidR="00FB5584" w:rsidRPr="007D4687" w:rsidRDefault="00FB5584">
      <w:pPr>
        <w:pStyle w:val="BodyText"/>
        <w:spacing w:before="10"/>
      </w:pPr>
    </w:p>
    <w:p w14:paraId="3FF8EB64" w14:textId="77777777" w:rsidR="00FB5584" w:rsidRPr="007D4687" w:rsidRDefault="0079360B" w:rsidP="00A115EC">
      <w:pPr>
        <w:pStyle w:val="ListParagraph"/>
        <w:numPr>
          <w:ilvl w:val="1"/>
          <w:numId w:val="50"/>
        </w:numPr>
        <w:tabs>
          <w:tab w:val="left" w:pos="832"/>
          <w:tab w:val="left" w:pos="833"/>
        </w:tabs>
        <w:spacing w:line="276" w:lineRule="auto"/>
        <w:ind w:right="156"/>
      </w:pPr>
      <w:r w:rsidRPr="007D4687">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w:t>
      </w:r>
      <w:r w:rsidRPr="007D4687">
        <w:rPr>
          <w:spacing w:val="-2"/>
        </w:rPr>
        <w:t xml:space="preserve">its </w:t>
      </w:r>
      <w:r w:rsidRPr="007D4687">
        <w:t>unavoidable costs by any insurance sums available. The Supplier will submit a fully itemised and costed list of the unavoidable Loss with supporting</w:t>
      </w:r>
      <w:r w:rsidRPr="007D4687">
        <w:rPr>
          <w:spacing w:val="-7"/>
        </w:rPr>
        <w:t xml:space="preserve"> </w:t>
      </w:r>
      <w:r w:rsidRPr="007D4687">
        <w:t>evidence.</w:t>
      </w:r>
    </w:p>
    <w:p w14:paraId="4B6B376A" w14:textId="77777777" w:rsidR="00FB5584" w:rsidRPr="007D4687" w:rsidRDefault="00FB5584">
      <w:pPr>
        <w:pStyle w:val="BodyText"/>
        <w:spacing w:before="2"/>
      </w:pPr>
    </w:p>
    <w:p w14:paraId="6B39C069" w14:textId="77777777" w:rsidR="00FB5584" w:rsidRPr="007D4687" w:rsidRDefault="0079360B" w:rsidP="00A115EC">
      <w:pPr>
        <w:pStyle w:val="ListParagraph"/>
        <w:numPr>
          <w:ilvl w:val="1"/>
          <w:numId w:val="50"/>
        </w:numPr>
        <w:tabs>
          <w:tab w:val="left" w:pos="833"/>
        </w:tabs>
        <w:spacing w:before="1" w:line="278" w:lineRule="auto"/>
        <w:ind w:right="184"/>
        <w:jc w:val="both"/>
      </w:pPr>
      <w:r w:rsidRPr="007D4687">
        <w:t>The Buyer will have the right to End this Call-Off Contract at any time with immediate effect by written notice to the Supplier if either the Supplier</w:t>
      </w:r>
      <w:r w:rsidRPr="007D4687">
        <w:rPr>
          <w:spacing w:val="-7"/>
        </w:rPr>
        <w:t xml:space="preserve"> </w:t>
      </w:r>
      <w:r w:rsidRPr="007D4687">
        <w:t>commits:</w:t>
      </w:r>
    </w:p>
    <w:p w14:paraId="2197735C" w14:textId="77777777" w:rsidR="00FB5584" w:rsidRPr="007D4687" w:rsidRDefault="00FB5584">
      <w:pPr>
        <w:pStyle w:val="BodyText"/>
        <w:spacing w:before="10"/>
      </w:pPr>
    </w:p>
    <w:p w14:paraId="4A314399" w14:textId="77777777" w:rsidR="00FB5584" w:rsidRPr="007D4687" w:rsidRDefault="0079360B" w:rsidP="00A115EC">
      <w:pPr>
        <w:pStyle w:val="ListParagraph"/>
        <w:numPr>
          <w:ilvl w:val="2"/>
          <w:numId w:val="33"/>
        </w:numPr>
        <w:tabs>
          <w:tab w:val="left" w:pos="1553"/>
        </w:tabs>
        <w:spacing w:line="273" w:lineRule="auto"/>
        <w:ind w:right="416"/>
      </w:pPr>
      <w:r w:rsidRPr="007D4687">
        <w:t xml:space="preserve">a Supplier Default and if the Supplier Default cannot, </w:t>
      </w:r>
      <w:r w:rsidRPr="007D4687">
        <w:rPr>
          <w:spacing w:val="-3"/>
        </w:rPr>
        <w:t xml:space="preserve">in </w:t>
      </w:r>
      <w:r w:rsidRPr="007D4687">
        <w:t>the reasonable opinion of the Buyer, be</w:t>
      </w:r>
      <w:r w:rsidRPr="007D4687">
        <w:rPr>
          <w:spacing w:val="-7"/>
        </w:rPr>
        <w:t xml:space="preserve"> </w:t>
      </w:r>
      <w:r w:rsidRPr="007D4687">
        <w:t>remedied</w:t>
      </w:r>
    </w:p>
    <w:p w14:paraId="5EFB20BE" w14:textId="77777777" w:rsidR="00FB5584" w:rsidRPr="007D4687" w:rsidRDefault="00FB5584">
      <w:pPr>
        <w:pStyle w:val="BodyText"/>
        <w:spacing w:before="9"/>
      </w:pPr>
    </w:p>
    <w:p w14:paraId="632402E5" w14:textId="77777777" w:rsidR="00FB5584" w:rsidRPr="007D4687" w:rsidRDefault="0079360B" w:rsidP="00A115EC">
      <w:pPr>
        <w:pStyle w:val="ListParagraph"/>
        <w:numPr>
          <w:ilvl w:val="2"/>
          <w:numId w:val="33"/>
        </w:numPr>
        <w:tabs>
          <w:tab w:val="left" w:pos="1553"/>
        </w:tabs>
        <w:spacing w:before="1"/>
        <w:ind w:hanging="721"/>
      </w:pPr>
      <w:r w:rsidRPr="007D4687">
        <w:t>any</w:t>
      </w:r>
      <w:r w:rsidRPr="007D4687">
        <w:rPr>
          <w:spacing w:val="-4"/>
        </w:rPr>
        <w:t xml:space="preserve"> </w:t>
      </w:r>
      <w:r w:rsidRPr="007D4687">
        <w:t>fraud</w:t>
      </w:r>
    </w:p>
    <w:p w14:paraId="778FFE47" w14:textId="77777777" w:rsidR="00FB5584" w:rsidRPr="007D4687" w:rsidRDefault="00FB5584">
      <w:pPr>
        <w:pStyle w:val="BodyText"/>
        <w:spacing w:before="5"/>
      </w:pPr>
    </w:p>
    <w:p w14:paraId="6A1AE9FE" w14:textId="77777777" w:rsidR="00FB5584" w:rsidRPr="007D4687" w:rsidRDefault="0079360B" w:rsidP="00A115EC">
      <w:pPr>
        <w:pStyle w:val="ListParagraph"/>
        <w:numPr>
          <w:ilvl w:val="1"/>
          <w:numId w:val="50"/>
        </w:numPr>
        <w:tabs>
          <w:tab w:val="left" w:pos="832"/>
          <w:tab w:val="left" w:pos="833"/>
        </w:tabs>
        <w:ind w:hanging="721"/>
      </w:pPr>
      <w:r w:rsidRPr="007D4687">
        <w:t>A Party can End this Call-Off Contract at any time with immediate effect by written notice</w:t>
      </w:r>
      <w:r w:rsidRPr="007D4687">
        <w:rPr>
          <w:spacing w:val="-19"/>
        </w:rPr>
        <w:t xml:space="preserve"> </w:t>
      </w:r>
      <w:r w:rsidRPr="007D4687">
        <w:t>if:</w:t>
      </w:r>
    </w:p>
    <w:p w14:paraId="258FAD63" w14:textId="77777777" w:rsidR="00FB5584" w:rsidRPr="007D4687" w:rsidRDefault="00FB5584">
      <w:pPr>
        <w:pStyle w:val="BodyText"/>
        <w:spacing w:before="6"/>
      </w:pPr>
    </w:p>
    <w:p w14:paraId="13FB68F6" w14:textId="77777777" w:rsidR="00FB5584" w:rsidRPr="007D4687" w:rsidRDefault="0079360B" w:rsidP="00A115EC">
      <w:pPr>
        <w:pStyle w:val="ListParagraph"/>
        <w:numPr>
          <w:ilvl w:val="2"/>
          <w:numId w:val="32"/>
        </w:numPr>
        <w:tabs>
          <w:tab w:val="left" w:pos="1553"/>
        </w:tabs>
        <w:spacing w:line="276" w:lineRule="auto"/>
        <w:ind w:right="147"/>
      </w:pPr>
      <w:r w:rsidRPr="007D4687">
        <w:t xml:space="preserve">the other Party commits a Material Breach of any term of this Call-Off Contract (other than failure to pay any amounts due) and, if that breach is remediable, fails to remedy </w:t>
      </w:r>
      <w:r w:rsidRPr="007D4687">
        <w:rPr>
          <w:spacing w:val="-3"/>
        </w:rPr>
        <w:t xml:space="preserve">it </w:t>
      </w:r>
      <w:r w:rsidRPr="007D4687">
        <w:t>within 15 Working Days of being notified in writing to do</w:t>
      </w:r>
      <w:r w:rsidRPr="007D4687">
        <w:rPr>
          <w:spacing w:val="3"/>
        </w:rPr>
        <w:t xml:space="preserve"> </w:t>
      </w:r>
      <w:r w:rsidRPr="007D4687">
        <w:rPr>
          <w:spacing w:val="-3"/>
        </w:rPr>
        <w:t>so</w:t>
      </w:r>
    </w:p>
    <w:p w14:paraId="2EF66F79" w14:textId="77777777" w:rsidR="00FB5584" w:rsidRPr="007D4687" w:rsidRDefault="00FB5584">
      <w:pPr>
        <w:pStyle w:val="BodyText"/>
        <w:spacing w:before="6"/>
      </w:pPr>
    </w:p>
    <w:p w14:paraId="3F1F4116" w14:textId="77777777" w:rsidR="00FB5584" w:rsidRPr="007D4687" w:rsidRDefault="0079360B" w:rsidP="00A115EC">
      <w:pPr>
        <w:pStyle w:val="ListParagraph"/>
        <w:numPr>
          <w:ilvl w:val="2"/>
          <w:numId w:val="32"/>
        </w:numPr>
        <w:tabs>
          <w:tab w:val="left" w:pos="1553"/>
        </w:tabs>
        <w:ind w:hanging="721"/>
      </w:pPr>
      <w:r w:rsidRPr="007D4687">
        <w:t>an Insolvency Event of the other Party</w:t>
      </w:r>
      <w:r w:rsidRPr="007D4687">
        <w:rPr>
          <w:spacing w:val="-4"/>
        </w:rPr>
        <w:t xml:space="preserve"> </w:t>
      </w:r>
      <w:r w:rsidRPr="007D4687">
        <w:t>happens</w:t>
      </w:r>
    </w:p>
    <w:p w14:paraId="2D10B173" w14:textId="77777777" w:rsidR="00FB5584" w:rsidRPr="007D4687" w:rsidRDefault="00FB5584">
      <w:pPr>
        <w:pStyle w:val="BodyText"/>
        <w:spacing w:before="6"/>
      </w:pPr>
    </w:p>
    <w:p w14:paraId="7474550D" w14:textId="77777777" w:rsidR="00FB5584" w:rsidRPr="007D4687" w:rsidRDefault="0079360B" w:rsidP="00A115EC">
      <w:pPr>
        <w:pStyle w:val="ListParagraph"/>
        <w:numPr>
          <w:ilvl w:val="2"/>
          <w:numId w:val="32"/>
        </w:numPr>
        <w:tabs>
          <w:tab w:val="left" w:pos="1553"/>
        </w:tabs>
        <w:spacing w:line="273" w:lineRule="auto"/>
        <w:ind w:right="350"/>
      </w:pPr>
      <w:r w:rsidRPr="007D4687">
        <w:t xml:space="preserve">the other Party ceases or threatens to cease to carry on the whole or any material part of </w:t>
      </w:r>
      <w:r w:rsidRPr="007D4687">
        <w:rPr>
          <w:spacing w:val="-2"/>
        </w:rPr>
        <w:t>its</w:t>
      </w:r>
      <w:r w:rsidRPr="007D4687">
        <w:t xml:space="preserve"> business</w:t>
      </w:r>
    </w:p>
    <w:p w14:paraId="2DEFD07B"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641DC2CB" w14:textId="77777777" w:rsidR="00FB5584" w:rsidRPr="007D4687" w:rsidRDefault="0079360B" w:rsidP="00A115EC">
      <w:pPr>
        <w:pStyle w:val="ListParagraph"/>
        <w:numPr>
          <w:ilvl w:val="1"/>
          <w:numId w:val="50"/>
        </w:numPr>
        <w:tabs>
          <w:tab w:val="left" w:pos="832"/>
          <w:tab w:val="left" w:pos="833"/>
        </w:tabs>
        <w:spacing w:before="71" w:line="276" w:lineRule="auto"/>
        <w:ind w:right="250"/>
      </w:pPr>
      <w:r w:rsidRPr="007D4687">
        <w:lastRenderedPageBreak/>
        <w:t xml:space="preserve">If the Buyer fails to pay the Supplier undisputed sums of money when due, the Supplier must notify the Buyer and allow the Buyer 5 Working Days to pay. If the Buyer doesn’t pay within 5 Working Days, </w:t>
      </w:r>
      <w:r w:rsidRPr="007D4687">
        <w:rPr>
          <w:spacing w:val="-3"/>
        </w:rPr>
        <w:t xml:space="preserve">the </w:t>
      </w:r>
      <w:r w:rsidRPr="007D4687">
        <w:t>Supplier may End this Call-Off Contract by giving the length of notice in the Order</w:t>
      </w:r>
      <w:r w:rsidRPr="007D4687">
        <w:rPr>
          <w:spacing w:val="-3"/>
        </w:rPr>
        <w:t xml:space="preserve"> </w:t>
      </w:r>
      <w:r w:rsidRPr="007D4687">
        <w:t>Form.</w:t>
      </w:r>
    </w:p>
    <w:p w14:paraId="64C6C3DB" w14:textId="77777777" w:rsidR="00FB5584" w:rsidRPr="007D4687" w:rsidRDefault="00FB5584">
      <w:pPr>
        <w:pStyle w:val="BodyText"/>
        <w:spacing w:before="3"/>
      </w:pPr>
    </w:p>
    <w:p w14:paraId="385487CB" w14:textId="77777777" w:rsidR="00FB5584" w:rsidRPr="007D4687" w:rsidRDefault="0079360B" w:rsidP="00A115EC">
      <w:pPr>
        <w:pStyle w:val="ListParagraph"/>
        <w:numPr>
          <w:ilvl w:val="1"/>
          <w:numId w:val="50"/>
        </w:numPr>
        <w:tabs>
          <w:tab w:val="left" w:pos="832"/>
          <w:tab w:val="left" w:pos="833"/>
        </w:tabs>
        <w:spacing w:line="278" w:lineRule="auto"/>
        <w:ind w:right="437"/>
      </w:pPr>
      <w:r w:rsidRPr="007D4687">
        <w:t>A Party who isn’t relying on a Force Majeure event will have the right to End this Call-Off Contract if clause 23.1</w:t>
      </w:r>
      <w:r w:rsidRPr="007D4687">
        <w:rPr>
          <w:spacing w:val="-5"/>
        </w:rPr>
        <w:t xml:space="preserve"> </w:t>
      </w:r>
      <w:r w:rsidRPr="007D4687">
        <w:t>applies.</w:t>
      </w:r>
    </w:p>
    <w:p w14:paraId="1DEA4B6B" w14:textId="77777777" w:rsidR="00FB5584" w:rsidRPr="007D4687" w:rsidRDefault="00FB5584">
      <w:pPr>
        <w:pStyle w:val="BodyText"/>
      </w:pPr>
    </w:p>
    <w:p w14:paraId="405C0516" w14:textId="77777777" w:rsidR="00FB5584" w:rsidRPr="007D4687" w:rsidRDefault="00FB5584">
      <w:pPr>
        <w:pStyle w:val="BodyText"/>
      </w:pPr>
    </w:p>
    <w:p w14:paraId="253C0632"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Consequences of suspension, ending and</w:t>
      </w:r>
      <w:r w:rsidRPr="007D4687">
        <w:rPr>
          <w:spacing w:val="-1"/>
          <w:sz w:val="22"/>
          <w:szCs w:val="22"/>
        </w:rPr>
        <w:t xml:space="preserve"> </w:t>
      </w:r>
      <w:r w:rsidRPr="007D4687">
        <w:rPr>
          <w:sz w:val="22"/>
          <w:szCs w:val="22"/>
        </w:rPr>
        <w:t>expiry</w:t>
      </w:r>
    </w:p>
    <w:p w14:paraId="0AC6608B" w14:textId="77777777" w:rsidR="00FB5584" w:rsidRPr="007D4687" w:rsidRDefault="0079360B" w:rsidP="00A115EC">
      <w:pPr>
        <w:pStyle w:val="ListParagraph"/>
        <w:numPr>
          <w:ilvl w:val="1"/>
          <w:numId w:val="50"/>
        </w:numPr>
        <w:tabs>
          <w:tab w:val="left" w:pos="832"/>
          <w:tab w:val="left" w:pos="833"/>
        </w:tabs>
        <w:spacing w:before="128" w:line="273" w:lineRule="auto"/>
        <w:ind w:right="644"/>
      </w:pPr>
      <w:r w:rsidRPr="007D4687">
        <w:t>If a Buyer has the right to End a Call-Off Contract, it may elect to suspend this Call-Off Contract or any part of</w:t>
      </w:r>
      <w:r w:rsidRPr="007D4687">
        <w:rPr>
          <w:spacing w:val="-4"/>
        </w:rPr>
        <w:t xml:space="preserve"> </w:t>
      </w:r>
      <w:r w:rsidRPr="007D4687">
        <w:rPr>
          <w:spacing w:val="-2"/>
        </w:rPr>
        <w:t>it.</w:t>
      </w:r>
    </w:p>
    <w:p w14:paraId="777266B2" w14:textId="77777777" w:rsidR="00FB5584" w:rsidRPr="007D4687" w:rsidRDefault="00FB5584">
      <w:pPr>
        <w:pStyle w:val="BodyText"/>
        <w:spacing w:before="5"/>
      </w:pPr>
    </w:p>
    <w:p w14:paraId="7ADAAF53" w14:textId="77777777" w:rsidR="00FB5584" w:rsidRPr="007D4687" w:rsidRDefault="0079360B" w:rsidP="00A115EC">
      <w:pPr>
        <w:pStyle w:val="ListParagraph"/>
        <w:numPr>
          <w:ilvl w:val="1"/>
          <w:numId w:val="50"/>
        </w:numPr>
        <w:tabs>
          <w:tab w:val="left" w:pos="832"/>
          <w:tab w:val="left" w:pos="833"/>
        </w:tabs>
        <w:spacing w:line="278" w:lineRule="auto"/>
        <w:ind w:right="141"/>
      </w:pPr>
      <w:r w:rsidRPr="007D4687">
        <w:t xml:space="preserve">Even if a notice has been served to End this Call-Off Contract or any part of it, the Supplier must continue to provide the Ordered G-Cloud Services until the dates set out </w:t>
      </w:r>
      <w:r w:rsidRPr="007D4687">
        <w:rPr>
          <w:spacing w:val="-3"/>
        </w:rPr>
        <w:t xml:space="preserve">in </w:t>
      </w:r>
      <w:r w:rsidRPr="007D4687">
        <w:t>the</w:t>
      </w:r>
      <w:r w:rsidRPr="007D4687">
        <w:rPr>
          <w:spacing w:val="-4"/>
        </w:rPr>
        <w:t xml:space="preserve"> </w:t>
      </w:r>
      <w:r w:rsidRPr="007D4687">
        <w:t>notice.</w:t>
      </w:r>
    </w:p>
    <w:p w14:paraId="3284FC50" w14:textId="77777777" w:rsidR="00FB5584" w:rsidRPr="007D4687" w:rsidRDefault="00FB5584">
      <w:pPr>
        <w:pStyle w:val="BodyText"/>
        <w:spacing w:before="10"/>
      </w:pPr>
    </w:p>
    <w:p w14:paraId="32D057F7" w14:textId="77777777" w:rsidR="00FB5584" w:rsidRPr="007D4687" w:rsidRDefault="0079360B" w:rsidP="00A115EC">
      <w:pPr>
        <w:pStyle w:val="ListParagraph"/>
        <w:numPr>
          <w:ilvl w:val="1"/>
          <w:numId w:val="50"/>
        </w:numPr>
        <w:tabs>
          <w:tab w:val="left" w:pos="832"/>
          <w:tab w:val="left" w:pos="833"/>
        </w:tabs>
        <w:spacing w:line="276" w:lineRule="auto"/>
        <w:ind w:right="122"/>
      </w:pPr>
      <w:r w:rsidRPr="007D4687">
        <w:t xml:space="preserve">The rights and obligations of the Parties will cease on the Expiry Date or </w:t>
      </w:r>
      <w:r w:rsidRPr="007D4687">
        <w:rPr>
          <w:spacing w:val="-3"/>
        </w:rPr>
        <w:t xml:space="preserve">End </w:t>
      </w:r>
      <w:r w:rsidRPr="007D4687">
        <w:t>Date whichever applies) of this Call-Off Contract, except those continuing provisions described in clause</w:t>
      </w:r>
      <w:r w:rsidRPr="007D4687">
        <w:rPr>
          <w:spacing w:val="2"/>
        </w:rPr>
        <w:t xml:space="preserve"> </w:t>
      </w:r>
      <w:r w:rsidRPr="007D4687">
        <w:t>19.4.</w:t>
      </w:r>
    </w:p>
    <w:p w14:paraId="7DCB5C78" w14:textId="77777777" w:rsidR="00FB5584" w:rsidRPr="007D4687" w:rsidRDefault="00FB5584">
      <w:pPr>
        <w:pStyle w:val="BodyText"/>
        <w:spacing w:before="6"/>
      </w:pPr>
    </w:p>
    <w:p w14:paraId="7DA75B34" w14:textId="77777777" w:rsidR="00FB5584" w:rsidRPr="007D4687" w:rsidRDefault="0079360B" w:rsidP="00A115EC">
      <w:pPr>
        <w:pStyle w:val="ListParagraph"/>
        <w:numPr>
          <w:ilvl w:val="1"/>
          <w:numId w:val="50"/>
        </w:numPr>
        <w:tabs>
          <w:tab w:val="left" w:pos="832"/>
          <w:tab w:val="left" w:pos="833"/>
        </w:tabs>
        <w:spacing w:before="1"/>
        <w:ind w:hanging="721"/>
      </w:pPr>
      <w:r w:rsidRPr="007D4687">
        <w:t>Ending or expiry of this Call-Off Contract will not</w:t>
      </w:r>
      <w:r w:rsidRPr="007D4687">
        <w:rPr>
          <w:spacing w:val="-9"/>
        </w:rPr>
        <w:t xml:space="preserve"> </w:t>
      </w:r>
      <w:r w:rsidRPr="007D4687">
        <w:t>affect:</w:t>
      </w:r>
    </w:p>
    <w:p w14:paraId="1862E496" w14:textId="77777777" w:rsidR="00FB5584" w:rsidRPr="007D4687" w:rsidRDefault="00FB5584">
      <w:pPr>
        <w:pStyle w:val="BodyText"/>
        <w:spacing w:before="5"/>
      </w:pPr>
    </w:p>
    <w:p w14:paraId="24E80A5D" w14:textId="77777777" w:rsidR="00FB5584" w:rsidRPr="007D4687" w:rsidRDefault="0079360B" w:rsidP="00A115EC">
      <w:pPr>
        <w:pStyle w:val="ListParagraph"/>
        <w:numPr>
          <w:ilvl w:val="2"/>
          <w:numId w:val="31"/>
        </w:numPr>
        <w:tabs>
          <w:tab w:val="left" w:pos="1553"/>
        </w:tabs>
        <w:ind w:hanging="721"/>
      </w:pPr>
      <w:r w:rsidRPr="007D4687">
        <w:t>any rights, remedies or obligations accrued before its Ending or</w:t>
      </w:r>
      <w:r w:rsidRPr="007D4687">
        <w:rPr>
          <w:spacing w:val="-18"/>
        </w:rPr>
        <w:t xml:space="preserve"> </w:t>
      </w:r>
      <w:r w:rsidRPr="007D4687">
        <w:t>expiration</w:t>
      </w:r>
    </w:p>
    <w:p w14:paraId="74E24A47" w14:textId="77777777" w:rsidR="00FB5584" w:rsidRPr="007D4687" w:rsidRDefault="00FB5584">
      <w:pPr>
        <w:pStyle w:val="BodyText"/>
        <w:spacing w:before="6"/>
      </w:pPr>
    </w:p>
    <w:p w14:paraId="28488459" w14:textId="77777777" w:rsidR="00FB5584" w:rsidRPr="007D4687" w:rsidRDefault="0079360B" w:rsidP="00A115EC">
      <w:pPr>
        <w:pStyle w:val="ListParagraph"/>
        <w:numPr>
          <w:ilvl w:val="2"/>
          <w:numId w:val="31"/>
        </w:numPr>
        <w:tabs>
          <w:tab w:val="left" w:pos="1553"/>
        </w:tabs>
        <w:spacing w:line="278" w:lineRule="auto"/>
        <w:ind w:right="287"/>
      </w:pPr>
      <w:r w:rsidRPr="007D4687">
        <w:t>the right of either Party to recover any amount outstanding at the time of Ending or expiry</w:t>
      </w:r>
    </w:p>
    <w:p w14:paraId="010A1C3C" w14:textId="77777777" w:rsidR="00FB5584" w:rsidRPr="007D4687" w:rsidRDefault="00FB5584">
      <w:pPr>
        <w:pStyle w:val="BodyText"/>
        <w:spacing w:before="11"/>
      </w:pPr>
    </w:p>
    <w:p w14:paraId="7BE9CB5D" w14:textId="77777777" w:rsidR="00FB5584" w:rsidRPr="007D4687" w:rsidRDefault="0079360B" w:rsidP="00A115EC">
      <w:pPr>
        <w:pStyle w:val="ListParagraph"/>
        <w:numPr>
          <w:ilvl w:val="2"/>
          <w:numId w:val="31"/>
        </w:numPr>
        <w:tabs>
          <w:tab w:val="left" w:pos="1553"/>
        </w:tabs>
        <w:spacing w:line="278" w:lineRule="auto"/>
        <w:ind w:right="575"/>
      </w:pPr>
      <w:r w:rsidRPr="007D4687">
        <w:t xml:space="preserve">the continuing rights, remedies or obligations of </w:t>
      </w:r>
      <w:r w:rsidRPr="007D4687">
        <w:rPr>
          <w:spacing w:val="-3"/>
        </w:rPr>
        <w:t xml:space="preserve">the </w:t>
      </w:r>
      <w:r w:rsidRPr="007D4687">
        <w:t>Buyer or the Supplier under clauses</w:t>
      </w:r>
    </w:p>
    <w:p w14:paraId="532B9703" w14:textId="77777777" w:rsidR="00FB5584" w:rsidRPr="007D4687" w:rsidRDefault="0079360B" w:rsidP="00A115EC">
      <w:pPr>
        <w:pStyle w:val="ListParagraph"/>
        <w:numPr>
          <w:ilvl w:val="3"/>
          <w:numId w:val="31"/>
        </w:numPr>
        <w:tabs>
          <w:tab w:val="left" w:pos="1552"/>
          <w:tab w:val="left" w:pos="1553"/>
        </w:tabs>
        <w:spacing w:line="263" w:lineRule="exact"/>
        <w:ind w:hanging="361"/>
      </w:pPr>
      <w:r w:rsidRPr="007D4687">
        <w:t>7 (Payment, VAT and Call-Off Contract</w:t>
      </w:r>
      <w:r w:rsidRPr="007D4687">
        <w:rPr>
          <w:spacing w:val="2"/>
        </w:rPr>
        <w:t xml:space="preserve"> </w:t>
      </w:r>
      <w:r w:rsidRPr="007D4687">
        <w:t>charges)</w:t>
      </w:r>
    </w:p>
    <w:p w14:paraId="4A4D2694" w14:textId="77777777" w:rsidR="00FB5584" w:rsidRPr="007D4687" w:rsidRDefault="0079360B" w:rsidP="00A115EC">
      <w:pPr>
        <w:pStyle w:val="ListParagraph"/>
        <w:numPr>
          <w:ilvl w:val="3"/>
          <w:numId w:val="31"/>
        </w:numPr>
        <w:tabs>
          <w:tab w:val="left" w:pos="1552"/>
          <w:tab w:val="left" w:pos="1553"/>
        </w:tabs>
        <w:spacing w:before="38"/>
        <w:ind w:hanging="361"/>
      </w:pPr>
      <w:r w:rsidRPr="007D4687">
        <w:t>8 (Recovery of sums due and right of set-off)</w:t>
      </w:r>
    </w:p>
    <w:p w14:paraId="0CCDE977" w14:textId="77777777" w:rsidR="00FB5584" w:rsidRPr="007D4687" w:rsidRDefault="0079360B" w:rsidP="00A115EC">
      <w:pPr>
        <w:pStyle w:val="ListParagraph"/>
        <w:numPr>
          <w:ilvl w:val="3"/>
          <w:numId w:val="31"/>
        </w:numPr>
        <w:tabs>
          <w:tab w:val="left" w:pos="1552"/>
          <w:tab w:val="left" w:pos="1553"/>
        </w:tabs>
        <w:spacing w:before="37"/>
        <w:ind w:hanging="361"/>
      </w:pPr>
      <w:r w:rsidRPr="007D4687">
        <w:t>9</w:t>
      </w:r>
      <w:r w:rsidRPr="007D4687">
        <w:rPr>
          <w:spacing w:val="3"/>
        </w:rPr>
        <w:t xml:space="preserve"> </w:t>
      </w:r>
      <w:r w:rsidRPr="007D4687">
        <w:t>(Insurance)</w:t>
      </w:r>
    </w:p>
    <w:p w14:paraId="52822AB5" w14:textId="77777777" w:rsidR="00FB5584" w:rsidRPr="007D4687" w:rsidRDefault="0079360B" w:rsidP="00A115EC">
      <w:pPr>
        <w:pStyle w:val="ListParagraph"/>
        <w:numPr>
          <w:ilvl w:val="3"/>
          <w:numId w:val="31"/>
        </w:numPr>
        <w:tabs>
          <w:tab w:val="left" w:pos="1552"/>
          <w:tab w:val="left" w:pos="1553"/>
        </w:tabs>
        <w:spacing w:before="33"/>
        <w:ind w:hanging="361"/>
      </w:pPr>
      <w:r w:rsidRPr="007D4687">
        <w:t>10</w:t>
      </w:r>
      <w:r w:rsidRPr="007D4687">
        <w:rPr>
          <w:spacing w:val="2"/>
        </w:rPr>
        <w:t xml:space="preserve"> </w:t>
      </w:r>
      <w:r w:rsidRPr="007D4687">
        <w:t>(Confidentiality)</w:t>
      </w:r>
    </w:p>
    <w:p w14:paraId="66AD4F99" w14:textId="77777777" w:rsidR="00FB5584" w:rsidRPr="007D4687" w:rsidRDefault="0079360B" w:rsidP="00A115EC">
      <w:pPr>
        <w:pStyle w:val="ListParagraph"/>
        <w:numPr>
          <w:ilvl w:val="3"/>
          <w:numId w:val="31"/>
        </w:numPr>
        <w:tabs>
          <w:tab w:val="left" w:pos="1552"/>
          <w:tab w:val="left" w:pos="1553"/>
        </w:tabs>
        <w:spacing w:before="38"/>
        <w:ind w:hanging="361"/>
      </w:pPr>
      <w:r w:rsidRPr="007D4687">
        <w:t>11 (Intellectual property</w:t>
      </w:r>
      <w:r w:rsidRPr="007D4687">
        <w:rPr>
          <w:spacing w:val="-1"/>
        </w:rPr>
        <w:t xml:space="preserve"> </w:t>
      </w:r>
      <w:r w:rsidRPr="007D4687">
        <w:t>rights)</w:t>
      </w:r>
    </w:p>
    <w:p w14:paraId="21D3855D" w14:textId="77777777" w:rsidR="00FB5584" w:rsidRPr="007D4687" w:rsidRDefault="0079360B" w:rsidP="00A115EC">
      <w:pPr>
        <w:pStyle w:val="ListParagraph"/>
        <w:numPr>
          <w:ilvl w:val="3"/>
          <w:numId w:val="31"/>
        </w:numPr>
        <w:tabs>
          <w:tab w:val="left" w:pos="1552"/>
          <w:tab w:val="left" w:pos="1553"/>
        </w:tabs>
        <w:spacing w:before="38"/>
        <w:ind w:hanging="361"/>
      </w:pPr>
      <w:r w:rsidRPr="007D4687">
        <w:t>12 (Protection of</w:t>
      </w:r>
      <w:r w:rsidRPr="007D4687">
        <w:rPr>
          <w:spacing w:val="7"/>
        </w:rPr>
        <w:t xml:space="preserve"> </w:t>
      </w:r>
      <w:r w:rsidRPr="007D4687">
        <w:t>information)</w:t>
      </w:r>
    </w:p>
    <w:p w14:paraId="4AB00006" w14:textId="77777777" w:rsidR="00FB5584" w:rsidRPr="007D4687" w:rsidRDefault="0079360B" w:rsidP="00A115EC">
      <w:pPr>
        <w:pStyle w:val="ListParagraph"/>
        <w:numPr>
          <w:ilvl w:val="3"/>
          <w:numId w:val="31"/>
        </w:numPr>
        <w:tabs>
          <w:tab w:val="left" w:pos="1552"/>
          <w:tab w:val="left" w:pos="1553"/>
        </w:tabs>
        <w:spacing w:before="33"/>
        <w:ind w:hanging="361"/>
      </w:pPr>
      <w:r w:rsidRPr="007D4687">
        <w:t>13 (Buyer</w:t>
      </w:r>
      <w:r w:rsidRPr="007D4687">
        <w:rPr>
          <w:spacing w:val="1"/>
        </w:rPr>
        <w:t xml:space="preserve"> </w:t>
      </w:r>
      <w:r w:rsidRPr="007D4687">
        <w:t>data)</w:t>
      </w:r>
    </w:p>
    <w:p w14:paraId="5CFDCBB5" w14:textId="77777777" w:rsidR="00FB5584" w:rsidRPr="007D4687" w:rsidRDefault="0079360B" w:rsidP="00A115EC">
      <w:pPr>
        <w:pStyle w:val="ListParagraph"/>
        <w:numPr>
          <w:ilvl w:val="3"/>
          <w:numId w:val="31"/>
        </w:numPr>
        <w:tabs>
          <w:tab w:val="left" w:pos="1552"/>
          <w:tab w:val="left" w:pos="1553"/>
        </w:tabs>
        <w:spacing w:before="37"/>
        <w:ind w:hanging="361"/>
      </w:pPr>
      <w:r w:rsidRPr="007D4687">
        <w:t>19 (Consequences of suspension, ending and</w:t>
      </w:r>
      <w:r w:rsidRPr="007D4687">
        <w:rPr>
          <w:spacing w:val="-3"/>
        </w:rPr>
        <w:t xml:space="preserve"> </w:t>
      </w:r>
      <w:r w:rsidRPr="007D4687">
        <w:t>expiry)</w:t>
      </w:r>
    </w:p>
    <w:p w14:paraId="0F7CBD51" w14:textId="77777777" w:rsidR="00FB5584" w:rsidRPr="007D4687" w:rsidRDefault="0079360B" w:rsidP="00A115EC">
      <w:pPr>
        <w:pStyle w:val="ListParagraph"/>
        <w:numPr>
          <w:ilvl w:val="3"/>
          <w:numId w:val="31"/>
        </w:numPr>
        <w:tabs>
          <w:tab w:val="left" w:pos="1552"/>
          <w:tab w:val="left" w:pos="1553"/>
        </w:tabs>
        <w:spacing w:before="38"/>
        <w:ind w:hanging="361"/>
      </w:pPr>
      <w:r w:rsidRPr="007D4687">
        <w:t>24 (Liability); incorporated Framework Agreement clauses: 4.2 to 4.7</w:t>
      </w:r>
      <w:r w:rsidRPr="007D4687">
        <w:rPr>
          <w:spacing w:val="-6"/>
        </w:rPr>
        <w:t xml:space="preserve"> </w:t>
      </w:r>
      <w:r w:rsidRPr="007D4687">
        <w:t>(Liability)</w:t>
      </w:r>
    </w:p>
    <w:p w14:paraId="3F7788BE" w14:textId="77777777" w:rsidR="00FB5584" w:rsidRPr="007D4687" w:rsidRDefault="0079360B" w:rsidP="00A115EC">
      <w:pPr>
        <w:pStyle w:val="ListParagraph"/>
        <w:numPr>
          <w:ilvl w:val="3"/>
          <w:numId w:val="31"/>
        </w:numPr>
        <w:tabs>
          <w:tab w:val="left" w:pos="1552"/>
          <w:tab w:val="left" w:pos="1553"/>
        </w:tabs>
        <w:spacing w:before="33"/>
        <w:ind w:hanging="361"/>
      </w:pPr>
      <w:r w:rsidRPr="007D4687">
        <w:t>8.44 to 8.50 (Conflicts of interest and ethical</w:t>
      </w:r>
      <w:r w:rsidRPr="007D4687">
        <w:rPr>
          <w:spacing w:val="-9"/>
        </w:rPr>
        <w:t xml:space="preserve"> </w:t>
      </w:r>
      <w:r w:rsidRPr="007D4687">
        <w:t>walls)</w:t>
      </w:r>
    </w:p>
    <w:p w14:paraId="67C5C354" w14:textId="77777777" w:rsidR="00FB5584" w:rsidRPr="007D4687" w:rsidRDefault="0079360B" w:rsidP="00A115EC">
      <w:pPr>
        <w:pStyle w:val="ListParagraph"/>
        <w:numPr>
          <w:ilvl w:val="3"/>
          <w:numId w:val="31"/>
        </w:numPr>
        <w:tabs>
          <w:tab w:val="left" w:pos="1552"/>
          <w:tab w:val="left" w:pos="1553"/>
        </w:tabs>
        <w:spacing w:before="37"/>
        <w:ind w:hanging="361"/>
      </w:pPr>
      <w:r w:rsidRPr="007D4687">
        <w:t>8.89 to 8.90 (Waiver and cumulative</w:t>
      </w:r>
      <w:r w:rsidRPr="007D4687">
        <w:rPr>
          <w:spacing w:val="-2"/>
        </w:rPr>
        <w:t xml:space="preserve"> </w:t>
      </w:r>
      <w:r w:rsidRPr="007D4687">
        <w:t>remedies)</w:t>
      </w:r>
    </w:p>
    <w:p w14:paraId="28E35358" w14:textId="77777777" w:rsidR="00FB5584" w:rsidRPr="007D4687" w:rsidRDefault="00FB5584">
      <w:pPr>
        <w:pStyle w:val="BodyText"/>
        <w:spacing w:before="4"/>
      </w:pPr>
    </w:p>
    <w:p w14:paraId="34012B0A" w14:textId="77777777" w:rsidR="00FB5584" w:rsidRPr="007D4687" w:rsidRDefault="0079360B" w:rsidP="00A115EC">
      <w:pPr>
        <w:pStyle w:val="ListParagraph"/>
        <w:numPr>
          <w:ilvl w:val="2"/>
          <w:numId w:val="31"/>
        </w:numPr>
        <w:tabs>
          <w:tab w:val="left" w:pos="1553"/>
        </w:tabs>
        <w:spacing w:before="1" w:line="278" w:lineRule="auto"/>
        <w:ind w:right="550"/>
      </w:pPr>
      <w:r w:rsidRPr="007D4687">
        <w:t>any other provision of the Framework Agreement or this Call-Off Contract which expressly or by implication is in force even if it Ends or</w:t>
      </w:r>
      <w:r w:rsidRPr="007D4687">
        <w:rPr>
          <w:spacing w:val="-11"/>
        </w:rPr>
        <w:t xml:space="preserve"> </w:t>
      </w:r>
      <w:r w:rsidRPr="007D4687">
        <w:t>expires</w:t>
      </w:r>
    </w:p>
    <w:p w14:paraId="2BDCF0D5" w14:textId="77777777" w:rsidR="00FB5584" w:rsidRPr="007D4687" w:rsidRDefault="00FB5584">
      <w:pPr>
        <w:pStyle w:val="BodyText"/>
        <w:spacing w:before="10"/>
      </w:pPr>
    </w:p>
    <w:p w14:paraId="560FD8D2" w14:textId="77777777" w:rsidR="00FB5584" w:rsidRPr="007D4687" w:rsidRDefault="0079360B" w:rsidP="00A115EC">
      <w:pPr>
        <w:pStyle w:val="ListParagraph"/>
        <w:numPr>
          <w:ilvl w:val="1"/>
          <w:numId w:val="50"/>
        </w:numPr>
        <w:tabs>
          <w:tab w:val="left" w:pos="832"/>
          <w:tab w:val="left" w:pos="833"/>
        </w:tabs>
        <w:ind w:hanging="721"/>
      </w:pPr>
      <w:r w:rsidRPr="007D4687">
        <w:t>At the end of the Call-Off Contract Term, the Supplier must</w:t>
      </w:r>
      <w:r w:rsidRPr="007D4687">
        <w:rPr>
          <w:spacing w:val="-7"/>
        </w:rPr>
        <w:t xml:space="preserve"> </w:t>
      </w:r>
      <w:r w:rsidRPr="007D4687">
        <w:t>promptly:</w:t>
      </w:r>
    </w:p>
    <w:p w14:paraId="38FDC808" w14:textId="77777777" w:rsidR="00FB5584" w:rsidRPr="007D4687" w:rsidRDefault="00FB5584">
      <w:pPr>
        <w:pStyle w:val="BodyText"/>
        <w:spacing w:before="11"/>
      </w:pPr>
    </w:p>
    <w:p w14:paraId="7AEFA947" w14:textId="77777777" w:rsidR="00FB5584" w:rsidRPr="007D4687" w:rsidRDefault="0079360B" w:rsidP="00A115EC">
      <w:pPr>
        <w:pStyle w:val="ListParagraph"/>
        <w:numPr>
          <w:ilvl w:val="2"/>
          <w:numId w:val="30"/>
        </w:numPr>
        <w:tabs>
          <w:tab w:val="left" w:pos="1553"/>
        </w:tabs>
        <w:spacing w:line="273" w:lineRule="auto"/>
        <w:ind w:right="594"/>
      </w:pPr>
      <w:r w:rsidRPr="007D4687">
        <w:t>return all Buyer Data including all copies of Buyer software, code and any other software licensed by the Buyer to the Supplier under</w:t>
      </w:r>
      <w:r w:rsidRPr="007D4687">
        <w:rPr>
          <w:spacing w:val="-4"/>
        </w:rPr>
        <w:t xml:space="preserve"> </w:t>
      </w:r>
      <w:r w:rsidRPr="007D4687">
        <w:t>it</w:t>
      </w:r>
    </w:p>
    <w:p w14:paraId="573E08D8"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01E630A5" w14:textId="77777777" w:rsidR="00FB5584" w:rsidRPr="007D4687" w:rsidRDefault="0079360B" w:rsidP="00A115EC">
      <w:pPr>
        <w:pStyle w:val="ListParagraph"/>
        <w:numPr>
          <w:ilvl w:val="2"/>
          <w:numId w:val="30"/>
        </w:numPr>
        <w:tabs>
          <w:tab w:val="left" w:pos="1553"/>
        </w:tabs>
        <w:spacing w:before="64" w:line="273" w:lineRule="auto"/>
        <w:ind w:right="231"/>
        <w:jc w:val="both"/>
      </w:pPr>
      <w:r w:rsidRPr="007D4687">
        <w:lastRenderedPageBreak/>
        <w:t>return any materials created by the Supplier under this Call-Off Contract if the IPRs are owned by the</w:t>
      </w:r>
      <w:r w:rsidRPr="007D4687">
        <w:rPr>
          <w:spacing w:val="-5"/>
        </w:rPr>
        <w:t xml:space="preserve"> </w:t>
      </w:r>
      <w:r w:rsidRPr="007D4687">
        <w:t>Buyer</w:t>
      </w:r>
    </w:p>
    <w:p w14:paraId="76E4EC2D" w14:textId="77777777" w:rsidR="00FB5584" w:rsidRPr="007D4687" w:rsidRDefault="00FB5584">
      <w:pPr>
        <w:pStyle w:val="BodyText"/>
        <w:spacing w:before="9"/>
      </w:pPr>
    </w:p>
    <w:p w14:paraId="47456A11" w14:textId="77777777" w:rsidR="00FB5584" w:rsidRPr="007D4687" w:rsidRDefault="0079360B" w:rsidP="00A115EC">
      <w:pPr>
        <w:pStyle w:val="ListParagraph"/>
        <w:numPr>
          <w:ilvl w:val="2"/>
          <w:numId w:val="30"/>
        </w:numPr>
        <w:tabs>
          <w:tab w:val="left" w:pos="1553"/>
        </w:tabs>
        <w:spacing w:line="276" w:lineRule="auto"/>
        <w:ind w:right="233"/>
        <w:jc w:val="both"/>
      </w:pPr>
      <w:r w:rsidRPr="007D4687">
        <w:t>stop using the Buyer Data and, at the direction of the Buyer, provide the Buyer with a complete and uncorrupted version in electronic form in the formats and on media agreed with the</w:t>
      </w:r>
      <w:r w:rsidRPr="007D4687">
        <w:rPr>
          <w:spacing w:val="-1"/>
        </w:rPr>
        <w:t xml:space="preserve"> </w:t>
      </w:r>
      <w:r w:rsidRPr="007D4687">
        <w:t>Buyer</w:t>
      </w:r>
    </w:p>
    <w:p w14:paraId="4D02F859" w14:textId="77777777" w:rsidR="00FB5584" w:rsidRPr="007D4687" w:rsidRDefault="00FB5584">
      <w:pPr>
        <w:pStyle w:val="BodyText"/>
        <w:spacing w:before="1"/>
      </w:pPr>
    </w:p>
    <w:p w14:paraId="05FE56F0" w14:textId="77777777" w:rsidR="00FB5584" w:rsidRPr="007D4687" w:rsidRDefault="0079360B" w:rsidP="00A115EC">
      <w:pPr>
        <w:pStyle w:val="ListParagraph"/>
        <w:numPr>
          <w:ilvl w:val="2"/>
          <w:numId w:val="30"/>
        </w:numPr>
        <w:tabs>
          <w:tab w:val="left" w:pos="1553"/>
        </w:tabs>
        <w:spacing w:line="276" w:lineRule="auto"/>
        <w:ind w:right="141"/>
      </w:pPr>
      <w:r w:rsidRPr="007D4687">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w:t>
      </w:r>
      <w:r w:rsidRPr="007D4687">
        <w:rPr>
          <w:spacing w:val="-7"/>
        </w:rPr>
        <w:t xml:space="preserve"> </w:t>
      </w:r>
      <w:r w:rsidRPr="007D4687">
        <w:t>Law</w:t>
      </w:r>
    </w:p>
    <w:p w14:paraId="0959D82F" w14:textId="77777777" w:rsidR="00FB5584" w:rsidRPr="007D4687" w:rsidRDefault="00FB5584">
      <w:pPr>
        <w:pStyle w:val="BodyText"/>
        <w:spacing w:before="3"/>
      </w:pPr>
    </w:p>
    <w:p w14:paraId="56C72FE1" w14:textId="77777777" w:rsidR="00FB5584" w:rsidRPr="007D4687" w:rsidRDefault="0079360B" w:rsidP="00A115EC">
      <w:pPr>
        <w:pStyle w:val="ListParagraph"/>
        <w:numPr>
          <w:ilvl w:val="2"/>
          <w:numId w:val="30"/>
        </w:numPr>
        <w:tabs>
          <w:tab w:val="left" w:pos="1553"/>
        </w:tabs>
        <w:spacing w:before="1"/>
        <w:ind w:hanging="721"/>
      </w:pPr>
      <w:r w:rsidRPr="007D4687">
        <w:t>work with the Buyer on any ongoing</w:t>
      </w:r>
      <w:r w:rsidRPr="007D4687">
        <w:rPr>
          <w:spacing w:val="-8"/>
        </w:rPr>
        <w:t xml:space="preserve"> </w:t>
      </w:r>
      <w:r w:rsidRPr="007D4687">
        <w:t>work</w:t>
      </w:r>
    </w:p>
    <w:p w14:paraId="3284BC68" w14:textId="77777777" w:rsidR="00FB5584" w:rsidRPr="007D4687" w:rsidRDefault="00FB5584">
      <w:pPr>
        <w:pStyle w:val="BodyText"/>
        <w:spacing w:before="5"/>
      </w:pPr>
    </w:p>
    <w:p w14:paraId="293CAA50" w14:textId="77777777" w:rsidR="00FB5584" w:rsidRPr="007D4687" w:rsidRDefault="0079360B" w:rsidP="00A115EC">
      <w:pPr>
        <w:pStyle w:val="ListParagraph"/>
        <w:numPr>
          <w:ilvl w:val="2"/>
          <w:numId w:val="30"/>
        </w:numPr>
        <w:tabs>
          <w:tab w:val="left" w:pos="1553"/>
        </w:tabs>
        <w:spacing w:line="278" w:lineRule="auto"/>
        <w:ind w:right="362"/>
      </w:pPr>
      <w:r w:rsidRPr="007D4687">
        <w:t>return any sums prepaid for Services which have not been delivered to the Buyer, within 10 Working Days of the End or Expiry</w:t>
      </w:r>
      <w:r w:rsidRPr="007D4687">
        <w:rPr>
          <w:spacing w:val="-12"/>
        </w:rPr>
        <w:t xml:space="preserve"> </w:t>
      </w:r>
      <w:r w:rsidRPr="007D4687">
        <w:t>Date</w:t>
      </w:r>
    </w:p>
    <w:p w14:paraId="175E9250" w14:textId="77777777" w:rsidR="00FB5584" w:rsidRPr="007D4687" w:rsidRDefault="00FB5584">
      <w:pPr>
        <w:pStyle w:val="BodyText"/>
      </w:pPr>
    </w:p>
    <w:p w14:paraId="221FB2F9" w14:textId="77777777" w:rsidR="00FB5584" w:rsidRPr="007D4687" w:rsidRDefault="00FB5584">
      <w:pPr>
        <w:pStyle w:val="BodyText"/>
        <w:spacing w:before="5"/>
      </w:pPr>
    </w:p>
    <w:p w14:paraId="3521BEDE" w14:textId="77777777" w:rsidR="00FB5584" w:rsidRPr="007D4687" w:rsidRDefault="0079360B" w:rsidP="00A115EC">
      <w:pPr>
        <w:pStyle w:val="ListParagraph"/>
        <w:numPr>
          <w:ilvl w:val="1"/>
          <w:numId w:val="50"/>
        </w:numPr>
        <w:tabs>
          <w:tab w:val="left" w:pos="832"/>
          <w:tab w:val="left" w:pos="833"/>
        </w:tabs>
        <w:spacing w:line="276" w:lineRule="auto"/>
        <w:ind w:right="337"/>
      </w:pPr>
      <w:r w:rsidRPr="007D4687">
        <w:t>Each Party will return all of the other Party’s Confidential Information and confirm this has been done, unless there is a legal requirement to keep it or this Call-Off Contract states otherwise.</w:t>
      </w:r>
    </w:p>
    <w:p w14:paraId="6AA41E44" w14:textId="77777777" w:rsidR="00FB5584" w:rsidRPr="007D4687" w:rsidRDefault="00FB5584">
      <w:pPr>
        <w:pStyle w:val="BodyText"/>
        <w:spacing w:before="1"/>
      </w:pPr>
    </w:p>
    <w:p w14:paraId="352A0BD1" w14:textId="77777777" w:rsidR="00FB5584" w:rsidRPr="007D4687" w:rsidRDefault="0079360B" w:rsidP="00A115EC">
      <w:pPr>
        <w:pStyle w:val="ListParagraph"/>
        <w:numPr>
          <w:ilvl w:val="1"/>
          <w:numId w:val="50"/>
        </w:numPr>
        <w:tabs>
          <w:tab w:val="left" w:pos="832"/>
          <w:tab w:val="left" w:pos="833"/>
        </w:tabs>
        <w:spacing w:line="276" w:lineRule="auto"/>
        <w:ind w:right="203"/>
      </w:pPr>
      <w:r w:rsidRPr="007D4687">
        <w:t>All licences, leases and authorisations granted by the Buyer to the Supplier will cease at the end of the Call-Off Contract Term without the need for the Buyer to serve notice except if this Call-Off Contract states</w:t>
      </w:r>
      <w:r w:rsidRPr="007D4687">
        <w:rPr>
          <w:spacing w:val="2"/>
        </w:rPr>
        <w:t xml:space="preserve"> </w:t>
      </w:r>
      <w:r w:rsidRPr="007D4687">
        <w:t>otherwise.</w:t>
      </w:r>
    </w:p>
    <w:p w14:paraId="29142718" w14:textId="77777777" w:rsidR="00FB5584" w:rsidRPr="007D4687" w:rsidRDefault="00FB5584">
      <w:pPr>
        <w:pStyle w:val="BodyText"/>
      </w:pPr>
    </w:p>
    <w:p w14:paraId="052C9937" w14:textId="77777777" w:rsidR="00FB5584" w:rsidRPr="007D4687" w:rsidRDefault="00FB5584">
      <w:pPr>
        <w:pStyle w:val="BodyText"/>
        <w:spacing w:before="7"/>
      </w:pPr>
    </w:p>
    <w:p w14:paraId="1AFE9020"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Notices</w:t>
      </w:r>
    </w:p>
    <w:p w14:paraId="32EBD77E" w14:textId="77777777" w:rsidR="00FB5584" w:rsidRPr="007D4687" w:rsidRDefault="0079360B" w:rsidP="00A115EC">
      <w:pPr>
        <w:pStyle w:val="ListParagraph"/>
        <w:numPr>
          <w:ilvl w:val="1"/>
          <w:numId w:val="50"/>
        </w:numPr>
        <w:tabs>
          <w:tab w:val="left" w:pos="832"/>
          <w:tab w:val="left" w:pos="833"/>
        </w:tabs>
        <w:spacing w:before="124" w:line="278" w:lineRule="auto"/>
        <w:ind w:right="192"/>
      </w:pPr>
      <w:r w:rsidRPr="007D4687">
        <w:t xml:space="preserve">Any notices sent must be </w:t>
      </w:r>
      <w:r w:rsidRPr="007D4687">
        <w:rPr>
          <w:spacing w:val="-3"/>
        </w:rPr>
        <w:t xml:space="preserve">in </w:t>
      </w:r>
      <w:r w:rsidRPr="007D4687">
        <w:t>writing. For the purpose of this clause, an email is accepted as being 'in</w:t>
      </w:r>
      <w:r w:rsidRPr="007D4687">
        <w:rPr>
          <w:spacing w:val="5"/>
        </w:rPr>
        <w:t xml:space="preserve"> </w:t>
      </w:r>
      <w:r w:rsidRPr="007D4687">
        <w:t>writing'.</w:t>
      </w:r>
    </w:p>
    <w:p w14:paraId="1CB6DBA3" w14:textId="77777777" w:rsidR="00FB5584" w:rsidRPr="007D4687" w:rsidRDefault="00FB5584">
      <w:pPr>
        <w:pStyle w:val="BodyText"/>
        <w:spacing w:before="10"/>
      </w:pPr>
    </w:p>
    <w:p w14:paraId="2E14AE0B" w14:textId="77777777" w:rsidR="00FB5584" w:rsidRPr="007D4687" w:rsidRDefault="0079360B" w:rsidP="00A115EC">
      <w:pPr>
        <w:pStyle w:val="ListParagraph"/>
        <w:numPr>
          <w:ilvl w:val="2"/>
          <w:numId w:val="50"/>
        </w:numPr>
        <w:tabs>
          <w:tab w:val="left" w:pos="1192"/>
          <w:tab w:val="left" w:pos="1193"/>
        </w:tabs>
        <w:ind w:left="1192" w:hanging="361"/>
      </w:pPr>
      <w:r w:rsidRPr="007D4687">
        <w:t>Manner of delivery:</w:t>
      </w:r>
      <w:r w:rsidRPr="007D4687">
        <w:rPr>
          <w:spacing w:val="-2"/>
        </w:rPr>
        <w:t xml:space="preserve"> </w:t>
      </w:r>
      <w:r w:rsidRPr="007D4687">
        <w:t>email</w:t>
      </w:r>
    </w:p>
    <w:p w14:paraId="6A65ADD1" w14:textId="77777777" w:rsidR="00FB5584" w:rsidRPr="007D4687" w:rsidRDefault="0079360B" w:rsidP="00A115EC">
      <w:pPr>
        <w:pStyle w:val="ListParagraph"/>
        <w:numPr>
          <w:ilvl w:val="2"/>
          <w:numId w:val="50"/>
        </w:numPr>
        <w:tabs>
          <w:tab w:val="left" w:pos="1192"/>
          <w:tab w:val="left" w:pos="1193"/>
        </w:tabs>
        <w:spacing w:before="124"/>
        <w:ind w:left="1192" w:hanging="361"/>
      </w:pPr>
      <w:r w:rsidRPr="007D4687">
        <w:t>Deemed time of delivery: 9am on the first Working Day after</w:t>
      </w:r>
      <w:r w:rsidRPr="007D4687">
        <w:rPr>
          <w:spacing w:val="-12"/>
        </w:rPr>
        <w:t xml:space="preserve"> </w:t>
      </w:r>
      <w:r w:rsidRPr="007D4687">
        <w:t>sending</w:t>
      </w:r>
    </w:p>
    <w:p w14:paraId="59CA1240" w14:textId="77777777" w:rsidR="00FB5584" w:rsidRPr="007D4687" w:rsidRDefault="0079360B" w:rsidP="00A115EC">
      <w:pPr>
        <w:pStyle w:val="ListParagraph"/>
        <w:numPr>
          <w:ilvl w:val="2"/>
          <w:numId w:val="50"/>
        </w:numPr>
        <w:tabs>
          <w:tab w:val="left" w:pos="1192"/>
          <w:tab w:val="left" w:pos="1193"/>
        </w:tabs>
        <w:spacing w:before="124" w:line="273" w:lineRule="auto"/>
        <w:ind w:left="1192" w:right="447" w:hanging="360"/>
      </w:pPr>
      <w:r w:rsidRPr="007D4687">
        <w:t xml:space="preserve">Proof of service: Sent in an emailed letter </w:t>
      </w:r>
      <w:r w:rsidRPr="007D4687">
        <w:rPr>
          <w:spacing w:val="-3"/>
        </w:rPr>
        <w:t xml:space="preserve">in </w:t>
      </w:r>
      <w:r w:rsidRPr="007D4687">
        <w:t>PDF format to the correct email address without any error</w:t>
      </w:r>
      <w:r w:rsidRPr="007D4687">
        <w:rPr>
          <w:spacing w:val="-8"/>
        </w:rPr>
        <w:t xml:space="preserve"> </w:t>
      </w:r>
      <w:r w:rsidRPr="007D4687">
        <w:t>message</w:t>
      </w:r>
    </w:p>
    <w:p w14:paraId="382B0D99" w14:textId="77777777" w:rsidR="00FB5584" w:rsidRPr="007D4687" w:rsidRDefault="00FB5584">
      <w:pPr>
        <w:pStyle w:val="BodyText"/>
        <w:spacing w:before="5"/>
      </w:pPr>
    </w:p>
    <w:p w14:paraId="66B57315" w14:textId="77777777" w:rsidR="00FB5584" w:rsidRPr="007D4687" w:rsidRDefault="0079360B" w:rsidP="00A115EC">
      <w:pPr>
        <w:pStyle w:val="ListParagraph"/>
        <w:numPr>
          <w:ilvl w:val="1"/>
          <w:numId w:val="50"/>
        </w:numPr>
        <w:tabs>
          <w:tab w:val="left" w:pos="833"/>
        </w:tabs>
        <w:spacing w:line="276" w:lineRule="auto"/>
        <w:ind w:right="319"/>
        <w:jc w:val="both"/>
      </w:pPr>
      <w:r w:rsidRPr="007D4687">
        <w:t>This clause does not apply to any legal action or other method of dispute resolution</w:t>
      </w:r>
      <w:r w:rsidRPr="007D4687">
        <w:rPr>
          <w:spacing w:val="-23"/>
        </w:rPr>
        <w:t xml:space="preserve"> </w:t>
      </w:r>
      <w:r w:rsidRPr="007D4687">
        <w:t xml:space="preserve">which should be sent to </w:t>
      </w:r>
      <w:r w:rsidRPr="007D4687">
        <w:rPr>
          <w:spacing w:val="-3"/>
        </w:rPr>
        <w:t xml:space="preserve">the </w:t>
      </w:r>
      <w:r w:rsidRPr="007D4687">
        <w:t xml:space="preserve">addresses in </w:t>
      </w:r>
      <w:r w:rsidRPr="007D4687">
        <w:rPr>
          <w:spacing w:val="-3"/>
        </w:rPr>
        <w:t xml:space="preserve">the </w:t>
      </w:r>
      <w:r w:rsidRPr="007D4687">
        <w:t>Order Form (other than a dispute notice under this Call-Off</w:t>
      </w:r>
      <w:r w:rsidRPr="007D4687">
        <w:rPr>
          <w:spacing w:val="1"/>
        </w:rPr>
        <w:t xml:space="preserve"> </w:t>
      </w:r>
      <w:r w:rsidRPr="007D4687">
        <w:t>Contract).</w:t>
      </w:r>
    </w:p>
    <w:p w14:paraId="5A0CD7ED" w14:textId="77777777" w:rsidR="00FB5584" w:rsidRPr="007D4687" w:rsidRDefault="00FB5584">
      <w:pPr>
        <w:pStyle w:val="BodyText"/>
      </w:pPr>
    </w:p>
    <w:p w14:paraId="39C47D22" w14:textId="77777777" w:rsidR="00FB5584" w:rsidRPr="007D4687" w:rsidRDefault="00FB5584">
      <w:pPr>
        <w:pStyle w:val="BodyText"/>
      </w:pPr>
    </w:p>
    <w:p w14:paraId="4201599E" w14:textId="77777777" w:rsidR="00FB5584" w:rsidRPr="007D4687" w:rsidRDefault="00FB5584">
      <w:pPr>
        <w:pStyle w:val="BodyText"/>
        <w:spacing w:before="6"/>
      </w:pPr>
    </w:p>
    <w:p w14:paraId="48D7DB30"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Exit</w:t>
      </w:r>
      <w:r w:rsidRPr="007D4687">
        <w:rPr>
          <w:spacing w:val="-3"/>
          <w:sz w:val="22"/>
          <w:szCs w:val="22"/>
        </w:rPr>
        <w:t xml:space="preserve"> </w:t>
      </w:r>
      <w:r w:rsidRPr="007D4687">
        <w:rPr>
          <w:sz w:val="22"/>
          <w:szCs w:val="22"/>
        </w:rPr>
        <w:t>plan</w:t>
      </w:r>
    </w:p>
    <w:p w14:paraId="1C00A3A5" w14:textId="77777777" w:rsidR="00FB5584" w:rsidRPr="007D4687" w:rsidRDefault="0079360B" w:rsidP="00A115EC">
      <w:pPr>
        <w:pStyle w:val="ListParagraph"/>
        <w:numPr>
          <w:ilvl w:val="1"/>
          <w:numId w:val="50"/>
        </w:numPr>
        <w:tabs>
          <w:tab w:val="left" w:pos="832"/>
          <w:tab w:val="left" w:pos="833"/>
        </w:tabs>
        <w:spacing w:before="123" w:line="278" w:lineRule="auto"/>
        <w:ind w:right="156"/>
      </w:pPr>
      <w:r w:rsidRPr="007D4687">
        <w:t xml:space="preserve">The Supplier must provide an exit plan </w:t>
      </w:r>
      <w:r w:rsidRPr="007D4687">
        <w:rPr>
          <w:spacing w:val="-3"/>
        </w:rPr>
        <w:t xml:space="preserve">in </w:t>
      </w:r>
      <w:r w:rsidRPr="007D4687">
        <w:t>its Application which ensures continuity of service and the Supplier will follow</w:t>
      </w:r>
      <w:r w:rsidRPr="007D4687">
        <w:rPr>
          <w:spacing w:val="-6"/>
        </w:rPr>
        <w:t xml:space="preserve"> </w:t>
      </w:r>
      <w:r w:rsidRPr="007D4687">
        <w:rPr>
          <w:spacing w:val="-2"/>
        </w:rPr>
        <w:t>it.</w:t>
      </w:r>
    </w:p>
    <w:p w14:paraId="5F92B74C" w14:textId="77777777" w:rsidR="00FB5584" w:rsidRPr="007D4687" w:rsidRDefault="00FB5584">
      <w:pPr>
        <w:spacing w:line="278" w:lineRule="auto"/>
        <w:sectPr w:rsidR="00FB5584" w:rsidRPr="007D4687">
          <w:pgSz w:w="11900" w:h="16840"/>
          <w:pgMar w:top="1360" w:right="1020" w:bottom="960" w:left="1020" w:header="0" w:footer="696" w:gutter="0"/>
          <w:cols w:space="720"/>
        </w:sectPr>
      </w:pPr>
    </w:p>
    <w:p w14:paraId="1A8ECDF5" w14:textId="77777777" w:rsidR="00FB5584" w:rsidRPr="007D4687" w:rsidRDefault="0079360B" w:rsidP="00A115EC">
      <w:pPr>
        <w:pStyle w:val="ListParagraph"/>
        <w:numPr>
          <w:ilvl w:val="1"/>
          <w:numId w:val="50"/>
        </w:numPr>
        <w:tabs>
          <w:tab w:val="left" w:pos="832"/>
          <w:tab w:val="left" w:pos="833"/>
        </w:tabs>
        <w:spacing w:before="71" w:line="276" w:lineRule="auto"/>
        <w:ind w:right="256"/>
      </w:pPr>
      <w:r w:rsidRPr="007D4687">
        <w:lastRenderedPageBreak/>
        <w:t xml:space="preserve">When requested, the Supplier will help </w:t>
      </w:r>
      <w:r w:rsidRPr="007D4687">
        <w:rPr>
          <w:spacing w:val="-3"/>
        </w:rPr>
        <w:t xml:space="preserve">the </w:t>
      </w:r>
      <w:r w:rsidRPr="007D4687">
        <w:t xml:space="preserve">Buyer to migrate the Services to a replacement supplier in line with the exit plan. This will be at </w:t>
      </w:r>
      <w:r w:rsidRPr="007D4687">
        <w:rPr>
          <w:spacing w:val="-3"/>
        </w:rPr>
        <w:t xml:space="preserve">the </w:t>
      </w:r>
      <w:r w:rsidRPr="007D4687">
        <w:t>Supplier’s own expense if the Call-Off Contract Ended before the Expiry Date due to Supplier</w:t>
      </w:r>
      <w:r w:rsidRPr="007D4687">
        <w:rPr>
          <w:spacing w:val="2"/>
        </w:rPr>
        <w:t xml:space="preserve"> </w:t>
      </w:r>
      <w:r w:rsidRPr="007D4687">
        <w:t>cause.</w:t>
      </w:r>
    </w:p>
    <w:p w14:paraId="737FE054" w14:textId="77777777" w:rsidR="00FB5584" w:rsidRPr="007D4687" w:rsidRDefault="00FB5584">
      <w:pPr>
        <w:pStyle w:val="BodyText"/>
        <w:spacing w:before="6"/>
      </w:pPr>
    </w:p>
    <w:p w14:paraId="0BCDFCCA" w14:textId="77777777" w:rsidR="00FB5584" w:rsidRPr="007D4687" w:rsidRDefault="0079360B" w:rsidP="00A115EC">
      <w:pPr>
        <w:pStyle w:val="ListParagraph"/>
        <w:numPr>
          <w:ilvl w:val="1"/>
          <w:numId w:val="50"/>
        </w:numPr>
        <w:tabs>
          <w:tab w:val="left" w:pos="832"/>
          <w:tab w:val="left" w:pos="833"/>
        </w:tabs>
        <w:spacing w:line="276" w:lineRule="auto"/>
        <w:ind w:right="306"/>
      </w:pPr>
      <w:r w:rsidRPr="007D4687">
        <w:t xml:space="preserve">If the Buyer has reserved the right in the Order </w:t>
      </w:r>
      <w:r w:rsidRPr="007D4687">
        <w:rPr>
          <w:spacing w:val="-3"/>
        </w:rPr>
        <w:t xml:space="preserve">Form </w:t>
      </w:r>
      <w:r w:rsidRPr="007D4687">
        <w:t xml:space="preserve">to extend the Call-Off Contract Term beyond 24 months </w:t>
      </w:r>
      <w:r w:rsidRPr="007D4687">
        <w:rPr>
          <w:spacing w:val="-3"/>
        </w:rPr>
        <w:t xml:space="preserve">the </w:t>
      </w:r>
      <w:r w:rsidRPr="007D4687">
        <w:t>Supplier must provide the Buyer with an additional exit plan for approval by the Buyer at least 8 weeks before the 18 month anniversary of the Start</w:t>
      </w:r>
      <w:r w:rsidRPr="007D4687">
        <w:rPr>
          <w:spacing w:val="-15"/>
        </w:rPr>
        <w:t xml:space="preserve"> </w:t>
      </w:r>
      <w:r w:rsidRPr="007D4687">
        <w:t>date.</w:t>
      </w:r>
    </w:p>
    <w:p w14:paraId="78679809" w14:textId="77777777" w:rsidR="00FB5584" w:rsidRPr="007D4687" w:rsidRDefault="00FB5584">
      <w:pPr>
        <w:pStyle w:val="BodyText"/>
        <w:spacing w:before="1"/>
      </w:pPr>
    </w:p>
    <w:p w14:paraId="39409C7D" w14:textId="77777777" w:rsidR="00FB5584" w:rsidRPr="007D4687" w:rsidRDefault="0079360B" w:rsidP="00A115EC">
      <w:pPr>
        <w:pStyle w:val="ListParagraph"/>
        <w:numPr>
          <w:ilvl w:val="1"/>
          <w:numId w:val="50"/>
        </w:numPr>
        <w:tabs>
          <w:tab w:val="left" w:pos="832"/>
          <w:tab w:val="left" w:pos="833"/>
        </w:tabs>
        <w:spacing w:line="276" w:lineRule="auto"/>
        <w:ind w:right="454"/>
      </w:pPr>
      <w:r w:rsidRPr="007D4687">
        <w:t>The Supplier must ensure that the additional exit plan clearly sets out the Supplier’s methodology for achieving an orderly transition of the Services from the Supplier to the Buyer or its replacement Supplier at the expiry of the proposed extension period or if</w:t>
      </w:r>
      <w:r w:rsidRPr="007D4687">
        <w:rPr>
          <w:spacing w:val="-23"/>
        </w:rPr>
        <w:t xml:space="preserve"> </w:t>
      </w:r>
      <w:r w:rsidRPr="007D4687">
        <w:t>the contract Ends during that</w:t>
      </w:r>
      <w:r w:rsidRPr="007D4687">
        <w:rPr>
          <w:spacing w:val="-3"/>
        </w:rPr>
        <w:t xml:space="preserve"> </w:t>
      </w:r>
      <w:r w:rsidRPr="007D4687">
        <w:t>period.</w:t>
      </w:r>
    </w:p>
    <w:p w14:paraId="7EC02DC4" w14:textId="77777777" w:rsidR="00FB5584" w:rsidRPr="007D4687" w:rsidRDefault="00FB5584">
      <w:pPr>
        <w:pStyle w:val="BodyText"/>
        <w:spacing w:before="3"/>
      </w:pPr>
    </w:p>
    <w:p w14:paraId="2DA8A78C" w14:textId="77777777" w:rsidR="00FB5584" w:rsidRPr="007D4687" w:rsidRDefault="0079360B" w:rsidP="00A115EC">
      <w:pPr>
        <w:pStyle w:val="ListParagraph"/>
        <w:numPr>
          <w:ilvl w:val="1"/>
          <w:numId w:val="50"/>
        </w:numPr>
        <w:tabs>
          <w:tab w:val="left" w:pos="832"/>
          <w:tab w:val="left" w:pos="833"/>
        </w:tabs>
        <w:spacing w:before="1" w:line="276" w:lineRule="auto"/>
        <w:ind w:right="399"/>
      </w:pPr>
      <w:r w:rsidRPr="007D4687">
        <w:t>Before submitting the additional exit plan to the Buyer for approval, the Supplier will work with the Buyer to ensure that the additional exit plan is aligned with the Buyer’s own exit plan and</w:t>
      </w:r>
      <w:r w:rsidRPr="007D4687">
        <w:rPr>
          <w:spacing w:val="-4"/>
        </w:rPr>
        <w:t xml:space="preserve"> </w:t>
      </w:r>
      <w:r w:rsidRPr="007D4687">
        <w:t>strategy.</w:t>
      </w:r>
    </w:p>
    <w:p w14:paraId="3A307CB4" w14:textId="77777777" w:rsidR="00FB5584" w:rsidRPr="007D4687" w:rsidRDefault="00FB5584">
      <w:pPr>
        <w:pStyle w:val="BodyText"/>
        <w:spacing w:before="6"/>
      </w:pPr>
    </w:p>
    <w:p w14:paraId="712CCCDF" w14:textId="77777777" w:rsidR="00FB5584" w:rsidRPr="007D4687" w:rsidRDefault="0079360B" w:rsidP="00A115EC">
      <w:pPr>
        <w:pStyle w:val="ListParagraph"/>
        <w:numPr>
          <w:ilvl w:val="1"/>
          <w:numId w:val="50"/>
        </w:numPr>
        <w:tabs>
          <w:tab w:val="left" w:pos="832"/>
          <w:tab w:val="left" w:pos="833"/>
        </w:tabs>
        <w:spacing w:line="276" w:lineRule="auto"/>
        <w:ind w:right="155"/>
      </w:pPr>
      <w:r w:rsidRPr="007D4687">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w:t>
      </w:r>
      <w:r w:rsidRPr="007D4687">
        <w:rPr>
          <w:spacing w:val="-10"/>
        </w:rPr>
        <w:t xml:space="preserve"> </w:t>
      </w:r>
      <w:r w:rsidRPr="007D4687">
        <w:t>that:</w:t>
      </w:r>
    </w:p>
    <w:p w14:paraId="5EBC6BCA" w14:textId="77777777" w:rsidR="00FB5584" w:rsidRPr="007D4687" w:rsidRDefault="00FB5584">
      <w:pPr>
        <w:pStyle w:val="BodyText"/>
      </w:pPr>
    </w:p>
    <w:p w14:paraId="7D800A0F" w14:textId="77777777" w:rsidR="00FB5584" w:rsidRPr="007D4687" w:rsidRDefault="0079360B" w:rsidP="00A115EC">
      <w:pPr>
        <w:pStyle w:val="ListParagraph"/>
        <w:numPr>
          <w:ilvl w:val="2"/>
          <w:numId w:val="29"/>
        </w:numPr>
        <w:tabs>
          <w:tab w:val="left" w:pos="1553"/>
        </w:tabs>
        <w:spacing w:line="276" w:lineRule="auto"/>
        <w:ind w:right="209"/>
      </w:pPr>
      <w:r w:rsidRPr="007D4687">
        <w:t xml:space="preserve">the Buyer will be able to transfer the Services to a replacement supplier before </w:t>
      </w:r>
      <w:r w:rsidRPr="007D4687">
        <w:rPr>
          <w:spacing w:val="-3"/>
        </w:rPr>
        <w:t xml:space="preserve">the </w:t>
      </w:r>
      <w:r w:rsidRPr="007D4687">
        <w:t>expiry or Ending of the extension period on terms that are commercially reasonable and acceptable to the</w:t>
      </w:r>
      <w:r w:rsidRPr="007D4687">
        <w:rPr>
          <w:spacing w:val="1"/>
        </w:rPr>
        <w:t xml:space="preserve"> </w:t>
      </w:r>
      <w:r w:rsidRPr="007D4687">
        <w:t>Buyer</w:t>
      </w:r>
    </w:p>
    <w:p w14:paraId="340ECDF2" w14:textId="77777777" w:rsidR="00FB5584" w:rsidRPr="007D4687" w:rsidRDefault="00FB5584">
      <w:pPr>
        <w:pStyle w:val="BodyText"/>
        <w:spacing w:before="6"/>
      </w:pPr>
    </w:p>
    <w:p w14:paraId="36FF975A" w14:textId="77777777" w:rsidR="00FB5584" w:rsidRPr="007D4687" w:rsidRDefault="0079360B" w:rsidP="00A115EC">
      <w:pPr>
        <w:pStyle w:val="ListParagraph"/>
        <w:numPr>
          <w:ilvl w:val="2"/>
          <w:numId w:val="29"/>
        </w:numPr>
        <w:tabs>
          <w:tab w:val="left" w:pos="1553"/>
        </w:tabs>
        <w:ind w:hanging="721"/>
      </w:pPr>
      <w:r w:rsidRPr="007D4687">
        <w:t>there will be no adverse impact on service</w:t>
      </w:r>
      <w:r w:rsidRPr="007D4687">
        <w:rPr>
          <w:spacing w:val="2"/>
        </w:rPr>
        <w:t xml:space="preserve"> </w:t>
      </w:r>
      <w:r w:rsidRPr="007D4687">
        <w:t>continuity</w:t>
      </w:r>
    </w:p>
    <w:p w14:paraId="065E3AC1" w14:textId="77777777" w:rsidR="00FB5584" w:rsidRPr="007D4687" w:rsidRDefault="00FB5584">
      <w:pPr>
        <w:pStyle w:val="BodyText"/>
        <w:spacing w:before="6"/>
      </w:pPr>
    </w:p>
    <w:p w14:paraId="6800B688" w14:textId="77777777" w:rsidR="00FB5584" w:rsidRPr="007D4687" w:rsidRDefault="0079360B" w:rsidP="00A115EC">
      <w:pPr>
        <w:pStyle w:val="ListParagraph"/>
        <w:numPr>
          <w:ilvl w:val="2"/>
          <w:numId w:val="29"/>
        </w:numPr>
        <w:tabs>
          <w:tab w:val="left" w:pos="1553"/>
        </w:tabs>
        <w:ind w:hanging="721"/>
      </w:pPr>
      <w:r w:rsidRPr="007D4687">
        <w:t>there is no vendor lock-in to the Supplier’s Service at</w:t>
      </w:r>
      <w:r w:rsidRPr="007D4687">
        <w:rPr>
          <w:spacing w:val="-6"/>
        </w:rPr>
        <w:t xml:space="preserve"> </w:t>
      </w:r>
      <w:r w:rsidRPr="007D4687">
        <w:t>exit</w:t>
      </w:r>
    </w:p>
    <w:p w14:paraId="7E6776FD" w14:textId="77777777" w:rsidR="00FB5584" w:rsidRPr="007D4687" w:rsidRDefault="00FB5584">
      <w:pPr>
        <w:pStyle w:val="BodyText"/>
        <w:spacing w:before="6"/>
      </w:pPr>
    </w:p>
    <w:p w14:paraId="624CC437" w14:textId="77777777" w:rsidR="00FB5584" w:rsidRPr="007D4687" w:rsidRDefault="0079360B" w:rsidP="00A115EC">
      <w:pPr>
        <w:pStyle w:val="ListParagraph"/>
        <w:numPr>
          <w:ilvl w:val="2"/>
          <w:numId w:val="29"/>
        </w:numPr>
        <w:tabs>
          <w:tab w:val="left" w:pos="1553"/>
        </w:tabs>
        <w:ind w:hanging="721"/>
      </w:pPr>
      <w:r w:rsidRPr="007D4687">
        <w:t>it enables the Buyer to meet its obligations under the Technology Code Of</w:t>
      </w:r>
      <w:r w:rsidRPr="007D4687">
        <w:rPr>
          <w:spacing w:val="-21"/>
        </w:rPr>
        <w:t xml:space="preserve"> </w:t>
      </w:r>
      <w:r w:rsidRPr="007D4687">
        <w:t>Practice</w:t>
      </w:r>
    </w:p>
    <w:p w14:paraId="36105902" w14:textId="77777777" w:rsidR="00FB5584" w:rsidRPr="007D4687" w:rsidRDefault="00FB5584">
      <w:pPr>
        <w:pStyle w:val="BodyText"/>
        <w:spacing w:before="6"/>
      </w:pPr>
    </w:p>
    <w:p w14:paraId="2C337233" w14:textId="77777777" w:rsidR="00FB5584" w:rsidRPr="007D4687" w:rsidRDefault="0079360B" w:rsidP="00A115EC">
      <w:pPr>
        <w:pStyle w:val="ListParagraph"/>
        <w:numPr>
          <w:ilvl w:val="1"/>
          <w:numId w:val="50"/>
        </w:numPr>
        <w:tabs>
          <w:tab w:val="left" w:pos="832"/>
          <w:tab w:val="left" w:pos="833"/>
        </w:tabs>
        <w:spacing w:line="278" w:lineRule="auto"/>
        <w:ind w:right="305"/>
      </w:pPr>
      <w:r w:rsidRPr="007D4687">
        <w:t>If approval is obtained by the Buyer to extend the Term, then the Supplier will comply with its obligations in the additional exit</w:t>
      </w:r>
      <w:r w:rsidRPr="007D4687">
        <w:rPr>
          <w:spacing w:val="-1"/>
        </w:rPr>
        <w:t xml:space="preserve"> </w:t>
      </w:r>
      <w:r w:rsidRPr="007D4687">
        <w:t>plan.</w:t>
      </w:r>
    </w:p>
    <w:p w14:paraId="4CB0EB83" w14:textId="77777777" w:rsidR="00FB5584" w:rsidRPr="007D4687" w:rsidRDefault="00FB5584">
      <w:pPr>
        <w:pStyle w:val="BodyText"/>
        <w:spacing w:before="10"/>
      </w:pPr>
    </w:p>
    <w:p w14:paraId="3A47EA64" w14:textId="77777777" w:rsidR="00FB5584" w:rsidRPr="007D4687" w:rsidRDefault="0079360B" w:rsidP="00A115EC">
      <w:pPr>
        <w:pStyle w:val="ListParagraph"/>
        <w:numPr>
          <w:ilvl w:val="1"/>
          <w:numId w:val="50"/>
        </w:numPr>
        <w:tabs>
          <w:tab w:val="left" w:pos="832"/>
          <w:tab w:val="left" w:pos="833"/>
        </w:tabs>
        <w:spacing w:before="1" w:line="278" w:lineRule="auto"/>
        <w:ind w:right="756"/>
      </w:pPr>
      <w:r w:rsidRPr="007D4687">
        <w:t>The additional exit plan must set out full details of timescales, activities and roles and responsibilities of the Parties</w:t>
      </w:r>
      <w:r w:rsidRPr="007D4687">
        <w:rPr>
          <w:spacing w:val="-8"/>
        </w:rPr>
        <w:t xml:space="preserve"> </w:t>
      </w:r>
      <w:r w:rsidRPr="007D4687">
        <w:t>for:</w:t>
      </w:r>
    </w:p>
    <w:p w14:paraId="73F7C415" w14:textId="77777777" w:rsidR="00FB5584" w:rsidRPr="007D4687" w:rsidRDefault="00FB5584">
      <w:pPr>
        <w:pStyle w:val="BodyText"/>
        <w:spacing w:before="10"/>
      </w:pPr>
    </w:p>
    <w:p w14:paraId="032A5DF5" w14:textId="77777777" w:rsidR="00FB5584" w:rsidRPr="007D4687" w:rsidRDefault="0079360B" w:rsidP="00A115EC">
      <w:pPr>
        <w:pStyle w:val="ListParagraph"/>
        <w:numPr>
          <w:ilvl w:val="2"/>
          <w:numId w:val="28"/>
        </w:numPr>
        <w:tabs>
          <w:tab w:val="left" w:pos="1553"/>
        </w:tabs>
        <w:spacing w:line="276" w:lineRule="auto"/>
        <w:ind w:right="588"/>
      </w:pPr>
      <w:r w:rsidRPr="007D4687">
        <w:t>the transfer to the Buyer of any technical information, instructions, manuals and code reasonably required by the Buyer to enable a smooth migration from the Supplier</w:t>
      </w:r>
    </w:p>
    <w:p w14:paraId="0B632B17" w14:textId="77777777" w:rsidR="00FB5584" w:rsidRPr="007D4687" w:rsidRDefault="00FB5584">
      <w:pPr>
        <w:pStyle w:val="BodyText"/>
        <w:spacing w:before="1"/>
      </w:pPr>
    </w:p>
    <w:p w14:paraId="7678D5D7" w14:textId="77777777" w:rsidR="00FB5584" w:rsidRPr="007D4687" w:rsidRDefault="0079360B" w:rsidP="00A115EC">
      <w:pPr>
        <w:pStyle w:val="ListParagraph"/>
        <w:numPr>
          <w:ilvl w:val="2"/>
          <w:numId w:val="28"/>
        </w:numPr>
        <w:tabs>
          <w:tab w:val="left" w:pos="1553"/>
        </w:tabs>
        <w:spacing w:before="1" w:line="278" w:lineRule="auto"/>
        <w:ind w:right="147"/>
      </w:pPr>
      <w:r w:rsidRPr="007D4687">
        <w:t>the strategy for exportation and migration of Buyer Data from the Supplier system to the Buyer or a replacement supplier, including conversion to open standards or other standards required by the</w:t>
      </w:r>
      <w:r w:rsidRPr="007D4687">
        <w:rPr>
          <w:spacing w:val="1"/>
        </w:rPr>
        <w:t xml:space="preserve"> </w:t>
      </w:r>
      <w:r w:rsidRPr="007D4687">
        <w:t>Buyer</w:t>
      </w:r>
    </w:p>
    <w:p w14:paraId="14B08AB1" w14:textId="77777777" w:rsidR="00FB5584" w:rsidRPr="007D4687" w:rsidRDefault="00FB5584">
      <w:pPr>
        <w:pStyle w:val="BodyText"/>
        <w:spacing w:before="9"/>
      </w:pPr>
    </w:p>
    <w:p w14:paraId="53C55ABA" w14:textId="77777777" w:rsidR="00FB5584" w:rsidRPr="007D4687" w:rsidRDefault="0079360B" w:rsidP="00A115EC">
      <w:pPr>
        <w:pStyle w:val="ListParagraph"/>
        <w:numPr>
          <w:ilvl w:val="2"/>
          <w:numId w:val="28"/>
        </w:numPr>
        <w:tabs>
          <w:tab w:val="left" w:pos="1553"/>
        </w:tabs>
        <w:spacing w:before="1" w:line="278" w:lineRule="auto"/>
        <w:ind w:right="1149"/>
      </w:pPr>
      <w:r w:rsidRPr="007D4687">
        <w:t>the transfer of Project Specific IPR items and other Buyer customisations, configurations and databases to the Buyer or a replacement</w:t>
      </w:r>
      <w:r w:rsidRPr="007D4687">
        <w:rPr>
          <w:spacing w:val="-10"/>
        </w:rPr>
        <w:t xml:space="preserve"> </w:t>
      </w:r>
      <w:r w:rsidRPr="007D4687">
        <w:t>supplier</w:t>
      </w:r>
    </w:p>
    <w:p w14:paraId="553674C6"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252ABCA7" w14:textId="77777777" w:rsidR="00FB5584" w:rsidRPr="007D4687" w:rsidRDefault="0079360B" w:rsidP="00A115EC">
      <w:pPr>
        <w:pStyle w:val="ListParagraph"/>
        <w:numPr>
          <w:ilvl w:val="2"/>
          <w:numId w:val="28"/>
        </w:numPr>
        <w:tabs>
          <w:tab w:val="left" w:pos="1553"/>
        </w:tabs>
        <w:spacing w:before="71"/>
        <w:ind w:hanging="721"/>
      </w:pPr>
      <w:r w:rsidRPr="007D4687">
        <w:lastRenderedPageBreak/>
        <w:t>the testing and assurance strategy for exported Buyer</w:t>
      </w:r>
      <w:r w:rsidRPr="007D4687">
        <w:rPr>
          <w:spacing w:val="-11"/>
        </w:rPr>
        <w:t xml:space="preserve"> </w:t>
      </w:r>
      <w:r w:rsidRPr="007D4687">
        <w:t>Data</w:t>
      </w:r>
    </w:p>
    <w:p w14:paraId="73941BA5" w14:textId="77777777" w:rsidR="00FB5584" w:rsidRPr="007D4687" w:rsidRDefault="00FB5584">
      <w:pPr>
        <w:pStyle w:val="BodyText"/>
        <w:spacing w:before="6"/>
      </w:pPr>
    </w:p>
    <w:p w14:paraId="13F58600" w14:textId="77777777" w:rsidR="00FB5584" w:rsidRPr="007D4687" w:rsidRDefault="0079360B" w:rsidP="00A115EC">
      <w:pPr>
        <w:pStyle w:val="ListParagraph"/>
        <w:numPr>
          <w:ilvl w:val="2"/>
          <w:numId w:val="28"/>
        </w:numPr>
        <w:tabs>
          <w:tab w:val="left" w:pos="1553"/>
        </w:tabs>
        <w:ind w:hanging="721"/>
      </w:pPr>
      <w:r w:rsidRPr="007D4687">
        <w:t>if relevant, TUPE-related activity to comply with the TUPE</w:t>
      </w:r>
      <w:r w:rsidRPr="007D4687">
        <w:rPr>
          <w:spacing w:val="-2"/>
        </w:rPr>
        <w:t xml:space="preserve"> </w:t>
      </w:r>
      <w:r w:rsidRPr="007D4687">
        <w:t>regulations</w:t>
      </w:r>
    </w:p>
    <w:p w14:paraId="4D22679F" w14:textId="77777777" w:rsidR="00FB5584" w:rsidRPr="007D4687" w:rsidRDefault="00FB5584">
      <w:pPr>
        <w:pStyle w:val="BodyText"/>
        <w:spacing w:before="10"/>
      </w:pPr>
    </w:p>
    <w:p w14:paraId="3BEE0C63" w14:textId="77777777" w:rsidR="00FB5584" w:rsidRPr="007D4687" w:rsidRDefault="0079360B" w:rsidP="00A115EC">
      <w:pPr>
        <w:pStyle w:val="ListParagraph"/>
        <w:numPr>
          <w:ilvl w:val="2"/>
          <w:numId w:val="28"/>
        </w:numPr>
        <w:tabs>
          <w:tab w:val="left" w:pos="1553"/>
        </w:tabs>
        <w:spacing w:line="273" w:lineRule="auto"/>
        <w:ind w:right="1078"/>
      </w:pPr>
      <w:r w:rsidRPr="007D4687">
        <w:t>any other activities and information which is reasonably required to ensure continuity of Service during the exit period and an orderly</w:t>
      </w:r>
      <w:r w:rsidRPr="007D4687">
        <w:rPr>
          <w:spacing w:val="-19"/>
        </w:rPr>
        <w:t xml:space="preserve"> </w:t>
      </w:r>
      <w:r w:rsidRPr="007D4687">
        <w:t>transition</w:t>
      </w:r>
    </w:p>
    <w:p w14:paraId="365E12B3" w14:textId="77777777" w:rsidR="00FB5584" w:rsidRPr="007D4687" w:rsidRDefault="00FB5584">
      <w:pPr>
        <w:pStyle w:val="BodyText"/>
      </w:pPr>
    </w:p>
    <w:p w14:paraId="5200239C" w14:textId="77777777" w:rsidR="00FB5584" w:rsidRPr="007D4687" w:rsidRDefault="00FB5584">
      <w:pPr>
        <w:pStyle w:val="BodyText"/>
        <w:spacing w:before="11"/>
      </w:pPr>
    </w:p>
    <w:p w14:paraId="6A62F58E"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Handover to replacement</w:t>
      </w:r>
      <w:r w:rsidRPr="007D4687">
        <w:rPr>
          <w:spacing w:val="-9"/>
          <w:sz w:val="22"/>
          <w:szCs w:val="22"/>
        </w:rPr>
        <w:t xml:space="preserve"> </w:t>
      </w:r>
      <w:r w:rsidRPr="007D4687">
        <w:rPr>
          <w:sz w:val="22"/>
          <w:szCs w:val="22"/>
        </w:rPr>
        <w:t>supplier</w:t>
      </w:r>
    </w:p>
    <w:p w14:paraId="71733947" w14:textId="77777777" w:rsidR="00FB5584" w:rsidRPr="007D4687" w:rsidRDefault="0079360B" w:rsidP="00A115EC">
      <w:pPr>
        <w:pStyle w:val="ListParagraph"/>
        <w:numPr>
          <w:ilvl w:val="1"/>
          <w:numId w:val="50"/>
        </w:numPr>
        <w:tabs>
          <w:tab w:val="left" w:pos="832"/>
          <w:tab w:val="left" w:pos="833"/>
        </w:tabs>
        <w:spacing w:before="123" w:line="278" w:lineRule="auto"/>
        <w:ind w:right="454"/>
      </w:pPr>
      <w:r w:rsidRPr="007D4687">
        <w:t>At least 10 Working Days before the Expiry Date or End Date, the Supplier must provide any:</w:t>
      </w:r>
    </w:p>
    <w:p w14:paraId="6C6939D3" w14:textId="77777777" w:rsidR="00FB5584" w:rsidRPr="007D4687" w:rsidRDefault="00FB5584">
      <w:pPr>
        <w:pStyle w:val="BodyText"/>
        <w:spacing w:before="10"/>
      </w:pPr>
    </w:p>
    <w:p w14:paraId="1BDC3630" w14:textId="77777777" w:rsidR="00FB5584" w:rsidRPr="007D4687" w:rsidRDefault="0079360B" w:rsidP="00A115EC">
      <w:pPr>
        <w:pStyle w:val="ListParagraph"/>
        <w:numPr>
          <w:ilvl w:val="2"/>
          <w:numId w:val="27"/>
        </w:numPr>
        <w:tabs>
          <w:tab w:val="left" w:pos="1553"/>
        </w:tabs>
        <w:spacing w:before="1" w:line="273" w:lineRule="auto"/>
        <w:ind w:right="1200"/>
      </w:pPr>
      <w:r w:rsidRPr="007D4687">
        <w:t>data (including Buyer Data), Buyer Personal Data and Buyer Confidential Information in the Supplier’s possession, power or</w:t>
      </w:r>
      <w:r w:rsidRPr="007D4687">
        <w:rPr>
          <w:spacing w:val="-14"/>
        </w:rPr>
        <w:t xml:space="preserve"> </w:t>
      </w:r>
      <w:r w:rsidRPr="007D4687">
        <w:t>control</w:t>
      </w:r>
    </w:p>
    <w:p w14:paraId="6A177D84" w14:textId="77777777" w:rsidR="00FB5584" w:rsidRPr="007D4687" w:rsidRDefault="00FB5584">
      <w:pPr>
        <w:pStyle w:val="BodyText"/>
        <w:spacing w:before="9"/>
      </w:pPr>
    </w:p>
    <w:p w14:paraId="223725FE" w14:textId="77777777" w:rsidR="00FB5584" w:rsidRPr="007D4687" w:rsidRDefault="0079360B" w:rsidP="00A115EC">
      <w:pPr>
        <w:pStyle w:val="ListParagraph"/>
        <w:numPr>
          <w:ilvl w:val="2"/>
          <w:numId w:val="27"/>
        </w:numPr>
        <w:tabs>
          <w:tab w:val="left" w:pos="1553"/>
        </w:tabs>
        <w:ind w:hanging="721"/>
      </w:pPr>
      <w:r w:rsidRPr="007D4687">
        <w:t>other information reasonably requested by the</w:t>
      </w:r>
      <w:r w:rsidRPr="007D4687">
        <w:rPr>
          <w:spacing w:val="3"/>
        </w:rPr>
        <w:t xml:space="preserve"> </w:t>
      </w:r>
      <w:r w:rsidRPr="007D4687">
        <w:t>Buyer</w:t>
      </w:r>
    </w:p>
    <w:p w14:paraId="38B95079" w14:textId="77777777" w:rsidR="00FB5584" w:rsidRPr="007D4687" w:rsidRDefault="00FB5584">
      <w:pPr>
        <w:pStyle w:val="BodyText"/>
        <w:spacing w:before="6"/>
      </w:pPr>
    </w:p>
    <w:p w14:paraId="38510B92" w14:textId="77777777" w:rsidR="00FB5584" w:rsidRPr="007D4687" w:rsidRDefault="0079360B" w:rsidP="00A115EC">
      <w:pPr>
        <w:pStyle w:val="ListParagraph"/>
        <w:numPr>
          <w:ilvl w:val="1"/>
          <w:numId w:val="50"/>
        </w:numPr>
        <w:tabs>
          <w:tab w:val="left" w:pos="832"/>
          <w:tab w:val="left" w:pos="833"/>
        </w:tabs>
        <w:spacing w:line="276" w:lineRule="auto"/>
        <w:ind w:right="108"/>
      </w:pPr>
      <w:r w:rsidRPr="007D4687">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w:t>
      </w:r>
      <w:r w:rsidRPr="007D4687">
        <w:rPr>
          <w:spacing w:val="-1"/>
        </w:rPr>
        <w:t xml:space="preserve"> </w:t>
      </w:r>
      <w:r w:rsidRPr="007D4687">
        <w:t>supplier.</w:t>
      </w:r>
    </w:p>
    <w:p w14:paraId="1835C32C" w14:textId="77777777" w:rsidR="00FB5584" w:rsidRPr="007D4687" w:rsidRDefault="00FB5584">
      <w:pPr>
        <w:pStyle w:val="BodyText"/>
        <w:spacing w:before="5"/>
      </w:pPr>
    </w:p>
    <w:p w14:paraId="618D2E5F" w14:textId="77777777" w:rsidR="00FB5584" w:rsidRPr="007D4687" w:rsidRDefault="0079360B" w:rsidP="00A115EC">
      <w:pPr>
        <w:pStyle w:val="ListParagraph"/>
        <w:numPr>
          <w:ilvl w:val="1"/>
          <w:numId w:val="50"/>
        </w:numPr>
        <w:tabs>
          <w:tab w:val="left" w:pos="832"/>
          <w:tab w:val="left" w:pos="833"/>
        </w:tabs>
        <w:spacing w:line="273" w:lineRule="auto"/>
        <w:ind w:right="292"/>
      </w:pPr>
      <w:r w:rsidRPr="007D4687">
        <w:t xml:space="preserve">This information must be accurate and complete </w:t>
      </w:r>
      <w:r w:rsidRPr="007D4687">
        <w:rPr>
          <w:spacing w:val="-3"/>
        </w:rPr>
        <w:t xml:space="preserve">in </w:t>
      </w:r>
      <w:r w:rsidRPr="007D4687">
        <w:t>all material respects and the level of detail must be sufficient to reasonably enable a third party to prepare an informed offer for replacement services and not be unfairly disadvantaged compared to the Supplier in the buying</w:t>
      </w:r>
      <w:r w:rsidRPr="007D4687">
        <w:rPr>
          <w:spacing w:val="-2"/>
        </w:rPr>
        <w:t xml:space="preserve"> </w:t>
      </w:r>
      <w:r w:rsidRPr="007D4687">
        <w:t>process.</w:t>
      </w:r>
    </w:p>
    <w:p w14:paraId="0038E5FB" w14:textId="77777777" w:rsidR="00FB5584" w:rsidRPr="007D4687" w:rsidRDefault="00FB5584">
      <w:pPr>
        <w:pStyle w:val="BodyText"/>
      </w:pPr>
    </w:p>
    <w:p w14:paraId="21DB7E24" w14:textId="77777777" w:rsidR="00FB5584" w:rsidRPr="007D4687" w:rsidRDefault="00FB5584">
      <w:pPr>
        <w:pStyle w:val="BodyText"/>
        <w:spacing w:before="2"/>
      </w:pPr>
    </w:p>
    <w:p w14:paraId="7C82E825" w14:textId="77777777" w:rsidR="00FB5584" w:rsidRPr="007D4687" w:rsidRDefault="0079360B" w:rsidP="00A115EC">
      <w:pPr>
        <w:pStyle w:val="Heading2"/>
        <w:numPr>
          <w:ilvl w:val="0"/>
          <w:numId w:val="50"/>
        </w:numPr>
        <w:tabs>
          <w:tab w:val="left" w:pos="832"/>
          <w:tab w:val="left" w:pos="833"/>
        </w:tabs>
        <w:spacing w:before="1"/>
        <w:ind w:hanging="721"/>
        <w:rPr>
          <w:sz w:val="22"/>
          <w:szCs w:val="22"/>
        </w:rPr>
      </w:pPr>
      <w:r w:rsidRPr="007D4687">
        <w:rPr>
          <w:sz w:val="22"/>
          <w:szCs w:val="22"/>
        </w:rPr>
        <w:t>Force</w:t>
      </w:r>
      <w:r w:rsidRPr="007D4687">
        <w:rPr>
          <w:spacing w:val="1"/>
          <w:sz w:val="22"/>
          <w:szCs w:val="22"/>
        </w:rPr>
        <w:t xml:space="preserve"> </w:t>
      </w:r>
      <w:r w:rsidRPr="007D4687">
        <w:rPr>
          <w:sz w:val="22"/>
          <w:szCs w:val="22"/>
        </w:rPr>
        <w:t>majeure</w:t>
      </w:r>
    </w:p>
    <w:p w14:paraId="4510BD17" w14:textId="77777777" w:rsidR="00FB5584" w:rsidRPr="007D4687" w:rsidRDefault="0079360B" w:rsidP="00A115EC">
      <w:pPr>
        <w:pStyle w:val="ListParagraph"/>
        <w:numPr>
          <w:ilvl w:val="1"/>
          <w:numId w:val="50"/>
        </w:numPr>
        <w:tabs>
          <w:tab w:val="left" w:pos="833"/>
        </w:tabs>
        <w:spacing w:before="123" w:line="276" w:lineRule="auto"/>
        <w:ind w:right="136"/>
        <w:jc w:val="both"/>
      </w:pPr>
      <w:r w:rsidRPr="007D4687">
        <w:t xml:space="preserve">If a Force Majeure event prevents a Party from performing its obligations under this Call-Off Contract for more than the number of consecutive days set out </w:t>
      </w:r>
      <w:r w:rsidRPr="007D4687">
        <w:rPr>
          <w:spacing w:val="-3"/>
        </w:rPr>
        <w:t xml:space="preserve">in </w:t>
      </w:r>
      <w:r w:rsidRPr="007D4687">
        <w:t>the Order Form, the other Party may End this Call-Off Contract with immediate effect by written</w:t>
      </w:r>
      <w:r w:rsidRPr="007D4687">
        <w:rPr>
          <w:spacing w:val="-11"/>
        </w:rPr>
        <w:t xml:space="preserve"> </w:t>
      </w:r>
      <w:r w:rsidRPr="007D4687">
        <w:t>notice.</w:t>
      </w:r>
    </w:p>
    <w:p w14:paraId="2E32F9B1" w14:textId="77777777" w:rsidR="00FB5584" w:rsidRPr="007D4687" w:rsidRDefault="00FB5584">
      <w:pPr>
        <w:pStyle w:val="BodyText"/>
      </w:pPr>
    </w:p>
    <w:p w14:paraId="74A1C913" w14:textId="77777777" w:rsidR="00FB5584" w:rsidRPr="007D4687" w:rsidRDefault="00FB5584">
      <w:pPr>
        <w:pStyle w:val="BodyText"/>
        <w:spacing w:before="2"/>
      </w:pPr>
    </w:p>
    <w:p w14:paraId="7DABCC91"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Liability</w:t>
      </w:r>
    </w:p>
    <w:p w14:paraId="42D3E1D1" w14:textId="77777777" w:rsidR="00FB5584" w:rsidRPr="007D4687" w:rsidRDefault="0079360B" w:rsidP="00A115EC">
      <w:pPr>
        <w:pStyle w:val="ListParagraph"/>
        <w:numPr>
          <w:ilvl w:val="1"/>
          <w:numId w:val="50"/>
        </w:numPr>
        <w:tabs>
          <w:tab w:val="left" w:pos="832"/>
          <w:tab w:val="left" w:pos="833"/>
        </w:tabs>
        <w:spacing w:before="128" w:line="276" w:lineRule="auto"/>
        <w:ind w:right="187"/>
      </w:pPr>
      <w:r w:rsidRPr="007D4687">
        <w:t xml:space="preserve">Subject to incorporated Framework Agreement clauses 4.2 to 4.7, each Party's Yearly total liability for Defaults under or </w:t>
      </w:r>
      <w:r w:rsidRPr="007D4687">
        <w:rPr>
          <w:spacing w:val="-3"/>
        </w:rPr>
        <w:t xml:space="preserve">in </w:t>
      </w:r>
      <w:r w:rsidRPr="007D4687">
        <w:t>connection with this Call-Off Contract (whether expressed as an indemnity or otherwise) will be set as</w:t>
      </w:r>
      <w:r w:rsidRPr="007D4687">
        <w:rPr>
          <w:spacing w:val="-7"/>
        </w:rPr>
        <w:t xml:space="preserve"> </w:t>
      </w:r>
      <w:r w:rsidRPr="007D4687">
        <w:t>follows:</w:t>
      </w:r>
    </w:p>
    <w:p w14:paraId="558AF49A" w14:textId="77777777" w:rsidR="00FB5584" w:rsidRPr="007D4687" w:rsidRDefault="00FB5584">
      <w:pPr>
        <w:pStyle w:val="BodyText"/>
        <w:spacing w:before="1"/>
      </w:pPr>
    </w:p>
    <w:p w14:paraId="4ED6A471" w14:textId="77777777" w:rsidR="00FB5584" w:rsidRPr="007D4687" w:rsidRDefault="0079360B" w:rsidP="00A115EC">
      <w:pPr>
        <w:pStyle w:val="ListParagraph"/>
        <w:numPr>
          <w:ilvl w:val="2"/>
          <w:numId w:val="26"/>
        </w:numPr>
        <w:tabs>
          <w:tab w:val="left" w:pos="1553"/>
        </w:tabs>
        <w:spacing w:line="276" w:lineRule="auto"/>
        <w:ind w:right="269"/>
      </w:pPr>
      <w:r w:rsidRPr="007D4687">
        <w:t>Property: for all Defaults by either party resulting in direct loss to the property (including technical infrastructure, assets, IPR or equipment but excluding any loss or damage to Buyer Data) of the other Party, will not exceed the amount in the Order</w:t>
      </w:r>
      <w:r w:rsidRPr="007D4687">
        <w:rPr>
          <w:spacing w:val="-1"/>
        </w:rPr>
        <w:t xml:space="preserve"> </w:t>
      </w:r>
      <w:r w:rsidRPr="007D4687">
        <w:t>Form</w:t>
      </w:r>
    </w:p>
    <w:p w14:paraId="1B6F5D7E" w14:textId="77777777" w:rsidR="00FB5584" w:rsidRPr="007D4687" w:rsidRDefault="00FB5584">
      <w:pPr>
        <w:pStyle w:val="BodyText"/>
        <w:spacing w:before="3"/>
      </w:pPr>
    </w:p>
    <w:p w14:paraId="1A626778" w14:textId="77777777" w:rsidR="00FB5584" w:rsidRPr="007D4687" w:rsidRDefault="0079360B" w:rsidP="00A115EC">
      <w:pPr>
        <w:pStyle w:val="ListParagraph"/>
        <w:numPr>
          <w:ilvl w:val="2"/>
          <w:numId w:val="26"/>
        </w:numPr>
        <w:tabs>
          <w:tab w:val="left" w:pos="1553"/>
        </w:tabs>
        <w:spacing w:line="278" w:lineRule="auto"/>
        <w:ind w:right="147"/>
      </w:pPr>
      <w:r w:rsidRPr="007D4687">
        <w:t xml:space="preserve">Buyer Data: for all Defaults by the Supplier resulting </w:t>
      </w:r>
      <w:r w:rsidRPr="007D4687">
        <w:rPr>
          <w:spacing w:val="-3"/>
        </w:rPr>
        <w:t xml:space="preserve">in </w:t>
      </w:r>
      <w:r w:rsidRPr="007D4687">
        <w:t>direct loss, destruction, corruption, degradation or damage to any Buyer Data, will not exceed the amount in the Order</w:t>
      </w:r>
      <w:r w:rsidRPr="007D4687">
        <w:rPr>
          <w:spacing w:val="-3"/>
        </w:rPr>
        <w:t xml:space="preserve"> </w:t>
      </w:r>
      <w:r w:rsidRPr="007D4687">
        <w:t>Form</w:t>
      </w:r>
    </w:p>
    <w:p w14:paraId="4C281F04"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3A3AADAD" w14:textId="77777777" w:rsidR="00FB5584" w:rsidRPr="007D4687" w:rsidRDefault="0079360B" w:rsidP="00A115EC">
      <w:pPr>
        <w:pStyle w:val="ListParagraph"/>
        <w:numPr>
          <w:ilvl w:val="2"/>
          <w:numId w:val="26"/>
        </w:numPr>
        <w:tabs>
          <w:tab w:val="left" w:pos="1553"/>
        </w:tabs>
        <w:spacing w:before="64" w:line="276" w:lineRule="auto"/>
        <w:ind w:right="176"/>
      </w:pPr>
      <w:r w:rsidRPr="007D4687">
        <w:lastRenderedPageBreak/>
        <w:t>Other Defaults: for all other Defaults by either party, claims, Losses or damages, whether arising from breach of contract, misrepresentation (whether under</w:t>
      </w:r>
      <w:r w:rsidRPr="007D4687">
        <w:rPr>
          <w:spacing w:val="-22"/>
        </w:rPr>
        <w:t xml:space="preserve"> </w:t>
      </w:r>
      <w:r w:rsidRPr="007D4687">
        <w:t>common law or statute), tort (including negligence), breach of statutory duty or otherwise will not exceed the amount in the Order</w:t>
      </w:r>
      <w:r w:rsidRPr="007D4687">
        <w:rPr>
          <w:spacing w:val="-6"/>
        </w:rPr>
        <w:t xml:space="preserve"> </w:t>
      </w:r>
      <w:r w:rsidRPr="007D4687">
        <w:t>Form.</w:t>
      </w:r>
    </w:p>
    <w:p w14:paraId="78259BCA" w14:textId="77777777" w:rsidR="00FB5584" w:rsidRPr="007D4687" w:rsidRDefault="00FB5584">
      <w:pPr>
        <w:pStyle w:val="BodyText"/>
      </w:pPr>
    </w:p>
    <w:p w14:paraId="55D67B55" w14:textId="77777777" w:rsidR="00FB5584" w:rsidRPr="007D4687" w:rsidRDefault="00FB5584">
      <w:pPr>
        <w:pStyle w:val="BodyText"/>
      </w:pPr>
    </w:p>
    <w:p w14:paraId="20465BE6" w14:textId="77777777" w:rsidR="00FB5584" w:rsidRPr="007D4687" w:rsidRDefault="00FB5584">
      <w:pPr>
        <w:pStyle w:val="BodyText"/>
        <w:spacing w:before="2"/>
      </w:pPr>
    </w:p>
    <w:p w14:paraId="46404F3C"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Premises</w:t>
      </w:r>
    </w:p>
    <w:p w14:paraId="2C2C91FB" w14:textId="77777777" w:rsidR="00FB5584" w:rsidRPr="007D4687" w:rsidRDefault="0079360B" w:rsidP="00A115EC">
      <w:pPr>
        <w:pStyle w:val="ListParagraph"/>
        <w:numPr>
          <w:ilvl w:val="1"/>
          <w:numId w:val="50"/>
        </w:numPr>
        <w:tabs>
          <w:tab w:val="left" w:pos="833"/>
        </w:tabs>
        <w:spacing w:before="124" w:line="278" w:lineRule="auto"/>
        <w:ind w:right="365"/>
        <w:jc w:val="both"/>
      </w:pPr>
      <w:r w:rsidRPr="007D4687">
        <w:t xml:space="preserve">If either Party uses </w:t>
      </w:r>
      <w:r w:rsidRPr="007D4687">
        <w:rPr>
          <w:spacing w:val="-3"/>
        </w:rPr>
        <w:t xml:space="preserve">the </w:t>
      </w:r>
      <w:r w:rsidRPr="007D4687">
        <w:t xml:space="preserve">other Party’s premises, that Party is liable for all loss or damage </w:t>
      </w:r>
      <w:r w:rsidRPr="007D4687">
        <w:rPr>
          <w:spacing w:val="-3"/>
        </w:rPr>
        <w:t xml:space="preserve">it </w:t>
      </w:r>
      <w:r w:rsidRPr="007D4687">
        <w:t>causes to the premises. It is responsible for repairing any damage to the premises or any objects on the premises, other than fair wear and</w:t>
      </w:r>
      <w:r w:rsidRPr="007D4687">
        <w:rPr>
          <w:spacing w:val="-17"/>
        </w:rPr>
        <w:t xml:space="preserve"> </w:t>
      </w:r>
      <w:r w:rsidRPr="007D4687">
        <w:t>tear.</w:t>
      </w:r>
    </w:p>
    <w:p w14:paraId="44E91436" w14:textId="77777777" w:rsidR="00FB5584" w:rsidRPr="007D4687" w:rsidRDefault="00FB5584">
      <w:pPr>
        <w:pStyle w:val="BodyText"/>
        <w:spacing w:before="9"/>
      </w:pPr>
    </w:p>
    <w:p w14:paraId="3CB94724" w14:textId="77777777" w:rsidR="00FB5584" w:rsidRPr="007D4687" w:rsidRDefault="0079360B" w:rsidP="00A115EC">
      <w:pPr>
        <w:pStyle w:val="ListParagraph"/>
        <w:numPr>
          <w:ilvl w:val="1"/>
          <w:numId w:val="50"/>
        </w:numPr>
        <w:tabs>
          <w:tab w:val="left" w:pos="832"/>
          <w:tab w:val="left" w:pos="833"/>
        </w:tabs>
        <w:spacing w:before="1" w:line="273" w:lineRule="auto"/>
        <w:ind w:right="629"/>
      </w:pPr>
      <w:r w:rsidRPr="007D4687">
        <w:t>The Supplier will use the Buyer’s premises solely for the performance of its obligations under this Call-Off</w:t>
      </w:r>
      <w:r w:rsidRPr="007D4687">
        <w:rPr>
          <w:spacing w:val="1"/>
        </w:rPr>
        <w:t xml:space="preserve"> </w:t>
      </w:r>
      <w:r w:rsidRPr="007D4687">
        <w:t>Contract.</w:t>
      </w:r>
    </w:p>
    <w:p w14:paraId="2AEAFCA8" w14:textId="77777777" w:rsidR="00FB5584" w:rsidRPr="007D4687" w:rsidRDefault="00FB5584">
      <w:pPr>
        <w:pStyle w:val="BodyText"/>
        <w:spacing w:before="9"/>
      </w:pPr>
    </w:p>
    <w:p w14:paraId="13EB84F0" w14:textId="77777777" w:rsidR="00FB5584" w:rsidRPr="007D4687" w:rsidRDefault="0079360B" w:rsidP="00A115EC">
      <w:pPr>
        <w:pStyle w:val="ListParagraph"/>
        <w:numPr>
          <w:ilvl w:val="1"/>
          <w:numId w:val="50"/>
        </w:numPr>
        <w:tabs>
          <w:tab w:val="left" w:pos="832"/>
          <w:tab w:val="left" w:pos="833"/>
        </w:tabs>
        <w:ind w:hanging="721"/>
      </w:pPr>
      <w:r w:rsidRPr="007D4687">
        <w:t>The Supplier will vacate the Buyer’s premises when the Call-Off Contract Ends or</w:t>
      </w:r>
      <w:r w:rsidRPr="007D4687">
        <w:rPr>
          <w:spacing w:val="-19"/>
        </w:rPr>
        <w:t xml:space="preserve"> </w:t>
      </w:r>
      <w:r w:rsidRPr="007D4687">
        <w:t>expires.</w:t>
      </w:r>
    </w:p>
    <w:p w14:paraId="4D579EBD" w14:textId="77777777" w:rsidR="00FB5584" w:rsidRPr="007D4687" w:rsidRDefault="00FB5584">
      <w:pPr>
        <w:pStyle w:val="BodyText"/>
        <w:spacing w:before="6"/>
      </w:pPr>
    </w:p>
    <w:p w14:paraId="3571914D" w14:textId="77777777" w:rsidR="00FB5584" w:rsidRPr="007D4687" w:rsidRDefault="0079360B" w:rsidP="00A115EC">
      <w:pPr>
        <w:pStyle w:val="ListParagraph"/>
        <w:numPr>
          <w:ilvl w:val="1"/>
          <w:numId w:val="50"/>
        </w:numPr>
        <w:tabs>
          <w:tab w:val="left" w:pos="832"/>
          <w:tab w:val="left" w:pos="833"/>
        </w:tabs>
        <w:ind w:hanging="721"/>
      </w:pPr>
      <w:r w:rsidRPr="007D4687">
        <w:t>This clause does not create a tenancy or exclusive right of</w:t>
      </w:r>
      <w:r w:rsidRPr="007D4687">
        <w:rPr>
          <w:spacing w:val="-4"/>
        </w:rPr>
        <w:t xml:space="preserve"> </w:t>
      </w:r>
      <w:r w:rsidRPr="007D4687">
        <w:t>occupation.</w:t>
      </w:r>
    </w:p>
    <w:p w14:paraId="60E00C3D" w14:textId="77777777" w:rsidR="00FB5584" w:rsidRPr="007D4687" w:rsidRDefault="00FB5584">
      <w:pPr>
        <w:pStyle w:val="BodyText"/>
        <w:spacing w:before="5"/>
      </w:pPr>
    </w:p>
    <w:p w14:paraId="0E427520" w14:textId="77777777" w:rsidR="00FB5584" w:rsidRPr="007D4687" w:rsidRDefault="0079360B" w:rsidP="00A115EC">
      <w:pPr>
        <w:pStyle w:val="ListParagraph"/>
        <w:numPr>
          <w:ilvl w:val="1"/>
          <w:numId w:val="50"/>
        </w:numPr>
        <w:tabs>
          <w:tab w:val="left" w:pos="832"/>
          <w:tab w:val="left" w:pos="833"/>
        </w:tabs>
        <w:spacing w:before="1"/>
        <w:ind w:hanging="721"/>
      </w:pPr>
      <w:r w:rsidRPr="007D4687">
        <w:t>While on the Buyer’s premises, the Supplier</w:t>
      </w:r>
      <w:r w:rsidRPr="007D4687">
        <w:rPr>
          <w:spacing w:val="-7"/>
        </w:rPr>
        <w:t xml:space="preserve"> </w:t>
      </w:r>
      <w:r w:rsidRPr="007D4687">
        <w:t>will:</w:t>
      </w:r>
    </w:p>
    <w:p w14:paraId="269414DC" w14:textId="77777777" w:rsidR="00FB5584" w:rsidRPr="007D4687" w:rsidRDefault="00FB5584">
      <w:pPr>
        <w:pStyle w:val="BodyText"/>
        <w:spacing w:before="5"/>
      </w:pPr>
    </w:p>
    <w:p w14:paraId="19F0F34C" w14:textId="77777777" w:rsidR="00FB5584" w:rsidRPr="007D4687" w:rsidRDefault="0079360B" w:rsidP="00A115EC">
      <w:pPr>
        <w:pStyle w:val="ListParagraph"/>
        <w:numPr>
          <w:ilvl w:val="2"/>
          <w:numId w:val="25"/>
        </w:numPr>
        <w:tabs>
          <w:tab w:val="left" w:pos="1553"/>
        </w:tabs>
        <w:spacing w:line="278" w:lineRule="auto"/>
        <w:ind w:right="771"/>
      </w:pPr>
      <w:r w:rsidRPr="007D4687">
        <w:t>comply with any security requirements at the premises and not do anything to weaken the security of the</w:t>
      </w:r>
      <w:r w:rsidRPr="007D4687">
        <w:rPr>
          <w:spacing w:val="-4"/>
        </w:rPr>
        <w:t xml:space="preserve"> </w:t>
      </w:r>
      <w:r w:rsidRPr="007D4687">
        <w:t>premises</w:t>
      </w:r>
    </w:p>
    <w:p w14:paraId="4BB26700" w14:textId="77777777" w:rsidR="00FB5584" w:rsidRPr="007D4687" w:rsidRDefault="00FB5584">
      <w:pPr>
        <w:pStyle w:val="BodyText"/>
        <w:spacing w:before="11"/>
      </w:pPr>
    </w:p>
    <w:p w14:paraId="16265447" w14:textId="77777777" w:rsidR="00FB5584" w:rsidRPr="007D4687" w:rsidRDefault="0079360B" w:rsidP="00A115EC">
      <w:pPr>
        <w:pStyle w:val="ListParagraph"/>
        <w:numPr>
          <w:ilvl w:val="2"/>
          <w:numId w:val="25"/>
        </w:numPr>
        <w:tabs>
          <w:tab w:val="left" w:pos="1553"/>
        </w:tabs>
        <w:ind w:hanging="721"/>
      </w:pPr>
      <w:r w:rsidRPr="007D4687">
        <w:t>comply with Buyer requirements for the conduct of</w:t>
      </w:r>
      <w:r w:rsidRPr="007D4687">
        <w:rPr>
          <w:spacing w:val="-10"/>
        </w:rPr>
        <w:t xml:space="preserve"> </w:t>
      </w:r>
      <w:r w:rsidRPr="007D4687">
        <w:t>personnel</w:t>
      </w:r>
    </w:p>
    <w:p w14:paraId="577BE323" w14:textId="77777777" w:rsidR="00FB5584" w:rsidRPr="007D4687" w:rsidRDefault="00FB5584">
      <w:pPr>
        <w:pStyle w:val="BodyText"/>
        <w:spacing w:before="6"/>
      </w:pPr>
    </w:p>
    <w:p w14:paraId="46C58A29" w14:textId="77777777" w:rsidR="00FB5584" w:rsidRPr="007D4687" w:rsidRDefault="0079360B" w:rsidP="00A115EC">
      <w:pPr>
        <w:pStyle w:val="ListParagraph"/>
        <w:numPr>
          <w:ilvl w:val="2"/>
          <w:numId w:val="25"/>
        </w:numPr>
        <w:tabs>
          <w:tab w:val="left" w:pos="1553"/>
        </w:tabs>
        <w:ind w:hanging="721"/>
      </w:pPr>
      <w:r w:rsidRPr="007D4687">
        <w:t>comply with any health and safety measures implemented by the</w:t>
      </w:r>
      <w:r w:rsidRPr="007D4687">
        <w:rPr>
          <w:spacing w:val="-8"/>
        </w:rPr>
        <w:t xml:space="preserve"> </w:t>
      </w:r>
      <w:r w:rsidRPr="007D4687">
        <w:t>Buyer</w:t>
      </w:r>
    </w:p>
    <w:p w14:paraId="23521592" w14:textId="77777777" w:rsidR="00FB5584" w:rsidRPr="007D4687" w:rsidRDefault="00FB5584">
      <w:pPr>
        <w:pStyle w:val="BodyText"/>
        <w:spacing w:before="11"/>
      </w:pPr>
    </w:p>
    <w:p w14:paraId="1F12513E" w14:textId="77777777" w:rsidR="00FB5584" w:rsidRPr="007D4687" w:rsidRDefault="0079360B" w:rsidP="00A115EC">
      <w:pPr>
        <w:pStyle w:val="ListParagraph"/>
        <w:numPr>
          <w:ilvl w:val="2"/>
          <w:numId w:val="25"/>
        </w:numPr>
        <w:tabs>
          <w:tab w:val="left" w:pos="1553"/>
        </w:tabs>
        <w:spacing w:line="273" w:lineRule="auto"/>
        <w:ind w:right="826"/>
      </w:pPr>
      <w:r w:rsidRPr="007D4687">
        <w:t>immediately notify the Buyer of any incident on the premises that causes any damage to Property which could cause personal</w:t>
      </w:r>
      <w:r w:rsidRPr="007D4687">
        <w:rPr>
          <w:spacing w:val="-5"/>
        </w:rPr>
        <w:t xml:space="preserve"> </w:t>
      </w:r>
      <w:r w:rsidRPr="007D4687">
        <w:t>injury</w:t>
      </w:r>
    </w:p>
    <w:p w14:paraId="1CC36AC7" w14:textId="77777777" w:rsidR="00FB5584" w:rsidRPr="007D4687" w:rsidRDefault="00FB5584">
      <w:pPr>
        <w:pStyle w:val="BodyText"/>
        <w:spacing w:before="4"/>
      </w:pPr>
    </w:p>
    <w:p w14:paraId="0FE41110" w14:textId="77777777" w:rsidR="00FB5584" w:rsidRPr="007D4687" w:rsidRDefault="0079360B" w:rsidP="00A115EC">
      <w:pPr>
        <w:pStyle w:val="ListParagraph"/>
        <w:numPr>
          <w:ilvl w:val="1"/>
          <w:numId w:val="50"/>
        </w:numPr>
        <w:tabs>
          <w:tab w:val="left" w:pos="832"/>
          <w:tab w:val="left" w:pos="833"/>
        </w:tabs>
        <w:spacing w:line="278" w:lineRule="auto"/>
        <w:ind w:right="684"/>
      </w:pPr>
      <w:r w:rsidRPr="007D4687">
        <w:t>The Supplier will ensure that its health and safety policy statement (as required by the Health and Safety at Work etc Act 1974) is made available to the Buyer on</w:t>
      </w:r>
      <w:r w:rsidRPr="007D4687">
        <w:rPr>
          <w:spacing w:val="-12"/>
        </w:rPr>
        <w:t xml:space="preserve"> </w:t>
      </w:r>
      <w:r w:rsidRPr="007D4687">
        <w:t>request.</w:t>
      </w:r>
    </w:p>
    <w:p w14:paraId="3B6F5234" w14:textId="77777777" w:rsidR="00FB5584" w:rsidRPr="007D4687" w:rsidRDefault="00FB5584">
      <w:pPr>
        <w:pStyle w:val="BodyText"/>
      </w:pPr>
    </w:p>
    <w:p w14:paraId="38B161FE" w14:textId="77777777" w:rsidR="00FB5584" w:rsidRPr="007D4687" w:rsidRDefault="00FB5584">
      <w:pPr>
        <w:pStyle w:val="BodyText"/>
      </w:pPr>
    </w:p>
    <w:p w14:paraId="08092398"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Equipment</w:t>
      </w:r>
    </w:p>
    <w:p w14:paraId="61A73B49" w14:textId="77777777" w:rsidR="00FB5584" w:rsidRPr="007D4687" w:rsidRDefault="00FB5584">
      <w:pPr>
        <w:pStyle w:val="BodyText"/>
        <w:spacing w:before="11"/>
      </w:pPr>
    </w:p>
    <w:p w14:paraId="679A3AC8" w14:textId="77777777" w:rsidR="00FB5584" w:rsidRPr="007D4687" w:rsidRDefault="0079360B" w:rsidP="00A115EC">
      <w:pPr>
        <w:pStyle w:val="ListParagraph"/>
        <w:numPr>
          <w:ilvl w:val="1"/>
          <w:numId w:val="50"/>
        </w:numPr>
        <w:tabs>
          <w:tab w:val="left" w:pos="832"/>
          <w:tab w:val="left" w:pos="833"/>
        </w:tabs>
        <w:spacing w:line="278" w:lineRule="auto"/>
        <w:ind w:left="112" w:right="607" w:firstLine="0"/>
      </w:pPr>
      <w:r w:rsidRPr="007D4687">
        <w:t>The Supplier is responsible for providing any Equipment which the Supplier requires to provide the Services.</w:t>
      </w:r>
    </w:p>
    <w:p w14:paraId="22CDEDA3" w14:textId="77777777" w:rsidR="00FB5584" w:rsidRPr="007D4687" w:rsidRDefault="00FB5584">
      <w:pPr>
        <w:pStyle w:val="BodyText"/>
      </w:pPr>
    </w:p>
    <w:p w14:paraId="51225E08" w14:textId="77777777" w:rsidR="00FB5584" w:rsidRPr="007D4687" w:rsidRDefault="00FB5584">
      <w:pPr>
        <w:pStyle w:val="BodyText"/>
        <w:spacing w:before="9"/>
      </w:pPr>
    </w:p>
    <w:p w14:paraId="2E7E2E40" w14:textId="77777777" w:rsidR="00FB5584" w:rsidRPr="007D4687" w:rsidRDefault="0079360B" w:rsidP="00A115EC">
      <w:pPr>
        <w:pStyle w:val="ListParagraph"/>
        <w:numPr>
          <w:ilvl w:val="1"/>
          <w:numId w:val="50"/>
        </w:numPr>
        <w:tabs>
          <w:tab w:val="left" w:pos="832"/>
          <w:tab w:val="left" w:pos="833"/>
        </w:tabs>
        <w:spacing w:line="273" w:lineRule="auto"/>
        <w:ind w:right="306"/>
      </w:pPr>
      <w:r w:rsidRPr="007D4687">
        <w:t>Any Equipment brought onto the premises will be at the Supplier's own risk and the Buyer will have no liability for any loss of, or damage to, any</w:t>
      </w:r>
      <w:r w:rsidRPr="007D4687">
        <w:rPr>
          <w:spacing w:val="-24"/>
        </w:rPr>
        <w:t xml:space="preserve"> </w:t>
      </w:r>
      <w:r w:rsidRPr="007D4687">
        <w:t>Equipment.</w:t>
      </w:r>
    </w:p>
    <w:p w14:paraId="39C122D2" w14:textId="77777777" w:rsidR="00FB5584" w:rsidRPr="007D4687" w:rsidRDefault="00FB5584">
      <w:pPr>
        <w:pStyle w:val="BodyText"/>
        <w:spacing w:before="9"/>
      </w:pPr>
    </w:p>
    <w:p w14:paraId="41619666" w14:textId="77777777" w:rsidR="00FB5584" w:rsidRPr="007D4687" w:rsidRDefault="0079360B" w:rsidP="00A115EC">
      <w:pPr>
        <w:pStyle w:val="ListParagraph"/>
        <w:numPr>
          <w:ilvl w:val="1"/>
          <w:numId w:val="50"/>
        </w:numPr>
        <w:tabs>
          <w:tab w:val="left" w:pos="832"/>
          <w:tab w:val="left" w:pos="833"/>
        </w:tabs>
        <w:spacing w:line="273" w:lineRule="auto"/>
        <w:ind w:right="425"/>
      </w:pPr>
      <w:r w:rsidRPr="007D4687">
        <w:t>When the Call-Off Contract Ends or expires, the Supplier will remove the Equipment and any other materials leaving the premises in a safe and clean</w:t>
      </w:r>
      <w:r w:rsidRPr="007D4687">
        <w:rPr>
          <w:spacing w:val="-20"/>
        </w:rPr>
        <w:t xml:space="preserve"> </w:t>
      </w:r>
      <w:r w:rsidRPr="007D4687">
        <w:t>condition.</w:t>
      </w:r>
    </w:p>
    <w:p w14:paraId="57D3A52A" w14:textId="77777777" w:rsidR="00FB5584" w:rsidRPr="007D4687" w:rsidRDefault="00FB5584">
      <w:pPr>
        <w:spacing w:line="273" w:lineRule="auto"/>
        <w:sectPr w:rsidR="00FB5584" w:rsidRPr="007D4687">
          <w:pgSz w:w="11900" w:h="16840"/>
          <w:pgMar w:top="1360" w:right="1020" w:bottom="960" w:left="1020" w:header="0" w:footer="696" w:gutter="0"/>
          <w:cols w:space="720"/>
        </w:sectPr>
      </w:pPr>
    </w:p>
    <w:p w14:paraId="6D741B7D" w14:textId="77777777" w:rsidR="00FB5584" w:rsidRPr="007D4687" w:rsidRDefault="0079360B" w:rsidP="00A115EC">
      <w:pPr>
        <w:pStyle w:val="Heading2"/>
        <w:numPr>
          <w:ilvl w:val="0"/>
          <w:numId w:val="50"/>
        </w:numPr>
        <w:tabs>
          <w:tab w:val="left" w:pos="832"/>
          <w:tab w:val="left" w:pos="833"/>
        </w:tabs>
        <w:spacing w:before="77"/>
        <w:ind w:hanging="721"/>
        <w:rPr>
          <w:sz w:val="22"/>
          <w:szCs w:val="22"/>
        </w:rPr>
      </w:pPr>
      <w:r w:rsidRPr="007D4687">
        <w:rPr>
          <w:sz w:val="22"/>
          <w:szCs w:val="22"/>
        </w:rPr>
        <w:lastRenderedPageBreak/>
        <w:t>The Contracts (Rights of Third Parties) Act</w:t>
      </w:r>
      <w:r w:rsidRPr="007D4687">
        <w:rPr>
          <w:spacing w:val="2"/>
          <w:sz w:val="22"/>
          <w:szCs w:val="22"/>
        </w:rPr>
        <w:t xml:space="preserve"> </w:t>
      </w:r>
      <w:r w:rsidRPr="007D4687">
        <w:rPr>
          <w:sz w:val="22"/>
          <w:szCs w:val="22"/>
        </w:rPr>
        <w:t>1999</w:t>
      </w:r>
    </w:p>
    <w:p w14:paraId="1A4F8572" w14:textId="77777777" w:rsidR="00FB5584" w:rsidRPr="007D4687" w:rsidRDefault="00FB5584">
      <w:pPr>
        <w:pStyle w:val="BodyText"/>
        <w:spacing w:before="2"/>
      </w:pPr>
    </w:p>
    <w:p w14:paraId="77BF23C7" w14:textId="77777777" w:rsidR="00FB5584" w:rsidRPr="007D4687" w:rsidRDefault="0079360B" w:rsidP="00A115EC">
      <w:pPr>
        <w:pStyle w:val="ListParagraph"/>
        <w:numPr>
          <w:ilvl w:val="1"/>
          <w:numId w:val="50"/>
        </w:numPr>
        <w:tabs>
          <w:tab w:val="left" w:pos="833"/>
        </w:tabs>
        <w:spacing w:line="276" w:lineRule="auto"/>
        <w:ind w:right="154"/>
        <w:jc w:val="both"/>
      </w:pPr>
      <w:r w:rsidRPr="007D4687">
        <w:t xml:space="preserve">Except as specified </w:t>
      </w:r>
      <w:r w:rsidRPr="007D4687">
        <w:rPr>
          <w:spacing w:val="-3"/>
        </w:rPr>
        <w:t xml:space="preserve">in </w:t>
      </w:r>
      <w:r w:rsidRPr="007D4687">
        <w:t>clause 29.8, a person who isn’t Party to this Call-Off Contract has no right under the Contracts (Rights of Third Parties) Act 1999 to enforce any of its terms. This does not affect any right or remedy of any person which exists or is available</w:t>
      </w:r>
      <w:r w:rsidRPr="007D4687">
        <w:rPr>
          <w:spacing w:val="-24"/>
        </w:rPr>
        <w:t xml:space="preserve"> </w:t>
      </w:r>
      <w:r w:rsidRPr="007D4687">
        <w:t>otherwise.</w:t>
      </w:r>
    </w:p>
    <w:p w14:paraId="7ACC806D" w14:textId="77777777" w:rsidR="00FB5584" w:rsidRPr="007D4687" w:rsidRDefault="00FB5584">
      <w:pPr>
        <w:pStyle w:val="BodyText"/>
      </w:pPr>
    </w:p>
    <w:p w14:paraId="1267CE9C" w14:textId="77777777" w:rsidR="00FB5584" w:rsidRPr="007D4687" w:rsidRDefault="00FB5584">
      <w:pPr>
        <w:pStyle w:val="BodyText"/>
        <w:spacing w:before="2"/>
      </w:pPr>
    </w:p>
    <w:p w14:paraId="336DF7A3"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Environmental</w:t>
      </w:r>
      <w:r w:rsidRPr="007D4687">
        <w:rPr>
          <w:spacing w:val="-21"/>
          <w:sz w:val="22"/>
          <w:szCs w:val="22"/>
        </w:rPr>
        <w:t xml:space="preserve"> </w:t>
      </w:r>
      <w:r w:rsidRPr="007D4687">
        <w:rPr>
          <w:sz w:val="22"/>
          <w:szCs w:val="22"/>
        </w:rPr>
        <w:t>requirements</w:t>
      </w:r>
    </w:p>
    <w:p w14:paraId="1CC1EE33" w14:textId="77777777" w:rsidR="00FB5584" w:rsidRPr="007D4687" w:rsidRDefault="0079360B" w:rsidP="00A115EC">
      <w:pPr>
        <w:pStyle w:val="ListParagraph"/>
        <w:numPr>
          <w:ilvl w:val="1"/>
          <w:numId w:val="50"/>
        </w:numPr>
        <w:tabs>
          <w:tab w:val="left" w:pos="832"/>
          <w:tab w:val="left" w:pos="833"/>
        </w:tabs>
        <w:spacing w:before="128" w:line="273" w:lineRule="auto"/>
        <w:ind w:right="296"/>
      </w:pPr>
      <w:r w:rsidRPr="007D4687">
        <w:t>The Buyer will provide a copy of its environmental policy to the Supplier on request,</w:t>
      </w:r>
      <w:r w:rsidRPr="007D4687">
        <w:rPr>
          <w:spacing w:val="-26"/>
        </w:rPr>
        <w:t xml:space="preserve"> </w:t>
      </w:r>
      <w:r w:rsidRPr="007D4687">
        <w:t>which the Supplier will comply</w:t>
      </w:r>
      <w:r w:rsidRPr="007D4687">
        <w:rPr>
          <w:spacing w:val="-3"/>
        </w:rPr>
        <w:t xml:space="preserve"> </w:t>
      </w:r>
      <w:r w:rsidRPr="007D4687">
        <w:t>with.</w:t>
      </w:r>
    </w:p>
    <w:p w14:paraId="56DBE707" w14:textId="77777777" w:rsidR="00FB5584" w:rsidRPr="007D4687" w:rsidRDefault="00FB5584">
      <w:pPr>
        <w:pStyle w:val="BodyText"/>
        <w:spacing w:before="5"/>
      </w:pPr>
    </w:p>
    <w:p w14:paraId="4D3AE2D7" w14:textId="77777777" w:rsidR="00FB5584" w:rsidRPr="007D4687" w:rsidRDefault="0079360B" w:rsidP="00A115EC">
      <w:pPr>
        <w:pStyle w:val="ListParagraph"/>
        <w:numPr>
          <w:ilvl w:val="1"/>
          <w:numId w:val="50"/>
        </w:numPr>
        <w:tabs>
          <w:tab w:val="left" w:pos="832"/>
          <w:tab w:val="left" w:pos="833"/>
        </w:tabs>
        <w:spacing w:line="278" w:lineRule="auto"/>
        <w:ind w:right="550"/>
      </w:pPr>
      <w:r w:rsidRPr="007D4687">
        <w:t>The Supplier must provide reasonable support to enable Buyers to work in an environmentally friendly way, for example by helping them recycle or lower their carbon footprint.</w:t>
      </w:r>
    </w:p>
    <w:p w14:paraId="671D3023" w14:textId="77777777" w:rsidR="00FB5584" w:rsidRPr="007D4687" w:rsidRDefault="00FB5584">
      <w:pPr>
        <w:pStyle w:val="BodyText"/>
      </w:pPr>
    </w:p>
    <w:p w14:paraId="65CCAD57" w14:textId="77777777" w:rsidR="00FB5584" w:rsidRPr="007D4687" w:rsidRDefault="00FB5584">
      <w:pPr>
        <w:pStyle w:val="BodyText"/>
        <w:spacing w:before="11"/>
      </w:pPr>
    </w:p>
    <w:p w14:paraId="7822E1C1"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The Employment Regulations</w:t>
      </w:r>
      <w:r w:rsidRPr="007D4687">
        <w:rPr>
          <w:spacing w:val="-3"/>
          <w:sz w:val="22"/>
          <w:szCs w:val="22"/>
        </w:rPr>
        <w:t xml:space="preserve"> </w:t>
      </w:r>
      <w:r w:rsidRPr="007D4687">
        <w:rPr>
          <w:sz w:val="22"/>
          <w:szCs w:val="22"/>
        </w:rPr>
        <w:t>(TUPE)</w:t>
      </w:r>
    </w:p>
    <w:p w14:paraId="6D3BB2AE" w14:textId="77777777" w:rsidR="00FB5584" w:rsidRPr="007D4687" w:rsidRDefault="0079360B" w:rsidP="00A115EC">
      <w:pPr>
        <w:pStyle w:val="ListParagraph"/>
        <w:numPr>
          <w:ilvl w:val="1"/>
          <w:numId w:val="50"/>
        </w:numPr>
        <w:tabs>
          <w:tab w:val="left" w:pos="832"/>
          <w:tab w:val="left" w:pos="833"/>
        </w:tabs>
        <w:spacing w:before="123" w:line="276" w:lineRule="auto"/>
        <w:ind w:right="172"/>
      </w:pPr>
      <w:r w:rsidRPr="007D4687">
        <w:t xml:space="preserve">The Supplier agrees that </w:t>
      </w:r>
      <w:r w:rsidRPr="007D4687">
        <w:rPr>
          <w:spacing w:val="-3"/>
        </w:rPr>
        <w:t xml:space="preserve">if </w:t>
      </w:r>
      <w:r w:rsidRPr="007D4687">
        <w:t>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w:t>
      </w:r>
      <w:r w:rsidRPr="007D4687">
        <w:rPr>
          <w:spacing w:val="-24"/>
        </w:rPr>
        <w:t xml:space="preserve"> </w:t>
      </w:r>
      <w:r w:rsidRPr="007D4687">
        <w:t>comply.</w:t>
      </w:r>
    </w:p>
    <w:p w14:paraId="2642A9EF" w14:textId="77777777" w:rsidR="00FB5584" w:rsidRPr="007D4687" w:rsidRDefault="00FB5584">
      <w:pPr>
        <w:pStyle w:val="BodyText"/>
        <w:spacing w:before="3"/>
      </w:pPr>
    </w:p>
    <w:p w14:paraId="667DFEE1" w14:textId="77777777" w:rsidR="00FB5584" w:rsidRPr="007D4687" w:rsidRDefault="0079360B" w:rsidP="00A115EC">
      <w:pPr>
        <w:pStyle w:val="ListParagraph"/>
        <w:numPr>
          <w:ilvl w:val="1"/>
          <w:numId w:val="50"/>
        </w:numPr>
        <w:tabs>
          <w:tab w:val="left" w:pos="832"/>
          <w:tab w:val="left" w:pos="833"/>
        </w:tabs>
        <w:spacing w:line="276" w:lineRule="auto"/>
        <w:ind w:right="267"/>
      </w:pPr>
      <w:r w:rsidRPr="007D4687">
        <w:t xml:space="preserve">Twelve months before this Call-Off Contract expires, or after </w:t>
      </w:r>
      <w:r w:rsidRPr="007D4687">
        <w:rPr>
          <w:spacing w:val="-3"/>
        </w:rPr>
        <w:t xml:space="preserve">the </w:t>
      </w:r>
      <w:r w:rsidRPr="007D4687">
        <w:t>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w:t>
      </w:r>
      <w:r w:rsidRPr="007D4687">
        <w:rPr>
          <w:spacing w:val="-6"/>
        </w:rPr>
        <w:t xml:space="preserve"> </w:t>
      </w:r>
      <w:r w:rsidRPr="007D4687">
        <w:t>of:</w:t>
      </w:r>
    </w:p>
    <w:p w14:paraId="0AA7DB67" w14:textId="77777777" w:rsidR="00FB5584" w:rsidRPr="007D4687" w:rsidRDefault="00FB5584">
      <w:pPr>
        <w:pStyle w:val="BodyText"/>
        <w:spacing w:before="5"/>
      </w:pPr>
    </w:p>
    <w:p w14:paraId="6498B3D7" w14:textId="77777777" w:rsidR="00FB5584" w:rsidRPr="007D4687" w:rsidRDefault="0079360B" w:rsidP="00A115EC">
      <w:pPr>
        <w:pStyle w:val="ListParagraph"/>
        <w:numPr>
          <w:ilvl w:val="2"/>
          <w:numId w:val="24"/>
        </w:numPr>
        <w:tabs>
          <w:tab w:val="left" w:pos="2272"/>
          <w:tab w:val="left" w:pos="2273"/>
        </w:tabs>
        <w:ind w:hanging="1441"/>
      </w:pPr>
      <w:r w:rsidRPr="007D4687">
        <w:t>the activities they</w:t>
      </w:r>
      <w:r w:rsidRPr="007D4687">
        <w:rPr>
          <w:spacing w:val="-5"/>
        </w:rPr>
        <w:t xml:space="preserve"> </w:t>
      </w:r>
      <w:r w:rsidRPr="007D4687">
        <w:t>perform</w:t>
      </w:r>
    </w:p>
    <w:p w14:paraId="51382C80"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age</w:t>
      </w:r>
    </w:p>
    <w:p w14:paraId="73100BD4" w14:textId="77777777" w:rsidR="00FB5584" w:rsidRPr="007D4687" w:rsidRDefault="0079360B" w:rsidP="00A115EC">
      <w:pPr>
        <w:pStyle w:val="ListParagraph"/>
        <w:numPr>
          <w:ilvl w:val="2"/>
          <w:numId w:val="24"/>
        </w:numPr>
        <w:tabs>
          <w:tab w:val="left" w:pos="2272"/>
          <w:tab w:val="left" w:pos="2273"/>
        </w:tabs>
        <w:spacing w:before="35"/>
        <w:ind w:hanging="1441"/>
      </w:pPr>
      <w:r w:rsidRPr="007D4687">
        <w:t>start</w:t>
      </w:r>
      <w:r w:rsidRPr="007D4687">
        <w:rPr>
          <w:spacing w:val="-3"/>
        </w:rPr>
        <w:t xml:space="preserve"> </w:t>
      </w:r>
      <w:r w:rsidRPr="007D4687">
        <w:t>date</w:t>
      </w:r>
    </w:p>
    <w:p w14:paraId="49A2C258"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place of</w:t>
      </w:r>
      <w:r w:rsidRPr="007D4687">
        <w:rPr>
          <w:spacing w:val="-5"/>
        </w:rPr>
        <w:t xml:space="preserve"> </w:t>
      </w:r>
      <w:r w:rsidRPr="007D4687">
        <w:t>work</w:t>
      </w:r>
    </w:p>
    <w:p w14:paraId="04068D67" w14:textId="77777777" w:rsidR="00FB5584" w:rsidRPr="007D4687" w:rsidRDefault="0079360B" w:rsidP="00A115EC">
      <w:pPr>
        <w:pStyle w:val="ListParagraph"/>
        <w:numPr>
          <w:ilvl w:val="2"/>
          <w:numId w:val="24"/>
        </w:numPr>
        <w:tabs>
          <w:tab w:val="left" w:pos="2272"/>
          <w:tab w:val="left" w:pos="2273"/>
        </w:tabs>
        <w:spacing w:before="35"/>
        <w:ind w:hanging="1441"/>
      </w:pPr>
      <w:r w:rsidRPr="007D4687">
        <w:t>notice</w:t>
      </w:r>
      <w:r w:rsidRPr="007D4687">
        <w:rPr>
          <w:spacing w:val="2"/>
        </w:rPr>
        <w:t xml:space="preserve"> </w:t>
      </w:r>
      <w:r w:rsidRPr="007D4687">
        <w:t>period</w:t>
      </w:r>
    </w:p>
    <w:p w14:paraId="0A6B5D52"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redundancy payment</w:t>
      </w:r>
      <w:r w:rsidRPr="007D4687">
        <w:rPr>
          <w:spacing w:val="-2"/>
        </w:rPr>
        <w:t xml:space="preserve"> </w:t>
      </w:r>
      <w:r w:rsidRPr="007D4687">
        <w:t>entitlement</w:t>
      </w:r>
    </w:p>
    <w:p w14:paraId="53E7CF68"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salary, benefits and pension</w:t>
      </w:r>
      <w:r w:rsidRPr="007D4687">
        <w:rPr>
          <w:spacing w:val="-7"/>
        </w:rPr>
        <w:t xml:space="preserve"> </w:t>
      </w:r>
      <w:r w:rsidRPr="007D4687">
        <w:t>entitlements</w:t>
      </w:r>
    </w:p>
    <w:p w14:paraId="7F0CA098" w14:textId="77777777" w:rsidR="00FB5584" w:rsidRPr="007D4687" w:rsidRDefault="0079360B" w:rsidP="00A115EC">
      <w:pPr>
        <w:pStyle w:val="ListParagraph"/>
        <w:numPr>
          <w:ilvl w:val="2"/>
          <w:numId w:val="24"/>
        </w:numPr>
        <w:tabs>
          <w:tab w:val="left" w:pos="2272"/>
          <w:tab w:val="left" w:pos="2273"/>
        </w:tabs>
        <w:spacing w:before="35"/>
        <w:ind w:hanging="1441"/>
      </w:pPr>
      <w:r w:rsidRPr="007D4687">
        <w:t>employment</w:t>
      </w:r>
      <w:r w:rsidRPr="007D4687">
        <w:rPr>
          <w:spacing w:val="-3"/>
        </w:rPr>
        <w:t xml:space="preserve"> </w:t>
      </w:r>
      <w:r w:rsidRPr="007D4687">
        <w:t>status</w:t>
      </w:r>
    </w:p>
    <w:p w14:paraId="2279E2ED" w14:textId="77777777" w:rsidR="00FB5584" w:rsidRPr="007D4687" w:rsidRDefault="0079360B" w:rsidP="00A115EC">
      <w:pPr>
        <w:pStyle w:val="ListParagraph"/>
        <w:numPr>
          <w:ilvl w:val="2"/>
          <w:numId w:val="24"/>
        </w:numPr>
        <w:tabs>
          <w:tab w:val="left" w:pos="2272"/>
          <w:tab w:val="left" w:pos="2273"/>
        </w:tabs>
        <w:spacing w:before="39"/>
        <w:ind w:hanging="1441"/>
      </w:pPr>
      <w:r w:rsidRPr="007D4687">
        <w:t>identity of</w:t>
      </w:r>
      <w:r w:rsidRPr="007D4687">
        <w:rPr>
          <w:spacing w:val="-7"/>
        </w:rPr>
        <w:t xml:space="preserve"> </w:t>
      </w:r>
      <w:r w:rsidRPr="007D4687">
        <w:t>employer</w:t>
      </w:r>
    </w:p>
    <w:p w14:paraId="390373BE"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working</w:t>
      </w:r>
      <w:r w:rsidRPr="007D4687">
        <w:rPr>
          <w:spacing w:val="-2"/>
        </w:rPr>
        <w:t xml:space="preserve"> </w:t>
      </w:r>
      <w:r w:rsidRPr="007D4687">
        <w:t>arrangements</w:t>
      </w:r>
    </w:p>
    <w:p w14:paraId="547C0B1A" w14:textId="77777777" w:rsidR="00FB5584" w:rsidRPr="007D4687" w:rsidRDefault="0079360B" w:rsidP="00A115EC">
      <w:pPr>
        <w:pStyle w:val="ListParagraph"/>
        <w:numPr>
          <w:ilvl w:val="2"/>
          <w:numId w:val="24"/>
        </w:numPr>
        <w:tabs>
          <w:tab w:val="left" w:pos="2272"/>
          <w:tab w:val="left" w:pos="2273"/>
        </w:tabs>
        <w:spacing w:before="35"/>
        <w:ind w:hanging="1441"/>
      </w:pPr>
      <w:r w:rsidRPr="007D4687">
        <w:t>outstanding</w:t>
      </w:r>
      <w:r w:rsidRPr="007D4687">
        <w:rPr>
          <w:spacing w:val="2"/>
        </w:rPr>
        <w:t xml:space="preserve"> </w:t>
      </w:r>
      <w:r w:rsidRPr="007D4687">
        <w:t>liabilities</w:t>
      </w:r>
    </w:p>
    <w:p w14:paraId="35C2BE6F" w14:textId="77777777" w:rsidR="00FB5584" w:rsidRPr="007D4687" w:rsidRDefault="0079360B" w:rsidP="00A115EC">
      <w:pPr>
        <w:pStyle w:val="ListParagraph"/>
        <w:numPr>
          <w:ilvl w:val="2"/>
          <w:numId w:val="24"/>
        </w:numPr>
        <w:tabs>
          <w:tab w:val="left" w:pos="2272"/>
          <w:tab w:val="left" w:pos="2273"/>
        </w:tabs>
        <w:spacing w:before="40"/>
        <w:ind w:hanging="1441"/>
      </w:pPr>
      <w:r w:rsidRPr="007D4687">
        <w:t>sickness</w:t>
      </w:r>
      <w:r w:rsidRPr="007D4687">
        <w:rPr>
          <w:spacing w:val="-4"/>
        </w:rPr>
        <w:t xml:space="preserve"> </w:t>
      </w:r>
      <w:r w:rsidRPr="007D4687">
        <w:t>absence</w:t>
      </w:r>
    </w:p>
    <w:p w14:paraId="0B1087F0" w14:textId="77777777" w:rsidR="00FB5584" w:rsidRPr="007D4687" w:rsidRDefault="0079360B" w:rsidP="00A115EC">
      <w:pPr>
        <w:pStyle w:val="ListParagraph"/>
        <w:numPr>
          <w:ilvl w:val="2"/>
          <w:numId w:val="24"/>
        </w:numPr>
        <w:tabs>
          <w:tab w:val="left" w:pos="2272"/>
          <w:tab w:val="left" w:pos="2273"/>
        </w:tabs>
        <w:spacing w:before="35"/>
        <w:ind w:hanging="1441"/>
      </w:pPr>
      <w:r w:rsidRPr="007D4687">
        <w:t>copies of all relevant employment contracts and related</w:t>
      </w:r>
      <w:r w:rsidRPr="007D4687">
        <w:rPr>
          <w:spacing w:val="-2"/>
        </w:rPr>
        <w:t xml:space="preserve"> </w:t>
      </w:r>
      <w:r w:rsidRPr="007D4687">
        <w:t>documents</w:t>
      </w:r>
    </w:p>
    <w:p w14:paraId="143BACF9" w14:textId="77777777" w:rsidR="00FB5584" w:rsidRPr="007D4687" w:rsidRDefault="0079360B" w:rsidP="00A115EC">
      <w:pPr>
        <w:pStyle w:val="ListParagraph"/>
        <w:numPr>
          <w:ilvl w:val="2"/>
          <w:numId w:val="24"/>
        </w:numPr>
        <w:tabs>
          <w:tab w:val="left" w:pos="2272"/>
          <w:tab w:val="left" w:pos="2273"/>
        </w:tabs>
        <w:spacing w:before="40" w:line="278" w:lineRule="auto"/>
        <w:ind w:right="803"/>
      </w:pPr>
      <w:r w:rsidRPr="007D4687">
        <w:t>all information required under regulation 11 of TUPE or as reasonably requested by the</w:t>
      </w:r>
      <w:r w:rsidRPr="007D4687">
        <w:rPr>
          <w:spacing w:val="-3"/>
        </w:rPr>
        <w:t xml:space="preserve"> </w:t>
      </w:r>
      <w:r w:rsidRPr="007D4687">
        <w:t>Buyer</w:t>
      </w:r>
    </w:p>
    <w:p w14:paraId="50679B6E" w14:textId="77777777" w:rsidR="00FB5584" w:rsidRPr="007D4687" w:rsidRDefault="00FB5584">
      <w:pPr>
        <w:pStyle w:val="BodyText"/>
        <w:spacing w:before="10"/>
      </w:pPr>
    </w:p>
    <w:p w14:paraId="31C2B609" w14:textId="77777777" w:rsidR="00FB5584" w:rsidRPr="007D4687" w:rsidRDefault="0079360B" w:rsidP="00A115EC">
      <w:pPr>
        <w:pStyle w:val="ListParagraph"/>
        <w:numPr>
          <w:ilvl w:val="1"/>
          <w:numId w:val="50"/>
        </w:numPr>
        <w:tabs>
          <w:tab w:val="left" w:pos="832"/>
          <w:tab w:val="left" w:pos="833"/>
        </w:tabs>
        <w:spacing w:before="1" w:line="276" w:lineRule="auto"/>
        <w:ind w:right="145"/>
      </w:pPr>
      <w:r w:rsidRPr="007D4687">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w:t>
      </w:r>
      <w:r w:rsidRPr="007D4687">
        <w:rPr>
          <w:spacing w:val="-1"/>
        </w:rPr>
        <w:t xml:space="preserve"> </w:t>
      </w:r>
      <w:r w:rsidRPr="007D4687">
        <w:t>Supplier.</w:t>
      </w:r>
    </w:p>
    <w:p w14:paraId="15CE4067"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24896DAF" w14:textId="77777777" w:rsidR="00FB5584" w:rsidRPr="007D4687" w:rsidRDefault="0079360B" w:rsidP="00A115EC">
      <w:pPr>
        <w:pStyle w:val="ListParagraph"/>
        <w:numPr>
          <w:ilvl w:val="1"/>
          <w:numId w:val="50"/>
        </w:numPr>
        <w:tabs>
          <w:tab w:val="left" w:pos="832"/>
          <w:tab w:val="left" w:pos="833"/>
        </w:tabs>
        <w:spacing w:before="64" w:line="276" w:lineRule="auto"/>
        <w:ind w:right="156"/>
      </w:pPr>
      <w:r w:rsidRPr="007D4687">
        <w:lastRenderedPageBreak/>
        <w:t xml:space="preserve">In the 12 months before </w:t>
      </w:r>
      <w:r w:rsidRPr="007D4687">
        <w:rPr>
          <w:spacing w:val="-3"/>
        </w:rPr>
        <w:t xml:space="preserve">the </w:t>
      </w:r>
      <w:r w:rsidRPr="007D4687">
        <w:t>expiry of this Call-Off Contract, the Supplier will not change the identity and number of staff assigned to the Services (unless reasonably requested by the Buyer) or their terms and conditions, other than in the ordinary course of</w:t>
      </w:r>
      <w:r w:rsidRPr="007D4687">
        <w:rPr>
          <w:spacing w:val="-19"/>
        </w:rPr>
        <w:t xml:space="preserve"> </w:t>
      </w:r>
      <w:r w:rsidRPr="007D4687">
        <w:t>business.</w:t>
      </w:r>
    </w:p>
    <w:p w14:paraId="4741AA3D" w14:textId="77777777" w:rsidR="00FB5584" w:rsidRPr="007D4687" w:rsidRDefault="00FB5584">
      <w:pPr>
        <w:pStyle w:val="BodyText"/>
        <w:spacing w:before="1"/>
      </w:pPr>
    </w:p>
    <w:p w14:paraId="3D2CD3EE" w14:textId="77777777" w:rsidR="00FB5584" w:rsidRPr="007D4687" w:rsidRDefault="0079360B" w:rsidP="00A115EC">
      <w:pPr>
        <w:pStyle w:val="ListParagraph"/>
        <w:numPr>
          <w:ilvl w:val="1"/>
          <w:numId w:val="50"/>
        </w:numPr>
        <w:tabs>
          <w:tab w:val="left" w:pos="832"/>
          <w:tab w:val="left" w:pos="833"/>
        </w:tabs>
        <w:spacing w:line="278" w:lineRule="auto"/>
        <w:ind w:right="368"/>
      </w:pPr>
      <w:r w:rsidRPr="007D4687">
        <w:t>The Supplier will co-operate with the re-tendering of this Call-Off Contract by allowing the Replacement Supplier to communicate with and meet the affected employees or their representatives.</w:t>
      </w:r>
    </w:p>
    <w:p w14:paraId="7BCB2F45" w14:textId="77777777" w:rsidR="00FB5584" w:rsidRPr="007D4687" w:rsidRDefault="00FB5584">
      <w:pPr>
        <w:pStyle w:val="BodyText"/>
        <w:spacing w:before="10"/>
      </w:pPr>
    </w:p>
    <w:p w14:paraId="3CE153CA" w14:textId="77777777" w:rsidR="00FB5584" w:rsidRPr="007D4687" w:rsidRDefault="0079360B" w:rsidP="00A115EC">
      <w:pPr>
        <w:pStyle w:val="ListParagraph"/>
        <w:numPr>
          <w:ilvl w:val="1"/>
          <w:numId w:val="50"/>
        </w:numPr>
        <w:tabs>
          <w:tab w:val="left" w:pos="832"/>
          <w:tab w:val="left" w:pos="833"/>
        </w:tabs>
        <w:spacing w:line="273" w:lineRule="auto"/>
        <w:ind w:right="167"/>
      </w:pPr>
      <w:r w:rsidRPr="007D4687">
        <w:t xml:space="preserve">The Supplier will indemnify </w:t>
      </w:r>
      <w:r w:rsidRPr="007D4687">
        <w:rPr>
          <w:spacing w:val="-3"/>
        </w:rPr>
        <w:t xml:space="preserve">the </w:t>
      </w:r>
      <w:r w:rsidRPr="007D4687">
        <w:t>Buyer or any Replacement Supplier for all Loss arising from both:</w:t>
      </w:r>
    </w:p>
    <w:p w14:paraId="2B58519D" w14:textId="77777777" w:rsidR="00FB5584" w:rsidRPr="007D4687" w:rsidRDefault="00FB5584">
      <w:pPr>
        <w:pStyle w:val="BodyText"/>
        <w:spacing w:before="9"/>
      </w:pPr>
    </w:p>
    <w:p w14:paraId="763FB6B8" w14:textId="77777777" w:rsidR="00FB5584" w:rsidRPr="007D4687" w:rsidRDefault="0079360B" w:rsidP="00A115EC">
      <w:pPr>
        <w:pStyle w:val="ListParagraph"/>
        <w:numPr>
          <w:ilvl w:val="2"/>
          <w:numId w:val="23"/>
        </w:numPr>
        <w:tabs>
          <w:tab w:val="left" w:pos="1553"/>
        </w:tabs>
        <w:ind w:hanging="721"/>
      </w:pPr>
      <w:r w:rsidRPr="007D4687">
        <w:t>its failure to comply with the provisions of this clause</w:t>
      </w:r>
    </w:p>
    <w:p w14:paraId="0551A403" w14:textId="77777777" w:rsidR="00FB5584" w:rsidRPr="007D4687" w:rsidRDefault="00FB5584">
      <w:pPr>
        <w:pStyle w:val="BodyText"/>
        <w:spacing w:before="6"/>
      </w:pPr>
    </w:p>
    <w:p w14:paraId="280DC19C" w14:textId="77777777" w:rsidR="00FB5584" w:rsidRPr="007D4687" w:rsidRDefault="0079360B" w:rsidP="00A115EC">
      <w:pPr>
        <w:pStyle w:val="ListParagraph"/>
        <w:numPr>
          <w:ilvl w:val="2"/>
          <w:numId w:val="23"/>
        </w:numPr>
        <w:tabs>
          <w:tab w:val="left" w:pos="1553"/>
        </w:tabs>
        <w:spacing w:line="276" w:lineRule="auto"/>
        <w:ind w:right="121"/>
      </w:pPr>
      <w:r w:rsidRPr="007D4687">
        <w:t xml:space="preserve">any claim by any employee or person claiming to be an employee (or their employee representative) of </w:t>
      </w:r>
      <w:r w:rsidRPr="007D4687">
        <w:rPr>
          <w:spacing w:val="-3"/>
        </w:rPr>
        <w:t xml:space="preserve">the </w:t>
      </w:r>
      <w:r w:rsidRPr="007D4687">
        <w:t>Supplier which arises or is alleged to arise from any act or omission by the Supplier on or before the date of the Relevant</w:t>
      </w:r>
      <w:r w:rsidRPr="007D4687">
        <w:rPr>
          <w:spacing w:val="-14"/>
        </w:rPr>
        <w:t xml:space="preserve"> </w:t>
      </w:r>
      <w:r w:rsidRPr="007D4687">
        <w:t>Transfer</w:t>
      </w:r>
    </w:p>
    <w:p w14:paraId="32C95231" w14:textId="77777777" w:rsidR="00FB5584" w:rsidRPr="007D4687" w:rsidRDefault="00FB5584">
      <w:pPr>
        <w:pStyle w:val="BodyText"/>
        <w:spacing w:before="1"/>
      </w:pPr>
    </w:p>
    <w:p w14:paraId="7062F771" w14:textId="77777777" w:rsidR="00FB5584" w:rsidRPr="007D4687" w:rsidRDefault="0079360B" w:rsidP="00A115EC">
      <w:pPr>
        <w:pStyle w:val="ListParagraph"/>
        <w:numPr>
          <w:ilvl w:val="1"/>
          <w:numId w:val="50"/>
        </w:numPr>
        <w:tabs>
          <w:tab w:val="left" w:pos="832"/>
          <w:tab w:val="left" w:pos="833"/>
        </w:tabs>
        <w:spacing w:before="1" w:line="278" w:lineRule="auto"/>
        <w:ind w:right="169"/>
      </w:pPr>
      <w:r w:rsidRPr="007D4687">
        <w:t>The provisions of this clause apply during the Term of this Call-Off Contract and indefinitely after it Ends or</w:t>
      </w:r>
      <w:r w:rsidRPr="007D4687">
        <w:rPr>
          <w:spacing w:val="-9"/>
        </w:rPr>
        <w:t xml:space="preserve"> </w:t>
      </w:r>
      <w:r w:rsidRPr="007D4687">
        <w:t>expires.</w:t>
      </w:r>
    </w:p>
    <w:p w14:paraId="1FBB9B7F" w14:textId="77777777" w:rsidR="00FB5584" w:rsidRPr="007D4687" w:rsidRDefault="00FB5584">
      <w:pPr>
        <w:pStyle w:val="BodyText"/>
        <w:spacing w:before="10"/>
      </w:pPr>
    </w:p>
    <w:p w14:paraId="7B490AE9" w14:textId="77777777" w:rsidR="00FB5584" w:rsidRPr="007D4687" w:rsidRDefault="0079360B" w:rsidP="00A115EC">
      <w:pPr>
        <w:pStyle w:val="ListParagraph"/>
        <w:numPr>
          <w:ilvl w:val="1"/>
          <w:numId w:val="50"/>
        </w:numPr>
        <w:tabs>
          <w:tab w:val="left" w:pos="832"/>
          <w:tab w:val="left" w:pos="833"/>
        </w:tabs>
        <w:spacing w:line="276" w:lineRule="auto"/>
        <w:ind w:right="231"/>
      </w:pPr>
      <w:r w:rsidRPr="007D4687">
        <w:t>For these TUPE clauses, the relevant third party will be able to enforce its rights under this clause but their consent will not be required to vary these clauses as the Buyer and Supplier may</w:t>
      </w:r>
      <w:r w:rsidRPr="007D4687">
        <w:rPr>
          <w:spacing w:val="-1"/>
        </w:rPr>
        <w:t xml:space="preserve"> </w:t>
      </w:r>
      <w:r w:rsidRPr="007D4687">
        <w:t>agree.</w:t>
      </w:r>
    </w:p>
    <w:p w14:paraId="3C347A31" w14:textId="77777777" w:rsidR="00FB5584" w:rsidRPr="007D4687" w:rsidRDefault="00FB5584">
      <w:pPr>
        <w:pStyle w:val="BodyText"/>
      </w:pPr>
    </w:p>
    <w:p w14:paraId="444072DB" w14:textId="77777777" w:rsidR="00FB5584" w:rsidRPr="007D4687" w:rsidRDefault="00FB5584">
      <w:pPr>
        <w:pStyle w:val="BodyText"/>
        <w:spacing w:before="2"/>
      </w:pPr>
    </w:p>
    <w:p w14:paraId="77831937" w14:textId="77777777" w:rsidR="00FB5584" w:rsidRPr="007D4687" w:rsidRDefault="0079360B" w:rsidP="00A115EC">
      <w:pPr>
        <w:pStyle w:val="Heading2"/>
        <w:numPr>
          <w:ilvl w:val="0"/>
          <w:numId w:val="50"/>
        </w:numPr>
        <w:tabs>
          <w:tab w:val="left" w:pos="832"/>
          <w:tab w:val="left" w:pos="833"/>
        </w:tabs>
        <w:spacing w:before="1"/>
        <w:ind w:hanging="721"/>
        <w:rPr>
          <w:sz w:val="22"/>
          <w:szCs w:val="22"/>
        </w:rPr>
      </w:pPr>
      <w:r w:rsidRPr="007D4687">
        <w:rPr>
          <w:sz w:val="22"/>
          <w:szCs w:val="22"/>
        </w:rPr>
        <w:t>Additional G-Cloud services</w:t>
      </w:r>
    </w:p>
    <w:p w14:paraId="7B6B5521" w14:textId="77777777" w:rsidR="00FB5584" w:rsidRPr="007D4687" w:rsidRDefault="0079360B" w:rsidP="00A115EC">
      <w:pPr>
        <w:pStyle w:val="ListParagraph"/>
        <w:numPr>
          <w:ilvl w:val="1"/>
          <w:numId w:val="50"/>
        </w:numPr>
        <w:tabs>
          <w:tab w:val="left" w:pos="895"/>
          <w:tab w:val="left" w:pos="896"/>
        </w:tabs>
        <w:spacing w:before="128" w:line="276" w:lineRule="auto"/>
        <w:ind w:right="502"/>
      </w:pPr>
      <w:r w:rsidRPr="007D4687">
        <w:tab/>
        <w:t>The Buyer may require the Supplier to provide Additional Services. The Buyer doesn’t have to buy any Additional Services from the Supplier and can buy services that are the same as or similar to the Additional Services from any third</w:t>
      </w:r>
      <w:r w:rsidRPr="007D4687">
        <w:rPr>
          <w:spacing w:val="-29"/>
        </w:rPr>
        <w:t xml:space="preserve"> </w:t>
      </w:r>
      <w:r w:rsidRPr="007D4687">
        <w:t>party.</w:t>
      </w:r>
    </w:p>
    <w:p w14:paraId="5FADC075" w14:textId="77777777" w:rsidR="00FB5584" w:rsidRPr="007D4687" w:rsidRDefault="00FB5584">
      <w:pPr>
        <w:pStyle w:val="BodyText"/>
        <w:spacing w:before="1"/>
      </w:pPr>
    </w:p>
    <w:p w14:paraId="27BD30E1" w14:textId="77777777" w:rsidR="00FB5584" w:rsidRPr="007D4687" w:rsidRDefault="0079360B" w:rsidP="00A115EC">
      <w:pPr>
        <w:pStyle w:val="ListParagraph"/>
        <w:numPr>
          <w:ilvl w:val="1"/>
          <w:numId w:val="50"/>
        </w:numPr>
        <w:tabs>
          <w:tab w:val="left" w:pos="832"/>
          <w:tab w:val="left" w:pos="833"/>
        </w:tabs>
        <w:spacing w:line="278" w:lineRule="auto"/>
        <w:ind w:right="166"/>
      </w:pPr>
      <w:r w:rsidRPr="007D4687">
        <w:t>If reasonably requested to do so by the Buyer in the Order Form, the Supplier must provide and monitor performance of the Additional Services using an Implementation</w:t>
      </w:r>
      <w:r w:rsidRPr="007D4687">
        <w:rPr>
          <w:spacing w:val="-13"/>
        </w:rPr>
        <w:t xml:space="preserve"> </w:t>
      </w:r>
      <w:r w:rsidRPr="007D4687">
        <w:t>Plan.</w:t>
      </w:r>
    </w:p>
    <w:p w14:paraId="2009028E" w14:textId="77777777" w:rsidR="00FB5584" w:rsidRPr="007D4687" w:rsidRDefault="00FB5584">
      <w:pPr>
        <w:pStyle w:val="BodyText"/>
      </w:pPr>
    </w:p>
    <w:p w14:paraId="14B3BAC2" w14:textId="77777777" w:rsidR="00FB5584" w:rsidRPr="007D4687" w:rsidRDefault="00FB5584">
      <w:pPr>
        <w:pStyle w:val="BodyText"/>
      </w:pPr>
    </w:p>
    <w:p w14:paraId="4E106EA8"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Collaboration</w:t>
      </w:r>
    </w:p>
    <w:p w14:paraId="6771F620" w14:textId="77777777" w:rsidR="00FB5584" w:rsidRPr="007D4687" w:rsidRDefault="0079360B" w:rsidP="00A115EC">
      <w:pPr>
        <w:pStyle w:val="ListParagraph"/>
        <w:numPr>
          <w:ilvl w:val="1"/>
          <w:numId w:val="50"/>
        </w:numPr>
        <w:tabs>
          <w:tab w:val="left" w:pos="833"/>
        </w:tabs>
        <w:spacing w:before="128" w:line="276" w:lineRule="auto"/>
        <w:ind w:right="655"/>
        <w:jc w:val="both"/>
      </w:pPr>
      <w:r w:rsidRPr="007D4687">
        <w:t>If the Buyer has specified in the Order Form that it requires the Supplier to enter into a Collaboration Agreement, the Supplier must give the Buyer an executed Collaboration Agreement before the Start</w:t>
      </w:r>
      <w:r w:rsidRPr="007D4687">
        <w:rPr>
          <w:spacing w:val="-6"/>
        </w:rPr>
        <w:t xml:space="preserve"> </w:t>
      </w:r>
      <w:r w:rsidRPr="007D4687">
        <w:t>date.</w:t>
      </w:r>
    </w:p>
    <w:p w14:paraId="19FC1453" w14:textId="77777777" w:rsidR="00FB5584" w:rsidRPr="007D4687" w:rsidRDefault="00FB5584">
      <w:pPr>
        <w:pStyle w:val="BodyText"/>
        <w:spacing w:before="1"/>
      </w:pPr>
    </w:p>
    <w:p w14:paraId="76A480CD" w14:textId="77777777" w:rsidR="00FB5584" w:rsidRPr="007D4687" w:rsidRDefault="0079360B" w:rsidP="00A115EC">
      <w:pPr>
        <w:pStyle w:val="ListParagraph"/>
        <w:numPr>
          <w:ilvl w:val="1"/>
          <w:numId w:val="50"/>
        </w:numPr>
        <w:tabs>
          <w:tab w:val="left" w:pos="832"/>
          <w:tab w:val="left" w:pos="833"/>
        </w:tabs>
        <w:ind w:hanging="721"/>
      </w:pPr>
      <w:r w:rsidRPr="007D4687">
        <w:t>In addition to any obligations under the Collaboration Agreement, the Supplier</w:t>
      </w:r>
      <w:r w:rsidRPr="007D4687">
        <w:rPr>
          <w:spacing w:val="-16"/>
        </w:rPr>
        <w:t xml:space="preserve"> </w:t>
      </w:r>
      <w:r w:rsidRPr="007D4687">
        <w:t>must:</w:t>
      </w:r>
    </w:p>
    <w:p w14:paraId="1FEE31B5" w14:textId="77777777" w:rsidR="00FB5584" w:rsidRPr="007D4687" w:rsidRDefault="00FB5584">
      <w:pPr>
        <w:pStyle w:val="BodyText"/>
        <w:spacing w:before="6"/>
      </w:pPr>
    </w:p>
    <w:p w14:paraId="0FF5C2B3" w14:textId="77777777" w:rsidR="00FB5584" w:rsidRPr="007D4687" w:rsidRDefault="0079360B" w:rsidP="00A115EC">
      <w:pPr>
        <w:pStyle w:val="ListParagraph"/>
        <w:numPr>
          <w:ilvl w:val="2"/>
          <w:numId w:val="22"/>
        </w:numPr>
        <w:tabs>
          <w:tab w:val="left" w:pos="1553"/>
        </w:tabs>
        <w:ind w:hanging="721"/>
      </w:pPr>
      <w:r w:rsidRPr="007D4687">
        <w:t>work proactively and in good faith with each of the Buyer’s contractors</w:t>
      </w:r>
    </w:p>
    <w:p w14:paraId="623B0D9D" w14:textId="77777777" w:rsidR="00FB5584" w:rsidRPr="007D4687" w:rsidRDefault="00FB5584">
      <w:pPr>
        <w:pStyle w:val="BodyText"/>
        <w:spacing w:before="11"/>
      </w:pPr>
    </w:p>
    <w:p w14:paraId="0E862FE8" w14:textId="77777777" w:rsidR="00FB5584" w:rsidRPr="007D4687" w:rsidRDefault="0079360B" w:rsidP="00A115EC">
      <w:pPr>
        <w:pStyle w:val="ListParagraph"/>
        <w:numPr>
          <w:ilvl w:val="2"/>
          <w:numId w:val="22"/>
        </w:numPr>
        <w:tabs>
          <w:tab w:val="left" w:pos="1553"/>
        </w:tabs>
        <w:spacing w:line="273" w:lineRule="auto"/>
        <w:ind w:right="146"/>
      </w:pPr>
      <w:r w:rsidRPr="007D4687">
        <w:t xml:space="preserve">co-operate and share information with the Buyer’s contractors to enable the efficient operation of </w:t>
      </w:r>
      <w:r w:rsidRPr="007D4687">
        <w:rPr>
          <w:spacing w:val="-3"/>
        </w:rPr>
        <w:t xml:space="preserve">the </w:t>
      </w:r>
      <w:r w:rsidRPr="007D4687">
        <w:t>Buyer’s ICT services and G-Cloud</w:t>
      </w:r>
      <w:r w:rsidRPr="007D4687">
        <w:rPr>
          <w:spacing w:val="3"/>
        </w:rPr>
        <w:t xml:space="preserve"> </w:t>
      </w:r>
      <w:r w:rsidRPr="007D4687">
        <w:t>Services</w:t>
      </w:r>
    </w:p>
    <w:p w14:paraId="4CE89206" w14:textId="77777777" w:rsidR="00FB5584" w:rsidRPr="007D4687" w:rsidRDefault="00FB5584">
      <w:pPr>
        <w:spacing w:line="273" w:lineRule="auto"/>
        <w:sectPr w:rsidR="00FB5584" w:rsidRPr="007D4687">
          <w:pgSz w:w="11900" w:h="16840"/>
          <w:pgMar w:top="1360" w:right="1020" w:bottom="960" w:left="1020" w:header="0" w:footer="696" w:gutter="0"/>
          <w:cols w:space="720"/>
        </w:sectPr>
      </w:pPr>
    </w:p>
    <w:p w14:paraId="1136D99B" w14:textId="77777777" w:rsidR="00FB5584" w:rsidRPr="007D4687" w:rsidRDefault="0079360B" w:rsidP="00A115EC">
      <w:pPr>
        <w:pStyle w:val="Heading2"/>
        <w:numPr>
          <w:ilvl w:val="0"/>
          <w:numId w:val="50"/>
        </w:numPr>
        <w:tabs>
          <w:tab w:val="left" w:pos="832"/>
          <w:tab w:val="left" w:pos="833"/>
        </w:tabs>
        <w:spacing w:before="77"/>
        <w:ind w:hanging="721"/>
        <w:rPr>
          <w:sz w:val="22"/>
          <w:szCs w:val="22"/>
        </w:rPr>
      </w:pPr>
      <w:r w:rsidRPr="007D4687">
        <w:rPr>
          <w:sz w:val="22"/>
          <w:szCs w:val="22"/>
        </w:rPr>
        <w:lastRenderedPageBreak/>
        <w:t>Variation</w:t>
      </w:r>
      <w:r w:rsidRPr="007D4687">
        <w:rPr>
          <w:spacing w:val="1"/>
          <w:sz w:val="22"/>
          <w:szCs w:val="22"/>
        </w:rPr>
        <w:t xml:space="preserve"> </w:t>
      </w:r>
      <w:r w:rsidRPr="007D4687">
        <w:rPr>
          <w:sz w:val="22"/>
          <w:szCs w:val="22"/>
        </w:rPr>
        <w:t>process</w:t>
      </w:r>
    </w:p>
    <w:p w14:paraId="0046D898" w14:textId="77777777" w:rsidR="00FB5584" w:rsidRPr="007D4687" w:rsidRDefault="0079360B" w:rsidP="00A115EC">
      <w:pPr>
        <w:pStyle w:val="ListParagraph"/>
        <w:numPr>
          <w:ilvl w:val="1"/>
          <w:numId w:val="50"/>
        </w:numPr>
        <w:tabs>
          <w:tab w:val="left" w:pos="832"/>
          <w:tab w:val="left" w:pos="833"/>
        </w:tabs>
        <w:spacing w:before="123" w:line="276" w:lineRule="auto"/>
        <w:ind w:right="610"/>
      </w:pPr>
      <w:r w:rsidRPr="007D4687">
        <w:t xml:space="preserve">The Buyer can request in writing a change to this Call-Off Contract if it isn’t a material change to the Framework Agreement/or this Call-Off Contract. Once implemented, </w:t>
      </w:r>
      <w:r w:rsidRPr="007D4687">
        <w:rPr>
          <w:spacing w:val="-3"/>
        </w:rPr>
        <w:t xml:space="preserve">it </w:t>
      </w:r>
      <w:r w:rsidRPr="007D4687">
        <w:t>is called a</w:t>
      </w:r>
      <w:r w:rsidRPr="007D4687">
        <w:rPr>
          <w:spacing w:val="-4"/>
        </w:rPr>
        <w:t xml:space="preserve"> </w:t>
      </w:r>
      <w:r w:rsidRPr="007D4687">
        <w:t>Variation.</w:t>
      </w:r>
    </w:p>
    <w:p w14:paraId="38EFE50F" w14:textId="77777777" w:rsidR="00FB5584" w:rsidRPr="007D4687" w:rsidRDefault="00FB5584">
      <w:pPr>
        <w:pStyle w:val="BodyText"/>
        <w:spacing w:before="1"/>
      </w:pPr>
    </w:p>
    <w:p w14:paraId="66333FDF" w14:textId="77777777" w:rsidR="00FB5584" w:rsidRPr="007D4687" w:rsidRDefault="0079360B" w:rsidP="00A115EC">
      <w:pPr>
        <w:pStyle w:val="ListParagraph"/>
        <w:numPr>
          <w:ilvl w:val="1"/>
          <w:numId w:val="50"/>
        </w:numPr>
        <w:tabs>
          <w:tab w:val="left" w:pos="832"/>
          <w:tab w:val="left" w:pos="833"/>
        </w:tabs>
        <w:spacing w:before="1" w:line="278" w:lineRule="auto"/>
        <w:ind w:right="220"/>
      </w:pPr>
      <w:r w:rsidRPr="007D4687">
        <w:t>The Supplier must notify the Buyer immediately in writing of any proposed changes to their G-Cloud Services or their delivery by submitting a Variation request. This includes any changes in the Supplier’s supply</w:t>
      </w:r>
      <w:r w:rsidRPr="007D4687">
        <w:rPr>
          <w:spacing w:val="-2"/>
        </w:rPr>
        <w:t xml:space="preserve"> </w:t>
      </w:r>
      <w:r w:rsidRPr="007D4687">
        <w:t>chain.</w:t>
      </w:r>
    </w:p>
    <w:p w14:paraId="57264AEB" w14:textId="77777777" w:rsidR="00FB5584" w:rsidRPr="007D4687" w:rsidRDefault="00FB5584">
      <w:pPr>
        <w:pStyle w:val="BodyText"/>
        <w:spacing w:before="9"/>
      </w:pPr>
    </w:p>
    <w:p w14:paraId="7314EB57" w14:textId="77777777" w:rsidR="00FB5584" w:rsidRPr="007D4687" w:rsidRDefault="0079360B" w:rsidP="00A115EC">
      <w:pPr>
        <w:pStyle w:val="ListParagraph"/>
        <w:numPr>
          <w:ilvl w:val="1"/>
          <w:numId w:val="50"/>
        </w:numPr>
        <w:tabs>
          <w:tab w:val="left" w:pos="832"/>
          <w:tab w:val="left" w:pos="833"/>
        </w:tabs>
        <w:spacing w:before="1" w:line="276" w:lineRule="auto"/>
        <w:ind w:right="110"/>
      </w:pPr>
      <w:r w:rsidRPr="007D4687">
        <w:t xml:space="preserve">If Either Party can’t agree to or provide the Variation, the Buyer may agree to continue performing its obligations under this Call-Off Contract without </w:t>
      </w:r>
      <w:r w:rsidRPr="007D4687">
        <w:rPr>
          <w:spacing w:val="-3"/>
        </w:rPr>
        <w:t xml:space="preserve">the </w:t>
      </w:r>
      <w:r w:rsidRPr="007D4687">
        <w:t>Variation, or End this Call- Off Contract by giving 30 days notice to the</w:t>
      </w:r>
      <w:r w:rsidRPr="007D4687">
        <w:rPr>
          <w:spacing w:val="-10"/>
        </w:rPr>
        <w:t xml:space="preserve"> </w:t>
      </w:r>
      <w:r w:rsidRPr="007D4687">
        <w:t>Supplier.</w:t>
      </w:r>
    </w:p>
    <w:p w14:paraId="04955DDF" w14:textId="77777777" w:rsidR="00FB5584" w:rsidRPr="007D4687" w:rsidRDefault="00FB5584">
      <w:pPr>
        <w:pStyle w:val="BodyText"/>
      </w:pPr>
    </w:p>
    <w:p w14:paraId="713EF1D3" w14:textId="77777777" w:rsidR="00FB5584" w:rsidRPr="007D4687" w:rsidRDefault="00FB5584">
      <w:pPr>
        <w:pStyle w:val="BodyText"/>
        <w:spacing w:before="2"/>
      </w:pPr>
    </w:p>
    <w:p w14:paraId="16D0263D" w14:textId="77777777" w:rsidR="00FB5584" w:rsidRPr="007D4687" w:rsidRDefault="0079360B" w:rsidP="00A115EC">
      <w:pPr>
        <w:pStyle w:val="Heading2"/>
        <w:numPr>
          <w:ilvl w:val="0"/>
          <w:numId w:val="50"/>
        </w:numPr>
        <w:tabs>
          <w:tab w:val="left" w:pos="832"/>
          <w:tab w:val="left" w:pos="833"/>
        </w:tabs>
        <w:ind w:hanging="721"/>
        <w:rPr>
          <w:sz w:val="22"/>
          <w:szCs w:val="22"/>
        </w:rPr>
      </w:pPr>
      <w:r w:rsidRPr="007D4687">
        <w:rPr>
          <w:sz w:val="22"/>
          <w:szCs w:val="22"/>
        </w:rPr>
        <w:t>Data Protection Legislation (GDPR)</w:t>
      </w:r>
    </w:p>
    <w:p w14:paraId="4A57ABEE" w14:textId="77777777" w:rsidR="00FB5584" w:rsidRPr="007D4687" w:rsidRDefault="0079360B" w:rsidP="00A115EC">
      <w:pPr>
        <w:pStyle w:val="ListParagraph"/>
        <w:numPr>
          <w:ilvl w:val="1"/>
          <w:numId w:val="50"/>
        </w:numPr>
        <w:tabs>
          <w:tab w:val="left" w:pos="832"/>
          <w:tab w:val="left" w:pos="833"/>
        </w:tabs>
        <w:spacing w:before="128" w:line="276" w:lineRule="auto"/>
        <w:ind w:right="525"/>
      </w:pPr>
      <w:r w:rsidRPr="007D4687">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w:t>
      </w:r>
      <w:r w:rsidRPr="007D4687">
        <w:rPr>
          <w:spacing w:val="-3"/>
        </w:rPr>
        <w:t xml:space="preserve">in </w:t>
      </w:r>
      <w:r w:rsidRPr="007D4687">
        <w:t>this Call-Off Contract document at schedule</w:t>
      </w:r>
      <w:r w:rsidRPr="007D4687">
        <w:rPr>
          <w:spacing w:val="-8"/>
        </w:rPr>
        <w:t xml:space="preserve"> </w:t>
      </w:r>
      <w:r w:rsidRPr="007D4687">
        <w:t>7.</w:t>
      </w:r>
    </w:p>
    <w:p w14:paraId="206BA507"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5CA6AFAB" w14:textId="77777777" w:rsidR="00FB5584" w:rsidRPr="00E713B4" w:rsidRDefault="0079360B">
      <w:pPr>
        <w:pStyle w:val="Heading1"/>
        <w:rPr>
          <w:b/>
          <w:sz w:val="22"/>
          <w:szCs w:val="22"/>
        </w:rPr>
      </w:pPr>
      <w:bookmarkStart w:id="7" w:name="_TOC_250004"/>
      <w:bookmarkEnd w:id="7"/>
      <w:r w:rsidRPr="00E713B4">
        <w:rPr>
          <w:b/>
          <w:sz w:val="22"/>
          <w:szCs w:val="22"/>
        </w:rPr>
        <w:lastRenderedPageBreak/>
        <w:t>Schedule 3: Collaboration agreement</w:t>
      </w:r>
    </w:p>
    <w:p w14:paraId="01AE20D2" w14:textId="77777777" w:rsidR="00FB5584" w:rsidRPr="007D4687" w:rsidRDefault="0079360B">
      <w:pPr>
        <w:pStyle w:val="BodyText"/>
        <w:spacing w:before="172" w:line="554" w:lineRule="auto"/>
        <w:ind w:left="112" w:right="5888"/>
      </w:pPr>
      <w:r w:rsidRPr="007D4687">
        <w:t>This agreement is made on [enter date] between:</w:t>
      </w:r>
    </w:p>
    <w:p w14:paraId="102DC8C5" w14:textId="77777777" w:rsidR="00FB5584" w:rsidRPr="007D4687" w:rsidRDefault="0079360B" w:rsidP="00A115EC">
      <w:pPr>
        <w:pStyle w:val="ListParagraph"/>
        <w:numPr>
          <w:ilvl w:val="0"/>
          <w:numId w:val="21"/>
        </w:numPr>
        <w:tabs>
          <w:tab w:val="left" w:pos="832"/>
          <w:tab w:val="left" w:pos="833"/>
        </w:tabs>
        <w:spacing w:line="251" w:lineRule="exact"/>
        <w:ind w:hanging="721"/>
      </w:pPr>
      <w:r w:rsidRPr="007D4687">
        <w:t>[Buyer name] of [Buyer address] (the</w:t>
      </w:r>
      <w:r w:rsidRPr="007D4687">
        <w:rPr>
          <w:spacing w:val="-4"/>
        </w:rPr>
        <w:t xml:space="preserve"> </w:t>
      </w:r>
      <w:r w:rsidRPr="007D4687">
        <w:t>Buyer)</w:t>
      </w:r>
    </w:p>
    <w:p w14:paraId="477BF50D" w14:textId="77777777" w:rsidR="00FB5584" w:rsidRPr="007D4687" w:rsidRDefault="00FB5584">
      <w:pPr>
        <w:pStyle w:val="BodyText"/>
        <w:spacing w:before="6"/>
      </w:pPr>
    </w:p>
    <w:p w14:paraId="7974C923" w14:textId="77777777" w:rsidR="00FB5584" w:rsidRPr="007D4687" w:rsidRDefault="0079360B" w:rsidP="00A115EC">
      <w:pPr>
        <w:pStyle w:val="ListParagraph"/>
        <w:numPr>
          <w:ilvl w:val="0"/>
          <w:numId w:val="21"/>
        </w:numPr>
        <w:tabs>
          <w:tab w:val="left" w:pos="832"/>
          <w:tab w:val="left" w:pos="833"/>
        </w:tabs>
        <w:spacing w:line="278" w:lineRule="auto"/>
        <w:ind w:right="939"/>
      </w:pPr>
      <w:r w:rsidRPr="007D4687">
        <w:t>[Company name] a company incorporated in [company address] under [registration number], whose registered office is at [registered</w:t>
      </w:r>
      <w:r w:rsidRPr="007D4687">
        <w:rPr>
          <w:spacing w:val="-4"/>
        </w:rPr>
        <w:t xml:space="preserve"> </w:t>
      </w:r>
      <w:r w:rsidRPr="007D4687">
        <w:t>address]</w:t>
      </w:r>
    </w:p>
    <w:p w14:paraId="1055469E" w14:textId="77777777" w:rsidR="00FB5584" w:rsidRPr="007D4687" w:rsidRDefault="00FB5584">
      <w:pPr>
        <w:pStyle w:val="BodyText"/>
        <w:spacing w:before="11"/>
      </w:pPr>
    </w:p>
    <w:p w14:paraId="3282DB77" w14:textId="77777777" w:rsidR="00FB5584" w:rsidRPr="007D4687" w:rsidRDefault="0079360B" w:rsidP="00A115EC">
      <w:pPr>
        <w:pStyle w:val="ListParagraph"/>
        <w:numPr>
          <w:ilvl w:val="0"/>
          <w:numId w:val="21"/>
        </w:numPr>
        <w:tabs>
          <w:tab w:val="left" w:pos="832"/>
          <w:tab w:val="left" w:pos="833"/>
        </w:tabs>
        <w:spacing w:line="278" w:lineRule="auto"/>
        <w:ind w:right="939"/>
      </w:pPr>
      <w:r w:rsidRPr="007D4687">
        <w:t>[Company name] a company incorporated in [company address] under [registration number], whose registered office is at [registered</w:t>
      </w:r>
      <w:r w:rsidRPr="007D4687">
        <w:rPr>
          <w:spacing w:val="-4"/>
        </w:rPr>
        <w:t xml:space="preserve"> </w:t>
      </w:r>
      <w:r w:rsidRPr="007D4687">
        <w:t>address]</w:t>
      </w:r>
    </w:p>
    <w:p w14:paraId="612A2352" w14:textId="77777777" w:rsidR="00FB5584" w:rsidRPr="007D4687" w:rsidRDefault="00FB5584">
      <w:pPr>
        <w:pStyle w:val="BodyText"/>
        <w:spacing w:before="10"/>
      </w:pPr>
    </w:p>
    <w:p w14:paraId="2899D862" w14:textId="77777777" w:rsidR="00FB5584" w:rsidRPr="007D4687" w:rsidRDefault="0079360B" w:rsidP="00A115EC">
      <w:pPr>
        <w:pStyle w:val="ListParagraph"/>
        <w:numPr>
          <w:ilvl w:val="0"/>
          <w:numId w:val="21"/>
        </w:numPr>
        <w:tabs>
          <w:tab w:val="left" w:pos="832"/>
          <w:tab w:val="left" w:pos="833"/>
        </w:tabs>
        <w:spacing w:before="1" w:line="273" w:lineRule="auto"/>
        <w:ind w:right="939"/>
      </w:pPr>
      <w:r w:rsidRPr="007D4687">
        <w:t>[Company name] a company incorporated in [company address] under [registration number], whose registered office is at [registered</w:t>
      </w:r>
      <w:r w:rsidRPr="007D4687">
        <w:rPr>
          <w:spacing w:val="-4"/>
        </w:rPr>
        <w:t xml:space="preserve"> </w:t>
      </w:r>
      <w:r w:rsidRPr="007D4687">
        <w:t>address]</w:t>
      </w:r>
    </w:p>
    <w:p w14:paraId="310EE80B" w14:textId="77777777" w:rsidR="00FB5584" w:rsidRPr="007D4687" w:rsidRDefault="00FB5584">
      <w:pPr>
        <w:pStyle w:val="BodyText"/>
        <w:spacing w:before="9"/>
      </w:pPr>
    </w:p>
    <w:p w14:paraId="23E8A991" w14:textId="77777777" w:rsidR="00FB5584" w:rsidRPr="007D4687" w:rsidRDefault="0079360B" w:rsidP="00A115EC">
      <w:pPr>
        <w:pStyle w:val="ListParagraph"/>
        <w:numPr>
          <w:ilvl w:val="0"/>
          <w:numId w:val="21"/>
        </w:numPr>
        <w:tabs>
          <w:tab w:val="left" w:pos="832"/>
          <w:tab w:val="left" w:pos="833"/>
        </w:tabs>
        <w:spacing w:line="273" w:lineRule="auto"/>
        <w:ind w:right="939"/>
      </w:pPr>
      <w:r w:rsidRPr="007D4687">
        <w:t>[Company name] a company incorporated in [company address] under [registration number], whose registered office is at [registered</w:t>
      </w:r>
      <w:r w:rsidRPr="007D4687">
        <w:rPr>
          <w:spacing w:val="-4"/>
        </w:rPr>
        <w:t xml:space="preserve"> </w:t>
      </w:r>
      <w:r w:rsidRPr="007D4687">
        <w:t>address]</w:t>
      </w:r>
    </w:p>
    <w:p w14:paraId="2FBDE2AA" w14:textId="77777777" w:rsidR="00FB5584" w:rsidRPr="007D4687" w:rsidRDefault="00FB5584">
      <w:pPr>
        <w:pStyle w:val="BodyText"/>
        <w:spacing w:before="4"/>
      </w:pPr>
    </w:p>
    <w:p w14:paraId="22AD5612" w14:textId="77777777" w:rsidR="00FB5584" w:rsidRPr="007D4687" w:rsidRDefault="0079360B" w:rsidP="00A115EC">
      <w:pPr>
        <w:pStyle w:val="ListParagraph"/>
        <w:numPr>
          <w:ilvl w:val="0"/>
          <w:numId w:val="21"/>
        </w:numPr>
        <w:tabs>
          <w:tab w:val="left" w:pos="832"/>
          <w:tab w:val="left" w:pos="833"/>
        </w:tabs>
        <w:spacing w:before="1" w:line="278" w:lineRule="auto"/>
        <w:ind w:right="693"/>
      </w:pPr>
      <w:r w:rsidRPr="007D4687">
        <w:t>[Company name] a company incorporated in [company address] under [registration number], whose registered office is at [registered address] together (the Collaboration Suppliers and each of them a Collaboration</w:t>
      </w:r>
      <w:r w:rsidRPr="007D4687">
        <w:rPr>
          <w:spacing w:val="-7"/>
        </w:rPr>
        <w:t xml:space="preserve"> </w:t>
      </w:r>
      <w:r w:rsidRPr="007D4687">
        <w:t>Supplier).</w:t>
      </w:r>
    </w:p>
    <w:p w14:paraId="6ECBC0DC" w14:textId="77777777" w:rsidR="00FB5584" w:rsidRPr="007D4687" w:rsidRDefault="00FB5584">
      <w:pPr>
        <w:pStyle w:val="BodyText"/>
        <w:spacing w:before="9"/>
      </w:pPr>
    </w:p>
    <w:p w14:paraId="19B2AD56" w14:textId="77777777" w:rsidR="00FB5584" w:rsidRPr="007D4687" w:rsidRDefault="0079360B">
      <w:pPr>
        <w:pStyle w:val="BodyText"/>
        <w:spacing w:before="1"/>
        <w:ind w:left="112"/>
      </w:pPr>
      <w:r w:rsidRPr="007D4687">
        <w:t>Whereas the:</w:t>
      </w:r>
    </w:p>
    <w:p w14:paraId="76B087FE" w14:textId="77777777" w:rsidR="00FB5584" w:rsidRPr="007D4687" w:rsidRDefault="0079360B" w:rsidP="00A115EC">
      <w:pPr>
        <w:pStyle w:val="ListParagraph"/>
        <w:numPr>
          <w:ilvl w:val="1"/>
          <w:numId w:val="21"/>
        </w:numPr>
        <w:tabs>
          <w:tab w:val="left" w:pos="832"/>
          <w:tab w:val="left" w:pos="833"/>
        </w:tabs>
        <w:spacing w:before="155" w:line="278" w:lineRule="auto"/>
        <w:ind w:right="526"/>
      </w:pPr>
      <w:r w:rsidRPr="007D4687">
        <w:t>Buyer and the Collaboration Suppliers have entered into the Call-Off Contracts (defined below) for the provision of various IT and telecommunications (ICT)</w:t>
      </w:r>
      <w:r w:rsidRPr="007D4687">
        <w:rPr>
          <w:spacing w:val="-22"/>
        </w:rPr>
        <w:t xml:space="preserve"> </w:t>
      </w:r>
      <w:r w:rsidRPr="007D4687">
        <w:t>services</w:t>
      </w:r>
    </w:p>
    <w:p w14:paraId="6D5E0D9D" w14:textId="77777777" w:rsidR="00FB5584" w:rsidRPr="007D4687" w:rsidRDefault="0079360B" w:rsidP="00A115EC">
      <w:pPr>
        <w:pStyle w:val="ListParagraph"/>
        <w:numPr>
          <w:ilvl w:val="1"/>
          <w:numId w:val="21"/>
        </w:numPr>
        <w:tabs>
          <w:tab w:val="left" w:pos="832"/>
          <w:tab w:val="left" w:pos="833"/>
        </w:tabs>
        <w:spacing w:line="276" w:lineRule="auto"/>
        <w:ind w:right="218"/>
      </w:pPr>
      <w:r w:rsidRPr="007D4687">
        <w:t xml:space="preserve">Collaboration Suppliers now wish to provide for </w:t>
      </w:r>
      <w:r w:rsidRPr="007D4687">
        <w:rPr>
          <w:spacing w:val="-3"/>
        </w:rPr>
        <w:t xml:space="preserve">the </w:t>
      </w:r>
      <w:r w:rsidRPr="007D4687">
        <w:t xml:space="preserve">ongoing cooperation of the Collaboration Suppliers </w:t>
      </w:r>
      <w:r w:rsidRPr="007D4687">
        <w:rPr>
          <w:spacing w:val="-3"/>
        </w:rPr>
        <w:t xml:space="preserve">in </w:t>
      </w:r>
      <w:r w:rsidRPr="007D4687">
        <w:t>the provision of services under their respective Call-Off Contract to the</w:t>
      </w:r>
      <w:r w:rsidRPr="007D4687">
        <w:rPr>
          <w:spacing w:val="1"/>
        </w:rPr>
        <w:t xml:space="preserve"> </w:t>
      </w:r>
      <w:r w:rsidRPr="007D4687">
        <w:t>Buyer</w:t>
      </w:r>
    </w:p>
    <w:p w14:paraId="4C3D2111" w14:textId="77777777" w:rsidR="00FB5584" w:rsidRPr="007D4687" w:rsidRDefault="00FB5584">
      <w:pPr>
        <w:pStyle w:val="BodyText"/>
        <w:spacing w:before="11"/>
      </w:pPr>
    </w:p>
    <w:p w14:paraId="602A6BB4" w14:textId="77777777" w:rsidR="00FB5584" w:rsidRPr="007D4687" w:rsidRDefault="0079360B">
      <w:pPr>
        <w:pStyle w:val="BodyText"/>
        <w:spacing w:line="278" w:lineRule="auto"/>
        <w:ind w:left="112" w:right="384"/>
      </w:pPr>
      <w:r w:rsidRPr="007D4687">
        <w:t>In consideration of the mutual covenants contained in the Call-Off Contracts and this Agreement and intending to be legally bound, the parties agree as follows:</w:t>
      </w:r>
    </w:p>
    <w:p w14:paraId="5672D31F" w14:textId="77777777" w:rsidR="00FB5584" w:rsidRPr="007D4687" w:rsidRDefault="00FB5584">
      <w:pPr>
        <w:pStyle w:val="BodyText"/>
        <w:spacing w:before="6"/>
      </w:pPr>
    </w:p>
    <w:p w14:paraId="0E1A3A56"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Definitions and</w:t>
      </w:r>
      <w:r w:rsidRPr="007D4687">
        <w:rPr>
          <w:spacing w:val="-1"/>
          <w:sz w:val="22"/>
          <w:szCs w:val="22"/>
        </w:rPr>
        <w:t xml:space="preserve"> </w:t>
      </w:r>
      <w:r w:rsidRPr="007D4687">
        <w:rPr>
          <w:sz w:val="22"/>
          <w:szCs w:val="22"/>
        </w:rPr>
        <w:t>interpretation</w:t>
      </w:r>
    </w:p>
    <w:p w14:paraId="1F3CA234" w14:textId="77777777" w:rsidR="00FB5584" w:rsidRPr="007D4687" w:rsidRDefault="0079360B" w:rsidP="00A115EC">
      <w:pPr>
        <w:pStyle w:val="ListParagraph"/>
        <w:numPr>
          <w:ilvl w:val="1"/>
          <w:numId w:val="20"/>
        </w:numPr>
        <w:tabs>
          <w:tab w:val="left" w:pos="832"/>
          <w:tab w:val="left" w:pos="833"/>
        </w:tabs>
        <w:spacing w:before="128" w:line="273" w:lineRule="auto"/>
        <w:ind w:right="485"/>
      </w:pPr>
      <w:r w:rsidRPr="007D4687">
        <w:t>As used in this Agreement, the capitalised expressions will have the following meanings unless the context requires</w:t>
      </w:r>
      <w:r w:rsidRPr="007D4687">
        <w:rPr>
          <w:spacing w:val="1"/>
        </w:rPr>
        <w:t xml:space="preserve"> </w:t>
      </w:r>
      <w:r w:rsidRPr="007D4687">
        <w:t>otherwise:</w:t>
      </w:r>
    </w:p>
    <w:p w14:paraId="742757C4" w14:textId="77777777" w:rsidR="00FB5584" w:rsidRPr="007D4687" w:rsidRDefault="00FB5584">
      <w:pPr>
        <w:pStyle w:val="BodyText"/>
        <w:spacing w:before="10"/>
      </w:pPr>
    </w:p>
    <w:p w14:paraId="245EE0DB" w14:textId="77777777" w:rsidR="00FB5584" w:rsidRPr="007D4687" w:rsidRDefault="0079360B" w:rsidP="00A115EC">
      <w:pPr>
        <w:pStyle w:val="ListParagraph"/>
        <w:numPr>
          <w:ilvl w:val="2"/>
          <w:numId w:val="20"/>
        </w:numPr>
        <w:tabs>
          <w:tab w:val="left" w:pos="1552"/>
          <w:tab w:val="left" w:pos="1553"/>
        </w:tabs>
        <w:spacing w:line="273" w:lineRule="auto"/>
        <w:ind w:right="756"/>
      </w:pPr>
      <w:r w:rsidRPr="007D4687">
        <w:t>“Agreement” means this collaboration agreement, containing the Clauses and Schedules</w:t>
      </w:r>
    </w:p>
    <w:p w14:paraId="66E505B3" w14:textId="77777777" w:rsidR="00FB5584" w:rsidRPr="007D4687" w:rsidRDefault="00FB5584">
      <w:pPr>
        <w:pStyle w:val="BodyText"/>
        <w:spacing w:before="4"/>
      </w:pPr>
    </w:p>
    <w:p w14:paraId="7B18A38D" w14:textId="77777777" w:rsidR="00FB5584" w:rsidRPr="007D4687" w:rsidRDefault="0079360B" w:rsidP="00A115EC">
      <w:pPr>
        <w:pStyle w:val="ListParagraph"/>
        <w:numPr>
          <w:ilvl w:val="2"/>
          <w:numId w:val="20"/>
        </w:numPr>
        <w:tabs>
          <w:tab w:val="left" w:pos="1552"/>
          <w:tab w:val="left" w:pos="1553"/>
        </w:tabs>
        <w:spacing w:line="278" w:lineRule="auto"/>
        <w:ind w:right="891"/>
      </w:pPr>
      <w:r w:rsidRPr="007D4687">
        <w:t>“Call-Off Contract” means each contract that is let by the Buyer to one of the Collaboration</w:t>
      </w:r>
      <w:r w:rsidRPr="007D4687">
        <w:rPr>
          <w:spacing w:val="-3"/>
        </w:rPr>
        <w:t xml:space="preserve"> </w:t>
      </w:r>
      <w:r w:rsidRPr="007D4687">
        <w:t>Suppliers</w:t>
      </w:r>
    </w:p>
    <w:p w14:paraId="7B475E44" w14:textId="77777777" w:rsidR="00FB5584" w:rsidRPr="007D4687" w:rsidRDefault="0079360B" w:rsidP="00A115EC">
      <w:pPr>
        <w:pStyle w:val="ListParagraph"/>
        <w:numPr>
          <w:ilvl w:val="2"/>
          <w:numId w:val="20"/>
        </w:numPr>
        <w:tabs>
          <w:tab w:val="left" w:pos="1552"/>
          <w:tab w:val="left" w:pos="1553"/>
        </w:tabs>
        <w:spacing w:line="273" w:lineRule="auto"/>
        <w:ind w:right="770"/>
      </w:pPr>
      <w:r w:rsidRPr="007D4687">
        <w:t>“Contractor’s Confidential Information” has the meaning set out in the Call-Off Contracts</w:t>
      </w:r>
    </w:p>
    <w:p w14:paraId="7BF85541" w14:textId="77777777" w:rsidR="00FB5584" w:rsidRPr="007D4687" w:rsidRDefault="00FB5584">
      <w:pPr>
        <w:pStyle w:val="BodyText"/>
        <w:spacing w:before="3"/>
      </w:pPr>
    </w:p>
    <w:p w14:paraId="00EB96E1" w14:textId="77777777" w:rsidR="00FB5584" w:rsidRPr="007D4687" w:rsidRDefault="0079360B" w:rsidP="00A115EC">
      <w:pPr>
        <w:pStyle w:val="ListParagraph"/>
        <w:numPr>
          <w:ilvl w:val="2"/>
          <w:numId w:val="20"/>
        </w:numPr>
        <w:tabs>
          <w:tab w:val="left" w:pos="1552"/>
          <w:tab w:val="left" w:pos="1553"/>
        </w:tabs>
        <w:spacing w:line="278" w:lineRule="auto"/>
        <w:ind w:right="1047"/>
      </w:pPr>
      <w:r w:rsidRPr="007D4687">
        <w:t>“Confidential Information” means the Buyer Confidential Information or any Collaboration Supplier's Confidential</w:t>
      </w:r>
      <w:r w:rsidRPr="007D4687">
        <w:rPr>
          <w:spacing w:val="-7"/>
        </w:rPr>
        <w:t xml:space="preserve"> </w:t>
      </w:r>
      <w:r w:rsidRPr="007D4687">
        <w:t>Information</w:t>
      </w:r>
    </w:p>
    <w:p w14:paraId="6907D761"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6CDE936E" w14:textId="77777777" w:rsidR="00FB5584" w:rsidRPr="007D4687" w:rsidRDefault="0079360B" w:rsidP="00A115EC">
      <w:pPr>
        <w:pStyle w:val="ListParagraph"/>
        <w:numPr>
          <w:ilvl w:val="2"/>
          <w:numId w:val="20"/>
        </w:numPr>
        <w:tabs>
          <w:tab w:val="left" w:pos="1552"/>
          <w:tab w:val="left" w:pos="1553"/>
        </w:tabs>
        <w:spacing w:before="71"/>
        <w:ind w:hanging="721"/>
      </w:pPr>
      <w:r w:rsidRPr="007D4687">
        <w:lastRenderedPageBreak/>
        <w:t>“Collaboration Activities” means the activities set out in this</w:t>
      </w:r>
      <w:r w:rsidRPr="007D4687">
        <w:rPr>
          <w:spacing w:val="-9"/>
        </w:rPr>
        <w:t xml:space="preserve"> </w:t>
      </w:r>
      <w:r w:rsidRPr="007D4687">
        <w:t>Agreement</w:t>
      </w:r>
    </w:p>
    <w:p w14:paraId="31CADD8B" w14:textId="77777777" w:rsidR="00FB5584" w:rsidRPr="007D4687" w:rsidRDefault="00FB5584">
      <w:pPr>
        <w:pStyle w:val="BodyText"/>
        <w:spacing w:before="6"/>
      </w:pPr>
    </w:p>
    <w:p w14:paraId="4EA1FDA1" w14:textId="77777777" w:rsidR="00FB5584" w:rsidRPr="007D4687" w:rsidRDefault="0079360B" w:rsidP="00A115EC">
      <w:pPr>
        <w:pStyle w:val="ListParagraph"/>
        <w:numPr>
          <w:ilvl w:val="2"/>
          <w:numId w:val="20"/>
        </w:numPr>
        <w:tabs>
          <w:tab w:val="left" w:pos="1552"/>
          <w:tab w:val="left" w:pos="1553"/>
        </w:tabs>
        <w:ind w:hanging="721"/>
      </w:pPr>
      <w:r w:rsidRPr="007D4687">
        <w:t>“Buyer Confidential Information” has the meaning set out in the Call-Off</w:t>
      </w:r>
      <w:r w:rsidRPr="007D4687">
        <w:rPr>
          <w:spacing w:val="-21"/>
        </w:rPr>
        <w:t xml:space="preserve"> </w:t>
      </w:r>
      <w:r w:rsidRPr="007D4687">
        <w:t>Contract</w:t>
      </w:r>
    </w:p>
    <w:p w14:paraId="378BE50D" w14:textId="77777777" w:rsidR="00FB5584" w:rsidRPr="007D4687" w:rsidRDefault="00FB5584">
      <w:pPr>
        <w:pStyle w:val="BodyText"/>
        <w:spacing w:before="10"/>
      </w:pPr>
    </w:p>
    <w:p w14:paraId="0CDEFC37" w14:textId="77777777" w:rsidR="00FB5584" w:rsidRPr="007D4687" w:rsidRDefault="0079360B" w:rsidP="00A115EC">
      <w:pPr>
        <w:pStyle w:val="ListParagraph"/>
        <w:numPr>
          <w:ilvl w:val="2"/>
          <w:numId w:val="20"/>
        </w:numPr>
        <w:tabs>
          <w:tab w:val="left" w:pos="1552"/>
          <w:tab w:val="left" w:pos="1553"/>
        </w:tabs>
        <w:spacing w:line="276" w:lineRule="auto"/>
        <w:ind w:right="303"/>
      </w:pPr>
      <w:r w:rsidRPr="007D4687">
        <w:t xml:space="preserve">“Default” means any breach of the obligations of any Collaboration Supplier or any Default, act, omission, negligence or statement of any Collaboration Supplier, its employees, servants, agents or subcontractors </w:t>
      </w:r>
      <w:r w:rsidRPr="007D4687">
        <w:rPr>
          <w:spacing w:val="-3"/>
        </w:rPr>
        <w:t xml:space="preserve">in </w:t>
      </w:r>
      <w:r w:rsidRPr="007D4687">
        <w:t>connection with or in relation to the subject matter of this Agreement and in respect of which such Collaboration Supplier is liable (by way of indemnity or otherwise) to the other</w:t>
      </w:r>
      <w:r w:rsidRPr="007D4687">
        <w:rPr>
          <w:spacing w:val="-12"/>
        </w:rPr>
        <w:t xml:space="preserve"> </w:t>
      </w:r>
      <w:r w:rsidRPr="007D4687">
        <w:t>parties</w:t>
      </w:r>
    </w:p>
    <w:p w14:paraId="617E914F" w14:textId="77777777" w:rsidR="00FB5584" w:rsidRPr="007D4687" w:rsidRDefault="00FB5584">
      <w:pPr>
        <w:pStyle w:val="BodyText"/>
        <w:spacing w:before="1"/>
      </w:pPr>
    </w:p>
    <w:p w14:paraId="4F9980E7" w14:textId="77777777" w:rsidR="00FB5584" w:rsidRPr="007D4687" w:rsidRDefault="0079360B" w:rsidP="00A115EC">
      <w:pPr>
        <w:pStyle w:val="ListParagraph"/>
        <w:numPr>
          <w:ilvl w:val="2"/>
          <w:numId w:val="20"/>
        </w:numPr>
        <w:tabs>
          <w:tab w:val="left" w:pos="1552"/>
          <w:tab w:val="left" w:pos="1553"/>
        </w:tabs>
        <w:ind w:hanging="721"/>
      </w:pPr>
      <w:r w:rsidRPr="007D4687">
        <w:t xml:space="preserve">“Detailed Collaboration Plan” has the meaning given </w:t>
      </w:r>
      <w:r w:rsidRPr="007D4687">
        <w:rPr>
          <w:spacing w:val="-3"/>
        </w:rPr>
        <w:t xml:space="preserve">in </w:t>
      </w:r>
      <w:r w:rsidRPr="007D4687">
        <w:t>clause</w:t>
      </w:r>
      <w:r w:rsidRPr="007D4687">
        <w:rPr>
          <w:spacing w:val="5"/>
        </w:rPr>
        <w:t xml:space="preserve"> </w:t>
      </w:r>
      <w:r w:rsidRPr="007D4687">
        <w:t>3.2</w:t>
      </w:r>
    </w:p>
    <w:p w14:paraId="4EF30BC3" w14:textId="77777777" w:rsidR="00FB5584" w:rsidRPr="007D4687" w:rsidRDefault="00FB5584">
      <w:pPr>
        <w:pStyle w:val="BodyText"/>
        <w:spacing w:before="10"/>
      </w:pPr>
    </w:p>
    <w:p w14:paraId="5D171C9E" w14:textId="77777777" w:rsidR="00FB5584" w:rsidRPr="007D4687" w:rsidRDefault="0079360B" w:rsidP="00A115EC">
      <w:pPr>
        <w:pStyle w:val="ListParagraph"/>
        <w:numPr>
          <w:ilvl w:val="2"/>
          <w:numId w:val="20"/>
        </w:numPr>
        <w:tabs>
          <w:tab w:val="left" w:pos="1552"/>
          <w:tab w:val="left" w:pos="1553"/>
        </w:tabs>
        <w:ind w:hanging="721"/>
      </w:pPr>
      <w:r w:rsidRPr="007D4687">
        <w:t>“Dispute Resolution Process” means the process described in clause</w:t>
      </w:r>
      <w:r w:rsidRPr="007D4687">
        <w:rPr>
          <w:spacing w:val="-11"/>
        </w:rPr>
        <w:t xml:space="preserve"> </w:t>
      </w:r>
      <w:r w:rsidRPr="007D4687">
        <w:t>9</w:t>
      </w:r>
    </w:p>
    <w:p w14:paraId="5AB1BF00" w14:textId="77777777" w:rsidR="00FB5584" w:rsidRPr="007D4687" w:rsidRDefault="00FB5584">
      <w:pPr>
        <w:pStyle w:val="BodyText"/>
        <w:spacing w:before="6"/>
      </w:pPr>
    </w:p>
    <w:p w14:paraId="6FF94886" w14:textId="77777777" w:rsidR="00FB5584" w:rsidRPr="007D4687" w:rsidRDefault="0079360B" w:rsidP="00A115EC">
      <w:pPr>
        <w:pStyle w:val="ListParagraph"/>
        <w:numPr>
          <w:ilvl w:val="2"/>
          <w:numId w:val="20"/>
        </w:numPr>
        <w:tabs>
          <w:tab w:val="left" w:pos="1553"/>
        </w:tabs>
        <w:ind w:hanging="721"/>
      </w:pPr>
      <w:r w:rsidRPr="007D4687">
        <w:t>“Effective Date” means [insert</w:t>
      </w:r>
      <w:r w:rsidRPr="007D4687">
        <w:rPr>
          <w:spacing w:val="-1"/>
        </w:rPr>
        <w:t xml:space="preserve"> </w:t>
      </w:r>
      <w:r w:rsidRPr="007D4687">
        <w:t>date]</w:t>
      </w:r>
    </w:p>
    <w:p w14:paraId="4960419A" w14:textId="77777777" w:rsidR="00FB5584" w:rsidRPr="007D4687" w:rsidRDefault="00FB5584">
      <w:pPr>
        <w:pStyle w:val="BodyText"/>
        <w:spacing w:before="6"/>
      </w:pPr>
    </w:p>
    <w:p w14:paraId="0CC193C7" w14:textId="77777777" w:rsidR="00FB5584" w:rsidRPr="007D4687" w:rsidRDefault="0079360B" w:rsidP="00A115EC">
      <w:pPr>
        <w:pStyle w:val="ListParagraph"/>
        <w:numPr>
          <w:ilvl w:val="2"/>
          <w:numId w:val="20"/>
        </w:numPr>
        <w:tabs>
          <w:tab w:val="left" w:pos="1553"/>
        </w:tabs>
        <w:ind w:hanging="721"/>
      </w:pPr>
      <w:r w:rsidRPr="007D4687">
        <w:t>“Force Majeure Event” has the meaning given in clause</w:t>
      </w:r>
      <w:r w:rsidRPr="007D4687">
        <w:rPr>
          <w:spacing w:val="-1"/>
        </w:rPr>
        <w:t xml:space="preserve"> </w:t>
      </w:r>
      <w:r w:rsidRPr="007D4687">
        <w:t>11.1.1</w:t>
      </w:r>
    </w:p>
    <w:p w14:paraId="794F032B" w14:textId="77777777" w:rsidR="00FB5584" w:rsidRPr="007D4687" w:rsidRDefault="00FB5584">
      <w:pPr>
        <w:pStyle w:val="BodyText"/>
        <w:spacing w:before="6"/>
      </w:pPr>
    </w:p>
    <w:p w14:paraId="67398C91" w14:textId="77777777" w:rsidR="00FB5584" w:rsidRPr="007D4687" w:rsidRDefault="0079360B" w:rsidP="00A115EC">
      <w:pPr>
        <w:pStyle w:val="ListParagraph"/>
        <w:numPr>
          <w:ilvl w:val="2"/>
          <w:numId w:val="20"/>
        </w:numPr>
        <w:tabs>
          <w:tab w:val="left" w:pos="1553"/>
        </w:tabs>
        <w:ind w:hanging="721"/>
      </w:pPr>
      <w:r w:rsidRPr="007D4687">
        <w:t>“Mediator” has the meaning given to it in clause</w:t>
      </w:r>
      <w:r w:rsidRPr="007D4687">
        <w:rPr>
          <w:spacing w:val="-2"/>
        </w:rPr>
        <w:t xml:space="preserve"> </w:t>
      </w:r>
      <w:r w:rsidRPr="007D4687">
        <w:t>9.3.1</w:t>
      </w:r>
    </w:p>
    <w:p w14:paraId="25D291EF" w14:textId="77777777" w:rsidR="00FB5584" w:rsidRPr="007D4687" w:rsidRDefault="00FB5584">
      <w:pPr>
        <w:pStyle w:val="BodyText"/>
        <w:spacing w:before="6"/>
      </w:pPr>
    </w:p>
    <w:p w14:paraId="1A354FF3" w14:textId="77777777" w:rsidR="00FB5584" w:rsidRPr="007D4687" w:rsidRDefault="0079360B" w:rsidP="00A115EC">
      <w:pPr>
        <w:pStyle w:val="ListParagraph"/>
        <w:numPr>
          <w:ilvl w:val="2"/>
          <w:numId w:val="20"/>
        </w:numPr>
        <w:tabs>
          <w:tab w:val="left" w:pos="1553"/>
        </w:tabs>
        <w:ind w:hanging="721"/>
      </w:pPr>
      <w:r w:rsidRPr="007D4687">
        <w:t xml:space="preserve">“Outline Collaboration Plan” has the meaning given to it </w:t>
      </w:r>
      <w:r w:rsidRPr="007D4687">
        <w:rPr>
          <w:spacing w:val="-3"/>
        </w:rPr>
        <w:t xml:space="preserve">in </w:t>
      </w:r>
      <w:r w:rsidRPr="007D4687">
        <w:t>clause</w:t>
      </w:r>
      <w:r w:rsidRPr="007D4687">
        <w:rPr>
          <w:spacing w:val="1"/>
        </w:rPr>
        <w:t xml:space="preserve"> </w:t>
      </w:r>
      <w:r w:rsidRPr="007D4687">
        <w:t>3.1</w:t>
      </w:r>
    </w:p>
    <w:p w14:paraId="0A48D3C1" w14:textId="77777777" w:rsidR="00FB5584" w:rsidRPr="007D4687" w:rsidRDefault="00FB5584">
      <w:pPr>
        <w:pStyle w:val="BodyText"/>
        <w:spacing w:before="10"/>
      </w:pPr>
    </w:p>
    <w:p w14:paraId="26F0489D" w14:textId="77777777" w:rsidR="00FB5584" w:rsidRPr="007D4687" w:rsidRDefault="0079360B" w:rsidP="00A115EC">
      <w:pPr>
        <w:pStyle w:val="ListParagraph"/>
        <w:numPr>
          <w:ilvl w:val="2"/>
          <w:numId w:val="20"/>
        </w:numPr>
        <w:tabs>
          <w:tab w:val="left" w:pos="1553"/>
        </w:tabs>
        <w:ind w:hanging="721"/>
      </w:pPr>
      <w:r w:rsidRPr="007D4687">
        <w:t xml:space="preserve">“Term” has </w:t>
      </w:r>
      <w:r w:rsidRPr="007D4687">
        <w:rPr>
          <w:spacing w:val="-3"/>
        </w:rPr>
        <w:t xml:space="preserve">the </w:t>
      </w:r>
      <w:r w:rsidRPr="007D4687">
        <w:t xml:space="preserve">meaning given to it </w:t>
      </w:r>
      <w:r w:rsidRPr="007D4687">
        <w:rPr>
          <w:spacing w:val="-3"/>
        </w:rPr>
        <w:t xml:space="preserve">in </w:t>
      </w:r>
      <w:r w:rsidRPr="007D4687">
        <w:t>clause</w:t>
      </w:r>
      <w:r w:rsidRPr="007D4687">
        <w:rPr>
          <w:spacing w:val="19"/>
        </w:rPr>
        <w:t xml:space="preserve"> </w:t>
      </w:r>
      <w:r w:rsidRPr="007D4687">
        <w:t>2.1</w:t>
      </w:r>
    </w:p>
    <w:p w14:paraId="6B1E7D09" w14:textId="77777777" w:rsidR="00FB5584" w:rsidRPr="007D4687" w:rsidRDefault="00FB5584">
      <w:pPr>
        <w:pStyle w:val="BodyText"/>
        <w:spacing w:before="6"/>
      </w:pPr>
    </w:p>
    <w:p w14:paraId="0BAF9F7C" w14:textId="77777777" w:rsidR="00FB5584" w:rsidRPr="007D4687" w:rsidRDefault="0079360B" w:rsidP="00A115EC">
      <w:pPr>
        <w:pStyle w:val="ListParagraph"/>
        <w:numPr>
          <w:ilvl w:val="2"/>
          <w:numId w:val="20"/>
        </w:numPr>
        <w:tabs>
          <w:tab w:val="left" w:pos="1553"/>
        </w:tabs>
        <w:spacing w:line="273" w:lineRule="auto"/>
        <w:ind w:right="406"/>
      </w:pPr>
      <w:r w:rsidRPr="007D4687">
        <w:t>"Working Day" means any day other than a Saturday, Sunday or public holiday in England and Wales</w:t>
      </w:r>
    </w:p>
    <w:p w14:paraId="6B860A06" w14:textId="77777777" w:rsidR="00FB5584" w:rsidRPr="007D4687" w:rsidRDefault="00FB5584">
      <w:pPr>
        <w:pStyle w:val="BodyText"/>
      </w:pPr>
    </w:p>
    <w:p w14:paraId="103B67F1" w14:textId="77777777" w:rsidR="00FB5584" w:rsidRPr="007D4687" w:rsidRDefault="00FB5584">
      <w:pPr>
        <w:pStyle w:val="BodyText"/>
        <w:spacing w:before="10"/>
      </w:pPr>
    </w:p>
    <w:p w14:paraId="520F416C" w14:textId="77777777" w:rsidR="00FB5584" w:rsidRPr="007D4687" w:rsidRDefault="0079360B" w:rsidP="00A115EC">
      <w:pPr>
        <w:pStyle w:val="ListParagraph"/>
        <w:numPr>
          <w:ilvl w:val="1"/>
          <w:numId w:val="20"/>
        </w:numPr>
        <w:tabs>
          <w:tab w:val="left" w:pos="832"/>
          <w:tab w:val="left" w:pos="833"/>
        </w:tabs>
        <w:ind w:hanging="721"/>
      </w:pPr>
      <w:r w:rsidRPr="007D4687">
        <w:t>General</w:t>
      </w:r>
    </w:p>
    <w:p w14:paraId="2E4DA0E8" w14:textId="77777777" w:rsidR="00FB5584" w:rsidRPr="007D4687" w:rsidRDefault="0079360B" w:rsidP="00A115EC">
      <w:pPr>
        <w:pStyle w:val="ListParagraph"/>
        <w:numPr>
          <w:ilvl w:val="2"/>
          <w:numId w:val="20"/>
        </w:numPr>
        <w:tabs>
          <w:tab w:val="left" w:pos="1552"/>
          <w:tab w:val="left" w:pos="1553"/>
        </w:tabs>
        <w:spacing w:before="160"/>
        <w:ind w:hanging="721"/>
      </w:pPr>
      <w:r w:rsidRPr="007D4687">
        <w:t>As used in this Agreement</w:t>
      </w:r>
      <w:r w:rsidRPr="007D4687">
        <w:rPr>
          <w:spacing w:val="-10"/>
        </w:rPr>
        <w:t xml:space="preserve"> </w:t>
      </w:r>
      <w:r w:rsidRPr="007D4687">
        <w:t>the:</w:t>
      </w:r>
    </w:p>
    <w:p w14:paraId="7322A17F" w14:textId="77777777" w:rsidR="00FB5584" w:rsidRPr="007D4687" w:rsidRDefault="00FB5584">
      <w:pPr>
        <w:pStyle w:val="BodyText"/>
        <w:spacing w:before="6"/>
      </w:pPr>
    </w:p>
    <w:p w14:paraId="129A6E57" w14:textId="77777777" w:rsidR="00FB5584" w:rsidRPr="007D4687" w:rsidRDefault="0079360B" w:rsidP="00A115EC">
      <w:pPr>
        <w:pStyle w:val="ListParagraph"/>
        <w:numPr>
          <w:ilvl w:val="3"/>
          <w:numId w:val="20"/>
        </w:numPr>
        <w:tabs>
          <w:tab w:val="left" w:pos="2273"/>
        </w:tabs>
        <w:ind w:hanging="721"/>
      </w:pPr>
      <w:r w:rsidRPr="007D4687">
        <w:t>masculine includes the feminine and the</w:t>
      </w:r>
      <w:r w:rsidRPr="007D4687">
        <w:rPr>
          <w:spacing w:val="-4"/>
        </w:rPr>
        <w:t xml:space="preserve"> </w:t>
      </w:r>
      <w:r w:rsidRPr="007D4687">
        <w:t>neuter</w:t>
      </w:r>
    </w:p>
    <w:p w14:paraId="4987B3FB" w14:textId="77777777" w:rsidR="00FB5584" w:rsidRPr="007D4687" w:rsidRDefault="00FB5584">
      <w:pPr>
        <w:pStyle w:val="BodyText"/>
        <w:spacing w:before="5"/>
      </w:pPr>
    </w:p>
    <w:p w14:paraId="76107CBF" w14:textId="77777777" w:rsidR="00FB5584" w:rsidRPr="007D4687" w:rsidRDefault="0079360B" w:rsidP="00A115EC">
      <w:pPr>
        <w:pStyle w:val="ListParagraph"/>
        <w:numPr>
          <w:ilvl w:val="3"/>
          <w:numId w:val="20"/>
        </w:numPr>
        <w:tabs>
          <w:tab w:val="left" w:pos="2273"/>
        </w:tabs>
        <w:spacing w:before="1"/>
        <w:ind w:hanging="721"/>
      </w:pPr>
      <w:r w:rsidRPr="007D4687">
        <w:t>singular includes the plural and the other way</w:t>
      </w:r>
      <w:r w:rsidRPr="007D4687">
        <w:rPr>
          <w:spacing w:val="-11"/>
        </w:rPr>
        <w:t xml:space="preserve"> </w:t>
      </w:r>
      <w:r w:rsidRPr="007D4687">
        <w:t>round</w:t>
      </w:r>
    </w:p>
    <w:p w14:paraId="718EA00C" w14:textId="77777777" w:rsidR="00FB5584" w:rsidRPr="007D4687" w:rsidRDefault="00FB5584">
      <w:pPr>
        <w:pStyle w:val="BodyText"/>
        <w:spacing w:before="10"/>
      </w:pPr>
    </w:p>
    <w:p w14:paraId="079EE586" w14:textId="77777777" w:rsidR="00FB5584" w:rsidRPr="007D4687" w:rsidRDefault="0079360B" w:rsidP="00A115EC">
      <w:pPr>
        <w:pStyle w:val="ListParagraph"/>
        <w:numPr>
          <w:ilvl w:val="3"/>
          <w:numId w:val="20"/>
        </w:numPr>
        <w:tabs>
          <w:tab w:val="left" w:pos="2273"/>
        </w:tabs>
        <w:spacing w:line="276" w:lineRule="auto"/>
        <w:ind w:right="155"/>
      </w:pPr>
      <w:r w:rsidRPr="007D4687">
        <w:t xml:space="preserve">A reference to any statute, enactment, order, regulation or other similar instrument will be viewed as a reference to the statute, enactment, order, regulation or instrument as amended by any subsequent statute, enactment, order, regulation or instrument or as contained </w:t>
      </w:r>
      <w:r w:rsidRPr="007D4687">
        <w:rPr>
          <w:spacing w:val="-3"/>
        </w:rPr>
        <w:t xml:space="preserve">in </w:t>
      </w:r>
      <w:r w:rsidRPr="007D4687">
        <w:t>any subsequent re- enactment.</w:t>
      </w:r>
    </w:p>
    <w:p w14:paraId="75D7EE37" w14:textId="77777777" w:rsidR="00FB5584" w:rsidRPr="007D4687" w:rsidRDefault="00FB5584">
      <w:pPr>
        <w:pStyle w:val="BodyText"/>
      </w:pPr>
    </w:p>
    <w:p w14:paraId="77DA9815" w14:textId="77777777" w:rsidR="00FB5584" w:rsidRPr="007D4687" w:rsidRDefault="0079360B" w:rsidP="00A115EC">
      <w:pPr>
        <w:pStyle w:val="ListParagraph"/>
        <w:numPr>
          <w:ilvl w:val="2"/>
          <w:numId w:val="20"/>
        </w:numPr>
        <w:tabs>
          <w:tab w:val="left" w:pos="1552"/>
          <w:tab w:val="left" w:pos="1553"/>
        </w:tabs>
        <w:spacing w:before="1" w:line="278" w:lineRule="auto"/>
        <w:ind w:right="626"/>
      </w:pPr>
      <w:r w:rsidRPr="007D4687">
        <w:t xml:space="preserve">Headings are included </w:t>
      </w:r>
      <w:r w:rsidRPr="007D4687">
        <w:rPr>
          <w:spacing w:val="-3"/>
        </w:rPr>
        <w:t xml:space="preserve">in </w:t>
      </w:r>
      <w:r w:rsidRPr="007D4687">
        <w:t>this Agreement for ease of reference only and will not affect the interpretation or construction of this</w:t>
      </w:r>
      <w:r w:rsidRPr="007D4687">
        <w:rPr>
          <w:spacing w:val="-12"/>
        </w:rPr>
        <w:t xml:space="preserve"> </w:t>
      </w:r>
      <w:r w:rsidRPr="007D4687">
        <w:t>Agreement.</w:t>
      </w:r>
    </w:p>
    <w:p w14:paraId="1809513F" w14:textId="77777777" w:rsidR="00FB5584" w:rsidRPr="007D4687" w:rsidRDefault="00FB5584">
      <w:pPr>
        <w:pStyle w:val="BodyText"/>
        <w:spacing w:before="10"/>
      </w:pPr>
    </w:p>
    <w:p w14:paraId="387E9BDA" w14:textId="77777777" w:rsidR="00FB5584" w:rsidRPr="007D4687" w:rsidRDefault="0079360B" w:rsidP="00A115EC">
      <w:pPr>
        <w:pStyle w:val="ListParagraph"/>
        <w:numPr>
          <w:ilvl w:val="2"/>
          <w:numId w:val="20"/>
        </w:numPr>
        <w:tabs>
          <w:tab w:val="left" w:pos="1552"/>
          <w:tab w:val="left" w:pos="1553"/>
        </w:tabs>
        <w:spacing w:line="278" w:lineRule="auto"/>
        <w:ind w:right="113"/>
      </w:pPr>
      <w:r w:rsidRPr="007D4687">
        <w:t>References to Clauses and Schedules are, unless otherwise provided, references</w:t>
      </w:r>
      <w:r w:rsidRPr="007D4687">
        <w:rPr>
          <w:spacing w:val="-20"/>
        </w:rPr>
        <w:t xml:space="preserve"> </w:t>
      </w:r>
      <w:r w:rsidRPr="007D4687">
        <w:t>to clauses of and schedules to this</w:t>
      </w:r>
      <w:r w:rsidRPr="007D4687">
        <w:rPr>
          <w:spacing w:val="-9"/>
        </w:rPr>
        <w:t xml:space="preserve"> </w:t>
      </w:r>
      <w:r w:rsidRPr="007D4687">
        <w:t>Agreement.</w:t>
      </w:r>
    </w:p>
    <w:p w14:paraId="6C2DDC59" w14:textId="77777777" w:rsidR="00FB5584" w:rsidRPr="007D4687" w:rsidRDefault="00FB5584">
      <w:pPr>
        <w:pStyle w:val="BodyText"/>
        <w:spacing w:before="11"/>
      </w:pPr>
    </w:p>
    <w:p w14:paraId="366B4096" w14:textId="77777777" w:rsidR="00FB5584" w:rsidRPr="007D4687" w:rsidRDefault="0079360B" w:rsidP="00A115EC">
      <w:pPr>
        <w:pStyle w:val="ListParagraph"/>
        <w:numPr>
          <w:ilvl w:val="2"/>
          <w:numId w:val="20"/>
        </w:numPr>
        <w:tabs>
          <w:tab w:val="left" w:pos="1552"/>
          <w:tab w:val="left" w:pos="1553"/>
        </w:tabs>
        <w:spacing w:line="278" w:lineRule="auto"/>
        <w:ind w:right="185"/>
      </w:pPr>
      <w:r w:rsidRPr="007D4687">
        <w:t xml:space="preserve">Except as otherwise expressly provided </w:t>
      </w:r>
      <w:r w:rsidRPr="007D4687">
        <w:rPr>
          <w:spacing w:val="-3"/>
        </w:rPr>
        <w:t xml:space="preserve">in </w:t>
      </w:r>
      <w:r w:rsidRPr="007D4687">
        <w:t>this Agreement, all remedies available to any party under this Agreement are cumulative and may be exercised</w:t>
      </w:r>
      <w:r w:rsidRPr="007D4687">
        <w:rPr>
          <w:spacing w:val="-10"/>
        </w:rPr>
        <w:t xml:space="preserve"> </w:t>
      </w:r>
      <w:r w:rsidRPr="007D4687">
        <w:t>concurrently</w:t>
      </w:r>
    </w:p>
    <w:p w14:paraId="4B9996E1"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5E3E0E27" w14:textId="77777777" w:rsidR="00FB5584" w:rsidRPr="007D4687" w:rsidRDefault="0079360B">
      <w:pPr>
        <w:pStyle w:val="BodyText"/>
        <w:spacing w:before="71" w:line="278" w:lineRule="auto"/>
        <w:ind w:left="1552" w:right="412"/>
      </w:pPr>
      <w:r w:rsidRPr="007D4687">
        <w:lastRenderedPageBreak/>
        <w:t>or separately and the exercise of any one remedy will not exclude the exercise of any other remedy.</w:t>
      </w:r>
    </w:p>
    <w:p w14:paraId="0DB1D4E6" w14:textId="77777777" w:rsidR="00FB5584" w:rsidRPr="007D4687" w:rsidRDefault="00FB5584">
      <w:pPr>
        <w:pStyle w:val="BodyText"/>
        <w:spacing w:before="10"/>
      </w:pPr>
    </w:p>
    <w:p w14:paraId="7A413027" w14:textId="77777777" w:rsidR="00FB5584" w:rsidRPr="007D4687" w:rsidRDefault="0079360B" w:rsidP="00A115EC">
      <w:pPr>
        <w:pStyle w:val="ListParagraph"/>
        <w:numPr>
          <w:ilvl w:val="2"/>
          <w:numId w:val="20"/>
        </w:numPr>
        <w:tabs>
          <w:tab w:val="left" w:pos="1552"/>
          <w:tab w:val="left" w:pos="1553"/>
        </w:tabs>
        <w:spacing w:before="1" w:line="278" w:lineRule="auto"/>
        <w:ind w:right="557"/>
      </w:pPr>
      <w:r w:rsidRPr="007D4687">
        <w:t>The party receiving the benefit of an indemnity under this Agreement will use its reasonable endeavours to mitigate its loss covered by the</w:t>
      </w:r>
      <w:r w:rsidRPr="007D4687">
        <w:rPr>
          <w:spacing w:val="-4"/>
        </w:rPr>
        <w:t xml:space="preserve"> </w:t>
      </w:r>
      <w:r w:rsidRPr="007D4687">
        <w:t>indemnity.</w:t>
      </w:r>
    </w:p>
    <w:p w14:paraId="31E135A4" w14:textId="77777777" w:rsidR="00FB5584" w:rsidRPr="007D4687" w:rsidRDefault="00FB5584">
      <w:pPr>
        <w:pStyle w:val="BodyText"/>
      </w:pPr>
    </w:p>
    <w:p w14:paraId="27D39697" w14:textId="77777777" w:rsidR="00FB5584" w:rsidRPr="007D4687" w:rsidRDefault="00FB5584">
      <w:pPr>
        <w:pStyle w:val="BodyText"/>
      </w:pPr>
    </w:p>
    <w:p w14:paraId="7B44F9AA"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Term of the</w:t>
      </w:r>
      <w:r w:rsidRPr="007D4687">
        <w:rPr>
          <w:spacing w:val="1"/>
          <w:sz w:val="22"/>
          <w:szCs w:val="22"/>
        </w:rPr>
        <w:t xml:space="preserve"> </w:t>
      </w:r>
      <w:r w:rsidRPr="007D4687">
        <w:rPr>
          <w:sz w:val="22"/>
          <w:szCs w:val="22"/>
        </w:rPr>
        <w:t>agreement</w:t>
      </w:r>
    </w:p>
    <w:p w14:paraId="202AF4A8" w14:textId="77777777" w:rsidR="00FB5584" w:rsidRPr="007D4687" w:rsidRDefault="0079360B" w:rsidP="00A115EC">
      <w:pPr>
        <w:pStyle w:val="ListParagraph"/>
        <w:numPr>
          <w:ilvl w:val="1"/>
          <w:numId w:val="20"/>
        </w:numPr>
        <w:tabs>
          <w:tab w:val="left" w:pos="832"/>
          <w:tab w:val="left" w:pos="833"/>
        </w:tabs>
        <w:spacing w:before="123" w:line="278" w:lineRule="auto"/>
        <w:ind w:right="243"/>
      </w:pPr>
      <w:r w:rsidRPr="007D4687">
        <w:t>This Agreement will come into force on the Effective Date and, unless earlier terminated in accordance with clause 10, will expire 6 months after the expiry or termination (however arising) of the exit period of the last Call-Off Contract (the</w:t>
      </w:r>
      <w:r w:rsidRPr="007D4687">
        <w:rPr>
          <w:spacing w:val="-7"/>
        </w:rPr>
        <w:t xml:space="preserve"> </w:t>
      </w:r>
      <w:r w:rsidRPr="007D4687">
        <w:t>“Term”).</w:t>
      </w:r>
    </w:p>
    <w:p w14:paraId="2AF89B49" w14:textId="77777777" w:rsidR="00FB5584" w:rsidRPr="007D4687" w:rsidRDefault="00FB5584">
      <w:pPr>
        <w:pStyle w:val="BodyText"/>
        <w:spacing w:before="10"/>
      </w:pPr>
    </w:p>
    <w:p w14:paraId="1E6A1996" w14:textId="77777777" w:rsidR="00FB5584" w:rsidRPr="007D4687" w:rsidRDefault="0079360B" w:rsidP="00A115EC">
      <w:pPr>
        <w:pStyle w:val="ListParagraph"/>
        <w:numPr>
          <w:ilvl w:val="1"/>
          <w:numId w:val="20"/>
        </w:numPr>
        <w:tabs>
          <w:tab w:val="left" w:pos="832"/>
          <w:tab w:val="left" w:pos="833"/>
        </w:tabs>
        <w:spacing w:line="273" w:lineRule="auto"/>
        <w:ind w:right="209"/>
      </w:pPr>
      <w:r w:rsidRPr="007D4687">
        <w:t>A Collaboration Supplier’s duty to perform the Collaboration Activities will continue until the end of the exit period of its last relevant Call-Off</w:t>
      </w:r>
      <w:r w:rsidRPr="007D4687">
        <w:rPr>
          <w:spacing w:val="-5"/>
        </w:rPr>
        <w:t xml:space="preserve"> </w:t>
      </w:r>
      <w:r w:rsidRPr="007D4687">
        <w:t>Contract.</w:t>
      </w:r>
    </w:p>
    <w:p w14:paraId="67644FB4" w14:textId="77777777" w:rsidR="00FB5584" w:rsidRPr="007D4687" w:rsidRDefault="00FB5584">
      <w:pPr>
        <w:pStyle w:val="BodyText"/>
      </w:pPr>
    </w:p>
    <w:p w14:paraId="0E529FC9" w14:textId="77777777" w:rsidR="00FB5584" w:rsidRPr="007D4687" w:rsidRDefault="00FB5584">
      <w:pPr>
        <w:pStyle w:val="BodyText"/>
        <w:spacing w:before="5"/>
      </w:pPr>
    </w:p>
    <w:p w14:paraId="12C88B02"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Provision of the collaboration</w:t>
      </w:r>
      <w:r w:rsidRPr="007D4687">
        <w:rPr>
          <w:spacing w:val="-3"/>
          <w:sz w:val="22"/>
          <w:szCs w:val="22"/>
        </w:rPr>
        <w:t xml:space="preserve"> </w:t>
      </w:r>
      <w:r w:rsidRPr="007D4687">
        <w:rPr>
          <w:sz w:val="22"/>
          <w:szCs w:val="22"/>
        </w:rPr>
        <w:t>plan</w:t>
      </w:r>
    </w:p>
    <w:p w14:paraId="32898CEA" w14:textId="77777777" w:rsidR="00FB5584" w:rsidRPr="007D4687" w:rsidRDefault="0079360B" w:rsidP="00A115EC">
      <w:pPr>
        <w:pStyle w:val="ListParagraph"/>
        <w:numPr>
          <w:ilvl w:val="1"/>
          <w:numId w:val="20"/>
        </w:numPr>
        <w:tabs>
          <w:tab w:val="left" w:pos="832"/>
          <w:tab w:val="left" w:pos="833"/>
        </w:tabs>
        <w:spacing w:before="128" w:line="276" w:lineRule="auto"/>
        <w:ind w:right="574"/>
      </w:pPr>
      <w:r w:rsidRPr="007D4687">
        <w:t>The Collaboration Suppliers will, within 2 weeks (or any longer period as notified by the Buyer in writing) of the Effective Date, provide to the Buyer detailed proposals for the Collaboration Activities they require from each other (the “Outline Collaboration</w:t>
      </w:r>
      <w:r w:rsidRPr="007D4687">
        <w:rPr>
          <w:spacing w:val="-24"/>
        </w:rPr>
        <w:t xml:space="preserve"> </w:t>
      </w:r>
      <w:r w:rsidRPr="007D4687">
        <w:t>Plan”).</w:t>
      </w:r>
    </w:p>
    <w:p w14:paraId="61EFC7E5" w14:textId="77777777" w:rsidR="00FB5584" w:rsidRPr="007D4687" w:rsidRDefault="00FB5584">
      <w:pPr>
        <w:pStyle w:val="BodyText"/>
        <w:spacing w:before="6"/>
      </w:pPr>
    </w:p>
    <w:p w14:paraId="46D482B1" w14:textId="77777777" w:rsidR="00FB5584" w:rsidRPr="007D4687" w:rsidRDefault="0079360B" w:rsidP="00A115EC">
      <w:pPr>
        <w:pStyle w:val="ListParagraph"/>
        <w:numPr>
          <w:ilvl w:val="1"/>
          <w:numId w:val="20"/>
        </w:numPr>
        <w:tabs>
          <w:tab w:val="left" w:pos="832"/>
          <w:tab w:val="left" w:pos="833"/>
        </w:tabs>
        <w:spacing w:before="1" w:line="276" w:lineRule="auto"/>
        <w:ind w:right="123"/>
      </w:pPr>
      <w:r w:rsidRPr="007D4687">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1A6ACB8" w14:textId="77777777" w:rsidR="00FB5584" w:rsidRPr="007D4687" w:rsidRDefault="00FB5584">
      <w:pPr>
        <w:pStyle w:val="BodyText"/>
      </w:pPr>
    </w:p>
    <w:p w14:paraId="523D08AD" w14:textId="77777777" w:rsidR="00FB5584" w:rsidRPr="007D4687" w:rsidRDefault="0079360B" w:rsidP="00A115EC">
      <w:pPr>
        <w:pStyle w:val="ListParagraph"/>
        <w:numPr>
          <w:ilvl w:val="1"/>
          <w:numId w:val="20"/>
        </w:numPr>
        <w:tabs>
          <w:tab w:val="left" w:pos="832"/>
          <w:tab w:val="left" w:pos="833"/>
        </w:tabs>
        <w:spacing w:before="1" w:line="278" w:lineRule="auto"/>
        <w:ind w:right="353"/>
      </w:pPr>
      <w:r w:rsidRPr="007D4687">
        <w:t>The Collaboration Suppliers will provide the help the Buyer needs to prepare the Detailed Collaboration</w:t>
      </w:r>
      <w:r w:rsidRPr="007D4687">
        <w:rPr>
          <w:spacing w:val="-3"/>
        </w:rPr>
        <w:t xml:space="preserve"> </w:t>
      </w:r>
      <w:r w:rsidRPr="007D4687">
        <w:t>Plan.</w:t>
      </w:r>
    </w:p>
    <w:p w14:paraId="0A82BC07" w14:textId="77777777" w:rsidR="00FB5584" w:rsidRPr="007D4687" w:rsidRDefault="00FB5584">
      <w:pPr>
        <w:pStyle w:val="BodyText"/>
        <w:spacing w:before="10"/>
      </w:pPr>
    </w:p>
    <w:p w14:paraId="54741097" w14:textId="77777777" w:rsidR="00FB5584" w:rsidRPr="007D4687" w:rsidRDefault="0079360B" w:rsidP="00A115EC">
      <w:pPr>
        <w:pStyle w:val="ListParagraph"/>
        <w:numPr>
          <w:ilvl w:val="1"/>
          <w:numId w:val="20"/>
        </w:numPr>
        <w:tabs>
          <w:tab w:val="left" w:pos="832"/>
          <w:tab w:val="left" w:pos="833"/>
        </w:tabs>
        <w:spacing w:line="273" w:lineRule="auto"/>
        <w:ind w:right="1072"/>
      </w:pPr>
      <w:r w:rsidRPr="007D4687">
        <w:t>The Collaboration Suppliers will, within 10 Working Days of receipt of the Detailed Collaboration Plan,</w:t>
      </w:r>
      <w:r w:rsidRPr="007D4687">
        <w:rPr>
          <w:spacing w:val="-6"/>
        </w:rPr>
        <w:t xml:space="preserve"> </w:t>
      </w:r>
      <w:r w:rsidRPr="007D4687">
        <w:t>either:</w:t>
      </w:r>
    </w:p>
    <w:p w14:paraId="03AD459A" w14:textId="77777777" w:rsidR="00FB5584" w:rsidRPr="007D4687" w:rsidRDefault="00FB5584">
      <w:pPr>
        <w:pStyle w:val="BodyText"/>
        <w:spacing w:before="9"/>
      </w:pPr>
    </w:p>
    <w:p w14:paraId="2953E922" w14:textId="77777777" w:rsidR="00FB5584" w:rsidRPr="007D4687" w:rsidRDefault="0079360B" w:rsidP="00A115EC">
      <w:pPr>
        <w:pStyle w:val="ListParagraph"/>
        <w:numPr>
          <w:ilvl w:val="2"/>
          <w:numId w:val="20"/>
        </w:numPr>
        <w:tabs>
          <w:tab w:val="left" w:pos="1552"/>
          <w:tab w:val="left" w:pos="1553"/>
        </w:tabs>
        <w:spacing w:before="1"/>
        <w:ind w:hanging="721"/>
      </w:pPr>
      <w:r w:rsidRPr="007D4687">
        <w:t>approve the Detailed Collaboration</w:t>
      </w:r>
      <w:r w:rsidRPr="007D4687">
        <w:rPr>
          <w:spacing w:val="1"/>
        </w:rPr>
        <w:t xml:space="preserve"> </w:t>
      </w:r>
      <w:r w:rsidRPr="007D4687">
        <w:t>Plan</w:t>
      </w:r>
    </w:p>
    <w:p w14:paraId="13237C12" w14:textId="77777777" w:rsidR="00FB5584" w:rsidRPr="007D4687" w:rsidRDefault="0079360B" w:rsidP="00A115EC">
      <w:pPr>
        <w:pStyle w:val="ListParagraph"/>
        <w:numPr>
          <w:ilvl w:val="2"/>
          <w:numId w:val="20"/>
        </w:numPr>
        <w:tabs>
          <w:tab w:val="left" w:pos="1552"/>
          <w:tab w:val="left" w:pos="1553"/>
        </w:tabs>
        <w:spacing w:before="35"/>
        <w:ind w:hanging="721"/>
      </w:pPr>
      <w:r w:rsidRPr="007D4687">
        <w:t xml:space="preserve">reject </w:t>
      </w:r>
      <w:r w:rsidRPr="007D4687">
        <w:rPr>
          <w:spacing w:val="-3"/>
        </w:rPr>
        <w:t xml:space="preserve">the </w:t>
      </w:r>
      <w:r w:rsidRPr="007D4687">
        <w:t>Detailed Collaboration Plan, giving reasons for the</w:t>
      </w:r>
      <w:r w:rsidRPr="007D4687">
        <w:rPr>
          <w:spacing w:val="3"/>
        </w:rPr>
        <w:t xml:space="preserve"> </w:t>
      </w:r>
      <w:r w:rsidRPr="007D4687">
        <w:t>rejection</w:t>
      </w:r>
    </w:p>
    <w:p w14:paraId="535B734A" w14:textId="77777777" w:rsidR="00FB5584" w:rsidRPr="007D4687" w:rsidRDefault="00FB5584">
      <w:pPr>
        <w:pStyle w:val="BodyText"/>
        <w:spacing w:before="10"/>
      </w:pPr>
    </w:p>
    <w:p w14:paraId="7662B2EC" w14:textId="77777777" w:rsidR="00FB5584" w:rsidRPr="007D4687" w:rsidRDefault="0079360B" w:rsidP="00A115EC">
      <w:pPr>
        <w:pStyle w:val="ListParagraph"/>
        <w:numPr>
          <w:ilvl w:val="1"/>
          <w:numId w:val="20"/>
        </w:numPr>
        <w:tabs>
          <w:tab w:val="left" w:pos="833"/>
        </w:tabs>
        <w:spacing w:line="276" w:lineRule="auto"/>
        <w:ind w:right="272"/>
        <w:jc w:val="both"/>
      </w:pPr>
      <w:r w:rsidRPr="007D4687">
        <w:t>The Collaboration Suppliers may reject the Detailed Collaboration Plan under clause</w:t>
      </w:r>
      <w:r w:rsidRPr="007D4687">
        <w:rPr>
          <w:spacing w:val="-25"/>
        </w:rPr>
        <w:t xml:space="preserve"> </w:t>
      </w:r>
      <w:r w:rsidRPr="007D4687">
        <w:t xml:space="preserve">3.4.2 only if it is not consistent with their Outline Collaboration Plan </w:t>
      </w:r>
      <w:r w:rsidRPr="007D4687">
        <w:rPr>
          <w:spacing w:val="-3"/>
        </w:rPr>
        <w:t xml:space="preserve">in </w:t>
      </w:r>
      <w:r w:rsidRPr="007D4687">
        <w:t>that it imposes additional, more onerous, obligations on</w:t>
      </w:r>
      <w:r w:rsidRPr="007D4687">
        <w:rPr>
          <w:spacing w:val="3"/>
        </w:rPr>
        <w:t xml:space="preserve"> </w:t>
      </w:r>
      <w:r w:rsidRPr="007D4687">
        <w:t>them.</w:t>
      </w:r>
    </w:p>
    <w:p w14:paraId="43770E28" w14:textId="77777777" w:rsidR="00FB5584" w:rsidRPr="007D4687" w:rsidRDefault="00FB5584">
      <w:pPr>
        <w:pStyle w:val="BodyText"/>
        <w:spacing w:before="2"/>
      </w:pPr>
    </w:p>
    <w:p w14:paraId="4966E946" w14:textId="77777777" w:rsidR="00FB5584" w:rsidRPr="007D4687" w:rsidRDefault="0079360B" w:rsidP="00A115EC">
      <w:pPr>
        <w:pStyle w:val="ListParagraph"/>
        <w:numPr>
          <w:ilvl w:val="1"/>
          <w:numId w:val="20"/>
        </w:numPr>
        <w:tabs>
          <w:tab w:val="left" w:pos="833"/>
        </w:tabs>
        <w:spacing w:line="278" w:lineRule="auto"/>
        <w:ind w:right="254"/>
        <w:jc w:val="both"/>
      </w:pPr>
      <w:r w:rsidRPr="007D4687">
        <w:t>If the parties fail to agree the Detailed Collaboration Plan under clause 3.4, the dispute will be resolved using the Dispute Resolution</w:t>
      </w:r>
      <w:r w:rsidRPr="007D4687">
        <w:rPr>
          <w:spacing w:val="-4"/>
        </w:rPr>
        <w:t xml:space="preserve"> </w:t>
      </w:r>
      <w:r w:rsidRPr="007D4687">
        <w:t>Process.</w:t>
      </w:r>
    </w:p>
    <w:p w14:paraId="0C100CFB" w14:textId="77777777" w:rsidR="00FB5584" w:rsidRPr="007D4687" w:rsidRDefault="00FB5584">
      <w:pPr>
        <w:spacing w:line="278" w:lineRule="auto"/>
        <w:jc w:val="both"/>
        <w:sectPr w:rsidR="00FB5584" w:rsidRPr="007D4687">
          <w:pgSz w:w="11900" w:h="16840"/>
          <w:pgMar w:top="1060" w:right="1020" w:bottom="960" w:left="1020" w:header="0" w:footer="696" w:gutter="0"/>
          <w:cols w:space="720"/>
        </w:sectPr>
      </w:pPr>
    </w:p>
    <w:p w14:paraId="5ECEB7E6" w14:textId="77777777" w:rsidR="00FB5584" w:rsidRPr="007D4687" w:rsidRDefault="0079360B" w:rsidP="00A115EC">
      <w:pPr>
        <w:pStyle w:val="Heading2"/>
        <w:numPr>
          <w:ilvl w:val="0"/>
          <w:numId w:val="20"/>
        </w:numPr>
        <w:tabs>
          <w:tab w:val="left" w:pos="832"/>
          <w:tab w:val="left" w:pos="833"/>
        </w:tabs>
        <w:spacing w:before="77"/>
        <w:ind w:hanging="721"/>
        <w:rPr>
          <w:sz w:val="22"/>
          <w:szCs w:val="22"/>
        </w:rPr>
      </w:pPr>
      <w:r w:rsidRPr="007D4687">
        <w:rPr>
          <w:sz w:val="22"/>
          <w:szCs w:val="22"/>
        </w:rPr>
        <w:lastRenderedPageBreak/>
        <w:t>Collaboration</w:t>
      </w:r>
      <w:r w:rsidRPr="007D4687">
        <w:rPr>
          <w:spacing w:val="-4"/>
          <w:sz w:val="22"/>
          <w:szCs w:val="22"/>
        </w:rPr>
        <w:t xml:space="preserve"> </w:t>
      </w:r>
      <w:r w:rsidRPr="007D4687">
        <w:rPr>
          <w:sz w:val="22"/>
          <w:szCs w:val="22"/>
        </w:rPr>
        <w:t>activities</w:t>
      </w:r>
    </w:p>
    <w:p w14:paraId="3B71CDAB" w14:textId="77777777" w:rsidR="00FB5584" w:rsidRPr="007D4687" w:rsidRDefault="0079360B" w:rsidP="00A115EC">
      <w:pPr>
        <w:pStyle w:val="ListParagraph"/>
        <w:numPr>
          <w:ilvl w:val="1"/>
          <w:numId w:val="20"/>
        </w:numPr>
        <w:tabs>
          <w:tab w:val="left" w:pos="832"/>
          <w:tab w:val="left" w:pos="833"/>
        </w:tabs>
        <w:spacing w:before="123" w:line="278" w:lineRule="auto"/>
        <w:ind w:right="1144"/>
      </w:pPr>
      <w:r w:rsidRPr="007D4687">
        <w:t xml:space="preserve">The Collaboration Suppliers will perform the Collaboration Activities and all other obligations of this Agreement </w:t>
      </w:r>
      <w:r w:rsidRPr="007D4687">
        <w:rPr>
          <w:spacing w:val="-3"/>
        </w:rPr>
        <w:t xml:space="preserve">in </w:t>
      </w:r>
      <w:r w:rsidRPr="007D4687">
        <w:t>accordance with the Detailed Collaboration</w:t>
      </w:r>
      <w:r w:rsidRPr="007D4687">
        <w:rPr>
          <w:spacing w:val="-6"/>
        </w:rPr>
        <w:t xml:space="preserve"> </w:t>
      </w:r>
      <w:r w:rsidRPr="007D4687">
        <w:t>Plan.</w:t>
      </w:r>
    </w:p>
    <w:p w14:paraId="17EBEE2B" w14:textId="77777777" w:rsidR="00FB5584" w:rsidRPr="007D4687" w:rsidRDefault="00FB5584">
      <w:pPr>
        <w:pStyle w:val="BodyText"/>
        <w:spacing w:before="11"/>
      </w:pPr>
    </w:p>
    <w:p w14:paraId="511CA151" w14:textId="77777777" w:rsidR="00FB5584" w:rsidRPr="007D4687" w:rsidRDefault="0079360B" w:rsidP="00A115EC">
      <w:pPr>
        <w:pStyle w:val="ListParagraph"/>
        <w:numPr>
          <w:ilvl w:val="1"/>
          <w:numId w:val="20"/>
        </w:numPr>
        <w:tabs>
          <w:tab w:val="left" w:pos="832"/>
          <w:tab w:val="left" w:pos="833"/>
        </w:tabs>
        <w:spacing w:line="276" w:lineRule="auto"/>
        <w:ind w:right="388"/>
      </w:pPr>
      <w:r w:rsidRPr="007D4687">
        <w:t>The Collaboration Suppliers will provide all additional cooperation and assistance as is reasonably required by the Buyer to ensure the continuous delivery of the services under the Call-Off</w:t>
      </w:r>
      <w:r w:rsidRPr="007D4687">
        <w:rPr>
          <w:spacing w:val="-5"/>
        </w:rPr>
        <w:t xml:space="preserve"> </w:t>
      </w:r>
      <w:r w:rsidRPr="007D4687">
        <w:t>Contract.</w:t>
      </w:r>
    </w:p>
    <w:p w14:paraId="52657505" w14:textId="77777777" w:rsidR="00FB5584" w:rsidRPr="007D4687" w:rsidRDefault="00FB5584">
      <w:pPr>
        <w:pStyle w:val="BodyText"/>
        <w:spacing w:before="1"/>
      </w:pPr>
    </w:p>
    <w:p w14:paraId="19471D6E" w14:textId="77777777" w:rsidR="00FB5584" w:rsidRPr="007D4687" w:rsidRDefault="0079360B" w:rsidP="00A115EC">
      <w:pPr>
        <w:pStyle w:val="ListParagraph"/>
        <w:numPr>
          <w:ilvl w:val="1"/>
          <w:numId w:val="20"/>
        </w:numPr>
        <w:tabs>
          <w:tab w:val="left" w:pos="832"/>
          <w:tab w:val="left" w:pos="833"/>
        </w:tabs>
        <w:spacing w:line="278" w:lineRule="auto"/>
        <w:ind w:right="287"/>
      </w:pPr>
      <w:r w:rsidRPr="007D4687">
        <w:t xml:space="preserve">The Collaboration Suppliers will ensure that their respective subcontractors provide all co- operation and assistance as set out </w:t>
      </w:r>
      <w:r w:rsidRPr="007D4687">
        <w:rPr>
          <w:spacing w:val="-3"/>
        </w:rPr>
        <w:t xml:space="preserve">in </w:t>
      </w:r>
      <w:r w:rsidRPr="007D4687">
        <w:t>the Detailed Collaboration</w:t>
      </w:r>
      <w:r w:rsidRPr="007D4687">
        <w:rPr>
          <w:spacing w:val="5"/>
        </w:rPr>
        <w:t xml:space="preserve"> </w:t>
      </w:r>
      <w:r w:rsidRPr="007D4687">
        <w:t>Plan.</w:t>
      </w:r>
    </w:p>
    <w:p w14:paraId="5840CBEB" w14:textId="77777777" w:rsidR="00FB5584" w:rsidRPr="007D4687" w:rsidRDefault="00FB5584">
      <w:pPr>
        <w:pStyle w:val="BodyText"/>
      </w:pPr>
    </w:p>
    <w:p w14:paraId="48DBD0BC" w14:textId="77777777" w:rsidR="00FB5584" w:rsidRPr="007D4687" w:rsidRDefault="00FB5584">
      <w:pPr>
        <w:pStyle w:val="BodyText"/>
      </w:pPr>
    </w:p>
    <w:p w14:paraId="33E39863"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Invoicing</w:t>
      </w:r>
    </w:p>
    <w:p w14:paraId="3D59CA82" w14:textId="77777777" w:rsidR="00FB5584" w:rsidRPr="007D4687" w:rsidRDefault="0079360B" w:rsidP="00A115EC">
      <w:pPr>
        <w:pStyle w:val="ListParagraph"/>
        <w:numPr>
          <w:ilvl w:val="1"/>
          <w:numId w:val="20"/>
        </w:numPr>
        <w:tabs>
          <w:tab w:val="left" w:pos="832"/>
          <w:tab w:val="left" w:pos="833"/>
        </w:tabs>
        <w:spacing w:before="128" w:line="273" w:lineRule="auto"/>
        <w:ind w:right="767"/>
      </w:pPr>
      <w:r w:rsidRPr="007D4687">
        <w:t xml:space="preserve">If any sums are due under this Agreement, the Collaboration Supplier responsible for paying </w:t>
      </w:r>
      <w:r w:rsidRPr="007D4687">
        <w:rPr>
          <w:spacing w:val="-3"/>
        </w:rPr>
        <w:t xml:space="preserve">the </w:t>
      </w:r>
      <w:r w:rsidRPr="007D4687">
        <w:t>sum will pay within 30 Working Days of receipt of a valid</w:t>
      </w:r>
      <w:r w:rsidRPr="007D4687">
        <w:rPr>
          <w:spacing w:val="1"/>
        </w:rPr>
        <w:t xml:space="preserve"> </w:t>
      </w:r>
      <w:r w:rsidRPr="007D4687">
        <w:t>invoice.</w:t>
      </w:r>
    </w:p>
    <w:p w14:paraId="38BAAE13" w14:textId="77777777" w:rsidR="00FB5584" w:rsidRPr="007D4687" w:rsidRDefault="00FB5584">
      <w:pPr>
        <w:pStyle w:val="BodyText"/>
        <w:spacing w:before="5"/>
      </w:pPr>
    </w:p>
    <w:p w14:paraId="6CB4E85D" w14:textId="77777777" w:rsidR="00FB5584" w:rsidRPr="007D4687" w:rsidRDefault="0079360B" w:rsidP="00A115EC">
      <w:pPr>
        <w:pStyle w:val="ListParagraph"/>
        <w:numPr>
          <w:ilvl w:val="1"/>
          <w:numId w:val="20"/>
        </w:numPr>
        <w:tabs>
          <w:tab w:val="left" w:pos="832"/>
          <w:tab w:val="left" w:pos="833"/>
        </w:tabs>
        <w:spacing w:line="278" w:lineRule="auto"/>
        <w:ind w:right="987"/>
      </w:pPr>
      <w:r w:rsidRPr="007D4687">
        <w:t>Interest will be payable on any late payments under this Agreement under the Late Payment of Commercial Debts (Interest) Act 1998, as</w:t>
      </w:r>
      <w:r w:rsidRPr="007D4687">
        <w:rPr>
          <w:spacing w:val="-4"/>
        </w:rPr>
        <w:t xml:space="preserve"> </w:t>
      </w:r>
      <w:r w:rsidRPr="007D4687">
        <w:t>amended.</w:t>
      </w:r>
    </w:p>
    <w:p w14:paraId="73433357" w14:textId="77777777" w:rsidR="00FB5584" w:rsidRPr="007D4687" w:rsidRDefault="00FB5584">
      <w:pPr>
        <w:pStyle w:val="BodyText"/>
      </w:pPr>
    </w:p>
    <w:p w14:paraId="74157EAC" w14:textId="77777777" w:rsidR="00FB5584" w:rsidRPr="007D4687" w:rsidRDefault="00FB5584">
      <w:pPr>
        <w:pStyle w:val="BodyText"/>
      </w:pPr>
    </w:p>
    <w:p w14:paraId="77A9863D"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Confidentiality</w:t>
      </w:r>
    </w:p>
    <w:p w14:paraId="3D8FD8CF" w14:textId="77777777" w:rsidR="00FB5584" w:rsidRPr="007D4687" w:rsidRDefault="0079360B" w:rsidP="00A115EC">
      <w:pPr>
        <w:pStyle w:val="ListParagraph"/>
        <w:numPr>
          <w:ilvl w:val="1"/>
          <w:numId w:val="20"/>
        </w:numPr>
        <w:tabs>
          <w:tab w:val="left" w:pos="832"/>
          <w:tab w:val="left" w:pos="833"/>
        </w:tabs>
        <w:spacing w:before="128" w:line="276" w:lineRule="auto"/>
        <w:ind w:right="256"/>
      </w:pPr>
      <w:r w:rsidRPr="007D4687">
        <w:t>Without prejudice to the application of the Official Secrets Acts 1911 to 1989 to any Confidential Information, the Collaboration Suppliers acknowledge that any Confidential Information obtained from or relating to the Crown, its servants or agents is the property of the</w:t>
      </w:r>
      <w:r w:rsidRPr="007D4687">
        <w:rPr>
          <w:spacing w:val="-2"/>
        </w:rPr>
        <w:t xml:space="preserve"> </w:t>
      </w:r>
      <w:r w:rsidRPr="007D4687">
        <w:t>Crown.</w:t>
      </w:r>
    </w:p>
    <w:p w14:paraId="527D4069" w14:textId="77777777" w:rsidR="00FB5584" w:rsidRPr="007D4687" w:rsidRDefault="0079360B" w:rsidP="00A115EC">
      <w:pPr>
        <w:pStyle w:val="ListParagraph"/>
        <w:numPr>
          <w:ilvl w:val="1"/>
          <w:numId w:val="20"/>
        </w:numPr>
        <w:tabs>
          <w:tab w:val="left" w:pos="832"/>
          <w:tab w:val="left" w:pos="833"/>
        </w:tabs>
        <w:spacing w:line="251" w:lineRule="exact"/>
        <w:ind w:hanging="721"/>
      </w:pPr>
      <w:r w:rsidRPr="007D4687">
        <w:t>Each Collaboration Supplier warrants that:</w:t>
      </w:r>
    </w:p>
    <w:p w14:paraId="2A1CD35D" w14:textId="77777777" w:rsidR="00FB5584" w:rsidRPr="007D4687" w:rsidRDefault="00FB5584">
      <w:pPr>
        <w:pStyle w:val="BodyText"/>
        <w:spacing w:before="6"/>
      </w:pPr>
    </w:p>
    <w:p w14:paraId="2EE55ABF" w14:textId="77777777" w:rsidR="00FB5584" w:rsidRPr="007D4687" w:rsidRDefault="0079360B" w:rsidP="00A115EC">
      <w:pPr>
        <w:pStyle w:val="ListParagraph"/>
        <w:numPr>
          <w:ilvl w:val="2"/>
          <w:numId w:val="20"/>
        </w:numPr>
        <w:tabs>
          <w:tab w:val="left" w:pos="1552"/>
          <w:tab w:val="left" w:pos="1553"/>
        </w:tabs>
        <w:spacing w:line="278" w:lineRule="auto"/>
        <w:ind w:right="366"/>
      </w:pPr>
      <w:r w:rsidRPr="007D4687">
        <w:t>any person employed or engaged by it (in connection with this Agreement in the course of such employment or engagement) will only use Confidential Information for the purposes of this</w:t>
      </w:r>
      <w:r w:rsidRPr="007D4687">
        <w:rPr>
          <w:spacing w:val="-9"/>
        </w:rPr>
        <w:t xml:space="preserve"> </w:t>
      </w:r>
      <w:r w:rsidRPr="007D4687">
        <w:t>Agreement</w:t>
      </w:r>
    </w:p>
    <w:p w14:paraId="2FD72190" w14:textId="77777777" w:rsidR="00FB5584" w:rsidRPr="007D4687" w:rsidRDefault="00FB5584">
      <w:pPr>
        <w:pStyle w:val="BodyText"/>
        <w:spacing w:before="10"/>
      </w:pPr>
    </w:p>
    <w:p w14:paraId="6B2F526C" w14:textId="77777777" w:rsidR="00FB5584" w:rsidRPr="007D4687" w:rsidRDefault="0079360B" w:rsidP="00A115EC">
      <w:pPr>
        <w:pStyle w:val="ListParagraph"/>
        <w:numPr>
          <w:ilvl w:val="2"/>
          <w:numId w:val="20"/>
        </w:numPr>
        <w:tabs>
          <w:tab w:val="left" w:pos="1552"/>
          <w:tab w:val="left" w:pos="1553"/>
        </w:tabs>
        <w:spacing w:line="276" w:lineRule="auto"/>
        <w:ind w:right="333"/>
      </w:pPr>
      <w:r w:rsidRPr="007D4687">
        <w:t>any person employed or engaged by it (in connection with this Agreement) will</w:t>
      </w:r>
      <w:r w:rsidRPr="007D4687">
        <w:rPr>
          <w:spacing w:val="-22"/>
        </w:rPr>
        <w:t xml:space="preserve"> </w:t>
      </w:r>
      <w:r w:rsidRPr="007D4687">
        <w:t>not disclose any Confidential Information to any third party without the prior written consent of the other</w:t>
      </w:r>
      <w:r w:rsidRPr="007D4687">
        <w:rPr>
          <w:spacing w:val="-9"/>
        </w:rPr>
        <w:t xml:space="preserve"> </w:t>
      </w:r>
      <w:r w:rsidRPr="007D4687">
        <w:t>party</w:t>
      </w:r>
    </w:p>
    <w:p w14:paraId="1179F385" w14:textId="77777777" w:rsidR="00FB5584" w:rsidRPr="007D4687" w:rsidRDefault="00FB5584">
      <w:pPr>
        <w:pStyle w:val="BodyText"/>
        <w:spacing w:before="1"/>
      </w:pPr>
    </w:p>
    <w:p w14:paraId="0E7FF994" w14:textId="77777777" w:rsidR="00FB5584" w:rsidRPr="007D4687" w:rsidRDefault="0079360B" w:rsidP="00A115EC">
      <w:pPr>
        <w:pStyle w:val="ListParagraph"/>
        <w:numPr>
          <w:ilvl w:val="2"/>
          <w:numId w:val="20"/>
        </w:numPr>
        <w:tabs>
          <w:tab w:val="left" w:pos="1552"/>
          <w:tab w:val="left" w:pos="1553"/>
        </w:tabs>
        <w:spacing w:line="276" w:lineRule="auto"/>
        <w:ind w:right="316"/>
      </w:pPr>
      <w:r w:rsidRPr="007D4687">
        <w:t>it will take all necessary precautions to ensure that all Confidential Information is treated as confidential and not disclosed (except as agreed) or used other than for the purposes of this Agreement by its employees, servants, agents or subcontractors</w:t>
      </w:r>
    </w:p>
    <w:p w14:paraId="5E966873" w14:textId="77777777" w:rsidR="00FB5584" w:rsidRPr="007D4687" w:rsidRDefault="00FB5584">
      <w:pPr>
        <w:pStyle w:val="BodyText"/>
        <w:spacing w:before="3"/>
      </w:pPr>
    </w:p>
    <w:p w14:paraId="4B31DAC5" w14:textId="77777777" w:rsidR="00FB5584" w:rsidRPr="007D4687" w:rsidRDefault="0079360B" w:rsidP="00A115EC">
      <w:pPr>
        <w:pStyle w:val="ListParagraph"/>
        <w:numPr>
          <w:ilvl w:val="2"/>
          <w:numId w:val="20"/>
        </w:numPr>
        <w:tabs>
          <w:tab w:val="left" w:pos="1552"/>
          <w:tab w:val="left" w:pos="1553"/>
        </w:tabs>
        <w:spacing w:line="278" w:lineRule="auto"/>
        <w:ind w:right="316"/>
      </w:pPr>
      <w:r w:rsidRPr="007D4687">
        <w:t>neither it nor any person engaged by it, whether as a servant or a consultant or otherwise, will use the Confidential Information for the solicitation of business from the other or from the other party's servants or consultants or</w:t>
      </w:r>
      <w:r w:rsidRPr="007D4687">
        <w:rPr>
          <w:spacing w:val="-26"/>
        </w:rPr>
        <w:t xml:space="preserve"> </w:t>
      </w:r>
      <w:r w:rsidRPr="007D4687">
        <w:t>otherwise</w:t>
      </w:r>
    </w:p>
    <w:p w14:paraId="52A28CFC" w14:textId="77777777" w:rsidR="00FB5584" w:rsidRPr="007D4687" w:rsidRDefault="00FB5584">
      <w:pPr>
        <w:pStyle w:val="BodyText"/>
        <w:spacing w:before="10"/>
      </w:pPr>
    </w:p>
    <w:p w14:paraId="41077C15" w14:textId="77777777" w:rsidR="00FB5584" w:rsidRPr="007D4687" w:rsidRDefault="0079360B" w:rsidP="00A115EC">
      <w:pPr>
        <w:pStyle w:val="ListParagraph"/>
        <w:numPr>
          <w:ilvl w:val="1"/>
          <w:numId w:val="20"/>
        </w:numPr>
        <w:tabs>
          <w:tab w:val="left" w:pos="832"/>
          <w:tab w:val="left" w:pos="833"/>
        </w:tabs>
        <w:ind w:hanging="721"/>
      </w:pPr>
      <w:r w:rsidRPr="007D4687">
        <w:t>The provisions of clauses 6.1 and 6.2 will not apply to any information which</w:t>
      </w:r>
      <w:r w:rsidRPr="007D4687">
        <w:rPr>
          <w:spacing w:val="-8"/>
        </w:rPr>
        <w:t xml:space="preserve"> </w:t>
      </w:r>
      <w:r w:rsidRPr="007D4687">
        <w:rPr>
          <w:spacing w:val="-3"/>
        </w:rPr>
        <w:t>is:</w:t>
      </w:r>
    </w:p>
    <w:p w14:paraId="573017FB" w14:textId="77777777" w:rsidR="00FB5584" w:rsidRPr="007D4687" w:rsidRDefault="00FB5584">
      <w:pPr>
        <w:pStyle w:val="BodyText"/>
        <w:spacing w:before="6"/>
      </w:pPr>
    </w:p>
    <w:p w14:paraId="6B14D6AA" w14:textId="77777777" w:rsidR="00FB5584" w:rsidRPr="007D4687" w:rsidRDefault="0079360B" w:rsidP="00A115EC">
      <w:pPr>
        <w:pStyle w:val="ListParagraph"/>
        <w:numPr>
          <w:ilvl w:val="2"/>
          <w:numId w:val="20"/>
        </w:numPr>
        <w:tabs>
          <w:tab w:val="left" w:pos="1552"/>
          <w:tab w:val="left" w:pos="1553"/>
        </w:tabs>
        <w:ind w:hanging="721"/>
      </w:pPr>
      <w:r w:rsidRPr="007D4687">
        <w:t>or becomes public knowledge other than by breach of this clause</w:t>
      </w:r>
      <w:r w:rsidRPr="007D4687">
        <w:rPr>
          <w:spacing w:val="-10"/>
        </w:rPr>
        <w:t xml:space="preserve"> </w:t>
      </w:r>
      <w:r w:rsidRPr="007D4687">
        <w:t>6</w:t>
      </w:r>
    </w:p>
    <w:p w14:paraId="197C39D6" w14:textId="77777777" w:rsidR="00FB5584" w:rsidRPr="007D4687" w:rsidRDefault="00FB5584">
      <w:pPr>
        <w:sectPr w:rsidR="00FB5584" w:rsidRPr="007D4687">
          <w:pgSz w:w="11900" w:h="16840"/>
          <w:pgMar w:top="1060" w:right="1020" w:bottom="960" w:left="1020" w:header="0" w:footer="696" w:gutter="0"/>
          <w:cols w:space="720"/>
        </w:sectPr>
      </w:pPr>
    </w:p>
    <w:p w14:paraId="4DC386CE" w14:textId="77777777" w:rsidR="00FB5584" w:rsidRPr="007D4687" w:rsidRDefault="0079360B" w:rsidP="00A115EC">
      <w:pPr>
        <w:pStyle w:val="ListParagraph"/>
        <w:numPr>
          <w:ilvl w:val="2"/>
          <w:numId w:val="20"/>
        </w:numPr>
        <w:tabs>
          <w:tab w:val="left" w:pos="1552"/>
          <w:tab w:val="left" w:pos="1553"/>
        </w:tabs>
        <w:spacing w:before="71" w:line="278" w:lineRule="auto"/>
        <w:ind w:right="415"/>
      </w:pPr>
      <w:r w:rsidRPr="007D4687">
        <w:lastRenderedPageBreak/>
        <w:t xml:space="preserve">in the possession of </w:t>
      </w:r>
      <w:r w:rsidRPr="007D4687">
        <w:rPr>
          <w:spacing w:val="-3"/>
        </w:rPr>
        <w:t xml:space="preserve">the </w:t>
      </w:r>
      <w:r w:rsidRPr="007D4687">
        <w:t xml:space="preserve">receiving party without restriction </w:t>
      </w:r>
      <w:r w:rsidRPr="007D4687">
        <w:rPr>
          <w:spacing w:val="-3"/>
        </w:rPr>
        <w:t xml:space="preserve">in </w:t>
      </w:r>
      <w:r w:rsidRPr="007D4687">
        <w:t>relation to disclosure before the date of receipt from the disclosing</w:t>
      </w:r>
      <w:r w:rsidRPr="007D4687">
        <w:rPr>
          <w:spacing w:val="1"/>
        </w:rPr>
        <w:t xml:space="preserve"> </w:t>
      </w:r>
      <w:r w:rsidRPr="007D4687">
        <w:t>party</w:t>
      </w:r>
    </w:p>
    <w:p w14:paraId="6117724A" w14:textId="77777777" w:rsidR="00FB5584" w:rsidRPr="007D4687" w:rsidRDefault="00FB5584">
      <w:pPr>
        <w:pStyle w:val="BodyText"/>
        <w:spacing w:before="10"/>
      </w:pPr>
    </w:p>
    <w:p w14:paraId="5B885879" w14:textId="77777777" w:rsidR="00FB5584" w:rsidRPr="007D4687" w:rsidRDefault="0079360B" w:rsidP="00A115EC">
      <w:pPr>
        <w:pStyle w:val="ListParagraph"/>
        <w:numPr>
          <w:ilvl w:val="2"/>
          <w:numId w:val="20"/>
        </w:numPr>
        <w:tabs>
          <w:tab w:val="left" w:pos="1552"/>
          <w:tab w:val="left" w:pos="1553"/>
        </w:tabs>
        <w:spacing w:before="1" w:line="278" w:lineRule="auto"/>
        <w:ind w:right="382"/>
      </w:pPr>
      <w:r w:rsidRPr="007D4687">
        <w:t>received from a third party who lawfully acquired it and who is under no</w:t>
      </w:r>
      <w:r w:rsidRPr="007D4687">
        <w:rPr>
          <w:spacing w:val="-25"/>
        </w:rPr>
        <w:t xml:space="preserve"> </w:t>
      </w:r>
      <w:r w:rsidRPr="007D4687">
        <w:t>obligation restricting its</w:t>
      </w:r>
      <w:r w:rsidRPr="007D4687">
        <w:rPr>
          <w:spacing w:val="-6"/>
        </w:rPr>
        <w:t xml:space="preserve"> </w:t>
      </w:r>
      <w:r w:rsidRPr="007D4687">
        <w:t>disclosure</w:t>
      </w:r>
    </w:p>
    <w:p w14:paraId="18B700C3" w14:textId="77777777" w:rsidR="00FB5584" w:rsidRPr="007D4687" w:rsidRDefault="00FB5584">
      <w:pPr>
        <w:pStyle w:val="BodyText"/>
        <w:spacing w:before="10"/>
      </w:pPr>
    </w:p>
    <w:p w14:paraId="3FA4F468" w14:textId="77777777" w:rsidR="00FB5584" w:rsidRPr="007D4687" w:rsidRDefault="0079360B" w:rsidP="00A115EC">
      <w:pPr>
        <w:pStyle w:val="ListParagraph"/>
        <w:numPr>
          <w:ilvl w:val="2"/>
          <w:numId w:val="20"/>
        </w:numPr>
        <w:tabs>
          <w:tab w:val="left" w:pos="1552"/>
          <w:tab w:val="left" w:pos="1553"/>
        </w:tabs>
        <w:ind w:hanging="721"/>
      </w:pPr>
      <w:r w:rsidRPr="007D4687">
        <w:t>independently developed without access to the Confidential</w:t>
      </w:r>
      <w:r w:rsidRPr="007D4687">
        <w:rPr>
          <w:spacing w:val="-9"/>
        </w:rPr>
        <w:t xml:space="preserve"> </w:t>
      </w:r>
      <w:r w:rsidRPr="007D4687">
        <w:t>Information</w:t>
      </w:r>
    </w:p>
    <w:p w14:paraId="36412322" w14:textId="77777777" w:rsidR="00FB5584" w:rsidRPr="007D4687" w:rsidRDefault="00FB5584">
      <w:pPr>
        <w:pStyle w:val="BodyText"/>
        <w:spacing w:before="6"/>
      </w:pPr>
    </w:p>
    <w:p w14:paraId="7BED91A9" w14:textId="77777777" w:rsidR="00FB5584" w:rsidRPr="007D4687" w:rsidRDefault="0079360B" w:rsidP="00A115EC">
      <w:pPr>
        <w:pStyle w:val="ListParagraph"/>
        <w:numPr>
          <w:ilvl w:val="2"/>
          <w:numId w:val="20"/>
        </w:numPr>
        <w:tabs>
          <w:tab w:val="left" w:pos="1552"/>
          <w:tab w:val="left" w:pos="1553"/>
        </w:tabs>
        <w:spacing w:line="278" w:lineRule="auto"/>
        <w:ind w:right="863"/>
      </w:pPr>
      <w:r w:rsidRPr="007D4687">
        <w:t>required to be disclosed by law or by any judicial, arbitral, regulatory or other authority of competent</w:t>
      </w:r>
      <w:r w:rsidRPr="007D4687">
        <w:rPr>
          <w:spacing w:val="-6"/>
        </w:rPr>
        <w:t xml:space="preserve"> </w:t>
      </w:r>
      <w:r w:rsidRPr="007D4687">
        <w:t>jurisdiction</w:t>
      </w:r>
    </w:p>
    <w:p w14:paraId="63F9F714" w14:textId="77777777" w:rsidR="00FB5584" w:rsidRPr="007D4687" w:rsidRDefault="00FB5584">
      <w:pPr>
        <w:pStyle w:val="BodyText"/>
        <w:spacing w:before="11"/>
      </w:pPr>
    </w:p>
    <w:p w14:paraId="0788AFAF" w14:textId="77777777" w:rsidR="00FB5584" w:rsidRPr="007D4687" w:rsidRDefault="0079360B" w:rsidP="00A115EC">
      <w:pPr>
        <w:pStyle w:val="ListParagraph"/>
        <w:numPr>
          <w:ilvl w:val="1"/>
          <w:numId w:val="20"/>
        </w:numPr>
        <w:tabs>
          <w:tab w:val="left" w:pos="832"/>
          <w:tab w:val="left" w:pos="833"/>
        </w:tabs>
        <w:spacing w:line="276" w:lineRule="auto"/>
        <w:ind w:right="415"/>
      </w:pPr>
      <w:r w:rsidRPr="007D4687">
        <w:t xml:space="preserve">The Buyer’s right, obligations and liabilities </w:t>
      </w:r>
      <w:r w:rsidRPr="007D4687">
        <w:rPr>
          <w:spacing w:val="-3"/>
        </w:rPr>
        <w:t xml:space="preserve">in </w:t>
      </w:r>
      <w:r w:rsidRPr="007D4687">
        <w:t>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w:t>
      </w:r>
      <w:r w:rsidRPr="007D4687">
        <w:rPr>
          <w:spacing w:val="-2"/>
        </w:rPr>
        <w:t xml:space="preserve"> </w:t>
      </w:r>
      <w:r w:rsidRPr="007D4687">
        <w:t>Contract].</w:t>
      </w:r>
    </w:p>
    <w:p w14:paraId="21C871E4" w14:textId="77777777" w:rsidR="00FB5584" w:rsidRPr="007D4687" w:rsidRDefault="00FB5584">
      <w:pPr>
        <w:pStyle w:val="BodyText"/>
      </w:pPr>
    </w:p>
    <w:p w14:paraId="21C5FCD7" w14:textId="77777777" w:rsidR="00FB5584" w:rsidRPr="007D4687" w:rsidRDefault="00FB5584">
      <w:pPr>
        <w:pStyle w:val="BodyText"/>
        <w:spacing w:before="6"/>
      </w:pPr>
    </w:p>
    <w:p w14:paraId="438182BF"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Warranties</w:t>
      </w:r>
    </w:p>
    <w:p w14:paraId="5A81AD88" w14:textId="77777777" w:rsidR="00FB5584" w:rsidRPr="007D4687" w:rsidRDefault="0079360B" w:rsidP="00A115EC">
      <w:pPr>
        <w:pStyle w:val="ListParagraph"/>
        <w:numPr>
          <w:ilvl w:val="1"/>
          <w:numId w:val="20"/>
        </w:numPr>
        <w:tabs>
          <w:tab w:val="left" w:pos="832"/>
          <w:tab w:val="left" w:pos="833"/>
        </w:tabs>
        <w:spacing w:before="123"/>
        <w:ind w:hanging="721"/>
      </w:pPr>
      <w:r w:rsidRPr="007D4687">
        <w:t>Each Collaboration Supplier warrant and represent</w:t>
      </w:r>
      <w:r w:rsidRPr="007D4687">
        <w:rPr>
          <w:spacing w:val="5"/>
        </w:rPr>
        <w:t xml:space="preserve"> </w:t>
      </w:r>
      <w:r w:rsidRPr="007D4687">
        <w:t>that:</w:t>
      </w:r>
    </w:p>
    <w:p w14:paraId="3BEB1392" w14:textId="77777777" w:rsidR="00FB5584" w:rsidRPr="007D4687" w:rsidRDefault="0079360B" w:rsidP="00A115EC">
      <w:pPr>
        <w:pStyle w:val="ListParagraph"/>
        <w:numPr>
          <w:ilvl w:val="2"/>
          <w:numId w:val="20"/>
        </w:numPr>
        <w:tabs>
          <w:tab w:val="left" w:pos="1552"/>
          <w:tab w:val="left" w:pos="1553"/>
        </w:tabs>
        <w:spacing w:before="40" w:line="276" w:lineRule="auto"/>
        <w:ind w:right="382"/>
      </w:pPr>
      <w:r w:rsidRPr="007D4687">
        <w:t xml:space="preserve">it has full capacity and authority and all necessary consents (including but not limited to, if its processes require, the consent of </w:t>
      </w:r>
      <w:r w:rsidRPr="007D4687">
        <w:rPr>
          <w:spacing w:val="-2"/>
        </w:rPr>
        <w:t xml:space="preserve">its </w:t>
      </w:r>
      <w:r w:rsidRPr="007D4687">
        <w:t>parent company) to enter into and to perform this Agreement and that this Agreement is executed by an authorised representative of the Collaboration</w:t>
      </w:r>
      <w:r w:rsidRPr="007D4687">
        <w:rPr>
          <w:spacing w:val="2"/>
        </w:rPr>
        <w:t xml:space="preserve"> </w:t>
      </w:r>
      <w:r w:rsidRPr="007D4687">
        <w:t>Supplier</w:t>
      </w:r>
    </w:p>
    <w:p w14:paraId="445AA7B9" w14:textId="77777777" w:rsidR="00FB5584" w:rsidRPr="007D4687" w:rsidRDefault="00FB5584">
      <w:pPr>
        <w:pStyle w:val="BodyText"/>
        <w:spacing w:before="3"/>
      </w:pPr>
    </w:p>
    <w:p w14:paraId="64E13C52" w14:textId="77777777" w:rsidR="00FB5584" w:rsidRPr="007D4687" w:rsidRDefault="0079360B" w:rsidP="00A115EC">
      <w:pPr>
        <w:pStyle w:val="ListParagraph"/>
        <w:numPr>
          <w:ilvl w:val="2"/>
          <w:numId w:val="20"/>
        </w:numPr>
        <w:tabs>
          <w:tab w:val="left" w:pos="1552"/>
          <w:tab w:val="left" w:pos="1553"/>
        </w:tabs>
        <w:spacing w:line="276" w:lineRule="auto"/>
        <w:ind w:right="247"/>
      </w:pPr>
      <w:r w:rsidRPr="007D4687">
        <w:t>its obligations will be performed by appropriately experienced, qualified and</w:t>
      </w:r>
      <w:r w:rsidRPr="007D4687">
        <w:rPr>
          <w:spacing w:val="-23"/>
        </w:rPr>
        <w:t xml:space="preserve"> </w:t>
      </w:r>
      <w:r w:rsidRPr="007D4687">
        <w:t>trained personnel with all due skill, care and diligence including but not limited to good industry practice and (without limiting the generality of this clause 7) in accordance with its own established internal</w:t>
      </w:r>
      <w:r w:rsidRPr="007D4687">
        <w:rPr>
          <w:spacing w:val="-1"/>
        </w:rPr>
        <w:t xml:space="preserve"> </w:t>
      </w:r>
      <w:r w:rsidRPr="007D4687">
        <w:t>processes</w:t>
      </w:r>
    </w:p>
    <w:p w14:paraId="2FD40702" w14:textId="77777777" w:rsidR="00FB5584" w:rsidRPr="007D4687" w:rsidRDefault="00FB5584">
      <w:pPr>
        <w:pStyle w:val="BodyText"/>
        <w:spacing w:before="3"/>
      </w:pPr>
    </w:p>
    <w:p w14:paraId="741D9CCF" w14:textId="77777777" w:rsidR="00FB5584" w:rsidRPr="007D4687" w:rsidRDefault="0079360B" w:rsidP="00A115EC">
      <w:pPr>
        <w:pStyle w:val="ListParagraph"/>
        <w:numPr>
          <w:ilvl w:val="1"/>
          <w:numId w:val="20"/>
        </w:numPr>
        <w:tabs>
          <w:tab w:val="left" w:pos="832"/>
          <w:tab w:val="left" w:pos="833"/>
        </w:tabs>
        <w:spacing w:line="276" w:lineRule="auto"/>
        <w:ind w:right="231"/>
      </w:pPr>
      <w:r w:rsidRPr="007D4687">
        <w:t xml:space="preserve">Except as expressly stated </w:t>
      </w:r>
      <w:r w:rsidRPr="007D4687">
        <w:rPr>
          <w:spacing w:val="-3"/>
        </w:rPr>
        <w:t xml:space="preserve">in </w:t>
      </w:r>
      <w:r w:rsidRPr="007D4687">
        <w:t>this Agreement, all warranties and conditions, whether express or implied by statute, common law or otherwise (including but not limited to fitness for purpose) are excluded to the extent permitted by</w:t>
      </w:r>
      <w:r w:rsidRPr="007D4687">
        <w:rPr>
          <w:spacing w:val="-9"/>
        </w:rPr>
        <w:t xml:space="preserve"> </w:t>
      </w:r>
      <w:r w:rsidRPr="007D4687">
        <w:t>law.</w:t>
      </w:r>
    </w:p>
    <w:p w14:paraId="2F159D2C" w14:textId="77777777" w:rsidR="00FB5584" w:rsidRPr="007D4687" w:rsidRDefault="00FB5584">
      <w:pPr>
        <w:pStyle w:val="BodyText"/>
      </w:pPr>
    </w:p>
    <w:p w14:paraId="6B3B7115" w14:textId="77777777" w:rsidR="00FB5584" w:rsidRPr="007D4687" w:rsidRDefault="00FB5584">
      <w:pPr>
        <w:pStyle w:val="BodyText"/>
        <w:spacing w:before="2"/>
      </w:pPr>
    </w:p>
    <w:p w14:paraId="626E1323" w14:textId="77777777" w:rsidR="00FB5584" w:rsidRPr="007D4687" w:rsidRDefault="0079360B" w:rsidP="00A115EC">
      <w:pPr>
        <w:pStyle w:val="Heading2"/>
        <w:numPr>
          <w:ilvl w:val="0"/>
          <w:numId w:val="20"/>
        </w:numPr>
        <w:tabs>
          <w:tab w:val="left" w:pos="832"/>
          <w:tab w:val="left" w:pos="833"/>
        </w:tabs>
        <w:spacing w:before="1"/>
        <w:ind w:hanging="721"/>
        <w:rPr>
          <w:sz w:val="22"/>
          <w:szCs w:val="22"/>
        </w:rPr>
      </w:pPr>
      <w:r w:rsidRPr="007D4687">
        <w:rPr>
          <w:sz w:val="22"/>
          <w:szCs w:val="22"/>
        </w:rPr>
        <w:t>Limitation of</w:t>
      </w:r>
      <w:r w:rsidRPr="007D4687">
        <w:rPr>
          <w:spacing w:val="-1"/>
          <w:sz w:val="22"/>
          <w:szCs w:val="22"/>
        </w:rPr>
        <w:t xml:space="preserve"> </w:t>
      </w:r>
      <w:r w:rsidRPr="007D4687">
        <w:rPr>
          <w:sz w:val="22"/>
          <w:szCs w:val="22"/>
        </w:rPr>
        <w:t>liability</w:t>
      </w:r>
    </w:p>
    <w:p w14:paraId="33E0FDC2" w14:textId="77777777" w:rsidR="00FB5584" w:rsidRPr="007D4687" w:rsidRDefault="0079360B" w:rsidP="00A115EC">
      <w:pPr>
        <w:pStyle w:val="ListParagraph"/>
        <w:numPr>
          <w:ilvl w:val="1"/>
          <w:numId w:val="20"/>
        </w:numPr>
        <w:tabs>
          <w:tab w:val="left" w:pos="832"/>
          <w:tab w:val="left" w:pos="833"/>
        </w:tabs>
        <w:spacing w:before="128" w:line="276" w:lineRule="auto"/>
        <w:ind w:right="349"/>
      </w:pPr>
      <w:r w:rsidRPr="007D4687">
        <w:t>None of the parties exclude or limit their liability for death or personal injury resulting from negligence, or for any breach of any obligations implied by Section 2 of the Supply of Goods and Services Act</w:t>
      </w:r>
      <w:r w:rsidRPr="007D4687">
        <w:rPr>
          <w:spacing w:val="-8"/>
        </w:rPr>
        <w:t xml:space="preserve"> </w:t>
      </w:r>
      <w:r w:rsidRPr="007D4687">
        <w:t>1982.</w:t>
      </w:r>
    </w:p>
    <w:p w14:paraId="5973BF5C" w14:textId="77777777" w:rsidR="00FB5584" w:rsidRPr="007D4687" w:rsidRDefault="00FB5584">
      <w:pPr>
        <w:pStyle w:val="BodyText"/>
        <w:spacing w:before="1"/>
      </w:pPr>
    </w:p>
    <w:p w14:paraId="48811BFD" w14:textId="77777777" w:rsidR="00FB5584" w:rsidRPr="007D4687" w:rsidRDefault="0079360B" w:rsidP="00A115EC">
      <w:pPr>
        <w:pStyle w:val="ListParagraph"/>
        <w:numPr>
          <w:ilvl w:val="1"/>
          <w:numId w:val="20"/>
        </w:numPr>
        <w:tabs>
          <w:tab w:val="left" w:pos="832"/>
          <w:tab w:val="left" w:pos="833"/>
        </w:tabs>
        <w:spacing w:line="278" w:lineRule="auto"/>
        <w:ind w:right="122"/>
      </w:pPr>
      <w:r w:rsidRPr="007D4687">
        <w:t xml:space="preserve">Nothing </w:t>
      </w:r>
      <w:r w:rsidRPr="007D4687">
        <w:rPr>
          <w:spacing w:val="-3"/>
        </w:rPr>
        <w:t xml:space="preserve">in </w:t>
      </w:r>
      <w:r w:rsidRPr="007D4687">
        <w:t>this Agreement will exclude or limit the liability of any party for fraud or fraudulent misrepresentation.</w:t>
      </w:r>
    </w:p>
    <w:p w14:paraId="1C1BA482" w14:textId="77777777" w:rsidR="00FB5584" w:rsidRPr="007D4687" w:rsidRDefault="00FB5584">
      <w:pPr>
        <w:pStyle w:val="BodyText"/>
        <w:spacing w:before="10"/>
      </w:pPr>
    </w:p>
    <w:p w14:paraId="6B82E2C5" w14:textId="77777777" w:rsidR="00FB5584" w:rsidRPr="007D4687" w:rsidRDefault="0079360B" w:rsidP="00A115EC">
      <w:pPr>
        <w:pStyle w:val="ListParagraph"/>
        <w:numPr>
          <w:ilvl w:val="1"/>
          <w:numId w:val="20"/>
        </w:numPr>
        <w:tabs>
          <w:tab w:val="left" w:pos="832"/>
          <w:tab w:val="left" w:pos="833"/>
        </w:tabs>
        <w:spacing w:before="1" w:line="276" w:lineRule="auto"/>
        <w:ind w:right="352"/>
      </w:pPr>
      <w:r w:rsidRPr="007D4687">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w:t>
      </w:r>
      <w:r w:rsidRPr="007D4687">
        <w:rPr>
          <w:spacing w:val="-16"/>
        </w:rPr>
        <w:t xml:space="preserve"> </w:t>
      </w:r>
      <w:r w:rsidRPr="007D4687">
        <w:t>be</w:t>
      </w:r>
    </w:p>
    <w:p w14:paraId="17428DB7"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6F43598E" w14:textId="77777777" w:rsidR="00FB5584" w:rsidRPr="007D4687" w:rsidRDefault="0079360B">
      <w:pPr>
        <w:pStyle w:val="BodyText"/>
        <w:spacing w:before="71" w:line="278" w:lineRule="auto"/>
        <w:ind w:left="832" w:right="949"/>
      </w:pPr>
      <w:r w:rsidRPr="007D4687">
        <w:lastRenderedPageBreak/>
        <w:t>subject to the limitations of liability set out in the relevant Contract) will be limited to [(£,000)].</w:t>
      </w:r>
    </w:p>
    <w:p w14:paraId="05CF7FA5" w14:textId="77777777" w:rsidR="00FB5584" w:rsidRPr="007D4687" w:rsidRDefault="00FB5584">
      <w:pPr>
        <w:pStyle w:val="BodyText"/>
        <w:spacing w:before="10"/>
      </w:pPr>
    </w:p>
    <w:p w14:paraId="04609584" w14:textId="77777777" w:rsidR="00FB5584" w:rsidRPr="007D4687" w:rsidRDefault="0079360B" w:rsidP="00A115EC">
      <w:pPr>
        <w:pStyle w:val="ListParagraph"/>
        <w:numPr>
          <w:ilvl w:val="1"/>
          <w:numId w:val="20"/>
        </w:numPr>
        <w:tabs>
          <w:tab w:val="left" w:pos="832"/>
          <w:tab w:val="left" w:pos="833"/>
        </w:tabs>
        <w:spacing w:before="1" w:line="276" w:lineRule="auto"/>
        <w:ind w:right="153"/>
      </w:pPr>
      <w:r w:rsidRPr="007D4687">
        <w:t xml:space="preserve">Subject always to clauses 8.1 and 8.2, the liability of each Collaboration Supplier for all claims (by way of indemnity or otherwise) arising whether </w:t>
      </w:r>
      <w:r w:rsidRPr="007D4687">
        <w:rPr>
          <w:spacing w:val="-3"/>
        </w:rPr>
        <w:t xml:space="preserve">in </w:t>
      </w:r>
      <w:r w:rsidRPr="007D4687">
        <w:t>contract, tort (including negligence), misrepresentation (other than if made fraudulently), breach of statutory duty or otherwise under this Agreement will be limited to [Buyer to</w:t>
      </w:r>
      <w:r w:rsidRPr="007D4687">
        <w:rPr>
          <w:spacing w:val="-3"/>
        </w:rPr>
        <w:t xml:space="preserve"> </w:t>
      </w:r>
      <w:r w:rsidRPr="007D4687">
        <w:t>specify].</w:t>
      </w:r>
    </w:p>
    <w:p w14:paraId="0854A1C1" w14:textId="77777777" w:rsidR="00FB5584" w:rsidRPr="007D4687" w:rsidRDefault="00FB5584">
      <w:pPr>
        <w:pStyle w:val="BodyText"/>
        <w:spacing w:before="3"/>
      </w:pPr>
    </w:p>
    <w:p w14:paraId="31CE1074" w14:textId="77777777" w:rsidR="00FB5584" w:rsidRPr="007D4687" w:rsidRDefault="0079360B" w:rsidP="00A115EC">
      <w:pPr>
        <w:pStyle w:val="ListParagraph"/>
        <w:numPr>
          <w:ilvl w:val="1"/>
          <w:numId w:val="20"/>
        </w:numPr>
        <w:tabs>
          <w:tab w:val="left" w:pos="832"/>
          <w:tab w:val="left" w:pos="833"/>
        </w:tabs>
        <w:spacing w:line="276" w:lineRule="auto"/>
        <w:ind w:right="291"/>
      </w:pPr>
      <w:r w:rsidRPr="007D4687">
        <w:t xml:space="preserve">Subject always to clauses 8.1, 8.2 and 8.6 and except in respect of liability under clause 6 (excluding clause 6.4, which will be subject to the limitations of liability set out </w:t>
      </w:r>
      <w:r w:rsidRPr="007D4687">
        <w:rPr>
          <w:spacing w:val="-3"/>
        </w:rPr>
        <w:t xml:space="preserve">in </w:t>
      </w:r>
      <w:r w:rsidRPr="007D4687">
        <w:t>the [relevant contract] [Call-Off Contract]), in no event will any party be liable to any other</w:t>
      </w:r>
      <w:r w:rsidRPr="007D4687">
        <w:rPr>
          <w:spacing w:val="-22"/>
        </w:rPr>
        <w:t xml:space="preserve"> </w:t>
      </w:r>
      <w:r w:rsidRPr="007D4687">
        <w:t>for:</w:t>
      </w:r>
    </w:p>
    <w:p w14:paraId="4959F37A" w14:textId="77777777" w:rsidR="00FB5584" w:rsidRPr="007D4687" w:rsidRDefault="00FB5584">
      <w:pPr>
        <w:pStyle w:val="BodyText"/>
        <w:spacing w:before="6"/>
      </w:pPr>
    </w:p>
    <w:p w14:paraId="1ADE7826" w14:textId="77777777" w:rsidR="00FB5584" w:rsidRPr="007D4687" w:rsidRDefault="0079360B" w:rsidP="00A115EC">
      <w:pPr>
        <w:pStyle w:val="ListParagraph"/>
        <w:numPr>
          <w:ilvl w:val="2"/>
          <w:numId w:val="20"/>
        </w:numPr>
        <w:tabs>
          <w:tab w:val="left" w:pos="1552"/>
          <w:tab w:val="left" w:pos="1553"/>
        </w:tabs>
        <w:ind w:hanging="721"/>
      </w:pPr>
      <w:r w:rsidRPr="007D4687">
        <w:t>indirect loss or</w:t>
      </w:r>
      <w:r w:rsidRPr="007D4687">
        <w:rPr>
          <w:spacing w:val="-3"/>
        </w:rPr>
        <w:t xml:space="preserve"> </w:t>
      </w:r>
      <w:r w:rsidRPr="007D4687">
        <w:t>damage</w:t>
      </w:r>
    </w:p>
    <w:p w14:paraId="63B401B3" w14:textId="77777777" w:rsidR="00FB5584" w:rsidRPr="007D4687" w:rsidRDefault="0079360B" w:rsidP="00A115EC">
      <w:pPr>
        <w:pStyle w:val="ListParagraph"/>
        <w:numPr>
          <w:ilvl w:val="2"/>
          <w:numId w:val="20"/>
        </w:numPr>
        <w:tabs>
          <w:tab w:val="left" w:pos="1552"/>
          <w:tab w:val="left" w:pos="1553"/>
        </w:tabs>
        <w:spacing w:before="35"/>
        <w:ind w:hanging="721"/>
      </w:pPr>
      <w:r w:rsidRPr="007D4687">
        <w:t>special loss or damage</w:t>
      </w:r>
    </w:p>
    <w:p w14:paraId="0BB21D34" w14:textId="77777777" w:rsidR="00FB5584" w:rsidRPr="007D4687" w:rsidRDefault="0079360B" w:rsidP="00A115EC">
      <w:pPr>
        <w:pStyle w:val="ListParagraph"/>
        <w:numPr>
          <w:ilvl w:val="2"/>
          <w:numId w:val="20"/>
        </w:numPr>
        <w:tabs>
          <w:tab w:val="left" w:pos="1552"/>
          <w:tab w:val="left" w:pos="1553"/>
        </w:tabs>
        <w:spacing w:before="40"/>
        <w:ind w:hanging="721"/>
      </w:pPr>
      <w:r w:rsidRPr="007D4687">
        <w:t>consequential loss or</w:t>
      </w:r>
      <w:r w:rsidRPr="007D4687">
        <w:rPr>
          <w:spacing w:val="-5"/>
        </w:rPr>
        <w:t xml:space="preserve"> </w:t>
      </w:r>
      <w:r w:rsidRPr="007D4687">
        <w:t>damage</w:t>
      </w:r>
    </w:p>
    <w:p w14:paraId="4B16F9F4" w14:textId="77777777" w:rsidR="00FB5584" w:rsidRPr="007D4687" w:rsidRDefault="0079360B" w:rsidP="00A115EC">
      <w:pPr>
        <w:pStyle w:val="ListParagraph"/>
        <w:numPr>
          <w:ilvl w:val="2"/>
          <w:numId w:val="20"/>
        </w:numPr>
        <w:tabs>
          <w:tab w:val="left" w:pos="1552"/>
          <w:tab w:val="left" w:pos="1553"/>
        </w:tabs>
        <w:spacing w:before="35"/>
        <w:ind w:hanging="721"/>
      </w:pPr>
      <w:r w:rsidRPr="007D4687">
        <w:t>loss of profits (whether direct or</w:t>
      </w:r>
      <w:r w:rsidRPr="007D4687">
        <w:rPr>
          <w:spacing w:val="-6"/>
        </w:rPr>
        <w:t xml:space="preserve"> </w:t>
      </w:r>
      <w:r w:rsidRPr="007D4687">
        <w:t>indirect)</w:t>
      </w:r>
    </w:p>
    <w:p w14:paraId="4B7FE9F8" w14:textId="77777777" w:rsidR="00FB5584" w:rsidRPr="007D4687" w:rsidRDefault="0079360B" w:rsidP="00A115EC">
      <w:pPr>
        <w:pStyle w:val="ListParagraph"/>
        <w:numPr>
          <w:ilvl w:val="2"/>
          <w:numId w:val="20"/>
        </w:numPr>
        <w:tabs>
          <w:tab w:val="left" w:pos="1552"/>
          <w:tab w:val="left" w:pos="1553"/>
        </w:tabs>
        <w:spacing w:before="40"/>
        <w:ind w:hanging="721"/>
      </w:pPr>
      <w:r w:rsidRPr="007D4687">
        <w:t>loss of turnover (whether direct or</w:t>
      </w:r>
      <w:r w:rsidRPr="007D4687">
        <w:rPr>
          <w:spacing w:val="-4"/>
        </w:rPr>
        <w:t xml:space="preserve"> </w:t>
      </w:r>
      <w:r w:rsidRPr="007D4687">
        <w:t>indirect)</w:t>
      </w:r>
    </w:p>
    <w:p w14:paraId="053FB141" w14:textId="77777777" w:rsidR="00FB5584" w:rsidRPr="007D4687" w:rsidRDefault="0079360B" w:rsidP="00A115EC">
      <w:pPr>
        <w:pStyle w:val="ListParagraph"/>
        <w:numPr>
          <w:ilvl w:val="2"/>
          <w:numId w:val="20"/>
        </w:numPr>
        <w:tabs>
          <w:tab w:val="left" w:pos="1552"/>
          <w:tab w:val="left" w:pos="1553"/>
        </w:tabs>
        <w:spacing w:before="40"/>
        <w:ind w:hanging="721"/>
      </w:pPr>
      <w:r w:rsidRPr="007D4687">
        <w:t>loss of business opportunities (whether direct or</w:t>
      </w:r>
      <w:r w:rsidRPr="007D4687">
        <w:rPr>
          <w:spacing w:val="-10"/>
        </w:rPr>
        <w:t xml:space="preserve"> </w:t>
      </w:r>
      <w:r w:rsidRPr="007D4687">
        <w:t>indirect)</w:t>
      </w:r>
    </w:p>
    <w:p w14:paraId="777FBC23" w14:textId="77777777" w:rsidR="00FB5584" w:rsidRPr="007D4687" w:rsidRDefault="0079360B" w:rsidP="00A115EC">
      <w:pPr>
        <w:pStyle w:val="ListParagraph"/>
        <w:numPr>
          <w:ilvl w:val="2"/>
          <w:numId w:val="20"/>
        </w:numPr>
        <w:tabs>
          <w:tab w:val="left" w:pos="1552"/>
          <w:tab w:val="left" w:pos="1553"/>
        </w:tabs>
        <w:spacing w:before="35"/>
        <w:ind w:hanging="721"/>
      </w:pPr>
      <w:r w:rsidRPr="007D4687">
        <w:t>damage to goodwill (whether direct or</w:t>
      </w:r>
      <w:r w:rsidRPr="007D4687">
        <w:rPr>
          <w:spacing w:val="-14"/>
        </w:rPr>
        <w:t xml:space="preserve"> </w:t>
      </w:r>
      <w:r w:rsidRPr="007D4687">
        <w:t>indirect)</w:t>
      </w:r>
    </w:p>
    <w:p w14:paraId="7A618D63" w14:textId="77777777" w:rsidR="00FB5584" w:rsidRPr="007D4687" w:rsidRDefault="00FB5584">
      <w:pPr>
        <w:pStyle w:val="BodyText"/>
        <w:spacing w:before="5"/>
      </w:pPr>
    </w:p>
    <w:p w14:paraId="0B7A06C7" w14:textId="77777777" w:rsidR="00FB5584" w:rsidRPr="007D4687" w:rsidRDefault="0079360B" w:rsidP="00A115EC">
      <w:pPr>
        <w:pStyle w:val="ListParagraph"/>
        <w:numPr>
          <w:ilvl w:val="1"/>
          <w:numId w:val="20"/>
        </w:numPr>
        <w:tabs>
          <w:tab w:val="left" w:pos="832"/>
          <w:tab w:val="left" w:pos="833"/>
        </w:tabs>
        <w:spacing w:line="278" w:lineRule="auto"/>
        <w:ind w:right="620"/>
      </w:pPr>
      <w:r w:rsidRPr="007D4687">
        <w:t>Subject always to clauses 8.1 and 8.2, the provisions of clause 8.5 will not be taken as limiting the right of the Buyer to among other things, recover as a direct loss</w:t>
      </w:r>
      <w:r w:rsidRPr="007D4687">
        <w:rPr>
          <w:spacing w:val="-14"/>
        </w:rPr>
        <w:t xml:space="preserve"> </w:t>
      </w:r>
      <w:r w:rsidRPr="007D4687">
        <w:t>any:</w:t>
      </w:r>
    </w:p>
    <w:p w14:paraId="6362C4DA" w14:textId="77777777" w:rsidR="00FB5584" w:rsidRPr="007D4687" w:rsidRDefault="00FB5584">
      <w:pPr>
        <w:pStyle w:val="BodyText"/>
        <w:spacing w:before="11"/>
      </w:pPr>
    </w:p>
    <w:p w14:paraId="5F26C0C0" w14:textId="77777777" w:rsidR="00FB5584" w:rsidRPr="007D4687" w:rsidRDefault="0079360B" w:rsidP="00A115EC">
      <w:pPr>
        <w:pStyle w:val="ListParagraph"/>
        <w:numPr>
          <w:ilvl w:val="2"/>
          <w:numId w:val="20"/>
        </w:numPr>
        <w:tabs>
          <w:tab w:val="left" w:pos="1552"/>
          <w:tab w:val="left" w:pos="1553"/>
        </w:tabs>
        <w:spacing w:line="278" w:lineRule="auto"/>
        <w:ind w:right="1135"/>
      </w:pPr>
      <w:r w:rsidRPr="007D4687">
        <w:t>additional operational or administrative costs and expenses arising from a Collaboration Supplier’s</w:t>
      </w:r>
      <w:r w:rsidRPr="007D4687">
        <w:rPr>
          <w:spacing w:val="-2"/>
        </w:rPr>
        <w:t xml:space="preserve"> </w:t>
      </w:r>
      <w:r w:rsidRPr="007D4687">
        <w:t>Default</w:t>
      </w:r>
    </w:p>
    <w:p w14:paraId="6CBD729E" w14:textId="77777777" w:rsidR="00FB5584" w:rsidRPr="007D4687" w:rsidRDefault="00FB5584">
      <w:pPr>
        <w:pStyle w:val="BodyText"/>
        <w:spacing w:before="11"/>
      </w:pPr>
    </w:p>
    <w:p w14:paraId="3AE314AE" w14:textId="77777777" w:rsidR="00FB5584" w:rsidRPr="007D4687" w:rsidRDefault="0079360B" w:rsidP="00A115EC">
      <w:pPr>
        <w:pStyle w:val="ListParagraph"/>
        <w:numPr>
          <w:ilvl w:val="2"/>
          <w:numId w:val="20"/>
        </w:numPr>
        <w:tabs>
          <w:tab w:val="left" w:pos="1552"/>
          <w:tab w:val="left" w:pos="1553"/>
        </w:tabs>
        <w:spacing w:line="278" w:lineRule="auto"/>
        <w:ind w:right="633"/>
      </w:pPr>
      <w:r w:rsidRPr="007D4687">
        <w:t>wasted expenditure or charges rendered unnecessary or incurred by the Buyer arising from a Collaboration Supplier's</w:t>
      </w:r>
      <w:r w:rsidRPr="007D4687">
        <w:rPr>
          <w:spacing w:val="-2"/>
        </w:rPr>
        <w:t xml:space="preserve"> </w:t>
      </w:r>
      <w:r w:rsidRPr="007D4687">
        <w:t>Default</w:t>
      </w:r>
    </w:p>
    <w:p w14:paraId="349D25A9" w14:textId="77777777" w:rsidR="00FB5584" w:rsidRPr="007D4687" w:rsidRDefault="00FB5584">
      <w:pPr>
        <w:pStyle w:val="BodyText"/>
      </w:pPr>
    </w:p>
    <w:p w14:paraId="0BBAA50E" w14:textId="77777777" w:rsidR="00FB5584" w:rsidRPr="007D4687" w:rsidRDefault="00FB5584">
      <w:pPr>
        <w:pStyle w:val="BodyText"/>
      </w:pPr>
    </w:p>
    <w:p w14:paraId="125AC9B4" w14:textId="77777777" w:rsidR="00FB5584" w:rsidRPr="007D4687" w:rsidRDefault="0079360B" w:rsidP="00A115EC">
      <w:pPr>
        <w:pStyle w:val="Heading2"/>
        <w:numPr>
          <w:ilvl w:val="0"/>
          <w:numId w:val="20"/>
        </w:numPr>
        <w:tabs>
          <w:tab w:val="left" w:pos="832"/>
          <w:tab w:val="left" w:pos="833"/>
        </w:tabs>
        <w:ind w:hanging="721"/>
        <w:rPr>
          <w:sz w:val="22"/>
          <w:szCs w:val="22"/>
        </w:rPr>
      </w:pPr>
      <w:r w:rsidRPr="007D4687">
        <w:rPr>
          <w:sz w:val="22"/>
          <w:szCs w:val="22"/>
        </w:rPr>
        <w:t>Dispute resolution</w:t>
      </w:r>
      <w:r w:rsidRPr="007D4687">
        <w:rPr>
          <w:spacing w:val="-7"/>
          <w:sz w:val="22"/>
          <w:szCs w:val="22"/>
        </w:rPr>
        <w:t xml:space="preserve"> </w:t>
      </w:r>
      <w:r w:rsidRPr="007D4687">
        <w:rPr>
          <w:sz w:val="22"/>
          <w:szCs w:val="22"/>
        </w:rPr>
        <w:t>process</w:t>
      </w:r>
    </w:p>
    <w:p w14:paraId="3FF8BA09" w14:textId="77777777" w:rsidR="00FB5584" w:rsidRPr="007D4687" w:rsidRDefault="0079360B" w:rsidP="00A115EC">
      <w:pPr>
        <w:pStyle w:val="ListParagraph"/>
        <w:numPr>
          <w:ilvl w:val="1"/>
          <w:numId w:val="20"/>
        </w:numPr>
        <w:tabs>
          <w:tab w:val="left" w:pos="832"/>
          <w:tab w:val="left" w:pos="833"/>
        </w:tabs>
        <w:spacing w:before="123" w:line="278" w:lineRule="auto"/>
        <w:ind w:right="194"/>
      </w:pPr>
      <w:r w:rsidRPr="007D4687">
        <w:t xml:space="preserve">All disputes between any of the parties arising out of or relating to this Agreement will be referred, by any party involved in the dispute, to </w:t>
      </w:r>
      <w:r w:rsidRPr="007D4687">
        <w:rPr>
          <w:spacing w:val="-3"/>
        </w:rPr>
        <w:t xml:space="preserve">the </w:t>
      </w:r>
      <w:r w:rsidRPr="007D4687">
        <w:t>representatives of the parties specified in the Detailed Collaboration</w:t>
      </w:r>
      <w:r w:rsidRPr="007D4687">
        <w:rPr>
          <w:spacing w:val="6"/>
        </w:rPr>
        <w:t xml:space="preserve"> </w:t>
      </w:r>
      <w:r w:rsidRPr="007D4687">
        <w:t>Plan.</w:t>
      </w:r>
    </w:p>
    <w:p w14:paraId="4405B539" w14:textId="77777777" w:rsidR="00FB5584" w:rsidRPr="007D4687" w:rsidRDefault="00FB5584">
      <w:pPr>
        <w:pStyle w:val="BodyText"/>
        <w:spacing w:before="10"/>
      </w:pPr>
    </w:p>
    <w:p w14:paraId="2A063043" w14:textId="77777777" w:rsidR="00FB5584" w:rsidRPr="007D4687" w:rsidRDefault="0079360B" w:rsidP="00A115EC">
      <w:pPr>
        <w:pStyle w:val="ListParagraph"/>
        <w:numPr>
          <w:ilvl w:val="1"/>
          <w:numId w:val="20"/>
        </w:numPr>
        <w:tabs>
          <w:tab w:val="left" w:pos="832"/>
          <w:tab w:val="left" w:pos="833"/>
        </w:tabs>
        <w:ind w:hanging="721"/>
      </w:pPr>
      <w:r w:rsidRPr="007D4687">
        <w:t>If the dispute cannot be resolved by the parties' representatives nominated under</w:t>
      </w:r>
      <w:r w:rsidRPr="007D4687">
        <w:rPr>
          <w:spacing w:val="-12"/>
        </w:rPr>
        <w:t xml:space="preserve"> </w:t>
      </w:r>
      <w:r w:rsidRPr="007D4687">
        <w:t>clause</w:t>
      </w:r>
    </w:p>
    <w:p w14:paraId="4A764B0A" w14:textId="77777777" w:rsidR="00FB5584" w:rsidRPr="007D4687" w:rsidRDefault="0079360B">
      <w:pPr>
        <w:pStyle w:val="BodyText"/>
        <w:spacing w:before="35" w:line="276" w:lineRule="auto"/>
        <w:ind w:left="832" w:right="106"/>
      </w:pPr>
      <w:r w:rsidRPr="007D4687">
        <w:t>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7298A29" w14:textId="77777777" w:rsidR="00FB5584" w:rsidRPr="007D4687" w:rsidRDefault="00FB5584">
      <w:pPr>
        <w:pStyle w:val="BodyText"/>
        <w:spacing w:before="5"/>
      </w:pPr>
    </w:p>
    <w:p w14:paraId="4FA62454" w14:textId="77777777" w:rsidR="00FB5584" w:rsidRPr="007D4687" w:rsidRDefault="0079360B" w:rsidP="00A115EC">
      <w:pPr>
        <w:pStyle w:val="ListParagraph"/>
        <w:numPr>
          <w:ilvl w:val="1"/>
          <w:numId w:val="20"/>
        </w:numPr>
        <w:tabs>
          <w:tab w:val="left" w:pos="832"/>
          <w:tab w:val="left" w:pos="833"/>
        </w:tabs>
        <w:ind w:hanging="721"/>
      </w:pPr>
      <w:r w:rsidRPr="007D4687">
        <w:t>The process for mediation and consequential provisions for mediation</w:t>
      </w:r>
      <w:r w:rsidRPr="007D4687">
        <w:rPr>
          <w:spacing w:val="-5"/>
        </w:rPr>
        <w:t xml:space="preserve"> </w:t>
      </w:r>
      <w:r w:rsidRPr="007D4687">
        <w:t>are:</w:t>
      </w:r>
    </w:p>
    <w:p w14:paraId="33CC97C3" w14:textId="77777777" w:rsidR="00FB5584" w:rsidRPr="007D4687" w:rsidRDefault="0079360B" w:rsidP="00A115EC">
      <w:pPr>
        <w:pStyle w:val="ListParagraph"/>
        <w:numPr>
          <w:ilvl w:val="2"/>
          <w:numId w:val="20"/>
        </w:numPr>
        <w:tabs>
          <w:tab w:val="left" w:pos="1553"/>
        </w:tabs>
        <w:spacing w:before="160" w:line="276" w:lineRule="auto"/>
        <w:ind w:right="130"/>
        <w:jc w:val="both"/>
      </w:pPr>
      <w:r w:rsidRPr="007D4687">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w:t>
      </w:r>
      <w:r w:rsidRPr="007D4687">
        <w:rPr>
          <w:spacing w:val="-18"/>
        </w:rPr>
        <w:t xml:space="preserve"> </w:t>
      </w:r>
      <w:r w:rsidRPr="007D4687">
        <w:t>parties</w:t>
      </w:r>
    </w:p>
    <w:p w14:paraId="4AE6E73C" w14:textId="77777777" w:rsidR="00FB5584" w:rsidRPr="007D4687" w:rsidRDefault="00FB5584">
      <w:pPr>
        <w:spacing w:line="276" w:lineRule="auto"/>
        <w:jc w:val="both"/>
        <w:sectPr w:rsidR="00FB5584" w:rsidRPr="007D4687">
          <w:pgSz w:w="11900" w:h="16840"/>
          <w:pgMar w:top="1060" w:right="1020" w:bottom="960" w:left="1020" w:header="0" w:footer="696" w:gutter="0"/>
          <w:cols w:space="720"/>
        </w:sectPr>
      </w:pPr>
    </w:p>
    <w:p w14:paraId="1741C902" w14:textId="77777777" w:rsidR="00FB5584" w:rsidRPr="007D4687" w:rsidRDefault="0079360B">
      <w:pPr>
        <w:pStyle w:val="BodyText"/>
        <w:spacing w:before="71" w:line="278" w:lineRule="auto"/>
        <w:ind w:left="1552" w:right="558"/>
      </w:pPr>
      <w:r w:rsidRPr="007D4687">
        <w:lastRenderedPageBreak/>
        <w:t>that he is unable or unwilling to act, apply to the President of the Law Society to appoint a Mediator</w:t>
      </w:r>
    </w:p>
    <w:p w14:paraId="51C90DE5" w14:textId="77777777" w:rsidR="00FB5584" w:rsidRPr="007D4687" w:rsidRDefault="00FB5584">
      <w:pPr>
        <w:pStyle w:val="BodyText"/>
        <w:spacing w:before="10"/>
      </w:pPr>
    </w:p>
    <w:p w14:paraId="2926DE90" w14:textId="77777777" w:rsidR="00FB5584" w:rsidRPr="007D4687" w:rsidRDefault="0079360B" w:rsidP="00A115EC">
      <w:pPr>
        <w:pStyle w:val="ListParagraph"/>
        <w:numPr>
          <w:ilvl w:val="2"/>
          <w:numId w:val="20"/>
        </w:numPr>
        <w:tabs>
          <w:tab w:val="left" w:pos="1552"/>
          <w:tab w:val="left" w:pos="1553"/>
        </w:tabs>
        <w:spacing w:before="1" w:line="276" w:lineRule="auto"/>
        <w:ind w:right="194"/>
      </w:pPr>
      <w:r w:rsidRPr="007D4687">
        <w:t>the parties will within 10 Working Days of the appointment of the Mediator meet to agree a programme for the exchange of all relevant information and the structure of the</w:t>
      </w:r>
      <w:r w:rsidRPr="007D4687">
        <w:rPr>
          <w:spacing w:val="-2"/>
        </w:rPr>
        <w:t xml:space="preserve"> </w:t>
      </w:r>
      <w:r w:rsidRPr="007D4687">
        <w:t>negotiations</w:t>
      </w:r>
    </w:p>
    <w:p w14:paraId="53350205" w14:textId="77777777" w:rsidR="00FB5584" w:rsidRPr="007D4687" w:rsidRDefault="00FB5584">
      <w:pPr>
        <w:pStyle w:val="BodyText"/>
        <w:spacing w:before="6"/>
      </w:pPr>
    </w:p>
    <w:p w14:paraId="339B4D23" w14:textId="77777777" w:rsidR="00FB5584" w:rsidRPr="007D4687" w:rsidRDefault="0079360B" w:rsidP="00A115EC">
      <w:pPr>
        <w:pStyle w:val="ListParagraph"/>
        <w:numPr>
          <w:ilvl w:val="2"/>
          <w:numId w:val="20"/>
        </w:numPr>
        <w:tabs>
          <w:tab w:val="left" w:pos="1552"/>
          <w:tab w:val="left" w:pos="1553"/>
        </w:tabs>
        <w:spacing w:line="276" w:lineRule="auto"/>
        <w:ind w:right="118"/>
      </w:pPr>
      <w:r w:rsidRPr="007D4687">
        <w:t xml:space="preserve">unless otherwise agreed by the parties in writing, all negotiations connected with the dispute and any settlement agreement relating to </w:t>
      </w:r>
      <w:r w:rsidRPr="007D4687">
        <w:rPr>
          <w:spacing w:val="-3"/>
        </w:rPr>
        <w:t xml:space="preserve">it </w:t>
      </w:r>
      <w:r w:rsidRPr="007D4687">
        <w:t xml:space="preserve">will be conducted </w:t>
      </w:r>
      <w:r w:rsidRPr="007D4687">
        <w:rPr>
          <w:spacing w:val="-3"/>
        </w:rPr>
        <w:t xml:space="preserve">in </w:t>
      </w:r>
      <w:r w:rsidRPr="007D4687">
        <w:t xml:space="preserve">confidence and without prejudice to </w:t>
      </w:r>
      <w:r w:rsidRPr="007D4687">
        <w:rPr>
          <w:spacing w:val="-3"/>
        </w:rPr>
        <w:t xml:space="preserve">the </w:t>
      </w:r>
      <w:r w:rsidRPr="007D4687">
        <w:t xml:space="preserve">rights of the parties </w:t>
      </w:r>
      <w:r w:rsidRPr="007D4687">
        <w:rPr>
          <w:spacing w:val="-3"/>
        </w:rPr>
        <w:t xml:space="preserve">in </w:t>
      </w:r>
      <w:r w:rsidRPr="007D4687">
        <w:t>any future</w:t>
      </w:r>
      <w:r w:rsidRPr="007D4687">
        <w:rPr>
          <w:spacing w:val="7"/>
        </w:rPr>
        <w:t xml:space="preserve"> </w:t>
      </w:r>
      <w:r w:rsidRPr="007D4687">
        <w:t>proceedings</w:t>
      </w:r>
    </w:p>
    <w:p w14:paraId="67EB10F4" w14:textId="77777777" w:rsidR="00FB5584" w:rsidRPr="007D4687" w:rsidRDefault="00FB5584">
      <w:pPr>
        <w:pStyle w:val="BodyText"/>
        <w:spacing w:before="1"/>
      </w:pPr>
    </w:p>
    <w:p w14:paraId="3FF6474B" w14:textId="77777777" w:rsidR="00FB5584" w:rsidRPr="007D4687" w:rsidRDefault="0079360B" w:rsidP="00A115EC">
      <w:pPr>
        <w:pStyle w:val="ListParagraph"/>
        <w:numPr>
          <w:ilvl w:val="2"/>
          <w:numId w:val="20"/>
        </w:numPr>
        <w:tabs>
          <w:tab w:val="left" w:pos="1552"/>
          <w:tab w:val="left" w:pos="1553"/>
        </w:tabs>
        <w:spacing w:line="276" w:lineRule="auto"/>
        <w:ind w:right="403"/>
      </w:pPr>
      <w:r w:rsidRPr="007D4687">
        <w:t>if the parties reach agreement on the resolution of the dispute, the agreement will be put in writing and will be binding on the parties once it is signed by their authorised</w:t>
      </w:r>
      <w:r w:rsidRPr="007D4687">
        <w:rPr>
          <w:spacing w:val="2"/>
        </w:rPr>
        <w:t xml:space="preserve"> </w:t>
      </w:r>
      <w:r w:rsidRPr="007D4687">
        <w:t>representatives</w:t>
      </w:r>
    </w:p>
    <w:p w14:paraId="6619DC3D" w14:textId="77777777" w:rsidR="00FB5584" w:rsidRPr="007D4687" w:rsidRDefault="00FB5584">
      <w:pPr>
        <w:pStyle w:val="BodyText"/>
        <w:spacing w:before="1"/>
      </w:pPr>
    </w:p>
    <w:p w14:paraId="092301C1" w14:textId="77777777" w:rsidR="00FB5584" w:rsidRPr="007D4687" w:rsidRDefault="0079360B" w:rsidP="00A115EC">
      <w:pPr>
        <w:pStyle w:val="ListParagraph"/>
        <w:numPr>
          <w:ilvl w:val="2"/>
          <w:numId w:val="20"/>
        </w:numPr>
        <w:tabs>
          <w:tab w:val="left" w:pos="1552"/>
          <w:tab w:val="left" w:pos="1553"/>
        </w:tabs>
        <w:spacing w:before="1" w:line="276" w:lineRule="auto"/>
        <w:ind w:right="290"/>
      </w:pPr>
      <w:r w:rsidRPr="007D4687">
        <w:t xml:space="preserve">failing agreement, any of the parties may invite the Mediator to provide a non- binding but informative opinion in writing. The opinion will be provided on a without prejudice basis and will not be used in evidence </w:t>
      </w:r>
      <w:r w:rsidRPr="007D4687">
        <w:rPr>
          <w:spacing w:val="-3"/>
        </w:rPr>
        <w:t xml:space="preserve">in </w:t>
      </w:r>
      <w:r w:rsidRPr="007D4687">
        <w:t>any proceedings relating to this Agreement without the prior written consent of all the</w:t>
      </w:r>
      <w:r w:rsidRPr="007D4687">
        <w:rPr>
          <w:spacing w:val="-10"/>
        </w:rPr>
        <w:t xml:space="preserve"> </w:t>
      </w:r>
      <w:r w:rsidRPr="007D4687">
        <w:t>parties</w:t>
      </w:r>
    </w:p>
    <w:p w14:paraId="1F070AAE" w14:textId="77777777" w:rsidR="00FB5584" w:rsidRPr="007D4687" w:rsidRDefault="00FB5584">
      <w:pPr>
        <w:pStyle w:val="BodyText"/>
        <w:spacing w:before="3"/>
      </w:pPr>
    </w:p>
    <w:p w14:paraId="6C316636" w14:textId="77777777" w:rsidR="00FB5584" w:rsidRPr="007D4687" w:rsidRDefault="0079360B" w:rsidP="00A115EC">
      <w:pPr>
        <w:pStyle w:val="ListParagraph"/>
        <w:numPr>
          <w:ilvl w:val="2"/>
          <w:numId w:val="20"/>
        </w:numPr>
        <w:tabs>
          <w:tab w:val="left" w:pos="1552"/>
          <w:tab w:val="left" w:pos="1553"/>
        </w:tabs>
        <w:spacing w:line="278" w:lineRule="auto"/>
        <w:ind w:right="113"/>
      </w:pPr>
      <w:r w:rsidRPr="007D4687">
        <w:t xml:space="preserve">if the parties fail to reach agreement </w:t>
      </w:r>
      <w:r w:rsidRPr="007D4687">
        <w:rPr>
          <w:spacing w:val="-3"/>
        </w:rPr>
        <w:t xml:space="preserve">in </w:t>
      </w:r>
      <w:r w:rsidRPr="007D4687">
        <w:t>the structured negotiations within 20 Working Days of the Mediator being appointed, or any longer period the parties agree on, then any dispute or difference between them may be referred to the</w:t>
      </w:r>
      <w:r w:rsidRPr="007D4687">
        <w:rPr>
          <w:spacing w:val="-15"/>
        </w:rPr>
        <w:t xml:space="preserve"> </w:t>
      </w:r>
      <w:r w:rsidRPr="007D4687">
        <w:t>courts</w:t>
      </w:r>
    </w:p>
    <w:p w14:paraId="3E2B1DE1" w14:textId="77777777" w:rsidR="00FB5584" w:rsidRPr="007D4687" w:rsidRDefault="00FB5584">
      <w:pPr>
        <w:pStyle w:val="BodyText"/>
        <w:spacing w:before="10"/>
      </w:pPr>
    </w:p>
    <w:p w14:paraId="172608BF" w14:textId="77777777" w:rsidR="00FB5584" w:rsidRPr="007D4687" w:rsidRDefault="0079360B" w:rsidP="00A115EC">
      <w:pPr>
        <w:pStyle w:val="ListParagraph"/>
        <w:numPr>
          <w:ilvl w:val="1"/>
          <w:numId w:val="20"/>
        </w:numPr>
        <w:tabs>
          <w:tab w:val="left" w:pos="832"/>
          <w:tab w:val="left" w:pos="833"/>
        </w:tabs>
        <w:spacing w:line="273" w:lineRule="auto"/>
        <w:ind w:right="171"/>
      </w:pPr>
      <w:r w:rsidRPr="007D4687">
        <w:t>The parties must continue to perform their respective obligations under this Agreement and under their respective Contracts pending the resolution of a</w:t>
      </w:r>
      <w:r w:rsidRPr="007D4687">
        <w:rPr>
          <w:spacing w:val="-2"/>
        </w:rPr>
        <w:t xml:space="preserve"> </w:t>
      </w:r>
      <w:r w:rsidRPr="007D4687">
        <w:t>dispute.</w:t>
      </w:r>
    </w:p>
    <w:p w14:paraId="292A5038" w14:textId="77777777" w:rsidR="00FB5584" w:rsidRPr="007D4687" w:rsidRDefault="00FB5584">
      <w:pPr>
        <w:pStyle w:val="BodyText"/>
      </w:pPr>
    </w:p>
    <w:p w14:paraId="57543D19" w14:textId="77777777" w:rsidR="00FB5584" w:rsidRPr="007D4687" w:rsidRDefault="00FB5584">
      <w:pPr>
        <w:pStyle w:val="BodyText"/>
        <w:spacing w:before="10"/>
      </w:pPr>
    </w:p>
    <w:p w14:paraId="55B8D03B" w14:textId="77777777" w:rsidR="00FB5584" w:rsidRPr="007D4687" w:rsidRDefault="0079360B" w:rsidP="00A115EC">
      <w:pPr>
        <w:pStyle w:val="Heading2"/>
        <w:numPr>
          <w:ilvl w:val="0"/>
          <w:numId w:val="20"/>
        </w:numPr>
        <w:tabs>
          <w:tab w:val="left" w:pos="579"/>
        </w:tabs>
        <w:ind w:left="578" w:hanging="467"/>
        <w:rPr>
          <w:sz w:val="22"/>
          <w:szCs w:val="22"/>
        </w:rPr>
      </w:pPr>
      <w:r w:rsidRPr="007D4687">
        <w:rPr>
          <w:sz w:val="22"/>
          <w:szCs w:val="22"/>
        </w:rPr>
        <w:t>Termination and consequences of</w:t>
      </w:r>
      <w:r w:rsidRPr="007D4687">
        <w:rPr>
          <w:spacing w:val="-3"/>
          <w:sz w:val="22"/>
          <w:szCs w:val="22"/>
        </w:rPr>
        <w:t xml:space="preserve"> </w:t>
      </w:r>
      <w:r w:rsidRPr="007D4687">
        <w:rPr>
          <w:sz w:val="22"/>
          <w:szCs w:val="22"/>
        </w:rPr>
        <w:t>termination</w:t>
      </w:r>
    </w:p>
    <w:p w14:paraId="2E1953B5" w14:textId="77777777" w:rsidR="00FB5584" w:rsidRPr="007D4687" w:rsidRDefault="00FB5584">
      <w:pPr>
        <w:pStyle w:val="BodyText"/>
        <w:spacing w:before="3"/>
      </w:pPr>
    </w:p>
    <w:p w14:paraId="1CAD0C4A"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Termination</w:t>
      </w:r>
    </w:p>
    <w:p w14:paraId="35BD3BF0" w14:textId="77777777" w:rsidR="00FB5584" w:rsidRPr="007D4687" w:rsidRDefault="0079360B" w:rsidP="00A115EC">
      <w:pPr>
        <w:pStyle w:val="ListParagraph"/>
        <w:numPr>
          <w:ilvl w:val="2"/>
          <w:numId w:val="20"/>
        </w:numPr>
        <w:tabs>
          <w:tab w:val="left" w:pos="1553"/>
        </w:tabs>
        <w:spacing w:before="161" w:line="276" w:lineRule="auto"/>
        <w:ind w:right="243"/>
      </w:pPr>
      <w:r w:rsidRPr="007D4687">
        <w:t>The Buyer has the right to terminate this Agreement at any time by notice in writing to the Collaboration Suppliers whenever the Buyer has the right to terminate a Collaboration Supplier’s [respective contract] [Call-Off</w:t>
      </w:r>
      <w:r w:rsidRPr="007D4687">
        <w:rPr>
          <w:spacing w:val="-6"/>
        </w:rPr>
        <w:t xml:space="preserve"> </w:t>
      </w:r>
      <w:r w:rsidRPr="007D4687">
        <w:t>Contract].</w:t>
      </w:r>
    </w:p>
    <w:p w14:paraId="37B143D9" w14:textId="77777777" w:rsidR="00FB5584" w:rsidRPr="007D4687" w:rsidRDefault="00FB5584">
      <w:pPr>
        <w:pStyle w:val="BodyText"/>
        <w:spacing w:before="1"/>
      </w:pPr>
    </w:p>
    <w:p w14:paraId="2684B79F" w14:textId="77777777" w:rsidR="00FB5584" w:rsidRPr="007D4687" w:rsidRDefault="0079360B" w:rsidP="00A115EC">
      <w:pPr>
        <w:pStyle w:val="ListParagraph"/>
        <w:numPr>
          <w:ilvl w:val="2"/>
          <w:numId w:val="20"/>
        </w:numPr>
        <w:tabs>
          <w:tab w:val="left" w:pos="1553"/>
        </w:tabs>
        <w:spacing w:line="276" w:lineRule="auto"/>
        <w:ind w:right="161"/>
      </w:pPr>
      <w:r w:rsidRPr="007D4687">
        <w:t xml:space="preserve">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w:t>
      </w:r>
      <w:r w:rsidRPr="007D4687">
        <w:rPr>
          <w:spacing w:val="-3"/>
        </w:rPr>
        <w:t xml:space="preserve">so </w:t>
      </w:r>
      <w:r w:rsidRPr="007D4687">
        <w:t>that this Agreement will continue to operate between the Buyer and the remaining Collaboration</w:t>
      </w:r>
      <w:r w:rsidRPr="007D4687">
        <w:rPr>
          <w:spacing w:val="4"/>
        </w:rPr>
        <w:t xml:space="preserve"> </w:t>
      </w:r>
      <w:r w:rsidRPr="007D4687">
        <w:t>Suppliers.</w:t>
      </w:r>
    </w:p>
    <w:p w14:paraId="4C8515CB" w14:textId="77777777" w:rsidR="00FB5584" w:rsidRPr="007D4687" w:rsidRDefault="00FB5584">
      <w:pPr>
        <w:pStyle w:val="BodyText"/>
        <w:spacing w:before="4"/>
      </w:pPr>
    </w:p>
    <w:p w14:paraId="28A1EE14"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Consequences of</w:t>
      </w:r>
      <w:r w:rsidRPr="007D4687">
        <w:rPr>
          <w:spacing w:val="-5"/>
          <w:sz w:val="22"/>
          <w:szCs w:val="22"/>
        </w:rPr>
        <w:t xml:space="preserve"> </w:t>
      </w:r>
      <w:r w:rsidRPr="007D4687">
        <w:rPr>
          <w:sz w:val="22"/>
          <w:szCs w:val="22"/>
        </w:rPr>
        <w:t>termination</w:t>
      </w:r>
    </w:p>
    <w:p w14:paraId="67374D3B" w14:textId="77777777" w:rsidR="00FB5584" w:rsidRPr="007D4687" w:rsidRDefault="0079360B" w:rsidP="00A115EC">
      <w:pPr>
        <w:pStyle w:val="ListParagraph"/>
        <w:numPr>
          <w:ilvl w:val="2"/>
          <w:numId w:val="20"/>
        </w:numPr>
        <w:tabs>
          <w:tab w:val="left" w:pos="1553"/>
        </w:tabs>
        <w:spacing w:before="166" w:line="273" w:lineRule="auto"/>
        <w:ind w:right="281"/>
      </w:pPr>
      <w:r w:rsidRPr="007D4687">
        <w:t>Subject to any other right or remedy of the parties, the Collaboration Suppliers and the Buyer will continue to comply with their respective obligations under the [contracts] [Call-Off Contracts] following the termination (however arising) of this Agreement.</w:t>
      </w:r>
    </w:p>
    <w:p w14:paraId="4F9AB3B7"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7CED40CE" w14:textId="77777777" w:rsidR="00FB5584" w:rsidRPr="007D4687" w:rsidRDefault="0079360B" w:rsidP="00A115EC">
      <w:pPr>
        <w:pStyle w:val="ListParagraph"/>
        <w:numPr>
          <w:ilvl w:val="2"/>
          <w:numId w:val="20"/>
        </w:numPr>
        <w:tabs>
          <w:tab w:val="left" w:pos="1553"/>
        </w:tabs>
        <w:spacing w:before="71" w:line="278" w:lineRule="auto"/>
        <w:ind w:right="302"/>
      </w:pPr>
      <w:r w:rsidRPr="007D4687">
        <w:lastRenderedPageBreak/>
        <w:t xml:space="preserve">Except as expressly provided </w:t>
      </w:r>
      <w:r w:rsidRPr="007D4687">
        <w:rPr>
          <w:spacing w:val="-3"/>
        </w:rPr>
        <w:t xml:space="preserve">in </w:t>
      </w:r>
      <w:r w:rsidRPr="007D4687">
        <w:t>this Agreement, termination of this Agreement will be without prejudice to any accrued rights and obligations under this</w:t>
      </w:r>
      <w:r w:rsidRPr="007D4687">
        <w:rPr>
          <w:spacing w:val="-18"/>
        </w:rPr>
        <w:t xml:space="preserve"> </w:t>
      </w:r>
      <w:r w:rsidRPr="007D4687">
        <w:t>Agreement.</w:t>
      </w:r>
    </w:p>
    <w:p w14:paraId="34DC0A0F" w14:textId="77777777" w:rsidR="00FB5584" w:rsidRPr="007D4687" w:rsidRDefault="00FB5584">
      <w:pPr>
        <w:pStyle w:val="BodyText"/>
      </w:pPr>
    </w:p>
    <w:p w14:paraId="787AB896" w14:textId="77777777" w:rsidR="00FB5584" w:rsidRPr="007D4687" w:rsidRDefault="00FB5584">
      <w:pPr>
        <w:pStyle w:val="BodyText"/>
      </w:pPr>
    </w:p>
    <w:p w14:paraId="17085C37" w14:textId="77777777" w:rsidR="00FB5584" w:rsidRPr="007D4687" w:rsidRDefault="0079360B" w:rsidP="00A115EC">
      <w:pPr>
        <w:pStyle w:val="Heading2"/>
        <w:numPr>
          <w:ilvl w:val="0"/>
          <w:numId w:val="20"/>
        </w:numPr>
        <w:tabs>
          <w:tab w:val="left" w:pos="579"/>
        </w:tabs>
        <w:ind w:left="578" w:hanging="467"/>
        <w:rPr>
          <w:sz w:val="22"/>
          <w:szCs w:val="22"/>
        </w:rPr>
      </w:pPr>
      <w:r w:rsidRPr="007D4687">
        <w:rPr>
          <w:sz w:val="22"/>
          <w:szCs w:val="22"/>
        </w:rPr>
        <w:t>General</w:t>
      </w:r>
      <w:r w:rsidRPr="007D4687">
        <w:rPr>
          <w:spacing w:val="-1"/>
          <w:sz w:val="22"/>
          <w:szCs w:val="22"/>
        </w:rPr>
        <w:t xml:space="preserve"> </w:t>
      </w:r>
      <w:r w:rsidRPr="007D4687">
        <w:rPr>
          <w:sz w:val="22"/>
          <w:szCs w:val="22"/>
        </w:rPr>
        <w:t>provisions</w:t>
      </w:r>
    </w:p>
    <w:p w14:paraId="36C65810" w14:textId="77777777" w:rsidR="00FB5584" w:rsidRPr="007D4687" w:rsidRDefault="00FB5584">
      <w:pPr>
        <w:pStyle w:val="BodyText"/>
        <w:spacing w:before="8"/>
      </w:pPr>
    </w:p>
    <w:p w14:paraId="722D2C7C"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Force</w:t>
      </w:r>
      <w:r w:rsidRPr="007D4687">
        <w:rPr>
          <w:spacing w:val="-4"/>
          <w:sz w:val="22"/>
          <w:szCs w:val="22"/>
        </w:rPr>
        <w:t xml:space="preserve"> </w:t>
      </w:r>
      <w:r w:rsidRPr="007D4687">
        <w:rPr>
          <w:sz w:val="22"/>
          <w:szCs w:val="22"/>
        </w:rPr>
        <w:t>majeure</w:t>
      </w:r>
    </w:p>
    <w:p w14:paraId="4A10869C" w14:textId="77777777" w:rsidR="00FB5584" w:rsidRPr="007D4687" w:rsidRDefault="0079360B" w:rsidP="00A115EC">
      <w:pPr>
        <w:pStyle w:val="ListParagraph"/>
        <w:numPr>
          <w:ilvl w:val="2"/>
          <w:numId w:val="20"/>
        </w:numPr>
        <w:tabs>
          <w:tab w:val="left" w:pos="1553"/>
        </w:tabs>
        <w:spacing w:before="117" w:line="276" w:lineRule="auto"/>
        <w:ind w:right="319"/>
      </w:pPr>
      <w:r w:rsidRPr="007D4687">
        <w:t xml:space="preserve">For the purposes of this Agreement, </w:t>
      </w:r>
      <w:r w:rsidRPr="007D4687">
        <w:rPr>
          <w:spacing w:val="-3"/>
        </w:rPr>
        <w:t xml:space="preserve">the </w:t>
      </w:r>
      <w:r w:rsidRPr="007D4687">
        <w:t>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w:t>
      </w:r>
      <w:r w:rsidRPr="007D4687">
        <w:rPr>
          <w:spacing w:val="-19"/>
        </w:rPr>
        <w:t xml:space="preserve"> </w:t>
      </w:r>
      <w:r w:rsidRPr="007D4687">
        <w:t>Subcontractor.</w:t>
      </w:r>
    </w:p>
    <w:p w14:paraId="7708E85C" w14:textId="77777777" w:rsidR="00FB5584" w:rsidRPr="007D4687" w:rsidRDefault="00FB5584">
      <w:pPr>
        <w:pStyle w:val="BodyText"/>
        <w:spacing w:before="4"/>
      </w:pPr>
    </w:p>
    <w:p w14:paraId="2BC6FB86" w14:textId="77777777" w:rsidR="00FB5584" w:rsidRPr="007D4687" w:rsidRDefault="0079360B" w:rsidP="00A115EC">
      <w:pPr>
        <w:pStyle w:val="ListParagraph"/>
        <w:numPr>
          <w:ilvl w:val="2"/>
          <w:numId w:val="20"/>
        </w:numPr>
        <w:tabs>
          <w:tab w:val="left" w:pos="1553"/>
        </w:tabs>
        <w:spacing w:line="276" w:lineRule="auto"/>
        <w:ind w:right="178"/>
        <w:jc w:val="both"/>
      </w:pPr>
      <w:r w:rsidRPr="007D4687">
        <w:t>Subject to the remaining provisions of this clause 11.1, any party to this Agreement may claim relief from liability for non-performance of its obligations to the extent this is due to a Force Majeure</w:t>
      </w:r>
      <w:r w:rsidRPr="007D4687">
        <w:rPr>
          <w:spacing w:val="5"/>
        </w:rPr>
        <w:t xml:space="preserve"> </w:t>
      </w:r>
      <w:r w:rsidRPr="007D4687">
        <w:t>Event.</w:t>
      </w:r>
    </w:p>
    <w:p w14:paraId="0BABFEF4" w14:textId="77777777" w:rsidR="00FB5584" w:rsidRPr="007D4687" w:rsidRDefault="00FB5584">
      <w:pPr>
        <w:pStyle w:val="BodyText"/>
        <w:spacing w:before="1"/>
      </w:pPr>
    </w:p>
    <w:p w14:paraId="60607DC0" w14:textId="77777777" w:rsidR="00FB5584" w:rsidRPr="007D4687" w:rsidRDefault="0079360B" w:rsidP="00A115EC">
      <w:pPr>
        <w:pStyle w:val="ListParagraph"/>
        <w:numPr>
          <w:ilvl w:val="2"/>
          <w:numId w:val="20"/>
        </w:numPr>
        <w:tabs>
          <w:tab w:val="left" w:pos="1553"/>
        </w:tabs>
        <w:spacing w:before="1" w:line="278" w:lineRule="auto"/>
        <w:ind w:right="145"/>
      </w:pPr>
      <w:r w:rsidRPr="007D4687">
        <w:t>A party cannot claim relief if the Force Majeure Event or its level of exposure to the event is attributable to its wilful act, neglect or failure to take reasonable precautions against the relevant Force Majeure</w:t>
      </w:r>
      <w:r w:rsidRPr="007D4687">
        <w:rPr>
          <w:spacing w:val="2"/>
        </w:rPr>
        <w:t xml:space="preserve"> </w:t>
      </w:r>
      <w:r w:rsidRPr="007D4687">
        <w:t>Event.</w:t>
      </w:r>
    </w:p>
    <w:p w14:paraId="70C527E8" w14:textId="77777777" w:rsidR="00FB5584" w:rsidRPr="007D4687" w:rsidRDefault="00FB5584">
      <w:pPr>
        <w:pStyle w:val="BodyText"/>
        <w:spacing w:before="10"/>
      </w:pPr>
    </w:p>
    <w:p w14:paraId="5698E478" w14:textId="77777777" w:rsidR="00FB5584" w:rsidRPr="007D4687" w:rsidRDefault="0079360B" w:rsidP="00A115EC">
      <w:pPr>
        <w:pStyle w:val="ListParagraph"/>
        <w:numPr>
          <w:ilvl w:val="2"/>
          <w:numId w:val="20"/>
        </w:numPr>
        <w:tabs>
          <w:tab w:val="left" w:pos="1553"/>
        </w:tabs>
        <w:spacing w:line="276" w:lineRule="auto"/>
        <w:ind w:right="219"/>
      </w:pPr>
      <w:r w:rsidRPr="007D4687">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w:t>
      </w:r>
      <w:r w:rsidRPr="007D4687">
        <w:rPr>
          <w:spacing w:val="-11"/>
        </w:rPr>
        <w:t xml:space="preserve"> </w:t>
      </w:r>
      <w:r w:rsidRPr="007D4687">
        <w:t>effect.</w:t>
      </w:r>
    </w:p>
    <w:p w14:paraId="4281ACBB" w14:textId="77777777" w:rsidR="00FB5584" w:rsidRPr="007D4687" w:rsidRDefault="00FB5584">
      <w:pPr>
        <w:pStyle w:val="BodyText"/>
        <w:spacing w:before="3"/>
      </w:pPr>
    </w:p>
    <w:p w14:paraId="03CC534F" w14:textId="77777777" w:rsidR="00FB5584" w:rsidRPr="007D4687" w:rsidRDefault="0079360B" w:rsidP="00A115EC">
      <w:pPr>
        <w:pStyle w:val="ListParagraph"/>
        <w:numPr>
          <w:ilvl w:val="2"/>
          <w:numId w:val="20"/>
        </w:numPr>
        <w:tabs>
          <w:tab w:val="left" w:pos="1553"/>
        </w:tabs>
        <w:spacing w:line="276" w:lineRule="auto"/>
        <w:ind w:right="108"/>
      </w:pPr>
      <w:r w:rsidRPr="007D4687">
        <w:t xml:space="preserve">The affected party will notify the other parties </w:t>
      </w:r>
      <w:r w:rsidRPr="007D4687">
        <w:rPr>
          <w:spacing w:val="-3"/>
        </w:rPr>
        <w:t xml:space="preserve">in </w:t>
      </w:r>
      <w:r w:rsidRPr="007D4687">
        <w:t>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w:t>
      </w:r>
      <w:r w:rsidRPr="007D4687">
        <w:rPr>
          <w:spacing w:val="-18"/>
        </w:rPr>
        <w:t xml:space="preserve"> </w:t>
      </w:r>
      <w:r w:rsidRPr="007D4687">
        <w:t>parties.</w:t>
      </w:r>
    </w:p>
    <w:p w14:paraId="50A4BB37" w14:textId="77777777" w:rsidR="00FB5584" w:rsidRPr="007D4687" w:rsidRDefault="00FB5584">
      <w:pPr>
        <w:pStyle w:val="BodyText"/>
      </w:pPr>
    </w:p>
    <w:p w14:paraId="5AAF0BB0" w14:textId="77777777" w:rsidR="00FB5584" w:rsidRPr="007D4687" w:rsidRDefault="00FB5584">
      <w:pPr>
        <w:pStyle w:val="BodyText"/>
        <w:spacing w:before="3"/>
      </w:pPr>
    </w:p>
    <w:p w14:paraId="08604F8F"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Assignment and</w:t>
      </w:r>
      <w:r w:rsidRPr="007D4687">
        <w:rPr>
          <w:spacing w:val="1"/>
          <w:sz w:val="22"/>
          <w:szCs w:val="22"/>
        </w:rPr>
        <w:t xml:space="preserve"> </w:t>
      </w:r>
      <w:r w:rsidRPr="007D4687">
        <w:rPr>
          <w:sz w:val="22"/>
          <w:szCs w:val="22"/>
        </w:rPr>
        <w:t>subcontracting</w:t>
      </w:r>
    </w:p>
    <w:p w14:paraId="71D8D4A6" w14:textId="77777777" w:rsidR="00FB5584" w:rsidRPr="007D4687" w:rsidRDefault="0079360B" w:rsidP="00A115EC">
      <w:pPr>
        <w:pStyle w:val="ListParagraph"/>
        <w:numPr>
          <w:ilvl w:val="2"/>
          <w:numId w:val="20"/>
        </w:numPr>
        <w:tabs>
          <w:tab w:val="left" w:pos="1553"/>
        </w:tabs>
        <w:spacing w:before="127" w:line="273" w:lineRule="auto"/>
        <w:ind w:right="121"/>
      </w:pPr>
      <w:r w:rsidRPr="007D4687">
        <w:t>Subject to clause 11.2.2, the Collaboration Suppliers will not assign, transfer, novate, sub-license or declare a trust in respect of its rights under all or a part of this Agreement or the benefit or advantage without the prior written consent of the Buyer.</w:t>
      </w:r>
    </w:p>
    <w:p w14:paraId="2662CAE2" w14:textId="77777777" w:rsidR="00FB5584" w:rsidRPr="007D4687" w:rsidRDefault="00FB5584">
      <w:pPr>
        <w:pStyle w:val="BodyText"/>
        <w:spacing w:before="2"/>
      </w:pPr>
    </w:p>
    <w:p w14:paraId="370E0D34" w14:textId="77777777" w:rsidR="00FB5584" w:rsidRPr="007D4687" w:rsidRDefault="0079360B" w:rsidP="00A115EC">
      <w:pPr>
        <w:pStyle w:val="ListParagraph"/>
        <w:numPr>
          <w:ilvl w:val="2"/>
          <w:numId w:val="20"/>
        </w:numPr>
        <w:tabs>
          <w:tab w:val="left" w:pos="1553"/>
        </w:tabs>
        <w:spacing w:line="276" w:lineRule="auto"/>
        <w:ind w:right="319"/>
      </w:pPr>
      <w:r w:rsidRPr="007D4687">
        <w:t>Any subcontractors identified in the Detailed Collaboration Plan can perform those elements identified in the Detailed Collaboration Plan to be performed by the Subcontractors.</w:t>
      </w:r>
    </w:p>
    <w:p w14:paraId="311D5A36"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4E1A86AF" w14:textId="77777777" w:rsidR="00FB5584" w:rsidRPr="007D4687" w:rsidRDefault="0079360B" w:rsidP="00A115EC">
      <w:pPr>
        <w:pStyle w:val="Heading3"/>
        <w:numPr>
          <w:ilvl w:val="1"/>
          <w:numId w:val="20"/>
        </w:numPr>
        <w:tabs>
          <w:tab w:val="left" w:pos="832"/>
          <w:tab w:val="left" w:pos="833"/>
        </w:tabs>
        <w:spacing w:before="71"/>
        <w:ind w:hanging="721"/>
        <w:rPr>
          <w:sz w:val="22"/>
          <w:szCs w:val="22"/>
        </w:rPr>
      </w:pPr>
      <w:r w:rsidRPr="007D4687">
        <w:rPr>
          <w:sz w:val="22"/>
          <w:szCs w:val="22"/>
        </w:rPr>
        <w:lastRenderedPageBreak/>
        <w:t>Notices</w:t>
      </w:r>
    </w:p>
    <w:p w14:paraId="6AADC2D6" w14:textId="77777777" w:rsidR="00FB5584" w:rsidRPr="007D4687" w:rsidRDefault="0079360B" w:rsidP="00A115EC">
      <w:pPr>
        <w:pStyle w:val="ListParagraph"/>
        <w:numPr>
          <w:ilvl w:val="2"/>
          <w:numId w:val="20"/>
        </w:numPr>
        <w:tabs>
          <w:tab w:val="left" w:pos="1616"/>
        </w:tabs>
        <w:spacing w:before="122" w:line="276" w:lineRule="auto"/>
        <w:ind w:right="185"/>
      </w:pPr>
      <w:r w:rsidRPr="007D4687">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w:t>
      </w:r>
      <w:r w:rsidRPr="007D4687">
        <w:rPr>
          <w:spacing w:val="2"/>
        </w:rPr>
        <w:t xml:space="preserve"> </w:t>
      </w:r>
      <w:r w:rsidRPr="007D4687">
        <w:t>report.</w:t>
      </w:r>
    </w:p>
    <w:p w14:paraId="27186EB9" w14:textId="77777777" w:rsidR="00FB5584" w:rsidRPr="007D4687" w:rsidRDefault="00FB5584">
      <w:pPr>
        <w:pStyle w:val="BodyText"/>
        <w:spacing w:before="5"/>
      </w:pPr>
    </w:p>
    <w:p w14:paraId="6F5C8705" w14:textId="77777777" w:rsidR="00FB5584" w:rsidRPr="007D4687" w:rsidRDefault="0079360B" w:rsidP="00A115EC">
      <w:pPr>
        <w:pStyle w:val="ListParagraph"/>
        <w:numPr>
          <w:ilvl w:val="2"/>
          <w:numId w:val="20"/>
        </w:numPr>
        <w:tabs>
          <w:tab w:val="left" w:pos="1553"/>
        </w:tabs>
        <w:spacing w:line="273" w:lineRule="auto"/>
        <w:ind w:right="430"/>
      </w:pPr>
      <w:r w:rsidRPr="007D4687">
        <w:t xml:space="preserve">For the purposes of clause 11.3.1, the address of each of the parties are those </w:t>
      </w:r>
      <w:r w:rsidRPr="007D4687">
        <w:rPr>
          <w:spacing w:val="-3"/>
        </w:rPr>
        <w:t xml:space="preserve">in </w:t>
      </w:r>
      <w:r w:rsidRPr="007D4687">
        <w:t>the Detailed Collaboration</w:t>
      </w:r>
      <w:r w:rsidRPr="007D4687">
        <w:rPr>
          <w:spacing w:val="-1"/>
        </w:rPr>
        <w:t xml:space="preserve"> </w:t>
      </w:r>
      <w:r w:rsidRPr="007D4687">
        <w:t>Plan.</w:t>
      </w:r>
    </w:p>
    <w:p w14:paraId="4BB4C686" w14:textId="77777777" w:rsidR="00FB5584" w:rsidRPr="007D4687" w:rsidRDefault="00FB5584">
      <w:pPr>
        <w:pStyle w:val="BodyText"/>
      </w:pPr>
    </w:p>
    <w:p w14:paraId="7130D852" w14:textId="77777777" w:rsidR="00FB5584" w:rsidRPr="007D4687" w:rsidRDefault="00FB5584">
      <w:pPr>
        <w:pStyle w:val="BodyText"/>
        <w:spacing w:before="1"/>
      </w:pPr>
    </w:p>
    <w:p w14:paraId="79E7B33A"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Entire agreement</w:t>
      </w:r>
    </w:p>
    <w:p w14:paraId="48D3B892" w14:textId="77777777" w:rsidR="00FB5584" w:rsidRPr="007D4687" w:rsidRDefault="0079360B" w:rsidP="00A115EC">
      <w:pPr>
        <w:pStyle w:val="ListParagraph"/>
        <w:numPr>
          <w:ilvl w:val="2"/>
          <w:numId w:val="20"/>
        </w:numPr>
        <w:tabs>
          <w:tab w:val="left" w:pos="1553"/>
        </w:tabs>
        <w:spacing w:before="122" w:line="273" w:lineRule="auto"/>
        <w:ind w:right="257"/>
      </w:pPr>
      <w:r w:rsidRPr="007D4687">
        <w:t xml:space="preserve">This Agreement, together with the documents and agreements referred to </w:t>
      </w:r>
      <w:r w:rsidRPr="007D4687">
        <w:rPr>
          <w:spacing w:val="-3"/>
        </w:rPr>
        <w:t xml:space="preserve">in </w:t>
      </w:r>
      <w:r w:rsidRPr="007D4687">
        <w:t xml:space="preserve">it, constitutes </w:t>
      </w:r>
      <w:r w:rsidRPr="007D4687">
        <w:rPr>
          <w:spacing w:val="-3"/>
        </w:rPr>
        <w:t xml:space="preserve">the </w:t>
      </w:r>
      <w:r w:rsidRPr="007D4687">
        <w:t>entire agreement and understanding between the parties in respect of the matters dealt with in it and supersedes any previous agreement between the Parties about</w:t>
      </w:r>
      <w:r w:rsidRPr="007D4687">
        <w:rPr>
          <w:spacing w:val="-7"/>
        </w:rPr>
        <w:t xml:space="preserve"> </w:t>
      </w:r>
      <w:r w:rsidRPr="007D4687">
        <w:t>this.</w:t>
      </w:r>
    </w:p>
    <w:p w14:paraId="7D5CA6A8" w14:textId="77777777" w:rsidR="00FB5584" w:rsidRPr="007D4687" w:rsidRDefault="00FB5584">
      <w:pPr>
        <w:pStyle w:val="BodyText"/>
        <w:spacing w:before="2"/>
      </w:pPr>
    </w:p>
    <w:p w14:paraId="66727144" w14:textId="77777777" w:rsidR="00FB5584" w:rsidRPr="007D4687" w:rsidRDefault="0079360B" w:rsidP="00A115EC">
      <w:pPr>
        <w:pStyle w:val="ListParagraph"/>
        <w:numPr>
          <w:ilvl w:val="2"/>
          <w:numId w:val="20"/>
        </w:numPr>
        <w:tabs>
          <w:tab w:val="left" w:pos="1553"/>
        </w:tabs>
        <w:spacing w:line="276" w:lineRule="auto"/>
        <w:ind w:right="327"/>
      </w:pPr>
      <w:r w:rsidRPr="007D4687">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w:t>
      </w:r>
      <w:r w:rsidRPr="007D4687">
        <w:rPr>
          <w:spacing w:val="-2"/>
        </w:rPr>
        <w:t xml:space="preserve"> </w:t>
      </w:r>
      <w:r w:rsidRPr="007D4687">
        <w:t>Agreement.</w:t>
      </w:r>
    </w:p>
    <w:p w14:paraId="4F702FD1" w14:textId="77777777" w:rsidR="00FB5584" w:rsidRPr="007D4687" w:rsidRDefault="00FB5584">
      <w:pPr>
        <w:pStyle w:val="BodyText"/>
        <w:spacing w:before="4"/>
      </w:pPr>
    </w:p>
    <w:p w14:paraId="1DE75745" w14:textId="77777777" w:rsidR="00FB5584" w:rsidRPr="007D4687" w:rsidRDefault="0079360B" w:rsidP="00A115EC">
      <w:pPr>
        <w:pStyle w:val="ListParagraph"/>
        <w:numPr>
          <w:ilvl w:val="2"/>
          <w:numId w:val="20"/>
        </w:numPr>
        <w:tabs>
          <w:tab w:val="left" w:pos="1510"/>
        </w:tabs>
        <w:ind w:left="1509" w:hanging="678"/>
      </w:pPr>
      <w:r w:rsidRPr="007D4687">
        <w:t xml:space="preserve">Nothing </w:t>
      </w:r>
      <w:r w:rsidRPr="007D4687">
        <w:rPr>
          <w:spacing w:val="-3"/>
        </w:rPr>
        <w:t xml:space="preserve">in </w:t>
      </w:r>
      <w:r w:rsidRPr="007D4687">
        <w:t>this clause 11.4 will exclude any liability for</w:t>
      </w:r>
      <w:r w:rsidRPr="007D4687">
        <w:rPr>
          <w:spacing w:val="-3"/>
        </w:rPr>
        <w:t xml:space="preserve"> </w:t>
      </w:r>
      <w:r w:rsidRPr="007D4687">
        <w:t>fraud.</w:t>
      </w:r>
    </w:p>
    <w:p w14:paraId="4F0BAC96" w14:textId="77777777" w:rsidR="00FB5584" w:rsidRPr="007D4687" w:rsidRDefault="00FB5584">
      <w:pPr>
        <w:pStyle w:val="BodyText"/>
      </w:pPr>
    </w:p>
    <w:p w14:paraId="0DE8CB04" w14:textId="77777777" w:rsidR="00FB5584" w:rsidRPr="007D4687" w:rsidRDefault="00FB5584">
      <w:pPr>
        <w:pStyle w:val="BodyText"/>
        <w:spacing w:before="9"/>
      </w:pPr>
    </w:p>
    <w:p w14:paraId="36C107BC"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Rights of third</w:t>
      </w:r>
      <w:r w:rsidRPr="007D4687">
        <w:rPr>
          <w:spacing w:val="1"/>
          <w:sz w:val="22"/>
          <w:szCs w:val="22"/>
        </w:rPr>
        <w:t xml:space="preserve"> </w:t>
      </w:r>
      <w:r w:rsidRPr="007D4687">
        <w:rPr>
          <w:sz w:val="22"/>
          <w:szCs w:val="22"/>
        </w:rPr>
        <w:t>parties</w:t>
      </w:r>
    </w:p>
    <w:p w14:paraId="26528260" w14:textId="77777777" w:rsidR="00FB5584" w:rsidRPr="007D4687" w:rsidRDefault="0079360B">
      <w:pPr>
        <w:pStyle w:val="BodyText"/>
        <w:spacing w:before="122" w:line="276" w:lineRule="auto"/>
        <w:ind w:left="832" w:right="129"/>
      </w:pPr>
      <w:r w:rsidRPr="007D4687">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66076DD" w14:textId="77777777" w:rsidR="00FB5584" w:rsidRPr="007D4687" w:rsidRDefault="00FB5584">
      <w:pPr>
        <w:pStyle w:val="BodyText"/>
      </w:pPr>
    </w:p>
    <w:p w14:paraId="7DBCDBE4" w14:textId="77777777" w:rsidR="00FB5584" w:rsidRPr="007D4687" w:rsidRDefault="00FB5584">
      <w:pPr>
        <w:pStyle w:val="BodyText"/>
        <w:spacing w:before="6"/>
      </w:pPr>
    </w:p>
    <w:p w14:paraId="514CB157"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Severability</w:t>
      </w:r>
    </w:p>
    <w:p w14:paraId="063C25A9" w14:textId="77777777" w:rsidR="00FB5584" w:rsidRPr="007D4687" w:rsidRDefault="0079360B">
      <w:pPr>
        <w:pStyle w:val="BodyText"/>
        <w:spacing w:before="122" w:line="276" w:lineRule="auto"/>
        <w:ind w:left="832" w:right="203"/>
      </w:pPr>
      <w:r w:rsidRPr="007D4687">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C7D69B5" w14:textId="77777777" w:rsidR="00FB5584" w:rsidRPr="007D4687" w:rsidRDefault="00FB5584">
      <w:pPr>
        <w:pStyle w:val="BodyText"/>
      </w:pPr>
    </w:p>
    <w:p w14:paraId="024D3021" w14:textId="77777777" w:rsidR="00FB5584" w:rsidRPr="007D4687" w:rsidRDefault="00FB5584">
      <w:pPr>
        <w:pStyle w:val="BodyText"/>
        <w:spacing w:before="8"/>
      </w:pPr>
    </w:p>
    <w:p w14:paraId="663C20A0" w14:textId="77777777" w:rsidR="00FB5584" w:rsidRPr="007D4687" w:rsidRDefault="0079360B" w:rsidP="00A115EC">
      <w:pPr>
        <w:pStyle w:val="Heading3"/>
        <w:numPr>
          <w:ilvl w:val="1"/>
          <w:numId w:val="20"/>
        </w:numPr>
        <w:tabs>
          <w:tab w:val="left" w:pos="832"/>
          <w:tab w:val="left" w:pos="833"/>
        </w:tabs>
        <w:ind w:hanging="721"/>
        <w:rPr>
          <w:sz w:val="22"/>
          <w:szCs w:val="22"/>
        </w:rPr>
      </w:pPr>
      <w:r w:rsidRPr="007D4687">
        <w:rPr>
          <w:sz w:val="22"/>
          <w:szCs w:val="22"/>
        </w:rPr>
        <w:t>Variations</w:t>
      </w:r>
    </w:p>
    <w:p w14:paraId="2BBC94A3" w14:textId="77777777" w:rsidR="00FB5584" w:rsidRPr="007D4687" w:rsidRDefault="0079360B">
      <w:pPr>
        <w:pStyle w:val="BodyText"/>
        <w:spacing w:before="122" w:line="273" w:lineRule="auto"/>
        <w:ind w:left="832" w:right="166"/>
      </w:pPr>
      <w:r w:rsidRPr="007D4687">
        <w:t>No purported amendment or variation of this Agreement or any provision of this Agreement will be effective unless it is made in writing by the parties.</w:t>
      </w:r>
    </w:p>
    <w:p w14:paraId="7C9EFB04"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7A10C56E" w14:textId="77777777" w:rsidR="00FB5584" w:rsidRPr="007D4687" w:rsidRDefault="0079360B" w:rsidP="00A115EC">
      <w:pPr>
        <w:pStyle w:val="Heading3"/>
        <w:numPr>
          <w:ilvl w:val="1"/>
          <w:numId w:val="20"/>
        </w:numPr>
        <w:tabs>
          <w:tab w:val="left" w:pos="832"/>
          <w:tab w:val="left" w:pos="833"/>
        </w:tabs>
        <w:spacing w:before="71"/>
        <w:ind w:hanging="721"/>
        <w:rPr>
          <w:sz w:val="22"/>
          <w:szCs w:val="22"/>
        </w:rPr>
      </w:pPr>
      <w:r w:rsidRPr="007D4687">
        <w:rPr>
          <w:sz w:val="22"/>
          <w:szCs w:val="22"/>
        </w:rPr>
        <w:lastRenderedPageBreak/>
        <w:t>No waiver</w:t>
      </w:r>
    </w:p>
    <w:p w14:paraId="70730C43" w14:textId="77777777" w:rsidR="00FB5584" w:rsidRPr="007D4687" w:rsidRDefault="0079360B">
      <w:pPr>
        <w:pStyle w:val="BodyText"/>
        <w:spacing w:before="122" w:line="276" w:lineRule="auto"/>
        <w:ind w:left="832" w:right="460"/>
      </w:pPr>
      <w:r w:rsidRPr="007D4687">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8AA578F" w14:textId="77777777" w:rsidR="00FB5584" w:rsidRPr="007D4687" w:rsidRDefault="00FB5584">
      <w:pPr>
        <w:pStyle w:val="BodyText"/>
      </w:pPr>
    </w:p>
    <w:p w14:paraId="09EDCE1D" w14:textId="77777777" w:rsidR="00FB5584" w:rsidRPr="007D4687" w:rsidRDefault="00FB5584">
      <w:pPr>
        <w:pStyle w:val="BodyText"/>
        <w:spacing w:before="6"/>
      </w:pPr>
    </w:p>
    <w:p w14:paraId="0308D4C1" w14:textId="77777777" w:rsidR="00FB5584" w:rsidRPr="007D4687" w:rsidRDefault="0079360B" w:rsidP="00A115EC">
      <w:pPr>
        <w:pStyle w:val="Heading3"/>
        <w:numPr>
          <w:ilvl w:val="1"/>
          <w:numId w:val="20"/>
        </w:numPr>
        <w:tabs>
          <w:tab w:val="left" w:pos="833"/>
        </w:tabs>
        <w:ind w:hanging="721"/>
        <w:jc w:val="both"/>
        <w:rPr>
          <w:sz w:val="22"/>
          <w:szCs w:val="22"/>
        </w:rPr>
      </w:pPr>
      <w:r w:rsidRPr="007D4687">
        <w:rPr>
          <w:sz w:val="22"/>
          <w:szCs w:val="22"/>
        </w:rPr>
        <w:t>Governing law and</w:t>
      </w:r>
      <w:r w:rsidRPr="007D4687">
        <w:rPr>
          <w:spacing w:val="1"/>
          <w:sz w:val="22"/>
          <w:szCs w:val="22"/>
        </w:rPr>
        <w:t xml:space="preserve"> </w:t>
      </w:r>
      <w:r w:rsidRPr="007D4687">
        <w:rPr>
          <w:sz w:val="22"/>
          <w:szCs w:val="22"/>
        </w:rPr>
        <w:t>jurisdiction</w:t>
      </w:r>
    </w:p>
    <w:p w14:paraId="04D695A8" w14:textId="77777777" w:rsidR="00FB5584" w:rsidRPr="007D4687" w:rsidRDefault="0079360B">
      <w:pPr>
        <w:pStyle w:val="BodyText"/>
        <w:spacing w:before="122" w:line="276" w:lineRule="auto"/>
        <w:ind w:left="832" w:right="550"/>
        <w:jc w:val="both"/>
      </w:pPr>
      <w:r w:rsidRPr="007D4687">
        <w:t>This Agreement will be governed by and construed in accordance with English law and without prejudice to the Dispute Resolution Process, each party agrees to submit to the exclusive jurisdiction of the courts of England and Wales.</w:t>
      </w:r>
    </w:p>
    <w:p w14:paraId="37380196" w14:textId="77777777" w:rsidR="00FB5584" w:rsidRPr="007D4687" w:rsidRDefault="00FB5584">
      <w:pPr>
        <w:pStyle w:val="BodyText"/>
        <w:spacing w:before="6"/>
      </w:pPr>
    </w:p>
    <w:p w14:paraId="7AA1A0C2" w14:textId="77777777" w:rsidR="00FB5584" w:rsidRPr="007D4687" w:rsidRDefault="0079360B">
      <w:pPr>
        <w:pStyle w:val="BodyText"/>
        <w:spacing w:before="1" w:line="273" w:lineRule="auto"/>
        <w:ind w:left="832" w:right="349"/>
      </w:pPr>
      <w:r w:rsidRPr="007D4687">
        <w:t>Executed and delivered as an agreement by the parties or their duly authorised attorneys the day and year first above written.</w:t>
      </w:r>
    </w:p>
    <w:p w14:paraId="25A13C1F" w14:textId="77777777" w:rsidR="00FB5584" w:rsidRPr="007D4687" w:rsidRDefault="00FB5584">
      <w:pPr>
        <w:pStyle w:val="BodyText"/>
      </w:pPr>
    </w:p>
    <w:p w14:paraId="358C3EAA" w14:textId="77777777" w:rsidR="00FB5584" w:rsidRPr="007D4687" w:rsidRDefault="00FB5584">
      <w:pPr>
        <w:pStyle w:val="BodyText"/>
      </w:pPr>
    </w:p>
    <w:p w14:paraId="604CCB95" w14:textId="77777777" w:rsidR="00FB5584" w:rsidRPr="007D4687" w:rsidRDefault="00FB5584">
      <w:pPr>
        <w:pStyle w:val="BodyText"/>
        <w:spacing w:before="1"/>
      </w:pPr>
    </w:p>
    <w:p w14:paraId="7D2B0C6F" w14:textId="77777777" w:rsidR="00FB5584" w:rsidRPr="007D4687" w:rsidRDefault="0079360B">
      <w:pPr>
        <w:pStyle w:val="Heading4"/>
      </w:pPr>
      <w:r w:rsidRPr="007D4687">
        <w:t>For and on behalf of the Buyer</w:t>
      </w:r>
    </w:p>
    <w:p w14:paraId="77890172" w14:textId="77777777" w:rsidR="00FB5584" w:rsidRPr="007D4687" w:rsidRDefault="00FB5584">
      <w:pPr>
        <w:pStyle w:val="BodyText"/>
        <w:spacing w:before="11"/>
        <w:rPr>
          <w:b/>
        </w:rPr>
      </w:pPr>
    </w:p>
    <w:p w14:paraId="5E096DD2" w14:textId="77777777" w:rsidR="00FB5584" w:rsidRPr="007D4687" w:rsidRDefault="0079360B">
      <w:pPr>
        <w:pStyle w:val="BodyText"/>
        <w:ind w:left="112"/>
      </w:pPr>
      <w:r w:rsidRPr="007D4687">
        <w:t>Signed by:</w:t>
      </w:r>
    </w:p>
    <w:p w14:paraId="2AC6F16C" w14:textId="77777777" w:rsidR="00FB5584" w:rsidRPr="007D4687" w:rsidRDefault="00FB5584">
      <w:pPr>
        <w:pStyle w:val="BodyText"/>
        <w:spacing w:before="9"/>
      </w:pPr>
    </w:p>
    <w:p w14:paraId="2D2897CC" w14:textId="77777777" w:rsidR="00FB5584" w:rsidRPr="007D4687" w:rsidRDefault="0079360B">
      <w:pPr>
        <w:pStyle w:val="BodyText"/>
        <w:ind w:left="112"/>
      </w:pPr>
      <w:r w:rsidRPr="007D4687">
        <w:t>Full name (capitals):</w:t>
      </w:r>
    </w:p>
    <w:p w14:paraId="0954459A" w14:textId="77777777" w:rsidR="00FB5584" w:rsidRPr="007D4687" w:rsidRDefault="0079360B">
      <w:pPr>
        <w:pStyle w:val="BodyText"/>
        <w:spacing w:before="40"/>
        <w:ind w:left="112"/>
      </w:pPr>
      <w:r w:rsidRPr="007D4687">
        <w:t>Position:</w:t>
      </w:r>
    </w:p>
    <w:p w14:paraId="00FEEC48" w14:textId="77777777" w:rsidR="00FB5584" w:rsidRPr="007D4687" w:rsidRDefault="0079360B">
      <w:pPr>
        <w:pStyle w:val="BodyText"/>
        <w:spacing w:before="35"/>
        <w:ind w:left="112"/>
      </w:pPr>
      <w:r w:rsidRPr="007D4687">
        <w:t>Date:</w:t>
      </w:r>
    </w:p>
    <w:p w14:paraId="4EBB36A2" w14:textId="77777777" w:rsidR="00FB5584" w:rsidRPr="007D4687" w:rsidRDefault="00FB5584">
      <w:pPr>
        <w:pStyle w:val="BodyText"/>
        <w:spacing w:before="11"/>
      </w:pPr>
    </w:p>
    <w:p w14:paraId="7F2BD2B2" w14:textId="77777777" w:rsidR="00FB5584" w:rsidRPr="007D4687" w:rsidRDefault="0079360B">
      <w:pPr>
        <w:pStyle w:val="Heading4"/>
      </w:pPr>
      <w:r w:rsidRPr="007D4687">
        <w:t>For and on behalf of the [Company name]</w:t>
      </w:r>
    </w:p>
    <w:p w14:paraId="4F3EE6E8" w14:textId="77777777" w:rsidR="00FB5584" w:rsidRPr="007D4687" w:rsidRDefault="00FB5584">
      <w:pPr>
        <w:pStyle w:val="BodyText"/>
        <w:spacing w:before="9"/>
        <w:rPr>
          <w:b/>
        </w:rPr>
      </w:pPr>
    </w:p>
    <w:p w14:paraId="3B2D3004" w14:textId="77777777" w:rsidR="00FB5584" w:rsidRPr="007D4687" w:rsidRDefault="0079360B">
      <w:pPr>
        <w:pStyle w:val="BodyText"/>
        <w:ind w:left="112"/>
      </w:pPr>
      <w:r w:rsidRPr="007D4687">
        <w:t>Signed by:</w:t>
      </w:r>
    </w:p>
    <w:p w14:paraId="4F97EC35" w14:textId="77777777" w:rsidR="00FB5584" w:rsidRPr="007D4687" w:rsidRDefault="00FB5584">
      <w:pPr>
        <w:pStyle w:val="BodyText"/>
        <w:spacing w:before="10"/>
      </w:pPr>
    </w:p>
    <w:p w14:paraId="124D9688" w14:textId="77777777" w:rsidR="00FB5584" w:rsidRPr="007D4687" w:rsidRDefault="0079360B">
      <w:pPr>
        <w:pStyle w:val="BodyText"/>
        <w:ind w:left="112"/>
      </w:pPr>
      <w:r w:rsidRPr="007D4687">
        <w:t>Full name (capitals):</w:t>
      </w:r>
    </w:p>
    <w:p w14:paraId="45949AC0" w14:textId="77777777" w:rsidR="00FB5584" w:rsidRPr="007D4687" w:rsidRDefault="0079360B">
      <w:pPr>
        <w:pStyle w:val="BodyText"/>
        <w:spacing w:before="40"/>
        <w:ind w:left="112"/>
      </w:pPr>
      <w:r w:rsidRPr="007D4687">
        <w:t>Position:</w:t>
      </w:r>
    </w:p>
    <w:p w14:paraId="71018C31" w14:textId="77777777" w:rsidR="00FB5584" w:rsidRPr="007D4687" w:rsidRDefault="0079360B">
      <w:pPr>
        <w:pStyle w:val="BodyText"/>
        <w:spacing w:before="40"/>
        <w:ind w:left="112"/>
      </w:pPr>
      <w:r w:rsidRPr="007D4687">
        <w:t>Date:</w:t>
      </w:r>
    </w:p>
    <w:p w14:paraId="636C28D6" w14:textId="77777777" w:rsidR="00FB5584" w:rsidRPr="007D4687" w:rsidRDefault="00FB5584">
      <w:pPr>
        <w:pStyle w:val="BodyText"/>
        <w:spacing w:before="5"/>
      </w:pPr>
    </w:p>
    <w:p w14:paraId="47678F74" w14:textId="77777777" w:rsidR="00FB5584" w:rsidRPr="007D4687" w:rsidRDefault="0079360B">
      <w:pPr>
        <w:pStyle w:val="Heading4"/>
      </w:pPr>
      <w:r w:rsidRPr="007D4687">
        <w:t>For and on behalf of the [Company name]</w:t>
      </w:r>
    </w:p>
    <w:p w14:paraId="6AF73CB0" w14:textId="77777777" w:rsidR="00FB5584" w:rsidRPr="007D4687" w:rsidRDefault="00FB5584">
      <w:pPr>
        <w:pStyle w:val="BodyText"/>
        <w:spacing w:before="10"/>
        <w:rPr>
          <w:b/>
        </w:rPr>
      </w:pPr>
    </w:p>
    <w:p w14:paraId="29E02D31" w14:textId="77777777" w:rsidR="00FB5584" w:rsidRPr="007D4687" w:rsidRDefault="0079360B">
      <w:pPr>
        <w:pStyle w:val="BodyText"/>
        <w:ind w:left="112"/>
      </w:pPr>
      <w:r w:rsidRPr="007D4687">
        <w:t>Signed by:</w:t>
      </w:r>
    </w:p>
    <w:p w14:paraId="18327104" w14:textId="77777777" w:rsidR="00FB5584" w:rsidRPr="007D4687" w:rsidRDefault="00FB5584">
      <w:pPr>
        <w:pStyle w:val="BodyText"/>
        <w:spacing w:before="3"/>
      </w:pPr>
    </w:p>
    <w:p w14:paraId="6226737A" w14:textId="77777777" w:rsidR="00FB5584" w:rsidRPr="007D4687" w:rsidRDefault="0079360B">
      <w:pPr>
        <w:pStyle w:val="BodyText"/>
        <w:ind w:left="112"/>
      </w:pPr>
      <w:r w:rsidRPr="007D4687">
        <w:t>Full name (capitals):</w:t>
      </w:r>
    </w:p>
    <w:p w14:paraId="78290508" w14:textId="77777777" w:rsidR="00FB5584" w:rsidRPr="007D4687" w:rsidRDefault="0079360B">
      <w:pPr>
        <w:pStyle w:val="BodyText"/>
        <w:spacing w:before="35"/>
        <w:ind w:left="112"/>
      </w:pPr>
      <w:r w:rsidRPr="007D4687">
        <w:t>Position:</w:t>
      </w:r>
    </w:p>
    <w:p w14:paraId="58B2EB75" w14:textId="77777777" w:rsidR="00FB5584" w:rsidRPr="007D4687" w:rsidRDefault="0079360B">
      <w:pPr>
        <w:pStyle w:val="BodyText"/>
        <w:spacing w:before="40"/>
        <w:ind w:left="112"/>
      </w:pPr>
      <w:r w:rsidRPr="007D4687">
        <w:t>Date:</w:t>
      </w:r>
    </w:p>
    <w:p w14:paraId="62FFC28A" w14:textId="77777777" w:rsidR="00FB5584" w:rsidRPr="007D4687" w:rsidRDefault="00FB5584">
      <w:pPr>
        <w:pStyle w:val="BodyText"/>
        <w:spacing w:before="5"/>
      </w:pPr>
    </w:p>
    <w:p w14:paraId="08D71C93" w14:textId="77777777" w:rsidR="00FB5584" w:rsidRPr="007D4687" w:rsidRDefault="0079360B">
      <w:pPr>
        <w:pStyle w:val="Heading4"/>
      </w:pPr>
      <w:r w:rsidRPr="007D4687">
        <w:t>For and on behalf of the [Company name]</w:t>
      </w:r>
    </w:p>
    <w:p w14:paraId="3F6FF138" w14:textId="77777777" w:rsidR="00FB5584" w:rsidRPr="007D4687" w:rsidRDefault="00FB5584">
      <w:pPr>
        <w:pStyle w:val="BodyText"/>
        <w:spacing w:before="10"/>
        <w:rPr>
          <w:b/>
        </w:rPr>
      </w:pPr>
    </w:p>
    <w:p w14:paraId="4485C590" w14:textId="77777777" w:rsidR="00FB5584" w:rsidRPr="007D4687" w:rsidRDefault="0079360B">
      <w:pPr>
        <w:pStyle w:val="BodyText"/>
        <w:ind w:left="112"/>
      </w:pPr>
      <w:r w:rsidRPr="007D4687">
        <w:t>Signed by:</w:t>
      </w:r>
    </w:p>
    <w:p w14:paraId="5AF90572" w14:textId="77777777" w:rsidR="00FB5584" w:rsidRPr="007D4687" w:rsidRDefault="00FB5584">
      <w:pPr>
        <w:pStyle w:val="BodyText"/>
        <w:spacing w:before="3"/>
      </w:pPr>
    </w:p>
    <w:p w14:paraId="1E52C1FB" w14:textId="77777777" w:rsidR="00FB5584" w:rsidRPr="007D4687" w:rsidRDefault="0079360B">
      <w:pPr>
        <w:pStyle w:val="BodyText"/>
        <w:spacing w:line="273" w:lineRule="auto"/>
        <w:ind w:left="112" w:right="7747"/>
      </w:pPr>
      <w:r w:rsidRPr="007D4687">
        <w:t>Full name (capitals): Position:</w:t>
      </w:r>
    </w:p>
    <w:p w14:paraId="67E86C4F" w14:textId="77777777" w:rsidR="00FB5584" w:rsidRPr="007D4687" w:rsidRDefault="0079360B">
      <w:pPr>
        <w:pStyle w:val="BodyText"/>
        <w:spacing w:before="4"/>
        <w:ind w:left="112"/>
      </w:pPr>
      <w:r w:rsidRPr="007D4687">
        <w:t>Date:</w:t>
      </w:r>
    </w:p>
    <w:p w14:paraId="5A900065" w14:textId="77777777" w:rsidR="00FB5584" w:rsidRPr="007D4687" w:rsidRDefault="00FB5584">
      <w:pPr>
        <w:sectPr w:rsidR="00FB5584" w:rsidRPr="007D4687">
          <w:pgSz w:w="11900" w:h="16840"/>
          <w:pgMar w:top="1060" w:right="1020" w:bottom="960" w:left="1020" w:header="0" w:footer="696" w:gutter="0"/>
          <w:cols w:space="720"/>
        </w:sectPr>
      </w:pPr>
    </w:p>
    <w:p w14:paraId="616BF988" w14:textId="77777777" w:rsidR="00FB5584" w:rsidRPr="007D4687" w:rsidRDefault="0079360B">
      <w:pPr>
        <w:pStyle w:val="Heading4"/>
        <w:spacing w:before="71"/>
      </w:pPr>
      <w:r w:rsidRPr="007D4687">
        <w:lastRenderedPageBreak/>
        <w:t>For and on behalf of the [Company name]</w:t>
      </w:r>
    </w:p>
    <w:p w14:paraId="0650C441" w14:textId="77777777" w:rsidR="00FB5584" w:rsidRPr="007D4687" w:rsidRDefault="00FB5584">
      <w:pPr>
        <w:pStyle w:val="BodyText"/>
        <w:spacing w:before="3"/>
        <w:rPr>
          <w:b/>
        </w:rPr>
      </w:pPr>
    </w:p>
    <w:p w14:paraId="6385B007" w14:textId="77777777" w:rsidR="00FB5584" w:rsidRPr="007D4687" w:rsidRDefault="0079360B">
      <w:pPr>
        <w:pStyle w:val="BodyText"/>
        <w:ind w:left="112"/>
      </w:pPr>
      <w:r w:rsidRPr="007D4687">
        <w:t>Signed by:</w:t>
      </w:r>
    </w:p>
    <w:p w14:paraId="1ABEE226" w14:textId="77777777" w:rsidR="00FB5584" w:rsidRPr="007D4687" w:rsidRDefault="00FB5584">
      <w:pPr>
        <w:pStyle w:val="BodyText"/>
        <w:spacing w:before="9"/>
      </w:pPr>
    </w:p>
    <w:p w14:paraId="27F68AF9" w14:textId="77777777" w:rsidR="00FB5584" w:rsidRPr="007D4687" w:rsidRDefault="0079360B">
      <w:pPr>
        <w:pStyle w:val="BodyText"/>
        <w:ind w:left="112"/>
      </w:pPr>
      <w:r w:rsidRPr="007D4687">
        <w:t>Full name (capitals):</w:t>
      </w:r>
    </w:p>
    <w:p w14:paraId="383E2AA7" w14:textId="77777777" w:rsidR="00FB5584" w:rsidRPr="007D4687" w:rsidRDefault="0079360B">
      <w:pPr>
        <w:pStyle w:val="BodyText"/>
        <w:spacing w:before="40"/>
        <w:ind w:left="112"/>
      </w:pPr>
      <w:r w:rsidRPr="007D4687">
        <w:t>Position:</w:t>
      </w:r>
    </w:p>
    <w:p w14:paraId="43F72B59" w14:textId="77777777" w:rsidR="00FB5584" w:rsidRPr="007D4687" w:rsidRDefault="0079360B">
      <w:pPr>
        <w:pStyle w:val="BodyText"/>
        <w:spacing w:before="35"/>
        <w:ind w:left="112"/>
      </w:pPr>
      <w:r w:rsidRPr="007D4687">
        <w:t>Date:</w:t>
      </w:r>
    </w:p>
    <w:p w14:paraId="7C46D7A2" w14:textId="77777777" w:rsidR="00FB5584" w:rsidRPr="007D4687" w:rsidRDefault="00FB5584">
      <w:pPr>
        <w:pStyle w:val="BodyText"/>
        <w:spacing w:before="11"/>
      </w:pPr>
    </w:p>
    <w:p w14:paraId="44CB6E0B" w14:textId="77777777" w:rsidR="00FB5584" w:rsidRPr="007D4687" w:rsidRDefault="0079360B">
      <w:pPr>
        <w:pStyle w:val="Heading4"/>
      </w:pPr>
      <w:r w:rsidRPr="007D4687">
        <w:t>For and on behalf of the [Company name]</w:t>
      </w:r>
    </w:p>
    <w:p w14:paraId="4B497024" w14:textId="77777777" w:rsidR="00FB5584" w:rsidRPr="007D4687" w:rsidRDefault="00FB5584">
      <w:pPr>
        <w:pStyle w:val="BodyText"/>
        <w:spacing w:before="9"/>
        <w:rPr>
          <w:b/>
        </w:rPr>
      </w:pPr>
    </w:p>
    <w:p w14:paraId="5B5FEE3E" w14:textId="77777777" w:rsidR="00FB5584" w:rsidRPr="007D4687" w:rsidRDefault="0079360B">
      <w:pPr>
        <w:pStyle w:val="BodyText"/>
        <w:ind w:left="112"/>
      </w:pPr>
      <w:r w:rsidRPr="007D4687">
        <w:t>Signed by:</w:t>
      </w:r>
    </w:p>
    <w:p w14:paraId="0A43A036" w14:textId="77777777" w:rsidR="00FB5584" w:rsidRPr="007D4687" w:rsidRDefault="00FB5584">
      <w:pPr>
        <w:pStyle w:val="BodyText"/>
        <w:spacing w:before="10"/>
      </w:pPr>
    </w:p>
    <w:p w14:paraId="5F65E95E" w14:textId="77777777" w:rsidR="00FB5584" w:rsidRPr="007D4687" w:rsidRDefault="0079360B">
      <w:pPr>
        <w:pStyle w:val="BodyText"/>
        <w:ind w:left="112"/>
      </w:pPr>
      <w:r w:rsidRPr="007D4687">
        <w:t>Full name (capitals):</w:t>
      </w:r>
    </w:p>
    <w:p w14:paraId="63B6AC5D" w14:textId="77777777" w:rsidR="00FB5584" w:rsidRPr="007D4687" w:rsidRDefault="0079360B">
      <w:pPr>
        <w:pStyle w:val="BodyText"/>
        <w:spacing w:before="40"/>
        <w:ind w:left="112"/>
      </w:pPr>
      <w:r w:rsidRPr="007D4687">
        <w:t>Position:</w:t>
      </w:r>
    </w:p>
    <w:p w14:paraId="71FF573B" w14:textId="77777777" w:rsidR="00FB5584" w:rsidRPr="007D4687" w:rsidRDefault="0079360B">
      <w:pPr>
        <w:pStyle w:val="BodyText"/>
        <w:spacing w:before="40"/>
        <w:ind w:left="112"/>
      </w:pPr>
      <w:r w:rsidRPr="007D4687">
        <w:t>Date:</w:t>
      </w:r>
    </w:p>
    <w:p w14:paraId="6BC25E67" w14:textId="77777777" w:rsidR="00FB5584" w:rsidRPr="007D4687" w:rsidRDefault="00FB5584">
      <w:pPr>
        <w:pStyle w:val="BodyText"/>
        <w:spacing w:before="5"/>
      </w:pPr>
    </w:p>
    <w:p w14:paraId="1AAC8BE2" w14:textId="77777777" w:rsidR="00FB5584" w:rsidRPr="007D4687" w:rsidRDefault="0079360B">
      <w:pPr>
        <w:pStyle w:val="Heading4"/>
      </w:pPr>
      <w:r w:rsidRPr="007D4687">
        <w:t>For and on behalf of the [Company name]</w:t>
      </w:r>
    </w:p>
    <w:p w14:paraId="687F1752" w14:textId="77777777" w:rsidR="00FB5584" w:rsidRPr="007D4687" w:rsidRDefault="00FB5584">
      <w:pPr>
        <w:pStyle w:val="BodyText"/>
        <w:spacing w:before="10"/>
        <w:rPr>
          <w:b/>
        </w:rPr>
      </w:pPr>
    </w:p>
    <w:p w14:paraId="6EAE83CC" w14:textId="77777777" w:rsidR="00FB5584" w:rsidRPr="007D4687" w:rsidRDefault="0079360B">
      <w:pPr>
        <w:pStyle w:val="BodyText"/>
        <w:ind w:left="112"/>
      </w:pPr>
      <w:r w:rsidRPr="007D4687">
        <w:t>Signed by:</w:t>
      </w:r>
    </w:p>
    <w:p w14:paraId="38030F3D" w14:textId="77777777" w:rsidR="00FB5584" w:rsidRPr="007D4687" w:rsidRDefault="00FB5584">
      <w:pPr>
        <w:pStyle w:val="BodyText"/>
        <w:spacing w:before="3"/>
      </w:pPr>
    </w:p>
    <w:p w14:paraId="686C60D0" w14:textId="77777777" w:rsidR="00FB5584" w:rsidRPr="007D4687" w:rsidRDefault="0079360B">
      <w:pPr>
        <w:pStyle w:val="BodyText"/>
        <w:ind w:left="112"/>
      </w:pPr>
      <w:r w:rsidRPr="007D4687">
        <w:t>Full name (capitals):</w:t>
      </w:r>
    </w:p>
    <w:p w14:paraId="20CAFA9C" w14:textId="77777777" w:rsidR="00FB5584" w:rsidRPr="007D4687" w:rsidRDefault="0079360B">
      <w:pPr>
        <w:pStyle w:val="BodyText"/>
        <w:spacing w:before="35"/>
        <w:ind w:left="112"/>
      </w:pPr>
      <w:r w:rsidRPr="007D4687">
        <w:t>Position:</w:t>
      </w:r>
    </w:p>
    <w:p w14:paraId="25FCED7E" w14:textId="77777777" w:rsidR="00FB5584" w:rsidRPr="007D4687" w:rsidRDefault="0079360B">
      <w:pPr>
        <w:pStyle w:val="BodyText"/>
        <w:spacing w:before="40"/>
        <w:ind w:left="112"/>
      </w:pPr>
      <w:r w:rsidRPr="007D4687">
        <w:t>Date:</w:t>
      </w:r>
    </w:p>
    <w:p w14:paraId="732FC4CD" w14:textId="77777777" w:rsidR="00FB5584" w:rsidRPr="007D4687" w:rsidRDefault="00FB5584">
      <w:pPr>
        <w:pStyle w:val="BodyText"/>
        <w:spacing w:before="1"/>
      </w:pPr>
    </w:p>
    <w:p w14:paraId="0A9DD800" w14:textId="77777777" w:rsidR="00FB5584" w:rsidRPr="007D4687" w:rsidRDefault="0079360B">
      <w:pPr>
        <w:pStyle w:val="Heading2"/>
        <w:ind w:left="112" w:firstLine="0"/>
        <w:rPr>
          <w:sz w:val="22"/>
          <w:szCs w:val="22"/>
        </w:rPr>
      </w:pPr>
      <w:r w:rsidRPr="007D4687">
        <w:rPr>
          <w:sz w:val="22"/>
          <w:szCs w:val="22"/>
        </w:rPr>
        <w:t>Collaboration Agreement Schedule 1: List of contracts</w:t>
      </w:r>
    </w:p>
    <w:p w14:paraId="64741E49" w14:textId="77777777" w:rsidR="00FB5584" w:rsidRPr="007D4687" w:rsidRDefault="00FB5584">
      <w:pPr>
        <w:pStyle w:val="BodyText"/>
        <w:spacing w:before="1"/>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6"/>
        <w:gridCol w:w="3076"/>
        <w:gridCol w:w="2850"/>
      </w:tblGrid>
      <w:tr w:rsidR="00FB5584" w:rsidRPr="007D4687" w14:paraId="1D2141C4" w14:textId="77777777">
        <w:trPr>
          <w:trHeight w:val="944"/>
        </w:trPr>
        <w:tc>
          <w:tcPr>
            <w:tcW w:w="2966" w:type="dxa"/>
          </w:tcPr>
          <w:p w14:paraId="55BACFC1" w14:textId="77777777" w:rsidR="00FB5584" w:rsidRPr="007D4687" w:rsidRDefault="00FB5584">
            <w:pPr>
              <w:pStyle w:val="TableParagraph"/>
              <w:spacing w:before="6"/>
            </w:pPr>
          </w:p>
          <w:p w14:paraId="7AC0F4E7" w14:textId="77777777" w:rsidR="00FB5584" w:rsidRPr="007D4687" w:rsidRDefault="0079360B">
            <w:pPr>
              <w:pStyle w:val="TableParagraph"/>
              <w:ind w:left="100"/>
              <w:rPr>
                <w:b/>
              </w:rPr>
            </w:pPr>
            <w:r w:rsidRPr="007D4687">
              <w:rPr>
                <w:b/>
              </w:rPr>
              <w:t>Collaboration supplier</w:t>
            </w:r>
          </w:p>
        </w:tc>
        <w:tc>
          <w:tcPr>
            <w:tcW w:w="3076" w:type="dxa"/>
          </w:tcPr>
          <w:p w14:paraId="5780414C" w14:textId="77777777" w:rsidR="00FB5584" w:rsidRPr="007D4687" w:rsidRDefault="00FB5584">
            <w:pPr>
              <w:pStyle w:val="TableParagraph"/>
              <w:spacing w:before="6"/>
            </w:pPr>
          </w:p>
          <w:p w14:paraId="6E55D25B" w14:textId="77777777" w:rsidR="00FB5584" w:rsidRPr="007D4687" w:rsidRDefault="0079360B">
            <w:pPr>
              <w:pStyle w:val="TableParagraph"/>
              <w:ind w:left="100"/>
              <w:rPr>
                <w:b/>
              </w:rPr>
            </w:pPr>
            <w:r w:rsidRPr="007D4687">
              <w:rPr>
                <w:b/>
              </w:rPr>
              <w:t>Name/reference of contract</w:t>
            </w:r>
          </w:p>
        </w:tc>
        <w:tc>
          <w:tcPr>
            <w:tcW w:w="2850" w:type="dxa"/>
          </w:tcPr>
          <w:p w14:paraId="6D73CD6A" w14:textId="77777777" w:rsidR="00FB5584" w:rsidRPr="007D4687" w:rsidRDefault="00FB5584">
            <w:pPr>
              <w:pStyle w:val="TableParagraph"/>
              <w:spacing w:before="6"/>
            </w:pPr>
          </w:p>
          <w:p w14:paraId="0E9C4C21" w14:textId="77777777" w:rsidR="00FB5584" w:rsidRPr="007D4687" w:rsidRDefault="0079360B">
            <w:pPr>
              <w:pStyle w:val="TableParagraph"/>
              <w:ind w:left="101"/>
              <w:rPr>
                <w:b/>
              </w:rPr>
            </w:pPr>
            <w:r w:rsidRPr="007D4687">
              <w:rPr>
                <w:b/>
              </w:rPr>
              <w:t>Effective date of contract</w:t>
            </w:r>
          </w:p>
        </w:tc>
      </w:tr>
      <w:tr w:rsidR="00FB5584" w:rsidRPr="007D4687" w14:paraId="76B4FF53" w14:textId="77777777">
        <w:trPr>
          <w:trHeight w:val="925"/>
        </w:trPr>
        <w:tc>
          <w:tcPr>
            <w:tcW w:w="2966" w:type="dxa"/>
          </w:tcPr>
          <w:p w14:paraId="1FE4C363" w14:textId="77777777" w:rsidR="00FB5584" w:rsidRPr="007D4687" w:rsidRDefault="00FB5584">
            <w:pPr>
              <w:pStyle w:val="TableParagraph"/>
            </w:pPr>
          </w:p>
        </w:tc>
        <w:tc>
          <w:tcPr>
            <w:tcW w:w="3076" w:type="dxa"/>
          </w:tcPr>
          <w:p w14:paraId="262875DF" w14:textId="77777777" w:rsidR="00FB5584" w:rsidRPr="007D4687" w:rsidRDefault="00FB5584">
            <w:pPr>
              <w:pStyle w:val="TableParagraph"/>
            </w:pPr>
          </w:p>
        </w:tc>
        <w:tc>
          <w:tcPr>
            <w:tcW w:w="2850" w:type="dxa"/>
          </w:tcPr>
          <w:p w14:paraId="793EBBBB" w14:textId="77777777" w:rsidR="00FB5584" w:rsidRPr="007D4687" w:rsidRDefault="00FB5584">
            <w:pPr>
              <w:pStyle w:val="TableParagraph"/>
            </w:pPr>
          </w:p>
        </w:tc>
      </w:tr>
      <w:tr w:rsidR="00FB5584" w:rsidRPr="007D4687" w14:paraId="4D96A98C" w14:textId="77777777">
        <w:trPr>
          <w:trHeight w:val="920"/>
        </w:trPr>
        <w:tc>
          <w:tcPr>
            <w:tcW w:w="2966" w:type="dxa"/>
          </w:tcPr>
          <w:p w14:paraId="18B3FFE0" w14:textId="77777777" w:rsidR="00FB5584" w:rsidRPr="007D4687" w:rsidRDefault="00FB5584">
            <w:pPr>
              <w:pStyle w:val="TableParagraph"/>
            </w:pPr>
          </w:p>
        </w:tc>
        <w:tc>
          <w:tcPr>
            <w:tcW w:w="3076" w:type="dxa"/>
          </w:tcPr>
          <w:p w14:paraId="4C6BFD6E" w14:textId="77777777" w:rsidR="00FB5584" w:rsidRPr="007D4687" w:rsidRDefault="00FB5584">
            <w:pPr>
              <w:pStyle w:val="TableParagraph"/>
            </w:pPr>
          </w:p>
        </w:tc>
        <w:tc>
          <w:tcPr>
            <w:tcW w:w="2850" w:type="dxa"/>
          </w:tcPr>
          <w:p w14:paraId="65E6429F" w14:textId="77777777" w:rsidR="00FB5584" w:rsidRPr="007D4687" w:rsidRDefault="00FB5584">
            <w:pPr>
              <w:pStyle w:val="TableParagraph"/>
            </w:pPr>
          </w:p>
        </w:tc>
      </w:tr>
      <w:tr w:rsidR="00FB5584" w:rsidRPr="007D4687" w14:paraId="7257F904" w14:textId="77777777">
        <w:trPr>
          <w:trHeight w:val="925"/>
        </w:trPr>
        <w:tc>
          <w:tcPr>
            <w:tcW w:w="2966" w:type="dxa"/>
          </w:tcPr>
          <w:p w14:paraId="27F34D42" w14:textId="77777777" w:rsidR="00FB5584" w:rsidRPr="007D4687" w:rsidRDefault="00FB5584">
            <w:pPr>
              <w:pStyle w:val="TableParagraph"/>
            </w:pPr>
          </w:p>
        </w:tc>
        <w:tc>
          <w:tcPr>
            <w:tcW w:w="3076" w:type="dxa"/>
          </w:tcPr>
          <w:p w14:paraId="3BE797F2" w14:textId="77777777" w:rsidR="00FB5584" w:rsidRPr="007D4687" w:rsidRDefault="00FB5584">
            <w:pPr>
              <w:pStyle w:val="TableParagraph"/>
            </w:pPr>
          </w:p>
        </w:tc>
        <w:tc>
          <w:tcPr>
            <w:tcW w:w="2850" w:type="dxa"/>
          </w:tcPr>
          <w:p w14:paraId="3EBCF6E1" w14:textId="77777777" w:rsidR="00FB5584" w:rsidRPr="007D4687" w:rsidRDefault="00FB5584">
            <w:pPr>
              <w:pStyle w:val="TableParagraph"/>
            </w:pPr>
          </w:p>
        </w:tc>
      </w:tr>
      <w:tr w:rsidR="00FB5584" w:rsidRPr="007D4687" w14:paraId="3B2D732B" w14:textId="77777777">
        <w:trPr>
          <w:trHeight w:val="925"/>
        </w:trPr>
        <w:tc>
          <w:tcPr>
            <w:tcW w:w="2966" w:type="dxa"/>
          </w:tcPr>
          <w:p w14:paraId="33F90225" w14:textId="77777777" w:rsidR="00FB5584" w:rsidRPr="007D4687" w:rsidRDefault="00FB5584">
            <w:pPr>
              <w:pStyle w:val="TableParagraph"/>
            </w:pPr>
          </w:p>
        </w:tc>
        <w:tc>
          <w:tcPr>
            <w:tcW w:w="3076" w:type="dxa"/>
          </w:tcPr>
          <w:p w14:paraId="72D40A4C" w14:textId="77777777" w:rsidR="00FB5584" w:rsidRPr="007D4687" w:rsidRDefault="00FB5584">
            <w:pPr>
              <w:pStyle w:val="TableParagraph"/>
            </w:pPr>
          </w:p>
        </w:tc>
        <w:tc>
          <w:tcPr>
            <w:tcW w:w="2850" w:type="dxa"/>
          </w:tcPr>
          <w:p w14:paraId="4B9C030A" w14:textId="77777777" w:rsidR="00FB5584" w:rsidRPr="007D4687" w:rsidRDefault="00FB5584">
            <w:pPr>
              <w:pStyle w:val="TableParagraph"/>
            </w:pPr>
          </w:p>
        </w:tc>
      </w:tr>
    </w:tbl>
    <w:p w14:paraId="59A81EF9" w14:textId="77777777" w:rsidR="00FB5584" w:rsidRPr="007D4687" w:rsidRDefault="00FB5584">
      <w:pPr>
        <w:sectPr w:rsidR="00FB5584" w:rsidRPr="007D4687">
          <w:pgSz w:w="11900" w:h="16840"/>
          <w:pgMar w:top="1060" w:right="1020" w:bottom="960" w:left="1020" w:header="0" w:footer="696" w:gutter="0"/>
          <w:cols w:space="720"/>
        </w:sectPr>
      </w:pPr>
    </w:p>
    <w:p w14:paraId="21B914F2" w14:textId="77777777" w:rsidR="00FB5584" w:rsidRPr="007D4687" w:rsidRDefault="0079360B">
      <w:pPr>
        <w:spacing w:before="77"/>
        <w:ind w:left="112"/>
      </w:pPr>
      <w:r w:rsidRPr="007D4687">
        <w:lastRenderedPageBreak/>
        <w:t>Collaboration Agreement Schedule 2 [</w:t>
      </w:r>
      <w:r w:rsidRPr="007D4687">
        <w:rPr>
          <w:b/>
        </w:rPr>
        <w:t>Insert Outline Collaboration Plan</w:t>
      </w:r>
      <w:r w:rsidRPr="007D4687">
        <w:t>]</w:t>
      </w:r>
    </w:p>
    <w:p w14:paraId="54653D43" w14:textId="77777777" w:rsidR="00FB5584" w:rsidRPr="007D4687" w:rsidRDefault="00FB5584">
      <w:pPr>
        <w:sectPr w:rsidR="00FB5584" w:rsidRPr="007D4687">
          <w:pgSz w:w="11900" w:h="16840"/>
          <w:pgMar w:top="1060" w:right="1020" w:bottom="960" w:left="1020" w:header="0" w:footer="696" w:gutter="0"/>
          <w:cols w:space="720"/>
        </w:sectPr>
      </w:pPr>
    </w:p>
    <w:p w14:paraId="4AEC19C4" w14:textId="77777777" w:rsidR="00FB5584" w:rsidRPr="00E713B4" w:rsidRDefault="0079360B">
      <w:pPr>
        <w:pStyle w:val="Heading1"/>
        <w:rPr>
          <w:b/>
          <w:sz w:val="22"/>
          <w:szCs w:val="22"/>
        </w:rPr>
      </w:pPr>
      <w:bookmarkStart w:id="8" w:name="_TOC_250003"/>
      <w:bookmarkEnd w:id="8"/>
      <w:r w:rsidRPr="00E713B4">
        <w:rPr>
          <w:b/>
          <w:sz w:val="22"/>
          <w:szCs w:val="22"/>
        </w:rPr>
        <w:lastRenderedPageBreak/>
        <w:t>Schedule 4: Alternative clauses</w:t>
      </w:r>
    </w:p>
    <w:p w14:paraId="5EA559A8" w14:textId="77777777" w:rsidR="00FB5584" w:rsidRPr="007D4687" w:rsidRDefault="00FB5584">
      <w:pPr>
        <w:pStyle w:val="BodyText"/>
        <w:spacing w:before="7"/>
      </w:pPr>
    </w:p>
    <w:p w14:paraId="086D59A0" w14:textId="77777777" w:rsidR="00FB5584" w:rsidRPr="007D4687" w:rsidRDefault="0079360B" w:rsidP="00A115EC">
      <w:pPr>
        <w:pStyle w:val="Heading2"/>
        <w:numPr>
          <w:ilvl w:val="0"/>
          <w:numId w:val="19"/>
        </w:numPr>
        <w:tabs>
          <w:tab w:val="left" w:pos="832"/>
          <w:tab w:val="left" w:pos="833"/>
        </w:tabs>
        <w:ind w:hanging="721"/>
        <w:rPr>
          <w:sz w:val="22"/>
          <w:szCs w:val="22"/>
        </w:rPr>
      </w:pPr>
      <w:r w:rsidRPr="007D4687">
        <w:rPr>
          <w:sz w:val="22"/>
          <w:szCs w:val="22"/>
        </w:rPr>
        <w:t>Introduction</w:t>
      </w:r>
    </w:p>
    <w:p w14:paraId="66140F90" w14:textId="77777777" w:rsidR="00FB5584" w:rsidRPr="007D4687" w:rsidRDefault="0079360B" w:rsidP="00A115EC">
      <w:pPr>
        <w:pStyle w:val="ListParagraph"/>
        <w:numPr>
          <w:ilvl w:val="1"/>
          <w:numId w:val="19"/>
        </w:numPr>
        <w:tabs>
          <w:tab w:val="left" w:pos="1552"/>
          <w:tab w:val="left" w:pos="1553"/>
        </w:tabs>
        <w:spacing w:before="128" w:line="273" w:lineRule="auto"/>
        <w:ind w:left="832" w:right="891" w:firstLine="0"/>
        <w:jc w:val="left"/>
      </w:pPr>
      <w:r w:rsidRPr="007D4687">
        <w:t xml:space="preserve">This Schedule specifies the alternative clauses that may be requested </w:t>
      </w:r>
      <w:r w:rsidRPr="007D4687">
        <w:rPr>
          <w:spacing w:val="-3"/>
        </w:rPr>
        <w:t xml:space="preserve">in </w:t>
      </w:r>
      <w:r w:rsidRPr="007D4687">
        <w:t xml:space="preserve">the Order Form and, if requested </w:t>
      </w:r>
      <w:r w:rsidRPr="007D4687">
        <w:rPr>
          <w:spacing w:val="-3"/>
        </w:rPr>
        <w:t xml:space="preserve">in </w:t>
      </w:r>
      <w:r w:rsidRPr="007D4687">
        <w:t>the Order Form, will apply to this Call-Off</w:t>
      </w:r>
      <w:r w:rsidRPr="007D4687">
        <w:rPr>
          <w:spacing w:val="-7"/>
        </w:rPr>
        <w:t xml:space="preserve"> </w:t>
      </w:r>
      <w:r w:rsidRPr="007D4687">
        <w:t>Contract.</w:t>
      </w:r>
    </w:p>
    <w:p w14:paraId="2AA5E93F" w14:textId="77777777" w:rsidR="00FB5584" w:rsidRPr="007D4687" w:rsidRDefault="00FB5584">
      <w:pPr>
        <w:pStyle w:val="BodyText"/>
      </w:pPr>
    </w:p>
    <w:p w14:paraId="39F1D8E0" w14:textId="77777777" w:rsidR="00FB5584" w:rsidRPr="007D4687" w:rsidRDefault="00FB5584">
      <w:pPr>
        <w:pStyle w:val="BodyText"/>
        <w:spacing w:before="10"/>
      </w:pPr>
    </w:p>
    <w:p w14:paraId="0E19CBB1" w14:textId="77777777" w:rsidR="00FB5584" w:rsidRPr="007D4687" w:rsidRDefault="0079360B" w:rsidP="00A115EC">
      <w:pPr>
        <w:pStyle w:val="Heading2"/>
        <w:numPr>
          <w:ilvl w:val="0"/>
          <w:numId w:val="19"/>
        </w:numPr>
        <w:tabs>
          <w:tab w:val="left" w:pos="832"/>
          <w:tab w:val="left" w:pos="833"/>
        </w:tabs>
        <w:spacing w:before="1"/>
        <w:ind w:hanging="721"/>
        <w:rPr>
          <w:sz w:val="22"/>
          <w:szCs w:val="22"/>
        </w:rPr>
      </w:pPr>
      <w:r w:rsidRPr="007D4687">
        <w:rPr>
          <w:sz w:val="22"/>
          <w:szCs w:val="22"/>
        </w:rPr>
        <w:t>Clauses</w:t>
      </w:r>
      <w:r w:rsidRPr="007D4687">
        <w:rPr>
          <w:spacing w:val="-2"/>
          <w:sz w:val="22"/>
          <w:szCs w:val="22"/>
        </w:rPr>
        <w:t xml:space="preserve"> </w:t>
      </w:r>
      <w:r w:rsidRPr="007D4687">
        <w:rPr>
          <w:sz w:val="22"/>
          <w:szCs w:val="22"/>
        </w:rPr>
        <w:t>selected</w:t>
      </w:r>
    </w:p>
    <w:p w14:paraId="0EA7EF44" w14:textId="77777777" w:rsidR="00FB5584" w:rsidRPr="007D4687" w:rsidRDefault="0079360B" w:rsidP="00A115EC">
      <w:pPr>
        <w:pStyle w:val="ListParagraph"/>
        <w:numPr>
          <w:ilvl w:val="1"/>
          <w:numId w:val="19"/>
        </w:numPr>
        <w:tabs>
          <w:tab w:val="left" w:pos="1552"/>
          <w:tab w:val="left" w:pos="1553"/>
        </w:tabs>
        <w:spacing w:before="123"/>
        <w:ind w:hanging="721"/>
        <w:jc w:val="left"/>
      </w:pPr>
      <w:r w:rsidRPr="007D4687">
        <w:t>The Customer may, in the Order Form, request the following alternative</w:t>
      </w:r>
      <w:r w:rsidRPr="007D4687">
        <w:rPr>
          <w:spacing w:val="-10"/>
        </w:rPr>
        <w:t xml:space="preserve"> </w:t>
      </w:r>
      <w:r w:rsidRPr="007D4687">
        <w:t>Clauses:</w:t>
      </w:r>
    </w:p>
    <w:p w14:paraId="5B92AC63" w14:textId="77777777" w:rsidR="00FB5584" w:rsidRPr="007D4687" w:rsidRDefault="00FB5584">
      <w:pPr>
        <w:pStyle w:val="BodyText"/>
        <w:spacing w:before="5"/>
      </w:pPr>
    </w:p>
    <w:p w14:paraId="24EC4402" w14:textId="77777777" w:rsidR="00FB5584" w:rsidRPr="007D4687" w:rsidRDefault="0079360B" w:rsidP="00A115EC">
      <w:pPr>
        <w:pStyle w:val="ListParagraph"/>
        <w:numPr>
          <w:ilvl w:val="2"/>
          <w:numId w:val="19"/>
        </w:numPr>
        <w:tabs>
          <w:tab w:val="left" w:pos="2272"/>
          <w:tab w:val="left" w:pos="2273"/>
        </w:tabs>
        <w:ind w:hanging="721"/>
      </w:pPr>
      <w:r w:rsidRPr="007D4687">
        <w:t>Scots Law and</w:t>
      </w:r>
      <w:r w:rsidRPr="007D4687">
        <w:rPr>
          <w:spacing w:val="-6"/>
        </w:rPr>
        <w:t xml:space="preserve"> </w:t>
      </w:r>
      <w:r w:rsidRPr="007D4687">
        <w:t>Jurisdiction</w:t>
      </w:r>
    </w:p>
    <w:p w14:paraId="16F9C5BD" w14:textId="77777777" w:rsidR="00FB5584" w:rsidRPr="007D4687" w:rsidRDefault="00FB5584">
      <w:pPr>
        <w:pStyle w:val="BodyText"/>
        <w:spacing w:before="11"/>
      </w:pPr>
    </w:p>
    <w:p w14:paraId="0723A24E" w14:textId="77777777" w:rsidR="00FB5584" w:rsidRPr="007D4687" w:rsidRDefault="0079360B" w:rsidP="00A115EC">
      <w:pPr>
        <w:pStyle w:val="ListParagraph"/>
        <w:numPr>
          <w:ilvl w:val="2"/>
          <w:numId w:val="19"/>
        </w:numPr>
        <w:tabs>
          <w:tab w:val="left" w:pos="2272"/>
          <w:tab w:val="left" w:pos="2273"/>
        </w:tabs>
        <w:spacing w:line="276" w:lineRule="auto"/>
        <w:ind w:right="185"/>
      </w:pPr>
      <w:r w:rsidRPr="007D4687">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w:t>
      </w:r>
      <w:r w:rsidRPr="007D4687">
        <w:rPr>
          <w:spacing w:val="-10"/>
        </w:rPr>
        <w:t xml:space="preserve"> </w:t>
      </w:r>
      <w:r w:rsidRPr="007D4687">
        <w:t>applying.</w:t>
      </w:r>
    </w:p>
    <w:p w14:paraId="7D16381D" w14:textId="77777777" w:rsidR="00FB5584" w:rsidRPr="007D4687" w:rsidRDefault="00FB5584">
      <w:pPr>
        <w:pStyle w:val="BodyText"/>
      </w:pPr>
    </w:p>
    <w:p w14:paraId="5873B010" w14:textId="77777777" w:rsidR="00FB5584" w:rsidRPr="007D4687" w:rsidRDefault="0079360B" w:rsidP="00A115EC">
      <w:pPr>
        <w:pStyle w:val="ListParagraph"/>
        <w:numPr>
          <w:ilvl w:val="2"/>
          <w:numId w:val="19"/>
        </w:numPr>
        <w:tabs>
          <w:tab w:val="left" w:pos="2272"/>
          <w:tab w:val="left" w:pos="2273"/>
        </w:tabs>
        <w:spacing w:line="278" w:lineRule="auto"/>
        <w:ind w:right="756"/>
      </w:pPr>
      <w:r w:rsidRPr="007D4687">
        <w:t>Reference to England and Wales in Working Days definition within the Glossary and interpretations section will be replaced with</w:t>
      </w:r>
      <w:r w:rsidRPr="007D4687">
        <w:rPr>
          <w:spacing w:val="-5"/>
        </w:rPr>
        <w:t xml:space="preserve"> </w:t>
      </w:r>
      <w:r w:rsidRPr="007D4687">
        <w:t>Scotland.</w:t>
      </w:r>
    </w:p>
    <w:p w14:paraId="693635A5" w14:textId="77777777" w:rsidR="00FB5584" w:rsidRPr="007D4687" w:rsidRDefault="00FB5584">
      <w:pPr>
        <w:pStyle w:val="BodyText"/>
        <w:spacing w:before="11"/>
      </w:pPr>
    </w:p>
    <w:p w14:paraId="5FB4E0FE" w14:textId="77777777" w:rsidR="00FB5584" w:rsidRPr="007D4687" w:rsidRDefault="0079360B" w:rsidP="00A115EC">
      <w:pPr>
        <w:pStyle w:val="ListParagraph"/>
        <w:numPr>
          <w:ilvl w:val="2"/>
          <w:numId w:val="19"/>
        </w:numPr>
        <w:tabs>
          <w:tab w:val="left" w:pos="2272"/>
          <w:tab w:val="left" w:pos="2273"/>
        </w:tabs>
        <w:spacing w:line="276" w:lineRule="auto"/>
        <w:ind w:right="137"/>
      </w:pPr>
      <w:r w:rsidRPr="007D4687">
        <w:t>References to the Contracts (Rights of Third Parties) Act 1999 will be removed in clause 27.1. Reference to the Freedom of Information Act 2000 within the defined terms for ‘FoIA/Freedom of Information Act’ to be replaced with Freedom of Information (Scotland) Act</w:t>
      </w:r>
      <w:r w:rsidRPr="007D4687">
        <w:rPr>
          <w:spacing w:val="-12"/>
        </w:rPr>
        <w:t xml:space="preserve"> </w:t>
      </w:r>
      <w:r w:rsidRPr="007D4687">
        <w:t>2002.</w:t>
      </w:r>
    </w:p>
    <w:p w14:paraId="39285940" w14:textId="77777777" w:rsidR="00FB5584" w:rsidRPr="007D4687" w:rsidRDefault="00FB5584">
      <w:pPr>
        <w:pStyle w:val="BodyText"/>
        <w:spacing w:before="3"/>
      </w:pPr>
    </w:p>
    <w:p w14:paraId="5BF4B215" w14:textId="77777777" w:rsidR="00FB5584" w:rsidRPr="007D4687" w:rsidRDefault="0079360B" w:rsidP="00A115EC">
      <w:pPr>
        <w:pStyle w:val="ListParagraph"/>
        <w:numPr>
          <w:ilvl w:val="2"/>
          <w:numId w:val="19"/>
        </w:numPr>
        <w:tabs>
          <w:tab w:val="left" w:pos="2272"/>
          <w:tab w:val="left" w:pos="2273"/>
        </w:tabs>
        <w:spacing w:line="278" w:lineRule="auto"/>
        <w:ind w:right="185"/>
      </w:pPr>
      <w:r w:rsidRPr="007D4687">
        <w:t>Reference to the Supply of Goods and Services Act 1982 will be removed in incorporated Framework Agreement clause</w:t>
      </w:r>
      <w:r w:rsidRPr="007D4687">
        <w:rPr>
          <w:spacing w:val="-6"/>
        </w:rPr>
        <w:t xml:space="preserve"> </w:t>
      </w:r>
      <w:r w:rsidRPr="007D4687">
        <w:t>4.2.</w:t>
      </w:r>
    </w:p>
    <w:p w14:paraId="5560B48E" w14:textId="77777777" w:rsidR="00FB5584" w:rsidRPr="007D4687" w:rsidRDefault="00FB5584">
      <w:pPr>
        <w:pStyle w:val="BodyText"/>
        <w:spacing w:before="11"/>
      </w:pPr>
    </w:p>
    <w:p w14:paraId="79FB9F1F" w14:textId="77777777" w:rsidR="00FB5584" w:rsidRPr="007D4687" w:rsidRDefault="0079360B" w:rsidP="00A115EC">
      <w:pPr>
        <w:pStyle w:val="ListParagraph"/>
        <w:numPr>
          <w:ilvl w:val="2"/>
          <w:numId w:val="19"/>
        </w:numPr>
        <w:tabs>
          <w:tab w:val="left" w:pos="2272"/>
          <w:tab w:val="left" w:pos="2273"/>
        </w:tabs>
        <w:ind w:hanging="721"/>
      </w:pPr>
      <w:r w:rsidRPr="007D4687">
        <w:t>References to “tort” will be replaced with “delict”</w:t>
      </w:r>
      <w:r w:rsidRPr="007D4687">
        <w:rPr>
          <w:spacing w:val="-2"/>
        </w:rPr>
        <w:t xml:space="preserve"> </w:t>
      </w:r>
      <w:r w:rsidRPr="007D4687">
        <w:t>throughout</w:t>
      </w:r>
    </w:p>
    <w:p w14:paraId="45146BE9" w14:textId="77777777" w:rsidR="00FB5584" w:rsidRPr="007D4687" w:rsidRDefault="00FB5584">
      <w:pPr>
        <w:pStyle w:val="BodyText"/>
        <w:spacing w:before="6"/>
      </w:pPr>
    </w:p>
    <w:p w14:paraId="3B7CA907" w14:textId="77777777" w:rsidR="00FB5584" w:rsidRPr="007D4687" w:rsidRDefault="0079360B" w:rsidP="00A115EC">
      <w:pPr>
        <w:pStyle w:val="ListParagraph"/>
        <w:numPr>
          <w:ilvl w:val="1"/>
          <w:numId w:val="19"/>
        </w:numPr>
        <w:tabs>
          <w:tab w:val="left" w:pos="832"/>
          <w:tab w:val="left" w:pos="833"/>
        </w:tabs>
        <w:ind w:left="832" w:hanging="721"/>
        <w:jc w:val="left"/>
      </w:pPr>
      <w:r w:rsidRPr="007D4687">
        <w:t>The Customer may, in the Order Form, request the following Alternative</w:t>
      </w:r>
      <w:r w:rsidRPr="007D4687">
        <w:rPr>
          <w:spacing w:val="-2"/>
        </w:rPr>
        <w:t xml:space="preserve"> </w:t>
      </w:r>
      <w:r w:rsidRPr="007D4687">
        <w:t>Clauses:</w:t>
      </w:r>
    </w:p>
    <w:p w14:paraId="386D5426" w14:textId="77777777" w:rsidR="00FB5584" w:rsidRPr="007D4687" w:rsidRDefault="00FB5584">
      <w:pPr>
        <w:pStyle w:val="BodyText"/>
        <w:spacing w:before="6"/>
      </w:pPr>
    </w:p>
    <w:p w14:paraId="55421124" w14:textId="77777777" w:rsidR="00FB5584" w:rsidRPr="007D4687" w:rsidRDefault="0079360B" w:rsidP="00A115EC">
      <w:pPr>
        <w:pStyle w:val="ListParagraph"/>
        <w:numPr>
          <w:ilvl w:val="2"/>
          <w:numId w:val="19"/>
        </w:numPr>
        <w:tabs>
          <w:tab w:val="left" w:pos="2110"/>
        </w:tabs>
        <w:spacing w:line="278" w:lineRule="auto"/>
        <w:ind w:left="1552" w:right="1052" w:firstLine="0"/>
      </w:pPr>
      <w:r w:rsidRPr="007D4687">
        <w:t>Northern Ireland Law (see paragraph 2.3, 2.4, 2.5, 2.6 and 2.7 of</w:t>
      </w:r>
      <w:r w:rsidRPr="007D4687">
        <w:rPr>
          <w:spacing w:val="-19"/>
        </w:rPr>
        <w:t xml:space="preserve"> </w:t>
      </w:r>
      <w:r w:rsidRPr="007D4687">
        <w:t>this Schedule)</w:t>
      </w:r>
    </w:p>
    <w:p w14:paraId="62987C06" w14:textId="77777777" w:rsidR="00FB5584" w:rsidRPr="007D4687" w:rsidRDefault="00FB5584">
      <w:pPr>
        <w:pStyle w:val="BodyText"/>
      </w:pPr>
    </w:p>
    <w:p w14:paraId="0EDAEC3E" w14:textId="77777777" w:rsidR="00FB5584" w:rsidRPr="007D4687" w:rsidRDefault="00FB5584">
      <w:pPr>
        <w:pStyle w:val="BodyText"/>
      </w:pPr>
    </w:p>
    <w:p w14:paraId="7FA5B5E0" w14:textId="77777777" w:rsidR="00FB5584" w:rsidRPr="007D4687" w:rsidRDefault="0079360B" w:rsidP="00A115EC">
      <w:pPr>
        <w:pStyle w:val="Heading2"/>
        <w:numPr>
          <w:ilvl w:val="1"/>
          <w:numId w:val="19"/>
        </w:numPr>
        <w:tabs>
          <w:tab w:val="left" w:pos="832"/>
          <w:tab w:val="left" w:pos="833"/>
        </w:tabs>
        <w:ind w:left="832" w:hanging="721"/>
        <w:jc w:val="left"/>
        <w:rPr>
          <w:sz w:val="22"/>
          <w:szCs w:val="22"/>
        </w:rPr>
      </w:pPr>
      <w:r w:rsidRPr="007D4687">
        <w:rPr>
          <w:sz w:val="22"/>
          <w:szCs w:val="22"/>
        </w:rPr>
        <w:t>Discrimination</w:t>
      </w:r>
    </w:p>
    <w:p w14:paraId="133F4ACA" w14:textId="77777777" w:rsidR="00FB5584" w:rsidRPr="007D4687" w:rsidRDefault="0079360B" w:rsidP="00A115EC">
      <w:pPr>
        <w:pStyle w:val="ListParagraph"/>
        <w:numPr>
          <w:ilvl w:val="2"/>
          <w:numId w:val="19"/>
        </w:numPr>
        <w:tabs>
          <w:tab w:val="left" w:pos="1552"/>
          <w:tab w:val="left" w:pos="1553"/>
        </w:tabs>
        <w:spacing w:before="128" w:line="273" w:lineRule="auto"/>
        <w:ind w:left="1552" w:right="400"/>
      </w:pPr>
      <w:r w:rsidRPr="007D4687">
        <w:t>The Supplier will comply with all applicable fair employment, equality of treatment and anti-discrimination legislation, including, in particular</w:t>
      </w:r>
      <w:r w:rsidRPr="007D4687">
        <w:rPr>
          <w:spacing w:val="-2"/>
        </w:rPr>
        <w:t xml:space="preserve"> </w:t>
      </w:r>
      <w:r w:rsidRPr="007D4687">
        <w:t>the:</w:t>
      </w:r>
    </w:p>
    <w:p w14:paraId="7E24D6F5" w14:textId="77777777" w:rsidR="00FB5584" w:rsidRPr="007D4687" w:rsidRDefault="00FB5584">
      <w:pPr>
        <w:pStyle w:val="BodyText"/>
        <w:spacing w:before="9"/>
      </w:pPr>
    </w:p>
    <w:p w14:paraId="66578251" w14:textId="77777777" w:rsidR="00FB5584" w:rsidRPr="007D4687" w:rsidRDefault="0079360B" w:rsidP="00A115EC">
      <w:pPr>
        <w:pStyle w:val="ListParagraph"/>
        <w:numPr>
          <w:ilvl w:val="0"/>
          <w:numId w:val="18"/>
        </w:numPr>
        <w:tabs>
          <w:tab w:val="left" w:pos="1192"/>
          <w:tab w:val="left" w:pos="1193"/>
        </w:tabs>
        <w:ind w:hanging="361"/>
      </w:pPr>
      <w:r w:rsidRPr="007D4687">
        <w:t>Employment (Northern Ireland) Order</w:t>
      </w:r>
      <w:r w:rsidRPr="007D4687">
        <w:rPr>
          <w:spacing w:val="-17"/>
        </w:rPr>
        <w:t xml:space="preserve"> </w:t>
      </w:r>
      <w:r w:rsidRPr="007D4687">
        <w:t>2002</w:t>
      </w:r>
    </w:p>
    <w:p w14:paraId="462F4D72" w14:textId="77777777" w:rsidR="00FB5584" w:rsidRPr="007D4687" w:rsidRDefault="0079360B" w:rsidP="00A115EC">
      <w:pPr>
        <w:pStyle w:val="ListParagraph"/>
        <w:numPr>
          <w:ilvl w:val="0"/>
          <w:numId w:val="18"/>
        </w:numPr>
        <w:tabs>
          <w:tab w:val="left" w:pos="1192"/>
          <w:tab w:val="left" w:pos="1193"/>
        </w:tabs>
        <w:spacing w:before="33"/>
        <w:ind w:hanging="361"/>
      </w:pPr>
      <w:r w:rsidRPr="007D4687">
        <w:t>Fair Employment and Treatment (Northern Ireland) Order</w:t>
      </w:r>
      <w:r w:rsidRPr="007D4687">
        <w:rPr>
          <w:spacing w:val="-5"/>
        </w:rPr>
        <w:t xml:space="preserve"> </w:t>
      </w:r>
      <w:r w:rsidRPr="007D4687">
        <w:t>1998</w:t>
      </w:r>
    </w:p>
    <w:p w14:paraId="1FBAD719" w14:textId="77777777" w:rsidR="00FB5584" w:rsidRPr="007D4687" w:rsidRDefault="0079360B" w:rsidP="00A115EC">
      <w:pPr>
        <w:pStyle w:val="ListParagraph"/>
        <w:numPr>
          <w:ilvl w:val="0"/>
          <w:numId w:val="18"/>
        </w:numPr>
        <w:tabs>
          <w:tab w:val="left" w:pos="1192"/>
          <w:tab w:val="left" w:pos="1193"/>
        </w:tabs>
        <w:spacing w:before="37"/>
        <w:ind w:hanging="361"/>
      </w:pPr>
      <w:r w:rsidRPr="007D4687">
        <w:t>Sex Discrimination (Northern Ireland) Order 1976 and</w:t>
      </w:r>
      <w:r w:rsidRPr="007D4687">
        <w:rPr>
          <w:spacing w:val="-6"/>
        </w:rPr>
        <w:t xml:space="preserve"> </w:t>
      </w:r>
      <w:r w:rsidRPr="007D4687">
        <w:t>1988</w:t>
      </w:r>
    </w:p>
    <w:p w14:paraId="5DDA94E6"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Employment Equality (Sexual Orientation) Regulations (Northern Ireland)</w:t>
      </w:r>
      <w:r w:rsidRPr="007D4687">
        <w:rPr>
          <w:spacing w:val="-12"/>
        </w:rPr>
        <w:t xml:space="preserve"> </w:t>
      </w:r>
      <w:r w:rsidRPr="007D4687">
        <w:t>2003</w:t>
      </w:r>
    </w:p>
    <w:p w14:paraId="258F2BF3" w14:textId="77777777" w:rsidR="00FB5584" w:rsidRPr="007D4687" w:rsidRDefault="0079360B" w:rsidP="00A115EC">
      <w:pPr>
        <w:pStyle w:val="ListParagraph"/>
        <w:numPr>
          <w:ilvl w:val="0"/>
          <w:numId w:val="18"/>
        </w:numPr>
        <w:tabs>
          <w:tab w:val="left" w:pos="1192"/>
          <w:tab w:val="left" w:pos="1193"/>
        </w:tabs>
        <w:spacing w:before="33"/>
        <w:ind w:hanging="361"/>
      </w:pPr>
      <w:r w:rsidRPr="007D4687">
        <w:t>Equal Pay Act (Northern Ireland)</w:t>
      </w:r>
      <w:r w:rsidRPr="007D4687">
        <w:rPr>
          <w:spacing w:val="-6"/>
        </w:rPr>
        <w:t xml:space="preserve"> </w:t>
      </w:r>
      <w:r w:rsidRPr="007D4687">
        <w:t>1970</w:t>
      </w:r>
    </w:p>
    <w:p w14:paraId="0095CE71"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Disability Discrimination Act</w:t>
      </w:r>
      <w:r w:rsidRPr="007D4687">
        <w:rPr>
          <w:spacing w:val="-5"/>
        </w:rPr>
        <w:t xml:space="preserve"> </w:t>
      </w:r>
      <w:r w:rsidRPr="007D4687">
        <w:t>1995</w:t>
      </w:r>
    </w:p>
    <w:p w14:paraId="0E1D6B45" w14:textId="77777777" w:rsidR="00FB5584" w:rsidRPr="007D4687" w:rsidRDefault="00FB5584">
      <w:pPr>
        <w:sectPr w:rsidR="00FB5584" w:rsidRPr="007D4687">
          <w:pgSz w:w="11900" w:h="16840"/>
          <w:pgMar w:top="1060" w:right="1020" w:bottom="960" w:left="1020" w:header="0" w:footer="696" w:gutter="0"/>
          <w:cols w:space="720"/>
        </w:sectPr>
      </w:pPr>
    </w:p>
    <w:p w14:paraId="19A8DB9C" w14:textId="77777777" w:rsidR="00FB5584" w:rsidRPr="007D4687" w:rsidRDefault="0079360B" w:rsidP="00A115EC">
      <w:pPr>
        <w:pStyle w:val="ListParagraph"/>
        <w:numPr>
          <w:ilvl w:val="0"/>
          <w:numId w:val="18"/>
        </w:numPr>
        <w:tabs>
          <w:tab w:val="left" w:pos="1192"/>
          <w:tab w:val="left" w:pos="1193"/>
        </w:tabs>
        <w:spacing w:before="71"/>
        <w:ind w:hanging="361"/>
      </w:pPr>
      <w:r w:rsidRPr="007D4687">
        <w:lastRenderedPageBreak/>
        <w:t>Race Relations (Northern Ireland) Order</w:t>
      </w:r>
      <w:r w:rsidRPr="007D4687">
        <w:rPr>
          <w:spacing w:val="-6"/>
        </w:rPr>
        <w:t xml:space="preserve"> </w:t>
      </w:r>
      <w:r w:rsidRPr="007D4687">
        <w:t>1997</w:t>
      </w:r>
    </w:p>
    <w:p w14:paraId="7DFDAEB8" w14:textId="77777777" w:rsidR="00FB5584" w:rsidRPr="007D4687" w:rsidRDefault="0079360B" w:rsidP="00A115EC">
      <w:pPr>
        <w:pStyle w:val="ListParagraph"/>
        <w:numPr>
          <w:ilvl w:val="0"/>
          <w:numId w:val="18"/>
        </w:numPr>
        <w:tabs>
          <w:tab w:val="left" w:pos="1192"/>
          <w:tab w:val="left" w:pos="1193"/>
        </w:tabs>
        <w:spacing w:before="37" w:line="273" w:lineRule="auto"/>
        <w:ind w:right="103"/>
      </w:pPr>
      <w:r w:rsidRPr="007D4687">
        <w:t>Employment Relations (Northern Ireland) Order 1999 and Employment Rights (Northern Ireland) Order</w:t>
      </w:r>
      <w:r w:rsidRPr="007D4687">
        <w:rPr>
          <w:spacing w:val="-7"/>
        </w:rPr>
        <w:t xml:space="preserve"> </w:t>
      </w:r>
      <w:r w:rsidRPr="007D4687">
        <w:t>1996</w:t>
      </w:r>
    </w:p>
    <w:p w14:paraId="0824D680" w14:textId="77777777" w:rsidR="00FB5584" w:rsidRPr="007D4687" w:rsidRDefault="0079360B" w:rsidP="00A115EC">
      <w:pPr>
        <w:pStyle w:val="ListParagraph"/>
        <w:numPr>
          <w:ilvl w:val="0"/>
          <w:numId w:val="18"/>
        </w:numPr>
        <w:tabs>
          <w:tab w:val="left" w:pos="1192"/>
          <w:tab w:val="left" w:pos="1193"/>
        </w:tabs>
        <w:spacing w:line="269" w:lineRule="exact"/>
        <w:ind w:hanging="361"/>
      </w:pPr>
      <w:r w:rsidRPr="007D4687">
        <w:t>Employment Equality (Age) Regulations (Northern Ireland)</w:t>
      </w:r>
      <w:r w:rsidRPr="007D4687">
        <w:rPr>
          <w:spacing w:val="-11"/>
        </w:rPr>
        <w:t xml:space="preserve"> </w:t>
      </w:r>
      <w:r w:rsidRPr="007D4687">
        <w:t>2006</w:t>
      </w:r>
    </w:p>
    <w:p w14:paraId="08459BEF"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Part-time Workers (Prevention of less Favourable Treatment) Regulation</w:t>
      </w:r>
      <w:r w:rsidRPr="007D4687">
        <w:rPr>
          <w:spacing w:val="-5"/>
        </w:rPr>
        <w:t xml:space="preserve"> </w:t>
      </w:r>
      <w:r w:rsidRPr="007D4687">
        <w:t>2000</w:t>
      </w:r>
    </w:p>
    <w:p w14:paraId="717BD279"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Fixed-term Employees (Prevention of Less Favourable Treatment) Regulations</w:t>
      </w:r>
      <w:r w:rsidRPr="007D4687">
        <w:rPr>
          <w:spacing w:val="-14"/>
        </w:rPr>
        <w:t xml:space="preserve"> </w:t>
      </w:r>
      <w:r w:rsidRPr="007D4687">
        <w:t>2002</w:t>
      </w:r>
    </w:p>
    <w:p w14:paraId="36466411" w14:textId="77777777" w:rsidR="00FB5584" w:rsidRPr="007D4687" w:rsidRDefault="0079360B" w:rsidP="00A115EC">
      <w:pPr>
        <w:pStyle w:val="ListParagraph"/>
        <w:numPr>
          <w:ilvl w:val="0"/>
          <w:numId w:val="18"/>
        </w:numPr>
        <w:tabs>
          <w:tab w:val="left" w:pos="1192"/>
          <w:tab w:val="left" w:pos="1193"/>
        </w:tabs>
        <w:spacing w:before="32"/>
        <w:ind w:hanging="361"/>
      </w:pPr>
      <w:r w:rsidRPr="007D4687">
        <w:t>The Disability Discrimination (Northern Ireland) Order</w:t>
      </w:r>
      <w:r w:rsidRPr="007D4687">
        <w:rPr>
          <w:spacing w:val="-13"/>
        </w:rPr>
        <w:t xml:space="preserve"> </w:t>
      </w:r>
      <w:r w:rsidRPr="007D4687">
        <w:t>2006</w:t>
      </w:r>
    </w:p>
    <w:p w14:paraId="4579C09C"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The Employment Relations (Northern Ireland) Order 2004</w:t>
      </w:r>
    </w:p>
    <w:p w14:paraId="6ADEF1BE" w14:textId="77777777" w:rsidR="00FB5584" w:rsidRPr="007D4687" w:rsidRDefault="0079360B" w:rsidP="00A115EC">
      <w:pPr>
        <w:pStyle w:val="ListParagraph"/>
        <w:numPr>
          <w:ilvl w:val="0"/>
          <w:numId w:val="18"/>
        </w:numPr>
        <w:tabs>
          <w:tab w:val="left" w:pos="1192"/>
          <w:tab w:val="left" w:pos="1193"/>
        </w:tabs>
        <w:spacing w:before="38"/>
        <w:ind w:hanging="361"/>
      </w:pPr>
      <w:r w:rsidRPr="007D4687">
        <w:t>Equality Act (Sexual Orientation) Regulations (Northern Ireland)</w:t>
      </w:r>
      <w:r w:rsidRPr="007D4687">
        <w:rPr>
          <w:spacing w:val="-7"/>
        </w:rPr>
        <w:t xml:space="preserve"> </w:t>
      </w:r>
      <w:r w:rsidRPr="007D4687">
        <w:t>2006</w:t>
      </w:r>
    </w:p>
    <w:p w14:paraId="05ECF466" w14:textId="77777777" w:rsidR="00FB5584" w:rsidRPr="007D4687" w:rsidRDefault="0079360B" w:rsidP="00A115EC">
      <w:pPr>
        <w:pStyle w:val="ListParagraph"/>
        <w:numPr>
          <w:ilvl w:val="0"/>
          <w:numId w:val="18"/>
        </w:numPr>
        <w:tabs>
          <w:tab w:val="left" w:pos="1192"/>
          <w:tab w:val="left" w:pos="1193"/>
        </w:tabs>
        <w:spacing w:before="33"/>
        <w:ind w:hanging="361"/>
      </w:pPr>
      <w:r w:rsidRPr="007D4687">
        <w:t>Employment Relations (Northern Ireland) Order</w:t>
      </w:r>
      <w:r w:rsidRPr="007D4687">
        <w:rPr>
          <w:spacing w:val="-12"/>
        </w:rPr>
        <w:t xml:space="preserve"> </w:t>
      </w:r>
      <w:r w:rsidRPr="007D4687">
        <w:t>2004</w:t>
      </w:r>
    </w:p>
    <w:p w14:paraId="6E688F98" w14:textId="77777777" w:rsidR="00FB5584" w:rsidRPr="007D4687" w:rsidRDefault="0079360B" w:rsidP="00A115EC">
      <w:pPr>
        <w:pStyle w:val="ListParagraph"/>
        <w:numPr>
          <w:ilvl w:val="0"/>
          <w:numId w:val="18"/>
        </w:numPr>
        <w:tabs>
          <w:tab w:val="left" w:pos="1192"/>
          <w:tab w:val="left" w:pos="1193"/>
        </w:tabs>
        <w:spacing w:before="37"/>
        <w:ind w:hanging="361"/>
      </w:pPr>
      <w:r w:rsidRPr="007D4687">
        <w:t>Work and Families (Northern Ireland) Order</w:t>
      </w:r>
      <w:r w:rsidRPr="007D4687">
        <w:rPr>
          <w:spacing w:val="-5"/>
        </w:rPr>
        <w:t xml:space="preserve"> </w:t>
      </w:r>
      <w:r w:rsidRPr="007D4687">
        <w:t>2006</w:t>
      </w:r>
    </w:p>
    <w:p w14:paraId="3C59B04E" w14:textId="77777777" w:rsidR="00FB5584" w:rsidRPr="007D4687" w:rsidRDefault="00FB5584">
      <w:pPr>
        <w:pStyle w:val="BodyText"/>
        <w:spacing w:before="4"/>
      </w:pPr>
    </w:p>
    <w:p w14:paraId="57CD845D" w14:textId="77777777" w:rsidR="00FB5584" w:rsidRPr="007D4687" w:rsidRDefault="0079360B">
      <w:pPr>
        <w:pStyle w:val="BodyText"/>
        <w:spacing w:line="278" w:lineRule="auto"/>
        <w:ind w:left="472" w:right="122"/>
      </w:pPr>
      <w:r w:rsidRPr="007D4687">
        <w:t>and will use his best endeavours to ensure that in his employment policies and practices and in the delivery of the services required of the Supplier under this Call-Off Contract he promotes equality of treatment and opportunity between:</w:t>
      </w:r>
    </w:p>
    <w:p w14:paraId="025BD06F" w14:textId="77777777" w:rsidR="00FB5584" w:rsidRPr="007D4687" w:rsidRDefault="00FB5584">
      <w:pPr>
        <w:pStyle w:val="BodyText"/>
        <w:spacing w:before="10"/>
      </w:pPr>
    </w:p>
    <w:p w14:paraId="1757F457" w14:textId="77777777" w:rsidR="00FB5584" w:rsidRPr="007D4687" w:rsidRDefault="0079360B" w:rsidP="00A115EC">
      <w:pPr>
        <w:pStyle w:val="ListParagraph"/>
        <w:numPr>
          <w:ilvl w:val="3"/>
          <w:numId w:val="19"/>
        </w:numPr>
        <w:tabs>
          <w:tab w:val="left" w:pos="2272"/>
          <w:tab w:val="left" w:pos="2273"/>
        </w:tabs>
        <w:spacing w:before="1"/>
        <w:ind w:hanging="721"/>
      </w:pPr>
      <w:r w:rsidRPr="007D4687">
        <w:t>persons of different religious beliefs or political</w:t>
      </w:r>
      <w:r w:rsidRPr="007D4687">
        <w:rPr>
          <w:spacing w:val="-18"/>
        </w:rPr>
        <w:t xml:space="preserve"> </w:t>
      </w:r>
      <w:r w:rsidRPr="007D4687">
        <w:t>opinions</w:t>
      </w:r>
    </w:p>
    <w:p w14:paraId="2445620F" w14:textId="77777777" w:rsidR="00FB5584" w:rsidRPr="007D4687" w:rsidRDefault="0079360B" w:rsidP="00A115EC">
      <w:pPr>
        <w:pStyle w:val="ListParagraph"/>
        <w:numPr>
          <w:ilvl w:val="3"/>
          <w:numId w:val="19"/>
        </w:numPr>
        <w:tabs>
          <w:tab w:val="left" w:pos="2272"/>
          <w:tab w:val="left" w:pos="2273"/>
        </w:tabs>
        <w:spacing w:before="39"/>
        <w:ind w:hanging="721"/>
      </w:pPr>
      <w:r w:rsidRPr="007D4687">
        <w:t>men and women or married and unmarried</w:t>
      </w:r>
      <w:r w:rsidRPr="007D4687">
        <w:rPr>
          <w:spacing w:val="-5"/>
        </w:rPr>
        <w:t xml:space="preserve"> </w:t>
      </w:r>
      <w:r w:rsidRPr="007D4687">
        <w:t>persons</w:t>
      </w:r>
    </w:p>
    <w:p w14:paraId="14CFA9A0" w14:textId="77777777" w:rsidR="00FB5584" w:rsidRPr="007D4687" w:rsidRDefault="0079360B" w:rsidP="00A115EC">
      <w:pPr>
        <w:pStyle w:val="ListParagraph"/>
        <w:numPr>
          <w:ilvl w:val="3"/>
          <w:numId w:val="19"/>
        </w:numPr>
        <w:tabs>
          <w:tab w:val="left" w:pos="2272"/>
          <w:tab w:val="left" w:pos="2273"/>
        </w:tabs>
        <w:spacing w:before="35" w:line="278" w:lineRule="auto"/>
        <w:ind w:right="1337"/>
      </w:pPr>
      <w:r w:rsidRPr="007D4687">
        <w:t>persons with and without dependants (including women who</w:t>
      </w:r>
      <w:r w:rsidRPr="007D4687">
        <w:rPr>
          <w:spacing w:val="-17"/>
        </w:rPr>
        <w:t xml:space="preserve"> </w:t>
      </w:r>
      <w:r w:rsidRPr="007D4687">
        <w:t>are pregnant or on maternity leave and men on paternity</w:t>
      </w:r>
      <w:r w:rsidRPr="007D4687">
        <w:rPr>
          <w:spacing w:val="-6"/>
        </w:rPr>
        <w:t xml:space="preserve"> </w:t>
      </w:r>
      <w:r w:rsidRPr="007D4687">
        <w:t>leave)</w:t>
      </w:r>
    </w:p>
    <w:p w14:paraId="7DAB203C" w14:textId="77777777" w:rsidR="00FB5584" w:rsidRPr="007D4687" w:rsidRDefault="0079360B" w:rsidP="00A115EC">
      <w:pPr>
        <w:pStyle w:val="ListParagraph"/>
        <w:numPr>
          <w:ilvl w:val="3"/>
          <w:numId w:val="19"/>
        </w:numPr>
        <w:tabs>
          <w:tab w:val="left" w:pos="2272"/>
          <w:tab w:val="left" w:pos="2273"/>
        </w:tabs>
        <w:spacing w:line="278" w:lineRule="auto"/>
        <w:ind w:right="1227"/>
      </w:pPr>
      <w:r w:rsidRPr="007D4687">
        <w:t>persons of different racial groups (within the meaning of the</w:t>
      </w:r>
      <w:r w:rsidRPr="007D4687">
        <w:rPr>
          <w:spacing w:val="-17"/>
        </w:rPr>
        <w:t xml:space="preserve"> </w:t>
      </w:r>
      <w:r w:rsidRPr="007D4687">
        <w:t>Race Relations (Northern Ireland) Order</w:t>
      </w:r>
      <w:r w:rsidRPr="007D4687">
        <w:rPr>
          <w:spacing w:val="1"/>
        </w:rPr>
        <w:t xml:space="preserve"> </w:t>
      </w:r>
      <w:r w:rsidRPr="007D4687">
        <w:t>1997)</w:t>
      </w:r>
    </w:p>
    <w:p w14:paraId="29009815" w14:textId="77777777" w:rsidR="00FB5584" w:rsidRPr="007D4687" w:rsidRDefault="0079360B" w:rsidP="00A115EC">
      <w:pPr>
        <w:pStyle w:val="ListParagraph"/>
        <w:numPr>
          <w:ilvl w:val="3"/>
          <w:numId w:val="19"/>
        </w:numPr>
        <w:tabs>
          <w:tab w:val="left" w:pos="2272"/>
          <w:tab w:val="left" w:pos="2273"/>
        </w:tabs>
        <w:spacing w:line="273" w:lineRule="auto"/>
        <w:ind w:right="1491"/>
      </w:pPr>
      <w:r w:rsidRPr="007D4687">
        <w:t>persons with and without a disability (within the meaning of the Disability Discrimination Act</w:t>
      </w:r>
      <w:r w:rsidRPr="007D4687">
        <w:rPr>
          <w:spacing w:val="-5"/>
        </w:rPr>
        <w:t xml:space="preserve"> </w:t>
      </w:r>
      <w:r w:rsidRPr="007D4687">
        <w:t>1995)</w:t>
      </w:r>
    </w:p>
    <w:p w14:paraId="16D721E4" w14:textId="77777777" w:rsidR="00FB5584" w:rsidRPr="007D4687" w:rsidRDefault="0079360B" w:rsidP="00A115EC">
      <w:pPr>
        <w:pStyle w:val="ListParagraph"/>
        <w:numPr>
          <w:ilvl w:val="3"/>
          <w:numId w:val="19"/>
        </w:numPr>
        <w:tabs>
          <w:tab w:val="left" w:pos="2272"/>
          <w:tab w:val="left" w:pos="2273"/>
        </w:tabs>
        <w:ind w:hanging="721"/>
      </w:pPr>
      <w:r w:rsidRPr="007D4687">
        <w:t>persons of different</w:t>
      </w:r>
      <w:r w:rsidRPr="007D4687">
        <w:rPr>
          <w:spacing w:val="-5"/>
        </w:rPr>
        <w:t xml:space="preserve"> </w:t>
      </w:r>
      <w:r w:rsidRPr="007D4687">
        <w:t>ages</w:t>
      </w:r>
    </w:p>
    <w:p w14:paraId="563BED83" w14:textId="77777777" w:rsidR="00FB5584" w:rsidRPr="007D4687" w:rsidRDefault="0079360B" w:rsidP="00A115EC">
      <w:pPr>
        <w:pStyle w:val="ListParagraph"/>
        <w:numPr>
          <w:ilvl w:val="3"/>
          <w:numId w:val="19"/>
        </w:numPr>
        <w:tabs>
          <w:tab w:val="left" w:pos="2272"/>
          <w:tab w:val="left" w:pos="2273"/>
        </w:tabs>
        <w:spacing w:before="32"/>
        <w:ind w:hanging="721"/>
      </w:pPr>
      <w:r w:rsidRPr="007D4687">
        <w:t>persons of differing sexual</w:t>
      </w:r>
      <w:r w:rsidRPr="007D4687">
        <w:rPr>
          <w:spacing w:val="-14"/>
        </w:rPr>
        <w:t xml:space="preserve"> </w:t>
      </w:r>
      <w:r w:rsidRPr="007D4687">
        <w:t>orientation</w:t>
      </w:r>
    </w:p>
    <w:p w14:paraId="54139195" w14:textId="77777777" w:rsidR="00FB5584" w:rsidRPr="007D4687" w:rsidRDefault="00FB5584">
      <w:pPr>
        <w:pStyle w:val="BodyText"/>
        <w:spacing w:before="10"/>
      </w:pPr>
    </w:p>
    <w:p w14:paraId="0DC4D68D" w14:textId="77777777" w:rsidR="00FB5584" w:rsidRPr="007D4687" w:rsidRDefault="0079360B" w:rsidP="00A115EC">
      <w:pPr>
        <w:pStyle w:val="ListParagraph"/>
        <w:numPr>
          <w:ilvl w:val="2"/>
          <w:numId w:val="19"/>
        </w:numPr>
        <w:tabs>
          <w:tab w:val="left" w:pos="1552"/>
          <w:tab w:val="left" w:pos="1553"/>
        </w:tabs>
        <w:spacing w:before="1"/>
        <w:ind w:left="1552" w:hanging="721"/>
      </w:pPr>
      <w:r w:rsidRPr="007D4687">
        <w:t>The Supplier will take all reasonable steps to secure the observance of</w:t>
      </w:r>
      <w:r w:rsidRPr="007D4687">
        <w:rPr>
          <w:spacing w:val="-18"/>
        </w:rPr>
        <w:t xml:space="preserve"> </w:t>
      </w:r>
      <w:r w:rsidRPr="007D4687">
        <w:t>clause</w:t>
      </w:r>
    </w:p>
    <w:p w14:paraId="53679565" w14:textId="77777777" w:rsidR="00FB5584" w:rsidRPr="007D4687" w:rsidRDefault="0079360B">
      <w:pPr>
        <w:pStyle w:val="BodyText"/>
        <w:spacing w:before="35"/>
        <w:ind w:left="1552"/>
      </w:pPr>
      <w:r w:rsidRPr="007D4687">
        <w:t>2.3.1 of this Schedule by all Supplier Staff.</w:t>
      </w:r>
    </w:p>
    <w:p w14:paraId="47DB2A0B" w14:textId="77777777" w:rsidR="00FB5584" w:rsidRPr="007D4687" w:rsidRDefault="00FB5584">
      <w:pPr>
        <w:pStyle w:val="BodyText"/>
      </w:pPr>
    </w:p>
    <w:p w14:paraId="3DE8C67B" w14:textId="77777777" w:rsidR="00FB5584" w:rsidRPr="007D4687" w:rsidRDefault="00FB5584">
      <w:pPr>
        <w:pStyle w:val="BodyText"/>
      </w:pPr>
    </w:p>
    <w:p w14:paraId="26133866" w14:textId="77777777" w:rsidR="00FB5584" w:rsidRPr="007D4687" w:rsidRDefault="00FB5584">
      <w:pPr>
        <w:pStyle w:val="BodyText"/>
        <w:spacing w:before="5"/>
      </w:pPr>
    </w:p>
    <w:p w14:paraId="4A67611E" w14:textId="77777777" w:rsidR="00FB5584" w:rsidRPr="007D4687" w:rsidRDefault="0079360B" w:rsidP="00A115EC">
      <w:pPr>
        <w:pStyle w:val="Heading2"/>
        <w:numPr>
          <w:ilvl w:val="1"/>
          <w:numId w:val="19"/>
        </w:numPr>
        <w:tabs>
          <w:tab w:val="left" w:pos="832"/>
          <w:tab w:val="left" w:pos="833"/>
        </w:tabs>
        <w:ind w:left="832" w:hanging="721"/>
        <w:jc w:val="left"/>
        <w:rPr>
          <w:sz w:val="22"/>
          <w:szCs w:val="22"/>
        </w:rPr>
      </w:pPr>
      <w:r w:rsidRPr="007D4687">
        <w:rPr>
          <w:sz w:val="22"/>
          <w:szCs w:val="22"/>
        </w:rPr>
        <w:t>Equality policies and</w:t>
      </w:r>
      <w:r w:rsidRPr="007D4687">
        <w:rPr>
          <w:spacing w:val="1"/>
          <w:sz w:val="22"/>
          <w:szCs w:val="22"/>
        </w:rPr>
        <w:t xml:space="preserve"> </w:t>
      </w:r>
      <w:r w:rsidRPr="007D4687">
        <w:rPr>
          <w:sz w:val="22"/>
          <w:szCs w:val="22"/>
        </w:rPr>
        <w:t>practices</w:t>
      </w:r>
    </w:p>
    <w:p w14:paraId="7B05A159" w14:textId="77777777" w:rsidR="00FB5584" w:rsidRPr="007D4687" w:rsidRDefault="0079360B" w:rsidP="00A115EC">
      <w:pPr>
        <w:pStyle w:val="ListParagraph"/>
        <w:numPr>
          <w:ilvl w:val="2"/>
          <w:numId w:val="19"/>
        </w:numPr>
        <w:tabs>
          <w:tab w:val="left" w:pos="1552"/>
          <w:tab w:val="left" w:pos="1553"/>
        </w:tabs>
        <w:spacing w:before="128" w:line="276" w:lineRule="auto"/>
        <w:ind w:left="1552" w:right="204"/>
      </w:pPr>
      <w:r w:rsidRPr="007D4687">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20BD14A" w14:textId="77777777" w:rsidR="00FB5584" w:rsidRPr="007D4687" w:rsidRDefault="00FB5584">
      <w:pPr>
        <w:pStyle w:val="BodyText"/>
        <w:spacing w:before="2"/>
      </w:pPr>
    </w:p>
    <w:p w14:paraId="3A68C466" w14:textId="77777777" w:rsidR="00FB5584" w:rsidRPr="007D4687" w:rsidRDefault="0079360B" w:rsidP="00A115EC">
      <w:pPr>
        <w:pStyle w:val="ListParagraph"/>
        <w:numPr>
          <w:ilvl w:val="2"/>
          <w:numId w:val="19"/>
        </w:numPr>
        <w:tabs>
          <w:tab w:val="left" w:pos="1552"/>
          <w:tab w:val="left" w:pos="1553"/>
        </w:tabs>
        <w:spacing w:line="276" w:lineRule="auto"/>
        <w:ind w:left="1552" w:right="242"/>
      </w:pPr>
      <w:r w:rsidRPr="007D4687">
        <w:t xml:space="preserve">The Supplier will take all reasonable steps to ensure that all of the Supplier Staff comply with its equal opportunities policies (referred to </w:t>
      </w:r>
      <w:r w:rsidRPr="007D4687">
        <w:rPr>
          <w:spacing w:val="-3"/>
        </w:rPr>
        <w:t xml:space="preserve">in </w:t>
      </w:r>
      <w:r w:rsidRPr="007D4687">
        <w:t>clause 2.3 above). These steps will</w:t>
      </w:r>
      <w:r w:rsidRPr="007D4687">
        <w:rPr>
          <w:spacing w:val="-4"/>
        </w:rPr>
        <w:t xml:space="preserve"> </w:t>
      </w:r>
      <w:r w:rsidRPr="007D4687">
        <w:t>include:</w:t>
      </w:r>
    </w:p>
    <w:p w14:paraId="60433F97" w14:textId="77777777" w:rsidR="00FB5584" w:rsidRPr="007D4687" w:rsidRDefault="00FB5584">
      <w:pPr>
        <w:pStyle w:val="BodyText"/>
        <w:spacing w:before="6"/>
      </w:pPr>
    </w:p>
    <w:p w14:paraId="0EEB6916" w14:textId="77777777" w:rsidR="00FB5584" w:rsidRPr="007D4687" w:rsidRDefault="0079360B" w:rsidP="00A115EC">
      <w:pPr>
        <w:pStyle w:val="ListParagraph"/>
        <w:numPr>
          <w:ilvl w:val="3"/>
          <w:numId w:val="19"/>
        </w:numPr>
        <w:tabs>
          <w:tab w:val="left" w:pos="2272"/>
          <w:tab w:val="left" w:pos="2273"/>
        </w:tabs>
        <w:ind w:hanging="721"/>
      </w:pPr>
      <w:r w:rsidRPr="007D4687">
        <w:t>the issue of written instructions to staff and other relevant</w:t>
      </w:r>
      <w:r w:rsidRPr="007D4687">
        <w:rPr>
          <w:spacing w:val="-9"/>
        </w:rPr>
        <w:t xml:space="preserve"> </w:t>
      </w:r>
      <w:r w:rsidRPr="007D4687">
        <w:t>persons</w:t>
      </w:r>
    </w:p>
    <w:p w14:paraId="782B33AD" w14:textId="77777777" w:rsidR="00FB5584" w:rsidRPr="007D4687" w:rsidRDefault="0079360B" w:rsidP="00A115EC">
      <w:pPr>
        <w:pStyle w:val="ListParagraph"/>
        <w:numPr>
          <w:ilvl w:val="3"/>
          <w:numId w:val="19"/>
        </w:numPr>
        <w:tabs>
          <w:tab w:val="left" w:pos="2272"/>
          <w:tab w:val="left" w:pos="2273"/>
        </w:tabs>
        <w:spacing w:before="35" w:line="278" w:lineRule="auto"/>
        <w:ind w:right="436"/>
      </w:pPr>
      <w:r w:rsidRPr="007D4687">
        <w:t>the appointment or designation of a senior manager with responsibility for equal</w:t>
      </w:r>
      <w:r w:rsidRPr="007D4687">
        <w:rPr>
          <w:spacing w:val="-5"/>
        </w:rPr>
        <w:t xml:space="preserve"> </w:t>
      </w:r>
      <w:r w:rsidRPr="007D4687">
        <w:t>opportunities</w:t>
      </w:r>
    </w:p>
    <w:p w14:paraId="2C6A6704" w14:textId="77777777" w:rsidR="00FB5584" w:rsidRPr="007D4687" w:rsidRDefault="0079360B" w:rsidP="00A115EC">
      <w:pPr>
        <w:pStyle w:val="ListParagraph"/>
        <w:numPr>
          <w:ilvl w:val="3"/>
          <w:numId w:val="19"/>
        </w:numPr>
        <w:tabs>
          <w:tab w:val="left" w:pos="2272"/>
          <w:tab w:val="left" w:pos="2273"/>
        </w:tabs>
        <w:spacing w:line="278" w:lineRule="auto"/>
        <w:ind w:right="598"/>
      </w:pPr>
      <w:r w:rsidRPr="007D4687">
        <w:t xml:space="preserve">training of all staff and other relevant persons </w:t>
      </w:r>
      <w:r w:rsidRPr="007D4687">
        <w:rPr>
          <w:spacing w:val="-3"/>
        </w:rPr>
        <w:t xml:space="preserve">in </w:t>
      </w:r>
      <w:r w:rsidRPr="007D4687">
        <w:t>equal opportunities and harassment</w:t>
      </w:r>
      <w:r w:rsidRPr="007D4687">
        <w:rPr>
          <w:spacing w:val="2"/>
        </w:rPr>
        <w:t xml:space="preserve"> </w:t>
      </w:r>
      <w:r w:rsidRPr="007D4687">
        <w:t>matters</w:t>
      </w:r>
    </w:p>
    <w:p w14:paraId="08FEBEFA" w14:textId="77777777" w:rsidR="00FB5584" w:rsidRPr="007D4687" w:rsidRDefault="00FB5584">
      <w:pPr>
        <w:spacing w:line="278" w:lineRule="auto"/>
        <w:sectPr w:rsidR="00FB5584" w:rsidRPr="007D4687">
          <w:pgSz w:w="11900" w:h="16840"/>
          <w:pgMar w:top="1060" w:right="1020" w:bottom="960" w:left="1020" w:header="0" w:footer="696" w:gutter="0"/>
          <w:cols w:space="720"/>
        </w:sectPr>
      </w:pPr>
    </w:p>
    <w:p w14:paraId="2FF12AFA" w14:textId="77777777" w:rsidR="00FB5584" w:rsidRPr="007D4687" w:rsidRDefault="0079360B" w:rsidP="00A115EC">
      <w:pPr>
        <w:pStyle w:val="ListParagraph"/>
        <w:numPr>
          <w:ilvl w:val="3"/>
          <w:numId w:val="19"/>
        </w:numPr>
        <w:tabs>
          <w:tab w:val="left" w:pos="2272"/>
          <w:tab w:val="left" w:pos="2273"/>
        </w:tabs>
        <w:spacing w:before="71" w:line="278" w:lineRule="auto"/>
        <w:ind w:right="1427"/>
      </w:pPr>
      <w:r w:rsidRPr="007D4687">
        <w:lastRenderedPageBreak/>
        <w:t>the inclusion of the topic of equality as an agenda item at team, management and staff</w:t>
      </w:r>
      <w:r w:rsidRPr="007D4687">
        <w:rPr>
          <w:spacing w:val="1"/>
        </w:rPr>
        <w:t xml:space="preserve"> </w:t>
      </w:r>
      <w:r w:rsidRPr="007D4687">
        <w:t>meetings</w:t>
      </w:r>
    </w:p>
    <w:p w14:paraId="520A8E76" w14:textId="77777777" w:rsidR="00FB5584" w:rsidRPr="007D4687" w:rsidRDefault="00FB5584">
      <w:pPr>
        <w:pStyle w:val="BodyText"/>
        <w:spacing w:before="10"/>
      </w:pPr>
    </w:p>
    <w:p w14:paraId="7A08364E" w14:textId="77777777" w:rsidR="00FB5584" w:rsidRPr="007D4687" w:rsidRDefault="0079360B">
      <w:pPr>
        <w:pStyle w:val="BodyText"/>
        <w:spacing w:before="1" w:line="278" w:lineRule="auto"/>
        <w:ind w:left="832" w:right="338"/>
      </w:pPr>
      <w:r w:rsidRPr="007D4687">
        <w:t>The Supplier will procure that its Subcontractors do likewise with their equal opportunities policies.</w:t>
      </w:r>
    </w:p>
    <w:p w14:paraId="28184EB1" w14:textId="77777777" w:rsidR="00FB5584" w:rsidRPr="007D4687" w:rsidRDefault="00FB5584">
      <w:pPr>
        <w:pStyle w:val="BodyText"/>
        <w:spacing w:before="10"/>
      </w:pPr>
    </w:p>
    <w:p w14:paraId="478F959F" w14:textId="77777777" w:rsidR="00FB5584" w:rsidRPr="007D4687" w:rsidRDefault="0079360B" w:rsidP="00A115EC">
      <w:pPr>
        <w:pStyle w:val="ListParagraph"/>
        <w:numPr>
          <w:ilvl w:val="2"/>
          <w:numId w:val="19"/>
        </w:numPr>
        <w:tabs>
          <w:tab w:val="left" w:pos="1552"/>
          <w:tab w:val="left" w:pos="1553"/>
        </w:tabs>
        <w:ind w:left="1552" w:hanging="721"/>
      </w:pPr>
      <w:r w:rsidRPr="007D4687">
        <w:t>The Supplier will inform the Customer as soon as possible in the event</w:t>
      </w:r>
      <w:r w:rsidRPr="007D4687">
        <w:rPr>
          <w:spacing w:val="-16"/>
        </w:rPr>
        <w:t xml:space="preserve"> </w:t>
      </w:r>
      <w:r w:rsidRPr="007D4687">
        <w:t>of:</w:t>
      </w:r>
    </w:p>
    <w:p w14:paraId="6A6BCCE0" w14:textId="77777777" w:rsidR="00FB5584" w:rsidRPr="007D4687" w:rsidRDefault="00FB5584">
      <w:pPr>
        <w:pStyle w:val="BodyText"/>
        <w:spacing w:before="6"/>
      </w:pPr>
    </w:p>
    <w:p w14:paraId="449F9E97" w14:textId="77777777" w:rsidR="00FB5584" w:rsidRPr="007D4687" w:rsidRDefault="0079360B" w:rsidP="00A115EC">
      <w:pPr>
        <w:pStyle w:val="ListParagraph"/>
        <w:numPr>
          <w:ilvl w:val="0"/>
          <w:numId w:val="17"/>
        </w:numPr>
        <w:tabs>
          <w:tab w:val="left" w:pos="2272"/>
          <w:tab w:val="left" w:pos="2273"/>
        </w:tabs>
        <w:spacing w:line="276" w:lineRule="auto"/>
        <w:ind w:right="268"/>
      </w:pPr>
      <w:r w:rsidRPr="007D4687">
        <w:t>the Equality Commission notifying the Supplier of an alleged breach by it or any Subcontractor (or any of their shareholders or directors) of the Fair Employment and Treatment (Northern Ireland) Order 1998</w:t>
      </w:r>
      <w:r w:rsidRPr="007D4687">
        <w:rPr>
          <w:spacing w:val="-13"/>
        </w:rPr>
        <w:t xml:space="preserve"> </w:t>
      </w:r>
      <w:r w:rsidRPr="007D4687">
        <w:t>or</w:t>
      </w:r>
    </w:p>
    <w:p w14:paraId="3A93F24E" w14:textId="77777777" w:rsidR="00FB5584" w:rsidRPr="007D4687" w:rsidRDefault="0079360B" w:rsidP="00A115EC">
      <w:pPr>
        <w:pStyle w:val="ListParagraph"/>
        <w:numPr>
          <w:ilvl w:val="0"/>
          <w:numId w:val="17"/>
        </w:numPr>
        <w:tabs>
          <w:tab w:val="left" w:pos="2272"/>
          <w:tab w:val="left" w:pos="2273"/>
        </w:tabs>
        <w:spacing w:before="1" w:line="276" w:lineRule="auto"/>
        <w:ind w:right="306"/>
      </w:pPr>
      <w:r w:rsidRPr="007D4687">
        <w:t xml:space="preserve">any finding of unlawful discrimination (or any offence under the Legislation mentioned </w:t>
      </w:r>
      <w:r w:rsidRPr="007D4687">
        <w:rPr>
          <w:spacing w:val="-3"/>
        </w:rPr>
        <w:t xml:space="preserve">in </w:t>
      </w:r>
      <w:r w:rsidRPr="007D4687">
        <w:t>clause 2.3 above) being made against the Supplier or its Subcontractors during the Call-Off Contract Period by any Industrial or Fair Employment Tribunal or</w:t>
      </w:r>
      <w:r w:rsidRPr="007D4687">
        <w:rPr>
          <w:spacing w:val="-9"/>
        </w:rPr>
        <w:t xml:space="preserve"> </w:t>
      </w:r>
      <w:r w:rsidRPr="007D4687">
        <w:t>court,</w:t>
      </w:r>
    </w:p>
    <w:p w14:paraId="58C35FF1" w14:textId="77777777" w:rsidR="00FB5584" w:rsidRPr="007D4687" w:rsidRDefault="00FB5584">
      <w:pPr>
        <w:pStyle w:val="BodyText"/>
        <w:spacing w:before="3"/>
      </w:pPr>
    </w:p>
    <w:p w14:paraId="5A4496F0" w14:textId="77777777" w:rsidR="00FB5584" w:rsidRPr="007D4687" w:rsidRDefault="0079360B">
      <w:pPr>
        <w:pStyle w:val="BodyText"/>
        <w:spacing w:line="276" w:lineRule="auto"/>
        <w:ind w:left="832" w:right="326"/>
      </w:pPr>
      <w:r w:rsidRPr="007D4687">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45F4EBB" w14:textId="77777777" w:rsidR="00FB5584" w:rsidRPr="007D4687" w:rsidRDefault="00FB5584">
      <w:pPr>
        <w:pStyle w:val="BodyText"/>
        <w:spacing w:before="3"/>
      </w:pPr>
    </w:p>
    <w:p w14:paraId="275C11BC" w14:textId="77777777" w:rsidR="00FB5584" w:rsidRPr="007D4687" w:rsidRDefault="0079360B" w:rsidP="00A115EC">
      <w:pPr>
        <w:pStyle w:val="ListParagraph"/>
        <w:numPr>
          <w:ilvl w:val="2"/>
          <w:numId w:val="19"/>
        </w:numPr>
        <w:tabs>
          <w:tab w:val="left" w:pos="1552"/>
          <w:tab w:val="left" w:pos="1553"/>
        </w:tabs>
        <w:spacing w:line="276" w:lineRule="auto"/>
        <w:ind w:left="1552" w:right="132"/>
      </w:pPr>
      <w:r w:rsidRPr="007D4687">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w:t>
      </w:r>
      <w:r w:rsidRPr="007D4687">
        <w:rPr>
          <w:spacing w:val="-14"/>
        </w:rPr>
        <w:t xml:space="preserve"> </w:t>
      </w:r>
      <w:r w:rsidRPr="007D4687">
        <w:t>obligations.</w:t>
      </w:r>
    </w:p>
    <w:p w14:paraId="12211CCF" w14:textId="77777777" w:rsidR="00FB5584" w:rsidRPr="007D4687" w:rsidRDefault="00FB5584">
      <w:pPr>
        <w:pStyle w:val="BodyText"/>
        <w:spacing w:before="6"/>
      </w:pPr>
    </w:p>
    <w:p w14:paraId="1B5AFDEE" w14:textId="77777777" w:rsidR="00FB5584" w:rsidRPr="007D4687" w:rsidRDefault="0079360B" w:rsidP="00A115EC">
      <w:pPr>
        <w:pStyle w:val="ListParagraph"/>
        <w:numPr>
          <w:ilvl w:val="2"/>
          <w:numId w:val="19"/>
        </w:numPr>
        <w:tabs>
          <w:tab w:val="left" w:pos="1552"/>
          <w:tab w:val="left" w:pos="1553"/>
        </w:tabs>
        <w:spacing w:line="273" w:lineRule="auto"/>
        <w:ind w:left="1552" w:right="132"/>
      </w:pPr>
      <w:r w:rsidRPr="007D4687">
        <w:t xml:space="preserve">The Supplier will provide any information the Customer requests (including Information requested to be provided by any Subcontractors) for the purpose of assessing the Supplier’s compliance with </w:t>
      </w:r>
      <w:r w:rsidRPr="007D4687">
        <w:rPr>
          <w:spacing w:val="-2"/>
        </w:rPr>
        <w:t xml:space="preserve">its </w:t>
      </w:r>
      <w:r w:rsidRPr="007D4687">
        <w:t>obligations under clauses 2.4.1 to 2.4.5 of this</w:t>
      </w:r>
      <w:r w:rsidRPr="007D4687">
        <w:rPr>
          <w:spacing w:val="2"/>
        </w:rPr>
        <w:t xml:space="preserve"> </w:t>
      </w:r>
      <w:r w:rsidRPr="007D4687">
        <w:t>Schedule.</w:t>
      </w:r>
    </w:p>
    <w:p w14:paraId="0CCC46F1" w14:textId="77777777" w:rsidR="00FB5584" w:rsidRPr="007D4687" w:rsidRDefault="00FB5584">
      <w:pPr>
        <w:pStyle w:val="BodyText"/>
      </w:pPr>
    </w:p>
    <w:p w14:paraId="13CA36DD" w14:textId="77777777" w:rsidR="00FB5584" w:rsidRPr="007D4687" w:rsidRDefault="00FB5584">
      <w:pPr>
        <w:pStyle w:val="BodyText"/>
        <w:spacing w:before="3"/>
      </w:pPr>
    </w:p>
    <w:p w14:paraId="4FA76F50" w14:textId="77777777" w:rsidR="00FB5584" w:rsidRPr="007D4687" w:rsidRDefault="0079360B" w:rsidP="00A115EC">
      <w:pPr>
        <w:pStyle w:val="Heading2"/>
        <w:numPr>
          <w:ilvl w:val="1"/>
          <w:numId w:val="19"/>
        </w:numPr>
        <w:tabs>
          <w:tab w:val="left" w:pos="832"/>
          <w:tab w:val="left" w:pos="833"/>
        </w:tabs>
        <w:ind w:left="832" w:hanging="721"/>
        <w:jc w:val="left"/>
        <w:rPr>
          <w:sz w:val="22"/>
          <w:szCs w:val="22"/>
        </w:rPr>
      </w:pPr>
      <w:r w:rsidRPr="007D4687">
        <w:rPr>
          <w:sz w:val="22"/>
          <w:szCs w:val="22"/>
        </w:rPr>
        <w:t>Equality</w:t>
      </w:r>
    </w:p>
    <w:p w14:paraId="65661E49" w14:textId="77777777" w:rsidR="00FB5584" w:rsidRPr="007D4687" w:rsidRDefault="0079360B" w:rsidP="00A115EC">
      <w:pPr>
        <w:pStyle w:val="ListParagraph"/>
        <w:numPr>
          <w:ilvl w:val="2"/>
          <w:numId w:val="19"/>
        </w:numPr>
        <w:tabs>
          <w:tab w:val="left" w:pos="1552"/>
          <w:tab w:val="left" w:pos="1553"/>
        </w:tabs>
        <w:spacing w:before="123" w:line="276" w:lineRule="auto"/>
        <w:ind w:left="1552" w:right="193"/>
      </w:pPr>
      <w:r w:rsidRPr="007D4687">
        <w:t xml:space="preserve">The Supplier will, and will procure that each Subcontractor will, </w:t>
      </w:r>
      <w:r w:rsidRPr="007D4687">
        <w:rPr>
          <w:spacing w:val="-3"/>
        </w:rPr>
        <w:t xml:space="preserve">in </w:t>
      </w:r>
      <w:r w:rsidRPr="007D4687">
        <w:t xml:space="preserve">performing its/their obligations under this Call-Off Contract (and other relevant agreements), comply with the provisions of Section 75 of </w:t>
      </w:r>
      <w:r w:rsidRPr="007D4687">
        <w:rPr>
          <w:spacing w:val="-3"/>
        </w:rPr>
        <w:t xml:space="preserve">the </w:t>
      </w:r>
      <w:r w:rsidRPr="007D4687">
        <w:t>Northern Ireland Act 1998, as if they were a public authority within the meaning of that</w:t>
      </w:r>
      <w:r w:rsidRPr="007D4687">
        <w:rPr>
          <w:spacing w:val="2"/>
        </w:rPr>
        <w:t xml:space="preserve"> </w:t>
      </w:r>
      <w:r w:rsidRPr="007D4687">
        <w:t>section.</w:t>
      </w:r>
    </w:p>
    <w:p w14:paraId="19A4C8A3" w14:textId="77777777" w:rsidR="00FB5584" w:rsidRPr="007D4687" w:rsidRDefault="00FB5584">
      <w:pPr>
        <w:pStyle w:val="BodyText"/>
        <w:spacing w:before="3"/>
      </w:pPr>
    </w:p>
    <w:p w14:paraId="61B1E131" w14:textId="77777777" w:rsidR="00FB5584" w:rsidRPr="007D4687" w:rsidRDefault="0079360B" w:rsidP="00A115EC">
      <w:pPr>
        <w:pStyle w:val="ListParagraph"/>
        <w:numPr>
          <w:ilvl w:val="2"/>
          <w:numId w:val="19"/>
        </w:numPr>
        <w:tabs>
          <w:tab w:val="left" w:pos="1552"/>
          <w:tab w:val="left" w:pos="1553"/>
        </w:tabs>
        <w:spacing w:before="1" w:line="276" w:lineRule="auto"/>
        <w:ind w:left="1552" w:right="241"/>
      </w:pPr>
      <w:r w:rsidRPr="007D4687">
        <w:t xml:space="preserve">The Supplier acknowledges that the Customer must, in carrying out </w:t>
      </w:r>
      <w:r w:rsidRPr="007D4687">
        <w:rPr>
          <w:spacing w:val="-2"/>
        </w:rPr>
        <w:t xml:space="preserve">its </w:t>
      </w:r>
      <w:r w:rsidRPr="007D4687">
        <w:t xml:space="preserve">functions, have due regard to the need to promote equality of opportunity as contemplated by the Northern Ireland Act 1998 and the Supplier will use all reasonable endeavours to assist (and to ensure that relevant Subcontractor helps) the Customer </w:t>
      </w:r>
      <w:r w:rsidRPr="007D4687">
        <w:rPr>
          <w:spacing w:val="-3"/>
        </w:rPr>
        <w:t xml:space="preserve">in </w:t>
      </w:r>
      <w:r w:rsidRPr="007D4687">
        <w:t>relation to</w:t>
      </w:r>
      <w:r w:rsidRPr="007D4687">
        <w:rPr>
          <w:spacing w:val="3"/>
        </w:rPr>
        <w:t xml:space="preserve"> </w:t>
      </w:r>
      <w:r w:rsidRPr="007D4687">
        <w:t>same.</w:t>
      </w:r>
    </w:p>
    <w:p w14:paraId="0018F5B0"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58960F18" w14:textId="77777777" w:rsidR="00FB5584" w:rsidRPr="007D4687" w:rsidRDefault="0079360B" w:rsidP="00A115EC">
      <w:pPr>
        <w:pStyle w:val="Heading2"/>
        <w:numPr>
          <w:ilvl w:val="1"/>
          <w:numId w:val="19"/>
        </w:numPr>
        <w:tabs>
          <w:tab w:val="left" w:pos="832"/>
          <w:tab w:val="left" w:pos="833"/>
        </w:tabs>
        <w:spacing w:before="77"/>
        <w:ind w:left="832" w:hanging="721"/>
        <w:jc w:val="left"/>
        <w:rPr>
          <w:sz w:val="22"/>
          <w:szCs w:val="22"/>
        </w:rPr>
      </w:pPr>
      <w:r w:rsidRPr="007D4687">
        <w:rPr>
          <w:sz w:val="22"/>
          <w:szCs w:val="22"/>
        </w:rPr>
        <w:lastRenderedPageBreak/>
        <w:t>Health and</w:t>
      </w:r>
      <w:r w:rsidRPr="007D4687">
        <w:rPr>
          <w:spacing w:val="-7"/>
          <w:sz w:val="22"/>
          <w:szCs w:val="22"/>
        </w:rPr>
        <w:t xml:space="preserve"> </w:t>
      </w:r>
      <w:r w:rsidRPr="007D4687">
        <w:rPr>
          <w:sz w:val="22"/>
          <w:szCs w:val="22"/>
        </w:rPr>
        <w:t>safety</w:t>
      </w:r>
    </w:p>
    <w:p w14:paraId="0FCDE15E" w14:textId="77777777" w:rsidR="00FB5584" w:rsidRPr="007D4687" w:rsidRDefault="0079360B" w:rsidP="00A115EC">
      <w:pPr>
        <w:pStyle w:val="ListParagraph"/>
        <w:numPr>
          <w:ilvl w:val="2"/>
          <w:numId w:val="19"/>
        </w:numPr>
        <w:tabs>
          <w:tab w:val="left" w:pos="1552"/>
          <w:tab w:val="left" w:pos="1553"/>
        </w:tabs>
        <w:spacing w:before="123" w:line="276" w:lineRule="auto"/>
        <w:ind w:left="1552" w:right="106"/>
      </w:pPr>
      <w:r w:rsidRPr="007D4687">
        <w:t>The Supplier will promptly notify the Customer of any health and safety hazards which may arise in connection with the performance of its obligations under the Call- Off Contract. The Customer will promptly notify the Supplier of any health and safety hazards which may exist or arise at the Customer premises and which may affect the Supplier in the performance of its obligations under the Call-Off</w:t>
      </w:r>
      <w:r w:rsidRPr="007D4687">
        <w:rPr>
          <w:spacing w:val="-8"/>
        </w:rPr>
        <w:t xml:space="preserve"> </w:t>
      </w:r>
      <w:r w:rsidRPr="007D4687">
        <w:t>Contract.</w:t>
      </w:r>
    </w:p>
    <w:p w14:paraId="684B8580" w14:textId="77777777" w:rsidR="00FB5584" w:rsidRPr="007D4687" w:rsidRDefault="00FB5584">
      <w:pPr>
        <w:pStyle w:val="BodyText"/>
        <w:spacing w:before="5"/>
      </w:pPr>
    </w:p>
    <w:p w14:paraId="344D5BBD" w14:textId="77777777" w:rsidR="00FB5584" w:rsidRPr="007D4687" w:rsidRDefault="0079360B" w:rsidP="00A115EC">
      <w:pPr>
        <w:pStyle w:val="ListParagraph"/>
        <w:numPr>
          <w:ilvl w:val="2"/>
          <w:numId w:val="19"/>
        </w:numPr>
        <w:tabs>
          <w:tab w:val="left" w:pos="1552"/>
          <w:tab w:val="left" w:pos="1553"/>
        </w:tabs>
        <w:spacing w:line="276" w:lineRule="auto"/>
        <w:ind w:left="1552" w:right="627"/>
      </w:pPr>
      <w:r w:rsidRPr="007D4687">
        <w:t>While on the Customer premises, the Supplier will comply with any health and safety measures implemented by the Customer in respect of Supplier Staff</w:t>
      </w:r>
      <w:r w:rsidRPr="007D4687">
        <w:rPr>
          <w:spacing w:val="-18"/>
        </w:rPr>
        <w:t xml:space="preserve"> </w:t>
      </w:r>
      <w:r w:rsidRPr="007D4687">
        <w:t>and other persons working</w:t>
      </w:r>
      <w:r w:rsidRPr="007D4687">
        <w:rPr>
          <w:spacing w:val="-2"/>
        </w:rPr>
        <w:t xml:space="preserve"> </w:t>
      </w:r>
      <w:r w:rsidRPr="007D4687">
        <w:t>there.</w:t>
      </w:r>
    </w:p>
    <w:p w14:paraId="16C52C24" w14:textId="77777777" w:rsidR="00FB5584" w:rsidRPr="007D4687" w:rsidRDefault="00FB5584">
      <w:pPr>
        <w:pStyle w:val="BodyText"/>
        <w:spacing w:before="1"/>
      </w:pPr>
    </w:p>
    <w:p w14:paraId="253B29B0" w14:textId="77777777" w:rsidR="00FB5584" w:rsidRPr="007D4687" w:rsidRDefault="0079360B" w:rsidP="00A115EC">
      <w:pPr>
        <w:pStyle w:val="ListParagraph"/>
        <w:numPr>
          <w:ilvl w:val="2"/>
          <w:numId w:val="19"/>
        </w:numPr>
        <w:tabs>
          <w:tab w:val="left" w:pos="1552"/>
          <w:tab w:val="left" w:pos="1553"/>
        </w:tabs>
        <w:spacing w:before="1" w:line="276" w:lineRule="auto"/>
        <w:ind w:left="1552" w:right="502"/>
      </w:pPr>
      <w:r w:rsidRPr="007D4687">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w:t>
      </w:r>
      <w:r w:rsidRPr="007D4687">
        <w:rPr>
          <w:spacing w:val="4"/>
        </w:rPr>
        <w:t xml:space="preserve"> </w:t>
      </w:r>
      <w:r w:rsidRPr="007D4687">
        <w:t>injury.</w:t>
      </w:r>
    </w:p>
    <w:p w14:paraId="69BAF8C9" w14:textId="77777777" w:rsidR="00FB5584" w:rsidRPr="007D4687" w:rsidRDefault="00FB5584">
      <w:pPr>
        <w:pStyle w:val="BodyText"/>
        <w:spacing w:before="3"/>
      </w:pPr>
    </w:p>
    <w:p w14:paraId="44E72B88" w14:textId="77777777" w:rsidR="00FB5584" w:rsidRPr="007D4687" w:rsidRDefault="0079360B" w:rsidP="00A115EC">
      <w:pPr>
        <w:pStyle w:val="ListParagraph"/>
        <w:numPr>
          <w:ilvl w:val="2"/>
          <w:numId w:val="19"/>
        </w:numPr>
        <w:tabs>
          <w:tab w:val="left" w:pos="1552"/>
          <w:tab w:val="left" w:pos="1553"/>
        </w:tabs>
        <w:spacing w:line="276" w:lineRule="auto"/>
        <w:ind w:left="1552" w:right="256"/>
      </w:pPr>
      <w:r w:rsidRPr="007D4687">
        <w:t xml:space="preserve">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w:t>
      </w:r>
      <w:r w:rsidRPr="007D4687">
        <w:rPr>
          <w:spacing w:val="-3"/>
        </w:rPr>
        <w:t xml:space="preserve">in </w:t>
      </w:r>
      <w:r w:rsidRPr="007D4687">
        <w:t>the performance of its obligations under the Call-Off</w:t>
      </w:r>
      <w:r w:rsidRPr="007D4687">
        <w:rPr>
          <w:spacing w:val="-6"/>
        </w:rPr>
        <w:t xml:space="preserve"> </w:t>
      </w:r>
      <w:r w:rsidRPr="007D4687">
        <w:t>Contract.</w:t>
      </w:r>
    </w:p>
    <w:p w14:paraId="737DEB8D" w14:textId="77777777" w:rsidR="00FB5584" w:rsidRPr="007D4687" w:rsidRDefault="00FB5584">
      <w:pPr>
        <w:pStyle w:val="BodyText"/>
        <w:spacing w:before="5"/>
      </w:pPr>
    </w:p>
    <w:p w14:paraId="40C276AF" w14:textId="77777777" w:rsidR="00FB5584" w:rsidRPr="007D4687" w:rsidRDefault="0079360B" w:rsidP="00A115EC">
      <w:pPr>
        <w:pStyle w:val="ListParagraph"/>
        <w:numPr>
          <w:ilvl w:val="2"/>
          <w:numId w:val="19"/>
        </w:numPr>
        <w:tabs>
          <w:tab w:val="left" w:pos="1553"/>
        </w:tabs>
        <w:spacing w:line="276" w:lineRule="auto"/>
        <w:ind w:left="1552" w:right="319"/>
        <w:jc w:val="both"/>
      </w:pPr>
      <w:r w:rsidRPr="007D4687">
        <w:t>The Supplier will ensure that its health and safety policy statement (as required by the Health and Safety at Work (Northern Ireland) Order 1978) is made available to the Customer on</w:t>
      </w:r>
      <w:r w:rsidRPr="007D4687">
        <w:rPr>
          <w:spacing w:val="-5"/>
        </w:rPr>
        <w:t xml:space="preserve"> </w:t>
      </w:r>
      <w:r w:rsidRPr="007D4687">
        <w:t>request.</w:t>
      </w:r>
    </w:p>
    <w:p w14:paraId="7F4FF827" w14:textId="77777777" w:rsidR="00FB5584" w:rsidRPr="007D4687" w:rsidRDefault="00FB5584">
      <w:pPr>
        <w:pStyle w:val="BodyText"/>
      </w:pPr>
    </w:p>
    <w:p w14:paraId="39EFF58B" w14:textId="77777777" w:rsidR="00FB5584" w:rsidRPr="007D4687" w:rsidRDefault="00FB5584">
      <w:pPr>
        <w:pStyle w:val="BodyText"/>
        <w:spacing w:before="2"/>
      </w:pPr>
    </w:p>
    <w:p w14:paraId="45AB9543" w14:textId="77777777" w:rsidR="00FB5584" w:rsidRPr="007D4687" w:rsidRDefault="0079360B" w:rsidP="00A115EC">
      <w:pPr>
        <w:pStyle w:val="Heading2"/>
        <w:numPr>
          <w:ilvl w:val="1"/>
          <w:numId w:val="19"/>
        </w:numPr>
        <w:tabs>
          <w:tab w:val="left" w:pos="832"/>
          <w:tab w:val="left" w:pos="833"/>
        </w:tabs>
        <w:ind w:left="832" w:hanging="721"/>
        <w:jc w:val="left"/>
        <w:rPr>
          <w:sz w:val="22"/>
          <w:szCs w:val="22"/>
        </w:rPr>
      </w:pPr>
      <w:r w:rsidRPr="007D4687">
        <w:rPr>
          <w:sz w:val="22"/>
          <w:szCs w:val="22"/>
        </w:rPr>
        <w:t>Criminal</w:t>
      </w:r>
      <w:r w:rsidRPr="007D4687">
        <w:rPr>
          <w:spacing w:val="3"/>
          <w:sz w:val="22"/>
          <w:szCs w:val="22"/>
        </w:rPr>
        <w:t xml:space="preserve"> </w:t>
      </w:r>
      <w:r w:rsidRPr="007D4687">
        <w:rPr>
          <w:sz w:val="22"/>
          <w:szCs w:val="22"/>
        </w:rPr>
        <w:t>damage</w:t>
      </w:r>
    </w:p>
    <w:p w14:paraId="6289F4EB" w14:textId="77777777" w:rsidR="00FB5584" w:rsidRPr="007D4687" w:rsidRDefault="0079360B" w:rsidP="00A115EC">
      <w:pPr>
        <w:pStyle w:val="ListParagraph"/>
        <w:numPr>
          <w:ilvl w:val="2"/>
          <w:numId w:val="19"/>
        </w:numPr>
        <w:tabs>
          <w:tab w:val="left" w:pos="1552"/>
          <w:tab w:val="left" w:pos="1553"/>
        </w:tabs>
        <w:spacing w:before="128" w:line="276" w:lineRule="auto"/>
        <w:ind w:left="1552" w:right="147"/>
      </w:pPr>
      <w:r w:rsidRPr="007D4687">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w:t>
      </w:r>
      <w:r w:rsidRPr="007D4687">
        <w:rPr>
          <w:spacing w:val="-14"/>
        </w:rPr>
        <w:t xml:space="preserve"> </w:t>
      </w:r>
      <w:r w:rsidRPr="007D4687">
        <w:t>policy).</w:t>
      </w:r>
    </w:p>
    <w:p w14:paraId="6185C372" w14:textId="77777777" w:rsidR="00FB5584" w:rsidRPr="007D4687" w:rsidRDefault="00FB5584">
      <w:pPr>
        <w:pStyle w:val="BodyText"/>
        <w:spacing w:before="2"/>
      </w:pPr>
    </w:p>
    <w:p w14:paraId="63A7D1B7" w14:textId="77777777" w:rsidR="00FB5584" w:rsidRPr="007D4687" w:rsidRDefault="0079360B" w:rsidP="00A115EC">
      <w:pPr>
        <w:pStyle w:val="ListParagraph"/>
        <w:numPr>
          <w:ilvl w:val="2"/>
          <w:numId w:val="19"/>
        </w:numPr>
        <w:tabs>
          <w:tab w:val="left" w:pos="1552"/>
          <w:tab w:val="left" w:pos="1553"/>
        </w:tabs>
        <w:spacing w:line="276" w:lineRule="auto"/>
        <w:ind w:left="1552" w:right="233"/>
      </w:pPr>
      <w:r w:rsidRPr="007D4687">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8254980" w14:textId="77777777" w:rsidR="00FB5584" w:rsidRPr="007D4687" w:rsidRDefault="00FB5584">
      <w:pPr>
        <w:pStyle w:val="BodyText"/>
        <w:spacing w:before="3"/>
      </w:pPr>
    </w:p>
    <w:p w14:paraId="09817C2F" w14:textId="77777777" w:rsidR="00FB5584" w:rsidRPr="007D4687" w:rsidRDefault="0079360B" w:rsidP="00A115EC">
      <w:pPr>
        <w:pStyle w:val="ListParagraph"/>
        <w:numPr>
          <w:ilvl w:val="2"/>
          <w:numId w:val="19"/>
        </w:numPr>
        <w:tabs>
          <w:tab w:val="left" w:pos="1552"/>
          <w:tab w:val="left" w:pos="1553"/>
        </w:tabs>
        <w:spacing w:before="1" w:line="276" w:lineRule="auto"/>
        <w:ind w:left="1552" w:right="256"/>
      </w:pPr>
      <w:r w:rsidRPr="007D4687">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w:t>
      </w:r>
      <w:r w:rsidRPr="007D4687">
        <w:rPr>
          <w:spacing w:val="-16"/>
        </w:rPr>
        <w:t xml:space="preserve"> </w:t>
      </w:r>
      <w:r w:rsidRPr="007D4687">
        <w:t>appeal.</w:t>
      </w:r>
    </w:p>
    <w:p w14:paraId="4785D1E5"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73D20838" w14:textId="77777777" w:rsidR="00FB5584" w:rsidRPr="007D4687" w:rsidRDefault="0079360B" w:rsidP="00A115EC">
      <w:pPr>
        <w:pStyle w:val="ListParagraph"/>
        <w:numPr>
          <w:ilvl w:val="2"/>
          <w:numId w:val="19"/>
        </w:numPr>
        <w:tabs>
          <w:tab w:val="left" w:pos="1552"/>
          <w:tab w:val="left" w:pos="1553"/>
        </w:tabs>
        <w:spacing w:before="71" w:line="276" w:lineRule="auto"/>
        <w:ind w:left="1552" w:right="454"/>
      </w:pPr>
      <w:r w:rsidRPr="007D4687">
        <w:lastRenderedPageBreak/>
        <w:t xml:space="preserve">The Supplier will apply any compensation paid under the Compensation Order </w:t>
      </w:r>
      <w:r w:rsidRPr="007D4687">
        <w:rPr>
          <w:spacing w:val="-3"/>
        </w:rPr>
        <w:t xml:space="preserve">in </w:t>
      </w:r>
      <w:r w:rsidRPr="007D4687">
        <w:t>respect of damage to the relevant assets towards the repair, reinstatement or replacement of the assets</w:t>
      </w:r>
      <w:r w:rsidRPr="007D4687">
        <w:rPr>
          <w:spacing w:val="-7"/>
        </w:rPr>
        <w:t xml:space="preserve"> </w:t>
      </w:r>
      <w:r w:rsidRPr="007D4687">
        <w:t>affected.</w:t>
      </w:r>
    </w:p>
    <w:p w14:paraId="5B9237DD"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13760C4E" w14:textId="77777777" w:rsidR="00FB5584" w:rsidRPr="00E713B4" w:rsidRDefault="0079360B">
      <w:pPr>
        <w:pStyle w:val="Heading1"/>
        <w:rPr>
          <w:b/>
          <w:sz w:val="22"/>
          <w:szCs w:val="22"/>
        </w:rPr>
      </w:pPr>
      <w:bookmarkStart w:id="9" w:name="_TOC_250002"/>
      <w:bookmarkEnd w:id="9"/>
      <w:r w:rsidRPr="00E713B4">
        <w:rPr>
          <w:b/>
          <w:sz w:val="22"/>
          <w:szCs w:val="22"/>
        </w:rPr>
        <w:lastRenderedPageBreak/>
        <w:t>Schedule 5: Guarantee</w:t>
      </w:r>
    </w:p>
    <w:p w14:paraId="32C2B8D8" w14:textId="77777777" w:rsidR="00FB5584" w:rsidRPr="007D4687" w:rsidRDefault="0079360B">
      <w:pPr>
        <w:pStyle w:val="BodyText"/>
        <w:spacing w:before="172" w:line="276" w:lineRule="auto"/>
        <w:ind w:left="112" w:right="139"/>
      </w:pPr>
      <w:r w:rsidRPr="007D4687">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33A0C42" w14:textId="77777777" w:rsidR="00FB5584" w:rsidRPr="007D4687" w:rsidRDefault="00FB5584">
      <w:pPr>
        <w:pStyle w:val="BodyText"/>
        <w:spacing w:before="3"/>
      </w:pPr>
    </w:p>
    <w:p w14:paraId="14F53F5C" w14:textId="77777777" w:rsidR="00FB5584" w:rsidRPr="007D4687" w:rsidRDefault="0079360B">
      <w:pPr>
        <w:spacing w:before="1"/>
        <w:ind w:left="112"/>
      </w:pPr>
      <w:r w:rsidRPr="007D4687">
        <w:t>This deed of guarantee is made on [</w:t>
      </w:r>
      <w:r w:rsidRPr="007D4687">
        <w:rPr>
          <w:b/>
        </w:rPr>
        <w:t xml:space="preserve">insert date, month, year] </w:t>
      </w:r>
      <w:r w:rsidRPr="007D4687">
        <w:t>between:</w:t>
      </w:r>
    </w:p>
    <w:p w14:paraId="1F8C57CF" w14:textId="77777777" w:rsidR="00FB5584" w:rsidRPr="007D4687" w:rsidRDefault="00FB5584">
      <w:pPr>
        <w:pStyle w:val="BodyText"/>
        <w:spacing w:before="9"/>
      </w:pPr>
    </w:p>
    <w:p w14:paraId="66115A31" w14:textId="77777777" w:rsidR="00FB5584" w:rsidRPr="007D4687" w:rsidRDefault="00FB5584">
      <w:pPr>
        <w:sectPr w:rsidR="00FB5584" w:rsidRPr="007D4687">
          <w:pgSz w:w="11900" w:h="16840"/>
          <w:pgMar w:top="1060" w:right="1020" w:bottom="960" w:left="1020" w:header="0" w:footer="696" w:gutter="0"/>
          <w:cols w:space="720"/>
        </w:sectPr>
      </w:pPr>
    </w:p>
    <w:p w14:paraId="42BDFA45" w14:textId="77777777" w:rsidR="00FB5584" w:rsidRPr="007D4687" w:rsidRDefault="00FB5584">
      <w:pPr>
        <w:pStyle w:val="BodyText"/>
      </w:pPr>
    </w:p>
    <w:p w14:paraId="0D36F532" w14:textId="77777777" w:rsidR="00FB5584" w:rsidRPr="007D4687" w:rsidRDefault="00FB5584">
      <w:pPr>
        <w:pStyle w:val="BodyText"/>
      </w:pPr>
    </w:p>
    <w:p w14:paraId="1069479F" w14:textId="77777777" w:rsidR="00FB5584" w:rsidRPr="007D4687" w:rsidRDefault="00FB5584">
      <w:pPr>
        <w:pStyle w:val="BodyText"/>
      </w:pPr>
    </w:p>
    <w:p w14:paraId="31ED6B0A" w14:textId="77777777" w:rsidR="00FB5584" w:rsidRPr="007D4687" w:rsidRDefault="00FB5584">
      <w:pPr>
        <w:pStyle w:val="BodyText"/>
      </w:pPr>
    </w:p>
    <w:p w14:paraId="7C303506" w14:textId="77777777" w:rsidR="00FB5584" w:rsidRPr="007D4687" w:rsidRDefault="00FB5584">
      <w:pPr>
        <w:pStyle w:val="BodyText"/>
      </w:pPr>
    </w:p>
    <w:p w14:paraId="606F1194" w14:textId="77777777" w:rsidR="00FB5584" w:rsidRPr="007D4687" w:rsidRDefault="00FB5584">
      <w:pPr>
        <w:pStyle w:val="BodyText"/>
      </w:pPr>
    </w:p>
    <w:p w14:paraId="200231E9" w14:textId="77777777" w:rsidR="00FB5584" w:rsidRPr="007D4687" w:rsidRDefault="0079360B">
      <w:pPr>
        <w:pStyle w:val="BodyText"/>
        <w:spacing w:before="180"/>
        <w:ind w:left="112"/>
      </w:pPr>
      <w:r w:rsidRPr="007D4687">
        <w:t>and</w:t>
      </w:r>
    </w:p>
    <w:p w14:paraId="0F4174A4" w14:textId="77777777" w:rsidR="00FB5584" w:rsidRPr="007D4687" w:rsidRDefault="0079360B" w:rsidP="00A115EC">
      <w:pPr>
        <w:pStyle w:val="ListParagraph"/>
        <w:numPr>
          <w:ilvl w:val="0"/>
          <w:numId w:val="16"/>
        </w:numPr>
        <w:tabs>
          <w:tab w:val="left" w:pos="832"/>
          <w:tab w:val="left" w:pos="833"/>
        </w:tabs>
        <w:spacing w:before="93" w:line="276" w:lineRule="auto"/>
        <w:ind w:right="135"/>
        <w:jc w:val="left"/>
      </w:pPr>
      <w:r w:rsidRPr="007D4687">
        <w:rPr>
          <w:spacing w:val="1"/>
        </w:rPr>
        <w:br w:type="column"/>
      </w:r>
      <w:r w:rsidRPr="007D4687">
        <w:t>[</w:t>
      </w:r>
      <w:r w:rsidRPr="007D4687">
        <w:rPr>
          <w:b/>
        </w:rPr>
        <w:t xml:space="preserve">Insert the </w:t>
      </w:r>
      <w:r w:rsidRPr="007D4687">
        <w:rPr>
          <w:b/>
          <w:spacing w:val="-3"/>
        </w:rPr>
        <w:t xml:space="preserve">name </w:t>
      </w:r>
      <w:r w:rsidRPr="007D4687">
        <w:rPr>
          <w:b/>
        </w:rPr>
        <w:t xml:space="preserve">of the Guarantor] </w:t>
      </w:r>
      <w:r w:rsidRPr="007D4687">
        <w:t>a company incorporated in England and Wales with number [insert company number] whose registered office is at [i</w:t>
      </w:r>
      <w:r w:rsidRPr="007D4687">
        <w:rPr>
          <w:b/>
        </w:rPr>
        <w:t>nsert details of the guarantor's registered office</w:t>
      </w:r>
      <w:r w:rsidRPr="007D4687">
        <w:t>] [or a company incorporated under the Laws of [</w:t>
      </w:r>
      <w:r w:rsidRPr="007D4687">
        <w:rPr>
          <w:b/>
        </w:rPr>
        <w:t>insert country</w:t>
      </w:r>
      <w:r w:rsidRPr="007D4687">
        <w:t>], registered in [</w:t>
      </w:r>
      <w:r w:rsidRPr="007D4687">
        <w:rPr>
          <w:b/>
        </w:rPr>
        <w:t>insert country</w:t>
      </w:r>
      <w:r w:rsidRPr="007D4687">
        <w:t>] with number [</w:t>
      </w:r>
      <w:r w:rsidRPr="007D4687">
        <w:rPr>
          <w:b/>
        </w:rPr>
        <w:t>insert number</w:t>
      </w:r>
      <w:r w:rsidRPr="007D4687">
        <w:t>] at [</w:t>
      </w:r>
      <w:r w:rsidRPr="007D4687">
        <w:rPr>
          <w:b/>
        </w:rPr>
        <w:t>insert place of registration</w:t>
      </w:r>
      <w:r w:rsidRPr="007D4687">
        <w:t>], whose principal office is at [</w:t>
      </w:r>
      <w:r w:rsidRPr="007D4687">
        <w:rPr>
          <w:b/>
        </w:rPr>
        <w:t>insert office details</w:t>
      </w:r>
      <w:r w:rsidRPr="007D4687">
        <w:t>]]('Guarantor'); in favour</w:t>
      </w:r>
      <w:r w:rsidRPr="007D4687">
        <w:rPr>
          <w:spacing w:val="-6"/>
        </w:rPr>
        <w:t xml:space="preserve"> </w:t>
      </w:r>
      <w:r w:rsidRPr="007D4687">
        <w:t>of</w:t>
      </w:r>
    </w:p>
    <w:p w14:paraId="5D246582" w14:textId="77777777" w:rsidR="00FB5584" w:rsidRPr="007D4687" w:rsidRDefault="00FB5584">
      <w:pPr>
        <w:spacing w:line="276" w:lineRule="auto"/>
        <w:sectPr w:rsidR="00FB5584" w:rsidRPr="007D4687">
          <w:type w:val="continuous"/>
          <w:pgSz w:w="11900" w:h="16840"/>
          <w:pgMar w:top="1140" w:right="1020" w:bottom="880" w:left="1020" w:header="720" w:footer="720" w:gutter="0"/>
          <w:cols w:num="2" w:space="720" w:equalWidth="0">
            <w:col w:w="521" w:space="199"/>
            <w:col w:w="9140"/>
          </w:cols>
        </w:sectPr>
      </w:pPr>
    </w:p>
    <w:p w14:paraId="58571354" w14:textId="77777777" w:rsidR="00FB5584" w:rsidRPr="007D4687" w:rsidRDefault="00FB5584">
      <w:pPr>
        <w:pStyle w:val="BodyText"/>
        <w:spacing w:before="9"/>
      </w:pPr>
    </w:p>
    <w:p w14:paraId="1F8D54F6" w14:textId="77777777" w:rsidR="00FB5584" w:rsidRPr="007D4687" w:rsidRDefault="0079360B" w:rsidP="00A115EC">
      <w:pPr>
        <w:pStyle w:val="ListParagraph"/>
        <w:numPr>
          <w:ilvl w:val="0"/>
          <w:numId w:val="16"/>
        </w:numPr>
        <w:tabs>
          <w:tab w:val="left" w:pos="1552"/>
          <w:tab w:val="left" w:pos="1553"/>
        </w:tabs>
        <w:spacing w:before="93"/>
        <w:ind w:left="1552" w:hanging="658"/>
        <w:jc w:val="left"/>
      </w:pPr>
      <w:r w:rsidRPr="007D4687">
        <w:t>The Buyer whose offices are [</w:t>
      </w:r>
      <w:r w:rsidRPr="007D4687">
        <w:rPr>
          <w:b/>
        </w:rPr>
        <w:t>insert Buyer’s official address</w:t>
      </w:r>
      <w:r w:rsidRPr="007D4687">
        <w:t>]</w:t>
      </w:r>
      <w:r w:rsidRPr="007D4687">
        <w:rPr>
          <w:spacing w:val="-15"/>
        </w:rPr>
        <w:t xml:space="preserve"> </w:t>
      </w:r>
      <w:r w:rsidRPr="007D4687">
        <w:t>(‘Beneficiary’)</w:t>
      </w:r>
    </w:p>
    <w:p w14:paraId="0C0113DF" w14:textId="77777777" w:rsidR="00FB5584" w:rsidRPr="007D4687" w:rsidRDefault="00FB5584">
      <w:pPr>
        <w:pStyle w:val="BodyText"/>
        <w:spacing w:before="10"/>
      </w:pPr>
    </w:p>
    <w:p w14:paraId="206415D3" w14:textId="77777777" w:rsidR="00FB5584" w:rsidRPr="007D4687" w:rsidRDefault="0079360B">
      <w:pPr>
        <w:spacing w:before="1"/>
        <w:ind w:left="112"/>
        <w:rPr>
          <w:b/>
        </w:rPr>
      </w:pPr>
      <w:r w:rsidRPr="007D4687">
        <w:rPr>
          <w:b/>
        </w:rPr>
        <w:t>Whereas:</w:t>
      </w:r>
    </w:p>
    <w:p w14:paraId="3AA601E4" w14:textId="77777777" w:rsidR="00FB5584" w:rsidRPr="007D4687" w:rsidRDefault="00FB5584">
      <w:pPr>
        <w:pStyle w:val="BodyText"/>
        <w:spacing w:before="9"/>
        <w:rPr>
          <w:b/>
        </w:rPr>
      </w:pPr>
    </w:p>
    <w:p w14:paraId="0DA35130" w14:textId="77777777" w:rsidR="00FB5584" w:rsidRPr="007D4687" w:rsidRDefault="0079360B" w:rsidP="00A115EC">
      <w:pPr>
        <w:pStyle w:val="ListParagraph"/>
        <w:numPr>
          <w:ilvl w:val="1"/>
          <w:numId w:val="16"/>
        </w:numPr>
        <w:tabs>
          <w:tab w:val="left" w:pos="2272"/>
          <w:tab w:val="left" w:pos="2273"/>
        </w:tabs>
        <w:spacing w:before="1" w:line="276" w:lineRule="auto"/>
        <w:ind w:right="492"/>
      </w:pPr>
      <w:r w:rsidRPr="007D4687">
        <w:t xml:space="preserve">The guarantor has agreed, in consideration of the Buyer entering into the Call-Off Contract with the Supplier, to guarantee all of the Supplier's obligations under </w:t>
      </w:r>
      <w:r w:rsidRPr="007D4687">
        <w:rPr>
          <w:spacing w:val="-3"/>
        </w:rPr>
        <w:t xml:space="preserve">the </w:t>
      </w:r>
      <w:r w:rsidRPr="007D4687">
        <w:t>Call-Off</w:t>
      </w:r>
      <w:r w:rsidRPr="007D4687">
        <w:rPr>
          <w:spacing w:val="-2"/>
        </w:rPr>
        <w:t xml:space="preserve"> </w:t>
      </w:r>
      <w:r w:rsidRPr="007D4687">
        <w:t>Contract.</w:t>
      </w:r>
    </w:p>
    <w:p w14:paraId="4D6E4B3E" w14:textId="77777777" w:rsidR="00FB5584" w:rsidRPr="007D4687" w:rsidRDefault="00FB5584">
      <w:pPr>
        <w:pStyle w:val="BodyText"/>
        <w:spacing w:before="5"/>
      </w:pPr>
    </w:p>
    <w:p w14:paraId="1B497B31" w14:textId="77777777" w:rsidR="00FB5584" w:rsidRPr="007D4687" w:rsidRDefault="0079360B" w:rsidP="00A115EC">
      <w:pPr>
        <w:pStyle w:val="ListParagraph"/>
        <w:numPr>
          <w:ilvl w:val="1"/>
          <w:numId w:val="16"/>
        </w:numPr>
        <w:tabs>
          <w:tab w:val="left" w:pos="2272"/>
          <w:tab w:val="left" w:pos="2273"/>
        </w:tabs>
        <w:spacing w:before="1" w:line="273" w:lineRule="auto"/>
        <w:ind w:right="603"/>
      </w:pPr>
      <w:r w:rsidRPr="007D4687">
        <w:t>It is the intention of the Parties that this document be executed and</w:t>
      </w:r>
      <w:r w:rsidRPr="007D4687">
        <w:rPr>
          <w:spacing w:val="-16"/>
        </w:rPr>
        <w:t xml:space="preserve"> </w:t>
      </w:r>
      <w:r w:rsidRPr="007D4687">
        <w:t>take effect as a</w:t>
      </w:r>
      <w:r w:rsidRPr="007D4687">
        <w:rPr>
          <w:spacing w:val="-4"/>
        </w:rPr>
        <w:t xml:space="preserve"> </w:t>
      </w:r>
      <w:r w:rsidRPr="007D4687">
        <w:t>deed.</w:t>
      </w:r>
    </w:p>
    <w:p w14:paraId="6D07CF54" w14:textId="77777777" w:rsidR="00FB5584" w:rsidRPr="007D4687" w:rsidRDefault="00FB5584">
      <w:pPr>
        <w:pStyle w:val="BodyText"/>
        <w:spacing w:before="9"/>
      </w:pPr>
    </w:p>
    <w:p w14:paraId="5FA9C31F" w14:textId="77777777" w:rsidR="00FB5584" w:rsidRPr="007D4687" w:rsidRDefault="0079360B">
      <w:pPr>
        <w:pStyle w:val="BodyText"/>
        <w:spacing w:line="276" w:lineRule="auto"/>
        <w:ind w:left="112" w:right="391"/>
      </w:pPr>
      <w:r w:rsidRPr="007D4687">
        <w:t>[Where a deed of guarantee is required, include the wording below and populate the box below with the guarantor company's details. If a deed of guarantee isn’t needed then the section below and other references to the guarantee should be deleted.</w:t>
      </w:r>
    </w:p>
    <w:p w14:paraId="0EAF74F9" w14:textId="77777777" w:rsidR="00FB5584" w:rsidRPr="007D4687" w:rsidRDefault="00FB5584">
      <w:pPr>
        <w:pStyle w:val="BodyText"/>
        <w:spacing w:before="1"/>
      </w:pPr>
    </w:p>
    <w:p w14:paraId="7C273FD5" w14:textId="77777777" w:rsidR="00FB5584" w:rsidRPr="007D4687" w:rsidRDefault="0079360B">
      <w:pPr>
        <w:pStyle w:val="BodyText"/>
        <w:ind w:left="112"/>
      </w:pPr>
      <w:r w:rsidRPr="007D4687">
        <w:t>Suggested headings are as follows:</w:t>
      </w:r>
    </w:p>
    <w:p w14:paraId="08C8C43F" w14:textId="77777777" w:rsidR="00FB5584" w:rsidRPr="007D4687" w:rsidRDefault="00FB5584">
      <w:pPr>
        <w:pStyle w:val="BodyText"/>
        <w:spacing w:before="6"/>
      </w:pPr>
    </w:p>
    <w:p w14:paraId="191D4DBA" w14:textId="77777777" w:rsidR="00FB5584" w:rsidRPr="007D4687" w:rsidRDefault="0079360B" w:rsidP="00A115EC">
      <w:pPr>
        <w:pStyle w:val="ListParagraph"/>
        <w:numPr>
          <w:ilvl w:val="0"/>
          <w:numId w:val="15"/>
        </w:numPr>
        <w:tabs>
          <w:tab w:val="left" w:pos="832"/>
          <w:tab w:val="left" w:pos="833"/>
        </w:tabs>
        <w:ind w:hanging="361"/>
      </w:pPr>
      <w:r w:rsidRPr="007D4687">
        <w:t>Demands and</w:t>
      </w:r>
      <w:r w:rsidRPr="007D4687">
        <w:rPr>
          <w:spacing w:val="-1"/>
        </w:rPr>
        <w:t xml:space="preserve"> </w:t>
      </w:r>
      <w:r w:rsidRPr="007D4687">
        <w:t>notices</w:t>
      </w:r>
    </w:p>
    <w:p w14:paraId="143B8BD3" w14:textId="77777777" w:rsidR="00FB5584" w:rsidRPr="007D4687" w:rsidRDefault="0079360B" w:rsidP="00A115EC">
      <w:pPr>
        <w:pStyle w:val="ListParagraph"/>
        <w:numPr>
          <w:ilvl w:val="0"/>
          <w:numId w:val="15"/>
        </w:numPr>
        <w:tabs>
          <w:tab w:val="left" w:pos="832"/>
          <w:tab w:val="left" w:pos="833"/>
        </w:tabs>
        <w:spacing w:before="40"/>
        <w:ind w:hanging="361"/>
      </w:pPr>
      <w:r w:rsidRPr="007D4687">
        <w:t>Representations and</w:t>
      </w:r>
      <w:r w:rsidRPr="007D4687">
        <w:rPr>
          <w:spacing w:val="-1"/>
        </w:rPr>
        <w:t xml:space="preserve"> </w:t>
      </w:r>
      <w:r w:rsidRPr="007D4687">
        <w:t>Warranties</w:t>
      </w:r>
    </w:p>
    <w:p w14:paraId="4B6FDA6B" w14:textId="77777777" w:rsidR="00FB5584" w:rsidRPr="007D4687" w:rsidRDefault="0079360B" w:rsidP="00A115EC">
      <w:pPr>
        <w:pStyle w:val="ListParagraph"/>
        <w:numPr>
          <w:ilvl w:val="0"/>
          <w:numId w:val="15"/>
        </w:numPr>
        <w:tabs>
          <w:tab w:val="left" w:pos="832"/>
          <w:tab w:val="left" w:pos="833"/>
        </w:tabs>
        <w:spacing w:before="35"/>
        <w:ind w:hanging="361"/>
      </w:pPr>
      <w:r w:rsidRPr="007D4687">
        <w:t>Obligation to enter into a new</w:t>
      </w:r>
      <w:r w:rsidRPr="007D4687">
        <w:rPr>
          <w:spacing w:val="5"/>
        </w:rPr>
        <w:t xml:space="preserve"> </w:t>
      </w:r>
      <w:r w:rsidRPr="007D4687">
        <w:t>Contract</w:t>
      </w:r>
    </w:p>
    <w:p w14:paraId="1D1B20A0" w14:textId="77777777" w:rsidR="00FB5584" w:rsidRPr="007D4687" w:rsidRDefault="0079360B" w:rsidP="00A115EC">
      <w:pPr>
        <w:pStyle w:val="ListParagraph"/>
        <w:numPr>
          <w:ilvl w:val="0"/>
          <w:numId w:val="15"/>
        </w:numPr>
        <w:tabs>
          <w:tab w:val="left" w:pos="832"/>
          <w:tab w:val="left" w:pos="833"/>
        </w:tabs>
        <w:spacing w:before="40"/>
        <w:ind w:hanging="361"/>
      </w:pPr>
      <w:r w:rsidRPr="007D4687">
        <w:t>Assignment</w:t>
      </w:r>
    </w:p>
    <w:p w14:paraId="34BF673A" w14:textId="77777777" w:rsidR="00FB5584" w:rsidRPr="007D4687" w:rsidRDefault="0079360B" w:rsidP="00A115EC">
      <w:pPr>
        <w:pStyle w:val="ListParagraph"/>
        <w:numPr>
          <w:ilvl w:val="0"/>
          <w:numId w:val="15"/>
        </w:numPr>
        <w:tabs>
          <w:tab w:val="left" w:pos="832"/>
          <w:tab w:val="left" w:pos="833"/>
        </w:tabs>
        <w:spacing w:before="40"/>
        <w:ind w:hanging="361"/>
      </w:pPr>
      <w:r w:rsidRPr="007D4687">
        <w:t>Third Party</w:t>
      </w:r>
      <w:r w:rsidRPr="007D4687">
        <w:rPr>
          <w:spacing w:val="3"/>
        </w:rPr>
        <w:t xml:space="preserve"> </w:t>
      </w:r>
      <w:r w:rsidRPr="007D4687">
        <w:t>Rights</w:t>
      </w:r>
    </w:p>
    <w:p w14:paraId="2DE7F264" w14:textId="77777777" w:rsidR="00FB5584" w:rsidRPr="007D4687" w:rsidRDefault="0079360B" w:rsidP="00A115EC">
      <w:pPr>
        <w:pStyle w:val="ListParagraph"/>
        <w:numPr>
          <w:ilvl w:val="0"/>
          <w:numId w:val="15"/>
        </w:numPr>
        <w:tabs>
          <w:tab w:val="left" w:pos="832"/>
          <w:tab w:val="left" w:pos="833"/>
        </w:tabs>
        <w:spacing w:before="35"/>
        <w:ind w:hanging="361"/>
      </w:pPr>
      <w:r w:rsidRPr="007D4687">
        <w:t>Governing</w:t>
      </w:r>
      <w:r w:rsidRPr="007D4687">
        <w:rPr>
          <w:spacing w:val="3"/>
        </w:rPr>
        <w:t xml:space="preserve"> </w:t>
      </w:r>
      <w:r w:rsidRPr="007D4687">
        <w:t>Law</w:t>
      </w:r>
    </w:p>
    <w:p w14:paraId="364AA365" w14:textId="77777777" w:rsidR="00FB5584" w:rsidRPr="007D4687" w:rsidRDefault="0079360B" w:rsidP="00A115EC">
      <w:pPr>
        <w:pStyle w:val="ListParagraph"/>
        <w:numPr>
          <w:ilvl w:val="0"/>
          <w:numId w:val="15"/>
        </w:numPr>
        <w:tabs>
          <w:tab w:val="left" w:pos="832"/>
          <w:tab w:val="left" w:pos="833"/>
        </w:tabs>
        <w:spacing w:before="40" w:line="273" w:lineRule="auto"/>
        <w:ind w:right="436"/>
      </w:pPr>
      <w:r w:rsidRPr="007D4687">
        <w:t>This Call-Off Contract is conditional upon the provision of a Guarantee to the Buyer from the guarantor in respect of the</w:t>
      </w:r>
      <w:r w:rsidRPr="007D4687">
        <w:rPr>
          <w:spacing w:val="-4"/>
        </w:rPr>
        <w:t xml:space="preserve"> </w:t>
      </w:r>
      <w:r w:rsidRPr="007D4687">
        <w:t>Supplier.]</w:t>
      </w:r>
    </w:p>
    <w:p w14:paraId="686B34F4" w14:textId="77777777" w:rsidR="00FB5584" w:rsidRPr="007D4687" w:rsidRDefault="00FB5584">
      <w:pPr>
        <w:spacing w:line="273" w:lineRule="auto"/>
        <w:sectPr w:rsidR="00FB5584" w:rsidRPr="007D4687">
          <w:type w:val="continuous"/>
          <w:pgSz w:w="11900" w:h="16840"/>
          <w:pgMar w:top="1140" w:right="1020" w:bottom="880" w:left="1020" w:header="720" w:footer="720" w:gutter="0"/>
          <w:cols w:space="720"/>
        </w:sectPr>
      </w:pPr>
    </w:p>
    <w:p w14:paraId="73DB579E" w14:textId="77777777" w:rsidR="00FB5584" w:rsidRPr="007D4687" w:rsidRDefault="00FB5584">
      <w:pPr>
        <w:pStyle w:val="BodyText"/>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0"/>
      </w:tblGrid>
      <w:tr w:rsidR="00FB5584" w:rsidRPr="007D4687" w14:paraId="405BD389" w14:textId="77777777">
        <w:trPr>
          <w:trHeight w:val="1208"/>
        </w:trPr>
        <w:tc>
          <w:tcPr>
            <w:tcW w:w="2040" w:type="dxa"/>
          </w:tcPr>
          <w:p w14:paraId="40BD4694" w14:textId="77777777" w:rsidR="00FB5584" w:rsidRPr="007D4687" w:rsidRDefault="00FB5584">
            <w:pPr>
              <w:pStyle w:val="TableParagraph"/>
              <w:spacing w:before="6"/>
            </w:pPr>
          </w:p>
          <w:p w14:paraId="3849711C" w14:textId="77777777" w:rsidR="00FB5584" w:rsidRPr="007D4687" w:rsidRDefault="0079360B">
            <w:pPr>
              <w:pStyle w:val="TableParagraph"/>
              <w:spacing w:line="276" w:lineRule="auto"/>
              <w:ind w:left="100" w:right="933"/>
              <w:rPr>
                <w:b/>
              </w:rPr>
            </w:pPr>
            <w:r w:rsidRPr="007D4687">
              <w:rPr>
                <w:b/>
              </w:rPr>
              <w:t>Guarantor company</w:t>
            </w:r>
          </w:p>
        </w:tc>
        <w:tc>
          <w:tcPr>
            <w:tcW w:w="6840" w:type="dxa"/>
          </w:tcPr>
          <w:p w14:paraId="748514BD" w14:textId="77777777" w:rsidR="00FB5584" w:rsidRPr="007D4687" w:rsidRDefault="00FB5584">
            <w:pPr>
              <w:pStyle w:val="TableParagraph"/>
              <w:spacing w:before="6"/>
            </w:pPr>
          </w:p>
          <w:p w14:paraId="30798122" w14:textId="77777777" w:rsidR="00FB5584" w:rsidRPr="007D4687" w:rsidRDefault="0079360B">
            <w:pPr>
              <w:pStyle w:val="TableParagraph"/>
              <w:ind w:left="100"/>
              <w:rPr>
                <w:b/>
              </w:rPr>
            </w:pPr>
            <w:r w:rsidRPr="007D4687">
              <w:t>[</w:t>
            </w:r>
            <w:r w:rsidRPr="007D4687">
              <w:rPr>
                <w:b/>
              </w:rPr>
              <w:t>Enter Company name</w:t>
            </w:r>
            <w:r w:rsidRPr="007D4687">
              <w:t xml:space="preserve">] </w:t>
            </w:r>
            <w:r w:rsidRPr="007D4687">
              <w:rPr>
                <w:b/>
              </w:rPr>
              <w:t>‘Guarantor’</w:t>
            </w:r>
          </w:p>
        </w:tc>
      </w:tr>
      <w:tr w:rsidR="00FB5584" w:rsidRPr="007D4687" w14:paraId="09FBE9F2" w14:textId="77777777">
        <w:trPr>
          <w:trHeight w:val="1208"/>
        </w:trPr>
        <w:tc>
          <w:tcPr>
            <w:tcW w:w="2040" w:type="dxa"/>
          </w:tcPr>
          <w:p w14:paraId="1DCF14F9" w14:textId="77777777" w:rsidR="00FB5584" w:rsidRPr="007D4687" w:rsidRDefault="00FB5584">
            <w:pPr>
              <w:pStyle w:val="TableParagraph"/>
              <w:spacing w:before="6"/>
            </w:pPr>
          </w:p>
          <w:p w14:paraId="2C646502" w14:textId="77777777" w:rsidR="00FB5584" w:rsidRPr="007D4687" w:rsidRDefault="0079360B">
            <w:pPr>
              <w:pStyle w:val="TableParagraph"/>
              <w:spacing w:line="276" w:lineRule="auto"/>
              <w:ind w:left="100" w:right="199"/>
              <w:rPr>
                <w:b/>
              </w:rPr>
            </w:pPr>
            <w:r w:rsidRPr="007D4687">
              <w:rPr>
                <w:b/>
              </w:rPr>
              <w:t>Guarantor company address</w:t>
            </w:r>
          </w:p>
        </w:tc>
        <w:tc>
          <w:tcPr>
            <w:tcW w:w="6840" w:type="dxa"/>
          </w:tcPr>
          <w:p w14:paraId="2283BB52" w14:textId="77777777" w:rsidR="00FB5584" w:rsidRPr="007D4687" w:rsidRDefault="00FB5584">
            <w:pPr>
              <w:pStyle w:val="TableParagraph"/>
              <w:spacing w:before="6"/>
            </w:pPr>
          </w:p>
          <w:p w14:paraId="32B5F81B" w14:textId="77777777" w:rsidR="00FB5584" w:rsidRPr="007D4687" w:rsidRDefault="0079360B">
            <w:pPr>
              <w:pStyle w:val="TableParagraph"/>
              <w:ind w:left="100"/>
            </w:pPr>
            <w:r w:rsidRPr="007D4687">
              <w:t>[</w:t>
            </w:r>
            <w:r w:rsidRPr="007D4687">
              <w:rPr>
                <w:b/>
              </w:rPr>
              <w:t>Enter Company address</w:t>
            </w:r>
            <w:r w:rsidRPr="007D4687">
              <w:t>]</w:t>
            </w:r>
          </w:p>
        </w:tc>
      </w:tr>
      <w:tr w:rsidR="00FB5584" w:rsidRPr="007D4687" w14:paraId="55B0F34A" w14:textId="77777777">
        <w:trPr>
          <w:trHeight w:val="1540"/>
        </w:trPr>
        <w:tc>
          <w:tcPr>
            <w:tcW w:w="2040" w:type="dxa"/>
            <w:vMerge w:val="restart"/>
          </w:tcPr>
          <w:p w14:paraId="204A9CFE" w14:textId="77777777" w:rsidR="00FB5584" w:rsidRPr="007D4687" w:rsidRDefault="00FB5584">
            <w:pPr>
              <w:pStyle w:val="TableParagraph"/>
              <w:spacing w:before="6"/>
            </w:pPr>
          </w:p>
          <w:p w14:paraId="697578F7" w14:textId="77777777" w:rsidR="00FB5584" w:rsidRPr="007D4687" w:rsidRDefault="0079360B">
            <w:pPr>
              <w:pStyle w:val="TableParagraph"/>
              <w:ind w:left="100"/>
              <w:rPr>
                <w:b/>
              </w:rPr>
            </w:pPr>
            <w:r w:rsidRPr="007D4687">
              <w:rPr>
                <w:b/>
              </w:rPr>
              <w:t>Account manager</w:t>
            </w:r>
          </w:p>
        </w:tc>
        <w:tc>
          <w:tcPr>
            <w:tcW w:w="6840" w:type="dxa"/>
          </w:tcPr>
          <w:p w14:paraId="5AAE7A83" w14:textId="77777777" w:rsidR="00FB5584" w:rsidRPr="007D4687" w:rsidRDefault="00FB5584">
            <w:pPr>
              <w:pStyle w:val="TableParagraph"/>
              <w:spacing w:before="6"/>
            </w:pPr>
          </w:p>
          <w:p w14:paraId="729EEB2C" w14:textId="77777777" w:rsidR="00FB5584" w:rsidRPr="007D4687" w:rsidRDefault="0079360B">
            <w:pPr>
              <w:pStyle w:val="TableParagraph"/>
              <w:ind w:left="100"/>
              <w:rPr>
                <w:b/>
              </w:rPr>
            </w:pPr>
            <w:r w:rsidRPr="007D4687">
              <w:t>[</w:t>
            </w:r>
            <w:r w:rsidRPr="007D4687">
              <w:rPr>
                <w:b/>
              </w:rPr>
              <w:t>Enter Account Manager name]</w:t>
            </w:r>
          </w:p>
        </w:tc>
      </w:tr>
      <w:tr w:rsidR="00FB5584" w:rsidRPr="007D4687" w14:paraId="71E3095D" w14:textId="77777777">
        <w:trPr>
          <w:trHeight w:val="1540"/>
        </w:trPr>
        <w:tc>
          <w:tcPr>
            <w:tcW w:w="2040" w:type="dxa"/>
            <w:vMerge/>
            <w:tcBorders>
              <w:top w:val="nil"/>
            </w:tcBorders>
          </w:tcPr>
          <w:p w14:paraId="007244EA" w14:textId="77777777" w:rsidR="00FB5584" w:rsidRPr="007D4687" w:rsidRDefault="00FB5584"/>
        </w:tc>
        <w:tc>
          <w:tcPr>
            <w:tcW w:w="6840" w:type="dxa"/>
          </w:tcPr>
          <w:p w14:paraId="3ACA6F1E" w14:textId="77777777" w:rsidR="00FB5584" w:rsidRPr="007D4687" w:rsidRDefault="00FB5584">
            <w:pPr>
              <w:pStyle w:val="TableParagraph"/>
              <w:spacing w:before="6"/>
            </w:pPr>
          </w:p>
          <w:p w14:paraId="0315AEE4" w14:textId="77777777" w:rsidR="00FB5584" w:rsidRPr="007D4687" w:rsidRDefault="0079360B">
            <w:pPr>
              <w:pStyle w:val="TableParagraph"/>
              <w:ind w:left="100"/>
              <w:rPr>
                <w:b/>
              </w:rPr>
            </w:pPr>
            <w:r w:rsidRPr="007D4687">
              <w:t>Address: [</w:t>
            </w:r>
            <w:r w:rsidRPr="007D4687">
              <w:rPr>
                <w:b/>
              </w:rPr>
              <w:t>Enter Account Manager address]</w:t>
            </w:r>
          </w:p>
        </w:tc>
      </w:tr>
      <w:tr w:rsidR="00FB5584" w:rsidRPr="007D4687" w14:paraId="5D9FD6D4" w14:textId="77777777">
        <w:trPr>
          <w:trHeight w:val="1540"/>
        </w:trPr>
        <w:tc>
          <w:tcPr>
            <w:tcW w:w="2040" w:type="dxa"/>
            <w:vMerge/>
            <w:tcBorders>
              <w:top w:val="nil"/>
            </w:tcBorders>
          </w:tcPr>
          <w:p w14:paraId="2DEB18E5" w14:textId="77777777" w:rsidR="00FB5584" w:rsidRPr="007D4687" w:rsidRDefault="00FB5584"/>
        </w:tc>
        <w:tc>
          <w:tcPr>
            <w:tcW w:w="6840" w:type="dxa"/>
          </w:tcPr>
          <w:p w14:paraId="2F26C729" w14:textId="77777777" w:rsidR="00FB5584" w:rsidRPr="007D4687" w:rsidRDefault="00FB5584">
            <w:pPr>
              <w:pStyle w:val="TableParagraph"/>
              <w:spacing w:before="6"/>
            </w:pPr>
          </w:p>
          <w:p w14:paraId="7DB32BAF" w14:textId="77777777" w:rsidR="00FB5584" w:rsidRPr="007D4687" w:rsidRDefault="0079360B">
            <w:pPr>
              <w:pStyle w:val="TableParagraph"/>
              <w:ind w:left="100"/>
              <w:rPr>
                <w:b/>
              </w:rPr>
            </w:pPr>
            <w:r w:rsidRPr="007D4687">
              <w:t>Phone: [</w:t>
            </w:r>
            <w:r w:rsidRPr="007D4687">
              <w:rPr>
                <w:b/>
              </w:rPr>
              <w:t>Enter Account Manager phone number]</w:t>
            </w:r>
          </w:p>
        </w:tc>
      </w:tr>
      <w:tr w:rsidR="00FB5584" w:rsidRPr="007D4687" w14:paraId="5B62CAC5" w14:textId="77777777">
        <w:trPr>
          <w:trHeight w:val="1540"/>
        </w:trPr>
        <w:tc>
          <w:tcPr>
            <w:tcW w:w="2040" w:type="dxa"/>
            <w:vMerge/>
            <w:tcBorders>
              <w:top w:val="nil"/>
            </w:tcBorders>
          </w:tcPr>
          <w:p w14:paraId="58015F67" w14:textId="77777777" w:rsidR="00FB5584" w:rsidRPr="007D4687" w:rsidRDefault="00FB5584"/>
        </w:tc>
        <w:tc>
          <w:tcPr>
            <w:tcW w:w="6840" w:type="dxa"/>
          </w:tcPr>
          <w:p w14:paraId="47B5CAD5" w14:textId="77777777" w:rsidR="00FB5584" w:rsidRPr="007D4687" w:rsidRDefault="00FB5584">
            <w:pPr>
              <w:pStyle w:val="TableParagraph"/>
              <w:spacing w:before="6"/>
            </w:pPr>
          </w:p>
          <w:p w14:paraId="2433341C" w14:textId="77777777" w:rsidR="00FB5584" w:rsidRPr="007D4687" w:rsidRDefault="0079360B">
            <w:pPr>
              <w:pStyle w:val="TableParagraph"/>
              <w:ind w:left="100"/>
            </w:pPr>
            <w:r w:rsidRPr="007D4687">
              <w:t>Email: [</w:t>
            </w:r>
            <w:r w:rsidRPr="007D4687">
              <w:rPr>
                <w:b/>
              </w:rPr>
              <w:t>Enter Account Manager email</w:t>
            </w:r>
            <w:r w:rsidRPr="007D4687">
              <w:t>]</w:t>
            </w:r>
          </w:p>
        </w:tc>
      </w:tr>
      <w:tr w:rsidR="00FB5584" w:rsidRPr="007D4687" w14:paraId="764957C1" w14:textId="77777777">
        <w:trPr>
          <w:trHeight w:val="1544"/>
        </w:trPr>
        <w:tc>
          <w:tcPr>
            <w:tcW w:w="2040" w:type="dxa"/>
            <w:vMerge/>
            <w:tcBorders>
              <w:top w:val="nil"/>
            </w:tcBorders>
          </w:tcPr>
          <w:p w14:paraId="7809D509" w14:textId="77777777" w:rsidR="00FB5584" w:rsidRPr="007D4687" w:rsidRDefault="00FB5584"/>
        </w:tc>
        <w:tc>
          <w:tcPr>
            <w:tcW w:w="6840" w:type="dxa"/>
          </w:tcPr>
          <w:p w14:paraId="2C3EA292" w14:textId="77777777" w:rsidR="00FB5584" w:rsidRPr="007D4687" w:rsidRDefault="00FB5584">
            <w:pPr>
              <w:pStyle w:val="TableParagraph"/>
              <w:spacing w:before="6"/>
            </w:pPr>
          </w:p>
          <w:p w14:paraId="79EF8EE1" w14:textId="77777777" w:rsidR="00FB5584" w:rsidRPr="007D4687" w:rsidRDefault="0079360B">
            <w:pPr>
              <w:pStyle w:val="TableParagraph"/>
              <w:ind w:left="100"/>
            </w:pPr>
            <w:r w:rsidRPr="007D4687">
              <w:t>Fax: [</w:t>
            </w:r>
            <w:r w:rsidRPr="007D4687">
              <w:rPr>
                <w:b/>
              </w:rPr>
              <w:t xml:space="preserve">Enter Account Manager fax </w:t>
            </w:r>
            <w:r w:rsidRPr="007D4687">
              <w:t>if applicable]</w:t>
            </w:r>
          </w:p>
        </w:tc>
      </w:tr>
    </w:tbl>
    <w:p w14:paraId="76B8776E" w14:textId="77777777" w:rsidR="00FB5584" w:rsidRPr="007D4687" w:rsidRDefault="00FB5584">
      <w:pPr>
        <w:pStyle w:val="BodyText"/>
      </w:pPr>
    </w:p>
    <w:p w14:paraId="1DCA9B98" w14:textId="77777777" w:rsidR="00FB5584" w:rsidRPr="007D4687" w:rsidRDefault="00FB5584">
      <w:pPr>
        <w:pStyle w:val="BodyText"/>
        <w:spacing w:before="8"/>
      </w:pPr>
    </w:p>
    <w:p w14:paraId="00BFC79A" w14:textId="77777777" w:rsidR="00FB5584" w:rsidRPr="007D4687" w:rsidRDefault="0079360B">
      <w:pPr>
        <w:pStyle w:val="BodyText"/>
        <w:spacing w:before="94" w:line="278" w:lineRule="auto"/>
        <w:ind w:left="112" w:right="556"/>
      </w:pPr>
      <w:r w:rsidRPr="007D4687">
        <w:t>In consideration of the Buyer entering into the Call-Off Contract, the Guarantor agrees with the Buyer as follows:</w:t>
      </w:r>
    </w:p>
    <w:p w14:paraId="585906F5" w14:textId="77777777" w:rsidR="00FB5584" w:rsidRPr="007D4687" w:rsidRDefault="00FB5584">
      <w:pPr>
        <w:pStyle w:val="BodyText"/>
      </w:pPr>
    </w:p>
    <w:p w14:paraId="6A6CBEB1" w14:textId="77777777" w:rsidR="00FB5584" w:rsidRPr="007D4687" w:rsidRDefault="00FB5584">
      <w:pPr>
        <w:pStyle w:val="BodyText"/>
      </w:pPr>
    </w:p>
    <w:p w14:paraId="68DC81DC" w14:textId="77777777" w:rsidR="00FB5584" w:rsidRPr="007D4687" w:rsidRDefault="0079360B">
      <w:pPr>
        <w:pStyle w:val="Heading2"/>
        <w:ind w:left="112" w:firstLine="0"/>
        <w:rPr>
          <w:sz w:val="22"/>
          <w:szCs w:val="22"/>
        </w:rPr>
      </w:pPr>
      <w:r w:rsidRPr="007D4687">
        <w:rPr>
          <w:sz w:val="22"/>
          <w:szCs w:val="22"/>
        </w:rPr>
        <w:t>Definitions and interpretation</w:t>
      </w:r>
    </w:p>
    <w:p w14:paraId="6E6ED4E6" w14:textId="77777777" w:rsidR="00FB5584" w:rsidRPr="007D4687" w:rsidRDefault="0079360B">
      <w:pPr>
        <w:pStyle w:val="BodyText"/>
        <w:spacing w:before="123" w:line="278" w:lineRule="auto"/>
        <w:ind w:left="112" w:right="142"/>
      </w:pPr>
      <w:r w:rsidRPr="007D4687">
        <w:t>In this Deed of Guarantee, unless defined elsewhere in this Deed of Guarantee or the context requires otherwise, defined terms will have the same meaning as they have for the purposes of the Call-Off Contract.</w:t>
      </w:r>
    </w:p>
    <w:p w14:paraId="2CEA5EB0" w14:textId="77777777" w:rsidR="00FB5584" w:rsidRPr="007D4687" w:rsidRDefault="00FB5584">
      <w:pPr>
        <w:spacing w:line="278" w:lineRule="auto"/>
        <w:sectPr w:rsidR="00FB5584" w:rsidRPr="007D4687">
          <w:pgSz w:w="11900" w:h="16840"/>
          <w:pgMar w:top="1600" w:right="1020" w:bottom="96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6379"/>
      </w:tblGrid>
      <w:tr w:rsidR="00FB5584" w:rsidRPr="007D4687" w14:paraId="50D26F47" w14:textId="77777777">
        <w:trPr>
          <w:trHeight w:val="944"/>
        </w:trPr>
        <w:tc>
          <w:tcPr>
            <w:tcW w:w="2501" w:type="dxa"/>
            <w:shd w:val="clear" w:color="auto" w:fill="CCCCCC"/>
          </w:tcPr>
          <w:p w14:paraId="363F4567" w14:textId="77777777" w:rsidR="00FB5584" w:rsidRPr="007D4687" w:rsidRDefault="00FB5584">
            <w:pPr>
              <w:pStyle w:val="TableParagraph"/>
              <w:spacing w:before="9"/>
            </w:pPr>
          </w:p>
          <w:p w14:paraId="3456547D" w14:textId="77777777" w:rsidR="00FB5584" w:rsidRPr="007D4687" w:rsidRDefault="0079360B">
            <w:pPr>
              <w:pStyle w:val="TableParagraph"/>
              <w:ind w:left="988" w:right="963"/>
              <w:jc w:val="center"/>
              <w:rPr>
                <w:b/>
              </w:rPr>
            </w:pPr>
            <w:r w:rsidRPr="007D4687">
              <w:rPr>
                <w:b/>
              </w:rPr>
              <w:t>Term</w:t>
            </w:r>
          </w:p>
        </w:tc>
        <w:tc>
          <w:tcPr>
            <w:tcW w:w="6379" w:type="dxa"/>
            <w:shd w:val="clear" w:color="auto" w:fill="CCCCCC"/>
          </w:tcPr>
          <w:p w14:paraId="6EF4119B" w14:textId="77777777" w:rsidR="00FB5584" w:rsidRPr="007D4687" w:rsidRDefault="00FB5584">
            <w:pPr>
              <w:pStyle w:val="TableParagraph"/>
              <w:spacing w:before="9"/>
            </w:pPr>
          </w:p>
          <w:p w14:paraId="24544B1D" w14:textId="77777777" w:rsidR="00FB5584" w:rsidRPr="007D4687" w:rsidRDefault="0079360B">
            <w:pPr>
              <w:pStyle w:val="TableParagraph"/>
              <w:ind w:left="2759" w:right="2747"/>
              <w:jc w:val="center"/>
              <w:rPr>
                <w:b/>
              </w:rPr>
            </w:pPr>
            <w:r w:rsidRPr="007D4687">
              <w:rPr>
                <w:b/>
              </w:rPr>
              <w:t>Meaning</w:t>
            </w:r>
          </w:p>
        </w:tc>
      </w:tr>
      <w:tr w:rsidR="00FB5584" w:rsidRPr="007D4687" w14:paraId="3F821980" w14:textId="77777777">
        <w:trPr>
          <w:trHeight w:val="1189"/>
        </w:trPr>
        <w:tc>
          <w:tcPr>
            <w:tcW w:w="2501" w:type="dxa"/>
          </w:tcPr>
          <w:p w14:paraId="3403C52B" w14:textId="77777777" w:rsidR="00FB5584" w:rsidRPr="007D4687" w:rsidRDefault="00FB5584">
            <w:pPr>
              <w:pStyle w:val="TableParagraph"/>
              <w:spacing w:before="1"/>
            </w:pPr>
          </w:p>
          <w:p w14:paraId="0FAFDC50" w14:textId="77777777" w:rsidR="00FB5584" w:rsidRPr="007D4687" w:rsidRDefault="0079360B">
            <w:pPr>
              <w:pStyle w:val="TableParagraph"/>
              <w:ind w:left="100"/>
              <w:rPr>
                <w:b/>
              </w:rPr>
            </w:pPr>
            <w:r w:rsidRPr="007D4687">
              <w:rPr>
                <w:b/>
              </w:rPr>
              <w:t>Call-Off Contract</w:t>
            </w:r>
          </w:p>
        </w:tc>
        <w:tc>
          <w:tcPr>
            <w:tcW w:w="6379" w:type="dxa"/>
          </w:tcPr>
          <w:p w14:paraId="68A3ACCC" w14:textId="77777777" w:rsidR="00FB5584" w:rsidRPr="007D4687" w:rsidRDefault="00FB5584">
            <w:pPr>
              <w:pStyle w:val="TableParagraph"/>
              <w:spacing w:before="1"/>
            </w:pPr>
          </w:p>
          <w:p w14:paraId="6A28EFBD" w14:textId="77777777" w:rsidR="00FB5584" w:rsidRPr="007D4687" w:rsidRDefault="0079360B">
            <w:pPr>
              <w:pStyle w:val="TableParagraph"/>
              <w:spacing w:line="276" w:lineRule="auto"/>
              <w:ind w:left="100" w:right="379"/>
            </w:pPr>
            <w:r w:rsidRPr="007D4687">
              <w:t>Means [the Guaranteed Agreement] made between the Buyer and the Supplier on [insert date].</w:t>
            </w:r>
          </w:p>
        </w:tc>
      </w:tr>
      <w:tr w:rsidR="00FB5584" w:rsidRPr="007D4687" w14:paraId="6BF42F0A" w14:textId="77777777">
        <w:trPr>
          <w:trHeight w:val="2418"/>
        </w:trPr>
        <w:tc>
          <w:tcPr>
            <w:tcW w:w="2501" w:type="dxa"/>
          </w:tcPr>
          <w:p w14:paraId="7D19164B" w14:textId="77777777" w:rsidR="00FB5584" w:rsidRPr="007D4687" w:rsidRDefault="00FB5584">
            <w:pPr>
              <w:pStyle w:val="TableParagraph"/>
              <w:spacing w:before="1"/>
            </w:pPr>
          </w:p>
          <w:p w14:paraId="4679306F" w14:textId="77777777" w:rsidR="00FB5584" w:rsidRPr="007D4687" w:rsidRDefault="0079360B">
            <w:pPr>
              <w:pStyle w:val="TableParagraph"/>
              <w:ind w:left="100"/>
              <w:rPr>
                <w:b/>
              </w:rPr>
            </w:pPr>
            <w:r w:rsidRPr="007D4687">
              <w:rPr>
                <w:b/>
              </w:rPr>
              <w:t>Guaranteed Obligations</w:t>
            </w:r>
          </w:p>
        </w:tc>
        <w:tc>
          <w:tcPr>
            <w:tcW w:w="6379" w:type="dxa"/>
          </w:tcPr>
          <w:p w14:paraId="3243EF76" w14:textId="77777777" w:rsidR="00FB5584" w:rsidRPr="007D4687" w:rsidRDefault="00FB5584">
            <w:pPr>
              <w:pStyle w:val="TableParagraph"/>
              <w:spacing w:before="1"/>
            </w:pPr>
          </w:p>
          <w:p w14:paraId="7346533D" w14:textId="77777777" w:rsidR="00FB5584" w:rsidRPr="007D4687" w:rsidRDefault="0079360B">
            <w:pPr>
              <w:pStyle w:val="TableParagraph"/>
              <w:spacing w:line="276" w:lineRule="auto"/>
              <w:ind w:left="100" w:right="124"/>
            </w:pPr>
            <w:r w:rsidRPr="007D4687">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B5584" w:rsidRPr="007D4687" w14:paraId="2F02630A" w14:textId="77777777">
        <w:trPr>
          <w:trHeight w:val="1189"/>
        </w:trPr>
        <w:tc>
          <w:tcPr>
            <w:tcW w:w="2501" w:type="dxa"/>
          </w:tcPr>
          <w:p w14:paraId="11BD716C" w14:textId="77777777" w:rsidR="00FB5584" w:rsidRPr="007D4687" w:rsidRDefault="00FB5584">
            <w:pPr>
              <w:pStyle w:val="TableParagraph"/>
              <w:spacing w:before="1"/>
            </w:pPr>
          </w:p>
          <w:p w14:paraId="2BB4E72B" w14:textId="77777777" w:rsidR="00FB5584" w:rsidRPr="007D4687" w:rsidRDefault="0079360B">
            <w:pPr>
              <w:pStyle w:val="TableParagraph"/>
              <w:ind w:left="100"/>
              <w:rPr>
                <w:b/>
              </w:rPr>
            </w:pPr>
            <w:r w:rsidRPr="007D4687">
              <w:rPr>
                <w:b/>
              </w:rPr>
              <w:t>Guarantee</w:t>
            </w:r>
          </w:p>
        </w:tc>
        <w:tc>
          <w:tcPr>
            <w:tcW w:w="6379" w:type="dxa"/>
          </w:tcPr>
          <w:p w14:paraId="56153988" w14:textId="77777777" w:rsidR="00FB5584" w:rsidRPr="007D4687" w:rsidRDefault="00FB5584">
            <w:pPr>
              <w:pStyle w:val="TableParagraph"/>
              <w:spacing w:before="1"/>
            </w:pPr>
          </w:p>
          <w:p w14:paraId="074CF93E" w14:textId="77777777" w:rsidR="00FB5584" w:rsidRPr="007D4687" w:rsidRDefault="0079360B">
            <w:pPr>
              <w:pStyle w:val="TableParagraph"/>
              <w:spacing w:line="276" w:lineRule="auto"/>
              <w:ind w:left="100" w:right="357"/>
            </w:pPr>
            <w:r w:rsidRPr="007D4687">
              <w:t>Means the deed of guarantee described in the Order Form (Parent Company Guarantee).</w:t>
            </w:r>
          </w:p>
        </w:tc>
      </w:tr>
    </w:tbl>
    <w:p w14:paraId="099E5439" w14:textId="77777777" w:rsidR="00FB5584" w:rsidRPr="007D4687" w:rsidRDefault="00FB5584">
      <w:pPr>
        <w:pStyle w:val="BodyText"/>
      </w:pPr>
    </w:p>
    <w:p w14:paraId="1A11BD2A" w14:textId="77777777" w:rsidR="00FB5584" w:rsidRPr="007D4687" w:rsidRDefault="00FB5584">
      <w:pPr>
        <w:pStyle w:val="BodyText"/>
      </w:pPr>
    </w:p>
    <w:p w14:paraId="3592BF69" w14:textId="77777777" w:rsidR="00FB5584" w:rsidRPr="007D4687" w:rsidRDefault="00FB5584">
      <w:pPr>
        <w:pStyle w:val="BodyText"/>
        <w:spacing w:before="2"/>
      </w:pPr>
    </w:p>
    <w:p w14:paraId="59C6001A" w14:textId="77777777" w:rsidR="00FB5584" w:rsidRPr="007D4687" w:rsidRDefault="0079360B">
      <w:pPr>
        <w:pStyle w:val="BodyText"/>
        <w:spacing w:before="94" w:line="276" w:lineRule="auto"/>
        <w:ind w:left="112" w:right="587"/>
        <w:jc w:val="both"/>
      </w:pPr>
      <w:r w:rsidRPr="007D4687">
        <w:t>References to this Deed of Guarantee and any provisions of this Deed of Guarantee or to any other document or agreement (including to the Call-Off Contract) apply now, and as amended, varied, restated, supplemented, substituted or novated in the future.</w:t>
      </w:r>
    </w:p>
    <w:p w14:paraId="1BFEC0EF" w14:textId="77777777" w:rsidR="00FB5584" w:rsidRPr="007D4687" w:rsidRDefault="00FB5584">
      <w:pPr>
        <w:pStyle w:val="BodyText"/>
        <w:spacing w:before="1"/>
      </w:pPr>
    </w:p>
    <w:p w14:paraId="173C6259" w14:textId="77777777" w:rsidR="00FB5584" w:rsidRPr="007D4687" w:rsidRDefault="0079360B">
      <w:pPr>
        <w:pStyle w:val="BodyText"/>
        <w:spacing w:line="278" w:lineRule="auto"/>
        <w:ind w:left="112" w:right="409"/>
      </w:pPr>
      <w:r w:rsidRPr="007D4687">
        <w:t>Unless the context otherwise requires, words importing the singular are to include the plural and vice versa.</w:t>
      </w:r>
    </w:p>
    <w:p w14:paraId="0295BBCA" w14:textId="77777777" w:rsidR="00FB5584" w:rsidRPr="007D4687" w:rsidRDefault="00FB5584">
      <w:pPr>
        <w:pStyle w:val="BodyText"/>
        <w:spacing w:before="11"/>
      </w:pPr>
    </w:p>
    <w:p w14:paraId="4551E47D" w14:textId="77777777" w:rsidR="00FB5584" w:rsidRPr="007D4687" w:rsidRDefault="0079360B">
      <w:pPr>
        <w:pStyle w:val="BodyText"/>
        <w:spacing w:line="273" w:lineRule="auto"/>
        <w:ind w:left="112" w:right="440"/>
      </w:pPr>
      <w:r w:rsidRPr="007D4687">
        <w:t>References to a person are to be construed to include that person's assignees or transferees or successors in title, whether direct or indirect.</w:t>
      </w:r>
    </w:p>
    <w:p w14:paraId="71B75A6A" w14:textId="77777777" w:rsidR="00FB5584" w:rsidRPr="007D4687" w:rsidRDefault="00FB5584">
      <w:pPr>
        <w:pStyle w:val="BodyText"/>
        <w:spacing w:before="9"/>
      </w:pPr>
    </w:p>
    <w:p w14:paraId="22147E89" w14:textId="77777777" w:rsidR="00FB5584" w:rsidRPr="007D4687" w:rsidRDefault="0079360B">
      <w:pPr>
        <w:pStyle w:val="BodyText"/>
        <w:spacing w:line="273" w:lineRule="auto"/>
        <w:ind w:left="112" w:right="103"/>
      </w:pPr>
      <w:r w:rsidRPr="007D4687">
        <w:t>The words ‘other’ and ‘otherwise’ are not to be construed as confining the meaning of any following words to the class of thing previously stated if a wider construction is possible.</w:t>
      </w:r>
    </w:p>
    <w:p w14:paraId="07470226" w14:textId="77777777" w:rsidR="00FB5584" w:rsidRPr="007D4687" w:rsidRDefault="00FB5584">
      <w:pPr>
        <w:pStyle w:val="BodyText"/>
        <w:spacing w:before="5"/>
      </w:pPr>
    </w:p>
    <w:p w14:paraId="4A2A1E02" w14:textId="77777777" w:rsidR="00FB5584" w:rsidRPr="007D4687" w:rsidRDefault="0079360B">
      <w:pPr>
        <w:pStyle w:val="BodyText"/>
        <w:ind w:left="112"/>
      </w:pPr>
      <w:r w:rsidRPr="007D4687">
        <w:t>Unless the context otherwise requires:</w:t>
      </w:r>
    </w:p>
    <w:p w14:paraId="4CCE0107" w14:textId="77777777" w:rsidR="00FB5584" w:rsidRPr="007D4687" w:rsidRDefault="00FB5584">
      <w:pPr>
        <w:pStyle w:val="BodyText"/>
        <w:spacing w:before="10"/>
      </w:pPr>
    </w:p>
    <w:p w14:paraId="160A3C44" w14:textId="77777777" w:rsidR="00FB5584" w:rsidRPr="007D4687" w:rsidRDefault="0079360B" w:rsidP="00A115EC">
      <w:pPr>
        <w:pStyle w:val="ListParagraph"/>
        <w:numPr>
          <w:ilvl w:val="0"/>
          <w:numId w:val="15"/>
        </w:numPr>
        <w:tabs>
          <w:tab w:val="left" w:pos="832"/>
          <w:tab w:val="left" w:pos="833"/>
        </w:tabs>
        <w:ind w:hanging="361"/>
      </w:pPr>
      <w:r w:rsidRPr="007D4687">
        <w:t xml:space="preserve">reference to a gender includes </w:t>
      </w:r>
      <w:r w:rsidRPr="007D4687">
        <w:rPr>
          <w:spacing w:val="-3"/>
        </w:rPr>
        <w:t xml:space="preserve">the </w:t>
      </w:r>
      <w:r w:rsidRPr="007D4687">
        <w:t>other gender and the</w:t>
      </w:r>
      <w:r w:rsidRPr="007D4687">
        <w:rPr>
          <w:spacing w:val="-5"/>
        </w:rPr>
        <w:t xml:space="preserve"> </w:t>
      </w:r>
      <w:r w:rsidRPr="007D4687">
        <w:t>neuter</w:t>
      </w:r>
    </w:p>
    <w:p w14:paraId="21B6C490" w14:textId="77777777" w:rsidR="00FB5584" w:rsidRPr="007D4687" w:rsidRDefault="0079360B" w:rsidP="00A115EC">
      <w:pPr>
        <w:pStyle w:val="ListParagraph"/>
        <w:numPr>
          <w:ilvl w:val="0"/>
          <w:numId w:val="15"/>
        </w:numPr>
        <w:tabs>
          <w:tab w:val="left" w:pos="832"/>
          <w:tab w:val="left" w:pos="833"/>
        </w:tabs>
        <w:spacing w:before="35" w:line="278" w:lineRule="auto"/>
        <w:ind w:right="319"/>
      </w:pPr>
      <w:r w:rsidRPr="007D4687">
        <w:t xml:space="preserve">references to an Act of Parliament, statutory provision or statutory instrument also apply </w:t>
      </w:r>
      <w:r w:rsidRPr="007D4687">
        <w:rPr>
          <w:spacing w:val="-3"/>
        </w:rPr>
        <w:t xml:space="preserve">if </w:t>
      </w:r>
      <w:r w:rsidRPr="007D4687">
        <w:t>amended, extended or re-enacted from time to</w:t>
      </w:r>
      <w:r w:rsidRPr="007D4687">
        <w:rPr>
          <w:spacing w:val="-4"/>
        </w:rPr>
        <w:t xml:space="preserve"> </w:t>
      </w:r>
      <w:r w:rsidRPr="007D4687">
        <w:t>time</w:t>
      </w:r>
    </w:p>
    <w:p w14:paraId="7B9F8334" w14:textId="77777777" w:rsidR="00FB5584" w:rsidRPr="007D4687" w:rsidRDefault="0079360B" w:rsidP="00A115EC">
      <w:pPr>
        <w:pStyle w:val="ListParagraph"/>
        <w:numPr>
          <w:ilvl w:val="0"/>
          <w:numId w:val="15"/>
        </w:numPr>
        <w:tabs>
          <w:tab w:val="left" w:pos="832"/>
          <w:tab w:val="left" w:pos="833"/>
        </w:tabs>
        <w:spacing w:line="278" w:lineRule="auto"/>
        <w:ind w:right="209"/>
      </w:pPr>
      <w:r w:rsidRPr="007D4687">
        <w:t xml:space="preserve">any phrase introduced by the words ‘including’, ‘includes’, ‘in particular’, ‘for example’ or similar, will be construed as illustrative and without limitation to the generality of </w:t>
      </w:r>
      <w:r w:rsidRPr="007D4687">
        <w:rPr>
          <w:spacing w:val="-3"/>
        </w:rPr>
        <w:t xml:space="preserve">the </w:t>
      </w:r>
      <w:r w:rsidRPr="007D4687">
        <w:t>related general words</w:t>
      </w:r>
    </w:p>
    <w:p w14:paraId="31795941" w14:textId="77777777" w:rsidR="00FB5584" w:rsidRPr="007D4687" w:rsidRDefault="00FB5584">
      <w:pPr>
        <w:pStyle w:val="BodyText"/>
        <w:spacing w:before="4"/>
      </w:pPr>
    </w:p>
    <w:p w14:paraId="1761D3BB" w14:textId="77777777" w:rsidR="00FB5584" w:rsidRPr="007D4687" w:rsidRDefault="0079360B">
      <w:pPr>
        <w:pStyle w:val="BodyText"/>
        <w:spacing w:line="278" w:lineRule="auto"/>
        <w:ind w:left="112" w:right="433"/>
      </w:pPr>
      <w:r w:rsidRPr="007D4687">
        <w:t>References to Clauses and Schedules are, unless otherwise provided, references to Clauses of and Schedules to this Deed of Guarantee.</w:t>
      </w:r>
    </w:p>
    <w:p w14:paraId="1F045A7E" w14:textId="77777777" w:rsidR="00FB5584" w:rsidRPr="007D4687" w:rsidRDefault="00FB5584">
      <w:pPr>
        <w:pStyle w:val="BodyText"/>
        <w:spacing w:before="11"/>
      </w:pPr>
    </w:p>
    <w:p w14:paraId="05105809" w14:textId="77777777" w:rsidR="00FB5584" w:rsidRPr="007D4687" w:rsidRDefault="0079360B">
      <w:pPr>
        <w:pStyle w:val="BodyText"/>
        <w:ind w:left="112"/>
      </w:pPr>
      <w:r w:rsidRPr="007D4687">
        <w:t>References to liability are to include any liability whether actual, contingent, present or future.</w:t>
      </w:r>
    </w:p>
    <w:p w14:paraId="5F0E16F4" w14:textId="77777777" w:rsidR="00FB5584" w:rsidRPr="007D4687" w:rsidRDefault="00FB5584">
      <w:pPr>
        <w:sectPr w:rsidR="00FB5584" w:rsidRPr="007D4687">
          <w:pgSz w:w="11900" w:h="16840"/>
          <w:pgMar w:top="1140" w:right="1020" w:bottom="960" w:left="1020" w:header="0" w:footer="696" w:gutter="0"/>
          <w:cols w:space="720"/>
        </w:sectPr>
      </w:pPr>
    </w:p>
    <w:p w14:paraId="3A9365A2" w14:textId="77777777" w:rsidR="00FB5584" w:rsidRPr="007D4687" w:rsidRDefault="0079360B">
      <w:pPr>
        <w:pStyle w:val="Heading2"/>
        <w:spacing w:before="77"/>
        <w:ind w:left="112" w:firstLine="0"/>
        <w:rPr>
          <w:sz w:val="22"/>
          <w:szCs w:val="22"/>
        </w:rPr>
      </w:pPr>
      <w:r w:rsidRPr="007D4687">
        <w:rPr>
          <w:sz w:val="22"/>
          <w:szCs w:val="22"/>
        </w:rPr>
        <w:lastRenderedPageBreak/>
        <w:t>Guarantee and indemnity</w:t>
      </w:r>
    </w:p>
    <w:p w14:paraId="43AECD45" w14:textId="77777777" w:rsidR="00FB5584" w:rsidRPr="007D4687" w:rsidRDefault="0079360B">
      <w:pPr>
        <w:pStyle w:val="BodyText"/>
        <w:spacing w:before="123" w:line="278" w:lineRule="auto"/>
        <w:ind w:left="112" w:right="115"/>
      </w:pPr>
      <w:r w:rsidRPr="007D4687">
        <w:t>The Guarantor irrevocably and unconditionally guarantees that the Supplier duly performs all of the guaranteed obligations due by the Supplier to the Buyer.</w:t>
      </w:r>
    </w:p>
    <w:p w14:paraId="2405AC9B" w14:textId="77777777" w:rsidR="00FB5584" w:rsidRPr="007D4687" w:rsidRDefault="00FB5584">
      <w:pPr>
        <w:pStyle w:val="BodyText"/>
        <w:spacing w:before="11"/>
      </w:pPr>
    </w:p>
    <w:p w14:paraId="08BB764D" w14:textId="77777777" w:rsidR="00FB5584" w:rsidRPr="007D4687" w:rsidRDefault="0079360B">
      <w:pPr>
        <w:pStyle w:val="BodyText"/>
        <w:spacing w:line="273" w:lineRule="auto"/>
        <w:ind w:left="112" w:right="666"/>
      </w:pPr>
      <w:r w:rsidRPr="007D4687">
        <w:t>If at any time the Supplier will fail to perform any of the guaranteed obligations, the Guarantor irrevocably and unconditionally undertakes to the Buyer it will, at the cost of the Guarantor:</w:t>
      </w:r>
    </w:p>
    <w:p w14:paraId="1AB62019" w14:textId="77777777" w:rsidR="00FB5584" w:rsidRPr="007D4687" w:rsidRDefault="00FB5584">
      <w:pPr>
        <w:pStyle w:val="BodyText"/>
        <w:spacing w:before="9"/>
      </w:pPr>
    </w:p>
    <w:p w14:paraId="57FA146E" w14:textId="77777777" w:rsidR="00FB5584" w:rsidRPr="007D4687" w:rsidRDefault="0079360B" w:rsidP="00A115EC">
      <w:pPr>
        <w:pStyle w:val="ListParagraph"/>
        <w:numPr>
          <w:ilvl w:val="0"/>
          <w:numId w:val="15"/>
        </w:numPr>
        <w:tabs>
          <w:tab w:val="left" w:pos="832"/>
          <w:tab w:val="left" w:pos="833"/>
        </w:tabs>
        <w:ind w:hanging="361"/>
      </w:pPr>
      <w:r w:rsidRPr="007D4687">
        <w:t>fully perform or buy performance of the guaranteed obligations to the</w:t>
      </w:r>
      <w:r w:rsidRPr="007D4687">
        <w:rPr>
          <w:spacing w:val="-9"/>
        </w:rPr>
        <w:t xml:space="preserve"> </w:t>
      </w:r>
      <w:r w:rsidRPr="007D4687">
        <w:t>Buyer</w:t>
      </w:r>
    </w:p>
    <w:p w14:paraId="2FEEA664" w14:textId="77777777" w:rsidR="00FB5584" w:rsidRPr="007D4687" w:rsidRDefault="00FB5584">
      <w:pPr>
        <w:pStyle w:val="BodyText"/>
        <w:spacing w:before="6"/>
      </w:pPr>
    </w:p>
    <w:p w14:paraId="7172096A" w14:textId="77777777" w:rsidR="00FB5584" w:rsidRPr="007D4687" w:rsidRDefault="0079360B" w:rsidP="00A115EC">
      <w:pPr>
        <w:pStyle w:val="ListParagraph"/>
        <w:numPr>
          <w:ilvl w:val="0"/>
          <w:numId w:val="15"/>
        </w:numPr>
        <w:tabs>
          <w:tab w:val="left" w:pos="832"/>
          <w:tab w:val="left" w:pos="833"/>
        </w:tabs>
        <w:spacing w:line="276" w:lineRule="auto"/>
        <w:ind w:right="546"/>
      </w:pPr>
      <w:r w:rsidRPr="007D4687">
        <w:t>as a separate and independent obligation and liability, compensate and keep the Buyer compensated against all losses and expenses which may result from a failure by the Supplier to perform the guaranteed obligations under the Call-Off</w:t>
      </w:r>
      <w:r w:rsidRPr="007D4687">
        <w:rPr>
          <w:spacing w:val="-23"/>
        </w:rPr>
        <w:t xml:space="preserve"> </w:t>
      </w:r>
      <w:r w:rsidRPr="007D4687">
        <w:t>Contract</w:t>
      </w:r>
    </w:p>
    <w:p w14:paraId="3EE02576" w14:textId="77777777" w:rsidR="00FB5584" w:rsidRPr="007D4687" w:rsidRDefault="00FB5584">
      <w:pPr>
        <w:pStyle w:val="BodyText"/>
        <w:spacing w:before="1"/>
      </w:pPr>
    </w:p>
    <w:p w14:paraId="380A06BF" w14:textId="77777777" w:rsidR="00FB5584" w:rsidRPr="007D4687" w:rsidRDefault="0079360B">
      <w:pPr>
        <w:pStyle w:val="BodyText"/>
        <w:spacing w:line="276" w:lineRule="auto"/>
        <w:ind w:left="112" w:right="238"/>
      </w:pPr>
      <w:r w:rsidRPr="007D4687">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3B18FEC" w14:textId="77777777" w:rsidR="00FB5584" w:rsidRPr="007D4687" w:rsidRDefault="00FB5584">
      <w:pPr>
        <w:pStyle w:val="BodyText"/>
      </w:pPr>
    </w:p>
    <w:p w14:paraId="7DEB35F6" w14:textId="77777777" w:rsidR="00FB5584" w:rsidRPr="007D4687" w:rsidRDefault="00FB5584">
      <w:pPr>
        <w:pStyle w:val="BodyText"/>
        <w:spacing w:before="5"/>
      </w:pPr>
    </w:p>
    <w:p w14:paraId="4382077E" w14:textId="77777777" w:rsidR="00FB5584" w:rsidRPr="007D4687" w:rsidRDefault="0079360B">
      <w:pPr>
        <w:pStyle w:val="Heading2"/>
        <w:ind w:left="112" w:firstLine="0"/>
        <w:rPr>
          <w:sz w:val="22"/>
          <w:szCs w:val="22"/>
        </w:rPr>
      </w:pPr>
      <w:r w:rsidRPr="007D4687">
        <w:rPr>
          <w:sz w:val="22"/>
          <w:szCs w:val="22"/>
        </w:rPr>
        <w:t>Obligation to enter into a new contract</w:t>
      </w:r>
    </w:p>
    <w:p w14:paraId="6E66409E" w14:textId="77777777" w:rsidR="00FB5584" w:rsidRPr="007D4687" w:rsidRDefault="0079360B">
      <w:pPr>
        <w:pStyle w:val="BodyText"/>
        <w:spacing w:before="128" w:line="276" w:lineRule="auto"/>
        <w:ind w:left="112" w:right="201"/>
      </w:pPr>
      <w:r w:rsidRPr="007D4687">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3C9D10D" w14:textId="77777777" w:rsidR="00FB5584" w:rsidRPr="007D4687" w:rsidRDefault="00FB5584">
      <w:pPr>
        <w:pStyle w:val="BodyText"/>
      </w:pPr>
    </w:p>
    <w:p w14:paraId="5065D00A" w14:textId="77777777" w:rsidR="00FB5584" w:rsidRPr="007D4687" w:rsidRDefault="00FB5584">
      <w:pPr>
        <w:pStyle w:val="BodyText"/>
        <w:spacing w:before="3"/>
      </w:pPr>
    </w:p>
    <w:p w14:paraId="6CEAF42F" w14:textId="77777777" w:rsidR="00FB5584" w:rsidRPr="007D4687" w:rsidRDefault="0079360B">
      <w:pPr>
        <w:pStyle w:val="Heading2"/>
        <w:ind w:left="112" w:firstLine="0"/>
        <w:rPr>
          <w:sz w:val="22"/>
          <w:szCs w:val="22"/>
        </w:rPr>
      </w:pPr>
      <w:r w:rsidRPr="007D4687">
        <w:rPr>
          <w:sz w:val="22"/>
          <w:szCs w:val="22"/>
        </w:rPr>
        <w:t>Demands and notices</w:t>
      </w:r>
    </w:p>
    <w:p w14:paraId="0CA6A624" w14:textId="77777777" w:rsidR="00FB5584" w:rsidRPr="007D4687" w:rsidRDefault="0079360B">
      <w:pPr>
        <w:pStyle w:val="BodyText"/>
        <w:spacing w:before="124" w:line="278" w:lineRule="auto"/>
        <w:ind w:left="112" w:right="213"/>
      </w:pPr>
      <w:r w:rsidRPr="007D4687">
        <w:t>Any demand or notice served by the Buyer on the Guarantor under this Deed of Guarantee will be in writing, addressed to:</w:t>
      </w:r>
    </w:p>
    <w:p w14:paraId="70405851" w14:textId="77777777" w:rsidR="00FB5584" w:rsidRPr="007D4687" w:rsidRDefault="00FB5584">
      <w:pPr>
        <w:pStyle w:val="BodyText"/>
        <w:spacing w:before="10"/>
      </w:pPr>
    </w:p>
    <w:p w14:paraId="6F88FFD4" w14:textId="77777777" w:rsidR="00FB5584" w:rsidRPr="007D4687" w:rsidRDefault="0079360B">
      <w:pPr>
        <w:pStyle w:val="Heading4"/>
        <w:spacing w:line="554" w:lineRule="auto"/>
        <w:ind w:right="3982"/>
        <w:rPr>
          <w:b w:val="0"/>
        </w:rPr>
      </w:pPr>
      <w:r w:rsidRPr="007D4687">
        <w:rPr>
          <w:b w:val="0"/>
        </w:rPr>
        <w:t>[</w:t>
      </w:r>
      <w:r w:rsidRPr="007D4687">
        <w:t>Enter Address of the Guarantor in England and Wales</w:t>
      </w:r>
      <w:r w:rsidRPr="007D4687">
        <w:rPr>
          <w:b w:val="0"/>
        </w:rPr>
        <w:t>] [</w:t>
      </w:r>
      <w:r w:rsidRPr="007D4687">
        <w:t>Enter Email address of the Guarantor representative</w:t>
      </w:r>
      <w:r w:rsidRPr="007D4687">
        <w:rPr>
          <w:b w:val="0"/>
        </w:rPr>
        <w:t>] For the Attention of [</w:t>
      </w:r>
      <w:r w:rsidRPr="007D4687">
        <w:t>insert details</w:t>
      </w:r>
      <w:r w:rsidRPr="007D4687">
        <w:rPr>
          <w:b w:val="0"/>
        </w:rPr>
        <w:t>]</w:t>
      </w:r>
    </w:p>
    <w:p w14:paraId="75CB5123" w14:textId="77777777" w:rsidR="00FB5584" w:rsidRPr="007D4687" w:rsidRDefault="0079360B">
      <w:pPr>
        <w:pStyle w:val="BodyText"/>
        <w:spacing w:line="278" w:lineRule="auto"/>
        <w:ind w:left="112" w:right="274"/>
      </w:pPr>
      <w:r w:rsidRPr="007D4687">
        <w:t>or such other address in England and Wales as the Guarantor has notified the Buyer in writing as being an address for the receipt of such demands or notices.</w:t>
      </w:r>
    </w:p>
    <w:p w14:paraId="13F4A5ED" w14:textId="77777777" w:rsidR="00FB5584" w:rsidRPr="007D4687" w:rsidRDefault="00FB5584">
      <w:pPr>
        <w:pStyle w:val="BodyText"/>
        <w:spacing w:before="5"/>
      </w:pPr>
    </w:p>
    <w:p w14:paraId="2B8E3277" w14:textId="77777777" w:rsidR="00FB5584" w:rsidRPr="007D4687" w:rsidRDefault="0079360B">
      <w:pPr>
        <w:pStyle w:val="BodyText"/>
        <w:spacing w:line="273" w:lineRule="auto"/>
        <w:ind w:left="112" w:right="250"/>
      </w:pPr>
      <w:r w:rsidRPr="007D4687">
        <w:t>Any notice or demand served on the Guarantor or the Buyer under this Deed of Guarantee will be deemed to have been served if:</w:t>
      </w:r>
    </w:p>
    <w:p w14:paraId="0932D002"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7D6288DB" w14:textId="77777777" w:rsidR="00FB5584" w:rsidRPr="007D4687" w:rsidRDefault="0079360B" w:rsidP="00A115EC">
      <w:pPr>
        <w:pStyle w:val="ListParagraph"/>
        <w:numPr>
          <w:ilvl w:val="0"/>
          <w:numId w:val="15"/>
        </w:numPr>
        <w:tabs>
          <w:tab w:val="left" w:pos="832"/>
          <w:tab w:val="left" w:pos="833"/>
        </w:tabs>
        <w:spacing w:before="71"/>
        <w:ind w:hanging="361"/>
      </w:pPr>
      <w:r w:rsidRPr="007D4687">
        <w:lastRenderedPageBreak/>
        <w:t>delivered by hand, at the time of</w:t>
      </w:r>
      <w:r w:rsidRPr="007D4687">
        <w:rPr>
          <w:spacing w:val="-14"/>
        </w:rPr>
        <w:t xml:space="preserve"> </w:t>
      </w:r>
      <w:r w:rsidRPr="007D4687">
        <w:t>delivery</w:t>
      </w:r>
    </w:p>
    <w:p w14:paraId="4829393C" w14:textId="77777777" w:rsidR="00FB5584" w:rsidRPr="007D4687" w:rsidRDefault="0079360B" w:rsidP="00A115EC">
      <w:pPr>
        <w:pStyle w:val="ListParagraph"/>
        <w:numPr>
          <w:ilvl w:val="0"/>
          <w:numId w:val="15"/>
        </w:numPr>
        <w:tabs>
          <w:tab w:val="left" w:pos="832"/>
          <w:tab w:val="left" w:pos="833"/>
        </w:tabs>
        <w:spacing w:before="40"/>
        <w:ind w:hanging="361"/>
      </w:pPr>
      <w:r w:rsidRPr="007D4687">
        <w:t>posted, at 10am on the second Working Day after it was put into the</w:t>
      </w:r>
      <w:r w:rsidRPr="007D4687">
        <w:rPr>
          <w:spacing w:val="-7"/>
        </w:rPr>
        <w:t xml:space="preserve"> </w:t>
      </w:r>
      <w:r w:rsidRPr="007D4687">
        <w:t>post</w:t>
      </w:r>
    </w:p>
    <w:p w14:paraId="7085A06A" w14:textId="77777777" w:rsidR="00FB5584" w:rsidRPr="007D4687" w:rsidRDefault="0079360B" w:rsidP="00A115EC">
      <w:pPr>
        <w:pStyle w:val="ListParagraph"/>
        <w:numPr>
          <w:ilvl w:val="0"/>
          <w:numId w:val="15"/>
        </w:numPr>
        <w:tabs>
          <w:tab w:val="left" w:pos="832"/>
          <w:tab w:val="left" w:pos="833"/>
        </w:tabs>
        <w:spacing w:before="35" w:line="278" w:lineRule="auto"/>
        <w:ind w:right="241"/>
      </w:pPr>
      <w:r w:rsidRPr="007D4687">
        <w:t xml:space="preserve">sent by email, at the time of despatch, </w:t>
      </w:r>
      <w:r w:rsidRPr="007D4687">
        <w:rPr>
          <w:spacing w:val="-3"/>
        </w:rPr>
        <w:t xml:space="preserve">if </w:t>
      </w:r>
      <w:r w:rsidRPr="007D4687">
        <w:t>despatched before 5pm on any Working Day, and in any other case at 10am on the next Working</w:t>
      </w:r>
      <w:r w:rsidRPr="007D4687">
        <w:rPr>
          <w:spacing w:val="-4"/>
        </w:rPr>
        <w:t xml:space="preserve"> </w:t>
      </w:r>
      <w:r w:rsidRPr="007D4687">
        <w:t>Day</w:t>
      </w:r>
    </w:p>
    <w:p w14:paraId="5167F8BE" w14:textId="77777777" w:rsidR="00FB5584" w:rsidRPr="007D4687" w:rsidRDefault="00FB5584">
      <w:pPr>
        <w:pStyle w:val="BodyText"/>
        <w:spacing w:before="10"/>
      </w:pPr>
    </w:p>
    <w:p w14:paraId="1CBE8324" w14:textId="77777777" w:rsidR="00FB5584" w:rsidRPr="007D4687" w:rsidRDefault="0079360B">
      <w:pPr>
        <w:pStyle w:val="BodyText"/>
        <w:spacing w:line="276" w:lineRule="auto"/>
        <w:ind w:left="112" w:right="103"/>
      </w:pPr>
      <w:r w:rsidRPr="007D4687">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3B9C80E" w14:textId="77777777" w:rsidR="00FB5584" w:rsidRPr="007D4687" w:rsidRDefault="00FB5584">
      <w:pPr>
        <w:pStyle w:val="BodyText"/>
        <w:spacing w:before="4"/>
      </w:pPr>
    </w:p>
    <w:p w14:paraId="193CA1F9" w14:textId="77777777" w:rsidR="00FB5584" w:rsidRPr="007D4687" w:rsidRDefault="0079360B">
      <w:pPr>
        <w:pStyle w:val="BodyText"/>
        <w:spacing w:line="278" w:lineRule="auto"/>
        <w:ind w:left="112" w:right="506"/>
      </w:pPr>
      <w:r w:rsidRPr="007D4687">
        <w:t>Any notice purported to be served on the Buyer under this Deed of Guarantee will only be valid when received in writing by the Buyer.</w:t>
      </w:r>
    </w:p>
    <w:p w14:paraId="461E7B9D" w14:textId="77777777" w:rsidR="00FB5584" w:rsidRPr="007D4687" w:rsidRDefault="00FB5584">
      <w:pPr>
        <w:pStyle w:val="BodyText"/>
        <w:spacing w:before="10"/>
      </w:pPr>
    </w:p>
    <w:p w14:paraId="1A790BAE" w14:textId="77777777" w:rsidR="00FB5584" w:rsidRPr="007D4687" w:rsidRDefault="0079360B">
      <w:pPr>
        <w:pStyle w:val="BodyText"/>
        <w:ind w:left="112"/>
      </w:pPr>
      <w:r w:rsidRPr="007D4687">
        <w:t>Beneficiary’s protections</w:t>
      </w:r>
    </w:p>
    <w:p w14:paraId="30C1DD4A" w14:textId="77777777" w:rsidR="00FB5584" w:rsidRPr="007D4687" w:rsidRDefault="00FB5584">
      <w:pPr>
        <w:pStyle w:val="BodyText"/>
        <w:spacing w:before="7"/>
      </w:pPr>
    </w:p>
    <w:p w14:paraId="185339E0" w14:textId="77777777" w:rsidR="00FB5584" w:rsidRPr="007D4687" w:rsidRDefault="0079360B">
      <w:pPr>
        <w:pStyle w:val="BodyText"/>
        <w:ind w:left="112"/>
      </w:pPr>
      <w:r w:rsidRPr="007D4687">
        <w:t>The Guarantor will not be discharged or released from this Deed of Guarantee by:</w:t>
      </w:r>
    </w:p>
    <w:p w14:paraId="4BDFFF9F" w14:textId="77777777" w:rsidR="00FB5584" w:rsidRPr="007D4687" w:rsidRDefault="00FB5584">
      <w:pPr>
        <w:pStyle w:val="BodyText"/>
        <w:spacing w:before="11"/>
      </w:pPr>
    </w:p>
    <w:p w14:paraId="6B5E47E8" w14:textId="77777777" w:rsidR="00FB5584" w:rsidRPr="007D4687" w:rsidRDefault="0079360B" w:rsidP="00A115EC">
      <w:pPr>
        <w:pStyle w:val="ListParagraph"/>
        <w:numPr>
          <w:ilvl w:val="0"/>
          <w:numId w:val="15"/>
        </w:numPr>
        <w:tabs>
          <w:tab w:val="left" w:pos="832"/>
          <w:tab w:val="left" w:pos="833"/>
        </w:tabs>
        <w:spacing w:line="273" w:lineRule="auto"/>
        <w:ind w:right="1121"/>
      </w:pPr>
      <w:r w:rsidRPr="007D4687">
        <w:t>any arrangement made between the Supplier and the Buyer (whether or not such arrangement is made with the assent of the</w:t>
      </w:r>
      <w:r w:rsidRPr="007D4687">
        <w:rPr>
          <w:spacing w:val="2"/>
        </w:rPr>
        <w:t xml:space="preserve"> </w:t>
      </w:r>
      <w:r w:rsidRPr="007D4687">
        <w:t>Guarantor)</w:t>
      </w:r>
    </w:p>
    <w:p w14:paraId="1AF9849F" w14:textId="77777777" w:rsidR="00FB5584" w:rsidRPr="007D4687" w:rsidRDefault="0079360B" w:rsidP="00A115EC">
      <w:pPr>
        <w:pStyle w:val="ListParagraph"/>
        <w:numPr>
          <w:ilvl w:val="0"/>
          <w:numId w:val="15"/>
        </w:numPr>
        <w:tabs>
          <w:tab w:val="left" w:pos="832"/>
          <w:tab w:val="left" w:pos="833"/>
        </w:tabs>
        <w:spacing w:before="4"/>
        <w:ind w:hanging="361"/>
      </w:pPr>
      <w:r w:rsidRPr="007D4687">
        <w:t>any amendment to or termination of the Call-Off</w:t>
      </w:r>
      <w:r w:rsidRPr="007D4687">
        <w:rPr>
          <w:spacing w:val="-2"/>
        </w:rPr>
        <w:t xml:space="preserve"> </w:t>
      </w:r>
      <w:r w:rsidRPr="007D4687">
        <w:t>Contract</w:t>
      </w:r>
    </w:p>
    <w:p w14:paraId="71618C9E" w14:textId="77777777" w:rsidR="00FB5584" w:rsidRPr="007D4687" w:rsidRDefault="0079360B" w:rsidP="00A115EC">
      <w:pPr>
        <w:pStyle w:val="ListParagraph"/>
        <w:numPr>
          <w:ilvl w:val="0"/>
          <w:numId w:val="15"/>
        </w:numPr>
        <w:tabs>
          <w:tab w:val="left" w:pos="832"/>
          <w:tab w:val="left" w:pos="833"/>
        </w:tabs>
        <w:spacing w:before="40" w:line="276" w:lineRule="auto"/>
        <w:ind w:right="351"/>
      </w:pPr>
      <w:r w:rsidRPr="007D4687">
        <w:t>any forbearance or indulgence as to payment, time, performance or otherwise granted by the Buyer (whether or not such amendment, termination, forbearance or indulgence is made with the assent of the</w:t>
      </w:r>
      <w:r w:rsidRPr="007D4687">
        <w:rPr>
          <w:spacing w:val="-5"/>
        </w:rPr>
        <w:t xml:space="preserve"> </w:t>
      </w:r>
      <w:r w:rsidRPr="007D4687">
        <w:t>Guarantor)</w:t>
      </w:r>
    </w:p>
    <w:p w14:paraId="465C86D4" w14:textId="77777777" w:rsidR="00FB5584" w:rsidRPr="007D4687" w:rsidRDefault="0079360B" w:rsidP="00A115EC">
      <w:pPr>
        <w:pStyle w:val="ListParagraph"/>
        <w:numPr>
          <w:ilvl w:val="0"/>
          <w:numId w:val="15"/>
        </w:numPr>
        <w:tabs>
          <w:tab w:val="left" w:pos="832"/>
          <w:tab w:val="left" w:pos="833"/>
        </w:tabs>
        <w:spacing w:line="278" w:lineRule="auto"/>
        <w:ind w:right="391"/>
      </w:pPr>
      <w:r w:rsidRPr="007D4687">
        <w:t>the Buyer doing (or omitting to do) anything which, but for this provision, might exonerate the</w:t>
      </w:r>
      <w:r w:rsidRPr="007D4687">
        <w:rPr>
          <w:spacing w:val="-2"/>
        </w:rPr>
        <w:t xml:space="preserve"> </w:t>
      </w:r>
      <w:r w:rsidRPr="007D4687">
        <w:t>Guarantor</w:t>
      </w:r>
    </w:p>
    <w:p w14:paraId="66AD4F8D" w14:textId="77777777" w:rsidR="00FB5584" w:rsidRPr="007D4687" w:rsidRDefault="00FB5584">
      <w:pPr>
        <w:pStyle w:val="BodyText"/>
        <w:spacing w:before="6"/>
      </w:pPr>
    </w:p>
    <w:p w14:paraId="21D1BA94" w14:textId="77777777" w:rsidR="00FB5584" w:rsidRPr="007D4687" w:rsidRDefault="0079360B">
      <w:pPr>
        <w:pStyle w:val="BodyText"/>
        <w:spacing w:line="278" w:lineRule="auto"/>
        <w:ind w:left="112" w:right="1142"/>
      </w:pPr>
      <w:r w:rsidRPr="007D4687">
        <w:t>This Deed of Guarantee will be a continuing security for the Guaranteed Obligations and accordingly:</w:t>
      </w:r>
    </w:p>
    <w:p w14:paraId="05EF77E4" w14:textId="77777777" w:rsidR="00FB5584" w:rsidRPr="007D4687" w:rsidRDefault="00FB5584">
      <w:pPr>
        <w:pStyle w:val="BodyText"/>
        <w:spacing w:before="11"/>
      </w:pPr>
    </w:p>
    <w:p w14:paraId="4ED71B2D" w14:textId="77777777" w:rsidR="00FB5584" w:rsidRPr="007D4687" w:rsidRDefault="0079360B" w:rsidP="00A115EC">
      <w:pPr>
        <w:pStyle w:val="ListParagraph"/>
        <w:numPr>
          <w:ilvl w:val="0"/>
          <w:numId w:val="15"/>
        </w:numPr>
        <w:tabs>
          <w:tab w:val="left" w:pos="833"/>
        </w:tabs>
        <w:spacing w:line="276" w:lineRule="auto"/>
        <w:ind w:right="218"/>
        <w:jc w:val="both"/>
      </w:pPr>
      <w:r w:rsidRPr="007D4687">
        <w:t xml:space="preserve">it will not be discharged, reduced or otherwise affected by any partial performance (except to the extent of such partial performance) by the Supplier of the Guaranteed Obligations or by any omission or delay on </w:t>
      </w:r>
      <w:r w:rsidRPr="007D4687">
        <w:rPr>
          <w:spacing w:val="-3"/>
        </w:rPr>
        <w:t xml:space="preserve">the </w:t>
      </w:r>
      <w:r w:rsidRPr="007D4687">
        <w:t xml:space="preserve">part of the Buyer </w:t>
      </w:r>
      <w:r w:rsidRPr="007D4687">
        <w:rPr>
          <w:spacing w:val="-3"/>
        </w:rPr>
        <w:t xml:space="preserve">in </w:t>
      </w:r>
      <w:r w:rsidRPr="007D4687">
        <w:t>exercising its rights under this Deed of Guarantee</w:t>
      </w:r>
    </w:p>
    <w:p w14:paraId="2D3A73C7" w14:textId="77777777" w:rsidR="00FB5584" w:rsidRPr="007D4687" w:rsidRDefault="0079360B" w:rsidP="00A115EC">
      <w:pPr>
        <w:pStyle w:val="ListParagraph"/>
        <w:numPr>
          <w:ilvl w:val="0"/>
          <w:numId w:val="15"/>
        </w:numPr>
        <w:tabs>
          <w:tab w:val="left" w:pos="832"/>
          <w:tab w:val="left" w:pos="833"/>
        </w:tabs>
        <w:spacing w:line="276" w:lineRule="auto"/>
        <w:ind w:right="117"/>
      </w:pPr>
      <w:r w:rsidRPr="007D4687">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w:t>
      </w:r>
      <w:r w:rsidRPr="007D4687">
        <w:rPr>
          <w:spacing w:val="-14"/>
        </w:rPr>
        <w:t xml:space="preserve"> </w:t>
      </w:r>
      <w:r w:rsidRPr="007D4687">
        <w:t>person</w:t>
      </w:r>
    </w:p>
    <w:p w14:paraId="36785862" w14:textId="77777777" w:rsidR="00FB5584" w:rsidRPr="007D4687" w:rsidRDefault="0079360B" w:rsidP="00A115EC">
      <w:pPr>
        <w:pStyle w:val="ListParagraph"/>
        <w:numPr>
          <w:ilvl w:val="0"/>
          <w:numId w:val="15"/>
        </w:numPr>
        <w:tabs>
          <w:tab w:val="left" w:pos="833"/>
        </w:tabs>
        <w:spacing w:before="1" w:line="276" w:lineRule="auto"/>
        <w:ind w:right="329"/>
        <w:jc w:val="both"/>
      </w:pPr>
      <w:r w:rsidRPr="007D4687">
        <w:t>if, for any reason, any of the Guaranteed Obligations is void or unenforceable against the Supplier, the Guarantor will be liable for that purported obligation or liability as if the same were fully valid and enforceable and the Guarantor were principal</w:t>
      </w:r>
      <w:r w:rsidRPr="007D4687">
        <w:rPr>
          <w:spacing w:val="-8"/>
        </w:rPr>
        <w:t xml:space="preserve"> </w:t>
      </w:r>
      <w:r w:rsidRPr="007D4687">
        <w:t>debtor</w:t>
      </w:r>
    </w:p>
    <w:p w14:paraId="41E37F31" w14:textId="77777777" w:rsidR="00FB5584" w:rsidRPr="007D4687" w:rsidRDefault="0079360B" w:rsidP="00A115EC">
      <w:pPr>
        <w:pStyle w:val="ListParagraph"/>
        <w:numPr>
          <w:ilvl w:val="0"/>
          <w:numId w:val="15"/>
        </w:numPr>
        <w:tabs>
          <w:tab w:val="left" w:pos="832"/>
          <w:tab w:val="left" w:pos="833"/>
        </w:tabs>
        <w:spacing w:line="276" w:lineRule="auto"/>
        <w:ind w:right="191"/>
      </w:pPr>
      <w:r w:rsidRPr="007D4687">
        <w:t xml:space="preserve">the rights of the Buyer against the Guarantor under this Deed of Guarantee are </w:t>
      </w:r>
      <w:r w:rsidRPr="007D4687">
        <w:rPr>
          <w:spacing w:val="-3"/>
        </w:rPr>
        <w:t xml:space="preserve">in </w:t>
      </w:r>
      <w:r w:rsidRPr="007D4687">
        <w:t>addition to, will not be affected by and will not prejudice, any other security, guarantee, indemnity or other rights or remedies available to the</w:t>
      </w:r>
      <w:r w:rsidRPr="007D4687">
        <w:rPr>
          <w:spacing w:val="-11"/>
        </w:rPr>
        <w:t xml:space="preserve"> </w:t>
      </w:r>
      <w:r w:rsidRPr="007D4687">
        <w:t>Buyer</w:t>
      </w:r>
    </w:p>
    <w:p w14:paraId="4F93619A" w14:textId="77777777" w:rsidR="00FB5584" w:rsidRPr="007D4687" w:rsidRDefault="00FB5584">
      <w:pPr>
        <w:pStyle w:val="BodyText"/>
        <w:spacing w:before="2"/>
      </w:pPr>
    </w:p>
    <w:p w14:paraId="641432E0" w14:textId="77777777" w:rsidR="00FB5584" w:rsidRPr="007D4687" w:rsidRDefault="0079360B">
      <w:pPr>
        <w:pStyle w:val="BodyText"/>
        <w:spacing w:line="276" w:lineRule="auto"/>
        <w:ind w:left="112" w:right="188"/>
      </w:pPr>
      <w:r w:rsidRPr="007D4687">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5F0A4B9"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2BEC35E2" w14:textId="77777777" w:rsidR="00FB5584" w:rsidRPr="007D4687" w:rsidRDefault="0079360B">
      <w:pPr>
        <w:pStyle w:val="BodyText"/>
        <w:spacing w:before="71" w:line="278" w:lineRule="auto"/>
        <w:ind w:left="112" w:right="470"/>
      </w:pPr>
      <w:r w:rsidRPr="007D4687">
        <w:lastRenderedPageBreak/>
        <w:t>The Buyer will not be obliged before taking steps to enforce this Deed of Guarantee against the Guarantor to:</w:t>
      </w:r>
    </w:p>
    <w:p w14:paraId="1FDBEF80" w14:textId="77777777" w:rsidR="00FB5584" w:rsidRPr="007D4687" w:rsidRDefault="00FB5584">
      <w:pPr>
        <w:pStyle w:val="BodyText"/>
        <w:spacing w:before="10"/>
      </w:pPr>
    </w:p>
    <w:p w14:paraId="537FD784" w14:textId="77777777" w:rsidR="00FB5584" w:rsidRPr="007D4687" w:rsidRDefault="0079360B" w:rsidP="00A115EC">
      <w:pPr>
        <w:pStyle w:val="ListParagraph"/>
        <w:numPr>
          <w:ilvl w:val="0"/>
          <w:numId w:val="15"/>
        </w:numPr>
        <w:tabs>
          <w:tab w:val="left" w:pos="832"/>
          <w:tab w:val="left" w:pos="833"/>
        </w:tabs>
        <w:spacing w:before="1"/>
        <w:ind w:hanging="361"/>
      </w:pPr>
      <w:r w:rsidRPr="007D4687">
        <w:t>obtain judgment against the Supplier or the Guarantor or any third party in any</w:t>
      </w:r>
      <w:r w:rsidRPr="007D4687">
        <w:rPr>
          <w:spacing w:val="-18"/>
        </w:rPr>
        <w:t xml:space="preserve"> </w:t>
      </w:r>
      <w:r w:rsidRPr="007D4687">
        <w:t>court</w:t>
      </w:r>
    </w:p>
    <w:p w14:paraId="6A7BD0DF" w14:textId="77777777" w:rsidR="00FB5584" w:rsidRPr="007D4687" w:rsidRDefault="0079360B" w:rsidP="00A115EC">
      <w:pPr>
        <w:pStyle w:val="ListParagraph"/>
        <w:numPr>
          <w:ilvl w:val="0"/>
          <w:numId w:val="15"/>
        </w:numPr>
        <w:tabs>
          <w:tab w:val="left" w:pos="832"/>
          <w:tab w:val="left" w:pos="833"/>
        </w:tabs>
        <w:spacing w:before="39"/>
        <w:ind w:hanging="361"/>
      </w:pPr>
      <w:r w:rsidRPr="007D4687">
        <w:t>make or file any claim in a bankruptcy or liquidation of the Supplier or any third</w:t>
      </w:r>
      <w:r w:rsidRPr="007D4687">
        <w:rPr>
          <w:spacing w:val="-22"/>
        </w:rPr>
        <w:t xml:space="preserve"> </w:t>
      </w:r>
      <w:r w:rsidRPr="007D4687">
        <w:t>party</w:t>
      </w:r>
    </w:p>
    <w:p w14:paraId="2B08E6C3" w14:textId="77777777" w:rsidR="00FB5584" w:rsidRPr="007D4687" w:rsidRDefault="0079360B" w:rsidP="00A115EC">
      <w:pPr>
        <w:pStyle w:val="ListParagraph"/>
        <w:numPr>
          <w:ilvl w:val="0"/>
          <w:numId w:val="15"/>
        </w:numPr>
        <w:tabs>
          <w:tab w:val="left" w:pos="832"/>
          <w:tab w:val="left" w:pos="833"/>
        </w:tabs>
        <w:spacing w:before="35"/>
        <w:ind w:hanging="361"/>
      </w:pPr>
      <w:r w:rsidRPr="007D4687">
        <w:t>take any action against the Supplier or the Guarantor or any third</w:t>
      </w:r>
      <w:r w:rsidRPr="007D4687">
        <w:rPr>
          <w:spacing w:val="-26"/>
        </w:rPr>
        <w:t xml:space="preserve"> </w:t>
      </w:r>
      <w:r w:rsidRPr="007D4687">
        <w:t>party</w:t>
      </w:r>
    </w:p>
    <w:p w14:paraId="0F8981F6" w14:textId="77777777" w:rsidR="00FB5584" w:rsidRPr="007D4687" w:rsidRDefault="0079360B" w:rsidP="00A115EC">
      <w:pPr>
        <w:pStyle w:val="ListParagraph"/>
        <w:numPr>
          <w:ilvl w:val="0"/>
          <w:numId w:val="15"/>
        </w:numPr>
        <w:tabs>
          <w:tab w:val="left" w:pos="832"/>
          <w:tab w:val="left" w:pos="833"/>
        </w:tabs>
        <w:spacing w:before="40"/>
        <w:ind w:hanging="361"/>
      </w:pPr>
      <w:r w:rsidRPr="007D4687">
        <w:t>resort to any other security or guarantee or other means of</w:t>
      </w:r>
      <w:r w:rsidRPr="007D4687">
        <w:rPr>
          <w:spacing w:val="-19"/>
        </w:rPr>
        <w:t xml:space="preserve"> </w:t>
      </w:r>
      <w:r w:rsidRPr="007D4687">
        <w:t>payment</w:t>
      </w:r>
    </w:p>
    <w:p w14:paraId="294B79E8" w14:textId="77777777" w:rsidR="00FB5584" w:rsidRPr="007D4687" w:rsidRDefault="00FB5584">
      <w:pPr>
        <w:pStyle w:val="BodyText"/>
        <w:spacing w:before="6"/>
      </w:pPr>
    </w:p>
    <w:p w14:paraId="4F909452" w14:textId="77777777" w:rsidR="00FB5584" w:rsidRPr="007D4687" w:rsidRDefault="0079360B">
      <w:pPr>
        <w:pStyle w:val="BodyText"/>
        <w:spacing w:line="278" w:lineRule="auto"/>
        <w:ind w:left="112" w:right="593"/>
      </w:pPr>
      <w:r w:rsidRPr="007D4687">
        <w:t>No action (or inaction) by the Buyer relating to any such security, guarantee or other means of payment will prejudice or affect the liability of the Guarantor.</w:t>
      </w:r>
    </w:p>
    <w:p w14:paraId="7896DBDC" w14:textId="77777777" w:rsidR="00FB5584" w:rsidRPr="007D4687" w:rsidRDefault="00FB5584">
      <w:pPr>
        <w:pStyle w:val="BodyText"/>
        <w:spacing w:before="11"/>
      </w:pPr>
    </w:p>
    <w:p w14:paraId="4E7D9177" w14:textId="77777777" w:rsidR="00FB5584" w:rsidRPr="007D4687" w:rsidRDefault="0079360B">
      <w:pPr>
        <w:pStyle w:val="BodyText"/>
        <w:spacing w:line="276" w:lineRule="auto"/>
        <w:ind w:left="112" w:right="489"/>
      </w:pPr>
      <w:r w:rsidRPr="007D4687">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2425686" w14:textId="77777777" w:rsidR="00FB5584" w:rsidRPr="007D4687" w:rsidRDefault="00FB5584">
      <w:pPr>
        <w:pStyle w:val="BodyText"/>
        <w:spacing w:before="5"/>
      </w:pPr>
    </w:p>
    <w:p w14:paraId="05FE39C9" w14:textId="77777777" w:rsidR="00FB5584" w:rsidRPr="007D4687" w:rsidRDefault="0079360B">
      <w:pPr>
        <w:pStyle w:val="BodyText"/>
        <w:spacing w:line="276" w:lineRule="auto"/>
        <w:ind w:left="112" w:right="165"/>
      </w:pPr>
      <w:r w:rsidRPr="007D4687">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4FB851A" w14:textId="77777777" w:rsidR="00FB5584" w:rsidRPr="007D4687" w:rsidRDefault="00FB5584">
      <w:pPr>
        <w:pStyle w:val="BodyText"/>
      </w:pPr>
    </w:p>
    <w:p w14:paraId="402DE8F3" w14:textId="77777777" w:rsidR="00FB5584" w:rsidRPr="007D4687" w:rsidRDefault="00FB5584">
      <w:pPr>
        <w:pStyle w:val="BodyText"/>
        <w:spacing w:before="4"/>
      </w:pPr>
    </w:p>
    <w:p w14:paraId="3C4E7617" w14:textId="77777777" w:rsidR="00FB5584" w:rsidRPr="007D4687" w:rsidRDefault="0079360B">
      <w:pPr>
        <w:pStyle w:val="Heading2"/>
        <w:ind w:left="112" w:firstLine="0"/>
        <w:rPr>
          <w:sz w:val="22"/>
          <w:szCs w:val="22"/>
        </w:rPr>
      </w:pPr>
      <w:r w:rsidRPr="007D4687">
        <w:rPr>
          <w:sz w:val="22"/>
          <w:szCs w:val="22"/>
        </w:rPr>
        <w:t>Representations and warranties</w:t>
      </w:r>
    </w:p>
    <w:p w14:paraId="29151298" w14:textId="77777777" w:rsidR="00FB5584" w:rsidRPr="007D4687" w:rsidRDefault="0079360B">
      <w:pPr>
        <w:pStyle w:val="BodyText"/>
        <w:spacing w:before="123"/>
        <w:ind w:left="112"/>
      </w:pPr>
      <w:r w:rsidRPr="007D4687">
        <w:t>The Guarantor hereby represents and warrants to the Buyer that:</w:t>
      </w:r>
    </w:p>
    <w:p w14:paraId="28771A93" w14:textId="77777777" w:rsidR="00FB5584" w:rsidRPr="007D4687" w:rsidRDefault="00FB5584">
      <w:pPr>
        <w:pStyle w:val="BodyText"/>
        <w:spacing w:before="6"/>
      </w:pPr>
    </w:p>
    <w:p w14:paraId="7C434C92" w14:textId="77777777" w:rsidR="00FB5584" w:rsidRPr="007D4687" w:rsidRDefault="0079360B" w:rsidP="00A115EC">
      <w:pPr>
        <w:pStyle w:val="ListParagraph"/>
        <w:numPr>
          <w:ilvl w:val="0"/>
          <w:numId w:val="15"/>
        </w:numPr>
        <w:tabs>
          <w:tab w:val="left" w:pos="832"/>
          <w:tab w:val="left" w:pos="833"/>
        </w:tabs>
        <w:spacing w:line="278" w:lineRule="auto"/>
        <w:ind w:right="337"/>
      </w:pPr>
      <w:r w:rsidRPr="007D4687">
        <w:t>the Guarantor is duly incorporated and is a validly existing company under the Laws of its place of</w:t>
      </w:r>
      <w:r w:rsidRPr="007D4687">
        <w:rPr>
          <w:spacing w:val="-5"/>
        </w:rPr>
        <w:t xml:space="preserve"> </w:t>
      </w:r>
      <w:r w:rsidRPr="007D4687">
        <w:t>incorporation</w:t>
      </w:r>
    </w:p>
    <w:p w14:paraId="3CDD6EB5" w14:textId="77777777" w:rsidR="00FB5584" w:rsidRPr="007D4687" w:rsidRDefault="0079360B" w:rsidP="00A115EC">
      <w:pPr>
        <w:pStyle w:val="ListParagraph"/>
        <w:numPr>
          <w:ilvl w:val="0"/>
          <w:numId w:val="15"/>
        </w:numPr>
        <w:tabs>
          <w:tab w:val="left" w:pos="832"/>
          <w:tab w:val="left" w:pos="833"/>
        </w:tabs>
        <w:spacing w:line="252" w:lineRule="exact"/>
        <w:ind w:hanging="361"/>
      </w:pPr>
      <w:r w:rsidRPr="007D4687">
        <w:t xml:space="preserve">has the capacity to sue or be sued </w:t>
      </w:r>
      <w:r w:rsidRPr="007D4687">
        <w:rPr>
          <w:spacing w:val="-3"/>
        </w:rPr>
        <w:t xml:space="preserve">in </w:t>
      </w:r>
      <w:r w:rsidRPr="007D4687">
        <w:t>its own name</w:t>
      </w:r>
    </w:p>
    <w:p w14:paraId="15ECDE5D" w14:textId="77777777" w:rsidR="00FB5584" w:rsidRPr="007D4687" w:rsidRDefault="0079360B" w:rsidP="00A115EC">
      <w:pPr>
        <w:pStyle w:val="ListParagraph"/>
        <w:numPr>
          <w:ilvl w:val="0"/>
          <w:numId w:val="15"/>
        </w:numPr>
        <w:tabs>
          <w:tab w:val="left" w:pos="832"/>
          <w:tab w:val="left" w:pos="833"/>
        </w:tabs>
        <w:spacing w:before="35" w:line="278" w:lineRule="auto"/>
        <w:ind w:right="423"/>
      </w:pPr>
      <w:r w:rsidRPr="007D4687">
        <w:t>the Guarantor has power to carry on its business as now being conducted and to own its Property and other</w:t>
      </w:r>
      <w:r w:rsidRPr="007D4687">
        <w:rPr>
          <w:spacing w:val="-2"/>
        </w:rPr>
        <w:t xml:space="preserve"> </w:t>
      </w:r>
      <w:r w:rsidRPr="007D4687">
        <w:t>assets</w:t>
      </w:r>
    </w:p>
    <w:p w14:paraId="3B1B49A3" w14:textId="77777777" w:rsidR="00FB5584" w:rsidRPr="007D4687" w:rsidRDefault="0079360B" w:rsidP="00A115EC">
      <w:pPr>
        <w:pStyle w:val="ListParagraph"/>
        <w:numPr>
          <w:ilvl w:val="0"/>
          <w:numId w:val="15"/>
        </w:numPr>
        <w:tabs>
          <w:tab w:val="left" w:pos="832"/>
          <w:tab w:val="left" w:pos="833"/>
        </w:tabs>
        <w:spacing w:line="278" w:lineRule="auto"/>
        <w:ind w:right="428"/>
      </w:pPr>
      <w:r w:rsidRPr="007D4687">
        <w:t>the Guarantor has full power and authority to execute, deliver and perform its obligations under this Deed of Guarantee and no limitation on the powers of the Guarantor will be exceeded as a result of the Guarantor entering into this Deed of</w:t>
      </w:r>
      <w:r w:rsidRPr="007D4687">
        <w:rPr>
          <w:spacing w:val="-12"/>
        </w:rPr>
        <w:t xml:space="preserve"> </w:t>
      </w:r>
      <w:r w:rsidRPr="007D4687">
        <w:t>Guarantee</w:t>
      </w:r>
    </w:p>
    <w:p w14:paraId="20E4C05E" w14:textId="77777777" w:rsidR="00FB5584" w:rsidRPr="007D4687" w:rsidRDefault="0079360B" w:rsidP="00A115EC">
      <w:pPr>
        <w:pStyle w:val="ListParagraph"/>
        <w:numPr>
          <w:ilvl w:val="0"/>
          <w:numId w:val="15"/>
        </w:numPr>
        <w:tabs>
          <w:tab w:val="left" w:pos="832"/>
          <w:tab w:val="left" w:pos="833"/>
        </w:tabs>
        <w:spacing w:line="276" w:lineRule="auto"/>
        <w:ind w:right="550"/>
      </w:pPr>
      <w:r w:rsidRPr="007D4687">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w:t>
      </w:r>
      <w:r w:rsidRPr="007D4687">
        <w:rPr>
          <w:spacing w:val="-14"/>
        </w:rPr>
        <w:t xml:space="preserve"> </w:t>
      </w:r>
      <w:r w:rsidRPr="007D4687">
        <w:t>with:</w:t>
      </w:r>
    </w:p>
    <w:p w14:paraId="02B49AF0" w14:textId="77777777" w:rsidR="00FB5584" w:rsidRPr="007D4687" w:rsidRDefault="0079360B" w:rsidP="00A115EC">
      <w:pPr>
        <w:pStyle w:val="ListParagraph"/>
        <w:numPr>
          <w:ilvl w:val="1"/>
          <w:numId w:val="15"/>
        </w:numPr>
        <w:tabs>
          <w:tab w:val="left" w:pos="1552"/>
          <w:tab w:val="left" w:pos="1553"/>
        </w:tabs>
        <w:spacing w:line="276" w:lineRule="auto"/>
        <w:ind w:right="817"/>
      </w:pPr>
      <w:r w:rsidRPr="007D4687">
        <w:t>the Guarantor's memorandum and articles of association or other equivalent constitutional documents, any existing Law, statute, rule or Regulation or any judgment, decree or permit to which the Guarantor is</w:t>
      </w:r>
      <w:r w:rsidRPr="007D4687">
        <w:rPr>
          <w:spacing w:val="-7"/>
        </w:rPr>
        <w:t xml:space="preserve"> </w:t>
      </w:r>
      <w:r w:rsidRPr="007D4687">
        <w:t>subject</w:t>
      </w:r>
    </w:p>
    <w:p w14:paraId="65A892EC" w14:textId="77777777" w:rsidR="00FB5584" w:rsidRPr="007D4687" w:rsidRDefault="0079360B" w:rsidP="00A115EC">
      <w:pPr>
        <w:pStyle w:val="ListParagraph"/>
        <w:numPr>
          <w:ilvl w:val="1"/>
          <w:numId w:val="15"/>
        </w:numPr>
        <w:tabs>
          <w:tab w:val="left" w:pos="1552"/>
          <w:tab w:val="left" w:pos="1553"/>
        </w:tabs>
        <w:spacing w:line="273" w:lineRule="auto"/>
        <w:ind w:right="263"/>
      </w:pPr>
      <w:r w:rsidRPr="007D4687">
        <w:t xml:space="preserve">the terms of any agreement or other document to which the Guarantor is a party or which is binding upon it or any of </w:t>
      </w:r>
      <w:r w:rsidRPr="007D4687">
        <w:rPr>
          <w:spacing w:val="-2"/>
        </w:rPr>
        <w:t>its</w:t>
      </w:r>
      <w:r w:rsidRPr="007D4687">
        <w:rPr>
          <w:spacing w:val="-5"/>
        </w:rPr>
        <w:t xml:space="preserve"> </w:t>
      </w:r>
      <w:r w:rsidRPr="007D4687">
        <w:t>assets</w:t>
      </w:r>
    </w:p>
    <w:p w14:paraId="0F19483F"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57F56191" w14:textId="77777777" w:rsidR="00FB5584" w:rsidRPr="007D4687" w:rsidRDefault="0079360B" w:rsidP="00A115EC">
      <w:pPr>
        <w:pStyle w:val="ListParagraph"/>
        <w:numPr>
          <w:ilvl w:val="1"/>
          <w:numId w:val="15"/>
        </w:numPr>
        <w:tabs>
          <w:tab w:val="left" w:pos="1552"/>
          <w:tab w:val="left" w:pos="1553"/>
        </w:tabs>
        <w:spacing w:before="71" w:line="278" w:lineRule="auto"/>
        <w:ind w:right="842"/>
      </w:pPr>
      <w:r w:rsidRPr="007D4687">
        <w:lastRenderedPageBreak/>
        <w:t>all governmental and other authorisations, approvals, licences and consents, required or</w:t>
      </w:r>
      <w:r w:rsidRPr="007D4687">
        <w:rPr>
          <w:spacing w:val="-4"/>
        </w:rPr>
        <w:t xml:space="preserve"> </w:t>
      </w:r>
      <w:r w:rsidRPr="007D4687">
        <w:t>desirable</w:t>
      </w:r>
    </w:p>
    <w:p w14:paraId="7BACD8DB" w14:textId="77777777" w:rsidR="00FB5584" w:rsidRPr="007D4687" w:rsidRDefault="00FB5584">
      <w:pPr>
        <w:pStyle w:val="BodyText"/>
        <w:spacing w:before="10"/>
      </w:pPr>
    </w:p>
    <w:p w14:paraId="310839F4" w14:textId="77777777" w:rsidR="00FB5584" w:rsidRPr="007D4687" w:rsidRDefault="0079360B">
      <w:pPr>
        <w:pStyle w:val="BodyText"/>
        <w:spacing w:before="1" w:line="278" w:lineRule="auto"/>
        <w:ind w:left="112" w:right="1240"/>
      </w:pPr>
      <w:r w:rsidRPr="007D4687">
        <w:t>This Deed of Guarantee is the legal valid and binding obligation of the Guarantor and is enforceable against the Guarantor in accordance with its terms.</w:t>
      </w:r>
    </w:p>
    <w:p w14:paraId="23A40ACD" w14:textId="77777777" w:rsidR="00FB5584" w:rsidRPr="007D4687" w:rsidRDefault="00FB5584">
      <w:pPr>
        <w:pStyle w:val="BodyText"/>
      </w:pPr>
    </w:p>
    <w:p w14:paraId="673F270C" w14:textId="77777777" w:rsidR="00FB5584" w:rsidRPr="007D4687" w:rsidRDefault="00FB5584">
      <w:pPr>
        <w:pStyle w:val="BodyText"/>
      </w:pPr>
    </w:p>
    <w:p w14:paraId="7CC9E99F" w14:textId="77777777" w:rsidR="00FB5584" w:rsidRPr="007D4687" w:rsidRDefault="0079360B">
      <w:pPr>
        <w:pStyle w:val="Heading2"/>
        <w:ind w:left="112" w:firstLine="0"/>
        <w:rPr>
          <w:sz w:val="22"/>
          <w:szCs w:val="22"/>
        </w:rPr>
      </w:pPr>
      <w:r w:rsidRPr="007D4687">
        <w:rPr>
          <w:sz w:val="22"/>
          <w:szCs w:val="22"/>
        </w:rPr>
        <w:t>Payments and set-off</w:t>
      </w:r>
    </w:p>
    <w:p w14:paraId="69147909" w14:textId="77777777" w:rsidR="00FB5584" w:rsidRPr="007D4687" w:rsidRDefault="0079360B">
      <w:pPr>
        <w:pStyle w:val="BodyText"/>
        <w:spacing w:before="123" w:line="276" w:lineRule="auto"/>
        <w:ind w:left="112" w:right="262"/>
      </w:pPr>
      <w:r w:rsidRPr="007D4687">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1744D46" w14:textId="77777777" w:rsidR="00FB5584" w:rsidRPr="007D4687" w:rsidRDefault="00FB5584">
      <w:pPr>
        <w:pStyle w:val="BodyText"/>
        <w:spacing w:before="5"/>
      </w:pPr>
    </w:p>
    <w:p w14:paraId="75C54BB2" w14:textId="77777777" w:rsidR="00FB5584" w:rsidRPr="007D4687" w:rsidRDefault="0079360B">
      <w:pPr>
        <w:pStyle w:val="BodyText"/>
        <w:spacing w:line="276" w:lineRule="auto"/>
        <w:ind w:left="112" w:right="164"/>
      </w:pPr>
      <w:r w:rsidRPr="007D4687">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CF5E0A1" w14:textId="77777777" w:rsidR="00FB5584" w:rsidRPr="007D4687" w:rsidRDefault="00FB5584">
      <w:pPr>
        <w:pStyle w:val="BodyText"/>
        <w:spacing w:before="1"/>
      </w:pPr>
    </w:p>
    <w:p w14:paraId="6FB748CB" w14:textId="77777777" w:rsidR="00FB5584" w:rsidRPr="007D4687" w:rsidRDefault="0079360B">
      <w:pPr>
        <w:pStyle w:val="BodyText"/>
        <w:spacing w:line="278" w:lineRule="auto"/>
        <w:ind w:left="112" w:right="116"/>
      </w:pPr>
      <w:r w:rsidRPr="007D4687">
        <w:t>The Guarantor will reimburse the Buyer for all legal and other costs (including VAT) incurred by the Buyer in connection with the enforcement of this Deed of Guarantee.</w:t>
      </w:r>
    </w:p>
    <w:p w14:paraId="65707873" w14:textId="77777777" w:rsidR="00FB5584" w:rsidRPr="007D4687" w:rsidRDefault="00FB5584">
      <w:pPr>
        <w:pStyle w:val="BodyText"/>
      </w:pPr>
    </w:p>
    <w:p w14:paraId="26C9B26A" w14:textId="77777777" w:rsidR="00FB5584" w:rsidRPr="007D4687" w:rsidRDefault="00FB5584">
      <w:pPr>
        <w:pStyle w:val="BodyText"/>
      </w:pPr>
    </w:p>
    <w:p w14:paraId="22CE4FCC" w14:textId="77777777" w:rsidR="00FB5584" w:rsidRPr="007D4687" w:rsidRDefault="0079360B">
      <w:pPr>
        <w:pStyle w:val="Heading2"/>
        <w:spacing w:before="1"/>
        <w:ind w:left="112" w:firstLine="0"/>
        <w:rPr>
          <w:sz w:val="22"/>
          <w:szCs w:val="22"/>
        </w:rPr>
      </w:pPr>
      <w:r w:rsidRPr="007D4687">
        <w:rPr>
          <w:sz w:val="22"/>
          <w:szCs w:val="22"/>
        </w:rPr>
        <w:t>Guarantor’s acknowledgement</w:t>
      </w:r>
    </w:p>
    <w:p w14:paraId="5FD7FCEE" w14:textId="77777777" w:rsidR="00FB5584" w:rsidRPr="007D4687" w:rsidRDefault="0079360B">
      <w:pPr>
        <w:pStyle w:val="BodyText"/>
        <w:spacing w:before="127" w:line="276" w:lineRule="auto"/>
        <w:ind w:left="112" w:right="104"/>
      </w:pPr>
      <w:r w:rsidRPr="007D4687">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C0F1CA9" w14:textId="77777777" w:rsidR="00FB5584" w:rsidRPr="007D4687" w:rsidRDefault="00FB5584">
      <w:pPr>
        <w:pStyle w:val="BodyText"/>
      </w:pPr>
    </w:p>
    <w:p w14:paraId="6ACB764E" w14:textId="77777777" w:rsidR="00FB5584" w:rsidRPr="007D4687" w:rsidRDefault="00FB5584">
      <w:pPr>
        <w:pStyle w:val="BodyText"/>
        <w:spacing w:before="1"/>
      </w:pPr>
    </w:p>
    <w:p w14:paraId="1A86725E" w14:textId="77777777" w:rsidR="00FB5584" w:rsidRPr="007D4687" w:rsidRDefault="0079360B">
      <w:pPr>
        <w:pStyle w:val="Heading2"/>
        <w:spacing w:before="1"/>
        <w:ind w:left="112" w:firstLine="0"/>
        <w:rPr>
          <w:sz w:val="22"/>
          <w:szCs w:val="22"/>
        </w:rPr>
      </w:pPr>
      <w:r w:rsidRPr="007D4687">
        <w:rPr>
          <w:sz w:val="22"/>
          <w:szCs w:val="22"/>
        </w:rPr>
        <w:t>Assignment</w:t>
      </w:r>
    </w:p>
    <w:p w14:paraId="32DE4682" w14:textId="77777777" w:rsidR="00FB5584" w:rsidRPr="007D4687" w:rsidRDefault="0079360B">
      <w:pPr>
        <w:pStyle w:val="BodyText"/>
        <w:spacing w:before="128" w:line="276" w:lineRule="auto"/>
        <w:ind w:left="112" w:right="213"/>
      </w:pPr>
      <w:r w:rsidRPr="007D4687">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443B236" w14:textId="77777777" w:rsidR="00FB5584" w:rsidRPr="007D4687" w:rsidRDefault="00FB5584">
      <w:pPr>
        <w:pStyle w:val="BodyText"/>
        <w:spacing w:before="1"/>
      </w:pPr>
    </w:p>
    <w:p w14:paraId="041871F3" w14:textId="77777777" w:rsidR="00FB5584" w:rsidRPr="007D4687" w:rsidRDefault="0079360B">
      <w:pPr>
        <w:pStyle w:val="BodyText"/>
        <w:spacing w:line="278" w:lineRule="auto"/>
        <w:ind w:left="112" w:right="923"/>
      </w:pPr>
      <w:r w:rsidRPr="007D4687">
        <w:t>The Guarantor may not assign or transfer any of its rights or obligations under this Deed of Guarantee.</w:t>
      </w:r>
    </w:p>
    <w:p w14:paraId="38D830D3" w14:textId="77777777" w:rsidR="00FB5584" w:rsidRPr="007D4687" w:rsidRDefault="00FB5584">
      <w:pPr>
        <w:pStyle w:val="BodyText"/>
      </w:pPr>
    </w:p>
    <w:p w14:paraId="58D5D54F" w14:textId="77777777" w:rsidR="00FB5584" w:rsidRPr="007D4687" w:rsidRDefault="00FB5584">
      <w:pPr>
        <w:pStyle w:val="BodyText"/>
      </w:pPr>
    </w:p>
    <w:p w14:paraId="1E651C8E" w14:textId="77777777" w:rsidR="00FB5584" w:rsidRPr="007D4687" w:rsidRDefault="0079360B">
      <w:pPr>
        <w:pStyle w:val="Heading2"/>
        <w:ind w:left="112" w:firstLine="0"/>
        <w:rPr>
          <w:sz w:val="22"/>
          <w:szCs w:val="22"/>
        </w:rPr>
      </w:pPr>
      <w:r w:rsidRPr="007D4687">
        <w:rPr>
          <w:sz w:val="22"/>
          <w:szCs w:val="22"/>
        </w:rPr>
        <w:t>Severance</w:t>
      </w:r>
    </w:p>
    <w:p w14:paraId="280539CC" w14:textId="77777777" w:rsidR="00FB5584" w:rsidRPr="007D4687" w:rsidRDefault="0079360B">
      <w:pPr>
        <w:pStyle w:val="BodyText"/>
        <w:spacing w:before="128" w:line="273" w:lineRule="auto"/>
        <w:ind w:left="112" w:right="127"/>
      </w:pPr>
      <w:r w:rsidRPr="007D4687">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B870227" w14:textId="77777777" w:rsidR="00FB5584" w:rsidRPr="007D4687" w:rsidRDefault="00FB5584">
      <w:pPr>
        <w:spacing w:line="273" w:lineRule="auto"/>
        <w:sectPr w:rsidR="00FB5584" w:rsidRPr="007D4687">
          <w:pgSz w:w="11900" w:h="16840"/>
          <w:pgMar w:top="1060" w:right="1020" w:bottom="960" w:left="1020" w:header="0" w:footer="696" w:gutter="0"/>
          <w:cols w:space="720"/>
        </w:sectPr>
      </w:pPr>
    </w:p>
    <w:p w14:paraId="356A711A" w14:textId="77777777" w:rsidR="00FB5584" w:rsidRPr="007D4687" w:rsidRDefault="0079360B">
      <w:pPr>
        <w:pStyle w:val="Heading2"/>
        <w:spacing w:before="72"/>
        <w:ind w:left="112" w:firstLine="0"/>
        <w:rPr>
          <w:sz w:val="22"/>
          <w:szCs w:val="22"/>
        </w:rPr>
      </w:pPr>
      <w:r w:rsidRPr="007D4687">
        <w:rPr>
          <w:sz w:val="22"/>
          <w:szCs w:val="22"/>
        </w:rPr>
        <w:lastRenderedPageBreak/>
        <w:t>Third-party rights</w:t>
      </w:r>
    </w:p>
    <w:p w14:paraId="4F81D1AE" w14:textId="77777777" w:rsidR="00FB5584" w:rsidRPr="007D4687" w:rsidRDefault="0079360B">
      <w:pPr>
        <w:pStyle w:val="BodyText"/>
        <w:spacing w:before="128" w:line="276" w:lineRule="auto"/>
        <w:ind w:left="112" w:right="116"/>
      </w:pPr>
      <w:r w:rsidRPr="007D4687">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255D4E1" w14:textId="77777777" w:rsidR="00FB5584" w:rsidRPr="007D4687" w:rsidRDefault="00FB5584">
      <w:pPr>
        <w:pStyle w:val="BodyText"/>
      </w:pPr>
    </w:p>
    <w:p w14:paraId="71D49F51" w14:textId="77777777" w:rsidR="00FB5584" w:rsidRPr="007D4687" w:rsidRDefault="00FB5584">
      <w:pPr>
        <w:pStyle w:val="BodyText"/>
        <w:spacing w:before="4"/>
      </w:pPr>
    </w:p>
    <w:p w14:paraId="04F0CFA1" w14:textId="77777777" w:rsidR="00FB5584" w:rsidRPr="007D4687" w:rsidRDefault="0079360B">
      <w:pPr>
        <w:pStyle w:val="Heading2"/>
        <w:ind w:left="112" w:firstLine="0"/>
        <w:rPr>
          <w:sz w:val="22"/>
          <w:szCs w:val="22"/>
        </w:rPr>
      </w:pPr>
      <w:r w:rsidRPr="007D4687">
        <w:rPr>
          <w:sz w:val="22"/>
          <w:szCs w:val="22"/>
        </w:rPr>
        <w:t>Governing law</w:t>
      </w:r>
    </w:p>
    <w:p w14:paraId="255A07DD" w14:textId="77777777" w:rsidR="00FB5584" w:rsidRPr="007D4687" w:rsidRDefault="0079360B">
      <w:pPr>
        <w:pStyle w:val="BodyText"/>
        <w:spacing w:before="128" w:line="273" w:lineRule="auto"/>
        <w:ind w:left="112" w:right="115"/>
      </w:pPr>
      <w:r w:rsidRPr="007D4687">
        <w:t>This Deed of Guarantee, and any non-Contractual obligations arising out of or in connection with it, will be governed by and construed in accordance with English Law.</w:t>
      </w:r>
    </w:p>
    <w:p w14:paraId="09EC81DB" w14:textId="77777777" w:rsidR="00FB5584" w:rsidRPr="007D4687" w:rsidRDefault="00FB5584">
      <w:pPr>
        <w:pStyle w:val="BodyText"/>
        <w:spacing w:before="5"/>
      </w:pPr>
    </w:p>
    <w:p w14:paraId="513E567F" w14:textId="77777777" w:rsidR="00FB5584" w:rsidRPr="007D4687" w:rsidRDefault="0079360B">
      <w:pPr>
        <w:pStyle w:val="BodyText"/>
        <w:spacing w:line="276" w:lineRule="auto"/>
        <w:ind w:left="112" w:right="311"/>
      </w:pPr>
      <w:r w:rsidRPr="007D4687">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F8918DB" w14:textId="77777777" w:rsidR="00FB5584" w:rsidRPr="007D4687" w:rsidRDefault="00FB5584">
      <w:pPr>
        <w:pStyle w:val="BodyText"/>
        <w:spacing w:before="3"/>
      </w:pPr>
    </w:p>
    <w:p w14:paraId="298B77C8" w14:textId="77777777" w:rsidR="00FB5584" w:rsidRPr="007D4687" w:rsidRDefault="0079360B">
      <w:pPr>
        <w:pStyle w:val="BodyText"/>
        <w:spacing w:line="276" w:lineRule="auto"/>
        <w:ind w:left="112" w:right="275"/>
      </w:pPr>
      <w:r w:rsidRPr="007D4687">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67EEE8C" w14:textId="77777777" w:rsidR="00FB5584" w:rsidRPr="007D4687" w:rsidRDefault="00FB5584">
      <w:pPr>
        <w:pStyle w:val="BodyText"/>
        <w:spacing w:before="8"/>
      </w:pPr>
    </w:p>
    <w:p w14:paraId="2E926839" w14:textId="77777777" w:rsidR="00FB5584" w:rsidRPr="007D4687" w:rsidRDefault="0079360B">
      <w:pPr>
        <w:pStyle w:val="BodyText"/>
        <w:spacing w:line="276" w:lineRule="auto"/>
        <w:ind w:left="112" w:right="130"/>
      </w:pPr>
      <w:r w:rsidRPr="007D4687">
        <w:t>The Guarantor irrevocably waives any objection which it may have now or in the future to the courts of England being nominated for this Clause on the ground of venue or otherwise and agrees not to claim that any such court is not a convenient or appropriate</w:t>
      </w:r>
      <w:r w:rsidRPr="007D4687">
        <w:rPr>
          <w:spacing w:val="-18"/>
        </w:rPr>
        <w:t xml:space="preserve"> </w:t>
      </w:r>
      <w:r w:rsidRPr="007D4687">
        <w:t>forum.</w:t>
      </w:r>
    </w:p>
    <w:p w14:paraId="41B513BF" w14:textId="77777777" w:rsidR="00FB5584" w:rsidRPr="007D4687" w:rsidRDefault="00FB5584">
      <w:pPr>
        <w:pStyle w:val="BodyText"/>
        <w:spacing w:before="1"/>
      </w:pPr>
    </w:p>
    <w:p w14:paraId="5AC35356" w14:textId="77777777" w:rsidR="00FB5584" w:rsidRPr="007D4687" w:rsidRDefault="0079360B">
      <w:pPr>
        <w:pStyle w:val="BodyText"/>
        <w:spacing w:line="276" w:lineRule="auto"/>
        <w:ind w:left="112" w:right="104"/>
      </w:pPr>
      <w:r w:rsidRPr="007D4687">
        <w:t>[The Guarantor hereby irrevocably designates, appoints and empowers [</w:t>
      </w:r>
      <w:r w:rsidRPr="007D4687">
        <w:rPr>
          <w:b/>
        </w:rPr>
        <w:t>enter the Supplier name</w:t>
      </w:r>
      <w:r w:rsidRPr="007D4687">
        <w:t>] [or a suitable alternative to be agreed if the Supplier's registered office is not in England or Wales] either at its registered office or on fax number [</w:t>
      </w:r>
      <w:r w:rsidRPr="007D4687">
        <w:rPr>
          <w:b/>
        </w:rPr>
        <w:t>insert fax number</w:t>
      </w:r>
      <w:r w:rsidRPr="007D4687">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260F8FD" w14:textId="77777777" w:rsidR="00FB5584" w:rsidRPr="007D4687" w:rsidRDefault="00FB5584">
      <w:pPr>
        <w:pStyle w:val="BodyText"/>
        <w:spacing w:before="1"/>
      </w:pPr>
    </w:p>
    <w:p w14:paraId="2D3CC738" w14:textId="77777777" w:rsidR="00FB5584" w:rsidRPr="007D4687" w:rsidRDefault="0079360B">
      <w:pPr>
        <w:pStyle w:val="BodyText"/>
        <w:spacing w:line="278" w:lineRule="auto"/>
        <w:ind w:left="112" w:right="140"/>
      </w:pPr>
      <w:r w:rsidRPr="007D4687">
        <w:t>IN WITNESS whereof the Guarantor has caused this instrument to be executed and delivered as a Deed the day and year first before written.</w:t>
      </w:r>
    </w:p>
    <w:p w14:paraId="0FB389DC" w14:textId="77777777" w:rsidR="00FB5584" w:rsidRPr="007D4687" w:rsidRDefault="00FB5584">
      <w:pPr>
        <w:pStyle w:val="BodyText"/>
      </w:pPr>
    </w:p>
    <w:p w14:paraId="75BC8094" w14:textId="77777777" w:rsidR="00FB5584" w:rsidRPr="007D4687" w:rsidRDefault="0079360B">
      <w:pPr>
        <w:pStyle w:val="BodyText"/>
        <w:ind w:left="112"/>
      </w:pPr>
      <w:r w:rsidRPr="007D4687">
        <w:t>EXECUTED as a DEED by</w:t>
      </w:r>
    </w:p>
    <w:p w14:paraId="5B9DAECA" w14:textId="77777777" w:rsidR="00FB5584" w:rsidRPr="007D4687" w:rsidRDefault="00FB5584">
      <w:pPr>
        <w:pStyle w:val="BodyText"/>
      </w:pPr>
    </w:p>
    <w:p w14:paraId="4B47737E" w14:textId="77777777" w:rsidR="00FB5584" w:rsidRPr="007D4687" w:rsidRDefault="00FB5584">
      <w:pPr>
        <w:pStyle w:val="BodyText"/>
        <w:spacing w:before="11"/>
      </w:pPr>
    </w:p>
    <w:p w14:paraId="0F268922" w14:textId="77777777" w:rsidR="00FB5584" w:rsidRPr="007D4687" w:rsidRDefault="0079360B">
      <w:pPr>
        <w:spacing w:line="482" w:lineRule="auto"/>
        <w:ind w:left="112" w:right="4104"/>
      </w:pPr>
      <w:r w:rsidRPr="007D4687">
        <w:t>[</w:t>
      </w:r>
      <w:r w:rsidRPr="007D4687">
        <w:rPr>
          <w:b/>
        </w:rPr>
        <w:t>Insert name of the Guarantor</w:t>
      </w:r>
      <w:r w:rsidRPr="007D4687">
        <w:t>] acting by [</w:t>
      </w:r>
      <w:r w:rsidRPr="007D4687">
        <w:rPr>
          <w:b/>
        </w:rPr>
        <w:t>Insert names</w:t>
      </w:r>
      <w:r w:rsidRPr="007D4687">
        <w:t>] Director</w:t>
      </w:r>
    </w:p>
    <w:p w14:paraId="5467A774" w14:textId="77777777" w:rsidR="00FB5584" w:rsidRPr="007D4687" w:rsidRDefault="0079360B">
      <w:pPr>
        <w:pStyle w:val="BodyText"/>
        <w:spacing w:before="73"/>
        <w:ind w:left="112"/>
      </w:pPr>
      <w:r w:rsidRPr="007D4687">
        <w:t>Director/Secretary</w:t>
      </w:r>
    </w:p>
    <w:p w14:paraId="278FFFA2" w14:textId="77777777" w:rsidR="00FB5584" w:rsidRPr="007D4687" w:rsidRDefault="00FB5584">
      <w:pPr>
        <w:sectPr w:rsidR="00FB5584" w:rsidRPr="007D4687">
          <w:pgSz w:w="11900" w:h="16840"/>
          <w:pgMar w:top="1060" w:right="1020" w:bottom="960" w:left="1020" w:header="0" w:footer="696" w:gutter="0"/>
          <w:cols w:space="720"/>
        </w:sectPr>
      </w:pPr>
    </w:p>
    <w:p w14:paraId="5A4EB24E" w14:textId="77777777" w:rsidR="00FB5584" w:rsidRPr="00E713B4" w:rsidRDefault="0079360B">
      <w:pPr>
        <w:pStyle w:val="Heading1"/>
        <w:rPr>
          <w:b/>
          <w:sz w:val="22"/>
          <w:szCs w:val="22"/>
        </w:rPr>
      </w:pPr>
      <w:bookmarkStart w:id="10" w:name="_TOC_250001"/>
      <w:bookmarkEnd w:id="10"/>
      <w:r w:rsidRPr="00E713B4">
        <w:rPr>
          <w:b/>
          <w:sz w:val="22"/>
          <w:szCs w:val="22"/>
        </w:rPr>
        <w:lastRenderedPageBreak/>
        <w:t>Schedule 6: Glossary and interpretations</w:t>
      </w:r>
    </w:p>
    <w:p w14:paraId="181B4CFB" w14:textId="77777777" w:rsidR="00FB5584" w:rsidRPr="007D4687" w:rsidRDefault="0079360B">
      <w:pPr>
        <w:pStyle w:val="BodyText"/>
        <w:spacing w:before="172"/>
        <w:ind w:left="112"/>
      </w:pPr>
      <w:r w:rsidRPr="007D4687">
        <w:t>In this Call-Off Contract the following expressions mean:</w:t>
      </w:r>
    </w:p>
    <w:p w14:paraId="6A64E936" w14:textId="77777777" w:rsidR="00FB5584" w:rsidRPr="007D4687" w:rsidRDefault="00FB5584">
      <w:pPr>
        <w:pStyle w:val="BodyText"/>
        <w:spacing w:before="11"/>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3C1AE382" w14:textId="77777777">
        <w:trPr>
          <w:trHeight w:val="704"/>
        </w:trPr>
        <w:tc>
          <w:tcPr>
            <w:tcW w:w="2621" w:type="dxa"/>
          </w:tcPr>
          <w:p w14:paraId="3C53A704" w14:textId="77777777" w:rsidR="00FB5584" w:rsidRPr="007D4687" w:rsidRDefault="00FB5584">
            <w:pPr>
              <w:pStyle w:val="TableParagraph"/>
              <w:spacing w:before="6"/>
            </w:pPr>
          </w:p>
          <w:p w14:paraId="703B1B98" w14:textId="77777777" w:rsidR="00FB5584" w:rsidRPr="007D4687" w:rsidRDefault="0079360B">
            <w:pPr>
              <w:pStyle w:val="TableParagraph"/>
              <w:ind w:left="100"/>
            </w:pPr>
            <w:r w:rsidRPr="007D4687">
              <w:t>Expression</w:t>
            </w:r>
          </w:p>
        </w:tc>
        <w:tc>
          <w:tcPr>
            <w:tcW w:w="6274" w:type="dxa"/>
          </w:tcPr>
          <w:p w14:paraId="269E7993" w14:textId="77777777" w:rsidR="00FB5584" w:rsidRPr="007D4687" w:rsidRDefault="00FB5584">
            <w:pPr>
              <w:pStyle w:val="TableParagraph"/>
              <w:spacing w:before="6"/>
            </w:pPr>
          </w:p>
          <w:p w14:paraId="28AAD0D9" w14:textId="77777777" w:rsidR="00FB5584" w:rsidRPr="007D4687" w:rsidRDefault="0079360B">
            <w:pPr>
              <w:pStyle w:val="TableParagraph"/>
              <w:ind w:left="100"/>
            </w:pPr>
            <w:r w:rsidRPr="007D4687">
              <w:t>Meaning</w:t>
            </w:r>
          </w:p>
        </w:tc>
      </w:tr>
      <w:tr w:rsidR="00FB5584" w:rsidRPr="007D4687" w14:paraId="0AF4492F" w14:textId="77777777">
        <w:trPr>
          <w:trHeight w:val="1232"/>
        </w:trPr>
        <w:tc>
          <w:tcPr>
            <w:tcW w:w="2621" w:type="dxa"/>
          </w:tcPr>
          <w:p w14:paraId="6E96C16C" w14:textId="77777777" w:rsidR="00FB5584" w:rsidRPr="007D4687" w:rsidRDefault="00FB5584">
            <w:pPr>
              <w:pStyle w:val="TableParagraph"/>
              <w:spacing w:before="6"/>
            </w:pPr>
          </w:p>
          <w:p w14:paraId="28874C37" w14:textId="77777777" w:rsidR="00FB5584" w:rsidRPr="007D4687" w:rsidRDefault="0079360B">
            <w:pPr>
              <w:pStyle w:val="TableParagraph"/>
              <w:ind w:left="100"/>
              <w:rPr>
                <w:b/>
              </w:rPr>
            </w:pPr>
            <w:r w:rsidRPr="007D4687">
              <w:rPr>
                <w:b/>
              </w:rPr>
              <w:t>Additional Services</w:t>
            </w:r>
          </w:p>
        </w:tc>
        <w:tc>
          <w:tcPr>
            <w:tcW w:w="6274" w:type="dxa"/>
          </w:tcPr>
          <w:p w14:paraId="698396BF" w14:textId="77777777" w:rsidR="00FB5584" w:rsidRPr="007D4687" w:rsidRDefault="00FB5584">
            <w:pPr>
              <w:pStyle w:val="TableParagraph"/>
              <w:spacing w:before="6"/>
            </w:pPr>
          </w:p>
          <w:p w14:paraId="783B0323" w14:textId="77777777" w:rsidR="00FB5584" w:rsidRPr="007D4687" w:rsidRDefault="0079360B">
            <w:pPr>
              <w:pStyle w:val="TableParagraph"/>
              <w:spacing w:line="276" w:lineRule="auto"/>
              <w:ind w:left="100" w:right="164"/>
            </w:pPr>
            <w:r w:rsidRPr="007D4687">
              <w:t>Any services ancillary to the G-Cloud Services that are in the scope of Framework Agreement Section 2 (Services Offered) which a Buyer may request.</w:t>
            </w:r>
          </w:p>
        </w:tc>
      </w:tr>
      <w:tr w:rsidR="00FB5584" w:rsidRPr="007D4687" w14:paraId="741A7CD6" w14:textId="77777777">
        <w:trPr>
          <w:trHeight w:val="968"/>
        </w:trPr>
        <w:tc>
          <w:tcPr>
            <w:tcW w:w="2621" w:type="dxa"/>
          </w:tcPr>
          <w:p w14:paraId="58A8401A" w14:textId="77777777" w:rsidR="00FB5584" w:rsidRPr="007D4687" w:rsidRDefault="00FB5584">
            <w:pPr>
              <w:pStyle w:val="TableParagraph"/>
              <w:spacing w:before="6"/>
            </w:pPr>
          </w:p>
          <w:p w14:paraId="49B00FD8" w14:textId="77777777" w:rsidR="00FB5584" w:rsidRPr="007D4687" w:rsidRDefault="0079360B">
            <w:pPr>
              <w:pStyle w:val="TableParagraph"/>
              <w:ind w:left="100"/>
              <w:rPr>
                <w:b/>
              </w:rPr>
            </w:pPr>
            <w:r w:rsidRPr="007D4687">
              <w:rPr>
                <w:b/>
              </w:rPr>
              <w:t>Admission Agreement</w:t>
            </w:r>
          </w:p>
        </w:tc>
        <w:tc>
          <w:tcPr>
            <w:tcW w:w="6274" w:type="dxa"/>
          </w:tcPr>
          <w:p w14:paraId="025CA89D" w14:textId="77777777" w:rsidR="00FB5584" w:rsidRPr="007D4687" w:rsidRDefault="00FB5584">
            <w:pPr>
              <w:pStyle w:val="TableParagraph"/>
              <w:spacing w:before="6"/>
            </w:pPr>
          </w:p>
          <w:p w14:paraId="37BD4C07" w14:textId="77777777" w:rsidR="00FB5584" w:rsidRPr="007D4687" w:rsidRDefault="0079360B">
            <w:pPr>
              <w:pStyle w:val="TableParagraph"/>
              <w:spacing w:line="276" w:lineRule="auto"/>
              <w:ind w:left="100" w:right="941"/>
            </w:pPr>
            <w:r w:rsidRPr="007D4687">
              <w:t>The agreement to be entered into to enable the Supplier to participate in the relevant Civil Service pension scheme(s).</w:t>
            </w:r>
          </w:p>
        </w:tc>
      </w:tr>
      <w:tr w:rsidR="00FB5584" w:rsidRPr="007D4687" w14:paraId="5AE1E123" w14:textId="77777777">
        <w:trPr>
          <w:trHeight w:val="968"/>
        </w:trPr>
        <w:tc>
          <w:tcPr>
            <w:tcW w:w="2621" w:type="dxa"/>
          </w:tcPr>
          <w:p w14:paraId="37341BD9" w14:textId="77777777" w:rsidR="00FB5584" w:rsidRPr="007D4687" w:rsidRDefault="00FB5584">
            <w:pPr>
              <w:pStyle w:val="TableParagraph"/>
              <w:spacing w:before="6"/>
            </w:pPr>
          </w:p>
          <w:p w14:paraId="651D2248" w14:textId="77777777" w:rsidR="00FB5584" w:rsidRPr="007D4687" w:rsidRDefault="0079360B">
            <w:pPr>
              <w:pStyle w:val="TableParagraph"/>
              <w:ind w:left="100"/>
              <w:rPr>
                <w:b/>
              </w:rPr>
            </w:pPr>
            <w:r w:rsidRPr="007D4687">
              <w:rPr>
                <w:b/>
              </w:rPr>
              <w:t>Application</w:t>
            </w:r>
          </w:p>
        </w:tc>
        <w:tc>
          <w:tcPr>
            <w:tcW w:w="6274" w:type="dxa"/>
          </w:tcPr>
          <w:p w14:paraId="29B904D1" w14:textId="77777777" w:rsidR="00FB5584" w:rsidRPr="007D4687" w:rsidRDefault="00FB5584">
            <w:pPr>
              <w:pStyle w:val="TableParagraph"/>
              <w:spacing w:before="6"/>
            </w:pPr>
          </w:p>
          <w:p w14:paraId="39FA858A" w14:textId="77777777" w:rsidR="00FB5584" w:rsidRPr="007D4687" w:rsidRDefault="0079360B">
            <w:pPr>
              <w:pStyle w:val="TableParagraph"/>
              <w:spacing w:line="276" w:lineRule="auto"/>
              <w:ind w:left="100" w:right="275"/>
            </w:pPr>
            <w:r w:rsidRPr="007D4687">
              <w:t>The response submitted by the Supplier to the Invitation to Tender (known as the Invitation to Apply on the Digital Marketplace).</w:t>
            </w:r>
          </w:p>
        </w:tc>
      </w:tr>
      <w:tr w:rsidR="00FB5584" w:rsidRPr="007D4687" w14:paraId="61912C53" w14:textId="77777777">
        <w:trPr>
          <w:trHeight w:val="968"/>
        </w:trPr>
        <w:tc>
          <w:tcPr>
            <w:tcW w:w="2621" w:type="dxa"/>
          </w:tcPr>
          <w:p w14:paraId="2686EC09" w14:textId="77777777" w:rsidR="00FB5584" w:rsidRPr="007D4687" w:rsidRDefault="00FB5584">
            <w:pPr>
              <w:pStyle w:val="TableParagraph"/>
              <w:spacing w:before="6"/>
            </w:pPr>
          </w:p>
          <w:p w14:paraId="2119D376" w14:textId="77777777" w:rsidR="00FB5584" w:rsidRPr="007D4687" w:rsidRDefault="0079360B">
            <w:pPr>
              <w:pStyle w:val="TableParagraph"/>
              <w:ind w:left="100"/>
              <w:rPr>
                <w:b/>
              </w:rPr>
            </w:pPr>
            <w:r w:rsidRPr="007D4687">
              <w:rPr>
                <w:b/>
              </w:rPr>
              <w:t>Audit</w:t>
            </w:r>
          </w:p>
        </w:tc>
        <w:tc>
          <w:tcPr>
            <w:tcW w:w="6274" w:type="dxa"/>
          </w:tcPr>
          <w:p w14:paraId="76D22690" w14:textId="77777777" w:rsidR="00FB5584" w:rsidRPr="007D4687" w:rsidRDefault="00FB5584">
            <w:pPr>
              <w:pStyle w:val="TableParagraph"/>
              <w:spacing w:before="6"/>
            </w:pPr>
          </w:p>
          <w:p w14:paraId="771E5433" w14:textId="77777777" w:rsidR="00FB5584" w:rsidRPr="007D4687" w:rsidRDefault="0079360B">
            <w:pPr>
              <w:pStyle w:val="TableParagraph"/>
              <w:spacing w:line="276" w:lineRule="auto"/>
              <w:ind w:left="100" w:right="242"/>
            </w:pPr>
            <w:r w:rsidRPr="007D4687">
              <w:t>An audit carried out under the incorporated Framework Agreement clauses specified by the Buyer in the Order (if any).</w:t>
            </w:r>
          </w:p>
        </w:tc>
      </w:tr>
      <w:tr w:rsidR="00FB5584" w:rsidRPr="007D4687" w14:paraId="4656CCCE" w14:textId="77777777">
        <w:trPr>
          <w:trHeight w:val="3507"/>
        </w:trPr>
        <w:tc>
          <w:tcPr>
            <w:tcW w:w="2621" w:type="dxa"/>
          </w:tcPr>
          <w:p w14:paraId="195E597A" w14:textId="77777777" w:rsidR="00FB5584" w:rsidRPr="007D4687" w:rsidRDefault="00FB5584">
            <w:pPr>
              <w:pStyle w:val="TableParagraph"/>
              <w:spacing w:before="6"/>
            </w:pPr>
          </w:p>
          <w:p w14:paraId="539B5152" w14:textId="77777777" w:rsidR="00FB5584" w:rsidRPr="007D4687" w:rsidRDefault="0079360B">
            <w:pPr>
              <w:pStyle w:val="TableParagraph"/>
              <w:ind w:left="100"/>
              <w:rPr>
                <w:b/>
              </w:rPr>
            </w:pPr>
            <w:r w:rsidRPr="007D4687">
              <w:rPr>
                <w:b/>
              </w:rPr>
              <w:t>Background IPRs</w:t>
            </w:r>
          </w:p>
        </w:tc>
        <w:tc>
          <w:tcPr>
            <w:tcW w:w="6274" w:type="dxa"/>
          </w:tcPr>
          <w:p w14:paraId="088B92E1" w14:textId="77777777" w:rsidR="00FB5584" w:rsidRPr="007D4687" w:rsidRDefault="00FB5584">
            <w:pPr>
              <w:pStyle w:val="TableParagraph"/>
              <w:spacing w:before="6"/>
            </w:pPr>
          </w:p>
          <w:p w14:paraId="6D8E7E47" w14:textId="77777777" w:rsidR="00FB5584" w:rsidRPr="007D4687" w:rsidRDefault="0079360B">
            <w:pPr>
              <w:pStyle w:val="TableParagraph"/>
              <w:ind w:left="100"/>
            </w:pPr>
            <w:r w:rsidRPr="007D4687">
              <w:t>For each Party, IPRs:</w:t>
            </w:r>
          </w:p>
          <w:p w14:paraId="0E8F6102" w14:textId="77777777" w:rsidR="00FB5584" w:rsidRPr="007D4687" w:rsidRDefault="0079360B" w:rsidP="00A115EC">
            <w:pPr>
              <w:pStyle w:val="TableParagraph"/>
              <w:numPr>
                <w:ilvl w:val="0"/>
                <w:numId w:val="14"/>
              </w:numPr>
              <w:tabs>
                <w:tab w:val="left" w:pos="820"/>
                <w:tab w:val="left" w:pos="821"/>
              </w:tabs>
              <w:spacing w:before="35" w:line="273" w:lineRule="auto"/>
              <w:ind w:right="89"/>
            </w:pPr>
            <w:r w:rsidRPr="007D4687">
              <w:t xml:space="preserve">owned by that Party before the date </w:t>
            </w:r>
            <w:r w:rsidRPr="007D4687">
              <w:rPr>
                <w:spacing w:val="-4"/>
              </w:rPr>
              <w:t xml:space="preserve">of </w:t>
            </w:r>
            <w:r w:rsidRPr="007D4687">
              <w:t>this Call-Off Contract (as may be enhanced and/or modified but not as a consequence of the Services) including IPRs contained in any of the Party's Know-How, documentation and</w:t>
            </w:r>
            <w:r w:rsidRPr="007D4687">
              <w:rPr>
                <w:spacing w:val="-14"/>
              </w:rPr>
              <w:t xml:space="preserve"> </w:t>
            </w:r>
            <w:r w:rsidRPr="007D4687">
              <w:t>processes</w:t>
            </w:r>
          </w:p>
          <w:p w14:paraId="2D893CE7" w14:textId="77777777" w:rsidR="00FB5584" w:rsidRPr="007D4687" w:rsidRDefault="0079360B" w:rsidP="00A115EC">
            <w:pPr>
              <w:pStyle w:val="TableParagraph"/>
              <w:numPr>
                <w:ilvl w:val="0"/>
                <w:numId w:val="14"/>
              </w:numPr>
              <w:tabs>
                <w:tab w:val="left" w:pos="820"/>
                <w:tab w:val="left" w:pos="821"/>
              </w:tabs>
              <w:spacing w:before="5" w:line="271" w:lineRule="auto"/>
              <w:ind w:right="148"/>
            </w:pPr>
            <w:r w:rsidRPr="007D4687">
              <w:t>created by the Party independently of this Call-Off Contract, or</w:t>
            </w:r>
          </w:p>
          <w:p w14:paraId="04F24615" w14:textId="77777777" w:rsidR="00FB5584" w:rsidRPr="007D4687" w:rsidRDefault="00FB5584">
            <w:pPr>
              <w:pStyle w:val="TableParagraph"/>
              <w:spacing w:before="3"/>
            </w:pPr>
          </w:p>
          <w:p w14:paraId="5D775723" w14:textId="77777777" w:rsidR="00FB5584" w:rsidRPr="007D4687" w:rsidRDefault="0079360B">
            <w:pPr>
              <w:pStyle w:val="TableParagraph"/>
              <w:spacing w:line="276" w:lineRule="auto"/>
              <w:ind w:left="100" w:right="93"/>
            </w:pPr>
            <w:r w:rsidRPr="007D4687">
              <w:t>For the Buyer, Crown Copyright which isn’t available to the Supplier otherwise than under this Call-Off Contract, but excluding IPRs owned by that Party in Buyer software or Supplier software.</w:t>
            </w:r>
          </w:p>
        </w:tc>
      </w:tr>
      <w:tr w:rsidR="00FB5584" w:rsidRPr="007D4687" w14:paraId="0EA16AE3" w14:textId="77777777">
        <w:trPr>
          <w:trHeight w:val="968"/>
        </w:trPr>
        <w:tc>
          <w:tcPr>
            <w:tcW w:w="2621" w:type="dxa"/>
          </w:tcPr>
          <w:p w14:paraId="0AFBD4AE" w14:textId="77777777" w:rsidR="00FB5584" w:rsidRPr="007D4687" w:rsidRDefault="00FB5584">
            <w:pPr>
              <w:pStyle w:val="TableParagraph"/>
              <w:spacing w:before="6"/>
            </w:pPr>
          </w:p>
          <w:p w14:paraId="7A1AC284" w14:textId="77777777" w:rsidR="00FB5584" w:rsidRPr="007D4687" w:rsidRDefault="0079360B">
            <w:pPr>
              <w:pStyle w:val="TableParagraph"/>
              <w:ind w:left="100"/>
              <w:rPr>
                <w:b/>
              </w:rPr>
            </w:pPr>
            <w:r w:rsidRPr="007D4687">
              <w:rPr>
                <w:b/>
              </w:rPr>
              <w:t>Buyer</w:t>
            </w:r>
          </w:p>
        </w:tc>
        <w:tc>
          <w:tcPr>
            <w:tcW w:w="6274" w:type="dxa"/>
          </w:tcPr>
          <w:p w14:paraId="6FA541B4" w14:textId="77777777" w:rsidR="00FB5584" w:rsidRPr="007D4687" w:rsidRDefault="00FB5584">
            <w:pPr>
              <w:pStyle w:val="TableParagraph"/>
              <w:spacing w:before="6"/>
            </w:pPr>
          </w:p>
          <w:p w14:paraId="31D68B0E" w14:textId="77777777" w:rsidR="00FB5584" w:rsidRPr="007D4687" w:rsidRDefault="0079360B">
            <w:pPr>
              <w:pStyle w:val="TableParagraph"/>
              <w:spacing w:line="276" w:lineRule="auto"/>
              <w:ind w:left="100" w:right="320"/>
            </w:pPr>
            <w:r w:rsidRPr="007D4687">
              <w:t>The contracting authority ordering services as set out in the Order Form.</w:t>
            </w:r>
          </w:p>
        </w:tc>
      </w:tr>
      <w:tr w:rsidR="00FB5584" w:rsidRPr="007D4687" w14:paraId="7F05E835" w14:textId="77777777">
        <w:trPr>
          <w:trHeight w:val="968"/>
        </w:trPr>
        <w:tc>
          <w:tcPr>
            <w:tcW w:w="2621" w:type="dxa"/>
          </w:tcPr>
          <w:p w14:paraId="618E2EED" w14:textId="77777777" w:rsidR="00FB5584" w:rsidRPr="007D4687" w:rsidRDefault="00FB5584">
            <w:pPr>
              <w:pStyle w:val="TableParagraph"/>
              <w:spacing w:before="6"/>
            </w:pPr>
          </w:p>
          <w:p w14:paraId="26AB173C" w14:textId="77777777" w:rsidR="00FB5584" w:rsidRPr="007D4687" w:rsidRDefault="0079360B">
            <w:pPr>
              <w:pStyle w:val="TableParagraph"/>
              <w:ind w:left="100"/>
              <w:rPr>
                <w:b/>
              </w:rPr>
            </w:pPr>
            <w:r w:rsidRPr="007D4687">
              <w:rPr>
                <w:b/>
              </w:rPr>
              <w:t>Buyer Data</w:t>
            </w:r>
          </w:p>
        </w:tc>
        <w:tc>
          <w:tcPr>
            <w:tcW w:w="6274" w:type="dxa"/>
          </w:tcPr>
          <w:p w14:paraId="0CA72A2C" w14:textId="77777777" w:rsidR="00FB5584" w:rsidRPr="007D4687" w:rsidRDefault="00FB5584">
            <w:pPr>
              <w:pStyle w:val="TableParagraph"/>
              <w:spacing w:before="6"/>
            </w:pPr>
          </w:p>
          <w:p w14:paraId="04099781" w14:textId="77777777" w:rsidR="00FB5584" w:rsidRPr="007D4687" w:rsidRDefault="0079360B">
            <w:pPr>
              <w:pStyle w:val="TableParagraph"/>
              <w:spacing w:line="276" w:lineRule="auto"/>
              <w:ind w:left="100" w:right="374"/>
            </w:pPr>
            <w:r w:rsidRPr="007D4687">
              <w:t>All data supplied by the Buyer to the Supplier including Personal Data and Service Data that is owned and managed by the Buyer.</w:t>
            </w:r>
          </w:p>
        </w:tc>
      </w:tr>
      <w:tr w:rsidR="00FB5584" w:rsidRPr="007D4687" w14:paraId="4A289DAB" w14:textId="77777777">
        <w:trPr>
          <w:trHeight w:val="968"/>
        </w:trPr>
        <w:tc>
          <w:tcPr>
            <w:tcW w:w="2621" w:type="dxa"/>
          </w:tcPr>
          <w:p w14:paraId="20AA29E0" w14:textId="77777777" w:rsidR="00FB5584" w:rsidRPr="007D4687" w:rsidRDefault="00FB5584">
            <w:pPr>
              <w:pStyle w:val="TableParagraph"/>
              <w:spacing w:before="6"/>
            </w:pPr>
          </w:p>
          <w:p w14:paraId="3B152A27" w14:textId="77777777" w:rsidR="00FB5584" w:rsidRPr="007D4687" w:rsidRDefault="0079360B">
            <w:pPr>
              <w:pStyle w:val="TableParagraph"/>
              <w:ind w:left="100"/>
              <w:rPr>
                <w:b/>
              </w:rPr>
            </w:pPr>
            <w:r w:rsidRPr="007D4687">
              <w:rPr>
                <w:b/>
              </w:rPr>
              <w:t>Buyer Personal Data</w:t>
            </w:r>
          </w:p>
        </w:tc>
        <w:tc>
          <w:tcPr>
            <w:tcW w:w="6274" w:type="dxa"/>
          </w:tcPr>
          <w:p w14:paraId="35FEE15A" w14:textId="77777777" w:rsidR="00FB5584" w:rsidRPr="007D4687" w:rsidRDefault="00FB5584">
            <w:pPr>
              <w:pStyle w:val="TableParagraph"/>
              <w:spacing w:before="6"/>
            </w:pPr>
          </w:p>
          <w:p w14:paraId="0E18029B" w14:textId="77777777" w:rsidR="00FB5584" w:rsidRPr="007D4687" w:rsidRDefault="0079360B">
            <w:pPr>
              <w:pStyle w:val="TableParagraph"/>
              <w:spacing w:line="276" w:lineRule="auto"/>
              <w:ind w:left="100" w:right="853"/>
            </w:pPr>
            <w:r w:rsidRPr="007D4687">
              <w:t>The Personal Data supplied by the Buyer to the Supplier for purposes of, or in connection with, this Call-Off Contract.</w:t>
            </w:r>
          </w:p>
        </w:tc>
      </w:tr>
      <w:tr w:rsidR="00FB5584" w:rsidRPr="007D4687" w14:paraId="45E79DB8" w14:textId="77777777">
        <w:trPr>
          <w:trHeight w:val="973"/>
        </w:trPr>
        <w:tc>
          <w:tcPr>
            <w:tcW w:w="2621" w:type="dxa"/>
          </w:tcPr>
          <w:p w14:paraId="13358D27" w14:textId="77777777" w:rsidR="00FB5584" w:rsidRPr="007D4687" w:rsidRDefault="00FB5584">
            <w:pPr>
              <w:pStyle w:val="TableParagraph"/>
              <w:spacing w:before="6"/>
            </w:pPr>
          </w:p>
          <w:p w14:paraId="0874D774" w14:textId="77777777" w:rsidR="00FB5584" w:rsidRPr="007D4687" w:rsidRDefault="0079360B">
            <w:pPr>
              <w:pStyle w:val="TableParagraph"/>
              <w:ind w:left="100"/>
              <w:rPr>
                <w:b/>
              </w:rPr>
            </w:pPr>
            <w:r w:rsidRPr="007D4687">
              <w:rPr>
                <w:b/>
              </w:rPr>
              <w:t>Buyer Representative</w:t>
            </w:r>
          </w:p>
        </w:tc>
        <w:tc>
          <w:tcPr>
            <w:tcW w:w="6274" w:type="dxa"/>
          </w:tcPr>
          <w:p w14:paraId="057A3F28" w14:textId="77777777" w:rsidR="00FB5584" w:rsidRPr="007D4687" w:rsidRDefault="00FB5584">
            <w:pPr>
              <w:pStyle w:val="TableParagraph"/>
              <w:spacing w:before="6"/>
            </w:pPr>
          </w:p>
          <w:p w14:paraId="3DD595FB" w14:textId="77777777" w:rsidR="00FB5584" w:rsidRPr="007D4687" w:rsidRDefault="0079360B">
            <w:pPr>
              <w:pStyle w:val="TableParagraph"/>
              <w:spacing w:line="276" w:lineRule="auto"/>
              <w:ind w:left="100" w:right="686"/>
            </w:pPr>
            <w:r w:rsidRPr="007D4687">
              <w:t>The representative appointed by the Buyer under this Call-Off Contract.</w:t>
            </w:r>
          </w:p>
        </w:tc>
      </w:tr>
    </w:tbl>
    <w:p w14:paraId="619A6605"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783CCCB8" w14:textId="77777777">
        <w:trPr>
          <w:trHeight w:val="1232"/>
        </w:trPr>
        <w:tc>
          <w:tcPr>
            <w:tcW w:w="2621" w:type="dxa"/>
          </w:tcPr>
          <w:p w14:paraId="7B48C746" w14:textId="77777777" w:rsidR="00FB5584" w:rsidRPr="007D4687" w:rsidRDefault="00FB5584">
            <w:pPr>
              <w:pStyle w:val="TableParagraph"/>
              <w:spacing w:before="9"/>
            </w:pPr>
          </w:p>
          <w:p w14:paraId="3211B321" w14:textId="77777777" w:rsidR="00FB5584" w:rsidRPr="007D4687" w:rsidRDefault="0079360B">
            <w:pPr>
              <w:pStyle w:val="TableParagraph"/>
              <w:ind w:left="100"/>
              <w:rPr>
                <w:b/>
              </w:rPr>
            </w:pPr>
            <w:r w:rsidRPr="007D4687">
              <w:rPr>
                <w:b/>
              </w:rPr>
              <w:t>Buyer Software</w:t>
            </w:r>
          </w:p>
        </w:tc>
        <w:tc>
          <w:tcPr>
            <w:tcW w:w="6274" w:type="dxa"/>
          </w:tcPr>
          <w:p w14:paraId="6C11C5A3" w14:textId="77777777" w:rsidR="00FB5584" w:rsidRPr="007D4687" w:rsidRDefault="00FB5584">
            <w:pPr>
              <w:pStyle w:val="TableParagraph"/>
              <w:spacing w:before="9"/>
            </w:pPr>
          </w:p>
          <w:p w14:paraId="00D7F774" w14:textId="77777777" w:rsidR="00FB5584" w:rsidRPr="007D4687" w:rsidRDefault="0079360B">
            <w:pPr>
              <w:pStyle w:val="TableParagraph"/>
              <w:spacing w:line="276" w:lineRule="auto"/>
              <w:ind w:left="100" w:right="294"/>
              <w:jc w:val="both"/>
            </w:pPr>
            <w:r w:rsidRPr="007D4687">
              <w:t>Software owned by or licensed to the Buyer (other than under this Agreement), which is or will be used by the Supplier to provide the Services.</w:t>
            </w:r>
          </w:p>
        </w:tc>
      </w:tr>
      <w:tr w:rsidR="00FB5584" w:rsidRPr="007D4687" w14:paraId="0769871D" w14:textId="77777777">
        <w:trPr>
          <w:trHeight w:val="1765"/>
        </w:trPr>
        <w:tc>
          <w:tcPr>
            <w:tcW w:w="2621" w:type="dxa"/>
          </w:tcPr>
          <w:p w14:paraId="4F8695CC" w14:textId="77777777" w:rsidR="00FB5584" w:rsidRPr="007D4687" w:rsidRDefault="00FB5584">
            <w:pPr>
              <w:pStyle w:val="TableParagraph"/>
              <w:spacing w:before="9"/>
            </w:pPr>
          </w:p>
          <w:p w14:paraId="792D8826" w14:textId="77777777" w:rsidR="00FB5584" w:rsidRPr="007D4687" w:rsidRDefault="0079360B">
            <w:pPr>
              <w:pStyle w:val="TableParagraph"/>
              <w:ind w:left="100"/>
              <w:rPr>
                <w:b/>
              </w:rPr>
            </w:pPr>
            <w:r w:rsidRPr="007D4687">
              <w:rPr>
                <w:b/>
              </w:rPr>
              <w:t>Call-Off Contract</w:t>
            </w:r>
          </w:p>
        </w:tc>
        <w:tc>
          <w:tcPr>
            <w:tcW w:w="6274" w:type="dxa"/>
          </w:tcPr>
          <w:p w14:paraId="62CD2039" w14:textId="77777777" w:rsidR="00FB5584" w:rsidRPr="007D4687" w:rsidRDefault="00FB5584">
            <w:pPr>
              <w:pStyle w:val="TableParagraph"/>
              <w:spacing w:before="9"/>
            </w:pPr>
          </w:p>
          <w:p w14:paraId="725A25D0" w14:textId="77777777" w:rsidR="00FB5584" w:rsidRPr="007D4687" w:rsidRDefault="0079360B">
            <w:pPr>
              <w:pStyle w:val="TableParagraph"/>
              <w:spacing w:line="276" w:lineRule="auto"/>
              <w:ind w:left="100" w:right="198"/>
            </w:pPr>
            <w:r w:rsidRPr="007D4687">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B5584" w:rsidRPr="007D4687" w14:paraId="48D9E0E3" w14:textId="77777777">
        <w:trPr>
          <w:trHeight w:val="968"/>
        </w:trPr>
        <w:tc>
          <w:tcPr>
            <w:tcW w:w="2621" w:type="dxa"/>
          </w:tcPr>
          <w:p w14:paraId="76712266" w14:textId="77777777" w:rsidR="00FB5584" w:rsidRPr="007D4687" w:rsidRDefault="00FB5584">
            <w:pPr>
              <w:pStyle w:val="TableParagraph"/>
              <w:spacing w:before="9"/>
            </w:pPr>
          </w:p>
          <w:p w14:paraId="6D418C1A" w14:textId="77777777" w:rsidR="00FB5584" w:rsidRPr="007D4687" w:rsidRDefault="0079360B">
            <w:pPr>
              <w:pStyle w:val="TableParagraph"/>
              <w:ind w:left="100"/>
              <w:rPr>
                <w:b/>
              </w:rPr>
            </w:pPr>
            <w:r w:rsidRPr="007D4687">
              <w:rPr>
                <w:b/>
              </w:rPr>
              <w:t>Charges</w:t>
            </w:r>
          </w:p>
        </w:tc>
        <w:tc>
          <w:tcPr>
            <w:tcW w:w="6274" w:type="dxa"/>
          </w:tcPr>
          <w:p w14:paraId="06A8B4C4" w14:textId="77777777" w:rsidR="00FB5584" w:rsidRPr="007D4687" w:rsidRDefault="00FB5584">
            <w:pPr>
              <w:pStyle w:val="TableParagraph"/>
              <w:spacing w:before="9"/>
            </w:pPr>
          </w:p>
          <w:p w14:paraId="112B654C" w14:textId="77777777" w:rsidR="00FB5584" w:rsidRPr="007D4687" w:rsidRDefault="0079360B">
            <w:pPr>
              <w:pStyle w:val="TableParagraph"/>
              <w:spacing w:line="276" w:lineRule="auto"/>
              <w:ind w:left="100" w:right="141"/>
            </w:pPr>
            <w:r w:rsidRPr="007D4687">
              <w:t>The prices (excluding any applicable VAT), payable to the Supplier by the Buyer under this Call-Off Contract.</w:t>
            </w:r>
          </w:p>
        </w:tc>
      </w:tr>
      <w:tr w:rsidR="00FB5584" w:rsidRPr="007D4687" w14:paraId="6F16DB67" w14:textId="77777777">
        <w:trPr>
          <w:trHeight w:val="1760"/>
        </w:trPr>
        <w:tc>
          <w:tcPr>
            <w:tcW w:w="2621" w:type="dxa"/>
          </w:tcPr>
          <w:p w14:paraId="69953ADB" w14:textId="77777777" w:rsidR="00FB5584" w:rsidRPr="007D4687" w:rsidRDefault="00FB5584">
            <w:pPr>
              <w:pStyle w:val="TableParagraph"/>
              <w:spacing w:before="9"/>
            </w:pPr>
          </w:p>
          <w:p w14:paraId="1CFFCDF6" w14:textId="77777777" w:rsidR="00FB5584" w:rsidRPr="007D4687" w:rsidRDefault="0079360B">
            <w:pPr>
              <w:pStyle w:val="TableParagraph"/>
              <w:ind w:left="100"/>
              <w:rPr>
                <w:b/>
              </w:rPr>
            </w:pPr>
            <w:r w:rsidRPr="007D4687">
              <w:rPr>
                <w:b/>
              </w:rPr>
              <w:t>Collaboration Agreement</w:t>
            </w:r>
          </w:p>
        </w:tc>
        <w:tc>
          <w:tcPr>
            <w:tcW w:w="6274" w:type="dxa"/>
          </w:tcPr>
          <w:p w14:paraId="1C8D0726" w14:textId="77777777" w:rsidR="00FB5584" w:rsidRPr="007D4687" w:rsidRDefault="00FB5584">
            <w:pPr>
              <w:pStyle w:val="TableParagraph"/>
              <w:spacing w:before="9"/>
            </w:pPr>
          </w:p>
          <w:p w14:paraId="6957F9CB" w14:textId="77777777" w:rsidR="00FB5584" w:rsidRPr="007D4687" w:rsidRDefault="0079360B">
            <w:pPr>
              <w:pStyle w:val="TableParagraph"/>
              <w:spacing w:line="276" w:lineRule="auto"/>
              <w:ind w:left="100"/>
            </w:pPr>
            <w:r w:rsidRPr="007D4687">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B5584" w:rsidRPr="007D4687" w14:paraId="2D5752E5" w14:textId="77777777">
        <w:trPr>
          <w:trHeight w:val="1232"/>
        </w:trPr>
        <w:tc>
          <w:tcPr>
            <w:tcW w:w="2621" w:type="dxa"/>
          </w:tcPr>
          <w:p w14:paraId="5AEBE585" w14:textId="77777777" w:rsidR="00FB5584" w:rsidRPr="007D4687" w:rsidRDefault="00FB5584">
            <w:pPr>
              <w:pStyle w:val="TableParagraph"/>
              <w:spacing w:before="9"/>
            </w:pPr>
          </w:p>
          <w:p w14:paraId="26D0F6C2" w14:textId="77777777" w:rsidR="00FB5584" w:rsidRPr="007D4687" w:rsidRDefault="0079360B">
            <w:pPr>
              <w:pStyle w:val="TableParagraph"/>
              <w:spacing w:line="276" w:lineRule="auto"/>
              <w:ind w:left="100" w:right="235"/>
              <w:rPr>
                <w:b/>
              </w:rPr>
            </w:pPr>
            <w:r w:rsidRPr="007D4687">
              <w:rPr>
                <w:b/>
              </w:rPr>
              <w:t>Commercially Sensitive Information</w:t>
            </w:r>
          </w:p>
        </w:tc>
        <w:tc>
          <w:tcPr>
            <w:tcW w:w="6274" w:type="dxa"/>
          </w:tcPr>
          <w:p w14:paraId="39974958" w14:textId="77777777" w:rsidR="00FB5584" w:rsidRPr="007D4687" w:rsidRDefault="00FB5584">
            <w:pPr>
              <w:pStyle w:val="TableParagraph"/>
              <w:spacing w:before="9"/>
            </w:pPr>
          </w:p>
          <w:p w14:paraId="7BE578C7" w14:textId="77777777" w:rsidR="00FB5584" w:rsidRPr="007D4687" w:rsidRDefault="0079360B">
            <w:pPr>
              <w:pStyle w:val="TableParagraph"/>
              <w:spacing w:line="276" w:lineRule="auto"/>
              <w:ind w:left="100" w:right="94"/>
              <w:jc w:val="both"/>
            </w:pPr>
            <w:r w:rsidRPr="007D4687">
              <w:t>Information, which the Buyer has been notified about by the Supplier in writing before the Start date with full details of why the Information is deemed to be commercially sensitive.</w:t>
            </w:r>
          </w:p>
        </w:tc>
      </w:tr>
      <w:tr w:rsidR="00FB5584" w:rsidRPr="007D4687" w14:paraId="462F540C" w14:textId="77777777">
        <w:trPr>
          <w:trHeight w:val="2850"/>
        </w:trPr>
        <w:tc>
          <w:tcPr>
            <w:tcW w:w="2621" w:type="dxa"/>
          </w:tcPr>
          <w:p w14:paraId="0A13E48D" w14:textId="77777777" w:rsidR="00FB5584" w:rsidRPr="007D4687" w:rsidRDefault="00FB5584">
            <w:pPr>
              <w:pStyle w:val="TableParagraph"/>
              <w:spacing w:before="9"/>
            </w:pPr>
          </w:p>
          <w:p w14:paraId="3833A208" w14:textId="77777777" w:rsidR="00FB5584" w:rsidRPr="007D4687" w:rsidRDefault="0079360B">
            <w:pPr>
              <w:pStyle w:val="TableParagraph"/>
              <w:ind w:left="100"/>
              <w:rPr>
                <w:b/>
              </w:rPr>
            </w:pPr>
            <w:r w:rsidRPr="007D4687">
              <w:rPr>
                <w:b/>
              </w:rPr>
              <w:t>Confidential Information</w:t>
            </w:r>
          </w:p>
        </w:tc>
        <w:tc>
          <w:tcPr>
            <w:tcW w:w="6274" w:type="dxa"/>
          </w:tcPr>
          <w:p w14:paraId="2FDBD836" w14:textId="77777777" w:rsidR="00FB5584" w:rsidRPr="007D4687" w:rsidRDefault="00FB5584">
            <w:pPr>
              <w:pStyle w:val="TableParagraph"/>
              <w:spacing w:before="9"/>
            </w:pPr>
          </w:p>
          <w:p w14:paraId="20025826" w14:textId="77777777" w:rsidR="00FB5584" w:rsidRPr="007D4687" w:rsidRDefault="0079360B">
            <w:pPr>
              <w:pStyle w:val="TableParagraph"/>
              <w:spacing w:line="276" w:lineRule="auto"/>
              <w:ind w:left="100" w:right="375"/>
            </w:pPr>
            <w:r w:rsidRPr="007D4687">
              <w:t>Data, Personal Data and any information, which may include (but isn’t limited to) any:</w:t>
            </w:r>
          </w:p>
          <w:p w14:paraId="14FC7D0E" w14:textId="77777777" w:rsidR="00FB5584" w:rsidRPr="007D4687" w:rsidRDefault="0079360B" w:rsidP="00A115EC">
            <w:pPr>
              <w:pStyle w:val="TableParagraph"/>
              <w:numPr>
                <w:ilvl w:val="0"/>
                <w:numId w:val="13"/>
              </w:numPr>
              <w:tabs>
                <w:tab w:val="left" w:pos="820"/>
                <w:tab w:val="left" w:pos="821"/>
              </w:tabs>
              <w:spacing w:line="276" w:lineRule="auto"/>
              <w:ind w:right="87"/>
            </w:pPr>
            <w:r w:rsidRPr="007D4687">
              <w:t>information about business, affairs, developments, trade secrets, know-how, personnel, and third parties, including</w:t>
            </w:r>
            <w:r w:rsidRPr="007D4687">
              <w:rPr>
                <w:spacing w:val="-19"/>
              </w:rPr>
              <w:t xml:space="preserve"> </w:t>
            </w:r>
            <w:r w:rsidRPr="007D4687">
              <w:t xml:space="preserve">all Intellectual Property Rights (IPRs), together with all information derived from any </w:t>
            </w:r>
            <w:r w:rsidRPr="007D4687">
              <w:rPr>
                <w:spacing w:val="-4"/>
              </w:rPr>
              <w:t xml:space="preserve">of </w:t>
            </w:r>
            <w:r w:rsidRPr="007D4687">
              <w:t>the</w:t>
            </w:r>
            <w:r w:rsidRPr="007D4687">
              <w:rPr>
                <w:spacing w:val="5"/>
              </w:rPr>
              <w:t xml:space="preserve"> </w:t>
            </w:r>
            <w:r w:rsidRPr="007D4687">
              <w:t>above</w:t>
            </w:r>
          </w:p>
          <w:p w14:paraId="35562DFF" w14:textId="77777777" w:rsidR="00FB5584" w:rsidRPr="007D4687" w:rsidRDefault="0079360B" w:rsidP="00A115EC">
            <w:pPr>
              <w:pStyle w:val="TableParagraph"/>
              <w:numPr>
                <w:ilvl w:val="0"/>
                <w:numId w:val="13"/>
              </w:numPr>
              <w:tabs>
                <w:tab w:val="left" w:pos="820"/>
                <w:tab w:val="left" w:pos="821"/>
              </w:tabs>
              <w:spacing w:line="273" w:lineRule="auto"/>
              <w:ind w:right="151"/>
            </w:pPr>
            <w:r w:rsidRPr="007D4687">
              <w:t>other information clearly designated as being confidential or which ought reasonably be considered to be confidential (whether or not it is marked</w:t>
            </w:r>
            <w:r w:rsidRPr="007D4687">
              <w:rPr>
                <w:spacing w:val="3"/>
              </w:rPr>
              <w:t xml:space="preserve"> </w:t>
            </w:r>
            <w:r w:rsidRPr="007D4687">
              <w:t>'confidential').</w:t>
            </w:r>
          </w:p>
        </w:tc>
      </w:tr>
      <w:tr w:rsidR="00FB5584" w:rsidRPr="007D4687" w14:paraId="7508E5C4" w14:textId="77777777">
        <w:trPr>
          <w:trHeight w:val="1208"/>
        </w:trPr>
        <w:tc>
          <w:tcPr>
            <w:tcW w:w="2621" w:type="dxa"/>
          </w:tcPr>
          <w:p w14:paraId="20B823FB" w14:textId="77777777" w:rsidR="00FB5584" w:rsidRPr="007D4687" w:rsidRDefault="00FB5584">
            <w:pPr>
              <w:pStyle w:val="TableParagraph"/>
              <w:spacing w:before="9"/>
            </w:pPr>
          </w:p>
          <w:p w14:paraId="534922EF" w14:textId="77777777" w:rsidR="00FB5584" w:rsidRPr="007D4687" w:rsidRDefault="0079360B">
            <w:pPr>
              <w:pStyle w:val="TableParagraph"/>
              <w:ind w:left="100"/>
              <w:rPr>
                <w:b/>
              </w:rPr>
            </w:pPr>
            <w:r w:rsidRPr="007D4687">
              <w:rPr>
                <w:b/>
              </w:rPr>
              <w:t>Control</w:t>
            </w:r>
          </w:p>
        </w:tc>
        <w:tc>
          <w:tcPr>
            <w:tcW w:w="6274" w:type="dxa"/>
          </w:tcPr>
          <w:p w14:paraId="37CE00FE" w14:textId="77777777" w:rsidR="00FB5584" w:rsidRPr="007D4687" w:rsidRDefault="0079360B">
            <w:pPr>
              <w:pStyle w:val="TableParagraph"/>
              <w:spacing w:before="61" w:line="500" w:lineRule="atLeast"/>
              <w:ind w:left="100" w:right="196"/>
            </w:pPr>
            <w:r w:rsidRPr="007D4687">
              <w:t>‘Control’ as defined in section 1124 and 450 of the Corporation Tax Act 2010. 'Controls' and 'Controlled' will be interpreted accordingly.</w:t>
            </w:r>
          </w:p>
        </w:tc>
      </w:tr>
      <w:tr w:rsidR="00FB5584" w:rsidRPr="007D4687" w14:paraId="465B3F2B" w14:textId="77777777">
        <w:trPr>
          <w:trHeight w:val="704"/>
        </w:trPr>
        <w:tc>
          <w:tcPr>
            <w:tcW w:w="2621" w:type="dxa"/>
          </w:tcPr>
          <w:p w14:paraId="716373B5" w14:textId="77777777" w:rsidR="00FB5584" w:rsidRPr="007D4687" w:rsidRDefault="00FB5584">
            <w:pPr>
              <w:pStyle w:val="TableParagraph"/>
              <w:spacing w:before="9"/>
            </w:pPr>
          </w:p>
          <w:p w14:paraId="0F5AC8FD" w14:textId="77777777" w:rsidR="00FB5584" w:rsidRPr="007D4687" w:rsidRDefault="0079360B">
            <w:pPr>
              <w:pStyle w:val="TableParagraph"/>
              <w:ind w:left="100"/>
              <w:rPr>
                <w:b/>
              </w:rPr>
            </w:pPr>
            <w:r w:rsidRPr="007D4687">
              <w:rPr>
                <w:b/>
              </w:rPr>
              <w:t>Controller</w:t>
            </w:r>
          </w:p>
        </w:tc>
        <w:tc>
          <w:tcPr>
            <w:tcW w:w="6274" w:type="dxa"/>
          </w:tcPr>
          <w:p w14:paraId="28DD4A7C" w14:textId="77777777" w:rsidR="00FB5584" w:rsidRPr="007D4687" w:rsidRDefault="00FB5584">
            <w:pPr>
              <w:pStyle w:val="TableParagraph"/>
              <w:spacing w:before="9"/>
            </w:pPr>
          </w:p>
          <w:p w14:paraId="4C7F2FD8" w14:textId="77777777" w:rsidR="00FB5584" w:rsidRPr="007D4687" w:rsidRDefault="0079360B">
            <w:pPr>
              <w:pStyle w:val="TableParagraph"/>
              <w:ind w:left="100"/>
            </w:pPr>
            <w:r w:rsidRPr="007D4687">
              <w:t>Takes the meaning given in the GDPR.</w:t>
            </w:r>
          </w:p>
        </w:tc>
      </w:tr>
      <w:tr w:rsidR="00FB5584" w:rsidRPr="007D4687" w14:paraId="79301A09" w14:textId="77777777">
        <w:trPr>
          <w:trHeight w:val="2024"/>
        </w:trPr>
        <w:tc>
          <w:tcPr>
            <w:tcW w:w="2621" w:type="dxa"/>
          </w:tcPr>
          <w:p w14:paraId="35933C53" w14:textId="77777777" w:rsidR="00FB5584" w:rsidRPr="007D4687" w:rsidRDefault="00FB5584">
            <w:pPr>
              <w:pStyle w:val="TableParagraph"/>
              <w:spacing w:before="9"/>
            </w:pPr>
          </w:p>
          <w:p w14:paraId="6C7DFE9D" w14:textId="77777777" w:rsidR="00FB5584" w:rsidRPr="007D4687" w:rsidRDefault="0079360B">
            <w:pPr>
              <w:pStyle w:val="TableParagraph"/>
              <w:ind w:left="100"/>
              <w:rPr>
                <w:b/>
              </w:rPr>
            </w:pPr>
            <w:r w:rsidRPr="007D4687">
              <w:rPr>
                <w:b/>
              </w:rPr>
              <w:t>Crown</w:t>
            </w:r>
          </w:p>
        </w:tc>
        <w:tc>
          <w:tcPr>
            <w:tcW w:w="6274" w:type="dxa"/>
          </w:tcPr>
          <w:p w14:paraId="389DAB4C" w14:textId="77777777" w:rsidR="00FB5584" w:rsidRPr="007D4687" w:rsidRDefault="00FB5584">
            <w:pPr>
              <w:pStyle w:val="TableParagraph"/>
              <w:spacing w:before="9"/>
            </w:pPr>
          </w:p>
          <w:p w14:paraId="13C14992" w14:textId="77777777" w:rsidR="00FB5584" w:rsidRPr="007D4687" w:rsidRDefault="0079360B">
            <w:pPr>
              <w:pStyle w:val="TableParagraph"/>
              <w:spacing w:line="276" w:lineRule="auto"/>
              <w:ind w:left="100" w:right="130"/>
            </w:pPr>
            <w:r w:rsidRPr="007D4687">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4563CDB8"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6C06DE96" w14:textId="77777777">
        <w:trPr>
          <w:trHeight w:val="1496"/>
        </w:trPr>
        <w:tc>
          <w:tcPr>
            <w:tcW w:w="2621" w:type="dxa"/>
          </w:tcPr>
          <w:p w14:paraId="20D7EED4" w14:textId="77777777" w:rsidR="00FB5584" w:rsidRPr="007D4687" w:rsidRDefault="00FB5584">
            <w:pPr>
              <w:pStyle w:val="TableParagraph"/>
              <w:spacing w:before="9"/>
            </w:pPr>
          </w:p>
          <w:p w14:paraId="16F1EC79" w14:textId="77777777" w:rsidR="00FB5584" w:rsidRPr="007D4687" w:rsidRDefault="0079360B">
            <w:pPr>
              <w:pStyle w:val="TableParagraph"/>
              <w:ind w:left="100"/>
              <w:rPr>
                <w:b/>
              </w:rPr>
            </w:pPr>
            <w:r w:rsidRPr="007D4687">
              <w:rPr>
                <w:b/>
              </w:rPr>
              <w:t>Data Loss Event</w:t>
            </w:r>
          </w:p>
        </w:tc>
        <w:tc>
          <w:tcPr>
            <w:tcW w:w="6274" w:type="dxa"/>
          </w:tcPr>
          <w:p w14:paraId="5A098CF0" w14:textId="77777777" w:rsidR="00FB5584" w:rsidRPr="007D4687" w:rsidRDefault="00FB5584">
            <w:pPr>
              <w:pStyle w:val="TableParagraph"/>
              <w:spacing w:before="9"/>
            </w:pPr>
          </w:p>
          <w:p w14:paraId="3B70A8C2" w14:textId="77777777" w:rsidR="00FB5584" w:rsidRPr="007D4687" w:rsidRDefault="0079360B">
            <w:pPr>
              <w:pStyle w:val="TableParagraph"/>
              <w:spacing w:line="276" w:lineRule="auto"/>
              <w:ind w:left="100" w:right="89"/>
            </w:pPr>
            <w:r w:rsidRPr="007D4687">
              <w:t>Event that results, or may result, in unauthorised access to Personal Data held by the Processor under this Framework Agreement and/or actual or potential loss and/or destruction of Personal Data in breach of this Agreement, including any Personal Data</w:t>
            </w:r>
            <w:r w:rsidRPr="007D4687">
              <w:rPr>
                <w:spacing w:val="-8"/>
              </w:rPr>
              <w:t xml:space="preserve"> </w:t>
            </w:r>
            <w:r w:rsidRPr="007D4687">
              <w:t>Breach.</w:t>
            </w:r>
          </w:p>
        </w:tc>
      </w:tr>
      <w:tr w:rsidR="00FB5584" w:rsidRPr="007D4687" w14:paraId="176DD521" w14:textId="77777777">
        <w:trPr>
          <w:trHeight w:val="973"/>
        </w:trPr>
        <w:tc>
          <w:tcPr>
            <w:tcW w:w="2621" w:type="dxa"/>
          </w:tcPr>
          <w:p w14:paraId="5E95FE9A" w14:textId="77777777" w:rsidR="00FB5584" w:rsidRPr="007D4687" w:rsidRDefault="00FB5584">
            <w:pPr>
              <w:pStyle w:val="TableParagraph"/>
              <w:spacing w:before="9"/>
            </w:pPr>
          </w:p>
          <w:p w14:paraId="3B55392E" w14:textId="77777777" w:rsidR="00FB5584" w:rsidRPr="007D4687" w:rsidRDefault="0079360B">
            <w:pPr>
              <w:pStyle w:val="TableParagraph"/>
              <w:spacing w:line="280" w:lineRule="auto"/>
              <w:ind w:left="100" w:right="302"/>
              <w:rPr>
                <w:b/>
              </w:rPr>
            </w:pPr>
            <w:r w:rsidRPr="007D4687">
              <w:rPr>
                <w:b/>
              </w:rPr>
              <w:t>Data Protection Impact Assessment (DPIA)</w:t>
            </w:r>
          </w:p>
        </w:tc>
        <w:tc>
          <w:tcPr>
            <w:tcW w:w="6274" w:type="dxa"/>
          </w:tcPr>
          <w:p w14:paraId="4F7F6E61" w14:textId="77777777" w:rsidR="00FB5584" w:rsidRPr="007D4687" w:rsidRDefault="00FB5584">
            <w:pPr>
              <w:pStyle w:val="TableParagraph"/>
              <w:spacing w:before="9"/>
            </w:pPr>
          </w:p>
          <w:p w14:paraId="66BA62D1" w14:textId="77777777" w:rsidR="00FB5584" w:rsidRPr="007D4687" w:rsidRDefault="0079360B">
            <w:pPr>
              <w:pStyle w:val="TableParagraph"/>
              <w:spacing w:line="280" w:lineRule="auto"/>
              <w:ind w:left="100" w:right="519"/>
            </w:pPr>
            <w:r w:rsidRPr="007D4687">
              <w:t>An assessment by the Controller of the impact of the envisaged Processing on the protection of Personal Data.</w:t>
            </w:r>
          </w:p>
        </w:tc>
      </w:tr>
      <w:tr w:rsidR="00FB5584" w:rsidRPr="007D4687" w14:paraId="5FE6E66D" w14:textId="77777777">
        <w:trPr>
          <w:trHeight w:val="2552"/>
        </w:trPr>
        <w:tc>
          <w:tcPr>
            <w:tcW w:w="2621" w:type="dxa"/>
          </w:tcPr>
          <w:p w14:paraId="6B96075C" w14:textId="77777777" w:rsidR="00FB5584" w:rsidRPr="007D4687" w:rsidRDefault="00FB5584">
            <w:pPr>
              <w:pStyle w:val="TableParagraph"/>
              <w:spacing w:before="9"/>
            </w:pPr>
          </w:p>
          <w:p w14:paraId="75A55359" w14:textId="77777777" w:rsidR="00FB5584" w:rsidRPr="007D4687" w:rsidRDefault="0079360B">
            <w:pPr>
              <w:pStyle w:val="TableParagraph"/>
              <w:spacing w:line="276" w:lineRule="auto"/>
              <w:ind w:left="100" w:right="836"/>
              <w:rPr>
                <w:b/>
              </w:rPr>
            </w:pPr>
            <w:r w:rsidRPr="007D4687">
              <w:rPr>
                <w:b/>
              </w:rPr>
              <w:t>Data Protection Legislation (DPL)</w:t>
            </w:r>
          </w:p>
        </w:tc>
        <w:tc>
          <w:tcPr>
            <w:tcW w:w="6274" w:type="dxa"/>
          </w:tcPr>
          <w:p w14:paraId="627B7225" w14:textId="77777777" w:rsidR="00FB5584" w:rsidRPr="007D4687" w:rsidRDefault="00FB5584">
            <w:pPr>
              <w:pStyle w:val="TableParagraph"/>
              <w:spacing w:before="9"/>
            </w:pPr>
          </w:p>
          <w:p w14:paraId="34D6D62D" w14:textId="77777777" w:rsidR="00FB5584" w:rsidRPr="007D4687" w:rsidRDefault="0079360B">
            <w:pPr>
              <w:pStyle w:val="TableParagraph"/>
              <w:ind w:left="100"/>
            </w:pPr>
            <w:r w:rsidRPr="007D4687">
              <w:t>Data Protection Legislation means:</w:t>
            </w:r>
          </w:p>
          <w:p w14:paraId="30E342EE" w14:textId="77777777" w:rsidR="00FB5584" w:rsidRPr="007D4687" w:rsidRDefault="0079360B" w:rsidP="00A115EC">
            <w:pPr>
              <w:pStyle w:val="TableParagraph"/>
              <w:numPr>
                <w:ilvl w:val="0"/>
                <w:numId w:val="12"/>
              </w:numPr>
              <w:tabs>
                <w:tab w:val="left" w:pos="336"/>
              </w:tabs>
              <w:spacing w:before="34" w:line="276" w:lineRule="auto"/>
              <w:ind w:right="447" w:firstLine="0"/>
            </w:pPr>
            <w:r w:rsidRPr="007D4687">
              <w:t>the GDPR, the LED and any applicable national implementing Laws as amended from time to</w:t>
            </w:r>
            <w:r w:rsidRPr="007D4687">
              <w:rPr>
                <w:spacing w:val="-4"/>
              </w:rPr>
              <w:t xml:space="preserve"> </w:t>
            </w:r>
            <w:r w:rsidRPr="007D4687">
              <w:t>time</w:t>
            </w:r>
          </w:p>
          <w:p w14:paraId="198B8259" w14:textId="77777777" w:rsidR="00FB5584" w:rsidRPr="007D4687" w:rsidRDefault="0079360B" w:rsidP="00A115EC">
            <w:pPr>
              <w:pStyle w:val="TableParagraph"/>
              <w:numPr>
                <w:ilvl w:val="0"/>
                <w:numId w:val="12"/>
              </w:numPr>
              <w:tabs>
                <w:tab w:val="left" w:pos="379"/>
              </w:tabs>
              <w:spacing w:line="276" w:lineRule="auto"/>
              <w:ind w:left="820" w:right="782" w:hanging="720"/>
            </w:pPr>
            <w:r w:rsidRPr="007D4687">
              <w:t>the DPA 2018 to the extent that it relates to Processing</w:t>
            </w:r>
            <w:r w:rsidRPr="007D4687">
              <w:rPr>
                <w:spacing w:val="-19"/>
              </w:rPr>
              <w:t xml:space="preserve"> </w:t>
            </w:r>
            <w:r w:rsidRPr="007D4687">
              <w:t>of Personal Data and</w:t>
            </w:r>
            <w:r w:rsidRPr="007D4687">
              <w:rPr>
                <w:spacing w:val="-1"/>
              </w:rPr>
              <w:t xml:space="preserve"> </w:t>
            </w:r>
            <w:r w:rsidRPr="007D4687">
              <w:t>privacy</w:t>
            </w:r>
          </w:p>
          <w:p w14:paraId="18145AAA" w14:textId="77777777" w:rsidR="00FB5584" w:rsidRPr="007D4687" w:rsidRDefault="0079360B" w:rsidP="00A115EC">
            <w:pPr>
              <w:pStyle w:val="TableParagraph"/>
              <w:numPr>
                <w:ilvl w:val="0"/>
                <w:numId w:val="12"/>
              </w:numPr>
              <w:tabs>
                <w:tab w:val="left" w:pos="422"/>
              </w:tabs>
              <w:spacing w:line="276" w:lineRule="auto"/>
              <w:ind w:left="820" w:right="265" w:hanging="720"/>
            </w:pPr>
            <w:r w:rsidRPr="007D4687">
              <w:t xml:space="preserve">all applicable Law about the Processing of Personal Data </w:t>
            </w:r>
            <w:r w:rsidRPr="007D4687">
              <w:rPr>
                <w:spacing w:val="-2"/>
              </w:rPr>
              <w:t xml:space="preserve">and </w:t>
            </w:r>
            <w:r w:rsidRPr="007D4687">
              <w:t>privacy including if applicable legally binding guidance</w:t>
            </w:r>
            <w:r w:rsidRPr="007D4687">
              <w:rPr>
                <w:spacing w:val="-17"/>
              </w:rPr>
              <w:t xml:space="preserve"> </w:t>
            </w:r>
            <w:r w:rsidRPr="007D4687">
              <w:t>and codes of practice issued by the Information</w:t>
            </w:r>
            <w:r w:rsidRPr="007D4687">
              <w:rPr>
                <w:spacing w:val="-12"/>
              </w:rPr>
              <w:t xml:space="preserve"> </w:t>
            </w:r>
            <w:r w:rsidRPr="007D4687">
              <w:t>Commissioner</w:t>
            </w:r>
          </w:p>
        </w:tc>
      </w:tr>
      <w:tr w:rsidR="00FB5584" w:rsidRPr="007D4687" w14:paraId="4F29C692" w14:textId="77777777">
        <w:trPr>
          <w:trHeight w:val="704"/>
        </w:trPr>
        <w:tc>
          <w:tcPr>
            <w:tcW w:w="2621" w:type="dxa"/>
          </w:tcPr>
          <w:p w14:paraId="3822C60E" w14:textId="77777777" w:rsidR="00FB5584" w:rsidRPr="007D4687" w:rsidRDefault="00FB5584">
            <w:pPr>
              <w:pStyle w:val="TableParagraph"/>
              <w:spacing w:before="9"/>
            </w:pPr>
          </w:p>
          <w:p w14:paraId="2914D47D" w14:textId="77777777" w:rsidR="00FB5584" w:rsidRPr="007D4687" w:rsidRDefault="0079360B">
            <w:pPr>
              <w:pStyle w:val="TableParagraph"/>
              <w:ind w:left="100"/>
              <w:rPr>
                <w:b/>
              </w:rPr>
            </w:pPr>
            <w:r w:rsidRPr="007D4687">
              <w:rPr>
                <w:b/>
              </w:rPr>
              <w:t>Data Subject</w:t>
            </w:r>
          </w:p>
        </w:tc>
        <w:tc>
          <w:tcPr>
            <w:tcW w:w="6274" w:type="dxa"/>
          </w:tcPr>
          <w:p w14:paraId="1F288B3D" w14:textId="77777777" w:rsidR="00FB5584" w:rsidRPr="007D4687" w:rsidRDefault="00FB5584">
            <w:pPr>
              <w:pStyle w:val="TableParagraph"/>
              <w:spacing w:before="9"/>
            </w:pPr>
          </w:p>
          <w:p w14:paraId="7172761A" w14:textId="77777777" w:rsidR="00FB5584" w:rsidRPr="007D4687" w:rsidRDefault="0079360B">
            <w:pPr>
              <w:pStyle w:val="TableParagraph"/>
              <w:ind w:left="100"/>
            </w:pPr>
            <w:r w:rsidRPr="007D4687">
              <w:t>Takes the meaning given in the GDPR</w:t>
            </w:r>
          </w:p>
        </w:tc>
      </w:tr>
      <w:tr w:rsidR="00FB5584" w:rsidRPr="007D4687" w14:paraId="66D1AF11" w14:textId="77777777">
        <w:trPr>
          <w:trHeight w:val="3618"/>
        </w:trPr>
        <w:tc>
          <w:tcPr>
            <w:tcW w:w="2621" w:type="dxa"/>
          </w:tcPr>
          <w:p w14:paraId="10B3A416" w14:textId="77777777" w:rsidR="00FB5584" w:rsidRPr="007D4687" w:rsidRDefault="00FB5584">
            <w:pPr>
              <w:pStyle w:val="TableParagraph"/>
              <w:spacing w:before="9"/>
            </w:pPr>
          </w:p>
          <w:p w14:paraId="56AA99B0" w14:textId="77777777" w:rsidR="00FB5584" w:rsidRPr="007D4687" w:rsidRDefault="0079360B">
            <w:pPr>
              <w:pStyle w:val="TableParagraph"/>
              <w:ind w:left="100"/>
              <w:rPr>
                <w:b/>
              </w:rPr>
            </w:pPr>
            <w:r w:rsidRPr="007D4687">
              <w:rPr>
                <w:b/>
              </w:rPr>
              <w:t>Default</w:t>
            </w:r>
          </w:p>
        </w:tc>
        <w:tc>
          <w:tcPr>
            <w:tcW w:w="6274" w:type="dxa"/>
          </w:tcPr>
          <w:p w14:paraId="69D6C988" w14:textId="77777777" w:rsidR="00FB5584" w:rsidRPr="007D4687" w:rsidRDefault="00FB5584">
            <w:pPr>
              <w:pStyle w:val="TableParagraph"/>
              <w:spacing w:before="9"/>
            </w:pPr>
          </w:p>
          <w:p w14:paraId="6FFE4304" w14:textId="77777777" w:rsidR="00FB5584" w:rsidRPr="007D4687" w:rsidRDefault="0079360B">
            <w:pPr>
              <w:pStyle w:val="TableParagraph"/>
              <w:ind w:left="100"/>
            </w:pPr>
            <w:r w:rsidRPr="007D4687">
              <w:t>Default is any:</w:t>
            </w:r>
          </w:p>
          <w:p w14:paraId="085DDDC7" w14:textId="77777777" w:rsidR="00FB5584" w:rsidRPr="007D4687" w:rsidRDefault="0079360B" w:rsidP="00A115EC">
            <w:pPr>
              <w:pStyle w:val="TableParagraph"/>
              <w:numPr>
                <w:ilvl w:val="0"/>
                <w:numId w:val="11"/>
              </w:numPr>
              <w:tabs>
                <w:tab w:val="left" w:pos="820"/>
                <w:tab w:val="left" w:pos="821"/>
              </w:tabs>
              <w:spacing w:before="35" w:line="271" w:lineRule="auto"/>
              <w:ind w:right="622"/>
            </w:pPr>
            <w:r w:rsidRPr="007D4687">
              <w:t>breach of the obligations of the Supplier (including</w:t>
            </w:r>
            <w:r w:rsidRPr="007D4687">
              <w:rPr>
                <w:spacing w:val="-20"/>
              </w:rPr>
              <w:t xml:space="preserve"> </w:t>
            </w:r>
            <w:r w:rsidRPr="007D4687">
              <w:t>any fundamental breach or breach of a fundamental</w:t>
            </w:r>
            <w:r w:rsidRPr="007D4687">
              <w:rPr>
                <w:spacing w:val="-6"/>
              </w:rPr>
              <w:t xml:space="preserve"> </w:t>
            </w:r>
            <w:r w:rsidRPr="007D4687">
              <w:t>term)</w:t>
            </w:r>
          </w:p>
          <w:p w14:paraId="1411CF5F" w14:textId="77777777" w:rsidR="00FB5584" w:rsidRPr="007D4687" w:rsidRDefault="0079360B" w:rsidP="00A115EC">
            <w:pPr>
              <w:pStyle w:val="TableParagraph"/>
              <w:numPr>
                <w:ilvl w:val="0"/>
                <w:numId w:val="11"/>
              </w:numPr>
              <w:tabs>
                <w:tab w:val="left" w:pos="820"/>
                <w:tab w:val="left" w:pos="821"/>
              </w:tabs>
              <w:spacing w:before="6" w:line="273" w:lineRule="auto"/>
              <w:ind w:right="615"/>
            </w:pPr>
            <w:r w:rsidRPr="007D4687">
              <w:t xml:space="preserve">other Default, negligence or negligent statement </w:t>
            </w:r>
            <w:r w:rsidRPr="007D4687">
              <w:rPr>
                <w:spacing w:val="-4"/>
              </w:rPr>
              <w:t xml:space="preserve">of </w:t>
            </w:r>
            <w:r w:rsidRPr="007D4687">
              <w:t>the Supplier, of its Subcontractors or any Supplier Staff (whether by act or omission), in connection with or in relation to this Call-Off</w:t>
            </w:r>
            <w:r w:rsidRPr="007D4687">
              <w:rPr>
                <w:spacing w:val="3"/>
              </w:rPr>
              <w:t xml:space="preserve"> </w:t>
            </w:r>
            <w:r w:rsidRPr="007D4687">
              <w:t>Contract</w:t>
            </w:r>
          </w:p>
          <w:p w14:paraId="0A4D2C35" w14:textId="77777777" w:rsidR="00FB5584" w:rsidRPr="007D4687" w:rsidRDefault="00FB5584">
            <w:pPr>
              <w:pStyle w:val="TableParagraph"/>
              <w:spacing w:before="1"/>
            </w:pPr>
          </w:p>
          <w:p w14:paraId="4DA5A5AD" w14:textId="77777777" w:rsidR="00FB5584" w:rsidRPr="007D4687" w:rsidRDefault="0079360B">
            <w:pPr>
              <w:pStyle w:val="TableParagraph"/>
              <w:spacing w:before="1" w:line="276" w:lineRule="auto"/>
              <w:ind w:left="100" w:right="141"/>
            </w:pPr>
            <w:r w:rsidRPr="007D4687">
              <w:t>Unless otherwise specified in the Framework Agreement the Supplier is liable to CCS for a Default of the Framework Agreement and in relation to a Default of the Call-Off Contract, the Supplier is liable to the Buyer.</w:t>
            </w:r>
          </w:p>
        </w:tc>
      </w:tr>
      <w:tr w:rsidR="00FB5584" w:rsidRPr="007D4687" w14:paraId="141834B4" w14:textId="77777777">
        <w:trPr>
          <w:trHeight w:val="968"/>
        </w:trPr>
        <w:tc>
          <w:tcPr>
            <w:tcW w:w="2621" w:type="dxa"/>
          </w:tcPr>
          <w:p w14:paraId="15361B7C" w14:textId="77777777" w:rsidR="00FB5584" w:rsidRPr="007D4687" w:rsidRDefault="00FB5584">
            <w:pPr>
              <w:pStyle w:val="TableParagraph"/>
              <w:spacing w:before="9"/>
            </w:pPr>
          </w:p>
          <w:p w14:paraId="57C924A2" w14:textId="77777777" w:rsidR="00FB5584" w:rsidRPr="007D4687" w:rsidRDefault="0079360B">
            <w:pPr>
              <w:pStyle w:val="TableParagraph"/>
              <w:ind w:left="100"/>
              <w:rPr>
                <w:b/>
              </w:rPr>
            </w:pPr>
            <w:r w:rsidRPr="007D4687">
              <w:rPr>
                <w:b/>
              </w:rPr>
              <w:t>Deliverable(s)</w:t>
            </w:r>
          </w:p>
        </w:tc>
        <w:tc>
          <w:tcPr>
            <w:tcW w:w="6274" w:type="dxa"/>
          </w:tcPr>
          <w:p w14:paraId="5A8F4AB8" w14:textId="77777777" w:rsidR="00FB5584" w:rsidRPr="007D4687" w:rsidRDefault="00FB5584">
            <w:pPr>
              <w:pStyle w:val="TableParagraph"/>
              <w:spacing w:before="9"/>
            </w:pPr>
          </w:p>
          <w:p w14:paraId="463255F3" w14:textId="77777777" w:rsidR="00FB5584" w:rsidRPr="007D4687" w:rsidRDefault="0079360B">
            <w:pPr>
              <w:pStyle w:val="TableParagraph"/>
              <w:spacing w:line="276" w:lineRule="auto"/>
              <w:ind w:left="100" w:right="331"/>
            </w:pPr>
            <w:r w:rsidRPr="007D4687">
              <w:t>The G-Cloud Services the Buyer contracts the Supplier to provide under this Call-Off Contract.</w:t>
            </w:r>
          </w:p>
        </w:tc>
      </w:tr>
      <w:tr w:rsidR="00FB5584" w:rsidRPr="007D4687" w14:paraId="4CB92035" w14:textId="77777777">
        <w:trPr>
          <w:trHeight w:val="968"/>
        </w:trPr>
        <w:tc>
          <w:tcPr>
            <w:tcW w:w="2621" w:type="dxa"/>
          </w:tcPr>
          <w:p w14:paraId="7FAAA6AB" w14:textId="77777777" w:rsidR="00FB5584" w:rsidRPr="007D4687" w:rsidRDefault="00FB5584">
            <w:pPr>
              <w:pStyle w:val="TableParagraph"/>
              <w:spacing w:before="9"/>
            </w:pPr>
          </w:p>
          <w:p w14:paraId="50C8E0B0" w14:textId="77777777" w:rsidR="00FB5584" w:rsidRPr="007D4687" w:rsidRDefault="0079360B">
            <w:pPr>
              <w:pStyle w:val="TableParagraph"/>
              <w:ind w:left="100"/>
              <w:rPr>
                <w:b/>
              </w:rPr>
            </w:pPr>
            <w:r w:rsidRPr="007D4687">
              <w:rPr>
                <w:b/>
              </w:rPr>
              <w:t>Digital Marketplace</w:t>
            </w:r>
          </w:p>
        </w:tc>
        <w:tc>
          <w:tcPr>
            <w:tcW w:w="6274" w:type="dxa"/>
          </w:tcPr>
          <w:p w14:paraId="45608F70" w14:textId="77777777" w:rsidR="00FB5584" w:rsidRPr="007D4687" w:rsidRDefault="00FB5584">
            <w:pPr>
              <w:pStyle w:val="TableParagraph"/>
              <w:spacing w:before="9"/>
            </w:pPr>
          </w:p>
          <w:p w14:paraId="246B8AD0" w14:textId="77777777" w:rsidR="00FB5584" w:rsidRPr="007D4687" w:rsidRDefault="0079360B">
            <w:pPr>
              <w:pStyle w:val="TableParagraph"/>
              <w:spacing w:line="276" w:lineRule="auto"/>
              <w:ind w:left="100" w:right="576"/>
            </w:pPr>
            <w:r w:rsidRPr="007D4687">
              <w:t>The government marketplace where Services are available for Buyers to buy. (</w:t>
            </w:r>
            <w:r w:rsidRPr="007D4687">
              <w:rPr>
                <w:u w:val="single"/>
              </w:rPr>
              <w:t>https://</w:t>
            </w:r>
            <w:hyperlink r:id="rId33">
              <w:r w:rsidRPr="007D4687">
                <w:rPr>
                  <w:u w:val="single"/>
                </w:rPr>
                <w:t>www.digitalmarketplace.service.gov.uk</w:t>
              </w:r>
              <w:r w:rsidRPr="007D4687">
                <w:t>/)</w:t>
              </w:r>
            </w:hyperlink>
          </w:p>
        </w:tc>
      </w:tr>
      <w:tr w:rsidR="00FB5584" w:rsidRPr="007D4687" w14:paraId="14A4663C" w14:textId="77777777">
        <w:trPr>
          <w:trHeight w:val="704"/>
        </w:trPr>
        <w:tc>
          <w:tcPr>
            <w:tcW w:w="2621" w:type="dxa"/>
          </w:tcPr>
          <w:p w14:paraId="75157881" w14:textId="77777777" w:rsidR="00FB5584" w:rsidRPr="007D4687" w:rsidRDefault="00FB5584">
            <w:pPr>
              <w:pStyle w:val="TableParagraph"/>
              <w:spacing w:before="9"/>
            </w:pPr>
          </w:p>
          <w:p w14:paraId="53BCD23E" w14:textId="77777777" w:rsidR="00FB5584" w:rsidRPr="007D4687" w:rsidRDefault="0079360B">
            <w:pPr>
              <w:pStyle w:val="TableParagraph"/>
              <w:ind w:left="100"/>
              <w:rPr>
                <w:b/>
              </w:rPr>
            </w:pPr>
            <w:r w:rsidRPr="007D4687">
              <w:rPr>
                <w:b/>
              </w:rPr>
              <w:t>DPA 2018</w:t>
            </w:r>
          </w:p>
        </w:tc>
        <w:tc>
          <w:tcPr>
            <w:tcW w:w="6274" w:type="dxa"/>
          </w:tcPr>
          <w:p w14:paraId="0DDA6539" w14:textId="77777777" w:rsidR="00FB5584" w:rsidRPr="007D4687" w:rsidRDefault="00FB5584">
            <w:pPr>
              <w:pStyle w:val="TableParagraph"/>
              <w:spacing w:before="9"/>
            </w:pPr>
          </w:p>
          <w:p w14:paraId="0E6A073D" w14:textId="77777777" w:rsidR="00FB5584" w:rsidRPr="007D4687" w:rsidRDefault="0079360B">
            <w:pPr>
              <w:pStyle w:val="TableParagraph"/>
              <w:ind w:left="100"/>
            </w:pPr>
            <w:r w:rsidRPr="007D4687">
              <w:t>Data Protection Act 2018.</w:t>
            </w:r>
          </w:p>
        </w:tc>
      </w:tr>
      <w:tr w:rsidR="00FB5584" w:rsidRPr="007D4687" w14:paraId="3663FDB7" w14:textId="77777777">
        <w:trPr>
          <w:trHeight w:val="1232"/>
        </w:trPr>
        <w:tc>
          <w:tcPr>
            <w:tcW w:w="2621" w:type="dxa"/>
          </w:tcPr>
          <w:p w14:paraId="01F2D2AF" w14:textId="77777777" w:rsidR="00FB5584" w:rsidRPr="007D4687" w:rsidRDefault="00FB5584">
            <w:pPr>
              <w:pStyle w:val="TableParagraph"/>
              <w:spacing w:before="9"/>
            </w:pPr>
          </w:p>
          <w:p w14:paraId="5B89309B" w14:textId="77777777" w:rsidR="00FB5584" w:rsidRPr="007D4687" w:rsidRDefault="0079360B">
            <w:pPr>
              <w:pStyle w:val="TableParagraph"/>
              <w:ind w:left="100"/>
              <w:rPr>
                <w:b/>
              </w:rPr>
            </w:pPr>
            <w:r w:rsidRPr="007D4687">
              <w:rPr>
                <w:b/>
              </w:rPr>
              <w:t>Employment Regulations</w:t>
            </w:r>
          </w:p>
        </w:tc>
        <w:tc>
          <w:tcPr>
            <w:tcW w:w="6274" w:type="dxa"/>
          </w:tcPr>
          <w:p w14:paraId="391A8A85" w14:textId="77777777" w:rsidR="00FB5584" w:rsidRPr="007D4687" w:rsidRDefault="00FB5584">
            <w:pPr>
              <w:pStyle w:val="TableParagraph"/>
              <w:spacing w:before="9"/>
            </w:pPr>
          </w:p>
          <w:p w14:paraId="4A40E37D" w14:textId="77777777" w:rsidR="00FB5584" w:rsidRPr="007D4687" w:rsidRDefault="0079360B">
            <w:pPr>
              <w:pStyle w:val="TableParagraph"/>
              <w:spacing w:line="276" w:lineRule="auto"/>
              <w:ind w:left="100" w:right="520"/>
            </w:pPr>
            <w:r w:rsidRPr="007D4687">
              <w:t>The Transfer of Undertakings (Protection of Employment) Regulations 2006 (SI 2006/246) (‘TUPE’) which implements the Acquired Rights Directive.</w:t>
            </w:r>
          </w:p>
        </w:tc>
      </w:tr>
      <w:tr w:rsidR="00FB5584" w:rsidRPr="007D4687" w14:paraId="66FB9867" w14:textId="77777777">
        <w:trPr>
          <w:trHeight w:val="968"/>
        </w:trPr>
        <w:tc>
          <w:tcPr>
            <w:tcW w:w="2621" w:type="dxa"/>
          </w:tcPr>
          <w:p w14:paraId="35091E03" w14:textId="77777777" w:rsidR="00FB5584" w:rsidRPr="007D4687" w:rsidRDefault="00FB5584">
            <w:pPr>
              <w:pStyle w:val="TableParagraph"/>
              <w:spacing w:before="9"/>
            </w:pPr>
          </w:p>
          <w:p w14:paraId="39D12C56" w14:textId="77777777" w:rsidR="00FB5584" w:rsidRPr="007D4687" w:rsidRDefault="0079360B">
            <w:pPr>
              <w:pStyle w:val="TableParagraph"/>
              <w:ind w:left="100"/>
              <w:rPr>
                <w:b/>
              </w:rPr>
            </w:pPr>
            <w:r w:rsidRPr="007D4687">
              <w:rPr>
                <w:b/>
              </w:rPr>
              <w:t>End</w:t>
            </w:r>
          </w:p>
        </w:tc>
        <w:tc>
          <w:tcPr>
            <w:tcW w:w="6274" w:type="dxa"/>
          </w:tcPr>
          <w:p w14:paraId="289EB184" w14:textId="77777777" w:rsidR="00FB5584" w:rsidRPr="007D4687" w:rsidRDefault="00FB5584">
            <w:pPr>
              <w:pStyle w:val="TableParagraph"/>
              <w:spacing w:before="9"/>
            </w:pPr>
          </w:p>
          <w:p w14:paraId="6B0CD95C" w14:textId="77777777" w:rsidR="00FB5584" w:rsidRPr="007D4687" w:rsidRDefault="0079360B">
            <w:pPr>
              <w:pStyle w:val="TableParagraph"/>
              <w:spacing w:line="276" w:lineRule="auto"/>
              <w:ind w:left="100"/>
            </w:pPr>
            <w:r w:rsidRPr="007D4687">
              <w:t>Means to terminate; and Ended and Ending are construed accordingly.</w:t>
            </w:r>
          </w:p>
        </w:tc>
      </w:tr>
    </w:tbl>
    <w:p w14:paraId="5D129C88"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2CAD3921" w14:textId="77777777">
        <w:trPr>
          <w:trHeight w:val="1496"/>
        </w:trPr>
        <w:tc>
          <w:tcPr>
            <w:tcW w:w="2621" w:type="dxa"/>
          </w:tcPr>
          <w:p w14:paraId="2E0BE393" w14:textId="77777777" w:rsidR="00FB5584" w:rsidRPr="007D4687" w:rsidRDefault="00FB5584">
            <w:pPr>
              <w:pStyle w:val="TableParagraph"/>
              <w:spacing w:before="9"/>
            </w:pPr>
          </w:p>
          <w:p w14:paraId="192653E6" w14:textId="77777777" w:rsidR="00FB5584" w:rsidRPr="007D4687" w:rsidRDefault="0079360B">
            <w:pPr>
              <w:pStyle w:val="TableParagraph"/>
              <w:spacing w:line="276" w:lineRule="auto"/>
              <w:ind w:left="100" w:right="181"/>
              <w:rPr>
                <w:b/>
              </w:rPr>
            </w:pPr>
            <w:r w:rsidRPr="007D4687">
              <w:rPr>
                <w:b/>
              </w:rPr>
              <w:t>Environmental Information Regulations or EIR</w:t>
            </w:r>
          </w:p>
        </w:tc>
        <w:tc>
          <w:tcPr>
            <w:tcW w:w="6274" w:type="dxa"/>
          </w:tcPr>
          <w:p w14:paraId="6E6D5BB2" w14:textId="77777777" w:rsidR="00FB5584" w:rsidRPr="007D4687" w:rsidRDefault="00FB5584">
            <w:pPr>
              <w:pStyle w:val="TableParagraph"/>
              <w:spacing w:before="9"/>
            </w:pPr>
          </w:p>
          <w:p w14:paraId="74639DE4" w14:textId="77777777" w:rsidR="00FB5584" w:rsidRPr="007D4687" w:rsidRDefault="0079360B">
            <w:pPr>
              <w:pStyle w:val="TableParagraph"/>
              <w:spacing w:line="276" w:lineRule="auto"/>
              <w:ind w:left="100" w:right="208"/>
            </w:pPr>
            <w:r w:rsidRPr="007D4687">
              <w:t>The Environmental Information Regulations 2004 together with any guidance or codes of practice issued by the Information Commissioner or relevant government department about the regulations.</w:t>
            </w:r>
          </w:p>
        </w:tc>
      </w:tr>
      <w:tr w:rsidR="00FB5584" w:rsidRPr="007D4687" w14:paraId="13259D6C" w14:textId="77777777">
        <w:trPr>
          <w:trHeight w:val="1501"/>
        </w:trPr>
        <w:tc>
          <w:tcPr>
            <w:tcW w:w="2621" w:type="dxa"/>
          </w:tcPr>
          <w:p w14:paraId="0C755FDD" w14:textId="77777777" w:rsidR="00FB5584" w:rsidRPr="007D4687" w:rsidRDefault="00FB5584">
            <w:pPr>
              <w:pStyle w:val="TableParagraph"/>
              <w:spacing w:before="9"/>
            </w:pPr>
          </w:p>
          <w:p w14:paraId="0DEB4F98" w14:textId="77777777" w:rsidR="00FB5584" w:rsidRPr="007D4687" w:rsidRDefault="0079360B">
            <w:pPr>
              <w:pStyle w:val="TableParagraph"/>
              <w:ind w:left="100"/>
              <w:rPr>
                <w:b/>
              </w:rPr>
            </w:pPr>
            <w:r w:rsidRPr="007D4687">
              <w:rPr>
                <w:b/>
              </w:rPr>
              <w:t>Equipment</w:t>
            </w:r>
          </w:p>
        </w:tc>
        <w:tc>
          <w:tcPr>
            <w:tcW w:w="6274" w:type="dxa"/>
          </w:tcPr>
          <w:p w14:paraId="17593770" w14:textId="77777777" w:rsidR="00FB5584" w:rsidRPr="007D4687" w:rsidRDefault="00FB5584">
            <w:pPr>
              <w:pStyle w:val="TableParagraph"/>
              <w:spacing w:before="9"/>
            </w:pPr>
          </w:p>
          <w:p w14:paraId="54B08686" w14:textId="77777777" w:rsidR="00FB5584" w:rsidRPr="007D4687" w:rsidRDefault="0079360B">
            <w:pPr>
              <w:pStyle w:val="TableParagraph"/>
              <w:spacing w:line="276" w:lineRule="auto"/>
              <w:ind w:left="100" w:right="141"/>
            </w:pPr>
            <w:r w:rsidRPr="007D4687">
              <w:t>The Supplier’s hardware, computer and telecoms devices, plant, materials and such other items supplied and used by the Supplier (but not hired, leased or loaned from CCS or the Buyer) in the performance of its obligations under this Call-Off Contract.</w:t>
            </w:r>
          </w:p>
        </w:tc>
      </w:tr>
      <w:tr w:rsidR="00FB5584" w:rsidRPr="007D4687" w14:paraId="4250AB16" w14:textId="77777777">
        <w:trPr>
          <w:trHeight w:val="968"/>
        </w:trPr>
        <w:tc>
          <w:tcPr>
            <w:tcW w:w="2621" w:type="dxa"/>
          </w:tcPr>
          <w:p w14:paraId="2514EA70" w14:textId="77777777" w:rsidR="00FB5584" w:rsidRPr="007D4687" w:rsidRDefault="00FB5584">
            <w:pPr>
              <w:pStyle w:val="TableParagraph"/>
              <w:spacing w:before="9"/>
            </w:pPr>
          </w:p>
          <w:p w14:paraId="2E7298FD" w14:textId="77777777" w:rsidR="00FB5584" w:rsidRPr="007D4687" w:rsidRDefault="0079360B">
            <w:pPr>
              <w:pStyle w:val="TableParagraph"/>
              <w:ind w:left="100"/>
              <w:rPr>
                <w:b/>
              </w:rPr>
            </w:pPr>
            <w:r w:rsidRPr="007D4687">
              <w:rPr>
                <w:b/>
              </w:rPr>
              <w:t>ESI Reference Number</w:t>
            </w:r>
          </w:p>
        </w:tc>
        <w:tc>
          <w:tcPr>
            <w:tcW w:w="6274" w:type="dxa"/>
          </w:tcPr>
          <w:p w14:paraId="7D63F4A1" w14:textId="77777777" w:rsidR="00FB5584" w:rsidRPr="007D4687" w:rsidRDefault="00FB5584">
            <w:pPr>
              <w:pStyle w:val="TableParagraph"/>
              <w:spacing w:before="9"/>
            </w:pPr>
          </w:p>
          <w:p w14:paraId="7EACB2B4" w14:textId="77777777" w:rsidR="00FB5584" w:rsidRPr="007D4687" w:rsidRDefault="0079360B">
            <w:pPr>
              <w:pStyle w:val="TableParagraph"/>
              <w:spacing w:line="276" w:lineRule="auto"/>
              <w:ind w:left="100" w:right="853"/>
            </w:pPr>
            <w:r w:rsidRPr="007D4687">
              <w:t>The 14 digit ESI reference number from the summary of the outcome screen of the ESI tool.</w:t>
            </w:r>
          </w:p>
        </w:tc>
      </w:tr>
      <w:tr w:rsidR="00FB5584" w:rsidRPr="007D4687" w14:paraId="2517D472" w14:textId="77777777">
        <w:trPr>
          <w:trHeight w:val="1520"/>
        </w:trPr>
        <w:tc>
          <w:tcPr>
            <w:tcW w:w="2621" w:type="dxa"/>
          </w:tcPr>
          <w:p w14:paraId="2BC04309" w14:textId="77777777" w:rsidR="00FB5584" w:rsidRPr="007D4687" w:rsidRDefault="00FB5584">
            <w:pPr>
              <w:pStyle w:val="TableParagraph"/>
              <w:spacing w:before="9"/>
            </w:pPr>
          </w:p>
          <w:p w14:paraId="09D87428" w14:textId="77777777" w:rsidR="00FB5584" w:rsidRPr="007D4687" w:rsidRDefault="0079360B">
            <w:pPr>
              <w:pStyle w:val="TableParagraph"/>
              <w:spacing w:line="276" w:lineRule="auto"/>
              <w:ind w:left="100" w:right="169"/>
              <w:rPr>
                <w:b/>
              </w:rPr>
            </w:pPr>
            <w:r w:rsidRPr="007D4687">
              <w:rPr>
                <w:b/>
              </w:rPr>
              <w:t>Employment Status Indicator test tool or ESI tool</w:t>
            </w:r>
          </w:p>
        </w:tc>
        <w:tc>
          <w:tcPr>
            <w:tcW w:w="6274" w:type="dxa"/>
          </w:tcPr>
          <w:p w14:paraId="4FECEBBC" w14:textId="77777777" w:rsidR="00FB5584" w:rsidRPr="007D4687" w:rsidRDefault="00FB5584">
            <w:pPr>
              <w:pStyle w:val="TableParagraph"/>
              <w:spacing w:before="9"/>
            </w:pPr>
          </w:p>
          <w:p w14:paraId="4F1C76E5" w14:textId="77777777" w:rsidR="00FB5584" w:rsidRPr="007D4687" w:rsidRDefault="0079360B">
            <w:pPr>
              <w:pStyle w:val="TableParagraph"/>
              <w:spacing w:line="276" w:lineRule="auto"/>
              <w:ind w:left="100" w:right="242"/>
            </w:pPr>
            <w:r w:rsidRPr="007D4687">
              <w:t>The HMRC Employment Status Indicator test tool. The most up-to- date version must be used. At the time of drafting the tool may be found here:</w:t>
            </w:r>
          </w:p>
          <w:p w14:paraId="120A02BD" w14:textId="77777777" w:rsidR="00FB5584" w:rsidRPr="007D4687" w:rsidRDefault="0079360B">
            <w:pPr>
              <w:pStyle w:val="TableParagraph"/>
              <w:spacing w:line="252" w:lineRule="exact"/>
              <w:ind w:left="100"/>
            </w:pPr>
            <w:r w:rsidRPr="007D4687">
              <w:rPr>
                <w:color w:val="0000FF"/>
                <w:u w:val="single" w:color="0000FF"/>
              </w:rPr>
              <w:t>https://</w:t>
            </w:r>
            <w:hyperlink r:id="rId34">
              <w:r w:rsidRPr="007D4687">
                <w:rPr>
                  <w:color w:val="0000FF"/>
                  <w:u w:val="single" w:color="0000FF"/>
                </w:rPr>
                <w:t>www.gov.uk/guidance/check-employment-status-for-tax</w:t>
              </w:r>
            </w:hyperlink>
          </w:p>
        </w:tc>
      </w:tr>
      <w:tr w:rsidR="00FB5584" w:rsidRPr="007D4687" w14:paraId="447D5D0D" w14:textId="77777777">
        <w:trPr>
          <w:trHeight w:val="704"/>
        </w:trPr>
        <w:tc>
          <w:tcPr>
            <w:tcW w:w="2621" w:type="dxa"/>
          </w:tcPr>
          <w:p w14:paraId="1E3DCD57" w14:textId="77777777" w:rsidR="00FB5584" w:rsidRPr="007D4687" w:rsidRDefault="00FB5584">
            <w:pPr>
              <w:pStyle w:val="TableParagraph"/>
              <w:spacing w:before="9"/>
            </w:pPr>
          </w:p>
          <w:p w14:paraId="43FB57B9" w14:textId="77777777" w:rsidR="00FB5584" w:rsidRPr="007D4687" w:rsidRDefault="0079360B">
            <w:pPr>
              <w:pStyle w:val="TableParagraph"/>
              <w:ind w:left="100"/>
              <w:rPr>
                <w:b/>
              </w:rPr>
            </w:pPr>
            <w:r w:rsidRPr="007D4687">
              <w:rPr>
                <w:b/>
              </w:rPr>
              <w:t>Expiry Date</w:t>
            </w:r>
          </w:p>
        </w:tc>
        <w:tc>
          <w:tcPr>
            <w:tcW w:w="6274" w:type="dxa"/>
          </w:tcPr>
          <w:p w14:paraId="1C613B3C" w14:textId="77777777" w:rsidR="00FB5584" w:rsidRPr="007D4687" w:rsidRDefault="00FB5584">
            <w:pPr>
              <w:pStyle w:val="TableParagraph"/>
              <w:spacing w:before="9"/>
            </w:pPr>
          </w:p>
          <w:p w14:paraId="592A3D45" w14:textId="77777777" w:rsidR="00FB5584" w:rsidRPr="007D4687" w:rsidRDefault="0079360B">
            <w:pPr>
              <w:pStyle w:val="TableParagraph"/>
              <w:ind w:left="100"/>
            </w:pPr>
            <w:r w:rsidRPr="007D4687">
              <w:t>The expiry date of this Call-Off Contract in the Order Form.</w:t>
            </w:r>
          </w:p>
        </w:tc>
      </w:tr>
      <w:tr w:rsidR="00FB5584" w:rsidRPr="007D4687" w14:paraId="2210D195" w14:textId="77777777">
        <w:trPr>
          <w:trHeight w:val="6901"/>
        </w:trPr>
        <w:tc>
          <w:tcPr>
            <w:tcW w:w="2621" w:type="dxa"/>
          </w:tcPr>
          <w:p w14:paraId="1867A586" w14:textId="77777777" w:rsidR="00FB5584" w:rsidRPr="007D4687" w:rsidRDefault="00FB5584">
            <w:pPr>
              <w:pStyle w:val="TableParagraph"/>
              <w:spacing w:before="9"/>
            </w:pPr>
          </w:p>
          <w:p w14:paraId="5B45CB70" w14:textId="77777777" w:rsidR="00FB5584" w:rsidRPr="007D4687" w:rsidRDefault="0079360B">
            <w:pPr>
              <w:pStyle w:val="TableParagraph"/>
              <w:ind w:left="100"/>
              <w:rPr>
                <w:b/>
              </w:rPr>
            </w:pPr>
            <w:r w:rsidRPr="007D4687">
              <w:rPr>
                <w:b/>
              </w:rPr>
              <w:t>Force Majeure</w:t>
            </w:r>
          </w:p>
        </w:tc>
        <w:tc>
          <w:tcPr>
            <w:tcW w:w="6274" w:type="dxa"/>
          </w:tcPr>
          <w:p w14:paraId="1F9A65A6" w14:textId="77777777" w:rsidR="00FB5584" w:rsidRPr="007D4687" w:rsidRDefault="00FB5584">
            <w:pPr>
              <w:pStyle w:val="TableParagraph"/>
              <w:spacing w:before="9"/>
            </w:pPr>
          </w:p>
          <w:p w14:paraId="013A629B" w14:textId="77777777" w:rsidR="00FB5584" w:rsidRPr="007D4687" w:rsidRDefault="0079360B">
            <w:pPr>
              <w:pStyle w:val="TableParagraph"/>
              <w:spacing w:line="280" w:lineRule="auto"/>
              <w:ind w:left="100" w:right="681"/>
            </w:pPr>
            <w:r w:rsidRPr="007D4687">
              <w:t>A force Majeure event means anything affecting either Party's performance of their obligations arising from any:</w:t>
            </w:r>
          </w:p>
          <w:p w14:paraId="37E58ADB" w14:textId="77777777" w:rsidR="00FB5584" w:rsidRPr="007D4687" w:rsidRDefault="0079360B" w:rsidP="00A115EC">
            <w:pPr>
              <w:pStyle w:val="TableParagraph"/>
              <w:numPr>
                <w:ilvl w:val="0"/>
                <w:numId w:val="10"/>
              </w:numPr>
              <w:tabs>
                <w:tab w:val="left" w:pos="460"/>
                <w:tab w:val="left" w:pos="461"/>
              </w:tabs>
              <w:spacing w:line="271" w:lineRule="auto"/>
              <w:ind w:right="241"/>
            </w:pPr>
            <w:r w:rsidRPr="007D4687">
              <w:t>acts, events or omissions beyond the reasonable control of the affected Party</w:t>
            </w:r>
          </w:p>
          <w:p w14:paraId="7C0CD663" w14:textId="77777777" w:rsidR="00FB5584" w:rsidRPr="007D4687" w:rsidRDefault="0079360B" w:rsidP="00A115EC">
            <w:pPr>
              <w:pStyle w:val="TableParagraph"/>
              <w:numPr>
                <w:ilvl w:val="0"/>
                <w:numId w:val="10"/>
              </w:numPr>
              <w:tabs>
                <w:tab w:val="left" w:pos="460"/>
                <w:tab w:val="left" w:pos="461"/>
              </w:tabs>
              <w:spacing w:before="1" w:line="271" w:lineRule="auto"/>
              <w:ind w:right="193"/>
            </w:pPr>
            <w:r w:rsidRPr="007D4687">
              <w:t xml:space="preserve">riots, war or armed conflict, acts </w:t>
            </w:r>
            <w:r w:rsidRPr="007D4687">
              <w:rPr>
                <w:spacing w:val="-4"/>
              </w:rPr>
              <w:t xml:space="preserve">of </w:t>
            </w:r>
            <w:r w:rsidRPr="007D4687">
              <w:t>terrorism, nuclear, biological or chemical</w:t>
            </w:r>
            <w:r w:rsidRPr="007D4687">
              <w:rPr>
                <w:spacing w:val="1"/>
              </w:rPr>
              <w:t xml:space="preserve"> </w:t>
            </w:r>
            <w:r w:rsidRPr="007D4687">
              <w:t>warfare</w:t>
            </w:r>
          </w:p>
          <w:p w14:paraId="13898FAD" w14:textId="77777777" w:rsidR="00FB5584" w:rsidRPr="007D4687" w:rsidRDefault="0079360B" w:rsidP="00A115EC">
            <w:pPr>
              <w:pStyle w:val="TableParagraph"/>
              <w:numPr>
                <w:ilvl w:val="0"/>
                <w:numId w:val="10"/>
              </w:numPr>
              <w:tabs>
                <w:tab w:val="left" w:pos="460"/>
                <w:tab w:val="left" w:pos="461"/>
              </w:tabs>
              <w:spacing w:before="5"/>
              <w:ind w:hanging="361"/>
            </w:pPr>
            <w:r w:rsidRPr="007D4687">
              <w:t>acts of government, local government or</w:t>
            </w:r>
            <w:r w:rsidRPr="007D4687">
              <w:rPr>
                <w:spacing w:val="-10"/>
              </w:rPr>
              <w:t xml:space="preserve"> </w:t>
            </w:r>
            <w:r w:rsidRPr="007D4687">
              <w:t>Regulatory</w:t>
            </w:r>
          </w:p>
          <w:p w14:paraId="1F598F21" w14:textId="77777777" w:rsidR="00FB5584" w:rsidRPr="007D4687" w:rsidRDefault="0079360B">
            <w:pPr>
              <w:pStyle w:val="TableParagraph"/>
              <w:spacing w:before="35"/>
              <w:ind w:left="460"/>
            </w:pPr>
            <w:r w:rsidRPr="007D4687">
              <w:t>Bodies</w:t>
            </w:r>
          </w:p>
          <w:p w14:paraId="49D4B011" w14:textId="77777777" w:rsidR="00FB5584" w:rsidRPr="007D4687" w:rsidRDefault="0079360B" w:rsidP="00A115EC">
            <w:pPr>
              <w:pStyle w:val="TableParagraph"/>
              <w:numPr>
                <w:ilvl w:val="0"/>
                <w:numId w:val="10"/>
              </w:numPr>
              <w:tabs>
                <w:tab w:val="left" w:pos="498"/>
                <w:tab w:val="left" w:pos="499"/>
              </w:tabs>
              <w:spacing w:before="35" w:line="271" w:lineRule="auto"/>
              <w:ind w:right="449"/>
            </w:pPr>
            <w:r w:rsidRPr="007D4687">
              <w:t xml:space="preserve">fire, flood or disaster and any failure or shortage of </w:t>
            </w:r>
            <w:r w:rsidRPr="007D4687">
              <w:rPr>
                <w:spacing w:val="-3"/>
              </w:rPr>
              <w:t xml:space="preserve">power </w:t>
            </w:r>
            <w:r w:rsidRPr="007D4687">
              <w:t>or fuel</w:t>
            </w:r>
          </w:p>
          <w:p w14:paraId="7F735629" w14:textId="77777777" w:rsidR="00FB5584" w:rsidRPr="007D4687" w:rsidRDefault="0079360B" w:rsidP="00A115EC">
            <w:pPr>
              <w:pStyle w:val="TableParagraph"/>
              <w:numPr>
                <w:ilvl w:val="0"/>
                <w:numId w:val="10"/>
              </w:numPr>
              <w:tabs>
                <w:tab w:val="left" w:pos="460"/>
                <w:tab w:val="left" w:pos="461"/>
              </w:tabs>
              <w:spacing w:before="5" w:line="271" w:lineRule="auto"/>
              <w:ind w:right="428"/>
            </w:pPr>
            <w:r w:rsidRPr="007D4687">
              <w:t>industrial dispute affecting a third party for which a substitute third party isn’t reasonably available</w:t>
            </w:r>
          </w:p>
          <w:p w14:paraId="06BD68DF" w14:textId="77777777" w:rsidR="00FB5584" w:rsidRPr="007D4687" w:rsidRDefault="00FB5584">
            <w:pPr>
              <w:pStyle w:val="TableParagraph"/>
              <w:spacing w:before="4"/>
            </w:pPr>
          </w:p>
          <w:p w14:paraId="2B6CDDCC" w14:textId="77777777" w:rsidR="00FB5584" w:rsidRPr="007D4687" w:rsidRDefault="0079360B">
            <w:pPr>
              <w:pStyle w:val="TableParagraph"/>
              <w:ind w:left="100"/>
            </w:pPr>
            <w:r w:rsidRPr="007D4687">
              <w:t>The following do not constitute a Force Majeure event:</w:t>
            </w:r>
          </w:p>
          <w:p w14:paraId="0A85AA16" w14:textId="77777777" w:rsidR="00FB5584" w:rsidRPr="007D4687" w:rsidRDefault="0079360B" w:rsidP="00A115EC">
            <w:pPr>
              <w:pStyle w:val="TableParagraph"/>
              <w:numPr>
                <w:ilvl w:val="0"/>
                <w:numId w:val="10"/>
              </w:numPr>
              <w:tabs>
                <w:tab w:val="left" w:pos="460"/>
                <w:tab w:val="left" w:pos="461"/>
              </w:tabs>
              <w:spacing w:before="35" w:line="271" w:lineRule="auto"/>
              <w:ind w:right="390"/>
            </w:pPr>
            <w:r w:rsidRPr="007D4687">
              <w:t>any industrial dispute about the Supplier, its staff, or failure</w:t>
            </w:r>
            <w:r w:rsidRPr="007D4687">
              <w:rPr>
                <w:spacing w:val="-21"/>
              </w:rPr>
              <w:t xml:space="preserve"> </w:t>
            </w:r>
            <w:r w:rsidRPr="007D4687">
              <w:t>in the Supplier’s (or a Subcontractor's) supply</w:t>
            </w:r>
            <w:r w:rsidRPr="007D4687">
              <w:rPr>
                <w:spacing w:val="4"/>
              </w:rPr>
              <w:t xml:space="preserve"> </w:t>
            </w:r>
            <w:r w:rsidRPr="007D4687">
              <w:t>chain</w:t>
            </w:r>
          </w:p>
          <w:p w14:paraId="44DAD2B4" w14:textId="77777777" w:rsidR="00FB5584" w:rsidRPr="007D4687" w:rsidRDefault="0079360B" w:rsidP="00A115EC">
            <w:pPr>
              <w:pStyle w:val="TableParagraph"/>
              <w:numPr>
                <w:ilvl w:val="0"/>
                <w:numId w:val="10"/>
              </w:numPr>
              <w:tabs>
                <w:tab w:val="left" w:pos="460"/>
                <w:tab w:val="left" w:pos="461"/>
              </w:tabs>
              <w:spacing w:before="5" w:line="273" w:lineRule="auto"/>
              <w:ind w:right="145"/>
            </w:pPr>
            <w:r w:rsidRPr="007D4687">
              <w:t>any event which is attributable to the wilful act, neglect or</w:t>
            </w:r>
            <w:r w:rsidRPr="007D4687">
              <w:rPr>
                <w:spacing w:val="-20"/>
              </w:rPr>
              <w:t xml:space="preserve"> </w:t>
            </w:r>
            <w:r w:rsidRPr="007D4687">
              <w:t>failure to take reasonable precautions by the Party seeking to rely on Force Majeure</w:t>
            </w:r>
          </w:p>
          <w:p w14:paraId="19D20C86" w14:textId="77777777" w:rsidR="00FB5584" w:rsidRPr="007D4687" w:rsidRDefault="0079360B" w:rsidP="00A115EC">
            <w:pPr>
              <w:pStyle w:val="TableParagraph"/>
              <w:numPr>
                <w:ilvl w:val="0"/>
                <w:numId w:val="10"/>
              </w:numPr>
              <w:tabs>
                <w:tab w:val="left" w:pos="460"/>
                <w:tab w:val="left" w:pos="461"/>
              </w:tabs>
              <w:spacing w:before="8" w:line="266" w:lineRule="auto"/>
              <w:ind w:right="140"/>
            </w:pPr>
            <w:r w:rsidRPr="007D4687">
              <w:t>the event was foreseeable by the Party seeking to rely on Force Majeure at the time this Call-Off Contract was entered</w:t>
            </w:r>
            <w:r w:rsidRPr="007D4687">
              <w:rPr>
                <w:spacing w:val="-10"/>
              </w:rPr>
              <w:t xml:space="preserve"> </w:t>
            </w:r>
            <w:r w:rsidRPr="007D4687">
              <w:t>into</w:t>
            </w:r>
          </w:p>
          <w:p w14:paraId="2A372EF2" w14:textId="77777777" w:rsidR="00FB5584" w:rsidRPr="007D4687" w:rsidRDefault="0079360B" w:rsidP="00A115EC">
            <w:pPr>
              <w:pStyle w:val="TableParagraph"/>
              <w:numPr>
                <w:ilvl w:val="0"/>
                <w:numId w:val="10"/>
              </w:numPr>
              <w:tabs>
                <w:tab w:val="left" w:pos="461"/>
              </w:tabs>
              <w:spacing w:before="15" w:line="273" w:lineRule="auto"/>
              <w:ind w:right="409"/>
              <w:jc w:val="both"/>
            </w:pPr>
            <w:r w:rsidRPr="007D4687">
              <w:t xml:space="preserve">any event which is attributable to the Party seeking to </w:t>
            </w:r>
            <w:r w:rsidRPr="007D4687">
              <w:rPr>
                <w:spacing w:val="-3"/>
              </w:rPr>
              <w:t xml:space="preserve">rely </w:t>
            </w:r>
            <w:r w:rsidRPr="007D4687">
              <w:t>on Force Majeure and its failure to comply with its own business continuity and disaster recovery plans</w:t>
            </w:r>
          </w:p>
        </w:tc>
      </w:tr>
      <w:tr w:rsidR="00FB5584" w:rsidRPr="007D4687" w14:paraId="7D0A2664" w14:textId="77777777">
        <w:trPr>
          <w:trHeight w:val="968"/>
        </w:trPr>
        <w:tc>
          <w:tcPr>
            <w:tcW w:w="2621" w:type="dxa"/>
          </w:tcPr>
          <w:p w14:paraId="7A450888" w14:textId="77777777" w:rsidR="00FB5584" w:rsidRPr="007D4687" w:rsidRDefault="00FB5584">
            <w:pPr>
              <w:pStyle w:val="TableParagraph"/>
              <w:spacing w:before="9"/>
            </w:pPr>
          </w:p>
          <w:p w14:paraId="45654D94" w14:textId="77777777" w:rsidR="00FB5584" w:rsidRPr="007D4687" w:rsidRDefault="0079360B">
            <w:pPr>
              <w:pStyle w:val="TableParagraph"/>
              <w:ind w:left="100"/>
              <w:rPr>
                <w:b/>
              </w:rPr>
            </w:pPr>
            <w:r w:rsidRPr="007D4687">
              <w:rPr>
                <w:b/>
              </w:rPr>
              <w:t>Former Supplier</w:t>
            </w:r>
          </w:p>
        </w:tc>
        <w:tc>
          <w:tcPr>
            <w:tcW w:w="6274" w:type="dxa"/>
          </w:tcPr>
          <w:p w14:paraId="5A5E107D" w14:textId="77777777" w:rsidR="00FB5584" w:rsidRPr="007D4687" w:rsidRDefault="00FB5584">
            <w:pPr>
              <w:pStyle w:val="TableParagraph"/>
              <w:spacing w:before="9"/>
            </w:pPr>
          </w:p>
          <w:p w14:paraId="65AB7090" w14:textId="77777777" w:rsidR="00FB5584" w:rsidRPr="007D4687" w:rsidRDefault="0079360B">
            <w:pPr>
              <w:pStyle w:val="TableParagraph"/>
              <w:spacing w:line="276" w:lineRule="auto"/>
              <w:ind w:left="100" w:right="152"/>
            </w:pPr>
            <w:r w:rsidRPr="007D4687">
              <w:t>A supplier supplying services to the Buyer before the Start date that are the same as or substantially similar to the Services. This also</w:t>
            </w:r>
          </w:p>
        </w:tc>
      </w:tr>
    </w:tbl>
    <w:p w14:paraId="096FC19E"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21352821" w14:textId="77777777">
        <w:trPr>
          <w:trHeight w:val="728"/>
        </w:trPr>
        <w:tc>
          <w:tcPr>
            <w:tcW w:w="2621" w:type="dxa"/>
          </w:tcPr>
          <w:p w14:paraId="1F638478" w14:textId="77777777" w:rsidR="00FB5584" w:rsidRPr="007D4687" w:rsidRDefault="00FB5584">
            <w:pPr>
              <w:pStyle w:val="TableParagraph"/>
            </w:pPr>
          </w:p>
        </w:tc>
        <w:tc>
          <w:tcPr>
            <w:tcW w:w="6274" w:type="dxa"/>
          </w:tcPr>
          <w:p w14:paraId="47DDC0AA" w14:textId="77777777" w:rsidR="00FB5584" w:rsidRPr="007D4687" w:rsidRDefault="0079360B">
            <w:pPr>
              <w:pStyle w:val="TableParagraph"/>
              <w:spacing w:before="91" w:line="276" w:lineRule="auto"/>
              <w:ind w:left="100" w:right="197"/>
            </w:pPr>
            <w:r w:rsidRPr="007D4687">
              <w:t>includes any Subcontractor or the Supplier (or any subcontractor of the Subcontractor).</w:t>
            </w:r>
          </w:p>
        </w:tc>
      </w:tr>
      <w:tr w:rsidR="00FB5584" w:rsidRPr="007D4687" w14:paraId="3E551204" w14:textId="77777777">
        <w:trPr>
          <w:trHeight w:val="968"/>
        </w:trPr>
        <w:tc>
          <w:tcPr>
            <w:tcW w:w="2621" w:type="dxa"/>
          </w:tcPr>
          <w:p w14:paraId="0F5142D2" w14:textId="77777777" w:rsidR="00FB5584" w:rsidRPr="007D4687" w:rsidRDefault="00FB5584">
            <w:pPr>
              <w:pStyle w:val="TableParagraph"/>
              <w:spacing w:before="9"/>
            </w:pPr>
          </w:p>
          <w:p w14:paraId="3B7D3B0C" w14:textId="77777777" w:rsidR="00FB5584" w:rsidRPr="007D4687" w:rsidRDefault="0079360B">
            <w:pPr>
              <w:pStyle w:val="TableParagraph"/>
              <w:ind w:left="100"/>
              <w:rPr>
                <w:b/>
              </w:rPr>
            </w:pPr>
            <w:r w:rsidRPr="007D4687">
              <w:rPr>
                <w:b/>
              </w:rPr>
              <w:t>Framework Agreement</w:t>
            </w:r>
          </w:p>
        </w:tc>
        <w:tc>
          <w:tcPr>
            <w:tcW w:w="6274" w:type="dxa"/>
          </w:tcPr>
          <w:p w14:paraId="4E4EFD25" w14:textId="77777777" w:rsidR="00FB5584" w:rsidRPr="007D4687" w:rsidRDefault="00FB5584">
            <w:pPr>
              <w:pStyle w:val="TableParagraph"/>
              <w:spacing w:before="9"/>
            </w:pPr>
          </w:p>
          <w:p w14:paraId="475260B6" w14:textId="77777777" w:rsidR="00FB5584" w:rsidRPr="007D4687" w:rsidRDefault="0079360B">
            <w:pPr>
              <w:pStyle w:val="TableParagraph"/>
              <w:spacing w:line="276" w:lineRule="auto"/>
              <w:ind w:left="100" w:right="208"/>
            </w:pPr>
            <w:r w:rsidRPr="007D4687">
              <w:t>The clauses of framework agreement RM1557.12 together with the Framework Schedules.</w:t>
            </w:r>
          </w:p>
        </w:tc>
      </w:tr>
      <w:tr w:rsidR="00FB5584" w:rsidRPr="007D4687" w14:paraId="53CFD346" w14:textId="77777777">
        <w:trPr>
          <w:trHeight w:val="1765"/>
        </w:trPr>
        <w:tc>
          <w:tcPr>
            <w:tcW w:w="2621" w:type="dxa"/>
          </w:tcPr>
          <w:p w14:paraId="60A0EC82" w14:textId="77777777" w:rsidR="00FB5584" w:rsidRPr="007D4687" w:rsidRDefault="00FB5584">
            <w:pPr>
              <w:pStyle w:val="TableParagraph"/>
              <w:spacing w:before="9"/>
            </w:pPr>
          </w:p>
          <w:p w14:paraId="189E14E4" w14:textId="77777777" w:rsidR="00FB5584" w:rsidRPr="007D4687" w:rsidRDefault="0079360B">
            <w:pPr>
              <w:pStyle w:val="TableParagraph"/>
              <w:ind w:left="100"/>
              <w:rPr>
                <w:b/>
              </w:rPr>
            </w:pPr>
            <w:r w:rsidRPr="007D4687">
              <w:rPr>
                <w:b/>
              </w:rPr>
              <w:t>Fraud</w:t>
            </w:r>
          </w:p>
        </w:tc>
        <w:tc>
          <w:tcPr>
            <w:tcW w:w="6274" w:type="dxa"/>
          </w:tcPr>
          <w:p w14:paraId="03942442" w14:textId="77777777" w:rsidR="00FB5584" w:rsidRPr="007D4687" w:rsidRDefault="00FB5584">
            <w:pPr>
              <w:pStyle w:val="TableParagraph"/>
              <w:spacing w:before="9"/>
            </w:pPr>
          </w:p>
          <w:p w14:paraId="653F98A5" w14:textId="77777777" w:rsidR="00FB5584" w:rsidRPr="007D4687" w:rsidRDefault="0079360B">
            <w:pPr>
              <w:pStyle w:val="TableParagraph"/>
              <w:spacing w:line="276" w:lineRule="auto"/>
              <w:ind w:left="100" w:right="120"/>
            </w:pPr>
            <w:r w:rsidRPr="007D4687">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B5584" w:rsidRPr="007D4687" w14:paraId="20449FE2" w14:textId="77777777">
        <w:trPr>
          <w:trHeight w:val="1496"/>
        </w:trPr>
        <w:tc>
          <w:tcPr>
            <w:tcW w:w="2621" w:type="dxa"/>
          </w:tcPr>
          <w:p w14:paraId="66E8FC65" w14:textId="77777777" w:rsidR="00FB5584" w:rsidRPr="007D4687" w:rsidRDefault="00FB5584">
            <w:pPr>
              <w:pStyle w:val="TableParagraph"/>
              <w:spacing w:before="9"/>
            </w:pPr>
          </w:p>
          <w:p w14:paraId="132791F9" w14:textId="77777777" w:rsidR="00FB5584" w:rsidRPr="007D4687" w:rsidRDefault="0079360B">
            <w:pPr>
              <w:pStyle w:val="TableParagraph"/>
              <w:spacing w:line="276" w:lineRule="auto"/>
              <w:ind w:left="100" w:right="236"/>
              <w:rPr>
                <w:b/>
              </w:rPr>
            </w:pPr>
            <w:r w:rsidRPr="007D4687">
              <w:rPr>
                <w:b/>
              </w:rPr>
              <w:t>Freedom of Information Act or FoIA</w:t>
            </w:r>
          </w:p>
        </w:tc>
        <w:tc>
          <w:tcPr>
            <w:tcW w:w="6274" w:type="dxa"/>
          </w:tcPr>
          <w:p w14:paraId="7017CAC8" w14:textId="77777777" w:rsidR="00FB5584" w:rsidRPr="007D4687" w:rsidRDefault="00FB5584">
            <w:pPr>
              <w:pStyle w:val="TableParagraph"/>
              <w:spacing w:before="9"/>
            </w:pPr>
          </w:p>
          <w:p w14:paraId="5BCB45E1" w14:textId="77777777" w:rsidR="00FB5584" w:rsidRPr="007D4687" w:rsidRDefault="0079360B">
            <w:pPr>
              <w:pStyle w:val="TableParagraph"/>
              <w:spacing w:line="276" w:lineRule="auto"/>
              <w:ind w:left="100" w:right="174"/>
            </w:pPr>
            <w:r w:rsidRPr="007D4687">
              <w:t>The Freedom of Information Act 2000 and any subordinate legislation made under the Act together with any guidance or codes of practice issued by the Information Commissioner or relevant government department in relation to the legislation.</w:t>
            </w:r>
          </w:p>
        </w:tc>
      </w:tr>
      <w:tr w:rsidR="00FB5584" w:rsidRPr="007D4687" w14:paraId="0A81BF64" w14:textId="77777777">
        <w:trPr>
          <w:trHeight w:val="2024"/>
        </w:trPr>
        <w:tc>
          <w:tcPr>
            <w:tcW w:w="2621" w:type="dxa"/>
          </w:tcPr>
          <w:p w14:paraId="03B65E19" w14:textId="77777777" w:rsidR="00FB5584" w:rsidRPr="007D4687" w:rsidRDefault="00FB5584">
            <w:pPr>
              <w:pStyle w:val="TableParagraph"/>
              <w:spacing w:before="9"/>
            </w:pPr>
          </w:p>
          <w:p w14:paraId="06449304" w14:textId="77777777" w:rsidR="00FB5584" w:rsidRPr="007D4687" w:rsidRDefault="0079360B">
            <w:pPr>
              <w:pStyle w:val="TableParagraph"/>
              <w:ind w:left="100"/>
              <w:rPr>
                <w:b/>
              </w:rPr>
            </w:pPr>
            <w:r w:rsidRPr="007D4687">
              <w:rPr>
                <w:b/>
              </w:rPr>
              <w:t>G-Cloud Services</w:t>
            </w:r>
          </w:p>
        </w:tc>
        <w:tc>
          <w:tcPr>
            <w:tcW w:w="6274" w:type="dxa"/>
          </w:tcPr>
          <w:p w14:paraId="0FC8C132" w14:textId="77777777" w:rsidR="00FB5584" w:rsidRPr="007D4687" w:rsidRDefault="00FB5584">
            <w:pPr>
              <w:pStyle w:val="TableParagraph"/>
              <w:spacing w:before="9"/>
            </w:pPr>
          </w:p>
          <w:p w14:paraId="23A84C3F" w14:textId="77777777" w:rsidR="00FB5584" w:rsidRPr="007D4687" w:rsidRDefault="0079360B">
            <w:pPr>
              <w:pStyle w:val="TableParagraph"/>
              <w:spacing w:line="276" w:lineRule="auto"/>
              <w:ind w:left="100" w:right="142"/>
            </w:pPr>
            <w:r w:rsidRPr="007D4687">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B5584" w:rsidRPr="007D4687" w14:paraId="0FC3F152" w14:textId="77777777">
        <w:trPr>
          <w:trHeight w:val="839"/>
        </w:trPr>
        <w:tc>
          <w:tcPr>
            <w:tcW w:w="2621" w:type="dxa"/>
          </w:tcPr>
          <w:p w14:paraId="2E982324" w14:textId="77777777" w:rsidR="00FB5584" w:rsidRPr="007D4687" w:rsidRDefault="00FB5584">
            <w:pPr>
              <w:pStyle w:val="TableParagraph"/>
              <w:spacing w:before="9"/>
            </w:pPr>
          </w:p>
          <w:p w14:paraId="1D88DE51" w14:textId="77777777" w:rsidR="00FB5584" w:rsidRPr="007D4687" w:rsidRDefault="0079360B">
            <w:pPr>
              <w:pStyle w:val="TableParagraph"/>
              <w:ind w:left="100"/>
              <w:rPr>
                <w:b/>
              </w:rPr>
            </w:pPr>
            <w:r w:rsidRPr="007D4687">
              <w:rPr>
                <w:b/>
              </w:rPr>
              <w:t>GDPR</w:t>
            </w:r>
          </w:p>
        </w:tc>
        <w:tc>
          <w:tcPr>
            <w:tcW w:w="6274" w:type="dxa"/>
          </w:tcPr>
          <w:p w14:paraId="26C592C8" w14:textId="77777777" w:rsidR="00FB5584" w:rsidRPr="007D4687" w:rsidRDefault="00FB5584">
            <w:pPr>
              <w:pStyle w:val="TableParagraph"/>
              <w:spacing w:before="9"/>
            </w:pPr>
          </w:p>
          <w:p w14:paraId="049CD5D5" w14:textId="77777777" w:rsidR="00FB5584" w:rsidRPr="007D4687" w:rsidRDefault="0079360B">
            <w:pPr>
              <w:pStyle w:val="TableParagraph"/>
              <w:ind w:left="100"/>
            </w:pPr>
            <w:r w:rsidRPr="007D4687">
              <w:t>General Data Protection Regulation (Regulation (EU) 2016/679)</w:t>
            </w:r>
          </w:p>
        </w:tc>
      </w:tr>
      <w:tr w:rsidR="00FB5584" w:rsidRPr="007D4687" w14:paraId="78565CCA" w14:textId="77777777">
        <w:trPr>
          <w:trHeight w:val="1765"/>
        </w:trPr>
        <w:tc>
          <w:tcPr>
            <w:tcW w:w="2621" w:type="dxa"/>
          </w:tcPr>
          <w:p w14:paraId="6B0D9F51" w14:textId="77777777" w:rsidR="00FB5584" w:rsidRPr="007D4687" w:rsidRDefault="00FB5584">
            <w:pPr>
              <w:pStyle w:val="TableParagraph"/>
              <w:spacing w:before="9"/>
            </w:pPr>
          </w:p>
          <w:p w14:paraId="04A5E00A" w14:textId="77777777" w:rsidR="00FB5584" w:rsidRPr="007D4687" w:rsidRDefault="0079360B">
            <w:pPr>
              <w:pStyle w:val="TableParagraph"/>
              <w:ind w:left="100"/>
              <w:rPr>
                <w:b/>
              </w:rPr>
            </w:pPr>
            <w:r w:rsidRPr="007D4687">
              <w:rPr>
                <w:b/>
              </w:rPr>
              <w:t>Good Industry Practice</w:t>
            </w:r>
          </w:p>
        </w:tc>
        <w:tc>
          <w:tcPr>
            <w:tcW w:w="6274" w:type="dxa"/>
          </w:tcPr>
          <w:p w14:paraId="6A908B9D" w14:textId="77777777" w:rsidR="00FB5584" w:rsidRPr="007D4687" w:rsidRDefault="00FB5584">
            <w:pPr>
              <w:pStyle w:val="TableParagraph"/>
              <w:spacing w:before="9"/>
            </w:pPr>
          </w:p>
          <w:p w14:paraId="4648F7C7" w14:textId="77777777" w:rsidR="00FB5584" w:rsidRPr="007D4687" w:rsidRDefault="0079360B">
            <w:pPr>
              <w:pStyle w:val="TableParagraph"/>
              <w:spacing w:line="276" w:lineRule="auto"/>
              <w:ind w:left="100" w:right="85"/>
            </w:pPr>
            <w:r w:rsidRPr="007D4687">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B5584" w:rsidRPr="007D4687" w14:paraId="6D125664" w14:textId="77777777">
        <w:trPr>
          <w:trHeight w:val="1280"/>
        </w:trPr>
        <w:tc>
          <w:tcPr>
            <w:tcW w:w="2621" w:type="dxa"/>
          </w:tcPr>
          <w:p w14:paraId="2432A6DF" w14:textId="77777777" w:rsidR="00FB5584" w:rsidRPr="007D4687" w:rsidRDefault="00FB5584">
            <w:pPr>
              <w:pStyle w:val="TableParagraph"/>
              <w:spacing w:before="9"/>
            </w:pPr>
          </w:p>
          <w:p w14:paraId="46388BA8" w14:textId="77777777" w:rsidR="00FB5584" w:rsidRPr="007D4687" w:rsidRDefault="0079360B">
            <w:pPr>
              <w:pStyle w:val="TableParagraph"/>
              <w:spacing w:line="276" w:lineRule="auto"/>
              <w:ind w:left="100" w:right="736"/>
              <w:rPr>
                <w:b/>
              </w:rPr>
            </w:pPr>
            <w:r w:rsidRPr="007D4687">
              <w:rPr>
                <w:b/>
              </w:rPr>
              <w:t>Government Procurement Card</w:t>
            </w:r>
          </w:p>
        </w:tc>
        <w:tc>
          <w:tcPr>
            <w:tcW w:w="6274" w:type="dxa"/>
          </w:tcPr>
          <w:p w14:paraId="02529349" w14:textId="77777777" w:rsidR="00FB5584" w:rsidRPr="007D4687" w:rsidRDefault="00FB5584">
            <w:pPr>
              <w:pStyle w:val="TableParagraph"/>
              <w:spacing w:before="9"/>
            </w:pPr>
          </w:p>
          <w:p w14:paraId="34E91689" w14:textId="77777777" w:rsidR="00FB5584" w:rsidRPr="007D4687" w:rsidRDefault="0079360B">
            <w:pPr>
              <w:pStyle w:val="TableParagraph"/>
              <w:spacing w:line="276" w:lineRule="auto"/>
              <w:ind w:left="100" w:right="186"/>
            </w:pPr>
            <w:r w:rsidRPr="007D4687">
              <w:t>The government’s preferred method of purchasing and payment for low value goods or services.</w:t>
            </w:r>
          </w:p>
        </w:tc>
      </w:tr>
      <w:tr w:rsidR="00FB5584" w:rsidRPr="007D4687" w14:paraId="0C3F1363" w14:textId="77777777">
        <w:trPr>
          <w:trHeight w:val="704"/>
        </w:trPr>
        <w:tc>
          <w:tcPr>
            <w:tcW w:w="2621" w:type="dxa"/>
          </w:tcPr>
          <w:p w14:paraId="73893C40" w14:textId="77777777" w:rsidR="00FB5584" w:rsidRPr="007D4687" w:rsidRDefault="00FB5584">
            <w:pPr>
              <w:pStyle w:val="TableParagraph"/>
              <w:spacing w:before="9"/>
            </w:pPr>
          </w:p>
          <w:p w14:paraId="72D96240" w14:textId="77777777" w:rsidR="00FB5584" w:rsidRPr="007D4687" w:rsidRDefault="0079360B">
            <w:pPr>
              <w:pStyle w:val="TableParagraph"/>
              <w:ind w:left="100"/>
              <w:rPr>
                <w:b/>
              </w:rPr>
            </w:pPr>
            <w:r w:rsidRPr="007D4687">
              <w:rPr>
                <w:b/>
              </w:rPr>
              <w:t>Guarantee</w:t>
            </w:r>
          </w:p>
        </w:tc>
        <w:tc>
          <w:tcPr>
            <w:tcW w:w="6274" w:type="dxa"/>
          </w:tcPr>
          <w:p w14:paraId="189B2CF6" w14:textId="77777777" w:rsidR="00FB5584" w:rsidRPr="007D4687" w:rsidRDefault="00FB5584">
            <w:pPr>
              <w:pStyle w:val="TableParagraph"/>
              <w:spacing w:before="9"/>
            </w:pPr>
          </w:p>
          <w:p w14:paraId="141888A6" w14:textId="77777777" w:rsidR="00FB5584" w:rsidRPr="007D4687" w:rsidRDefault="0079360B">
            <w:pPr>
              <w:pStyle w:val="TableParagraph"/>
              <w:ind w:left="100"/>
            </w:pPr>
            <w:r w:rsidRPr="007D4687">
              <w:t>The guarantee described in Schedule 5.</w:t>
            </w:r>
          </w:p>
        </w:tc>
      </w:tr>
      <w:tr w:rsidR="00FB5584" w:rsidRPr="007D4687" w14:paraId="745640B0" w14:textId="77777777">
        <w:trPr>
          <w:trHeight w:val="1496"/>
        </w:trPr>
        <w:tc>
          <w:tcPr>
            <w:tcW w:w="2621" w:type="dxa"/>
          </w:tcPr>
          <w:p w14:paraId="6AD77097" w14:textId="77777777" w:rsidR="00FB5584" w:rsidRPr="007D4687" w:rsidRDefault="00FB5584">
            <w:pPr>
              <w:pStyle w:val="TableParagraph"/>
              <w:spacing w:before="9"/>
            </w:pPr>
          </w:p>
          <w:p w14:paraId="66073076" w14:textId="77777777" w:rsidR="00FB5584" w:rsidRPr="007D4687" w:rsidRDefault="0079360B">
            <w:pPr>
              <w:pStyle w:val="TableParagraph"/>
              <w:ind w:left="100"/>
              <w:rPr>
                <w:b/>
              </w:rPr>
            </w:pPr>
            <w:r w:rsidRPr="007D4687">
              <w:rPr>
                <w:b/>
              </w:rPr>
              <w:t>Guidance</w:t>
            </w:r>
          </w:p>
        </w:tc>
        <w:tc>
          <w:tcPr>
            <w:tcW w:w="6274" w:type="dxa"/>
          </w:tcPr>
          <w:p w14:paraId="3CDB1661" w14:textId="77777777" w:rsidR="00FB5584" w:rsidRPr="007D4687" w:rsidRDefault="00FB5584">
            <w:pPr>
              <w:pStyle w:val="TableParagraph"/>
              <w:spacing w:before="9"/>
            </w:pPr>
          </w:p>
          <w:p w14:paraId="3BF65637" w14:textId="77777777" w:rsidR="00FB5584" w:rsidRPr="007D4687" w:rsidRDefault="0079360B">
            <w:pPr>
              <w:pStyle w:val="TableParagraph"/>
              <w:spacing w:line="276" w:lineRule="auto"/>
              <w:ind w:left="100"/>
            </w:pPr>
            <w:r w:rsidRPr="007D4687">
              <w:t>Any current UK government guidance on the Public Contracts Regulations 2015. In the event of a conflict between any current UK government guidance and the Crown Commercial Service guidance, current UK government guidance will take precedence.</w:t>
            </w:r>
          </w:p>
        </w:tc>
      </w:tr>
      <w:tr w:rsidR="00FB5584" w:rsidRPr="007D4687" w14:paraId="5E65ECCD" w14:textId="77777777">
        <w:trPr>
          <w:trHeight w:val="1232"/>
        </w:trPr>
        <w:tc>
          <w:tcPr>
            <w:tcW w:w="2621" w:type="dxa"/>
          </w:tcPr>
          <w:p w14:paraId="2BFC8F6F" w14:textId="77777777" w:rsidR="00FB5584" w:rsidRPr="007D4687" w:rsidRDefault="00FB5584">
            <w:pPr>
              <w:pStyle w:val="TableParagraph"/>
              <w:spacing w:before="9"/>
            </w:pPr>
          </w:p>
          <w:p w14:paraId="13175398" w14:textId="77777777" w:rsidR="00FB5584" w:rsidRPr="007D4687" w:rsidRDefault="0079360B">
            <w:pPr>
              <w:pStyle w:val="TableParagraph"/>
              <w:ind w:left="100"/>
              <w:rPr>
                <w:b/>
              </w:rPr>
            </w:pPr>
            <w:r w:rsidRPr="007D4687">
              <w:rPr>
                <w:b/>
              </w:rPr>
              <w:t>Implementation Plan</w:t>
            </w:r>
          </w:p>
        </w:tc>
        <w:tc>
          <w:tcPr>
            <w:tcW w:w="6274" w:type="dxa"/>
          </w:tcPr>
          <w:p w14:paraId="00EE9F87" w14:textId="77777777" w:rsidR="00FB5584" w:rsidRPr="007D4687" w:rsidRDefault="00FB5584">
            <w:pPr>
              <w:pStyle w:val="TableParagraph"/>
              <w:spacing w:before="9"/>
            </w:pPr>
          </w:p>
          <w:p w14:paraId="5D6A9F16" w14:textId="77777777" w:rsidR="00FB5584" w:rsidRPr="007D4687" w:rsidRDefault="0079360B">
            <w:pPr>
              <w:pStyle w:val="TableParagraph"/>
              <w:spacing w:line="276" w:lineRule="auto"/>
              <w:ind w:left="100" w:right="271"/>
              <w:jc w:val="both"/>
            </w:pPr>
            <w:r w:rsidRPr="007D4687">
              <w:t>The plan with an outline of processes (including data standards for migration), costs (for example) of implementing the services which may be required as part of Onboarding.</w:t>
            </w:r>
          </w:p>
        </w:tc>
      </w:tr>
    </w:tbl>
    <w:p w14:paraId="073A69AA" w14:textId="77777777" w:rsidR="00FB5584" w:rsidRPr="007D4687" w:rsidRDefault="00FB5584">
      <w:pPr>
        <w:spacing w:line="276" w:lineRule="auto"/>
        <w:jc w:val="both"/>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240699EC" w14:textId="77777777">
        <w:trPr>
          <w:trHeight w:val="968"/>
        </w:trPr>
        <w:tc>
          <w:tcPr>
            <w:tcW w:w="2621" w:type="dxa"/>
          </w:tcPr>
          <w:p w14:paraId="66F45587" w14:textId="77777777" w:rsidR="00FB5584" w:rsidRPr="007D4687" w:rsidRDefault="00FB5584">
            <w:pPr>
              <w:pStyle w:val="TableParagraph"/>
              <w:spacing w:before="9"/>
            </w:pPr>
          </w:p>
          <w:p w14:paraId="468213C7" w14:textId="77777777" w:rsidR="00FB5584" w:rsidRPr="007D4687" w:rsidRDefault="0079360B">
            <w:pPr>
              <w:pStyle w:val="TableParagraph"/>
              <w:ind w:left="100"/>
              <w:rPr>
                <w:b/>
              </w:rPr>
            </w:pPr>
            <w:r w:rsidRPr="007D4687">
              <w:rPr>
                <w:b/>
              </w:rPr>
              <w:t>Indicative test</w:t>
            </w:r>
          </w:p>
        </w:tc>
        <w:tc>
          <w:tcPr>
            <w:tcW w:w="6274" w:type="dxa"/>
          </w:tcPr>
          <w:p w14:paraId="073D9D2D" w14:textId="77777777" w:rsidR="00FB5584" w:rsidRPr="007D4687" w:rsidRDefault="00FB5584">
            <w:pPr>
              <w:pStyle w:val="TableParagraph"/>
              <w:spacing w:before="9"/>
            </w:pPr>
          </w:p>
          <w:p w14:paraId="61C37FB1" w14:textId="77777777" w:rsidR="00FB5584" w:rsidRPr="007D4687" w:rsidRDefault="0079360B">
            <w:pPr>
              <w:pStyle w:val="TableParagraph"/>
              <w:spacing w:line="276" w:lineRule="auto"/>
              <w:ind w:left="100" w:right="119"/>
            </w:pPr>
            <w:r w:rsidRPr="007D4687">
              <w:t>ESI tool completed by contractors on their own behalf at the request of CCS or the Buyer (as applicable) under clause 4.6.</w:t>
            </w:r>
          </w:p>
        </w:tc>
      </w:tr>
      <w:tr w:rsidR="00FB5584" w:rsidRPr="007D4687" w14:paraId="3F9940E4" w14:textId="77777777">
        <w:trPr>
          <w:trHeight w:val="968"/>
        </w:trPr>
        <w:tc>
          <w:tcPr>
            <w:tcW w:w="2621" w:type="dxa"/>
          </w:tcPr>
          <w:p w14:paraId="2C4BA670" w14:textId="77777777" w:rsidR="00FB5584" w:rsidRPr="007D4687" w:rsidRDefault="00FB5584">
            <w:pPr>
              <w:pStyle w:val="TableParagraph"/>
              <w:spacing w:before="9"/>
            </w:pPr>
          </w:p>
          <w:p w14:paraId="6D3CD6E6" w14:textId="77777777" w:rsidR="00FB5584" w:rsidRPr="007D4687" w:rsidRDefault="0079360B">
            <w:pPr>
              <w:pStyle w:val="TableParagraph"/>
              <w:ind w:left="100"/>
              <w:rPr>
                <w:b/>
              </w:rPr>
            </w:pPr>
            <w:r w:rsidRPr="007D4687">
              <w:rPr>
                <w:b/>
              </w:rPr>
              <w:t>Information</w:t>
            </w:r>
          </w:p>
        </w:tc>
        <w:tc>
          <w:tcPr>
            <w:tcW w:w="6274" w:type="dxa"/>
          </w:tcPr>
          <w:p w14:paraId="520D28F2" w14:textId="77777777" w:rsidR="00FB5584" w:rsidRPr="007D4687" w:rsidRDefault="00FB5584">
            <w:pPr>
              <w:pStyle w:val="TableParagraph"/>
              <w:spacing w:before="9"/>
            </w:pPr>
          </w:p>
          <w:p w14:paraId="5DE89B43" w14:textId="77777777" w:rsidR="00FB5584" w:rsidRPr="007D4687" w:rsidRDefault="0079360B">
            <w:pPr>
              <w:pStyle w:val="TableParagraph"/>
              <w:spacing w:line="276" w:lineRule="auto"/>
              <w:ind w:left="100" w:right="919"/>
            </w:pPr>
            <w:r w:rsidRPr="007D4687">
              <w:t>Has the meaning given under section 84 of the Freedom of Information Act 2000.</w:t>
            </w:r>
          </w:p>
        </w:tc>
      </w:tr>
      <w:tr w:rsidR="00FB5584" w:rsidRPr="007D4687" w14:paraId="7823F29E" w14:textId="77777777">
        <w:trPr>
          <w:trHeight w:val="968"/>
        </w:trPr>
        <w:tc>
          <w:tcPr>
            <w:tcW w:w="2621" w:type="dxa"/>
          </w:tcPr>
          <w:p w14:paraId="755B45B7" w14:textId="77777777" w:rsidR="00FB5584" w:rsidRPr="007D4687" w:rsidRDefault="00FB5584">
            <w:pPr>
              <w:pStyle w:val="TableParagraph"/>
              <w:spacing w:before="9"/>
            </w:pPr>
          </w:p>
          <w:p w14:paraId="498E63FB" w14:textId="77777777" w:rsidR="00FB5584" w:rsidRPr="007D4687" w:rsidRDefault="0079360B">
            <w:pPr>
              <w:pStyle w:val="TableParagraph"/>
              <w:spacing w:line="276" w:lineRule="auto"/>
              <w:ind w:left="100" w:right="502"/>
              <w:rPr>
                <w:b/>
              </w:rPr>
            </w:pPr>
            <w:r w:rsidRPr="007D4687">
              <w:rPr>
                <w:b/>
              </w:rPr>
              <w:t>Information security management system</w:t>
            </w:r>
          </w:p>
        </w:tc>
        <w:tc>
          <w:tcPr>
            <w:tcW w:w="6274" w:type="dxa"/>
          </w:tcPr>
          <w:p w14:paraId="769E809A" w14:textId="77777777" w:rsidR="00FB5584" w:rsidRPr="007D4687" w:rsidRDefault="00FB5584">
            <w:pPr>
              <w:pStyle w:val="TableParagraph"/>
              <w:spacing w:before="9"/>
            </w:pPr>
          </w:p>
          <w:p w14:paraId="39B88DC8" w14:textId="77777777" w:rsidR="00FB5584" w:rsidRPr="007D4687" w:rsidRDefault="0079360B">
            <w:pPr>
              <w:pStyle w:val="TableParagraph"/>
              <w:spacing w:line="276" w:lineRule="auto"/>
              <w:ind w:left="100" w:right="942"/>
            </w:pPr>
            <w:r w:rsidRPr="007D4687">
              <w:t>The information security management system and process developed by the Supplier in accordance with clause 16.1.</w:t>
            </w:r>
          </w:p>
        </w:tc>
      </w:tr>
      <w:tr w:rsidR="00FB5584" w:rsidRPr="007D4687" w14:paraId="4077B91F" w14:textId="77777777">
        <w:trPr>
          <w:trHeight w:val="1232"/>
        </w:trPr>
        <w:tc>
          <w:tcPr>
            <w:tcW w:w="2621" w:type="dxa"/>
          </w:tcPr>
          <w:p w14:paraId="161F83BF" w14:textId="77777777" w:rsidR="00FB5584" w:rsidRPr="007D4687" w:rsidRDefault="00FB5584">
            <w:pPr>
              <w:pStyle w:val="TableParagraph"/>
              <w:spacing w:before="9"/>
            </w:pPr>
          </w:p>
          <w:p w14:paraId="520E030A" w14:textId="77777777" w:rsidR="00FB5584" w:rsidRPr="007D4687" w:rsidRDefault="0079360B">
            <w:pPr>
              <w:pStyle w:val="TableParagraph"/>
              <w:ind w:left="100"/>
              <w:rPr>
                <w:b/>
              </w:rPr>
            </w:pPr>
            <w:r w:rsidRPr="007D4687">
              <w:rPr>
                <w:b/>
              </w:rPr>
              <w:t>Inside IR35</w:t>
            </w:r>
          </w:p>
        </w:tc>
        <w:tc>
          <w:tcPr>
            <w:tcW w:w="6274" w:type="dxa"/>
          </w:tcPr>
          <w:p w14:paraId="7E976980" w14:textId="77777777" w:rsidR="00FB5584" w:rsidRPr="007D4687" w:rsidRDefault="00FB5584">
            <w:pPr>
              <w:pStyle w:val="TableParagraph"/>
              <w:spacing w:before="9"/>
            </w:pPr>
          </w:p>
          <w:p w14:paraId="11B74FA9" w14:textId="77777777" w:rsidR="00FB5584" w:rsidRPr="007D4687" w:rsidRDefault="0079360B">
            <w:pPr>
              <w:pStyle w:val="TableParagraph"/>
              <w:spacing w:line="278" w:lineRule="auto"/>
              <w:ind w:left="100" w:right="297"/>
            </w:pPr>
            <w:r w:rsidRPr="007D4687">
              <w:t>Contractual engagements which would be determined to be within the scope of the IR35 Intermediaries legislation if assessed using the ESI tool.</w:t>
            </w:r>
          </w:p>
        </w:tc>
      </w:tr>
      <w:tr w:rsidR="00FB5584" w:rsidRPr="007D4687" w14:paraId="3093BA3E" w14:textId="77777777">
        <w:trPr>
          <w:trHeight w:val="2111"/>
        </w:trPr>
        <w:tc>
          <w:tcPr>
            <w:tcW w:w="2621" w:type="dxa"/>
          </w:tcPr>
          <w:p w14:paraId="4C05B2FA" w14:textId="77777777" w:rsidR="00FB5584" w:rsidRPr="007D4687" w:rsidRDefault="00FB5584">
            <w:pPr>
              <w:pStyle w:val="TableParagraph"/>
              <w:spacing w:before="9"/>
            </w:pPr>
          </w:p>
          <w:p w14:paraId="11AFFD0F" w14:textId="77777777" w:rsidR="00FB5584" w:rsidRPr="007D4687" w:rsidRDefault="0079360B">
            <w:pPr>
              <w:pStyle w:val="TableParagraph"/>
              <w:ind w:left="100"/>
              <w:rPr>
                <w:b/>
              </w:rPr>
            </w:pPr>
            <w:r w:rsidRPr="007D4687">
              <w:rPr>
                <w:b/>
              </w:rPr>
              <w:t>Insolvency event</w:t>
            </w:r>
          </w:p>
        </w:tc>
        <w:tc>
          <w:tcPr>
            <w:tcW w:w="6274" w:type="dxa"/>
          </w:tcPr>
          <w:p w14:paraId="278BF2EE" w14:textId="77777777" w:rsidR="00FB5584" w:rsidRPr="007D4687" w:rsidRDefault="00FB5584">
            <w:pPr>
              <w:pStyle w:val="TableParagraph"/>
              <w:spacing w:before="9"/>
            </w:pPr>
          </w:p>
          <w:p w14:paraId="3EF35D11" w14:textId="77777777" w:rsidR="00FB5584" w:rsidRPr="007D4687" w:rsidRDefault="0079360B">
            <w:pPr>
              <w:pStyle w:val="TableParagraph"/>
              <w:ind w:left="100"/>
            </w:pPr>
            <w:r w:rsidRPr="007D4687">
              <w:t>Can be:</w:t>
            </w:r>
          </w:p>
          <w:p w14:paraId="19462F64" w14:textId="77777777" w:rsidR="00FB5584" w:rsidRPr="007D4687" w:rsidRDefault="0079360B" w:rsidP="00A115EC">
            <w:pPr>
              <w:pStyle w:val="TableParagraph"/>
              <w:numPr>
                <w:ilvl w:val="0"/>
                <w:numId w:val="9"/>
              </w:numPr>
              <w:tabs>
                <w:tab w:val="left" w:pos="498"/>
                <w:tab w:val="left" w:pos="499"/>
              </w:tabs>
              <w:spacing w:before="40"/>
            </w:pPr>
            <w:r w:rsidRPr="007D4687">
              <w:t>a voluntary</w:t>
            </w:r>
            <w:r w:rsidRPr="007D4687">
              <w:rPr>
                <w:spacing w:val="1"/>
              </w:rPr>
              <w:t xml:space="preserve"> </w:t>
            </w:r>
            <w:r w:rsidRPr="007D4687">
              <w:t>arrangement</w:t>
            </w:r>
          </w:p>
          <w:p w14:paraId="3494DD7B" w14:textId="77777777" w:rsidR="00FB5584" w:rsidRPr="007D4687" w:rsidRDefault="0079360B" w:rsidP="00A115EC">
            <w:pPr>
              <w:pStyle w:val="TableParagraph"/>
              <w:numPr>
                <w:ilvl w:val="0"/>
                <w:numId w:val="9"/>
              </w:numPr>
              <w:tabs>
                <w:tab w:val="left" w:pos="460"/>
                <w:tab w:val="left" w:pos="461"/>
              </w:tabs>
              <w:spacing w:before="28"/>
              <w:ind w:left="460" w:hanging="361"/>
            </w:pPr>
            <w:r w:rsidRPr="007D4687">
              <w:t>a winding-up</w:t>
            </w:r>
            <w:r w:rsidRPr="007D4687">
              <w:rPr>
                <w:spacing w:val="-1"/>
              </w:rPr>
              <w:t xml:space="preserve"> </w:t>
            </w:r>
            <w:r w:rsidRPr="007D4687">
              <w:t>petition</w:t>
            </w:r>
          </w:p>
          <w:p w14:paraId="4E017C78" w14:textId="77777777" w:rsidR="00FB5584" w:rsidRPr="007D4687" w:rsidRDefault="0079360B" w:rsidP="00A115EC">
            <w:pPr>
              <w:pStyle w:val="TableParagraph"/>
              <w:numPr>
                <w:ilvl w:val="0"/>
                <w:numId w:val="9"/>
              </w:numPr>
              <w:tabs>
                <w:tab w:val="left" w:pos="460"/>
                <w:tab w:val="left" w:pos="461"/>
              </w:tabs>
              <w:spacing w:before="34"/>
              <w:ind w:left="460" w:hanging="361"/>
            </w:pPr>
            <w:r w:rsidRPr="007D4687">
              <w:t>the appointment of a receiver or</w:t>
            </w:r>
            <w:r w:rsidRPr="007D4687">
              <w:rPr>
                <w:spacing w:val="3"/>
              </w:rPr>
              <w:t xml:space="preserve"> </w:t>
            </w:r>
            <w:r w:rsidRPr="007D4687">
              <w:t>administrator</w:t>
            </w:r>
          </w:p>
          <w:p w14:paraId="2A10D7B2" w14:textId="77777777" w:rsidR="00FB5584" w:rsidRPr="007D4687" w:rsidRDefault="0079360B" w:rsidP="00A115EC">
            <w:pPr>
              <w:pStyle w:val="TableParagraph"/>
              <w:numPr>
                <w:ilvl w:val="0"/>
                <w:numId w:val="9"/>
              </w:numPr>
              <w:tabs>
                <w:tab w:val="left" w:pos="460"/>
                <w:tab w:val="left" w:pos="461"/>
              </w:tabs>
              <w:spacing w:before="33"/>
              <w:ind w:left="460" w:hanging="361"/>
            </w:pPr>
            <w:r w:rsidRPr="007D4687">
              <w:t>an unresolved statutory</w:t>
            </w:r>
            <w:r w:rsidRPr="007D4687">
              <w:rPr>
                <w:spacing w:val="1"/>
              </w:rPr>
              <w:t xml:space="preserve"> </w:t>
            </w:r>
            <w:r w:rsidRPr="007D4687">
              <w:t>demand</w:t>
            </w:r>
          </w:p>
          <w:p w14:paraId="632F81CE" w14:textId="77777777" w:rsidR="00FB5584" w:rsidRPr="007D4687" w:rsidRDefault="0079360B" w:rsidP="00A115EC">
            <w:pPr>
              <w:pStyle w:val="TableParagraph"/>
              <w:numPr>
                <w:ilvl w:val="0"/>
                <w:numId w:val="9"/>
              </w:numPr>
              <w:tabs>
                <w:tab w:val="left" w:pos="460"/>
                <w:tab w:val="left" w:pos="461"/>
              </w:tabs>
              <w:spacing w:before="33"/>
              <w:ind w:left="460" w:hanging="361"/>
            </w:pPr>
            <w:r w:rsidRPr="007D4687">
              <w:t>a Schedule A1</w:t>
            </w:r>
            <w:r w:rsidRPr="007D4687">
              <w:rPr>
                <w:spacing w:val="2"/>
              </w:rPr>
              <w:t xml:space="preserve"> </w:t>
            </w:r>
            <w:r w:rsidRPr="007D4687">
              <w:t>moratorium</w:t>
            </w:r>
          </w:p>
        </w:tc>
      </w:tr>
      <w:tr w:rsidR="00FB5584" w:rsidRPr="007D4687" w14:paraId="6E60EB90" w14:textId="77777777">
        <w:trPr>
          <w:trHeight w:val="3651"/>
        </w:trPr>
        <w:tc>
          <w:tcPr>
            <w:tcW w:w="2621" w:type="dxa"/>
          </w:tcPr>
          <w:p w14:paraId="2E5CA069" w14:textId="77777777" w:rsidR="00FB5584" w:rsidRPr="007D4687" w:rsidRDefault="00FB5584">
            <w:pPr>
              <w:pStyle w:val="TableParagraph"/>
              <w:spacing w:before="9"/>
            </w:pPr>
          </w:p>
          <w:p w14:paraId="3282A55A" w14:textId="77777777" w:rsidR="00FB5584" w:rsidRPr="007D4687" w:rsidRDefault="0079360B">
            <w:pPr>
              <w:pStyle w:val="TableParagraph"/>
              <w:spacing w:line="276" w:lineRule="auto"/>
              <w:ind w:left="100" w:right="558"/>
              <w:rPr>
                <w:b/>
              </w:rPr>
            </w:pPr>
            <w:r w:rsidRPr="007D4687">
              <w:rPr>
                <w:b/>
              </w:rPr>
              <w:t>Intellectual Property Rights or IPR</w:t>
            </w:r>
          </w:p>
        </w:tc>
        <w:tc>
          <w:tcPr>
            <w:tcW w:w="6274" w:type="dxa"/>
          </w:tcPr>
          <w:p w14:paraId="590E32EE" w14:textId="77777777" w:rsidR="00FB5584" w:rsidRPr="007D4687" w:rsidRDefault="00FB5584">
            <w:pPr>
              <w:pStyle w:val="TableParagraph"/>
              <w:spacing w:before="9"/>
            </w:pPr>
          </w:p>
          <w:p w14:paraId="10C4A802" w14:textId="77777777" w:rsidR="00FB5584" w:rsidRPr="007D4687" w:rsidRDefault="0079360B">
            <w:pPr>
              <w:pStyle w:val="TableParagraph"/>
              <w:ind w:left="100"/>
            </w:pPr>
            <w:r w:rsidRPr="007D4687">
              <w:t>Intellectual Property Rights are:</w:t>
            </w:r>
          </w:p>
          <w:p w14:paraId="636E1C82" w14:textId="77777777" w:rsidR="00FB5584" w:rsidRPr="007D4687" w:rsidRDefault="0079360B" w:rsidP="00A115EC">
            <w:pPr>
              <w:pStyle w:val="TableParagraph"/>
              <w:numPr>
                <w:ilvl w:val="0"/>
                <w:numId w:val="8"/>
              </w:numPr>
              <w:tabs>
                <w:tab w:val="left" w:pos="460"/>
                <w:tab w:val="left" w:pos="461"/>
              </w:tabs>
              <w:spacing w:before="35" w:line="273" w:lineRule="auto"/>
              <w:ind w:right="124"/>
            </w:pPr>
            <w:r w:rsidRPr="007D4687">
              <w:t xml:space="preserve">copyright, rights related to or affording protection similar to copyright, rights in databases, patents and rights in inventions, semi-conductor topography rights, trade marks, rights </w:t>
            </w:r>
            <w:r w:rsidRPr="007D4687">
              <w:rPr>
                <w:spacing w:val="-4"/>
              </w:rPr>
              <w:t xml:space="preserve">in </w:t>
            </w:r>
            <w:r w:rsidRPr="007D4687">
              <w:t>internet domain names and website addresses and other rights in trade names, designs, Know-How, trade secrets and other rights in Confidential</w:t>
            </w:r>
            <w:r w:rsidRPr="007D4687">
              <w:rPr>
                <w:spacing w:val="-1"/>
              </w:rPr>
              <w:t xml:space="preserve"> </w:t>
            </w:r>
            <w:r w:rsidRPr="007D4687">
              <w:t>Information</w:t>
            </w:r>
          </w:p>
          <w:p w14:paraId="12488185" w14:textId="77777777" w:rsidR="00FB5584" w:rsidRPr="007D4687" w:rsidRDefault="0079360B" w:rsidP="00A115EC">
            <w:pPr>
              <w:pStyle w:val="TableParagraph"/>
              <w:numPr>
                <w:ilvl w:val="0"/>
                <w:numId w:val="8"/>
              </w:numPr>
              <w:tabs>
                <w:tab w:val="left" w:pos="460"/>
                <w:tab w:val="left" w:pos="461"/>
              </w:tabs>
              <w:spacing w:before="8" w:line="273" w:lineRule="auto"/>
              <w:ind w:right="225"/>
            </w:pPr>
            <w:r w:rsidRPr="007D4687">
              <w:t xml:space="preserve">applications for registration, and the right to apply for registration, for any of the rights listed at (a) that are </w:t>
            </w:r>
            <w:r w:rsidRPr="007D4687">
              <w:rPr>
                <w:spacing w:val="-3"/>
              </w:rPr>
              <w:t xml:space="preserve">capable </w:t>
            </w:r>
            <w:r w:rsidRPr="007D4687">
              <w:t>of being registered in any country or</w:t>
            </w:r>
            <w:r w:rsidRPr="007D4687">
              <w:rPr>
                <w:spacing w:val="3"/>
              </w:rPr>
              <w:t xml:space="preserve"> </w:t>
            </w:r>
            <w:r w:rsidRPr="007D4687">
              <w:t>jurisdiction</w:t>
            </w:r>
          </w:p>
          <w:p w14:paraId="029D7A13" w14:textId="77777777" w:rsidR="00FB5584" w:rsidRPr="007D4687" w:rsidRDefault="0079360B" w:rsidP="00A115EC">
            <w:pPr>
              <w:pStyle w:val="TableParagraph"/>
              <w:numPr>
                <w:ilvl w:val="0"/>
                <w:numId w:val="8"/>
              </w:numPr>
              <w:tabs>
                <w:tab w:val="left" w:pos="460"/>
                <w:tab w:val="left" w:pos="461"/>
              </w:tabs>
              <w:spacing w:before="3" w:line="271" w:lineRule="auto"/>
              <w:ind w:right="209"/>
            </w:pPr>
            <w:r w:rsidRPr="007D4687">
              <w:t>all other rights having equivalent or similar effect in any country or</w:t>
            </w:r>
            <w:r w:rsidRPr="007D4687">
              <w:rPr>
                <w:spacing w:val="1"/>
              </w:rPr>
              <w:t xml:space="preserve"> </w:t>
            </w:r>
            <w:r w:rsidRPr="007D4687">
              <w:t>jurisdiction</w:t>
            </w:r>
          </w:p>
        </w:tc>
      </w:tr>
      <w:tr w:rsidR="00FB5584" w:rsidRPr="007D4687" w14:paraId="391E3E96" w14:textId="77777777">
        <w:trPr>
          <w:trHeight w:val="2399"/>
        </w:trPr>
        <w:tc>
          <w:tcPr>
            <w:tcW w:w="2621" w:type="dxa"/>
          </w:tcPr>
          <w:p w14:paraId="1739EA27" w14:textId="77777777" w:rsidR="00FB5584" w:rsidRPr="007D4687" w:rsidRDefault="00FB5584">
            <w:pPr>
              <w:pStyle w:val="TableParagraph"/>
              <w:spacing w:before="9"/>
            </w:pPr>
          </w:p>
          <w:p w14:paraId="23D8A7DF" w14:textId="77777777" w:rsidR="00FB5584" w:rsidRPr="007D4687" w:rsidRDefault="0079360B">
            <w:pPr>
              <w:pStyle w:val="TableParagraph"/>
              <w:ind w:left="100"/>
              <w:rPr>
                <w:b/>
              </w:rPr>
            </w:pPr>
            <w:r w:rsidRPr="007D4687">
              <w:rPr>
                <w:b/>
              </w:rPr>
              <w:t>Intermediary</w:t>
            </w:r>
          </w:p>
        </w:tc>
        <w:tc>
          <w:tcPr>
            <w:tcW w:w="6274" w:type="dxa"/>
          </w:tcPr>
          <w:p w14:paraId="49ACD759" w14:textId="77777777" w:rsidR="00FB5584" w:rsidRPr="007D4687" w:rsidRDefault="00FB5584">
            <w:pPr>
              <w:pStyle w:val="TableParagraph"/>
              <w:spacing w:before="9"/>
            </w:pPr>
          </w:p>
          <w:p w14:paraId="06CE5A29" w14:textId="77777777" w:rsidR="00FB5584" w:rsidRPr="007D4687" w:rsidRDefault="0079360B">
            <w:pPr>
              <w:pStyle w:val="TableParagraph"/>
              <w:ind w:left="100"/>
            </w:pPr>
            <w:r w:rsidRPr="007D4687">
              <w:t>For the purposes of the IR35 rules an intermediary can be:</w:t>
            </w:r>
          </w:p>
          <w:p w14:paraId="35658ECB" w14:textId="77777777" w:rsidR="00FB5584" w:rsidRPr="007D4687" w:rsidRDefault="0079360B" w:rsidP="00A115EC">
            <w:pPr>
              <w:pStyle w:val="TableParagraph"/>
              <w:numPr>
                <w:ilvl w:val="0"/>
                <w:numId w:val="7"/>
              </w:numPr>
              <w:tabs>
                <w:tab w:val="left" w:pos="460"/>
                <w:tab w:val="left" w:pos="461"/>
              </w:tabs>
              <w:spacing w:before="35"/>
              <w:ind w:hanging="361"/>
            </w:pPr>
            <w:r w:rsidRPr="007D4687">
              <w:t>the supplier's own limited</w:t>
            </w:r>
            <w:r w:rsidRPr="007D4687">
              <w:rPr>
                <w:spacing w:val="1"/>
              </w:rPr>
              <w:t xml:space="preserve"> </w:t>
            </w:r>
            <w:r w:rsidRPr="007D4687">
              <w:t>company</w:t>
            </w:r>
          </w:p>
          <w:p w14:paraId="1423C88E" w14:textId="77777777" w:rsidR="00FB5584" w:rsidRPr="007D4687" w:rsidRDefault="0079360B" w:rsidP="00A115EC">
            <w:pPr>
              <w:pStyle w:val="TableParagraph"/>
              <w:numPr>
                <w:ilvl w:val="0"/>
                <w:numId w:val="7"/>
              </w:numPr>
              <w:tabs>
                <w:tab w:val="left" w:pos="460"/>
                <w:tab w:val="left" w:pos="461"/>
              </w:tabs>
              <w:spacing w:before="33"/>
              <w:ind w:hanging="361"/>
            </w:pPr>
            <w:r w:rsidRPr="007D4687">
              <w:t>a service or a personal service</w:t>
            </w:r>
            <w:r w:rsidRPr="007D4687">
              <w:rPr>
                <w:spacing w:val="-4"/>
              </w:rPr>
              <w:t xml:space="preserve"> </w:t>
            </w:r>
            <w:r w:rsidRPr="007D4687">
              <w:t>company</w:t>
            </w:r>
          </w:p>
          <w:p w14:paraId="3BD1BC03" w14:textId="77777777" w:rsidR="00FB5584" w:rsidRPr="007D4687" w:rsidRDefault="0079360B" w:rsidP="00A115EC">
            <w:pPr>
              <w:pStyle w:val="TableParagraph"/>
              <w:numPr>
                <w:ilvl w:val="0"/>
                <w:numId w:val="7"/>
              </w:numPr>
              <w:tabs>
                <w:tab w:val="left" w:pos="460"/>
                <w:tab w:val="left" w:pos="461"/>
              </w:tabs>
              <w:spacing w:before="34"/>
              <w:ind w:hanging="361"/>
            </w:pPr>
            <w:r w:rsidRPr="007D4687">
              <w:t>a</w:t>
            </w:r>
            <w:r w:rsidRPr="007D4687">
              <w:rPr>
                <w:spacing w:val="-1"/>
              </w:rPr>
              <w:t xml:space="preserve"> </w:t>
            </w:r>
            <w:r w:rsidRPr="007D4687">
              <w:t>partnership</w:t>
            </w:r>
          </w:p>
          <w:p w14:paraId="7826A36A" w14:textId="77777777" w:rsidR="00FB5584" w:rsidRPr="007D4687" w:rsidRDefault="00FB5584">
            <w:pPr>
              <w:pStyle w:val="TableParagraph"/>
              <w:spacing w:before="7"/>
            </w:pPr>
          </w:p>
          <w:p w14:paraId="7D582206" w14:textId="77777777" w:rsidR="00FB5584" w:rsidRPr="007D4687" w:rsidRDefault="0079360B">
            <w:pPr>
              <w:pStyle w:val="TableParagraph"/>
              <w:spacing w:before="1" w:line="276" w:lineRule="auto"/>
              <w:ind w:left="100" w:right="163"/>
            </w:pPr>
            <w:r w:rsidRPr="007D4687">
              <w:t>It does not apply if you work for a client through a Managed Service Company (MSC) or agency (for example, an employment agency).</w:t>
            </w:r>
          </w:p>
        </w:tc>
      </w:tr>
      <w:tr w:rsidR="00FB5584" w:rsidRPr="007D4687" w14:paraId="574C1958" w14:textId="77777777">
        <w:trPr>
          <w:trHeight w:val="704"/>
        </w:trPr>
        <w:tc>
          <w:tcPr>
            <w:tcW w:w="2621" w:type="dxa"/>
          </w:tcPr>
          <w:p w14:paraId="5853C473" w14:textId="77777777" w:rsidR="00FB5584" w:rsidRPr="007D4687" w:rsidRDefault="00FB5584">
            <w:pPr>
              <w:pStyle w:val="TableParagraph"/>
              <w:spacing w:before="9"/>
            </w:pPr>
          </w:p>
          <w:p w14:paraId="20A46651" w14:textId="77777777" w:rsidR="00FB5584" w:rsidRPr="007D4687" w:rsidRDefault="0079360B">
            <w:pPr>
              <w:pStyle w:val="TableParagraph"/>
              <w:ind w:left="100"/>
              <w:rPr>
                <w:b/>
              </w:rPr>
            </w:pPr>
            <w:r w:rsidRPr="007D4687">
              <w:rPr>
                <w:b/>
              </w:rPr>
              <w:t>IPR claim</w:t>
            </w:r>
          </w:p>
        </w:tc>
        <w:tc>
          <w:tcPr>
            <w:tcW w:w="6274" w:type="dxa"/>
          </w:tcPr>
          <w:p w14:paraId="5DF5F289" w14:textId="77777777" w:rsidR="00FB5584" w:rsidRPr="007D4687" w:rsidRDefault="00FB5584">
            <w:pPr>
              <w:pStyle w:val="TableParagraph"/>
              <w:spacing w:before="9"/>
            </w:pPr>
          </w:p>
          <w:p w14:paraId="3F666C0E" w14:textId="77777777" w:rsidR="00FB5584" w:rsidRPr="007D4687" w:rsidRDefault="0079360B">
            <w:pPr>
              <w:pStyle w:val="TableParagraph"/>
              <w:ind w:left="100"/>
            </w:pPr>
            <w:r w:rsidRPr="007D4687">
              <w:t>As set out in clause 11.5.</w:t>
            </w:r>
          </w:p>
        </w:tc>
      </w:tr>
      <w:tr w:rsidR="00FB5584" w:rsidRPr="007D4687" w14:paraId="40642D5C" w14:textId="77777777">
        <w:trPr>
          <w:trHeight w:val="1232"/>
        </w:trPr>
        <w:tc>
          <w:tcPr>
            <w:tcW w:w="2621" w:type="dxa"/>
          </w:tcPr>
          <w:p w14:paraId="1D753105" w14:textId="77777777" w:rsidR="00FB5584" w:rsidRPr="007D4687" w:rsidRDefault="00FB5584">
            <w:pPr>
              <w:pStyle w:val="TableParagraph"/>
              <w:spacing w:before="9"/>
            </w:pPr>
          </w:p>
          <w:p w14:paraId="33E63D72" w14:textId="77777777" w:rsidR="00FB5584" w:rsidRPr="007D4687" w:rsidRDefault="0079360B">
            <w:pPr>
              <w:pStyle w:val="TableParagraph"/>
              <w:ind w:left="100"/>
              <w:rPr>
                <w:b/>
              </w:rPr>
            </w:pPr>
            <w:r w:rsidRPr="007D4687">
              <w:rPr>
                <w:b/>
              </w:rPr>
              <w:t>IR35</w:t>
            </w:r>
          </w:p>
        </w:tc>
        <w:tc>
          <w:tcPr>
            <w:tcW w:w="6274" w:type="dxa"/>
          </w:tcPr>
          <w:p w14:paraId="22D013D6" w14:textId="77777777" w:rsidR="00FB5584" w:rsidRPr="007D4687" w:rsidRDefault="00FB5584">
            <w:pPr>
              <w:pStyle w:val="TableParagraph"/>
              <w:spacing w:before="9"/>
            </w:pPr>
          </w:p>
          <w:p w14:paraId="2395AEEB" w14:textId="77777777" w:rsidR="00FB5584" w:rsidRPr="007D4687" w:rsidRDefault="0079360B">
            <w:pPr>
              <w:pStyle w:val="TableParagraph"/>
              <w:spacing w:line="276" w:lineRule="auto"/>
              <w:ind w:left="100" w:right="74"/>
            </w:pPr>
            <w:r w:rsidRPr="007D4687">
              <w:t>IR35 is also known as ‘Intermediaries legislation’. It’s a set of rules that affect tax and National Insurance where a Supplier is contracted to work for a client through an Intermediary.</w:t>
            </w:r>
          </w:p>
        </w:tc>
      </w:tr>
    </w:tbl>
    <w:p w14:paraId="5E2D00E8"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05D75120" w14:textId="77777777">
        <w:trPr>
          <w:trHeight w:val="968"/>
        </w:trPr>
        <w:tc>
          <w:tcPr>
            <w:tcW w:w="2621" w:type="dxa"/>
          </w:tcPr>
          <w:p w14:paraId="7F889FFD" w14:textId="77777777" w:rsidR="00FB5584" w:rsidRPr="007D4687" w:rsidRDefault="00FB5584">
            <w:pPr>
              <w:pStyle w:val="TableParagraph"/>
              <w:spacing w:before="9"/>
            </w:pPr>
          </w:p>
          <w:p w14:paraId="376EB9B4" w14:textId="77777777" w:rsidR="00FB5584" w:rsidRPr="007D4687" w:rsidRDefault="0079360B">
            <w:pPr>
              <w:pStyle w:val="TableParagraph"/>
              <w:ind w:left="100"/>
              <w:rPr>
                <w:b/>
              </w:rPr>
            </w:pPr>
            <w:r w:rsidRPr="007D4687">
              <w:rPr>
                <w:b/>
              </w:rPr>
              <w:t>IR35 assessment</w:t>
            </w:r>
          </w:p>
        </w:tc>
        <w:tc>
          <w:tcPr>
            <w:tcW w:w="6274" w:type="dxa"/>
          </w:tcPr>
          <w:p w14:paraId="2DD6ED8E" w14:textId="77777777" w:rsidR="00FB5584" w:rsidRPr="007D4687" w:rsidRDefault="00FB5584">
            <w:pPr>
              <w:pStyle w:val="TableParagraph"/>
              <w:spacing w:before="9"/>
            </w:pPr>
          </w:p>
          <w:p w14:paraId="29643F26" w14:textId="77777777" w:rsidR="00FB5584" w:rsidRPr="007D4687" w:rsidRDefault="0079360B">
            <w:pPr>
              <w:pStyle w:val="TableParagraph"/>
              <w:spacing w:line="276" w:lineRule="auto"/>
              <w:ind w:left="100" w:right="142"/>
            </w:pPr>
            <w:r w:rsidRPr="007D4687">
              <w:t>Assessment of employment status using the ESI tool to determine if engagement is Inside or Outside IR35.</w:t>
            </w:r>
          </w:p>
        </w:tc>
      </w:tr>
      <w:tr w:rsidR="00FB5584" w:rsidRPr="007D4687" w14:paraId="26D1969F" w14:textId="77777777">
        <w:trPr>
          <w:trHeight w:val="1501"/>
        </w:trPr>
        <w:tc>
          <w:tcPr>
            <w:tcW w:w="2621" w:type="dxa"/>
          </w:tcPr>
          <w:p w14:paraId="304FF492" w14:textId="77777777" w:rsidR="00FB5584" w:rsidRPr="007D4687" w:rsidRDefault="00FB5584">
            <w:pPr>
              <w:pStyle w:val="TableParagraph"/>
              <w:spacing w:before="9"/>
            </w:pPr>
          </w:p>
          <w:p w14:paraId="06664482" w14:textId="77777777" w:rsidR="00FB5584" w:rsidRPr="007D4687" w:rsidRDefault="0079360B">
            <w:pPr>
              <w:pStyle w:val="TableParagraph"/>
              <w:ind w:left="100"/>
              <w:rPr>
                <w:b/>
              </w:rPr>
            </w:pPr>
            <w:r w:rsidRPr="007D4687">
              <w:rPr>
                <w:b/>
              </w:rPr>
              <w:t>Know-How</w:t>
            </w:r>
          </w:p>
        </w:tc>
        <w:tc>
          <w:tcPr>
            <w:tcW w:w="6274" w:type="dxa"/>
          </w:tcPr>
          <w:p w14:paraId="1C5EDCEF" w14:textId="77777777" w:rsidR="00FB5584" w:rsidRPr="007D4687" w:rsidRDefault="00FB5584">
            <w:pPr>
              <w:pStyle w:val="TableParagraph"/>
              <w:spacing w:before="9"/>
            </w:pPr>
          </w:p>
          <w:p w14:paraId="7E4E8F04" w14:textId="77777777" w:rsidR="00FB5584" w:rsidRPr="007D4687" w:rsidRDefault="0079360B">
            <w:pPr>
              <w:pStyle w:val="TableParagraph"/>
              <w:spacing w:line="276" w:lineRule="auto"/>
              <w:ind w:left="100" w:right="141"/>
            </w:pPr>
            <w:r w:rsidRPr="007D4687">
              <w:t>All ideas, concepts, schemes, information, knowledge, techniques, methodology, and anything else in the nature of know-how relating to the G-Cloud Services but excluding know-how already in the Supplier’s or CCS’s possession before the Start date.</w:t>
            </w:r>
          </w:p>
        </w:tc>
      </w:tr>
      <w:tr w:rsidR="00FB5584" w:rsidRPr="007D4687" w14:paraId="3B8F9FEE" w14:textId="77777777">
        <w:trPr>
          <w:trHeight w:val="1784"/>
        </w:trPr>
        <w:tc>
          <w:tcPr>
            <w:tcW w:w="2621" w:type="dxa"/>
          </w:tcPr>
          <w:p w14:paraId="518C2981" w14:textId="77777777" w:rsidR="00FB5584" w:rsidRPr="007D4687" w:rsidRDefault="00FB5584">
            <w:pPr>
              <w:pStyle w:val="TableParagraph"/>
              <w:spacing w:before="9"/>
            </w:pPr>
          </w:p>
          <w:p w14:paraId="0921083E" w14:textId="77777777" w:rsidR="00FB5584" w:rsidRPr="007D4687" w:rsidRDefault="0079360B">
            <w:pPr>
              <w:pStyle w:val="TableParagraph"/>
              <w:ind w:left="100"/>
              <w:rPr>
                <w:b/>
              </w:rPr>
            </w:pPr>
            <w:r w:rsidRPr="007D4687">
              <w:rPr>
                <w:b/>
              </w:rPr>
              <w:t>Law</w:t>
            </w:r>
          </w:p>
        </w:tc>
        <w:tc>
          <w:tcPr>
            <w:tcW w:w="6274" w:type="dxa"/>
          </w:tcPr>
          <w:p w14:paraId="5345E5D9" w14:textId="77777777" w:rsidR="00FB5584" w:rsidRPr="007D4687" w:rsidRDefault="0079360B">
            <w:pPr>
              <w:pStyle w:val="TableParagraph"/>
              <w:spacing w:before="91" w:line="276" w:lineRule="auto"/>
              <w:ind w:left="100" w:right="141"/>
            </w:pPr>
            <w:r w:rsidRPr="007D4687">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B5584" w:rsidRPr="007D4687" w14:paraId="205CFDF0" w14:textId="77777777">
        <w:trPr>
          <w:trHeight w:val="704"/>
        </w:trPr>
        <w:tc>
          <w:tcPr>
            <w:tcW w:w="2621" w:type="dxa"/>
          </w:tcPr>
          <w:p w14:paraId="0FF74F19" w14:textId="77777777" w:rsidR="00FB5584" w:rsidRPr="007D4687" w:rsidRDefault="00FB5584">
            <w:pPr>
              <w:pStyle w:val="TableParagraph"/>
              <w:spacing w:before="9"/>
            </w:pPr>
          </w:p>
          <w:p w14:paraId="1DA21932" w14:textId="77777777" w:rsidR="00FB5584" w:rsidRPr="007D4687" w:rsidRDefault="0079360B">
            <w:pPr>
              <w:pStyle w:val="TableParagraph"/>
              <w:ind w:left="100"/>
              <w:rPr>
                <w:b/>
              </w:rPr>
            </w:pPr>
            <w:r w:rsidRPr="007D4687">
              <w:rPr>
                <w:b/>
              </w:rPr>
              <w:t>LED</w:t>
            </w:r>
          </w:p>
        </w:tc>
        <w:tc>
          <w:tcPr>
            <w:tcW w:w="6274" w:type="dxa"/>
          </w:tcPr>
          <w:p w14:paraId="6EAD65F5" w14:textId="77777777" w:rsidR="00FB5584" w:rsidRPr="007D4687" w:rsidRDefault="00FB5584">
            <w:pPr>
              <w:pStyle w:val="TableParagraph"/>
              <w:spacing w:before="9"/>
            </w:pPr>
          </w:p>
          <w:p w14:paraId="0D2D5D32" w14:textId="77777777" w:rsidR="00FB5584" w:rsidRPr="007D4687" w:rsidRDefault="0079360B">
            <w:pPr>
              <w:pStyle w:val="TableParagraph"/>
              <w:ind w:left="100"/>
            </w:pPr>
            <w:r w:rsidRPr="007D4687">
              <w:t>Law Enforcement Directive (EU) 2016/680.</w:t>
            </w:r>
          </w:p>
        </w:tc>
      </w:tr>
      <w:tr w:rsidR="00FB5584" w:rsidRPr="007D4687" w14:paraId="0C8BEECB" w14:textId="77777777">
        <w:trPr>
          <w:trHeight w:val="1919"/>
        </w:trPr>
        <w:tc>
          <w:tcPr>
            <w:tcW w:w="2621" w:type="dxa"/>
          </w:tcPr>
          <w:p w14:paraId="2A86B190" w14:textId="77777777" w:rsidR="00FB5584" w:rsidRPr="007D4687" w:rsidRDefault="00FB5584">
            <w:pPr>
              <w:pStyle w:val="TableParagraph"/>
              <w:spacing w:before="9"/>
            </w:pPr>
          </w:p>
          <w:p w14:paraId="0C569ED5" w14:textId="77777777" w:rsidR="00FB5584" w:rsidRPr="007D4687" w:rsidRDefault="0079360B">
            <w:pPr>
              <w:pStyle w:val="TableParagraph"/>
              <w:ind w:left="100"/>
              <w:rPr>
                <w:b/>
              </w:rPr>
            </w:pPr>
            <w:r w:rsidRPr="007D4687">
              <w:rPr>
                <w:b/>
              </w:rPr>
              <w:t>Loss</w:t>
            </w:r>
          </w:p>
        </w:tc>
        <w:tc>
          <w:tcPr>
            <w:tcW w:w="6274" w:type="dxa"/>
          </w:tcPr>
          <w:p w14:paraId="721809B9" w14:textId="77777777" w:rsidR="00FB5584" w:rsidRPr="007D4687" w:rsidRDefault="00FB5584">
            <w:pPr>
              <w:pStyle w:val="TableParagraph"/>
              <w:spacing w:before="9"/>
            </w:pPr>
          </w:p>
          <w:p w14:paraId="1F39EED4" w14:textId="77777777" w:rsidR="00FB5584" w:rsidRPr="007D4687" w:rsidRDefault="0079360B">
            <w:pPr>
              <w:pStyle w:val="TableParagraph"/>
              <w:spacing w:line="276" w:lineRule="auto"/>
              <w:ind w:left="100" w:right="286"/>
            </w:pPr>
            <w:r w:rsidRPr="007D4687">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D4687">
              <w:rPr>
                <w:b/>
              </w:rPr>
              <w:t>Losses</w:t>
            </w:r>
            <w:r w:rsidRPr="007D4687">
              <w:t>' will be interpreted accordingly.</w:t>
            </w:r>
          </w:p>
        </w:tc>
      </w:tr>
      <w:tr w:rsidR="00FB5584" w:rsidRPr="007D4687" w14:paraId="658FBD2B" w14:textId="77777777">
        <w:trPr>
          <w:trHeight w:val="968"/>
        </w:trPr>
        <w:tc>
          <w:tcPr>
            <w:tcW w:w="2621" w:type="dxa"/>
          </w:tcPr>
          <w:p w14:paraId="6F54A8ED" w14:textId="77777777" w:rsidR="00FB5584" w:rsidRPr="007D4687" w:rsidRDefault="00FB5584">
            <w:pPr>
              <w:pStyle w:val="TableParagraph"/>
              <w:spacing w:before="9"/>
            </w:pPr>
          </w:p>
          <w:p w14:paraId="1DE17B5E" w14:textId="77777777" w:rsidR="00FB5584" w:rsidRPr="007D4687" w:rsidRDefault="0079360B">
            <w:pPr>
              <w:pStyle w:val="TableParagraph"/>
              <w:ind w:left="100"/>
              <w:rPr>
                <w:b/>
              </w:rPr>
            </w:pPr>
            <w:r w:rsidRPr="007D4687">
              <w:rPr>
                <w:b/>
              </w:rPr>
              <w:t>Lot</w:t>
            </w:r>
          </w:p>
        </w:tc>
        <w:tc>
          <w:tcPr>
            <w:tcW w:w="6274" w:type="dxa"/>
          </w:tcPr>
          <w:p w14:paraId="6E4694F2" w14:textId="77777777" w:rsidR="00FB5584" w:rsidRPr="007D4687" w:rsidRDefault="00FB5584">
            <w:pPr>
              <w:pStyle w:val="TableParagraph"/>
              <w:spacing w:before="9"/>
            </w:pPr>
          </w:p>
          <w:p w14:paraId="24CCF2EA" w14:textId="77777777" w:rsidR="00FB5584" w:rsidRPr="007D4687" w:rsidRDefault="0079360B">
            <w:pPr>
              <w:pStyle w:val="TableParagraph"/>
              <w:spacing w:line="280" w:lineRule="auto"/>
              <w:ind w:left="100"/>
            </w:pPr>
            <w:r w:rsidRPr="007D4687">
              <w:t>Any of the 3 Lots specified in the ITT and Lots will be construed accordingly.</w:t>
            </w:r>
          </w:p>
        </w:tc>
      </w:tr>
      <w:tr w:rsidR="00FB5584" w:rsidRPr="007D4687" w14:paraId="6A16C776" w14:textId="77777777">
        <w:trPr>
          <w:trHeight w:val="2029"/>
        </w:trPr>
        <w:tc>
          <w:tcPr>
            <w:tcW w:w="2621" w:type="dxa"/>
          </w:tcPr>
          <w:p w14:paraId="5659035F" w14:textId="77777777" w:rsidR="00FB5584" w:rsidRPr="007D4687" w:rsidRDefault="00FB5584">
            <w:pPr>
              <w:pStyle w:val="TableParagraph"/>
              <w:spacing w:before="9"/>
            </w:pPr>
          </w:p>
          <w:p w14:paraId="2FE32ACE" w14:textId="77777777" w:rsidR="00FB5584" w:rsidRPr="007D4687" w:rsidRDefault="0079360B">
            <w:pPr>
              <w:pStyle w:val="TableParagraph"/>
              <w:ind w:left="100"/>
              <w:rPr>
                <w:b/>
              </w:rPr>
            </w:pPr>
            <w:r w:rsidRPr="007D4687">
              <w:rPr>
                <w:b/>
              </w:rPr>
              <w:t>Malicious Software</w:t>
            </w:r>
          </w:p>
        </w:tc>
        <w:tc>
          <w:tcPr>
            <w:tcW w:w="6274" w:type="dxa"/>
          </w:tcPr>
          <w:p w14:paraId="38EDEBC4" w14:textId="77777777" w:rsidR="00FB5584" w:rsidRPr="007D4687" w:rsidRDefault="00FB5584">
            <w:pPr>
              <w:pStyle w:val="TableParagraph"/>
              <w:spacing w:before="9"/>
            </w:pPr>
          </w:p>
          <w:p w14:paraId="1A7A8A42" w14:textId="77777777" w:rsidR="00FB5584" w:rsidRPr="007D4687" w:rsidRDefault="0079360B">
            <w:pPr>
              <w:pStyle w:val="TableParagraph"/>
              <w:spacing w:line="276" w:lineRule="auto"/>
              <w:ind w:left="100" w:right="319"/>
            </w:pPr>
            <w:r w:rsidRPr="007D4687">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B5584" w:rsidRPr="007D4687" w14:paraId="2821B4E7" w14:textId="77777777">
        <w:trPr>
          <w:trHeight w:val="1760"/>
        </w:trPr>
        <w:tc>
          <w:tcPr>
            <w:tcW w:w="2621" w:type="dxa"/>
          </w:tcPr>
          <w:p w14:paraId="06EEF0A2" w14:textId="77777777" w:rsidR="00FB5584" w:rsidRPr="007D4687" w:rsidRDefault="00FB5584">
            <w:pPr>
              <w:pStyle w:val="TableParagraph"/>
              <w:spacing w:before="9"/>
            </w:pPr>
          </w:p>
          <w:p w14:paraId="17922682" w14:textId="77777777" w:rsidR="00FB5584" w:rsidRPr="007D4687" w:rsidRDefault="0079360B">
            <w:pPr>
              <w:pStyle w:val="TableParagraph"/>
              <w:ind w:left="100"/>
              <w:rPr>
                <w:b/>
              </w:rPr>
            </w:pPr>
            <w:r w:rsidRPr="007D4687">
              <w:rPr>
                <w:b/>
              </w:rPr>
              <w:t>Management Charge</w:t>
            </w:r>
          </w:p>
        </w:tc>
        <w:tc>
          <w:tcPr>
            <w:tcW w:w="6274" w:type="dxa"/>
          </w:tcPr>
          <w:p w14:paraId="5CDC10C8" w14:textId="77777777" w:rsidR="00FB5584" w:rsidRPr="007D4687" w:rsidRDefault="00FB5584">
            <w:pPr>
              <w:pStyle w:val="TableParagraph"/>
              <w:spacing w:before="9"/>
            </w:pPr>
          </w:p>
          <w:p w14:paraId="017CB468" w14:textId="77777777" w:rsidR="00FB5584" w:rsidRPr="007D4687" w:rsidRDefault="0079360B">
            <w:pPr>
              <w:pStyle w:val="TableParagraph"/>
              <w:spacing w:line="276" w:lineRule="auto"/>
              <w:ind w:left="100" w:right="135"/>
            </w:pPr>
            <w:r w:rsidRPr="007D4687">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B5584" w:rsidRPr="007D4687" w14:paraId="57A292B0" w14:textId="77777777">
        <w:trPr>
          <w:trHeight w:val="968"/>
        </w:trPr>
        <w:tc>
          <w:tcPr>
            <w:tcW w:w="2621" w:type="dxa"/>
          </w:tcPr>
          <w:p w14:paraId="3025C176" w14:textId="77777777" w:rsidR="00FB5584" w:rsidRPr="007D4687" w:rsidRDefault="00FB5584">
            <w:pPr>
              <w:pStyle w:val="TableParagraph"/>
              <w:spacing w:before="9"/>
            </w:pPr>
          </w:p>
          <w:p w14:paraId="337B8C0B" w14:textId="77777777" w:rsidR="00FB5584" w:rsidRPr="007D4687" w:rsidRDefault="0079360B">
            <w:pPr>
              <w:pStyle w:val="TableParagraph"/>
              <w:ind w:left="100"/>
              <w:rPr>
                <w:b/>
              </w:rPr>
            </w:pPr>
            <w:r w:rsidRPr="007D4687">
              <w:rPr>
                <w:b/>
              </w:rPr>
              <w:t>Management Information</w:t>
            </w:r>
          </w:p>
        </w:tc>
        <w:tc>
          <w:tcPr>
            <w:tcW w:w="6274" w:type="dxa"/>
          </w:tcPr>
          <w:p w14:paraId="25B85EB9" w14:textId="77777777" w:rsidR="00FB5584" w:rsidRPr="007D4687" w:rsidRDefault="00FB5584">
            <w:pPr>
              <w:pStyle w:val="TableParagraph"/>
              <w:spacing w:before="9"/>
            </w:pPr>
          </w:p>
          <w:p w14:paraId="2D169D70" w14:textId="77777777" w:rsidR="00FB5584" w:rsidRPr="007D4687" w:rsidRDefault="0079360B">
            <w:pPr>
              <w:pStyle w:val="TableParagraph"/>
              <w:spacing w:line="276" w:lineRule="auto"/>
              <w:ind w:left="100"/>
            </w:pPr>
            <w:r w:rsidRPr="007D4687">
              <w:t>The management information specified in Framework Agreement section 6 (What you report to CCS).</w:t>
            </w:r>
          </w:p>
        </w:tc>
      </w:tr>
      <w:tr w:rsidR="00FB5584" w:rsidRPr="007D4687" w14:paraId="52E8699A" w14:textId="77777777">
        <w:trPr>
          <w:trHeight w:val="1237"/>
        </w:trPr>
        <w:tc>
          <w:tcPr>
            <w:tcW w:w="2621" w:type="dxa"/>
          </w:tcPr>
          <w:p w14:paraId="12E24697" w14:textId="77777777" w:rsidR="00FB5584" w:rsidRPr="007D4687" w:rsidRDefault="00FB5584">
            <w:pPr>
              <w:pStyle w:val="TableParagraph"/>
              <w:spacing w:before="9"/>
            </w:pPr>
          </w:p>
          <w:p w14:paraId="0DBAC628" w14:textId="77777777" w:rsidR="00FB5584" w:rsidRPr="007D4687" w:rsidRDefault="0079360B">
            <w:pPr>
              <w:pStyle w:val="TableParagraph"/>
              <w:ind w:left="100"/>
              <w:rPr>
                <w:b/>
              </w:rPr>
            </w:pPr>
            <w:r w:rsidRPr="007D4687">
              <w:rPr>
                <w:b/>
              </w:rPr>
              <w:t>Material Breach</w:t>
            </w:r>
          </w:p>
        </w:tc>
        <w:tc>
          <w:tcPr>
            <w:tcW w:w="6274" w:type="dxa"/>
          </w:tcPr>
          <w:p w14:paraId="5150A1F4" w14:textId="77777777" w:rsidR="00FB5584" w:rsidRPr="007D4687" w:rsidRDefault="00FB5584">
            <w:pPr>
              <w:pStyle w:val="TableParagraph"/>
              <w:spacing w:before="9"/>
            </w:pPr>
          </w:p>
          <w:p w14:paraId="1D61FB0A" w14:textId="77777777" w:rsidR="00FB5584" w:rsidRPr="007D4687" w:rsidRDefault="0079360B">
            <w:pPr>
              <w:pStyle w:val="TableParagraph"/>
              <w:spacing w:line="276" w:lineRule="auto"/>
              <w:ind w:left="100" w:right="297"/>
            </w:pPr>
            <w:r w:rsidRPr="007D4687">
              <w:t>Those breaches which have been expressly set out as a Material Breach and any other single serious breach or persistent failure to perform as required under this Call-Off Contract.</w:t>
            </w:r>
          </w:p>
        </w:tc>
      </w:tr>
    </w:tbl>
    <w:p w14:paraId="392810E9"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70E54C4B" w14:textId="77777777">
        <w:trPr>
          <w:trHeight w:val="1232"/>
        </w:trPr>
        <w:tc>
          <w:tcPr>
            <w:tcW w:w="2621" w:type="dxa"/>
          </w:tcPr>
          <w:p w14:paraId="511D9DEC" w14:textId="77777777" w:rsidR="00FB5584" w:rsidRPr="007D4687" w:rsidRDefault="00FB5584">
            <w:pPr>
              <w:pStyle w:val="TableParagraph"/>
              <w:spacing w:before="9"/>
            </w:pPr>
          </w:p>
          <w:p w14:paraId="78405A6C" w14:textId="77777777" w:rsidR="00FB5584" w:rsidRPr="007D4687" w:rsidRDefault="0079360B">
            <w:pPr>
              <w:pStyle w:val="TableParagraph"/>
              <w:ind w:left="100"/>
              <w:rPr>
                <w:b/>
              </w:rPr>
            </w:pPr>
            <w:r w:rsidRPr="007D4687">
              <w:rPr>
                <w:b/>
              </w:rPr>
              <w:t>Ministry of Justice Code</w:t>
            </w:r>
          </w:p>
        </w:tc>
        <w:tc>
          <w:tcPr>
            <w:tcW w:w="6274" w:type="dxa"/>
          </w:tcPr>
          <w:p w14:paraId="57D9CC75" w14:textId="77777777" w:rsidR="00FB5584" w:rsidRPr="007D4687" w:rsidRDefault="00FB5584">
            <w:pPr>
              <w:pStyle w:val="TableParagraph"/>
              <w:spacing w:before="9"/>
            </w:pPr>
          </w:p>
          <w:p w14:paraId="59857BA5" w14:textId="77777777" w:rsidR="00FB5584" w:rsidRPr="007D4687" w:rsidRDefault="0079360B">
            <w:pPr>
              <w:pStyle w:val="TableParagraph"/>
              <w:spacing w:line="276" w:lineRule="auto"/>
              <w:ind w:left="100" w:right="342"/>
            </w:pPr>
            <w:r w:rsidRPr="007D4687">
              <w:t>The Ministry of Justice’s Code of Practice on the Discharge of the Functions of Public Authorities under Part 1 of the Freedom of Information Act 2000.</w:t>
            </w:r>
          </w:p>
        </w:tc>
      </w:tr>
      <w:tr w:rsidR="00FB5584" w:rsidRPr="007D4687" w14:paraId="589D297B" w14:textId="77777777">
        <w:trPr>
          <w:trHeight w:val="1237"/>
        </w:trPr>
        <w:tc>
          <w:tcPr>
            <w:tcW w:w="2621" w:type="dxa"/>
          </w:tcPr>
          <w:p w14:paraId="27ACD3E8" w14:textId="77777777" w:rsidR="00FB5584" w:rsidRPr="007D4687" w:rsidRDefault="00FB5584">
            <w:pPr>
              <w:pStyle w:val="TableParagraph"/>
              <w:spacing w:before="9"/>
            </w:pPr>
          </w:p>
          <w:p w14:paraId="2C4A2C19" w14:textId="77777777" w:rsidR="00FB5584" w:rsidRPr="007D4687" w:rsidRDefault="0079360B">
            <w:pPr>
              <w:pStyle w:val="TableParagraph"/>
              <w:ind w:left="100"/>
              <w:rPr>
                <w:b/>
              </w:rPr>
            </w:pPr>
            <w:r w:rsidRPr="007D4687">
              <w:rPr>
                <w:b/>
              </w:rPr>
              <w:t>New Fair Deal</w:t>
            </w:r>
          </w:p>
        </w:tc>
        <w:tc>
          <w:tcPr>
            <w:tcW w:w="6274" w:type="dxa"/>
          </w:tcPr>
          <w:p w14:paraId="348A7321" w14:textId="77777777" w:rsidR="00FB5584" w:rsidRPr="007D4687" w:rsidRDefault="00FB5584">
            <w:pPr>
              <w:pStyle w:val="TableParagraph"/>
              <w:spacing w:before="9"/>
            </w:pPr>
          </w:p>
          <w:p w14:paraId="3E6F8DBC" w14:textId="77777777" w:rsidR="00FB5584" w:rsidRPr="007D4687" w:rsidRDefault="0079360B">
            <w:pPr>
              <w:pStyle w:val="TableParagraph"/>
              <w:spacing w:line="278" w:lineRule="auto"/>
              <w:ind w:left="100" w:right="331"/>
            </w:pPr>
            <w:r w:rsidRPr="007D4687">
              <w:t>The revised Fair Deal position in the HM Treasury guidance: “Fair Deal for staff pensions: staff transfer from central government” issued in October 2013 as amended.</w:t>
            </w:r>
          </w:p>
        </w:tc>
      </w:tr>
      <w:tr w:rsidR="00FB5584" w:rsidRPr="007D4687" w14:paraId="72A59471" w14:textId="77777777">
        <w:trPr>
          <w:trHeight w:val="968"/>
        </w:trPr>
        <w:tc>
          <w:tcPr>
            <w:tcW w:w="2621" w:type="dxa"/>
          </w:tcPr>
          <w:p w14:paraId="204D38C4" w14:textId="77777777" w:rsidR="00FB5584" w:rsidRPr="007D4687" w:rsidRDefault="00FB5584">
            <w:pPr>
              <w:pStyle w:val="TableParagraph"/>
              <w:spacing w:before="9"/>
            </w:pPr>
          </w:p>
          <w:p w14:paraId="4D876BF4" w14:textId="77777777" w:rsidR="00FB5584" w:rsidRPr="007D4687" w:rsidRDefault="0079360B">
            <w:pPr>
              <w:pStyle w:val="TableParagraph"/>
              <w:ind w:left="100"/>
              <w:rPr>
                <w:b/>
              </w:rPr>
            </w:pPr>
            <w:r w:rsidRPr="007D4687">
              <w:rPr>
                <w:b/>
              </w:rPr>
              <w:t>Order</w:t>
            </w:r>
          </w:p>
        </w:tc>
        <w:tc>
          <w:tcPr>
            <w:tcW w:w="6274" w:type="dxa"/>
          </w:tcPr>
          <w:p w14:paraId="5F4544AF" w14:textId="77777777" w:rsidR="00FB5584" w:rsidRPr="007D4687" w:rsidRDefault="00FB5584">
            <w:pPr>
              <w:pStyle w:val="TableParagraph"/>
              <w:spacing w:before="9"/>
            </w:pPr>
          </w:p>
          <w:p w14:paraId="7F68CDA1" w14:textId="77777777" w:rsidR="00FB5584" w:rsidRPr="007D4687" w:rsidRDefault="0079360B">
            <w:pPr>
              <w:pStyle w:val="TableParagraph"/>
              <w:spacing w:line="276" w:lineRule="auto"/>
              <w:ind w:left="100" w:right="108"/>
            </w:pPr>
            <w:r w:rsidRPr="007D4687">
              <w:t>An order for G-Cloud Services placed by a contracting body with the Supplier in accordance with the ordering processes.</w:t>
            </w:r>
          </w:p>
        </w:tc>
      </w:tr>
      <w:tr w:rsidR="00FB5584" w:rsidRPr="007D4687" w14:paraId="42CE1610" w14:textId="77777777">
        <w:trPr>
          <w:trHeight w:val="968"/>
        </w:trPr>
        <w:tc>
          <w:tcPr>
            <w:tcW w:w="2621" w:type="dxa"/>
          </w:tcPr>
          <w:p w14:paraId="553CB619" w14:textId="77777777" w:rsidR="00FB5584" w:rsidRPr="007D4687" w:rsidRDefault="00FB5584">
            <w:pPr>
              <w:pStyle w:val="TableParagraph"/>
              <w:spacing w:before="9"/>
            </w:pPr>
          </w:p>
          <w:p w14:paraId="1522D173" w14:textId="77777777" w:rsidR="00FB5584" w:rsidRPr="007D4687" w:rsidRDefault="0079360B">
            <w:pPr>
              <w:pStyle w:val="TableParagraph"/>
              <w:ind w:left="100"/>
              <w:rPr>
                <w:b/>
              </w:rPr>
            </w:pPr>
            <w:r w:rsidRPr="007D4687">
              <w:rPr>
                <w:b/>
              </w:rPr>
              <w:t>Order Form</w:t>
            </w:r>
          </w:p>
        </w:tc>
        <w:tc>
          <w:tcPr>
            <w:tcW w:w="6274" w:type="dxa"/>
          </w:tcPr>
          <w:p w14:paraId="73C9DF9F" w14:textId="77777777" w:rsidR="00FB5584" w:rsidRPr="007D4687" w:rsidRDefault="00FB5584">
            <w:pPr>
              <w:pStyle w:val="TableParagraph"/>
              <w:spacing w:before="9"/>
            </w:pPr>
          </w:p>
          <w:p w14:paraId="2294D578" w14:textId="77777777" w:rsidR="00FB5584" w:rsidRPr="007D4687" w:rsidRDefault="0079360B">
            <w:pPr>
              <w:pStyle w:val="TableParagraph"/>
              <w:spacing w:line="276" w:lineRule="auto"/>
              <w:ind w:left="100" w:right="242"/>
            </w:pPr>
            <w:r w:rsidRPr="007D4687">
              <w:t>The order form set out in Part A of the Call-Off Contract to be used by a Buyer to order G-Cloud Services.</w:t>
            </w:r>
          </w:p>
        </w:tc>
      </w:tr>
      <w:tr w:rsidR="00FB5584" w:rsidRPr="007D4687" w14:paraId="16656014" w14:textId="77777777">
        <w:trPr>
          <w:trHeight w:val="968"/>
        </w:trPr>
        <w:tc>
          <w:tcPr>
            <w:tcW w:w="2621" w:type="dxa"/>
          </w:tcPr>
          <w:p w14:paraId="773149DD" w14:textId="77777777" w:rsidR="00FB5584" w:rsidRPr="007D4687" w:rsidRDefault="00FB5584">
            <w:pPr>
              <w:pStyle w:val="TableParagraph"/>
              <w:spacing w:before="9"/>
            </w:pPr>
          </w:p>
          <w:p w14:paraId="38EB8C43" w14:textId="77777777" w:rsidR="00FB5584" w:rsidRPr="007D4687" w:rsidRDefault="0079360B">
            <w:pPr>
              <w:pStyle w:val="TableParagraph"/>
              <w:spacing w:line="276" w:lineRule="auto"/>
              <w:ind w:left="100" w:right="858"/>
              <w:rPr>
                <w:b/>
              </w:rPr>
            </w:pPr>
            <w:r w:rsidRPr="007D4687">
              <w:rPr>
                <w:b/>
              </w:rPr>
              <w:t>Ordered G-Cloud Services</w:t>
            </w:r>
          </w:p>
        </w:tc>
        <w:tc>
          <w:tcPr>
            <w:tcW w:w="6274" w:type="dxa"/>
          </w:tcPr>
          <w:p w14:paraId="3F70AC40" w14:textId="77777777" w:rsidR="00FB5584" w:rsidRPr="007D4687" w:rsidRDefault="00FB5584">
            <w:pPr>
              <w:pStyle w:val="TableParagraph"/>
              <w:spacing w:before="9"/>
            </w:pPr>
          </w:p>
          <w:p w14:paraId="608CD8C8" w14:textId="77777777" w:rsidR="00FB5584" w:rsidRPr="007D4687" w:rsidRDefault="0079360B">
            <w:pPr>
              <w:pStyle w:val="TableParagraph"/>
              <w:ind w:left="100"/>
            </w:pPr>
            <w:r w:rsidRPr="007D4687">
              <w:t>G-Cloud Services which are the subject of an order by the Buyer.</w:t>
            </w:r>
          </w:p>
        </w:tc>
      </w:tr>
      <w:tr w:rsidR="00FB5584" w:rsidRPr="007D4687" w14:paraId="503475B5" w14:textId="77777777">
        <w:trPr>
          <w:trHeight w:val="1232"/>
        </w:trPr>
        <w:tc>
          <w:tcPr>
            <w:tcW w:w="2621" w:type="dxa"/>
          </w:tcPr>
          <w:p w14:paraId="4A239690" w14:textId="77777777" w:rsidR="00FB5584" w:rsidRPr="007D4687" w:rsidRDefault="00FB5584">
            <w:pPr>
              <w:pStyle w:val="TableParagraph"/>
              <w:spacing w:before="9"/>
            </w:pPr>
          </w:p>
          <w:p w14:paraId="5253EE19" w14:textId="77777777" w:rsidR="00FB5584" w:rsidRPr="007D4687" w:rsidRDefault="0079360B">
            <w:pPr>
              <w:pStyle w:val="TableParagraph"/>
              <w:ind w:left="100"/>
              <w:rPr>
                <w:b/>
              </w:rPr>
            </w:pPr>
            <w:r w:rsidRPr="007D4687">
              <w:rPr>
                <w:b/>
              </w:rPr>
              <w:t>Outside IR35</w:t>
            </w:r>
          </w:p>
        </w:tc>
        <w:tc>
          <w:tcPr>
            <w:tcW w:w="6274" w:type="dxa"/>
          </w:tcPr>
          <w:p w14:paraId="78E22279" w14:textId="77777777" w:rsidR="00FB5584" w:rsidRPr="007D4687" w:rsidRDefault="00FB5584">
            <w:pPr>
              <w:pStyle w:val="TableParagraph"/>
              <w:spacing w:before="9"/>
            </w:pPr>
          </w:p>
          <w:p w14:paraId="165183A8" w14:textId="77777777" w:rsidR="00FB5584" w:rsidRPr="007D4687" w:rsidRDefault="0079360B">
            <w:pPr>
              <w:pStyle w:val="TableParagraph"/>
              <w:spacing w:line="276" w:lineRule="auto"/>
              <w:ind w:left="100" w:right="353"/>
            </w:pPr>
            <w:r w:rsidRPr="007D4687">
              <w:t>Contractual engagements which would be determined to not be within the scope of the IR35 intermediaries legislation if assessed using the ESI tool.</w:t>
            </w:r>
          </w:p>
        </w:tc>
      </w:tr>
      <w:tr w:rsidR="00FB5584" w:rsidRPr="007D4687" w14:paraId="1877CA9B" w14:textId="77777777">
        <w:trPr>
          <w:trHeight w:val="968"/>
        </w:trPr>
        <w:tc>
          <w:tcPr>
            <w:tcW w:w="2621" w:type="dxa"/>
          </w:tcPr>
          <w:p w14:paraId="07948B02" w14:textId="77777777" w:rsidR="00FB5584" w:rsidRPr="007D4687" w:rsidRDefault="00FB5584">
            <w:pPr>
              <w:pStyle w:val="TableParagraph"/>
              <w:spacing w:before="9"/>
            </w:pPr>
          </w:p>
          <w:p w14:paraId="68A56E91" w14:textId="77777777" w:rsidR="00FB5584" w:rsidRPr="007D4687" w:rsidRDefault="0079360B">
            <w:pPr>
              <w:pStyle w:val="TableParagraph"/>
              <w:ind w:left="100"/>
              <w:rPr>
                <w:b/>
              </w:rPr>
            </w:pPr>
            <w:r w:rsidRPr="007D4687">
              <w:rPr>
                <w:b/>
              </w:rPr>
              <w:t>Party</w:t>
            </w:r>
          </w:p>
        </w:tc>
        <w:tc>
          <w:tcPr>
            <w:tcW w:w="6274" w:type="dxa"/>
          </w:tcPr>
          <w:p w14:paraId="2D8F9C46" w14:textId="77777777" w:rsidR="00FB5584" w:rsidRPr="007D4687" w:rsidRDefault="00FB5584">
            <w:pPr>
              <w:pStyle w:val="TableParagraph"/>
              <w:spacing w:before="9"/>
            </w:pPr>
          </w:p>
          <w:p w14:paraId="796AFCF9" w14:textId="77777777" w:rsidR="00FB5584" w:rsidRPr="007D4687" w:rsidRDefault="0079360B">
            <w:pPr>
              <w:pStyle w:val="TableParagraph"/>
              <w:spacing w:line="276" w:lineRule="auto"/>
              <w:ind w:left="100" w:right="1075"/>
            </w:pPr>
            <w:r w:rsidRPr="007D4687">
              <w:t>The Buyer or the Supplier and ‘Parties’ will be interpreted accordingly.</w:t>
            </w:r>
          </w:p>
        </w:tc>
      </w:tr>
      <w:tr w:rsidR="00FB5584" w:rsidRPr="007D4687" w14:paraId="533A0BC0" w14:textId="77777777">
        <w:trPr>
          <w:trHeight w:val="704"/>
        </w:trPr>
        <w:tc>
          <w:tcPr>
            <w:tcW w:w="2621" w:type="dxa"/>
          </w:tcPr>
          <w:p w14:paraId="46A45062" w14:textId="77777777" w:rsidR="00FB5584" w:rsidRPr="007D4687" w:rsidRDefault="00FB5584">
            <w:pPr>
              <w:pStyle w:val="TableParagraph"/>
              <w:spacing w:before="9"/>
            </w:pPr>
          </w:p>
          <w:p w14:paraId="28ACA2A9" w14:textId="77777777" w:rsidR="00FB5584" w:rsidRPr="007D4687" w:rsidRDefault="0079360B">
            <w:pPr>
              <w:pStyle w:val="TableParagraph"/>
              <w:ind w:left="100"/>
              <w:rPr>
                <w:b/>
              </w:rPr>
            </w:pPr>
            <w:r w:rsidRPr="007D4687">
              <w:rPr>
                <w:b/>
              </w:rPr>
              <w:t>Personal Data</w:t>
            </w:r>
          </w:p>
        </w:tc>
        <w:tc>
          <w:tcPr>
            <w:tcW w:w="6274" w:type="dxa"/>
          </w:tcPr>
          <w:p w14:paraId="01E8E5D2" w14:textId="77777777" w:rsidR="00FB5584" w:rsidRPr="007D4687" w:rsidRDefault="00FB5584">
            <w:pPr>
              <w:pStyle w:val="TableParagraph"/>
              <w:spacing w:before="9"/>
            </w:pPr>
          </w:p>
          <w:p w14:paraId="5EC55426" w14:textId="77777777" w:rsidR="00FB5584" w:rsidRPr="007D4687" w:rsidRDefault="0079360B">
            <w:pPr>
              <w:pStyle w:val="TableParagraph"/>
              <w:ind w:left="100"/>
            </w:pPr>
            <w:r w:rsidRPr="007D4687">
              <w:t>Takes the meaning given in the GDPR.</w:t>
            </w:r>
          </w:p>
        </w:tc>
      </w:tr>
      <w:tr w:rsidR="00FB5584" w:rsidRPr="007D4687" w14:paraId="52DC4BE8" w14:textId="77777777">
        <w:trPr>
          <w:trHeight w:val="704"/>
        </w:trPr>
        <w:tc>
          <w:tcPr>
            <w:tcW w:w="2621" w:type="dxa"/>
          </w:tcPr>
          <w:p w14:paraId="74E19C57" w14:textId="77777777" w:rsidR="00FB5584" w:rsidRPr="007D4687" w:rsidRDefault="00FB5584">
            <w:pPr>
              <w:pStyle w:val="TableParagraph"/>
              <w:spacing w:before="9"/>
            </w:pPr>
          </w:p>
          <w:p w14:paraId="0E379C69" w14:textId="77777777" w:rsidR="00FB5584" w:rsidRPr="007D4687" w:rsidRDefault="0079360B">
            <w:pPr>
              <w:pStyle w:val="TableParagraph"/>
              <w:ind w:left="100"/>
              <w:rPr>
                <w:b/>
              </w:rPr>
            </w:pPr>
            <w:r w:rsidRPr="007D4687">
              <w:rPr>
                <w:b/>
              </w:rPr>
              <w:t>Personal Data Breach</w:t>
            </w:r>
          </w:p>
        </w:tc>
        <w:tc>
          <w:tcPr>
            <w:tcW w:w="6274" w:type="dxa"/>
          </w:tcPr>
          <w:p w14:paraId="067823B7" w14:textId="77777777" w:rsidR="00FB5584" w:rsidRPr="007D4687" w:rsidRDefault="00FB5584">
            <w:pPr>
              <w:pStyle w:val="TableParagraph"/>
              <w:spacing w:before="9"/>
            </w:pPr>
          </w:p>
          <w:p w14:paraId="49FEE677" w14:textId="77777777" w:rsidR="00FB5584" w:rsidRPr="007D4687" w:rsidRDefault="0079360B">
            <w:pPr>
              <w:pStyle w:val="TableParagraph"/>
              <w:ind w:left="100"/>
            </w:pPr>
            <w:r w:rsidRPr="007D4687">
              <w:t>Takes the meaning given in the GDPR.</w:t>
            </w:r>
          </w:p>
        </w:tc>
      </w:tr>
      <w:tr w:rsidR="00FB5584" w:rsidRPr="007D4687" w14:paraId="636D7624" w14:textId="77777777">
        <w:trPr>
          <w:trHeight w:val="704"/>
        </w:trPr>
        <w:tc>
          <w:tcPr>
            <w:tcW w:w="2621" w:type="dxa"/>
          </w:tcPr>
          <w:p w14:paraId="6858D39A" w14:textId="77777777" w:rsidR="00FB5584" w:rsidRPr="007D4687" w:rsidRDefault="00FB5584">
            <w:pPr>
              <w:pStyle w:val="TableParagraph"/>
              <w:spacing w:before="9"/>
            </w:pPr>
          </w:p>
          <w:p w14:paraId="32BAB05C" w14:textId="77777777" w:rsidR="00FB5584" w:rsidRPr="007D4687" w:rsidRDefault="0079360B">
            <w:pPr>
              <w:pStyle w:val="TableParagraph"/>
              <w:ind w:left="100"/>
              <w:rPr>
                <w:b/>
              </w:rPr>
            </w:pPr>
            <w:r w:rsidRPr="007D4687">
              <w:rPr>
                <w:b/>
              </w:rPr>
              <w:t>Processing</w:t>
            </w:r>
          </w:p>
        </w:tc>
        <w:tc>
          <w:tcPr>
            <w:tcW w:w="6274" w:type="dxa"/>
          </w:tcPr>
          <w:p w14:paraId="3F0C851A" w14:textId="77777777" w:rsidR="00FB5584" w:rsidRPr="007D4687" w:rsidRDefault="00FB5584">
            <w:pPr>
              <w:pStyle w:val="TableParagraph"/>
              <w:spacing w:before="9"/>
            </w:pPr>
          </w:p>
          <w:p w14:paraId="5E5AFB74" w14:textId="77777777" w:rsidR="00FB5584" w:rsidRPr="007D4687" w:rsidRDefault="0079360B">
            <w:pPr>
              <w:pStyle w:val="TableParagraph"/>
              <w:ind w:left="100"/>
            </w:pPr>
            <w:r w:rsidRPr="007D4687">
              <w:t>Takes the meaning given in the GDPR.</w:t>
            </w:r>
          </w:p>
        </w:tc>
      </w:tr>
      <w:tr w:rsidR="00FB5584" w:rsidRPr="007D4687" w14:paraId="35E41838" w14:textId="77777777">
        <w:trPr>
          <w:trHeight w:val="704"/>
        </w:trPr>
        <w:tc>
          <w:tcPr>
            <w:tcW w:w="2621" w:type="dxa"/>
          </w:tcPr>
          <w:p w14:paraId="795A3D95" w14:textId="77777777" w:rsidR="00FB5584" w:rsidRPr="007D4687" w:rsidRDefault="00FB5584">
            <w:pPr>
              <w:pStyle w:val="TableParagraph"/>
              <w:spacing w:before="9"/>
            </w:pPr>
          </w:p>
          <w:p w14:paraId="15F97CA9" w14:textId="77777777" w:rsidR="00FB5584" w:rsidRPr="007D4687" w:rsidRDefault="0079360B">
            <w:pPr>
              <w:pStyle w:val="TableParagraph"/>
              <w:ind w:left="100"/>
              <w:rPr>
                <w:b/>
              </w:rPr>
            </w:pPr>
            <w:r w:rsidRPr="007D4687">
              <w:rPr>
                <w:b/>
              </w:rPr>
              <w:t>Processor</w:t>
            </w:r>
          </w:p>
        </w:tc>
        <w:tc>
          <w:tcPr>
            <w:tcW w:w="6274" w:type="dxa"/>
          </w:tcPr>
          <w:p w14:paraId="1F3018DE" w14:textId="77777777" w:rsidR="00FB5584" w:rsidRPr="007D4687" w:rsidRDefault="00FB5584">
            <w:pPr>
              <w:pStyle w:val="TableParagraph"/>
              <w:spacing w:before="9"/>
            </w:pPr>
          </w:p>
          <w:p w14:paraId="1336BC57" w14:textId="77777777" w:rsidR="00FB5584" w:rsidRPr="007D4687" w:rsidRDefault="0079360B">
            <w:pPr>
              <w:pStyle w:val="TableParagraph"/>
              <w:ind w:left="100"/>
            </w:pPr>
            <w:r w:rsidRPr="007D4687">
              <w:t>Takes the meaning given in the GDPR.</w:t>
            </w:r>
          </w:p>
        </w:tc>
      </w:tr>
      <w:tr w:rsidR="00FB5584" w:rsidRPr="007D4687" w14:paraId="15BD6570" w14:textId="77777777">
        <w:trPr>
          <w:trHeight w:val="3440"/>
        </w:trPr>
        <w:tc>
          <w:tcPr>
            <w:tcW w:w="2621" w:type="dxa"/>
          </w:tcPr>
          <w:p w14:paraId="0A81E22E" w14:textId="77777777" w:rsidR="00FB5584" w:rsidRPr="007D4687" w:rsidRDefault="00FB5584">
            <w:pPr>
              <w:pStyle w:val="TableParagraph"/>
              <w:spacing w:before="9"/>
            </w:pPr>
          </w:p>
          <w:p w14:paraId="33CEBD47" w14:textId="77777777" w:rsidR="00FB5584" w:rsidRPr="007D4687" w:rsidRDefault="0079360B">
            <w:pPr>
              <w:pStyle w:val="TableParagraph"/>
              <w:ind w:left="100"/>
              <w:rPr>
                <w:b/>
              </w:rPr>
            </w:pPr>
            <w:r w:rsidRPr="007D4687">
              <w:rPr>
                <w:b/>
              </w:rPr>
              <w:t>Prohibited act</w:t>
            </w:r>
          </w:p>
        </w:tc>
        <w:tc>
          <w:tcPr>
            <w:tcW w:w="6274" w:type="dxa"/>
          </w:tcPr>
          <w:p w14:paraId="1D4019F9" w14:textId="77777777" w:rsidR="00FB5584" w:rsidRPr="007D4687" w:rsidRDefault="00FB5584">
            <w:pPr>
              <w:pStyle w:val="TableParagraph"/>
              <w:spacing w:before="4"/>
            </w:pPr>
          </w:p>
          <w:p w14:paraId="3F311C61" w14:textId="77777777" w:rsidR="00FB5584" w:rsidRPr="007D4687" w:rsidRDefault="0079360B">
            <w:pPr>
              <w:pStyle w:val="TableParagraph"/>
              <w:ind w:left="100" w:right="120"/>
            </w:pPr>
            <w:r w:rsidRPr="007D4687">
              <w:t>To directly or indirectly offer, promise or give any person working for or engaged by a Buyer or CCS a financial or other advantage to:</w:t>
            </w:r>
          </w:p>
          <w:p w14:paraId="5A1A948C" w14:textId="77777777" w:rsidR="00FB5584" w:rsidRPr="007D4687" w:rsidRDefault="0079360B" w:rsidP="00A115EC">
            <w:pPr>
              <w:pStyle w:val="TableParagraph"/>
              <w:numPr>
                <w:ilvl w:val="0"/>
                <w:numId w:val="6"/>
              </w:numPr>
              <w:tabs>
                <w:tab w:val="left" w:pos="460"/>
                <w:tab w:val="left" w:pos="461"/>
              </w:tabs>
              <w:spacing w:before="2" w:line="271" w:lineRule="auto"/>
              <w:ind w:right="267"/>
            </w:pPr>
            <w:r w:rsidRPr="007D4687">
              <w:t>induce that person to perform improperly a relevant function</w:t>
            </w:r>
            <w:r w:rsidRPr="007D4687">
              <w:rPr>
                <w:spacing w:val="-16"/>
              </w:rPr>
              <w:t xml:space="preserve"> </w:t>
            </w:r>
            <w:r w:rsidRPr="007D4687">
              <w:t>or activity</w:t>
            </w:r>
          </w:p>
          <w:p w14:paraId="48C19A7F" w14:textId="77777777" w:rsidR="00FB5584" w:rsidRPr="007D4687" w:rsidRDefault="0079360B" w:rsidP="00A115EC">
            <w:pPr>
              <w:pStyle w:val="TableParagraph"/>
              <w:numPr>
                <w:ilvl w:val="0"/>
                <w:numId w:val="6"/>
              </w:numPr>
              <w:tabs>
                <w:tab w:val="left" w:pos="460"/>
                <w:tab w:val="left" w:pos="461"/>
              </w:tabs>
              <w:spacing w:before="6" w:line="271" w:lineRule="auto"/>
              <w:ind w:right="657"/>
            </w:pPr>
            <w:r w:rsidRPr="007D4687">
              <w:t xml:space="preserve">reward that person for improper performance </w:t>
            </w:r>
            <w:r w:rsidRPr="007D4687">
              <w:rPr>
                <w:spacing w:val="-4"/>
              </w:rPr>
              <w:t xml:space="preserve">of </w:t>
            </w:r>
            <w:r w:rsidRPr="007D4687">
              <w:t>a relevant function or</w:t>
            </w:r>
            <w:r w:rsidRPr="007D4687">
              <w:rPr>
                <w:spacing w:val="1"/>
              </w:rPr>
              <w:t xml:space="preserve"> </w:t>
            </w:r>
            <w:r w:rsidRPr="007D4687">
              <w:t>activity</w:t>
            </w:r>
          </w:p>
          <w:p w14:paraId="4650D998" w14:textId="77777777" w:rsidR="00FB5584" w:rsidRPr="007D4687" w:rsidRDefault="0079360B" w:rsidP="00A115EC">
            <w:pPr>
              <w:pStyle w:val="TableParagraph"/>
              <w:numPr>
                <w:ilvl w:val="0"/>
                <w:numId w:val="6"/>
              </w:numPr>
              <w:tabs>
                <w:tab w:val="left" w:pos="460"/>
                <w:tab w:val="left" w:pos="461"/>
              </w:tabs>
              <w:spacing w:before="5"/>
              <w:ind w:hanging="361"/>
            </w:pPr>
            <w:r w:rsidRPr="007D4687">
              <w:t>commit any</w:t>
            </w:r>
            <w:r w:rsidRPr="007D4687">
              <w:rPr>
                <w:spacing w:val="4"/>
              </w:rPr>
              <w:t xml:space="preserve"> </w:t>
            </w:r>
            <w:r w:rsidRPr="007D4687">
              <w:t>offence:</w:t>
            </w:r>
          </w:p>
          <w:p w14:paraId="26B885CB" w14:textId="77777777" w:rsidR="00FB5584" w:rsidRPr="007D4687" w:rsidRDefault="0079360B" w:rsidP="00A115EC">
            <w:pPr>
              <w:pStyle w:val="TableParagraph"/>
              <w:numPr>
                <w:ilvl w:val="1"/>
                <w:numId w:val="6"/>
              </w:numPr>
              <w:tabs>
                <w:tab w:val="left" w:pos="1180"/>
                <w:tab w:val="left" w:pos="1181"/>
              </w:tabs>
              <w:spacing w:before="33"/>
              <w:ind w:hanging="361"/>
            </w:pPr>
            <w:r w:rsidRPr="007D4687">
              <w:t>under the Bribery Act</w:t>
            </w:r>
            <w:r w:rsidRPr="007D4687">
              <w:rPr>
                <w:spacing w:val="6"/>
              </w:rPr>
              <w:t xml:space="preserve"> </w:t>
            </w:r>
            <w:r w:rsidRPr="007D4687">
              <w:t>2010</w:t>
            </w:r>
          </w:p>
          <w:p w14:paraId="0FF193F7" w14:textId="77777777" w:rsidR="00FB5584" w:rsidRPr="007D4687" w:rsidRDefault="0079360B" w:rsidP="00A115EC">
            <w:pPr>
              <w:pStyle w:val="TableParagraph"/>
              <w:numPr>
                <w:ilvl w:val="1"/>
                <w:numId w:val="6"/>
              </w:numPr>
              <w:tabs>
                <w:tab w:val="left" w:pos="1180"/>
                <w:tab w:val="left" w:pos="1181"/>
              </w:tabs>
              <w:spacing w:before="16"/>
              <w:ind w:hanging="361"/>
            </w:pPr>
            <w:r w:rsidRPr="007D4687">
              <w:t>under legislation creating offences concerning</w:t>
            </w:r>
            <w:r w:rsidRPr="007D4687">
              <w:rPr>
                <w:spacing w:val="-3"/>
              </w:rPr>
              <w:t xml:space="preserve"> </w:t>
            </w:r>
            <w:r w:rsidRPr="007D4687">
              <w:t>Fraud</w:t>
            </w:r>
          </w:p>
          <w:p w14:paraId="41C62EB1" w14:textId="77777777" w:rsidR="00FB5584" w:rsidRPr="007D4687" w:rsidRDefault="0079360B" w:rsidP="00A115EC">
            <w:pPr>
              <w:pStyle w:val="TableParagraph"/>
              <w:numPr>
                <w:ilvl w:val="1"/>
                <w:numId w:val="6"/>
              </w:numPr>
              <w:tabs>
                <w:tab w:val="left" w:pos="1180"/>
                <w:tab w:val="left" w:pos="1181"/>
              </w:tabs>
              <w:spacing w:before="17"/>
              <w:ind w:hanging="361"/>
            </w:pPr>
            <w:r w:rsidRPr="007D4687">
              <w:t>at common Law concerning</w:t>
            </w:r>
            <w:r w:rsidRPr="007D4687">
              <w:rPr>
                <w:spacing w:val="2"/>
              </w:rPr>
              <w:t xml:space="preserve"> </w:t>
            </w:r>
            <w:r w:rsidRPr="007D4687">
              <w:t>Fraud</w:t>
            </w:r>
          </w:p>
          <w:p w14:paraId="6AFA0C79" w14:textId="77777777" w:rsidR="00FB5584" w:rsidRPr="007D4687" w:rsidRDefault="0079360B" w:rsidP="00A115EC">
            <w:pPr>
              <w:pStyle w:val="TableParagraph"/>
              <w:numPr>
                <w:ilvl w:val="1"/>
                <w:numId w:val="6"/>
              </w:numPr>
              <w:tabs>
                <w:tab w:val="left" w:pos="1180"/>
                <w:tab w:val="left" w:pos="1181"/>
              </w:tabs>
              <w:spacing w:before="20"/>
              <w:ind w:hanging="361"/>
            </w:pPr>
            <w:r w:rsidRPr="007D4687">
              <w:t>committing or attempting or conspiring to commit</w:t>
            </w:r>
            <w:r w:rsidRPr="007D4687">
              <w:rPr>
                <w:spacing w:val="-9"/>
              </w:rPr>
              <w:t xml:space="preserve"> </w:t>
            </w:r>
            <w:r w:rsidRPr="007D4687">
              <w:t>Fraud</w:t>
            </w:r>
          </w:p>
        </w:tc>
      </w:tr>
    </w:tbl>
    <w:p w14:paraId="1DE92752" w14:textId="77777777" w:rsidR="00FB5584" w:rsidRPr="007D4687" w:rsidRDefault="00FB5584">
      <w:pPr>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18C93A30" w14:textId="77777777">
        <w:trPr>
          <w:trHeight w:val="2029"/>
        </w:trPr>
        <w:tc>
          <w:tcPr>
            <w:tcW w:w="2621" w:type="dxa"/>
          </w:tcPr>
          <w:p w14:paraId="14964005" w14:textId="77777777" w:rsidR="00FB5584" w:rsidRPr="007D4687" w:rsidRDefault="00FB5584">
            <w:pPr>
              <w:pStyle w:val="TableParagraph"/>
              <w:spacing w:before="9"/>
            </w:pPr>
          </w:p>
          <w:p w14:paraId="6322C160" w14:textId="77777777" w:rsidR="00FB5584" w:rsidRPr="007D4687" w:rsidRDefault="0079360B">
            <w:pPr>
              <w:pStyle w:val="TableParagraph"/>
              <w:ind w:left="100"/>
              <w:rPr>
                <w:b/>
              </w:rPr>
            </w:pPr>
            <w:r w:rsidRPr="007D4687">
              <w:rPr>
                <w:b/>
              </w:rPr>
              <w:t>Project Specific IPRs</w:t>
            </w:r>
          </w:p>
        </w:tc>
        <w:tc>
          <w:tcPr>
            <w:tcW w:w="6274" w:type="dxa"/>
          </w:tcPr>
          <w:p w14:paraId="47617D9B" w14:textId="77777777" w:rsidR="00FB5584" w:rsidRPr="007D4687" w:rsidRDefault="00FB5584">
            <w:pPr>
              <w:pStyle w:val="TableParagraph"/>
              <w:spacing w:before="9"/>
            </w:pPr>
          </w:p>
          <w:p w14:paraId="021C7536" w14:textId="77777777" w:rsidR="00FB5584" w:rsidRPr="007D4687" w:rsidRDefault="0079360B">
            <w:pPr>
              <w:pStyle w:val="TableParagraph"/>
              <w:spacing w:line="276" w:lineRule="auto"/>
              <w:ind w:left="100" w:right="219"/>
            </w:pPr>
            <w:r w:rsidRPr="007D4687">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B5584" w:rsidRPr="007D4687" w14:paraId="3F3B28B9" w14:textId="77777777">
        <w:trPr>
          <w:trHeight w:val="968"/>
        </w:trPr>
        <w:tc>
          <w:tcPr>
            <w:tcW w:w="2621" w:type="dxa"/>
          </w:tcPr>
          <w:p w14:paraId="7ACA054C" w14:textId="77777777" w:rsidR="00FB5584" w:rsidRPr="007D4687" w:rsidRDefault="00FB5584">
            <w:pPr>
              <w:pStyle w:val="TableParagraph"/>
              <w:spacing w:before="9"/>
            </w:pPr>
          </w:p>
          <w:p w14:paraId="333A3EDA" w14:textId="77777777" w:rsidR="00FB5584" w:rsidRPr="007D4687" w:rsidRDefault="0079360B">
            <w:pPr>
              <w:pStyle w:val="TableParagraph"/>
              <w:ind w:left="100"/>
              <w:rPr>
                <w:b/>
              </w:rPr>
            </w:pPr>
            <w:r w:rsidRPr="007D4687">
              <w:rPr>
                <w:b/>
              </w:rPr>
              <w:t>Property</w:t>
            </w:r>
          </w:p>
        </w:tc>
        <w:tc>
          <w:tcPr>
            <w:tcW w:w="6274" w:type="dxa"/>
          </w:tcPr>
          <w:p w14:paraId="5C8A0FFA" w14:textId="77777777" w:rsidR="00FB5584" w:rsidRPr="007D4687" w:rsidRDefault="00FB5584">
            <w:pPr>
              <w:pStyle w:val="TableParagraph"/>
              <w:spacing w:before="9"/>
            </w:pPr>
          </w:p>
          <w:p w14:paraId="3793E168" w14:textId="77777777" w:rsidR="00FB5584" w:rsidRPr="007D4687" w:rsidRDefault="0079360B">
            <w:pPr>
              <w:pStyle w:val="TableParagraph"/>
              <w:spacing w:line="276" w:lineRule="auto"/>
              <w:ind w:left="100" w:right="508"/>
            </w:pPr>
            <w:r w:rsidRPr="007D4687">
              <w:t>Assets and property including technical infrastructure, IPRs and equipment.</w:t>
            </w:r>
          </w:p>
        </w:tc>
      </w:tr>
      <w:tr w:rsidR="00FB5584" w:rsidRPr="007D4687" w14:paraId="5A357111" w14:textId="77777777">
        <w:trPr>
          <w:trHeight w:val="2288"/>
        </w:trPr>
        <w:tc>
          <w:tcPr>
            <w:tcW w:w="2621" w:type="dxa"/>
          </w:tcPr>
          <w:p w14:paraId="5B962828" w14:textId="77777777" w:rsidR="00FB5584" w:rsidRPr="007D4687" w:rsidRDefault="00FB5584">
            <w:pPr>
              <w:pStyle w:val="TableParagraph"/>
              <w:spacing w:before="9"/>
            </w:pPr>
          </w:p>
          <w:p w14:paraId="2A8F7667" w14:textId="77777777" w:rsidR="00FB5584" w:rsidRPr="007D4687" w:rsidRDefault="0079360B">
            <w:pPr>
              <w:pStyle w:val="TableParagraph"/>
              <w:ind w:left="100"/>
              <w:rPr>
                <w:b/>
              </w:rPr>
            </w:pPr>
            <w:r w:rsidRPr="007D4687">
              <w:rPr>
                <w:b/>
              </w:rPr>
              <w:t>Protective Measures</w:t>
            </w:r>
          </w:p>
        </w:tc>
        <w:tc>
          <w:tcPr>
            <w:tcW w:w="6274" w:type="dxa"/>
          </w:tcPr>
          <w:p w14:paraId="5CBE0829" w14:textId="77777777" w:rsidR="00FB5584" w:rsidRPr="007D4687" w:rsidRDefault="00FB5584">
            <w:pPr>
              <w:pStyle w:val="TableParagraph"/>
              <w:spacing w:before="9"/>
            </w:pPr>
          </w:p>
          <w:p w14:paraId="014BF653" w14:textId="77777777" w:rsidR="00FB5584" w:rsidRPr="007D4687" w:rsidRDefault="0079360B">
            <w:pPr>
              <w:pStyle w:val="TableParagraph"/>
              <w:spacing w:line="276" w:lineRule="auto"/>
              <w:ind w:left="100" w:right="208"/>
            </w:pPr>
            <w:r w:rsidRPr="007D4687">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B5584" w:rsidRPr="007D4687" w14:paraId="20D95FD5" w14:textId="77777777">
        <w:trPr>
          <w:trHeight w:val="1232"/>
        </w:trPr>
        <w:tc>
          <w:tcPr>
            <w:tcW w:w="2621" w:type="dxa"/>
          </w:tcPr>
          <w:p w14:paraId="4F3F8BBE" w14:textId="77777777" w:rsidR="00FB5584" w:rsidRPr="007D4687" w:rsidRDefault="00FB5584">
            <w:pPr>
              <w:pStyle w:val="TableParagraph"/>
              <w:spacing w:before="9"/>
            </w:pPr>
          </w:p>
          <w:p w14:paraId="53E0D2E9" w14:textId="77777777" w:rsidR="00FB5584" w:rsidRPr="007D4687" w:rsidRDefault="0079360B">
            <w:pPr>
              <w:pStyle w:val="TableParagraph"/>
              <w:spacing w:line="276" w:lineRule="auto"/>
              <w:ind w:left="100" w:right="280"/>
              <w:rPr>
                <w:b/>
              </w:rPr>
            </w:pPr>
            <w:r w:rsidRPr="007D4687">
              <w:rPr>
                <w:b/>
              </w:rPr>
              <w:t>PSN or Public Services Network</w:t>
            </w:r>
          </w:p>
        </w:tc>
        <w:tc>
          <w:tcPr>
            <w:tcW w:w="6274" w:type="dxa"/>
          </w:tcPr>
          <w:p w14:paraId="73081B25" w14:textId="77777777" w:rsidR="00FB5584" w:rsidRPr="007D4687" w:rsidRDefault="00FB5584">
            <w:pPr>
              <w:pStyle w:val="TableParagraph"/>
              <w:spacing w:before="9"/>
            </w:pPr>
          </w:p>
          <w:p w14:paraId="190646DE" w14:textId="77777777" w:rsidR="00FB5584" w:rsidRPr="007D4687" w:rsidRDefault="0079360B">
            <w:pPr>
              <w:pStyle w:val="TableParagraph"/>
              <w:spacing w:line="276" w:lineRule="auto"/>
              <w:ind w:left="100" w:right="253"/>
            </w:pPr>
            <w:r w:rsidRPr="007D4687">
              <w:t>The Public Services Network (PSN) is the government’s high- performance network which helps public sector organisations work together, reduce duplication and share resources.</w:t>
            </w:r>
          </w:p>
        </w:tc>
      </w:tr>
      <w:tr w:rsidR="00FB5584" w:rsidRPr="007D4687" w14:paraId="35D10C7D" w14:textId="77777777">
        <w:trPr>
          <w:trHeight w:val="1237"/>
        </w:trPr>
        <w:tc>
          <w:tcPr>
            <w:tcW w:w="2621" w:type="dxa"/>
          </w:tcPr>
          <w:p w14:paraId="4E3E3629" w14:textId="77777777" w:rsidR="00FB5584" w:rsidRPr="007D4687" w:rsidRDefault="00FB5584">
            <w:pPr>
              <w:pStyle w:val="TableParagraph"/>
              <w:spacing w:before="9"/>
            </w:pPr>
          </w:p>
          <w:p w14:paraId="43B09D2F" w14:textId="77777777" w:rsidR="00FB5584" w:rsidRPr="007D4687" w:rsidRDefault="0079360B">
            <w:pPr>
              <w:pStyle w:val="TableParagraph"/>
              <w:spacing w:line="276" w:lineRule="auto"/>
              <w:ind w:left="100" w:right="647"/>
              <w:rPr>
                <w:b/>
              </w:rPr>
            </w:pPr>
            <w:r w:rsidRPr="007D4687">
              <w:rPr>
                <w:b/>
              </w:rPr>
              <w:t>Regulatory body or bodies</w:t>
            </w:r>
          </w:p>
        </w:tc>
        <w:tc>
          <w:tcPr>
            <w:tcW w:w="6274" w:type="dxa"/>
          </w:tcPr>
          <w:p w14:paraId="698AE931" w14:textId="77777777" w:rsidR="00FB5584" w:rsidRPr="007D4687" w:rsidRDefault="00FB5584">
            <w:pPr>
              <w:pStyle w:val="TableParagraph"/>
              <w:spacing w:before="9"/>
            </w:pPr>
          </w:p>
          <w:p w14:paraId="1120E3D5" w14:textId="77777777" w:rsidR="00FB5584" w:rsidRPr="007D4687" w:rsidRDefault="0079360B">
            <w:pPr>
              <w:pStyle w:val="TableParagraph"/>
              <w:spacing w:line="278" w:lineRule="auto"/>
              <w:ind w:left="100" w:right="197"/>
            </w:pPr>
            <w:r w:rsidRPr="007D4687">
              <w:t>Government departments and other bodies which, whether under statute, codes of practice or otherwise, are entitled to investigate or influence the matters dealt with in this Call-Off Contract.</w:t>
            </w:r>
          </w:p>
        </w:tc>
      </w:tr>
      <w:tr w:rsidR="00FB5584" w:rsidRPr="007D4687" w14:paraId="57E55972" w14:textId="77777777">
        <w:trPr>
          <w:trHeight w:val="1232"/>
        </w:trPr>
        <w:tc>
          <w:tcPr>
            <w:tcW w:w="2621" w:type="dxa"/>
          </w:tcPr>
          <w:p w14:paraId="2FD8F466" w14:textId="77777777" w:rsidR="00FB5584" w:rsidRPr="007D4687" w:rsidRDefault="00FB5584">
            <w:pPr>
              <w:pStyle w:val="TableParagraph"/>
              <w:spacing w:before="9"/>
            </w:pPr>
          </w:p>
          <w:p w14:paraId="3124B07E" w14:textId="77777777" w:rsidR="00FB5584" w:rsidRPr="007D4687" w:rsidRDefault="0079360B">
            <w:pPr>
              <w:pStyle w:val="TableParagraph"/>
              <w:ind w:left="100"/>
              <w:rPr>
                <w:b/>
              </w:rPr>
            </w:pPr>
            <w:r w:rsidRPr="007D4687">
              <w:rPr>
                <w:b/>
              </w:rPr>
              <w:t>Relevant person</w:t>
            </w:r>
          </w:p>
        </w:tc>
        <w:tc>
          <w:tcPr>
            <w:tcW w:w="6274" w:type="dxa"/>
          </w:tcPr>
          <w:p w14:paraId="67939788" w14:textId="77777777" w:rsidR="00FB5584" w:rsidRPr="007D4687" w:rsidRDefault="00FB5584">
            <w:pPr>
              <w:pStyle w:val="TableParagraph"/>
              <w:spacing w:before="9"/>
            </w:pPr>
          </w:p>
          <w:p w14:paraId="24291A5E" w14:textId="77777777" w:rsidR="00FB5584" w:rsidRPr="007D4687" w:rsidRDefault="0079360B">
            <w:pPr>
              <w:pStyle w:val="TableParagraph"/>
              <w:spacing w:line="276" w:lineRule="auto"/>
              <w:ind w:left="100" w:right="219"/>
            </w:pPr>
            <w:r w:rsidRPr="007D4687">
              <w:t>Any employee, agent, servant, or representative of the Buyer, any other public body or person employed by or on behalf of the Buyer, or any other public body.</w:t>
            </w:r>
          </w:p>
        </w:tc>
      </w:tr>
      <w:tr w:rsidR="00FB5584" w:rsidRPr="007D4687" w14:paraId="4A19ACE5" w14:textId="77777777">
        <w:trPr>
          <w:trHeight w:val="968"/>
        </w:trPr>
        <w:tc>
          <w:tcPr>
            <w:tcW w:w="2621" w:type="dxa"/>
          </w:tcPr>
          <w:p w14:paraId="14A54754" w14:textId="77777777" w:rsidR="00FB5584" w:rsidRPr="007D4687" w:rsidRDefault="00FB5584">
            <w:pPr>
              <w:pStyle w:val="TableParagraph"/>
              <w:spacing w:before="9"/>
            </w:pPr>
          </w:p>
          <w:p w14:paraId="23AE1DFC" w14:textId="77777777" w:rsidR="00FB5584" w:rsidRPr="007D4687" w:rsidRDefault="0079360B">
            <w:pPr>
              <w:pStyle w:val="TableParagraph"/>
              <w:ind w:left="100"/>
              <w:rPr>
                <w:b/>
              </w:rPr>
            </w:pPr>
            <w:r w:rsidRPr="007D4687">
              <w:rPr>
                <w:b/>
              </w:rPr>
              <w:t>Relevant Transfer</w:t>
            </w:r>
          </w:p>
        </w:tc>
        <w:tc>
          <w:tcPr>
            <w:tcW w:w="6274" w:type="dxa"/>
          </w:tcPr>
          <w:p w14:paraId="69C1166D" w14:textId="77777777" w:rsidR="00FB5584" w:rsidRPr="007D4687" w:rsidRDefault="00FB5584">
            <w:pPr>
              <w:pStyle w:val="TableParagraph"/>
              <w:spacing w:before="9"/>
            </w:pPr>
          </w:p>
          <w:p w14:paraId="2F86312F" w14:textId="77777777" w:rsidR="00FB5584" w:rsidRPr="007D4687" w:rsidRDefault="0079360B">
            <w:pPr>
              <w:pStyle w:val="TableParagraph"/>
              <w:spacing w:line="276" w:lineRule="auto"/>
              <w:ind w:left="100" w:right="597"/>
            </w:pPr>
            <w:r w:rsidRPr="007D4687">
              <w:t>A transfer of employment to which the employment regulations applies.</w:t>
            </w:r>
          </w:p>
        </w:tc>
      </w:tr>
      <w:tr w:rsidR="00FB5584" w:rsidRPr="007D4687" w14:paraId="3A18DFC7" w14:textId="77777777">
        <w:trPr>
          <w:trHeight w:val="1760"/>
        </w:trPr>
        <w:tc>
          <w:tcPr>
            <w:tcW w:w="2621" w:type="dxa"/>
          </w:tcPr>
          <w:p w14:paraId="560A9858" w14:textId="77777777" w:rsidR="00FB5584" w:rsidRPr="007D4687" w:rsidRDefault="00FB5584">
            <w:pPr>
              <w:pStyle w:val="TableParagraph"/>
              <w:spacing w:before="9"/>
            </w:pPr>
          </w:p>
          <w:p w14:paraId="6F8348EC" w14:textId="77777777" w:rsidR="00FB5584" w:rsidRPr="007D4687" w:rsidRDefault="0079360B">
            <w:pPr>
              <w:pStyle w:val="TableParagraph"/>
              <w:ind w:left="100"/>
              <w:rPr>
                <w:b/>
              </w:rPr>
            </w:pPr>
            <w:r w:rsidRPr="007D4687">
              <w:rPr>
                <w:b/>
              </w:rPr>
              <w:t>Replacement Services</w:t>
            </w:r>
          </w:p>
        </w:tc>
        <w:tc>
          <w:tcPr>
            <w:tcW w:w="6274" w:type="dxa"/>
          </w:tcPr>
          <w:p w14:paraId="1A918796" w14:textId="77777777" w:rsidR="00FB5584" w:rsidRPr="007D4687" w:rsidRDefault="00FB5584">
            <w:pPr>
              <w:pStyle w:val="TableParagraph"/>
              <w:spacing w:before="9"/>
            </w:pPr>
          </w:p>
          <w:p w14:paraId="5C0B5716" w14:textId="77777777" w:rsidR="00FB5584" w:rsidRPr="007D4687" w:rsidRDefault="0079360B">
            <w:pPr>
              <w:pStyle w:val="TableParagraph"/>
              <w:spacing w:line="276" w:lineRule="auto"/>
              <w:ind w:left="100" w:right="98"/>
            </w:pPr>
            <w:r w:rsidRPr="007D4687">
              <w:t>Any services which are the same as or substantially similar to any of the Services and which the Buyer receives in substitution for any of the services after the expiry or Ending or partial Ending of the Call- Off Contract, whether those services are provided by the Buyer or a third party.</w:t>
            </w:r>
          </w:p>
        </w:tc>
      </w:tr>
      <w:tr w:rsidR="00FB5584" w:rsidRPr="007D4687" w14:paraId="46A2D68E" w14:textId="77777777">
        <w:trPr>
          <w:trHeight w:val="1232"/>
        </w:trPr>
        <w:tc>
          <w:tcPr>
            <w:tcW w:w="2621" w:type="dxa"/>
          </w:tcPr>
          <w:p w14:paraId="674DA7A3" w14:textId="77777777" w:rsidR="00FB5584" w:rsidRPr="007D4687" w:rsidRDefault="00FB5584">
            <w:pPr>
              <w:pStyle w:val="TableParagraph"/>
              <w:spacing w:before="9"/>
            </w:pPr>
          </w:p>
          <w:p w14:paraId="292509F5" w14:textId="77777777" w:rsidR="00FB5584" w:rsidRPr="007D4687" w:rsidRDefault="0079360B">
            <w:pPr>
              <w:pStyle w:val="TableParagraph"/>
              <w:ind w:left="100"/>
              <w:rPr>
                <w:b/>
              </w:rPr>
            </w:pPr>
            <w:r w:rsidRPr="007D4687">
              <w:rPr>
                <w:b/>
              </w:rPr>
              <w:t>Replacement supplier</w:t>
            </w:r>
          </w:p>
        </w:tc>
        <w:tc>
          <w:tcPr>
            <w:tcW w:w="6274" w:type="dxa"/>
          </w:tcPr>
          <w:p w14:paraId="0CFBCB82" w14:textId="77777777" w:rsidR="00FB5584" w:rsidRPr="007D4687" w:rsidRDefault="00FB5584">
            <w:pPr>
              <w:pStyle w:val="TableParagraph"/>
              <w:spacing w:before="9"/>
            </w:pPr>
          </w:p>
          <w:p w14:paraId="32BAE2FD" w14:textId="77777777" w:rsidR="00FB5584" w:rsidRPr="007D4687" w:rsidRDefault="0079360B">
            <w:pPr>
              <w:pStyle w:val="TableParagraph"/>
              <w:spacing w:line="276" w:lineRule="auto"/>
              <w:ind w:left="100" w:right="153"/>
            </w:pPr>
            <w:r w:rsidRPr="007D4687">
              <w:t>Any third-party service provider of replacement services appointed by the Buyer (or where the Buyer is providing replacement Services for its own account, the Buyer).</w:t>
            </w:r>
          </w:p>
        </w:tc>
      </w:tr>
      <w:tr w:rsidR="00FB5584" w:rsidRPr="007D4687" w14:paraId="1D6992A1" w14:textId="77777777">
        <w:trPr>
          <w:trHeight w:val="968"/>
        </w:trPr>
        <w:tc>
          <w:tcPr>
            <w:tcW w:w="2621" w:type="dxa"/>
          </w:tcPr>
          <w:p w14:paraId="700DECD6" w14:textId="77777777" w:rsidR="00FB5584" w:rsidRPr="007D4687" w:rsidRDefault="00FB5584">
            <w:pPr>
              <w:pStyle w:val="TableParagraph"/>
              <w:spacing w:before="9"/>
            </w:pPr>
          </w:p>
          <w:p w14:paraId="6143B31E" w14:textId="77777777" w:rsidR="00FB5584" w:rsidRPr="007D4687" w:rsidRDefault="0079360B">
            <w:pPr>
              <w:pStyle w:val="TableParagraph"/>
              <w:spacing w:line="276" w:lineRule="auto"/>
              <w:ind w:left="100" w:right="402"/>
              <w:rPr>
                <w:b/>
              </w:rPr>
            </w:pPr>
            <w:r w:rsidRPr="007D4687">
              <w:rPr>
                <w:b/>
              </w:rPr>
              <w:t>Security management plan</w:t>
            </w:r>
          </w:p>
        </w:tc>
        <w:tc>
          <w:tcPr>
            <w:tcW w:w="6274" w:type="dxa"/>
          </w:tcPr>
          <w:p w14:paraId="7D3B7CF5" w14:textId="77777777" w:rsidR="00FB5584" w:rsidRPr="007D4687" w:rsidRDefault="00FB5584">
            <w:pPr>
              <w:pStyle w:val="TableParagraph"/>
              <w:spacing w:before="9"/>
            </w:pPr>
          </w:p>
          <w:p w14:paraId="6E35B4E4" w14:textId="77777777" w:rsidR="00FB5584" w:rsidRPr="007D4687" w:rsidRDefault="0079360B">
            <w:pPr>
              <w:pStyle w:val="TableParagraph"/>
              <w:spacing w:line="276" w:lineRule="auto"/>
              <w:ind w:left="100" w:right="92"/>
            </w:pPr>
            <w:r w:rsidRPr="007D4687">
              <w:t>The Supplier's security management plan developed by the Supplier in accordance with clause 16.1.</w:t>
            </w:r>
          </w:p>
        </w:tc>
      </w:tr>
    </w:tbl>
    <w:p w14:paraId="762AF171"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61636AC1" w14:textId="77777777">
        <w:trPr>
          <w:trHeight w:val="704"/>
        </w:trPr>
        <w:tc>
          <w:tcPr>
            <w:tcW w:w="2621" w:type="dxa"/>
          </w:tcPr>
          <w:p w14:paraId="687D7CC7" w14:textId="77777777" w:rsidR="00FB5584" w:rsidRPr="007D4687" w:rsidRDefault="00FB5584">
            <w:pPr>
              <w:pStyle w:val="TableParagraph"/>
              <w:spacing w:before="9"/>
            </w:pPr>
          </w:p>
          <w:p w14:paraId="3128BA88" w14:textId="77777777" w:rsidR="00FB5584" w:rsidRPr="007D4687" w:rsidRDefault="0079360B">
            <w:pPr>
              <w:pStyle w:val="TableParagraph"/>
              <w:ind w:left="100"/>
              <w:rPr>
                <w:b/>
              </w:rPr>
            </w:pPr>
            <w:r w:rsidRPr="007D4687">
              <w:rPr>
                <w:b/>
              </w:rPr>
              <w:t>Services</w:t>
            </w:r>
          </w:p>
        </w:tc>
        <w:tc>
          <w:tcPr>
            <w:tcW w:w="6274" w:type="dxa"/>
          </w:tcPr>
          <w:p w14:paraId="0288BDE4" w14:textId="77777777" w:rsidR="00FB5584" w:rsidRPr="007D4687" w:rsidRDefault="00FB5584">
            <w:pPr>
              <w:pStyle w:val="TableParagraph"/>
              <w:spacing w:before="9"/>
            </w:pPr>
          </w:p>
          <w:p w14:paraId="52E97612" w14:textId="77777777" w:rsidR="00FB5584" w:rsidRPr="007D4687" w:rsidRDefault="0079360B">
            <w:pPr>
              <w:pStyle w:val="TableParagraph"/>
              <w:ind w:left="100"/>
            </w:pPr>
            <w:r w:rsidRPr="007D4687">
              <w:t>The services ordered by the Buyer as set out in the Order Form.</w:t>
            </w:r>
          </w:p>
        </w:tc>
      </w:tr>
      <w:tr w:rsidR="00FB5584" w:rsidRPr="007D4687" w14:paraId="545441B1" w14:textId="77777777">
        <w:trPr>
          <w:trHeight w:val="968"/>
        </w:trPr>
        <w:tc>
          <w:tcPr>
            <w:tcW w:w="2621" w:type="dxa"/>
          </w:tcPr>
          <w:p w14:paraId="3E035344" w14:textId="77777777" w:rsidR="00FB5584" w:rsidRPr="007D4687" w:rsidRDefault="00FB5584">
            <w:pPr>
              <w:pStyle w:val="TableParagraph"/>
              <w:spacing w:before="9"/>
            </w:pPr>
          </w:p>
          <w:p w14:paraId="209E39C9" w14:textId="77777777" w:rsidR="00FB5584" w:rsidRPr="007D4687" w:rsidRDefault="0079360B">
            <w:pPr>
              <w:pStyle w:val="TableParagraph"/>
              <w:ind w:left="100"/>
              <w:rPr>
                <w:b/>
              </w:rPr>
            </w:pPr>
            <w:r w:rsidRPr="007D4687">
              <w:rPr>
                <w:b/>
              </w:rPr>
              <w:t>Service data</w:t>
            </w:r>
          </w:p>
        </w:tc>
        <w:tc>
          <w:tcPr>
            <w:tcW w:w="6274" w:type="dxa"/>
          </w:tcPr>
          <w:p w14:paraId="711BA4F0" w14:textId="77777777" w:rsidR="00FB5584" w:rsidRPr="007D4687" w:rsidRDefault="00FB5584">
            <w:pPr>
              <w:pStyle w:val="TableParagraph"/>
              <w:spacing w:before="9"/>
            </w:pPr>
          </w:p>
          <w:p w14:paraId="4C9391FC" w14:textId="77777777" w:rsidR="00FB5584" w:rsidRPr="007D4687" w:rsidRDefault="0079360B">
            <w:pPr>
              <w:pStyle w:val="TableParagraph"/>
              <w:spacing w:line="276" w:lineRule="auto"/>
              <w:ind w:left="100" w:right="397"/>
            </w:pPr>
            <w:r w:rsidRPr="007D4687">
              <w:t>Data that is owned or managed by the Buyer and used for the G- Cloud Services, including backup data.</w:t>
            </w:r>
          </w:p>
        </w:tc>
      </w:tr>
      <w:tr w:rsidR="00FB5584" w:rsidRPr="007D4687" w14:paraId="39F93583" w14:textId="77777777">
        <w:trPr>
          <w:trHeight w:val="1232"/>
        </w:trPr>
        <w:tc>
          <w:tcPr>
            <w:tcW w:w="2621" w:type="dxa"/>
          </w:tcPr>
          <w:p w14:paraId="3F6918A4" w14:textId="77777777" w:rsidR="00FB5584" w:rsidRPr="007D4687" w:rsidRDefault="00FB5584">
            <w:pPr>
              <w:pStyle w:val="TableParagraph"/>
              <w:spacing w:before="9"/>
            </w:pPr>
          </w:p>
          <w:p w14:paraId="3DE3104A" w14:textId="77777777" w:rsidR="00FB5584" w:rsidRPr="007D4687" w:rsidRDefault="0079360B">
            <w:pPr>
              <w:pStyle w:val="TableParagraph"/>
              <w:ind w:left="100"/>
              <w:rPr>
                <w:b/>
              </w:rPr>
            </w:pPr>
            <w:r w:rsidRPr="007D4687">
              <w:rPr>
                <w:b/>
              </w:rPr>
              <w:t>Service definition(s)</w:t>
            </w:r>
          </w:p>
        </w:tc>
        <w:tc>
          <w:tcPr>
            <w:tcW w:w="6274" w:type="dxa"/>
          </w:tcPr>
          <w:p w14:paraId="4AF4B003" w14:textId="77777777" w:rsidR="00FB5584" w:rsidRPr="007D4687" w:rsidRDefault="00FB5584">
            <w:pPr>
              <w:pStyle w:val="TableParagraph"/>
              <w:spacing w:before="9"/>
            </w:pPr>
          </w:p>
          <w:p w14:paraId="281147B8" w14:textId="77777777" w:rsidR="00FB5584" w:rsidRPr="007D4687" w:rsidRDefault="0079360B">
            <w:pPr>
              <w:pStyle w:val="TableParagraph"/>
              <w:spacing w:line="276" w:lineRule="auto"/>
              <w:ind w:left="100" w:right="114"/>
            </w:pPr>
            <w:r w:rsidRPr="007D4687">
              <w:t>The definition of the Supplier's G-Cloud Services provided as part of their Application that includes, but isn’t limited to, those items listed in Section 2 (Services Offered) of the Framework Agreement.</w:t>
            </w:r>
          </w:p>
        </w:tc>
      </w:tr>
      <w:tr w:rsidR="00FB5584" w:rsidRPr="007D4687" w14:paraId="225571BB" w14:textId="77777777">
        <w:trPr>
          <w:trHeight w:val="968"/>
        </w:trPr>
        <w:tc>
          <w:tcPr>
            <w:tcW w:w="2621" w:type="dxa"/>
          </w:tcPr>
          <w:p w14:paraId="2886AA00" w14:textId="77777777" w:rsidR="00FB5584" w:rsidRPr="007D4687" w:rsidRDefault="00FB5584">
            <w:pPr>
              <w:pStyle w:val="TableParagraph"/>
              <w:spacing w:before="9"/>
            </w:pPr>
          </w:p>
          <w:p w14:paraId="51347972" w14:textId="77777777" w:rsidR="00FB5584" w:rsidRPr="007D4687" w:rsidRDefault="0079360B">
            <w:pPr>
              <w:pStyle w:val="TableParagraph"/>
              <w:ind w:left="100"/>
              <w:rPr>
                <w:b/>
              </w:rPr>
            </w:pPr>
            <w:r w:rsidRPr="007D4687">
              <w:rPr>
                <w:b/>
              </w:rPr>
              <w:t>Service description</w:t>
            </w:r>
          </w:p>
        </w:tc>
        <w:tc>
          <w:tcPr>
            <w:tcW w:w="6274" w:type="dxa"/>
          </w:tcPr>
          <w:p w14:paraId="6523F423" w14:textId="77777777" w:rsidR="00FB5584" w:rsidRPr="007D4687" w:rsidRDefault="00FB5584">
            <w:pPr>
              <w:pStyle w:val="TableParagraph"/>
              <w:spacing w:before="9"/>
            </w:pPr>
          </w:p>
          <w:p w14:paraId="2F59C7DF" w14:textId="77777777" w:rsidR="00FB5584" w:rsidRPr="007D4687" w:rsidRDefault="0079360B">
            <w:pPr>
              <w:pStyle w:val="TableParagraph"/>
              <w:spacing w:line="276" w:lineRule="auto"/>
              <w:ind w:left="100" w:right="219"/>
            </w:pPr>
            <w:r w:rsidRPr="007D4687">
              <w:t>The description of the Supplier service offering as published on the Digital Marketplace.</w:t>
            </w:r>
          </w:p>
        </w:tc>
      </w:tr>
      <w:tr w:rsidR="00FB5584" w:rsidRPr="007D4687" w14:paraId="6BCD2982" w14:textId="77777777">
        <w:trPr>
          <w:trHeight w:val="1237"/>
        </w:trPr>
        <w:tc>
          <w:tcPr>
            <w:tcW w:w="2621" w:type="dxa"/>
          </w:tcPr>
          <w:p w14:paraId="42F8E3DB" w14:textId="77777777" w:rsidR="00FB5584" w:rsidRPr="007D4687" w:rsidRDefault="00FB5584">
            <w:pPr>
              <w:pStyle w:val="TableParagraph"/>
              <w:spacing w:before="9"/>
            </w:pPr>
          </w:p>
          <w:p w14:paraId="614A28FD" w14:textId="77777777" w:rsidR="00FB5584" w:rsidRPr="007D4687" w:rsidRDefault="0079360B">
            <w:pPr>
              <w:pStyle w:val="TableParagraph"/>
              <w:ind w:left="100"/>
              <w:rPr>
                <w:b/>
              </w:rPr>
            </w:pPr>
            <w:r w:rsidRPr="007D4687">
              <w:rPr>
                <w:b/>
              </w:rPr>
              <w:t>Service Personal Data</w:t>
            </w:r>
          </w:p>
        </w:tc>
        <w:tc>
          <w:tcPr>
            <w:tcW w:w="6274" w:type="dxa"/>
          </w:tcPr>
          <w:p w14:paraId="75136958" w14:textId="77777777" w:rsidR="00FB5584" w:rsidRPr="007D4687" w:rsidRDefault="00FB5584">
            <w:pPr>
              <w:pStyle w:val="TableParagraph"/>
              <w:spacing w:before="9"/>
            </w:pPr>
          </w:p>
          <w:p w14:paraId="04BD4358" w14:textId="77777777" w:rsidR="00FB5584" w:rsidRPr="007D4687" w:rsidRDefault="0079360B">
            <w:pPr>
              <w:pStyle w:val="TableParagraph"/>
              <w:spacing w:line="278" w:lineRule="auto"/>
              <w:ind w:left="100" w:right="108"/>
            </w:pPr>
            <w:r w:rsidRPr="007D4687">
              <w:t>The Personal Data supplied by a Buyer to the Supplier in the course of the use of the G-Cloud Services for purposes of or in connection with this Call-Off Contract.</w:t>
            </w:r>
          </w:p>
        </w:tc>
      </w:tr>
      <w:tr w:rsidR="00FB5584" w:rsidRPr="007D4687" w14:paraId="2281776E" w14:textId="77777777">
        <w:trPr>
          <w:trHeight w:val="1496"/>
        </w:trPr>
        <w:tc>
          <w:tcPr>
            <w:tcW w:w="2621" w:type="dxa"/>
          </w:tcPr>
          <w:p w14:paraId="38BE5650" w14:textId="77777777" w:rsidR="00FB5584" w:rsidRPr="007D4687" w:rsidRDefault="00FB5584">
            <w:pPr>
              <w:pStyle w:val="TableParagraph"/>
              <w:spacing w:before="9"/>
            </w:pPr>
          </w:p>
          <w:p w14:paraId="79021F17" w14:textId="77777777" w:rsidR="00FB5584" w:rsidRPr="007D4687" w:rsidRDefault="0079360B">
            <w:pPr>
              <w:pStyle w:val="TableParagraph"/>
              <w:ind w:left="100"/>
              <w:rPr>
                <w:b/>
              </w:rPr>
            </w:pPr>
            <w:r w:rsidRPr="007D4687">
              <w:rPr>
                <w:b/>
              </w:rPr>
              <w:t>Spend controls</w:t>
            </w:r>
          </w:p>
        </w:tc>
        <w:tc>
          <w:tcPr>
            <w:tcW w:w="6274" w:type="dxa"/>
          </w:tcPr>
          <w:p w14:paraId="616FA200" w14:textId="77777777" w:rsidR="00FB5584" w:rsidRPr="007D4687" w:rsidRDefault="00FB5584">
            <w:pPr>
              <w:pStyle w:val="TableParagraph"/>
              <w:spacing w:before="9"/>
            </w:pPr>
          </w:p>
          <w:p w14:paraId="12A6C287" w14:textId="77777777" w:rsidR="00FB5584" w:rsidRPr="007D4687" w:rsidRDefault="0079360B">
            <w:pPr>
              <w:pStyle w:val="TableParagraph"/>
              <w:spacing w:line="276" w:lineRule="auto"/>
              <w:ind w:left="100" w:right="130"/>
            </w:pPr>
            <w:r w:rsidRPr="007D4687">
              <w:t xml:space="preserve">The approval process used by a central government Buyer if it needs to spend money on certain digital or technology services, see </w:t>
            </w:r>
            <w:r w:rsidRPr="007D4687">
              <w:rPr>
                <w:u w:val="single"/>
              </w:rPr>
              <w:t>https://</w:t>
            </w:r>
            <w:hyperlink r:id="rId35">
              <w:r w:rsidRPr="007D4687">
                <w:rPr>
                  <w:u w:val="single"/>
                </w:rPr>
                <w:t>www.gov.uk/service-manual/agile-delivery/spend-controls-</w:t>
              </w:r>
            </w:hyperlink>
            <w:r w:rsidRPr="007D4687">
              <w:t xml:space="preserve"> </w:t>
            </w:r>
            <w:r w:rsidRPr="007D4687">
              <w:rPr>
                <w:u w:val="single"/>
              </w:rPr>
              <w:t>check-if-you-need-approval-to-spend-money-on-a-service</w:t>
            </w:r>
          </w:p>
        </w:tc>
      </w:tr>
      <w:tr w:rsidR="00FB5584" w:rsidRPr="007D4687" w14:paraId="6ECF6683" w14:textId="77777777">
        <w:trPr>
          <w:trHeight w:val="704"/>
        </w:trPr>
        <w:tc>
          <w:tcPr>
            <w:tcW w:w="2621" w:type="dxa"/>
          </w:tcPr>
          <w:p w14:paraId="5BCF8E40" w14:textId="77777777" w:rsidR="00FB5584" w:rsidRPr="007D4687" w:rsidRDefault="00FB5584">
            <w:pPr>
              <w:pStyle w:val="TableParagraph"/>
              <w:spacing w:before="9"/>
            </w:pPr>
          </w:p>
          <w:p w14:paraId="44911E8B" w14:textId="77777777" w:rsidR="00FB5584" w:rsidRPr="007D4687" w:rsidRDefault="0079360B">
            <w:pPr>
              <w:pStyle w:val="TableParagraph"/>
              <w:ind w:left="100"/>
              <w:rPr>
                <w:b/>
              </w:rPr>
            </w:pPr>
            <w:r w:rsidRPr="007D4687">
              <w:rPr>
                <w:b/>
              </w:rPr>
              <w:t>Start date</w:t>
            </w:r>
          </w:p>
        </w:tc>
        <w:tc>
          <w:tcPr>
            <w:tcW w:w="6274" w:type="dxa"/>
          </w:tcPr>
          <w:p w14:paraId="0E4D868D" w14:textId="77777777" w:rsidR="00FB5584" w:rsidRPr="007D4687" w:rsidRDefault="00FB5584">
            <w:pPr>
              <w:pStyle w:val="TableParagraph"/>
              <w:spacing w:before="9"/>
            </w:pPr>
          </w:p>
          <w:p w14:paraId="4F2F90B6" w14:textId="77777777" w:rsidR="00FB5584" w:rsidRPr="007D4687" w:rsidRDefault="0079360B">
            <w:pPr>
              <w:pStyle w:val="TableParagraph"/>
              <w:ind w:left="100"/>
            </w:pPr>
            <w:r w:rsidRPr="007D4687">
              <w:t>The Start date of this Call-Off Contract as set out in the Order Form.</w:t>
            </w:r>
          </w:p>
        </w:tc>
      </w:tr>
      <w:tr w:rsidR="00FB5584" w:rsidRPr="007D4687" w14:paraId="74CF989B" w14:textId="77777777">
        <w:trPr>
          <w:trHeight w:val="1760"/>
        </w:trPr>
        <w:tc>
          <w:tcPr>
            <w:tcW w:w="2621" w:type="dxa"/>
          </w:tcPr>
          <w:p w14:paraId="259CABF9" w14:textId="77777777" w:rsidR="00FB5584" w:rsidRPr="007D4687" w:rsidRDefault="00FB5584">
            <w:pPr>
              <w:pStyle w:val="TableParagraph"/>
              <w:spacing w:before="9"/>
            </w:pPr>
          </w:p>
          <w:p w14:paraId="067E3704" w14:textId="77777777" w:rsidR="00FB5584" w:rsidRPr="007D4687" w:rsidRDefault="0079360B">
            <w:pPr>
              <w:pStyle w:val="TableParagraph"/>
              <w:ind w:left="100"/>
              <w:rPr>
                <w:b/>
              </w:rPr>
            </w:pPr>
            <w:r w:rsidRPr="007D4687">
              <w:rPr>
                <w:b/>
              </w:rPr>
              <w:t>Subcontract</w:t>
            </w:r>
          </w:p>
        </w:tc>
        <w:tc>
          <w:tcPr>
            <w:tcW w:w="6274" w:type="dxa"/>
          </w:tcPr>
          <w:p w14:paraId="331159D6" w14:textId="77777777" w:rsidR="00FB5584" w:rsidRPr="007D4687" w:rsidRDefault="00FB5584">
            <w:pPr>
              <w:pStyle w:val="TableParagraph"/>
              <w:spacing w:before="9"/>
            </w:pPr>
          </w:p>
          <w:p w14:paraId="3BB04839" w14:textId="77777777" w:rsidR="00FB5584" w:rsidRPr="007D4687" w:rsidRDefault="0079360B">
            <w:pPr>
              <w:pStyle w:val="TableParagraph"/>
              <w:spacing w:line="276" w:lineRule="auto"/>
              <w:ind w:left="100" w:right="131"/>
            </w:pPr>
            <w:r w:rsidRPr="007D4687">
              <w:t>Any contract or agreement or proposed agreement between the Supplier and a subcontractor in which the subcontractor agrees to provide to the Supplier the G-Cloud Services or any part thereof or facilities or goods and services necessary for the provision of the G- Cloud Services or any part thereof.</w:t>
            </w:r>
          </w:p>
        </w:tc>
      </w:tr>
      <w:tr w:rsidR="00FB5584" w:rsidRPr="007D4687" w14:paraId="0B7C46C2" w14:textId="77777777">
        <w:trPr>
          <w:trHeight w:val="1496"/>
        </w:trPr>
        <w:tc>
          <w:tcPr>
            <w:tcW w:w="2621" w:type="dxa"/>
          </w:tcPr>
          <w:p w14:paraId="5B1E73B5" w14:textId="77777777" w:rsidR="00FB5584" w:rsidRPr="007D4687" w:rsidRDefault="00FB5584">
            <w:pPr>
              <w:pStyle w:val="TableParagraph"/>
              <w:spacing w:before="9"/>
            </w:pPr>
          </w:p>
          <w:p w14:paraId="3A49DB45" w14:textId="77777777" w:rsidR="00FB5584" w:rsidRPr="007D4687" w:rsidRDefault="0079360B">
            <w:pPr>
              <w:pStyle w:val="TableParagraph"/>
              <w:ind w:left="100"/>
              <w:rPr>
                <w:b/>
              </w:rPr>
            </w:pPr>
            <w:r w:rsidRPr="007D4687">
              <w:rPr>
                <w:b/>
              </w:rPr>
              <w:t>Subcontractor</w:t>
            </w:r>
          </w:p>
        </w:tc>
        <w:tc>
          <w:tcPr>
            <w:tcW w:w="6274" w:type="dxa"/>
          </w:tcPr>
          <w:p w14:paraId="3E6DAADA" w14:textId="77777777" w:rsidR="00FB5584" w:rsidRPr="007D4687" w:rsidRDefault="00FB5584">
            <w:pPr>
              <w:pStyle w:val="TableParagraph"/>
              <w:spacing w:before="9"/>
            </w:pPr>
          </w:p>
          <w:p w14:paraId="10403D4C" w14:textId="77777777" w:rsidR="00FB5584" w:rsidRPr="007D4687" w:rsidRDefault="0079360B">
            <w:pPr>
              <w:pStyle w:val="TableParagraph"/>
              <w:spacing w:line="276" w:lineRule="auto"/>
              <w:ind w:left="100" w:right="130"/>
            </w:pPr>
            <w:r w:rsidRPr="007D4687">
              <w:t>Any third party engaged by the Supplier under a subcontract (permitted under the Framework Agreement and the Call-Off Contract) and its servants or agents in connection with the provision of G-Cloud Services.</w:t>
            </w:r>
          </w:p>
        </w:tc>
      </w:tr>
      <w:tr w:rsidR="00FB5584" w:rsidRPr="007D4687" w14:paraId="0EF4B40C" w14:textId="77777777">
        <w:trPr>
          <w:trHeight w:val="968"/>
        </w:trPr>
        <w:tc>
          <w:tcPr>
            <w:tcW w:w="2621" w:type="dxa"/>
          </w:tcPr>
          <w:p w14:paraId="39B33228" w14:textId="77777777" w:rsidR="00FB5584" w:rsidRPr="007D4687" w:rsidRDefault="00FB5584">
            <w:pPr>
              <w:pStyle w:val="TableParagraph"/>
              <w:spacing w:before="9"/>
            </w:pPr>
          </w:p>
          <w:p w14:paraId="2A97EC6B" w14:textId="77777777" w:rsidR="00FB5584" w:rsidRPr="007D4687" w:rsidRDefault="0079360B">
            <w:pPr>
              <w:pStyle w:val="TableParagraph"/>
              <w:ind w:left="100"/>
              <w:rPr>
                <w:b/>
              </w:rPr>
            </w:pPr>
            <w:r w:rsidRPr="007D4687">
              <w:rPr>
                <w:b/>
              </w:rPr>
              <w:t>Subprocessor</w:t>
            </w:r>
          </w:p>
        </w:tc>
        <w:tc>
          <w:tcPr>
            <w:tcW w:w="6274" w:type="dxa"/>
          </w:tcPr>
          <w:p w14:paraId="21558E14" w14:textId="77777777" w:rsidR="00FB5584" w:rsidRPr="007D4687" w:rsidRDefault="00FB5584">
            <w:pPr>
              <w:pStyle w:val="TableParagraph"/>
              <w:spacing w:before="9"/>
            </w:pPr>
          </w:p>
          <w:p w14:paraId="6A385A7F" w14:textId="77777777" w:rsidR="00FB5584" w:rsidRPr="007D4687" w:rsidRDefault="0079360B">
            <w:pPr>
              <w:pStyle w:val="TableParagraph"/>
              <w:spacing w:line="276" w:lineRule="auto"/>
              <w:ind w:left="100" w:right="174"/>
            </w:pPr>
            <w:r w:rsidRPr="007D4687">
              <w:t>Any third party appointed to process Personal Data on behalf of the Supplier under this Call-Off Contract.</w:t>
            </w:r>
          </w:p>
        </w:tc>
      </w:tr>
      <w:tr w:rsidR="00FB5584" w:rsidRPr="007D4687" w14:paraId="6B586767" w14:textId="77777777">
        <w:trPr>
          <w:trHeight w:val="704"/>
        </w:trPr>
        <w:tc>
          <w:tcPr>
            <w:tcW w:w="2621" w:type="dxa"/>
          </w:tcPr>
          <w:p w14:paraId="5CABF824" w14:textId="77777777" w:rsidR="00FB5584" w:rsidRPr="007D4687" w:rsidRDefault="00FB5584">
            <w:pPr>
              <w:pStyle w:val="TableParagraph"/>
              <w:spacing w:before="9"/>
            </w:pPr>
          </w:p>
          <w:p w14:paraId="4C5B575E" w14:textId="77777777" w:rsidR="00FB5584" w:rsidRPr="007D4687" w:rsidRDefault="0079360B">
            <w:pPr>
              <w:pStyle w:val="TableParagraph"/>
              <w:ind w:left="100"/>
              <w:rPr>
                <w:b/>
              </w:rPr>
            </w:pPr>
            <w:r w:rsidRPr="007D4687">
              <w:rPr>
                <w:b/>
              </w:rPr>
              <w:t>Supplier</w:t>
            </w:r>
          </w:p>
        </w:tc>
        <w:tc>
          <w:tcPr>
            <w:tcW w:w="6274" w:type="dxa"/>
          </w:tcPr>
          <w:p w14:paraId="67338644" w14:textId="77777777" w:rsidR="00FB5584" w:rsidRPr="007D4687" w:rsidRDefault="00FB5584">
            <w:pPr>
              <w:pStyle w:val="TableParagraph"/>
              <w:spacing w:before="9"/>
            </w:pPr>
          </w:p>
          <w:p w14:paraId="3EB2C5BB" w14:textId="77777777" w:rsidR="00FB5584" w:rsidRPr="007D4687" w:rsidRDefault="0079360B">
            <w:pPr>
              <w:pStyle w:val="TableParagraph"/>
              <w:ind w:left="100"/>
            </w:pPr>
            <w:r w:rsidRPr="007D4687">
              <w:t>The person, firm or company identified in the Order Form.</w:t>
            </w:r>
          </w:p>
        </w:tc>
      </w:tr>
      <w:tr w:rsidR="00FB5584" w:rsidRPr="007D4687" w14:paraId="46FF6935" w14:textId="77777777">
        <w:trPr>
          <w:trHeight w:val="968"/>
        </w:trPr>
        <w:tc>
          <w:tcPr>
            <w:tcW w:w="2621" w:type="dxa"/>
          </w:tcPr>
          <w:p w14:paraId="3983DDC5" w14:textId="77777777" w:rsidR="00FB5584" w:rsidRPr="007D4687" w:rsidRDefault="00FB5584">
            <w:pPr>
              <w:pStyle w:val="TableParagraph"/>
              <w:spacing w:before="9"/>
            </w:pPr>
          </w:p>
          <w:p w14:paraId="12DF9214" w14:textId="77777777" w:rsidR="00FB5584" w:rsidRPr="007D4687" w:rsidRDefault="0079360B">
            <w:pPr>
              <w:pStyle w:val="TableParagraph"/>
              <w:ind w:left="100"/>
              <w:rPr>
                <w:b/>
              </w:rPr>
            </w:pPr>
            <w:r w:rsidRPr="007D4687">
              <w:rPr>
                <w:b/>
              </w:rPr>
              <w:t>Supplier Representative</w:t>
            </w:r>
          </w:p>
        </w:tc>
        <w:tc>
          <w:tcPr>
            <w:tcW w:w="6274" w:type="dxa"/>
          </w:tcPr>
          <w:p w14:paraId="25F3D5FE" w14:textId="77777777" w:rsidR="00FB5584" w:rsidRPr="007D4687" w:rsidRDefault="00FB5584">
            <w:pPr>
              <w:pStyle w:val="TableParagraph"/>
              <w:spacing w:before="9"/>
            </w:pPr>
          </w:p>
          <w:p w14:paraId="16654B1E" w14:textId="77777777" w:rsidR="00FB5584" w:rsidRPr="007D4687" w:rsidRDefault="0079360B">
            <w:pPr>
              <w:pStyle w:val="TableParagraph"/>
              <w:spacing w:line="276" w:lineRule="auto"/>
              <w:ind w:left="100" w:right="386"/>
            </w:pPr>
            <w:r w:rsidRPr="007D4687">
              <w:t>The representative appointed by the Supplier from time to time in relation to the Call-Off Contract.</w:t>
            </w:r>
          </w:p>
        </w:tc>
      </w:tr>
    </w:tbl>
    <w:p w14:paraId="4F73EFA5" w14:textId="77777777" w:rsidR="00FB5584" w:rsidRPr="007D4687" w:rsidRDefault="00FB5584">
      <w:pPr>
        <w:spacing w:line="276" w:lineRule="auto"/>
        <w:sectPr w:rsidR="00FB5584" w:rsidRPr="007D4687">
          <w:pgSz w:w="11900" w:h="16840"/>
          <w:pgMar w:top="1140" w:right="1020" w:bottom="880" w:left="1020" w:header="0" w:footer="696"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4"/>
      </w:tblGrid>
      <w:tr w:rsidR="00FB5584" w:rsidRPr="007D4687" w14:paraId="25ED49C9" w14:textId="77777777">
        <w:trPr>
          <w:trHeight w:val="1232"/>
        </w:trPr>
        <w:tc>
          <w:tcPr>
            <w:tcW w:w="2621" w:type="dxa"/>
          </w:tcPr>
          <w:p w14:paraId="2DBD5B2B" w14:textId="77777777" w:rsidR="00FB5584" w:rsidRPr="007D4687" w:rsidRDefault="00FB5584">
            <w:pPr>
              <w:pStyle w:val="TableParagraph"/>
              <w:spacing w:before="9"/>
            </w:pPr>
          </w:p>
          <w:p w14:paraId="545F4C5F" w14:textId="77777777" w:rsidR="00FB5584" w:rsidRPr="007D4687" w:rsidRDefault="0079360B">
            <w:pPr>
              <w:pStyle w:val="TableParagraph"/>
              <w:ind w:left="100"/>
              <w:rPr>
                <w:b/>
              </w:rPr>
            </w:pPr>
            <w:r w:rsidRPr="007D4687">
              <w:rPr>
                <w:b/>
              </w:rPr>
              <w:t>Supplier staff</w:t>
            </w:r>
          </w:p>
        </w:tc>
        <w:tc>
          <w:tcPr>
            <w:tcW w:w="6274" w:type="dxa"/>
          </w:tcPr>
          <w:p w14:paraId="6701CADA" w14:textId="77777777" w:rsidR="00FB5584" w:rsidRPr="007D4687" w:rsidRDefault="00FB5584">
            <w:pPr>
              <w:pStyle w:val="TableParagraph"/>
              <w:spacing w:before="9"/>
            </w:pPr>
          </w:p>
          <w:p w14:paraId="4ACFEE14" w14:textId="77777777" w:rsidR="00FB5584" w:rsidRPr="007D4687" w:rsidRDefault="0079360B">
            <w:pPr>
              <w:pStyle w:val="TableParagraph"/>
              <w:spacing w:line="276" w:lineRule="auto"/>
              <w:ind w:left="100"/>
            </w:pPr>
            <w:r w:rsidRPr="007D4687">
              <w:t>All persons employed by the Supplier together with the Supplier’s servants, agents, suppliers and subcontractors used in the performance of its obligations under this Call-Off Contract.</w:t>
            </w:r>
          </w:p>
        </w:tc>
      </w:tr>
      <w:tr w:rsidR="00FB5584" w:rsidRPr="007D4687" w14:paraId="4B2376A5" w14:textId="77777777">
        <w:trPr>
          <w:trHeight w:val="1237"/>
        </w:trPr>
        <w:tc>
          <w:tcPr>
            <w:tcW w:w="2621" w:type="dxa"/>
          </w:tcPr>
          <w:p w14:paraId="1B3479AA" w14:textId="77777777" w:rsidR="00FB5584" w:rsidRPr="007D4687" w:rsidRDefault="00FB5584">
            <w:pPr>
              <w:pStyle w:val="TableParagraph"/>
              <w:spacing w:before="9"/>
            </w:pPr>
          </w:p>
          <w:p w14:paraId="472C39D6" w14:textId="77777777" w:rsidR="00FB5584" w:rsidRPr="007D4687" w:rsidRDefault="0079360B">
            <w:pPr>
              <w:pStyle w:val="TableParagraph"/>
              <w:ind w:left="100"/>
              <w:rPr>
                <w:b/>
              </w:rPr>
            </w:pPr>
            <w:r w:rsidRPr="007D4687">
              <w:rPr>
                <w:b/>
              </w:rPr>
              <w:t>Supplier terms</w:t>
            </w:r>
          </w:p>
        </w:tc>
        <w:tc>
          <w:tcPr>
            <w:tcW w:w="6274" w:type="dxa"/>
          </w:tcPr>
          <w:p w14:paraId="06B3A0BC" w14:textId="77777777" w:rsidR="00FB5584" w:rsidRPr="007D4687" w:rsidRDefault="00FB5584">
            <w:pPr>
              <w:pStyle w:val="TableParagraph"/>
              <w:spacing w:before="9"/>
            </w:pPr>
          </w:p>
          <w:p w14:paraId="342A058B" w14:textId="77777777" w:rsidR="00FB5584" w:rsidRPr="007D4687" w:rsidRDefault="0079360B">
            <w:pPr>
              <w:pStyle w:val="TableParagraph"/>
              <w:spacing w:line="278" w:lineRule="auto"/>
              <w:ind w:left="100" w:right="130"/>
            </w:pPr>
            <w:r w:rsidRPr="007D4687">
              <w:t>The relevant G-Cloud Service terms and conditions as set out in the Terms and Conditions document supplied as part of the Supplier’s Application.</w:t>
            </w:r>
          </w:p>
        </w:tc>
      </w:tr>
      <w:tr w:rsidR="00FB5584" w:rsidRPr="007D4687" w14:paraId="12D9AE7A" w14:textId="77777777">
        <w:trPr>
          <w:trHeight w:val="700"/>
        </w:trPr>
        <w:tc>
          <w:tcPr>
            <w:tcW w:w="2621" w:type="dxa"/>
          </w:tcPr>
          <w:p w14:paraId="2A8B66EB" w14:textId="77777777" w:rsidR="00FB5584" w:rsidRPr="007D4687" w:rsidRDefault="00FB5584">
            <w:pPr>
              <w:pStyle w:val="TableParagraph"/>
              <w:spacing w:before="9"/>
            </w:pPr>
          </w:p>
          <w:p w14:paraId="40F80A15" w14:textId="77777777" w:rsidR="00FB5584" w:rsidRPr="007D4687" w:rsidRDefault="0079360B">
            <w:pPr>
              <w:pStyle w:val="TableParagraph"/>
              <w:ind w:left="100"/>
              <w:rPr>
                <w:b/>
              </w:rPr>
            </w:pPr>
            <w:r w:rsidRPr="007D4687">
              <w:rPr>
                <w:b/>
              </w:rPr>
              <w:t>Term</w:t>
            </w:r>
          </w:p>
        </w:tc>
        <w:tc>
          <w:tcPr>
            <w:tcW w:w="6274" w:type="dxa"/>
          </w:tcPr>
          <w:p w14:paraId="06A790C3" w14:textId="77777777" w:rsidR="00FB5584" w:rsidRPr="007D4687" w:rsidRDefault="00FB5584">
            <w:pPr>
              <w:pStyle w:val="TableParagraph"/>
              <w:spacing w:before="9"/>
            </w:pPr>
          </w:p>
          <w:p w14:paraId="6569471A" w14:textId="77777777" w:rsidR="00FB5584" w:rsidRPr="007D4687" w:rsidRDefault="0079360B">
            <w:pPr>
              <w:pStyle w:val="TableParagraph"/>
              <w:ind w:left="100"/>
            </w:pPr>
            <w:r w:rsidRPr="007D4687">
              <w:t>The term of this Call-Off Contract as set out in the Order Form.</w:t>
            </w:r>
          </w:p>
        </w:tc>
      </w:tr>
      <w:tr w:rsidR="00FB5584" w:rsidRPr="007D4687" w14:paraId="31DCD266" w14:textId="77777777">
        <w:trPr>
          <w:trHeight w:val="704"/>
        </w:trPr>
        <w:tc>
          <w:tcPr>
            <w:tcW w:w="2621" w:type="dxa"/>
          </w:tcPr>
          <w:p w14:paraId="440745BA" w14:textId="77777777" w:rsidR="00FB5584" w:rsidRPr="007D4687" w:rsidRDefault="00FB5584">
            <w:pPr>
              <w:pStyle w:val="TableParagraph"/>
              <w:spacing w:before="9"/>
            </w:pPr>
          </w:p>
          <w:p w14:paraId="660ACE61" w14:textId="77777777" w:rsidR="00FB5584" w:rsidRPr="007D4687" w:rsidRDefault="0079360B">
            <w:pPr>
              <w:pStyle w:val="TableParagraph"/>
              <w:ind w:left="100"/>
              <w:rPr>
                <w:b/>
              </w:rPr>
            </w:pPr>
            <w:r w:rsidRPr="007D4687">
              <w:rPr>
                <w:b/>
              </w:rPr>
              <w:t>Variation</w:t>
            </w:r>
          </w:p>
        </w:tc>
        <w:tc>
          <w:tcPr>
            <w:tcW w:w="6274" w:type="dxa"/>
          </w:tcPr>
          <w:p w14:paraId="479C48F6" w14:textId="77777777" w:rsidR="00FB5584" w:rsidRPr="007D4687" w:rsidRDefault="00FB5584">
            <w:pPr>
              <w:pStyle w:val="TableParagraph"/>
              <w:spacing w:before="9"/>
            </w:pPr>
          </w:p>
          <w:p w14:paraId="51A7EA85" w14:textId="77777777" w:rsidR="00FB5584" w:rsidRPr="007D4687" w:rsidRDefault="0079360B">
            <w:pPr>
              <w:pStyle w:val="TableParagraph"/>
              <w:ind w:left="100"/>
            </w:pPr>
            <w:r w:rsidRPr="007D4687">
              <w:t>This has the meaning given to it in clause 32 (Variation process).</w:t>
            </w:r>
          </w:p>
        </w:tc>
      </w:tr>
      <w:tr w:rsidR="00FB5584" w:rsidRPr="007D4687" w14:paraId="44A28581" w14:textId="77777777">
        <w:trPr>
          <w:trHeight w:val="968"/>
        </w:trPr>
        <w:tc>
          <w:tcPr>
            <w:tcW w:w="2621" w:type="dxa"/>
          </w:tcPr>
          <w:p w14:paraId="7F8063F9" w14:textId="77777777" w:rsidR="00FB5584" w:rsidRPr="007D4687" w:rsidRDefault="00FB5584">
            <w:pPr>
              <w:pStyle w:val="TableParagraph"/>
              <w:spacing w:before="9"/>
            </w:pPr>
          </w:p>
          <w:p w14:paraId="7B884E40" w14:textId="77777777" w:rsidR="00FB5584" w:rsidRPr="007D4687" w:rsidRDefault="0079360B">
            <w:pPr>
              <w:pStyle w:val="TableParagraph"/>
              <w:ind w:left="100"/>
              <w:rPr>
                <w:b/>
              </w:rPr>
            </w:pPr>
            <w:r w:rsidRPr="007D4687">
              <w:rPr>
                <w:b/>
              </w:rPr>
              <w:t>Working Days</w:t>
            </w:r>
          </w:p>
        </w:tc>
        <w:tc>
          <w:tcPr>
            <w:tcW w:w="6274" w:type="dxa"/>
          </w:tcPr>
          <w:p w14:paraId="372EE4C3" w14:textId="77777777" w:rsidR="00FB5584" w:rsidRPr="007D4687" w:rsidRDefault="00FB5584">
            <w:pPr>
              <w:pStyle w:val="TableParagraph"/>
              <w:spacing w:before="9"/>
            </w:pPr>
          </w:p>
          <w:p w14:paraId="1D0ADBE4" w14:textId="77777777" w:rsidR="00FB5584" w:rsidRPr="007D4687" w:rsidRDefault="0079360B">
            <w:pPr>
              <w:pStyle w:val="TableParagraph"/>
              <w:spacing w:line="276" w:lineRule="auto"/>
              <w:ind w:left="100" w:right="141"/>
            </w:pPr>
            <w:r w:rsidRPr="007D4687">
              <w:t>Any day other than a Saturday, Sunday or public holiday in England and Wales.</w:t>
            </w:r>
          </w:p>
        </w:tc>
      </w:tr>
      <w:tr w:rsidR="00FB5584" w:rsidRPr="007D4687" w14:paraId="220AD926" w14:textId="77777777">
        <w:trPr>
          <w:trHeight w:val="709"/>
        </w:trPr>
        <w:tc>
          <w:tcPr>
            <w:tcW w:w="2621" w:type="dxa"/>
          </w:tcPr>
          <w:p w14:paraId="29E8913D" w14:textId="77777777" w:rsidR="00FB5584" w:rsidRPr="007D4687" w:rsidRDefault="00FB5584">
            <w:pPr>
              <w:pStyle w:val="TableParagraph"/>
              <w:spacing w:before="9"/>
            </w:pPr>
          </w:p>
          <w:p w14:paraId="5A188FCD" w14:textId="77777777" w:rsidR="00FB5584" w:rsidRPr="007D4687" w:rsidRDefault="0079360B">
            <w:pPr>
              <w:pStyle w:val="TableParagraph"/>
              <w:ind w:left="100"/>
              <w:rPr>
                <w:b/>
              </w:rPr>
            </w:pPr>
            <w:r w:rsidRPr="007D4687">
              <w:rPr>
                <w:b/>
              </w:rPr>
              <w:t>Year</w:t>
            </w:r>
          </w:p>
        </w:tc>
        <w:tc>
          <w:tcPr>
            <w:tcW w:w="6274" w:type="dxa"/>
          </w:tcPr>
          <w:p w14:paraId="7B517F9D" w14:textId="77777777" w:rsidR="00FB5584" w:rsidRPr="007D4687" w:rsidRDefault="00FB5584">
            <w:pPr>
              <w:pStyle w:val="TableParagraph"/>
              <w:spacing w:before="9"/>
            </w:pPr>
          </w:p>
          <w:p w14:paraId="0099A991" w14:textId="77777777" w:rsidR="00FB5584" w:rsidRPr="007D4687" w:rsidRDefault="0079360B">
            <w:pPr>
              <w:pStyle w:val="TableParagraph"/>
              <w:ind w:left="100"/>
            </w:pPr>
            <w:r w:rsidRPr="007D4687">
              <w:t>A contract year.</w:t>
            </w:r>
          </w:p>
        </w:tc>
      </w:tr>
    </w:tbl>
    <w:p w14:paraId="1539467F" w14:textId="77777777" w:rsidR="00FB5584" w:rsidRPr="007D4687" w:rsidRDefault="00FB5584">
      <w:pPr>
        <w:sectPr w:rsidR="00FB5584" w:rsidRPr="007D4687">
          <w:pgSz w:w="11900" w:h="16840"/>
          <w:pgMar w:top="1140" w:right="1020" w:bottom="880" w:left="1020" w:header="0" w:footer="696" w:gutter="0"/>
          <w:cols w:space="720"/>
        </w:sectPr>
      </w:pPr>
    </w:p>
    <w:p w14:paraId="51524440" w14:textId="77777777" w:rsidR="00FB5584" w:rsidRPr="00E713B4" w:rsidRDefault="0079360B">
      <w:pPr>
        <w:pStyle w:val="Heading1"/>
        <w:rPr>
          <w:b/>
          <w:sz w:val="22"/>
          <w:szCs w:val="22"/>
        </w:rPr>
      </w:pPr>
      <w:bookmarkStart w:id="11" w:name="_TOC_250000"/>
      <w:bookmarkEnd w:id="11"/>
      <w:r w:rsidRPr="00E713B4">
        <w:rPr>
          <w:b/>
          <w:sz w:val="22"/>
          <w:szCs w:val="22"/>
        </w:rPr>
        <w:lastRenderedPageBreak/>
        <w:t>Schedule 7: GDPR Information</w:t>
      </w:r>
    </w:p>
    <w:p w14:paraId="5C111FBB" w14:textId="77777777" w:rsidR="00FB5584" w:rsidRPr="007D4687" w:rsidRDefault="0079360B">
      <w:pPr>
        <w:pStyle w:val="BodyText"/>
        <w:spacing w:before="172" w:line="278" w:lineRule="auto"/>
        <w:ind w:left="112" w:right="531"/>
      </w:pPr>
      <w:r w:rsidRPr="007D4687">
        <w:t>This schedule reproduces the annexes to the GDPR schedule contained within the Framework Agreement and incorporated into this Call-off Contract.</w:t>
      </w:r>
    </w:p>
    <w:p w14:paraId="17FB2E3D" w14:textId="77777777" w:rsidR="00FB5584" w:rsidRPr="007D4687" w:rsidRDefault="00FB5584">
      <w:pPr>
        <w:pStyle w:val="BodyText"/>
      </w:pPr>
    </w:p>
    <w:p w14:paraId="1A29A3D1" w14:textId="77777777" w:rsidR="00FB5584" w:rsidRPr="007D4687" w:rsidRDefault="0079360B">
      <w:pPr>
        <w:pStyle w:val="Heading2"/>
        <w:ind w:left="112" w:firstLine="0"/>
        <w:rPr>
          <w:sz w:val="22"/>
          <w:szCs w:val="22"/>
        </w:rPr>
      </w:pPr>
      <w:r w:rsidRPr="007D4687">
        <w:rPr>
          <w:sz w:val="22"/>
          <w:szCs w:val="22"/>
        </w:rPr>
        <w:t>Annex 1: Processing Personal Data</w:t>
      </w:r>
    </w:p>
    <w:p w14:paraId="4A7E519B" w14:textId="77777777" w:rsidR="00FB5584" w:rsidRPr="007D4687" w:rsidRDefault="0079360B">
      <w:pPr>
        <w:pStyle w:val="BodyText"/>
        <w:spacing w:before="123" w:line="276" w:lineRule="auto"/>
        <w:ind w:left="112" w:right="152"/>
      </w:pPr>
      <w:r w:rsidRPr="007D4687">
        <w:t>This Annex shall be completed by the Controller, who may take account of the view of the Processors, however the final decision as to the content of this Annex shall be with the Buyer at its absolute discretion.</w:t>
      </w:r>
    </w:p>
    <w:p w14:paraId="6B0D887D" w14:textId="4CF91539" w:rsidR="00FB5584" w:rsidRPr="007D4687" w:rsidRDefault="0079360B" w:rsidP="00A115EC">
      <w:pPr>
        <w:pStyle w:val="ListParagraph"/>
        <w:numPr>
          <w:ilvl w:val="1"/>
          <w:numId w:val="5"/>
        </w:numPr>
        <w:tabs>
          <w:tab w:val="left" w:pos="832"/>
          <w:tab w:val="left" w:pos="833"/>
        </w:tabs>
        <w:spacing w:before="121"/>
        <w:ind w:hanging="721"/>
      </w:pPr>
      <w:r w:rsidRPr="007D4687">
        <w:t xml:space="preserve">The contact details of the Buyer’s Data Protection Officer are: </w:t>
      </w:r>
      <w:r w:rsidR="00590EE5" w:rsidRPr="00590EE5">
        <w:rPr>
          <w:i/>
          <w:sz w:val="24"/>
          <w:szCs w:val="24"/>
        </w:rPr>
        <w:t>XXXXXX redacted under FOIA section 40</w:t>
      </w:r>
    </w:p>
    <w:p w14:paraId="013A13CF" w14:textId="38BC0F61" w:rsidR="00FB5584" w:rsidRPr="007D4687" w:rsidRDefault="0079360B" w:rsidP="00A115EC">
      <w:pPr>
        <w:pStyle w:val="ListParagraph"/>
        <w:numPr>
          <w:ilvl w:val="1"/>
          <w:numId w:val="5"/>
        </w:numPr>
        <w:tabs>
          <w:tab w:val="left" w:pos="832"/>
          <w:tab w:val="left" w:pos="833"/>
        </w:tabs>
        <w:spacing w:before="40"/>
        <w:ind w:hanging="721"/>
      </w:pPr>
      <w:r w:rsidRPr="007D4687">
        <w:t xml:space="preserve">The contact details of the Supplier’s Data Protection Officer are: </w:t>
      </w:r>
      <w:r w:rsidR="003F3F8B" w:rsidRPr="001754EA">
        <w:t>https://console.aws.amazon.com/support/home</w:t>
      </w:r>
    </w:p>
    <w:p w14:paraId="2C168AFF" w14:textId="77777777" w:rsidR="00FB5584" w:rsidRPr="007D4687" w:rsidRDefault="0079360B" w:rsidP="00A115EC">
      <w:pPr>
        <w:pStyle w:val="ListParagraph"/>
        <w:numPr>
          <w:ilvl w:val="1"/>
          <w:numId w:val="5"/>
        </w:numPr>
        <w:tabs>
          <w:tab w:val="left" w:pos="832"/>
          <w:tab w:val="left" w:pos="833"/>
        </w:tabs>
        <w:spacing w:before="35" w:line="278" w:lineRule="auto"/>
        <w:ind w:right="243"/>
      </w:pPr>
      <w:r w:rsidRPr="007D4687">
        <w:t>The Processor shall comply with any further written instructions with respect to Processing by the</w:t>
      </w:r>
      <w:r w:rsidRPr="007D4687">
        <w:rPr>
          <w:spacing w:val="3"/>
        </w:rPr>
        <w:t xml:space="preserve"> </w:t>
      </w:r>
      <w:r w:rsidRPr="007D4687">
        <w:t>Controller.</w:t>
      </w:r>
    </w:p>
    <w:p w14:paraId="77DF2536" w14:textId="77777777" w:rsidR="00FB5584" w:rsidRPr="007D4687" w:rsidRDefault="0079360B" w:rsidP="00A115EC">
      <w:pPr>
        <w:pStyle w:val="ListParagraph"/>
        <w:numPr>
          <w:ilvl w:val="1"/>
          <w:numId w:val="5"/>
        </w:numPr>
        <w:tabs>
          <w:tab w:val="left" w:pos="832"/>
          <w:tab w:val="left" w:pos="833"/>
        </w:tabs>
        <w:spacing w:line="247" w:lineRule="exact"/>
        <w:ind w:hanging="721"/>
      </w:pPr>
      <w:r w:rsidRPr="007D4687">
        <w:t>Any such further instructions shall be incorporated into this</w:t>
      </w:r>
      <w:r w:rsidRPr="007D4687">
        <w:rPr>
          <w:spacing w:val="-8"/>
        </w:rPr>
        <w:t xml:space="preserve"> </w:t>
      </w:r>
      <w:r w:rsidRPr="007D4687">
        <w:t>Annex.</w:t>
      </w:r>
    </w:p>
    <w:p w14:paraId="46A38662" w14:textId="77777777" w:rsidR="00FB5584" w:rsidRPr="007D4687" w:rsidRDefault="00FB5584">
      <w:pPr>
        <w:pStyle w:val="BodyText"/>
        <w:spacing w:before="10"/>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2" w:type="dxa"/>
          <w:left w:w="142" w:type="dxa"/>
          <w:right w:w="0" w:type="dxa"/>
        </w:tblCellMar>
        <w:tblLook w:val="01E0" w:firstRow="1" w:lastRow="1" w:firstColumn="1" w:lastColumn="1" w:noHBand="0" w:noVBand="0"/>
      </w:tblPr>
      <w:tblGrid>
        <w:gridCol w:w="4094"/>
        <w:gridCol w:w="4934"/>
      </w:tblGrid>
      <w:tr w:rsidR="00FB5584" w:rsidRPr="007D4687" w14:paraId="04ED9C04" w14:textId="77777777" w:rsidTr="005A41C8">
        <w:trPr>
          <w:trHeight w:val="968"/>
        </w:trPr>
        <w:tc>
          <w:tcPr>
            <w:tcW w:w="4094" w:type="dxa"/>
            <w:shd w:val="clear" w:color="auto" w:fill="CCCCCC"/>
          </w:tcPr>
          <w:p w14:paraId="0A674648" w14:textId="77777777" w:rsidR="00FB5584" w:rsidRPr="007D4687" w:rsidRDefault="00FB5584">
            <w:pPr>
              <w:pStyle w:val="TableParagraph"/>
              <w:spacing w:before="6"/>
            </w:pPr>
          </w:p>
          <w:p w14:paraId="36FFE21E" w14:textId="77777777" w:rsidR="00FB5584" w:rsidRPr="007D4687" w:rsidRDefault="0079360B">
            <w:pPr>
              <w:pStyle w:val="TableParagraph"/>
              <w:spacing w:before="1"/>
              <w:ind w:left="1382"/>
              <w:rPr>
                <w:b/>
              </w:rPr>
            </w:pPr>
            <w:r w:rsidRPr="007D4687">
              <w:rPr>
                <w:b/>
              </w:rPr>
              <w:t>Descriptions</w:t>
            </w:r>
          </w:p>
        </w:tc>
        <w:tc>
          <w:tcPr>
            <w:tcW w:w="4934" w:type="dxa"/>
            <w:shd w:val="clear" w:color="auto" w:fill="CCCCCC"/>
          </w:tcPr>
          <w:p w14:paraId="119267F3" w14:textId="77777777" w:rsidR="00FB5584" w:rsidRPr="007D4687" w:rsidRDefault="00FB5584">
            <w:pPr>
              <w:pStyle w:val="TableParagraph"/>
              <w:spacing w:before="6"/>
            </w:pPr>
          </w:p>
          <w:p w14:paraId="38AAA0F5" w14:textId="77777777" w:rsidR="00FB5584" w:rsidRPr="007D4687" w:rsidRDefault="0079360B">
            <w:pPr>
              <w:pStyle w:val="TableParagraph"/>
              <w:spacing w:before="1"/>
              <w:ind w:left="2087" w:right="2064"/>
              <w:jc w:val="center"/>
              <w:rPr>
                <w:b/>
              </w:rPr>
            </w:pPr>
            <w:r w:rsidRPr="007D4687">
              <w:rPr>
                <w:b/>
              </w:rPr>
              <w:t>Details</w:t>
            </w:r>
          </w:p>
        </w:tc>
      </w:tr>
      <w:tr w:rsidR="00FB5584" w:rsidRPr="007D4687" w14:paraId="2066B95A" w14:textId="77777777" w:rsidTr="005A41C8">
        <w:trPr>
          <w:trHeight w:val="4491"/>
        </w:trPr>
        <w:tc>
          <w:tcPr>
            <w:tcW w:w="4094" w:type="dxa"/>
          </w:tcPr>
          <w:p w14:paraId="2A870418" w14:textId="77777777" w:rsidR="00FB5584" w:rsidRPr="007D4687" w:rsidRDefault="0079360B">
            <w:pPr>
              <w:pStyle w:val="TableParagraph"/>
              <w:spacing w:before="102" w:line="237" w:lineRule="auto"/>
              <w:ind w:left="100" w:right="175"/>
            </w:pPr>
            <w:r w:rsidRPr="007D4687">
              <w:t>Identity of Controller for each Category of Personal Data</w:t>
            </w:r>
          </w:p>
        </w:tc>
        <w:tc>
          <w:tcPr>
            <w:tcW w:w="4934" w:type="dxa"/>
          </w:tcPr>
          <w:p w14:paraId="18B4E0DE" w14:textId="77777777" w:rsidR="00FB5584" w:rsidRPr="007D4687" w:rsidRDefault="0079360B">
            <w:pPr>
              <w:pStyle w:val="TableParagraph"/>
              <w:spacing w:before="102" w:line="237" w:lineRule="auto"/>
              <w:ind w:left="105" w:right="327"/>
              <w:rPr>
                <w:b/>
              </w:rPr>
            </w:pPr>
            <w:r w:rsidRPr="007D4687">
              <w:rPr>
                <w:b/>
              </w:rPr>
              <w:t>The Buyer is Controller and the Supplier is Processor</w:t>
            </w:r>
          </w:p>
          <w:p w14:paraId="6E235773" w14:textId="77777777" w:rsidR="00FB5584" w:rsidRPr="007D4687" w:rsidRDefault="00FB5584">
            <w:pPr>
              <w:pStyle w:val="TableParagraph"/>
              <w:spacing w:before="2"/>
            </w:pPr>
          </w:p>
          <w:p w14:paraId="5CDEB676" w14:textId="77777777" w:rsidR="00FB5584" w:rsidRPr="007D4687" w:rsidRDefault="0079360B">
            <w:pPr>
              <w:pStyle w:val="TableParagraph"/>
              <w:spacing w:before="1"/>
              <w:ind w:left="105" w:right="117"/>
            </w:pPr>
            <w:r w:rsidRPr="007D4687">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70AA50E" w14:textId="77777777" w:rsidR="00FB5584" w:rsidRPr="007D4687" w:rsidRDefault="00FB5584">
            <w:pPr>
              <w:pStyle w:val="TableParagraph"/>
              <w:spacing w:before="8"/>
            </w:pPr>
          </w:p>
          <w:p w14:paraId="464000AD" w14:textId="77777777" w:rsidR="00FB5584" w:rsidRPr="007D4687" w:rsidRDefault="00FB5584">
            <w:pPr>
              <w:pStyle w:val="TableParagraph"/>
              <w:ind w:left="105" w:right="508"/>
            </w:pPr>
          </w:p>
        </w:tc>
      </w:tr>
      <w:tr w:rsidR="00FB5584" w:rsidRPr="007D4687" w14:paraId="7B68D8F1" w14:textId="77777777" w:rsidTr="005A41C8">
        <w:trPr>
          <w:trHeight w:val="709"/>
        </w:trPr>
        <w:tc>
          <w:tcPr>
            <w:tcW w:w="4094" w:type="dxa"/>
          </w:tcPr>
          <w:p w14:paraId="1FE176A2" w14:textId="77777777" w:rsidR="00FB5584" w:rsidRPr="007D4687" w:rsidRDefault="0079360B">
            <w:pPr>
              <w:pStyle w:val="TableParagraph"/>
              <w:spacing w:before="91"/>
              <w:ind w:left="100"/>
            </w:pPr>
            <w:r w:rsidRPr="007D4687">
              <w:t>Duration of the Processing</w:t>
            </w:r>
          </w:p>
        </w:tc>
        <w:tc>
          <w:tcPr>
            <w:tcW w:w="4934" w:type="dxa"/>
          </w:tcPr>
          <w:p w14:paraId="02480BE9" w14:textId="77777777" w:rsidR="008945C2" w:rsidRDefault="008945C2" w:rsidP="008945C2">
            <w:pPr>
              <w:pStyle w:val="TableParagraph"/>
              <w:spacing w:before="87"/>
              <w:ind w:right="217"/>
            </w:pPr>
            <w:r>
              <w:t>The Supplier will Process the data on behalf of the Buyer for the duration of the contract which will renew on the 01</w:t>
            </w:r>
            <w:r w:rsidRPr="00E007EF">
              <w:rPr>
                <w:vertAlign w:val="superscript"/>
              </w:rPr>
              <w:t>st</w:t>
            </w:r>
            <w:r>
              <w:t xml:space="preserve"> April 2021 – and expire on the 31</w:t>
            </w:r>
            <w:r w:rsidRPr="00E007EF">
              <w:rPr>
                <w:vertAlign w:val="superscript"/>
              </w:rPr>
              <w:t>st</w:t>
            </w:r>
            <w:r>
              <w:t xml:space="preserve"> March 2024.</w:t>
            </w:r>
          </w:p>
          <w:p w14:paraId="2790DC86" w14:textId="3FF828E8" w:rsidR="00FB5584" w:rsidRPr="007D4687" w:rsidRDefault="00FB5584" w:rsidP="00730DFE">
            <w:pPr>
              <w:pStyle w:val="TableParagraph"/>
              <w:spacing w:before="87"/>
              <w:ind w:right="217"/>
            </w:pPr>
          </w:p>
        </w:tc>
      </w:tr>
      <w:tr w:rsidR="005A41C8" w:rsidRPr="007D4687" w14:paraId="4416BA96" w14:textId="77777777" w:rsidTr="005A41C8">
        <w:trPr>
          <w:trHeight w:val="2475"/>
        </w:trPr>
        <w:tc>
          <w:tcPr>
            <w:tcW w:w="4094" w:type="dxa"/>
          </w:tcPr>
          <w:p w14:paraId="005794B5" w14:textId="77777777" w:rsidR="005A41C8" w:rsidRPr="007D4687" w:rsidRDefault="005A41C8">
            <w:pPr>
              <w:pStyle w:val="TableParagraph"/>
              <w:spacing w:before="87"/>
              <w:ind w:left="100"/>
            </w:pPr>
            <w:r w:rsidRPr="007D4687">
              <w:lastRenderedPageBreak/>
              <w:t>Nature and purposes of the Processing</w:t>
            </w:r>
          </w:p>
        </w:tc>
        <w:tc>
          <w:tcPr>
            <w:tcW w:w="4934" w:type="dxa"/>
            <w:vMerge w:val="restart"/>
          </w:tcPr>
          <w:p w14:paraId="3AF0A0AC" w14:textId="6BCD06FA" w:rsidR="007E3216" w:rsidRPr="007D4687" w:rsidRDefault="007E3216" w:rsidP="007E3216">
            <w:pPr>
              <w:jc w:val="both"/>
              <w:rPr>
                <w:rFonts w:eastAsia="Helvetica Neue"/>
                <w:color w:val="00B050"/>
                <w:lang w:eastAsia="en-GB"/>
              </w:rPr>
            </w:pPr>
            <w:r w:rsidRPr="007D4687">
              <w:rPr>
                <w:rFonts w:eastAsia="Helvetica Neue"/>
                <w:color w:val="00B050"/>
                <w:lang w:eastAsia="en-GB"/>
              </w:rPr>
              <w:t xml:space="preserve">Under the AWS shared responsibility model, the Buyer also has a responsibility to ensure the protection of its own Buyer Data. Supplier  provides tools and service offerings to assist Buyers with the protection of Buyer Data. Supplier strongly recommends that Buyers use AWS Services such as CloudTrail, Security Hub and GuardDuty to ensure that the Buyer is in compliance with Data Protection Legislation. Buyer acknowledges that Supplier achieves compliance with its notification and security requirements under this Call-Off Contract by making such services available provided that the Supplier provides such services with all reasonable skill and care and meets the technical standards the Supplier is required to comply with as set out in Clause 13.5 of the Call-Off Contract and in the ‘Technical standards’ section of the Order Form. </w:t>
            </w:r>
          </w:p>
          <w:p w14:paraId="3C50B3D0" w14:textId="77777777" w:rsidR="007E3216" w:rsidRPr="007D4687" w:rsidRDefault="007E3216" w:rsidP="007E3216">
            <w:pPr>
              <w:jc w:val="both"/>
              <w:rPr>
                <w:rFonts w:eastAsia="Helvetica Neue"/>
                <w:color w:val="00B050"/>
                <w:lang w:eastAsia="en-GB"/>
              </w:rPr>
            </w:pPr>
          </w:p>
          <w:p w14:paraId="7F0F05CE" w14:textId="77777777" w:rsidR="007E3216" w:rsidRPr="007D4687" w:rsidRDefault="007E3216" w:rsidP="007E3216">
            <w:pPr>
              <w:jc w:val="both"/>
              <w:rPr>
                <w:rFonts w:eastAsia="Helvetica Neue"/>
                <w:color w:val="00B050"/>
                <w:lang w:eastAsia="en-GB"/>
              </w:rPr>
            </w:pPr>
            <w:r w:rsidRPr="007D4687">
              <w:rPr>
                <w:rFonts w:eastAsia="Helvetica Neue"/>
                <w:color w:val="00B050"/>
                <w:lang w:eastAsia="en-GB"/>
              </w:rPr>
              <w:t>Supplier is not in a position to determine whether Documented Instructions infringe the GDPR given the automated nature of the Supplier’s Services. However, in the unlikely event that Supplier does form an opinion that such instructions infringe the GDPR, it shall immediately inform Buyer of such an opinion, in which case Buyer is entitled to withdraw or modify its processing instructions and may terminate this Call-Off Contract in accordance with its terms.</w:t>
            </w:r>
          </w:p>
          <w:p w14:paraId="7DD81F95" w14:textId="77777777" w:rsidR="005A41C8" w:rsidRPr="007D4687" w:rsidRDefault="005A41C8">
            <w:pPr>
              <w:pStyle w:val="TableParagraph"/>
              <w:spacing w:before="87"/>
              <w:ind w:left="105" w:right="179"/>
            </w:pPr>
          </w:p>
          <w:p w14:paraId="32201F0A" w14:textId="77777777" w:rsidR="005A41C8" w:rsidRPr="007D4687" w:rsidRDefault="005A41C8" w:rsidP="00730DFE">
            <w:pPr>
              <w:pStyle w:val="TableParagraph"/>
              <w:spacing w:before="87"/>
              <w:ind w:left="105" w:right="217"/>
            </w:pPr>
          </w:p>
          <w:p w14:paraId="15539F66" w14:textId="77777777" w:rsidR="005A41C8" w:rsidRPr="007D4687" w:rsidRDefault="005A41C8" w:rsidP="00730DFE">
            <w:pPr>
              <w:pStyle w:val="TableParagraph"/>
              <w:spacing w:before="87"/>
              <w:ind w:right="217"/>
            </w:pPr>
            <w:r w:rsidRPr="007D4687">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5A41C8" w:rsidRPr="007D4687" w14:paraId="53AC8BDF" w14:textId="77777777">
        <w:tblPrEx>
          <w:tblCellMar>
            <w:top w:w="0" w:type="dxa"/>
            <w:left w:w="0" w:type="dxa"/>
          </w:tblCellMar>
        </w:tblPrEx>
        <w:trPr>
          <w:trHeight w:val="1468"/>
        </w:trPr>
        <w:tc>
          <w:tcPr>
            <w:tcW w:w="4094" w:type="dxa"/>
          </w:tcPr>
          <w:p w14:paraId="3700DE9D" w14:textId="77777777" w:rsidR="005A41C8" w:rsidRPr="007D4687" w:rsidRDefault="005A41C8">
            <w:pPr>
              <w:pStyle w:val="TableParagraph"/>
            </w:pPr>
          </w:p>
        </w:tc>
        <w:tc>
          <w:tcPr>
            <w:tcW w:w="4934" w:type="dxa"/>
            <w:vMerge/>
          </w:tcPr>
          <w:p w14:paraId="376909DF" w14:textId="77777777" w:rsidR="005A41C8" w:rsidRPr="007D4687" w:rsidRDefault="005A41C8">
            <w:pPr>
              <w:pStyle w:val="TableParagraph"/>
              <w:spacing w:before="91"/>
              <w:ind w:left="105" w:right="509"/>
            </w:pPr>
          </w:p>
        </w:tc>
      </w:tr>
      <w:tr w:rsidR="008945C2" w:rsidRPr="007D4687" w14:paraId="73F8B254" w14:textId="77777777">
        <w:tblPrEx>
          <w:tblCellMar>
            <w:top w:w="0" w:type="dxa"/>
            <w:left w:w="0" w:type="dxa"/>
          </w:tblCellMar>
        </w:tblPrEx>
        <w:trPr>
          <w:trHeight w:val="1208"/>
        </w:trPr>
        <w:tc>
          <w:tcPr>
            <w:tcW w:w="4094" w:type="dxa"/>
          </w:tcPr>
          <w:p w14:paraId="1D7EDE61" w14:textId="77777777" w:rsidR="008945C2" w:rsidRPr="007D4687" w:rsidRDefault="008945C2" w:rsidP="008945C2">
            <w:pPr>
              <w:pStyle w:val="TableParagraph"/>
              <w:spacing w:before="87"/>
              <w:ind w:left="100"/>
            </w:pPr>
            <w:r w:rsidRPr="007D4687">
              <w:t>Type of Personal Data</w:t>
            </w:r>
          </w:p>
        </w:tc>
        <w:tc>
          <w:tcPr>
            <w:tcW w:w="4934" w:type="dxa"/>
          </w:tcPr>
          <w:p w14:paraId="73589C2C" w14:textId="77777777" w:rsidR="008945C2" w:rsidRDefault="008945C2" w:rsidP="008945C2">
            <w:pPr>
              <w:pStyle w:val="TableParagraph"/>
              <w:spacing w:before="87"/>
              <w:ind w:left="105" w:right="217"/>
            </w:pPr>
            <w:r>
              <w:t>The types of Personal Data uploaded by the Buyer and hosted by the Supplier may vary depending on the nature and purposes of Processing however may include, but is not limited to the following:</w:t>
            </w:r>
          </w:p>
          <w:p w14:paraId="296C3175" w14:textId="77777777" w:rsidR="008945C2" w:rsidRDefault="008945C2" w:rsidP="008945C2">
            <w:pPr>
              <w:pStyle w:val="TableParagraph"/>
              <w:spacing w:before="87"/>
              <w:ind w:left="105" w:right="217"/>
            </w:pPr>
          </w:p>
          <w:p w14:paraId="36B21784" w14:textId="77777777" w:rsidR="008945C2" w:rsidRDefault="008945C2" w:rsidP="008945C2">
            <w:pPr>
              <w:pStyle w:val="TableParagraph"/>
              <w:spacing w:before="87"/>
              <w:ind w:left="105" w:right="217"/>
            </w:pPr>
            <w:r>
              <w:t>Customer Name</w:t>
            </w:r>
          </w:p>
          <w:p w14:paraId="693CFDC4" w14:textId="77777777" w:rsidR="008945C2" w:rsidRDefault="008945C2" w:rsidP="008945C2">
            <w:pPr>
              <w:pStyle w:val="TableParagraph"/>
              <w:spacing w:before="87"/>
              <w:ind w:left="105" w:right="217"/>
            </w:pPr>
            <w:r>
              <w:t>Customer Date of birth</w:t>
            </w:r>
          </w:p>
          <w:p w14:paraId="63E027BC" w14:textId="77777777" w:rsidR="008945C2" w:rsidRDefault="008945C2" w:rsidP="008945C2">
            <w:pPr>
              <w:pStyle w:val="TableParagraph"/>
              <w:spacing w:before="87"/>
              <w:ind w:left="105" w:right="217"/>
            </w:pPr>
            <w:r>
              <w:t>Customer NI Number</w:t>
            </w:r>
          </w:p>
          <w:p w14:paraId="296147D7" w14:textId="77777777" w:rsidR="008945C2" w:rsidRDefault="008945C2" w:rsidP="008945C2">
            <w:pPr>
              <w:pStyle w:val="TableParagraph"/>
              <w:spacing w:before="87"/>
              <w:ind w:left="105" w:right="217"/>
            </w:pPr>
            <w:r>
              <w:t>Customer Addresses</w:t>
            </w:r>
          </w:p>
          <w:p w14:paraId="140DD634" w14:textId="77777777" w:rsidR="008945C2" w:rsidRDefault="008945C2" w:rsidP="008945C2">
            <w:pPr>
              <w:pStyle w:val="TableParagraph"/>
              <w:spacing w:before="87"/>
              <w:ind w:left="105" w:right="217"/>
            </w:pPr>
            <w:r>
              <w:t>Customer Email address</w:t>
            </w:r>
          </w:p>
          <w:p w14:paraId="71DF4D39" w14:textId="77777777" w:rsidR="008945C2" w:rsidRDefault="008945C2" w:rsidP="008945C2">
            <w:pPr>
              <w:pStyle w:val="TableParagraph"/>
              <w:spacing w:before="87"/>
              <w:ind w:left="105" w:right="217"/>
            </w:pPr>
            <w:r>
              <w:lastRenderedPageBreak/>
              <w:t>Customer Phone number/s</w:t>
            </w:r>
          </w:p>
          <w:p w14:paraId="1EA276B9" w14:textId="77777777" w:rsidR="008945C2" w:rsidRDefault="008945C2" w:rsidP="008945C2">
            <w:pPr>
              <w:pStyle w:val="TableParagraph"/>
              <w:spacing w:before="87"/>
              <w:ind w:left="105" w:right="217"/>
            </w:pPr>
            <w:r>
              <w:t>Customer VRM (Vehicle Registration Mark)</w:t>
            </w:r>
          </w:p>
          <w:p w14:paraId="59B16A27" w14:textId="77777777" w:rsidR="008945C2" w:rsidRDefault="008945C2" w:rsidP="008945C2">
            <w:pPr>
              <w:pStyle w:val="TableParagraph"/>
              <w:spacing w:before="87"/>
              <w:ind w:left="105" w:right="217"/>
            </w:pPr>
            <w:r>
              <w:t>Customer DLN (Driving Licence Number)</w:t>
            </w:r>
          </w:p>
          <w:p w14:paraId="064236EF" w14:textId="77777777" w:rsidR="008945C2" w:rsidRDefault="008945C2" w:rsidP="008945C2">
            <w:pPr>
              <w:pStyle w:val="TableParagraph"/>
              <w:spacing w:before="87"/>
              <w:ind w:left="105" w:right="217"/>
            </w:pPr>
            <w:r>
              <w:t>Customer Driving Entitlements &amp; Endorsements</w:t>
            </w:r>
          </w:p>
          <w:p w14:paraId="35421D5B" w14:textId="77777777" w:rsidR="008945C2" w:rsidRDefault="008945C2" w:rsidP="008945C2">
            <w:pPr>
              <w:pStyle w:val="TableParagraph"/>
              <w:spacing w:before="87"/>
              <w:ind w:left="105" w:right="217"/>
            </w:pPr>
            <w:r>
              <w:t>Foreign Customer Details</w:t>
            </w:r>
          </w:p>
          <w:p w14:paraId="446CFE2E" w14:textId="77777777" w:rsidR="008945C2" w:rsidRDefault="008945C2" w:rsidP="008945C2">
            <w:pPr>
              <w:pStyle w:val="TableParagraph"/>
              <w:spacing w:before="87"/>
              <w:ind w:left="105" w:right="217"/>
            </w:pPr>
            <w:r>
              <w:t>Bank/Payment Details</w:t>
            </w:r>
          </w:p>
          <w:p w14:paraId="2460078D" w14:textId="77777777" w:rsidR="008945C2" w:rsidRDefault="008945C2" w:rsidP="008945C2">
            <w:pPr>
              <w:pStyle w:val="TableParagraph"/>
              <w:spacing w:before="87"/>
              <w:ind w:left="105" w:right="217"/>
            </w:pPr>
            <w:r>
              <w:t>Medical Information</w:t>
            </w:r>
          </w:p>
          <w:p w14:paraId="130E61B9" w14:textId="77777777" w:rsidR="008945C2" w:rsidRDefault="008945C2" w:rsidP="008945C2">
            <w:pPr>
              <w:pStyle w:val="TableParagraph"/>
              <w:spacing w:before="87"/>
              <w:ind w:left="105" w:right="217"/>
            </w:pPr>
            <w:r>
              <w:t>DVLA Staff Name</w:t>
            </w:r>
          </w:p>
          <w:p w14:paraId="29C7C436" w14:textId="77777777" w:rsidR="008945C2" w:rsidRDefault="008945C2" w:rsidP="008945C2">
            <w:pPr>
              <w:pStyle w:val="TableParagraph"/>
              <w:spacing w:before="87"/>
              <w:ind w:left="105" w:right="217"/>
            </w:pPr>
            <w:r>
              <w:t>DVLA Staff Email Address</w:t>
            </w:r>
          </w:p>
          <w:p w14:paraId="6FBF0276" w14:textId="77777777" w:rsidR="008945C2" w:rsidRDefault="008945C2" w:rsidP="008945C2">
            <w:pPr>
              <w:pStyle w:val="TableParagraph"/>
              <w:spacing w:before="87"/>
              <w:ind w:left="105" w:right="217"/>
            </w:pPr>
            <w:r>
              <w:t>DVLA Contractor Name</w:t>
            </w:r>
          </w:p>
          <w:p w14:paraId="0DCE6793" w14:textId="77777777" w:rsidR="008945C2" w:rsidRDefault="008945C2" w:rsidP="008945C2">
            <w:pPr>
              <w:pStyle w:val="TableParagraph"/>
              <w:spacing w:before="87"/>
              <w:ind w:left="105" w:right="217"/>
            </w:pPr>
            <w:r>
              <w:t>DVLA Contractor Email Address</w:t>
            </w:r>
          </w:p>
          <w:p w14:paraId="42682BDF" w14:textId="77777777" w:rsidR="008945C2" w:rsidRDefault="008945C2" w:rsidP="008945C2">
            <w:pPr>
              <w:pStyle w:val="TableParagraph"/>
              <w:spacing w:before="87"/>
              <w:ind w:left="105" w:right="217"/>
            </w:pPr>
            <w:r>
              <w:t>Motor Dealer Name</w:t>
            </w:r>
          </w:p>
          <w:p w14:paraId="3167F011" w14:textId="77777777" w:rsidR="008945C2" w:rsidRDefault="008945C2" w:rsidP="008945C2">
            <w:pPr>
              <w:pStyle w:val="TableParagraph"/>
              <w:spacing w:before="87"/>
              <w:ind w:left="105" w:right="217"/>
            </w:pPr>
            <w:r>
              <w:t>Motor Dealer Address</w:t>
            </w:r>
          </w:p>
          <w:p w14:paraId="7B717EC9" w14:textId="77777777" w:rsidR="008945C2" w:rsidRDefault="008945C2" w:rsidP="008945C2">
            <w:pPr>
              <w:pStyle w:val="TableParagraph"/>
              <w:spacing w:before="87"/>
              <w:ind w:left="105" w:right="217"/>
            </w:pPr>
            <w:r>
              <w:t>Motor Dealer Email Address</w:t>
            </w:r>
          </w:p>
          <w:p w14:paraId="4C19D137" w14:textId="77777777" w:rsidR="008945C2" w:rsidRDefault="008945C2" w:rsidP="008945C2">
            <w:pPr>
              <w:pStyle w:val="TableParagraph"/>
              <w:spacing w:before="87"/>
              <w:ind w:left="105" w:right="217"/>
            </w:pPr>
            <w:r>
              <w:t>Motor Dealer Phone Number</w:t>
            </w:r>
          </w:p>
          <w:p w14:paraId="2725E616" w14:textId="466C0CCD" w:rsidR="008945C2" w:rsidRPr="007D4687" w:rsidRDefault="008945C2" w:rsidP="008945C2">
            <w:pPr>
              <w:pStyle w:val="TableParagraph"/>
              <w:spacing w:before="87"/>
              <w:ind w:left="105" w:right="217"/>
            </w:pPr>
          </w:p>
        </w:tc>
      </w:tr>
      <w:tr w:rsidR="00FB5584" w:rsidRPr="007D4687" w14:paraId="5925A272" w14:textId="77777777">
        <w:tblPrEx>
          <w:tblCellMar>
            <w:top w:w="0" w:type="dxa"/>
            <w:left w:w="0" w:type="dxa"/>
          </w:tblCellMar>
        </w:tblPrEx>
        <w:trPr>
          <w:trHeight w:val="1467"/>
        </w:trPr>
        <w:tc>
          <w:tcPr>
            <w:tcW w:w="4094" w:type="dxa"/>
          </w:tcPr>
          <w:p w14:paraId="26DE46A4" w14:textId="77777777" w:rsidR="00FB5584" w:rsidRPr="007D4687" w:rsidRDefault="0079360B">
            <w:pPr>
              <w:pStyle w:val="TableParagraph"/>
              <w:spacing w:before="91"/>
              <w:ind w:left="100"/>
            </w:pPr>
            <w:r w:rsidRPr="007D4687">
              <w:lastRenderedPageBreak/>
              <w:t>Categories of Data Subject</w:t>
            </w:r>
          </w:p>
        </w:tc>
        <w:tc>
          <w:tcPr>
            <w:tcW w:w="4934" w:type="dxa"/>
          </w:tcPr>
          <w:p w14:paraId="58736143" w14:textId="77777777" w:rsidR="008945C2" w:rsidRDefault="008945C2" w:rsidP="008945C2">
            <w:pPr>
              <w:pStyle w:val="TableParagraph"/>
              <w:spacing w:before="87"/>
              <w:ind w:left="105" w:right="217"/>
            </w:pPr>
            <w:r>
              <w:t>Customers (Driving Licence Holders, Vehicle Details and Keepers, Vocational Drivers, Fleet/Business Vehicle Keepers)</w:t>
            </w:r>
          </w:p>
          <w:p w14:paraId="5D673449" w14:textId="77777777" w:rsidR="008945C2" w:rsidRDefault="008945C2" w:rsidP="008945C2">
            <w:pPr>
              <w:pStyle w:val="TableParagraph"/>
              <w:spacing w:before="87"/>
              <w:ind w:left="105" w:right="217"/>
            </w:pPr>
            <w:r>
              <w:t>Members of the public</w:t>
            </w:r>
          </w:p>
          <w:p w14:paraId="5B4DB267" w14:textId="77777777" w:rsidR="008945C2" w:rsidRDefault="008945C2" w:rsidP="008945C2">
            <w:pPr>
              <w:pStyle w:val="TableParagraph"/>
              <w:spacing w:before="87"/>
              <w:ind w:left="105" w:right="217"/>
            </w:pPr>
            <w:r>
              <w:t>Motor Dealers</w:t>
            </w:r>
          </w:p>
          <w:p w14:paraId="4EC20A1C" w14:textId="77777777" w:rsidR="008945C2" w:rsidRDefault="008945C2" w:rsidP="008945C2">
            <w:pPr>
              <w:pStyle w:val="TableParagraph"/>
              <w:spacing w:before="87"/>
              <w:ind w:left="105" w:right="217"/>
            </w:pPr>
            <w:r>
              <w:t>DVLA Staff</w:t>
            </w:r>
          </w:p>
          <w:p w14:paraId="050AB535" w14:textId="77777777" w:rsidR="008945C2" w:rsidRDefault="008945C2" w:rsidP="008945C2">
            <w:pPr>
              <w:pStyle w:val="TableParagraph"/>
              <w:spacing w:before="87"/>
              <w:ind w:left="105" w:right="217"/>
            </w:pPr>
            <w:r>
              <w:t>DVLA Contractors</w:t>
            </w:r>
          </w:p>
          <w:p w14:paraId="3848BA73" w14:textId="3A33EFBC" w:rsidR="00FB5584" w:rsidRPr="007D4687" w:rsidRDefault="008945C2" w:rsidP="008945C2">
            <w:pPr>
              <w:pStyle w:val="TableParagraph"/>
              <w:spacing w:before="87"/>
              <w:ind w:left="105" w:right="217"/>
            </w:pPr>
            <w:r>
              <w:t>Suppliers</w:t>
            </w:r>
          </w:p>
        </w:tc>
      </w:tr>
      <w:tr w:rsidR="00FB5584" w:rsidRPr="007D4687" w14:paraId="492EFC04" w14:textId="77777777">
        <w:tblPrEx>
          <w:tblCellMar>
            <w:top w:w="0" w:type="dxa"/>
            <w:left w:w="0" w:type="dxa"/>
          </w:tblCellMar>
        </w:tblPrEx>
        <w:trPr>
          <w:trHeight w:val="1463"/>
        </w:trPr>
        <w:tc>
          <w:tcPr>
            <w:tcW w:w="4094" w:type="dxa"/>
          </w:tcPr>
          <w:p w14:paraId="13D5D2FF" w14:textId="77777777" w:rsidR="00FB5584" w:rsidRPr="007D4687" w:rsidRDefault="0079360B">
            <w:pPr>
              <w:pStyle w:val="TableParagraph"/>
              <w:spacing w:before="87"/>
              <w:ind w:left="100" w:right="114"/>
            </w:pPr>
            <w:r w:rsidRPr="007D4687">
              <w:t>Plan for return and destruction of the data once the Processing is complete UNLESS requirement under Union or Member State law to preserve that type of data</w:t>
            </w:r>
          </w:p>
        </w:tc>
        <w:tc>
          <w:tcPr>
            <w:tcW w:w="4934" w:type="dxa"/>
          </w:tcPr>
          <w:p w14:paraId="7274631C" w14:textId="2CE9DAD5" w:rsidR="009B1B89" w:rsidRPr="007D4687" w:rsidRDefault="009B1B89" w:rsidP="009B1B89">
            <w:pPr>
              <w:pStyle w:val="TableParagraph"/>
              <w:spacing w:before="87"/>
              <w:ind w:left="105" w:right="217"/>
            </w:pPr>
          </w:p>
          <w:p w14:paraId="2A8553B2" w14:textId="77777777" w:rsidR="005A41C8" w:rsidRPr="007D4687" w:rsidRDefault="005A41C8">
            <w:pPr>
              <w:pStyle w:val="TableParagraph"/>
              <w:spacing w:before="87"/>
              <w:ind w:left="105" w:right="217"/>
            </w:pPr>
          </w:p>
          <w:p w14:paraId="57E8AC3A" w14:textId="2133C9DB" w:rsidR="005A41C8" w:rsidRPr="007D4687" w:rsidRDefault="005A41C8">
            <w:pPr>
              <w:pStyle w:val="TableParagraph"/>
              <w:spacing w:before="87"/>
              <w:ind w:left="105" w:right="217"/>
              <w:rPr>
                <w:rFonts w:eastAsia="Helvetica Neue"/>
                <w:color w:val="00B050"/>
                <w:lang w:eastAsia="en-GB"/>
              </w:rPr>
            </w:pPr>
            <w:r w:rsidRPr="007D4687">
              <w:rPr>
                <w:rFonts w:eastAsia="Helvetica Neue"/>
                <w:color w:val="00B050"/>
                <w:lang w:eastAsia="en-GB"/>
              </w:rPr>
              <w:t>Refer to Offboarding Section of this Call off Contract</w:t>
            </w:r>
            <w:r w:rsidR="009B1B89">
              <w:rPr>
                <w:rFonts w:eastAsia="Helvetica Neue"/>
                <w:color w:val="00B050"/>
                <w:lang w:eastAsia="en-GB"/>
              </w:rPr>
              <w:t>.</w:t>
            </w:r>
          </w:p>
          <w:p w14:paraId="142421BD" w14:textId="77777777" w:rsidR="005A41C8" w:rsidRPr="007D4687" w:rsidRDefault="005A41C8">
            <w:pPr>
              <w:pStyle w:val="TableParagraph"/>
              <w:spacing w:before="87"/>
              <w:ind w:left="105" w:right="217"/>
            </w:pPr>
          </w:p>
        </w:tc>
      </w:tr>
    </w:tbl>
    <w:p w14:paraId="2A8713AD" w14:textId="77777777" w:rsidR="00FB5584" w:rsidRPr="007D4687" w:rsidRDefault="00FB5584">
      <w:pPr>
        <w:sectPr w:rsidR="00FB5584" w:rsidRPr="007D4687">
          <w:pgSz w:w="11900" w:h="16840"/>
          <w:pgMar w:top="1140" w:right="1020" w:bottom="880" w:left="1020" w:header="0" w:footer="696" w:gutter="0"/>
          <w:cols w:space="720"/>
        </w:sectPr>
      </w:pPr>
    </w:p>
    <w:p w14:paraId="1B0A8EBE" w14:textId="77777777" w:rsidR="00FB5584" w:rsidRPr="00E713B4" w:rsidRDefault="0079360B">
      <w:pPr>
        <w:pStyle w:val="Heading2"/>
        <w:spacing w:before="77"/>
        <w:ind w:left="112" w:firstLine="0"/>
        <w:rPr>
          <w:b/>
          <w:sz w:val="22"/>
          <w:szCs w:val="22"/>
        </w:rPr>
      </w:pPr>
      <w:r w:rsidRPr="00E713B4">
        <w:rPr>
          <w:b/>
          <w:sz w:val="22"/>
          <w:szCs w:val="22"/>
        </w:rPr>
        <w:lastRenderedPageBreak/>
        <w:t>Annex 2: Joint Controller Agreement</w:t>
      </w:r>
    </w:p>
    <w:p w14:paraId="7F12E004" w14:textId="77777777" w:rsidR="00FB5584" w:rsidRPr="007D4687" w:rsidRDefault="00FB5584">
      <w:pPr>
        <w:pStyle w:val="BodyText"/>
        <w:spacing w:before="3"/>
      </w:pPr>
    </w:p>
    <w:p w14:paraId="12290738" w14:textId="77777777" w:rsidR="00FB5584" w:rsidRPr="007D4687" w:rsidRDefault="0079360B">
      <w:pPr>
        <w:pStyle w:val="Heading3"/>
        <w:numPr>
          <w:ilvl w:val="0"/>
          <w:numId w:val="3"/>
        </w:numPr>
        <w:tabs>
          <w:tab w:val="left" w:pos="382"/>
        </w:tabs>
        <w:ind w:hanging="270"/>
        <w:rPr>
          <w:sz w:val="22"/>
          <w:szCs w:val="22"/>
        </w:rPr>
      </w:pPr>
      <w:r w:rsidRPr="007D4687">
        <w:rPr>
          <w:sz w:val="22"/>
          <w:szCs w:val="22"/>
        </w:rPr>
        <w:t>Joint Controller Status and Allocation of</w:t>
      </w:r>
      <w:r w:rsidRPr="007D4687">
        <w:rPr>
          <w:spacing w:val="2"/>
          <w:sz w:val="22"/>
          <w:szCs w:val="22"/>
        </w:rPr>
        <w:t xml:space="preserve"> </w:t>
      </w:r>
      <w:r w:rsidRPr="007D4687">
        <w:rPr>
          <w:sz w:val="22"/>
          <w:szCs w:val="22"/>
        </w:rPr>
        <w:t>Responsibilities</w:t>
      </w:r>
    </w:p>
    <w:p w14:paraId="4B06BC4B" w14:textId="77777777" w:rsidR="00FB5584" w:rsidRPr="007D4687" w:rsidRDefault="0079360B">
      <w:pPr>
        <w:pStyle w:val="ListParagraph"/>
        <w:numPr>
          <w:ilvl w:val="1"/>
          <w:numId w:val="3"/>
        </w:numPr>
        <w:tabs>
          <w:tab w:val="left" w:pos="832"/>
          <w:tab w:val="left" w:pos="833"/>
        </w:tabs>
        <w:spacing w:before="122" w:line="276" w:lineRule="auto"/>
        <w:ind w:right="132"/>
      </w:pPr>
      <w:r w:rsidRPr="007D4687">
        <w:t xml:space="preserve">With respect to Personal Data under Joint Control of the Parties, the Parties envisage that they shall each be a Data Controller in respect of that Personal Data </w:t>
      </w:r>
      <w:r w:rsidRPr="007D4687">
        <w:rPr>
          <w:spacing w:val="-3"/>
        </w:rPr>
        <w:t xml:space="preserve">in </w:t>
      </w:r>
      <w:r w:rsidRPr="007D4687">
        <w:t>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C7277FD" w14:textId="77777777" w:rsidR="00FB5584" w:rsidRPr="007D4687" w:rsidRDefault="00FB5584">
      <w:pPr>
        <w:pStyle w:val="BodyText"/>
        <w:spacing w:before="1"/>
      </w:pPr>
    </w:p>
    <w:p w14:paraId="2E721095" w14:textId="77777777" w:rsidR="00FB5584" w:rsidRPr="007D4687" w:rsidRDefault="0079360B">
      <w:pPr>
        <w:pStyle w:val="ListParagraph"/>
        <w:numPr>
          <w:ilvl w:val="1"/>
          <w:numId w:val="3"/>
        </w:numPr>
        <w:tabs>
          <w:tab w:val="left" w:pos="832"/>
          <w:tab w:val="left" w:pos="833"/>
        </w:tabs>
        <w:ind w:hanging="721"/>
      </w:pPr>
      <w:r w:rsidRPr="007D4687">
        <w:t>The Parties agree that the [</w:t>
      </w:r>
      <w:r w:rsidRPr="007D4687">
        <w:rPr>
          <w:b/>
        </w:rPr>
        <w:t>delete as appropriate</w:t>
      </w:r>
      <w:r w:rsidRPr="007D4687">
        <w:rPr>
          <w:b/>
          <w:spacing w:val="-4"/>
        </w:rPr>
        <w:t xml:space="preserve"> </w:t>
      </w:r>
      <w:r w:rsidRPr="007D4687">
        <w:rPr>
          <w:b/>
        </w:rPr>
        <w:t>Supplier/Buyer</w:t>
      </w:r>
      <w:r w:rsidRPr="007D4687">
        <w:t>]:</w:t>
      </w:r>
    </w:p>
    <w:p w14:paraId="68F2FEA4" w14:textId="77777777" w:rsidR="00FB5584" w:rsidRPr="007D4687" w:rsidRDefault="0079360B">
      <w:pPr>
        <w:pStyle w:val="ListParagraph"/>
        <w:numPr>
          <w:ilvl w:val="2"/>
          <w:numId w:val="3"/>
        </w:numPr>
        <w:tabs>
          <w:tab w:val="left" w:pos="1552"/>
          <w:tab w:val="left" w:pos="1553"/>
        </w:tabs>
        <w:spacing w:before="160" w:line="276" w:lineRule="auto"/>
        <w:ind w:right="490"/>
      </w:pPr>
      <w:r w:rsidRPr="007D4687">
        <w:t>is the exclusive point of contact for Data Subjects and is responsible for all steps necessary to comply with the GDPR regarding the exercise by Data Subjects of their rights under the</w:t>
      </w:r>
      <w:r w:rsidRPr="007D4687">
        <w:rPr>
          <w:spacing w:val="-8"/>
        </w:rPr>
        <w:t xml:space="preserve"> </w:t>
      </w:r>
      <w:r w:rsidRPr="007D4687">
        <w:t>GDPR;</w:t>
      </w:r>
    </w:p>
    <w:p w14:paraId="4D1FC39A" w14:textId="77777777" w:rsidR="00FB5584" w:rsidRPr="007D4687" w:rsidRDefault="00FB5584">
      <w:pPr>
        <w:pStyle w:val="BodyText"/>
        <w:spacing w:before="1"/>
      </w:pPr>
    </w:p>
    <w:p w14:paraId="569FC59C" w14:textId="77777777" w:rsidR="00FB5584" w:rsidRPr="007D4687" w:rsidRDefault="0079360B">
      <w:pPr>
        <w:pStyle w:val="ListParagraph"/>
        <w:numPr>
          <w:ilvl w:val="2"/>
          <w:numId w:val="3"/>
        </w:numPr>
        <w:tabs>
          <w:tab w:val="left" w:pos="1552"/>
          <w:tab w:val="left" w:pos="1553"/>
        </w:tabs>
        <w:spacing w:before="1" w:line="276" w:lineRule="auto"/>
        <w:ind w:right="365"/>
      </w:pPr>
      <w:r w:rsidRPr="007D4687">
        <w:t xml:space="preserve">shall direct Data Subjects to its Data Protection Officer or suitable alternative </w:t>
      </w:r>
      <w:r w:rsidRPr="007D4687">
        <w:rPr>
          <w:spacing w:val="-3"/>
        </w:rPr>
        <w:t xml:space="preserve">in </w:t>
      </w:r>
      <w:r w:rsidRPr="007D4687">
        <w:t xml:space="preserve">connection with the exercise of their rights as </w:t>
      </w:r>
      <w:r w:rsidRPr="007D4687">
        <w:rPr>
          <w:spacing w:val="-3"/>
        </w:rPr>
        <w:t xml:space="preserve">Data </w:t>
      </w:r>
      <w:r w:rsidRPr="007D4687">
        <w:t>Subjects and for any enquiries concerning their Personal Data or</w:t>
      </w:r>
      <w:r w:rsidRPr="007D4687">
        <w:rPr>
          <w:spacing w:val="-7"/>
        </w:rPr>
        <w:t xml:space="preserve"> </w:t>
      </w:r>
      <w:r w:rsidRPr="007D4687">
        <w:t>privacy;</w:t>
      </w:r>
    </w:p>
    <w:p w14:paraId="4A6CC345" w14:textId="77777777" w:rsidR="00FB5584" w:rsidRPr="007D4687" w:rsidRDefault="00FB5584">
      <w:pPr>
        <w:pStyle w:val="BodyText"/>
        <w:spacing w:before="1"/>
      </w:pPr>
    </w:p>
    <w:p w14:paraId="498C007D" w14:textId="77777777" w:rsidR="00FB5584" w:rsidRPr="007D4687" w:rsidRDefault="0079360B">
      <w:pPr>
        <w:pStyle w:val="ListParagraph"/>
        <w:numPr>
          <w:ilvl w:val="2"/>
          <w:numId w:val="3"/>
        </w:numPr>
        <w:tabs>
          <w:tab w:val="left" w:pos="1552"/>
          <w:tab w:val="left" w:pos="1553"/>
        </w:tabs>
        <w:spacing w:line="278" w:lineRule="auto"/>
        <w:ind w:right="122"/>
      </w:pPr>
      <w:r w:rsidRPr="007D4687">
        <w:t>is solely responsible for the Parties’ compliance with all duties to provide information to Data Subjects under Articles 13 and 14 of the</w:t>
      </w:r>
      <w:r w:rsidRPr="007D4687">
        <w:rPr>
          <w:spacing w:val="-18"/>
        </w:rPr>
        <w:t xml:space="preserve"> </w:t>
      </w:r>
      <w:r w:rsidRPr="007D4687">
        <w:t>GDPR;</w:t>
      </w:r>
    </w:p>
    <w:p w14:paraId="1AFB8DC2" w14:textId="77777777" w:rsidR="00FB5584" w:rsidRPr="007D4687" w:rsidRDefault="00FB5584">
      <w:pPr>
        <w:pStyle w:val="BodyText"/>
        <w:spacing w:before="10"/>
      </w:pPr>
    </w:p>
    <w:p w14:paraId="3F7A16DB" w14:textId="77777777" w:rsidR="00FB5584" w:rsidRPr="007D4687" w:rsidRDefault="0079360B">
      <w:pPr>
        <w:pStyle w:val="ListParagraph"/>
        <w:numPr>
          <w:ilvl w:val="2"/>
          <w:numId w:val="3"/>
        </w:numPr>
        <w:tabs>
          <w:tab w:val="left" w:pos="1552"/>
          <w:tab w:val="left" w:pos="1553"/>
        </w:tabs>
        <w:spacing w:before="1" w:line="278" w:lineRule="auto"/>
        <w:ind w:right="161"/>
      </w:pPr>
      <w:r w:rsidRPr="007D4687">
        <w:t xml:space="preserve">is responsible for obtaining the informed consent of Data Subjects, </w:t>
      </w:r>
      <w:r w:rsidRPr="007D4687">
        <w:rPr>
          <w:spacing w:val="-3"/>
        </w:rPr>
        <w:t xml:space="preserve">in </w:t>
      </w:r>
      <w:r w:rsidRPr="007D4687">
        <w:t>accordance with the GDPR, for Processing in connection with the Services where consent is the relevant legal basis for that Processing;</w:t>
      </w:r>
      <w:r w:rsidRPr="007D4687">
        <w:rPr>
          <w:spacing w:val="-5"/>
        </w:rPr>
        <w:t xml:space="preserve"> </w:t>
      </w:r>
      <w:r w:rsidRPr="007D4687">
        <w:t>and</w:t>
      </w:r>
    </w:p>
    <w:p w14:paraId="49CB9F0F" w14:textId="77777777" w:rsidR="00FB5584" w:rsidRPr="007D4687" w:rsidRDefault="00FB5584">
      <w:pPr>
        <w:pStyle w:val="BodyText"/>
        <w:spacing w:before="9"/>
      </w:pPr>
    </w:p>
    <w:p w14:paraId="23A1D193" w14:textId="77777777" w:rsidR="00FB5584" w:rsidRPr="007D4687" w:rsidRDefault="0079360B">
      <w:pPr>
        <w:pStyle w:val="ListParagraph"/>
        <w:numPr>
          <w:ilvl w:val="2"/>
          <w:numId w:val="3"/>
        </w:numPr>
        <w:tabs>
          <w:tab w:val="left" w:pos="1552"/>
          <w:tab w:val="left" w:pos="1553"/>
        </w:tabs>
        <w:spacing w:before="1" w:line="276" w:lineRule="auto"/>
        <w:ind w:right="184"/>
      </w:pPr>
      <w:r w:rsidRPr="007D4687">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7D4687">
        <w:rPr>
          <w:b/>
        </w:rPr>
        <w:t>Supplier’s/Buyer’s</w:t>
      </w:r>
      <w:r w:rsidRPr="007D4687">
        <w:t>] privacy policy (which must be readily available by hyperlink or otherwise on all of its public facing services and</w:t>
      </w:r>
      <w:r w:rsidRPr="007D4687">
        <w:rPr>
          <w:spacing w:val="-6"/>
        </w:rPr>
        <w:t xml:space="preserve"> </w:t>
      </w:r>
      <w:r w:rsidRPr="007D4687">
        <w:t>marketing).</w:t>
      </w:r>
    </w:p>
    <w:p w14:paraId="11F1C70D" w14:textId="77777777" w:rsidR="00FB5584" w:rsidRPr="007D4687" w:rsidRDefault="00FB5584">
      <w:pPr>
        <w:pStyle w:val="BodyText"/>
        <w:spacing w:before="2"/>
      </w:pPr>
    </w:p>
    <w:p w14:paraId="036DFE9D" w14:textId="77777777" w:rsidR="00FB5584" w:rsidRPr="007D4687" w:rsidRDefault="0079360B">
      <w:pPr>
        <w:pStyle w:val="ListParagraph"/>
        <w:numPr>
          <w:ilvl w:val="1"/>
          <w:numId w:val="3"/>
        </w:numPr>
        <w:tabs>
          <w:tab w:val="left" w:pos="833"/>
        </w:tabs>
        <w:spacing w:line="276" w:lineRule="auto"/>
        <w:ind w:right="375"/>
        <w:jc w:val="both"/>
      </w:pPr>
      <w:r w:rsidRPr="007D4687">
        <w:t>Notwithstanding the terms of clause 1.2, the Parties acknowledge that a data subject has the right to exercise their legal rights under the Data Protection Legislation as against the relevant Party as</w:t>
      </w:r>
      <w:r w:rsidRPr="007D4687">
        <w:rPr>
          <w:spacing w:val="-6"/>
        </w:rPr>
        <w:t xml:space="preserve"> </w:t>
      </w:r>
      <w:r w:rsidRPr="007D4687">
        <w:t>Controller.</w:t>
      </w:r>
    </w:p>
    <w:p w14:paraId="2DCD8C0D" w14:textId="77777777" w:rsidR="00FB5584" w:rsidRPr="007D4687" w:rsidRDefault="00FB5584">
      <w:pPr>
        <w:pStyle w:val="BodyText"/>
      </w:pPr>
    </w:p>
    <w:p w14:paraId="41829F59" w14:textId="77777777" w:rsidR="00FB5584" w:rsidRPr="007D4687" w:rsidRDefault="00FB5584">
      <w:pPr>
        <w:pStyle w:val="BodyText"/>
        <w:spacing w:before="4"/>
      </w:pPr>
    </w:p>
    <w:p w14:paraId="4B27DDE4"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Undertakings of both</w:t>
      </w:r>
      <w:r w:rsidRPr="007D4687">
        <w:rPr>
          <w:spacing w:val="-4"/>
          <w:sz w:val="22"/>
          <w:szCs w:val="22"/>
        </w:rPr>
        <w:t xml:space="preserve"> </w:t>
      </w:r>
      <w:r w:rsidRPr="007D4687">
        <w:rPr>
          <w:sz w:val="22"/>
          <w:szCs w:val="22"/>
        </w:rPr>
        <w:t>Parties</w:t>
      </w:r>
    </w:p>
    <w:p w14:paraId="53785562" w14:textId="77777777" w:rsidR="00FB5584" w:rsidRPr="007D4687" w:rsidRDefault="0079360B">
      <w:pPr>
        <w:pStyle w:val="ListParagraph"/>
        <w:numPr>
          <w:ilvl w:val="1"/>
          <w:numId w:val="3"/>
        </w:numPr>
        <w:tabs>
          <w:tab w:val="left" w:pos="832"/>
          <w:tab w:val="left" w:pos="833"/>
        </w:tabs>
        <w:spacing w:before="127"/>
        <w:ind w:hanging="721"/>
      </w:pPr>
      <w:r w:rsidRPr="007D4687">
        <w:t>The Supplier and the Buyer each undertake that they</w:t>
      </w:r>
      <w:r w:rsidRPr="007D4687">
        <w:rPr>
          <w:spacing w:val="-18"/>
        </w:rPr>
        <w:t xml:space="preserve"> </w:t>
      </w:r>
      <w:r w:rsidRPr="007D4687">
        <w:t>shall:</w:t>
      </w:r>
    </w:p>
    <w:p w14:paraId="4A707D79" w14:textId="77777777" w:rsidR="00FB5584" w:rsidRPr="007D4687" w:rsidRDefault="00FB5584">
      <w:pPr>
        <w:pStyle w:val="BodyText"/>
        <w:spacing w:before="5"/>
      </w:pPr>
    </w:p>
    <w:p w14:paraId="588A61DF" w14:textId="77777777" w:rsidR="00FB5584" w:rsidRPr="007D4687" w:rsidRDefault="0079360B">
      <w:pPr>
        <w:pStyle w:val="ListParagraph"/>
        <w:numPr>
          <w:ilvl w:val="2"/>
          <w:numId w:val="3"/>
        </w:numPr>
        <w:tabs>
          <w:tab w:val="left" w:pos="1552"/>
          <w:tab w:val="left" w:pos="1553"/>
        </w:tabs>
        <w:spacing w:before="1"/>
        <w:ind w:hanging="721"/>
      </w:pPr>
      <w:r w:rsidRPr="007D4687">
        <w:t xml:space="preserve">report to the other Party every </w:t>
      </w:r>
      <w:r w:rsidRPr="007D4687">
        <w:rPr>
          <w:b/>
        </w:rPr>
        <w:t xml:space="preserve">[enter number] </w:t>
      </w:r>
      <w:r w:rsidRPr="007D4687">
        <w:t>months</w:t>
      </w:r>
      <w:r w:rsidRPr="007D4687">
        <w:rPr>
          <w:spacing w:val="-20"/>
        </w:rPr>
        <w:t xml:space="preserve"> </w:t>
      </w:r>
      <w:r w:rsidRPr="007D4687">
        <w:t>on:</w:t>
      </w:r>
    </w:p>
    <w:p w14:paraId="4FD99CD3" w14:textId="77777777" w:rsidR="00FB5584" w:rsidRPr="007D4687" w:rsidRDefault="00FB5584">
      <w:pPr>
        <w:pStyle w:val="BodyText"/>
        <w:spacing w:before="5"/>
      </w:pPr>
    </w:p>
    <w:p w14:paraId="6A622B4F" w14:textId="77777777" w:rsidR="00FB5584" w:rsidRPr="007D4687" w:rsidRDefault="0079360B">
      <w:pPr>
        <w:pStyle w:val="ListParagraph"/>
        <w:numPr>
          <w:ilvl w:val="3"/>
          <w:numId w:val="3"/>
        </w:numPr>
        <w:tabs>
          <w:tab w:val="left" w:pos="2272"/>
          <w:tab w:val="left" w:pos="2273"/>
        </w:tabs>
        <w:spacing w:line="278" w:lineRule="auto"/>
        <w:ind w:right="345"/>
      </w:pPr>
      <w:r w:rsidRPr="007D4687">
        <w:t>the volume of Data Subject Request (or purported Data Subject Requests) from Data Subjects (or third parties on their</w:t>
      </w:r>
      <w:r w:rsidRPr="007D4687">
        <w:rPr>
          <w:spacing w:val="-13"/>
        </w:rPr>
        <w:t xml:space="preserve"> </w:t>
      </w:r>
      <w:r w:rsidRPr="007D4687">
        <w:t>behalf);</w:t>
      </w:r>
    </w:p>
    <w:p w14:paraId="53245BAD" w14:textId="77777777" w:rsidR="00FB5584" w:rsidRPr="007D4687" w:rsidRDefault="00FB5584">
      <w:pPr>
        <w:spacing w:line="278" w:lineRule="auto"/>
        <w:sectPr w:rsidR="00FB5584" w:rsidRPr="007D4687">
          <w:pgSz w:w="11900" w:h="16840"/>
          <w:pgMar w:top="1060" w:right="1020" w:bottom="880" w:left="1020" w:header="0" w:footer="696" w:gutter="0"/>
          <w:cols w:space="720"/>
        </w:sectPr>
      </w:pPr>
    </w:p>
    <w:p w14:paraId="34DDDDDB" w14:textId="77777777" w:rsidR="00FB5584" w:rsidRPr="007D4687" w:rsidRDefault="0079360B">
      <w:pPr>
        <w:pStyle w:val="ListParagraph"/>
        <w:numPr>
          <w:ilvl w:val="3"/>
          <w:numId w:val="3"/>
        </w:numPr>
        <w:tabs>
          <w:tab w:val="left" w:pos="2272"/>
          <w:tab w:val="left" w:pos="2273"/>
        </w:tabs>
        <w:spacing w:before="71" w:line="278" w:lineRule="auto"/>
        <w:ind w:right="113"/>
      </w:pPr>
      <w:r w:rsidRPr="007D4687">
        <w:lastRenderedPageBreak/>
        <w:t>the volume of requests from Data Subjects (or third parties on their behalf) to rectify, block or erase any Personal</w:t>
      </w:r>
      <w:r w:rsidRPr="007D4687">
        <w:rPr>
          <w:spacing w:val="-23"/>
        </w:rPr>
        <w:t xml:space="preserve"> </w:t>
      </w:r>
      <w:r w:rsidRPr="007D4687">
        <w:t>Data;</w:t>
      </w:r>
    </w:p>
    <w:p w14:paraId="3E94E483" w14:textId="77777777" w:rsidR="00FB5584" w:rsidRPr="007D4687" w:rsidRDefault="00FB5584">
      <w:pPr>
        <w:pStyle w:val="BodyText"/>
        <w:spacing w:before="10"/>
      </w:pPr>
    </w:p>
    <w:p w14:paraId="710F5A24" w14:textId="77777777" w:rsidR="00FB5584" w:rsidRPr="007D4687" w:rsidRDefault="0079360B">
      <w:pPr>
        <w:pStyle w:val="ListParagraph"/>
        <w:numPr>
          <w:ilvl w:val="3"/>
          <w:numId w:val="3"/>
        </w:numPr>
        <w:tabs>
          <w:tab w:val="left" w:pos="2273"/>
        </w:tabs>
        <w:spacing w:before="1" w:line="276" w:lineRule="auto"/>
        <w:ind w:right="417"/>
        <w:jc w:val="both"/>
      </w:pPr>
      <w:r w:rsidRPr="007D4687">
        <w:t>any other requests, complaints or communications from Data Subjects (or third parties on their behalf) relating to the other Party’s obligations under applicable Data Protection</w:t>
      </w:r>
      <w:r w:rsidRPr="007D4687">
        <w:rPr>
          <w:spacing w:val="-2"/>
        </w:rPr>
        <w:t xml:space="preserve"> </w:t>
      </w:r>
      <w:r w:rsidRPr="007D4687">
        <w:t>Legislation;</w:t>
      </w:r>
    </w:p>
    <w:p w14:paraId="75020E23" w14:textId="77777777" w:rsidR="00FB5584" w:rsidRPr="007D4687" w:rsidRDefault="00FB5584">
      <w:pPr>
        <w:pStyle w:val="BodyText"/>
        <w:spacing w:before="6"/>
      </w:pPr>
    </w:p>
    <w:p w14:paraId="6AE546AE" w14:textId="77777777" w:rsidR="00FB5584" w:rsidRPr="007D4687" w:rsidRDefault="0079360B">
      <w:pPr>
        <w:pStyle w:val="ListParagraph"/>
        <w:numPr>
          <w:ilvl w:val="3"/>
          <w:numId w:val="3"/>
        </w:numPr>
        <w:tabs>
          <w:tab w:val="left" w:pos="2272"/>
          <w:tab w:val="left" w:pos="2273"/>
        </w:tabs>
        <w:spacing w:line="273" w:lineRule="auto"/>
        <w:ind w:right="844"/>
      </w:pPr>
      <w:r w:rsidRPr="007D4687">
        <w:t>any communications from the Information Commissioner or any other regulatory authority in connection with Personal Data; and</w:t>
      </w:r>
    </w:p>
    <w:p w14:paraId="78D565B0" w14:textId="77777777" w:rsidR="00FB5584" w:rsidRPr="007D4687" w:rsidRDefault="00FB5584">
      <w:pPr>
        <w:pStyle w:val="BodyText"/>
        <w:spacing w:before="4"/>
      </w:pPr>
    </w:p>
    <w:p w14:paraId="2DAB011B" w14:textId="77777777" w:rsidR="00FB5584" w:rsidRPr="007D4687" w:rsidRDefault="0079360B">
      <w:pPr>
        <w:pStyle w:val="ListParagraph"/>
        <w:numPr>
          <w:ilvl w:val="3"/>
          <w:numId w:val="3"/>
        </w:numPr>
        <w:tabs>
          <w:tab w:val="left" w:pos="2272"/>
          <w:tab w:val="left" w:pos="2273"/>
        </w:tabs>
        <w:spacing w:line="276" w:lineRule="auto"/>
        <w:ind w:right="113"/>
      </w:pPr>
      <w:r w:rsidRPr="007D4687">
        <w:t>any requests from any third party for disclosure of Personal Data where compliance with such request is required or purported to be required by Law, that it has received in relation to the subject matter of the Contract during that</w:t>
      </w:r>
      <w:r w:rsidRPr="007D4687">
        <w:rPr>
          <w:spacing w:val="1"/>
        </w:rPr>
        <w:t xml:space="preserve"> </w:t>
      </w:r>
      <w:r w:rsidRPr="007D4687">
        <w:t>period;</w:t>
      </w:r>
    </w:p>
    <w:p w14:paraId="14563F81" w14:textId="77777777" w:rsidR="00FB5584" w:rsidRPr="007D4687" w:rsidRDefault="00FB5584">
      <w:pPr>
        <w:pStyle w:val="BodyText"/>
        <w:spacing w:before="3"/>
      </w:pPr>
    </w:p>
    <w:p w14:paraId="4BCEF168" w14:textId="77777777" w:rsidR="00FB5584" w:rsidRPr="007D4687" w:rsidRDefault="0079360B">
      <w:pPr>
        <w:pStyle w:val="ListParagraph"/>
        <w:numPr>
          <w:ilvl w:val="2"/>
          <w:numId w:val="3"/>
        </w:numPr>
        <w:tabs>
          <w:tab w:val="left" w:pos="1552"/>
          <w:tab w:val="left" w:pos="1553"/>
        </w:tabs>
        <w:spacing w:before="1" w:line="278" w:lineRule="auto"/>
        <w:ind w:right="147"/>
      </w:pPr>
      <w:r w:rsidRPr="007D4687">
        <w:t xml:space="preserve">notify each other immediately if it receives any request, complaint or communication made as referred to </w:t>
      </w:r>
      <w:r w:rsidRPr="007D4687">
        <w:rPr>
          <w:spacing w:val="-3"/>
        </w:rPr>
        <w:t xml:space="preserve">in </w:t>
      </w:r>
      <w:r w:rsidRPr="007D4687">
        <w:t>Clauses 2.1(a)(i) to</w:t>
      </w:r>
      <w:r w:rsidRPr="007D4687">
        <w:rPr>
          <w:spacing w:val="-6"/>
        </w:rPr>
        <w:t xml:space="preserve"> </w:t>
      </w:r>
      <w:r w:rsidRPr="007D4687">
        <w:t>(v);</w:t>
      </w:r>
    </w:p>
    <w:p w14:paraId="5D100FCD" w14:textId="77777777" w:rsidR="00FB5584" w:rsidRPr="007D4687" w:rsidRDefault="00FB5584">
      <w:pPr>
        <w:pStyle w:val="BodyText"/>
        <w:spacing w:before="10"/>
      </w:pPr>
    </w:p>
    <w:p w14:paraId="4C3B1053" w14:textId="77777777" w:rsidR="00FB5584" w:rsidRPr="007D4687" w:rsidRDefault="0079360B">
      <w:pPr>
        <w:pStyle w:val="ListParagraph"/>
        <w:numPr>
          <w:ilvl w:val="2"/>
          <w:numId w:val="3"/>
        </w:numPr>
        <w:tabs>
          <w:tab w:val="left" w:pos="1552"/>
          <w:tab w:val="left" w:pos="1553"/>
        </w:tabs>
        <w:spacing w:line="278" w:lineRule="auto"/>
        <w:ind w:right="865"/>
      </w:pPr>
      <w:r w:rsidRPr="007D4687">
        <w:t xml:space="preserve">provide the other Party with full cooperation and assistance </w:t>
      </w:r>
      <w:r w:rsidRPr="007D4687">
        <w:rPr>
          <w:spacing w:val="-3"/>
        </w:rPr>
        <w:t xml:space="preserve">in </w:t>
      </w:r>
      <w:r w:rsidRPr="007D4687">
        <w:t xml:space="preserve">relation to any request, complaint or communication made as referred to </w:t>
      </w:r>
      <w:r w:rsidRPr="007D4687">
        <w:rPr>
          <w:spacing w:val="-3"/>
        </w:rPr>
        <w:t>in</w:t>
      </w:r>
      <w:r w:rsidRPr="007D4687">
        <w:rPr>
          <w:spacing w:val="2"/>
        </w:rPr>
        <w:t xml:space="preserve"> </w:t>
      </w:r>
      <w:r w:rsidRPr="007D4687">
        <w:t>Clauses</w:t>
      </w:r>
    </w:p>
    <w:p w14:paraId="10EE2CBA" w14:textId="77777777" w:rsidR="00FB5584" w:rsidRPr="007D4687" w:rsidRDefault="00FB5584">
      <w:pPr>
        <w:pStyle w:val="BodyText"/>
        <w:spacing w:before="11"/>
      </w:pPr>
    </w:p>
    <w:p w14:paraId="1C36969E" w14:textId="77777777" w:rsidR="00FB5584" w:rsidRPr="007D4687" w:rsidRDefault="0079360B">
      <w:pPr>
        <w:pStyle w:val="BodyText"/>
        <w:spacing w:line="278" w:lineRule="auto"/>
        <w:ind w:left="1552" w:right="266"/>
      </w:pPr>
      <w:r w:rsidRPr="007D4687">
        <w:t>2.1(a)(iii) to (v) to enable the other Party to comply with the relevant timescales set out in the Data Protection Legislation;</w:t>
      </w:r>
    </w:p>
    <w:p w14:paraId="753CE3F7" w14:textId="77777777" w:rsidR="00FB5584" w:rsidRPr="007D4687" w:rsidRDefault="00FB5584">
      <w:pPr>
        <w:pStyle w:val="BodyText"/>
        <w:spacing w:before="11"/>
      </w:pPr>
    </w:p>
    <w:p w14:paraId="3C028041" w14:textId="77777777" w:rsidR="00FB5584" w:rsidRPr="007D4687" w:rsidRDefault="0079360B">
      <w:pPr>
        <w:pStyle w:val="ListParagraph"/>
        <w:numPr>
          <w:ilvl w:val="2"/>
          <w:numId w:val="3"/>
        </w:numPr>
        <w:tabs>
          <w:tab w:val="left" w:pos="1552"/>
          <w:tab w:val="left" w:pos="1553"/>
        </w:tabs>
        <w:spacing w:line="276" w:lineRule="auto"/>
        <w:ind w:right="113"/>
      </w:pPr>
      <w:r w:rsidRPr="007D4687">
        <w:t>not disclose or transfer the Personal Data to any third party unless necessary for</w:t>
      </w:r>
      <w:r w:rsidRPr="007D4687">
        <w:rPr>
          <w:spacing w:val="-19"/>
        </w:rPr>
        <w:t xml:space="preserve"> </w:t>
      </w:r>
      <w:r w:rsidRPr="007D4687">
        <w:t>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w:t>
      </w:r>
      <w:r w:rsidRPr="007D4687">
        <w:rPr>
          <w:spacing w:val="-4"/>
        </w:rPr>
        <w:t xml:space="preserve"> </w:t>
      </w:r>
      <w:r w:rsidRPr="007D4687">
        <w:t>Annex;</w:t>
      </w:r>
    </w:p>
    <w:p w14:paraId="46FF0B77" w14:textId="77777777" w:rsidR="00FB5584" w:rsidRPr="007D4687" w:rsidRDefault="00FB5584">
      <w:pPr>
        <w:pStyle w:val="BodyText"/>
        <w:spacing w:before="1"/>
      </w:pPr>
    </w:p>
    <w:p w14:paraId="4167A381" w14:textId="77777777" w:rsidR="00FB5584" w:rsidRPr="007D4687" w:rsidRDefault="0079360B">
      <w:pPr>
        <w:pStyle w:val="ListParagraph"/>
        <w:numPr>
          <w:ilvl w:val="2"/>
          <w:numId w:val="3"/>
        </w:numPr>
        <w:tabs>
          <w:tab w:val="left" w:pos="1552"/>
          <w:tab w:val="left" w:pos="1553"/>
        </w:tabs>
        <w:spacing w:line="278" w:lineRule="auto"/>
        <w:ind w:right="353"/>
      </w:pPr>
      <w:r w:rsidRPr="007D4687">
        <w:t>request from the Data Subject only the minimum information necessary to provide the Services and treat such extracted information as Confidential</w:t>
      </w:r>
      <w:r w:rsidRPr="007D4687">
        <w:rPr>
          <w:spacing w:val="-10"/>
        </w:rPr>
        <w:t xml:space="preserve"> </w:t>
      </w:r>
      <w:r w:rsidRPr="007D4687">
        <w:t>Information;</w:t>
      </w:r>
    </w:p>
    <w:p w14:paraId="3FF86C72" w14:textId="77777777" w:rsidR="00FB5584" w:rsidRPr="007D4687" w:rsidRDefault="00FB5584">
      <w:pPr>
        <w:pStyle w:val="BodyText"/>
        <w:spacing w:before="10"/>
      </w:pPr>
    </w:p>
    <w:p w14:paraId="3865306D" w14:textId="77777777" w:rsidR="00FB5584" w:rsidRPr="007D4687" w:rsidRDefault="0079360B">
      <w:pPr>
        <w:pStyle w:val="ListParagraph"/>
        <w:numPr>
          <w:ilvl w:val="2"/>
          <w:numId w:val="3"/>
        </w:numPr>
        <w:tabs>
          <w:tab w:val="left" w:pos="1552"/>
          <w:tab w:val="left" w:pos="1553"/>
        </w:tabs>
        <w:spacing w:before="1" w:line="276" w:lineRule="auto"/>
        <w:ind w:right="182"/>
      </w:pPr>
      <w:r w:rsidRPr="007D4687">
        <w:t xml:space="preserve">ensure that at all times it has in place appropriate Protective Measures to guard against unauthorised or unlawful Processing of </w:t>
      </w:r>
      <w:r w:rsidRPr="007D4687">
        <w:rPr>
          <w:spacing w:val="-3"/>
        </w:rPr>
        <w:t xml:space="preserve">the </w:t>
      </w:r>
      <w:r w:rsidRPr="007D4687">
        <w:t xml:space="preserve">Personal Data and/or accidental loss, destruction or damage to the Personal Data and unauthorised or unlawful disclosure of or access to </w:t>
      </w:r>
      <w:r w:rsidRPr="007D4687">
        <w:rPr>
          <w:spacing w:val="-3"/>
        </w:rPr>
        <w:t xml:space="preserve">the </w:t>
      </w:r>
      <w:r w:rsidRPr="007D4687">
        <w:t>Personal</w:t>
      </w:r>
      <w:r w:rsidRPr="007D4687">
        <w:rPr>
          <w:spacing w:val="8"/>
        </w:rPr>
        <w:t xml:space="preserve"> </w:t>
      </w:r>
      <w:r w:rsidRPr="007D4687">
        <w:t>Data;</w:t>
      </w:r>
    </w:p>
    <w:p w14:paraId="1CFF855D" w14:textId="77777777" w:rsidR="00FB5584" w:rsidRPr="007D4687" w:rsidRDefault="00FB5584">
      <w:pPr>
        <w:pStyle w:val="BodyText"/>
        <w:spacing w:before="3"/>
      </w:pPr>
    </w:p>
    <w:p w14:paraId="11AC0A5E" w14:textId="77777777" w:rsidR="00FB5584" w:rsidRPr="007D4687" w:rsidRDefault="0079360B">
      <w:pPr>
        <w:pStyle w:val="ListParagraph"/>
        <w:numPr>
          <w:ilvl w:val="2"/>
          <w:numId w:val="3"/>
        </w:numPr>
        <w:tabs>
          <w:tab w:val="left" w:pos="1552"/>
          <w:tab w:val="left" w:pos="1553"/>
        </w:tabs>
        <w:spacing w:line="278" w:lineRule="auto"/>
        <w:ind w:right="134"/>
      </w:pPr>
      <w:r w:rsidRPr="007D4687">
        <w:t>take all reasonable steps to ensure the reliability and integrity of any of its personnel who have access to the Personal Data and ensure that its</w:t>
      </w:r>
      <w:r w:rsidRPr="007D4687">
        <w:rPr>
          <w:spacing w:val="-13"/>
        </w:rPr>
        <w:t xml:space="preserve"> </w:t>
      </w:r>
      <w:r w:rsidRPr="007D4687">
        <w:t>personnel:</w:t>
      </w:r>
    </w:p>
    <w:p w14:paraId="101679DD" w14:textId="77777777" w:rsidR="00FB5584" w:rsidRPr="007D4687" w:rsidRDefault="00FB5584">
      <w:pPr>
        <w:pStyle w:val="BodyText"/>
        <w:spacing w:before="10"/>
      </w:pPr>
    </w:p>
    <w:p w14:paraId="494DD23A" w14:textId="77777777" w:rsidR="00FB5584" w:rsidRPr="007D4687" w:rsidRDefault="0079360B">
      <w:pPr>
        <w:pStyle w:val="ListParagraph"/>
        <w:numPr>
          <w:ilvl w:val="3"/>
          <w:numId w:val="3"/>
        </w:numPr>
        <w:tabs>
          <w:tab w:val="left" w:pos="2272"/>
          <w:tab w:val="left" w:pos="2273"/>
        </w:tabs>
        <w:spacing w:line="278" w:lineRule="auto"/>
        <w:ind w:right="747"/>
      </w:pPr>
      <w:r w:rsidRPr="007D4687">
        <w:t xml:space="preserve">are aware of and comply with their ’s duties under this Annex 2 (Joint Controller Agreement) and those </w:t>
      </w:r>
      <w:r w:rsidRPr="007D4687">
        <w:rPr>
          <w:spacing w:val="-3"/>
        </w:rPr>
        <w:t xml:space="preserve">in </w:t>
      </w:r>
      <w:r w:rsidRPr="007D4687">
        <w:t>respect of Confidential</w:t>
      </w:r>
      <w:r w:rsidRPr="007D4687">
        <w:rPr>
          <w:spacing w:val="-6"/>
        </w:rPr>
        <w:t xml:space="preserve"> </w:t>
      </w:r>
      <w:r w:rsidRPr="007D4687">
        <w:t>Information</w:t>
      </w:r>
    </w:p>
    <w:p w14:paraId="4986C4B9" w14:textId="77777777" w:rsidR="00FB5584" w:rsidRPr="007D4687" w:rsidRDefault="00FB5584">
      <w:pPr>
        <w:pStyle w:val="BodyText"/>
        <w:spacing w:before="11"/>
      </w:pPr>
    </w:p>
    <w:p w14:paraId="5235DC40" w14:textId="77777777" w:rsidR="00FB5584" w:rsidRPr="007D4687" w:rsidRDefault="0079360B">
      <w:pPr>
        <w:pStyle w:val="ListParagraph"/>
        <w:numPr>
          <w:ilvl w:val="3"/>
          <w:numId w:val="3"/>
        </w:numPr>
        <w:tabs>
          <w:tab w:val="left" w:pos="2273"/>
        </w:tabs>
        <w:spacing w:line="278" w:lineRule="auto"/>
        <w:ind w:right="368"/>
        <w:jc w:val="both"/>
      </w:pPr>
      <w:r w:rsidRPr="007D4687">
        <w:t>are informed of the confidential nature of the Personal Data, are subject to appropriate obligations of confidentiality and do not publish, disclose</w:t>
      </w:r>
      <w:r w:rsidRPr="007D4687">
        <w:rPr>
          <w:spacing w:val="-13"/>
        </w:rPr>
        <w:t xml:space="preserve"> </w:t>
      </w:r>
      <w:r w:rsidRPr="007D4687">
        <w:t>or</w:t>
      </w:r>
    </w:p>
    <w:p w14:paraId="774F646E" w14:textId="77777777" w:rsidR="00FB5584" w:rsidRPr="007D4687" w:rsidRDefault="00FB5584">
      <w:pPr>
        <w:spacing w:line="278" w:lineRule="auto"/>
        <w:jc w:val="both"/>
        <w:sectPr w:rsidR="00FB5584" w:rsidRPr="007D4687">
          <w:pgSz w:w="11900" w:h="16840"/>
          <w:pgMar w:top="1060" w:right="1020" w:bottom="960" w:left="1020" w:header="0" w:footer="696" w:gutter="0"/>
          <w:cols w:space="720"/>
        </w:sectPr>
      </w:pPr>
    </w:p>
    <w:p w14:paraId="3BCCC05B" w14:textId="77777777" w:rsidR="00FB5584" w:rsidRPr="007D4687" w:rsidRDefault="0079360B">
      <w:pPr>
        <w:pStyle w:val="BodyText"/>
        <w:spacing w:before="71" w:line="278" w:lineRule="auto"/>
        <w:ind w:left="2272" w:right="658"/>
      </w:pPr>
      <w:r w:rsidRPr="007D4687">
        <w:lastRenderedPageBreak/>
        <w:t>divulge any of the Personal Data to any third party where the that Party would not be permitted to do so;</w:t>
      </w:r>
    </w:p>
    <w:p w14:paraId="38FC2838" w14:textId="77777777" w:rsidR="00FB5584" w:rsidRPr="007D4687" w:rsidRDefault="00FB5584">
      <w:pPr>
        <w:pStyle w:val="BodyText"/>
        <w:spacing w:before="10"/>
      </w:pPr>
    </w:p>
    <w:p w14:paraId="3C9FB8EC" w14:textId="77777777" w:rsidR="00FB5584" w:rsidRPr="007D4687" w:rsidRDefault="0079360B">
      <w:pPr>
        <w:pStyle w:val="ListParagraph"/>
        <w:numPr>
          <w:ilvl w:val="3"/>
          <w:numId w:val="3"/>
        </w:numPr>
        <w:tabs>
          <w:tab w:val="left" w:pos="2272"/>
          <w:tab w:val="left" w:pos="2273"/>
        </w:tabs>
        <w:spacing w:before="1" w:line="278" w:lineRule="auto"/>
        <w:ind w:right="260"/>
      </w:pPr>
      <w:r w:rsidRPr="007D4687">
        <w:t>have undergone adequate training in the use, care, protection and</w:t>
      </w:r>
      <w:r w:rsidRPr="007D4687">
        <w:rPr>
          <w:spacing w:val="-17"/>
        </w:rPr>
        <w:t xml:space="preserve"> </w:t>
      </w:r>
      <w:r w:rsidRPr="007D4687">
        <w:t xml:space="preserve">handling of Personal Data as required by the applicable </w:t>
      </w:r>
      <w:r w:rsidRPr="007D4687">
        <w:rPr>
          <w:spacing w:val="-3"/>
        </w:rPr>
        <w:t xml:space="preserve">Data </w:t>
      </w:r>
      <w:r w:rsidRPr="007D4687">
        <w:t>Protection Legislation;</w:t>
      </w:r>
    </w:p>
    <w:p w14:paraId="568601A3" w14:textId="77777777" w:rsidR="00FB5584" w:rsidRPr="007D4687" w:rsidRDefault="00FB5584">
      <w:pPr>
        <w:pStyle w:val="BodyText"/>
        <w:spacing w:before="10"/>
      </w:pPr>
    </w:p>
    <w:p w14:paraId="6DF9A420" w14:textId="77777777" w:rsidR="00FB5584" w:rsidRPr="007D4687" w:rsidRDefault="0079360B">
      <w:pPr>
        <w:pStyle w:val="ListParagraph"/>
        <w:numPr>
          <w:ilvl w:val="2"/>
          <w:numId w:val="3"/>
        </w:numPr>
        <w:tabs>
          <w:tab w:val="left" w:pos="1552"/>
          <w:tab w:val="left" w:pos="1553"/>
        </w:tabs>
        <w:spacing w:line="278" w:lineRule="auto"/>
        <w:ind w:right="329"/>
      </w:pPr>
      <w:r w:rsidRPr="007D4687">
        <w:t>ensure that it has in place Protective Measures as appropriate to protect against a Data Loss Event having taken account of</w:t>
      </w:r>
      <w:r w:rsidRPr="007D4687">
        <w:rPr>
          <w:spacing w:val="-9"/>
        </w:rPr>
        <w:t xml:space="preserve"> </w:t>
      </w:r>
      <w:r w:rsidRPr="007D4687">
        <w:t>the:</w:t>
      </w:r>
    </w:p>
    <w:p w14:paraId="1D1A5EA2" w14:textId="77777777" w:rsidR="00FB5584" w:rsidRPr="007D4687" w:rsidRDefault="00FB5584">
      <w:pPr>
        <w:pStyle w:val="BodyText"/>
        <w:spacing w:before="11"/>
      </w:pPr>
    </w:p>
    <w:p w14:paraId="17AD1BD6" w14:textId="77777777" w:rsidR="00FB5584" w:rsidRPr="007D4687" w:rsidRDefault="0079360B">
      <w:pPr>
        <w:pStyle w:val="ListParagraph"/>
        <w:numPr>
          <w:ilvl w:val="2"/>
          <w:numId w:val="3"/>
        </w:numPr>
        <w:tabs>
          <w:tab w:val="left" w:pos="2272"/>
          <w:tab w:val="left" w:pos="2273"/>
        </w:tabs>
        <w:ind w:left="2272" w:hanging="721"/>
      </w:pPr>
      <w:r w:rsidRPr="007D4687">
        <w:t>nature of the data to be</w:t>
      </w:r>
      <w:r w:rsidRPr="007D4687">
        <w:rPr>
          <w:spacing w:val="-4"/>
        </w:rPr>
        <w:t xml:space="preserve"> </w:t>
      </w:r>
      <w:r w:rsidRPr="007D4687">
        <w:t>protected;</w:t>
      </w:r>
    </w:p>
    <w:p w14:paraId="67118FF2" w14:textId="77777777" w:rsidR="00FB5584" w:rsidRPr="007D4687" w:rsidRDefault="0079360B">
      <w:pPr>
        <w:pStyle w:val="ListParagraph"/>
        <w:numPr>
          <w:ilvl w:val="0"/>
          <w:numId w:val="2"/>
        </w:numPr>
        <w:tabs>
          <w:tab w:val="left" w:pos="2272"/>
          <w:tab w:val="left" w:pos="2273"/>
        </w:tabs>
        <w:spacing w:before="35"/>
        <w:ind w:hanging="721"/>
      </w:pPr>
      <w:r w:rsidRPr="007D4687">
        <w:t>harm that might result from a Data Loss</w:t>
      </w:r>
      <w:r w:rsidRPr="007D4687">
        <w:rPr>
          <w:spacing w:val="-4"/>
        </w:rPr>
        <w:t xml:space="preserve"> </w:t>
      </w:r>
      <w:r w:rsidRPr="007D4687">
        <w:t>Event;</w:t>
      </w:r>
    </w:p>
    <w:p w14:paraId="27CC2164" w14:textId="77777777" w:rsidR="00FB5584" w:rsidRPr="007D4687" w:rsidRDefault="0079360B">
      <w:pPr>
        <w:pStyle w:val="ListParagraph"/>
        <w:numPr>
          <w:ilvl w:val="0"/>
          <w:numId w:val="2"/>
        </w:numPr>
        <w:tabs>
          <w:tab w:val="left" w:pos="2272"/>
          <w:tab w:val="left" w:pos="2273"/>
        </w:tabs>
        <w:spacing w:before="40"/>
        <w:ind w:hanging="721"/>
      </w:pPr>
      <w:r w:rsidRPr="007D4687">
        <w:t>state of technological development;</w:t>
      </w:r>
      <w:r w:rsidRPr="007D4687">
        <w:rPr>
          <w:spacing w:val="6"/>
        </w:rPr>
        <w:t xml:space="preserve"> </w:t>
      </w:r>
      <w:r w:rsidRPr="007D4687">
        <w:t>and</w:t>
      </w:r>
    </w:p>
    <w:p w14:paraId="5D29B113" w14:textId="77777777" w:rsidR="00FB5584" w:rsidRPr="007D4687" w:rsidRDefault="0079360B">
      <w:pPr>
        <w:pStyle w:val="ListParagraph"/>
        <w:numPr>
          <w:ilvl w:val="0"/>
          <w:numId w:val="2"/>
        </w:numPr>
        <w:tabs>
          <w:tab w:val="left" w:pos="2272"/>
          <w:tab w:val="left" w:pos="2273"/>
        </w:tabs>
        <w:spacing w:before="40"/>
        <w:ind w:hanging="721"/>
      </w:pPr>
      <w:r w:rsidRPr="007D4687">
        <w:t>cost of implementing any</w:t>
      </w:r>
      <w:r w:rsidRPr="007D4687">
        <w:rPr>
          <w:spacing w:val="-2"/>
        </w:rPr>
        <w:t xml:space="preserve"> </w:t>
      </w:r>
      <w:r w:rsidRPr="007D4687">
        <w:t>measures;</w:t>
      </w:r>
    </w:p>
    <w:p w14:paraId="237B0523" w14:textId="77777777" w:rsidR="00FB5584" w:rsidRPr="007D4687" w:rsidRDefault="00FB5584">
      <w:pPr>
        <w:pStyle w:val="BodyText"/>
        <w:spacing w:before="5"/>
      </w:pPr>
    </w:p>
    <w:p w14:paraId="4180E462" w14:textId="77777777" w:rsidR="00FB5584" w:rsidRPr="007D4687" w:rsidRDefault="0079360B">
      <w:pPr>
        <w:pStyle w:val="ListParagraph"/>
        <w:numPr>
          <w:ilvl w:val="0"/>
          <w:numId w:val="1"/>
        </w:numPr>
        <w:tabs>
          <w:tab w:val="left" w:pos="1552"/>
          <w:tab w:val="left" w:pos="1553"/>
        </w:tabs>
        <w:spacing w:before="1" w:line="276" w:lineRule="auto"/>
        <w:ind w:right="112"/>
      </w:pPr>
      <w:r w:rsidRPr="007D4687">
        <w:t>ensure that it has the capability (whether technological or otherwise), to the extent required by Data Protection Legislation, to provide or correct or delete at the request of a Data Subject all the Personal Data relating to that Data Subject that the Supplier holds;</w:t>
      </w:r>
      <w:r w:rsidRPr="007D4687">
        <w:rPr>
          <w:spacing w:val="-9"/>
        </w:rPr>
        <w:t xml:space="preserve"> </w:t>
      </w:r>
      <w:r w:rsidRPr="007D4687">
        <w:t>and</w:t>
      </w:r>
    </w:p>
    <w:p w14:paraId="08C6672F" w14:textId="77777777" w:rsidR="00FB5584" w:rsidRPr="007D4687" w:rsidRDefault="00FB5584">
      <w:pPr>
        <w:pStyle w:val="BodyText"/>
        <w:spacing w:before="3"/>
      </w:pPr>
    </w:p>
    <w:p w14:paraId="3E7138E9" w14:textId="77777777" w:rsidR="00FB5584" w:rsidRPr="007D4687" w:rsidRDefault="0079360B">
      <w:pPr>
        <w:pStyle w:val="ListParagraph"/>
        <w:numPr>
          <w:ilvl w:val="1"/>
          <w:numId w:val="1"/>
        </w:numPr>
        <w:tabs>
          <w:tab w:val="left" w:pos="2272"/>
          <w:tab w:val="left" w:pos="2273"/>
        </w:tabs>
        <w:spacing w:line="273" w:lineRule="auto"/>
        <w:ind w:right="185"/>
      </w:pPr>
      <w:r w:rsidRPr="007D4687">
        <w:t>ensure that it notifies the other Party as soon as it becomes aware of a Data Loss</w:t>
      </w:r>
      <w:r w:rsidRPr="007D4687">
        <w:rPr>
          <w:spacing w:val="-4"/>
        </w:rPr>
        <w:t xml:space="preserve"> </w:t>
      </w:r>
      <w:r w:rsidRPr="007D4687">
        <w:t>Event.</w:t>
      </w:r>
    </w:p>
    <w:p w14:paraId="18A11D63" w14:textId="77777777" w:rsidR="00FB5584" w:rsidRPr="007D4687" w:rsidRDefault="00FB5584">
      <w:pPr>
        <w:pStyle w:val="BodyText"/>
        <w:spacing w:before="9"/>
      </w:pPr>
    </w:p>
    <w:p w14:paraId="77F1112A" w14:textId="77777777" w:rsidR="00FB5584" w:rsidRPr="007D4687" w:rsidRDefault="0079360B">
      <w:pPr>
        <w:pStyle w:val="ListParagraph"/>
        <w:numPr>
          <w:ilvl w:val="1"/>
          <w:numId w:val="3"/>
        </w:numPr>
        <w:tabs>
          <w:tab w:val="left" w:pos="832"/>
          <w:tab w:val="left" w:pos="833"/>
        </w:tabs>
        <w:spacing w:line="276" w:lineRule="auto"/>
        <w:ind w:right="105"/>
      </w:pPr>
      <w:r w:rsidRPr="007D4687">
        <w:t xml:space="preserve">Each Joint Controller shall use its reasonable endeavours to assist the other Controller to comply with any obligations under applicable Data Protection Legislation and shall not perform its obligations under this Annex </w:t>
      </w:r>
      <w:r w:rsidRPr="007D4687">
        <w:rPr>
          <w:spacing w:val="-3"/>
        </w:rPr>
        <w:t xml:space="preserve">in </w:t>
      </w:r>
      <w:r w:rsidRPr="007D4687">
        <w:t>such a way as to cause the other Joint Controller to breach any of its obligations under applicable Data Protection Legislation to the extent it is aware, or ought reasonably to have been aware, that the same would be a breach of such</w:t>
      </w:r>
      <w:r w:rsidRPr="007D4687">
        <w:rPr>
          <w:spacing w:val="-2"/>
        </w:rPr>
        <w:t xml:space="preserve"> </w:t>
      </w:r>
      <w:r w:rsidRPr="007D4687">
        <w:t>obligations</w:t>
      </w:r>
    </w:p>
    <w:p w14:paraId="762C6CEB" w14:textId="77777777" w:rsidR="00FB5584" w:rsidRPr="007D4687" w:rsidRDefault="00FB5584">
      <w:pPr>
        <w:pStyle w:val="BodyText"/>
      </w:pPr>
    </w:p>
    <w:p w14:paraId="215B6C88" w14:textId="77777777" w:rsidR="00FB5584" w:rsidRPr="007D4687" w:rsidRDefault="00FB5584">
      <w:pPr>
        <w:pStyle w:val="BodyText"/>
        <w:spacing w:before="5"/>
      </w:pPr>
    </w:p>
    <w:p w14:paraId="4B5F6C4E"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Data Protection</w:t>
      </w:r>
      <w:r w:rsidRPr="007D4687">
        <w:rPr>
          <w:spacing w:val="-4"/>
          <w:sz w:val="22"/>
          <w:szCs w:val="22"/>
        </w:rPr>
        <w:t xml:space="preserve"> </w:t>
      </w:r>
      <w:r w:rsidRPr="007D4687">
        <w:rPr>
          <w:sz w:val="22"/>
          <w:szCs w:val="22"/>
        </w:rPr>
        <w:t>Breach</w:t>
      </w:r>
    </w:p>
    <w:p w14:paraId="26CAD071" w14:textId="77777777" w:rsidR="00FB5584" w:rsidRPr="007D4687" w:rsidRDefault="0079360B">
      <w:pPr>
        <w:pStyle w:val="ListParagraph"/>
        <w:numPr>
          <w:ilvl w:val="1"/>
          <w:numId w:val="3"/>
        </w:numPr>
        <w:tabs>
          <w:tab w:val="left" w:pos="832"/>
          <w:tab w:val="left" w:pos="833"/>
        </w:tabs>
        <w:spacing w:before="122" w:line="276" w:lineRule="auto"/>
        <w:ind w:right="511"/>
      </w:pPr>
      <w:r w:rsidRPr="007D4687">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w:t>
      </w:r>
      <w:r w:rsidRPr="007D4687">
        <w:rPr>
          <w:spacing w:val="-17"/>
        </w:rPr>
        <w:t xml:space="preserve"> </w:t>
      </w:r>
      <w:r w:rsidRPr="007D4687">
        <w:t>with:</w:t>
      </w:r>
    </w:p>
    <w:p w14:paraId="4DAB4C4D" w14:textId="77777777" w:rsidR="00FB5584" w:rsidRPr="007D4687" w:rsidRDefault="00FB5584">
      <w:pPr>
        <w:pStyle w:val="BodyText"/>
        <w:spacing w:before="3"/>
      </w:pPr>
    </w:p>
    <w:p w14:paraId="3F9B0A3A" w14:textId="77777777" w:rsidR="00FB5584" w:rsidRPr="007D4687" w:rsidRDefault="0079360B">
      <w:pPr>
        <w:pStyle w:val="ListParagraph"/>
        <w:numPr>
          <w:ilvl w:val="2"/>
          <w:numId w:val="3"/>
        </w:numPr>
        <w:tabs>
          <w:tab w:val="left" w:pos="1552"/>
          <w:tab w:val="left" w:pos="1553"/>
        </w:tabs>
        <w:spacing w:line="278" w:lineRule="auto"/>
        <w:ind w:right="232"/>
      </w:pPr>
      <w:r w:rsidRPr="007D4687">
        <w:t>sufficient information and in a timescale which allows the other Party to meet any obligations to report a Personal Data Breach under the Data Protection</w:t>
      </w:r>
      <w:r w:rsidRPr="007D4687">
        <w:rPr>
          <w:spacing w:val="-21"/>
        </w:rPr>
        <w:t xml:space="preserve"> </w:t>
      </w:r>
      <w:r w:rsidRPr="007D4687">
        <w:t>Legislation;</w:t>
      </w:r>
    </w:p>
    <w:p w14:paraId="39E42E42" w14:textId="77777777" w:rsidR="00FB5584" w:rsidRPr="007D4687" w:rsidRDefault="00FB5584">
      <w:pPr>
        <w:pStyle w:val="BodyText"/>
        <w:spacing w:before="11"/>
      </w:pPr>
    </w:p>
    <w:p w14:paraId="01CF75FE" w14:textId="77777777" w:rsidR="00FB5584" w:rsidRPr="007D4687" w:rsidRDefault="0079360B">
      <w:pPr>
        <w:pStyle w:val="ListParagraph"/>
        <w:numPr>
          <w:ilvl w:val="2"/>
          <w:numId w:val="3"/>
        </w:numPr>
        <w:tabs>
          <w:tab w:val="left" w:pos="1552"/>
          <w:tab w:val="left" w:pos="1553"/>
        </w:tabs>
        <w:ind w:hanging="721"/>
      </w:pPr>
      <w:r w:rsidRPr="007D4687">
        <w:t>all reasonable assistance,</w:t>
      </w:r>
      <w:r w:rsidRPr="007D4687">
        <w:rPr>
          <w:spacing w:val="4"/>
        </w:rPr>
        <w:t xml:space="preserve"> </w:t>
      </w:r>
      <w:r w:rsidRPr="007D4687">
        <w:t>including:</w:t>
      </w:r>
    </w:p>
    <w:p w14:paraId="0EEE46DA" w14:textId="77777777" w:rsidR="00FB5584" w:rsidRPr="007D4687" w:rsidRDefault="00FB5584">
      <w:pPr>
        <w:pStyle w:val="BodyText"/>
        <w:spacing w:before="6"/>
      </w:pPr>
    </w:p>
    <w:p w14:paraId="6620C7CD" w14:textId="77777777" w:rsidR="00FB5584" w:rsidRPr="007D4687" w:rsidRDefault="0079360B">
      <w:pPr>
        <w:pStyle w:val="ListParagraph"/>
        <w:numPr>
          <w:ilvl w:val="3"/>
          <w:numId w:val="3"/>
        </w:numPr>
        <w:tabs>
          <w:tab w:val="left" w:pos="2272"/>
          <w:tab w:val="left" w:pos="2273"/>
        </w:tabs>
        <w:spacing w:line="276" w:lineRule="auto"/>
        <w:ind w:right="871"/>
      </w:pPr>
      <w:r w:rsidRPr="007D4687">
        <w:t>co-operation with the other Party and the Information Commissioner investigating the Personal Data Breach and its cause, containing and recovering the compromised Personal Data and compliance with the applicable</w:t>
      </w:r>
      <w:r w:rsidRPr="007D4687">
        <w:rPr>
          <w:spacing w:val="2"/>
        </w:rPr>
        <w:t xml:space="preserve"> </w:t>
      </w:r>
      <w:r w:rsidRPr="007D4687">
        <w:t>guidance;</w:t>
      </w:r>
    </w:p>
    <w:p w14:paraId="129DF392" w14:textId="77777777" w:rsidR="00FB5584" w:rsidRPr="007D4687" w:rsidRDefault="00FB5584">
      <w:pPr>
        <w:pStyle w:val="BodyText"/>
        <w:spacing w:before="3"/>
      </w:pPr>
    </w:p>
    <w:p w14:paraId="5095D153" w14:textId="77777777" w:rsidR="00FB5584" w:rsidRPr="007D4687" w:rsidRDefault="0079360B">
      <w:pPr>
        <w:pStyle w:val="ListParagraph"/>
        <w:numPr>
          <w:ilvl w:val="3"/>
          <w:numId w:val="3"/>
        </w:numPr>
        <w:tabs>
          <w:tab w:val="left" w:pos="2272"/>
          <w:tab w:val="left" w:pos="2273"/>
        </w:tabs>
        <w:spacing w:line="276" w:lineRule="auto"/>
        <w:ind w:right="265"/>
      </w:pPr>
      <w:r w:rsidRPr="007D4687">
        <w:t>co-operation with the other Party including taking such reasonable steps as are directed by the other Party to assist in the investigation, mitigation and remediation of a Personal Data Breach;</w:t>
      </w:r>
    </w:p>
    <w:p w14:paraId="1E8C3A37" w14:textId="77777777" w:rsidR="00FB5584" w:rsidRPr="007D4687" w:rsidRDefault="00FB5584">
      <w:pPr>
        <w:spacing w:line="276" w:lineRule="auto"/>
        <w:sectPr w:rsidR="00FB5584" w:rsidRPr="007D4687">
          <w:pgSz w:w="11900" w:h="16840"/>
          <w:pgMar w:top="1060" w:right="1020" w:bottom="960" w:left="1020" w:header="0" w:footer="696" w:gutter="0"/>
          <w:cols w:space="720"/>
        </w:sectPr>
      </w:pPr>
    </w:p>
    <w:p w14:paraId="04A21A63" w14:textId="77777777" w:rsidR="00FB5584" w:rsidRPr="007D4687" w:rsidRDefault="0079360B">
      <w:pPr>
        <w:pStyle w:val="ListParagraph"/>
        <w:numPr>
          <w:ilvl w:val="3"/>
          <w:numId w:val="3"/>
        </w:numPr>
        <w:tabs>
          <w:tab w:val="left" w:pos="3712"/>
          <w:tab w:val="left" w:pos="3713"/>
        </w:tabs>
        <w:spacing w:before="64" w:line="276" w:lineRule="auto"/>
        <w:ind w:right="213" w:firstLine="720"/>
      </w:pPr>
      <w:r w:rsidRPr="007D4687">
        <w:lastRenderedPageBreak/>
        <w:t>co-ordination with the other Party regarding the management of public relations and public statements relating to the Personal Data Breach;</w:t>
      </w:r>
    </w:p>
    <w:p w14:paraId="59DB099A" w14:textId="77777777" w:rsidR="00FB5584" w:rsidRPr="007D4687" w:rsidRDefault="00FB5584">
      <w:pPr>
        <w:pStyle w:val="BodyText"/>
        <w:spacing w:before="1"/>
      </w:pPr>
    </w:p>
    <w:p w14:paraId="430C3748" w14:textId="77777777" w:rsidR="00FB5584" w:rsidRPr="007D4687" w:rsidRDefault="0079360B">
      <w:pPr>
        <w:pStyle w:val="BodyText"/>
        <w:ind w:left="2272"/>
      </w:pPr>
      <w:r w:rsidRPr="007D4687">
        <w:t>and/or</w:t>
      </w:r>
    </w:p>
    <w:p w14:paraId="46B192EF" w14:textId="77777777" w:rsidR="00FB5584" w:rsidRPr="007D4687" w:rsidRDefault="00FB5584">
      <w:pPr>
        <w:pStyle w:val="BodyText"/>
        <w:spacing w:before="11"/>
      </w:pPr>
    </w:p>
    <w:p w14:paraId="255EA322" w14:textId="77777777" w:rsidR="00FB5584" w:rsidRPr="007D4687" w:rsidRDefault="0079360B">
      <w:pPr>
        <w:pStyle w:val="ListParagraph"/>
        <w:numPr>
          <w:ilvl w:val="3"/>
          <w:numId w:val="3"/>
        </w:numPr>
        <w:tabs>
          <w:tab w:val="left" w:pos="2272"/>
          <w:tab w:val="left" w:pos="2273"/>
        </w:tabs>
        <w:spacing w:line="273" w:lineRule="auto"/>
        <w:ind w:right="123"/>
      </w:pPr>
      <w:r w:rsidRPr="007D4687">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w:t>
      </w:r>
      <w:r w:rsidRPr="007D4687">
        <w:rPr>
          <w:spacing w:val="-11"/>
        </w:rPr>
        <w:t xml:space="preserve"> </w:t>
      </w:r>
      <w:r w:rsidRPr="007D4687">
        <w:t>3.2.</w:t>
      </w:r>
    </w:p>
    <w:p w14:paraId="3AA50DB1" w14:textId="77777777" w:rsidR="00FB5584" w:rsidRPr="007D4687" w:rsidRDefault="00FB5584">
      <w:pPr>
        <w:pStyle w:val="BodyText"/>
        <w:spacing w:before="1"/>
      </w:pPr>
    </w:p>
    <w:p w14:paraId="690B1DEF" w14:textId="77777777" w:rsidR="00FB5584" w:rsidRPr="007D4687" w:rsidRDefault="0079360B">
      <w:pPr>
        <w:pStyle w:val="ListParagraph"/>
        <w:numPr>
          <w:ilvl w:val="1"/>
          <w:numId w:val="3"/>
        </w:numPr>
        <w:tabs>
          <w:tab w:val="left" w:pos="832"/>
          <w:tab w:val="left" w:pos="833"/>
        </w:tabs>
        <w:spacing w:before="1" w:line="276" w:lineRule="auto"/>
        <w:ind w:right="105"/>
      </w:pPr>
      <w:r w:rsidRPr="007D4687">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w:t>
      </w:r>
      <w:r w:rsidRPr="007D4687">
        <w:rPr>
          <w:spacing w:val="-3"/>
        </w:rPr>
        <w:t xml:space="preserve">in </w:t>
      </w:r>
      <w:r w:rsidRPr="007D4687">
        <w:t xml:space="preserve">respect of any </w:t>
      </w:r>
      <w:r w:rsidRPr="007D4687">
        <w:rPr>
          <w:spacing w:val="-3"/>
        </w:rPr>
        <w:t xml:space="preserve">such </w:t>
      </w:r>
      <w:r w:rsidRPr="007D4687">
        <w:t xml:space="preserve">Personal Data Breach, including providing the other Party, as soon as possible and within 48 hours of the Personal Data Breach relating to the Personal </w:t>
      </w:r>
      <w:r w:rsidRPr="007D4687">
        <w:rPr>
          <w:spacing w:val="-3"/>
        </w:rPr>
        <w:t xml:space="preserve">Data </w:t>
      </w:r>
      <w:r w:rsidRPr="007D4687">
        <w:t>Breach, in</w:t>
      </w:r>
      <w:r w:rsidRPr="007D4687">
        <w:rPr>
          <w:spacing w:val="10"/>
        </w:rPr>
        <w:t xml:space="preserve"> </w:t>
      </w:r>
      <w:r w:rsidRPr="007D4687">
        <w:t>particular:</w:t>
      </w:r>
    </w:p>
    <w:p w14:paraId="6A884379" w14:textId="77777777" w:rsidR="00FB5584" w:rsidRPr="007D4687" w:rsidRDefault="00FB5584">
      <w:pPr>
        <w:pStyle w:val="BodyText"/>
        <w:spacing w:before="2"/>
      </w:pPr>
    </w:p>
    <w:p w14:paraId="08915725" w14:textId="77777777" w:rsidR="00FB5584" w:rsidRPr="007D4687" w:rsidRDefault="0079360B">
      <w:pPr>
        <w:pStyle w:val="ListParagraph"/>
        <w:numPr>
          <w:ilvl w:val="2"/>
          <w:numId w:val="3"/>
        </w:numPr>
        <w:tabs>
          <w:tab w:val="left" w:pos="1552"/>
          <w:tab w:val="left" w:pos="1553"/>
        </w:tabs>
        <w:ind w:hanging="721"/>
      </w:pPr>
      <w:r w:rsidRPr="007D4687">
        <w:t>the nature of the Personal Data</w:t>
      </w:r>
      <w:r w:rsidRPr="007D4687">
        <w:rPr>
          <w:spacing w:val="-3"/>
        </w:rPr>
        <w:t xml:space="preserve"> </w:t>
      </w:r>
      <w:r w:rsidRPr="007D4687">
        <w:t>Breach;</w:t>
      </w:r>
    </w:p>
    <w:p w14:paraId="4AC8E648" w14:textId="77777777" w:rsidR="00FB5584" w:rsidRPr="007D4687" w:rsidRDefault="00FB5584">
      <w:pPr>
        <w:pStyle w:val="BodyText"/>
        <w:spacing w:before="5"/>
      </w:pPr>
    </w:p>
    <w:p w14:paraId="183728B5" w14:textId="77777777" w:rsidR="00FB5584" w:rsidRPr="007D4687" w:rsidRDefault="0079360B">
      <w:pPr>
        <w:pStyle w:val="ListParagraph"/>
        <w:numPr>
          <w:ilvl w:val="2"/>
          <w:numId w:val="3"/>
        </w:numPr>
        <w:tabs>
          <w:tab w:val="left" w:pos="1552"/>
          <w:tab w:val="left" w:pos="1553"/>
        </w:tabs>
        <w:spacing w:before="1"/>
        <w:ind w:hanging="721"/>
      </w:pPr>
      <w:r w:rsidRPr="007D4687">
        <w:t>the nature of Personal Data</w:t>
      </w:r>
      <w:r w:rsidRPr="007D4687">
        <w:rPr>
          <w:spacing w:val="4"/>
        </w:rPr>
        <w:t xml:space="preserve"> </w:t>
      </w:r>
      <w:r w:rsidRPr="007D4687">
        <w:t>affected;</w:t>
      </w:r>
    </w:p>
    <w:p w14:paraId="17216559" w14:textId="77777777" w:rsidR="00FB5584" w:rsidRPr="007D4687" w:rsidRDefault="00FB5584">
      <w:pPr>
        <w:pStyle w:val="BodyText"/>
        <w:spacing w:before="5"/>
      </w:pPr>
    </w:p>
    <w:p w14:paraId="7739C6A5" w14:textId="77777777" w:rsidR="00FB5584" w:rsidRPr="007D4687" w:rsidRDefault="0079360B">
      <w:pPr>
        <w:pStyle w:val="ListParagraph"/>
        <w:numPr>
          <w:ilvl w:val="2"/>
          <w:numId w:val="3"/>
        </w:numPr>
        <w:tabs>
          <w:tab w:val="left" w:pos="1552"/>
          <w:tab w:val="left" w:pos="1553"/>
        </w:tabs>
        <w:ind w:hanging="721"/>
      </w:pPr>
      <w:r w:rsidRPr="007D4687">
        <w:t>the categories and number of Data Subjects</w:t>
      </w:r>
      <w:r w:rsidRPr="007D4687">
        <w:rPr>
          <w:spacing w:val="-13"/>
        </w:rPr>
        <w:t xml:space="preserve"> </w:t>
      </w:r>
      <w:r w:rsidRPr="007D4687">
        <w:t>concerned;</w:t>
      </w:r>
    </w:p>
    <w:p w14:paraId="7E86946F" w14:textId="77777777" w:rsidR="00FB5584" w:rsidRPr="007D4687" w:rsidRDefault="00FB5584">
      <w:pPr>
        <w:pStyle w:val="BodyText"/>
        <w:spacing w:before="6"/>
      </w:pPr>
    </w:p>
    <w:p w14:paraId="0BF96721" w14:textId="77777777" w:rsidR="00FB5584" w:rsidRPr="007D4687" w:rsidRDefault="0079360B">
      <w:pPr>
        <w:pStyle w:val="ListParagraph"/>
        <w:numPr>
          <w:ilvl w:val="2"/>
          <w:numId w:val="3"/>
        </w:numPr>
        <w:tabs>
          <w:tab w:val="left" w:pos="1552"/>
          <w:tab w:val="left" w:pos="1553"/>
        </w:tabs>
        <w:spacing w:line="278" w:lineRule="auto"/>
        <w:ind w:right="743"/>
      </w:pPr>
      <w:r w:rsidRPr="007D4687">
        <w:t xml:space="preserve">the name and contact details of the Supplier’s </w:t>
      </w:r>
      <w:r w:rsidRPr="007D4687">
        <w:rPr>
          <w:spacing w:val="-3"/>
        </w:rPr>
        <w:t xml:space="preserve">Data </w:t>
      </w:r>
      <w:r w:rsidRPr="007D4687">
        <w:t>Protection Officer or other relevant contact from whom more information may be</w:t>
      </w:r>
      <w:r w:rsidRPr="007D4687">
        <w:rPr>
          <w:spacing w:val="-5"/>
        </w:rPr>
        <w:t xml:space="preserve"> </w:t>
      </w:r>
      <w:r w:rsidRPr="007D4687">
        <w:t>obtained;</w:t>
      </w:r>
    </w:p>
    <w:p w14:paraId="79F619C0" w14:textId="77777777" w:rsidR="00FB5584" w:rsidRPr="007D4687" w:rsidRDefault="00FB5584">
      <w:pPr>
        <w:pStyle w:val="BodyText"/>
        <w:spacing w:before="11"/>
      </w:pPr>
    </w:p>
    <w:p w14:paraId="7146E6DD" w14:textId="77777777" w:rsidR="00FB5584" w:rsidRPr="007D4687" w:rsidRDefault="0079360B">
      <w:pPr>
        <w:pStyle w:val="ListParagraph"/>
        <w:numPr>
          <w:ilvl w:val="2"/>
          <w:numId w:val="3"/>
        </w:numPr>
        <w:tabs>
          <w:tab w:val="left" w:pos="1552"/>
          <w:tab w:val="left" w:pos="1553"/>
        </w:tabs>
        <w:ind w:hanging="721"/>
      </w:pPr>
      <w:r w:rsidRPr="007D4687">
        <w:t>measures taken or proposed to be taken to address the Personal Data Breach;</w:t>
      </w:r>
      <w:r w:rsidRPr="007D4687">
        <w:rPr>
          <w:spacing w:val="-9"/>
        </w:rPr>
        <w:t xml:space="preserve"> </w:t>
      </w:r>
      <w:r w:rsidRPr="007D4687">
        <w:t>and</w:t>
      </w:r>
    </w:p>
    <w:p w14:paraId="48139FE6" w14:textId="77777777" w:rsidR="00FB5584" w:rsidRPr="007D4687" w:rsidRDefault="00FB5584">
      <w:pPr>
        <w:pStyle w:val="BodyText"/>
        <w:spacing w:before="10"/>
      </w:pPr>
    </w:p>
    <w:p w14:paraId="33EA1EE2" w14:textId="77777777" w:rsidR="00FB5584" w:rsidRPr="007D4687" w:rsidRDefault="0079360B">
      <w:pPr>
        <w:pStyle w:val="ListParagraph"/>
        <w:numPr>
          <w:ilvl w:val="2"/>
          <w:numId w:val="3"/>
        </w:numPr>
        <w:tabs>
          <w:tab w:val="left" w:pos="1552"/>
          <w:tab w:val="left" w:pos="1553"/>
        </w:tabs>
        <w:spacing w:before="1"/>
        <w:ind w:hanging="721"/>
      </w:pPr>
      <w:r w:rsidRPr="007D4687">
        <w:t>describe the likely consequences of the Personal Data</w:t>
      </w:r>
      <w:r w:rsidRPr="007D4687">
        <w:rPr>
          <w:spacing w:val="-11"/>
        </w:rPr>
        <w:t xml:space="preserve"> </w:t>
      </w:r>
      <w:r w:rsidRPr="007D4687">
        <w:t>Breach.</w:t>
      </w:r>
    </w:p>
    <w:p w14:paraId="37AFA642" w14:textId="77777777" w:rsidR="00FB5584" w:rsidRPr="007D4687" w:rsidRDefault="00FB5584">
      <w:pPr>
        <w:pStyle w:val="BodyText"/>
      </w:pPr>
    </w:p>
    <w:p w14:paraId="688A09DE" w14:textId="77777777" w:rsidR="00FB5584" w:rsidRPr="007D4687" w:rsidRDefault="00FB5584">
      <w:pPr>
        <w:pStyle w:val="BodyText"/>
        <w:spacing w:before="8"/>
      </w:pPr>
    </w:p>
    <w:p w14:paraId="12A965F7"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Audit</w:t>
      </w:r>
    </w:p>
    <w:p w14:paraId="07B95FD1" w14:textId="77777777" w:rsidR="00FB5584" w:rsidRPr="007D4687" w:rsidRDefault="0079360B">
      <w:pPr>
        <w:pStyle w:val="ListParagraph"/>
        <w:numPr>
          <w:ilvl w:val="1"/>
          <w:numId w:val="3"/>
        </w:numPr>
        <w:tabs>
          <w:tab w:val="left" w:pos="832"/>
          <w:tab w:val="left" w:pos="833"/>
        </w:tabs>
        <w:spacing w:before="122"/>
        <w:ind w:hanging="721"/>
      </w:pPr>
      <w:r w:rsidRPr="007D4687">
        <w:t>The Supplier shall</w:t>
      </w:r>
      <w:r w:rsidRPr="007D4687">
        <w:rPr>
          <w:spacing w:val="-8"/>
        </w:rPr>
        <w:t xml:space="preserve"> </w:t>
      </w:r>
      <w:r w:rsidRPr="007D4687">
        <w:t>permit:</w:t>
      </w:r>
    </w:p>
    <w:p w14:paraId="6D9D9968" w14:textId="77777777" w:rsidR="00FB5584" w:rsidRPr="007D4687" w:rsidRDefault="00FB5584">
      <w:pPr>
        <w:pStyle w:val="BodyText"/>
        <w:spacing w:before="6"/>
      </w:pPr>
    </w:p>
    <w:p w14:paraId="52132BBB" w14:textId="77777777" w:rsidR="00FB5584" w:rsidRPr="007D4687" w:rsidRDefault="0079360B">
      <w:pPr>
        <w:pStyle w:val="ListParagraph"/>
        <w:numPr>
          <w:ilvl w:val="2"/>
          <w:numId w:val="3"/>
        </w:numPr>
        <w:tabs>
          <w:tab w:val="left" w:pos="1552"/>
          <w:tab w:val="left" w:pos="1553"/>
        </w:tabs>
        <w:spacing w:line="276" w:lineRule="auto"/>
        <w:ind w:right="221"/>
      </w:pPr>
      <w:r w:rsidRPr="007D4687">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w:t>
      </w:r>
      <w:r w:rsidRPr="007D4687">
        <w:rPr>
          <w:spacing w:val="-3"/>
        </w:rPr>
        <w:t xml:space="preserve">Data </w:t>
      </w:r>
      <w:r w:rsidRPr="007D4687">
        <w:t>Protection Legislation;</w:t>
      </w:r>
      <w:r w:rsidRPr="007D4687">
        <w:rPr>
          <w:spacing w:val="-7"/>
        </w:rPr>
        <w:t xml:space="preserve"> </w:t>
      </w:r>
      <w:r w:rsidRPr="007D4687">
        <w:t>and/or</w:t>
      </w:r>
    </w:p>
    <w:p w14:paraId="44819600" w14:textId="77777777" w:rsidR="00FB5584" w:rsidRPr="007D4687" w:rsidRDefault="00FB5584">
      <w:pPr>
        <w:pStyle w:val="BodyText"/>
        <w:spacing w:before="3"/>
      </w:pPr>
    </w:p>
    <w:p w14:paraId="3A645B83" w14:textId="77777777" w:rsidR="00FB5584" w:rsidRPr="007D4687" w:rsidRDefault="0079360B">
      <w:pPr>
        <w:pStyle w:val="ListParagraph"/>
        <w:numPr>
          <w:ilvl w:val="2"/>
          <w:numId w:val="3"/>
        </w:numPr>
        <w:tabs>
          <w:tab w:val="left" w:pos="1552"/>
          <w:tab w:val="left" w:pos="1553"/>
        </w:tabs>
        <w:spacing w:line="276" w:lineRule="auto"/>
        <w:ind w:right="171"/>
      </w:pPr>
      <w:r w:rsidRPr="007D4687">
        <w:t xml:space="preserve">the Buyer, or a third-party auditor acting under the Buyer’s direction, access to premises at which the Personal Data is accessible or at which it is able to inspect any relevant records, including the record maintained under Article 30 GDPR by the Supplier </w:t>
      </w:r>
      <w:r w:rsidRPr="007D4687">
        <w:rPr>
          <w:spacing w:val="-3"/>
        </w:rPr>
        <w:t xml:space="preserve">so </w:t>
      </w:r>
      <w:r w:rsidRPr="007D4687">
        <w:t xml:space="preserve">far as relevant to the contract, and procedures, including premises under the control of any third party appointed by the Supplier to assist in </w:t>
      </w:r>
      <w:r w:rsidRPr="007D4687">
        <w:rPr>
          <w:spacing w:val="-3"/>
        </w:rPr>
        <w:t xml:space="preserve">the </w:t>
      </w:r>
      <w:r w:rsidRPr="007D4687">
        <w:t>provision of the</w:t>
      </w:r>
      <w:r w:rsidRPr="007D4687">
        <w:rPr>
          <w:spacing w:val="2"/>
        </w:rPr>
        <w:t xml:space="preserve"> </w:t>
      </w:r>
      <w:r w:rsidRPr="007D4687">
        <w:t>Services.</w:t>
      </w:r>
    </w:p>
    <w:p w14:paraId="37177E71" w14:textId="77777777" w:rsidR="00FB5584" w:rsidRPr="007D4687" w:rsidRDefault="00FB5584">
      <w:pPr>
        <w:spacing w:line="276" w:lineRule="auto"/>
        <w:sectPr w:rsidR="00FB5584" w:rsidRPr="007D4687">
          <w:pgSz w:w="11900" w:h="16840"/>
          <w:pgMar w:top="1360" w:right="1020" w:bottom="960" w:left="1020" w:header="0" w:footer="696" w:gutter="0"/>
          <w:cols w:space="720"/>
        </w:sectPr>
      </w:pPr>
    </w:p>
    <w:p w14:paraId="1B5A8454" w14:textId="77777777" w:rsidR="00FB5584" w:rsidRPr="007D4687" w:rsidRDefault="0079360B">
      <w:pPr>
        <w:pStyle w:val="ListParagraph"/>
        <w:numPr>
          <w:ilvl w:val="1"/>
          <w:numId w:val="3"/>
        </w:numPr>
        <w:tabs>
          <w:tab w:val="left" w:pos="832"/>
          <w:tab w:val="left" w:pos="833"/>
        </w:tabs>
        <w:spacing w:before="71" w:line="276" w:lineRule="auto"/>
        <w:ind w:right="388"/>
      </w:pPr>
      <w:r w:rsidRPr="007D4687">
        <w:lastRenderedPageBreak/>
        <w:t xml:space="preserve">The Buyer may, in its sole discretion, require the Supplier to provide evidence of the Supplier’s compliance with Clause 4.1 </w:t>
      </w:r>
      <w:r w:rsidRPr="007D4687">
        <w:rPr>
          <w:spacing w:val="-3"/>
        </w:rPr>
        <w:t xml:space="preserve">in </w:t>
      </w:r>
      <w:r w:rsidRPr="007D4687">
        <w:t>lieu of conducting such an audit, assessment or inspection.</w:t>
      </w:r>
    </w:p>
    <w:p w14:paraId="7A9344BB" w14:textId="77777777" w:rsidR="00FB5584" w:rsidRPr="007D4687" w:rsidRDefault="00FB5584">
      <w:pPr>
        <w:pStyle w:val="BodyText"/>
      </w:pPr>
    </w:p>
    <w:p w14:paraId="7EC0BF4D" w14:textId="77777777" w:rsidR="00FB5584" w:rsidRPr="007D4687" w:rsidRDefault="00FB5584">
      <w:pPr>
        <w:pStyle w:val="BodyText"/>
        <w:spacing w:before="9"/>
      </w:pPr>
    </w:p>
    <w:p w14:paraId="4377F977"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Impact Assessments</w:t>
      </w:r>
    </w:p>
    <w:p w14:paraId="6CAA13E2" w14:textId="77777777" w:rsidR="00FB5584" w:rsidRPr="007D4687" w:rsidRDefault="0079360B">
      <w:pPr>
        <w:pStyle w:val="ListParagraph"/>
        <w:numPr>
          <w:ilvl w:val="1"/>
          <w:numId w:val="3"/>
        </w:numPr>
        <w:tabs>
          <w:tab w:val="left" w:pos="832"/>
          <w:tab w:val="left" w:pos="833"/>
        </w:tabs>
        <w:spacing w:before="122"/>
        <w:ind w:hanging="721"/>
      </w:pPr>
      <w:r w:rsidRPr="007D4687">
        <w:t>The Parties</w:t>
      </w:r>
      <w:r w:rsidRPr="007D4687">
        <w:rPr>
          <w:spacing w:val="-1"/>
        </w:rPr>
        <w:t xml:space="preserve"> </w:t>
      </w:r>
      <w:r w:rsidRPr="007D4687">
        <w:t>shall:</w:t>
      </w:r>
    </w:p>
    <w:p w14:paraId="53C9B425" w14:textId="77777777" w:rsidR="00FB5584" w:rsidRPr="007D4687" w:rsidRDefault="00FB5584">
      <w:pPr>
        <w:pStyle w:val="BodyText"/>
        <w:spacing w:before="6"/>
      </w:pPr>
    </w:p>
    <w:p w14:paraId="7C10D0C5" w14:textId="77777777" w:rsidR="00FB5584" w:rsidRPr="007D4687" w:rsidRDefault="0079360B">
      <w:pPr>
        <w:pStyle w:val="ListParagraph"/>
        <w:numPr>
          <w:ilvl w:val="2"/>
          <w:numId w:val="3"/>
        </w:numPr>
        <w:tabs>
          <w:tab w:val="left" w:pos="1553"/>
        </w:tabs>
        <w:spacing w:line="276" w:lineRule="auto"/>
        <w:ind w:right="305"/>
        <w:jc w:val="both"/>
      </w:pPr>
      <w:r w:rsidRPr="007D4687">
        <w:t>provide all reasonable assistance to the each other to prepare any data protection impact assessment as may be required (including provision of detailed information and assessments in relation to Processing operations, risks and measures);</w:t>
      </w:r>
      <w:r w:rsidRPr="007D4687">
        <w:rPr>
          <w:spacing w:val="-12"/>
        </w:rPr>
        <w:t xml:space="preserve"> </w:t>
      </w:r>
      <w:r w:rsidRPr="007D4687">
        <w:t>and</w:t>
      </w:r>
    </w:p>
    <w:p w14:paraId="2C2613E6" w14:textId="77777777" w:rsidR="00FB5584" w:rsidRPr="007D4687" w:rsidRDefault="00FB5584">
      <w:pPr>
        <w:pStyle w:val="BodyText"/>
        <w:spacing w:before="1"/>
      </w:pPr>
    </w:p>
    <w:p w14:paraId="4BD61B9F" w14:textId="77777777" w:rsidR="00FB5584" w:rsidRPr="007D4687" w:rsidRDefault="0079360B">
      <w:pPr>
        <w:pStyle w:val="ListParagraph"/>
        <w:numPr>
          <w:ilvl w:val="2"/>
          <w:numId w:val="3"/>
        </w:numPr>
        <w:tabs>
          <w:tab w:val="left" w:pos="1552"/>
          <w:tab w:val="left" w:pos="1553"/>
        </w:tabs>
        <w:spacing w:line="278" w:lineRule="auto"/>
        <w:ind w:right="550"/>
      </w:pPr>
      <w:r w:rsidRPr="007D4687">
        <w:t>maintain full and complete records of all Processing carried out in respect of the Personal Data in connection with the contract, in accordance with the terms of Article 30 GDPR.</w:t>
      </w:r>
    </w:p>
    <w:p w14:paraId="6FEE7E06" w14:textId="77777777" w:rsidR="00FB5584" w:rsidRPr="007D4687" w:rsidRDefault="00FB5584">
      <w:pPr>
        <w:pStyle w:val="BodyText"/>
      </w:pPr>
    </w:p>
    <w:p w14:paraId="2B658F29" w14:textId="77777777" w:rsidR="00FB5584" w:rsidRPr="007D4687" w:rsidRDefault="00FB5584">
      <w:pPr>
        <w:pStyle w:val="BodyText"/>
        <w:spacing w:before="1"/>
      </w:pPr>
    </w:p>
    <w:p w14:paraId="7231EFC8" w14:textId="77777777" w:rsidR="00FB5584" w:rsidRPr="007D4687" w:rsidRDefault="0079360B">
      <w:pPr>
        <w:pStyle w:val="Heading3"/>
        <w:numPr>
          <w:ilvl w:val="0"/>
          <w:numId w:val="3"/>
        </w:numPr>
        <w:tabs>
          <w:tab w:val="left" w:pos="899"/>
          <w:tab w:val="left" w:pos="900"/>
        </w:tabs>
        <w:spacing w:before="1"/>
        <w:ind w:left="900" w:hanging="788"/>
        <w:rPr>
          <w:sz w:val="22"/>
          <w:szCs w:val="22"/>
        </w:rPr>
      </w:pPr>
      <w:r w:rsidRPr="007D4687">
        <w:rPr>
          <w:sz w:val="22"/>
          <w:szCs w:val="22"/>
        </w:rPr>
        <w:t>ICO</w:t>
      </w:r>
      <w:r w:rsidRPr="007D4687">
        <w:rPr>
          <w:spacing w:val="-1"/>
          <w:sz w:val="22"/>
          <w:szCs w:val="22"/>
        </w:rPr>
        <w:t xml:space="preserve"> </w:t>
      </w:r>
      <w:r w:rsidRPr="007D4687">
        <w:rPr>
          <w:sz w:val="22"/>
          <w:szCs w:val="22"/>
        </w:rPr>
        <w:t>Guidance</w:t>
      </w:r>
    </w:p>
    <w:p w14:paraId="00C8CE56" w14:textId="77777777" w:rsidR="00FB5584" w:rsidRPr="007D4687" w:rsidRDefault="0079360B">
      <w:pPr>
        <w:pStyle w:val="ListParagraph"/>
        <w:numPr>
          <w:ilvl w:val="1"/>
          <w:numId w:val="3"/>
        </w:numPr>
        <w:tabs>
          <w:tab w:val="left" w:pos="832"/>
          <w:tab w:val="left" w:pos="833"/>
        </w:tabs>
        <w:spacing w:before="122" w:line="276" w:lineRule="auto"/>
        <w:ind w:right="114"/>
      </w:pPr>
      <w:r w:rsidRPr="007D4687">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2A06454" w14:textId="77777777" w:rsidR="00FB5584" w:rsidRPr="007D4687" w:rsidRDefault="00FB5584">
      <w:pPr>
        <w:pStyle w:val="BodyText"/>
      </w:pPr>
    </w:p>
    <w:p w14:paraId="4E35AF00" w14:textId="77777777" w:rsidR="00FB5584" w:rsidRPr="007D4687" w:rsidRDefault="00FB5584">
      <w:pPr>
        <w:pStyle w:val="BodyText"/>
        <w:spacing w:before="7"/>
      </w:pPr>
    </w:p>
    <w:p w14:paraId="7C877916" w14:textId="77777777" w:rsidR="00FB5584" w:rsidRPr="007D4687" w:rsidRDefault="0079360B">
      <w:pPr>
        <w:pStyle w:val="Heading3"/>
        <w:numPr>
          <w:ilvl w:val="0"/>
          <w:numId w:val="3"/>
        </w:numPr>
        <w:tabs>
          <w:tab w:val="left" w:pos="832"/>
          <w:tab w:val="left" w:pos="833"/>
        </w:tabs>
        <w:spacing w:before="1"/>
        <w:ind w:left="832" w:hanging="721"/>
        <w:rPr>
          <w:sz w:val="22"/>
          <w:szCs w:val="22"/>
        </w:rPr>
      </w:pPr>
      <w:r w:rsidRPr="007D4687">
        <w:rPr>
          <w:sz w:val="22"/>
          <w:szCs w:val="22"/>
        </w:rPr>
        <w:t>Liabilities for Data Protection</w:t>
      </w:r>
      <w:r w:rsidRPr="007D4687">
        <w:rPr>
          <w:spacing w:val="3"/>
          <w:sz w:val="22"/>
          <w:szCs w:val="22"/>
        </w:rPr>
        <w:t xml:space="preserve"> </w:t>
      </w:r>
      <w:r w:rsidRPr="007D4687">
        <w:rPr>
          <w:sz w:val="22"/>
          <w:szCs w:val="22"/>
        </w:rPr>
        <w:t>Breach</w:t>
      </w:r>
    </w:p>
    <w:p w14:paraId="743D40AB" w14:textId="77777777" w:rsidR="00FB5584" w:rsidRPr="007D4687" w:rsidRDefault="0079360B">
      <w:pPr>
        <w:pStyle w:val="BodyText"/>
        <w:spacing w:before="121" w:line="276" w:lineRule="auto"/>
        <w:ind w:left="112" w:right="140"/>
      </w:pPr>
      <w:r w:rsidRPr="007D4687">
        <w:rPr>
          <w:b/>
        </w:rPr>
        <w:t xml:space="preserve">[Guidance: </w:t>
      </w:r>
      <w:r w:rsidRPr="007D4687">
        <w:t>This clause represents a risk share, you may wish to reconsider the apportionment of liability and whether recoverability of losses are likely to be hindered by the contractual limitation of liability provisions]</w:t>
      </w:r>
    </w:p>
    <w:p w14:paraId="6CE6CDBD" w14:textId="77777777" w:rsidR="00FB5584" w:rsidRPr="007D4687" w:rsidRDefault="00FB5584">
      <w:pPr>
        <w:pStyle w:val="BodyText"/>
        <w:spacing w:before="2"/>
      </w:pPr>
    </w:p>
    <w:p w14:paraId="6D6FC1F8" w14:textId="77777777" w:rsidR="00FB5584" w:rsidRPr="007D4687" w:rsidRDefault="0079360B">
      <w:pPr>
        <w:pStyle w:val="ListParagraph"/>
        <w:numPr>
          <w:ilvl w:val="1"/>
          <w:numId w:val="3"/>
        </w:numPr>
        <w:tabs>
          <w:tab w:val="left" w:pos="832"/>
          <w:tab w:val="left" w:pos="833"/>
        </w:tabs>
        <w:ind w:right="354"/>
      </w:pPr>
      <w:r w:rsidRPr="007D4687">
        <w:t>If financial penalties are imposed by the Information Commissioner on either the Buyer or the Supplier for a Personal Data Breach ("Financial Penalties") then the following shall occur:</w:t>
      </w:r>
    </w:p>
    <w:p w14:paraId="7371401A" w14:textId="77777777" w:rsidR="00FB5584" w:rsidRPr="007D4687" w:rsidRDefault="00FB5584">
      <w:pPr>
        <w:pStyle w:val="BodyText"/>
        <w:spacing w:before="1"/>
      </w:pPr>
    </w:p>
    <w:p w14:paraId="5AB50CC5" w14:textId="77777777" w:rsidR="00FB5584" w:rsidRPr="007D4687" w:rsidRDefault="0079360B">
      <w:pPr>
        <w:pStyle w:val="ListParagraph"/>
        <w:numPr>
          <w:ilvl w:val="2"/>
          <w:numId w:val="3"/>
        </w:numPr>
        <w:tabs>
          <w:tab w:val="left" w:pos="1884"/>
        </w:tabs>
        <w:ind w:right="130" w:firstLine="0"/>
      </w:pPr>
      <w:r w:rsidRPr="007D4687">
        <w:t xml:space="preserve">if in </w:t>
      </w:r>
      <w:r w:rsidRPr="007D4687">
        <w:rPr>
          <w:spacing w:val="-3"/>
        </w:rPr>
        <w:t xml:space="preserve">the </w:t>
      </w:r>
      <w:r w:rsidRPr="007D4687">
        <w:t xml:space="preserve">view of the Information Commissioner, the Buyer is responsible for the Personal Data Breach, </w:t>
      </w:r>
      <w:r w:rsidRPr="007D4687">
        <w:rPr>
          <w:spacing w:val="-3"/>
        </w:rPr>
        <w:t xml:space="preserve">in </w:t>
      </w:r>
      <w:r w:rsidRPr="007D4687">
        <w:t>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w:t>
      </w:r>
      <w:r w:rsidRPr="007D4687">
        <w:rPr>
          <w:spacing w:val="-2"/>
        </w:rPr>
        <w:t xml:space="preserve"> </w:t>
      </w:r>
      <w:r w:rsidRPr="007D4687">
        <w:t>Breach;</w:t>
      </w:r>
    </w:p>
    <w:p w14:paraId="6EB7CDFC" w14:textId="77777777" w:rsidR="00FB5584" w:rsidRPr="007D4687" w:rsidRDefault="00FB5584">
      <w:pPr>
        <w:pStyle w:val="BodyText"/>
        <w:spacing w:before="1"/>
      </w:pPr>
    </w:p>
    <w:p w14:paraId="1C663662" w14:textId="77777777" w:rsidR="00FB5584" w:rsidRPr="007D4687" w:rsidRDefault="0079360B">
      <w:pPr>
        <w:pStyle w:val="ListParagraph"/>
        <w:numPr>
          <w:ilvl w:val="2"/>
          <w:numId w:val="3"/>
        </w:numPr>
        <w:tabs>
          <w:tab w:val="left" w:pos="1884"/>
        </w:tabs>
        <w:ind w:right="137" w:firstLine="0"/>
      </w:pPr>
      <w:r w:rsidRPr="007D4687">
        <w:t xml:space="preserve">if in </w:t>
      </w:r>
      <w:r w:rsidRPr="007D4687">
        <w:rPr>
          <w:spacing w:val="-3"/>
        </w:rPr>
        <w:t xml:space="preserve">the </w:t>
      </w:r>
      <w:r w:rsidRPr="007D4687">
        <w:t xml:space="preserve">view of the Information Commissioner, the Supplier is responsible for the Personal Data Breach, </w:t>
      </w:r>
      <w:r w:rsidRPr="007D4687">
        <w:rPr>
          <w:spacing w:val="-3"/>
        </w:rPr>
        <w:t xml:space="preserve">in </w:t>
      </w:r>
      <w:r w:rsidRPr="007D4687">
        <w:t xml:space="preserve">that it is not a Personal Data Breach that the Buyer is responsible for, then the Supplier shall be responsible for the payment of these Financial Penalties. The Supplier will provide to </w:t>
      </w:r>
      <w:r w:rsidRPr="007D4687">
        <w:rPr>
          <w:spacing w:val="-3"/>
        </w:rPr>
        <w:t xml:space="preserve">the </w:t>
      </w:r>
      <w:r w:rsidRPr="007D4687">
        <w:t>Buyer and its auditors, on request and at the Supplier’s sole cost, full cooperation and access to conduct a thorough audit of such Personal Data Breach;</w:t>
      </w:r>
      <w:r w:rsidRPr="007D4687">
        <w:rPr>
          <w:spacing w:val="-1"/>
        </w:rPr>
        <w:t xml:space="preserve"> </w:t>
      </w:r>
      <w:r w:rsidRPr="007D4687">
        <w:t>or</w:t>
      </w:r>
    </w:p>
    <w:p w14:paraId="18410E91" w14:textId="77777777" w:rsidR="00FB5584" w:rsidRPr="007D4687" w:rsidRDefault="00FB5584">
      <w:pPr>
        <w:sectPr w:rsidR="00FB5584" w:rsidRPr="007D4687">
          <w:pgSz w:w="11900" w:h="16840"/>
          <w:pgMar w:top="1060" w:right="1020" w:bottom="960" w:left="1020" w:header="0" w:footer="696" w:gutter="0"/>
          <w:cols w:space="720"/>
        </w:sectPr>
      </w:pPr>
    </w:p>
    <w:p w14:paraId="12D896A9" w14:textId="77777777" w:rsidR="00FB5584" w:rsidRPr="007D4687" w:rsidRDefault="0079360B">
      <w:pPr>
        <w:pStyle w:val="ListParagraph"/>
        <w:numPr>
          <w:ilvl w:val="2"/>
          <w:numId w:val="3"/>
        </w:numPr>
        <w:tabs>
          <w:tab w:val="left" w:pos="1870"/>
        </w:tabs>
        <w:spacing w:before="65"/>
        <w:ind w:right="122" w:firstLine="0"/>
      </w:pPr>
      <w:r w:rsidRPr="007D4687">
        <w:lastRenderedPageBreak/>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1A189DE6" w14:textId="77777777" w:rsidR="00FB5584" w:rsidRPr="007D4687" w:rsidRDefault="00FB5584">
      <w:pPr>
        <w:pStyle w:val="BodyText"/>
        <w:spacing w:before="10"/>
      </w:pPr>
    </w:p>
    <w:p w14:paraId="3D6E457D" w14:textId="77777777" w:rsidR="00FB5584" w:rsidRPr="007D4687" w:rsidRDefault="0079360B">
      <w:pPr>
        <w:pStyle w:val="ListParagraph"/>
        <w:numPr>
          <w:ilvl w:val="1"/>
          <w:numId w:val="3"/>
        </w:numPr>
        <w:tabs>
          <w:tab w:val="left" w:pos="832"/>
          <w:tab w:val="left" w:pos="833"/>
        </w:tabs>
        <w:ind w:right="184"/>
      </w:pPr>
      <w:r w:rsidRPr="007D4687">
        <w:t>If either the Buyer or the Supplier is the defendant in a legal claim brought before a court</w:t>
      </w:r>
      <w:r w:rsidRPr="007D4687">
        <w:rPr>
          <w:spacing w:val="-24"/>
        </w:rPr>
        <w:t xml:space="preserve"> </w:t>
      </w:r>
      <w:r w:rsidRPr="007D4687">
        <w:t xml:space="preserve">of competent jurisdiction (“Court”) by a third party </w:t>
      </w:r>
      <w:r w:rsidRPr="007D4687">
        <w:rPr>
          <w:spacing w:val="-3"/>
        </w:rPr>
        <w:t xml:space="preserve">in </w:t>
      </w:r>
      <w:r w:rsidRPr="007D4687">
        <w:t xml:space="preserve">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w:t>
      </w:r>
      <w:r w:rsidRPr="007D4687">
        <w:rPr>
          <w:spacing w:val="-3"/>
        </w:rPr>
        <w:t xml:space="preserve">the </w:t>
      </w:r>
      <w:r w:rsidRPr="007D4687">
        <w:t xml:space="preserve">Parties </w:t>
      </w:r>
      <w:r w:rsidRPr="007D4687">
        <w:rPr>
          <w:spacing w:val="-3"/>
        </w:rPr>
        <w:t xml:space="preserve">in </w:t>
      </w:r>
      <w:r w:rsidRPr="007D4687">
        <w:t>accordance with the decision of the</w:t>
      </w:r>
      <w:r w:rsidRPr="007D4687">
        <w:rPr>
          <w:spacing w:val="12"/>
        </w:rPr>
        <w:t xml:space="preserve"> </w:t>
      </w:r>
      <w:r w:rsidRPr="007D4687">
        <w:t>Court.</w:t>
      </w:r>
    </w:p>
    <w:p w14:paraId="4A6CAA72" w14:textId="77777777" w:rsidR="00FB5584" w:rsidRPr="007D4687" w:rsidRDefault="00FB5584">
      <w:pPr>
        <w:pStyle w:val="BodyText"/>
      </w:pPr>
    </w:p>
    <w:p w14:paraId="45D3AFAE" w14:textId="77777777" w:rsidR="00FB5584" w:rsidRPr="007D4687" w:rsidRDefault="0079360B">
      <w:pPr>
        <w:pStyle w:val="ListParagraph"/>
        <w:numPr>
          <w:ilvl w:val="1"/>
          <w:numId w:val="3"/>
        </w:numPr>
        <w:tabs>
          <w:tab w:val="left" w:pos="832"/>
          <w:tab w:val="left" w:pos="833"/>
        </w:tabs>
        <w:spacing w:before="1"/>
        <w:ind w:right="401"/>
      </w:pPr>
      <w:r w:rsidRPr="007D4687">
        <w:t>In respect of any losses, cost claims or expenses incurred by either Party as a result of a Personal Data Breach (the “Claim</w:t>
      </w:r>
      <w:r w:rsidRPr="007D4687">
        <w:rPr>
          <w:spacing w:val="2"/>
        </w:rPr>
        <w:t xml:space="preserve"> </w:t>
      </w:r>
      <w:r w:rsidRPr="007D4687">
        <w:t>Losses”):</w:t>
      </w:r>
    </w:p>
    <w:p w14:paraId="65077F00" w14:textId="77777777" w:rsidR="00FB5584" w:rsidRPr="007D4687" w:rsidRDefault="00FB5584">
      <w:pPr>
        <w:pStyle w:val="BodyText"/>
        <w:spacing w:before="10"/>
      </w:pPr>
    </w:p>
    <w:p w14:paraId="6BA00634" w14:textId="77777777" w:rsidR="00FB5584" w:rsidRPr="007D4687" w:rsidRDefault="0079360B">
      <w:pPr>
        <w:pStyle w:val="ListParagraph"/>
        <w:numPr>
          <w:ilvl w:val="2"/>
          <w:numId w:val="3"/>
        </w:numPr>
        <w:tabs>
          <w:tab w:val="left" w:pos="1884"/>
        </w:tabs>
        <w:spacing w:before="1"/>
        <w:ind w:right="158" w:firstLine="0"/>
      </w:pPr>
      <w:r w:rsidRPr="007D4687">
        <w:t>if the Buyer is responsible for the relevant Personal Data Breach, then the Buyer shall be responsible for the Claim</w:t>
      </w:r>
      <w:r w:rsidRPr="007D4687">
        <w:rPr>
          <w:spacing w:val="-4"/>
        </w:rPr>
        <w:t xml:space="preserve"> </w:t>
      </w:r>
      <w:r w:rsidRPr="007D4687">
        <w:t>Losses;</w:t>
      </w:r>
    </w:p>
    <w:p w14:paraId="751AE59C" w14:textId="77777777" w:rsidR="00FB5584" w:rsidRPr="007D4687" w:rsidRDefault="00FB5584">
      <w:pPr>
        <w:pStyle w:val="BodyText"/>
        <w:spacing w:before="10"/>
      </w:pPr>
    </w:p>
    <w:p w14:paraId="23E78118" w14:textId="77777777" w:rsidR="00FB5584" w:rsidRPr="007D4687" w:rsidRDefault="0079360B">
      <w:pPr>
        <w:pStyle w:val="ListParagraph"/>
        <w:numPr>
          <w:ilvl w:val="2"/>
          <w:numId w:val="3"/>
        </w:numPr>
        <w:tabs>
          <w:tab w:val="left" w:pos="1884"/>
        </w:tabs>
        <w:spacing w:before="1"/>
        <w:ind w:right="559" w:firstLine="0"/>
      </w:pPr>
      <w:r w:rsidRPr="007D4687">
        <w:t>if the Supplier is responsible for the relevant Personal Data Breach, then the Supplier shall be responsible for the Claim Losses:</w:t>
      </w:r>
      <w:r w:rsidRPr="007D4687">
        <w:rPr>
          <w:spacing w:val="-9"/>
        </w:rPr>
        <w:t xml:space="preserve"> </w:t>
      </w:r>
      <w:r w:rsidRPr="007D4687">
        <w:t>and</w:t>
      </w:r>
    </w:p>
    <w:p w14:paraId="03502D18" w14:textId="77777777" w:rsidR="00FB5584" w:rsidRPr="007D4687" w:rsidRDefault="00FB5584">
      <w:pPr>
        <w:pStyle w:val="BodyText"/>
        <w:spacing w:before="10"/>
      </w:pPr>
    </w:p>
    <w:p w14:paraId="35DEAE1D" w14:textId="77777777" w:rsidR="00FB5584" w:rsidRPr="007D4687" w:rsidRDefault="0079360B">
      <w:pPr>
        <w:pStyle w:val="ListParagraph"/>
        <w:numPr>
          <w:ilvl w:val="2"/>
          <w:numId w:val="3"/>
        </w:numPr>
        <w:tabs>
          <w:tab w:val="left" w:pos="1870"/>
        </w:tabs>
        <w:ind w:right="244" w:firstLine="0"/>
      </w:pPr>
      <w:r w:rsidRPr="007D4687">
        <w:t>if responsibility for the relevant Personal Data Breach is unclear, then the Buyer and the Supplier shall be responsible for the Claim Losses</w:t>
      </w:r>
      <w:r w:rsidRPr="007D4687">
        <w:rPr>
          <w:spacing w:val="-9"/>
        </w:rPr>
        <w:t xml:space="preserve"> </w:t>
      </w:r>
      <w:r w:rsidRPr="007D4687">
        <w:t>equally.</w:t>
      </w:r>
    </w:p>
    <w:p w14:paraId="3ACA5173" w14:textId="77777777" w:rsidR="00FB5584" w:rsidRPr="007D4687" w:rsidRDefault="00FB5584">
      <w:pPr>
        <w:pStyle w:val="BodyText"/>
        <w:spacing w:before="1"/>
      </w:pPr>
    </w:p>
    <w:p w14:paraId="7EA37B1F" w14:textId="77777777" w:rsidR="00FB5584" w:rsidRPr="007D4687" w:rsidRDefault="0079360B">
      <w:pPr>
        <w:pStyle w:val="ListParagraph"/>
        <w:numPr>
          <w:ilvl w:val="1"/>
          <w:numId w:val="3"/>
        </w:numPr>
        <w:tabs>
          <w:tab w:val="left" w:pos="832"/>
          <w:tab w:val="left" w:pos="833"/>
        </w:tabs>
        <w:ind w:right="171"/>
      </w:pPr>
      <w:r w:rsidRPr="007D4687">
        <w:t xml:space="preserve">Nothing </w:t>
      </w:r>
      <w:r w:rsidRPr="007D4687">
        <w:rPr>
          <w:spacing w:val="-3"/>
        </w:rPr>
        <w:t xml:space="preserve">in </w:t>
      </w:r>
      <w:r w:rsidRPr="007D4687">
        <w:t xml:space="preserve">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w:t>
      </w:r>
      <w:r w:rsidRPr="007D4687">
        <w:rPr>
          <w:spacing w:val="-3"/>
        </w:rPr>
        <w:t>the</w:t>
      </w:r>
      <w:r w:rsidRPr="007D4687">
        <w:rPr>
          <w:spacing w:val="-1"/>
        </w:rPr>
        <w:t xml:space="preserve"> </w:t>
      </w:r>
      <w:r w:rsidRPr="007D4687">
        <w:t>Buyer.</w:t>
      </w:r>
    </w:p>
    <w:p w14:paraId="60B74600" w14:textId="77777777" w:rsidR="00FB5584" w:rsidRPr="007D4687" w:rsidRDefault="00FB5584">
      <w:pPr>
        <w:pStyle w:val="BodyText"/>
      </w:pPr>
    </w:p>
    <w:p w14:paraId="72056402" w14:textId="77777777" w:rsidR="00FB5584" w:rsidRPr="007D4687" w:rsidRDefault="00FB5584">
      <w:pPr>
        <w:pStyle w:val="BodyText"/>
      </w:pPr>
    </w:p>
    <w:p w14:paraId="53DAA426" w14:textId="77777777" w:rsidR="00FB5584" w:rsidRPr="007D4687" w:rsidRDefault="0079360B">
      <w:pPr>
        <w:pStyle w:val="Heading3"/>
        <w:numPr>
          <w:ilvl w:val="0"/>
          <w:numId w:val="3"/>
        </w:numPr>
        <w:tabs>
          <w:tab w:val="left" w:pos="832"/>
          <w:tab w:val="left" w:pos="833"/>
        </w:tabs>
        <w:spacing w:before="147"/>
        <w:ind w:left="832" w:hanging="721"/>
        <w:rPr>
          <w:sz w:val="22"/>
          <w:szCs w:val="22"/>
        </w:rPr>
      </w:pPr>
      <w:r w:rsidRPr="007D4687">
        <w:rPr>
          <w:sz w:val="22"/>
          <w:szCs w:val="22"/>
        </w:rPr>
        <w:t>Not</w:t>
      </w:r>
      <w:r w:rsidRPr="007D4687">
        <w:rPr>
          <w:spacing w:val="1"/>
          <w:sz w:val="22"/>
          <w:szCs w:val="22"/>
        </w:rPr>
        <w:t xml:space="preserve"> </w:t>
      </w:r>
      <w:r w:rsidRPr="007D4687">
        <w:rPr>
          <w:sz w:val="22"/>
          <w:szCs w:val="22"/>
        </w:rPr>
        <w:t>used</w:t>
      </w:r>
    </w:p>
    <w:p w14:paraId="05D836BA" w14:textId="77777777" w:rsidR="00FB5584" w:rsidRPr="007D4687" w:rsidRDefault="00FB5584">
      <w:pPr>
        <w:pStyle w:val="BodyText"/>
      </w:pPr>
    </w:p>
    <w:p w14:paraId="52B826C8" w14:textId="77777777" w:rsidR="00FB5584" w:rsidRPr="007D4687" w:rsidRDefault="00FB5584">
      <w:pPr>
        <w:pStyle w:val="BodyText"/>
        <w:spacing w:before="2"/>
      </w:pPr>
    </w:p>
    <w:p w14:paraId="7DB49CBF"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Termination</w:t>
      </w:r>
    </w:p>
    <w:p w14:paraId="14EE4047" w14:textId="77777777" w:rsidR="00FB5584" w:rsidRPr="007D4687" w:rsidRDefault="0079360B">
      <w:pPr>
        <w:pStyle w:val="ListParagraph"/>
        <w:numPr>
          <w:ilvl w:val="1"/>
          <w:numId w:val="3"/>
        </w:numPr>
        <w:tabs>
          <w:tab w:val="left" w:pos="832"/>
          <w:tab w:val="left" w:pos="833"/>
        </w:tabs>
        <w:spacing w:before="122" w:line="276" w:lineRule="auto"/>
        <w:ind w:right="494"/>
      </w:pPr>
      <w:r w:rsidRPr="007D4687">
        <w:t xml:space="preserve">If the Supplier is in material Default under any of </w:t>
      </w:r>
      <w:r w:rsidRPr="007D4687">
        <w:rPr>
          <w:spacing w:val="-2"/>
        </w:rPr>
        <w:t xml:space="preserve">its </w:t>
      </w:r>
      <w:r w:rsidRPr="007D4687">
        <w:t xml:space="preserve">obligations under this Annex 2 (joint controller agreement), the Buyer shall be entitled to terminate the contract by issuing a termination notice to the Supplier </w:t>
      </w:r>
      <w:r w:rsidRPr="007D4687">
        <w:rPr>
          <w:spacing w:val="-3"/>
        </w:rPr>
        <w:t xml:space="preserve">in </w:t>
      </w:r>
      <w:r w:rsidRPr="007D4687">
        <w:t>accordance with Clause 18.5 (Ending the</w:t>
      </w:r>
      <w:r w:rsidRPr="007D4687">
        <w:rPr>
          <w:spacing w:val="-7"/>
        </w:rPr>
        <w:t xml:space="preserve"> </w:t>
      </w:r>
      <w:r w:rsidRPr="007D4687">
        <w:t>contract).</w:t>
      </w:r>
    </w:p>
    <w:p w14:paraId="1324A50F" w14:textId="77777777" w:rsidR="00FB5584" w:rsidRPr="007D4687" w:rsidRDefault="00FB5584">
      <w:pPr>
        <w:pStyle w:val="BodyText"/>
      </w:pPr>
    </w:p>
    <w:p w14:paraId="7FDCEBF0" w14:textId="77777777" w:rsidR="00FB5584" w:rsidRPr="007D4687" w:rsidRDefault="00FB5584">
      <w:pPr>
        <w:pStyle w:val="BodyText"/>
        <w:spacing w:before="9"/>
      </w:pPr>
    </w:p>
    <w:p w14:paraId="59545EEE" w14:textId="77777777" w:rsidR="00FB5584" w:rsidRPr="007D4687" w:rsidRDefault="0079360B">
      <w:pPr>
        <w:pStyle w:val="Heading3"/>
        <w:numPr>
          <w:ilvl w:val="0"/>
          <w:numId w:val="3"/>
        </w:numPr>
        <w:tabs>
          <w:tab w:val="left" w:pos="832"/>
          <w:tab w:val="left" w:pos="833"/>
        </w:tabs>
        <w:ind w:left="832" w:hanging="721"/>
        <w:rPr>
          <w:sz w:val="22"/>
          <w:szCs w:val="22"/>
        </w:rPr>
      </w:pPr>
      <w:r w:rsidRPr="007D4687">
        <w:rPr>
          <w:sz w:val="22"/>
          <w:szCs w:val="22"/>
        </w:rPr>
        <w:t>Sub-Processing</w:t>
      </w:r>
    </w:p>
    <w:p w14:paraId="14CABD56" w14:textId="77777777" w:rsidR="00FB5584" w:rsidRPr="007D4687" w:rsidRDefault="0079360B">
      <w:pPr>
        <w:pStyle w:val="ListParagraph"/>
        <w:numPr>
          <w:ilvl w:val="1"/>
          <w:numId w:val="3"/>
        </w:numPr>
        <w:tabs>
          <w:tab w:val="left" w:pos="832"/>
          <w:tab w:val="left" w:pos="833"/>
        </w:tabs>
        <w:spacing w:before="122" w:line="273" w:lineRule="auto"/>
        <w:ind w:right="574"/>
      </w:pPr>
      <w:r w:rsidRPr="007D4687">
        <w:t>In respect of any Processing of Personal Data performed by a third party on behalf of a Party, that Party</w:t>
      </w:r>
      <w:r w:rsidRPr="007D4687">
        <w:rPr>
          <w:spacing w:val="-10"/>
        </w:rPr>
        <w:t xml:space="preserve"> </w:t>
      </w:r>
      <w:r w:rsidRPr="007D4687">
        <w:t>shall:</w:t>
      </w:r>
    </w:p>
    <w:p w14:paraId="40CE3CCC" w14:textId="77777777" w:rsidR="00FB5584" w:rsidRPr="007D4687" w:rsidRDefault="00FB5584">
      <w:pPr>
        <w:pStyle w:val="BodyText"/>
        <w:spacing w:before="5"/>
      </w:pPr>
    </w:p>
    <w:p w14:paraId="42FF2C8F" w14:textId="77777777" w:rsidR="00FB5584" w:rsidRPr="007D4687" w:rsidRDefault="0079360B">
      <w:pPr>
        <w:pStyle w:val="ListParagraph"/>
        <w:numPr>
          <w:ilvl w:val="2"/>
          <w:numId w:val="3"/>
        </w:numPr>
        <w:tabs>
          <w:tab w:val="left" w:pos="1552"/>
          <w:tab w:val="left" w:pos="1553"/>
        </w:tabs>
        <w:spacing w:line="276" w:lineRule="auto"/>
        <w:ind w:right="170"/>
      </w:pPr>
      <w:r w:rsidRPr="007D4687">
        <w:t>carry out adequate due diligence on such third party to ensure that it is capable of providing the level of protection for the Personal Data as is required by the contract, and provide evidence of such due diligence to the other Party where reasonably requested;</w:t>
      </w:r>
      <w:r w:rsidRPr="007D4687">
        <w:rPr>
          <w:spacing w:val="-3"/>
        </w:rPr>
        <w:t xml:space="preserve"> </w:t>
      </w:r>
      <w:r w:rsidRPr="007D4687">
        <w:t>and</w:t>
      </w:r>
    </w:p>
    <w:p w14:paraId="525D4A9B" w14:textId="77777777" w:rsidR="00FB5584" w:rsidRPr="007D4687" w:rsidRDefault="00FB5584">
      <w:pPr>
        <w:spacing w:line="276" w:lineRule="auto"/>
        <w:sectPr w:rsidR="00FB5584" w:rsidRPr="007D4687">
          <w:pgSz w:w="11900" w:h="16840"/>
          <w:pgMar w:top="1320" w:right="1020" w:bottom="960" w:left="1020" w:header="0" w:footer="696" w:gutter="0"/>
          <w:cols w:space="720"/>
        </w:sectPr>
      </w:pPr>
    </w:p>
    <w:p w14:paraId="60040249" w14:textId="77777777" w:rsidR="00FB5584" w:rsidRPr="007D4687" w:rsidRDefault="0079360B">
      <w:pPr>
        <w:pStyle w:val="ListParagraph"/>
        <w:numPr>
          <w:ilvl w:val="2"/>
          <w:numId w:val="3"/>
        </w:numPr>
        <w:tabs>
          <w:tab w:val="left" w:pos="1552"/>
          <w:tab w:val="left" w:pos="1553"/>
        </w:tabs>
        <w:spacing w:before="64" w:line="273" w:lineRule="auto"/>
        <w:ind w:right="402"/>
      </w:pPr>
      <w:r w:rsidRPr="007D4687">
        <w:lastRenderedPageBreak/>
        <w:t xml:space="preserve">ensure that a suitable agreement is </w:t>
      </w:r>
      <w:r w:rsidRPr="007D4687">
        <w:rPr>
          <w:spacing w:val="-3"/>
        </w:rPr>
        <w:t xml:space="preserve">in </w:t>
      </w:r>
      <w:r w:rsidRPr="007D4687">
        <w:t>place with the third party as required under applicable Data Protection</w:t>
      </w:r>
      <w:r w:rsidRPr="007D4687">
        <w:rPr>
          <w:spacing w:val="-2"/>
        </w:rPr>
        <w:t xml:space="preserve"> </w:t>
      </w:r>
      <w:r w:rsidRPr="007D4687">
        <w:t>Legislation.</w:t>
      </w:r>
    </w:p>
    <w:p w14:paraId="14D88C87" w14:textId="77777777" w:rsidR="00FB5584" w:rsidRPr="007D4687" w:rsidRDefault="00FB5584">
      <w:pPr>
        <w:pStyle w:val="BodyText"/>
      </w:pPr>
    </w:p>
    <w:p w14:paraId="5293E0FF" w14:textId="77777777" w:rsidR="00FB5584" w:rsidRPr="007D4687" w:rsidRDefault="00FB5584">
      <w:pPr>
        <w:pStyle w:val="BodyText"/>
      </w:pPr>
    </w:p>
    <w:p w14:paraId="0E2B7B32" w14:textId="77777777" w:rsidR="00FB5584" w:rsidRPr="007D4687" w:rsidRDefault="0079360B">
      <w:pPr>
        <w:pStyle w:val="Heading3"/>
        <w:numPr>
          <w:ilvl w:val="0"/>
          <w:numId w:val="3"/>
        </w:numPr>
        <w:tabs>
          <w:tab w:val="left" w:pos="516"/>
        </w:tabs>
        <w:ind w:left="515" w:hanging="404"/>
        <w:rPr>
          <w:sz w:val="22"/>
          <w:szCs w:val="22"/>
        </w:rPr>
      </w:pPr>
      <w:r w:rsidRPr="007D4687">
        <w:rPr>
          <w:sz w:val="22"/>
          <w:szCs w:val="22"/>
        </w:rPr>
        <w:t>Data Retention</w:t>
      </w:r>
    </w:p>
    <w:p w14:paraId="3521D780" w14:textId="77777777" w:rsidR="00FB5584" w:rsidRPr="007D4687" w:rsidRDefault="0079360B">
      <w:pPr>
        <w:pStyle w:val="ListParagraph"/>
        <w:numPr>
          <w:ilvl w:val="1"/>
          <w:numId w:val="3"/>
        </w:numPr>
        <w:tabs>
          <w:tab w:val="left" w:pos="832"/>
          <w:tab w:val="left" w:pos="833"/>
        </w:tabs>
        <w:spacing w:before="122" w:line="276" w:lineRule="auto"/>
        <w:ind w:right="219"/>
      </w:pPr>
      <w:r w:rsidRPr="007D4687">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w:t>
      </w:r>
      <w:r w:rsidRPr="007D4687">
        <w:rPr>
          <w:spacing w:val="-11"/>
        </w:rPr>
        <w:t xml:space="preserve"> </w:t>
      </w:r>
      <w:r w:rsidRPr="007D4687">
        <w:t>policy.</w:t>
      </w:r>
    </w:p>
    <w:sectPr w:rsidR="00FB5584" w:rsidRPr="007D4687">
      <w:pgSz w:w="11900" w:h="16840"/>
      <w:pgMar w:top="1360" w:right="1020" w:bottom="960" w:left="102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E940" w14:textId="77777777" w:rsidR="00E34ED3" w:rsidRDefault="00E34ED3">
      <w:r>
        <w:separator/>
      </w:r>
    </w:p>
  </w:endnote>
  <w:endnote w:type="continuationSeparator" w:id="0">
    <w:p w14:paraId="721DF76B" w14:textId="77777777" w:rsidR="00E34ED3" w:rsidRDefault="00E3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2"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6C84" w14:textId="77777777" w:rsidR="004D61D2" w:rsidRDefault="004D61D2">
    <w:pPr>
      <w:pStyle w:val="BodyText"/>
      <w:spacing w:line="14" w:lineRule="auto"/>
      <w:rPr>
        <w:sz w:val="17"/>
      </w:rPr>
    </w:pPr>
    <w:r>
      <w:rPr>
        <w:noProof/>
        <w:lang w:val="en-GB" w:eastAsia="en-GB"/>
      </w:rPr>
      <mc:AlternateContent>
        <mc:Choice Requires="wps">
          <w:drawing>
            <wp:anchor distT="0" distB="0" distL="114300" distR="114300" simplePos="0" relativeHeight="251657728" behindDoc="1" locked="0" layoutInCell="1" allowOverlap="1" wp14:anchorId="73D2667D" wp14:editId="69B2C411">
              <wp:simplePos x="0" y="0"/>
              <wp:positionH relativeFrom="page">
                <wp:posOffset>6649085</wp:posOffset>
              </wp:positionH>
              <wp:positionV relativeFrom="page">
                <wp:posOffset>10060940</wp:posOffset>
              </wp:positionV>
              <wp:extent cx="23495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69F2" w14:textId="3C311BD1" w:rsidR="004D61D2" w:rsidRDefault="004D61D2">
                          <w:pPr>
                            <w:pStyle w:val="BodyText"/>
                            <w:spacing w:before="13"/>
                            <w:ind w:left="60"/>
                          </w:pPr>
                          <w:r>
                            <w:fldChar w:fldCharType="begin"/>
                          </w:r>
                          <w:r>
                            <w:instrText xml:space="preserve"> PAGE </w:instrText>
                          </w:r>
                          <w:r>
                            <w:fldChar w:fldCharType="separate"/>
                          </w:r>
                          <w:r w:rsidR="00FD5E2E">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2667D" id="_x0000_t202" coordsize="21600,21600" o:spt="202" path="m,l,21600r21600,l21600,xe">
              <v:stroke joinstyle="miter"/>
              <v:path gradientshapeok="t" o:connecttype="rect"/>
            </v:shapetype>
            <v:shape id="Text Box 1" o:spid="_x0000_s1026" type="#_x0000_t202" style="position:absolute;margin-left:523.55pt;margin-top:792.2pt;width:18.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KRqw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" filled="f" stroked="f">
              <v:textbox inset="0,0,0,0">
                <w:txbxContent>
                  <w:p w14:paraId="3F5669F2" w14:textId="3C311BD1" w:rsidR="004D61D2" w:rsidRDefault="004D61D2">
                    <w:pPr>
                      <w:pStyle w:val="BodyText"/>
                      <w:spacing w:before="13"/>
                      <w:ind w:left="60"/>
                    </w:pPr>
                    <w:r>
                      <w:fldChar w:fldCharType="begin"/>
                    </w:r>
                    <w:r>
                      <w:instrText xml:space="preserve"> PAGE </w:instrText>
                    </w:r>
                    <w:r>
                      <w:fldChar w:fldCharType="separate"/>
                    </w:r>
                    <w:r w:rsidR="00FD5E2E">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6CD4" w14:textId="77777777" w:rsidR="00E34ED3" w:rsidRDefault="00E34ED3">
      <w:r>
        <w:separator/>
      </w:r>
    </w:p>
  </w:footnote>
  <w:footnote w:type="continuationSeparator" w:id="0">
    <w:p w14:paraId="10331FD7" w14:textId="77777777" w:rsidR="00E34ED3" w:rsidRDefault="00E34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7F9"/>
    <w:multiLevelType w:val="hybridMultilevel"/>
    <w:tmpl w:val="83ACBBF8"/>
    <w:lvl w:ilvl="0" w:tplc="8D904006">
      <w:numFmt w:val="bullet"/>
      <w:lvlText w:val=""/>
      <w:lvlJc w:val="left"/>
      <w:pPr>
        <w:ind w:left="820" w:hanging="360"/>
      </w:pPr>
      <w:rPr>
        <w:rFonts w:ascii="Symbol" w:eastAsia="Symbol" w:hAnsi="Symbol" w:cs="Symbol" w:hint="default"/>
        <w:w w:val="100"/>
        <w:sz w:val="22"/>
        <w:szCs w:val="22"/>
      </w:rPr>
    </w:lvl>
    <w:lvl w:ilvl="1" w:tplc="82EC3EC0">
      <w:numFmt w:val="bullet"/>
      <w:lvlText w:val="•"/>
      <w:lvlJc w:val="left"/>
      <w:pPr>
        <w:ind w:left="1363" w:hanging="360"/>
      </w:pPr>
      <w:rPr>
        <w:rFonts w:hint="default"/>
      </w:rPr>
    </w:lvl>
    <w:lvl w:ilvl="2" w:tplc="C8CE064E">
      <w:numFmt w:val="bullet"/>
      <w:lvlText w:val="•"/>
      <w:lvlJc w:val="left"/>
      <w:pPr>
        <w:ind w:left="1907" w:hanging="360"/>
      </w:pPr>
      <w:rPr>
        <w:rFonts w:hint="default"/>
      </w:rPr>
    </w:lvl>
    <w:lvl w:ilvl="3" w:tplc="557CEBA0">
      <w:numFmt w:val="bullet"/>
      <w:lvlText w:val="•"/>
      <w:lvlJc w:val="left"/>
      <w:pPr>
        <w:ind w:left="2451" w:hanging="360"/>
      </w:pPr>
      <w:rPr>
        <w:rFonts w:hint="default"/>
      </w:rPr>
    </w:lvl>
    <w:lvl w:ilvl="4" w:tplc="0F90588E">
      <w:numFmt w:val="bullet"/>
      <w:lvlText w:val="•"/>
      <w:lvlJc w:val="left"/>
      <w:pPr>
        <w:ind w:left="2995" w:hanging="360"/>
      </w:pPr>
      <w:rPr>
        <w:rFonts w:hint="default"/>
      </w:rPr>
    </w:lvl>
    <w:lvl w:ilvl="5" w:tplc="A1FCEA60">
      <w:numFmt w:val="bullet"/>
      <w:lvlText w:val="•"/>
      <w:lvlJc w:val="left"/>
      <w:pPr>
        <w:ind w:left="3539" w:hanging="360"/>
      </w:pPr>
      <w:rPr>
        <w:rFonts w:hint="default"/>
      </w:rPr>
    </w:lvl>
    <w:lvl w:ilvl="6" w:tplc="FA2E3D8E">
      <w:numFmt w:val="bullet"/>
      <w:lvlText w:val="•"/>
      <w:lvlJc w:val="left"/>
      <w:pPr>
        <w:ind w:left="4082" w:hanging="360"/>
      </w:pPr>
      <w:rPr>
        <w:rFonts w:hint="default"/>
      </w:rPr>
    </w:lvl>
    <w:lvl w:ilvl="7" w:tplc="022CCCA0">
      <w:numFmt w:val="bullet"/>
      <w:lvlText w:val="•"/>
      <w:lvlJc w:val="left"/>
      <w:pPr>
        <w:ind w:left="4626" w:hanging="360"/>
      </w:pPr>
      <w:rPr>
        <w:rFonts w:hint="default"/>
      </w:rPr>
    </w:lvl>
    <w:lvl w:ilvl="8" w:tplc="CC044816">
      <w:numFmt w:val="bullet"/>
      <w:lvlText w:val="•"/>
      <w:lvlJc w:val="left"/>
      <w:pPr>
        <w:ind w:left="5170" w:hanging="360"/>
      </w:pPr>
      <w:rPr>
        <w:rFonts w:hint="default"/>
      </w:rPr>
    </w:lvl>
  </w:abstractNum>
  <w:abstractNum w:abstractNumId="1" w15:restartNumberingAfterBreak="0">
    <w:nsid w:val="02C43DDD"/>
    <w:multiLevelType w:val="hybridMultilevel"/>
    <w:tmpl w:val="2FAC2CEA"/>
    <w:lvl w:ilvl="0" w:tplc="9482BA02">
      <w:numFmt w:val="bullet"/>
      <w:lvlText w:val="●"/>
      <w:lvlJc w:val="left"/>
      <w:pPr>
        <w:ind w:left="832" w:hanging="360"/>
      </w:pPr>
      <w:rPr>
        <w:rFonts w:ascii="Arial" w:eastAsia="Arial" w:hAnsi="Arial" w:cs="Arial" w:hint="default"/>
        <w:w w:val="100"/>
        <w:sz w:val="22"/>
        <w:szCs w:val="22"/>
      </w:rPr>
    </w:lvl>
    <w:lvl w:ilvl="1" w:tplc="6532A4F2">
      <w:numFmt w:val="bullet"/>
      <w:lvlText w:val="○"/>
      <w:lvlJc w:val="left"/>
      <w:pPr>
        <w:ind w:left="1552" w:hanging="360"/>
      </w:pPr>
      <w:rPr>
        <w:rFonts w:ascii="Arial" w:eastAsia="Arial" w:hAnsi="Arial" w:cs="Arial" w:hint="default"/>
        <w:w w:val="100"/>
        <w:sz w:val="22"/>
        <w:szCs w:val="22"/>
      </w:rPr>
    </w:lvl>
    <w:lvl w:ilvl="2" w:tplc="46E654D6">
      <w:numFmt w:val="bullet"/>
      <w:lvlText w:val="•"/>
      <w:lvlJc w:val="left"/>
      <w:pPr>
        <w:ind w:left="2482" w:hanging="360"/>
      </w:pPr>
      <w:rPr>
        <w:rFonts w:hint="default"/>
      </w:rPr>
    </w:lvl>
    <w:lvl w:ilvl="3" w:tplc="170099BA">
      <w:numFmt w:val="bullet"/>
      <w:lvlText w:val="•"/>
      <w:lvlJc w:val="left"/>
      <w:pPr>
        <w:ind w:left="3404" w:hanging="360"/>
      </w:pPr>
      <w:rPr>
        <w:rFonts w:hint="default"/>
      </w:rPr>
    </w:lvl>
    <w:lvl w:ilvl="4" w:tplc="E1D08808">
      <w:numFmt w:val="bullet"/>
      <w:lvlText w:val="•"/>
      <w:lvlJc w:val="left"/>
      <w:pPr>
        <w:ind w:left="4326" w:hanging="360"/>
      </w:pPr>
      <w:rPr>
        <w:rFonts w:hint="default"/>
      </w:rPr>
    </w:lvl>
    <w:lvl w:ilvl="5" w:tplc="342ABC54">
      <w:numFmt w:val="bullet"/>
      <w:lvlText w:val="•"/>
      <w:lvlJc w:val="left"/>
      <w:pPr>
        <w:ind w:left="5248" w:hanging="360"/>
      </w:pPr>
      <w:rPr>
        <w:rFonts w:hint="default"/>
      </w:rPr>
    </w:lvl>
    <w:lvl w:ilvl="6" w:tplc="6AFE3050">
      <w:numFmt w:val="bullet"/>
      <w:lvlText w:val="•"/>
      <w:lvlJc w:val="left"/>
      <w:pPr>
        <w:ind w:left="6171" w:hanging="360"/>
      </w:pPr>
      <w:rPr>
        <w:rFonts w:hint="default"/>
      </w:rPr>
    </w:lvl>
    <w:lvl w:ilvl="7" w:tplc="E6AC039A">
      <w:numFmt w:val="bullet"/>
      <w:lvlText w:val="•"/>
      <w:lvlJc w:val="left"/>
      <w:pPr>
        <w:ind w:left="7093" w:hanging="360"/>
      </w:pPr>
      <w:rPr>
        <w:rFonts w:hint="default"/>
      </w:rPr>
    </w:lvl>
    <w:lvl w:ilvl="8" w:tplc="9F90F9E2">
      <w:numFmt w:val="bullet"/>
      <w:lvlText w:val="•"/>
      <w:lvlJc w:val="left"/>
      <w:pPr>
        <w:ind w:left="8015" w:hanging="360"/>
      </w:pPr>
      <w:rPr>
        <w:rFonts w:hint="default"/>
      </w:rPr>
    </w:lvl>
  </w:abstractNum>
  <w:abstractNum w:abstractNumId="2" w15:restartNumberingAfterBreak="0">
    <w:nsid w:val="059F44CC"/>
    <w:multiLevelType w:val="hybridMultilevel"/>
    <w:tmpl w:val="30523E02"/>
    <w:lvl w:ilvl="0" w:tplc="3FCAB6A6">
      <w:numFmt w:val="bullet"/>
      <w:lvlText w:val=""/>
      <w:lvlJc w:val="left"/>
      <w:pPr>
        <w:ind w:left="460" w:hanging="360"/>
      </w:pPr>
      <w:rPr>
        <w:rFonts w:ascii="Symbol" w:eastAsia="Symbol" w:hAnsi="Symbol" w:cs="Symbol" w:hint="default"/>
        <w:w w:val="100"/>
        <w:sz w:val="20"/>
        <w:szCs w:val="20"/>
      </w:rPr>
    </w:lvl>
    <w:lvl w:ilvl="1" w:tplc="77B85000">
      <w:numFmt w:val="bullet"/>
      <w:lvlText w:val="•"/>
      <w:lvlJc w:val="left"/>
      <w:pPr>
        <w:ind w:left="1039" w:hanging="360"/>
      </w:pPr>
      <w:rPr>
        <w:rFonts w:hint="default"/>
      </w:rPr>
    </w:lvl>
    <w:lvl w:ilvl="2" w:tplc="9A96D44A">
      <w:numFmt w:val="bullet"/>
      <w:lvlText w:val="•"/>
      <w:lvlJc w:val="left"/>
      <w:pPr>
        <w:ind w:left="1618" w:hanging="360"/>
      </w:pPr>
      <w:rPr>
        <w:rFonts w:hint="default"/>
      </w:rPr>
    </w:lvl>
    <w:lvl w:ilvl="3" w:tplc="D3E696C0">
      <w:numFmt w:val="bullet"/>
      <w:lvlText w:val="•"/>
      <w:lvlJc w:val="left"/>
      <w:pPr>
        <w:ind w:left="2198" w:hanging="360"/>
      </w:pPr>
      <w:rPr>
        <w:rFonts w:hint="default"/>
      </w:rPr>
    </w:lvl>
    <w:lvl w:ilvl="4" w:tplc="ECBA26B2">
      <w:numFmt w:val="bullet"/>
      <w:lvlText w:val="•"/>
      <w:lvlJc w:val="left"/>
      <w:pPr>
        <w:ind w:left="2777" w:hanging="360"/>
      </w:pPr>
      <w:rPr>
        <w:rFonts w:hint="default"/>
      </w:rPr>
    </w:lvl>
    <w:lvl w:ilvl="5" w:tplc="C7045C30">
      <w:numFmt w:val="bullet"/>
      <w:lvlText w:val="•"/>
      <w:lvlJc w:val="left"/>
      <w:pPr>
        <w:ind w:left="3357" w:hanging="360"/>
      </w:pPr>
      <w:rPr>
        <w:rFonts w:hint="default"/>
      </w:rPr>
    </w:lvl>
    <w:lvl w:ilvl="6" w:tplc="0D360EB0">
      <w:numFmt w:val="bullet"/>
      <w:lvlText w:val="•"/>
      <w:lvlJc w:val="left"/>
      <w:pPr>
        <w:ind w:left="3936" w:hanging="360"/>
      </w:pPr>
      <w:rPr>
        <w:rFonts w:hint="default"/>
      </w:rPr>
    </w:lvl>
    <w:lvl w:ilvl="7" w:tplc="B67A0E8E">
      <w:numFmt w:val="bullet"/>
      <w:lvlText w:val="•"/>
      <w:lvlJc w:val="left"/>
      <w:pPr>
        <w:ind w:left="4515" w:hanging="360"/>
      </w:pPr>
      <w:rPr>
        <w:rFonts w:hint="default"/>
      </w:rPr>
    </w:lvl>
    <w:lvl w:ilvl="8" w:tplc="D616ADAE">
      <w:numFmt w:val="bullet"/>
      <w:lvlText w:val="•"/>
      <w:lvlJc w:val="left"/>
      <w:pPr>
        <w:ind w:left="5095" w:hanging="360"/>
      </w:pPr>
      <w:rPr>
        <w:rFonts w:hint="default"/>
      </w:rPr>
    </w:lvl>
  </w:abstractNum>
  <w:abstractNum w:abstractNumId="3" w15:restartNumberingAfterBreak="0">
    <w:nsid w:val="080B3F15"/>
    <w:multiLevelType w:val="hybridMultilevel"/>
    <w:tmpl w:val="7C16BB22"/>
    <w:lvl w:ilvl="0" w:tplc="88CEBAAC">
      <w:start w:val="1"/>
      <w:numFmt w:val="decimal"/>
      <w:lvlText w:val="(%1)"/>
      <w:lvlJc w:val="left"/>
      <w:pPr>
        <w:ind w:left="832" w:hanging="720"/>
        <w:jc w:val="right"/>
      </w:pPr>
      <w:rPr>
        <w:rFonts w:ascii="Arial" w:eastAsia="Arial" w:hAnsi="Arial" w:cs="Arial" w:hint="default"/>
        <w:spacing w:val="-2"/>
        <w:w w:val="100"/>
        <w:sz w:val="22"/>
        <w:szCs w:val="22"/>
      </w:rPr>
    </w:lvl>
    <w:lvl w:ilvl="1" w:tplc="D1A6664E">
      <w:start w:val="1"/>
      <w:numFmt w:val="upperLetter"/>
      <w:lvlText w:val="(%2)"/>
      <w:lvlJc w:val="left"/>
      <w:pPr>
        <w:ind w:left="2272" w:hanging="720"/>
      </w:pPr>
      <w:rPr>
        <w:rFonts w:ascii="Arial" w:eastAsia="Arial" w:hAnsi="Arial" w:cs="Arial" w:hint="default"/>
        <w:spacing w:val="-2"/>
        <w:w w:val="100"/>
        <w:sz w:val="22"/>
        <w:szCs w:val="22"/>
      </w:rPr>
    </w:lvl>
    <w:lvl w:ilvl="2" w:tplc="4676AAA6">
      <w:numFmt w:val="bullet"/>
      <w:lvlText w:val="•"/>
      <w:lvlJc w:val="left"/>
      <w:pPr>
        <w:ind w:left="3042" w:hanging="720"/>
      </w:pPr>
      <w:rPr>
        <w:rFonts w:hint="default"/>
      </w:rPr>
    </w:lvl>
    <w:lvl w:ilvl="3" w:tplc="150E3578">
      <w:numFmt w:val="bullet"/>
      <w:lvlText w:val="•"/>
      <w:lvlJc w:val="left"/>
      <w:pPr>
        <w:ind w:left="3804" w:hanging="720"/>
      </w:pPr>
      <w:rPr>
        <w:rFonts w:hint="default"/>
      </w:rPr>
    </w:lvl>
    <w:lvl w:ilvl="4" w:tplc="87FEB1D2">
      <w:numFmt w:val="bullet"/>
      <w:lvlText w:val="•"/>
      <w:lvlJc w:val="left"/>
      <w:pPr>
        <w:ind w:left="4566" w:hanging="720"/>
      </w:pPr>
      <w:rPr>
        <w:rFonts w:hint="default"/>
      </w:rPr>
    </w:lvl>
    <w:lvl w:ilvl="5" w:tplc="5BAA0E40">
      <w:numFmt w:val="bullet"/>
      <w:lvlText w:val="•"/>
      <w:lvlJc w:val="left"/>
      <w:pPr>
        <w:ind w:left="5328" w:hanging="720"/>
      </w:pPr>
      <w:rPr>
        <w:rFonts w:hint="default"/>
      </w:rPr>
    </w:lvl>
    <w:lvl w:ilvl="6" w:tplc="30F48780">
      <w:numFmt w:val="bullet"/>
      <w:lvlText w:val="•"/>
      <w:lvlJc w:val="left"/>
      <w:pPr>
        <w:ind w:left="6091" w:hanging="720"/>
      </w:pPr>
      <w:rPr>
        <w:rFonts w:hint="default"/>
      </w:rPr>
    </w:lvl>
    <w:lvl w:ilvl="7" w:tplc="B18CCBE2">
      <w:numFmt w:val="bullet"/>
      <w:lvlText w:val="•"/>
      <w:lvlJc w:val="left"/>
      <w:pPr>
        <w:ind w:left="6853" w:hanging="720"/>
      </w:pPr>
      <w:rPr>
        <w:rFonts w:hint="default"/>
      </w:rPr>
    </w:lvl>
    <w:lvl w:ilvl="8" w:tplc="1510543C">
      <w:numFmt w:val="bullet"/>
      <w:lvlText w:val="•"/>
      <w:lvlJc w:val="left"/>
      <w:pPr>
        <w:ind w:left="7615" w:hanging="720"/>
      </w:pPr>
      <w:rPr>
        <w:rFonts w:hint="default"/>
      </w:rPr>
    </w:lvl>
  </w:abstractNum>
  <w:abstractNum w:abstractNumId="4" w15:restartNumberingAfterBreak="0">
    <w:nsid w:val="08D222C2"/>
    <w:multiLevelType w:val="multilevel"/>
    <w:tmpl w:val="34BEBC4A"/>
    <w:lvl w:ilvl="0">
      <w:start w:val="9"/>
      <w:numFmt w:val="decimal"/>
      <w:lvlText w:val="%1"/>
      <w:lvlJc w:val="left"/>
      <w:pPr>
        <w:ind w:left="1552" w:hanging="72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5" w15:restartNumberingAfterBreak="0">
    <w:nsid w:val="0A6D3619"/>
    <w:multiLevelType w:val="multilevel"/>
    <w:tmpl w:val="E118E982"/>
    <w:lvl w:ilvl="0">
      <w:start w:val="9"/>
      <w:numFmt w:val="decimal"/>
      <w:lvlText w:val="%1"/>
      <w:lvlJc w:val="left"/>
      <w:pPr>
        <w:ind w:left="1552" w:hanging="720"/>
      </w:pPr>
      <w:rPr>
        <w:rFonts w:hint="default"/>
      </w:rPr>
    </w:lvl>
    <w:lvl w:ilvl="1">
      <w:start w:val="4"/>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6" w15:restartNumberingAfterBreak="0">
    <w:nsid w:val="0A8948B3"/>
    <w:multiLevelType w:val="multilevel"/>
    <w:tmpl w:val="D83C365E"/>
    <w:lvl w:ilvl="0">
      <w:start w:val="9"/>
      <w:numFmt w:val="decimal"/>
      <w:lvlText w:val="%1"/>
      <w:lvlJc w:val="left"/>
      <w:pPr>
        <w:ind w:left="1552" w:hanging="720"/>
      </w:pPr>
      <w:rPr>
        <w:rFonts w:hint="default"/>
      </w:rPr>
    </w:lvl>
    <w:lvl w:ilvl="1">
      <w:start w:val="8"/>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7" w15:restartNumberingAfterBreak="0">
    <w:nsid w:val="0C704628"/>
    <w:multiLevelType w:val="multilevel"/>
    <w:tmpl w:val="08CA9434"/>
    <w:lvl w:ilvl="0">
      <w:start w:val="1"/>
      <w:numFmt w:val="decimal"/>
      <w:lvlText w:val="%1."/>
      <w:lvlJc w:val="left"/>
      <w:pPr>
        <w:ind w:left="832" w:hanging="720"/>
      </w:pPr>
      <w:rPr>
        <w:rFonts w:ascii="Arial" w:eastAsia="Arial" w:hAnsi="Arial" w:cs="Arial" w:hint="default"/>
        <w:spacing w:val="-2"/>
        <w:w w:val="99"/>
        <w:sz w:val="28"/>
        <w:szCs w:val="28"/>
      </w:rPr>
    </w:lvl>
    <w:lvl w:ilvl="1">
      <w:start w:val="1"/>
      <w:numFmt w:val="decimal"/>
      <w:lvlText w:val="%1.%2"/>
      <w:lvlJc w:val="left"/>
      <w:pPr>
        <w:ind w:left="832" w:hanging="720"/>
      </w:pPr>
      <w:rPr>
        <w:rFonts w:ascii="Arial" w:eastAsia="Arial" w:hAnsi="Arial" w:cs="Arial" w:hint="default"/>
        <w:spacing w:val="0"/>
        <w:w w:val="100"/>
        <w:sz w:val="22"/>
        <w:szCs w:val="22"/>
      </w:rPr>
    </w:lvl>
    <w:lvl w:ilvl="2">
      <w:numFmt w:val="bullet"/>
      <w:lvlText w:val=""/>
      <w:lvlJc w:val="left"/>
      <w:pPr>
        <w:ind w:left="832" w:hanging="399"/>
      </w:pPr>
      <w:rPr>
        <w:rFonts w:ascii="Symbol" w:eastAsia="Symbol" w:hAnsi="Symbol" w:cs="Symbol" w:hint="default"/>
        <w:w w:val="100"/>
        <w:sz w:val="22"/>
        <w:szCs w:val="22"/>
      </w:rPr>
    </w:lvl>
    <w:lvl w:ilvl="3">
      <w:numFmt w:val="bullet"/>
      <w:lvlText w:val="•"/>
      <w:lvlJc w:val="left"/>
      <w:pPr>
        <w:ind w:left="1200" w:hanging="399"/>
      </w:pPr>
      <w:rPr>
        <w:rFonts w:hint="default"/>
      </w:rPr>
    </w:lvl>
    <w:lvl w:ilvl="4">
      <w:numFmt w:val="bullet"/>
      <w:lvlText w:val="•"/>
      <w:lvlJc w:val="left"/>
      <w:pPr>
        <w:ind w:left="2437" w:hanging="399"/>
      </w:pPr>
      <w:rPr>
        <w:rFonts w:hint="default"/>
      </w:rPr>
    </w:lvl>
    <w:lvl w:ilvl="5">
      <w:numFmt w:val="bullet"/>
      <w:lvlText w:val="•"/>
      <w:lvlJc w:val="left"/>
      <w:pPr>
        <w:ind w:left="3674" w:hanging="399"/>
      </w:pPr>
      <w:rPr>
        <w:rFonts w:hint="default"/>
      </w:rPr>
    </w:lvl>
    <w:lvl w:ilvl="6">
      <w:numFmt w:val="bullet"/>
      <w:lvlText w:val="•"/>
      <w:lvlJc w:val="left"/>
      <w:pPr>
        <w:ind w:left="4911" w:hanging="399"/>
      </w:pPr>
      <w:rPr>
        <w:rFonts w:hint="default"/>
      </w:rPr>
    </w:lvl>
    <w:lvl w:ilvl="7">
      <w:numFmt w:val="bullet"/>
      <w:lvlText w:val="•"/>
      <w:lvlJc w:val="left"/>
      <w:pPr>
        <w:ind w:left="6148" w:hanging="399"/>
      </w:pPr>
      <w:rPr>
        <w:rFonts w:hint="default"/>
      </w:rPr>
    </w:lvl>
    <w:lvl w:ilvl="8">
      <w:numFmt w:val="bullet"/>
      <w:lvlText w:val="•"/>
      <w:lvlJc w:val="left"/>
      <w:pPr>
        <w:ind w:left="7385" w:hanging="399"/>
      </w:pPr>
      <w:rPr>
        <w:rFonts w:hint="default"/>
      </w:rPr>
    </w:lvl>
  </w:abstractNum>
  <w:abstractNum w:abstractNumId="8" w15:restartNumberingAfterBreak="0">
    <w:nsid w:val="0C8579D3"/>
    <w:multiLevelType w:val="multilevel"/>
    <w:tmpl w:val="2CA62D32"/>
    <w:lvl w:ilvl="0">
      <w:start w:val="29"/>
      <w:numFmt w:val="decimal"/>
      <w:lvlText w:val="%1"/>
      <w:lvlJc w:val="left"/>
      <w:pPr>
        <w:ind w:left="2272" w:hanging="1440"/>
      </w:pPr>
      <w:rPr>
        <w:rFonts w:hint="default"/>
      </w:rPr>
    </w:lvl>
    <w:lvl w:ilvl="1">
      <w:start w:val="2"/>
      <w:numFmt w:val="decimal"/>
      <w:lvlText w:val="%1.%2"/>
      <w:lvlJc w:val="left"/>
      <w:pPr>
        <w:ind w:left="2272" w:hanging="1440"/>
      </w:pPr>
      <w:rPr>
        <w:rFonts w:hint="default"/>
      </w:rPr>
    </w:lvl>
    <w:lvl w:ilvl="2">
      <w:start w:val="1"/>
      <w:numFmt w:val="decimal"/>
      <w:lvlText w:val="%1.%2.%3"/>
      <w:lvlJc w:val="left"/>
      <w:pPr>
        <w:ind w:left="2272" w:hanging="1440"/>
      </w:pPr>
      <w:rPr>
        <w:rFonts w:ascii="Arial" w:eastAsia="Arial" w:hAnsi="Arial" w:cs="Arial" w:hint="default"/>
        <w:spacing w:val="-4"/>
        <w:w w:val="100"/>
        <w:sz w:val="22"/>
        <w:szCs w:val="22"/>
      </w:rPr>
    </w:lvl>
    <w:lvl w:ilvl="3">
      <w:numFmt w:val="bullet"/>
      <w:lvlText w:val="•"/>
      <w:lvlJc w:val="left"/>
      <w:pPr>
        <w:ind w:left="4554" w:hanging="1440"/>
      </w:pPr>
      <w:rPr>
        <w:rFonts w:hint="default"/>
      </w:rPr>
    </w:lvl>
    <w:lvl w:ilvl="4">
      <w:numFmt w:val="bullet"/>
      <w:lvlText w:val="•"/>
      <w:lvlJc w:val="left"/>
      <w:pPr>
        <w:ind w:left="5312" w:hanging="1440"/>
      </w:pPr>
      <w:rPr>
        <w:rFonts w:hint="default"/>
      </w:rPr>
    </w:lvl>
    <w:lvl w:ilvl="5">
      <w:numFmt w:val="bullet"/>
      <w:lvlText w:val="•"/>
      <w:lvlJc w:val="left"/>
      <w:pPr>
        <w:ind w:left="6070" w:hanging="1440"/>
      </w:pPr>
      <w:rPr>
        <w:rFonts w:hint="default"/>
      </w:rPr>
    </w:lvl>
    <w:lvl w:ilvl="6">
      <w:numFmt w:val="bullet"/>
      <w:lvlText w:val="•"/>
      <w:lvlJc w:val="left"/>
      <w:pPr>
        <w:ind w:left="6828" w:hanging="1440"/>
      </w:pPr>
      <w:rPr>
        <w:rFonts w:hint="default"/>
      </w:rPr>
    </w:lvl>
    <w:lvl w:ilvl="7">
      <w:numFmt w:val="bullet"/>
      <w:lvlText w:val="•"/>
      <w:lvlJc w:val="left"/>
      <w:pPr>
        <w:ind w:left="7586" w:hanging="1440"/>
      </w:pPr>
      <w:rPr>
        <w:rFonts w:hint="default"/>
      </w:rPr>
    </w:lvl>
    <w:lvl w:ilvl="8">
      <w:numFmt w:val="bullet"/>
      <w:lvlText w:val="•"/>
      <w:lvlJc w:val="left"/>
      <w:pPr>
        <w:ind w:left="8344" w:hanging="1440"/>
      </w:pPr>
      <w:rPr>
        <w:rFonts w:hint="default"/>
      </w:rPr>
    </w:lvl>
  </w:abstractNum>
  <w:abstractNum w:abstractNumId="9" w15:restartNumberingAfterBreak="0">
    <w:nsid w:val="0E5E657A"/>
    <w:multiLevelType w:val="hybridMultilevel"/>
    <w:tmpl w:val="8EA61FEA"/>
    <w:lvl w:ilvl="0" w:tplc="BA8E4D9E">
      <w:start w:val="1"/>
      <w:numFmt w:val="decimal"/>
      <w:lvlText w:val="%1."/>
      <w:lvlJc w:val="left"/>
      <w:pPr>
        <w:ind w:left="1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00F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879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66B0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E6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CD5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CFF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40C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26C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A9261A"/>
    <w:multiLevelType w:val="singleLevel"/>
    <w:tmpl w:val="5F6A017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0F805549"/>
    <w:multiLevelType w:val="multilevel"/>
    <w:tmpl w:val="5A5010A4"/>
    <w:lvl w:ilvl="0">
      <w:start w:val="13"/>
      <w:numFmt w:val="decimal"/>
      <w:lvlText w:val="%1"/>
      <w:lvlJc w:val="left"/>
      <w:pPr>
        <w:ind w:left="1552" w:hanging="720"/>
      </w:pPr>
      <w:rPr>
        <w:rFonts w:hint="default"/>
      </w:rPr>
    </w:lvl>
    <w:lvl w:ilvl="1">
      <w:start w:val="6"/>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12" w15:restartNumberingAfterBreak="0">
    <w:nsid w:val="0FC6456D"/>
    <w:multiLevelType w:val="multilevel"/>
    <w:tmpl w:val="A2CE44C0"/>
    <w:lvl w:ilvl="0">
      <w:start w:val="18"/>
      <w:numFmt w:val="decimal"/>
      <w:lvlText w:val="%1"/>
      <w:lvlJc w:val="left"/>
      <w:pPr>
        <w:ind w:left="1552" w:hanging="720"/>
      </w:pPr>
      <w:rPr>
        <w:rFonts w:hint="default"/>
      </w:rPr>
    </w:lvl>
    <w:lvl w:ilvl="1">
      <w:start w:val="4"/>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13" w15:restartNumberingAfterBreak="0">
    <w:nsid w:val="11895B16"/>
    <w:multiLevelType w:val="hybridMultilevel"/>
    <w:tmpl w:val="37E6F646"/>
    <w:lvl w:ilvl="0" w:tplc="9C3E947E">
      <w:start w:val="1"/>
      <w:numFmt w:val="lowerRoman"/>
      <w:lvlText w:val="(%1)"/>
      <w:lvlJc w:val="left"/>
      <w:pPr>
        <w:ind w:left="1552" w:hanging="720"/>
      </w:pPr>
      <w:rPr>
        <w:rFonts w:ascii="Arial" w:eastAsia="Arial" w:hAnsi="Arial" w:cs="Arial" w:hint="default"/>
        <w:spacing w:val="-2"/>
        <w:w w:val="100"/>
        <w:sz w:val="22"/>
        <w:szCs w:val="22"/>
      </w:rPr>
    </w:lvl>
    <w:lvl w:ilvl="1" w:tplc="2708E5A8">
      <w:start w:val="1"/>
      <w:numFmt w:val="lowerRoman"/>
      <w:lvlText w:val="(%2)"/>
      <w:lvlJc w:val="left"/>
      <w:pPr>
        <w:ind w:left="2272" w:hanging="720"/>
      </w:pPr>
      <w:rPr>
        <w:rFonts w:ascii="Arial" w:eastAsia="Arial" w:hAnsi="Arial" w:cs="Arial" w:hint="default"/>
        <w:spacing w:val="-2"/>
        <w:w w:val="100"/>
        <w:sz w:val="22"/>
        <w:szCs w:val="22"/>
      </w:rPr>
    </w:lvl>
    <w:lvl w:ilvl="2" w:tplc="0D0CE306">
      <w:numFmt w:val="bullet"/>
      <w:lvlText w:val="•"/>
      <w:lvlJc w:val="left"/>
      <w:pPr>
        <w:ind w:left="3122" w:hanging="720"/>
      </w:pPr>
      <w:rPr>
        <w:rFonts w:hint="default"/>
      </w:rPr>
    </w:lvl>
    <w:lvl w:ilvl="3" w:tplc="E91C92E4">
      <w:numFmt w:val="bullet"/>
      <w:lvlText w:val="•"/>
      <w:lvlJc w:val="left"/>
      <w:pPr>
        <w:ind w:left="3964" w:hanging="720"/>
      </w:pPr>
      <w:rPr>
        <w:rFonts w:hint="default"/>
      </w:rPr>
    </w:lvl>
    <w:lvl w:ilvl="4" w:tplc="B3A8CC42">
      <w:numFmt w:val="bullet"/>
      <w:lvlText w:val="•"/>
      <w:lvlJc w:val="left"/>
      <w:pPr>
        <w:ind w:left="4806" w:hanging="720"/>
      </w:pPr>
      <w:rPr>
        <w:rFonts w:hint="default"/>
      </w:rPr>
    </w:lvl>
    <w:lvl w:ilvl="5" w:tplc="B1F81C68">
      <w:numFmt w:val="bullet"/>
      <w:lvlText w:val="•"/>
      <w:lvlJc w:val="left"/>
      <w:pPr>
        <w:ind w:left="5648" w:hanging="720"/>
      </w:pPr>
      <w:rPr>
        <w:rFonts w:hint="default"/>
      </w:rPr>
    </w:lvl>
    <w:lvl w:ilvl="6" w:tplc="205608B4">
      <w:numFmt w:val="bullet"/>
      <w:lvlText w:val="•"/>
      <w:lvlJc w:val="left"/>
      <w:pPr>
        <w:ind w:left="6491" w:hanging="720"/>
      </w:pPr>
      <w:rPr>
        <w:rFonts w:hint="default"/>
      </w:rPr>
    </w:lvl>
    <w:lvl w:ilvl="7" w:tplc="475AA436">
      <w:numFmt w:val="bullet"/>
      <w:lvlText w:val="•"/>
      <w:lvlJc w:val="left"/>
      <w:pPr>
        <w:ind w:left="7333" w:hanging="720"/>
      </w:pPr>
      <w:rPr>
        <w:rFonts w:hint="default"/>
      </w:rPr>
    </w:lvl>
    <w:lvl w:ilvl="8" w:tplc="3260E5D6">
      <w:numFmt w:val="bullet"/>
      <w:lvlText w:val="•"/>
      <w:lvlJc w:val="left"/>
      <w:pPr>
        <w:ind w:left="8175" w:hanging="720"/>
      </w:pPr>
      <w:rPr>
        <w:rFonts w:hint="default"/>
      </w:rPr>
    </w:lvl>
  </w:abstractNum>
  <w:abstractNum w:abstractNumId="14" w15:restartNumberingAfterBreak="0">
    <w:nsid w:val="1254458D"/>
    <w:multiLevelType w:val="multilevel"/>
    <w:tmpl w:val="E7125338"/>
    <w:lvl w:ilvl="0">
      <w:start w:val="24"/>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15" w15:restartNumberingAfterBreak="0">
    <w:nsid w:val="1259226C"/>
    <w:multiLevelType w:val="hybridMultilevel"/>
    <w:tmpl w:val="901027F0"/>
    <w:lvl w:ilvl="0" w:tplc="660E8BB0">
      <w:numFmt w:val="bullet"/>
      <w:lvlText w:val=""/>
      <w:lvlJc w:val="left"/>
      <w:pPr>
        <w:ind w:left="460" w:hanging="360"/>
      </w:pPr>
      <w:rPr>
        <w:rFonts w:ascii="Symbol" w:eastAsia="Symbol" w:hAnsi="Symbol" w:cs="Symbol" w:hint="default"/>
        <w:w w:val="100"/>
        <w:sz w:val="20"/>
        <w:szCs w:val="20"/>
      </w:rPr>
    </w:lvl>
    <w:lvl w:ilvl="1" w:tplc="4412B416">
      <w:numFmt w:val="bullet"/>
      <w:lvlText w:val="o"/>
      <w:lvlJc w:val="left"/>
      <w:pPr>
        <w:ind w:left="1180" w:hanging="360"/>
      </w:pPr>
      <w:rPr>
        <w:rFonts w:hint="default"/>
        <w:w w:val="100"/>
      </w:rPr>
    </w:lvl>
    <w:lvl w:ilvl="2" w:tplc="60588196">
      <w:numFmt w:val="bullet"/>
      <w:lvlText w:val="•"/>
      <w:lvlJc w:val="left"/>
      <w:pPr>
        <w:ind w:left="1743" w:hanging="360"/>
      </w:pPr>
      <w:rPr>
        <w:rFonts w:hint="default"/>
      </w:rPr>
    </w:lvl>
    <w:lvl w:ilvl="3" w:tplc="BF6640E8">
      <w:numFmt w:val="bullet"/>
      <w:lvlText w:val="•"/>
      <w:lvlJc w:val="left"/>
      <w:pPr>
        <w:ind w:left="2307" w:hanging="360"/>
      </w:pPr>
      <w:rPr>
        <w:rFonts w:hint="default"/>
      </w:rPr>
    </w:lvl>
    <w:lvl w:ilvl="4" w:tplc="74C87D2C">
      <w:numFmt w:val="bullet"/>
      <w:lvlText w:val="•"/>
      <w:lvlJc w:val="left"/>
      <w:pPr>
        <w:ind w:left="2871" w:hanging="360"/>
      </w:pPr>
      <w:rPr>
        <w:rFonts w:hint="default"/>
      </w:rPr>
    </w:lvl>
    <w:lvl w:ilvl="5" w:tplc="8AFC758C">
      <w:numFmt w:val="bullet"/>
      <w:lvlText w:val="•"/>
      <w:lvlJc w:val="left"/>
      <w:pPr>
        <w:ind w:left="3435" w:hanging="360"/>
      </w:pPr>
      <w:rPr>
        <w:rFonts w:hint="default"/>
      </w:rPr>
    </w:lvl>
    <w:lvl w:ilvl="6" w:tplc="0868C836">
      <w:numFmt w:val="bullet"/>
      <w:lvlText w:val="•"/>
      <w:lvlJc w:val="left"/>
      <w:pPr>
        <w:ind w:left="3998" w:hanging="360"/>
      </w:pPr>
      <w:rPr>
        <w:rFonts w:hint="default"/>
      </w:rPr>
    </w:lvl>
    <w:lvl w:ilvl="7" w:tplc="7D4C479C">
      <w:numFmt w:val="bullet"/>
      <w:lvlText w:val="•"/>
      <w:lvlJc w:val="left"/>
      <w:pPr>
        <w:ind w:left="4562" w:hanging="360"/>
      </w:pPr>
      <w:rPr>
        <w:rFonts w:hint="default"/>
      </w:rPr>
    </w:lvl>
    <w:lvl w:ilvl="8" w:tplc="92E27114">
      <w:numFmt w:val="bullet"/>
      <w:lvlText w:val="•"/>
      <w:lvlJc w:val="left"/>
      <w:pPr>
        <w:ind w:left="5126" w:hanging="360"/>
      </w:pPr>
      <w:rPr>
        <w:rFonts w:hint="default"/>
      </w:rPr>
    </w:lvl>
  </w:abstractNum>
  <w:abstractNum w:abstractNumId="16" w15:restartNumberingAfterBreak="0">
    <w:nsid w:val="12A91627"/>
    <w:multiLevelType w:val="multilevel"/>
    <w:tmpl w:val="1A489788"/>
    <w:lvl w:ilvl="0">
      <w:start w:val="22"/>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17" w15:restartNumberingAfterBreak="0">
    <w:nsid w:val="12FB532F"/>
    <w:multiLevelType w:val="multilevel"/>
    <w:tmpl w:val="BDCE233A"/>
    <w:lvl w:ilvl="0">
      <w:start w:val="11"/>
      <w:numFmt w:val="decimal"/>
      <w:lvlText w:val="%1"/>
      <w:lvlJc w:val="left"/>
      <w:pPr>
        <w:ind w:left="1552" w:hanging="720"/>
      </w:pPr>
      <w:rPr>
        <w:rFonts w:hint="default"/>
      </w:rPr>
    </w:lvl>
    <w:lvl w:ilvl="1">
      <w:start w:val="5"/>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18" w15:restartNumberingAfterBreak="0">
    <w:nsid w:val="14AA0526"/>
    <w:multiLevelType w:val="hybridMultilevel"/>
    <w:tmpl w:val="4540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9C7D8C"/>
    <w:multiLevelType w:val="multilevel"/>
    <w:tmpl w:val="C00884D2"/>
    <w:lvl w:ilvl="0">
      <w:start w:val="29"/>
      <w:numFmt w:val="decimal"/>
      <w:lvlText w:val="%1"/>
      <w:lvlJc w:val="left"/>
      <w:pPr>
        <w:ind w:left="1552" w:hanging="720"/>
      </w:pPr>
      <w:rPr>
        <w:rFonts w:hint="default"/>
      </w:rPr>
    </w:lvl>
    <w:lvl w:ilvl="1">
      <w:start w:val="6"/>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20" w15:restartNumberingAfterBreak="0">
    <w:nsid w:val="1D8E7C9F"/>
    <w:multiLevelType w:val="hybridMultilevel"/>
    <w:tmpl w:val="59408956"/>
    <w:lvl w:ilvl="0" w:tplc="145C4D68">
      <w:start w:val="1"/>
      <w:numFmt w:val="lowerLetter"/>
      <w:lvlText w:val="%1."/>
      <w:lvlJc w:val="left"/>
      <w:pPr>
        <w:ind w:left="1440" w:hanging="360"/>
      </w:pPr>
      <w:rPr>
        <w:rFonts w:cs="Times New Roman"/>
      </w:rPr>
    </w:lvl>
    <w:lvl w:ilvl="1" w:tplc="FB56A886">
      <w:start w:val="1"/>
      <w:numFmt w:val="lowerLetter"/>
      <w:lvlText w:val="%2."/>
      <w:lvlJc w:val="left"/>
      <w:pPr>
        <w:ind w:left="2160" w:hanging="360"/>
      </w:pPr>
      <w:rPr>
        <w:rFonts w:cs="Times New Roman"/>
      </w:rPr>
    </w:lvl>
    <w:lvl w:ilvl="2" w:tplc="A9FEF22C">
      <w:start w:val="1"/>
      <w:numFmt w:val="lowerRoman"/>
      <w:lvlText w:val="%3."/>
      <w:lvlJc w:val="right"/>
      <w:pPr>
        <w:ind w:left="2880" w:hanging="180"/>
      </w:pPr>
      <w:rPr>
        <w:rFonts w:cs="Times New Roman"/>
      </w:rPr>
    </w:lvl>
    <w:lvl w:ilvl="3" w:tplc="16CAAA6A">
      <w:start w:val="1"/>
      <w:numFmt w:val="decimal"/>
      <w:lvlText w:val="%4."/>
      <w:lvlJc w:val="left"/>
      <w:pPr>
        <w:ind w:left="3600" w:hanging="360"/>
      </w:pPr>
      <w:rPr>
        <w:rFonts w:cs="Times New Roman"/>
      </w:rPr>
    </w:lvl>
    <w:lvl w:ilvl="4" w:tplc="3A4A7622">
      <w:start w:val="1"/>
      <w:numFmt w:val="lowerLetter"/>
      <w:lvlText w:val="%5."/>
      <w:lvlJc w:val="left"/>
      <w:pPr>
        <w:ind w:left="4320" w:hanging="360"/>
      </w:pPr>
      <w:rPr>
        <w:rFonts w:cs="Times New Roman"/>
      </w:rPr>
    </w:lvl>
    <w:lvl w:ilvl="5" w:tplc="88B290DA">
      <w:start w:val="1"/>
      <w:numFmt w:val="lowerRoman"/>
      <w:lvlText w:val="%6."/>
      <w:lvlJc w:val="right"/>
      <w:pPr>
        <w:ind w:left="5040" w:hanging="180"/>
      </w:pPr>
      <w:rPr>
        <w:rFonts w:cs="Times New Roman"/>
      </w:rPr>
    </w:lvl>
    <w:lvl w:ilvl="6" w:tplc="97AC09E6">
      <w:start w:val="1"/>
      <w:numFmt w:val="decimal"/>
      <w:lvlText w:val="%7."/>
      <w:lvlJc w:val="left"/>
      <w:pPr>
        <w:ind w:left="5760" w:hanging="360"/>
      </w:pPr>
      <w:rPr>
        <w:rFonts w:cs="Times New Roman"/>
      </w:rPr>
    </w:lvl>
    <w:lvl w:ilvl="7" w:tplc="38BA9DC0">
      <w:start w:val="1"/>
      <w:numFmt w:val="lowerLetter"/>
      <w:lvlText w:val="%8."/>
      <w:lvlJc w:val="left"/>
      <w:pPr>
        <w:ind w:left="6480" w:hanging="360"/>
      </w:pPr>
      <w:rPr>
        <w:rFonts w:cs="Times New Roman"/>
      </w:rPr>
    </w:lvl>
    <w:lvl w:ilvl="8" w:tplc="3AE242C2">
      <w:start w:val="1"/>
      <w:numFmt w:val="lowerRoman"/>
      <w:lvlText w:val="%9."/>
      <w:lvlJc w:val="right"/>
      <w:pPr>
        <w:ind w:left="7200" w:hanging="180"/>
      </w:pPr>
      <w:rPr>
        <w:rFonts w:cs="Times New Roman"/>
      </w:rPr>
    </w:lvl>
  </w:abstractNum>
  <w:abstractNum w:abstractNumId="21" w15:restartNumberingAfterBreak="0">
    <w:nsid w:val="1E316DCF"/>
    <w:multiLevelType w:val="multilevel"/>
    <w:tmpl w:val="F586BC9A"/>
    <w:lvl w:ilvl="0">
      <w:start w:val="19"/>
      <w:numFmt w:val="decimal"/>
      <w:lvlText w:val="%1"/>
      <w:lvlJc w:val="left"/>
      <w:pPr>
        <w:ind w:left="1552" w:hanging="720"/>
      </w:pPr>
      <w:rPr>
        <w:rFonts w:hint="default"/>
      </w:rPr>
    </w:lvl>
    <w:lvl w:ilvl="1">
      <w:start w:val="4"/>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1552" w:hanging="360"/>
      </w:pPr>
      <w:rPr>
        <w:rFonts w:ascii="Symbol" w:eastAsia="Symbol" w:hAnsi="Symbol" w:cs="Symbol" w:hint="default"/>
        <w:w w:val="100"/>
        <w:sz w:val="22"/>
        <w:szCs w:val="22"/>
      </w:rPr>
    </w:lvl>
    <w:lvl w:ilvl="4">
      <w:numFmt w:val="bullet"/>
      <w:lvlText w:val="•"/>
      <w:lvlJc w:val="left"/>
      <w:pPr>
        <w:ind w:left="4880" w:hanging="360"/>
      </w:pPr>
      <w:rPr>
        <w:rFonts w:hint="default"/>
      </w:rPr>
    </w:lvl>
    <w:lvl w:ilvl="5">
      <w:numFmt w:val="bullet"/>
      <w:lvlText w:val="•"/>
      <w:lvlJc w:val="left"/>
      <w:pPr>
        <w:ind w:left="5710" w:hanging="360"/>
      </w:pPr>
      <w:rPr>
        <w:rFonts w:hint="default"/>
      </w:rPr>
    </w:lvl>
    <w:lvl w:ilvl="6">
      <w:numFmt w:val="bullet"/>
      <w:lvlText w:val="•"/>
      <w:lvlJc w:val="left"/>
      <w:pPr>
        <w:ind w:left="6540" w:hanging="360"/>
      </w:pPr>
      <w:rPr>
        <w:rFonts w:hint="default"/>
      </w:rPr>
    </w:lvl>
    <w:lvl w:ilvl="7">
      <w:numFmt w:val="bullet"/>
      <w:lvlText w:val="•"/>
      <w:lvlJc w:val="left"/>
      <w:pPr>
        <w:ind w:left="7370" w:hanging="360"/>
      </w:pPr>
      <w:rPr>
        <w:rFonts w:hint="default"/>
      </w:rPr>
    </w:lvl>
    <w:lvl w:ilvl="8">
      <w:numFmt w:val="bullet"/>
      <w:lvlText w:val="•"/>
      <w:lvlJc w:val="left"/>
      <w:pPr>
        <w:ind w:left="8200" w:hanging="360"/>
      </w:pPr>
      <w:rPr>
        <w:rFonts w:hint="default"/>
      </w:rPr>
    </w:lvl>
  </w:abstractNum>
  <w:abstractNum w:abstractNumId="22" w15:restartNumberingAfterBreak="0">
    <w:nsid w:val="25502B6A"/>
    <w:multiLevelType w:val="multilevel"/>
    <w:tmpl w:val="09CAD668"/>
    <w:lvl w:ilvl="0">
      <w:start w:val="1"/>
      <w:numFmt w:val="decimal"/>
      <w:lvlText w:val="%1."/>
      <w:lvlJc w:val="left"/>
      <w:pPr>
        <w:ind w:left="832" w:hanging="720"/>
      </w:pPr>
      <w:rPr>
        <w:rFonts w:ascii="Arial" w:eastAsia="Arial" w:hAnsi="Arial" w:cs="Arial" w:hint="default"/>
        <w:spacing w:val="-2"/>
        <w:w w:val="99"/>
        <w:sz w:val="28"/>
        <w:szCs w:val="28"/>
      </w:rPr>
    </w:lvl>
    <w:lvl w:ilvl="1">
      <w:start w:val="1"/>
      <w:numFmt w:val="decimal"/>
      <w:lvlText w:val="%1.%2"/>
      <w:lvlJc w:val="left"/>
      <w:pPr>
        <w:ind w:left="1552" w:hanging="720"/>
        <w:jc w:val="right"/>
      </w:pPr>
      <w:rPr>
        <w:rFonts w:hint="default"/>
        <w:spacing w:val="0"/>
        <w:w w:val="100"/>
      </w:rPr>
    </w:lvl>
    <w:lvl w:ilvl="2">
      <w:start w:val="1"/>
      <w:numFmt w:val="decimal"/>
      <w:lvlText w:val="%1.%2.%3"/>
      <w:lvlJc w:val="left"/>
      <w:pPr>
        <w:ind w:left="2272" w:hanging="720"/>
      </w:pPr>
      <w:rPr>
        <w:rFonts w:ascii="Arial" w:eastAsia="Arial" w:hAnsi="Arial" w:cs="Arial" w:hint="default"/>
        <w:spacing w:val="-3"/>
        <w:w w:val="100"/>
        <w:sz w:val="22"/>
        <w:szCs w:val="22"/>
      </w:rPr>
    </w:lvl>
    <w:lvl w:ilvl="3">
      <w:start w:val="1"/>
      <w:numFmt w:val="lowerLetter"/>
      <w:lvlText w:val="%4."/>
      <w:lvlJc w:val="left"/>
      <w:pPr>
        <w:ind w:left="2272" w:hanging="720"/>
      </w:pPr>
      <w:rPr>
        <w:rFonts w:ascii="Arial" w:eastAsia="Arial" w:hAnsi="Arial" w:cs="Arial" w:hint="default"/>
        <w:spacing w:val="0"/>
        <w:w w:val="100"/>
        <w:sz w:val="22"/>
        <w:szCs w:val="22"/>
      </w:rPr>
    </w:lvl>
    <w:lvl w:ilvl="4">
      <w:numFmt w:val="bullet"/>
      <w:lvlText w:val="•"/>
      <w:lvlJc w:val="left"/>
      <w:pPr>
        <w:ind w:left="4175" w:hanging="720"/>
      </w:pPr>
      <w:rPr>
        <w:rFonts w:hint="default"/>
      </w:rPr>
    </w:lvl>
    <w:lvl w:ilvl="5">
      <w:numFmt w:val="bullet"/>
      <w:lvlText w:val="•"/>
      <w:lvlJc w:val="left"/>
      <w:pPr>
        <w:ind w:left="5122" w:hanging="720"/>
      </w:pPr>
      <w:rPr>
        <w:rFonts w:hint="default"/>
      </w:rPr>
    </w:lvl>
    <w:lvl w:ilvl="6">
      <w:numFmt w:val="bullet"/>
      <w:lvlText w:val="•"/>
      <w:lvlJc w:val="left"/>
      <w:pPr>
        <w:ind w:left="6070" w:hanging="720"/>
      </w:pPr>
      <w:rPr>
        <w:rFonts w:hint="default"/>
      </w:rPr>
    </w:lvl>
    <w:lvl w:ilvl="7">
      <w:numFmt w:val="bullet"/>
      <w:lvlText w:val="•"/>
      <w:lvlJc w:val="left"/>
      <w:pPr>
        <w:ind w:left="7017" w:hanging="720"/>
      </w:pPr>
      <w:rPr>
        <w:rFonts w:hint="default"/>
      </w:rPr>
    </w:lvl>
    <w:lvl w:ilvl="8">
      <w:numFmt w:val="bullet"/>
      <w:lvlText w:val="•"/>
      <w:lvlJc w:val="left"/>
      <w:pPr>
        <w:ind w:left="7965" w:hanging="720"/>
      </w:pPr>
      <w:rPr>
        <w:rFonts w:hint="default"/>
      </w:rPr>
    </w:lvl>
  </w:abstractNum>
  <w:abstractNum w:abstractNumId="23" w15:restartNumberingAfterBreak="0">
    <w:nsid w:val="2556143D"/>
    <w:multiLevelType w:val="multilevel"/>
    <w:tmpl w:val="1446FFF4"/>
    <w:lvl w:ilvl="0">
      <w:start w:val="1"/>
      <w:numFmt w:val="lowerLetter"/>
      <w:lvlText w:val="(%1)"/>
      <w:lvlJc w:val="left"/>
      <w:pPr>
        <w:tabs>
          <w:tab w:val="num" w:pos="1080"/>
        </w:tabs>
        <w:ind w:left="1080" w:hanging="360"/>
      </w:pPr>
      <w:rPr>
        <w:rFonts w:asciiTheme="minorHAnsi" w:eastAsiaTheme="minorHAnsi" w:hAnsiTheme="minorHAnsi" w:cstheme="minorHAnsi"/>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6CD3919"/>
    <w:multiLevelType w:val="multilevel"/>
    <w:tmpl w:val="D6864B98"/>
    <w:lvl w:ilvl="0">
      <w:start w:val="11"/>
      <w:numFmt w:val="decimal"/>
      <w:lvlText w:val="%1"/>
      <w:lvlJc w:val="left"/>
      <w:pPr>
        <w:ind w:left="1552" w:hanging="720"/>
      </w:pPr>
      <w:rPr>
        <w:rFonts w:hint="default"/>
      </w:rPr>
    </w:lvl>
    <w:lvl w:ilvl="1">
      <w:start w:val="7"/>
      <w:numFmt w:val="decimal"/>
      <w:lvlText w:val="%1.%2"/>
      <w:lvlJc w:val="left"/>
      <w:pPr>
        <w:ind w:left="1552" w:hanging="720"/>
      </w:pPr>
      <w:rPr>
        <w:rFonts w:hint="default"/>
      </w:rPr>
    </w:lvl>
    <w:lvl w:ilvl="2">
      <w:start w:val="2"/>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25" w15:restartNumberingAfterBreak="0">
    <w:nsid w:val="27372295"/>
    <w:multiLevelType w:val="hybridMultilevel"/>
    <w:tmpl w:val="3F3E8A7E"/>
    <w:lvl w:ilvl="0" w:tplc="889AECBC">
      <w:numFmt w:val="bullet"/>
      <w:lvlText w:val=""/>
      <w:lvlJc w:val="left"/>
      <w:pPr>
        <w:ind w:left="820" w:hanging="360"/>
      </w:pPr>
      <w:rPr>
        <w:rFonts w:ascii="Symbol" w:eastAsia="Symbol" w:hAnsi="Symbol" w:cs="Symbol" w:hint="default"/>
        <w:color w:val="00B050"/>
        <w:w w:val="100"/>
        <w:sz w:val="22"/>
        <w:szCs w:val="22"/>
      </w:rPr>
    </w:lvl>
    <w:lvl w:ilvl="1" w:tplc="96048C16">
      <w:numFmt w:val="bullet"/>
      <w:lvlText w:val="•"/>
      <w:lvlJc w:val="left"/>
      <w:pPr>
        <w:ind w:left="1364" w:hanging="360"/>
      </w:pPr>
      <w:rPr>
        <w:rFonts w:hint="default"/>
      </w:rPr>
    </w:lvl>
    <w:lvl w:ilvl="2" w:tplc="C116F6E2">
      <w:numFmt w:val="bullet"/>
      <w:lvlText w:val="•"/>
      <w:lvlJc w:val="left"/>
      <w:pPr>
        <w:ind w:left="1909" w:hanging="360"/>
      </w:pPr>
      <w:rPr>
        <w:rFonts w:hint="default"/>
      </w:rPr>
    </w:lvl>
    <w:lvl w:ilvl="3" w:tplc="D6065F38">
      <w:numFmt w:val="bullet"/>
      <w:lvlText w:val="•"/>
      <w:lvlJc w:val="left"/>
      <w:pPr>
        <w:ind w:left="2454" w:hanging="360"/>
      </w:pPr>
      <w:rPr>
        <w:rFonts w:hint="default"/>
      </w:rPr>
    </w:lvl>
    <w:lvl w:ilvl="4" w:tplc="7054D99E">
      <w:numFmt w:val="bullet"/>
      <w:lvlText w:val="•"/>
      <w:lvlJc w:val="left"/>
      <w:pPr>
        <w:ind w:left="2999" w:hanging="360"/>
      </w:pPr>
      <w:rPr>
        <w:rFonts w:hint="default"/>
      </w:rPr>
    </w:lvl>
    <w:lvl w:ilvl="5" w:tplc="00565C5C">
      <w:numFmt w:val="bullet"/>
      <w:lvlText w:val="•"/>
      <w:lvlJc w:val="left"/>
      <w:pPr>
        <w:ind w:left="3544" w:hanging="360"/>
      </w:pPr>
      <w:rPr>
        <w:rFonts w:hint="default"/>
      </w:rPr>
    </w:lvl>
    <w:lvl w:ilvl="6" w:tplc="AB160848">
      <w:numFmt w:val="bullet"/>
      <w:lvlText w:val="•"/>
      <w:lvlJc w:val="left"/>
      <w:pPr>
        <w:ind w:left="4088" w:hanging="360"/>
      </w:pPr>
      <w:rPr>
        <w:rFonts w:hint="default"/>
      </w:rPr>
    </w:lvl>
    <w:lvl w:ilvl="7" w:tplc="36E2D0BA">
      <w:numFmt w:val="bullet"/>
      <w:lvlText w:val="•"/>
      <w:lvlJc w:val="left"/>
      <w:pPr>
        <w:ind w:left="4633" w:hanging="360"/>
      </w:pPr>
      <w:rPr>
        <w:rFonts w:hint="default"/>
      </w:rPr>
    </w:lvl>
    <w:lvl w:ilvl="8" w:tplc="230CE5DA">
      <w:numFmt w:val="bullet"/>
      <w:lvlText w:val="•"/>
      <w:lvlJc w:val="left"/>
      <w:pPr>
        <w:ind w:left="5178" w:hanging="360"/>
      </w:pPr>
      <w:rPr>
        <w:rFonts w:hint="default"/>
      </w:rPr>
    </w:lvl>
  </w:abstractNum>
  <w:abstractNum w:abstractNumId="26" w15:restartNumberingAfterBreak="0">
    <w:nsid w:val="27ED6C65"/>
    <w:multiLevelType w:val="multilevel"/>
    <w:tmpl w:val="56DE099C"/>
    <w:lvl w:ilvl="0">
      <w:start w:val="1"/>
      <w:numFmt w:val="decimal"/>
      <w:lvlText w:val="%1"/>
      <w:lvlJc w:val="left"/>
      <w:pPr>
        <w:ind w:left="832" w:hanging="720"/>
      </w:pPr>
      <w:rPr>
        <w:rFonts w:hint="default"/>
      </w:rPr>
    </w:lvl>
    <w:lvl w:ilvl="1">
      <w:start w:val="1"/>
      <w:numFmt w:val="decimal"/>
      <w:lvlText w:val="%1.%2"/>
      <w:lvlJc w:val="left"/>
      <w:pPr>
        <w:ind w:left="832" w:hanging="720"/>
      </w:pPr>
      <w:rPr>
        <w:rFonts w:ascii="Arial" w:eastAsia="Arial" w:hAnsi="Arial" w:cs="Arial" w:hint="default"/>
        <w:spacing w:val="0"/>
        <w:w w:val="100"/>
        <w:sz w:val="22"/>
        <w:szCs w:val="22"/>
      </w:rPr>
    </w:lvl>
    <w:lvl w:ilvl="2">
      <w:numFmt w:val="bullet"/>
      <w:lvlText w:val="•"/>
      <w:lvlJc w:val="left"/>
      <w:pPr>
        <w:ind w:left="2644" w:hanging="720"/>
      </w:pPr>
      <w:rPr>
        <w:rFonts w:hint="default"/>
      </w:rPr>
    </w:lvl>
    <w:lvl w:ilvl="3">
      <w:numFmt w:val="bullet"/>
      <w:lvlText w:val="•"/>
      <w:lvlJc w:val="left"/>
      <w:pPr>
        <w:ind w:left="3546" w:hanging="720"/>
      </w:pPr>
      <w:rPr>
        <w:rFonts w:hint="default"/>
      </w:rPr>
    </w:lvl>
    <w:lvl w:ilvl="4">
      <w:numFmt w:val="bullet"/>
      <w:lvlText w:val="•"/>
      <w:lvlJc w:val="left"/>
      <w:pPr>
        <w:ind w:left="4448" w:hanging="720"/>
      </w:pPr>
      <w:rPr>
        <w:rFonts w:hint="default"/>
      </w:rPr>
    </w:lvl>
    <w:lvl w:ilvl="5">
      <w:numFmt w:val="bullet"/>
      <w:lvlText w:val="•"/>
      <w:lvlJc w:val="left"/>
      <w:pPr>
        <w:ind w:left="5350" w:hanging="720"/>
      </w:pPr>
      <w:rPr>
        <w:rFonts w:hint="default"/>
      </w:rPr>
    </w:lvl>
    <w:lvl w:ilvl="6">
      <w:numFmt w:val="bullet"/>
      <w:lvlText w:val="•"/>
      <w:lvlJc w:val="left"/>
      <w:pPr>
        <w:ind w:left="6252" w:hanging="720"/>
      </w:pPr>
      <w:rPr>
        <w:rFonts w:hint="default"/>
      </w:rPr>
    </w:lvl>
    <w:lvl w:ilvl="7">
      <w:numFmt w:val="bullet"/>
      <w:lvlText w:val="•"/>
      <w:lvlJc w:val="left"/>
      <w:pPr>
        <w:ind w:left="7154" w:hanging="720"/>
      </w:pPr>
      <w:rPr>
        <w:rFonts w:hint="default"/>
      </w:rPr>
    </w:lvl>
    <w:lvl w:ilvl="8">
      <w:numFmt w:val="bullet"/>
      <w:lvlText w:val="•"/>
      <w:lvlJc w:val="left"/>
      <w:pPr>
        <w:ind w:left="8056" w:hanging="720"/>
      </w:pPr>
      <w:rPr>
        <w:rFonts w:hint="default"/>
      </w:rPr>
    </w:lvl>
  </w:abstractNum>
  <w:abstractNum w:abstractNumId="27" w15:restartNumberingAfterBreak="0">
    <w:nsid w:val="2AF7705F"/>
    <w:multiLevelType w:val="multilevel"/>
    <w:tmpl w:val="E4589976"/>
    <w:lvl w:ilvl="0">
      <w:start w:val="18"/>
      <w:numFmt w:val="decimal"/>
      <w:lvlText w:val="%1"/>
      <w:lvlJc w:val="left"/>
      <w:pPr>
        <w:ind w:left="1552" w:hanging="72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28" w15:restartNumberingAfterBreak="0">
    <w:nsid w:val="2CC94F75"/>
    <w:multiLevelType w:val="hybridMultilevel"/>
    <w:tmpl w:val="27BE08F8"/>
    <w:lvl w:ilvl="0" w:tplc="5A445CF4">
      <w:numFmt w:val="bullet"/>
      <w:lvlText w:val=""/>
      <w:lvlJc w:val="left"/>
      <w:pPr>
        <w:ind w:left="820" w:hanging="360"/>
      </w:pPr>
      <w:rPr>
        <w:rFonts w:ascii="Symbol" w:eastAsia="Symbol" w:hAnsi="Symbol" w:cs="Symbol" w:hint="default"/>
        <w:w w:val="100"/>
        <w:sz w:val="20"/>
        <w:szCs w:val="20"/>
      </w:rPr>
    </w:lvl>
    <w:lvl w:ilvl="1" w:tplc="90EAEE58">
      <w:numFmt w:val="bullet"/>
      <w:lvlText w:val="•"/>
      <w:lvlJc w:val="left"/>
      <w:pPr>
        <w:ind w:left="1363" w:hanging="360"/>
      </w:pPr>
      <w:rPr>
        <w:rFonts w:hint="default"/>
      </w:rPr>
    </w:lvl>
    <w:lvl w:ilvl="2" w:tplc="58F4EBFC">
      <w:numFmt w:val="bullet"/>
      <w:lvlText w:val="•"/>
      <w:lvlJc w:val="left"/>
      <w:pPr>
        <w:ind w:left="1906" w:hanging="360"/>
      </w:pPr>
      <w:rPr>
        <w:rFonts w:hint="default"/>
      </w:rPr>
    </w:lvl>
    <w:lvl w:ilvl="3" w:tplc="C6BA488A">
      <w:numFmt w:val="bullet"/>
      <w:lvlText w:val="•"/>
      <w:lvlJc w:val="left"/>
      <w:pPr>
        <w:ind w:left="2450" w:hanging="360"/>
      </w:pPr>
      <w:rPr>
        <w:rFonts w:hint="default"/>
      </w:rPr>
    </w:lvl>
    <w:lvl w:ilvl="4" w:tplc="2C16B770">
      <w:numFmt w:val="bullet"/>
      <w:lvlText w:val="•"/>
      <w:lvlJc w:val="left"/>
      <w:pPr>
        <w:ind w:left="2993" w:hanging="360"/>
      </w:pPr>
      <w:rPr>
        <w:rFonts w:hint="default"/>
      </w:rPr>
    </w:lvl>
    <w:lvl w:ilvl="5" w:tplc="F1D63CEC">
      <w:numFmt w:val="bullet"/>
      <w:lvlText w:val="•"/>
      <w:lvlJc w:val="left"/>
      <w:pPr>
        <w:ind w:left="3537" w:hanging="360"/>
      </w:pPr>
      <w:rPr>
        <w:rFonts w:hint="default"/>
      </w:rPr>
    </w:lvl>
    <w:lvl w:ilvl="6" w:tplc="8662E334">
      <w:numFmt w:val="bullet"/>
      <w:lvlText w:val="•"/>
      <w:lvlJc w:val="left"/>
      <w:pPr>
        <w:ind w:left="4080" w:hanging="360"/>
      </w:pPr>
      <w:rPr>
        <w:rFonts w:hint="default"/>
      </w:rPr>
    </w:lvl>
    <w:lvl w:ilvl="7" w:tplc="D8EA4B6E">
      <w:numFmt w:val="bullet"/>
      <w:lvlText w:val="•"/>
      <w:lvlJc w:val="left"/>
      <w:pPr>
        <w:ind w:left="4623" w:hanging="360"/>
      </w:pPr>
      <w:rPr>
        <w:rFonts w:hint="default"/>
      </w:rPr>
    </w:lvl>
    <w:lvl w:ilvl="8" w:tplc="3E70D316">
      <w:numFmt w:val="bullet"/>
      <w:lvlText w:val="•"/>
      <w:lvlJc w:val="left"/>
      <w:pPr>
        <w:ind w:left="5167" w:hanging="360"/>
      </w:pPr>
      <w:rPr>
        <w:rFonts w:hint="default"/>
      </w:rPr>
    </w:lvl>
  </w:abstractNum>
  <w:abstractNum w:abstractNumId="29" w15:restartNumberingAfterBreak="0">
    <w:nsid w:val="2CC96210"/>
    <w:multiLevelType w:val="hybridMultilevel"/>
    <w:tmpl w:val="9CE6A6F4"/>
    <w:lvl w:ilvl="0" w:tplc="7E980538">
      <w:numFmt w:val="bullet"/>
      <w:lvlText w:val=""/>
      <w:lvlJc w:val="left"/>
      <w:pPr>
        <w:ind w:left="498" w:hanging="399"/>
      </w:pPr>
      <w:rPr>
        <w:rFonts w:ascii="Symbol" w:eastAsia="Symbol" w:hAnsi="Symbol" w:cs="Symbol" w:hint="default"/>
        <w:w w:val="100"/>
        <w:sz w:val="20"/>
        <w:szCs w:val="20"/>
      </w:rPr>
    </w:lvl>
    <w:lvl w:ilvl="1" w:tplc="87D2E5CE">
      <w:numFmt w:val="bullet"/>
      <w:lvlText w:val="•"/>
      <w:lvlJc w:val="left"/>
      <w:pPr>
        <w:ind w:left="1075" w:hanging="399"/>
      </w:pPr>
      <w:rPr>
        <w:rFonts w:hint="default"/>
      </w:rPr>
    </w:lvl>
    <w:lvl w:ilvl="2" w:tplc="A9909362">
      <w:numFmt w:val="bullet"/>
      <w:lvlText w:val="•"/>
      <w:lvlJc w:val="left"/>
      <w:pPr>
        <w:ind w:left="1650" w:hanging="399"/>
      </w:pPr>
      <w:rPr>
        <w:rFonts w:hint="default"/>
      </w:rPr>
    </w:lvl>
    <w:lvl w:ilvl="3" w:tplc="B4025648">
      <w:numFmt w:val="bullet"/>
      <w:lvlText w:val="•"/>
      <w:lvlJc w:val="left"/>
      <w:pPr>
        <w:ind w:left="2226" w:hanging="399"/>
      </w:pPr>
      <w:rPr>
        <w:rFonts w:hint="default"/>
      </w:rPr>
    </w:lvl>
    <w:lvl w:ilvl="4" w:tplc="82E28942">
      <w:numFmt w:val="bullet"/>
      <w:lvlText w:val="•"/>
      <w:lvlJc w:val="left"/>
      <w:pPr>
        <w:ind w:left="2801" w:hanging="399"/>
      </w:pPr>
      <w:rPr>
        <w:rFonts w:hint="default"/>
      </w:rPr>
    </w:lvl>
    <w:lvl w:ilvl="5" w:tplc="536A7518">
      <w:numFmt w:val="bullet"/>
      <w:lvlText w:val="•"/>
      <w:lvlJc w:val="left"/>
      <w:pPr>
        <w:ind w:left="3377" w:hanging="399"/>
      </w:pPr>
      <w:rPr>
        <w:rFonts w:hint="default"/>
      </w:rPr>
    </w:lvl>
    <w:lvl w:ilvl="6" w:tplc="8876BA42">
      <w:numFmt w:val="bullet"/>
      <w:lvlText w:val="•"/>
      <w:lvlJc w:val="left"/>
      <w:pPr>
        <w:ind w:left="3952" w:hanging="399"/>
      </w:pPr>
      <w:rPr>
        <w:rFonts w:hint="default"/>
      </w:rPr>
    </w:lvl>
    <w:lvl w:ilvl="7" w:tplc="24009440">
      <w:numFmt w:val="bullet"/>
      <w:lvlText w:val="•"/>
      <w:lvlJc w:val="left"/>
      <w:pPr>
        <w:ind w:left="4527" w:hanging="399"/>
      </w:pPr>
      <w:rPr>
        <w:rFonts w:hint="default"/>
      </w:rPr>
    </w:lvl>
    <w:lvl w:ilvl="8" w:tplc="07A0D0C0">
      <w:numFmt w:val="bullet"/>
      <w:lvlText w:val="•"/>
      <w:lvlJc w:val="left"/>
      <w:pPr>
        <w:ind w:left="5103" w:hanging="399"/>
      </w:pPr>
      <w:rPr>
        <w:rFonts w:hint="default"/>
      </w:rPr>
    </w:lvl>
  </w:abstractNum>
  <w:abstractNum w:abstractNumId="30" w15:restartNumberingAfterBreak="0">
    <w:nsid w:val="332F5ADD"/>
    <w:multiLevelType w:val="hybridMultilevel"/>
    <w:tmpl w:val="51C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C721EF"/>
    <w:multiLevelType w:val="multilevel"/>
    <w:tmpl w:val="CA86FB4A"/>
    <w:lvl w:ilvl="0">
      <w:start w:val="31"/>
      <w:numFmt w:val="decimal"/>
      <w:lvlText w:val="%1"/>
      <w:lvlJc w:val="left"/>
      <w:pPr>
        <w:ind w:left="1552" w:hanging="72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32" w15:restartNumberingAfterBreak="0">
    <w:nsid w:val="34764135"/>
    <w:multiLevelType w:val="multilevel"/>
    <w:tmpl w:val="F76A41A4"/>
    <w:lvl w:ilvl="0">
      <w:start w:val="17"/>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33" w15:restartNumberingAfterBreak="0">
    <w:nsid w:val="34EA3A80"/>
    <w:multiLevelType w:val="hybridMultilevel"/>
    <w:tmpl w:val="0BF6305E"/>
    <w:lvl w:ilvl="0" w:tplc="0386AE86">
      <w:numFmt w:val="bullet"/>
      <w:lvlText w:val=""/>
      <w:lvlJc w:val="left"/>
      <w:pPr>
        <w:ind w:left="820" w:hanging="360"/>
      </w:pPr>
      <w:rPr>
        <w:rFonts w:ascii="Symbol" w:eastAsia="Symbol" w:hAnsi="Symbol" w:cs="Symbol" w:hint="default"/>
        <w:w w:val="100"/>
        <w:sz w:val="20"/>
        <w:szCs w:val="20"/>
      </w:rPr>
    </w:lvl>
    <w:lvl w:ilvl="1" w:tplc="D78EFF02">
      <w:numFmt w:val="bullet"/>
      <w:lvlText w:val="•"/>
      <w:lvlJc w:val="left"/>
      <w:pPr>
        <w:ind w:left="1363" w:hanging="360"/>
      </w:pPr>
      <w:rPr>
        <w:rFonts w:hint="default"/>
      </w:rPr>
    </w:lvl>
    <w:lvl w:ilvl="2" w:tplc="742657E6">
      <w:numFmt w:val="bullet"/>
      <w:lvlText w:val="•"/>
      <w:lvlJc w:val="left"/>
      <w:pPr>
        <w:ind w:left="1906" w:hanging="360"/>
      </w:pPr>
      <w:rPr>
        <w:rFonts w:hint="default"/>
      </w:rPr>
    </w:lvl>
    <w:lvl w:ilvl="3" w:tplc="8612E16C">
      <w:numFmt w:val="bullet"/>
      <w:lvlText w:val="•"/>
      <w:lvlJc w:val="left"/>
      <w:pPr>
        <w:ind w:left="2450" w:hanging="360"/>
      </w:pPr>
      <w:rPr>
        <w:rFonts w:hint="default"/>
      </w:rPr>
    </w:lvl>
    <w:lvl w:ilvl="4" w:tplc="6F8A7C32">
      <w:numFmt w:val="bullet"/>
      <w:lvlText w:val="•"/>
      <w:lvlJc w:val="left"/>
      <w:pPr>
        <w:ind w:left="2993" w:hanging="360"/>
      </w:pPr>
      <w:rPr>
        <w:rFonts w:hint="default"/>
      </w:rPr>
    </w:lvl>
    <w:lvl w:ilvl="5" w:tplc="F230A828">
      <w:numFmt w:val="bullet"/>
      <w:lvlText w:val="•"/>
      <w:lvlJc w:val="left"/>
      <w:pPr>
        <w:ind w:left="3537" w:hanging="360"/>
      </w:pPr>
      <w:rPr>
        <w:rFonts w:hint="default"/>
      </w:rPr>
    </w:lvl>
    <w:lvl w:ilvl="6" w:tplc="97180744">
      <w:numFmt w:val="bullet"/>
      <w:lvlText w:val="•"/>
      <w:lvlJc w:val="left"/>
      <w:pPr>
        <w:ind w:left="4080" w:hanging="360"/>
      </w:pPr>
      <w:rPr>
        <w:rFonts w:hint="default"/>
      </w:rPr>
    </w:lvl>
    <w:lvl w:ilvl="7" w:tplc="152A73DC">
      <w:numFmt w:val="bullet"/>
      <w:lvlText w:val="•"/>
      <w:lvlJc w:val="left"/>
      <w:pPr>
        <w:ind w:left="4623" w:hanging="360"/>
      </w:pPr>
      <w:rPr>
        <w:rFonts w:hint="default"/>
      </w:rPr>
    </w:lvl>
    <w:lvl w:ilvl="8" w:tplc="3BF486FC">
      <w:numFmt w:val="bullet"/>
      <w:lvlText w:val="•"/>
      <w:lvlJc w:val="left"/>
      <w:pPr>
        <w:ind w:left="5167" w:hanging="360"/>
      </w:pPr>
      <w:rPr>
        <w:rFonts w:hint="default"/>
      </w:rPr>
    </w:lvl>
  </w:abstractNum>
  <w:abstractNum w:abstractNumId="34" w15:restartNumberingAfterBreak="0">
    <w:nsid w:val="37A16D8F"/>
    <w:multiLevelType w:val="hybridMultilevel"/>
    <w:tmpl w:val="B2748DBC"/>
    <w:lvl w:ilvl="0" w:tplc="E1D8D6B2">
      <w:numFmt w:val="bullet"/>
      <w:lvlText w:val=""/>
      <w:lvlJc w:val="left"/>
      <w:pPr>
        <w:ind w:left="1192" w:hanging="360"/>
      </w:pPr>
      <w:rPr>
        <w:rFonts w:ascii="Symbol" w:eastAsia="Symbol" w:hAnsi="Symbol" w:cs="Symbol" w:hint="default"/>
        <w:w w:val="100"/>
        <w:sz w:val="22"/>
        <w:szCs w:val="22"/>
      </w:rPr>
    </w:lvl>
    <w:lvl w:ilvl="1" w:tplc="E9202EE8">
      <w:numFmt w:val="bullet"/>
      <w:lvlText w:val="•"/>
      <w:lvlJc w:val="left"/>
      <w:pPr>
        <w:ind w:left="2066" w:hanging="360"/>
      </w:pPr>
      <w:rPr>
        <w:rFonts w:hint="default"/>
      </w:rPr>
    </w:lvl>
    <w:lvl w:ilvl="2" w:tplc="E0CA4AB4">
      <w:numFmt w:val="bullet"/>
      <w:lvlText w:val="•"/>
      <w:lvlJc w:val="left"/>
      <w:pPr>
        <w:ind w:left="2932" w:hanging="360"/>
      </w:pPr>
      <w:rPr>
        <w:rFonts w:hint="default"/>
      </w:rPr>
    </w:lvl>
    <w:lvl w:ilvl="3" w:tplc="6568E2F8">
      <w:numFmt w:val="bullet"/>
      <w:lvlText w:val="•"/>
      <w:lvlJc w:val="left"/>
      <w:pPr>
        <w:ind w:left="3798" w:hanging="360"/>
      </w:pPr>
      <w:rPr>
        <w:rFonts w:hint="default"/>
      </w:rPr>
    </w:lvl>
    <w:lvl w:ilvl="4" w:tplc="E5A459CE">
      <w:numFmt w:val="bullet"/>
      <w:lvlText w:val="•"/>
      <w:lvlJc w:val="left"/>
      <w:pPr>
        <w:ind w:left="4664" w:hanging="360"/>
      </w:pPr>
      <w:rPr>
        <w:rFonts w:hint="default"/>
      </w:rPr>
    </w:lvl>
    <w:lvl w:ilvl="5" w:tplc="98B4BB44">
      <w:numFmt w:val="bullet"/>
      <w:lvlText w:val="•"/>
      <w:lvlJc w:val="left"/>
      <w:pPr>
        <w:ind w:left="5530" w:hanging="360"/>
      </w:pPr>
      <w:rPr>
        <w:rFonts w:hint="default"/>
      </w:rPr>
    </w:lvl>
    <w:lvl w:ilvl="6" w:tplc="D5F0EEC2">
      <w:numFmt w:val="bullet"/>
      <w:lvlText w:val="•"/>
      <w:lvlJc w:val="left"/>
      <w:pPr>
        <w:ind w:left="6396" w:hanging="360"/>
      </w:pPr>
      <w:rPr>
        <w:rFonts w:hint="default"/>
      </w:rPr>
    </w:lvl>
    <w:lvl w:ilvl="7" w:tplc="4FD63E66">
      <w:numFmt w:val="bullet"/>
      <w:lvlText w:val="•"/>
      <w:lvlJc w:val="left"/>
      <w:pPr>
        <w:ind w:left="7262" w:hanging="360"/>
      </w:pPr>
      <w:rPr>
        <w:rFonts w:hint="default"/>
      </w:rPr>
    </w:lvl>
    <w:lvl w:ilvl="8" w:tplc="37FC0ABC">
      <w:numFmt w:val="bullet"/>
      <w:lvlText w:val="•"/>
      <w:lvlJc w:val="left"/>
      <w:pPr>
        <w:ind w:left="8128" w:hanging="360"/>
      </w:pPr>
      <w:rPr>
        <w:rFonts w:hint="default"/>
      </w:rPr>
    </w:lvl>
  </w:abstractNum>
  <w:abstractNum w:abstractNumId="35" w15:restartNumberingAfterBreak="0">
    <w:nsid w:val="386D6171"/>
    <w:multiLevelType w:val="multilevel"/>
    <w:tmpl w:val="84702E4C"/>
    <w:lvl w:ilvl="0">
      <w:start w:val="4"/>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36" w15:restartNumberingAfterBreak="0">
    <w:nsid w:val="3ADA7908"/>
    <w:multiLevelType w:val="hybridMultilevel"/>
    <w:tmpl w:val="DEACF250"/>
    <w:lvl w:ilvl="0" w:tplc="7166B7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2571A2"/>
    <w:multiLevelType w:val="multilevel"/>
    <w:tmpl w:val="5FAA90A6"/>
    <w:lvl w:ilvl="0">
      <w:start w:val="21"/>
      <w:numFmt w:val="decimal"/>
      <w:lvlText w:val="%1"/>
      <w:lvlJc w:val="left"/>
      <w:pPr>
        <w:ind w:left="1552" w:hanging="720"/>
      </w:pPr>
      <w:rPr>
        <w:rFonts w:hint="default"/>
      </w:rPr>
    </w:lvl>
    <w:lvl w:ilvl="1">
      <w:start w:val="8"/>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38" w15:restartNumberingAfterBreak="0">
    <w:nsid w:val="428D6049"/>
    <w:multiLevelType w:val="hybridMultilevel"/>
    <w:tmpl w:val="3DE4C946"/>
    <w:lvl w:ilvl="0" w:tplc="FCC4A450">
      <w:start w:val="1"/>
      <w:numFmt w:val="lowerLetter"/>
      <w:lvlText w:val="%1."/>
      <w:lvlJc w:val="left"/>
      <w:pPr>
        <w:ind w:left="1440" w:hanging="360"/>
      </w:pPr>
      <w:rPr>
        <w:rFonts w:cs="Times New Roman"/>
        <w:b/>
      </w:rPr>
    </w:lvl>
    <w:lvl w:ilvl="1" w:tplc="FB56A886">
      <w:start w:val="1"/>
      <w:numFmt w:val="lowerLetter"/>
      <w:lvlText w:val="%2."/>
      <w:lvlJc w:val="left"/>
      <w:pPr>
        <w:ind w:left="2160" w:hanging="360"/>
      </w:pPr>
      <w:rPr>
        <w:rFonts w:cs="Times New Roman"/>
      </w:rPr>
    </w:lvl>
    <w:lvl w:ilvl="2" w:tplc="A9FEF22C">
      <w:start w:val="1"/>
      <w:numFmt w:val="lowerRoman"/>
      <w:lvlText w:val="%3."/>
      <w:lvlJc w:val="right"/>
      <w:pPr>
        <w:ind w:left="2880" w:hanging="180"/>
      </w:pPr>
      <w:rPr>
        <w:rFonts w:cs="Times New Roman"/>
      </w:rPr>
    </w:lvl>
    <w:lvl w:ilvl="3" w:tplc="16CAAA6A">
      <w:start w:val="1"/>
      <w:numFmt w:val="decimal"/>
      <w:lvlText w:val="%4."/>
      <w:lvlJc w:val="left"/>
      <w:pPr>
        <w:ind w:left="3600" w:hanging="360"/>
      </w:pPr>
      <w:rPr>
        <w:rFonts w:cs="Times New Roman"/>
      </w:rPr>
    </w:lvl>
    <w:lvl w:ilvl="4" w:tplc="3A4A7622">
      <w:start w:val="1"/>
      <w:numFmt w:val="lowerLetter"/>
      <w:lvlText w:val="%5."/>
      <w:lvlJc w:val="left"/>
      <w:pPr>
        <w:ind w:left="4320" w:hanging="360"/>
      </w:pPr>
      <w:rPr>
        <w:rFonts w:cs="Times New Roman"/>
      </w:rPr>
    </w:lvl>
    <w:lvl w:ilvl="5" w:tplc="88B290DA">
      <w:start w:val="1"/>
      <w:numFmt w:val="lowerRoman"/>
      <w:lvlText w:val="%6."/>
      <w:lvlJc w:val="right"/>
      <w:pPr>
        <w:ind w:left="5040" w:hanging="180"/>
      </w:pPr>
      <w:rPr>
        <w:rFonts w:cs="Times New Roman"/>
      </w:rPr>
    </w:lvl>
    <w:lvl w:ilvl="6" w:tplc="97AC09E6">
      <w:start w:val="1"/>
      <w:numFmt w:val="decimal"/>
      <w:lvlText w:val="%7."/>
      <w:lvlJc w:val="left"/>
      <w:pPr>
        <w:ind w:left="5760" w:hanging="360"/>
      </w:pPr>
      <w:rPr>
        <w:rFonts w:cs="Times New Roman"/>
      </w:rPr>
    </w:lvl>
    <w:lvl w:ilvl="7" w:tplc="38BA9DC0">
      <w:start w:val="1"/>
      <w:numFmt w:val="lowerLetter"/>
      <w:lvlText w:val="%8."/>
      <w:lvlJc w:val="left"/>
      <w:pPr>
        <w:ind w:left="6480" w:hanging="360"/>
      </w:pPr>
      <w:rPr>
        <w:rFonts w:cs="Times New Roman"/>
      </w:rPr>
    </w:lvl>
    <w:lvl w:ilvl="8" w:tplc="3AE242C2">
      <w:start w:val="1"/>
      <w:numFmt w:val="lowerRoman"/>
      <w:lvlText w:val="%9."/>
      <w:lvlJc w:val="right"/>
      <w:pPr>
        <w:ind w:left="7200" w:hanging="180"/>
      </w:pPr>
      <w:rPr>
        <w:rFonts w:cs="Times New Roman"/>
      </w:rPr>
    </w:lvl>
  </w:abstractNum>
  <w:abstractNum w:abstractNumId="39" w15:restartNumberingAfterBreak="0">
    <w:nsid w:val="475F3FD3"/>
    <w:multiLevelType w:val="hybridMultilevel"/>
    <w:tmpl w:val="9606D1C6"/>
    <w:lvl w:ilvl="0" w:tplc="3D80C7C0">
      <w:numFmt w:val="bullet"/>
      <w:lvlText w:val=""/>
      <w:lvlJc w:val="left"/>
      <w:pPr>
        <w:ind w:left="820" w:hanging="360"/>
      </w:pPr>
      <w:rPr>
        <w:rFonts w:ascii="Symbol" w:eastAsia="Symbol" w:hAnsi="Symbol" w:cs="Symbol" w:hint="default"/>
        <w:w w:val="100"/>
        <w:sz w:val="20"/>
        <w:szCs w:val="20"/>
      </w:rPr>
    </w:lvl>
    <w:lvl w:ilvl="1" w:tplc="A548404E">
      <w:numFmt w:val="bullet"/>
      <w:lvlText w:val="•"/>
      <w:lvlJc w:val="left"/>
      <w:pPr>
        <w:ind w:left="1363" w:hanging="360"/>
      </w:pPr>
      <w:rPr>
        <w:rFonts w:hint="default"/>
      </w:rPr>
    </w:lvl>
    <w:lvl w:ilvl="2" w:tplc="718EE502">
      <w:numFmt w:val="bullet"/>
      <w:lvlText w:val="•"/>
      <w:lvlJc w:val="left"/>
      <w:pPr>
        <w:ind w:left="1906" w:hanging="360"/>
      </w:pPr>
      <w:rPr>
        <w:rFonts w:hint="default"/>
      </w:rPr>
    </w:lvl>
    <w:lvl w:ilvl="3" w:tplc="0AFC9F20">
      <w:numFmt w:val="bullet"/>
      <w:lvlText w:val="•"/>
      <w:lvlJc w:val="left"/>
      <w:pPr>
        <w:ind w:left="2450" w:hanging="360"/>
      </w:pPr>
      <w:rPr>
        <w:rFonts w:hint="default"/>
      </w:rPr>
    </w:lvl>
    <w:lvl w:ilvl="4" w:tplc="17AA5224">
      <w:numFmt w:val="bullet"/>
      <w:lvlText w:val="•"/>
      <w:lvlJc w:val="left"/>
      <w:pPr>
        <w:ind w:left="2993" w:hanging="360"/>
      </w:pPr>
      <w:rPr>
        <w:rFonts w:hint="default"/>
      </w:rPr>
    </w:lvl>
    <w:lvl w:ilvl="5" w:tplc="9C4230E8">
      <w:numFmt w:val="bullet"/>
      <w:lvlText w:val="•"/>
      <w:lvlJc w:val="left"/>
      <w:pPr>
        <w:ind w:left="3537" w:hanging="360"/>
      </w:pPr>
      <w:rPr>
        <w:rFonts w:hint="default"/>
      </w:rPr>
    </w:lvl>
    <w:lvl w:ilvl="6" w:tplc="95EE57BC">
      <w:numFmt w:val="bullet"/>
      <w:lvlText w:val="•"/>
      <w:lvlJc w:val="left"/>
      <w:pPr>
        <w:ind w:left="4080" w:hanging="360"/>
      </w:pPr>
      <w:rPr>
        <w:rFonts w:hint="default"/>
      </w:rPr>
    </w:lvl>
    <w:lvl w:ilvl="7" w:tplc="185CF334">
      <w:numFmt w:val="bullet"/>
      <w:lvlText w:val="•"/>
      <w:lvlJc w:val="left"/>
      <w:pPr>
        <w:ind w:left="4623" w:hanging="360"/>
      </w:pPr>
      <w:rPr>
        <w:rFonts w:hint="default"/>
      </w:rPr>
    </w:lvl>
    <w:lvl w:ilvl="8" w:tplc="93967A1A">
      <w:numFmt w:val="bullet"/>
      <w:lvlText w:val="•"/>
      <w:lvlJc w:val="left"/>
      <w:pPr>
        <w:ind w:left="5167" w:hanging="360"/>
      </w:pPr>
      <w:rPr>
        <w:rFonts w:hint="default"/>
      </w:rPr>
    </w:lvl>
  </w:abstractNum>
  <w:abstractNum w:abstractNumId="40" w15:restartNumberingAfterBreak="0">
    <w:nsid w:val="4B88529F"/>
    <w:multiLevelType w:val="hybridMultilevel"/>
    <w:tmpl w:val="D2046982"/>
    <w:lvl w:ilvl="0" w:tplc="183ADC1A">
      <w:start w:val="1"/>
      <w:numFmt w:val="lowerRoman"/>
      <w:lvlText w:val="(%1)"/>
      <w:lvlJc w:val="left"/>
      <w:pPr>
        <w:ind w:left="100" w:hanging="236"/>
      </w:pPr>
      <w:rPr>
        <w:rFonts w:ascii="Arial" w:eastAsia="Arial" w:hAnsi="Arial" w:cs="Arial" w:hint="default"/>
        <w:spacing w:val="-2"/>
        <w:w w:val="100"/>
        <w:sz w:val="20"/>
        <w:szCs w:val="20"/>
      </w:rPr>
    </w:lvl>
    <w:lvl w:ilvl="1" w:tplc="8208F516">
      <w:numFmt w:val="bullet"/>
      <w:lvlText w:val="•"/>
      <w:lvlJc w:val="left"/>
      <w:pPr>
        <w:ind w:left="715" w:hanging="236"/>
      </w:pPr>
      <w:rPr>
        <w:rFonts w:hint="default"/>
      </w:rPr>
    </w:lvl>
    <w:lvl w:ilvl="2" w:tplc="F5266E68">
      <w:numFmt w:val="bullet"/>
      <w:lvlText w:val="•"/>
      <w:lvlJc w:val="left"/>
      <w:pPr>
        <w:ind w:left="1330" w:hanging="236"/>
      </w:pPr>
      <w:rPr>
        <w:rFonts w:hint="default"/>
      </w:rPr>
    </w:lvl>
    <w:lvl w:ilvl="3" w:tplc="2F8ED0F8">
      <w:numFmt w:val="bullet"/>
      <w:lvlText w:val="•"/>
      <w:lvlJc w:val="left"/>
      <w:pPr>
        <w:ind w:left="1946" w:hanging="236"/>
      </w:pPr>
      <w:rPr>
        <w:rFonts w:hint="default"/>
      </w:rPr>
    </w:lvl>
    <w:lvl w:ilvl="4" w:tplc="6E5AEEA2">
      <w:numFmt w:val="bullet"/>
      <w:lvlText w:val="•"/>
      <w:lvlJc w:val="left"/>
      <w:pPr>
        <w:ind w:left="2561" w:hanging="236"/>
      </w:pPr>
      <w:rPr>
        <w:rFonts w:hint="default"/>
      </w:rPr>
    </w:lvl>
    <w:lvl w:ilvl="5" w:tplc="5FD85A04">
      <w:numFmt w:val="bullet"/>
      <w:lvlText w:val="•"/>
      <w:lvlJc w:val="left"/>
      <w:pPr>
        <w:ind w:left="3177" w:hanging="236"/>
      </w:pPr>
      <w:rPr>
        <w:rFonts w:hint="default"/>
      </w:rPr>
    </w:lvl>
    <w:lvl w:ilvl="6" w:tplc="B6ECF0E6">
      <w:numFmt w:val="bullet"/>
      <w:lvlText w:val="•"/>
      <w:lvlJc w:val="left"/>
      <w:pPr>
        <w:ind w:left="3792" w:hanging="236"/>
      </w:pPr>
      <w:rPr>
        <w:rFonts w:hint="default"/>
      </w:rPr>
    </w:lvl>
    <w:lvl w:ilvl="7" w:tplc="54325BB6">
      <w:numFmt w:val="bullet"/>
      <w:lvlText w:val="•"/>
      <w:lvlJc w:val="left"/>
      <w:pPr>
        <w:ind w:left="4407" w:hanging="236"/>
      </w:pPr>
      <w:rPr>
        <w:rFonts w:hint="default"/>
      </w:rPr>
    </w:lvl>
    <w:lvl w:ilvl="8" w:tplc="BE1E1176">
      <w:numFmt w:val="bullet"/>
      <w:lvlText w:val="•"/>
      <w:lvlJc w:val="left"/>
      <w:pPr>
        <w:ind w:left="5023" w:hanging="236"/>
      </w:pPr>
      <w:rPr>
        <w:rFonts w:hint="default"/>
      </w:rPr>
    </w:lvl>
  </w:abstractNum>
  <w:abstractNum w:abstractNumId="41" w15:restartNumberingAfterBreak="0">
    <w:nsid w:val="4CFE625A"/>
    <w:multiLevelType w:val="multilevel"/>
    <w:tmpl w:val="B4B28C08"/>
    <w:lvl w:ilvl="0">
      <w:start w:val="1"/>
      <w:numFmt w:val="decimal"/>
      <w:lvlText w:val="%1."/>
      <w:lvlJc w:val="left"/>
      <w:pPr>
        <w:ind w:left="832" w:hanging="720"/>
      </w:pPr>
      <w:rPr>
        <w:rFonts w:ascii="Arial" w:eastAsia="Arial" w:hAnsi="Arial" w:cs="Arial" w:hint="default"/>
        <w:spacing w:val="-2"/>
        <w:w w:val="99"/>
        <w:sz w:val="28"/>
        <w:szCs w:val="28"/>
      </w:rPr>
    </w:lvl>
    <w:lvl w:ilvl="1">
      <w:start w:val="1"/>
      <w:numFmt w:val="decimal"/>
      <w:lvlText w:val="%1.%2"/>
      <w:lvlJc w:val="left"/>
      <w:pPr>
        <w:ind w:left="832" w:hanging="720"/>
      </w:pPr>
      <w:rPr>
        <w:rFonts w:ascii="Arial" w:eastAsia="Arial" w:hAnsi="Arial" w:cs="Arial" w:hint="default"/>
        <w:spacing w:val="0"/>
        <w:w w:val="100"/>
        <w:sz w:val="22"/>
        <w:szCs w:val="22"/>
      </w:rPr>
    </w:lvl>
    <w:lvl w:ilvl="2">
      <w:numFmt w:val="bullet"/>
      <w:lvlText w:val=""/>
      <w:lvlJc w:val="left"/>
      <w:pPr>
        <w:ind w:left="832" w:hanging="360"/>
      </w:pPr>
      <w:rPr>
        <w:rFonts w:ascii="Symbol" w:eastAsia="Symbol" w:hAnsi="Symbol" w:cs="Symbol" w:hint="default"/>
        <w:w w:val="100"/>
        <w:sz w:val="22"/>
        <w:szCs w:val="22"/>
      </w:rPr>
    </w:lvl>
    <w:lvl w:ilvl="3">
      <w:numFmt w:val="bullet"/>
      <w:lvlText w:val="•"/>
      <w:lvlJc w:val="left"/>
      <w:pPr>
        <w:ind w:left="3546" w:hanging="360"/>
      </w:pPr>
      <w:rPr>
        <w:rFonts w:hint="default"/>
      </w:rPr>
    </w:lvl>
    <w:lvl w:ilvl="4">
      <w:numFmt w:val="bullet"/>
      <w:lvlText w:val="•"/>
      <w:lvlJc w:val="left"/>
      <w:pPr>
        <w:ind w:left="4448" w:hanging="360"/>
      </w:pPr>
      <w:rPr>
        <w:rFonts w:hint="default"/>
      </w:rPr>
    </w:lvl>
    <w:lvl w:ilvl="5">
      <w:numFmt w:val="bullet"/>
      <w:lvlText w:val="•"/>
      <w:lvlJc w:val="left"/>
      <w:pPr>
        <w:ind w:left="5350" w:hanging="360"/>
      </w:pPr>
      <w:rPr>
        <w:rFonts w:hint="default"/>
      </w:rPr>
    </w:lvl>
    <w:lvl w:ilvl="6">
      <w:numFmt w:val="bullet"/>
      <w:lvlText w:val="•"/>
      <w:lvlJc w:val="left"/>
      <w:pPr>
        <w:ind w:left="6252" w:hanging="360"/>
      </w:pPr>
      <w:rPr>
        <w:rFonts w:hint="default"/>
      </w:rPr>
    </w:lvl>
    <w:lvl w:ilvl="7">
      <w:numFmt w:val="bullet"/>
      <w:lvlText w:val="•"/>
      <w:lvlJc w:val="left"/>
      <w:pPr>
        <w:ind w:left="7154" w:hanging="360"/>
      </w:pPr>
      <w:rPr>
        <w:rFonts w:hint="default"/>
      </w:rPr>
    </w:lvl>
    <w:lvl w:ilvl="8">
      <w:numFmt w:val="bullet"/>
      <w:lvlText w:val="•"/>
      <w:lvlJc w:val="left"/>
      <w:pPr>
        <w:ind w:left="8056" w:hanging="360"/>
      </w:pPr>
      <w:rPr>
        <w:rFonts w:hint="default"/>
      </w:rPr>
    </w:lvl>
  </w:abstractNum>
  <w:abstractNum w:abstractNumId="42" w15:restartNumberingAfterBreak="0">
    <w:nsid w:val="4D103178"/>
    <w:multiLevelType w:val="multilevel"/>
    <w:tmpl w:val="73760D46"/>
    <w:lvl w:ilvl="0">
      <w:start w:val="19"/>
      <w:numFmt w:val="decimal"/>
      <w:lvlText w:val="%1"/>
      <w:lvlJc w:val="left"/>
      <w:pPr>
        <w:ind w:left="1552" w:hanging="720"/>
      </w:pPr>
      <w:rPr>
        <w:rFonts w:hint="default"/>
      </w:rPr>
    </w:lvl>
    <w:lvl w:ilvl="1">
      <w:start w:val="5"/>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43" w15:restartNumberingAfterBreak="0">
    <w:nsid w:val="4D4467ED"/>
    <w:multiLevelType w:val="multilevel"/>
    <w:tmpl w:val="787A7248"/>
    <w:lvl w:ilvl="0">
      <w:start w:val="21"/>
      <w:numFmt w:val="decimal"/>
      <w:lvlText w:val="%1"/>
      <w:lvlJc w:val="left"/>
      <w:pPr>
        <w:ind w:left="1552" w:hanging="720"/>
      </w:pPr>
      <w:rPr>
        <w:rFonts w:hint="default"/>
      </w:rPr>
    </w:lvl>
    <w:lvl w:ilvl="1">
      <w:start w:val="6"/>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44" w15:restartNumberingAfterBreak="0">
    <w:nsid w:val="4D8D6B7E"/>
    <w:multiLevelType w:val="multilevel"/>
    <w:tmpl w:val="A3C2C7CA"/>
    <w:lvl w:ilvl="0">
      <w:start w:val="1"/>
      <w:numFmt w:val="decimal"/>
      <w:lvlText w:val="%1."/>
      <w:lvlJc w:val="left"/>
      <w:pPr>
        <w:ind w:left="381" w:hanging="269"/>
      </w:pPr>
      <w:rPr>
        <w:rFonts w:ascii="Arial" w:eastAsia="Arial" w:hAnsi="Arial" w:cs="Arial" w:hint="default"/>
        <w:w w:val="100"/>
        <w:sz w:val="24"/>
        <w:szCs w:val="24"/>
      </w:rPr>
    </w:lvl>
    <w:lvl w:ilvl="1">
      <w:start w:val="1"/>
      <w:numFmt w:val="decimal"/>
      <w:lvlText w:val="%1.%2"/>
      <w:lvlJc w:val="left"/>
      <w:pPr>
        <w:ind w:left="832" w:hanging="720"/>
      </w:pPr>
      <w:rPr>
        <w:rFonts w:ascii="Arial" w:eastAsia="Arial" w:hAnsi="Arial" w:cs="Arial" w:hint="default"/>
        <w:spacing w:val="0"/>
        <w:w w:val="100"/>
        <w:sz w:val="22"/>
        <w:szCs w:val="22"/>
      </w:rPr>
    </w:lvl>
    <w:lvl w:ilvl="2">
      <w:start w:val="1"/>
      <w:numFmt w:val="lowerLetter"/>
      <w:lvlText w:val="(%3)"/>
      <w:lvlJc w:val="left"/>
      <w:pPr>
        <w:ind w:left="1552" w:hanging="720"/>
      </w:pPr>
      <w:rPr>
        <w:rFonts w:ascii="Arial" w:eastAsia="Arial" w:hAnsi="Arial" w:cs="Arial" w:hint="default"/>
        <w:spacing w:val="-2"/>
        <w:w w:val="100"/>
        <w:sz w:val="22"/>
        <w:szCs w:val="22"/>
      </w:rPr>
    </w:lvl>
    <w:lvl w:ilvl="3">
      <w:start w:val="1"/>
      <w:numFmt w:val="lowerRoman"/>
      <w:lvlText w:val="(%4)"/>
      <w:lvlJc w:val="left"/>
      <w:pPr>
        <w:ind w:left="2272" w:hanging="720"/>
      </w:pPr>
      <w:rPr>
        <w:rFonts w:ascii="Arial" w:eastAsia="Arial" w:hAnsi="Arial" w:cs="Arial" w:hint="default"/>
        <w:spacing w:val="-2"/>
        <w:w w:val="100"/>
        <w:sz w:val="22"/>
        <w:szCs w:val="22"/>
      </w:rPr>
    </w:lvl>
    <w:lvl w:ilvl="4">
      <w:numFmt w:val="bullet"/>
      <w:lvlText w:val="•"/>
      <w:lvlJc w:val="left"/>
      <w:pPr>
        <w:ind w:left="3362" w:hanging="720"/>
      </w:pPr>
      <w:rPr>
        <w:rFonts w:hint="default"/>
      </w:rPr>
    </w:lvl>
    <w:lvl w:ilvl="5">
      <w:numFmt w:val="bullet"/>
      <w:lvlText w:val="•"/>
      <w:lvlJc w:val="left"/>
      <w:pPr>
        <w:ind w:left="4445" w:hanging="720"/>
      </w:pPr>
      <w:rPr>
        <w:rFonts w:hint="default"/>
      </w:rPr>
    </w:lvl>
    <w:lvl w:ilvl="6">
      <w:numFmt w:val="bullet"/>
      <w:lvlText w:val="•"/>
      <w:lvlJc w:val="left"/>
      <w:pPr>
        <w:ind w:left="5528" w:hanging="720"/>
      </w:pPr>
      <w:rPr>
        <w:rFonts w:hint="default"/>
      </w:rPr>
    </w:lvl>
    <w:lvl w:ilvl="7">
      <w:numFmt w:val="bullet"/>
      <w:lvlText w:val="•"/>
      <w:lvlJc w:val="left"/>
      <w:pPr>
        <w:ind w:left="6611" w:hanging="720"/>
      </w:pPr>
      <w:rPr>
        <w:rFonts w:hint="default"/>
      </w:rPr>
    </w:lvl>
    <w:lvl w:ilvl="8">
      <w:numFmt w:val="bullet"/>
      <w:lvlText w:val="•"/>
      <w:lvlJc w:val="left"/>
      <w:pPr>
        <w:ind w:left="7694" w:hanging="720"/>
      </w:pPr>
      <w:rPr>
        <w:rFonts w:hint="default"/>
      </w:rPr>
    </w:lvl>
  </w:abstractNum>
  <w:abstractNum w:abstractNumId="45" w15:restartNumberingAfterBreak="0">
    <w:nsid w:val="52456176"/>
    <w:multiLevelType w:val="multilevel"/>
    <w:tmpl w:val="460CBCAC"/>
    <w:lvl w:ilvl="0">
      <w:start w:val="2"/>
      <w:numFmt w:val="decimal"/>
      <w:lvlText w:val="%1"/>
      <w:lvlJc w:val="left"/>
      <w:pPr>
        <w:ind w:left="1552" w:hanging="72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46" w15:restartNumberingAfterBreak="0">
    <w:nsid w:val="53860177"/>
    <w:multiLevelType w:val="multilevel"/>
    <w:tmpl w:val="C316B124"/>
    <w:lvl w:ilvl="0">
      <w:start w:val="16"/>
      <w:numFmt w:val="decimal"/>
      <w:lvlText w:val="%1"/>
      <w:lvlJc w:val="left"/>
      <w:pPr>
        <w:ind w:left="1552" w:hanging="720"/>
      </w:pPr>
      <w:rPr>
        <w:rFonts w:hint="default"/>
      </w:rPr>
    </w:lvl>
    <w:lvl w:ilvl="1">
      <w:start w:val="4"/>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47" w15:restartNumberingAfterBreak="0">
    <w:nsid w:val="56937C5A"/>
    <w:multiLevelType w:val="hybridMultilevel"/>
    <w:tmpl w:val="B7003148"/>
    <w:lvl w:ilvl="0" w:tplc="E7FC7310">
      <w:numFmt w:val="bullet"/>
      <w:lvlText w:val=""/>
      <w:lvlJc w:val="left"/>
      <w:pPr>
        <w:ind w:left="460" w:hanging="360"/>
      </w:pPr>
      <w:rPr>
        <w:rFonts w:ascii="Symbol" w:eastAsia="Symbol" w:hAnsi="Symbol" w:cs="Symbol" w:hint="default"/>
        <w:w w:val="100"/>
        <w:sz w:val="20"/>
        <w:szCs w:val="20"/>
      </w:rPr>
    </w:lvl>
    <w:lvl w:ilvl="1" w:tplc="951854C0">
      <w:numFmt w:val="bullet"/>
      <w:lvlText w:val="•"/>
      <w:lvlJc w:val="left"/>
      <w:pPr>
        <w:ind w:left="1039" w:hanging="360"/>
      </w:pPr>
      <w:rPr>
        <w:rFonts w:hint="default"/>
      </w:rPr>
    </w:lvl>
    <w:lvl w:ilvl="2" w:tplc="BB426A58">
      <w:numFmt w:val="bullet"/>
      <w:lvlText w:val="•"/>
      <w:lvlJc w:val="left"/>
      <w:pPr>
        <w:ind w:left="1618" w:hanging="360"/>
      </w:pPr>
      <w:rPr>
        <w:rFonts w:hint="default"/>
      </w:rPr>
    </w:lvl>
    <w:lvl w:ilvl="3" w:tplc="449ED220">
      <w:numFmt w:val="bullet"/>
      <w:lvlText w:val="•"/>
      <w:lvlJc w:val="left"/>
      <w:pPr>
        <w:ind w:left="2198" w:hanging="360"/>
      </w:pPr>
      <w:rPr>
        <w:rFonts w:hint="default"/>
      </w:rPr>
    </w:lvl>
    <w:lvl w:ilvl="4" w:tplc="A4364B78">
      <w:numFmt w:val="bullet"/>
      <w:lvlText w:val="•"/>
      <w:lvlJc w:val="left"/>
      <w:pPr>
        <w:ind w:left="2777" w:hanging="360"/>
      </w:pPr>
      <w:rPr>
        <w:rFonts w:hint="default"/>
      </w:rPr>
    </w:lvl>
    <w:lvl w:ilvl="5" w:tplc="8C6224D8">
      <w:numFmt w:val="bullet"/>
      <w:lvlText w:val="•"/>
      <w:lvlJc w:val="left"/>
      <w:pPr>
        <w:ind w:left="3357" w:hanging="360"/>
      </w:pPr>
      <w:rPr>
        <w:rFonts w:hint="default"/>
      </w:rPr>
    </w:lvl>
    <w:lvl w:ilvl="6" w:tplc="F1D87E50">
      <w:numFmt w:val="bullet"/>
      <w:lvlText w:val="•"/>
      <w:lvlJc w:val="left"/>
      <w:pPr>
        <w:ind w:left="3936" w:hanging="360"/>
      </w:pPr>
      <w:rPr>
        <w:rFonts w:hint="default"/>
      </w:rPr>
    </w:lvl>
    <w:lvl w:ilvl="7" w:tplc="2C4A9954">
      <w:numFmt w:val="bullet"/>
      <w:lvlText w:val="•"/>
      <w:lvlJc w:val="left"/>
      <w:pPr>
        <w:ind w:left="4515" w:hanging="360"/>
      </w:pPr>
      <w:rPr>
        <w:rFonts w:hint="default"/>
      </w:rPr>
    </w:lvl>
    <w:lvl w:ilvl="8" w:tplc="A60CC854">
      <w:numFmt w:val="bullet"/>
      <w:lvlText w:val="•"/>
      <w:lvlJc w:val="left"/>
      <w:pPr>
        <w:ind w:left="5095" w:hanging="360"/>
      </w:pPr>
      <w:rPr>
        <w:rFonts w:hint="default"/>
      </w:rPr>
    </w:lvl>
  </w:abstractNum>
  <w:abstractNum w:abstractNumId="48" w15:restartNumberingAfterBreak="0">
    <w:nsid w:val="56EF5CD5"/>
    <w:multiLevelType w:val="hybridMultilevel"/>
    <w:tmpl w:val="5A9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160F20"/>
    <w:multiLevelType w:val="hybridMultilevel"/>
    <w:tmpl w:val="EF0E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011ED3"/>
    <w:multiLevelType w:val="singleLevel"/>
    <w:tmpl w:val="586E07FC"/>
    <w:lvl w:ilvl="0">
      <w:start w:val="1"/>
      <w:numFmt w:val="bullet"/>
      <w:lvlText w:val=""/>
      <w:lvlJc w:val="left"/>
      <w:pPr>
        <w:tabs>
          <w:tab w:val="num" w:pos="720"/>
        </w:tabs>
        <w:ind w:left="720" w:hanging="720"/>
      </w:pPr>
      <w:rPr>
        <w:rFonts w:ascii="Symbol" w:hAnsi="Symbol" w:hint="default"/>
      </w:rPr>
    </w:lvl>
  </w:abstractNum>
  <w:abstractNum w:abstractNumId="51" w15:restartNumberingAfterBreak="0">
    <w:nsid w:val="5CEF1045"/>
    <w:multiLevelType w:val="multilevel"/>
    <w:tmpl w:val="5D366E04"/>
    <w:lvl w:ilvl="0">
      <w:start w:val="12"/>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52" w15:restartNumberingAfterBreak="0">
    <w:nsid w:val="63451F63"/>
    <w:multiLevelType w:val="multilevel"/>
    <w:tmpl w:val="3ED84AF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right"/>
      <w:pPr>
        <w:ind w:left="1080" w:hanging="360"/>
      </w:pPr>
      <w:rPr>
        <w:rFonts w:cs="Times New Roman"/>
        <w:color w:val="000000" w:themeColor="text1"/>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635E6B06"/>
    <w:multiLevelType w:val="multilevel"/>
    <w:tmpl w:val="EB14FD9E"/>
    <w:lvl w:ilvl="0">
      <w:start w:val="12"/>
      <w:numFmt w:val="decimal"/>
      <w:lvlText w:val="%1"/>
      <w:lvlJc w:val="left"/>
      <w:pPr>
        <w:ind w:left="1552" w:hanging="72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54" w15:restartNumberingAfterBreak="0">
    <w:nsid w:val="63806E8A"/>
    <w:multiLevelType w:val="hybridMultilevel"/>
    <w:tmpl w:val="013C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61106D"/>
    <w:multiLevelType w:val="multilevel"/>
    <w:tmpl w:val="2F7030C6"/>
    <w:lvl w:ilvl="0">
      <w:start w:val="9"/>
      <w:numFmt w:val="decimal"/>
      <w:lvlText w:val="%1"/>
      <w:lvlJc w:val="left"/>
      <w:pPr>
        <w:ind w:left="1552" w:hanging="720"/>
      </w:pPr>
      <w:rPr>
        <w:rFonts w:hint="default"/>
      </w:rPr>
    </w:lvl>
    <w:lvl w:ilvl="1">
      <w:start w:val="5"/>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56" w15:restartNumberingAfterBreak="0">
    <w:nsid w:val="669C2ADC"/>
    <w:multiLevelType w:val="multilevel"/>
    <w:tmpl w:val="719838C2"/>
    <w:lvl w:ilvl="0">
      <w:start w:val="11"/>
      <w:numFmt w:val="decimal"/>
      <w:lvlText w:val="%1"/>
      <w:lvlJc w:val="left"/>
      <w:pPr>
        <w:ind w:left="1552" w:hanging="720"/>
      </w:pPr>
      <w:rPr>
        <w:rFonts w:hint="default"/>
      </w:rPr>
    </w:lvl>
    <w:lvl w:ilvl="1">
      <w:start w:val="6"/>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57" w15:restartNumberingAfterBreak="0">
    <w:nsid w:val="672B1D46"/>
    <w:multiLevelType w:val="hybridMultilevel"/>
    <w:tmpl w:val="5EA410FE"/>
    <w:lvl w:ilvl="0" w:tplc="7166B7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A5510B"/>
    <w:multiLevelType w:val="hybridMultilevel"/>
    <w:tmpl w:val="D156469E"/>
    <w:lvl w:ilvl="0" w:tplc="7A2C8E20">
      <w:start w:val="2"/>
      <w:numFmt w:val="lowerRoman"/>
      <w:lvlText w:val="(%1)"/>
      <w:lvlJc w:val="left"/>
      <w:pPr>
        <w:ind w:left="2272" w:hanging="720"/>
      </w:pPr>
      <w:rPr>
        <w:rFonts w:ascii="Arial" w:eastAsia="Arial" w:hAnsi="Arial" w:cs="Arial" w:hint="default"/>
        <w:spacing w:val="-2"/>
        <w:w w:val="100"/>
        <w:sz w:val="22"/>
        <w:szCs w:val="22"/>
      </w:rPr>
    </w:lvl>
    <w:lvl w:ilvl="1" w:tplc="CFCAF7F2">
      <w:numFmt w:val="bullet"/>
      <w:lvlText w:val="•"/>
      <w:lvlJc w:val="left"/>
      <w:pPr>
        <w:ind w:left="3038" w:hanging="720"/>
      </w:pPr>
      <w:rPr>
        <w:rFonts w:hint="default"/>
      </w:rPr>
    </w:lvl>
    <w:lvl w:ilvl="2" w:tplc="88DAA4CE">
      <w:numFmt w:val="bullet"/>
      <w:lvlText w:val="•"/>
      <w:lvlJc w:val="left"/>
      <w:pPr>
        <w:ind w:left="3796" w:hanging="720"/>
      </w:pPr>
      <w:rPr>
        <w:rFonts w:hint="default"/>
      </w:rPr>
    </w:lvl>
    <w:lvl w:ilvl="3" w:tplc="1DDCFC04">
      <w:numFmt w:val="bullet"/>
      <w:lvlText w:val="•"/>
      <w:lvlJc w:val="left"/>
      <w:pPr>
        <w:ind w:left="4554" w:hanging="720"/>
      </w:pPr>
      <w:rPr>
        <w:rFonts w:hint="default"/>
      </w:rPr>
    </w:lvl>
    <w:lvl w:ilvl="4" w:tplc="F05EDC2E">
      <w:numFmt w:val="bullet"/>
      <w:lvlText w:val="•"/>
      <w:lvlJc w:val="left"/>
      <w:pPr>
        <w:ind w:left="5312" w:hanging="720"/>
      </w:pPr>
      <w:rPr>
        <w:rFonts w:hint="default"/>
      </w:rPr>
    </w:lvl>
    <w:lvl w:ilvl="5" w:tplc="7F545B72">
      <w:numFmt w:val="bullet"/>
      <w:lvlText w:val="•"/>
      <w:lvlJc w:val="left"/>
      <w:pPr>
        <w:ind w:left="6070" w:hanging="720"/>
      </w:pPr>
      <w:rPr>
        <w:rFonts w:hint="default"/>
      </w:rPr>
    </w:lvl>
    <w:lvl w:ilvl="6" w:tplc="7FA0808A">
      <w:numFmt w:val="bullet"/>
      <w:lvlText w:val="•"/>
      <w:lvlJc w:val="left"/>
      <w:pPr>
        <w:ind w:left="6828" w:hanging="720"/>
      </w:pPr>
      <w:rPr>
        <w:rFonts w:hint="default"/>
      </w:rPr>
    </w:lvl>
    <w:lvl w:ilvl="7" w:tplc="9D0EBCD0">
      <w:numFmt w:val="bullet"/>
      <w:lvlText w:val="•"/>
      <w:lvlJc w:val="left"/>
      <w:pPr>
        <w:ind w:left="7586" w:hanging="720"/>
      </w:pPr>
      <w:rPr>
        <w:rFonts w:hint="default"/>
      </w:rPr>
    </w:lvl>
    <w:lvl w:ilvl="8" w:tplc="255C9E98">
      <w:numFmt w:val="bullet"/>
      <w:lvlText w:val="•"/>
      <w:lvlJc w:val="left"/>
      <w:pPr>
        <w:ind w:left="8344" w:hanging="720"/>
      </w:pPr>
      <w:rPr>
        <w:rFonts w:hint="default"/>
      </w:rPr>
    </w:lvl>
  </w:abstractNum>
  <w:abstractNum w:abstractNumId="59" w15:restartNumberingAfterBreak="0">
    <w:nsid w:val="6B236597"/>
    <w:multiLevelType w:val="multilevel"/>
    <w:tmpl w:val="FA7E386E"/>
    <w:lvl w:ilvl="0">
      <w:start w:val="1"/>
      <w:numFmt w:val="decimal"/>
      <w:lvlText w:val="%1."/>
      <w:lvlJc w:val="left"/>
      <w:pPr>
        <w:ind w:left="832" w:hanging="720"/>
      </w:pPr>
      <w:rPr>
        <w:rFonts w:ascii="Arial" w:eastAsia="Arial" w:hAnsi="Arial" w:cs="Arial" w:hint="default"/>
        <w:spacing w:val="-2"/>
        <w:w w:val="99"/>
        <w:sz w:val="28"/>
        <w:szCs w:val="28"/>
      </w:rPr>
    </w:lvl>
    <w:lvl w:ilvl="1">
      <w:start w:val="1"/>
      <w:numFmt w:val="decimal"/>
      <w:lvlText w:val="%1.%2"/>
      <w:lvlJc w:val="left"/>
      <w:pPr>
        <w:ind w:left="832" w:hanging="720"/>
      </w:pPr>
      <w:rPr>
        <w:rFonts w:hint="default"/>
        <w:w w:val="100"/>
      </w:rPr>
    </w:lvl>
    <w:lvl w:ilvl="2">
      <w:start w:val="1"/>
      <w:numFmt w:val="decimal"/>
      <w:lvlText w:val="%1.%2.%3"/>
      <w:lvlJc w:val="left"/>
      <w:pPr>
        <w:ind w:left="1552" w:hanging="720"/>
      </w:pPr>
      <w:rPr>
        <w:rFonts w:ascii="Arial" w:eastAsia="Arial" w:hAnsi="Arial" w:cs="Arial" w:hint="default"/>
        <w:spacing w:val="-3"/>
        <w:w w:val="100"/>
        <w:sz w:val="22"/>
        <w:szCs w:val="22"/>
      </w:rPr>
    </w:lvl>
    <w:lvl w:ilvl="3">
      <w:start w:val="1"/>
      <w:numFmt w:val="decimal"/>
      <w:lvlText w:val="%1.%2.%3.%4"/>
      <w:lvlJc w:val="left"/>
      <w:pPr>
        <w:ind w:left="2272" w:hanging="720"/>
      </w:pPr>
      <w:rPr>
        <w:rFonts w:ascii="Arial" w:eastAsia="Arial" w:hAnsi="Arial" w:cs="Arial" w:hint="default"/>
        <w:spacing w:val="-4"/>
        <w:w w:val="100"/>
        <w:sz w:val="22"/>
        <w:szCs w:val="22"/>
      </w:rPr>
    </w:lvl>
    <w:lvl w:ilvl="4">
      <w:numFmt w:val="bullet"/>
      <w:lvlText w:val="•"/>
      <w:lvlJc w:val="left"/>
      <w:pPr>
        <w:ind w:left="4175" w:hanging="720"/>
      </w:pPr>
      <w:rPr>
        <w:rFonts w:hint="default"/>
      </w:rPr>
    </w:lvl>
    <w:lvl w:ilvl="5">
      <w:numFmt w:val="bullet"/>
      <w:lvlText w:val="•"/>
      <w:lvlJc w:val="left"/>
      <w:pPr>
        <w:ind w:left="5122" w:hanging="720"/>
      </w:pPr>
      <w:rPr>
        <w:rFonts w:hint="default"/>
      </w:rPr>
    </w:lvl>
    <w:lvl w:ilvl="6">
      <w:numFmt w:val="bullet"/>
      <w:lvlText w:val="•"/>
      <w:lvlJc w:val="left"/>
      <w:pPr>
        <w:ind w:left="6070" w:hanging="720"/>
      </w:pPr>
      <w:rPr>
        <w:rFonts w:hint="default"/>
      </w:rPr>
    </w:lvl>
    <w:lvl w:ilvl="7">
      <w:numFmt w:val="bullet"/>
      <w:lvlText w:val="•"/>
      <w:lvlJc w:val="left"/>
      <w:pPr>
        <w:ind w:left="7017" w:hanging="720"/>
      </w:pPr>
      <w:rPr>
        <w:rFonts w:hint="default"/>
      </w:rPr>
    </w:lvl>
    <w:lvl w:ilvl="8">
      <w:numFmt w:val="bullet"/>
      <w:lvlText w:val="•"/>
      <w:lvlJc w:val="left"/>
      <w:pPr>
        <w:ind w:left="7965" w:hanging="720"/>
      </w:pPr>
      <w:rPr>
        <w:rFonts w:hint="default"/>
      </w:rPr>
    </w:lvl>
  </w:abstractNum>
  <w:abstractNum w:abstractNumId="60" w15:restartNumberingAfterBreak="0">
    <w:nsid w:val="6D4B3597"/>
    <w:multiLevelType w:val="hybridMultilevel"/>
    <w:tmpl w:val="53463DF8"/>
    <w:lvl w:ilvl="0" w:tplc="9EF2286A">
      <w:start w:val="1"/>
      <w:numFmt w:val="decimal"/>
      <w:lvlText w:val="%1."/>
      <w:lvlJc w:val="left"/>
      <w:pPr>
        <w:ind w:left="928" w:hanging="360"/>
      </w:pPr>
      <w:rPr>
        <w:rFonts w:hint="default"/>
        <w:b/>
        <w:color w:val="auto"/>
      </w:rPr>
    </w:lvl>
    <w:lvl w:ilvl="1" w:tplc="E54C526C">
      <w:start w:val="1"/>
      <w:numFmt w:val="lowerLetter"/>
      <w:lvlText w:val="%2."/>
      <w:lvlJc w:val="left"/>
      <w:pPr>
        <w:ind w:left="720" w:hanging="360"/>
      </w:pPr>
      <w:rPr>
        <w:b w:val="0"/>
        <w:vertAlign w:val="baseline"/>
      </w:rPr>
    </w:lvl>
    <w:lvl w:ilvl="2" w:tplc="67A6E790">
      <w:start w:val="1"/>
      <w:numFmt w:val="lowerRoman"/>
      <w:lvlText w:val="%3."/>
      <w:lvlJc w:val="right"/>
      <w:pPr>
        <w:ind w:left="2160" w:hanging="180"/>
      </w:pPr>
    </w:lvl>
    <w:lvl w:ilvl="3" w:tplc="091279AC" w:tentative="1">
      <w:start w:val="1"/>
      <w:numFmt w:val="decimal"/>
      <w:lvlText w:val="%4."/>
      <w:lvlJc w:val="left"/>
      <w:pPr>
        <w:ind w:left="2880" w:hanging="360"/>
      </w:pPr>
    </w:lvl>
    <w:lvl w:ilvl="4" w:tplc="606ECA48" w:tentative="1">
      <w:start w:val="1"/>
      <w:numFmt w:val="lowerLetter"/>
      <w:lvlText w:val="%5."/>
      <w:lvlJc w:val="left"/>
      <w:pPr>
        <w:ind w:left="3600" w:hanging="360"/>
      </w:pPr>
    </w:lvl>
    <w:lvl w:ilvl="5" w:tplc="D948426C" w:tentative="1">
      <w:start w:val="1"/>
      <w:numFmt w:val="lowerRoman"/>
      <w:lvlText w:val="%6."/>
      <w:lvlJc w:val="right"/>
      <w:pPr>
        <w:ind w:left="4320" w:hanging="180"/>
      </w:pPr>
    </w:lvl>
    <w:lvl w:ilvl="6" w:tplc="AB8CA1C0" w:tentative="1">
      <w:start w:val="1"/>
      <w:numFmt w:val="decimal"/>
      <w:lvlText w:val="%7."/>
      <w:lvlJc w:val="left"/>
      <w:pPr>
        <w:ind w:left="5040" w:hanging="360"/>
      </w:pPr>
    </w:lvl>
    <w:lvl w:ilvl="7" w:tplc="ADAC50AE" w:tentative="1">
      <w:start w:val="1"/>
      <w:numFmt w:val="lowerLetter"/>
      <w:lvlText w:val="%8."/>
      <w:lvlJc w:val="left"/>
      <w:pPr>
        <w:ind w:left="5760" w:hanging="360"/>
      </w:pPr>
    </w:lvl>
    <w:lvl w:ilvl="8" w:tplc="B0B81806" w:tentative="1">
      <w:start w:val="1"/>
      <w:numFmt w:val="lowerRoman"/>
      <w:lvlText w:val="%9."/>
      <w:lvlJc w:val="right"/>
      <w:pPr>
        <w:ind w:left="6480" w:hanging="180"/>
      </w:pPr>
    </w:lvl>
  </w:abstractNum>
  <w:abstractNum w:abstractNumId="61" w15:restartNumberingAfterBreak="0">
    <w:nsid w:val="6F8175D6"/>
    <w:multiLevelType w:val="multilevel"/>
    <w:tmpl w:val="42E00A86"/>
    <w:lvl w:ilvl="0">
      <w:start w:val="18"/>
      <w:numFmt w:val="decimal"/>
      <w:lvlText w:val="%1"/>
      <w:lvlJc w:val="left"/>
      <w:pPr>
        <w:ind w:left="1552" w:hanging="720"/>
      </w:pPr>
      <w:rPr>
        <w:rFonts w:hint="default"/>
      </w:rPr>
    </w:lvl>
    <w:lvl w:ilvl="1">
      <w:start w:val="5"/>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62" w15:restartNumberingAfterBreak="0">
    <w:nsid w:val="71005EA6"/>
    <w:multiLevelType w:val="hybridMultilevel"/>
    <w:tmpl w:val="C06ED2FA"/>
    <w:lvl w:ilvl="0" w:tplc="41084720">
      <w:start w:val="1"/>
      <w:numFmt w:val="decimal"/>
      <w:lvlText w:val="%1)"/>
      <w:lvlJc w:val="left"/>
      <w:pPr>
        <w:ind w:left="832" w:hanging="720"/>
      </w:pPr>
      <w:rPr>
        <w:rFonts w:ascii="Arial" w:eastAsia="Arial" w:hAnsi="Arial" w:cs="Arial" w:hint="default"/>
        <w:spacing w:val="0"/>
        <w:w w:val="100"/>
        <w:sz w:val="22"/>
        <w:szCs w:val="22"/>
      </w:rPr>
    </w:lvl>
    <w:lvl w:ilvl="1" w:tplc="E810534C">
      <w:numFmt w:val="bullet"/>
      <w:lvlText w:val="●"/>
      <w:lvlJc w:val="left"/>
      <w:pPr>
        <w:ind w:left="832" w:hanging="360"/>
      </w:pPr>
      <w:rPr>
        <w:rFonts w:ascii="Arial" w:eastAsia="Arial" w:hAnsi="Arial" w:cs="Arial" w:hint="default"/>
        <w:w w:val="100"/>
        <w:sz w:val="22"/>
        <w:szCs w:val="22"/>
      </w:rPr>
    </w:lvl>
    <w:lvl w:ilvl="2" w:tplc="EEB413CE">
      <w:numFmt w:val="bullet"/>
      <w:lvlText w:val="•"/>
      <w:lvlJc w:val="left"/>
      <w:pPr>
        <w:ind w:left="2644" w:hanging="360"/>
      </w:pPr>
      <w:rPr>
        <w:rFonts w:hint="default"/>
      </w:rPr>
    </w:lvl>
    <w:lvl w:ilvl="3" w:tplc="31667120">
      <w:numFmt w:val="bullet"/>
      <w:lvlText w:val="•"/>
      <w:lvlJc w:val="left"/>
      <w:pPr>
        <w:ind w:left="3546" w:hanging="360"/>
      </w:pPr>
      <w:rPr>
        <w:rFonts w:hint="default"/>
      </w:rPr>
    </w:lvl>
    <w:lvl w:ilvl="4" w:tplc="4BBCC458">
      <w:numFmt w:val="bullet"/>
      <w:lvlText w:val="•"/>
      <w:lvlJc w:val="left"/>
      <w:pPr>
        <w:ind w:left="4448" w:hanging="360"/>
      </w:pPr>
      <w:rPr>
        <w:rFonts w:hint="default"/>
      </w:rPr>
    </w:lvl>
    <w:lvl w:ilvl="5" w:tplc="FC34F8A2">
      <w:numFmt w:val="bullet"/>
      <w:lvlText w:val="•"/>
      <w:lvlJc w:val="left"/>
      <w:pPr>
        <w:ind w:left="5350" w:hanging="360"/>
      </w:pPr>
      <w:rPr>
        <w:rFonts w:hint="default"/>
      </w:rPr>
    </w:lvl>
    <w:lvl w:ilvl="6" w:tplc="0548F3A0">
      <w:numFmt w:val="bullet"/>
      <w:lvlText w:val="•"/>
      <w:lvlJc w:val="left"/>
      <w:pPr>
        <w:ind w:left="6252" w:hanging="360"/>
      </w:pPr>
      <w:rPr>
        <w:rFonts w:hint="default"/>
      </w:rPr>
    </w:lvl>
    <w:lvl w:ilvl="7" w:tplc="E8B409C4">
      <w:numFmt w:val="bullet"/>
      <w:lvlText w:val="•"/>
      <w:lvlJc w:val="left"/>
      <w:pPr>
        <w:ind w:left="7154" w:hanging="360"/>
      </w:pPr>
      <w:rPr>
        <w:rFonts w:hint="default"/>
      </w:rPr>
    </w:lvl>
    <w:lvl w:ilvl="8" w:tplc="FD3EF12A">
      <w:numFmt w:val="bullet"/>
      <w:lvlText w:val="•"/>
      <w:lvlJc w:val="left"/>
      <w:pPr>
        <w:ind w:left="8056" w:hanging="360"/>
      </w:pPr>
      <w:rPr>
        <w:rFonts w:hint="default"/>
      </w:rPr>
    </w:lvl>
  </w:abstractNum>
  <w:abstractNum w:abstractNumId="63" w15:restartNumberingAfterBreak="0">
    <w:nsid w:val="78176BAB"/>
    <w:multiLevelType w:val="hybridMultilevel"/>
    <w:tmpl w:val="BE18112A"/>
    <w:lvl w:ilvl="0" w:tplc="E85E0506">
      <w:numFmt w:val="bullet"/>
      <w:lvlText w:val="●"/>
      <w:lvlJc w:val="left"/>
      <w:pPr>
        <w:ind w:left="825" w:hanging="360"/>
      </w:pPr>
      <w:rPr>
        <w:rFonts w:ascii="Arial" w:eastAsia="Arial" w:hAnsi="Arial" w:cs="Arial" w:hint="default"/>
        <w:w w:val="100"/>
        <w:sz w:val="22"/>
        <w:szCs w:val="22"/>
      </w:rPr>
    </w:lvl>
    <w:lvl w:ilvl="1" w:tplc="351016E8">
      <w:numFmt w:val="bullet"/>
      <w:lvlText w:val="•"/>
      <w:lvlJc w:val="left"/>
      <w:pPr>
        <w:ind w:left="1229" w:hanging="360"/>
      </w:pPr>
      <w:rPr>
        <w:rFonts w:hint="default"/>
      </w:rPr>
    </w:lvl>
    <w:lvl w:ilvl="2" w:tplc="3A9CE432">
      <w:numFmt w:val="bullet"/>
      <w:lvlText w:val="•"/>
      <w:lvlJc w:val="left"/>
      <w:pPr>
        <w:ind w:left="1638" w:hanging="360"/>
      </w:pPr>
      <w:rPr>
        <w:rFonts w:hint="default"/>
      </w:rPr>
    </w:lvl>
    <w:lvl w:ilvl="3" w:tplc="F2CC3BFC">
      <w:numFmt w:val="bullet"/>
      <w:lvlText w:val="•"/>
      <w:lvlJc w:val="left"/>
      <w:pPr>
        <w:ind w:left="2048" w:hanging="360"/>
      </w:pPr>
      <w:rPr>
        <w:rFonts w:hint="default"/>
      </w:rPr>
    </w:lvl>
    <w:lvl w:ilvl="4" w:tplc="B2D4F322">
      <w:numFmt w:val="bullet"/>
      <w:lvlText w:val="•"/>
      <w:lvlJc w:val="left"/>
      <w:pPr>
        <w:ind w:left="2457" w:hanging="360"/>
      </w:pPr>
      <w:rPr>
        <w:rFonts w:hint="default"/>
      </w:rPr>
    </w:lvl>
    <w:lvl w:ilvl="5" w:tplc="E4A4F738">
      <w:numFmt w:val="bullet"/>
      <w:lvlText w:val="•"/>
      <w:lvlJc w:val="left"/>
      <w:pPr>
        <w:ind w:left="2867" w:hanging="360"/>
      </w:pPr>
      <w:rPr>
        <w:rFonts w:hint="default"/>
      </w:rPr>
    </w:lvl>
    <w:lvl w:ilvl="6" w:tplc="AE7652D8">
      <w:numFmt w:val="bullet"/>
      <w:lvlText w:val="•"/>
      <w:lvlJc w:val="left"/>
      <w:pPr>
        <w:ind w:left="3276" w:hanging="360"/>
      </w:pPr>
      <w:rPr>
        <w:rFonts w:hint="default"/>
      </w:rPr>
    </w:lvl>
    <w:lvl w:ilvl="7" w:tplc="8DCAFFD2">
      <w:numFmt w:val="bullet"/>
      <w:lvlText w:val="•"/>
      <w:lvlJc w:val="left"/>
      <w:pPr>
        <w:ind w:left="3685" w:hanging="360"/>
      </w:pPr>
      <w:rPr>
        <w:rFonts w:hint="default"/>
      </w:rPr>
    </w:lvl>
    <w:lvl w:ilvl="8" w:tplc="BB0E8810">
      <w:numFmt w:val="bullet"/>
      <w:lvlText w:val="•"/>
      <w:lvlJc w:val="left"/>
      <w:pPr>
        <w:ind w:left="4095" w:hanging="360"/>
      </w:pPr>
      <w:rPr>
        <w:rFonts w:hint="default"/>
      </w:rPr>
    </w:lvl>
  </w:abstractNum>
  <w:abstractNum w:abstractNumId="64" w15:restartNumberingAfterBreak="0">
    <w:nsid w:val="78300CE5"/>
    <w:multiLevelType w:val="hybridMultilevel"/>
    <w:tmpl w:val="D0E0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7E7B16"/>
    <w:multiLevelType w:val="hybridMultilevel"/>
    <w:tmpl w:val="8F3A3A78"/>
    <w:lvl w:ilvl="0" w:tplc="6F2415DC">
      <w:numFmt w:val="bullet"/>
      <w:lvlText w:val=""/>
      <w:lvlJc w:val="left"/>
      <w:pPr>
        <w:ind w:left="460" w:hanging="360"/>
      </w:pPr>
      <w:rPr>
        <w:rFonts w:ascii="Symbol" w:eastAsia="Symbol" w:hAnsi="Symbol" w:cs="Symbol" w:hint="default"/>
        <w:w w:val="100"/>
        <w:sz w:val="20"/>
        <w:szCs w:val="20"/>
      </w:rPr>
    </w:lvl>
    <w:lvl w:ilvl="1" w:tplc="FBEAEAEC">
      <w:numFmt w:val="bullet"/>
      <w:lvlText w:val="•"/>
      <w:lvlJc w:val="left"/>
      <w:pPr>
        <w:ind w:left="1039" w:hanging="360"/>
      </w:pPr>
      <w:rPr>
        <w:rFonts w:hint="default"/>
      </w:rPr>
    </w:lvl>
    <w:lvl w:ilvl="2" w:tplc="F8DEF6BC">
      <w:numFmt w:val="bullet"/>
      <w:lvlText w:val="•"/>
      <w:lvlJc w:val="left"/>
      <w:pPr>
        <w:ind w:left="1618" w:hanging="360"/>
      </w:pPr>
      <w:rPr>
        <w:rFonts w:hint="default"/>
      </w:rPr>
    </w:lvl>
    <w:lvl w:ilvl="3" w:tplc="186AEB14">
      <w:numFmt w:val="bullet"/>
      <w:lvlText w:val="•"/>
      <w:lvlJc w:val="left"/>
      <w:pPr>
        <w:ind w:left="2198" w:hanging="360"/>
      </w:pPr>
      <w:rPr>
        <w:rFonts w:hint="default"/>
      </w:rPr>
    </w:lvl>
    <w:lvl w:ilvl="4" w:tplc="03F2B20E">
      <w:numFmt w:val="bullet"/>
      <w:lvlText w:val="•"/>
      <w:lvlJc w:val="left"/>
      <w:pPr>
        <w:ind w:left="2777" w:hanging="360"/>
      </w:pPr>
      <w:rPr>
        <w:rFonts w:hint="default"/>
      </w:rPr>
    </w:lvl>
    <w:lvl w:ilvl="5" w:tplc="38DEF4F8">
      <w:numFmt w:val="bullet"/>
      <w:lvlText w:val="•"/>
      <w:lvlJc w:val="left"/>
      <w:pPr>
        <w:ind w:left="3357" w:hanging="360"/>
      </w:pPr>
      <w:rPr>
        <w:rFonts w:hint="default"/>
      </w:rPr>
    </w:lvl>
    <w:lvl w:ilvl="6" w:tplc="74F8D7EC">
      <w:numFmt w:val="bullet"/>
      <w:lvlText w:val="•"/>
      <w:lvlJc w:val="left"/>
      <w:pPr>
        <w:ind w:left="3936" w:hanging="360"/>
      </w:pPr>
      <w:rPr>
        <w:rFonts w:hint="default"/>
      </w:rPr>
    </w:lvl>
    <w:lvl w:ilvl="7" w:tplc="FA902F84">
      <w:numFmt w:val="bullet"/>
      <w:lvlText w:val="•"/>
      <w:lvlJc w:val="left"/>
      <w:pPr>
        <w:ind w:left="4515" w:hanging="360"/>
      </w:pPr>
      <w:rPr>
        <w:rFonts w:hint="default"/>
      </w:rPr>
    </w:lvl>
    <w:lvl w:ilvl="8" w:tplc="2C6C731C">
      <w:numFmt w:val="bullet"/>
      <w:lvlText w:val="•"/>
      <w:lvlJc w:val="left"/>
      <w:pPr>
        <w:ind w:left="5095" w:hanging="360"/>
      </w:pPr>
      <w:rPr>
        <w:rFonts w:hint="default"/>
      </w:rPr>
    </w:lvl>
  </w:abstractNum>
  <w:abstractNum w:abstractNumId="66" w15:restartNumberingAfterBreak="0">
    <w:nsid w:val="7B164911"/>
    <w:multiLevelType w:val="multilevel"/>
    <w:tmpl w:val="1592CC64"/>
    <w:lvl w:ilvl="0">
      <w:start w:val="25"/>
      <w:numFmt w:val="decimal"/>
      <w:lvlText w:val="%1"/>
      <w:lvlJc w:val="left"/>
      <w:pPr>
        <w:ind w:left="1552" w:hanging="720"/>
      </w:pPr>
      <w:rPr>
        <w:rFonts w:hint="default"/>
      </w:rPr>
    </w:lvl>
    <w:lvl w:ilvl="1">
      <w:start w:val="5"/>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4"/>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67" w15:restartNumberingAfterBreak="0">
    <w:nsid w:val="7B8148FF"/>
    <w:multiLevelType w:val="hybridMultilevel"/>
    <w:tmpl w:val="2D3E1FBA"/>
    <w:lvl w:ilvl="0" w:tplc="9900FFA0">
      <w:start w:val="1"/>
      <w:numFmt w:val="upperLetter"/>
      <w:lvlText w:val="%1."/>
      <w:lvlJc w:val="left"/>
      <w:pPr>
        <w:ind w:left="2272" w:hanging="720"/>
      </w:pPr>
      <w:rPr>
        <w:rFonts w:ascii="Arial" w:eastAsia="Arial" w:hAnsi="Arial" w:cs="Arial" w:hint="default"/>
        <w:spacing w:val="0"/>
        <w:w w:val="100"/>
        <w:sz w:val="22"/>
        <w:szCs w:val="22"/>
      </w:rPr>
    </w:lvl>
    <w:lvl w:ilvl="1" w:tplc="4CE2E0E2">
      <w:numFmt w:val="bullet"/>
      <w:lvlText w:val="•"/>
      <w:lvlJc w:val="left"/>
      <w:pPr>
        <w:ind w:left="3038" w:hanging="720"/>
      </w:pPr>
      <w:rPr>
        <w:rFonts w:hint="default"/>
      </w:rPr>
    </w:lvl>
    <w:lvl w:ilvl="2" w:tplc="C63455E4">
      <w:numFmt w:val="bullet"/>
      <w:lvlText w:val="•"/>
      <w:lvlJc w:val="left"/>
      <w:pPr>
        <w:ind w:left="3796" w:hanging="720"/>
      </w:pPr>
      <w:rPr>
        <w:rFonts w:hint="default"/>
      </w:rPr>
    </w:lvl>
    <w:lvl w:ilvl="3" w:tplc="9852317E">
      <w:numFmt w:val="bullet"/>
      <w:lvlText w:val="•"/>
      <w:lvlJc w:val="left"/>
      <w:pPr>
        <w:ind w:left="4554" w:hanging="720"/>
      </w:pPr>
      <w:rPr>
        <w:rFonts w:hint="default"/>
      </w:rPr>
    </w:lvl>
    <w:lvl w:ilvl="4" w:tplc="071ACB0A">
      <w:numFmt w:val="bullet"/>
      <w:lvlText w:val="•"/>
      <w:lvlJc w:val="left"/>
      <w:pPr>
        <w:ind w:left="5312" w:hanging="720"/>
      </w:pPr>
      <w:rPr>
        <w:rFonts w:hint="default"/>
      </w:rPr>
    </w:lvl>
    <w:lvl w:ilvl="5" w:tplc="EE0CD918">
      <w:numFmt w:val="bullet"/>
      <w:lvlText w:val="•"/>
      <w:lvlJc w:val="left"/>
      <w:pPr>
        <w:ind w:left="6070" w:hanging="720"/>
      </w:pPr>
      <w:rPr>
        <w:rFonts w:hint="default"/>
      </w:rPr>
    </w:lvl>
    <w:lvl w:ilvl="6" w:tplc="0838BD66">
      <w:numFmt w:val="bullet"/>
      <w:lvlText w:val="•"/>
      <w:lvlJc w:val="left"/>
      <w:pPr>
        <w:ind w:left="6828" w:hanging="720"/>
      </w:pPr>
      <w:rPr>
        <w:rFonts w:hint="default"/>
      </w:rPr>
    </w:lvl>
    <w:lvl w:ilvl="7" w:tplc="89AAD940">
      <w:numFmt w:val="bullet"/>
      <w:lvlText w:val="•"/>
      <w:lvlJc w:val="left"/>
      <w:pPr>
        <w:ind w:left="7586" w:hanging="720"/>
      </w:pPr>
      <w:rPr>
        <w:rFonts w:hint="default"/>
      </w:rPr>
    </w:lvl>
    <w:lvl w:ilvl="8" w:tplc="F558E9F2">
      <w:numFmt w:val="bullet"/>
      <w:lvlText w:val="•"/>
      <w:lvlJc w:val="left"/>
      <w:pPr>
        <w:ind w:left="8344" w:hanging="720"/>
      </w:pPr>
      <w:rPr>
        <w:rFonts w:hint="default"/>
      </w:rPr>
    </w:lvl>
  </w:abstractNum>
  <w:abstractNum w:abstractNumId="68" w15:restartNumberingAfterBreak="0">
    <w:nsid w:val="7D6734A4"/>
    <w:multiLevelType w:val="multilevel"/>
    <w:tmpl w:val="C066BD48"/>
    <w:lvl w:ilvl="0">
      <w:start w:val="5"/>
      <w:numFmt w:val="decimal"/>
      <w:lvlText w:val="%1"/>
      <w:lvlJc w:val="left"/>
      <w:pPr>
        <w:ind w:left="1552" w:hanging="720"/>
      </w:pPr>
      <w:rPr>
        <w:rFonts w:hint="default"/>
      </w:rPr>
    </w:lvl>
    <w:lvl w:ilvl="1">
      <w:start w:val="1"/>
      <w:numFmt w:val="decimal"/>
      <w:lvlText w:val="%1.%2"/>
      <w:lvlJc w:val="left"/>
      <w:pPr>
        <w:ind w:left="1552" w:hanging="720"/>
      </w:pPr>
      <w:rPr>
        <w:rFonts w:hint="default"/>
      </w:rPr>
    </w:lvl>
    <w:lvl w:ilvl="2">
      <w:start w:val="1"/>
      <w:numFmt w:val="decimal"/>
      <w:lvlText w:val="%1.%2.%3"/>
      <w:lvlJc w:val="left"/>
      <w:pPr>
        <w:ind w:left="1552" w:hanging="720"/>
      </w:pPr>
      <w:rPr>
        <w:rFonts w:ascii="Arial" w:eastAsia="Arial" w:hAnsi="Arial" w:cs="Arial" w:hint="default"/>
        <w:spacing w:val="-3"/>
        <w:w w:val="100"/>
        <w:sz w:val="22"/>
        <w:szCs w:val="22"/>
      </w:rPr>
    </w:lvl>
    <w:lvl w:ilvl="3">
      <w:numFmt w:val="bullet"/>
      <w:lvlText w:val="•"/>
      <w:lvlJc w:val="left"/>
      <w:pPr>
        <w:ind w:left="4050" w:hanging="720"/>
      </w:pPr>
      <w:rPr>
        <w:rFonts w:hint="default"/>
      </w:rPr>
    </w:lvl>
    <w:lvl w:ilvl="4">
      <w:numFmt w:val="bullet"/>
      <w:lvlText w:val="•"/>
      <w:lvlJc w:val="left"/>
      <w:pPr>
        <w:ind w:left="4880" w:hanging="720"/>
      </w:pPr>
      <w:rPr>
        <w:rFonts w:hint="default"/>
      </w:rPr>
    </w:lvl>
    <w:lvl w:ilvl="5">
      <w:numFmt w:val="bullet"/>
      <w:lvlText w:val="•"/>
      <w:lvlJc w:val="left"/>
      <w:pPr>
        <w:ind w:left="5710" w:hanging="720"/>
      </w:pPr>
      <w:rPr>
        <w:rFonts w:hint="default"/>
      </w:rPr>
    </w:lvl>
    <w:lvl w:ilvl="6">
      <w:numFmt w:val="bullet"/>
      <w:lvlText w:val="•"/>
      <w:lvlJc w:val="left"/>
      <w:pPr>
        <w:ind w:left="6540" w:hanging="720"/>
      </w:pPr>
      <w:rPr>
        <w:rFonts w:hint="default"/>
      </w:rPr>
    </w:lvl>
    <w:lvl w:ilvl="7">
      <w:numFmt w:val="bullet"/>
      <w:lvlText w:val="•"/>
      <w:lvlJc w:val="left"/>
      <w:pPr>
        <w:ind w:left="7370" w:hanging="720"/>
      </w:pPr>
      <w:rPr>
        <w:rFonts w:hint="default"/>
      </w:rPr>
    </w:lvl>
    <w:lvl w:ilvl="8">
      <w:numFmt w:val="bullet"/>
      <w:lvlText w:val="•"/>
      <w:lvlJc w:val="left"/>
      <w:pPr>
        <w:ind w:left="8200" w:hanging="720"/>
      </w:pPr>
      <w:rPr>
        <w:rFonts w:hint="default"/>
      </w:rPr>
    </w:lvl>
  </w:abstractNum>
  <w:abstractNum w:abstractNumId="69" w15:restartNumberingAfterBreak="0">
    <w:nsid w:val="7E2D6956"/>
    <w:multiLevelType w:val="hybridMultilevel"/>
    <w:tmpl w:val="8DD8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8"/>
  </w:num>
  <w:num w:numId="3">
    <w:abstractNumId w:val="44"/>
  </w:num>
  <w:num w:numId="4">
    <w:abstractNumId w:val="63"/>
  </w:num>
  <w:num w:numId="5">
    <w:abstractNumId w:val="26"/>
  </w:num>
  <w:num w:numId="6">
    <w:abstractNumId w:val="15"/>
  </w:num>
  <w:num w:numId="7">
    <w:abstractNumId w:val="47"/>
  </w:num>
  <w:num w:numId="8">
    <w:abstractNumId w:val="65"/>
  </w:num>
  <w:num w:numId="9">
    <w:abstractNumId w:val="29"/>
  </w:num>
  <w:num w:numId="10">
    <w:abstractNumId w:val="2"/>
  </w:num>
  <w:num w:numId="11">
    <w:abstractNumId w:val="39"/>
  </w:num>
  <w:num w:numId="12">
    <w:abstractNumId w:val="40"/>
  </w:num>
  <w:num w:numId="13">
    <w:abstractNumId w:val="28"/>
  </w:num>
  <w:num w:numId="14">
    <w:abstractNumId w:val="33"/>
  </w:num>
  <w:num w:numId="15">
    <w:abstractNumId w:val="1"/>
  </w:num>
  <w:num w:numId="16">
    <w:abstractNumId w:val="3"/>
  </w:num>
  <w:num w:numId="17">
    <w:abstractNumId w:val="67"/>
  </w:num>
  <w:num w:numId="18">
    <w:abstractNumId w:val="34"/>
  </w:num>
  <w:num w:numId="19">
    <w:abstractNumId w:val="22"/>
  </w:num>
  <w:num w:numId="20">
    <w:abstractNumId w:val="59"/>
  </w:num>
  <w:num w:numId="21">
    <w:abstractNumId w:val="62"/>
  </w:num>
  <w:num w:numId="22">
    <w:abstractNumId w:val="31"/>
  </w:num>
  <w:num w:numId="23">
    <w:abstractNumId w:val="19"/>
  </w:num>
  <w:num w:numId="24">
    <w:abstractNumId w:val="8"/>
  </w:num>
  <w:num w:numId="25">
    <w:abstractNumId w:val="66"/>
  </w:num>
  <w:num w:numId="26">
    <w:abstractNumId w:val="14"/>
  </w:num>
  <w:num w:numId="27">
    <w:abstractNumId w:val="16"/>
  </w:num>
  <w:num w:numId="28">
    <w:abstractNumId w:val="37"/>
  </w:num>
  <w:num w:numId="29">
    <w:abstractNumId w:val="43"/>
  </w:num>
  <w:num w:numId="30">
    <w:abstractNumId w:val="42"/>
  </w:num>
  <w:num w:numId="31">
    <w:abstractNumId w:val="21"/>
  </w:num>
  <w:num w:numId="32">
    <w:abstractNumId w:val="61"/>
  </w:num>
  <w:num w:numId="33">
    <w:abstractNumId w:val="12"/>
  </w:num>
  <w:num w:numId="34">
    <w:abstractNumId w:val="27"/>
  </w:num>
  <w:num w:numId="35">
    <w:abstractNumId w:val="32"/>
  </w:num>
  <w:num w:numId="36">
    <w:abstractNumId w:val="46"/>
  </w:num>
  <w:num w:numId="37">
    <w:abstractNumId w:val="11"/>
  </w:num>
  <w:num w:numId="38">
    <w:abstractNumId w:val="53"/>
  </w:num>
  <w:num w:numId="39">
    <w:abstractNumId w:val="51"/>
  </w:num>
  <w:num w:numId="40">
    <w:abstractNumId w:val="24"/>
  </w:num>
  <w:num w:numId="41">
    <w:abstractNumId w:val="56"/>
  </w:num>
  <w:num w:numId="42">
    <w:abstractNumId w:val="17"/>
  </w:num>
  <w:num w:numId="43">
    <w:abstractNumId w:val="6"/>
  </w:num>
  <w:num w:numId="44">
    <w:abstractNumId w:val="55"/>
  </w:num>
  <w:num w:numId="45">
    <w:abstractNumId w:val="5"/>
  </w:num>
  <w:num w:numId="46">
    <w:abstractNumId w:val="4"/>
  </w:num>
  <w:num w:numId="47">
    <w:abstractNumId w:val="68"/>
  </w:num>
  <w:num w:numId="48">
    <w:abstractNumId w:val="35"/>
  </w:num>
  <w:num w:numId="49">
    <w:abstractNumId w:val="45"/>
  </w:num>
  <w:num w:numId="50">
    <w:abstractNumId w:val="7"/>
  </w:num>
  <w:num w:numId="51">
    <w:abstractNumId w:val="41"/>
  </w:num>
  <w:num w:numId="52">
    <w:abstractNumId w:val="0"/>
  </w:num>
  <w:num w:numId="53">
    <w:abstractNumId w:val="25"/>
  </w:num>
  <w:num w:numId="54">
    <w:abstractNumId w:val="48"/>
  </w:num>
  <w:num w:numId="55">
    <w:abstractNumId w:val="49"/>
  </w:num>
  <w:num w:numId="56">
    <w:abstractNumId w:val="69"/>
  </w:num>
  <w:num w:numId="57">
    <w:abstractNumId w:val="36"/>
  </w:num>
  <w:num w:numId="58">
    <w:abstractNumId w:val="54"/>
  </w:num>
  <w:num w:numId="59">
    <w:abstractNumId w:val="30"/>
  </w:num>
  <w:num w:numId="60">
    <w:abstractNumId w:val="57"/>
  </w:num>
  <w:num w:numId="61">
    <w:abstractNumId w:val="50"/>
  </w:num>
  <w:num w:numId="62">
    <w:abstractNumId w:val="10"/>
  </w:num>
  <w:num w:numId="63">
    <w:abstractNumId w:val="52"/>
  </w:num>
  <w:num w:numId="64">
    <w:abstractNumId w:val="60"/>
  </w:num>
  <w:num w:numId="65">
    <w:abstractNumId w:val="20"/>
  </w:num>
  <w:num w:numId="66">
    <w:abstractNumId w:val="23"/>
  </w:num>
  <w:num w:numId="67">
    <w:abstractNumId w:val="64"/>
  </w:num>
  <w:num w:numId="68">
    <w:abstractNumId w:val="18"/>
  </w:num>
  <w:num w:numId="69">
    <w:abstractNumId w:val="38"/>
  </w:num>
  <w:num w:numId="70">
    <w:abstractNumId w:val="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n, Athar">
    <w15:presenceInfo w15:providerId="AD" w15:userId="S-1-5-21-1407069837-2091007605-538272213-33338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84"/>
    <w:rsid w:val="00021518"/>
    <w:rsid w:val="00027FB3"/>
    <w:rsid w:val="0005207B"/>
    <w:rsid w:val="0005506B"/>
    <w:rsid w:val="0005788A"/>
    <w:rsid w:val="00071748"/>
    <w:rsid w:val="00073948"/>
    <w:rsid w:val="00075AF8"/>
    <w:rsid w:val="000A2A7F"/>
    <w:rsid w:val="000B4959"/>
    <w:rsid w:val="000D5BBD"/>
    <w:rsid w:val="000E2F0A"/>
    <w:rsid w:val="000E5F87"/>
    <w:rsid w:val="00112E02"/>
    <w:rsid w:val="001152FA"/>
    <w:rsid w:val="0012280E"/>
    <w:rsid w:val="00142B28"/>
    <w:rsid w:val="0015111B"/>
    <w:rsid w:val="00153AE5"/>
    <w:rsid w:val="001672E0"/>
    <w:rsid w:val="00183B12"/>
    <w:rsid w:val="00196029"/>
    <w:rsid w:val="001963C1"/>
    <w:rsid w:val="001A171C"/>
    <w:rsid w:val="001A54DC"/>
    <w:rsid w:val="001A6BD1"/>
    <w:rsid w:val="001B302F"/>
    <w:rsid w:val="001E6FF6"/>
    <w:rsid w:val="002177A4"/>
    <w:rsid w:val="00222345"/>
    <w:rsid w:val="002762FA"/>
    <w:rsid w:val="0028797E"/>
    <w:rsid w:val="002A3E05"/>
    <w:rsid w:val="002B3D8B"/>
    <w:rsid w:val="002C17D0"/>
    <w:rsid w:val="002E5B40"/>
    <w:rsid w:val="0030124F"/>
    <w:rsid w:val="00303B2B"/>
    <w:rsid w:val="0030426B"/>
    <w:rsid w:val="003050FE"/>
    <w:rsid w:val="003061ED"/>
    <w:rsid w:val="00342396"/>
    <w:rsid w:val="00343880"/>
    <w:rsid w:val="003457E9"/>
    <w:rsid w:val="00371F6C"/>
    <w:rsid w:val="00381AE0"/>
    <w:rsid w:val="003865A8"/>
    <w:rsid w:val="003924E7"/>
    <w:rsid w:val="003B1181"/>
    <w:rsid w:val="003D22FC"/>
    <w:rsid w:val="003E5CEF"/>
    <w:rsid w:val="003F0DDD"/>
    <w:rsid w:val="003F3F8B"/>
    <w:rsid w:val="003F465B"/>
    <w:rsid w:val="00401D8D"/>
    <w:rsid w:val="004114AF"/>
    <w:rsid w:val="00417A79"/>
    <w:rsid w:val="00434866"/>
    <w:rsid w:val="00436925"/>
    <w:rsid w:val="00447251"/>
    <w:rsid w:val="00477EE5"/>
    <w:rsid w:val="004807C4"/>
    <w:rsid w:val="004A0699"/>
    <w:rsid w:val="004D4D7E"/>
    <w:rsid w:val="004D61D2"/>
    <w:rsid w:val="004E7140"/>
    <w:rsid w:val="00502B53"/>
    <w:rsid w:val="00514F81"/>
    <w:rsid w:val="005318BE"/>
    <w:rsid w:val="0054169E"/>
    <w:rsid w:val="005438BD"/>
    <w:rsid w:val="00545DB2"/>
    <w:rsid w:val="00560419"/>
    <w:rsid w:val="005721FC"/>
    <w:rsid w:val="00573197"/>
    <w:rsid w:val="00590EE5"/>
    <w:rsid w:val="005A262F"/>
    <w:rsid w:val="005A41C8"/>
    <w:rsid w:val="005A5AFB"/>
    <w:rsid w:val="005D6F62"/>
    <w:rsid w:val="006011C3"/>
    <w:rsid w:val="00607517"/>
    <w:rsid w:val="006125EB"/>
    <w:rsid w:val="00612D5C"/>
    <w:rsid w:val="00617DF6"/>
    <w:rsid w:val="00625CDE"/>
    <w:rsid w:val="00635BCA"/>
    <w:rsid w:val="006407D3"/>
    <w:rsid w:val="00641099"/>
    <w:rsid w:val="00654674"/>
    <w:rsid w:val="00695FA8"/>
    <w:rsid w:val="006A1EA5"/>
    <w:rsid w:val="006A61AD"/>
    <w:rsid w:val="006B4B25"/>
    <w:rsid w:val="006C5FC5"/>
    <w:rsid w:val="006C6829"/>
    <w:rsid w:val="006D3AE3"/>
    <w:rsid w:val="006E05C6"/>
    <w:rsid w:val="006F2339"/>
    <w:rsid w:val="006F6BE8"/>
    <w:rsid w:val="00722E00"/>
    <w:rsid w:val="007238BA"/>
    <w:rsid w:val="00730DFE"/>
    <w:rsid w:val="00731FF1"/>
    <w:rsid w:val="007343F6"/>
    <w:rsid w:val="00743BB1"/>
    <w:rsid w:val="00750A65"/>
    <w:rsid w:val="007656AA"/>
    <w:rsid w:val="00767061"/>
    <w:rsid w:val="007775EC"/>
    <w:rsid w:val="007827BA"/>
    <w:rsid w:val="00787944"/>
    <w:rsid w:val="0079360B"/>
    <w:rsid w:val="007B240F"/>
    <w:rsid w:val="007C187A"/>
    <w:rsid w:val="007D4687"/>
    <w:rsid w:val="007D7A59"/>
    <w:rsid w:val="007E3216"/>
    <w:rsid w:val="007F3450"/>
    <w:rsid w:val="00813F68"/>
    <w:rsid w:val="00821621"/>
    <w:rsid w:val="00830AE0"/>
    <w:rsid w:val="00832900"/>
    <w:rsid w:val="00841AE2"/>
    <w:rsid w:val="00844AEF"/>
    <w:rsid w:val="00863F34"/>
    <w:rsid w:val="00867EE7"/>
    <w:rsid w:val="008700AD"/>
    <w:rsid w:val="00870C36"/>
    <w:rsid w:val="00877466"/>
    <w:rsid w:val="008945C2"/>
    <w:rsid w:val="0089753B"/>
    <w:rsid w:val="008D102A"/>
    <w:rsid w:val="008D7580"/>
    <w:rsid w:val="008F528D"/>
    <w:rsid w:val="00904664"/>
    <w:rsid w:val="00912A6F"/>
    <w:rsid w:val="00934871"/>
    <w:rsid w:val="00935DA3"/>
    <w:rsid w:val="0095070A"/>
    <w:rsid w:val="00957546"/>
    <w:rsid w:val="00957932"/>
    <w:rsid w:val="00962B80"/>
    <w:rsid w:val="00964FF4"/>
    <w:rsid w:val="009916C4"/>
    <w:rsid w:val="009A12F1"/>
    <w:rsid w:val="009A6172"/>
    <w:rsid w:val="009B1B89"/>
    <w:rsid w:val="009B4DE7"/>
    <w:rsid w:val="009E1F99"/>
    <w:rsid w:val="009F3D42"/>
    <w:rsid w:val="009F7B28"/>
    <w:rsid w:val="00A017C6"/>
    <w:rsid w:val="00A115EC"/>
    <w:rsid w:val="00A23165"/>
    <w:rsid w:val="00A427CF"/>
    <w:rsid w:val="00A64540"/>
    <w:rsid w:val="00A8246F"/>
    <w:rsid w:val="00A837F4"/>
    <w:rsid w:val="00A87950"/>
    <w:rsid w:val="00A97500"/>
    <w:rsid w:val="00AB0C53"/>
    <w:rsid w:val="00AB5A1C"/>
    <w:rsid w:val="00AE40A9"/>
    <w:rsid w:val="00B06344"/>
    <w:rsid w:val="00B42991"/>
    <w:rsid w:val="00BA1669"/>
    <w:rsid w:val="00BE06A2"/>
    <w:rsid w:val="00BE5F2D"/>
    <w:rsid w:val="00BF5BDC"/>
    <w:rsid w:val="00C476E3"/>
    <w:rsid w:val="00C60C42"/>
    <w:rsid w:val="00C60D99"/>
    <w:rsid w:val="00C8000B"/>
    <w:rsid w:val="00C83268"/>
    <w:rsid w:val="00C90572"/>
    <w:rsid w:val="00C97973"/>
    <w:rsid w:val="00CA0BF4"/>
    <w:rsid w:val="00CC4313"/>
    <w:rsid w:val="00CE6F82"/>
    <w:rsid w:val="00CF031B"/>
    <w:rsid w:val="00CF7567"/>
    <w:rsid w:val="00D01578"/>
    <w:rsid w:val="00D02452"/>
    <w:rsid w:val="00D16115"/>
    <w:rsid w:val="00D33B1C"/>
    <w:rsid w:val="00D476D1"/>
    <w:rsid w:val="00D54EB9"/>
    <w:rsid w:val="00D626A3"/>
    <w:rsid w:val="00D70AE8"/>
    <w:rsid w:val="00D767F4"/>
    <w:rsid w:val="00DA66BF"/>
    <w:rsid w:val="00DD2956"/>
    <w:rsid w:val="00E04050"/>
    <w:rsid w:val="00E07C28"/>
    <w:rsid w:val="00E24BB3"/>
    <w:rsid w:val="00E34ED3"/>
    <w:rsid w:val="00E41F3B"/>
    <w:rsid w:val="00E41FA2"/>
    <w:rsid w:val="00E47AEC"/>
    <w:rsid w:val="00E6451E"/>
    <w:rsid w:val="00E705AC"/>
    <w:rsid w:val="00E713B4"/>
    <w:rsid w:val="00E77758"/>
    <w:rsid w:val="00E92BED"/>
    <w:rsid w:val="00EC0F23"/>
    <w:rsid w:val="00ED7C27"/>
    <w:rsid w:val="00EE2154"/>
    <w:rsid w:val="00EE4BEF"/>
    <w:rsid w:val="00F04CFE"/>
    <w:rsid w:val="00F15821"/>
    <w:rsid w:val="00F31206"/>
    <w:rsid w:val="00F41510"/>
    <w:rsid w:val="00F56D0C"/>
    <w:rsid w:val="00FB5584"/>
    <w:rsid w:val="00FC0BD8"/>
    <w:rsid w:val="00FC25FC"/>
    <w:rsid w:val="00FD5E2E"/>
    <w:rsid w:val="00FE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F9194"/>
  <w15:docId w15:val="{6D86773E-343C-4818-9EF9-C4E68883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3"/>
      <w:ind w:left="112"/>
      <w:outlineLvl w:val="0"/>
    </w:pPr>
    <w:rPr>
      <w:sz w:val="32"/>
      <w:szCs w:val="32"/>
    </w:rPr>
  </w:style>
  <w:style w:type="paragraph" w:styleId="Heading2">
    <w:name w:val="heading 2"/>
    <w:basedOn w:val="Normal"/>
    <w:uiPriority w:val="1"/>
    <w:qFormat/>
    <w:pPr>
      <w:ind w:left="832" w:hanging="721"/>
      <w:outlineLvl w:val="1"/>
    </w:pPr>
    <w:rPr>
      <w:sz w:val="28"/>
      <w:szCs w:val="28"/>
    </w:rPr>
  </w:style>
  <w:style w:type="paragraph" w:styleId="Heading3">
    <w:name w:val="heading 3"/>
    <w:basedOn w:val="Normal"/>
    <w:uiPriority w:val="1"/>
    <w:qFormat/>
    <w:pPr>
      <w:ind w:left="832" w:hanging="721"/>
      <w:outlineLvl w:val="2"/>
    </w:pPr>
    <w:rPr>
      <w:sz w:val="24"/>
      <w:szCs w:val="24"/>
    </w:rPr>
  </w:style>
  <w:style w:type="paragraph" w:styleId="Heading4">
    <w:name w:val="heading 4"/>
    <w:basedOn w:val="Normal"/>
    <w:uiPriority w:val="1"/>
    <w:qFormat/>
    <w:pPr>
      <w:ind w:left="1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0"/>
      <w:ind w:left="333"/>
    </w:pPr>
  </w:style>
  <w:style w:type="paragraph" w:styleId="BodyText">
    <w:name w:val="Body Text"/>
    <w:basedOn w:val="Normal"/>
    <w:uiPriority w:val="1"/>
    <w:qFormat/>
  </w:style>
  <w:style w:type="paragraph" w:styleId="Title">
    <w:name w:val="Title"/>
    <w:basedOn w:val="Normal"/>
    <w:uiPriority w:val="1"/>
    <w:qFormat/>
    <w:pPr>
      <w:spacing w:before="245"/>
      <w:ind w:left="112"/>
    </w:pPr>
    <w:rPr>
      <w:sz w:val="40"/>
      <w:szCs w:val="40"/>
    </w:rPr>
  </w:style>
  <w:style w:type="paragraph" w:styleId="ListParagraph">
    <w:name w:val="List Paragraph"/>
    <w:basedOn w:val="Normal"/>
    <w:link w:val="ListParagraphChar"/>
    <w:uiPriority w:val="34"/>
    <w:qFormat/>
    <w:pPr>
      <w:ind w:left="832" w:hanging="720"/>
    </w:pPr>
  </w:style>
  <w:style w:type="paragraph" w:customStyle="1" w:styleId="TableParagraph">
    <w:name w:val="Table Paragraph"/>
    <w:basedOn w:val="Normal"/>
    <w:uiPriority w:val="1"/>
    <w:qFormat/>
  </w:style>
  <w:style w:type="character" w:styleId="Hyperlink">
    <w:name w:val="Hyperlink"/>
    <w:basedOn w:val="DefaultParagraphFont"/>
    <w:unhideWhenUsed/>
    <w:rsid w:val="0079360B"/>
    <w:rPr>
      <w:color w:val="0000FF" w:themeColor="hyperlink"/>
      <w:u w:val="single"/>
    </w:rPr>
  </w:style>
  <w:style w:type="paragraph" w:customStyle="1" w:styleId="Default">
    <w:name w:val="Default"/>
    <w:rsid w:val="0079360B"/>
    <w:pPr>
      <w:widowControl/>
      <w:adjustRightInd w:val="0"/>
    </w:pPr>
    <w:rPr>
      <w:rFonts w:ascii="Tahoma" w:eastAsia="Arial" w:hAnsi="Tahoma" w:cs="Tahoma"/>
      <w:color w:val="000000"/>
      <w:sz w:val="24"/>
      <w:szCs w:val="24"/>
      <w:lang w:val="en-GB"/>
    </w:rPr>
  </w:style>
  <w:style w:type="character" w:styleId="PlaceholderText">
    <w:name w:val="Placeholder Text"/>
    <w:basedOn w:val="DefaultParagraphFont"/>
    <w:uiPriority w:val="99"/>
    <w:semiHidden/>
    <w:rsid w:val="0079360B"/>
    <w:rPr>
      <w:color w:val="808080"/>
    </w:rPr>
  </w:style>
  <w:style w:type="paragraph" w:styleId="Subtitle">
    <w:name w:val="Subtitle"/>
    <w:basedOn w:val="Normal"/>
    <w:next w:val="Normal"/>
    <w:link w:val="SubtitleChar"/>
    <w:rsid w:val="002762FA"/>
    <w:pPr>
      <w:keepNext/>
      <w:keepLines/>
      <w:autoSpaceDE/>
      <w:autoSpaceDN/>
      <w:spacing w:before="360" w:after="80" w:line="276"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2762FA"/>
    <w:rPr>
      <w:rFonts w:ascii="Georgia" w:eastAsia="Georgia" w:hAnsi="Georgia" w:cs="Georgia"/>
      <w:i/>
      <w:color w:val="666666"/>
      <w:sz w:val="48"/>
      <w:szCs w:val="48"/>
      <w:lang w:val="en-GB"/>
    </w:rPr>
  </w:style>
  <w:style w:type="paragraph" w:customStyle="1" w:styleId="msonormal0">
    <w:name w:val="msonormal"/>
    <w:basedOn w:val="Normal"/>
    <w:rsid w:val="00E7775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A54DC"/>
    <w:rPr>
      <w:sz w:val="16"/>
      <w:szCs w:val="16"/>
    </w:rPr>
  </w:style>
  <w:style w:type="paragraph" w:styleId="CommentText">
    <w:name w:val="annotation text"/>
    <w:basedOn w:val="Normal"/>
    <w:link w:val="CommentTextChar"/>
    <w:uiPriority w:val="99"/>
    <w:semiHidden/>
    <w:unhideWhenUsed/>
    <w:rsid w:val="001A54DC"/>
    <w:rPr>
      <w:sz w:val="20"/>
      <w:szCs w:val="20"/>
    </w:rPr>
  </w:style>
  <w:style w:type="character" w:customStyle="1" w:styleId="CommentTextChar">
    <w:name w:val="Comment Text Char"/>
    <w:basedOn w:val="DefaultParagraphFont"/>
    <w:link w:val="CommentText"/>
    <w:uiPriority w:val="99"/>
    <w:semiHidden/>
    <w:rsid w:val="001A54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54DC"/>
    <w:rPr>
      <w:b/>
      <w:bCs/>
    </w:rPr>
  </w:style>
  <w:style w:type="character" w:customStyle="1" w:styleId="CommentSubjectChar">
    <w:name w:val="Comment Subject Char"/>
    <w:basedOn w:val="CommentTextChar"/>
    <w:link w:val="CommentSubject"/>
    <w:uiPriority w:val="99"/>
    <w:semiHidden/>
    <w:rsid w:val="001A54DC"/>
    <w:rPr>
      <w:rFonts w:ascii="Arial" w:eastAsia="Arial" w:hAnsi="Arial" w:cs="Arial"/>
      <w:b/>
      <w:bCs/>
      <w:sz w:val="20"/>
      <w:szCs w:val="20"/>
    </w:rPr>
  </w:style>
  <w:style w:type="paragraph" w:styleId="BalloonText">
    <w:name w:val="Balloon Text"/>
    <w:basedOn w:val="Normal"/>
    <w:link w:val="BalloonTextChar"/>
    <w:uiPriority w:val="99"/>
    <w:semiHidden/>
    <w:unhideWhenUsed/>
    <w:rsid w:val="001A5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4DC"/>
    <w:rPr>
      <w:rFonts w:ascii="Segoe UI" w:eastAsia="Arial" w:hAnsi="Segoe UI" w:cs="Segoe UI"/>
      <w:sz w:val="18"/>
      <w:szCs w:val="18"/>
    </w:rPr>
  </w:style>
  <w:style w:type="character" w:styleId="FollowedHyperlink">
    <w:name w:val="FollowedHyperlink"/>
    <w:basedOn w:val="DefaultParagraphFont"/>
    <w:uiPriority w:val="99"/>
    <w:semiHidden/>
    <w:unhideWhenUsed/>
    <w:rsid w:val="001152FA"/>
    <w:rPr>
      <w:color w:val="800080" w:themeColor="followedHyperlink"/>
      <w:u w:val="single"/>
    </w:rPr>
  </w:style>
  <w:style w:type="table" w:styleId="TableGrid">
    <w:name w:val="Table Grid"/>
    <w:basedOn w:val="TableNormal"/>
    <w:uiPriority w:val="39"/>
    <w:rsid w:val="0007174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1"/>
    <w:autoRedefine/>
    <w:rsid w:val="00071748"/>
    <w:pPr>
      <w:keepNext/>
      <w:widowControl/>
      <w:pBdr>
        <w:top w:val="single" w:sz="18" w:space="1" w:color="333333"/>
      </w:pBdr>
      <w:tabs>
        <w:tab w:val="center" w:pos="4680"/>
      </w:tabs>
      <w:autoSpaceDE/>
      <w:autoSpaceDN/>
      <w:spacing w:before="120" w:after="120"/>
      <w:ind w:left="-14"/>
      <w:jc w:val="both"/>
    </w:pPr>
    <w:rPr>
      <w:rFonts w:ascii="Verdana" w:eastAsia="Times New Roman" w:hAnsi="Verdana" w:cs="Times New Roman"/>
      <w:b/>
      <w:sz w:val="24"/>
      <w:szCs w:val="20"/>
    </w:rPr>
  </w:style>
  <w:style w:type="paragraph" w:styleId="BlockText">
    <w:name w:val="Block Text"/>
    <w:basedOn w:val="Normal"/>
    <w:rsid w:val="00071748"/>
    <w:pPr>
      <w:widowControl/>
      <w:tabs>
        <w:tab w:val="center" w:pos="4680"/>
      </w:tabs>
      <w:autoSpaceDE/>
      <w:autoSpaceDN/>
      <w:spacing w:before="120" w:after="240"/>
      <w:ind w:left="360"/>
      <w:jc w:val="both"/>
    </w:pPr>
    <w:rPr>
      <w:rFonts w:asciiTheme="minorHAnsi" w:eastAsia="Helvetica Neue" w:hAnsiTheme="minorHAnsi" w:cs="Times New Roman"/>
      <w:sz w:val="20"/>
      <w:szCs w:val="20"/>
    </w:rPr>
  </w:style>
  <w:style w:type="character" w:customStyle="1" w:styleId="ListParagraphChar">
    <w:name w:val="List Paragraph Char"/>
    <w:basedOn w:val="DefaultParagraphFont"/>
    <w:link w:val="ListParagraph"/>
    <w:uiPriority w:val="34"/>
    <w:rsid w:val="00071748"/>
    <w:rPr>
      <w:rFonts w:ascii="Arial" w:eastAsia="Arial" w:hAnsi="Arial" w:cs="Arial"/>
    </w:rPr>
  </w:style>
  <w:style w:type="paragraph" w:styleId="NormalWeb">
    <w:name w:val="Normal (Web)"/>
    <w:basedOn w:val="Normal"/>
    <w:uiPriority w:val="99"/>
    <w:unhideWhenUsed/>
    <w:rsid w:val="0007174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Header">
    <w:name w:val="Table Header"/>
    <w:basedOn w:val="Normal"/>
    <w:qFormat/>
    <w:rsid w:val="00071748"/>
    <w:pPr>
      <w:widowControl/>
      <w:autoSpaceDE/>
      <w:autoSpaceDN/>
      <w:contextualSpacing/>
      <w:jc w:val="center"/>
    </w:pPr>
    <w:rPr>
      <w:rFonts w:ascii="Arial Bold" w:eastAsiaTheme="minorHAnsi" w:hAnsi="Arial Bold" w:cstheme="minorBid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95445">
      <w:bodyDiv w:val="1"/>
      <w:marLeft w:val="0"/>
      <w:marRight w:val="0"/>
      <w:marTop w:val="0"/>
      <w:marBottom w:val="0"/>
      <w:divBdr>
        <w:top w:val="none" w:sz="0" w:space="0" w:color="auto"/>
        <w:left w:val="none" w:sz="0" w:space="0" w:color="auto"/>
        <w:bottom w:val="none" w:sz="0" w:space="0" w:color="auto"/>
        <w:right w:val="none" w:sz="0" w:space="0" w:color="auto"/>
      </w:divBdr>
    </w:div>
    <w:div w:id="938413787">
      <w:bodyDiv w:val="1"/>
      <w:marLeft w:val="0"/>
      <w:marRight w:val="0"/>
      <w:marTop w:val="0"/>
      <w:marBottom w:val="0"/>
      <w:divBdr>
        <w:top w:val="none" w:sz="0" w:space="0" w:color="auto"/>
        <w:left w:val="none" w:sz="0" w:space="0" w:color="auto"/>
        <w:bottom w:val="none" w:sz="0" w:space="0" w:color="auto"/>
        <w:right w:val="none" w:sz="0" w:space="0" w:color="auto"/>
      </w:divBdr>
    </w:div>
    <w:div w:id="1044866954">
      <w:bodyDiv w:val="1"/>
      <w:marLeft w:val="0"/>
      <w:marRight w:val="0"/>
      <w:marTop w:val="0"/>
      <w:marBottom w:val="0"/>
      <w:divBdr>
        <w:top w:val="none" w:sz="0" w:space="0" w:color="auto"/>
        <w:left w:val="none" w:sz="0" w:space="0" w:color="auto"/>
        <w:bottom w:val="none" w:sz="0" w:space="0" w:color="auto"/>
        <w:right w:val="none" w:sz="0" w:space="0" w:color="auto"/>
      </w:divBdr>
    </w:div>
    <w:div w:id="1206139211">
      <w:bodyDiv w:val="1"/>
      <w:marLeft w:val="0"/>
      <w:marRight w:val="0"/>
      <w:marTop w:val="0"/>
      <w:marBottom w:val="0"/>
      <w:divBdr>
        <w:top w:val="none" w:sz="0" w:space="0" w:color="auto"/>
        <w:left w:val="none" w:sz="0" w:space="0" w:color="auto"/>
        <w:bottom w:val="none" w:sz="0" w:space="0" w:color="auto"/>
        <w:right w:val="none" w:sz="0" w:space="0" w:color="auto"/>
      </w:divBdr>
    </w:div>
    <w:div w:id="1477141398">
      <w:bodyDiv w:val="1"/>
      <w:marLeft w:val="0"/>
      <w:marRight w:val="0"/>
      <w:marTop w:val="0"/>
      <w:marBottom w:val="0"/>
      <w:divBdr>
        <w:top w:val="none" w:sz="0" w:space="0" w:color="auto"/>
        <w:left w:val="none" w:sz="0" w:space="0" w:color="auto"/>
        <w:bottom w:val="none" w:sz="0" w:space="0" w:color="auto"/>
        <w:right w:val="none" w:sz="0" w:space="0" w:color="auto"/>
      </w:divBdr>
    </w:div>
    <w:div w:id="1825505803">
      <w:bodyDiv w:val="1"/>
      <w:marLeft w:val="0"/>
      <w:marRight w:val="0"/>
      <w:marTop w:val="0"/>
      <w:marBottom w:val="0"/>
      <w:divBdr>
        <w:top w:val="none" w:sz="0" w:space="0" w:color="auto"/>
        <w:left w:val="none" w:sz="0" w:space="0" w:color="auto"/>
        <w:bottom w:val="none" w:sz="0" w:space="0" w:color="auto"/>
        <w:right w:val="none" w:sz="0" w:space="0" w:color="auto"/>
      </w:divBdr>
    </w:div>
    <w:div w:id="1834879195">
      <w:bodyDiv w:val="1"/>
      <w:marLeft w:val="0"/>
      <w:marRight w:val="0"/>
      <w:marTop w:val="0"/>
      <w:marBottom w:val="0"/>
      <w:divBdr>
        <w:top w:val="none" w:sz="0" w:space="0" w:color="auto"/>
        <w:left w:val="none" w:sz="0" w:space="0" w:color="auto"/>
        <w:bottom w:val="none" w:sz="0" w:space="0" w:color="auto"/>
        <w:right w:val="none" w:sz="0" w:space="0" w:color="auto"/>
      </w:divBdr>
    </w:div>
    <w:div w:id="1905532272">
      <w:bodyDiv w:val="1"/>
      <w:marLeft w:val="0"/>
      <w:marRight w:val="0"/>
      <w:marTop w:val="0"/>
      <w:marBottom w:val="0"/>
      <w:divBdr>
        <w:top w:val="none" w:sz="0" w:space="0" w:color="auto"/>
        <w:left w:val="none" w:sz="0" w:space="0" w:color="auto"/>
        <w:bottom w:val="none" w:sz="0" w:space="0" w:color="auto"/>
        <w:right w:val="none" w:sz="0" w:space="0" w:color="auto"/>
      </w:divBdr>
    </w:div>
    <w:div w:id="1924341631">
      <w:bodyDiv w:val="1"/>
      <w:marLeft w:val="0"/>
      <w:marRight w:val="0"/>
      <w:marTop w:val="0"/>
      <w:marBottom w:val="0"/>
      <w:divBdr>
        <w:top w:val="none" w:sz="0" w:space="0" w:color="auto"/>
        <w:left w:val="none" w:sz="0" w:space="0" w:color="auto"/>
        <w:bottom w:val="none" w:sz="0" w:space="0" w:color="auto"/>
        <w:right w:val="none" w:sz="0" w:space="0" w:color="auto"/>
      </w:divBdr>
    </w:div>
    <w:div w:id="196951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digitalmarketplace.service.gov.uk/g-cloud-12/documents/93253/872289059276702-service-definition-document-2020-07-18-1221.pdf" TargetMode="External"/><Relationship Id="rId18" Type="http://schemas.openxmlformats.org/officeDocument/2006/relationships/hyperlink" Target="https://assets.digitalmarketplace.service.gov.uk/g-cloud-12/documents/93253/872289059276702-pricing-document-2020-07-07-1309.ods" TargetMode="External"/><Relationship Id="rId26" Type="http://schemas.openxmlformats.org/officeDocument/2006/relationships/hyperlink" Target="http://www.cpni.gov.uk/content/adopt-risk-management-approa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ts.digitalmarketplace.service.gov.uk/g-cloud-12/documents/93253/231176680805615-pricing-document-2020-07-10-1451.pdf" TargetMode="External"/><Relationship Id="rId34" Type="http://schemas.openxmlformats.org/officeDocument/2006/relationships/hyperlink" Target="http://www.gov.uk/guidance/check-employment-status-for-tax" TargetMode="External"/><Relationship Id="rId7" Type="http://schemas.openxmlformats.org/officeDocument/2006/relationships/endnotes" Target="endnotes.xml"/><Relationship Id="rId12" Type="http://schemas.openxmlformats.org/officeDocument/2006/relationships/hyperlink" Target="https://aws.amazon.com/compliance/sub-processors" TargetMode="External"/><Relationship Id="rId17" Type="http://schemas.openxmlformats.org/officeDocument/2006/relationships/hyperlink" Target="https://assets.digitalmarketplace.service.gov.uk/g-cloud-12/documents/93253/851423050681419-service-definition-document-2020-07-18-1142.pdf" TargetMode="External"/><Relationship Id="rId25" Type="http://schemas.openxmlformats.org/officeDocument/2006/relationships/hyperlink" Target="http://www.gov.uk/government/publications/government-security-classifications" TargetMode="External"/><Relationship Id="rId33" Type="http://schemas.openxmlformats.org/officeDocument/2006/relationships/hyperlink" Target="http://www.digitalmarketplace.service.gov.uk/)"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ssets.digitalmarketplace.service.gov.uk/g-cloud-12/documents/93253/144720776271891-service-definition-document-2020-07-18-1154.pdf" TargetMode="External"/><Relationship Id="rId20" Type="http://schemas.openxmlformats.org/officeDocument/2006/relationships/hyperlink" Target="https://assets.digitalmarketplace.service.gov.uk/g-cloud-12/documents/93253/268854918153445-pricing-document-2020-07-17-1603.pdf" TargetMode="External"/><Relationship Id="rId29" Type="http://schemas.openxmlformats.org/officeDocument/2006/relationships/hyperlink" Target="http://www.gov.uk/government/publications/technology-code-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s.amazon.com/legal/aws-emea/" TargetMode="External"/><Relationship Id="rId24" Type="http://schemas.openxmlformats.org/officeDocument/2006/relationships/hyperlink" Target="http://www.gov.uk/government/publications/security-policy-frameworkand" TargetMode="External"/><Relationship Id="rId32" Type="http://schemas.openxmlformats.org/officeDocument/2006/relationships/hyperlink" Target="http://www.ncsc.gov.uk/guidance/10-steps-cyber-security"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assets.digitalmarketplace.service.gov.uk/g-cloud-12/documents/93253/835058600217417-service-definition-document-2020-07-20-0947.pdf" TargetMode="External"/><Relationship Id="rId23" Type="http://schemas.openxmlformats.org/officeDocument/2006/relationships/hyperlink" Target="https://assets.digitalmarketplace.service.gov.uk/g-cloud-12/documents/93253/551710030341130-pricing-document-2020-06-30-1624.pdf" TargetMode="External"/><Relationship Id="rId28" Type="http://schemas.openxmlformats.org/officeDocument/2006/relationships/hyperlink" Target="http://www.ncsc.gov.uk/collection/risk-management-collection" TargetMode="External"/><Relationship Id="rId36" Type="http://schemas.openxmlformats.org/officeDocument/2006/relationships/fontTable" Target="fontTable.xml"/><Relationship Id="rId10" Type="http://schemas.openxmlformats.org/officeDocument/2006/relationships/hyperlink" Target="https://aws.amazon.com/aup/" TargetMode="External"/><Relationship Id="rId19" Type="http://schemas.openxmlformats.org/officeDocument/2006/relationships/hyperlink" Target="https://assets.digitalmarketplace.service.gov.uk/g-cloud-12/documents/93253/835058600217417-pricing-document-2020-11-09-0946.pdf" TargetMode="External"/><Relationship Id="rId31" Type="http://schemas.openxmlformats.org/officeDocument/2006/relationships/hyperlink" Target="http://www.gov.uk/government/publications/technology-code-of-practice/technology-c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digitalmarketplace.service.gov.uk/g-cloud-12/documents/93253/338677652297837-service-definition-document-2020-07-18-1147.pdf" TargetMode="External"/><Relationship Id="rId22" Type="http://schemas.openxmlformats.org/officeDocument/2006/relationships/hyperlink" Target="https://assets.digitalmarketplace.service.gov.uk/g-cloud-12/documents/93253/113809136825112-pricing-document-2020-09-28-1139.pdf" TargetMode="External"/><Relationship Id="rId27" Type="http://schemas.openxmlformats.org/officeDocument/2006/relationships/hyperlink" Target="http://www.cpni.gov.uk/protection-sensitive-information-and-assets" TargetMode="External"/><Relationship Id="rId30" Type="http://schemas.openxmlformats.org/officeDocument/2006/relationships/hyperlink" Target="http://www.ncsc.gov.uk/guidance/implementing-cloud-security-principles" TargetMode="External"/><Relationship Id="rId35" Type="http://schemas.openxmlformats.org/officeDocument/2006/relationships/hyperlink" Target="http://www.gov.uk/service-manual/agile-delivery/spend-contr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945EEAFEE54B499719172BA243D9DB"/>
        <w:category>
          <w:name w:val="General"/>
          <w:gallery w:val="placeholder"/>
        </w:category>
        <w:types>
          <w:type w:val="bbPlcHdr"/>
        </w:types>
        <w:behaviors>
          <w:behavior w:val="content"/>
        </w:behaviors>
        <w:guid w:val="{A53F3FEA-C57C-4555-A99A-BC9D9A7A9199}"/>
      </w:docPartPr>
      <w:docPartBody>
        <w:p w:rsidR="003C0F78" w:rsidRDefault="003C0F78" w:rsidP="003C0F78">
          <w:pPr>
            <w:pStyle w:val="E5945EEAFEE54B499719172BA243D9DB"/>
          </w:pPr>
          <w:r w:rsidRPr="006E5D88">
            <w:rPr>
              <w:color w:val="FFFF00"/>
              <w:highlight w:val="yellow"/>
            </w:rPr>
            <w:t>.                    .</w:t>
          </w:r>
        </w:p>
      </w:docPartBody>
    </w:docPart>
    <w:docPart>
      <w:docPartPr>
        <w:name w:val="0CE470E463BC460C921429AFB182B180"/>
        <w:category>
          <w:name w:val="General"/>
          <w:gallery w:val="placeholder"/>
        </w:category>
        <w:types>
          <w:type w:val="bbPlcHdr"/>
        </w:types>
        <w:behaviors>
          <w:behavior w:val="content"/>
        </w:behaviors>
        <w:guid w:val="{00151F8C-9CDC-4A57-9E6B-33198FDD77CA}"/>
      </w:docPartPr>
      <w:docPartBody>
        <w:p w:rsidR="003C0F78" w:rsidRDefault="003C0F78" w:rsidP="003C0F78">
          <w:pPr>
            <w:pStyle w:val="0CE470E463BC460C921429AFB182B180"/>
          </w:pPr>
          <w:r w:rsidRPr="006E5D88">
            <w:rPr>
              <w:color w:val="FFFF00"/>
              <w:highlight w:val="yellow"/>
            </w:rPr>
            <w:t>.                    .</w:t>
          </w:r>
        </w:p>
      </w:docPartBody>
    </w:docPart>
    <w:docPart>
      <w:docPartPr>
        <w:name w:val="144A6A1F699F46E0AF16AB33836F3DA4"/>
        <w:category>
          <w:name w:val="General"/>
          <w:gallery w:val="placeholder"/>
        </w:category>
        <w:types>
          <w:type w:val="bbPlcHdr"/>
        </w:types>
        <w:behaviors>
          <w:behavior w:val="content"/>
        </w:behaviors>
        <w:guid w:val="{EF068004-EB28-4949-B942-F15FC5003241}"/>
      </w:docPartPr>
      <w:docPartBody>
        <w:p w:rsidR="003C0F78" w:rsidRDefault="003C0F78" w:rsidP="003C0F78">
          <w:pPr>
            <w:pStyle w:val="144A6A1F699F46E0AF16AB33836F3DA4"/>
          </w:pPr>
          <w:r w:rsidRPr="006E5D88">
            <w:rPr>
              <w:color w:val="FFFF00"/>
              <w:highlight w:val="yellow"/>
            </w:rPr>
            <w:t>.                    .</w:t>
          </w:r>
        </w:p>
      </w:docPartBody>
    </w:docPart>
    <w:docPart>
      <w:docPartPr>
        <w:name w:val="864DCB655DF34E26BB2E2827D5917E29"/>
        <w:category>
          <w:name w:val="General"/>
          <w:gallery w:val="placeholder"/>
        </w:category>
        <w:types>
          <w:type w:val="bbPlcHdr"/>
        </w:types>
        <w:behaviors>
          <w:behavior w:val="content"/>
        </w:behaviors>
        <w:guid w:val="{720AF700-EC45-4E0F-8707-0782BBD3B33F}"/>
      </w:docPartPr>
      <w:docPartBody>
        <w:p w:rsidR="003C0F78" w:rsidRDefault="003C0F78" w:rsidP="003C0F78">
          <w:pPr>
            <w:pStyle w:val="864DCB655DF34E26BB2E2827D5917E29"/>
          </w:pPr>
          <w:r w:rsidRPr="006E5D88">
            <w:rPr>
              <w:color w:val="FFFF00"/>
              <w:highlight w:val="yellow"/>
            </w:rPr>
            <w:t>.                    .</w:t>
          </w:r>
        </w:p>
      </w:docPartBody>
    </w:docPart>
    <w:docPart>
      <w:docPartPr>
        <w:name w:val="F078636FA4B546F7877422219ED27F49"/>
        <w:category>
          <w:name w:val="General"/>
          <w:gallery w:val="placeholder"/>
        </w:category>
        <w:types>
          <w:type w:val="bbPlcHdr"/>
        </w:types>
        <w:behaviors>
          <w:behavior w:val="content"/>
        </w:behaviors>
        <w:guid w:val="{A332FF3E-D0A5-4AD2-8442-D80837365F8C}"/>
      </w:docPartPr>
      <w:docPartBody>
        <w:p w:rsidR="003C0F78" w:rsidRDefault="003C0F78" w:rsidP="003C0F78">
          <w:pPr>
            <w:pStyle w:val="F078636FA4B546F7877422219ED27F49"/>
          </w:pPr>
          <w:r w:rsidRPr="006E5D88">
            <w:rPr>
              <w:rStyle w:val="PlaceholderText"/>
              <w:highlight w:val="yellow"/>
            </w:rPr>
            <w:t>(DD-MM-YYYY)</w:t>
          </w:r>
        </w:p>
      </w:docPartBody>
    </w:docPart>
    <w:docPart>
      <w:docPartPr>
        <w:name w:val="302E73873BA5407D9E63C5ECBCCDF269"/>
        <w:category>
          <w:name w:val="General"/>
          <w:gallery w:val="placeholder"/>
        </w:category>
        <w:types>
          <w:type w:val="bbPlcHdr"/>
        </w:types>
        <w:behaviors>
          <w:behavior w:val="content"/>
        </w:behaviors>
        <w:guid w:val="{55261457-1B67-49AB-BA56-B8F14DE30427}"/>
      </w:docPartPr>
      <w:docPartBody>
        <w:p w:rsidR="003C0F78" w:rsidRDefault="003C0F78" w:rsidP="003C0F78">
          <w:pPr>
            <w:pStyle w:val="302E73873BA5407D9E63C5ECBCCDF269"/>
          </w:pPr>
          <w:r w:rsidRPr="006E5D88">
            <w:rPr>
              <w:rStyle w:val="PlaceholderText"/>
              <w:highlight w:val="yellow"/>
            </w:rPr>
            <w:t>(DD-MM-YYYY)</w:t>
          </w:r>
        </w:p>
      </w:docPartBody>
    </w:docPart>
    <w:docPart>
      <w:docPartPr>
        <w:name w:val="7BCCD168869045DBB20F080A0DBF3691"/>
        <w:category>
          <w:name w:val="General"/>
          <w:gallery w:val="placeholder"/>
        </w:category>
        <w:types>
          <w:type w:val="bbPlcHdr"/>
        </w:types>
        <w:behaviors>
          <w:behavior w:val="content"/>
        </w:behaviors>
        <w:guid w:val="{BAB85772-5454-4AC2-ACDD-2CFE1A9824D3}"/>
      </w:docPartPr>
      <w:docPartBody>
        <w:p w:rsidR="003C0F78" w:rsidRDefault="003C0F78" w:rsidP="003C0F78">
          <w:pPr>
            <w:pStyle w:val="7BCCD168869045DBB20F080A0DBF3691"/>
          </w:pPr>
          <w:r w:rsidRPr="006E5D88">
            <w:rPr>
              <w:rStyle w:val="PlaceholderText"/>
              <w:color w:val="FFFF00"/>
              <w:highlight w:val="yellow"/>
            </w:rPr>
            <w:t>.                    .</w:t>
          </w:r>
        </w:p>
      </w:docPartBody>
    </w:docPart>
    <w:docPart>
      <w:docPartPr>
        <w:name w:val="32CEC86FEF0E45AA811377923143B405"/>
        <w:category>
          <w:name w:val="General"/>
          <w:gallery w:val="placeholder"/>
        </w:category>
        <w:types>
          <w:type w:val="bbPlcHdr"/>
        </w:types>
        <w:behaviors>
          <w:behavior w:val="content"/>
        </w:behaviors>
        <w:guid w:val="{B2C8445C-3DAB-4AD3-9E0B-2D66D48D1119}"/>
      </w:docPartPr>
      <w:docPartBody>
        <w:p w:rsidR="003C0F78" w:rsidRDefault="003C0F78" w:rsidP="003C0F78">
          <w:pPr>
            <w:pStyle w:val="32CEC86FEF0E45AA811377923143B405"/>
          </w:pPr>
          <w:r w:rsidRPr="006E5D88">
            <w:rPr>
              <w:color w:val="FFFF00"/>
              <w:highlight w:val="yellow"/>
            </w:rPr>
            <w:t>.                    .</w:t>
          </w:r>
        </w:p>
      </w:docPartBody>
    </w:docPart>
    <w:docPart>
      <w:docPartPr>
        <w:name w:val="F50E26F574EE4AA480BC39B8EBCE0AA3"/>
        <w:category>
          <w:name w:val="General"/>
          <w:gallery w:val="placeholder"/>
        </w:category>
        <w:types>
          <w:type w:val="bbPlcHdr"/>
        </w:types>
        <w:behaviors>
          <w:behavior w:val="content"/>
        </w:behaviors>
        <w:guid w:val="{3B802D5D-CF04-4A33-953A-60EB523DF954}"/>
      </w:docPartPr>
      <w:docPartBody>
        <w:p w:rsidR="003C0F78" w:rsidRDefault="003C0F78" w:rsidP="003C0F78">
          <w:pPr>
            <w:pStyle w:val="F50E26F574EE4AA480BC39B8EBCE0AA3"/>
          </w:pPr>
          <w:r w:rsidRPr="006E5D88">
            <w:rPr>
              <w:rStyle w:val="PlaceholderText"/>
              <w:highlight w:val="yellow"/>
            </w:rPr>
            <w:t>(DD-MM-YYYY)</w:t>
          </w:r>
        </w:p>
      </w:docPartBody>
    </w:docPart>
    <w:docPart>
      <w:docPartPr>
        <w:name w:val="FA312DC5972C40AFA2FE157FB2499556"/>
        <w:category>
          <w:name w:val="General"/>
          <w:gallery w:val="placeholder"/>
        </w:category>
        <w:types>
          <w:type w:val="bbPlcHdr"/>
        </w:types>
        <w:behaviors>
          <w:behavior w:val="content"/>
        </w:behaviors>
        <w:guid w:val="{090802F0-0B0B-4AD9-A360-0E7C986BDEC2}"/>
      </w:docPartPr>
      <w:docPartBody>
        <w:p w:rsidR="003C0F78" w:rsidRDefault="003C0F78" w:rsidP="003C0F78">
          <w:pPr>
            <w:pStyle w:val="FA312DC5972C40AFA2FE157FB2499556"/>
          </w:pPr>
          <w:r w:rsidRPr="006E5D88">
            <w:rPr>
              <w:rStyle w:val="PlaceholderText"/>
              <w:color w:val="FFFF00"/>
              <w:highlight w:val="yellow"/>
            </w:rPr>
            <w:t>.                    .</w:t>
          </w:r>
        </w:p>
      </w:docPartBody>
    </w:docPart>
    <w:docPart>
      <w:docPartPr>
        <w:name w:val="5168EF6DEEE3435091ED0A86D8618EA5"/>
        <w:category>
          <w:name w:val="General"/>
          <w:gallery w:val="placeholder"/>
        </w:category>
        <w:types>
          <w:type w:val="bbPlcHdr"/>
        </w:types>
        <w:behaviors>
          <w:behavior w:val="content"/>
        </w:behaviors>
        <w:guid w:val="{C7985A9F-1891-40E5-9DDC-6CB138DC417B}"/>
      </w:docPartPr>
      <w:docPartBody>
        <w:p w:rsidR="003C0F78" w:rsidRDefault="003C0F78" w:rsidP="003C0F78">
          <w:pPr>
            <w:pStyle w:val="5168EF6DEEE3435091ED0A86D8618EA5"/>
          </w:pPr>
          <w:r w:rsidRPr="00CF40D7">
            <w:rPr>
              <w:color w:val="00B050"/>
              <w:sz w:val="24"/>
              <w:szCs w:val="24"/>
              <w:highlight w:val="yellow"/>
            </w:rPr>
            <w:t>2</w:t>
          </w:r>
        </w:p>
      </w:docPartBody>
    </w:docPart>
    <w:docPart>
      <w:docPartPr>
        <w:name w:val="B1F4116792094AC594E7FBF2C0ED86A3"/>
        <w:category>
          <w:name w:val="General"/>
          <w:gallery w:val="placeholder"/>
        </w:category>
        <w:types>
          <w:type w:val="bbPlcHdr"/>
        </w:types>
        <w:behaviors>
          <w:behavior w:val="content"/>
        </w:behaviors>
        <w:guid w:val="{708BF918-7C23-4A21-B4EF-916EACD64709}"/>
      </w:docPartPr>
      <w:docPartBody>
        <w:p w:rsidR="003C0F78" w:rsidRDefault="003C0F78" w:rsidP="003C0F78">
          <w:pPr>
            <w:pStyle w:val="B1F4116792094AC594E7FBF2C0ED86A3"/>
          </w:pPr>
          <w:r w:rsidRPr="00461A7D">
            <w:rPr>
              <w:color w:val="FFFF00"/>
              <w:highlight w:val="yellow"/>
            </w:rPr>
            <w:t>.                    .</w:t>
          </w:r>
        </w:p>
      </w:docPartBody>
    </w:docPart>
    <w:docPart>
      <w:docPartPr>
        <w:name w:val="ADE007B8104E4F9F868815E70EA303DD"/>
        <w:category>
          <w:name w:val="General"/>
          <w:gallery w:val="placeholder"/>
        </w:category>
        <w:types>
          <w:type w:val="bbPlcHdr"/>
        </w:types>
        <w:behaviors>
          <w:behavior w:val="content"/>
        </w:behaviors>
        <w:guid w:val="{D26EBC4A-3F10-45CB-9BD7-91757503DBE7}"/>
      </w:docPartPr>
      <w:docPartBody>
        <w:p w:rsidR="003C0F78" w:rsidRDefault="003C0F78" w:rsidP="003C0F78">
          <w:pPr>
            <w:pStyle w:val="ADE007B8104E4F9F868815E70EA303DD"/>
          </w:pPr>
          <w:r w:rsidRPr="00CF40D7">
            <w:rPr>
              <w:rFonts w:ascii="Helvetica Neue" w:eastAsia="Helvetica Neue" w:hAnsi="Helvetica Neue" w:cs="Helvetica Neue"/>
              <w:color w:val="00B050"/>
              <w:sz w:val="24"/>
              <w:szCs w:val="24"/>
              <w:highlight w:val="yellow"/>
            </w:rPr>
            <w:t>No Buyer specific amendments are required</w:t>
          </w:r>
        </w:p>
      </w:docPartBody>
    </w:docPart>
    <w:docPart>
      <w:docPartPr>
        <w:name w:val="3823C09DA04C49EEB9780DBC2B27EAA8"/>
        <w:category>
          <w:name w:val="General"/>
          <w:gallery w:val="placeholder"/>
        </w:category>
        <w:types>
          <w:type w:val="bbPlcHdr"/>
        </w:types>
        <w:behaviors>
          <w:behavior w:val="content"/>
        </w:behaviors>
        <w:guid w:val="{1CAD906C-A20E-4857-BBF1-01E424D01545}"/>
      </w:docPartPr>
      <w:docPartBody>
        <w:p w:rsidR="003C0F78" w:rsidRDefault="003C0F78" w:rsidP="003C0F78">
          <w:pPr>
            <w:pStyle w:val="3823C09DA04C49EEB9780DBC2B27EAA8"/>
          </w:pPr>
          <w:r w:rsidRPr="00461A7D">
            <w:rPr>
              <w:color w:val="FFFF00"/>
              <w:highlight w:val="yellow"/>
            </w:rPr>
            <w:t>.                    .</w:t>
          </w:r>
        </w:p>
      </w:docPartBody>
    </w:docPart>
    <w:docPart>
      <w:docPartPr>
        <w:name w:val="0F29FA6179904FCD99BD22E8AD6948C1"/>
        <w:category>
          <w:name w:val="General"/>
          <w:gallery w:val="placeholder"/>
        </w:category>
        <w:types>
          <w:type w:val="bbPlcHdr"/>
        </w:types>
        <w:behaviors>
          <w:behavior w:val="content"/>
        </w:behaviors>
        <w:guid w:val="{8394C611-046C-411B-B03B-F5B5037E82E1}"/>
      </w:docPartPr>
      <w:docPartBody>
        <w:p w:rsidR="003C0F78" w:rsidRDefault="003C0F78" w:rsidP="003C0F78">
          <w:pPr>
            <w:pStyle w:val="0F29FA6179904FCD99BD22E8AD6948C1"/>
          </w:pPr>
          <w:r w:rsidRPr="00461A7D">
            <w:rPr>
              <w:color w:val="FFFF00"/>
              <w:highlight w:val="yellow"/>
            </w:rPr>
            <w:t>.                    .</w:t>
          </w:r>
        </w:p>
      </w:docPartBody>
    </w:docPart>
    <w:docPart>
      <w:docPartPr>
        <w:name w:val="E793F197F7374D90AA7A3FCB19A50992"/>
        <w:category>
          <w:name w:val="General"/>
          <w:gallery w:val="placeholder"/>
        </w:category>
        <w:types>
          <w:type w:val="bbPlcHdr"/>
        </w:types>
        <w:behaviors>
          <w:behavior w:val="content"/>
        </w:behaviors>
        <w:guid w:val="{84A299E1-10C2-40EA-9F1D-E4F5059F22E2}"/>
      </w:docPartPr>
      <w:docPartBody>
        <w:p w:rsidR="003C0F78" w:rsidRDefault="003C0F78" w:rsidP="003C0F78">
          <w:pPr>
            <w:pStyle w:val="E793F197F7374D90AA7A3FCB19A50992"/>
          </w:pPr>
          <w:r w:rsidRPr="00461A7D">
            <w:rPr>
              <w:color w:val="FFFF00"/>
              <w:highlight w:val="yellow"/>
            </w:rPr>
            <w:t>.                    .</w:t>
          </w:r>
        </w:p>
      </w:docPartBody>
    </w:docPart>
    <w:docPart>
      <w:docPartPr>
        <w:name w:val="B4AAB0523E064D9B8BDA8591FFE1FCBC"/>
        <w:category>
          <w:name w:val="General"/>
          <w:gallery w:val="placeholder"/>
        </w:category>
        <w:types>
          <w:type w:val="bbPlcHdr"/>
        </w:types>
        <w:behaviors>
          <w:behavior w:val="content"/>
        </w:behaviors>
        <w:guid w:val="{01FB715A-F5B5-4F2C-B4BE-0CA9F009662C}"/>
      </w:docPartPr>
      <w:docPartBody>
        <w:p w:rsidR="003C0F78" w:rsidRDefault="003C0F78" w:rsidP="003C0F78">
          <w:pPr>
            <w:pStyle w:val="B4AAB0523E064D9B8BDA8591FFE1FCBC"/>
          </w:pPr>
          <w:r w:rsidRPr="00461A7D">
            <w:rPr>
              <w:color w:val="FFFF00"/>
              <w:highlight w:val="yellow"/>
            </w:rPr>
            <w:t>.                    .</w:t>
          </w:r>
        </w:p>
      </w:docPartBody>
    </w:docPart>
    <w:docPart>
      <w:docPartPr>
        <w:name w:val="082265645FD74568BEC6DA05D3F15BBD"/>
        <w:category>
          <w:name w:val="General"/>
          <w:gallery w:val="placeholder"/>
        </w:category>
        <w:types>
          <w:type w:val="bbPlcHdr"/>
        </w:types>
        <w:behaviors>
          <w:behavior w:val="content"/>
        </w:behaviors>
        <w:guid w:val="{858FD05E-0535-4E5E-BB1D-46ECE2F534D3}"/>
      </w:docPartPr>
      <w:docPartBody>
        <w:p w:rsidR="001603BF" w:rsidRDefault="001603BF" w:rsidP="001603BF">
          <w:pPr>
            <w:pStyle w:val="082265645FD74568BEC6DA05D3F15BBD"/>
          </w:pPr>
          <w:r w:rsidRPr="00461A7D">
            <w:rPr>
              <w:color w:val="FFFF00"/>
              <w:highlight w:val="yellow"/>
            </w:rPr>
            <w:t>.                    .</w:t>
          </w:r>
        </w:p>
      </w:docPartBody>
    </w:docPart>
    <w:docPart>
      <w:docPartPr>
        <w:name w:val="6BF433FFBBD049A5A1EAAAC0FA63290A"/>
        <w:category>
          <w:name w:val="General"/>
          <w:gallery w:val="placeholder"/>
        </w:category>
        <w:types>
          <w:type w:val="bbPlcHdr"/>
        </w:types>
        <w:behaviors>
          <w:behavior w:val="content"/>
        </w:behaviors>
        <w:guid w:val="{50A3A3B3-6CB7-4D93-9E7A-1CCC6A12C9C7}"/>
      </w:docPartPr>
      <w:docPartBody>
        <w:p w:rsidR="001603BF" w:rsidRDefault="001603BF" w:rsidP="001603BF">
          <w:pPr>
            <w:pStyle w:val="6BF433FFBBD049A5A1EAAAC0FA63290A"/>
          </w:pPr>
          <w:r w:rsidRPr="00461A7D">
            <w:rPr>
              <w:color w:val="FFFF00"/>
              <w:highlight w:val="yellow"/>
            </w:rPr>
            <w:t>.                    .</w:t>
          </w:r>
        </w:p>
      </w:docPartBody>
    </w:docPart>
    <w:docPart>
      <w:docPartPr>
        <w:name w:val="63EC9A0197954DB3909103729FECBFEC"/>
        <w:category>
          <w:name w:val="General"/>
          <w:gallery w:val="placeholder"/>
        </w:category>
        <w:types>
          <w:type w:val="bbPlcHdr"/>
        </w:types>
        <w:behaviors>
          <w:behavior w:val="content"/>
        </w:behaviors>
        <w:guid w:val="{5C344D52-03A2-4A45-8A8B-CD03F841636F}"/>
      </w:docPartPr>
      <w:docPartBody>
        <w:p w:rsidR="001603BF" w:rsidRDefault="001603BF" w:rsidP="001603BF">
          <w:pPr>
            <w:pStyle w:val="63EC9A0197954DB3909103729FECBFEC"/>
          </w:pPr>
          <w:r w:rsidRPr="00461A7D">
            <w:rPr>
              <w:color w:val="FFFF00"/>
              <w:highlight w:val="yellow"/>
            </w:rPr>
            <w:t>.                    .</w:t>
          </w:r>
        </w:p>
      </w:docPartBody>
    </w:docPart>
    <w:docPart>
      <w:docPartPr>
        <w:name w:val="738850686A0A481DBA952712AC2F95BF"/>
        <w:category>
          <w:name w:val="General"/>
          <w:gallery w:val="placeholder"/>
        </w:category>
        <w:types>
          <w:type w:val="bbPlcHdr"/>
        </w:types>
        <w:behaviors>
          <w:behavior w:val="content"/>
        </w:behaviors>
        <w:guid w:val="{13D76B62-E1EC-4DD1-AF21-A04B53BA3D4F}"/>
      </w:docPartPr>
      <w:docPartBody>
        <w:p w:rsidR="001603BF" w:rsidRDefault="001603BF" w:rsidP="001603BF">
          <w:pPr>
            <w:pStyle w:val="738850686A0A481DBA952712AC2F95BF"/>
          </w:pPr>
          <w:r w:rsidRPr="00461A7D">
            <w:rPr>
              <w:color w:val="FFFF00"/>
              <w:highlight w:val="yellow"/>
            </w:rPr>
            <w:t>.                    .</w:t>
          </w:r>
        </w:p>
      </w:docPartBody>
    </w:docPart>
    <w:docPart>
      <w:docPartPr>
        <w:name w:val="29464C31FF2F40278D1642ED525E1082"/>
        <w:category>
          <w:name w:val="General"/>
          <w:gallery w:val="placeholder"/>
        </w:category>
        <w:types>
          <w:type w:val="bbPlcHdr"/>
        </w:types>
        <w:behaviors>
          <w:behavior w:val="content"/>
        </w:behaviors>
        <w:guid w:val="{4B9CF6FD-160D-49F2-9BDB-00746F9DE97F}"/>
      </w:docPartPr>
      <w:docPartBody>
        <w:p w:rsidR="001603BF" w:rsidRDefault="001603BF" w:rsidP="001603BF">
          <w:pPr>
            <w:pStyle w:val="29464C31FF2F40278D1642ED525E1082"/>
          </w:pPr>
          <w:r w:rsidRPr="00461A7D">
            <w:rPr>
              <w:color w:val="FFFF00"/>
              <w:highlight w:val="yellow"/>
            </w:rPr>
            <w:t>.                    .</w:t>
          </w:r>
        </w:p>
      </w:docPartBody>
    </w:docPart>
    <w:docPart>
      <w:docPartPr>
        <w:name w:val="B998654CB98348918DEB2F15C839F99E"/>
        <w:category>
          <w:name w:val="General"/>
          <w:gallery w:val="placeholder"/>
        </w:category>
        <w:types>
          <w:type w:val="bbPlcHdr"/>
        </w:types>
        <w:behaviors>
          <w:behavior w:val="content"/>
        </w:behaviors>
        <w:guid w:val="{80598E7D-27B1-44E9-8AE9-11E3A70103AB}"/>
      </w:docPartPr>
      <w:docPartBody>
        <w:p w:rsidR="001603BF" w:rsidRDefault="001603BF" w:rsidP="001603BF">
          <w:pPr>
            <w:pStyle w:val="B998654CB98348918DEB2F15C839F99E"/>
          </w:pPr>
          <w:r w:rsidRPr="00461A7D">
            <w:rPr>
              <w:color w:val="FFFF00"/>
              <w:highlight w:val="yellow"/>
            </w:rPr>
            <w:t>.                    .</w:t>
          </w:r>
        </w:p>
      </w:docPartBody>
    </w:docPart>
    <w:docPart>
      <w:docPartPr>
        <w:name w:val="7891C1790ACE4D51A7285FF1FEDFB662"/>
        <w:category>
          <w:name w:val="General"/>
          <w:gallery w:val="placeholder"/>
        </w:category>
        <w:types>
          <w:type w:val="bbPlcHdr"/>
        </w:types>
        <w:behaviors>
          <w:behavior w:val="content"/>
        </w:behaviors>
        <w:guid w:val="{F549244C-EA4F-44FE-AD92-924D719A66D8}"/>
      </w:docPartPr>
      <w:docPartBody>
        <w:p w:rsidR="00EA17FA" w:rsidRDefault="001603BF" w:rsidP="001603BF">
          <w:pPr>
            <w:pStyle w:val="7891C1790ACE4D51A7285FF1FEDFB662"/>
          </w:pPr>
          <w:r w:rsidRPr="00461A7D">
            <w:rPr>
              <w:color w:val="FFFF00"/>
              <w:highlight w:val="yellow"/>
            </w:rPr>
            <w:t>.                    .</w:t>
          </w:r>
        </w:p>
      </w:docPartBody>
    </w:docPart>
    <w:docPart>
      <w:docPartPr>
        <w:name w:val="6814681BA5DC47F0B3670A14461C5AE0"/>
        <w:category>
          <w:name w:val="General"/>
          <w:gallery w:val="placeholder"/>
        </w:category>
        <w:types>
          <w:type w:val="bbPlcHdr"/>
        </w:types>
        <w:behaviors>
          <w:behavior w:val="content"/>
        </w:behaviors>
        <w:guid w:val="{EE50FAB4-CC90-4617-9FE9-916C4FBF76C4}"/>
      </w:docPartPr>
      <w:docPartBody>
        <w:p w:rsidR="00121CC7" w:rsidRDefault="00121CC7" w:rsidP="00121CC7">
          <w:pPr>
            <w:pStyle w:val="6814681BA5DC47F0B3670A14461C5AE0"/>
          </w:pPr>
          <w:r w:rsidRPr="006E5D88">
            <w:rPr>
              <w:color w:val="FFFF00"/>
              <w:highlight w:val="yellow"/>
            </w:rPr>
            <w:t>.                    .</w:t>
          </w:r>
        </w:p>
      </w:docPartBody>
    </w:docPart>
    <w:docPart>
      <w:docPartPr>
        <w:name w:val="088456886F084CDC8BE33A4C3206D596"/>
        <w:category>
          <w:name w:val="General"/>
          <w:gallery w:val="placeholder"/>
        </w:category>
        <w:types>
          <w:type w:val="bbPlcHdr"/>
        </w:types>
        <w:behaviors>
          <w:behavior w:val="content"/>
        </w:behaviors>
        <w:guid w:val="{5F04AC4D-0636-4DD1-8E2F-38E771F32797}"/>
      </w:docPartPr>
      <w:docPartBody>
        <w:p w:rsidR="00121CC7" w:rsidRDefault="00121CC7" w:rsidP="00121CC7">
          <w:pPr>
            <w:pStyle w:val="088456886F084CDC8BE33A4C3206D596"/>
          </w:pPr>
          <w:r w:rsidRPr="00461A7D">
            <w:rPr>
              <w:color w:val="FFFF00"/>
              <w:highlight w:val="yellow"/>
            </w:rPr>
            <w:t>.                    .</w:t>
          </w:r>
        </w:p>
      </w:docPartBody>
    </w:docPart>
    <w:docPart>
      <w:docPartPr>
        <w:name w:val="A415C3C4C6E34C04AB4A796D540022D9"/>
        <w:category>
          <w:name w:val="General"/>
          <w:gallery w:val="placeholder"/>
        </w:category>
        <w:types>
          <w:type w:val="bbPlcHdr"/>
        </w:types>
        <w:behaviors>
          <w:behavior w:val="content"/>
        </w:behaviors>
        <w:guid w:val="{9AE96A8F-4E30-4D9D-B69F-5917CD0557E4}"/>
      </w:docPartPr>
      <w:docPartBody>
        <w:p w:rsidR="00121CC7" w:rsidRDefault="00121CC7" w:rsidP="00121CC7">
          <w:pPr>
            <w:pStyle w:val="A415C3C4C6E34C04AB4A796D540022D9"/>
          </w:pPr>
          <w:r w:rsidRPr="00461A7D">
            <w:rPr>
              <w:color w:val="FFFF00"/>
              <w:highlight w:val="yellow"/>
            </w:rPr>
            <w:t>.                    .</w:t>
          </w:r>
        </w:p>
      </w:docPartBody>
    </w:docPart>
    <w:docPart>
      <w:docPartPr>
        <w:name w:val="CE94104293A641ABB03B71BA8911B3A6"/>
        <w:category>
          <w:name w:val="General"/>
          <w:gallery w:val="placeholder"/>
        </w:category>
        <w:types>
          <w:type w:val="bbPlcHdr"/>
        </w:types>
        <w:behaviors>
          <w:behavior w:val="content"/>
        </w:behaviors>
        <w:guid w:val="{9DBBF7D3-BA9B-4ABC-8B56-530341A712BD}"/>
      </w:docPartPr>
      <w:docPartBody>
        <w:p w:rsidR="00121CC7" w:rsidRDefault="00121CC7" w:rsidP="00121CC7">
          <w:pPr>
            <w:pStyle w:val="CE94104293A641ABB03B71BA8911B3A6"/>
          </w:pPr>
          <w:r w:rsidRPr="00461A7D">
            <w:rPr>
              <w:color w:val="FFFF00"/>
              <w:highlight w:val="yellow"/>
            </w:rPr>
            <w:t>.                    .</w:t>
          </w:r>
        </w:p>
      </w:docPartBody>
    </w:docPart>
    <w:docPart>
      <w:docPartPr>
        <w:name w:val="608203E38361445AB165E7A5490B5A73"/>
        <w:category>
          <w:name w:val="General"/>
          <w:gallery w:val="placeholder"/>
        </w:category>
        <w:types>
          <w:type w:val="bbPlcHdr"/>
        </w:types>
        <w:behaviors>
          <w:behavior w:val="content"/>
        </w:behaviors>
        <w:guid w:val="{E02752F6-C53F-4A0C-BD9E-89191716949E}"/>
      </w:docPartPr>
      <w:docPartBody>
        <w:p w:rsidR="00121CC7" w:rsidRDefault="00121CC7" w:rsidP="00121CC7">
          <w:pPr>
            <w:pStyle w:val="608203E38361445AB165E7A5490B5A73"/>
          </w:pPr>
          <w:r w:rsidRPr="00461A7D">
            <w:rPr>
              <w:color w:val="FFFF00"/>
              <w:highlight w:val="yellow"/>
            </w:rPr>
            <w:t>.                    .</w:t>
          </w:r>
        </w:p>
      </w:docPartBody>
    </w:docPart>
    <w:docPart>
      <w:docPartPr>
        <w:name w:val="D3135660CBA047C4B92B6D96028C03C3"/>
        <w:category>
          <w:name w:val="General"/>
          <w:gallery w:val="placeholder"/>
        </w:category>
        <w:types>
          <w:type w:val="bbPlcHdr"/>
        </w:types>
        <w:behaviors>
          <w:behavior w:val="content"/>
        </w:behaviors>
        <w:guid w:val="{6C99A205-114A-4F08-AA59-F2D600713E0E}"/>
      </w:docPartPr>
      <w:docPartBody>
        <w:p w:rsidR="00121CC7" w:rsidRDefault="00121CC7" w:rsidP="00121CC7">
          <w:pPr>
            <w:pStyle w:val="D3135660CBA047C4B92B6D96028C03C3"/>
          </w:pPr>
          <w:r w:rsidRPr="00461A7D">
            <w:rPr>
              <w:color w:val="FFFF00"/>
              <w:highlight w:val="yellow"/>
            </w:rPr>
            <w:t>.                    .</w:t>
          </w:r>
        </w:p>
      </w:docPartBody>
    </w:docPart>
    <w:docPart>
      <w:docPartPr>
        <w:name w:val="650D7ED442AB4EEC8B5352E11BDA0282"/>
        <w:category>
          <w:name w:val="General"/>
          <w:gallery w:val="placeholder"/>
        </w:category>
        <w:types>
          <w:type w:val="bbPlcHdr"/>
        </w:types>
        <w:behaviors>
          <w:behavior w:val="content"/>
        </w:behaviors>
        <w:guid w:val="{AD2D1CB0-F52E-455C-BC81-914F51B9E2E8}"/>
      </w:docPartPr>
      <w:docPartBody>
        <w:p w:rsidR="00121CC7" w:rsidRDefault="00121CC7" w:rsidP="00121CC7">
          <w:pPr>
            <w:pStyle w:val="650D7ED442AB4EEC8B5352E11BDA0282"/>
          </w:pPr>
          <w:r w:rsidRPr="00461A7D">
            <w:rPr>
              <w:color w:val="FFFF00"/>
              <w:highlight w:val="yellow"/>
            </w:rPr>
            <w:t>.                    .</w:t>
          </w:r>
        </w:p>
      </w:docPartBody>
    </w:docPart>
    <w:docPart>
      <w:docPartPr>
        <w:name w:val="7720ADA3C590459BA908F1E7A0C93118"/>
        <w:category>
          <w:name w:val="General"/>
          <w:gallery w:val="placeholder"/>
        </w:category>
        <w:types>
          <w:type w:val="bbPlcHdr"/>
        </w:types>
        <w:behaviors>
          <w:behavior w:val="content"/>
        </w:behaviors>
        <w:guid w:val="{D2B52C81-AD54-4B22-9B26-295D78D2F665}"/>
      </w:docPartPr>
      <w:docPartBody>
        <w:p w:rsidR="00121CC7" w:rsidRDefault="00121CC7" w:rsidP="00121CC7">
          <w:pPr>
            <w:pStyle w:val="7720ADA3C590459BA908F1E7A0C93118"/>
          </w:pPr>
          <w:r w:rsidRPr="00461A7D">
            <w:rPr>
              <w:color w:val="FFFF00"/>
              <w:highlight w:val="yellow"/>
            </w:rPr>
            <w:t>.                    .</w:t>
          </w:r>
        </w:p>
      </w:docPartBody>
    </w:docPart>
    <w:docPart>
      <w:docPartPr>
        <w:name w:val="0E904EE4B6534111A276DEC0D5BFF383"/>
        <w:category>
          <w:name w:val="General"/>
          <w:gallery w:val="placeholder"/>
        </w:category>
        <w:types>
          <w:type w:val="bbPlcHdr"/>
        </w:types>
        <w:behaviors>
          <w:behavior w:val="content"/>
        </w:behaviors>
        <w:guid w:val="{0AF0B948-D348-444C-BD62-C287ADCB30F6}"/>
      </w:docPartPr>
      <w:docPartBody>
        <w:p w:rsidR="00A4115E" w:rsidRDefault="00121CC7" w:rsidP="00121CC7">
          <w:pPr>
            <w:pStyle w:val="0E904EE4B6534111A276DEC0D5BFF383"/>
          </w:pPr>
          <w:r w:rsidRPr="00461A7D">
            <w:rPr>
              <w:color w:val="FFFF00"/>
              <w:highlight w:val="yellow"/>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2"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78"/>
    <w:rsid w:val="00037C61"/>
    <w:rsid w:val="000474E1"/>
    <w:rsid w:val="00091D87"/>
    <w:rsid w:val="00121CC7"/>
    <w:rsid w:val="001314DC"/>
    <w:rsid w:val="001603BF"/>
    <w:rsid w:val="001C4C0E"/>
    <w:rsid w:val="001C66CD"/>
    <w:rsid w:val="001D6B88"/>
    <w:rsid w:val="002D5A88"/>
    <w:rsid w:val="002E6217"/>
    <w:rsid w:val="00390E13"/>
    <w:rsid w:val="003C0F78"/>
    <w:rsid w:val="003C2DA9"/>
    <w:rsid w:val="003D44D5"/>
    <w:rsid w:val="003E1594"/>
    <w:rsid w:val="003F509A"/>
    <w:rsid w:val="004829B8"/>
    <w:rsid w:val="00482D75"/>
    <w:rsid w:val="005121C8"/>
    <w:rsid w:val="005A3853"/>
    <w:rsid w:val="005F2208"/>
    <w:rsid w:val="006C4214"/>
    <w:rsid w:val="00810916"/>
    <w:rsid w:val="00825393"/>
    <w:rsid w:val="00837E8F"/>
    <w:rsid w:val="008C6C60"/>
    <w:rsid w:val="009C6153"/>
    <w:rsid w:val="00A01C91"/>
    <w:rsid w:val="00A4115E"/>
    <w:rsid w:val="00B57CCF"/>
    <w:rsid w:val="00C37824"/>
    <w:rsid w:val="00C50410"/>
    <w:rsid w:val="00D6565B"/>
    <w:rsid w:val="00D67ABD"/>
    <w:rsid w:val="00DA113A"/>
    <w:rsid w:val="00EA17FA"/>
    <w:rsid w:val="00EC5567"/>
    <w:rsid w:val="00F27938"/>
    <w:rsid w:val="00F91E96"/>
    <w:rsid w:val="00FE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239CE64F2C4DCC88DC372099B2379C">
    <w:name w:val="90239CE64F2C4DCC88DC372099B2379C"/>
    <w:rsid w:val="003C0F78"/>
  </w:style>
  <w:style w:type="paragraph" w:customStyle="1" w:styleId="29A94B5411AC4C699C306BCAE8FADBEC">
    <w:name w:val="29A94B5411AC4C699C306BCAE8FADBEC"/>
    <w:rsid w:val="003C0F78"/>
  </w:style>
  <w:style w:type="paragraph" w:customStyle="1" w:styleId="3DA141B7C5494C828E795CD4BC861B21">
    <w:name w:val="3DA141B7C5494C828E795CD4BC861B21"/>
    <w:rsid w:val="003C0F78"/>
  </w:style>
  <w:style w:type="paragraph" w:customStyle="1" w:styleId="082D47DE8D72490E80673D7A149AD5A2">
    <w:name w:val="082D47DE8D72490E80673D7A149AD5A2"/>
    <w:rsid w:val="003C0F78"/>
  </w:style>
  <w:style w:type="character" w:styleId="PlaceholderText">
    <w:name w:val="Placeholder Text"/>
    <w:basedOn w:val="DefaultParagraphFont"/>
    <w:uiPriority w:val="99"/>
    <w:semiHidden/>
    <w:rsid w:val="003C0F78"/>
    <w:rPr>
      <w:color w:val="808080"/>
    </w:rPr>
  </w:style>
  <w:style w:type="paragraph" w:customStyle="1" w:styleId="E9A531166700411D8E79325998D6221E">
    <w:name w:val="E9A531166700411D8E79325998D6221E"/>
    <w:rsid w:val="003C0F78"/>
  </w:style>
  <w:style w:type="paragraph" w:customStyle="1" w:styleId="3C00D434B91349EDAC8DE0C46DD2CC49">
    <w:name w:val="3C00D434B91349EDAC8DE0C46DD2CC49"/>
    <w:rsid w:val="003C0F78"/>
  </w:style>
  <w:style w:type="paragraph" w:customStyle="1" w:styleId="14FB077E36ED4885A889CCCCA9C4CD7F">
    <w:name w:val="14FB077E36ED4885A889CCCCA9C4CD7F"/>
    <w:rsid w:val="003C0F78"/>
  </w:style>
  <w:style w:type="paragraph" w:customStyle="1" w:styleId="1117AFF816184E38B4D34DDFD50F3F0B">
    <w:name w:val="1117AFF816184E38B4D34DDFD50F3F0B"/>
    <w:rsid w:val="003C0F78"/>
  </w:style>
  <w:style w:type="paragraph" w:customStyle="1" w:styleId="E79E52F7826F40E68D86BEF3EA80F853">
    <w:name w:val="E79E52F7826F40E68D86BEF3EA80F853"/>
    <w:rsid w:val="003C0F78"/>
  </w:style>
  <w:style w:type="paragraph" w:customStyle="1" w:styleId="AE54ADB9ADF44BD6AEF166BE5F2F36D4">
    <w:name w:val="AE54ADB9ADF44BD6AEF166BE5F2F36D4"/>
    <w:rsid w:val="003C0F78"/>
  </w:style>
  <w:style w:type="paragraph" w:customStyle="1" w:styleId="9190E691F40144009654E52516081F10">
    <w:name w:val="9190E691F40144009654E52516081F10"/>
    <w:rsid w:val="003C0F78"/>
  </w:style>
  <w:style w:type="paragraph" w:customStyle="1" w:styleId="93657238BDD447E6B8C69E1F386BF208">
    <w:name w:val="93657238BDD447E6B8C69E1F386BF208"/>
    <w:rsid w:val="003C0F78"/>
  </w:style>
  <w:style w:type="paragraph" w:customStyle="1" w:styleId="4B60B413125D460995E6A5A33E004671">
    <w:name w:val="4B60B413125D460995E6A5A33E004671"/>
    <w:rsid w:val="003C0F78"/>
  </w:style>
  <w:style w:type="paragraph" w:customStyle="1" w:styleId="E643DDBB90AC4D2599DE60FB42538359">
    <w:name w:val="E643DDBB90AC4D2599DE60FB42538359"/>
    <w:rsid w:val="003C0F78"/>
  </w:style>
  <w:style w:type="paragraph" w:customStyle="1" w:styleId="68FD124EF2084D8683CFDE8ECF9418F2">
    <w:name w:val="68FD124EF2084D8683CFDE8ECF9418F2"/>
    <w:rsid w:val="003C0F78"/>
  </w:style>
  <w:style w:type="paragraph" w:customStyle="1" w:styleId="2DF4D20C4CA34329A336A7E88282014F">
    <w:name w:val="2DF4D20C4CA34329A336A7E88282014F"/>
    <w:rsid w:val="003C0F78"/>
  </w:style>
  <w:style w:type="paragraph" w:customStyle="1" w:styleId="87E37CB888D94F17834213B48715D287">
    <w:name w:val="87E37CB888D94F17834213B48715D287"/>
    <w:rsid w:val="003C0F78"/>
  </w:style>
  <w:style w:type="paragraph" w:customStyle="1" w:styleId="3090D42EF5174E7DB3DBD12926B251EA">
    <w:name w:val="3090D42EF5174E7DB3DBD12926B251EA"/>
    <w:rsid w:val="003C0F78"/>
  </w:style>
  <w:style w:type="paragraph" w:customStyle="1" w:styleId="986C9D95E5C54AF685A562B4956AED8F">
    <w:name w:val="986C9D95E5C54AF685A562B4956AED8F"/>
    <w:rsid w:val="003C0F78"/>
  </w:style>
  <w:style w:type="paragraph" w:customStyle="1" w:styleId="4CD51300097B406D8912C174C3BD8ECD">
    <w:name w:val="4CD51300097B406D8912C174C3BD8ECD"/>
    <w:rsid w:val="003C0F78"/>
  </w:style>
  <w:style w:type="paragraph" w:customStyle="1" w:styleId="9FF9B03F5FBF4499A451A3CBD452768F">
    <w:name w:val="9FF9B03F5FBF4499A451A3CBD452768F"/>
    <w:rsid w:val="003C0F78"/>
  </w:style>
  <w:style w:type="paragraph" w:customStyle="1" w:styleId="75BB82A092684639AE3B7A0B96D00CF4">
    <w:name w:val="75BB82A092684639AE3B7A0B96D00CF4"/>
    <w:rsid w:val="003C0F78"/>
  </w:style>
  <w:style w:type="paragraph" w:customStyle="1" w:styleId="E5945EEAFEE54B499719172BA243D9DB">
    <w:name w:val="E5945EEAFEE54B499719172BA243D9DB"/>
    <w:rsid w:val="003C0F78"/>
  </w:style>
  <w:style w:type="paragraph" w:customStyle="1" w:styleId="0CE470E463BC460C921429AFB182B180">
    <w:name w:val="0CE470E463BC460C921429AFB182B180"/>
    <w:rsid w:val="003C0F78"/>
  </w:style>
  <w:style w:type="paragraph" w:customStyle="1" w:styleId="144A6A1F699F46E0AF16AB33836F3DA4">
    <w:name w:val="144A6A1F699F46E0AF16AB33836F3DA4"/>
    <w:rsid w:val="003C0F78"/>
  </w:style>
  <w:style w:type="paragraph" w:customStyle="1" w:styleId="864DCB655DF34E26BB2E2827D5917E29">
    <w:name w:val="864DCB655DF34E26BB2E2827D5917E29"/>
    <w:rsid w:val="003C0F78"/>
  </w:style>
  <w:style w:type="paragraph" w:customStyle="1" w:styleId="F078636FA4B546F7877422219ED27F49">
    <w:name w:val="F078636FA4B546F7877422219ED27F49"/>
    <w:rsid w:val="003C0F78"/>
  </w:style>
  <w:style w:type="paragraph" w:customStyle="1" w:styleId="302E73873BA5407D9E63C5ECBCCDF269">
    <w:name w:val="302E73873BA5407D9E63C5ECBCCDF269"/>
    <w:rsid w:val="003C0F78"/>
  </w:style>
  <w:style w:type="paragraph" w:customStyle="1" w:styleId="46BC58FBC1FA4F3D97CE91004C84C5D7">
    <w:name w:val="46BC58FBC1FA4F3D97CE91004C84C5D7"/>
    <w:rsid w:val="003C0F78"/>
  </w:style>
  <w:style w:type="paragraph" w:customStyle="1" w:styleId="B0113167772446E6907D6D02CB7876B4">
    <w:name w:val="B0113167772446E6907D6D02CB7876B4"/>
    <w:rsid w:val="003C0F78"/>
  </w:style>
  <w:style w:type="paragraph" w:customStyle="1" w:styleId="07FE0A4B1161455DB4E3144871A9DD64">
    <w:name w:val="07FE0A4B1161455DB4E3144871A9DD64"/>
    <w:rsid w:val="003C0F78"/>
  </w:style>
  <w:style w:type="paragraph" w:customStyle="1" w:styleId="64BBBDC20AFD4B248E61A18E5608EF8C">
    <w:name w:val="64BBBDC20AFD4B248E61A18E5608EF8C"/>
    <w:rsid w:val="003C0F78"/>
  </w:style>
  <w:style w:type="paragraph" w:customStyle="1" w:styleId="0F228BB8D44E4A268DC5025FE683DCE3">
    <w:name w:val="0F228BB8D44E4A268DC5025FE683DCE3"/>
    <w:rsid w:val="003C0F78"/>
  </w:style>
  <w:style w:type="paragraph" w:customStyle="1" w:styleId="7BCCD168869045DBB20F080A0DBF3691">
    <w:name w:val="7BCCD168869045DBB20F080A0DBF3691"/>
    <w:rsid w:val="003C0F78"/>
  </w:style>
  <w:style w:type="paragraph" w:customStyle="1" w:styleId="32CEC86FEF0E45AA811377923143B405">
    <w:name w:val="32CEC86FEF0E45AA811377923143B405"/>
    <w:rsid w:val="003C0F78"/>
  </w:style>
  <w:style w:type="paragraph" w:customStyle="1" w:styleId="C5C30991BC0A4D6F9F86A13EEF613338">
    <w:name w:val="C5C30991BC0A4D6F9F86A13EEF613338"/>
    <w:rsid w:val="003C0F78"/>
  </w:style>
  <w:style w:type="paragraph" w:customStyle="1" w:styleId="582649E5BDB34219BC017C7554EE2943">
    <w:name w:val="582649E5BDB34219BC017C7554EE2943"/>
    <w:rsid w:val="003C0F78"/>
  </w:style>
  <w:style w:type="paragraph" w:customStyle="1" w:styleId="89DDB35CD0514EB2BC98E920940E31D0">
    <w:name w:val="89DDB35CD0514EB2BC98E920940E31D0"/>
    <w:rsid w:val="003C0F78"/>
  </w:style>
  <w:style w:type="paragraph" w:customStyle="1" w:styleId="7A50457C42D54ABCB42B5697BE88052C">
    <w:name w:val="7A50457C42D54ABCB42B5697BE88052C"/>
    <w:rsid w:val="003C0F78"/>
  </w:style>
  <w:style w:type="paragraph" w:customStyle="1" w:styleId="5FD0F7B80C04402BAB59D3B4E24EDADA">
    <w:name w:val="5FD0F7B80C04402BAB59D3B4E24EDADA"/>
    <w:rsid w:val="003C0F78"/>
  </w:style>
  <w:style w:type="paragraph" w:customStyle="1" w:styleId="7F7B020E23844019A075705FE5307347">
    <w:name w:val="7F7B020E23844019A075705FE5307347"/>
    <w:rsid w:val="003C0F78"/>
  </w:style>
  <w:style w:type="paragraph" w:customStyle="1" w:styleId="F878C8C8DC894E79AD378E29E5F2750A">
    <w:name w:val="F878C8C8DC894E79AD378E29E5F2750A"/>
    <w:rsid w:val="003C0F78"/>
  </w:style>
  <w:style w:type="paragraph" w:customStyle="1" w:styleId="047A564B31EE42A28B87AF203048F8A1">
    <w:name w:val="047A564B31EE42A28B87AF203048F8A1"/>
    <w:rsid w:val="003C0F78"/>
  </w:style>
  <w:style w:type="paragraph" w:customStyle="1" w:styleId="6454C60F2D9D4026B7D2BA9836A8958F">
    <w:name w:val="6454C60F2D9D4026B7D2BA9836A8958F"/>
    <w:rsid w:val="003C0F78"/>
  </w:style>
  <w:style w:type="paragraph" w:customStyle="1" w:styleId="AA1A0A5FBD0649E1964DE634F79FD747">
    <w:name w:val="AA1A0A5FBD0649E1964DE634F79FD747"/>
    <w:rsid w:val="003C0F78"/>
  </w:style>
  <w:style w:type="paragraph" w:customStyle="1" w:styleId="3EB24E81416A4BFF954DF82B20138FFC">
    <w:name w:val="3EB24E81416A4BFF954DF82B20138FFC"/>
    <w:rsid w:val="003C0F78"/>
  </w:style>
  <w:style w:type="paragraph" w:customStyle="1" w:styleId="CBEE226E5DF1443B9248245A19FD3439">
    <w:name w:val="CBEE226E5DF1443B9248245A19FD3439"/>
    <w:rsid w:val="003C0F78"/>
  </w:style>
  <w:style w:type="paragraph" w:customStyle="1" w:styleId="AE6C85FC6B384E2E945F9817EAE93228">
    <w:name w:val="AE6C85FC6B384E2E945F9817EAE93228"/>
    <w:rsid w:val="003C0F78"/>
  </w:style>
  <w:style w:type="paragraph" w:customStyle="1" w:styleId="4AC8C28A521A4238971F7936F6F2F25B">
    <w:name w:val="4AC8C28A521A4238971F7936F6F2F25B"/>
    <w:rsid w:val="003C0F78"/>
  </w:style>
  <w:style w:type="paragraph" w:customStyle="1" w:styleId="F50E26F574EE4AA480BC39B8EBCE0AA3">
    <w:name w:val="F50E26F574EE4AA480BC39B8EBCE0AA3"/>
    <w:rsid w:val="003C0F78"/>
  </w:style>
  <w:style w:type="paragraph" w:customStyle="1" w:styleId="E2781DB222F8437991CDCA08F34BDF83">
    <w:name w:val="E2781DB222F8437991CDCA08F34BDF83"/>
    <w:rsid w:val="003C0F78"/>
  </w:style>
  <w:style w:type="paragraph" w:customStyle="1" w:styleId="FA312DC5972C40AFA2FE157FB2499556">
    <w:name w:val="FA312DC5972C40AFA2FE157FB2499556"/>
    <w:rsid w:val="003C0F78"/>
  </w:style>
  <w:style w:type="paragraph" w:customStyle="1" w:styleId="5168EF6DEEE3435091ED0A86D8618EA5">
    <w:name w:val="5168EF6DEEE3435091ED0A86D8618EA5"/>
    <w:rsid w:val="003C0F78"/>
  </w:style>
  <w:style w:type="paragraph" w:customStyle="1" w:styleId="B1F4116792094AC594E7FBF2C0ED86A3">
    <w:name w:val="B1F4116792094AC594E7FBF2C0ED86A3"/>
    <w:rsid w:val="003C0F78"/>
  </w:style>
  <w:style w:type="paragraph" w:customStyle="1" w:styleId="123A2A503CF1441AB6840EB58D1BB5F3">
    <w:name w:val="123A2A503CF1441AB6840EB58D1BB5F3"/>
    <w:rsid w:val="003C0F78"/>
  </w:style>
  <w:style w:type="paragraph" w:customStyle="1" w:styleId="7190F54604DF4F0BA0B77B37F3846471">
    <w:name w:val="7190F54604DF4F0BA0B77B37F3846471"/>
    <w:rsid w:val="003C0F78"/>
  </w:style>
  <w:style w:type="paragraph" w:customStyle="1" w:styleId="1ECC02909DC745D9991CDB5CCFB0254C">
    <w:name w:val="1ECC02909DC745D9991CDB5CCFB0254C"/>
    <w:rsid w:val="003C0F78"/>
  </w:style>
  <w:style w:type="paragraph" w:customStyle="1" w:styleId="9D39678C05A342F8A6CF748E2BB47174">
    <w:name w:val="9D39678C05A342F8A6CF748E2BB47174"/>
    <w:rsid w:val="003C0F78"/>
  </w:style>
  <w:style w:type="paragraph" w:customStyle="1" w:styleId="ADE007B8104E4F9F868815E70EA303DD">
    <w:name w:val="ADE007B8104E4F9F868815E70EA303DD"/>
    <w:rsid w:val="003C0F78"/>
  </w:style>
  <w:style w:type="paragraph" w:customStyle="1" w:styleId="3823C09DA04C49EEB9780DBC2B27EAA8">
    <w:name w:val="3823C09DA04C49EEB9780DBC2B27EAA8"/>
    <w:rsid w:val="003C0F78"/>
  </w:style>
  <w:style w:type="paragraph" w:customStyle="1" w:styleId="0F29FA6179904FCD99BD22E8AD6948C1">
    <w:name w:val="0F29FA6179904FCD99BD22E8AD6948C1"/>
    <w:rsid w:val="003C0F78"/>
  </w:style>
  <w:style w:type="paragraph" w:customStyle="1" w:styleId="E793F197F7374D90AA7A3FCB19A50992">
    <w:name w:val="E793F197F7374D90AA7A3FCB19A50992"/>
    <w:rsid w:val="003C0F78"/>
  </w:style>
  <w:style w:type="paragraph" w:customStyle="1" w:styleId="680C0BD7DFB4442EAD8E9D2705A23EFF">
    <w:name w:val="680C0BD7DFB4442EAD8E9D2705A23EFF"/>
    <w:rsid w:val="003C0F78"/>
  </w:style>
  <w:style w:type="paragraph" w:customStyle="1" w:styleId="B4AAB0523E064D9B8BDA8591FFE1FCBC">
    <w:name w:val="B4AAB0523E064D9B8BDA8591FFE1FCBC"/>
    <w:rsid w:val="003C0F78"/>
  </w:style>
  <w:style w:type="paragraph" w:customStyle="1" w:styleId="C8BFC688CF204E0A9FBD23E3AD541C9D">
    <w:name w:val="C8BFC688CF204E0A9FBD23E3AD541C9D"/>
    <w:rsid w:val="001603BF"/>
  </w:style>
  <w:style w:type="paragraph" w:customStyle="1" w:styleId="082265645FD74568BEC6DA05D3F15BBD">
    <w:name w:val="082265645FD74568BEC6DA05D3F15BBD"/>
    <w:rsid w:val="001603BF"/>
  </w:style>
  <w:style w:type="paragraph" w:customStyle="1" w:styleId="6BF433FFBBD049A5A1EAAAC0FA63290A">
    <w:name w:val="6BF433FFBBD049A5A1EAAAC0FA63290A"/>
    <w:rsid w:val="001603BF"/>
  </w:style>
  <w:style w:type="paragraph" w:customStyle="1" w:styleId="6306230843234F90B90AD63E8A448D0B">
    <w:name w:val="6306230843234F90B90AD63E8A448D0B"/>
    <w:rsid w:val="001603BF"/>
  </w:style>
  <w:style w:type="paragraph" w:customStyle="1" w:styleId="63EC9A0197954DB3909103729FECBFEC">
    <w:name w:val="63EC9A0197954DB3909103729FECBFEC"/>
    <w:rsid w:val="001603BF"/>
  </w:style>
  <w:style w:type="paragraph" w:customStyle="1" w:styleId="738850686A0A481DBA952712AC2F95BF">
    <w:name w:val="738850686A0A481DBA952712AC2F95BF"/>
    <w:rsid w:val="001603BF"/>
  </w:style>
  <w:style w:type="paragraph" w:customStyle="1" w:styleId="29464C31FF2F40278D1642ED525E1082">
    <w:name w:val="29464C31FF2F40278D1642ED525E1082"/>
    <w:rsid w:val="001603BF"/>
  </w:style>
  <w:style w:type="paragraph" w:customStyle="1" w:styleId="B998654CB98348918DEB2F15C839F99E">
    <w:name w:val="B998654CB98348918DEB2F15C839F99E"/>
    <w:rsid w:val="001603BF"/>
  </w:style>
  <w:style w:type="paragraph" w:customStyle="1" w:styleId="7891C1790ACE4D51A7285FF1FEDFB662">
    <w:name w:val="7891C1790ACE4D51A7285FF1FEDFB662"/>
    <w:rsid w:val="001603BF"/>
  </w:style>
  <w:style w:type="paragraph" w:customStyle="1" w:styleId="D32545D5472B4BC7B44FBA2FBC6D3F2E">
    <w:name w:val="D32545D5472B4BC7B44FBA2FBC6D3F2E"/>
    <w:rsid w:val="001603BF"/>
  </w:style>
  <w:style w:type="paragraph" w:customStyle="1" w:styleId="4BF615611BE44A2383981755C88AA223">
    <w:name w:val="4BF615611BE44A2383981755C88AA223"/>
    <w:rsid w:val="001603BF"/>
  </w:style>
  <w:style w:type="paragraph" w:customStyle="1" w:styleId="175EDDD2812742F18EC8771F759E3304">
    <w:name w:val="175EDDD2812742F18EC8771F759E3304"/>
    <w:rsid w:val="001603BF"/>
  </w:style>
  <w:style w:type="paragraph" w:customStyle="1" w:styleId="6B94E436AD434EE2A9FFE7B1D35D10B9">
    <w:name w:val="6B94E436AD434EE2A9FFE7B1D35D10B9"/>
    <w:rsid w:val="001603BF"/>
  </w:style>
  <w:style w:type="paragraph" w:customStyle="1" w:styleId="6814681BA5DC47F0B3670A14461C5AE0">
    <w:name w:val="6814681BA5DC47F0B3670A14461C5AE0"/>
    <w:rsid w:val="00121CC7"/>
  </w:style>
  <w:style w:type="paragraph" w:customStyle="1" w:styleId="088456886F084CDC8BE33A4C3206D596">
    <w:name w:val="088456886F084CDC8BE33A4C3206D596"/>
    <w:rsid w:val="00121CC7"/>
  </w:style>
  <w:style w:type="paragraph" w:customStyle="1" w:styleId="A415C3C4C6E34C04AB4A796D540022D9">
    <w:name w:val="A415C3C4C6E34C04AB4A796D540022D9"/>
    <w:rsid w:val="00121CC7"/>
  </w:style>
  <w:style w:type="paragraph" w:customStyle="1" w:styleId="CE94104293A641ABB03B71BA8911B3A6">
    <w:name w:val="CE94104293A641ABB03B71BA8911B3A6"/>
    <w:rsid w:val="00121CC7"/>
  </w:style>
  <w:style w:type="paragraph" w:customStyle="1" w:styleId="608203E38361445AB165E7A5490B5A73">
    <w:name w:val="608203E38361445AB165E7A5490B5A73"/>
    <w:rsid w:val="00121CC7"/>
  </w:style>
  <w:style w:type="paragraph" w:customStyle="1" w:styleId="D3135660CBA047C4B92B6D96028C03C3">
    <w:name w:val="D3135660CBA047C4B92B6D96028C03C3"/>
    <w:rsid w:val="00121CC7"/>
  </w:style>
  <w:style w:type="paragraph" w:customStyle="1" w:styleId="650D7ED442AB4EEC8B5352E11BDA0282">
    <w:name w:val="650D7ED442AB4EEC8B5352E11BDA0282"/>
    <w:rsid w:val="00121CC7"/>
  </w:style>
  <w:style w:type="paragraph" w:customStyle="1" w:styleId="358D2EB16E194CDE92E5A6EF1123F55F">
    <w:name w:val="358D2EB16E194CDE92E5A6EF1123F55F"/>
    <w:rsid w:val="00121CC7"/>
  </w:style>
  <w:style w:type="paragraph" w:customStyle="1" w:styleId="E3B96CE2B0D647B0BD20B77FF3670299">
    <w:name w:val="E3B96CE2B0D647B0BD20B77FF3670299"/>
    <w:rsid w:val="00121CC7"/>
  </w:style>
  <w:style w:type="paragraph" w:customStyle="1" w:styleId="347DCCEE3AC048D3BE8120984FE6A557">
    <w:name w:val="347DCCEE3AC048D3BE8120984FE6A557"/>
    <w:rsid w:val="00121CC7"/>
  </w:style>
  <w:style w:type="paragraph" w:customStyle="1" w:styleId="2C81A05A7EEE4EE29858BC121912C0D9">
    <w:name w:val="2C81A05A7EEE4EE29858BC121912C0D9"/>
    <w:rsid w:val="00121CC7"/>
  </w:style>
  <w:style w:type="paragraph" w:customStyle="1" w:styleId="7720ADA3C590459BA908F1E7A0C93118">
    <w:name w:val="7720ADA3C590459BA908F1E7A0C93118"/>
    <w:rsid w:val="00121CC7"/>
  </w:style>
  <w:style w:type="paragraph" w:customStyle="1" w:styleId="0E904EE4B6534111A276DEC0D5BFF383">
    <w:name w:val="0E904EE4B6534111A276DEC0D5BFF383"/>
    <w:rsid w:val="00121CC7"/>
  </w:style>
  <w:style w:type="paragraph" w:customStyle="1" w:styleId="D508735DFC294997BFAA3B6640A19A28">
    <w:name w:val="D508735DFC294997BFAA3B6640A19A28"/>
    <w:rsid w:val="00121CC7"/>
  </w:style>
  <w:style w:type="paragraph" w:customStyle="1" w:styleId="DD6369E2A22449878A4F236618B40B11">
    <w:name w:val="DD6369E2A22449878A4F236618B40B11"/>
    <w:rsid w:val="00121CC7"/>
  </w:style>
  <w:style w:type="paragraph" w:customStyle="1" w:styleId="2A27BC3F4AFE4B90AC81B7F93E40C98F">
    <w:name w:val="2A27BC3F4AFE4B90AC81B7F93E40C98F"/>
    <w:rsid w:val="00121CC7"/>
  </w:style>
  <w:style w:type="paragraph" w:customStyle="1" w:styleId="F57A68CB7698457DB2941BCE6002E1F3">
    <w:name w:val="F57A68CB7698457DB2941BCE6002E1F3"/>
    <w:rsid w:val="00121CC7"/>
  </w:style>
  <w:style w:type="paragraph" w:customStyle="1" w:styleId="27826C37D79A4463A2C2EEC99F889A6E">
    <w:name w:val="27826C37D79A4463A2C2EEC99F889A6E"/>
    <w:rsid w:val="0012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2040-67AE-4384-B4D6-097726FC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98</Pages>
  <Words>25835</Words>
  <Characters>147266</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172756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Luxon, Ben</dc:creator>
  <cp:lastModifiedBy>Hannah Wilson</cp:lastModifiedBy>
  <cp:revision>2</cp:revision>
  <dcterms:created xsi:type="dcterms:W3CDTF">2021-03-23T10:54:00Z</dcterms:created>
  <dcterms:modified xsi:type="dcterms:W3CDTF">2021-03-23T10:54:00Z</dcterms:modified>
</cp:coreProperties>
</file>