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B54CA" w14:textId="77777777" w:rsidR="004A0A53" w:rsidRPr="00FF0D60" w:rsidRDefault="004A0A53" w:rsidP="004A0A53">
      <w:pPr>
        <w:rPr>
          <w:rFonts w:ascii="Arial" w:hAnsi="Arial" w:cs="Arial"/>
          <w:b/>
          <w:sz w:val="36"/>
        </w:rPr>
      </w:pPr>
    </w:p>
    <w:p w14:paraId="1FD09F54" w14:textId="77777777" w:rsidR="004A0A53" w:rsidRDefault="004A0A53" w:rsidP="004A0A53">
      <w:pPr>
        <w:rPr>
          <w:rFonts w:ascii="Arial" w:hAnsi="Arial" w:cs="Arial"/>
          <w:b/>
          <w:sz w:val="36"/>
        </w:rPr>
      </w:pPr>
      <w:r w:rsidRPr="00515211">
        <w:rPr>
          <w:rFonts w:ascii="Arial" w:hAnsi="Arial" w:cs="Arial"/>
          <w:b/>
          <w:sz w:val="36"/>
        </w:rPr>
        <w:t xml:space="preserve">Agreement for the Supply of </w:t>
      </w:r>
      <w:r w:rsidR="00366B6A">
        <w:rPr>
          <w:rFonts w:ascii="Arial" w:hAnsi="Arial" w:cs="Arial"/>
          <w:b/>
          <w:sz w:val="36"/>
        </w:rPr>
        <w:t>near patient testing equipment</w:t>
      </w:r>
    </w:p>
    <w:p w14:paraId="217D1A1B" w14:textId="77777777" w:rsidR="00BB4973" w:rsidRPr="00515211" w:rsidRDefault="00BB4973" w:rsidP="004A0A53">
      <w:pPr>
        <w:rPr>
          <w:rFonts w:ascii="Arial" w:hAnsi="Arial" w:cs="Arial"/>
          <w:b/>
          <w:sz w:val="36"/>
        </w:rPr>
      </w:pPr>
    </w:p>
    <w:p w14:paraId="2C23CC1C" w14:textId="77777777" w:rsidR="00D655D6" w:rsidRPr="00D655D6" w:rsidRDefault="00D655D6" w:rsidP="00D655D6">
      <w:pPr>
        <w:rPr>
          <w:rFonts w:ascii="Arial" w:eastAsia="Times New Roman" w:hAnsi="Arial" w:cs="Arial"/>
          <w:b/>
          <w:bCs/>
          <w:szCs w:val="24"/>
          <w:lang w:eastAsia="en-GB"/>
        </w:rPr>
      </w:pPr>
      <w:r w:rsidRPr="00D655D6">
        <w:rPr>
          <w:rFonts w:ascii="Arial" w:eastAsia="Times New Roman" w:hAnsi="Arial" w:cs="Arial"/>
          <w:b/>
          <w:bCs/>
          <w:szCs w:val="24"/>
          <w:lang w:eastAsia="en-GB"/>
        </w:rPr>
        <w:t>Invitation to offer for NHS National Generic Pharmaceuticals – Clozapine</w:t>
      </w:r>
    </w:p>
    <w:p w14:paraId="745A29E2" w14:textId="77777777" w:rsidR="00D655D6" w:rsidRPr="00D655D6" w:rsidRDefault="00D655D6" w:rsidP="00D655D6">
      <w:pPr>
        <w:rPr>
          <w:rFonts w:ascii="Arial" w:eastAsia="Times New Roman" w:hAnsi="Arial" w:cs="Arial"/>
          <w:b/>
          <w:bCs/>
          <w:szCs w:val="24"/>
          <w:lang w:eastAsia="en-GB"/>
        </w:rPr>
      </w:pPr>
      <w:r w:rsidRPr="00D655D6">
        <w:rPr>
          <w:rFonts w:ascii="Arial" w:eastAsia="Times New Roman" w:hAnsi="Arial" w:cs="Arial"/>
          <w:b/>
          <w:bCs/>
          <w:szCs w:val="24"/>
          <w:lang w:eastAsia="en-GB"/>
        </w:rPr>
        <w:t>Offer reference number: CM/PHG/22/5667</w:t>
      </w:r>
    </w:p>
    <w:p w14:paraId="4205A987" w14:textId="77777777" w:rsidR="00D655D6" w:rsidRPr="00D655D6" w:rsidRDefault="00D655D6" w:rsidP="00D655D6">
      <w:pPr>
        <w:rPr>
          <w:rFonts w:ascii="Arial" w:eastAsia="Times New Roman" w:hAnsi="Arial" w:cs="Arial"/>
          <w:b/>
          <w:bCs/>
          <w:szCs w:val="24"/>
          <w:lang w:eastAsia="en-GB"/>
        </w:rPr>
      </w:pPr>
      <w:r w:rsidRPr="00D655D6">
        <w:rPr>
          <w:rFonts w:ascii="Arial" w:eastAsia="Times New Roman" w:hAnsi="Arial" w:cs="Arial"/>
          <w:b/>
          <w:bCs/>
          <w:szCs w:val="24"/>
          <w:lang w:eastAsia="en-GB"/>
        </w:rPr>
        <w:t>Period of framework agreement: Dates detailed below, with an option or options to extend (at the discretion of the Authority) for a period or periods of up to 24 months.</w:t>
      </w:r>
    </w:p>
    <w:p w14:paraId="6E458591" w14:textId="77777777" w:rsidR="00D655D6" w:rsidRPr="00D655D6" w:rsidRDefault="00D655D6" w:rsidP="00D655D6">
      <w:pPr>
        <w:rPr>
          <w:rFonts w:ascii="Arial" w:eastAsia="Times New Roman" w:hAnsi="Arial" w:cs="Arial"/>
          <w:b/>
          <w:bCs/>
          <w:szCs w:val="24"/>
          <w:lang w:eastAsia="en-GB"/>
        </w:rPr>
      </w:pPr>
      <w:r w:rsidRPr="00D655D6">
        <w:rPr>
          <w:rFonts w:ascii="Arial" w:eastAsia="Times New Roman" w:hAnsi="Arial" w:cs="Arial"/>
          <w:b/>
          <w:bCs/>
          <w:szCs w:val="24"/>
          <w:lang w:eastAsia="en-GB"/>
        </w:rPr>
        <w:t>Potential periods of call-offs under the framework agreement:</w:t>
      </w:r>
    </w:p>
    <w:p w14:paraId="7C221098" w14:textId="77777777" w:rsidR="00D655D6" w:rsidRPr="00D655D6" w:rsidRDefault="00D655D6" w:rsidP="00D655D6">
      <w:pPr>
        <w:rPr>
          <w:rFonts w:ascii="Arial" w:eastAsia="Times New Roman" w:hAnsi="Arial" w:cs="Arial"/>
          <w:b/>
          <w:bCs/>
          <w:szCs w:val="24"/>
          <w:lang w:eastAsia="en-GB"/>
        </w:rPr>
      </w:pPr>
      <w:r w:rsidRPr="00D655D6">
        <w:rPr>
          <w:rFonts w:ascii="Arial" w:eastAsia="Times New Roman" w:hAnsi="Arial" w:cs="Arial"/>
          <w:b/>
          <w:bCs/>
          <w:szCs w:val="24"/>
          <w:lang w:eastAsia="en-GB"/>
        </w:rPr>
        <w:t>1st August 2025 to 31st July 2027</w:t>
      </w:r>
    </w:p>
    <w:p w14:paraId="043A20A8" w14:textId="23FBE59B" w:rsidR="00CB7FA8" w:rsidRPr="0085083F" w:rsidRDefault="00CB7FA8" w:rsidP="00CB7FA8">
      <w:pPr>
        <w:rPr>
          <w:rFonts w:ascii="Arial" w:hAnsi="Arial" w:cs="Arial"/>
          <w:b/>
          <w:szCs w:val="24"/>
        </w:rPr>
      </w:pPr>
    </w:p>
    <w:p w14:paraId="450371F9" w14:textId="77777777" w:rsidR="004A0A53" w:rsidRPr="00515211" w:rsidRDefault="004A0A53" w:rsidP="004A0A53">
      <w:pPr>
        <w:rPr>
          <w:rFonts w:ascii="Arial" w:hAnsi="Arial" w:cs="Arial"/>
          <w:b/>
          <w:sz w:val="22"/>
          <w:szCs w:val="22"/>
        </w:rPr>
      </w:pPr>
    </w:p>
    <w:p w14:paraId="303825FD" w14:textId="77777777" w:rsidR="004A0A53" w:rsidRPr="00515211" w:rsidRDefault="004A0A53" w:rsidP="004A0A53">
      <w:pPr>
        <w:pStyle w:val="Heading11"/>
        <w:jc w:val="both"/>
        <w:rPr>
          <w:rFonts w:ascii="Arial" w:hAnsi="Arial" w:cs="Arial"/>
          <w:sz w:val="22"/>
          <w:szCs w:val="22"/>
        </w:rPr>
      </w:pPr>
    </w:p>
    <w:p w14:paraId="5C415165" w14:textId="311C5B65" w:rsidR="004A0A53" w:rsidRPr="00515211" w:rsidRDefault="006A317D" w:rsidP="006A317D">
      <w:pPr>
        <w:pStyle w:val="Heading11"/>
        <w:jc w:val="left"/>
        <w:rPr>
          <w:rFonts w:ascii="Arial" w:hAnsi="Arial" w:cs="Arial"/>
          <w:b w:val="0"/>
          <w:sz w:val="22"/>
          <w:szCs w:val="22"/>
        </w:rPr>
      </w:pPr>
      <w:r>
        <w:rPr>
          <w:rFonts w:ascii="Arial" w:hAnsi="Arial" w:cs="Arial"/>
          <w:sz w:val="22"/>
          <w:szCs w:val="22"/>
        </w:rPr>
        <w:t>February 2025</w:t>
      </w:r>
      <w:r w:rsidR="004A0A53" w:rsidRPr="00515211">
        <w:rPr>
          <w:rFonts w:ascii="Arial" w:hAnsi="Arial" w:cs="Arial"/>
          <w:sz w:val="22"/>
          <w:szCs w:val="22"/>
        </w:rPr>
        <w:br w:type="page"/>
      </w:r>
    </w:p>
    <w:p w14:paraId="50DC7153" w14:textId="77777777" w:rsidR="004A0A53" w:rsidRDefault="004A0A53" w:rsidP="004A0A53">
      <w:pPr>
        <w:jc w:val="both"/>
        <w:rPr>
          <w:rFonts w:ascii="Arial" w:hAnsi="Arial" w:cs="Arial"/>
          <w:b/>
          <w:sz w:val="22"/>
          <w:szCs w:val="22"/>
        </w:rPr>
      </w:pPr>
      <w:r w:rsidRPr="00515211">
        <w:rPr>
          <w:rFonts w:ascii="Arial" w:hAnsi="Arial" w:cs="Arial"/>
          <w:b/>
          <w:sz w:val="22"/>
          <w:szCs w:val="22"/>
        </w:rPr>
        <w:lastRenderedPageBreak/>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r>
      <w:r w:rsidRPr="00515211">
        <w:rPr>
          <w:rFonts w:ascii="Arial" w:hAnsi="Arial" w:cs="Arial"/>
          <w:b/>
          <w:sz w:val="22"/>
          <w:szCs w:val="22"/>
        </w:rPr>
        <w:tab/>
        <w:t>Page</w:t>
      </w:r>
    </w:p>
    <w:p w14:paraId="33F44AA1" w14:textId="77777777" w:rsidR="00CB3459" w:rsidRPr="00515211" w:rsidRDefault="00CB3459" w:rsidP="004A0A53">
      <w:pPr>
        <w:jc w:val="both"/>
        <w:rPr>
          <w:rFonts w:ascii="Arial" w:hAnsi="Arial" w:cs="Arial"/>
          <w:b/>
          <w:sz w:val="22"/>
          <w:szCs w:val="22"/>
        </w:rPr>
      </w:pPr>
    </w:p>
    <w:p w14:paraId="3DDFD549"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 xml:space="preserve">Agreement for the supply of loan </w:t>
      </w:r>
      <w:r w:rsidR="00A437AF">
        <w:rPr>
          <w:rFonts w:ascii="Arial" w:hAnsi="Arial" w:cs="Arial"/>
          <w:sz w:val="22"/>
          <w:szCs w:val="22"/>
        </w:rPr>
        <w:t xml:space="preserve">near patient testing equipment </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3</w:t>
      </w:r>
    </w:p>
    <w:p w14:paraId="4F062058"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Interpretation</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4</w:t>
      </w:r>
    </w:p>
    <w:p w14:paraId="3913AD1B"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Contract period</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5</w:t>
      </w:r>
    </w:p>
    <w:p w14:paraId="42E4B62E"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Possession and risk</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5</w:t>
      </w:r>
    </w:p>
    <w:p w14:paraId="5B2DE697"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Maintenance and upgrades</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5</w:t>
      </w:r>
    </w:p>
    <w:p w14:paraId="0AF40D92"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Default by authority and repossession</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6</w:t>
      </w:r>
    </w:p>
    <w:p w14:paraId="4FB93DEE"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Return conditions</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6</w:t>
      </w:r>
    </w:p>
    <w:p w14:paraId="1089AD87"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Total loss payments</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7</w:t>
      </w:r>
      <w:r w:rsidRPr="00515211">
        <w:rPr>
          <w:rFonts w:ascii="Arial" w:hAnsi="Arial" w:cs="Arial"/>
          <w:sz w:val="22"/>
          <w:szCs w:val="22"/>
        </w:rPr>
        <w:tab/>
      </w:r>
    </w:p>
    <w:p w14:paraId="0CD2D443"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Indemnity</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7</w:t>
      </w:r>
    </w:p>
    <w:p w14:paraId="0F25B502"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Insurance</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7</w:t>
      </w:r>
    </w:p>
    <w:p w14:paraId="349DB6B7"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Miscellaneous terms</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7</w:t>
      </w:r>
    </w:p>
    <w:p w14:paraId="21774BAC"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Notices</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8</w:t>
      </w:r>
    </w:p>
    <w:p w14:paraId="789EBA02"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Third party rights</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8</w:t>
      </w:r>
    </w:p>
    <w:p w14:paraId="7C52C53A"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Law</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8</w:t>
      </w:r>
    </w:p>
    <w:p w14:paraId="0E652E7F" w14:textId="77777777" w:rsidR="004A0A53" w:rsidRPr="00515211" w:rsidRDefault="004A0A53" w:rsidP="004A0A53">
      <w:pPr>
        <w:jc w:val="both"/>
        <w:rPr>
          <w:rFonts w:ascii="Arial" w:hAnsi="Arial" w:cs="Arial"/>
          <w:sz w:val="22"/>
          <w:szCs w:val="22"/>
        </w:rPr>
      </w:pPr>
    </w:p>
    <w:p w14:paraId="5AB56B51" w14:textId="77777777" w:rsidR="004A0A53" w:rsidRPr="00515211" w:rsidRDefault="004A0A53" w:rsidP="004A0A53">
      <w:pPr>
        <w:jc w:val="both"/>
        <w:rPr>
          <w:rFonts w:ascii="Arial" w:hAnsi="Arial" w:cs="Arial"/>
          <w:b/>
          <w:sz w:val="22"/>
          <w:szCs w:val="22"/>
        </w:rPr>
      </w:pPr>
      <w:r w:rsidRPr="00515211">
        <w:rPr>
          <w:rFonts w:ascii="Arial" w:hAnsi="Arial" w:cs="Arial"/>
          <w:b/>
          <w:sz w:val="22"/>
          <w:szCs w:val="22"/>
        </w:rPr>
        <w:t>Schedules to the contract</w:t>
      </w:r>
    </w:p>
    <w:p w14:paraId="7CE2F091"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Schedule A part I: The goods</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9</w:t>
      </w:r>
    </w:p>
    <w:p w14:paraId="2933EB54"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Schedule A part II: Acceptance form</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 xml:space="preserve">9 </w:t>
      </w:r>
    </w:p>
    <w:p w14:paraId="47D7CAB5"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Schedule B part I: Contract period</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9</w:t>
      </w:r>
    </w:p>
    <w:p w14:paraId="3C886FC0" w14:textId="77777777" w:rsidR="004A0A53" w:rsidRPr="00515211" w:rsidRDefault="004A0A53" w:rsidP="004A0A53">
      <w:pPr>
        <w:jc w:val="both"/>
        <w:rPr>
          <w:rFonts w:ascii="Arial" w:hAnsi="Arial" w:cs="Arial"/>
          <w:b/>
          <w:sz w:val="22"/>
          <w:szCs w:val="22"/>
        </w:rPr>
      </w:pPr>
    </w:p>
    <w:p w14:paraId="5933E51A" w14:textId="77777777" w:rsidR="004A0A53" w:rsidRPr="00515211" w:rsidRDefault="004A0A53" w:rsidP="004A0A53">
      <w:pPr>
        <w:jc w:val="both"/>
        <w:rPr>
          <w:rFonts w:ascii="Arial" w:hAnsi="Arial" w:cs="Arial"/>
          <w:b/>
          <w:sz w:val="22"/>
          <w:szCs w:val="22"/>
        </w:rPr>
      </w:pPr>
    </w:p>
    <w:p w14:paraId="36E8F3CF" w14:textId="77777777" w:rsidR="004A0A53" w:rsidRPr="00515211" w:rsidRDefault="004A0A53" w:rsidP="004A0A53">
      <w:pPr>
        <w:jc w:val="both"/>
        <w:rPr>
          <w:rFonts w:ascii="Arial" w:hAnsi="Arial" w:cs="Arial"/>
          <w:b/>
          <w:sz w:val="22"/>
          <w:szCs w:val="22"/>
        </w:rPr>
      </w:pPr>
    </w:p>
    <w:p w14:paraId="21DE0C1D" w14:textId="77777777" w:rsidR="004A0A53" w:rsidRPr="00515211" w:rsidRDefault="004A0A53" w:rsidP="004A0A53">
      <w:pPr>
        <w:jc w:val="both"/>
        <w:rPr>
          <w:rFonts w:ascii="Arial" w:hAnsi="Arial" w:cs="Arial"/>
          <w:b/>
          <w:sz w:val="22"/>
          <w:szCs w:val="22"/>
        </w:rPr>
      </w:pPr>
    </w:p>
    <w:p w14:paraId="5E838C0D" w14:textId="77777777" w:rsidR="004A0A53" w:rsidRPr="00515211" w:rsidRDefault="004A0A53" w:rsidP="004A0A53">
      <w:pPr>
        <w:jc w:val="both"/>
        <w:rPr>
          <w:rFonts w:ascii="Arial" w:hAnsi="Arial" w:cs="Arial"/>
          <w:b/>
          <w:sz w:val="22"/>
          <w:szCs w:val="22"/>
        </w:rPr>
      </w:pPr>
    </w:p>
    <w:p w14:paraId="77A0AE8E" w14:textId="77777777" w:rsidR="004A0A53" w:rsidRPr="00515211" w:rsidRDefault="004A0A53" w:rsidP="004A0A53">
      <w:pPr>
        <w:jc w:val="both"/>
        <w:rPr>
          <w:rFonts w:ascii="Arial" w:hAnsi="Arial" w:cs="Arial"/>
          <w:b/>
          <w:sz w:val="22"/>
          <w:szCs w:val="22"/>
        </w:rPr>
      </w:pPr>
    </w:p>
    <w:p w14:paraId="6A5563A3" w14:textId="77777777" w:rsidR="004A0A53" w:rsidRPr="00515211" w:rsidRDefault="004A0A53" w:rsidP="004A0A53">
      <w:pPr>
        <w:jc w:val="both"/>
        <w:rPr>
          <w:rFonts w:ascii="Arial" w:hAnsi="Arial" w:cs="Arial"/>
          <w:b/>
          <w:sz w:val="22"/>
          <w:szCs w:val="22"/>
        </w:rPr>
      </w:pPr>
    </w:p>
    <w:p w14:paraId="68DC4D56" w14:textId="77777777" w:rsidR="004A0A53" w:rsidRPr="00515211" w:rsidRDefault="004A0A53" w:rsidP="004A0A53">
      <w:pPr>
        <w:jc w:val="both"/>
        <w:rPr>
          <w:rFonts w:ascii="Arial" w:hAnsi="Arial" w:cs="Arial"/>
          <w:b/>
          <w:sz w:val="22"/>
          <w:szCs w:val="22"/>
        </w:rPr>
      </w:pPr>
    </w:p>
    <w:p w14:paraId="668FD660" w14:textId="77777777" w:rsidR="004A0A53" w:rsidRPr="00515211" w:rsidRDefault="004A0A53" w:rsidP="004A0A53">
      <w:pPr>
        <w:jc w:val="both"/>
        <w:rPr>
          <w:rFonts w:ascii="Arial" w:hAnsi="Arial" w:cs="Arial"/>
          <w:b/>
          <w:sz w:val="22"/>
          <w:szCs w:val="22"/>
        </w:rPr>
      </w:pPr>
    </w:p>
    <w:p w14:paraId="371FFD90" w14:textId="77777777" w:rsidR="004A0A53" w:rsidRPr="00515211" w:rsidRDefault="004A0A53" w:rsidP="004A0A53">
      <w:pPr>
        <w:jc w:val="both"/>
        <w:rPr>
          <w:rFonts w:ascii="Arial" w:hAnsi="Arial" w:cs="Arial"/>
          <w:b/>
          <w:sz w:val="22"/>
          <w:szCs w:val="22"/>
        </w:rPr>
      </w:pPr>
    </w:p>
    <w:p w14:paraId="614F4B3C" w14:textId="77777777" w:rsidR="004A0A53" w:rsidRPr="00515211" w:rsidRDefault="004A0A53" w:rsidP="004A0A53">
      <w:pPr>
        <w:jc w:val="both"/>
        <w:rPr>
          <w:rFonts w:ascii="Arial" w:hAnsi="Arial" w:cs="Arial"/>
          <w:b/>
          <w:sz w:val="22"/>
          <w:szCs w:val="22"/>
        </w:rPr>
      </w:pPr>
    </w:p>
    <w:p w14:paraId="3A063967" w14:textId="77777777" w:rsidR="004A0A53" w:rsidRPr="00515211" w:rsidRDefault="004A0A53" w:rsidP="004A0A53">
      <w:pPr>
        <w:jc w:val="both"/>
        <w:rPr>
          <w:rFonts w:ascii="Arial" w:hAnsi="Arial" w:cs="Arial"/>
          <w:b/>
          <w:sz w:val="22"/>
          <w:szCs w:val="22"/>
        </w:rPr>
      </w:pPr>
    </w:p>
    <w:p w14:paraId="1BD500E2" w14:textId="77777777" w:rsidR="004A0A53" w:rsidRPr="00515211" w:rsidRDefault="004A0A53" w:rsidP="004A0A53">
      <w:pPr>
        <w:jc w:val="both"/>
        <w:rPr>
          <w:rFonts w:ascii="Arial" w:hAnsi="Arial" w:cs="Arial"/>
          <w:sz w:val="22"/>
          <w:szCs w:val="22"/>
        </w:rPr>
      </w:pPr>
    </w:p>
    <w:p w14:paraId="558F971F" w14:textId="77777777" w:rsidR="004A0A53" w:rsidRPr="00515211" w:rsidRDefault="004A0A53" w:rsidP="004A0A53">
      <w:pPr>
        <w:jc w:val="both"/>
        <w:rPr>
          <w:rFonts w:ascii="Arial" w:hAnsi="Arial" w:cs="Arial"/>
          <w:sz w:val="22"/>
          <w:szCs w:val="22"/>
        </w:rPr>
      </w:pPr>
    </w:p>
    <w:p w14:paraId="00A562DF" w14:textId="77777777" w:rsidR="004A0A53" w:rsidRPr="00515211" w:rsidRDefault="004A0A53" w:rsidP="004A0A53">
      <w:pPr>
        <w:jc w:val="both"/>
        <w:rPr>
          <w:rFonts w:ascii="Arial" w:hAnsi="Arial" w:cs="Arial"/>
          <w:sz w:val="22"/>
          <w:szCs w:val="22"/>
        </w:rPr>
      </w:pPr>
    </w:p>
    <w:p w14:paraId="63CEB9FC" w14:textId="77777777" w:rsidR="004A0A53" w:rsidRPr="00515211" w:rsidRDefault="004A0A53" w:rsidP="004A0A53">
      <w:pPr>
        <w:jc w:val="both"/>
        <w:rPr>
          <w:rFonts w:ascii="Arial" w:hAnsi="Arial" w:cs="Arial"/>
          <w:sz w:val="22"/>
          <w:szCs w:val="22"/>
        </w:rPr>
      </w:pPr>
    </w:p>
    <w:p w14:paraId="0CC1E280" w14:textId="77777777" w:rsidR="004A0A53" w:rsidRPr="00515211" w:rsidRDefault="004A0A53" w:rsidP="004A0A53">
      <w:pPr>
        <w:jc w:val="both"/>
        <w:rPr>
          <w:rFonts w:ascii="Arial" w:hAnsi="Arial" w:cs="Arial"/>
          <w:sz w:val="22"/>
          <w:szCs w:val="22"/>
        </w:rPr>
      </w:pPr>
    </w:p>
    <w:p w14:paraId="051B014D" w14:textId="77777777" w:rsidR="004A0A53" w:rsidRPr="00515211" w:rsidRDefault="004A0A53" w:rsidP="004A0A53">
      <w:pPr>
        <w:jc w:val="both"/>
        <w:rPr>
          <w:rFonts w:ascii="Arial" w:hAnsi="Arial" w:cs="Arial"/>
          <w:sz w:val="22"/>
          <w:szCs w:val="22"/>
        </w:rPr>
      </w:pPr>
    </w:p>
    <w:p w14:paraId="780D8E4F" w14:textId="77777777" w:rsidR="004A0A53" w:rsidRPr="00515211" w:rsidRDefault="004A0A53" w:rsidP="004A0A53">
      <w:pPr>
        <w:pStyle w:val="Heading4"/>
        <w:rPr>
          <w:rFonts w:ascii="Arial" w:hAnsi="Arial" w:cs="Arial"/>
          <w:sz w:val="22"/>
          <w:szCs w:val="22"/>
        </w:rPr>
      </w:pPr>
      <w:r>
        <w:rPr>
          <w:rFonts w:ascii="Arial" w:hAnsi="Arial" w:cs="Arial"/>
          <w:sz w:val="22"/>
          <w:szCs w:val="22"/>
        </w:rPr>
        <w:br w:type="page"/>
      </w:r>
    </w:p>
    <w:p w14:paraId="3B195467" w14:textId="77777777" w:rsidR="004A0A53" w:rsidRPr="00515211" w:rsidRDefault="004A0A53" w:rsidP="004A0A53">
      <w:pPr>
        <w:rPr>
          <w:rFonts w:ascii="Arial" w:hAnsi="Arial" w:cs="Arial"/>
          <w:b/>
          <w:sz w:val="22"/>
          <w:szCs w:val="22"/>
        </w:rPr>
      </w:pPr>
      <w:r w:rsidRPr="00FF0D60">
        <w:rPr>
          <w:rFonts w:ascii="Arial" w:hAnsi="Arial" w:cs="Arial"/>
          <w:b/>
          <w:sz w:val="22"/>
          <w:szCs w:val="22"/>
        </w:rPr>
        <w:lastRenderedPageBreak/>
        <w:t xml:space="preserve">NHS </w:t>
      </w:r>
      <w:r w:rsidRPr="00515211">
        <w:rPr>
          <w:rFonts w:ascii="Arial" w:hAnsi="Arial" w:cs="Arial"/>
          <w:b/>
          <w:sz w:val="22"/>
          <w:szCs w:val="22"/>
        </w:rPr>
        <w:t xml:space="preserve">Agreement for the supply of loan </w:t>
      </w:r>
      <w:r w:rsidR="00A437AF">
        <w:rPr>
          <w:rFonts w:ascii="Arial" w:hAnsi="Arial" w:cs="Arial"/>
          <w:b/>
          <w:sz w:val="22"/>
          <w:szCs w:val="22"/>
        </w:rPr>
        <w:t xml:space="preserve">near patient testing equipment </w:t>
      </w:r>
    </w:p>
    <w:p w14:paraId="55C7B5E1" w14:textId="77777777" w:rsidR="004A0A53" w:rsidRPr="00515211" w:rsidRDefault="004A0A53" w:rsidP="004A0A53">
      <w:pPr>
        <w:jc w:val="both"/>
        <w:rPr>
          <w:rFonts w:ascii="Arial" w:hAnsi="Arial" w:cs="Arial"/>
          <w:b/>
          <w:sz w:val="22"/>
          <w:szCs w:val="22"/>
        </w:rPr>
      </w:pPr>
    </w:p>
    <w:p w14:paraId="699956FF" w14:textId="77777777" w:rsidR="004A0A53" w:rsidRPr="00515211" w:rsidRDefault="004A0A53" w:rsidP="004A0A53">
      <w:pPr>
        <w:pStyle w:val="POISE3"/>
        <w:jc w:val="both"/>
        <w:rPr>
          <w:rFonts w:ascii="Arial" w:hAnsi="Arial" w:cs="Arial"/>
          <w:sz w:val="22"/>
          <w:szCs w:val="22"/>
        </w:rPr>
      </w:pPr>
    </w:p>
    <w:p w14:paraId="3AAB61CF"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AN AGREEMENT</w:t>
      </w:r>
    </w:p>
    <w:p w14:paraId="5BD40EA0" w14:textId="77777777" w:rsidR="004A0A53" w:rsidRPr="00515211" w:rsidRDefault="004A0A53" w:rsidP="004A0A53">
      <w:pPr>
        <w:jc w:val="both"/>
        <w:rPr>
          <w:rFonts w:ascii="Arial" w:hAnsi="Arial" w:cs="Arial"/>
          <w:sz w:val="22"/>
          <w:szCs w:val="22"/>
        </w:rPr>
      </w:pPr>
    </w:p>
    <w:p w14:paraId="7141F474"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made the _______________________________  day of _______________________ 20 ___</w:t>
      </w:r>
    </w:p>
    <w:p w14:paraId="0A4BE84D" w14:textId="77777777" w:rsidR="004A0A53" w:rsidRPr="00515211" w:rsidRDefault="004A0A53" w:rsidP="004A0A53">
      <w:pPr>
        <w:jc w:val="both"/>
        <w:rPr>
          <w:rFonts w:ascii="Arial" w:hAnsi="Arial" w:cs="Arial"/>
          <w:sz w:val="22"/>
          <w:szCs w:val="22"/>
        </w:rPr>
      </w:pPr>
    </w:p>
    <w:p w14:paraId="1D1B83A7"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 xml:space="preserve">BETWEEN ______________________________________________________  </w:t>
      </w:r>
    </w:p>
    <w:p w14:paraId="4396618E" w14:textId="77777777" w:rsidR="004A0A53" w:rsidRPr="00515211" w:rsidRDefault="004A0A53" w:rsidP="004A0A53">
      <w:pPr>
        <w:jc w:val="both"/>
        <w:rPr>
          <w:rFonts w:ascii="Arial" w:hAnsi="Arial" w:cs="Arial"/>
          <w:sz w:val="22"/>
          <w:szCs w:val="22"/>
        </w:rPr>
      </w:pPr>
    </w:p>
    <w:p w14:paraId="7B294DCA"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whose registered office is at _____________________________________________________</w:t>
      </w:r>
    </w:p>
    <w:p w14:paraId="7A9A29FA" w14:textId="77777777" w:rsidR="004A0A53" w:rsidRPr="00515211" w:rsidRDefault="004A0A53" w:rsidP="004A0A53">
      <w:pPr>
        <w:jc w:val="both"/>
        <w:rPr>
          <w:rFonts w:ascii="Arial" w:hAnsi="Arial" w:cs="Arial"/>
          <w:sz w:val="22"/>
          <w:szCs w:val="22"/>
        </w:rPr>
      </w:pPr>
    </w:p>
    <w:p w14:paraId="074955BC"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____________________________________________________________________________</w:t>
      </w:r>
    </w:p>
    <w:p w14:paraId="236AAECB" w14:textId="77777777" w:rsidR="004A0A53" w:rsidRPr="00515211" w:rsidRDefault="004A0A53" w:rsidP="004A0A53">
      <w:pPr>
        <w:jc w:val="both"/>
        <w:rPr>
          <w:rFonts w:ascii="Arial" w:hAnsi="Arial" w:cs="Arial"/>
          <w:sz w:val="22"/>
          <w:szCs w:val="22"/>
        </w:rPr>
      </w:pPr>
    </w:p>
    <w:p w14:paraId="4EC05CA4"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AND</w:t>
      </w:r>
    </w:p>
    <w:p w14:paraId="44AED093" w14:textId="77777777" w:rsidR="004A0A53" w:rsidRPr="00515211" w:rsidRDefault="004A0A53" w:rsidP="004A0A53">
      <w:pPr>
        <w:jc w:val="both"/>
        <w:rPr>
          <w:rFonts w:ascii="Arial" w:hAnsi="Arial" w:cs="Arial"/>
          <w:sz w:val="22"/>
          <w:szCs w:val="22"/>
        </w:rPr>
      </w:pPr>
    </w:p>
    <w:p w14:paraId="01847ECF"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 xml:space="preserve">______________________________________________________________  </w:t>
      </w:r>
    </w:p>
    <w:p w14:paraId="530171C9" w14:textId="77777777" w:rsidR="004A0A53" w:rsidRPr="00515211" w:rsidRDefault="004A0A53" w:rsidP="004A0A53">
      <w:pPr>
        <w:jc w:val="both"/>
        <w:rPr>
          <w:rFonts w:ascii="Arial" w:hAnsi="Arial" w:cs="Arial"/>
          <w:sz w:val="22"/>
          <w:szCs w:val="22"/>
        </w:rPr>
      </w:pPr>
    </w:p>
    <w:p w14:paraId="79771AC3"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whose principal place of business is at  _____________________________________________</w:t>
      </w:r>
    </w:p>
    <w:p w14:paraId="694AA1F9" w14:textId="77777777" w:rsidR="004A0A53" w:rsidRPr="00515211" w:rsidRDefault="004A0A53" w:rsidP="004A0A53">
      <w:pPr>
        <w:jc w:val="both"/>
        <w:rPr>
          <w:rFonts w:ascii="Arial" w:hAnsi="Arial" w:cs="Arial"/>
          <w:sz w:val="22"/>
          <w:szCs w:val="22"/>
        </w:rPr>
      </w:pPr>
    </w:p>
    <w:p w14:paraId="6F34C677"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____________________________________________________________________________</w:t>
      </w:r>
    </w:p>
    <w:p w14:paraId="56AEAA7B" w14:textId="77777777" w:rsidR="004A0A53" w:rsidRPr="00515211" w:rsidRDefault="004A0A53" w:rsidP="004A0A53">
      <w:pPr>
        <w:jc w:val="both"/>
        <w:rPr>
          <w:rFonts w:ascii="Arial" w:hAnsi="Arial" w:cs="Arial"/>
          <w:sz w:val="22"/>
          <w:szCs w:val="22"/>
        </w:rPr>
      </w:pPr>
    </w:p>
    <w:p w14:paraId="05CF1637" w14:textId="77777777" w:rsidR="004A0A53" w:rsidRPr="00515211" w:rsidRDefault="004A0A53" w:rsidP="004A0A53">
      <w:pPr>
        <w:jc w:val="both"/>
        <w:rPr>
          <w:rFonts w:ascii="Arial" w:hAnsi="Arial" w:cs="Arial"/>
          <w:sz w:val="22"/>
          <w:szCs w:val="22"/>
        </w:rPr>
      </w:pPr>
    </w:p>
    <w:p w14:paraId="7493F42C"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IT IS AGREED as follows:</w:t>
      </w:r>
    </w:p>
    <w:p w14:paraId="6B0B4507" w14:textId="77777777" w:rsidR="004A0A53" w:rsidRPr="00515211" w:rsidRDefault="004A0A53" w:rsidP="004A0A53">
      <w:pPr>
        <w:jc w:val="both"/>
        <w:rPr>
          <w:rFonts w:ascii="Arial" w:hAnsi="Arial" w:cs="Arial"/>
          <w:sz w:val="22"/>
          <w:szCs w:val="22"/>
        </w:rPr>
      </w:pPr>
    </w:p>
    <w:p w14:paraId="2A63FFED"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 xml:space="preserve">The supplier agrees to supply </w:t>
      </w:r>
      <w:r w:rsidR="00A437AF">
        <w:rPr>
          <w:rFonts w:ascii="Arial" w:hAnsi="Arial" w:cs="Arial"/>
          <w:sz w:val="22"/>
          <w:szCs w:val="22"/>
        </w:rPr>
        <w:t xml:space="preserve">near patient testing equipment </w:t>
      </w:r>
      <w:r w:rsidRPr="00515211">
        <w:rPr>
          <w:rFonts w:ascii="Arial" w:hAnsi="Arial" w:cs="Arial"/>
          <w:sz w:val="22"/>
          <w:szCs w:val="22"/>
        </w:rPr>
        <w:t>on loan to the authority as specified in part I of schedule A, in consideration of the</w:t>
      </w:r>
      <w:r w:rsidR="00A437AF">
        <w:rPr>
          <w:rFonts w:ascii="Arial" w:hAnsi="Arial" w:cs="Arial"/>
          <w:sz w:val="22"/>
          <w:szCs w:val="22"/>
        </w:rPr>
        <w:t xml:space="preserve"> authority agreeing to purchase Clozapine</w:t>
      </w:r>
      <w:r w:rsidRPr="00515211">
        <w:rPr>
          <w:rFonts w:ascii="Arial" w:hAnsi="Arial" w:cs="Arial"/>
          <w:sz w:val="22"/>
          <w:szCs w:val="22"/>
        </w:rPr>
        <w:t xml:space="preserve"> for a minimum period specified in schedule B and in accordance with the terms and conditions as specified in this agreement.</w:t>
      </w:r>
    </w:p>
    <w:p w14:paraId="595DED9B" w14:textId="77777777" w:rsidR="004A0A53" w:rsidRPr="00515211" w:rsidRDefault="004A0A53" w:rsidP="004A0A53">
      <w:pPr>
        <w:jc w:val="both"/>
        <w:rPr>
          <w:rFonts w:ascii="Arial" w:hAnsi="Arial" w:cs="Arial"/>
          <w:sz w:val="22"/>
          <w:szCs w:val="22"/>
        </w:rPr>
      </w:pPr>
    </w:p>
    <w:p w14:paraId="03712A3B" w14:textId="77777777" w:rsidR="004A0A53" w:rsidRPr="00515211" w:rsidRDefault="004A0A53" w:rsidP="004A0A53">
      <w:pPr>
        <w:jc w:val="both"/>
        <w:rPr>
          <w:rFonts w:ascii="Arial" w:hAnsi="Arial" w:cs="Arial"/>
          <w:sz w:val="22"/>
          <w:szCs w:val="22"/>
        </w:rPr>
      </w:pPr>
    </w:p>
    <w:p w14:paraId="276DC186" w14:textId="77777777" w:rsidR="004A0A53" w:rsidRPr="00515211" w:rsidRDefault="004A0A53" w:rsidP="004A0A53">
      <w:pPr>
        <w:jc w:val="both"/>
        <w:rPr>
          <w:rFonts w:ascii="Arial" w:hAnsi="Arial" w:cs="Arial"/>
          <w:sz w:val="22"/>
          <w:szCs w:val="22"/>
        </w:rPr>
      </w:pPr>
    </w:p>
    <w:p w14:paraId="38A5EBFA"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Signed ____________________________</w:t>
      </w:r>
      <w:r w:rsidRPr="00515211">
        <w:rPr>
          <w:rFonts w:ascii="Arial" w:hAnsi="Arial" w:cs="Arial"/>
          <w:sz w:val="22"/>
          <w:szCs w:val="22"/>
        </w:rPr>
        <w:tab/>
        <w:t>Signed ____________________________</w:t>
      </w:r>
    </w:p>
    <w:p w14:paraId="505A956F"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 xml:space="preserve">for and on behalf of the authority       </w:t>
      </w:r>
      <w:r w:rsidRPr="00515211">
        <w:rPr>
          <w:rFonts w:ascii="Arial" w:hAnsi="Arial" w:cs="Arial"/>
          <w:sz w:val="22"/>
          <w:szCs w:val="22"/>
        </w:rPr>
        <w:tab/>
      </w:r>
      <w:r w:rsidRPr="00515211">
        <w:rPr>
          <w:rFonts w:ascii="Arial" w:hAnsi="Arial" w:cs="Arial"/>
          <w:sz w:val="22"/>
          <w:szCs w:val="22"/>
        </w:rPr>
        <w:tab/>
        <w:t>for and on behalf of the supplier</w:t>
      </w:r>
    </w:p>
    <w:p w14:paraId="3E23A555" w14:textId="77777777" w:rsidR="004A0A53" w:rsidRPr="00515211" w:rsidRDefault="004A0A53" w:rsidP="004A0A53">
      <w:pPr>
        <w:jc w:val="both"/>
        <w:rPr>
          <w:rFonts w:ascii="Arial" w:hAnsi="Arial" w:cs="Arial"/>
          <w:sz w:val="22"/>
          <w:szCs w:val="22"/>
        </w:rPr>
      </w:pPr>
    </w:p>
    <w:p w14:paraId="788A77D4"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Name (caps) ________________________</w:t>
      </w:r>
      <w:r w:rsidRPr="00515211">
        <w:rPr>
          <w:rFonts w:ascii="Arial" w:hAnsi="Arial" w:cs="Arial"/>
          <w:sz w:val="22"/>
          <w:szCs w:val="22"/>
        </w:rPr>
        <w:tab/>
        <w:t>Name (caps) ________________________</w:t>
      </w:r>
    </w:p>
    <w:p w14:paraId="73240AEE" w14:textId="77777777" w:rsidR="004A0A53" w:rsidRPr="00515211" w:rsidRDefault="004A0A53" w:rsidP="004A0A53">
      <w:pPr>
        <w:jc w:val="both"/>
        <w:rPr>
          <w:rFonts w:ascii="Arial" w:hAnsi="Arial" w:cs="Arial"/>
          <w:sz w:val="22"/>
          <w:szCs w:val="22"/>
        </w:rPr>
      </w:pPr>
    </w:p>
    <w:p w14:paraId="48C443AC"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Position ___________________________</w:t>
      </w:r>
      <w:r w:rsidRPr="00515211">
        <w:rPr>
          <w:rFonts w:ascii="Arial" w:hAnsi="Arial" w:cs="Arial"/>
          <w:sz w:val="22"/>
          <w:szCs w:val="22"/>
        </w:rPr>
        <w:tab/>
        <w:t>Position ___________________________</w:t>
      </w:r>
    </w:p>
    <w:p w14:paraId="2C64F706" w14:textId="77777777" w:rsidR="004A0A53" w:rsidRPr="00515211" w:rsidRDefault="004A0A53" w:rsidP="004A0A53">
      <w:pPr>
        <w:jc w:val="both"/>
        <w:rPr>
          <w:rFonts w:ascii="Arial" w:hAnsi="Arial" w:cs="Arial"/>
          <w:sz w:val="22"/>
          <w:szCs w:val="22"/>
        </w:rPr>
      </w:pPr>
    </w:p>
    <w:p w14:paraId="38657D58"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Date ______________________________</w:t>
      </w:r>
      <w:r w:rsidRPr="00515211">
        <w:rPr>
          <w:rFonts w:ascii="Arial" w:hAnsi="Arial" w:cs="Arial"/>
          <w:sz w:val="22"/>
          <w:szCs w:val="22"/>
        </w:rPr>
        <w:tab/>
        <w:t>Date ______________________________</w:t>
      </w:r>
    </w:p>
    <w:p w14:paraId="28865C7B" w14:textId="77777777" w:rsidR="004A0A53" w:rsidRPr="00515211" w:rsidRDefault="004A0A53" w:rsidP="004A0A53">
      <w:pPr>
        <w:jc w:val="both"/>
        <w:rPr>
          <w:rFonts w:ascii="Arial" w:hAnsi="Arial" w:cs="Arial"/>
          <w:sz w:val="22"/>
          <w:szCs w:val="22"/>
        </w:rPr>
      </w:pPr>
    </w:p>
    <w:p w14:paraId="4596A769" w14:textId="77777777" w:rsidR="004A0A53" w:rsidRPr="00515211" w:rsidRDefault="004A0A53" w:rsidP="004A0A53">
      <w:pPr>
        <w:jc w:val="both"/>
        <w:rPr>
          <w:rFonts w:ascii="Arial" w:hAnsi="Arial" w:cs="Arial"/>
          <w:sz w:val="22"/>
          <w:szCs w:val="22"/>
        </w:rPr>
        <w:sectPr w:rsidR="004A0A53" w:rsidRPr="00515211">
          <w:footerReference w:type="even" r:id="rId8"/>
          <w:footerReference w:type="default" r:id="rId9"/>
          <w:pgSz w:w="11901" w:h="16840"/>
          <w:pgMar w:top="1440" w:right="1009" w:bottom="2075" w:left="1009" w:header="720" w:footer="720" w:gutter="0"/>
          <w:cols w:space="720"/>
        </w:sectPr>
      </w:pPr>
    </w:p>
    <w:p w14:paraId="3FA140FC" w14:textId="77777777" w:rsidR="004A0A53" w:rsidRPr="00515211" w:rsidRDefault="004A0A53" w:rsidP="004A0A53">
      <w:pPr>
        <w:jc w:val="both"/>
        <w:rPr>
          <w:rFonts w:ascii="Arial" w:hAnsi="Arial" w:cs="Arial"/>
          <w:sz w:val="22"/>
          <w:szCs w:val="22"/>
        </w:rPr>
      </w:pPr>
    </w:p>
    <w:p w14:paraId="2846D538" w14:textId="77777777" w:rsidR="004A0A53" w:rsidRPr="00515211" w:rsidRDefault="004A0A53" w:rsidP="004A0A53">
      <w:pPr>
        <w:jc w:val="both"/>
        <w:rPr>
          <w:rFonts w:ascii="Arial" w:hAnsi="Arial" w:cs="Arial"/>
          <w:sz w:val="22"/>
          <w:szCs w:val="22"/>
        </w:rPr>
      </w:pPr>
    </w:p>
    <w:p w14:paraId="406E9EBC" w14:textId="77777777" w:rsidR="004A0A53" w:rsidRPr="00515211" w:rsidRDefault="004A0A53" w:rsidP="004A0A53">
      <w:pPr>
        <w:jc w:val="both"/>
        <w:rPr>
          <w:rFonts w:ascii="Arial" w:hAnsi="Arial" w:cs="Arial"/>
          <w:sz w:val="22"/>
          <w:szCs w:val="22"/>
        </w:rPr>
        <w:sectPr w:rsidR="004A0A53" w:rsidRPr="00515211">
          <w:headerReference w:type="default" r:id="rId10"/>
          <w:footerReference w:type="default" r:id="rId11"/>
          <w:type w:val="continuous"/>
          <w:pgSz w:w="11901" w:h="16840" w:code="9"/>
          <w:pgMar w:top="1440" w:right="1009" w:bottom="2075" w:left="1009" w:header="720" w:footer="720" w:gutter="0"/>
          <w:cols w:space="720"/>
        </w:sectPr>
      </w:pPr>
    </w:p>
    <w:p w14:paraId="6ECC6085" w14:textId="77777777" w:rsidR="004A0A53" w:rsidRPr="008844DF" w:rsidRDefault="004A0A53" w:rsidP="004A0A53">
      <w:pPr>
        <w:pStyle w:val="Heading2"/>
        <w:jc w:val="both"/>
        <w:rPr>
          <w:i w:val="0"/>
          <w:sz w:val="22"/>
          <w:szCs w:val="22"/>
        </w:rPr>
      </w:pPr>
      <w:r w:rsidRPr="008844DF">
        <w:rPr>
          <w:i w:val="0"/>
          <w:sz w:val="22"/>
          <w:szCs w:val="22"/>
        </w:rPr>
        <w:lastRenderedPageBreak/>
        <w:t>Interpretation</w:t>
      </w:r>
    </w:p>
    <w:p w14:paraId="319FC06F"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w:t>
      </w:r>
      <w:r w:rsidRPr="00515211">
        <w:rPr>
          <w:rFonts w:ascii="Arial" w:hAnsi="Arial" w:cs="Arial"/>
          <w:sz w:val="22"/>
          <w:szCs w:val="22"/>
        </w:rPr>
        <w:tab/>
        <w:t>In these conditions of contract the following definitions shall apply:</w:t>
      </w:r>
    </w:p>
    <w:p w14:paraId="58A62E60" w14:textId="77777777" w:rsidR="004A0A53" w:rsidRPr="00515211" w:rsidRDefault="004A0A53" w:rsidP="004A0A53">
      <w:pPr>
        <w:ind w:left="709" w:hanging="709"/>
        <w:jc w:val="both"/>
        <w:rPr>
          <w:rFonts w:ascii="Arial" w:hAnsi="Arial" w:cs="Arial"/>
          <w:sz w:val="22"/>
          <w:szCs w:val="22"/>
        </w:rPr>
      </w:pPr>
      <w:r w:rsidRPr="00515211">
        <w:rPr>
          <w:rFonts w:ascii="Arial" w:hAnsi="Arial" w:cs="Arial"/>
          <w:sz w:val="22"/>
          <w:szCs w:val="22"/>
        </w:rPr>
        <w:tab/>
      </w:r>
    </w:p>
    <w:p w14:paraId="7A4E00B9" w14:textId="77777777" w:rsidR="004A0A53" w:rsidRPr="00515211" w:rsidRDefault="004A0A53" w:rsidP="004A0A53">
      <w:pPr>
        <w:ind w:left="709" w:hanging="709"/>
        <w:jc w:val="both"/>
        <w:rPr>
          <w:rFonts w:ascii="Arial" w:hAnsi="Arial" w:cs="Arial"/>
          <w:sz w:val="22"/>
          <w:szCs w:val="22"/>
        </w:rPr>
      </w:pPr>
      <w:r w:rsidRPr="00515211">
        <w:rPr>
          <w:rFonts w:ascii="Arial" w:hAnsi="Arial" w:cs="Arial"/>
          <w:sz w:val="22"/>
          <w:szCs w:val="22"/>
        </w:rPr>
        <w:tab/>
      </w:r>
      <w:r w:rsidRPr="00515211">
        <w:rPr>
          <w:rFonts w:ascii="Arial" w:hAnsi="Arial" w:cs="Arial"/>
          <w:i/>
          <w:sz w:val="22"/>
          <w:szCs w:val="22"/>
        </w:rPr>
        <w:t>Acceptance</w:t>
      </w:r>
      <w:r w:rsidRPr="00515211">
        <w:rPr>
          <w:rFonts w:ascii="Arial" w:hAnsi="Arial" w:cs="Arial"/>
          <w:sz w:val="22"/>
          <w:szCs w:val="22"/>
        </w:rPr>
        <w:t xml:space="preserve"> means the acceptance of the goods by the authority as evidenced by the completion of the acceptance form set out in part II of schedule A. </w:t>
      </w:r>
    </w:p>
    <w:p w14:paraId="1D7EAFF9" w14:textId="77777777" w:rsidR="004A0A53" w:rsidRPr="00515211" w:rsidRDefault="004A0A53" w:rsidP="004A0A53">
      <w:pPr>
        <w:ind w:left="709"/>
        <w:jc w:val="both"/>
        <w:rPr>
          <w:rFonts w:ascii="Arial" w:hAnsi="Arial" w:cs="Arial"/>
          <w:sz w:val="22"/>
          <w:szCs w:val="22"/>
        </w:rPr>
      </w:pPr>
    </w:p>
    <w:p w14:paraId="20319330" w14:textId="77777777" w:rsidR="004A0A53" w:rsidRPr="00515211" w:rsidRDefault="004A0A53" w:rsidP="004A0A53">
      <w:pPr>
        <w:ind w:left="709"/>
        <w:jc w:val="both"/>
        <w:rPr>
          <w:rFonts w:ascii="Arial" w:hAnsi="Arial" w:cs="Arial"/>
          <w:sz w:val="22"/>
          <w:szCs w:val="22"/>
        </w:rPr>
      </w:pPr>
      <w:r w:rsidRPr="00515211">
        <w:rPr>
          <w:rFonts w:ascii="Arial" w:hAnsi="Arial" w:cs="Arial"/>
          <w:i/>
          <w:sz w:val="22"/>
          <w:szCs w:val="22"/>
        </w:rPr>
        <w:t>The</w:t>
      </w:r>
      <w:r w:rsidRPr="00515211">
        <w:rPr>
          <w:rFonts w:ascii="Arial" w:hAnsi="Arial" w:cs="Arial"/>
          <w:sz w:val="22"/>
          <w:szCs w:val="22"/>
        </w:rPr>
        <w:t xml:space="preserve"> </w:t>
      </w:r>
      <w:r w:rsidRPr="00515211">
        <w:rPr>
          <w:rFonts w:ascii="Arial" w:hAnsi="Arial" w:cs="Arial"/>
          <w:i/>
          <w:sz w:val="22"/>
          <w:szCs w:val="22"/>
        </w:rPr>
        <w:t>authorised representative</w:t>
      </w:r>
      <w:r w:rsidRPr="00515211">
        <w:rPr>
          <w:rFonts w:ascii="Arial" w:hAnsi="Arial" w:cs="Arial"/>
          <w:sz w:val="22"/>
          <w:szCs w:val="22"/>
        </w:rPr>
        <w:t xml:space="preserve"> means the person nominated from time to time by the authority as the authorised representative.</w:t>
      </w:r>
    </w:p>
    <w:p w14:paraId="28E866F7" w14:textId="77777777" w:rsidR="004A0A53" w:rsidRPr="00515211" w:rsidRDefault="004A0A53" w:rsidP="004A0A53">
      <w:pPr>
        <w:ind w:left="709" w:hanging="709"/>
        <w:jc w:val="both"/>
        <w:rPr>
          <w:rFonts w:ascii="Arial" w:hAnsi="Arial" w:cs="Arial"/>
          <w:sz w:val="22"/>
          <w:szCs w:val="22"/>
        </w:rPr>
      </w:pPr>
    </w:p>
    <w:p w14:paraId="76C2D2FD" w14:textId="77777777" w:rsidR="004A0A53" w:rsidRPr="005D0A06" w:rsidRDefault="004A0A53" w:rsidP="004A0A53">
      <w:pPr>
        <w:ind w:left="709" w:hanging="709"/>
        <w:jc w:val="both"/>
        <w:rPr>
          <w:rFonts w:ascii="Arial" w:hAnsi="Arial" w:cs="Arial"/>
          <w:sz w:val="22"/>
          <w:szCs w:val="22"/>
        </w:rPr>
      </w:pPr>
      <w:r w:rsidRPr="00515211">
        <w:rPr>
          <w:rFonts w:ascii="Arial" w:hAnsi="Arial" w:cs="Arial"/>
          <w:i/>
          <w:sz w:val="22"/>
          <w:szCs w:val="22"/>
        </w:rPr>
        <w:tab/>
      </w:r>
      <w:r w:rsidRPr="005D0A06">
        <w:rPr>
          <w:rFonts w:ascii="Arial" w:hAnsi="Arial" w:cs="Arial"/>
          <w:i/>
          <w:sz w:val="22"/>
          <w:szCs w:val="22"/>
        </w:rPr>
        <w:t>The authority</w:t>
      </w:r>
      <w:r w:rsidRPr="005D0A06">
        <w:rPr>
          <w:rFonts w:ascii="Arial" w:hAnsi="Arial" w:cs="Arial"/>
          <w:sz w:val="22"/>
          <w:szCs w:val="22"/>
        </w:rPr>
        <w:t xml:space="preserve"> means all or any of the bodies listed in Appendix One of the Framework and any successor to any such body together with all other NHS trusts, health authorities, NHS Foundation Trusts and Primary Care Trusts, whether acting individually, or on behalf of or as part of a Consortium.</w:t>
      </w:r>
    </w:p>
    <w:p w14:paraId="2B253C22" w14:textId="77777777" w:rsidR="004A0A53" w:rsidRPr="00515211" w:rsidRDefault="004A0A53" w:rsidP="004A0A53">
      <w:pPr>
        <w:numPr>
          <w:ins w:id="0" w:author="Katie Noonan" w:date="2006-01-16T15:04:00Z"/>
        </w:numPr>
        <w:ind w:left="709" w:hanging="709"/>
        <w:jc w:val="both"/>
        <w:rPr>
          <w:rFonts w:ascii="Arial" w:hAnsi="Arial" w:cs="Arial"/>
          <w:sz w:val="22"/>
          <w:szCs w:val="22"/>
        </w:rPr>
      </w:pPr>
    </w:p>
    <w:p w14:paraId="4E80A085" w14:textId="77777777" w:rsidR="004A0A53" w:rsidRPr="00515211" w:rsidRDefault="004A0A53" w:rsidP="004A0A53">
      <w:pPr>
        <w:ind w:left="709" w:firstLine="11"/>
        <w:jc w:val="both"/>
        <w:rPr>
          <w:rFonts w:ascii="Arial" w:hAnsi="Arial" w:cs="Arial"/>
          <w:sz w:val="22"/>
          <w:szCs w:val="22"/>
        </w:rPr>
      </w:pPr>
      <w:r w:rsidRPr="00515211">
        <w:rPr>
          <w:rFonts w:ascii="Arial" w:hAnsi="Arial" w:cs="Arial"/>
          <w:i/>
          <w:sz w:val="22"/>
          <w:szCs w:val="22"/>
        </w:rPr>
        <w:t>The contract</w:t>
      </w:r>
      <w:r w:rsidRPr="00515211">
        <w:rPr>
          <w:rFonts w:ascii="Arial" w:hAnsi="Arial" w:cs="Arial"/>
          <w:sz w:val="22"/>
          <w:szCs w:val="22"/>
        </w:rPr>
        <w:t xml:space="preserve"> means the agreement concluded between the authority and the supplier, including all specifications, supplier’s patterns, samples, plans, drawings and other documents incorporated or referred to therein.</w:t>
      </w:r>
    </w:p>
    <w:p w14:paraId="379AE2B0" w14:textId="77777777" w:rsidR="004A0A53" w:rsidRPr="00515211" w:rsidRDefault="004A0A53" w:rsidP="004A0A53">
      <w:pPr>
        <w:ind w:left="709"/>
        <w:jc w:val="both"/>
        <w:rPr>
          <w:rFonts w:ascii="Arial" w:hAnsi="Arial" w:cs="Arial"/>
          <w:sz w:val="22"/>
          <w:szCs w:val="22"/>
        </w:rPr>
      </w:pPr>
    </w:p>
    <w:p w14:paraId="4BF741A5" w14:textId="77777777" w:rsidR="004A0A53" w:rsidRPr="00515211" w:rsidRDefault="004A0A53" w:rsidP="004A0A53">
      <w:pPr>
        <w:ind w:left="709" w:hanging="709"/>
        <w:jc w:val="both"/>
        <w:rPr>
          <w:rFonts w:ascii="Arial" w:hAnsi="Arial" w:cs="Arial"/>
          <w:sz w:val="22"/>
          <w:szCs w:val="22"/>
        </w:rPr>
      </w:pPr>
      <w:r w:rsidRPr="00515211">
        <w:rPr>
          <w:rFonts w:ascii="Arial" w:hAnsi="Arial" w:cs="Arial"/>
          <w:i/>
          <w:sz w:val="22"/>
          <w:szCs w:val="22"/>
        </w:rPr>
        <w:tab/>
        <w:t>The goods</w:t>
      </w:r>
      <w:r w:rsidRPr="00515211">
        <w:rPr>
          <w:rFonts w:ascii="Arial" w:hAnsi="Arial" w:cs="Arial"/>
          <w:sz w:val="22"/>
          <w:szCs w:val="22"/>
        </w:rPr>
        <w:t xml:space="preserve"> means the goods, materials or articles described in part I of schedule A and includes all accessories, additions, substitutions, replacements, modifications, amendments, spare parts, manuals, certificates and other documents supplied with the goods.</w:t>
      </w:r>
    </w:p>
    <w:p w14:paraId="679E2A42" w14:textId="77777777" w:rsidR="004A0A53" w:rsidRPr="00515211" w:rsidRDefault="004A0A53" w:rsidP="004A0A53">
      <w:pPr>
        <w:ind w:left="709"/>
        <w:jc w:val="both"/>
        <w:rPr>
          <w:rFonts w:ascii="Arial" w:hAnsi="Arial" w:cs="Arial"/>
          <w:sz w:val="22"/>
          <w:szCs w:val="22"/>
        </w:rPr>
      </w:pPr>
    </w:p>
    <w:p w14:paraId="39C82595" w14:textId="77777777" w:rsidR="004A0A53" w:rsidRPr="00515211" w:rsidRDefault="004A0A53" w:rsidP="004A0A53">
      <w:pPr>
        <w:ind w:left="709" w:hanging="709"/>
        <w:jc w:val="both"/>
        <w:rPr>
          <w:rFonts w:ascii="Arial" w:hAnsi="Arial" w:cs="Arial"/>
          <w:sz w:val="22"/>
          <w:szCs w:val="22"/>
        </w:rPr>
      </w:pPr>
      <w:r w:rsidRPr="00515211">
        <w:rPr>
          <w:rFonts w:ascii="Arial" w:hAnsi="Arial" w:cs="Arial"/>
          <w:sz w:val="22"/>
          <w:szCs w:val="22"/>
        </w:rPr>
        <w:tab/>
      </w:r>
      <w:r w:rsidRPr="00515211">
        <w:rPr>
          <w:rFonts w:ascii="Arial" w:hAnsi="Arial" w:cs="Arial"/>
          <w:i/>
          <w:sz w:val="22"/>
          <w:szCs w:val="22"/>
        </w:rPr>
        <w:t>In writing</w:t>
      </w:r>
      <w:r w:rsidRPr="00515211">
        <w:rPr>
          <w:rFonts w:ascii="Arial" w:hAnsi="Arial" w:cs="Arial"/>
          <w:sz w:val="22"/>
          <w:szCs w:val="22"/>
        </w:rPr>
        <w:t xml:space="preserve"> or </w:t>
      </w:r>
      <w:r w:rsidRPr="00515211">
        <w:rPr>
          <w:rFonts w:ascii="Arial" w:hAnsi="Arial" w:cs="Arial"/>
          <w:i/>
          <w:sz w:val="22"/>
          <w:szCs w:val="22"/>
        </w:rPr>
        <w:t>written</w:t>
      </w:r>
      <w:r w:rsidRPr="00515211">
        <w:rPr>
          <w:rFonts w:ascii="Arial" w:hAnsi="Arial" w:cs="Arial"/>
          <w:sz w:val="22"/>
          <w:szCs w:val="22"/>
        </w:rPr>
        <w:t xml:space="preserve"> shall be interpreted to include manuscript typescript and communication by electronic and digital text (email) and facsimile but excluding mobile telephone text messages.</w:t>
      </w:r>
    </w:p>
    <w:p w14:paraId="4E56856B" w14:textId="77777777" w:rsidR="004A0A53" w:rsidRPr="00515211" w:rsidRDefault="004A0A53" w:rsidP="004A0A53">
      <w:pPr>
        <w:ind w:left="709"/>
        <w:jc w:val="both"/>
        <w:rPr>
          <w:rFonts w:ascii="Arial" w:hAnsi="Arial" w:cs="Arial"/>
          <w:sz w:val="22"/>
          <w:szCs w:val="22"/>
        </w:rPr>
      </w:pPr>
    </w:p>
    <w:p w14:paraId="68492DDD" w14:textId="77777777" w:rsidR="004A0A53" w:rsidRPr="00515211" w:rsidRDefault="004A0A53" w:rsidP="004A0A53">
      <w:pPr>
        <w:ind w:left="709" w:hanging="709"/>
        <w:jc w:val="both"/>
        <w:rPr>
          <w:rFonts w:ascii="Arial" w:hAnsi="Arial" w:cs="Arial"/>
          <w:sz w:val="22"/>
          <w:szCs w:val="22"/>
        </w:rPr>
      </w:pPr>
      <w:r w:rsidRPr="00515211">
        <w:rPr>
          <w:rFonts w:ascii="Arial" w:hAnsi="Arial" w:cs="Arial"/>
          <w:i/>
          <w:sz w:val="22"/>
          <w:szCs w:val="22"/>
        </w:rPr>
        <w:tab/>
        <w:t>The supplier</w:t>
      </w:r>
      <w:r w:rsidRPr="00515211">
        <w:rPr>
          <w:rFonts w:ascii="Arial" w:hAnsi="Arial" w:cs="Arial"/>
          <w:sz w:val="22"/>
          <w:szCs w:val="22"/>
        </w:rPr>
        <w:t xml:space="preserve"> means the person who by the contract undertakes to provide on loan the goods to the authority as provided for in the contract. Where the supplier is an individual or partnership the expression shall include the personal representatives of that individual or of the partners.</w:t>
      </w:r>
    </w:p>
    <w:p w14:paraId="5A7168E0" w14:textId="77777777" w:rsidR="004A0A53" w:rsidRPr="00515211" w:rsidRDefault="004A0A53" w:rsidP="004A0A53">
      <w:pPr>
        <w:ind w:left="709" w:hanging="709"/>
        <w:jc w:val="both"/>
        <w:rPr>
          <w:rFonts w:ascii="Arial" w:hAnsi="Arial" w:cs="Arial"/>
          <w:sz w:val="22"/>
          <w:szCs w:val="22"/>
        </w:rPr>
      </w:pPr>
    </w:p>
    <w:p w14:paraId="4BD1414D" w14:textId="77777777" w:rsidR="004A0A53" w:rsidRPr="00515211" w:rsidRDefault="004A0A53" w:rsidP="004A0A53">
      <w:pPr>
        <w:ind w:left="709"/>
        <w:jc w:val="both"/>
        <w:rPr>
          <w:rFonts w:ascii="Arial" w:hAnsi="Arial" w:cs="Arial"/>
          <w:sz w:val="22"/>
          <w:szCs w:val="22"/>
        </w:rPr>
      </w:pPr>
      <w:r w:rsidRPr="00515211">
        <w:rPr>
          <w:rFonts w:ascii="Arial" w:hAnsi="Arial" w:cs="Arial"/>
          <w:i/>
          <w:sz w:val="22"/>
          <w:szCs w:val="22"/>
        </w:rPr>
        <w:t>Supplier group</w:t>
      </w:r>
      <w:r w:rsidRPr="00515211">
        <w:rPr>
          <w:rFonts w:ascii="Arial" w:hAnsi="Arial" w:cs="Arial"/>
          <w:sz w:val="22"/>
          <w:szCs w:val="22"/>
        </w:rPr>
        <w:t xml:space="preserve"> means the supplier and any subsidiary or holding company from time to time of the supplier and any subsidiary from time to time of any holding company of the supplier.</w:t>
      </w:r>
    </w:p>
    <w:p w14:paraId="35C2FE57" w14:textId="77777777" w:rsidR="004A0A53" w:rsidRPr="00515211" w:rsidRDefault="004A0A53" w:rsidP="004A0A53">
      <w:pPr>
        <w:jc w:val="both"/>
        <w:rPr>
          <w:rFonts w:ascii="Arial" w:hAnsi="Arial" w:cs="Arial"/>
          <w:sz w:val="22"/>
          <w:szCs w:val="22"/>
        </w:rPr>
      </w:pPr>
    </w:p>
    <w:p w14:paraId="14A42181" w14:textId="77777777" w:rsidR="004A0A53" w:rsidRPr="00515211" w:rsidRDefault="004A0A53" w:rsidP="004A0A53">
      <w:pPr>
        <w:ind w:left="709" w:hanging="709"/>
        <w:jc w:val="both"/>
        <w:rPr>
          <w:rFonts w:ascii="Arial" w:hAnsi="Arial" w:cs="Arial"/>
          <w:sz w:val="22"/>
          <w:szCs w:val="22"/>
        </w:rPr>
      </w:pPr>
      <w:r w:rsidRPr="00515211">
        <w:rPr>
          <w:rFonts w:ascii="Arial" w:hAnsi="Arial" w:cs="Arial"/>
          <w:i/>
          <w:sz w:val="22"/>
          <w:szCs w:val="22"/>
        </w:rPr>
        <w:tab/>
      </w:r>
      <w:r w:rsidRPr="00515211">
        <w:rPr>
          <w:rFonts w:ascii="Arial" w:hAnsi="Arial" w:cs="Arial"/>
          <w:i/>
          <w:sz w:val="22"/>
          <w:szCs w:val="22"/>
        </w:rPr>
        <w:tab/>
        <w:t>Total loss</w:t>
      </w:r>
      <w:r w:rsidRPr="00515211">
        <w:rPr>
          <w:rFonts w:ascii="Arial" w:hAnsi="Arial" w:cs="Arial"/>
          <w:sz w:val="22"/>
          <w:szCs w:val="22"/>
        </w:rPr>
        <w:t xml:space="preserve"> means any loss, theft or destruction of the goods or any damage which in the opinion of the insurers of the goods is uneconomic to repair.</w:t>
      </w:r>
    </w:p>
    <w:p w14:paraId="77A619CB" w14:textId="77777777" w:rsidR="004A0A53" w:rsidRPr="00515211" w:rsidRDefault="004A0A53" w:rsidP="004A0A53">
      <w:pPr>
        <w:ind w:left="709"/>
        <w:rPr>
          <w:rFonts w:ascii="Arial" w:hAnsi="Arial" w:cs="Arial"/>
          <w:sz w:val="22"/>
          <w:szCs w:val="22"/>
        </w:rPr>
      </w:pPr>
    </w:p>
    <w:p w14:paraId="3A3868F9"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2</w:t>
      </w:r>
      <w:r w:rsidRPr="00515211">
        <w:rPr>
          <w:rFonts w:ascii="Arial" w:hAnsi="Arial" w:cs="Arial"/>
          <w:sz w:val="22"/>
          <w:szCs w:val="22"/>
        </w:rPr>
        <w:tab/>
        <w:t>Unless the context otherwise requires it, reference to any statute, order, regulation or other similar instrument shall be construed as a reference to the statute, order, regulation or instrument as amended or re-enacted by any subsequent statute, order, regulation or instrument. The headings to these conditions shall not affect their interpretation.</w:t>
      </w:r>
    </w:p>
    <w:p w14:paraId="211FE569" w14:textId="77777777" w:rsidR="004A0A53" w:rsidRPr="00515211" w:rsidRDefault="004A0A53" w:rsidP="004A0A53">
      <w:pPr>
        <w:jc w:val="both"/>
        <w:rPr>
          <w:rFonts w:ascii="Arial" w:hAnsi="Arial" w:cs="Arial"/>
          <w:sz w:val="22"/>
          <w:szCs w:val="22"/>
        </w:rPr>
      </w:pPr>
    </w:p>
    <w:p w14:paraId="5FB0B586"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w:t>
      </w:r>
      <w:r w:rsidRPr="00515211">
        <w:rPr>
          <w:rFonts w:ascii="Arial" w:hAnsi="Arial" w:cs="Arial"/>
          <w:sz w:val="22"/>
          <w:szCs w:val="22"/>
        </w:rPr>
        <w:tab/>
        <w:t>Any decision, act or thing that the authority is required or authorised to take or do under the contract may be taken or done by any person authorised, either generally or specifically, by the authority to take or do that decision, act or thing, provided that upon receipt of a written request the authority shall inform the supplier of the name of any person so authorised.</w:t>
      </w:r>
    </w:p>
    <w:p w14:paraId="1930C15B" w14:textId="77777777" w:rsidR="004A0A53" w:rsidRPr="00515211" w:rsidRDefault="004A0A53" w:rsidP="004A0A53">
      <w:pPr>
        <w:ind w:left="709" w:hanging="709"/>
        <w:jc w:val="both"/>
        <w:rPr>
          <w:rFonts w:ascii="Arial" w:hAnsi="Arial" w:cs="Arial"/>
          <w:sz w:val="22"/>
          <w:szCs w:val="22"/>
        </w:rPr>
      </w:pPr>
    </w:p>
    <w:p w14:paraId="7E767435" w14:textId="77777777" w:rsidR="004A0A53" w:rsidRDefault="004A0A53" w:rsidP="004A0A53">
      <w:pPr>
        <w:jc w:val="both"/>
        <w:rPr>
          <w:rFonts w:ascii="Arial" w:hAnsi="Arial" w:cs="Arial"/>
          <w:b/>
          <w:sz w:val="22"/>
          <w:szCs w:val="22"/>
        </w:rPr>
      </w:pPr>
      <w:r w:rsidRPr="00515211">
        <w:rPr>
          <w:rFonts w:ascii="Arial" w:hAnsi="Arial" w:cs="Arial"/>
          <w:b/>
          <w:sz w:val="22"/>
          <w:szCs w:val="22"/>
        </w:rPr>
        <w:t>Variation of conditions</w:t>
      </w:r>
    </w:p>
    <w:p w14:paraId="2154FF48" w14:textId="77777777" w:rsidR="004A0A53" w:rsidRPr="00515211" w:rsidRDefault="004A0A53" w:rsidP="004A0A53">
      <w:pPr>
        <w:jc w:val="both"/>
        <w:rPr>
          <w:rFonts w:ascii="Arial" w:hAnsi="Arial" w:cs="Arial"/>
          <w:sz w:val="22"/>
          <w:szCs w:val="22"/>
        </w:rPr>
      </w:pPr>
    </w:p>
    <w:p w14:paraId="54D22188"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4</w:t>
      </w:r>
      <w:r w:rsidRPr="00515211">
        <w:rPr>
          <w:rFonts w:ascii="Arial" w:hAnsi="Arial" w:cs="Arial"/>
          <w:sz w:val="22"/>
          <w:szCs w:val="22"/>
        </w:rPr>
        <w:tab/>
        <w:t xml:space="preserve">The goods shall be supplied solely in accordance with these conditions. All other contractual terms which in any way add to, vary or contradict these conditions upon which the supplier may seek to rely or otherwise impose on the authority shall be excluded and not form part of the </w:t>
      </w:r>
      <w:r w:rsidRPr="00515211">
        <w:rPr>
          <w:rFonts w:ascii="Arial" w:hAnsi="Arial" w:cs="Arial"/>
          <w:sz w:val="22"/>
          <w:szCs w:val="22"/>
        </w:rPr>
        <w:lastRenderedPageBreak/>
        <w:t>contract (whether or not such other contractual terms post-date these conditions) unless the authority has specifically agreed in writing to be bound by any of such other contractual terms.</w:t>
      </w:r>
    </w:p>
    <w:p w14:paraId="1C5D36F9" w14:textId="77777777" w:rsidR="004A0A53" w:rsidRPr="00515211" w:rsidRDefault="004A0A53" w:rsidP="004A0A53">
      <w:pPr>
        <w:ind w:left="709" w:hanging="709"/>
        <w:jc w:val="both"/>
        <w:rPr>
          <w:rFonts w:ascii="Arial" w:hAnsi="Arial" w:cs="Arial"/>
          <w:sz w:val="22"/>
          <w:szCs w:val="22"/>
        </w:rPr>
      </w:pPr>
    </w:p>
    <w:p w14:paraId="3F12BCC2"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5</w:t>
      </w:r>
      <w:r w:rsidRPr="00515211">
        <w:rPr>
          <w:rFonts w:ascii="Arial" w:hAnsi="Arial" w:cs="Arial"/>
          <w:sz w:val="22"/>
          <w:szCs w:val="22"/>
        </w:rPr>
        <w:t xml:space="preserve"> </w:t>
      </w:r>
      <w:r w:rsidRPr="00515211">
        <w:rPr>
          <w:rFonts w:ascii="Arial" w:hAnsi="Arial" w:cs="Arial"/>
          <w:sz w:val="22"/>
          <w:szCs w:val="22"/>
        </w:rPr>
        <w:tab/>
        <w:t>No later variation shall be binding unless it has been agreed in writing and signed by an authorised representative of the authority and the supplier.</w:t>
      </w:r>
    </w:p>
    <w:p w14:paraId="4CE03132" w14:textId="77777777" w:rsidR="004A0A53" w:rsidRPr="00515211" w:rsidRDefault="004A0A53" w:rsidP="004A0A53">
      <w:pPr>
        <w:jc w:val="both"/>
        <w:rPr>
          <w:rFonts w:ascii="Arial" w:hAnsi="Arial" w:cs="Arial"/>
          <w:sz w:val="22"/>
          <w:szCs w:val="22"/>
        </w:rPr>
      </w:pPr>
    </w:p>
    <w:p w14:paraId="4FCC3962" w14:textId="77777777" w:rsidR="004A0A53" w:rsidRPr="00515211" w:rsidRDefault="004A0A53" w:rsidP="004A0A53">
      <w:pPr>
        <w:pStyle w:val="Heading3"/>
        <w:jc w:val="both"/>
        <w:rPr>
          <w:sz w:val="22"/>
          <w:szCs w:val="22"/>
        </w:rPr>
      </w:pPr>
      <w:r w:rsidRPr="00515211">
        <w:rPr>
          <w:sz w:val="22"/>
          <w:szCs w:val="22"/>
        </w:rPr>
        <w:t>Contract period</w:t>
      </w:r>
    </w:p>
    <w:p w14:paraId="68C245DB" w14:textId="77777777" w:rsidR="004A0A53" w:rsidRPr="00515211" w:rsidRDefault="004A0A53" w:rsidP="004A0A53">
      <w:pPr>
        <w:ind w:left="709" w:hanging="709"/>
        <w:jc w:val="both"/>
        <w:rPr>
          <w:rFonts w:ascii="Arial" w:hAnsi="Arial" w:cs="Arial"/>
          <w:b/>
          <w:sz w:val="22"/>
          <w:szCs w:val="22"/>
        </w:rPr>
      </w:pPr>
    </w:p>
    <w:p w14:paraId="7FFED9EA"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6</w:t>
      </w:r>
      <w:r w:rsidRPr="00515211">
        <w:rPr>
          <w:rFonts w:ascii="Arial" w:hAnsi="Arial" w:cs="Arial"/>
          <w:sz w:val="22"/>
          <w:szCs w:val="22"/>
        </w:rPr>
        <w:tab/>
        <w:t>The supplier shall supply the goods on loan to the authority for the period specified in part I of schedule B which shall commence on the date specified in part I of schedule B or in the absence of such date being specified, on the date of acceptance of the goods by the authority.</w:t>
      </w:r>
    </w:p>
    <w:p w14:paraId="6EFAF3C5" w14:textId="77777777" w:rsidR="004A0A53" w:rsidRPr="00515211" w:rsidRDefault="004A0A53" w:rsidP="004A0A53">
      <w:pPr>
        <w:ind w:left="709" w:hanging="709"/>
        <w:jc w:val="both"/>
        <w:rPr>
          <w:rFonts w:ascii="Arial" w:hAnsi="Arial" w:cs="Arial"/>
          <w:sz w:val="22"/>
          <w:szCs w:val="22"/>
        </w:rPr>
      </w:pPr>
    </w:p>
    <w:p w14:paraId="2C66BFE2"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7</w:t>
      </w:r>
      <w:r w:rsidRPr="00515211">
        <w:rPr>
          <w:rFonts w:ascii="Arial" w:hAnsi="Arial" w:cs="Arial"/>
          <w:b/>
          <w:sz w:val="22"/>
          <w:szCs w:val="22"/>
        </w:rPr>
        <w:tab/>
      </w:r>
      <w:r w:rsidRPr="00515211">
        <w:rPr>
          <w:rFonts w:ascii="Arial" w:hAnsi="Arial" w:cs="Arial"/>
          <w:sz w:val="22"/>
          <w:szCs w:val="22"/>
        </w:rPr>
        <w:t xml:space="preserve">This contract shall terminate on the expiry of the contract (as determined by reference to part I of schedule B) unless extended by written agreement signed by the authorised representative of the authority and the supplier. </w:t>
      </w:r>
    </w:p>
    <w:p w14:paraId="7CDC098E" w14:textId="77777777" w:rsidR="004A0A53" w:rsidRPr="00515211" w:rsidRDefault="004A0A53" w:rsidP="004A0A53">
      <w:pPr>
        <w:ind w:left="709" w:hanging="709"/>
        <w:jc w:val="both"/>
        <w:rPr>
          <w:rFonts w:ascii="Arial" w:hAnsi="Arial" w:cs="Arial"/>
          <w:sz w:val="22"/>
          <w:szCs w:val="22"/>
        </w:rPr>
      </w:pPr>
    </w:p>
    <w:p w14:paraId="20677F3A"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8</w:t>
      </w:r>
      <w:r w:rsidRPr="00515211">
        <w:rPr>
          <w:rFonts w:ascii="Arial" w:hAnsi="Arial" w:cs="Arial"/>
          <w:b/>
          <w:sz w:val="22"/>
          <w:szCs w:val="22"/>
        </w:rPr>
        <w:tab/>
      </w:r>
      <w:r w:rsidRPr="00515211">
        <w:rPr>
          <w:rFonts w:ascii="Arial" w:hAnsi="Arial" w:cs="Arial"/>
          <w:sz w:val="22"/>
          <w:szCs w:val="22"/>
        </w:rPr>
        <w:t xml:space="preserve">At any time, the authority shall have the option to terminate this contract with the supplier's prior written consent (such consent not to be unreasonably withheld or delayed) and shall return the goods to the supplier in accordance with the return conditions </w:t>
      </w:r>
    </w:p>
    <w:p w14:paraId="3D88AA9D" w14:textId="77777777" w:rsidR="004A0A53" w:rsidRPr="00515211" w:rsidRDefault="004A0A53" w:rsidP="004A0A53">
      <w:pPr>
        <w:jc w:val="both"/>
        <w:rPr>
          <w:rFonts w:ascii="Arial" w:hAnsi="Arial" w:cs="Arial"/>
          <w:sz w:val="22"/>
          <w:szCs w:val="22"/>
        </w:rPr>
      </w:pPr>
    </w:p>
    <w:p w14:paraId="3F061B02" w14:textId="77777777" w:rsidR="004A0A53" w:rsidRPr="00515211" w:rsidRDefault="004A0A53" w:rsidP="004A0A53">
      <w:pPr>
        <w:ind w:left="709" w:hanging="709"/>
        <w:jc w:val="both"/>
        <w:rPr>
          <w:rFonts w:ascii="Arial" w:hAnsi="Arial" w:cs="Arial"/>
          <w:b/>
          <w:sz w:val="22"/>
          <w:szCs w:val="22"/>
        </w:rPr>
      </w:pPr>
      <w:r w:rsidRPr="00515211">
        <w:rPr>
          <w:rFonts w:ascii="Arial" w:hAnsi="Arial" w:cs="Arial"/>
          <w:b/>
          <w:sz w:val="22"/>
          <w:szCs w:val="22"/>
        </w:rPr>
        <w:t>Possession and risk</w:t>
      </w:r>
    </w:p>
    <w:p w14:paraId="6846EAA0" w14:textId="77777777" w:rsidR="004A0A53" w:rsidRPr="00515211" w:rsidRDefault="004A0A53" w:rsidP="004A0A53">
      <w:pPr>
        <w:jc w:val="both"/>
        <w:rPr>
          <w:rFonts w:ascii="Arial" w:hAnsi="Arial" w:cs="Arial"/>
          <w:sz w:val="22"/>
          <w:szCs w:val="22"/>
        </w:rPr>
      </w:pPr>
    </w:p>
    <w:p w14:paraId="03A3E03C"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9</w:t>
      </w:r>
      <w:r w:rsidRPr="00515211">
        <w:rPr>
          <w:rFonts w:ascii="Arial" w:hAnsi="Arial" w:cs="Arial"/>
          <w:b/>
          <w:sz w:val="22"/>
          <w:szCs w:val="22"/>
        </w:rPr>
        <w:tab/>
      </w:r>
      <w:r w:rsidRPr="00515211">
        <w:rPr>
          <w:rFonts w:ascii="Arial" w:hAnsi="Arial" w:cs="Arial"/>
          <w:sz w:val="22"/>
          <w:szCs w:val="22"/>
        </w:rPr>
        <w:t>The goods shall at all times remain in the ownership of the supplier and the authority will have no rights in the goods other than as mere bailee.</w:t>
      </w:r>
    </w:p>
    <w:p w14:paraId="40DE04AF" w14:textId="77777777" w:rsidR="004A0A53" w:rsidRPr="00515211" w:rsidRDefault="004A0A53" w:rsidP="004A0A53">
      <w:pPr>
        <w:ind w:left="709" w:hanging="709"/>
        <w:jc w:val="both"/>
        <w:rPr>
          <w:rFonts w:ascii="Arial" w:hAnsi="Arial" w:cs="Arial"/>
          <w:sz w:val="22"/>
          <w:szCs w:val="22"/>
        </w:rPr>
      </w:pPr>
    </w:p>
    <w:p w14:paraId="206691D5"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10</w:t>
      </w:r>
      <w:r w:rsidRPr="00515211">
        <w:rPr>
          <w:rFonts w:ascii="Arial" w:hAnsi="Arial" w:cs="Arial"/>
          <w:sz w:val="22"/>
          <w:szCs w:val="22"/>
        </w:rPr>
        <w:tab/>
        <w:t>The authority shall from the date of acceptance bear the risk of loss or damage to the goods however caused and whether insured or not, except for loss or damage caused by the negligence of the supplier or its agents.</w:t>
      </w:r>
    </w:p>
    <w:p w14:paraId="19F54D35" w14:textId="77777777" w:rsidR="004A0A53" w:rsidRPr="00515211" w:rsidRDefault="004A0A53" w:rsidP="004A0A53">
      <w:pPr>
        <w:ind w:left="709" w:hanging="709"/>
        <w:jc w:val="both"/>
        <w:rPr>
          <w:rFonts w:ascii="Arial" w:hAnsi="Arial" w:cs="Arial"/>
          <w:sz w:val="22"/>
          <w:szCs w:val="22"/>
        </w:rPr>
      </w:pPr>
    </w:p>
    <w:p w14:paraId="729F9FE6"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11</w:t>
      </w:r>
      <w:r w:rsidRPr="00515211">
        <w:rPr>
          <w:rFonts w:ascii="Arial" w:hAnsi="Arial" w:cs="Arial"/>
          <w:sz w:val="22"/>
          <w:szCs w:val="22"/>
        </w:rPr>
        <w:tab/>
        <w:t>The authority shall keep the goods in its possession at the location specified in schedule A and shall not move them without the written consent of the supplier, such consent not to be unreasonably withheld, provided that the authority may move the goods from such location for the purpose of repair or maintenance without obtaining any consent unless such repair or maintenance is to be undertaken outside the United Kingdom.</w:t>
      </w:r>
    </w:p>
    <w:p w14:paraId="70C63CDA" w14:textId="77777777" w:rsidR="004A0A53" w:rsidRPr="00515211" w:rsidRDefault="004A0A53" w:rsidP="004A0A53">
      <w:pPr>
        <w:ind w:left="709" w:hanging="709"/>
        <w:jc w:val="both"/>
        <w:rPr>
          <w:rFonts w:ascii="Arial" w:hAnsi="Arial" w:cs="Arial"/>
          <w:sz w:val="22"/>
          <w:szCs w:val="22"/>
        </w:rPr>
      </w:pPr>
    </w:p>
    <w:p w14:paraId="0019729B"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12</w:t>
      </w:r>
      <w:r w:rsidRPr="00515211">
        <w:rPr>
          <w:rFonts w:ascii="Arial" w:hAnsi="Arial" w:cs="Arial"/>
          <w:sz w:val="22"/>
          <w:szCs w:val="22"/>
        </w:rPr>
        <w:tab/>
        <w:t>If the authority complies with all the terms of the contract the supplier shall give the authority quiet possession of the goods.</w:t>
      </w:r>
    </w:p>
    <w:p w14:paraId="6B4E5E13" w14:textId="77777777" w:rsidR="004A0A53" w:rsidRPr="00515211" w:rsidRDefault="004A0A53" w:rsidP="004A0A53">
      <w:pPr>
        <w:ind w:left="709" w:hanging="709"/>
        <w:jc w:val="both"/>
        <w:rPr>
          <w:rFonts w:ascii="Arial" w:hAnsi="Arial" w:cs="Arial"/>
          <w:b/>
          <w:sz w:val="22"/>
          <w:szCs w:val="22"/>
        </w:rPr>
      </w:pPr>
    </w:p>
    <w:p w14:paraId="387C00D5"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13</w:t>
      </w:r>
      <w:r w:rsidRPr="00515211">
        <w:rPr>
          <w:rFonts w:ascii="Arial" w:hAnsi="Arial" w:cs="Arial"/>
          <w:sz w:val="22"/>
          <w:szCs w:val="22"/>
        </w:rPr>
        <w:tab/>
        <w:t>The supplier may at their own cost fit nameplates of a reasonable size to the goods indicating that the goods are on loan from the supplier and the authority shall make sure that the nameplates are not removed or hidden from view.</w:t>
      </w:r>
    </w:p>
    <w:p w14:paraId="0838AB4C" w14:textId="77777777" w:rsidR="004A0A53" w:rsidRPr="00515211" w:rsidRDefault="004A0A53" w:rsidP="004A0A53">
      <w:pPr>
        <w:jc w:val="both"/>
        <w:rPr>
          <w:rFonts w:ascii="Arial" w:hAnsi="Arial" w:cs="Arial"/>
          <w:sz w:val="22"/>
          <w:szCs w:val="22"/>
        </w:rPr>
      </w:pPr>
      <w:r w:rsidRPr="00515211">
        <w:rPr>
          <w:rFonts w:ascii="Arial" w:hAnsi="Arial" w:cs="Arial"/>
          <w:sz w:val="22"/>
          <w:szCs w:val="22"/>
        </w:rPr>
        <w:tab/>
      </w:r>
    </w:p>
    <w:p w14:paraId="011033C4" w14:textId="77777777" w:rsidR="004A0A53" w:rsidRPr="00515211" w:rsidRDefault="004A0A53" w:rsidP="004A0A53">
      <w:pPr>
        <w:pStyle w:val="Heading3"/>
        <w:jc w:val="both"/>
        <w:rPr>
          <w:sz w:val="22"/>
          <w:szCs w:val="22"/>
        </w:rPr>
      </w:pPr>
      <w:r w:rsidRPr="00515211">
        <w:rPr>
          <w:sz w:val="22"/>
          <w:szCs w:val="22"/>
        </w:rPr>
        <w:t>Maintenance and upgrades</w:t>
      </w:r>
    </w:p>
    <w:p w14:paraId="659E9FAC" w14:textId="77777777" w:rsidR="004A0A53" w:rsidRPr="00515211" w:rsidRDefault="004A0A53" w:rsidP="004A0A53">
      <w:pPr>
        <w:ind w:left="709" w:hanging="709"/>
        <w:jc w:val="both"/>
        <w:rPr>
          <w:rFonts w:ascii="Arial" w:hAnsi="Arial" w:cs="Arial"/>
          <w:b/>
          <w:sz w:val="22"/>
          <w:szCs w:val="22"/>
        </w:rPr>
      </w:pPr>
    </w:p>
    <w:p w14:paraId="11606F8B"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14</w:t>
      </w:r>
      <w:r w:rsidRPr="00515211">
        <w:rPr>
          <w:rFonts w:ascii="Arial" w:hAnsi="Arial" w:cs="Arial"/>
          <w:sz w:val="22"/>
          <w:szCs w:val="22"/>
        </w:rPr>
        <w:tab/>
        <w:t>The authority shall keep the goods serviced, maintained and repaired and in good working order and shall supply and fit any necessary replacement parts, all at the authority’s own expense. The authority shall maintain appropriate service records and make these available on written request by the supplier.</w:t>
      </w:r>
    </w:p>
    <w:p w14:paraId="3BA3CF35" w14:textId="77777777" w:rsidR="004A0A53" w:rsidRPr="00515211" w:rsidRDefault="004A0A53" w:rsidP="004A0A53">
      <w:pPr>
        <w:ind w:left="709" w:hanging="709"/>
        <w:jc w:val="both"/>
        <w:rPr>
          <w:rFonts w:ascii="Arial" w:hAnsi="Arial" w:cs="Arial"/>
          <w:sz w:val="22"/>
          <w:szCs w:val="22"/>
        </w:rPr>
      </w:pPr>
    </w:p>
    <w:p w14:paraId="16510870"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lastRenderedPageBreak/>
        <w:t>15</w:t>
      </w:r>
      <w:r w:rsidRPr="00515211">
        <w:rPr>
          <w:rFonts w:ascii="Arial" w:hAnsi="Arial" w:cs="Arial"/>
          <w:sz w:val="22"/>
          <w:szCs w:val="22"/>
        </w:rPr>
        <w:tab/>
        <w:t>All replacement parts fitted to the goods and all substitutions for the goods shall become the property of the supplier and subject to the contract.</w:t>
      </w:r>
    </w:p>
    <w:p w14:paraId="3DBD5E8B" w14:textId="77777777" w:rsidR="004A0A53" w:rsidRPr="00515211" w:rsidRDefault="004A0A53" w:rsidP="004A0A53">
      <w:pPr>
        <w:jc w:val="both"/>
        <w:rPr>
          <w:rFonts w:ascii="Arial" w:hAnsi="Arial" w:cs="Arial"/>
          <w:sz w:val="22"/>
          <w:szCs w:val="22"/>
        </w:rPr>
      </w:pPr>
    </w:p>
    <w:p w14:paraId="24E0DAA2"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16</w:t>
      </w:r>
      <w:r w:rsidRPr="00515211">
        <w:rPr>
          <w:rFonts w:ascii="Arial" w:hAnsi="Arial" w:cs="Arial"/>
          <w:sz w:val="22"/>
          <w:szCs w:val="22"/>
        </w:rPr>
        <w:tab/>
        <w:t>The authority shall ensure that the goods are safe and without risk to health when properly used.</w:t>
      </w:r>
    </w:p>
    <w:p w14:paraId="61302E0D" w14:textId="77777777" w:rsidR="004A0A53" w:rsidRPr="00515211" w:rsidRDefault="004A0A53" w:rsidP="004A0A53">
      <w:pPr>
        <w:ind w:left="709" w:hanging="709"/>
        <w:jc w:val="both"/>
        <w:rPr>
          <w:rFonts w:ascii="Arial" w:hAnsi="Arial" w:cs="Arial"/>
          <w:sz w:val="22"/>
          <w:szCs w:val="22"/>
        </w:rPr>
      </w:pPr>
    </w:p>
    <w:p w14:paraId="10638137"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17</w:t>
      </w:r>
      <w:r w:rsidRPr="00515211">
        <w:rPr>
          <w:rFonts w:ascii="Arial" w:hAnsi="Arial" w:cs="Arial"/>
          <w:sz w:val="22"/>
          <w:szCs w:val="22"/>
        </w:rPr>
        <w:tab/>
        <w:t xml:space="preserve">The authority shall ensure that throughout the duration of the hiring under the contract, and on termination, the goods comply with the requirements conditions 28 -30 inclusive. </w:t>
      </w:r>
    </w:p>
    <w:p w14:paraId="5460E250" w14:textId="77777777" w:rsidR="004A0A53" w:rsidRPr="00515211" w:rsidRDefault="004A0A53" w:rsidP="004A0A53">
      <w:pPr>
        <w:ind w:left="709" w:hanging="709"/>
        <w:jc w:val="both"/>
        <w:rPr>
          <w:rFonts w:ascii="Arial" w:hAnsi="Arial" w:cs="Arial"/>
          <w:sz w:val="22"/>
          <w:szCs w:val="22"/>
        </w:rPr>
      </w:pPr>
    </w:p>
    <w:p w14:paraId="23D6EDE8"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18</w:t>
      </w:r>
      <w:r w:rsidRPr="00515211">
        <w:rPr>
          <w:rFonts w:ascii="Arial" w:hAnsi="Arial" w:cs="Arial"/>
          <w:sz w:val="22"/>
          <w:szCs w:val="22"/>
        </w:rPr>
        <w:tab/>
        <w:t>If requested by the supplier the authority shall use its reasonable endeavours to ensure that the landlord of any land upon which buildings or premises are situated shall give the supplier a waiver of any right to the goods and, subject to prior appointment, a right to enter upon the land in order to inspect or recover the goods.</w:t>
      </w:r>
    </w:p>
    <w:p w14:paraId="0771A4C4" w14:textId="77777777" w:rsidR="004A0A53" w:rsidRPr="00515211" w:rsidRDefault="004A0A53" w:rsidP="004A0A53">
      <w:pPr>
        <w:ind w:left="709" w:hanging="709"/>
        <w:jc w:val="both"/>
        <w:rPr>
          <w:rFonts w:ascii="Arial" w:hAnsi="Arial" w:cs="Arial"/>
          <w:b/>
          <w:sz w:val="22"/>
          <w:szCs w:val="22"/>
        </w:rPr>
      </w:pPr>
    </w:p>
    <w:p w14:paraId="2DCAB19F"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19</w:t>
      </w:r>
      <w:r w:rsidRPr="00515211">
        <w:rPr>
          <w:rFonts w:ascii="Arial" w:hAnsi="Arial" w:cs="Arial"/>
          <w:sz w:val="22"/>
          <w:szCs w:val="22"/>
        </w:rPr>
        <w:tab/>
        <w:t>The supplier may at any time on giving reasonable notice in writing to the authority enter the premises of the authority in which the goods are located for the purposes of inspecting the goods and checking that the authority is complying with its obligations under this contract.</w:t>
      </w:r>
    </w:p>
    <w:p w14:paraId="540CE000" w14:textId="77777777" w:rsidR="004A0A53" w:rsidRPr="00515211" w:rsidRDefault="004A0A53" w:rsidP="004A0A53">
      <w:pPr>
        <w:ind w:left="709" w:hanging="709"/>
        <w:jc w:val="both"/>
        <w:rPr>
          <w:rFonts w:ascii="Arial" w:hAnsi="Arial" w:cs="Arial"/>
          <w:sz w:val="22"/>
          <w:szCs w:val="22"/>
        </w:rPr>
      </w:pPr>
    </w:p>
    <w:p w14:paraId="0CFA4588" w14:textId="77777777" w:rsidR="004A0A53" w:rsidRPr="00515211" w:rsidRDefault="004A0A53" w:rsidP="004A0A53">
      <w:pPr>
        <w:pStyle w:val="Heading3"/>
        <w:jc w:val="both"/>
        <w:rPr>
          <w:sz w:val="22"/>
          <w:szCs w:val="22"/>
        </w:rPr>
      </w:pPr>
      <w:r w:rsidRPr="00515211">
        <w:rPr>
          <w:sz w:val="22"/>
          <w:szCs w:val="22"/>
        </w:rPr>
        <w:t>Default by authority and repossession</w:t>
      </w:r>
    </w:p>
    <w:p w14:paraId="784A2A99" w14:textId="77777777" w:rsidR="004A0A53" w:rsidRPr="00515211" w:rsidRDefault="004A0A53" w:rsidP="004A0A53">
      <w:pPr>
        <w:ind w:left="709" w:hanging="709"/>
        <w:jc w:val="both"/>
        <w:rPr>
          <w:rFonts w:ascii="Arial" w:hAnsi="Arial" w:cs="Arial"/>
          <w:b/>
          <w:sz w:val="22"/>
          <w:szCs w:val="22"/>
        </w:rPr>
      </w:pPr>
    </w:p>
    <w:p w14:paraId="505138A0"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20</w:t>
      </w:r>
      <w:r w:rsidRPr="00515211">
        <w:rPr>
          <w:rFonts w:ascii="Arial" w:hAnsi="Arial" w:cs="Arial"/>
          <w:sz w:val="22"/>
          <w:szCs w:val="22"/>
        </w:rPr>
        <w:tab/>
        <w:t>The supplier may terminate the contract and repossess the goods by giving 28 days written notice to the authority at any time if:</w:t>
      </w:r>
    </w:p>
    <w:p w14:paraId="56F63481" w14:textId="77777777" w:rsidR="004A0A53" w:rsidRPr="00515211" w:rsidRDefault="004A0A53" w:rsidP="004A0A53">
      <w:pPr>
        <w:ind w:left="709" w:hanging="709"/>
        <w:jc w:val="both"/>
        <w:rPr>
          <w:rFonts w:ascii="Arial" w:hAnsi="Arial" w:cs="Arial"/>
          <w:sz w:val="22"/>
          <w:szCs w:val="22"/>
        </w:rPr>
      </w:pPr>
    </w:p>
    <w:p w14:paraId="3E4925A9" w14:textId="77777777" w:rsidR="004A0A53" w:rsidRPr="00515211" w:rsidRDefault="004A0A53" w:rsidP="004A0A53">
      <w:pPr>
        <w:numPr>
          <w:ilvl w:val="0"/>
          <w:numId w:val="12"/>
        </w:numPr>
        <w:tabs>
          <w:tab w:val="clear" w:pos="360"/>
          <w:tab w:val="num" w:pos="1080"/>
        </w:tabs>
        <w:overflowPunct w:val="0"/>
        <w:autoSpaceDE w:val="0"/>
        <w:autoSpaceDN w:val="0"/>
        <w:adjustRightInd w:val="0"/>
        <w:ind w:left="1080"/>
        <w:jc w:val="both"/>
        <w:textAlignment w:val="baseline"/>
        <w:rPr>
          <w:rFonts w:ascii="Arial" w:hAnsi="Arial" w:cs="Arial"/>
          <w:sz w:val="22"/>
          <w:szCs w:val="22"/>
        </w:rPr>
      </w:pPr>
      <w:r w:rsidRPr="00515211">
        <w:rPr>
          <w:rFonts w:ascii="Arial" w:hAnsi="Arial" w:cs="Arial"/>
          <w:sz w:val="22"/>
          <w:szCs w:val="22"/>
        </w:rPr>
        <w:t>the authority does not observe any of its other obligations under the contract and fails to remedy the situation to the reasonable satisfaction of the supplier within 30 days of the date on which the supplier brought the situation to the attention of the authority, or</w:t>
      </w:r>
    </w:p>
    <w:p w14:paraId="17369459" w14:textId="77777777" w:rsidR="004A0A53" w:rsidRPr="00515211" w:rsidRDefault="004A0A53" w:rsidP="004A0A53">
      <w:pPr>
        <w:numPr>
          <w:ilvl w:val="12"/>
          <w:numId w:val="0"/>
        </w:numPr>
        <w:ind w:left="1418" w:hanging="709"/>
        <w:jc w:val="both"/>
        <w:rPr>
          <w:rFonts w:ascii="Arial" w:hAnsi="Arial" w:cs="Arial"/>
          <w:sz w:val="22"/>
          <w:szCs w:val="22"/>
        </w:rPr>
      </w:pPr>
    </w:p>
    <w:p w14:paraId="23E5C68B" w14:textId="77777777" w:rsidR="004A0A53" w:rsidRPr="00515211" w:rsidRDefault="004A0A53" w:rsidP="004A0A53">
      <w:pPr>
        <w:numPr>
          <w:ilvl w:val="0"/>
          <w:numId w:val="3"/>
        </w:numPr>
        <w:tabs>
          <w:tab w:val="clear" w:pos="360"/>
          <w:tab w:val="num" w:pos="1080"/>
        </w:tabs>
        <w:overflowPunct w:val="0"/>
        <w:autoSpaceDE w:val="0"/>
        <w:autoSpaceDN w:val="0"/>
        <w:adjustRightInd w:val="0"/>
        <w:ind w:left="1080"/>
        <w:jc w:val="both"/>
        <w:textAlignment w:val="baseline"/>
        <w:rPr>
          <w:rFonts w:ascii="Arial" w:hAnsi="Arial" w:cs="Arial"/>
          <w:sz w:val="22"/>
          <w:szCs w:val="22"/>
        </w:rPr>
      </w:pPr>
      <w:r w:rsidRPr="00515211">
        <w:rPr>
          <w:rFonts w:ascii="Arial" w:hAnsi="Arial" w:cs="Arial"/>
          <w:sz w:val="22"/>
          <w:szCs w:val="22"/>
        </w:rPr>
        <w:t>the authority is dissolved or a liquidator, receiver, administrative receiver, administrator or person with substantially similar powers and duties to any such person is appointed in respect of the authority (except on terms whereby all of its then current and future rights, obligations and liabilities under the contract are, in accordance with all applicable statutes and laws, fully and effectively transferred to or vested in a person legally able and bound to perform and discharge the same in accordance with the terms of the contract), or</w:t>
      </w:r>
    </w:p>
    <w:p w14:paraId="40FE7C6A" w14:textId="77777777" w:rsidR="004A0A53" w:rsidRPr="00515211" w:rsidRDefault="004A0A53" w:rsidP="004A0A53">
      <w:pPr>
        <w:numPr>
          <w:ilvl w:val="12"/>
          <w:numId w:val="0"/>
        </w:numPr>
        <w:ind w:left="1418" w:hanging="709"/>
        <w:jc w:val="both"/>
        <w:rPr>
          <w:rFonts w:ascii="Arial" w:hAnsi="Arial" w:cs="Arial"/>
          <w:sz w:val="22"/>
          <w:szCs w:val="22"/>
        </w:rPr>
      </w:pPr>
    </w:p>
    <w:p w14:paraId="7DF7D801" w14:textId="77777777" w:rsidR="004A0A53" w:rsidRPr="00515211" w:rsidRDefault="004A0A53" w:rsidP="004A0A53">
      <w:pPr>
        <w:numPr>
          <w:ilvl w:val="0"/>
          <w:numId w:val="4"/>
        </w:numPr>
        <w:tabs>
          <w:tab w:val="clear" w:pos="360"/>
          <w:tab w:val="num" w:pos="1080"/>
        </w:tabs>
        <w:overflowPunct w:val="0"/>
        <w:autoSpaceDE w:val="0"/>
        <w:autoSpaceDN w:val="0"/>
        <w:adjustRightInd w:val="0"/>
        <w:ind w:left="1080"/>
        <w:jc w:val="both"/>
        <w:textAlignment w:val="baseline"/>
        <w:rPr>
          <w:rFonts w:ascii="Arial" w:hAnsi="Arial" w:cs="Arial"/>
          <w:b/>
          <w:sz w:val="22"/>
          <w:szCs w:val="22"/>
        </w:rPr>
      </w:pPr>
      <w:r w:rsidRPr="00515211">
        <w:rPr>
          <w:rFonts w:ascii="Arial" w:hAnsi="Arial" w:cs="Arial"/>
          <w:sz w:val="22"/>
          <w:szCs w:val="22"/>
        </w:rPr>
        <w:t>there occurs in relation to any other agreement between the parties any event (including breach) that could put in jeopardy the supplier’s ownership or other rights in the goods</w:t>
      </w:r>
    </w:p>
    <w:p w14:paraId="282694FA" w14:textId="77777777" w:rsidR="004A0A53" w:rsidRPr="00515211" w:rsidRDefault="004A0A53" w:rsidP="004A0A53">
      <w:pPr>
        <w:ind w:left="720"/>
        <w:jc w:val="both"/>
        <w:rPr>
          <w:rFonts w:ascii="Arial" w:hAnsi="Arial" w:cs="Arial"/>
          <w:b/>
          <w:sz w:val="22"/>
          <w:szCs w:val="22"/>
        </w:rPr>
      </w:pPr>
    </w:p>
    <w:p w14:paraId="6B2E02F9"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21</w:t>
      </w:r>
      <w:r w:rsidRPr="00515211">
        <w:rPr>
          <w:rFonts w:ascii="Arial" w:hAnsi="Arial" w:cs="Arial"/>
          <w:sz w:val="22"/>
          <w:szCs w:val="22"/>
        </w:rPr>
        <w:tab/>
        <w:t xml:space="preserve">If repossessing the goods would cause danger to or adversely affect the health, safety or welfare of any person then the supplier shall delay repossession for up to 60 days during which time the authority shall make arrangements to remedy the situation to the supplier’s satisfaction </w:t>
      </w:r>
    </w:p>
    <w:p w14:paraId="5F350796" w14:textId="77777777" w:rsidR="004A0A53" w:rsidRPr="00515211" w:rsidRDefault="004A0A53" w:rsidP="004A0A53">
      <w:pPr>
        <w:ind w:left="709" w:hanging="709"/>
        <w:jc w:val="both"/>
        <w:rPr>
          <w:rFonts w:ascii="Arial" w:hAnsi="Arial" w:cs="Arial"/>
          <w:sz w:val="22"/>
          <w:szCs w:val="22"/>
        </w:rPr>
      </w:pPr>
    </w:p>
    <w:p w14:paraId="1070EC86" w14:textId="77777777" w:rsidR="004A0A53" w:rsidRPr="00515211" w:rsidRDefault="004A0A53" w:rsidP="004A0A53">
      <w:pPr>
        <w:ind w:left="709" w:hanging="709"/>
        <w:jc w:val="both"/>
        <w:rPr>
          <w:rFonts w:ascii="Arial" w:hAnsi="Arial" w:cs="Arial"/>
          <w:position w:val="6"/>
          <w:sz w:val="22"/>
          <w:szCs w:val="22"/>
        </w:rPr>
      </w:pPr>
      <w:r w:rsidRPr="00515211">
        <w:rPr>
          <w:rFonts w:ascii="Arial" w:hAnsi="Arial" w:cs="Arial"/>
          <w:b/>
          <w:sz w:val="22"/>
          <w:szCs w:val="22"/>
        </w:rPr>
        <w:t>22</w:t>
      </w:r>
      <w:r w:rsidRPr="00515211">
        <w:rPr>
          <w:rFonts w:ascii="Arial" w:hAnsi="Arial" w:cs="Arial"/>
          <w:sz w:val="22"/>
          <w:szCs w:val="22"/>
        </w:rPr>
        <w:tab/>
        <w:t>The authority shall on termination of the contract allow the supplier to collect the goods from the authority and for this purpose enter, by appointment, any building in which the goods are located. If the supplier fails to remove the goods within fourteen days from the date of notification of termination the authority may charge the supplier for the cost of storage from the date of termination.</w:t>
      </w:r>
    </w:p>
    <w:p w14:paraId="572E7ACA" w14:textId="77777777" w:rsidR="004A0A53" w:rsidRPr="00515211" w:rsidRDefault="004A0A53" w:rsidP="004A0A53">
      <w:pPr>
        <w:jc w:val="both"/>
        <w:rPr>
          <w:rFonts w:ascii="Arial" w:hAnsi="Arial" w:cs="Arial"/>
          <w:b/>
          <w:sz w:val="22"/>
          <w:szCs w:val="22"/>
        </w:rPr>
      </w:pPr>
    </w:p>
    <w:p w14:paraId="2D29745F" w14:textId="77777777" w:rsidR="004A0A53" w:rsidRPr="00515211" w:rsidRDefault="004A0A53" w:rsidP="004A0A53">
      <w:pPr>
        <w:ind w:left="709" w:hanging="709"/>
        <w:jc w:val="both"/>
        <w:rPr>
          <w:rFonts w:ascii="Arial" w:hAnsi="Arial" w:cs="Arial"/>
          <w:b/>
          <w:sz w:val="22"/>
          <w:szCs w:val="22"/>
        </w:rPr>
      </w:pPr>
      <w:r w:rsidRPr="00515211">
        <w:rPr>
          <w:rFonts w:ascii="Arial" w:hAnsi="Arial" w:cs="Arial"/>
          <w:b/>
          <w:sz w:val="22"/>
          <w:szCs w:val="22"/>
        </w:rPr>
        <w:t>Return Conditions</w:t>
      </w:r>
    </w:p>
    <w:p w14:paraId="2A6223F3" w14:textId="77777777" w:rsidR="004A0A53" w:rsidRPr="00515211" w:rsidRDefault="004A0A53" w:rsidP="004A0A53">
      <w:pPr>
        <w:ind w:left="709" w:hanging="709"/>
        <w:jc w:val="both"/>
        <w:rPr>
          <w:rFonts w:ascii="Arial" w:hAnsi="Arial" w:cs="Arial"/>
          <w:b/>
          <w:sz w:val="22"/>
          <w:szCs w:val="22"/>
        </w:rPr>
      </w:pPr>
    </w:p>
    <w:p w14:paraId="1209E70A" w14:textId="77777777" w:rsidR="004A0A53" w:rsidRPr="00515211" w:rsidRDefault="004A0A53" w:rsidP="004A0A53">
      <w:pPr>
        <w:ind w:left="709" w:hanging="709"/>
        <w:rPr>
          <w:rFonts w:ascii="Arial" w:hAnsi="Arial" w:cs="Arial"/>
          <w:sz w:val="22"/>
          <w:szCs w:val="22"/>
        </w:rPr>
      </w:pPr>
      <w:r w:rsidRPr="00515211">
        <w:rPr>
          <w:rFonts w:ascii="Arial" w:hAnsi="Arial" w:cs="Arial"/>
          <w:b/>
          <w:sz w:val="22"/>
          <w:szCs w:val="22"/>
        </w:rPr>
        <w:t>23</w:t>
      </w:r>
      <w:r w:rsidRPr="00515211">
        <w:rPr>
          <w:rFonts w:ascii="Arial" w:hAnsi="Arial" w:cs="Arial"/>
          <w:sz w:val="22"/>
          <w:szCs w:val="22"/>
        </w:rPr>
        <w:tab/>
        <w:t xml:space="preserve">Upon the expiry or termination of this agreement the authority shall at its own expense ensure the safe and proper storage of the goods until the goods are collected by the supplier (or its nominated representative) for a maximum period of 14 days. </w:t>
      </w:r>
    </w:p>
    <w:p w14:paraId="20F1223B" w14:textId="77777777" w:rsidR="004A0A53" w:rsidRPr="00515211" w:rsidRDefault="004A0A53" w:rsidP="004A0A53">
      <w:pPr>
        <w:ind w:left="709" w:hanging="709"/>
        <w:rPr>
          <w:rFonts w:ascii="Arial" w:hAnsi="Arial" w:cs="Arial"/>
          <w:sz w:val="22"/>
          <w:szCs w:val="22"/>
        </w:rPr>
      </w:pPr>
    </w:p>
    <w:p w14:paraId="5DBB02BB" w14:textId="77777777" w:rsidR="004A0A53" w:rsidRPr="00515211" w:rsidRDefault="004A0A53" w:rsidP="004A0A53">
      <w:pPr>
        <w:ind w:left="709" w:hanging="709"/>
        <w:rPr>
          <w:rFonts w:ascii="Arial" w:hAnsi="Arial" w:cs="Arial"/>
          <w:sz w:val="22"/>
          <w:szCs w:val="22"/>
        </w:rPr>
      </w:pPr>
      <w:r w:rsidRPr="00515211">
        <w:rPr>
          <w:rFonts w:ascii="Arial" w:hAnsi="Arial" w:cs="Arial"/>
          <w:b/>
          <w:sz w:val="22"/>
          <w:szCs w:val="22"/>
        </w:rPr>
        <w:t>24</w:t>
      </w:r>
      <w:r w:rsidRPr="00515211">
        <w:rPr>
          <w:rFonts w:ascii="Arial" w:hAnsi="Arial" w:cs="Arial"/>
          <w:sz w:val="22"/>
          <w:szCs w:val="22"/>
        </w:rPr>
        <w:tab/>
        <w:t>The authority shall:</w:t>
      </w:r>
    </w:p>
    <w:p w14:paraId="6A649CD8" w14:textId="77777777" w:rsidR="004A0A53" w:rsidRPr="00515211" w:rsidRDefault="004A0A53" w:rsidP="004A0A53">
      <w:pPr>
        <w:ind w:left="709" w:hanging="709"/>
        <w:rPr>
          <w:rFonts w:ascii="Arial" w:hAnsi="Arial" w:cs="Arial"/>
          <w:sz w:val="22"/>
          <w:szCs w:val="22"/>
        </w:rPr>
      </w:pPr>
    </w:p>
    <w:p w14:paraId="30E1ED4D" w14:textId="77777777" w:rsidR="004A0A53" w:rsidRPr="00515211" w:rsidRDefault="004A0A53" w:rsidP="004A0A53">
      <w:pPr>
        <w:numPr>
          <w:ilvl w:val="0"/>
          <w:numId w:val="9"/>
        </w:numPr>
        <w:tabs>
          <w:tab w:val="clear" w:pos="360"/>
          <w:tab w:val="num" w:pos="1069"/>
        </w:tabs>
        <w:overflowPunct w:val="0"/>
        <w:autoSpaceDE w:val="0"/>
        <w:autoSpaceDN w:val="0"/>
        <w:adjustRightInd w:val="0"/>
        <w:ind w:left="1069"/>
        <w:textAlignment w:val="baseline"/>
        <w:rPr>
          <w:rFonts w:ascii="Arial" w:hAnsi="Arial" w:cs="Arial"/>
          <w:sz w:val="22"/>
          <w:szCs w:val="22"/>
        </w:rPr>
      </w:pPr>
      <w:r w:rsidRPr="00515211">
        <w:rPr>
          <w:rFonts w:ascii="Arial" w:hAnsi="Arial" w:cs="Arial"/>
          <w:sz w:val="22"/>
          <w:szCs w:val="22"/>
        </w:rPr>
        <w:t>ensure that the goods are in working order and in a similar condition as when installed, due allowance having been made for fair wear and tear. The authority shall be responsible for the cost of such improvements which may be required to bring the goods up to the requisite standard</w:t>
      </w:r>
    </w:p>
    <w:p w14:paraId="66596CDA" w14:textId="77777777" w:rsidR="004A0A53" w:rsidRPr="00515211" w:rsidRDefault="004A0A53" w:rsidP="004A0A53">
      <w:pPr>
        <w:ind w:left="709"/>
        <w:rPr>
          <w:rFonts w:ascii="Arial" w:hAnsi="Arial" w:cs="Arial"/>
          <w:sz w:val="22"/>
          <w:szCs w:val="22"/>
        </w:rPr>
      </w:pPr>
    </w:p>
    <w:p w14:paraId="0FB1C4C9" w14:textId="77777777" w:rsidR="004A0A53" w:rsidRPr="00515211" w:rsidRDefault="004A0A53" w:rsidP="004A0A53">
      <w:pPr>
        <w:numPr>
          <w:ilvl w:val="0"/>
          <w:numId w:val="10"/>
        </w:numPr>
        <w:tabs>
          <w:tab w:val="clear" w:pos="360"/>
          <w:tab w:val="num" w:pos="1069"/>
        </w:tabs>
        <w:overflowPunct w:val="0"/>
        <w:autoSpaceDE w:val="0"/>
        <w:autoSpaceDN w:val="0"/>
        <w:adjustRightInd w:val="0"/>
        <w:ind w:left="1069"/>
        <w:textAlignment w:val="baseline"/>
        <w:rPr>
          <w:rFonts w:ascii="Arial" w:hAnsi="Arial" w:cs="Arial"/>
          <w:sz w:val="22"/>
          <w:szCs w:val="22"/>
        </w:rPr>
      </w:pPr>
      <w:r w:rsidRPr="00515211">
        <w:rPr>
          <w:rFonts w:ascii="Arial" w:hAnsi="Arial" w:cs="Arial"/>
          <w:sz w:val="22"/>
          <w:szCs w:val="22"/>
        </w:rPr>
        <w:t>permit collection of the goods, including all maintenance and repair records to the supplier provided that the supplier provides reasonable notice of any such collection</w:t>
      </w:r>
    </w:p>
    <w:p w14:paraId="31D7017A" w14:textId="77777777" w:rsidR="004A0A53" w:rsidRPr="00515211" w:rsidRDefault="004A0A53" w:rsidP="004A0A53">
      <w:pPr>
        <w:ind w:left="709"/>
        <w:rPr>
          <w:rFonts w:ascii="Arial" w:hAnsi="Arial" w:cs="Arial"/>
          <w:sz w:val="22"/>
          <w:szCs w:val="22"/>
        </w:rPr>
      </w:pPr>
    </w:p>
    <w:p w14:paraId="2060707A" w14:textId="77777777" w:rsidR="004A0A53" w:rsidRPr="00515211" w:rsidRDefault="004A0A53" w:rsidP="004A0A53">
      <w:pPr>
        <w:numPr>
          <w:ilvl w:val="0"/>
          <w:numId w:val="11"/>
        </w:numPr>
        <w:tabs>
          <w:tab w:val="clear" w:pos="360"/>
          <w:tab w:val="num" w:pos="1069"/>
        </w:tabs>
        <w:overflowPunct w:val="0"/>
        <w:autoSpaceDE w:val="0"/>
        <w:autoSpaceDN w:val="0"/>
        <w:adjustRightInd w:val="0"/>
        <w:ind w:left="1069"/>
        <w:textAlignment w:val="baseline"/>
        <w:rPr>
          <w:rFonts w:ascii="Arial" w:hAnsi="Arial" w:cs="Arial"/>
          <w:sz w:val="22"/>
          <w:szCs w:val="22"/>
        </w:rPr>
      </w:pPr>
      <w:r w:rsidRPr="00515211">
        <w:rPr>
          <w:rFonts w:ascii="Arial" w:hAnsi="Arial" w:cs="Arial"/>
          <w:sz w:val="22"/>
          <w:szCs w:val="22"/>
        </w:rPr>
        <w:t>allow the supplier (or its duly authorised agent provided always that the supplier shall remain responsible to the authority for the acts and/or omissions of any such agent) to properly disassemble, crate and prepare for transport in accordance with any instructions issued by the manufacturer (if such instructions exist) at the supplier's expense.</w:t>
      </w:r>
    </w:p>
    <w:p w14:paraId="2EC7B2EA" w14:textId="77777777" w:rsidR="004A0A53" w:rsidRPr="00515211" w:rsidRDefault="004A0A53" w:rsidP="004A0A53">
      <w:pPr>
        <w:rPr>
          <w:rFonts w:ascii="Arial" w:hAnsi="Arial" w:cs="Arial"/>
          <w:sz w:val="22"/>
          <w:szCs w:val="22"/>
        </w:rPr>
      </w:pPr>
    </w:p>
    <w:p w14:paraId="3E27967F" w14:textId="77777777" w:rsidR="004A0A53" w:rsidRPr="00515211" w:rsidRDefault="004A0A53" w:rsidP="004A0A53">
      <w:pPr>
        <w:ind w:left="709" w:hanging="709"/>
        <w:rPr>
          <w:rFonts w:ascii="Arial" w:hAnsi="Arial" w:cs="Arial"/>
          <w:sz w:val="22"/>
          <w:szCs w:val="22"/>
        </w:rPr>
      </w:pPr>
      <w:r w:rsidRPr="00515211">
        <w:rPr>
          <w:rFonts w:ascii="Arial" w:hAnsi="Arial" w:cs="Arial"/>
          <w:b/>
          <w:sz w:val="22"/>
          <w:szCs w:val="22"/>
        </w:rPr>
        <w:t>25</w:t>
      </w:r>
      <w:r w:rsidRPr="00515211">
        <w:rPr>
          <w:rFonts w:ascii="Arial" w:hAnsi="Arial" w:cs="Arial"/>
          <w:sz w:val="22"/>
          <w:szCs w:val="22"/>
        </w:rPr>
        <w:tab/>
        <w:t>In the case of any dispute between the parties about their respective obligations under these return conditions, an expert jointly appointed and approved by both parties shall assess and report on the condition of the goods. Such “decision” shall be binding on both parties. The costs of this exercise shall be borne by the party against whom the expert makes his award.</w:t>
      </w:r>
    </w:p>
    <w:p w14:paraId="0FC557A9" w14:textId="77777777" w:rsidR="004A0A53" w:rsidRPr="00515211" w:rsidRDefault="004A0A53" w:rsidP="004A0A53">
      <w:pPr>
        <w:ind w:left="709" w:hanging="709"/>
        <w:jc w:val="both"/>
        <w:rPr>
          <w:rFonts w:ascii="Arial" w:hAnsi="Arial" w:cs="Arial"/>
          <w:b/>
          <w:sz w:val="22"/>
          <w:szCs w:val="22"/>
        </w:rPr>
      </w:pPr>
      <w:r w:rsidRPr="00515211">
        <w:rPr>
          <w:rFonts w:ascii="Arial" w:hAnsi="Arial" w:cs="Arial"/>
          <w:b/>
          <w:sz w:val="22"/>
          <w:szCs w:val="22"/>
        </w:rPr>
        <w:tab/>
      </w:r>
    </w:p>
    <w:p w14:paraId="20C0B9D9" w14:textId="77777777" w:rsidR="004A0A53" w:rsidRPr="00366F13" w:rsidRDefault="004A0A53" w:rsidP="004A0A53">
      <w:pPr>
        <w:ind w:left="709" w:hanging="709"/>
        <w:jc w:val="both"/>
        <w:rPr>
          <w:rFonts w:ascii="Arial" w:hAnsi="Arial" w:cs="Arial"/>
          <w:b/>
          <w:sz w:val="22"/>
          <w:szCs w:val="22"/>
        </w:rPr>
      </w:pPr>
      <w:r w:rsidRPr="00366F13">
        <w:rPr>
          <w:rFonts w:ascii="Arial" w:hAnsi="Arial" w:cs="Arial"/>
          <w:b/>
          <w:sz w:val="22"/>
          <w:szCs w:val="22"/>
        </w:rPr>
        <w:t>Total loss payments</w:t>
      </w:r>
    </w:p>
    <w:p w14:paraId="1CA6904D" w14:textId="77777777" w:rsidR="004A0A53" w:rsidRPr="00366F13" w:rsidRDefault="004A0A53" w:rsidP="004A0A53">
      <w:pPr>
        <w:ind w:left="709" w:hanging="709"/>
        <w:jc w:val="both"/>
        <w:rPr>
          <w:rFonts w:ascii="Arial" w:hAnsi="Arial" w:cs="Arial"/>
          <w:b/>
          <w:sz w:val="22"/>
          <w:szCs w:val="22"/>
        </w:rPr>
      </w:pPr>
    </w:p>
    <w:p w14:paraId="3CFAA4FA" w14:textId="77777777" w:rsidR="004A0A53" w:rsidRPr="00515211" w:rsidRDefault="004A0A53" w:rsidP="004A0A53">
      <w:pPr>
        <w:ind w:left="709" w:hanging="709"/>
        <w:rPr>
          <w:rFonts w:ascii="Arial" w:hAnsi="Arial" w:cs="Arial"/>
          <w:sz w:val="22"/>
          <w:szCs w:val="22"/>
        </w:rPr>
      </w:pPr>
      <w:r w:rsidRPr="00366F13">
        <w:rPr>
          <w:rFonts w:ascii="Arial" w:hAnsi="Arial" w:cs="Arial"/>
          <w:b/>
          <w:sz w:val="22"/>
          <w:szCs w:val="22"/>
        </w:rPr>
        <w:t>26</w:t>
      </w:r>
      <w:r w:rsidRPr="00366F13">
        <w:rPr>
          <w:rFonts w:ascii="Arial" w:hAnsi="Arial" w:cs="Arial"/>
          <w:sz w:val="22"/>
          <w:szCs w:val="22"/>
        </w:rPr>
        <w:tab/>
        <w:t>In the event of total loss of the goods the authority shall pay to the supplier an amount calculated in accordance with the mechanism agreed with NHS PASA.</w:t>
      </w:r>
      <w:r w:rsidRPr="00515211">
        <w:rPr>
          <w:rFonts w:ascii="Arial" w:hAnsi="Arial" w:cs="Arial"/>
          <w:sz w:val="22"/>
          <w:szCs w:val="22"/>
        </w:rPr>
        <w:t xml:space="preserve"> </w:t>
      </w:r>
    </w:p>
    <w:p w14:paraId="7697DDD6" w14:textId="77777777" w:rsidR="004A0A53" w:rsidRPr="00515211" w:rsidRDefault="004A0A53" w:rsidP="004A0A53">
      <w:pPr>
        <w:ind w:left="709" w:hanging="709"/>
        <w:rPr>
          <w:rFonts w:ascii="Arial" w:hAnsi="Arial" w:cs="Arial"/>
          <w:sz w:val="22"/>
          <w:szCs w:val="22"/>
        </w:rPr>
      </w:pPr>
    </w:p>
    <w:p w14:paraId="3B2664D6" w14:textId="77777777" w:rsidR="004A0A53" w:rsidRPr="00515211" w:rsidRDefault="004A0A53" w:rsidP="004A0A53">
      <w:pPr>
        <w:ind w:left="709" w:hanging="709"/>
        <w:rPr>
          <w:rFonts w:ascii="Arial" w:hAnsi="Arial" w:cs="Arial"/>
          <w:sz w:val="22"/>
          <w:szCs w:val="22"/>
        </w:rPr>
      </w:pPr>
      <w:r w:rsidRPr="00515211">
        <w:rPr>
          <w:rFonts w:ascii="Arial" w:hAnsi="Arial" w:cs="Arial"/>
          <w:b/>
          <w:sz w:val="22"/>
          <w:szCs w:val="22"/>
        </w:rPr>
        <w:t>27</w:t>
      </w:r>
      <w:r w:rsidRPr="00515211">
        <w:rPr>
          <w:rFonts w:ascii="Arial" w:hAnsi="Arial" w:cs="Arial"/>
          <w:sz w:val="22"/>
          <w:szCs w:val="22"/>
        </w:rPr>
        <w:tab/>
        <w:t xml:space="preserve">Where the contract is extended in accordance with condition 7, the authority and the supplier shall agree a new maximum </w:t>
      </w:r>
      <w:r>
        <w:rPr>
          <w:rFonts w:ascii="Arial" w:hAnsi="Arial" w:cs="Arial"/>
          <w:sz w:val="22"/>
          <w:szCs w:val="22"/>
        </w:rPr>
        <w:t>total loss</w:t>
      </w:r>
      <w:r w:rsidRPr="00515211">
        <w:rPr>
          <w:rFonts w:ascii="Arial" w:hAnsi="Arial" w:cs="Arial"/>
          <w:sz w:val="22"/>
          <w:szCs w:val="22"/>
        </w:rPr>
        <w:t xml:space="preserve"> sum that would be applicable in the event of total loss during the period of extension.</w:t>
      </w:r>
    </w:p>
    <w:p w14:paraId="4AF73697" w14:textId="77777777" w:rsidR="004A0A53" w:rsidRPr="00515211" w:rsidRDefault="004A0A53" w:rsidP="004A0A53">
      <w:pPr>
        <w:pStyle w:val="Heading3"/>
        <w:jc w:val="both"/>
        <w:rPr>
          <w:sz w:val="22"/>
          <w:szCs w:val="22"/>
        </w:rPr>
      </w:pPr>
      <w:r w:rsidRPr="00515211">
        <w:rPr>
          <w:sz w:val="22"/>
          <w:szCs w:val="22"/>
        </w:rPr>
        <w:t>Indemnity</w:t>
      </w:r>
    </w:p>
    <w:p w14:paraId="08F61853" w14:textId="77777777" w:rsidR="004A0A53" w:rsidRPr="00515211" w:rsidRDefault="004A0A53" w:rsidP="004A0A53">
      <w:pPr>
        <w:ind w:left="709" w:hanging="709"/>
        <w:jc w:val="both"/>
        <w:rPr>
          <w:rFonts w:ascii="Arial" w:hAnsi="Arial" w:cs="Arial"/>
          <w:b/>
          <w:sz w:val="22"/>
          <w:szCs w:val="22"/>
        </w:rPr>
      </w:pPr>
    </w:p>
    <w:p w14:paraId="640FD6FB"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28</w:t>
      </w:r>
      <w:r w:rsidRPr="00515211">
        <w:rPr>
          <w:rFonts w:ascii="Arial" w:hAnsi="Arial" w:cs="Arial"/>
          <w:sz w:val="22"/>
          <w:szCs w:val="22"/>
        </w:rPr>
        <w:tab/>
        <w:t>The authority shall indemnify the supplier in respect of events arising during the contract period and at any time in which the goods are in the possession or control of the authority against each of the following:</w:t>
      </w:r>
    </w:p>
    <w:p w14:paraId="4EB7492E" w14:textId="77777777" w:rsidR="004A0A53" w:rsidRPr="00515211" w:rsidRDefault="004A0A53" w:rsidP="004A0A53">
      <w:pPr>
        <w:numPr>
          <w:ilvl w:val="12"/>
          <w:numId w:val="0"/>
        </w:numPr>
        <w:ind w:left="1418" w:hanging="709"/>
        <w:jc w:val="both"/>
        <w:rPr>
          <w:rFonts w:ascii="Arial" w:hAnsi="Arial" w:cs="Arial"/>
          <w:sz w:val="22"/>
          <w:szCs w:val="22"/>
        </w:rPr>
      </w:pPr>
    </w:p>
    <w:p w14:paraId="687F3610" w14:textId="77777777" w:rsidR="004A0A53" w:rsidRPr="00515211" w:rsidRDefault="004A0A53" w:rsidP="004A0A53">
      <w:pPr>
        <w:numPr>
          <w:ilvl w:val="0"/>
          <w:numId w:val="1"/>
        </w:numPr>
        <w:tabs>
          <w:tab w:val="clear" w:pos="360"/>
          <w:tab w:val="num" w:pos="1069"/>
        </w:tabs>
        <w:overflowPunct w:val="0"/>
        <w:autoSpaceDE w:val="0"/>
        <w:autoSpaceDN w:val="0"/>
        <w:adjustRightInd w:val="0"/>
        <w:ind w:left="1069"/>
        <w:jc w:val="both"/>
        <w:textAlignment w:val="baseline"/>
        <w:rPr>
          <w:rFonts w:ascii="Arial" w:hAnsi="Arial" w:cs="Arial"/>
          <w:sz w:val="22"/>
          <w:szCs w:val="22"/>
        </w:rPr>
      </w:pPr>
      <w:r w:rsidRPr="00515211">
        <w:rPr>
          <w:rFonts w:ascii="Arial" w:hAnsi="Arial" w:cs="Arial"/>
          <w:sz w:val="22"/>
          <w:szCs w:val="22"/>
        </w:rPr>
        <w:t>all costs and expenses of operating and maintaining the goods and of replacing or renewing the goods or any part of the goods together with all outgoings of whatsoever nature in connection with the goods or the ownership or the hiring of the goods under the contract</w:t>
      </w:r>
    </w:p>
    <w:p w14:paraId="7349E12C" w14:textId="77777777" w:rsidR="004A0A53" w:rsidRPr="00515211" w:rsidRDefault="004A0A53" w:rsidP="004A0A53">
      <w:pPr>
        <w:jc w:val="both"/>
        <w:rPr>
          <w:rFonts w:ascii="Arial" w:hAnsi="Arial" w:cs="Arial"/>
          <w:sz w:val="22"/>
          <w:szCs w:val="22"/>
        </w:rPr>
      </w:pPr>
    </w:p>
    <w:p w14:paraId="74503B42" w14:textId="77777777" w:rsidR="004A0A53" w:rsidRPr="00515211" w:rsidRDefault="004A0A53" w:rsidP="004A0A53">
      <w:pPr>
        <w:numPr>
          <w:ilvl w:val="0"/>
          <w:numId w:val="2"/>
        </w:numPr>
        <w:tabs>
          <w:tab w:val="clear" w:pos="360"/>
          <w:tab w:val="num" w:pos="1069"/>
        </w:tabs>
        <w:overflowPunct w:val="0"/>
        <w:autoSpaceDE w:val="0"/>
        <w:autoSpaceDN w:val="0"/>
        <w:adjustRightInd w:val="0"/>
        <w:ind w:left="1069"/>
        <w:jc w:val="both"/>
        <w:textAlignment w:val="baseline"/>
        <w:rPr>
          <w:rFonts w:ascii="Arial" w:hAnsi="Arial" w:cs="Arial"/>
          <w:sz w:val="22"/>
          <w:szCs w:val="22"/>
        </w:rPr>
      </w:pPr>
      <w:r w:rsidRPr="00515211">
        <w:rPr>
          <w:rFonts w:ascii="Arial" w:hAnsi="Arial" w:cs="Arial"/>
          <w:sz w:val="22"/>
          <w:szCs w:val="22"/>
        </w:rPr>
        <w:t>all actions, claims, costs, damages, demands, liabilities, losses, proceedings, judgement awards or other sanctions and expenses of whatsoever nature that may be made against the supplier and are caused by the negligence of the authority, its employees or agents.</w:t>
      </w:r>
    </w:p>
    <w:p w14:paraId="44FE50EE" w14:textId="77777777" w:rsidR="004A0A53" w:rsidRPr="00515211" w:rsidRDefault="004A0A53" w:rsidP="004A0A53">
      <w:pPr>
        <w:ind w:left="709"/>
        <w:jc w:val="both"/>
        <w:rPr>
          <w:rFonts w:ascii="Arial" w:hAnsi="Arial" w:cs="Arial"/>
          <w:sz w:val="22"/>
          <w:szCs w:val="22"/>
        </w:rPr>
      </w:pPr>
    </w:p>
    <w:p w14:paraId="6B73A156" w14:textId="77777777" w:rsidR="004A0A53" w:rsidRPr="00515211" w:rsidRDefault="004A0A53" w:rsidP="004A0A53">
      <w:pPr>
        <w:keepNext/>
        <w:jc w:val="both"/>
        <w:rPr>
          <w:rFonts w:ascii="Arial" w:hAnsi="Arial" w:cs="Arial"/>
          <w:b/>
          <w:sz w:val="22"/>
          <w:szCs w:val="22"/>
        </w:rPr>
      </w:pPr>
      <w:r w:rsidRPr="00515211">
        <w:rPr>
          <w:rFonts w:ascii="Arial" w:hAnsi="Arial" w:cs="Arial"/>
          <w:b/>
          <w:sz w:val="22"/>
          <w:szCs w:val="22"/>
        </w:rPr>
        <w:t>Insurance</w:t>
      </w:r>
    </w:p>
    <w:p w14:paraId="4E014924" w14:textId="77777777" w:rsidR="004A0A53" w:rsidRPr="00515211" w:rsidRDefault="004A0A53" w:rsidP="004A0A53">
      <w:pPr>
        <w:jc w:val="both"/>
        <w:rPr>
          <w:rFonts w:ascii="Arial" w:hAnsi="Arial" w:cs="Arial"/>
          <w:b/>
          <w:sz w:val="22"/>
          <w:szCs w:val="22"/>
        </w:rPr>
      </w:pPr>
    </w:p>
    <w:p w14:paraId="225FCF4F" w14:textId="77777777" w:rsidR="004A0A53" w:rsidRPr="00515211" w:rsidRDefault="004A0A53" w:rsidP="004A0A53">
      <w:pPr>
        <w:tabs>
          <w:tab w:val="left" w:pos="709"/>
        </w:tabs>
        <w:ind w:left="709" w:hanging="709"/>
        <w:jc w:val="both"/>
        <w:rPr>
          <w:rFonts w:ascii="Arial" w:hAnsi="Arial" w:cs="Arial"/>
          <w:sz w:val="22"/>
          <w:szCs w:val="22"/>
        </w:rPr>
      </w:pPr>
      <w:r w:rsidRPr="00515211">
        <w:rPr>
          <w:rFonts w:ascii="Arial" w:hAnsi="Arial" w:cs="Arial"/>
          <w:b/>
          <w:sz w:val="22"/>
          <w:szCs w:val="22"/>
        </w:rPr>
        <w:t>29</w:t>
      </w:r>
      <w:r w:rsidRPr="00515211">
        <w:rPr>
          <w:rFonts w:ascii="Arial" w:hAnsi="Arial" w:cs="Arial"/>
          <w:sz w:val="22"/>
          <w:szCs w:val="22"/>
        </w:rPr>
        <w:tab/>
        <w:t>The authority shall participate in an appropriate scheme administered by the NHS Litigation Authority pursuant to section 21 of the NHS and Community Care Act 1990 (as amended).</w:t>
      </w:r>
    </w:p>
    <w:p w14:paraId="22413006" w14:textId="77777777" w:rsidR="0002023C" w:rsidRDefault="0002023C" w:rsidP="004A0A53">
      <w:pPr>
        <w:pStyle w:val="Heading3"/>
        <w:jc w:val="both"/>
        <w:rPr>
          <w:sz w:val="22"/>
          <w:szCs w:val="22"/>
        </w:rPr>
      </w:pPr>
    </w:p>
    <w:p w14:paraId="50A0CC62" w14:textId="294A4B8D" w:rsidR="004A0A53" w:rsidRPr="00515211" w:rsidRDefault="004A0A53" w:rsidP="004A0A53">
      <w:pPr>
        <w:pStyle w:val="Heading3"/>
        <w:jc w:val="both"/>
        <w:rPr>
          <w:sz w:val="22"/>
          <w:szCs w:val="22"/>
        </w:rPr>
      </w:pPr>
      <w:r w:rsidRPr="00515211">
        <w:rPr>
          <w:sz w:val="22"/>
          <w:szCs w:val="22"/>
        </w:rPr>
        <w:t>Miscellaneous terms</w:t>
      </w:r>
    </w:p>
    <w:p w14:paraId="43CDBEC4" w14:textId="77777777" w:rsidR="004A0A53" w:rsidRPr="00515211" w:rsidRDefault="004A0A53" w:rsidP="004A0A53">
      <w:pPr>
        <w:jc w:val="both"/>
        <w:rPr>
          <w:rFonts w:ascii="Arial" w:hAnsi="Arial" w:cs="Arial"/>
          <w:sz w:val="22"/>
          <w:szCs w:val="22"/>
        </w:rPr>
      </w:pPr>
    </w:p>
    <w:p w14:paraId="471C4603"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30</w:t>
      </w:r>
      <w:r w:rsidRPr="00515211">
        <w:rPr>
          <w:rFonts w:ascii="Arial" w:hAnsi="Arial" w:cs="Arial"/>
          <w:sz w:val="22"/>
          <w:szCs w:val="22"/>
        </w:rPr>
        <w:tab/>
        <w:t>If any term of the contract is invalid it will not affect the validity of the remaining terms and the contract will continue to be enforceable.</w:t>
      </w:r>
    </w:p>
    <w:p w14:paraId="22B6AEA5" w14:textId="77777777" w:rsidR="004A0A53" w:rsidRPr="00515211" w:rsidRDefault="004A0A53" w:rsidP="004A0A53">
      <w:pPr>
        <w:ind w:left="709" w:hanging="709"/>
        <w:jc w:val="both"/>
        <w:rPr>
          <w:rFonts w:ascii="Arial" w:hAnsi="Arial" w:cs="Arial"/>
          <w:sz w:val="22"/>
          <w:szCs w:val="22"/>
        </w:rPr>
      </w:pPr>
    </w:p>
    <w:p w14:paraId="5556A357"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31</w:t>
      </w:r>
      <w:r w:rsidRPr="00515211">
        <w:rPr>
          <w:rFonts w:ascii="Arial" w:hAnsi="Arial" w:cs="Arial"/>
          <w:sz w:val="22"/>
          <w:szCs w:val="22"/>
        </w:rPr>
        <w:tab/>
        <w:t>The authority shall not:</w:t>
      </w:r>
    </w:p>
    <w:p w14:paraId="77C531AB" w14:textId="77777777" w:rsidR="004A0A53" w:rsidRPr="00515211" w:rsidRDefault="004A0A53" w:rsidP="004A0A53">
      <w:pPr>
        <w:ind w:left="709" w:hanging="709"/>
        <w:jc w:val="both"/>
        <w:rPr>
          <w:rFonts w:ascii="Arial" w:hAnsi="Arial" w:cs="Arial"/>
          <w:sz w:val="22"/>
          <w:szCs w:val="22"/>
        </w:rPr>
      </w:pPr>
    </w:p>
    <w:p w14:paraId="630F70FE" w14:textId="77777777" w:rsidR="004A0A53" w:rsidRPr="00515211" w:rsidRDefault="004A0A53" w:rsidP="004A0A53">
      <w:pPr>
        <w:numPr>
          <w:ilvl w:val="0"/>
          <w:numId w:val="5"/>
        </w:numPr>
        <w:tabs>
          <w:tab w:val="clear" w:pos="360"/>
          <w:tab w:val="num" w:pos="1080"/>
        </w:tabs>
        <w:overflowPunct w:val="0"/>
        <w:autoSpaceDE w:val="0"/>
        <w:autoSpaceDN w:val="0"/>
        <w:adjustRightInd w:val="0"/>
        <w:ind w:left="1080"/>
        <w:jc w:val="both"/>
        <w:textAlignment w:val="baseline"/>
        <w:rPr>
          <w:rFonts w:ascii="Arial" w:hAnsi="Arial" w:cs="Arial"/>
          <w:sz w:val="22"/>
          <w:szCs w:val="22"/>
        </w:rPr>
      </w:pPr>
      <w:r w:rsidRPr="00515211">
        <w:rPr>
          <w:rFonts w:ascii="Arial" w:hAnsi="Arial" w:cs="Arial"/>
          <w:sz w:val="22"/>
          <w:szCs w:val="22"/>
        </w:rPr>
        <w:t>modify, replace or alter the goods without the supplier’s consent, such consent not to be unreasonably withheld</w:t>
      </w:r>
    </w:p>
    <w:p w14:paraId="626EB47C" w14:textId="77777777" w:rsidR="004A0A53" w:rsidRPr="00515211" w:rsidRDefault="004A0A53" w:rsidP="004A0A53">
      <w:pPr>
        <w:numPr>
          <w:ilvl w:val="12"/>
          <w:numId w:val="0"/>
        </w:numPr>
        <w:ind w:left="1418" w:hanging="709"/>
        <w:jc w:val="both"/>
        <w:rPr>
          <w:rFonts w:ascii="Arial" w:hAnsi="Arial" w:cs="Arial"/>
          <w:sz w:val="22"/>
          <w:szCs w:val="22"/>
        </w:rPr>
      </w:pPr>
    </w:p>
    <w:p w14:paraId="4C0EEEAF" w14:textId="77777777" w:rsidR="004A0A53" w:rsidRPr="00515211" w:rsidRDefault="004A0A53" w:rsidP="004A0A53">
      <w:pPr>
        <w:numPr>
          <w:ilvl w:val="0"/>
          <w:numId w:val="6"/>
        </w:numPr>
        <w:tabs>
          <w:tab w:val="clear" w:pos="360"/>
          <w:tab w:val="num" w:pos="1080"/>
        </w:tabs>
        <w:overflowPunct w:val="0"/>
        <w:autoSpaceDE w:val="0"/>
        <w:autoSpaceDN w:val="0"/>
        <w:adjustRightInd w:val="0"/>
        <w:ind w:left="1080"/>
        <w:jc w:val="both"/>
        <w:textAlignment w:val="baseline"/>
        <w:rPr>
          <w:rFonts w:ascii="Arial" w:hAnsi="Arial" w:cs="Arial"/>
          <w:sz w:val="22"/>
          <w:szCs w:val="22"/>
        </w:rPr>
      </w:pPr>
      <w:r w:rsidRPr="00515211">
        <w:rPr>
          <w:rFonts w:ascii="Arial" w:hAnsi="Arial" w:cs="Arial"/>
          <w:sz w:val="22"/>
          <w:szCs w:val="22"/>
        </w:rPr>
        <w:t>use the goods as security for a loan or any other obligation</w:t>
      </w:r>
    </w:p>
    <w:p w14:paraId="73E79027" w14:textId="77777777" w:rsidR="004A0A53" w:rsidRPr="00515211" w:rsidRDefault="004A0A53" w:rsidP="004A0A53">
      <w:pPr>
        <w:numPr>
          <w:ilvl w:val="12"/>
          <w:numId w:val="0"/>
        </w:numPr>
        <w:ind w:left="1418" w:hanging="709"/>
        <w:jc w:val="both"/>
        <w:rPr>
          <w:rFonts w:ascii="Arial" w:hAnsi="Arial" w:cs="Arial"/>
          <w:sz w:val="22"/>
          <w:szCs w:val="22"/>
        </w:rPr>
      </w:pPr>
    </w:p>
    <w:p w14:paraId="15922D8B" w14:textId="77777777" w:rsidR="004A0A53" w:rsidRPr="00515211" w:rsidRDefault="004A0A53" w:rsidP="004A0A53">
      <w:pPr>
        <w:numPr>
          <w:ilvl w:val="0"/>
          <w:numId w:val="7"/>
        </w:numPr>
        <w:tabs>
          <w:tab w:val="clear" w:pos="360"/>
          <w:tab w:val="num" w:pos="1080"/>
        </w:tabs>
        <w:overflowPunct w:val="0"/>
        <w:autoSpaceDE w:val="0"/>
        <w:autoSpaceDN w:val="0"/>
        <w:adjustRightInd w:val="0"/>
        <w:ind w:left="1080"/>
        <w:jc w:val="both"/>
        <w:textAlignment w:val="baseline"/>
        <w:rPr>
          <w:rFonts w:ascii="Arial" w:hAnsi="Arial" w:cs="Arial"/>
          <w:sz w:val="22"/>
          <w:szCs w:val="22"/>
        </w:rPr>
      </w:pPr>
      <w:r w:rsidRPr="00515211">
        <w:rPr>
          <w:rFonts w:ascii="Arial" w:hAnsi="Arial" w:cs="Arial"/>
          <w:sz w:val="22"/>
          <w:szCs w:val="22"/>
        </w:rPr>
        <w:t>do anything that interferes with the supplier’s ownership of or other rights in the goods</w:t>
      </w:r>
    </w:p>
    <w:p w14:paraId="23E9ED43" w14:textId="77777777" w:rsidR="004A0A53" w:rsidRPr="00515211" w:rsidRDefault="004A0A53" w:rsidP="004A0A53">
      <w:pPr>
        <w:numPr>
          <w:ilvl w:val="12"/>
          <w:numId w:val="0"/>
        </w:numPr>
        <w:ind w:left="1418" w:hanging="709"/>
        <w:jc w:val="both"/>
        <w:rPr>
          <w:rFonts w:ascii="Arial" w:hAnsi="Arial" w:cs="Arial"/>
          <w:sz w:val="22"/>
          <w:szCs w:val="22"/>
        </w:rPr>
      </w:pPr>
    </w:p>
    <w:p w14:paraId="603FECEB" w14:textId="77777777" w:rsidR="004A0A53" w:rsidRPr="00515211" w:rsidRDefault="004A0A53" w:rsidP="004A0A53">
      <w:pPr>
        <w:numPr>
          <w:ilvl w:val="0"/>
          <w:numId w:val="8"/>
        </w:numPr>
        <w:tabs>
          <w:tab w:val="clear" w:pos="360"/>
          <w:tab w:val="num" w:pos="1080"/>
        </w:tabs>
        <w:overflowPunct w:val="0"/>
        <w:autoSpaceDE w:val="0"/>
        <w:autoSpaceDN w:val="0"/>
        <w:adjustRightInd w:val="0"/>
        <w:ind w:left="1080"/>
        <w:jc w:val="both"/>
        <w:textAlignment w:val="baseline"/>
        <w:rPr>
          <w:rFonts w:ascii="Arial" w:hAnsi="Arial" w:cs="Arial"/>
          <w:sz w:val="22"/>
          <w:szCs w:val="22"/>
        </w:rPr>
      </w:pPr>
      <w:r w:rsidRPr="00515211">
        <w:rPr>
          <w:rFonts w:ascii="Arial" w:hAnsi="Arial" w:cs="Arial"/>
          <w:sz w:val="22"/>
          <w:szCs w:val="22"/>
        </w:rPr>
        <w:t>claim capital allowances for the goods.</w:t>
      </w:r>
    </w:p>
    <w:p w14:paraId="0F70DB73" w14:textId="77777777" w:rsidR="004A0A53" w:rsidRPr="00515211" w:rsidRDefault="004A0A53" w:rsidP="004A0A53">
      <w:pPr>
        <w:ind w:left="720"/>
        <w:jc w:val="both"/>
        <w:rPr>
          <w:rFonts w:ascii="Arial" w:hAnsi="Arial" w:cs="Arial"/>
          <w:sz w:val="22"/>
          <w:szCs w:val="22"/>
        </w:rPr>
      </w:pPr>
    </w:p>
    <w:p w14:paraId="779F89B7"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32</w:t>
      </w:r>
      <w:r w:rsidRPr="00515211">
        <w:rPr>
          <w:rFonts w:ascii="Arial" w:hAnsi="Arial" w:cs="Arial"/>
          <w:sz w:val="22"/>
          <w:szCs w:val="22"/>
        </w:rPr>
        <w:tab/>
        <w:t>The authority shall not sell, attempt to sell, assign, mortgage, pledge, part with possession of or otherwise deal with the goods or any interest in it or allow the creation of any charge or lien over it or create or allow to be created any right for a third party to retain the goods.</w:t>
      </w:r>
    </w:p>
    <w:p w14:paraId="3E732180" w14:textId="77777777" w:rsidR="004A0A53" w:rsidRPr="00515211" w:rsidRDefault="004A0A53" w:rsidP="004A0A53">
      <w:pPr>
        <w:jc w:val="both"/>
        <w:rPr>
          <w:rFonts w:ascii="Arial" w:hAnsi="Arial" w:cs="Arial"/>
          <w:sz w:val="22"/>
          <w:szCs w:val="22"/>
        </w:rPr>
      </w:pPr>
    </w:p>
    <w:p w14:paraId="61D8F441"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33</w:t>
      </w:r>
      <w:r w:rsidRPr="00515211">
        <w:rPr>
          <w:rFonts w:ascii="Arial" w:hAnsi="Arial" w:cs="Arial"/>
          <w:sz w:val="22"/>
          <w:szCs w:val="22"/>
        </w:rPr>
        <w:tab/>
        <w:t>The authority shall not assign or try to assign any rights under the contract without the previous written consent of the supplier, such consent not to be unreasonably withheld or delayed.</w:t>
      </w:r>
    </w:p>
    <w:p w14:paraId="5B1F49C3" w14:textId="77777777" w:rsidR="004A0A53" w:rsidRPr="00515211" w:rsidRDefault="004A0A53" w:rsidP="004A0A53">
      <w:pPr>
        <w:ind w:left="709" w:hanging="709"/>
        <w:jc w:val="both"/>
        <w:rPr>
          <w:rFonts w:ascii="Arial" w:hAnsi="Arial" w:cs="Arial"/>
          <w:sz w:val="22"/>
          <w:szCs w:val="22"/>
        </w:rPr>
      </w:pPr>
    </w:p>
    <w:p w14:paraId="5A5DAA1C"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34</w:t>
      </w:r>
      <w:r w:rsidRPr="00515211">
        <w:rPr>
          <w:rFonts w:ascii="Arial" w:hAnsi="Arial" w:cs="Arial"/>
          <w:sz w:val="22"/>
          <w:szCs w:val="22"/>
        </w:rPr>
        <w:tab/>
        <w:t xml:space="preserve">The supplier may sell the goods or transfer to its parent or any subsidiary all or any of its rights under the contract without the authority’s consent. Subject to the foregoing the supplier may not sell the goods or assign any or all of its rights under the contract to a third party without the previous written consent of the authority, such consent not to be unreasonably withheld or delayed. </w:t>
      </w:r>
    </w:p>
    <w:p w14:paraId="5653E011" w14:textId="77777777" w:rsidR="004A0A53" w:rsidRPr="00515211" w:rsidRDefault="004A0A53" w:rsidP="004A0A53">
      <w:pPr>
        <w:pStyle w:val="Heading3"/>
        <w:jc w:val="both"/>
        <w:rPr>
          <w:sz w:val="22"/>
          <w:szCs w:val="22"/>
        </w:rPr>
      </w:pPr>
      <w:r w:rsidRPr="00515211">
        <w:rPr>
          <w:sz w:val="22"/>
          <w:szCs w:val="22"/>
        </w:rPr>
        <w:t>Notices</w:t>
      </w:r>
    </w:p>
    <w:p w14:paraId="6AC7DB98" w14:textId="77777777" w:rsidR="004A0A53" w:rsidRPr="00515211" w:rsidRDefault="004A0A53" w:rsidP="004A0A53">
      <w:pPr>
        <w:ind w:left="709" w:hanging="709"/>
        <w:jc w:val="both"/>
        <w:rPr>
          <w:rFonts w:ascii="Arial" w:hAnsi="Arial" w:cs="Arial"/>
          <w:b/>
          <w:sz w:val="22"/>
          <w:szCs w:val="22"/>
        </w:rPr>
      </w:pPr>
    </w:p>
    <w:p w14:paraId="104033E2"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35</w:t>
      </w:r>
      <w:r w:rsidRPr="00515211">
        <w:rPr>
          <w:rFonts w:ascii="Arial" w:hAnsi="Arial" w:cs="Arial"/>
          <w:sz w:val="22"/>
          <w:szCs w:val="22"/>
        </w:rPr>
        <w:tab/>
        <w:t>Any notice given in relation to the contract shall be in writing and shall be adequately served if sent to the addressee at its address shown in the contract by facsimile or first class letter post or email. In the case of the authority, any letter or facsimile given in relation to the contract shall be addressed to the authorised representative and any email shall be sent to the email address of the authorised representative. Notices sent by facsimile shall be treated as received at the time they are sent and notices sent by first class letter post shall be treated as received 48 hours after posting and notices sent by email shall be treated as received on the same day as that on which the electronic mail is sent provided that a hard copy of the notice is also sent by first class post on the same day as that on which the electronic mail is sent.</w:t>
      </w:r>
    </w:p>
    <w:p w14:paraId="0A131AAE" w14:textId="77777777" w:rsidR="004A0A53" w:rsidRPr="00515211" w:rsidRDefault="004A0A53" w:rsidP="004A0A53">
      <w:pPr>
        <w:ind w:left="709" w:hanging="709"/>
        <w:jc w:val="both"/>
        <w:rPr>
          <w:rFonts w:ascii="Arial" w:hAnsi="Arial" w:cs="Arial"/>
          <w:b/>
          <w:sz w:val="22"/>
          <w:szCs w:val="22"/>
        </w:rPr>
      </w:pPr>
    </w:p>
    <w:p w14:paraId="19F333D2" w14:textId="77777777" w:rsidR="004A0A53" w:rsidRPr="00515211" w:rsidRDefault="004A0A53" w:rsidP="004A0A53">
      <w:pPr>
        <w:ind w:left="709" w:hanging="709"/>
        <w:jc w:val="both"/>
        <w:rPr>
          <w:rFonts w:ascii="Arial" w:hAnsi="Arial" w:cs="Arial"/>
          <w:b/>
          <w:sz w:val="22"/>
          <w:szCs w:val="22"/>
        </w:rPr>
      </w:pPr>
      <w:r w:rsidRPr="00515211">
        <w:rPr>
          <w:rFonts w:ascii="Arial" w:hAnsi="Arial" w:cs="Arial"/>
          <w:b/>
          <w:sz w:val="22"/>
          <w:szCs w:val="22"/>
        </w:rPr>
        <w:t>Third party rights</w:t>
      </w:r>
    </w:p>
    <w:p w14:paraId="2217B205" w14:textId="77777777" w:rsidR="004A0A53" w:rsidRPr="00515211" w:rsidRDefault="004A0A53" w:rsidP="004A0A53">
      <w:pPr>
        <w:ind w:left="709" w:hanging="709"/>
        <w:jc w:val="both"/>
        <w:rPr>
          <w:rFonts w:ascii="Arial" w:hAnsi="Arial" w:cs="Arial"/>
          <w:sz w:val="22"/>
          <w:szCs w:val="22"/>
        </w:rPr>
      </w:pPr>
    </w:p>
    <w:p w14:paraId="02151C2C"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36</w:t>
      </w:r>
      <w:r w:rsidRPr="00515211">
        <w:rPr>
          <w:rFonts w:ascii="Arial" w:hAnsi="Arial" w:cs="Arial"/>
          <w:b/>
          <w:sz w:val="22"/>
          <w:szCs w:val="22"/>
        </w:rPr>
        <w:tab/>
      </w:r>
      <w:r w:rsidRPr="00515211">
        <w:rPr>
          <w:rFonts w:ascii="Arial" w:hAnsi="Arial" w:cs="Arial"/>
          <w:sz w:val="22"/>
          <w:szCs w:val="22"/>
        </w:rPr>
        <w:t>Save as otherwise provided herein, a person who is not a party to this contract shall have no right under the Contracts (Rights of Third Parties) Act 1999 to enforce any of its terms.</w:t>
      </w:r>
    </w:p>
    <w:p w14:paraId="4BFD8616" w14:textId="77777777" w:rsidR="0002023C" w:rsidRDefault="0002023C" w:rsidP="004A0A53">
      <w:pPr>
        <w:pStyle w:val="Heading3"/>
        <w:jc w:val="both"/>
        <w:rPr>
          <w:sz w:val="22"/>
          <w:szCs w:val="22"/>
        </w:rPr>
      </w:pPr>
    </w:p>
    <w:p w14:paraId="7EE679DB" w14:textId="39DC1AD1" w:rsidR="004A0A53" w:rsidRPr="00515211" w:rsidRDefault="004A0A53" w:rsidP="004A0A53">
      <w:pPr>
        <w:pStyle w:val="Heading3"/>
        <w:jc w:val="both"/>
        <w:rPr>
          <w:sz w:val="22"/>
          <w:szCs w:val="22"/>
        </w:rPr>
      </w:pPr>
      <w:r w:rsidRPr="00515211">
        <w:rPr>
          <w:sz w:val="22"/>
          <w:szCs w:val="22"/>
        </w:rPr>
        <w:t>Law</w:t>
      </w:r>
    </w:p>
    <w:p w14:paraId="6ADDB767" w14:textId="77777777" w:rsidR="004A0A53" w:rsidRPr="00515211" w:rsidRDefault="004A0A53" w:rsidP="004A0A53">
      <w:pPr>
        <w:ind w:left="709" w:hanging="709"/>
        <w:jc w:val="both"/>
        <w:rPr>
          <w:rFonts w:ascii="Arial" w:hAnsi="Arial" w:cs="Arial"/>
          <w:sz w:val="22"/>
          <w:szCs w:val="22"/>
        </w:rPr>
      </w:pPr>
    </w:p>
    <w:p w14:paraId="56D1CA1A" w14:textId="77777777" w:rsidR="004A0A53" w:rsidRPr="00515211" w:rsidRDefault="004A0A53" w:rsidP="004A0A53">
      <w:pPr>
        <w:ind w:left="709" w:hanging="709"/>
        <w:jc w:val="both"/>
        <w:rPr>
          <w:rFonts w:ascii="Arial" w:hAnsi="Arial" w:cs="Arial"/>
          <w:sz w:val="22"/>
          <w:szCs w:val="22"/>
        </w:rPr>
      </w:pPr>
      <w:r w:rsidRPr="00515211">
        <w:rPr>
          <w:rFonts w:ascii="Arial" w:hAnsi="Arial" w:cs="Arial"/>
          <w:b/>
          <w:sz w:val="22"/>
          <w:szCs w:val="22"/>
        </w:rPr>
        <w:t>37</w:t>
      </w:r>
      <w:r w:rsidRPr="00515211">
        <w:rPr>
          <w:rFonts w:ascii="Arial" w:hAnsi="Arial" w:cs="Arial"/>
          <w:sz w:val="22"/>
          <w:szCs w:val="22"/>
        </w:rPr>
        <w:tab/>
        <w:t>The parties shall accept the non-exclusive jurisdiction of the English courts and agree that the contract is to be governed and construed according to English law.</w:t>
      </w:r>
    </w:p>
    <w:p w14:paraId="49431FA3" w14:textId="77777777" w:rsidR="004A0A53" w:rsidRPr="00515211" w:rsidRDefault="004A0A53" w:rsidP="004A0A53">
      <w:pPr>
        <w:rPr>
          <w:rFonts w:ascii="Arial" w:hAnsi="Arial" w:cs="Arial"/>
          <w:sz w:val="22"/>
          <w:szCs w:val="22"/>
        </w:rPr>
        <w:sectPr w:rsidR="004A0A53" w:rsidRPr="00515211">
          <w:headerReference w:type="default" r:id="rId12"/>
          <w:footerReference w:type="default" r:id="rId13"/>
          <w:pgSz w:w="11901" w:h="16840" w:code="9"/>
          <w:pgMar w:top="1440" w:right="1009" w:bottom="2075" w:left="1009" w:header="720" w:footer="720" w:gutter="0"/>
          <w:cols w:space="720"/>
        </w:sectPr>
      </w:pPr>
    </w:p>
    <w:p w14:paraId="2F21820A" w14:textId="77777777" w:rsidR="004A0A53" w:rsidRPr="00515211" w:rsidRDefault="004A0A53" w:rsidP="004A0A53">
      <w:pPr>
        <w:rPr>
          <w:rFonts w:ascii="Arial" w:hAnsi="Arial" w:cs="Arial"/>
          <w:b/>
          <w:sz w:val="22"/>
          <w:szCs w:val="22"/>
        </w:rPr>
      </w:pPr>
      <w:r w:rsidRPr="00515211">
        <w:rPr>
          <w:rFonts w:ascii="Arial" w:hAnsi="Arial" w:cs="Arial"/>
          <w:b/>
          <w:sz w:val="22"/>
          <w:szCs w:val="22"/>
        </w:rPr>
        <w:lastRenderedPageBreak/>
        <w:t>Schedule A part I: The goods</w:t>
      </w:r>
    </w:p>
    <w:p w14:paraId="33867A99" w14:textId="77777777" w:rsidR="004A0A53" w:rsidRPr="00515211" w:rsidRDefault="004A0A53" w:rsidP="004A0A53">
      <w:pPr>
        <w:rPr>
          <w:rFonts w:ascii="Arial" w:hAnsi="Arial" w:cs="Arial"/>
          <w:b/>
          <w:sz w:val="22"/>
          <w:szCs w:val="22"/>
        </w:rPr>
      </w:pPr>
    </w:p>
    <w:p w14:paraId="491A0591" w14:textId="77777777" w:rsidR="004A0A53" w:rsidRPr="008844DF" w:rsidRDefault="004A0A53" w:rsidP="004A0A53">
      <w:pPr>
        <w:pStyle w:val="Heading5"/>
        <w:rPr>
          <w:rFonts w:ascii="Arial" w:hAnsi="Arial" w:cs="Arial"/>
          <w:i w:val="0"/>
          <w:sz w:val="22"/>
          <w:szCs w:val="22"/>
        </w:rPr>
      </w:pPr>
      <w:r w:rsidRPr="008844DF">
        <w:rPr>
          <w:rFonts w:ascii="Arial" w:hAnsi="Arial" w:cs="Arial"/>
          <w:i w:val="0"/>
          <w:sz w:val="22"/>
          <w:szCs w:val="22"/>
        </w:rPr>
        <w:t xml:space="preserve">Description and quantity of loan </w:t>
      </w:r>
      <w:r w:rsidR="00A437AF">
        <w:rPr>
          <w:rFonts w:ascii="Arial" w:hAnsi="Arial" w:cs="Arial"/>
          <w:i w:val="0"/>
          <w:sz w:val="22"/>
          <w:szCs w:val="22"/>
        </w:rPr>
        <w:t xml:space="preserve">near patient testing equipment </w:t>
      </w:r>
    </w:p>
    <w:p w14:paraId="0654582E" w14:textId="77777777" w:rsidR="004A0A53" w:rsidRPr="00515211" w:rsidRDefault="004A0A53" w:rsidP="004A0A53">
      <w:pPr>
        <w:rPr>
          <w:rFonts w:ascii="Arial" w:hAnsi="Arial" w:cs="Arial"/>
          <w:b/>
          <w:i/>
          <w:sz w:val="22"/>
          <w:szCs w:val="22"/>
        </w:rPr>
      </w:pPr>
      <w:r w:rsidRPr="00515211">
        <w:rPr>
          <w:rFonts w:ascii="Arial" w:hAnsi="Arial" w:cs="Arial"/>
          <w:b/>
          <w:i/>
          <w:sz w:val="22"/>
          <w:szCs w:val="22"/>
        </w:rPr>
        <w:t>New or refurbished (please indicate)</w:t>
      </w:r>
    </w:p>
    <w:p w14:paraId="6CC7A1A4" w14:textId="77777777" w:rsidR="004A0A53" w:rsidRPr="00515211" w:rsidRDefault="004A0A53" w:rsidP="004A0A53">
      <w:pPr>
        <w:rPr>
          <w:rFonts w:ascii="Arial" w:hAnsi="Arial" w:cs="Arial"/>
          <w:b/>
          <w:sz w:val="22"/>
          <w:szCs w:val="22"/>
        </w:rPr>
      </w:pPr>
    </w:p>
    <w:p w14:paraId="419114FA" w14:textId="77777777" w:rsidR="004A0A53" w:rsidRPr="00515211" w:rsidRDefault="004A0A53" w:rsidP="004A0A53">
      <w:pPr>
        <w:rPr>
          <w:rFonts w:ascii="Arial" w:hAnsi="Arial" w:cs="Arial"/>
          <w:b/>
          <w:sz w:val="22"/>
          <w:szCs w:val="22"/>
        </w:rPr>
      </w:pPr>
    </w:p>
    <w:p w14:paraId="75DE9328" w14:textId="77777777" w:rsidR="004A0A53" w:rsidRPr="00515211" w:rsidRDefault="004A0A53" w:rsidP="004A0A53">
      <w:pPr>
        <w:pStyle w:val="POISE3"/>
        <w:rPr>
          <w:rFonts w:ascii="Arial" w:hAnsi="Arial" w:cs="Arial"/>
          <w:sz w:val="22"/>
          <w:szCs w:val="22"/>
        </w:rPr>
      </w:pPr>
    </w:p>
    <w:p w14:paraId="76C06BA6" w14:textId="77777777" w:rsidR="004A0A53" w:rsidRPr="00515211" w:rsidRDefault="004A0A53" w:rsidP="004A0A53">
      <w:pPr>
        <w:rPr>
          <w:rFonts w:ascii="Arial" w:hAnsi="Arial" w:cs="Arial"/>
          <w:b/>
          <w:sz w:val="22"/>
          <w:szCs w:val="22"/>
        </w:rPr>
      </w:pPr>
    </w:p>
    <w:p w14:paraId="4EEEC4E7" w14:textId="77777777" w:rsidR="004A0A53" w:rsidRPr="00515211" w:rsidRDefault="004A0A53" w:rsidP="004A0A53">
      <w:pPr>
        <w:rPr>
          <w:rFonts w:ascii="Arial" w:hAnsi="Arial" w:cs="Arial"/>
          <w:b/>
          <w:sz w:val="22"/>
          <w:szCs w:val="22"/>
        </w:rPr>
      </w:pPr>
    </w:p>
    <w:p w14:paraId="3904A6AA" w14:textId="77777777" w:rsidR="004A0A53" w:rsidRPr="00515211" w:rsidRDefault="004A0A53" w:rsidP="004A0A53">
      <w:pPr>
        <w:rPr>
          <w:rFonts w:ascii="Arial" w:hAnsi="Arial" w:cs="Arial"/>
          <w:b/>
          <w:sz w:val="22"/>
          <w:szCs w:val="22"/>
        </w:rPr>
      </w:pPr>
      <w:r w:rsidRPr="00515211">
        <w:rPr>
          <w:rFonts w:ascii="Arial" w:hAnsi="Arial" w:cs="Arial"/>
          <w:b/>
          <w:sz w:val="22"/>
          <w:szCs w:val="22"/>
        </w:rPr>
        <w:t>Location(s)</w:t>
      </w:r>
    </w:p>
    <w:p w14:paraId="027A8BF2" w14:textId="77777777" w:rsidR="004A0A53" w:rsidRPr="00515211" w:rsidRDefault="004A0A53" w:rsidP="004A0A53">
      <w:pPr>
        <w:rPr>
          <w:rFonts w:ascii="Arial" w:hAnsi="Arial" w:cs="Arial"/>
          <w:b/>
          <w:i/>
          <w:sz w:val="22"/>
          <w:szCs w:val="22"/>
        </w:rPr>
      </w:pPr>
      <w:r w:rsidRPr="00515211">
        <w:rPr>
          <w:rFonts w:ascii="Arial" w:hAnsi="Arial" w:cs="Arial"/>
          <w:b/>
          <w:i/>
          <w:sz w:val="22"/>
          <w:szCs w:val="22"/>
        </w:rPr>
        <w:t>Quantity and serial number(s)</w:t>
      </w:r>
    </w:p>
    <w:p w14:paraId="325781A1" w14:textId="77777777" w:rsidR="004A0A53" w:rsidRPr="00515211" w:rsidRDefault="004A0A53" w:rsidP="004A0A53">
      <w:pPr>
        <w:rPr>
          <w:rFonts w:ascii="Arial" w:hAnsi="Arial" w:cs="Arial"/>
          <w:b/>
          <w:sz w:val="22"/>
          <w:szCs w:val="22"/>
        </w:rPr>
      </w:pPr>
    </w:p>
    <w:p w14:paraId="6214D89A" w14:textId="77777777" w:rsidR="004A0A53" w:rsidRPr="00515211" w:rsidRDefault="004A0A53" w:rsidP="004A0A53">
      <w:pPr>
        <w:rPr>
          <w:rFonts w:ascii="Arial" w:hAnsi="Arial" w:cs="Arial"/>
          <w:b/>
          <w:sz w:val="22"/>
          <w:szCs w:val="22"/>
        </w:rPr>
      </w:pPr>
    </w:p>
    <w:p w14:paraId="54C677FE" w14:textId="77777777" w:rsidR="004A0A53" w:rsidRPr="00515211" w:rsidRDefault="004A0A53" w:rsidP="004A0A53">
      <w:pPr>
        <w:rPr>
          <w:rFonts w:ascii="Arial" w:hAnsi="Arial" w:cs="Arial"/>
          <w:b/>
          <w:sz w:val="22"/>
          <w:szCs w:val="22"/>
        </w:rPr>
      </w:pPr>
    </w:p>
    <w:p w14:paraId="5CF62244" w14:textId="77777777" w:rsidR="004A0A53" w:rsidRPr="00515211" w:rsidRDefault="004A0A53" w:rsidP="004A0A53">
      <w:pPr>
        <w:rPr>
          <w:rFonts w:ascii="Arial" w:hAnsi="Arial" w:cs="Arial"/>
          <w:b/>
          <w:sz w:val="22"/>
          <w:szCs w:val="22"/>
        </w:rPr>
      </w:pPr>
    </w:p>
    <w:p w14:paraId="698D601F" w14:textId="77777777" w:rsidR="004A0A53" w:rsidRPr="00515211" w:rsidRDefault="004A0A53" w:rsidP="004A0A53">
      <w:pPr>
        <w:rPr>
          <w:rFonts w:ascii="Arial" w:hAnsi="Arial" w:cs="Arial"/>
          <w:b/>
          <w:sz w:val="22"/>
          <w:szCs w:val="22"/>
        </w:rPr>
      </w:pPr>
    </w:p>
    <w:p w14:paraId="6FAD61CC" w14:textId="77777777" w:rsidR="004A0A53" w:rsidRPr="00515211" w:rsidRDefault="004A0A53" w:rsidP="004A0A53">
      <w:pPr>
        <w:rPr>
          <w:rFonts w:ascii="Arial" w:hAnsi="Arial" w:cs="Arial"/>
          <w:b/>
          <w:sz w:val="22"/>
          <w:szCs w:val="22"/>
        </w:rPr>
      </w:pPr>
    </w:p>
    <w:p w14:paraId="698DB576" w14:textId="77777777" w:rsidR="004A0A53" w:rsidRPr="00515211" w:rsidRDefault="004A0A53" w:rsidP="004A0A53">
      <w:pPr>
        <w:rPr>
          <w:rFonts w:ascii="Arial" w:hAnsi="Arial" w:cs="Arial"/>
          <w:b/>
          <w:sz w:val="22"/>
          <w:szCs w:val="22"/>
        </w:rPr>
      </w:pPr>
      <w:r w:rsidRPr="00515211">
        <w:rPr>
          <w:rFonts w:ascii="Arial" w:hAnsi="Arial" w:cs="Arial"/>
          <w:b/>
          <w:sz w:val="22"/>
          <w:szCs w:val="22"/>
        </w:rPr>
        <w:t xml:space="preserve">Schedule A part II: Acceptance form for </w:t>
      </w:r>
      <w:r w:rsidR="00A437AF">
        <w:rPr>
          <w:rFonts w:ascii="Arial" w:hAnsi="Arial" w:cs="Arial"/>
          <w:b/>
          <w:sz w:val="22"/>
          <w:szCs w:val="22"/>
        </w:rPr>
        <w:t>Clozapine</w:t>
      </w:r>
      <w:r w:rsidRPr="00515211">
        <w:rPr>
          <w:rFonts w:ascii="Arial" w:hAnsi="Arial" w:cs="Arial"/>
          <w:b/>
          <w:sz w:val="22"/>
          <w:szCs w:val="22"/>
        </w:rPr>
        <w:t xml:space="preserve"> </w:t>
      </w:r>
      <w:r w:rsidR="00A437AF">
        <w:rPr>
          <w:rFonts w:ascii="Arial" w:hAnsi="Arial" w:cs="Arial"/>
          <w:b/>
          <w:sz w:val="22"/>
          <w:szCs w:val="22"/>
        </w:rPr>
        <w:t xml:space="preserve">near patient testing equipment </w:t>
      </w:r>
    </w:p>
    <w:p w14:paraId="7C774E80" w14:textId="77777777" w:rsidR="004A0A53" w:rsidRPr="00515211" w:rsidRDefault="004A0A53" w:rsidP="004A0A53">
      <w:pPr>
        <w:tabs>
          <w:tab w:val="left" w:pos="7120"/>
        </w:tabs>
        <w:spacing w:after="240"/>
        <w:rPr>
          <w:rFonts w:ascii="Arial" w:hAnsi="Arial" w:cs="Arial"/>
          <w:sz w:val="22"/>
          <w:szCs w:val="22"/>
        </w:rPr>
      </w:pPr>
      <w:r>
        <w:rPr>
          <w:rFonts w:ascii="Arial" w:hAnsi="Arial" w:cs="Arial"/>
          <w:sz w:val="22"/>
          <w:szCs w:val="22"/>
        </w:rPr>
        <w:tab/>
      </w:r>
    </w:p>
    <w:p w14:paraId="080B6E27" w14:textId="77777777" w:rsidR="004A0A53" w:rsidRPr="00515211" w:rsidRDefault="004A0A53" w:rsidP="004A0A53">
      <w:pPr>
        <w:spacing w:after="240"/>
        <w:rPr>
          <w:rFonts w:ascii="Arial" w:hAnsi="Arial" w:cs="Arial"/>
          <w:sz w:val="22"/>
          <w:szCs w:val="22"/>
        </w:rPr>
      </w:pPr>
      <w:r w:rsidRPr="00515211">
        <w:rPr>
          <w:rFonts w:ascii="Arial" w:hAnsi="Arial" w:cs="Arial"/>
          <w:sz w:val="22"/>
          <w:szCs w:val="22"/>
        </w:rPr>
        <w:t>The authority hereby confirms acceptance of the goods referred to in the contract dated ______</w:t>
      </w:r>
    </w:p>
    <w:p w14:paraId="398D8624" w14:textId="77777777" w:rsidR="004A0A53" w:rsidRPr="00515211" w:rsidRDefault="004A0A53" w:rsidP="004A0A53">
      <w:pPr>
        <w:spacing w:after="240"/>
        <w:rPr>
          <w:rFonts w:ascii="Arial" w:hAnsi="Arial" w:cs="Arial"/>
          <w:sz w:val="22"/>
          <w:szCs w:val="22"/>
        </w:rPr>
      </w:pPr>
      <w:r w:rsidRPr="00515211">
        <w:rPr>
          <w:rFonts w:ascii="Arial" w:hAnsi="Arial" w:cs="Arial"/>
          <w:sz w:val="22"/>
          <w:szCs w:val="22"/>
        </w:rPr>
        <w:t xml:space="preserve">made between ____________________________________________________ (“the supplier”) and </w:t>
      </w:r>
    </w:p>
    <w:p w14:paraId="055FE0DC" w14:textId="77777777" w:rsidR="004A0A53" w:rsidRPr="00515211" w:rsidRDefault="004A0A53" w:rsidP="004A0A53">
      <w:pPr>
        <w:spacing w:after="240"/>
        <w:rPr>
          <w:rFonts w:ascii="Arial" w:hAnsi="Arial" w:cs="Arial"/>
          <w:sz w:val="22"/>
          <w:szCs w:val="22"/>
        </w:rPr>
      </w:pPr>
      <w:r w:rsidRPr="00515211">
        <w:rPr>
          <w:rFonts w:ascii="Arial" w:hAnsi="Arial" w:cs="Arial"/>
          <w:sz w:val="22"/>
          <w:szCs w:val="22"/>
        </w:rPr>
        <w:t xml:space="preserve">____________________________________________________ (“the authority”) and that the goods </w:t>
      </w:r>
    </w:p>
    <w:p w14:paraId="4A41F9DD" w14:textId="77777777" w:rsidR="004A0A53" w:rsidRPr="00515211" w:rsidRDefault="004A0A53" w:rsidP="004A0A53">
      <w:pPr>
        <w:spacing w:after="240"/>
        <w:rPr>
          <w:rFonts w:ascii="Arial" w:hAnsi="Arial" w:cs="Arial"/>
          <w:sz w:val="22"/>
          <w:szCs w:val="22"/>
        </w:rPr>
      </w:pPr>
      <w:r w:rsidRPr="00515211">
        <w:rPr>
          <w:rFonts w:ascii="Arial" w:hAnsi="Arial" w:cs="Arial"/>
          <w:sz w:val="22"/>
          <w:szCs w:val="22"/>
        </w:rPr>
        <w:t>have been inspected and conform to the relevant acceptance criteria (if any).</w:t>
      </w:r>
    </w:p>
    <w:p w14:paraId="601B77FD" w14:textId="77777777" w:rsidR="004A0A53" w:rsidRPr="00515211" w:rsidRDefault="004A0A53" w:rsidP="004A0A53">
      <w:pPr>
        <w:spacing w:after="240"/>
        <w:rPr>
          <w:rFonts w:ascii="Arial" w:hAnsi="Arial" w:cs="Arial"/>
          <w:b/>
          <w:sz w:val="22"/>
          <w:szCs w:val="22"/>
        </w:rPr>
      </w:pPr>
    </w:p>
    <w:p w14:paraId="18D7038C" w14:textId="77777777" w:rsidR="004A0A53" w:rsidRPr="00515211" w:rsidRDefault="004A0A53" w:rsidP="004A0A53">
      <w:pPr>
        <w:spacing w:after="240"/>
        <w:rPr>
          <w:rFonts w:ascii="Arial" w:hAnsi="Arial" w:cs="Arial"/>
          <w:b/>
          <w:sz w:val="22"/>
          <w:szCs w:val="22"/>
        </w:rPr>
      </w:pPr>
      <w:r w:rsidRPr="00515211">
        <w:rPr>
          <w:rFonts w:ascii="Arial" w:hAnsi="Arial" w:cs="Arial"/>
          <w:b/>
          <w:sz w:val="22"/>
          <w:szCs w:val="22"/>
        </w:rPr>
        <w:t>Schedule B part I: Contract period</w:t>
      </w:r>
    </w:p>
    <w:p w14:paraId="0BAFD526" w14:textId="77777777" w:rsidR="004A0A53" w:rsidRPr="00515211" w:rsidRDefault="004A0A53" w:rsidP="004A0A53">
      <w:pPr>
        <w:spacing w:after="240"/>
        <w:rPr>
          <w:rFonts w:ascii="Arial" w:hAnsi="Arial" w:cs="Arial"/>
          <w:sz w:val="22"/>
          <w:szCs w:val="22"/>
        </w:rPr>
      </w:pPr>
    </w:p>
    <w:p w14:paraId="7390CAA0" w14:textId="77777777" w:rsidR="004A0A53" w:rsidRPr="00515211" w:rsidRDefault="004A0A53" w:rsidP="004A0A53">
      <w:pPr>
        <w:spacing w:after="240"/>
        <w:rPr>
          <w:rFonts w:ascii="Arial" w:hAnsi="Arial" w:cs="Arial"/>
          <w:sz w:val="22"/>
          <w:szCs w:val="22"/>
        </w:rPr>
      </w:pPr>
      <w:r w:rsidRPr="00515211">
        <w:rPr>
          <w:rFonts w:ascii="Arial" w:hAnsi="Arial" w:cs="Arial"/>
          <w:sz w:val="22"/>
          <w:szCs w:val="22"/>
        </w:rPr>
        <w:t>The period of the contract shall be ...................... year(s) ..................... month(s)</w:t>
      </w:r>
    </w:p>
    <w:p w14:paraId="14BA4255" w14:textId="77777777" w:rsidR="004A0A53" w:rsidRPr="00515211" w:rsidRDefault="004A0A53" w:rsidP="004A0A53">
      <w:pPr>
        <w:spacing w:after="240"/>
        <w:rPr>
          <w:rFonts w:ascii="Arial" w:hAnsi="Arial" w:cs="Arial"/>
          <w:sz w:val="22"/>
          <w:szCs w:val="22"/>
        </w:rPr>
      </w:pPr>
      <w:r w:rsidRPr="00515211">
        <w:rPr>
          <w:rFonts w:ascii="Arial" w:hAnsi="Arial" w:cs="Arial"/>
          <w:sz w:val="22"/>
          <w:szCs w:val="22"/>
        </w:rPr>
        <w:t>from [insert date] to [insert date] unless extended under condition 7</w:t>
      </w:r>
    </w:p>
    <w:p w14:paraId="488F6110" w14:textId="77777777" w:rsidR="004A0A53" w:rsidRPr="00515211" w:rsidRDefault="004A0A53" w:rsidP="004A0A53">
      <w:pPr>
        <w:spacing w:after="240"/>
        <w:rPr>
          <w:rFonts w:ascii="Arial" w:hAnsi="Arial" w:cs="Arial"/>
          <w:sz w:val="22"/>
          <w:szCs w:val="22"/>
        </w:rPr>
      </w:pPr>
    </w:p>
    <w:p w14:paraId="3F8B86C4" w14:textId="77777777" w:rsidR="004A0A53" w:rsidRPr="00515211" w:rsidRDefault="003F7382" w:rsidP="004A0A53">
      <w:pPr>
        <w:spacing w:after="240"/>
        <w:ind w:left="5760" w:hanging="5760"/>
        <w:rPr>
          <w:rFonts w:ascii="Arial" w:hAnsi="Arial" w:cs="Arial"/>
          <w:sz w:val="22"/>
          <w:szCs w:val="22"/>
        </w:rPr>
      </w:pPr>
      <w:r w:rsidRPr="00515211">
        <w:rPr>
          <w:rFonts w:ascii="Arial" w:hAnsi="Arial" w:cs="Arial"/>
          <w:noProof/>
          <w:sz w:val="22"/>
          <w:szCs w:val="22"/>
          <w:lang w:val="en-US"/>
        </w:rPr>
        <mc:AlternateContent>
          <mc:Choice Requires="wps">
            <w:drawing>
              <wp:anchor distT="0" distB="0" distL="114300" distR="114300" simplePos="0" relativeHeight="251656192" behindDoc="0" locked="0" layoutInCell="1" allowOverlap="1" wp14:anchorId="6F7847FA" wp14:editId="746E3967">
                <wp:simplePos x="0" y="0"/>
                <wp:positionH relativeFrom="column">
                  <wp:posOffset>4402455</wp:posOffset>
                </wp:positionH>
                <wp:positionV relativeFrom="paragraph">
                  <wp:posOffset>132080</wp:posOffset>
                </wp:positionV>
                <wp:extent cx="1905000" cy="0"/>
                <wp:effectExtent l="9525" t="13335" r="9525" b="571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350B5"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10.4pt" to="496.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"/>
            </w:pict>
          </mc:Fallback>
        </mc:AlternateContent>
      </w:r>
      <w:r w:rsidRPr="00515211">
        <w:rPr>
          <w:rFonts w:ascii="Arial" w:hAnsi="Arial" w:cs="Arial"/>
          <w:noProof/>
          <w:sz w:val="22"/>
          <w:szCs w:val="22"/>
          <w:lang w:val="en-US"/>
        </w:rPr>
        <mc:AlternateContent>
          <mc:Choice Requires="wps">
            <w:drawing>
              <wp:anchor distT="0" distB="0" distL="114300" distR="114300" simplePos="0" relativeHeight="251655168" behindDoc="0" locked="0" layoutInCell="1" allowOverlap="1" wp14:anchorId="439D20B9" wp14:editId="7DFD403B">
                <wp:simplePos x="0" y="0"/>
                <wp:positionH relativeFrom="column">
                  <wp:posOffset>744855</wp:posOffset>
                </wp:positionH>
                <wp:positionV relativeFrom="paragraph">
                  <wp:posOffset>132080</wp:posOffset>
                </wp:positionV>
                <wp:extent cx="2438400" cy="0"/>
                <wp:effectExtent l="9525" t="13335" r="9525" b="571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1F567"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0.4pt" to="250.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"/>
            </w:pict>
          </mc:Fallback>
        </mc:AlternateContent>
      </w:r>
      <w:r w:rsidR="004A0A53" w:rsidRPr="00515211">
        <w:rPr>
          <w:rFonts w:ascii="Arial" w:hAnsi="Arial" w:cs="Arial"/>
          <w:sz w:val="22"/>
          <w:szCs w:val="22"/>
        </w:rPr>
        <w:t xml:space="preserve">SIGNED </w:t>
      </w:r>
      <w:r w:rsidR="004A0A53" w:rsidRPr="00515211">
        <w:rPr>
          <w:rFonts w:ascii="Arial" w:hAnsi="Arial" w:cs="Arial"/>
          <w:sz w:val="22"/>
          <w:szCs w:val="22"/>
        </w:rPr>
        <w:tab/>
        <w:t xml:space="preserve">SIGNED </w:t>
      </w:r>
    </w:p>
    <w:p w14:paraId="66BDF2E1" w14:textId="77777777" w:rsidR="004A0A53" w:rsidRPr="00515211" w:rsidRDefault="003F7382" w:rsidP="004A0A53">
      <w:pPr>
        <w:spacing w:after="240"/>
        <w:rPr>
          <w:rFonts w:ascii="Arial" w:hAnsi="Arial" w:cs="Arial"/>
          <w:sz w:val="22"/>
          <w:szCs w:val="22"/>
        </w:rPr>
      </w:pPr>
      <w:r w:rsidRPr="00515211">
        <w:rPr>
          <w:rFonts w:ascii="Arial" w:hAnsi="Arial" w:cs="Arial"/>
          <w:noProof/>
          <w:sz w:val="22"/>
          <w:szCs w:val="22"/>
          <w:lang w:val="en-US"/>
        </w:rPr>
        <mc:AlternateContent>
          <mc:Choice Requires="wps">
            <w:drawing>
              <wp:anchor distT="0" distB="0" distL="114300" distR="114300" simplePos="0" relativeHeight="251658240" behindDoc="0" locked="0" layoutInCell="1" allowOverlap="1" wp14:anchorId="77960E44" wp14:editId="52AE4A34">
                <wp:simplePos x="0" y="0"/>
                <wp:positionH relativeFrom="column">
                  <wp:posOffset>4402455</wp:posOffset>
                </wp:positionH>
                <wp:positionV relativeFrom="paragraph">
                  <wp:posOffset>120015</wp:posOffset>
                </wp:positionV>
                <wp:extent cx="1905000" cy="0"/>
                <wp:effectExtent l="9525" t="9525" r="9525" b="952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9EBF2"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5pt,9.45pt" to="496.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"/>
            </w:pict>
          </mc:Fallback>
        </mc:AlternateContent>
      </w:r>
      <w:r w:rsidRPr="00515211">
        <w:rPr>
          <w:rFonts w:ascii="Arial" w:hAnsi="Arial" w:cs="Arial"/>
          <w:noProof/>
          <w:sz w:val="22"/>
          <w:szCs w:val="22"/>
          <w:lang w:val="en-US"/>
        </w:rPr>
        <mc:AlternateContent>
          <mc:Choice Requires="wps">
            <w:drawing>
              <wp:anchor distT="0" distB="0" distL="114300" distR="114300" simplePos="0" relativeHeight="251657216" behindDoc="0" locked="0" layoutInCell="1" allowOverlap="1" wp14:anchorId="03617E57" wp14:editId="4E389417">
                <wp:simplePos x="0" y="0"/>
                <wp:positionH relativeFrom="column">
                  <wp:posOffset>744855</wp:posOffset>
                </wp:positionH>
                <wp:positionV relativeFrom="paragraph">
                  <wp:posOffset>120015</wp:posOffset>
                </wp:positionV>
                <wp:extent cx="2438400" cy="0"/>
                <wp:effectExtent l="9525" t="9525" r="952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B6436"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9.45pt" to="250.6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"/>
            </w:pict>
          </mc:Fallback>
        </mc:AlternateContent>
      </w:r>
      <w:r w:rsidR="004A0A53" w:rsidRPr="00515211">
        <w:rPr>
          <w:rFonts w:ascii="Arial" w:hAnsi="Arial" w:cs="Arial"/>
          <w:sz w:val="22"/>
          <w:szCs w:val="22"/>
        </w:rPr>
        <w:t xml:space="preserve"> [position] </w:t>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t>[position]</w:t>
      </w:r>
    </w:p>
    <w:p w14:paraId="201B8E3D" w14:textId="77777777" w:rsidR="004A0A53" w:rsidRPr="00515211" w:rsidRDefault="004A0A53" w:rsidP="004A0A53">
      <w:pPr>
        <w:spacing w:after="240"/>
        <w:rPr>
          <w:rFonts w:ascii="Arial" w:hAnsi="Arial" w:cs="Arial"/>
          <w:sz w:val="22"/>
          <w:szCs w:val="22"/>
        </w:rPr>
      </w:pPr>
      <w:r w:rsidRPr="00515211">
        <w:rPr>
          <w:rFonts w:ascii="Arial" w:hAnsi="Arial" w:cs="Arial"/>
          <w:sz w:val="22"/>
          <w:szCs w:val="22"/>
        </w:rPr>
        <w:t xml:space="preserve"> for and on behalf of the authority</w:t>
      </w:r>
      <w:r w:rsidRPr="00515211">
        <w:rPr>
          <w:rFonts w:ascii="Arial" w:hAnsi="Arial" w:cs="Arial"/>
          <w:sz w:val="22"/>
          <w:szCs w:val="22"/>
        </w:rPr>
        <w:tab/>
        <w:t xml:space="preserve">       </w:t>
      </w:r>
      <w:r w:rsidRPr="00515211">
        <w:rPr>
          <w:rFonts w:ascii="Arial" w:hAnsi="Arial" w:cs="Arial"/>
          <w:sz w:val="22"/>
          <w:szCs w:val="22"/>
        </w:rPr>
        <w:tab/>
      </w:r>
      <w:r w:rsidRPr="00515211">
        <w:rPr>
          <w:rFonts w:ascii="Arial" w:hAnsi="Arial" w:cs="Arial"/>
          <w:sz w:val="22"/>
          <w:szCs w:val="22"/>
        </w:rPr>
        <w:tab/>
      </w:r>
      <w:r w:rsidRPr="00515211">
        <w:rPr>
          <w:rFonts w:ascii="Arial" w:hAnsi="Arial" w:cs="Arial"/>
          <w:sz w:val="22"/>
          <w:szCs w:val="22"/>
        </w:rPr>
        <w:tab/>
        <w:t>for and on behalf of the supplier</w:t>
      </w:r>
    </w:p>
    <w:p w14:paraId="5C2C6E3C" w14:textId="77777777" w:rsidR="004A0A53" w:rsidRPr="00515211" w:rsidRDefault="004A0A53" w:rsidP="004A0A53">
      <w:pPr>
        <w:spacing w:after="240"/>
        <w:rPr>
          <w:rFonts w:ascii="Arial" w:hAnsi="Arial" w:cs="Arial"/>
          <w:sz w:val="22"/>
          <w:szCs w:val="22"/>
        </w:rPr>
      </w:pPr>
    </w:p>
    <w:p w14:paraId="2F8DD6DA" w14:textId="77777777" w:rsidR="000B32C8" w:rsidRPr="004A0A53" w:rsidRDefault="003F7382" w:rsidP="004A0A53">
      <w:pPr>
        <w:spacing w:after="240"/>
        <w:rPr>
          <w:rFonts w:ascii="Arial" w:hAnsi="Arial" w:cs="Arial"/>
          <w:b/>
          <w:sz w:val="22"/>
          <w:szCs w:val="22"/>
        </w:rPr>
      </w:pPr>
      <w:r w:rsidRPr="00515211">
        <w:rPr>
          <w:rFonts w:ascii="Arial" w:hAnsi="Arial" w:cs="Arial"/>
          <w:noProof/>
          <w:sz w:val="22"/>
          <w:szCs w:val="22"/>
          <w:lang w:val="en-US"/>
        </w:rPr>
        <mc:AlternateContent>
          <mc:Choice Requires="wps">
            <w:drawing>
              <wp:anchor distT="0" distB="0" distL="114300" distR="114300" simplePos="0" relativeHeight="251660288" behindDoc="0" locked="0" layoutInCell="1" allowOverlap="1" wp14:anchorId="6B9610F1" wp14:editId="7714DE8A">
                <wp:simplePos x="0" y="0"/>
                <wp:positionH relativeFrom="column">
                  <wp:posOffset>4457700</wp:posOffset>
                </wp:positionH>
                <wp:positionV relativeFrom="paragraph">
                  <wp:posOffset>152400</wp:posOffset>
                </wp:positionV>
                <wp:extent cx="1905000" cy="0"/>
                <wp:effectExtent l="7620" t="8255" r="11430" b="1079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C8EC"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pt" to="50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"/>
            </w:pict>
          </mc:Fallback>
        </mc:AlternateContent>
      </w:r>
      <w:r w:rsidRPr="00515211">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76AA5109" wp14:editId="7EF3BEAD">
                <wp:simplePos x="0" y="0"/>
                <wp:positionH relativeFrom="column">
                  <wp:posOffset>821055</wp:posOffset>
                </wp:positionH>
                <wp:positionV relativeFrom="paragraph">
                  <wp:posOffset>147320</wp:posOffset>
                </wp:positionV>
                <wp:extent cx="2438400" cy="0"/>
                <wp:effectExtent l="9525" t="12700" r="9525" b="63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FF1A0"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11.6pt" to="256.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"/>
            </w:pict>
          </mc:Fallback>
        </mc:AlternateContent>
      </w:r>
      <w:r w:rsidR="004A0A53" w:rsidRPr="00515211">
        <w:rPr>
          <w:rFonts w:ascii="Arial" w:hAnsi="Arial" w:cs="Arial"/>
          <w:sz w:val="22"/>
          <w:szCs w:val="22"/>
        </w:rPr>
        <w:t xml:space="preserve">Date        </w:t>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r>
      <w:r w:rsidR="004A0A53" w:rsidRPr="00515211">
        <w:rPr>
          <w:rFonts w:ascii="Arial" w:hAnsi="Arial" w:cs="Arial"/>
          <w:sz w:val="22"/>
          <w:szCs w:val="22"/>
        </w:rPr>
        <w:tab/>
        <w:t>Dat</w:t>
      </w:r>
      <w:r w:rsidR="004A0A53">
        <w:rPr>
          <w:rFonts w:ascii="Arial" w:hAnsi="Arial" w:cs="Arial"/>
          <w:sz w:val="22"/>
          <w:szCs w:val="22"/>
        </w:rPr>
        <w:t>e</w:t>
      </w:r>
    </w:p>
    <w:sectPr w:rsidR="000B32C8" w:rsidRPr="004A0A53" w:rsidSect="004A0A53">
      <w:headerReference w:type="even" r:id="rId14"/>
      <w:headerReference w:type="default" r:id="rId15"/>
      <w:footerReference w:type="even" r:id="rId16"/>
      <w:footerReference w:type="default" r:id="rId17"/>
      <w:headerReference w:type="first" r:id="rId18"/>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1E50" w14:textId="77777777" w:rsidR="00CB7A18" w:rsidRDefault="00CB7A18">
      <w:r>
        <w:separator/>
      </w:r>
    </w:p>
  </w:endnote>
  <w:endnote w:type="continuationSeparator" w:id="0">
    <w:p w14:paraId="6E18910E" w14:textId="77777777" w:rsidR="00CB7A18" w:rsidRDefault="00CB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EB08" w14:textId="77777777" w:rsidR="004A0A53" w:rsidRDefault="004A0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D66A7A" w14:textId="77777777" w:rsidR="004A0A53" w:rsidRDefault="004A0A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F20B3" w14:textId="1CBC6C5D" w:rsidR="0004655B" w:rsidRPr="0004655B" w:rsidRDefault="0004655B" w:rsidP="0004655B">
    <w:pPr>
      <w:pStyle w:val="Footer"/>
      <w:rPr>
        <w:rFonts w:ascii="Arial" w:hAnsi="Arial" w:cs="Arial"/>
        <w:sz w:val="20"/>
      </w:rPr>
    </w:pPr>
    <w:r w:rsidRPr="0004655B">
      <w:rPr>
        <w:rFonts w:ascii="Arial" w:hAnsi="Arial" w:cs="Arial"/>
        <w:sz w:val="20"/>
      </w:rPr>
      <w:t>©NHS England 202</w:t>
    </w:r>
    <w:r w:rsidR="006A317D">
      <w:rPr>
        <w:rFonts w:ascii="Arial" w:hAnsi="Arial" w:cs="Arial"/>
        <w:sz w:val="20"/>
      </w:rPr>
      <w:t>5</w:t>
    </w:r>
  </w:p>
  <w:p w14:paraId="6DE651E2" w14:textId="77777777" w:rsidR="004A0A53" w:rsidRDefault="004A0A53">
    <w:pPr>
      <w:pStyle w:val="Footer"/>
      <w:tabs>
        <w:tab w:val="clear" w:pos="4153"/>
        <w:tab w:val="clear" w:pos="8306"/>
        <w:tab w:val="right" w:pos="9810"/>
      </w:tabs>
      <w:rPr>
        <w:rFonts w:ascii="Arial" w:hAnsi="Arial" w:cs="Arial"/>
        <w:sz w:val="16"/>
      </w:rPr>
    </w:pPr>
    <w:r>
      <w:rPr>
        <w:rFonts w:ascii="Arial" w:hAnsi="Arial" w:cs="Arial"/>
        <w:sz w:val="16"/>
      </w:rPr>
      <w:tab/>
    </w:r>
  </w:p>
  <w:p w14:paraId="37E049A8" w14:textId="77777777" w:rsidR="004A0A53" w:rsidRDefault="004A0A53">
    <w:pPr>
      <w:pStyle w:val="Footer"/>
      <w:tabs>
        <w:tab w:val="clear" w:pos="4153"/>
        <w:tab w:val="clear" w:pos="8306"/>
        <w:tab w:val="right" w:pos="9810"/>
      </w:tabs>
      <w:jc w:val="right"/>
      <w:rPr>
        <w:rFonts w:ascii="Arial" w:hAnsi="Arial" w:cs="Arial"/>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B3459">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825F" w14:textId="77777777" w:rsidR="004A0A53" w:rsidRDefault="004A0A53">
    <w:pPr>
      <w:pStyle w:val="Footer"/>
      <w:tabs>
        <w:tab w:val="clear" w:pos="4153"/>
        <w:tab w:val="clear" w:pos="8306"/>
        <w:tab w:val="center" w:pos="-1418"/>
        <w:tab w:val="right" w:pos="-1276"/>
      </w:tabs>
      <w:rPr>
        <w:rFonts w:ascii="Arial" w:hAnsi="Arial"/>
        <w:sz w:val="22"/>
      </w:rPr>
    </w:pPr>
    <w:r>
      <w:rPr>
        <w:rFonts w:ascii="Arial" w:hAnsi="Arial"/>
        <w:sz w:val="22"/>
      </w:rPr>
      <w:t>© NHS Purchasing and Supply Agency</w:t>
    </w:r>
  </w:p>
  <w:p w14:paraId="534F50A6" w14:textId="77777777" w:rsidR="004A0A53" w:rsidRDefault="004A0A53">
    <w:pPr>
      <w:pStyle w:val="Footer"/>
      <w:tabs>
        <w:tab w:val="clear" w:pos="4153"/>
        <w:tab w:val="clear" w:pos="8306"/>
        <w:tab w:val="center" w:pos="-1418"/>
        <w:tab w:val="right" w:pos="-1276"/>
      </w:tabs>
      <w:jc w:val="center"/>
      <w:rPr>
        <w:rFonts w:ascii="Arial" w:hAnsi="Arial"/>
        <w:sz w:val="22"/>
      </w:rPr>
    </w:pPr>
    <w:r>
      <w:rPr>
        <w:rFonts w:ascii="Arial" w:hAnsi="Arial"/>
        <w:sz w:val="22"/>
      </w:rPr>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Pr>
        <w:rStyle w:val="PageNumber"/>
        <w:rFonts w:ascii="Arial" w:hAnsi="Arial"/>
        <w:noProof/>
        <w:sz w:val="22"/>
      </w:rPr>
      <w:t>15</w:t>
    </w:r>
    <w:r>
      <w:rPr>
        <w:rStyle w:val="PageNumber"/>
        <w:rFonts w:ascii="Arial" w:hAnsi="Arial"/>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7BA6" w14:textId="2FD569D8" w:rsidR="0004655B" w:rsidRPr="0004655B" w:rsidRDefault="0004655B" w:rsidP="0004655B">
    <w:pPr>
      <w:pStyle w:val="Footer"/>
      <w:rPr>
        <w:rFonts w:ascii="Arial" w:hAnsi="Arial" w:cs="Arial"/>
        <w:sz w:val="20"/>
      </w:rPr>
    </w:pPr>
    <w:r w:rsidRPr="0004655B">
      <w:rPr>
        <w:rFonts w:ascii="Arial" w:hAnsi="Arial" w:cs="Arial"/>
        <w:sz w:val="20"/>
      </w:rPr>
      <w:t>©NHS England 202</w:t>
    </w:r>
    <w:r w:rsidR="0002023C">
      <w:rPr>
        <w:rFonts w:ascii="Arial" w:hAnsi="Arial" w:cs="Arial"/>
        <w:sz w:val="20"/>
      </w:rPr>
      <w:t>5</w:t>
    </w:r>
  </w:p>
  <w:p w14:paraId="55907C06" w14:textId="77777777" w:rsidR="004A0A53" w:rsidRDefault="004A0A53">
    <w:pPr>
      <w:pStyle w:val="Footer"/>
      <w:tabs>
        <w:tab w:val="clear" w:pos="4153"/>
        <w:tab w:val="clear" w:pos="8306"/>
        <w:tab w:val="right" w:pos="9810"/>
      </w:tabs>
      <w:rPr>
        <w:rFonts w:ascii="Arial" w:hAnsi="Arial" w:cs="Arial"/>
        <w:sz w:val="16"/>
      </w:rPr>
    </w:pPr>
    <w:r>
      <w:rPr>
        <w:rFonts w:ascii="Arial" w:hAnsi="Arial" w:cs="Arial"/>
        <w:sz w:val="16"/>
      </w:rPr>
      <w:tab/>
    </w:r>
  </w:p>
  <w:p w14:paraId="22F2E186" w14:textId="77777777" w:rsidR="004A0A53" w:rsidRDefault="004A0A53">
    <w:pPr>
      <w:pStyle w:val="Footer"/>
      <w:tabs>
        <w:tab w:val="clear" w:pos="4153"/>
        <w:tab w:val="clear" w:pos="8306"/>
        <w:tab w:val="right" w:pos="9810"/>
      </w:tabs>
      <w:jc w:val="right"/>
      <w:rPr>
        <w:sz w:val="22"/>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CB3459">
      <w:rPr>
        <w:rStyle w:val="PageNumber"/>
        <w:rFonts w:ascii="Arial" w:hAnsi="Arial" w:cs="Arial"/>
        <w:noProof/>
        <w:sz w:val="16"/>
      </w:rPr>
      <w:t>4</w:t>
    </w:r>
    <w:r>
      <w:rPr>
        <w:rStyle w:val="PageNumber"/>
        <w:rFonts w:ascii="Arial" w:hAnsi="Arial" w:cs="Arial"/>
        <w:sz w:val="16"/>
      </w:rPr>
      <w:fldChar w:fldCharType="end"/>
    </w:r>
    <w:r>
      <w:rPr>
        <w:rStyle w:val="PageNumber"/>
        <w:rFonts w:ascii="Arial" w:hAnsi="Arial" w:cs="Arial"/>
        <w:sz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DAF4" w14:textId="77777777" w:rsidR="004A0A53" w:rsidRDefault="004A0A53" w:rsidP="004A0A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2FA1F4" w14:textId="77777777" w:rsidR="004A0A53" w:rsidRDefault="004A0A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6A77" w14:textId="77777777" w:rsidR="004A0A53" w:rsidRDefault="004A0A53" w:rsidP="004A0A53">
    <w:pPr>
      <w:pStyle w:val="Footer"/>
      <w:framePr w:wrap="around" w:vAnchor="text" w:hAnchor="margin" w:xAlign="center" w:y="1"/>
      <w:rPr>
        <w:rStyle w:val="PageNumber"/>
      </w:rPr>
    </w:pPr>
  </w:p>
  <w:p w14:paraId="4D7F40CE" w14:textId="2C8CD035" w:rsidR="0004655B" w:rsidRPr="0004655B" w:rsidRDefault="0004655B" w:rsidP="0004655B">
    <w:pPr>
      <w:pStyle w:val="Footer"/>
      <w:rPr>
        <w:rFonts w:ascii="Arial" w:hAnsi="Arial" w:cs="Arial"/>
        <w:sz w:val="20"/>
      </w:rPr>
    </w:pPr>
    <w:r w:rsidRPr="0004655B">
      <w:rPr>
        <w:rFonts w:ascii="Arial" w:hAnsi="Arial" w:cs="Arial"/>
        <w:sz w:val="20"/>
      </w:rPr>
      <w:t>©NHS England 202</w:t>
    </w:r>
    <w:r w:rsidR="0002023C">
      <w:rPr>
        <w:rFonts w:ascii="Arial" w:hAnsi="Arial" w:cs="Arial"/>
        <w:sz w:val="20"/>
      </w:rPr>
      <w:t>5</w:t>
    </w:r>
  </w:p>
  <w:p w14:paraId="25E5F60E" w14:textId="77777777" w:rsidR="004A0A53" w:rsidRPr="0004655B" w:rsidRDefault="0004655B">
    <w:pPr>
      <w:pStyle w:val="Footer"/>
      <w:rPr>
        <w:sz w:val="20"/>
      </w:rPr>
    </w:pPr>
    <w:r w:rsidRPr="0004655B">
      <w:rPr>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0990" w14:textId="77777777" w:rsidR="00CB7A18" w:rsidRDefault="00CB7A18">
      <w:r>
        <w:separator/>
      </w:r>
    </w:p>
  </w:footnote>
  <w:footnote w:type="continuationSeparator" w:id="0">
    <w:p w14:paraId="0952E9DC" w14:textId="77777777" w:rsidR="00CB7A18" w:rsidRDefault="00CB7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00965" w14:textId="77777777" w:rsidR="004A0A53" w:rsidRDefault="004A0A53">
    <w:pPr>
      <w:pStyle w:val="Header"/>
      <w:rPr>
        <w:rFonts w:ascii="Arial" w:hAnsi="Arial"/>
        <w:i/>
        <w:sz w:val="22"/>
      </w:rPr>
    </w:pPr>
    <w:r>
      <w:rPr>
        <w:rFonts w:ascii="Arial" w:hAnsi="Arial"/>
        <w:i/>
        <w:sz w:val="22"/>
      </w:rPr>
      <w:t>NHS conditions of contract for the lease of goods</w:t>
    </w:r>
  </w:p>
  <w:p w14:paraId="0765298F" w14:textId="77777777" w:rsidR="004A0A53" w:rsidRDefault="004A0A53">
    <w:pPr>
      <w:pStyle w:val="Header"/>
      <w:rPr>
        <w:rFonts w:ascii="Arial" w:hAnsi="Arial"/>
        <w:i/>
        <w:sz w:val="22"/>
      </w:rPr>
    </w:pPr>
    <w:r>
      <w:rPr>
        <w:rFonts w:ascii="Arial" w:hAnsi="Arial"/>
        <w:i/>
        <w:sz w:val="22"/>
      </w:rPr>
      <w:t>_________________________________________________________________________</w:t>
    </w:r>
  </w:p>
  <w:p w14:paraId="4EF7F976" w14:textId="77777777" w:rsidR="004A0A53" w:rsidRDefault="004A0A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CBD1A" w14:textId="77777777" w:rsidR="004A0A53" w:rsidRDefault="004A0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246B" w14:textId="77777777" w:rsidR="004A0A53" w:rsidRDefault="00000000">
    <w:pPr>
      <w:pStyle w:val="Header"/>
    </w:pPr>
    <w:r>
      <w:rPr>
        <w:noProof/>
      </w:rPr>
      <w:pict w14:anchorId="65EF8B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8" type="#_x0000_t136" style="position:absolute;margin-left:0;margin-top:0;width:418.5pt;height:167.4pt;rotation:315;z-index:-251658240;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54C2" w14:textId="77777777" w:rsidR="004A0A53" w:rsidRDefault="004A0A5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0B89" w14:textId="77777777" w:rsidR="004A0A53" w:rsidRDefault="00000000">
    <w:pPr>
      <w:pStyle w:val="Header"/>
    </w:pPr>
    <w:r>
      <w:rPr>
        <w:noProof/>
      </w:rPr>
      <w:pict w14:anchorId="31D09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418.5pt;height:167.4pt;rotation:315;z-index:-251659264;mso-position-horizontal:center;mso-position-horizontal-relative:margin;mso-position-vertical:center;mso-position-vertical-relative:margin" o:allowincell="f" fillcolor="silver" stroked="f">
          <v:fill opacity=".5"/>
          <v:textpath style="font-family:&quot;Palatino&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7F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7227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C66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F275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BA5F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353A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290B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373F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3011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39B47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A56F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8831D7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87994391">
    <w:abstractNumId w:val="3"/>
  </w:num>
  <w:num w:numId="2" w16cid:durableId="145516010">
    <w:abstractNumId w:val="11"/>
  </w:num>
  <w:num w:numId="3" w16cid:durableId="1861699246">
    <w:abstractNumId w:val="10"/>
  </w:num>
  <w:num w:numId="4" w16cid:durableId="2047678370">
    <w:abstractNumId w:val="1"/>
  </w:num>
  <w:num w:numId="5" w16cid:durableId="2077389026">
    <w:abstractNumId w:val="2"/>
  </w:num>
  <w:num w:numId="6" w16cid:durableId="759718126">
    <w:abstractNumId w:val="0"/>
  </w:num>
  <w:num w:numId="7" w16cid:durableId="1884365807">
    <w:abstractNumId w:val="5"/>
  </w:num>
  <w:num w:numId="8" w16cid:durableId="168258197">
    <w:abstractNumId w:val="9"/>
  </w:num>
  <w:num w:numId="9" w16cid:durableId="1292056709">
    <w:abstractNumId w:val="7"/>
  </w:num>
  <w:num w:numId="10" w16cid:durableId="1571499168">
    <w:abstractNumId w:val="8"/>
  </w:num>
  <w:num w:numId="11" w16cid:durableId="937907358">
    <w:abstractNumId w:val="4"/>
  </w:num>
  <w:num w:numId="12" w16cid:durableId="10588964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ie Noonan">
    <w15:presenceInfo w15:providerId="AD" w15:userId="S::katie.noonan@england.nhs.uk::a6c60da3-8cee-4eb9-877c-3100b46cc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53"/>
    <w:rsid w:val="0002023C"/>
    <w:rsid w:val="0004655B"/>
    <w:rsid w:val="000B32C8"/>
    <w:rsid w:val="0030297D"/>
    <w:rsid w:val="00327396"/>
    <w:rsid w:val="00366B6A"/>
    <w:rsid w:val="0037513A"/>
    <w:rsid w:val="003C31F8"/>
    <w:rsid w:val="003F7382"/>
    <w:rsid w:val="004A0A53"/>
    <w:rsid w:val="00522DB3"/>
    <w:rsid w:val="006A317D"/>
    <w:rsid w:val="0073227C"/>
    <w:rsid w:val="00735FB9"/>
    <w:rsid w:val="0079057D"/>
    <w:rsid w:val="00855D81"/>
    <w:rsid w:val="00862F64"/>
    <w:rsid w:val="00A043B9"/>
    <w:rsid w:val="00A437AF"/>
    <w:rsid w:val="00B86DB9"/>
    <w:rsid w:val="00BB4973"/>
    <w:rsid w:val="00CB3459"/>
    <w:rsid w:val="00CB7A18"/>
    <w:rsid w:val="00CB7FA8"/>
    <w:rsid w:val="00CE5A13"/>
    <w:rsid w:val="00D655D6"/>
    <w:rsid w:val="00E01D53"/>
    <w:rsid w:val="00E4261D"/>
    <w:rsid w:val="00F802C6"/>
    <w:rsid w:val="00F8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1FC95"/>
  <w15:chartTrackingRefBased/>
  <w15:docId w15:val="{19B54126-3972-47E7-BBE9-99560790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0A53"/>
    <w:rPr>
      <w:rFonts w:ascii="Palatino" w:eastAsia="Times" w:hAnsi="Palatino"/>
      <w:sz w:val="24"/>
      <w:lang w:eastAsia="en-US"/>
    </w:rPr>
  </w:style>
  <w:style w:type="paragraph" w:styleId="Heading2">
    <w:name w:val="heading 2"/>
    <w:basedOn w:val="Normal"/>
    <w:next w:val="Normal"/>
    <w:qFormat/>
    <w:rsid w:val="004A0A5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A0A53"/>
    <w:pPr>
      <w:keepNext/>
      <w:spacing w:before="240" w:after="60"/>
      <w:outlineLvl w:val="2"/>
    </w:pPr>
    <w:rPr>
      <w:rFonts w:ascii="Arial" w:hAnsi="Arial" w:cs="Arial"/>
      <w:b/>
      <w:bCs/>
      <w:sz w:val="26"/>
      <w:szCs w:val="26"/>
    </w:rPr>
  </w:style>
  <w:style w:type="paragraph" w:styleId="Heading4">
    <w:name w:val="heading 4"/>
    <w:basedOn w:val="Normal"/>
    <w:next w:val="Normal"/>
    <w:qFormat/>
    <w:rsid w:val="004A0A5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A0A53"/>
    <w:pPr>
      <w:spacing w:before="240" w:after="60"/>
      <w:outlineLvl w:val="4"/>
    </w:pPr>
    <w:rPr>
      <w:b/>
      <w:bCs/>
      <w:i/>
      <w:iCs/>
      <w:sz w:val="26"/>
      <w:szCs w:val="26"/>
    </w:rPr>
  </w:style>
  <w:style w:type="paragraph" w:styleId="Heading6">
    <w:name w:val="heading 6"/>
    <w:basedOn w:val="Normal"/>
    <w:next w:val="Normal"/>
    <w:qFormat/>
    <w:rsid w:val="004A0A5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A53"/>
    <w:pPr>
      <w:tabs>
        <w:tab w:val="center" w:pos="4153"/>
        <w:tab w:val="right" w:pos="8306"/>
      </w:tabs>
    </w:pPr>
  </w:style>
  <w:style w:type="paragraph" w:styleId="Footer">
    <w:name w:val="footer"/>
    <w:basedOn w:val="Normal"/>
    <w:link w:val="FooterChar"/>
    <w:uiPriority w:val="99"/>
    <w:rsid w:val="004A0A53"/>
    <w:pPr>
      <w:tabs>
        <w:tab w:val="center" w:pos="4153"/>
        <w:tab w:val="right" w:pos="8306"/>
      </w:tabs>
    </w:pPr>
  </w:style>
  <w:style w:type="character" w:styleId="PageNumber">
    <w:name w:val="page number"/>
    <w:basedOn w:val="DefaultParagraphFont"/>
    <w:rsid w:val="004A0A53"/>
  </w:style>
  <w:style w:type="paragraph" w:customStyle="1" w:styleId="Heading11">
    <w:name w:val="Heading 11"/>
    <w:rsid w:val="004A0A53"/>
    <w:pPr>
      <w:overflowPunct w:val="0"/>
      <w:autoSpaceDE w:val="0"/>
      <w:autoSpaceDN w:val="0"/>
      <w:adjustRightInd w:val="0"/>
      <w:jc w:val="center"/>
      <w:textAlignment w:val="baseline"/>
    </w:pPr>
    <w:rPr>
      <w:rFonts w:ascii="Times" w:hAnsi="Times"/>
      <w:b/>
      <w:sz w:val="24"/>
      <w:lang w:eastAsia="en-US"/>
    </w:rPr>
  </w:style>
  <w:style w:type="paragraph" w:customStyle="1" w:styleId="POISE3">
    <w:name w:val="POISE3"/>
    <w:rsid w:val="004A0A53"/>
    <w:pPr>
      <w:overflowPunct w:val="0"/>
      <w:autoSpaceDE w:val="0"/>
      <w:autoSpaceDN w:val="0"/>
      <w:adjustRightInd w:val="0"/>
      <w:textAlignment w:val="baseline"/>
    </w:pPr>
    <w:rPr>
      <w:rFonts w:ascii="Courier" w:hAnsi="Courier"/>
      <w:b/>
      <w:sz w:val="24"/>
      <w:lang w:eastAsia="en-US"/>
    </w:rPr>
  </w:style>
  <w:style w:type="paragraph" w:styleId="DocumentMap">
    <w:name w:val="Document Map"/>
    <w:basedOn w:val="Normal"/>
    <w:semiHidden/>
    <w:rsid w:val="004A0A53"/>
    <w:pPr>
      <w:shd w:val="clear" w:color="auto" w:fill="000080"/>
    </w:pPr>
    <w:rPr>
      <w:rFonts w:ascii="Tahoma" w:hAnsi="Tahoma" w:cs="Tahoma"/>
      <w:sz w:val="20"/>
    </w:rPr>
  </w:style>
  <w:style w:type="paragraph" w:styleId="BalloonText">
    <w:name w:val="Balloon Text"/>
    <w:basedOn w:val="Normal"/>
    <w:link w:val="BalloonTextChar"/>
    <w:rsid w:val="003F7382"/>
    <w:rPr>
      <w:rFonts w:ascii="Segoe UI" w:hAnsi="Segoe UI" w:cs="Segoe UI"/>
      <w:sz w:val="18"/>
      <w:szCs w:val="18"/>
    </w:rPr>
  </w:style>
  <w:style w:type="character" w:customStyle="1" w:styleId="BalloonTextChar">
    <w:name w:val="Balloon Text Char"/>
    <w:basedOn w:val="DefaultParagraphFont"/>
    <w:link w:val="BalloonText"/>
    <w:rsid w:val="003F7382"/>
    <w:rPr>
      <w:rFonts w:ascii="Segoe UI" w:eastAsia="Times" w:hAnsi="Segoe UI" w:cs="Segoe UI"/>
      <w:sz w:val="18"/>
      <w:szCs w:val="18"/>
      <w:lang w:eastAsia="en-US"/>
    </w:rPr>
  </w:style>
  <w:style w:type="character" w:customStyle="1" w:styleId="FooterChar">
    <w:name w:val="Footer Char"/>
    <w:link w:val="Footer"/>
    <w:uiPriority w:val="99"/>
    <w:rsid w:val="0004655B"/>
    <w:rPr>
      <w:rFonts w:ascii="Palatino" w:eastAsia="Times" w:hAnsi="Palatin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9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4.xml" Id="rId13" /><Relationship Type="http://schemas.openxmlformats.org/officeDocument/2006/relationships/header" Target="header5.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oter" Target="footer6.xml" Id="rId17" /><Relationship Type="http://schemas.openxmlformats.org/officeDocument/2006/relationships/numbering" Target="numbering.xml" Id="rId2" /><Relationship Type="http://schemas.openxmlformats.org/officeDocument/2006/relationships/footer" Target="footer5.xml" Id="rId16" /><Relationship Type="http://schemas.microsoft.com/office/2011/relationships/people" Target="people.xml" Id="rId20"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1.xm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eader" Target="header3.xml" Id="rId14" /><Relationship Type="http://schemas.openxmlformats.org/officeDocument/2006/relationships/customXml" Target="/customXML/item2.xml" Id="R286fbc094e534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E082C855B2CC4CE58E7448F960A4E632" version="1.0.0">
  <systemFields>
    <field name="Objective-Id">
      <value order="0">A2827603</value>
    </field>
    <field name="Objective-Title">
      <value order="0">Document No. 09 - Agreement for the Supply of near patient testing equipment</value>
    </field>
    <field name="Objective-Description">
      <value order="0"/>
    </field>
    <field name="Objective-CreationStamp">
      <value order="0">2025-01-27T15:24:04Z</value>
    </field>
    <field name="Objective-IsApproved">
      <value order="0">false</value>
    </field>
    <field name="Objective-IsPublished">
      <value order="0">true</value>
    </field>
    <field name="Objective-DatePublished">
      <value order="0">2025-02-12T15:54:44Z</value>
    </field>
    <field name="Objective-ModificationStamp">
      <value order="0">2025-02-12T15:54:54Z</value>
    </field>
    <field name="Objective-Owner">
      <value order="0">Costello, Emily</value>
    </field>
    <field name="Objective-Path">
      <value order="0">Global Folder:03 Generic Medicine Projects and Contracts:Live Projects:19 Generic Pharmaceuticals Projects 2022:CM/PHG/22/5667 - NHS National Generic Pharmaceuticals - Clozapine:03 Tender for CM/PHG/22/5667 - NHS National Generic Pharmaceuticals - Clozapine:02 ITO Documentation</value>
    </field>
    <field name="Objective-Parent">
      <value order="0">02 ITO Documentation</value>
    </field>
    <field name="Objective-State">
      <value order="0">Published</value>
    </field>
    <field name="Objective-VersionId">
      <value order="0">vA4360729</value>
    </field>
    <field name="Objective-Version">
      <value order="0">3.0</value>
    </field>
    <field name="Objective-VersionNumber">
      <value order="0">3</value>
    </field>
    <field name="Objective-VersionComment">
      <value order="0"/>
    </field>
    <field name="Objective-FileNumber">
      <value order="0">qA18911</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Agreement for the Supply of on-loan Vaporisers</vt:lpstr>
    </vt:vector>
  </TitlesOfParts>
  <Company>NHS Purchasing and Supply Agency</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Supply of on-loan Vaporisers</dc:title>
  <dc:subject/>
  <dc:creator>rwilley</dc:creator>
  <cp:keywords/>
  <cp:lastModifiedBy>WILLIAMS, Rachel (NHS ENGLAND - X24)</cp:lastModifiedBy>
  <cp:revision>7</cp:revision>
  <dcterms:created xsi:type="dcterms:W3CDTF">2021-05-13T09:37:00Z</dcterms:created>
  <dcterms:modified xsi:type="dcterms:W3CDTF">2025-02-12T15:54:00Z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2025-01-27T15:24:04Z</vt:filetime>
  </property>
  <property fmtid="{D5CDD505-2E9C-101B-9397-08002B2CF9AE}" pid="4" name="Objective-Id">
    <vt:lpwstr>A2827603</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2025-02-12T15:54:44Z</vt:filetime>
  </property>
  <property fmtid="{D5CDD505-2E9C-101B-9397-08002B2CF9AE}" pid="8" name="Objective-ModificationStamp">
    <vt:filetime>2025-02-12T15:54:54Z</vt:filetime>
  </property>
  <property fmtid="{D5CDD505-2E9C-101B-9397-08002B2CF9AE}" pid="9" name="Objective-Owner">
    <vt:lpwstr>Costello, Emily</vt:lpwstr>
  </property>
  <property fmtid="{D5CDD505-2E9C-101B-9397-08002B2CF9AE}" pid="10" name="Objective-Path">
    <vt:lpwstr>Global Folder:03 Generic Medicine Projects and Contracts:Live Projects:19 Generic Pharmaceuticals Projects 2022:CM/PHG/22/5667 - NHS National Generic Pharmaceuticals - Clozapine:03 Tender for CM/PHG/22/5667 - NHS National Generic Pharmaceuticals - Clozapine:02 ITO Documentation</vt:lpwstr>
  </property>
  <property fmtid="{D5CDD505-2E9C-101B-9397-08002B2CF9AE}" pid="11" name="Objective-Parent">
    <vt:lpwstr>02 ITO Documentation</vt:lpwstr>
  </property>
  <property fmtid="{D5CDD505-2E9C-101B-9397-08002B2CF9AE}" pid="12" name="Objective-State">
    <vt:lpwstr>Published</vt:lpwstr>
  </property>
  <property fmtid="{D5CDD505-2E9C-101B-9397-08002B2CF9AE}" pid="13" name="Objective-Title">
    <vt:lpwstr>Document No. 09 - Agreement for the Supply of near patient testing equipment</vt:lpwstr>
  </property>
  <property fmtid="{D5CDD505-2E9C-101B-9397-08002B2CF9AE}" pid="14" name="Objective-Version">
    <vt:lpwstr>3.0</vt:lpwstr>
  </property>
  <property fmtid="{D5CDD505-2E9C-101B-9397-08002B2CF9AE}" pid="15" name="Objective-VersionComment">
    <vt:lpwstr/>
  </property>
  <property fmtid="{D5CDD505-2E9C-101B-9397-08002B2CF9AE}" pid="16" name="Objective-VersionNumber">
    <vt:r8>3</vt:r8>
  </property>
  <property fmtid="{D5CDD505-2E9C-101B-9397-08002B2CF9AE}" pid="17" name="Objective-FileNumber">
    <vt:lpwstr>qA18911</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vA4360729</vt:lpwstr>
  </property>
</Properties>
</file>