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B5DC0" w14:textId="77777777" w:rsidR="00300311" w:rsidRDefault="003D5399">
      <w:r>
        <w:t xml:space="preserve">      </w:t>
      </w:r>
      <w:r>
        <w:rPr>
          <w:noProof/>
        </w:rPr>
        <w:drawing>
          <wp:inline distT="0" distB="0" distL="0" distR="0" wp14:anchorId="4D0DB904" wp14:editId="227FA778">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381128" cy="1142085"/>
                    </a:xfrm>
                    <a:prstGeom prst="rect">
                      <a:avLst/>
                    </a:prstGeom>
                    <a:noFill/>
                    <a:ln>
                      <a:noFill/>
                      <a:prstDash/>
                    </a:ln>
                  </pic:spPr>
                </pic:pic>
              </a:graphicData>
            </a:graphic>
          </wp:inline>
        </w:drawing>
      </w:r>
    </w:p>
    <w:p w14:paraId="7EE8722D" w14:textId="77777777" w:rsidR="00300311" w:rsidRDefault="003D5399">
      <w:r>
        <w:rPr>
          <w:noProof/>
        </w:rPr>
        <mc:AlternateContent>
          <mc:Choice Requires="wps">
            <w:drawing>
              <wp:anchor distT="0" distB="0" distL="114300" distR="114300" simplePos="0" relativeHeight="251657216" behindDoc="0" locked="0" layoutInCell="1" allowOverlap="1" wp14:anchorId="16487858" wp14:editId="753D81F6">
                <wp:simplePos x="0" y="0"/>
                <wp:positionH relativeFrom="margin">
                  <wp:posOffset>1231897</wp:posOffset>
                </wp:positionH>
                <wp:positionV relativeFrom="paragraph">
                  <wp:posOffset>249558</wp:posOffset>
                </wp:positionV>
                <wp:extent cx="3835395" cy="4015743"/>
                <wp:effectExtent l="0" t="0" r="0" b="3807"/>
                <wp:wrapNone/>
                <wp:docPr id="2" name="Rectangle 2"/>
                <wp:cNvGraphicFramePr/>
                <a:graphic xmlns:a="http://schemas.openxmlformats.org/drawingml/2006/main">
                  <a:graphicData uri="http://schemas.microsoft.com/office/word/2010/wordprocessingShape">
                    <wps:wsp>
                      <wps:cNvSpPr/>
                      <wps:spPr>
                        <a:xfrm>
                          <a:off x="0" y="0"/>
                          <a:ext cx="3835395" cy="4015743"/>
                        </a:xfrm>
                        <a:prstGeom prst="rect">
                          <a:avLst/>
                        </a:prstGeom>
                        <a:solidFill>
                          <a:srgbClr val="FFFFFF"/>
                        </a:solidFill>
                        <a:ln cap="flat">
                          <a:noFill/>
                          <a:prstDash val="solid"/>
                        </a:ln>
                      </wps:spPr>
                      <wps:txbx>
                        <w:txbxContent>
                          <w:p w14:paraId="4B5E2D06" w14:textId="77777777" w:rsidR="0094699B" w:rsidRDefault="0094699B">
                            <w:pPr>
                              <w:spacing w:line="273" w:lineRule="auto"/>
                              <w:jc w:val="center"/>
                            </w:pPr>
                            <w:r>
                              <w:t>Framework Agreement</w:t>
                            </w:r>
                          </w:p>
                          <w:p w14:paraId="76F21738" w14:textId="77777777" w:rsidR="0094699B" w:rsidRDefault="0094699B">
                            <w:pPr>
                              <w:spacing w:line="273" w:lineRule="auto"/>
                              <w:jc w:val="center"/>
                            </w:pPr>
                            <w:r>
                              <w:t xml:space="preserve">And </w:t>
                            </w:r>
                          </w:p>
                          <w:p w14:paraId="4071A998" w14:textId="77777777" w:rsidR="0094699B" w:rsidRDefault="0094699B">
                            <w:pPr>
                              <w:spacing w:line="273" w:lineRule="auto"/>
                              <w:jc w:val="center"/>
                            </w:pPr>
                            <w:r>
                              <w:t>Order Form / Call-Off Terms</w:t>
                            </w:r>
                          </w:p>
                          <w:p w14:paraId="6383F592" w14:textId="77777777" w:rsidR="0094699B" w:rsidRDefault="0094699B">
                            <w:pPr>
                              <w:spacing w:line="273" w:lineRule="auto"/>
                              <w:jc w:val="center"/>
                            </w:pPr>
                          </w:p>
                          <w:p w14:paraId="5870DB92" w14:textId="77777777" w:rsidR="0094699B" w:rsidRDefault="0094699B">
                            <w:pPr>
                              <w:spacing w:line="273" w:lineRule="auto"/>
                              <w:jc w:val="center"/>
                            </w:pPr>
                          </w:p>
                          <w:p w14:paraId="7CA461B4" w14:textId="77777777" w:rsidR="0094699B" w:rsidRDefault="0094699B">
                            <w:pPr>
                              <w:spacing w:line="273" w:lineRule="auto"/>
                              <w:jc w:val="center"/>
                            </w:pPr>
                            <w:r>
                              <w:t xml:space="preserve">Department for Education </w:t>
                            </w:r>
                          </w:p>
                          <w:p w14:paraId="49452549" w14:textId="77777777" w:rsidR="0094699B" w:rsidRDefault="0094699B">
                            <w:pPr>
                              <w:spacing w:line="273" w:lineRule="auto"/>
                              <w:jc w:val="center"/>
                            </w:pPr>
                            <w:r>
                              <w:t>and</w:t>
                            </w:r>
                          </w:p>
                          <w:p w14:paraId="7CB434C3" w14:textId="77777777" w:rsidR="0094699B" w:rsidRDefault="0094699B">
                            <w:pPr>
                              <w:spacing w:line="273" w:lineRule="auto"/>
                              <w:jc w:val="center"/>
                            </w:pPr>
                            <w:r w:rsidRPr="00842F36">
                              <w:rPr>
                                <w:highlight w:val="cyan"/>
                                <w:shd w:val="clear" w:color="auto" w:fill="FFFF00"/>
                              </w:rPr>
                              <w:t>Methods Professional Services Ltd</w:t>
                            </w:r>
                          </w:p>
                          <w:p w14:paraId="2859157A" w14:textId="77777777" w:rsidR="0094699B" w:rsidRDefault="0094699B">
                            <w:pPr>
                              <w:spacing w:line="273" w:lineRule="auto"/>
                              <w:jc w:val="center"/>
                            </w:pPr>
                            <w:r>
                              <w:t>RM 1557vii</w:t>
                            </w:r>
                          </w:p>
                          <w:p w14:paraId="7C99ADE0" w14:textId="77777777" w:rsidR="0094699B" w:rsidRDefault="0094699B">
                            <w:pPr>
                              <w:spacing w:line="273" w:lineRule="auto"/>
                              <w:jc w:val="center"/>
                            </w:pPr>
                            <w:r>
                              <w:t>G-CLOUD 7</w:t>
                            </w:r>
                          </w:p>
                          <w:p w14:paraId="2EB0724C" w14:textId="77777777" w:rsidR="0094699B" w:rsidRDefault="0094699B">
                            <w:pPr>
                              <w:spacing w:line="273" w:lineRule="auto"/>
                              <w:jc w:val="center"/>
                            </w:pPr>
                            <w:r>
                              <w:t>FRAMEWORK AGREEMENT</w:t>
                            </w:r>
                          </w:p>
                        </w:txbxContent>
                      </wps:txbx>
                      <wps:bodyPr vert="horz" wrap="square" lIns="91421" tIns="45701" rIns="91421" bIns="45701" anchor="t" anchorCtr="0" compatLnSpc="0">
                        <a:noAutofit/>
                      </wps:bodyPr>
                    </wps:wsp>
                  </a:graphicData>
                </a:graphic>
              </wp:anchor>
            </w:drawing>
          </mc:Choice>
          <mc:Fallback xmlns:cx1="http://schemas.microsoft.com/office/drawing/2015/9/8/chartex">
            <w:pict>
              <v:rect w14:anchorId="16487858" id="Rectangle 2" o:spid="_x0000_s1026" style="position:absolute;margin-left:97pt;margin-top:19.65pt;width:302pt;height:316.2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" stroked="f">
                <v:textbox inset="2.53947mm,1.2695mm,2.53947mm,1.2695mm">
                  <w:txbxContent>
                    <w:p w14:paraId="4B5E2D06" w14:textId="77777777" w:rsidR="0094699B" w:rsidRDefault="0094699B">
                      <w:pPr>
                        <w:spacing w:line="273" w:lineRule="auto"/>
                        <w:jc w:val="center"/>
                      </w:pPr>
                      <w:r>
                        <w:t>Framework Agreement</w:t>
                      </w:r>
                    </w:p>
                    <w:p w14:paraId="76F21738" w14:textId="77777777" w:rsidR="0094699B" w:rsidRDefault="0094699B">
                      <w:pPr>
                        <w:spacing w:line="273" w:lineRule="auto"/>
                        <w:jc w:val="center"/>
                      </w:pPr>
                      <w:r>
                        <w:t xml:space="preserve">And </w:t>
                      </w:r>
                    </w:p>
                    <w:p w14:paraId="4071A998" w14:textId="77777777" w:rsidR="0094699B" w:rsidRDefault="0094699B">
                      <w:pPr>
                        <w:spacing w:line="273" w:lineRule="auto"/>
                        <w:jc w:val="center"/>
                      </w:pPr>
                      <w:r>
                        <w:t>Order Form / Call-Off Terms</w:t>
                      </w:r>
                    </w:p>
                    <w:p w14:paraId="6383F592" w14:textId="77777777" w:rsidR="0094699B" w:rsidRDefault="0094699B">
                      <w:pPr>
                        <w:spacing w:line="273" w:lineRule="auto"/>
                        <w:jc w:val="center"/>
                      </w:pPr>
                    </w:p>
                    <w:p w14:paraId="5870DB92" w14:textId="77777777" w:rsidR="0094699B" w:rsidRDefault="0094699B">
                      <w:pPr>
                        <w:spacing w:line="273" w:lineRule="auto"/>
                        <w:jc w:val="center"/>
                      </w:pPr>
                    </w:p>
                    <w:p w14:paraId="7CA461B4" w14:textId="77777777" w:rsidR="0094699B" w:rsidRDefault="0094699B">
                      <w:pPr>
                        <w:spacing w:line="273" w:lineRule="auto"/>
                        <w:jc w:val="center"/>
                      </w:pPr>
                      <w:r>
                        <w:t xml:space="preserve">Department for Education </w:t>
                      </w:r>
                    </w:p>
                    <w:p w14:paraId="49452549" w14:textId="77777777" w:rsidR="0094699B" w:rsidRDefault="0094699B">
                      <w:pPr>
                        <w:spacing w:line="273" w:lineRule="auto"/>
                        <w:jc w:val="center"/>
                      </w:pPr>
                      <w:r>
                        <w:t>and</w:t>
                      </w:r>
                    </w:p>
                    <w:p w14:paraId="7CB434C3" w14:textId="77777777" w:rsidR="0094699B" w:rsidRDefault="0094699B">
                      <w:pPr>
                        <w:spacing w:line="273" w:lineRule="auto"/>
                        <w:jc w:val="center"/>
                      </w:pPr>
                      <w:r w:rsidRPr="00842F36">
                        <w:rPr>
                          <w:highlight w:val="cyan"/>
                          <w:shd w:val="clear" w:color="auto" w:fill="FFFF00"/>
                        </w:rPr>
                        <w:t>Methods Professional Services Ltd</w:t>
                      </w:r>
                    </w:p>
                    <w:p w14:paraId="2859157A" w14:textId="77777777" w:rsidR="0094699B" w:rsidRDefault="0094699B">
                      <w:pPr>
                        <w:spacing w:line="273" w:lineRule="auto"/>
                        <w:jc w:val="center"/>
                      </w:pPr>
                      <w:r>
                        <w:t>RM 1557vii</w:t>
                      </w:r>
                    </w:p>
                    <w:p w14:paraId="7C99ADE0" w14:textId="77777777" w:rsidR="0094699B" w:rsidRDefault="0094699B">
                      <w:pPr>
                        <w:spacing w:line="273" w:lineRule="auto"/>
                        <w:jc w:val="center"/>
                      </w:pPr>
                      <w:r>
                        <w:t>G-CLOUD 7</w:t>
                      </w:r>
                    </w:p>
                    <w:p w14:paraId="2EB0724C" w14:textId="77777777" w:rsidR="0094699B" w:rsidRDefault="0094699B">
                      <w:pPr>
                        <w:spacing w:line="273" w:lineRule="auto"/>
                        <w:jc w:val="center"/>
                      </w:pPr>
                      <w:r>
                        <w:t>FRAMEWORK AGREEMENT</w:t>
                      </w:r>
                    </w:p>
                  </w:txbxContent>
                </v:textbox>
                <w10:wrap anchorx="margin"/>
              </v:rect>
            </w:pict>
          </mc:Fallback>
        </mc:AlternateContent>
      </w:r>
    </w:p>
    <w:p w14:paraId="2E641897" w14:textId="77777777" w:rsidR="00300311" w:rsidRDefault="00300311" w:rsidP="00A5609E">
      <w:pPr>
        <w:keepNext/>
        <w:keepLines/>
        <w:pageBreakBefore/>
        <w:tabs>
          <w:tab w:val="left" w:pos="1418"/>
        </w:tabs>
        <w:spacing w:before="480" w:after="0"/>
      </w:pPr>
    </w:p>
    <w:p w14:paraId="5110183E" w14:textId="77777777" w:rsidR="00300311" w:rsidRDefault="00300311"/>
    <w:p w14:paraId="717EF5FC" w14:textId="77777777" w:rsidR="00300311" w:rsidRDefault="00300311">
      <w:pPr>
        <w:widowControl w:val="0"/>
        <w:spacing w:after="0"/>
      </w:pPr>
    </w:p>
    <w:p w14:paraId="2EAFC13B" w14:textId="77777777" w:rsidR="00300311" w:rsidRDefault="003D5399">
      <w:pPr>
        <w:jc w:val="center"/>
      </w:pPr>
      <w:bookmarkStart w:id="0" w:name="h.32hioqz"/>
      <w:bookmarkEnd w:id="0"/>
      <w:r>
        <w:rPr>
          <w:b/>
          <w:sz w:val="24"/>
          <w:szCs w:val="24"/>
        </w:rPr>
        <w:t>Schedule 2: Call-Off Terms</w:t>
      </w:r>
    </w:p>
    <w:p w14:paraId="2794B181" w14:textId="77777777" w:rsidR="00300311" w:rsidRDefault="00300311">
      <w:pPr>
        <w:jc w:val="both"/>
      </w:pP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00311" w14:paraId="4431D1C5" w14:textId="77777777" w:rsidTr="00E847C8">
        <w:trPr>
          <w:trHeight w:val="692"/>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6A56C4" w14:textId="77777777" w:rsidR="00300311" w:rsidRDefault="004C2025">
            <w:r>
              <w:rPr>
                <w:b/>
              </w:rPr>
              <w:t xml:space="preserve">Effective </w:t>
            </w:r>
            <w:r w:rsidR="003D5399">
              <w:rPr>
                <w:b/>
              </w:rPr>
              <w:t>Date</w:t>
            </w:r>
          </w:p>
          <w:p w14:paraId="208F59D3" w14:textId="77777777" w:rsidR="00300311" w:rsidRDefault="003D5399">
            <w:r>
              <w:rPr>
                <w:b/>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75A51B" w14:textId="7ED299CD" w:rsidR="00300311" w:rsidRDefault="0094699B" w:rsidP="0094699B">
            <w:r>
              <w:t>1st</w:t>
            </w:r>
            <w:r w:rsidR="004C2025">
              <w:t xml:space="preserve"> </w:t>
            </w:r>
            <w:r w:rsidR="00F43D76">
              <w:t xml:space="preserve">April </w:t>
            </w:r>
            <w:r w:rsidR="00531207">
              <w:t>2017</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BD227" w14:textId="77777777" w:rsidR="00300311" w:rsidRDefault="003D5399">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C9F7BD" w14:textId="77777777" w:rsidR="00300311" w:rsidRDefault="004C2025" w:rsidP="00E847C8">
            <w:r>
              <w:rPr>
                <w:b/>
                <w:bCs/>
              </w:rPr>
              <w:t>ICT2017/011</w:t>
            </w:r>
          </w:p>
        </w:tc>
      </w:tr>
    </w:tbl>
    <w:p w14:paraId="464950AD" w14:textId="77777777" w:rsidR="00300311" w:rsidRDefault="00300311"/>
    <w:p w14:paraId="05A8DC16" w14:textId="77777777" w:rsidR="00300311" w:rsidRDefault="003D5399">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4C2025" w14:paraId="7AB97BA2" w14:textId="77777777" w:rsidTr="004C202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0FE64C" w14:textId="77777777" w:rsidR="004C2025" w:rsidRDefault="004C2025" w:rsidP="004C2025">
            <w:r>
              <w:t>Customer</w:t>
            </w:r>
          </w:p>
        </w:tc>
        <w:tc>
          <w:tcPr>
            <w:tcW w:w="83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F02D531" w14:textId="77777777" w:rsidR="004C2025" w:rsidRPr="00531207" w:rsidRDefault="004C2025" w:rsidP="004C2025">
            <w:r w:rsidRPr="00531207">
              <w:t>The Secretary of State for Education</w:t>
            </w:r>
            <w:r w:rsidRPr="00531207">
              <w:tab/>
              <w:t>“</w:t>
            </w:r>
            <w:r w:rsidRPr="00531207">
              <w:rPr>
                <w:rStyle w:val="DefinedTerm"/>
              </w:rPr>
              <w:t>Customer</w:t>
            </w:r>
            <w:r w:rsidRPr="00531207">
              <w:t>”</w:t>
            </w:r>
          </w:p>
        </w:tc>
      </w:tr>
      <w:tr w:rsidR="004C2025" w14:paraId="4F07EA6D" w14:textId="77777777" w:rsidTr="004C202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C8F6F4" w14:textId="77777777" w:rsidR="004C2025" w:rsidRDefault="004C2025" w:rsidP="004C2025">
            <w:r>
              <w:t>Customer’s Address</w:t>
            </w:r>
          </w:p>
        </w:tc>
        <w:tc>
          <w:tcPr>
            <w:tcW w:w="83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0B6C749" w14:textId="77777777" w:rsidR="004C2025" w:rsidRPr="00531207" w:rsidRDefault="004C2025" w:rsidP="004C2025">
            <w:r w:rsidRPr="00531207">
              <w:t>Sanctuary Buildings, Great Smith Street, London, SW1P 3BT</w:t>
            </w:r>
          </w:p>
        </w:tc>
      </w:tr>
      <w:tr w:rsidR="004C2025" w14:paraId="27EC2921"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B92632" w14:textId="77777777" w:rsidR="004C2025" w:rsidRDefault="004C2025" w:rsidP="004C2025">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FB3AC2" w14:textId="77777777" w:rsidR="004C2025" w:rsidRPr="00531207" w:rsidRDefault="004C2025" w:rsidP="004C2025">
            <w:pPr>
              <w:keepNext/>
              <w:spacing w:before="60" w:after="60"/>
            </w:pPr>
            <w:r w:rsidRPr="00531207">
              <w:rPr>
                <w:highlight w:val="white"/>
              </w:rPr>
              <w:t>Invoices shall be sent to the buyer:</w:t>
            </w:r>
            <w:r w:rsidRPr="00531207">
              <w:t xml:space="preserve"> SSCL Accounts Payable Team</w:t>
            </w:r>
          </w:p>
          <w:p w14:paraId="3B0A0236" w14:textId="77777777" w:rsidR="004C2025" w:rsidRPr="00531207" w:rsidRDefault="004C2025" w:rsidP="004C2025">
            <w:pPr>
              <w:keepNext/>
              <w:spacing w:before="60" w:after="60"/>
            </w:pPr>
            <w:r w:rsidRPr="00531207">
              <w:t>Room 6124, Tomlinson House</w:t>
            </w:r>
          </w:p>
          <w:p w14:paraId="0A03B460" w14:textId="77777777" w:rsidR="004C2025" w:rsidRPr="00531207" w:rsidRDefault="004C2025" w:rsidP="004C2025">
            <w:pPr>
              <w:keepNext/>
              <w:spacing w:before="60" w:after="60"/>
            </w:pPr>
            <w:r w:rsidRPr="00531207">
              <w:t>Norcross</w:t>
            </w:r>
          </w:p>
          <w:p w14:paraId="4B2B89C9" w14:textId="77777777" w:rsidR="004C2025" w:rsidRPr="00531207" w:rsidRDefault="004C2025" w:rsidP="004C2025">
            <w:pPr>
              <w:keepNext/>
              <w:spacing w:before="60" w:after="60"/>
            </w:pPr>
            <w:r w:rsidRPr="00531207">
              <w:t>Blackpool</w:t>
            </w:r>
          </w:p>
          <w:p w14:paraId="6051C5B9" w14:textId="77777777" w:rsidR="004C2025" w:rsidRPr="00531207" w:rsidRDefault="004C2025" w:rsidP="004C2025">
            <w:pPr>
              <w:keepNext/>
              <w:spacing w:before="60" w:after="60"/>
            </w:pPr>
            <w:r w:rsidRPr="00531207">
              <w:t>FY5 3TA</w:t>
            </w:r>
          </w:p>
          <w:p w14:paraId="3C1B4504" w14:textId="77777777" w:rsidR="004C2025" w:rsidRPr="00531207" w:rsidRDefault="004C2025" w:rsidP="004C2025">
            <w:pPr>
              <w:keepNext/>
              <w:spacing w:before="60" w:after="60"/>
            </w:pPr>
          </w:p>
          <w:p w14:paraId="7D337920" w14:textId="77777777" w:rsidR="004C2025" w:rsidRPr="00531207" w:rsidRDefault="004C2025" w:rsidP="004C2025">
            <w:pPr>
              <w:keepNext/>
              <w:spacing w:before="60" w:after="60"/>
            </w:pPr>
            <w:r w:rsidRPr="00531207">
              <w:t xml:space="preserve">Or alternatively electronic invoices can be sent to: </w:t>
            </w:r>
            <w:hyperlink r:id="rId12" w:history="1">
              <w:r w:rsidRPr="00531207">
                <w:rPr>
                  <w:rStyle w:val="Hyperlink"/>
                </w:rPr>
                <w:t>SSCL.POINVOICEPAYMENTS@DWP.GSI.GOV.UK</w:t>
              </w:r>
            </w:hyperlink>
          </w:p>
          <w:p w14:paraId="3ABAB630" w14:textId="77777777" w:rsidR="004C2025" w:rsidRPr="00531207" w:rsidRDefault="004C2025" w:rsidP="004C2025"/>
        </w:tc>
      </w:tr>
      <w:tr w:rsidR="004C2025" w14:paraId="2E26F9C4" w14:textId="77777777" w:rsidTr="00E847C8">
        <w:trPr>
          <w:trHeight w:val="328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F29ABA" w14:textId="77777777" w:rsidR="004C2025" w:rsidRDefault="004C2025" w:rsidP="004C2025">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268CD6" w14:textId="77777777" w:rsidR="004C2025" w:rsidRDefault="004C2025" w:rsidP="004C2025">
            <w:r>
              <w:t xml:space="preserve">Name:  </w:t>
            </w:r>
            <w:r>
              <w:tab/>
              <w:t>Lisa McKenzie (Contract Manager)</w:t>
            </w:r>
          </w:p>
          <w:p w14:paraId="70F5E194" w14:textId="77777777" w:rsidR="00531207" w:rsidRDefault="004C2025" w:rsidP="00531207">
            <w:r>
              <w:t xml:space="preserve">Address: </w:t>
            </w:r>
            <w:r w:rsidR="00531207">
              <w:t>Department for Education</w:t>
            </w:r>
          </w:p>
          <w:p w14:paraId="23DBE3ED" w14:textId="77777777" w:rsidR="00531207" w:rsidRDefault="00531207" w:rsidP="00531207">
            <w:r>
              <w:t>Piccadilly Gate</w:t>
            </w:r>
          </w:p>
          <w:p w14:paraId="45C3C9FF" w14:textId="77777777" w:rsidR="00531207" w:rsidRDefault="00531207" w:rsidP="00531207">
            <w:r>
              <w:t>1 Store Street</w:t>
            </w:r>
          </w:p>
          <w:p w14:paraId="03291FBF" w14:textId="77777777" w:rsidR="00531207" w:rsidRDefault="00531207" w:rsidP="00531207">
            <w:r>
              <w:t>Manchester</w:t>
            </w:r>
          </w:p>
          <w:p w14:paraId="5BB38946" w14:textId="5A5070FB" w:rsidR="004C2025" w:rsidRDefault="004C2025" w:rsidP="004C2025">
            <w:r>
              <w:t>Phone:</w:t>
            </w:r>
            <w:r w:rsidR="009A6EAD">
              <w:t xml:space="preserve"> </w:t>
            </w:r>
            <w:r w:rsidR="009A6EAD">
              <w:rPr>
                <w:rFonts w:ascii="Calibri" w:hAnsi="Calibri"/>
                <w:sz w:val="22"/>
                <w:szCs w:val="22"/>
              </w:rPr>
              <w:t>07990082930</w:t>
            </w:r>
          </w:p>
          <w:p w14:paraId="11A626B0" w14:textId="77777777" w:rsidR="00E847C8" w:rsidRDefault="004C2025" w:rsidP="00E847C8">
            <w:r>
              <w:t>e-mail:</w:t>
            </w:r>
            <w:r>
              <w:tab/>
            </w:r>
            <w:hyperlink r:id="rId13" w:history="1">
              <w:r w:rsidR="00E847C8" w:rsidRPr="00572A90">
                <w:rPr>
                  <w:rStyle w:val="Hyperlink"/>
                </w:rPr>
                <w:t>lisa.mckenzie@education.gov.uk</w:t>
              </w:r>
            </w:hyperlink>
          </w:p>
        </w:tc>
      </w:tr>
    </w:tbl>
    <w:p w14:paraId="2848A727" w14:textId="77777777" w:rsidR="00300311" w:rsidRDefault="00300311"/>
    <w:p w14:paraId="06413992" w14:textId="77777777" w:rsidR="00300311" w:rsidRDefault="003D5399">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00311" w14:paraId="2EC36CB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A4493" w14:textId="77777777" w:rsidR="00300311" w:rsidRDefault="003D5399">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356729" w14:textId="77777777" w:rsidR="00300311" w:rsidRDefault="00531207" w:rsidP="00531207">
            <w:r w:rsidRPr="00531207">
              <w:t>Methods Professional Services Ltd</w:t>
            </w:r>
            <w:r w:rsidR="003D5399">
              <w:t xml:space="preserve"> “</w:t>
            </w:r>
            <w:r w:rsidR="003D5399">
              <w:rPr>
                <w:b/>
              </w:rPr>
              <w:t>Supplier</w:t>
            </w:r>
            <w:r w:rsidR="003D5399">
              <w:t>”</w:t>
            </w:r>
            <w:r>
              <w:t xml:space="preserve"> </w:t>
            </w:r>
            <w:r w:rsidRPr="00531207">
              <w:t xml:space="preserve">(Service ID number </w:t>
            </w:r>
            <w:r w:rsidRPr="003027CA">
              <w:rPr>
                <w:highlight w:val="black"/>
              </w:rPr>
              <w:t>7806212635784613</w:t>
            </w:r>
            <w:r w:rsidRPr="00531207">
              <w:t>).</w:t>
            </w:r>
          </w:p>
        </w:tc>
      </w:tr>
      <w:tr w:rsidR="00300311" w14:paraId="6479B461"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2F1DCC" w14:textId="77777777" w:rsidR="00300311" w:rsidRDefault="003D5399">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96E91D" w14:textId="1BAABC01" w:rsidR="00300311" w:rsidRPr="00531207" w:rsidRDefault="0094699B" w:rsidP="0094699B">
            <w:pPr>
              <w:rPr>
                <w:highlight w:val="cyan"/>
              </w:rPr>
            </w:pPr>
            <w:r w:rsidRPr="0094699B">
              <w:t>16 St Martin’s Le Grand, London. EC1A 4EN</w:t>
            </w:r>
          </w:p>
        </w:tc>
      </w:tr>
      <w:tr w:rsidR="00300311" w14:paraId="58BC887D"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09EBF2" w14:textId="77777777" w:rsidR="00300311" w:rsidRDefault="003D5399">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AD5C50" w14:textId="34EC7691" w:rsidR="00300311" w:rsidRPr="003027CA" w:rsidRDefault="003D5399">
            <w:pPr>
              <w:rPr>
                <w:highlight w:val="black"/>
              </w:rPr>
            </w:pPr>
            <w:r w:rsidRPr="003027CA">
              <w:rPr>
                <w:highlight w:val="black"/>
              </w:rPr>
              <w:t xml:space="preserve">Name:  </w:t>
            </w:r>
            <w:r w:rsidR="0094699B" w:rsidRPr="003027CA">
              <w:rPr>
                <w:highlight w:val="black"/>
              </w:rPr>
              <w:t>Ed Glover</w:t>
            </w:r>
          </w:p>
          <w:p w14:paraId="7CBB21C8" w14:textId="1054C8F3" w:rsidR="00300311" w:rsidRPr="003027CA" w:rsidRDefault="003D5399">
            <w:pPr>
              <w:rPr>
                <w:highlight w:val="black"/>
              </w:rPr>
            </w:pPr>
            <w:r w:rsidRPr="003027CA">
              <w:rPr>
                <w:highlight w:val="black"/>
              </w:rPr>
              <w:t>Address:</w:t>
            </w:r>
            <w:r w:rsidR="0094699B" w:rsidRPr="003027CA">
              <w:rPr>
                <w:highlight w:val="black"/>
              </w:rPr>
              <w:t xml:space="preserve"> 16 St Martin’s Le Grand, London. EC1A 4EN</w:t>
            </w:r>
          </w:p>
          <w:p w14:paraId="320BE2C1" w14:textId="31082B45" w:rsidR="00300311" w:rsidRPr="003027CA" w:rsidRDefault="003D5399">
            <w:pPr>
              <w:rPr>
                <w:highlight w:val="black"/>
              </w:rPr>
            </w:pPr>
            <w:r w:rsidRPr="003027CA">
              <w:rPr>
                <w:highlight w:val="black"/>
              </w:rPr>
              <w:t>Phone:</w:t>
            </w:r>
            <w:r w:rsidRPr="003027CA">
              <w:rPr>
                <w:highlight w:val="black"/>
              </w:rPr>
              <w:tab/>
            </w:r>
            <w:r w:rsidR="0094699B" w:rsidRPr="003027CA">
              <w:rPr>
                <w:highlight w:val="black"/>
              </w:rPr>
              <w:t>07802716652</w:t>
            </w:r>
          </w:p>
          <w:p w14:paraId="0D06CB93" w14:textId="62447B95" w:rsidR="00300311" w:rsidRPr="00531207" w:rsidRDefault="0094699B" w:rsidP="0094699B">
            <w:pPr>
              <w:rPr>
                <w:highlight w:val="cyan"/>
              </w:rPr>
            </w:pPr>
            <w:r w:rsidRPr="003027CA">
              <w:rPr>
                <w:highlight w:val="black"/>
              </w:rPr>
              <w:lastRenderedPageBreak/>
              <w:t>e-mail:</w:t>
            </w:r>
            <w:r w:rsidRPr="003027CA">
              <w:rPr>
                <w:highlight w:val="black"/>
              </w:rPr>
              <w:tab/>
              <w:t>Edward.glover@methods.co.uk</w:t>
            </w:r>
          </w:p>
        </w:tc>
      </w:tr>
    </w:tbl>
    <w:p w14:paraId="53CD0531"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00311" w14:paraId="54A77C88"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4D0436" w14:textId="77777777" w:rsidR="00300311" w:rsidRDefault="003D5399">
            <w:r>
              <w:rPr>
                <w:b/>
              </w:rPr>
              <w:t xml:space="preserve">1. </w:t>
            </w:r>
            <w:r>
              <w:rPr>
                <w:b/>
              </w:rPr>
              <w:tab/>
              <w:t>TERM</w:t>
            </w:r>
          </w:p>
        </w:tc>
      </w:tr>
      <w:tr w:rsidR="00300311" w14:paraId="70DA425F" w14:textId="77777777">
        <w:tc>
          <w:tcPr>
            <w:tcW w:w="10490"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861636B" w14:textId="77777777" w:rsidR="00300311" w:rsidRDefault="003D5399">
            <w:r>
              <w:rPr>
                <w:b/>
              </w:rPr>
              <w:t>1.1</w:t>
            </w:r>
            <w:r>
              <w:rPr>
                <w:b/>
              </w:rPr>
              <w:tab/>
              <w:t>Commencement Date</w:t>
            </w:r>
          </w:p>
          <w:p w14:paraId="0B2FDCF0" w14:textId="7BF84B0E" w:rsidR="00300311" w:rsidRDefault="003D5399">
            <w:r w:rsidRPr="00DC3F8A">
              <w:t>This C</w:t>
            </w:r>
            <w:r w:rsidR="003634AA" w:rsidRPr="00DC3F8A">
              <w:t xml:space="preserve">all-Off Agreement commences on </w:t>
            </w:r>
            <w:r w:rsidR="0094699B">
              <w:t>1st</w:t>
            </w:r>
            <w:r w:rsidR="003634AA" w:rsidRPr="00DC3F8A">
              <w:t xml:space="preserve"> </w:t>
            </w:r>
            <w:r w:rsidR="00341001" w:rsidRPr="00DC3F8A">
              <w:t>April</w:t>
            </w:r>
            <w:r w:rsidR="003634AA" w:rsidRPr="00DC3F8A">
              <w:t xml:space="preserve"> 2017</w:t>
            </w:r>
          </w:p>
          <w:p w14:paraId="463B873A" w14:textId="77777777" w:rsidR="00300311" w:rsidRDefault="003D5399">
            <w:r>
              <w:rPr>
                <w:b/>
              </w:rPr>
              <w:t>1.2</w:t>
            </w:r>
            <w:r>
              <w:tab/>
            </w:r>
            <w:r>
              <w:rPr>
                <w:b/>
              </w:rPr>
              <w:t>Expiry Date</w:t>
            </w:r>
          </w:p>
          <w:p w14:paraId="74BFA411" w14:textId="77777777" w:rsidR="00B77219" w:rsidRPr="00B77219" w:rsidRDefault="00B77219" w:rsidP="00B77219">
            <w:r w:rsidRPr="00B77219">
              <w:t>This Call-Off Agreement shall expire on the date which is 12 months after the commencement date in 1.1 unless:</w:t>
            </w:r>
          </w:p>
          <w:p w14:paraId="770624DF" w14:textId="77777777" w:rsidR="00B77219" w:rsidRPr="00B77219" w:rsidRDefault="00B77219" w:rsidP="00B77219">
            <w:pPr>
              <w:pStyle w:val="ListParagraph"/>
              <w:numPr>
                <w:ilvl w:val="0"/>
                <w:numId w:val="14"/>
              </w:numPr>
              <w:spacing w:after="240"/>
              <w:rPr>
                <w:rFonts w:ascii="Arial" w:hAnsi="Arial"/>
              </w:rPr>
            </w:pPr>
            <w:r w:rsidRPr="00B77219">
              <w:rPr>
                <w:rFonts w:ascii="Arial" w:hAnsi="Arial"/>
              </w:rPr>
              <w:t>extended by the Customer by a period of up to 12 months in which case the Call-Off Agreement shall expire on the last day of the extended period; or</w:t>
            </w:r>
          </w:p>
          <w:p w14:paraId="41C1733A" w14:textId="77777777" w:rsidR="00B77219" w:rsidRPr="00B77219" w:rsidRDefault="00B77219" w:rsidP="00B77219">
            <w:pPr>
              <w:pStyle w:val="ListParagraph"/>
              <w:numPr>
                <w:ilvl w:val="0"/>
                <w:numId w:val="14"/>
              </w:numPr>
              <w:spacing w:after="240"/>
              <w:rPr>
                <w:rFonts w:ascii="Arial" w:hAnsi="Arial"/>
              </w:rPr>
            </w:pPr>
            <w:r w:rsidRPr="00B77219">
              <w:rPr>
                <w:rFonts w:ascii="Arial" w:hAnsi="Arial"/>
              </w:rPr>
              <w:t>the Call-Off Agreement has been terminated earlier pursuant to Clause CO-9 of the Call-Off Agreement.</w:t>
            </w:r>
            <w:r w:rsidRPr="00B77219">
              <w:rPr>
                <w:rFonts w:ascii="Arial" w:hAnsi="Arial"/>
                <w:b/>
                <w:bCs/>
              </w:rPr>
              <w:t xml:space="preserve"> </w:t>
            </w:r>
          </w:p>
          <w:p w14:paraId="12FA9835" w14:textId="6AD65B64" w:rsidR="00F43D76" w:rsidRPr="00F43D76" w:rsidRDefault="00B77219" w:rsidP="00F43D76">
            <w:pPr>
              <w:rPr>
                <w:color w:val="auto"/>
              </w:rPr>
            </w:pPr>
            <w:r w:rsidRPr="00F43D76">
              <w:t xml:space="preserve">1.2.1     Notice of the Customer’s intention to extend the contract beyond </w:t>
            </w:r>
            <w:r w:rsidR="0094699B">
              <w:t>31</w:t>
            </w:r>
            <w:r w:rsidR="0094699B" w:rsidRPr="0094699B">
              <w:rPr>
                <w:vertAlign w:val="superscript"/>
              </w:rPr>
              <w:t>st</w:t>
            </w:r>
            <w:r w:rsidR="0094699B">
              <w:t xml:space="preserve"> March</w:t>
            </w:r>
            <w:r w:rsidR="00341001" w:rsidRPr="00F43D76">
              <w:t xml:space="preserve"> </w:t>
            </w:r>
            <w:r w:rsidRPr="00F43D76">
              <w:t xml:space="preserve">2018 shall be given to the Supplier in writing no later than </w:t>
            </w:r>
            <w:r w:rsidR="0094699B">
              <w:rPr>
                <w:color w:val="auto"/>
              </w:rPr>
              <w:t>28</w:t>
            </w:r>
            <w:r w:rsidR="00D106C0" w:rsidRPr="00D106C0">
              <w:rPr>
                <w:color w:val="auto"/>
                <w:vertAlign w:val="superscript"/>
              </w:rPr>
              <w:t>th</w:t>
            </w:r>
            <w:r w:rsidRPr="00F43D76">
              <w:rPr>
                <w:color w:val="auto"/>
              </w:rPr>
              <w:t xml:space="preserve"> </w:t>
            </w:r>
            <w:r w:rsidR="00341001" w:rsidRPr="00F43D76">
              <w:rPr>
                <w:color w:val="auto"/>
              </w:rPr>
              <w:t xml:space="preserve">February </w:t>
            </w:r>
            <w:r w:rsidRPr="00F43D76">
              <w:rPr>
                <w:color w:val="auto"/>
              </w:rPr>
              <w:t>201</w:t>
            </w:r>
            <w:r w:rsidR="00341001" w:rsidRPr="00F43D76">
              <w:rPr>
                <w:color w:val="auto"/>
              </w:rPr>
              <w:t>8</w:t>
            </w:r>
          </w:p>
          <w:p w14:paraId="62B6BB6C" w14:textId="7A25B0BF" w:rsidR="00300311" w:rsidRDefault="003D5399" w:rsidP="00F43D76">
            <w:r>
              <w:rPr>
                <w:b/>
              </w:rPr>
              <w:t>1.3</w:t>
            </w:r>
            <w:r>
              <w:rPr>
                <w:b/>
              </w:rPr>
              <w:tab/>
              <w:t>Services Requirements</w:t>
            </w:r>
          </w:p>
          <w:p w14:paraId="1740F920" w14:textId="77777777" w:rsidR="00300311" w:rsidRDefault="003D5399">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32A200C4" w14:textId="77777777" w:rsidR="00FD7302" w:rsidRDefault="00FD7302" w:rsidP="00FD7302">
            <w:pPr>
              <w:jc w:val="both"/>
              <w:rPr>
                <w:lang w:val="en-US"/>
              </w:rPr>
            </w:pPr>
            <w:r w:rsidRPr="00F43D76">
              <w:rPr>
                <w:lang w:val="en-US"/>
              </w:rPr>
              <w:t>1.3.2 The Customer shall have the ability to raise work packages within the scope of the services covered by this agreement. Individual work packages will be agreed as and when required during the agreement period. All new requests for work within scope of the agreement shall be initiated by an authorised employee of the customer by means of a ‘Request for Quote’ (RFQ) and emailed to the supplier’s nominated representative. Activities, outcomes and delivery milestones will be agreed as part of the Request for Quote process. (See Annex B). The payment profile for each work package will be linked to milestones and outputs agreed between the Customer and supplier before work initiation.</w:t>
            </w:r>
          </w:p>
          <w:p w14:paraId="0C042544" w14:textId="77777777" w:rsidR="00300311" w:rsidRDefault="003D5399">
            <w:pPr>
              <w:jc w:val="both"/>
            </w:pPr>
            <w:r>
              <w:t xml:space="preserve">1.3.2 </w:t>
            </w:r>
            <w:r>
              <w:tab/>
              <w:t xml:space="preserve">G-Cloud Services </w:t>
            </w:r>
          </w:p>
          <w:p w14:paraId="16164ED0" w14:textId="77777777" w:rsidR="00300311" w:rsidRDefault="00300311">
            <w:pPr>
              <w:jc w:val="both"/>
            </w:pPr>
          </w:p>
        </w:tc>
      </w:tr>
      <w:tr w:rsidR="00300311" w14:paraId="7E2DD8E3" w14:textId="77777777">
        <w:tc>
          <w:tcPr>
            <w:tcW w:w="2145" w:type="dxa"/>
            <w:tcBorders>
              <w:left w:val="single" w:sz="4" w:space="0" w:color="000000"/>
            </w:tcBorders>
            <w:shd w:val="clear" w:color="auto" w:fill="auto"/>
            <w:tcMar>
              <w:top w:w="0" w:type="dxa"/>
              <w:left w:w="115" w:type="dxa"/>
              <w:bottom w:w="0" w:type="dxa"/>
              <w:right w:w="115" w:type="dxa"/>
            </w:tcMar>
          </w:tcPr>
          <w:p w14:paraId="00313B4A" w14:textId="77777777" w:rsidR="00300311" w:rsidRDefault="003D5399">
            <w:pPr>
              <w:ind w:left="60"/>
            </w:pPr>
            <w:r>
              <w:t xml:space="preserve">1.3.2.1 Lot1 IaaS </w:t>
            </w:r>
          </w:p>
        </w:tc>
        <w:tc>
          <w:tcPr>
            <w:tcW w:w="8345" w:type="dxa"/>
            <w:tcBorders>
              <w:right w:val="single" w:sz="4" w:space="0" w:color="000000"/>
            </w:tcBorders>
            <w:shd w:val="clear" w:color="auto" w:fill="auto"/>
            <w:tcMar>
              <w:top w:w="0" w:type="dxa"/>
              <w:left w:w="115" w:type="dxa"/>
              <w:bottom w:w="0" w:type="dxa"/>
              <w:right w:w="115" w:type="dxa"/>
            </w:tcMar>
          </w:tcPr>
          <w:p w14:paraId="7BBC3443" w14:textId="77777777" w:rsidR="00300311" w:rsidRDefault="00FD7302">
            <w:r>
              <w:t>N/A</w:t>
            </w:r>
            <w:r w:rsidR="003D5399">
              <w:t>;</w:t>
            </w:r>
          </w:p>
        </w:tc>
      </w:tr>
      <w:tr w:rsidR="00300311" w14:paraId="4BAC3C98" w14:textId="77777777">
        <w:tc>
          <w:tcPr>
            <w:tcW w:w="2145" w:type="dxa"/>
            <w:tcBorders>
              <w:left w:val="single" w:sz="4" w:space="0" w:color="000000"/>
            </w:tcBorders>
            <w:shd w:val="clear" w:color="auto" w:fill="auto"/>
            <w:tcMar>
              <w:top w:w="0" w:type="dxa"/>
              <w:left w:w="115" w:type="dxa"/>
              <w:bottom w:w="0" w:type="dxa"/>
              <w:right w:w="115" w:type="dxa"/>
            </w:tcMar>
          </w:tcPr>
          <w:p w14:paraId="3FE66FEE" w14:textId="77777777" w:rsidR="00300311" w:rsidRDefault="003D5399">
            <w:pPr>
              <w:ind w:left="60"/>
            </w:pPr>
            <w:r>
              <w:t>1.3.2.2 Lot 2 PaaS</w:t>
            </w:r>
          </w:p>
        </w:tc>
        <w:tc>
          <w:tcPr>
            <w:tcW w:w="8345" w:type="dxa"/>
            <w:tcBorders>
              <w:right w:val="single" w:sz="4" w:space="0" w:color="000000"/>
            </w:tcBorders>
            <w:shd w:val="clear" w:color="auto" w:fill="auto"/>
            <w:tcMar>
              <w:top w:w="0" w:type="dxa"/>
              <w:left w:w="115" w:type="dxa"/>
              <w:bottom w:w="0" w:type="dxa"/>
              <w:right w:w="115" w:type="dxa"/>
            </w:tcMar>
          </w:tcPr>
          <w:p w14:paraId="0660D3DB" w14:textId="77777777" w:rsidR="00300311" w:rsidRDefault="00FD7302">
            <w:r>
              <w:t>N/A</w:t>
            </w:r>
            <w:r w:rsidR="003D5399">
              <w:t>;</w:t>
            </w:r>
          </w:p>
        </w:tc>
      </w:tr>
      <w:tr w:rsidR="00300311" w14:paraId="633D5C96" w14:textId="77777777">
        <w:tc>
          <w:tcPr>
            <w:tcW w:w="2145" w:type="dxa"/>
            <w:tcBorders>
              <w:left w:val="single" w:sz="4" w:space="0" w:color="000000"/>
            </w:tcBorders>
            <w:shd w:val="clear" w:color="auto" w:fill="auto"/>
            <w:tcMar>
              <w:top w:w="0" w:type="dxa"/>
              <w:left w:w="115" w:type="dxa"/>
              <w:bottom w:w="0" w:type="dxa"/>
              <w:right w:w="115" w:type="dxa"/>
            </w:tcMar>
          </w:tcPr>
          <w:p w14:paraId="299D6A5D" w14:textId="77777777" w:rsidR="00300311" w:rsidRDefault="003D5399">
            <w:pPr>
              <w:ind w:left="60"/>
            </w:pPr>
            <w:r>
              <w:t>1.3.2.3 Lot 3 SaaS</w:t>
            </w:r>
          </w:p>
        </w:tc>
        <w:tc>
          <w:tcPr>
            <w:tcW w:w="8345" w:type="dxa"/>
            <w:tcBorders>
              <w:right w:val="single" w:sz="4" w:space="0" w:color="000000"/>
            </w:tcBorders>
            <w:shd w:val="clear" w:color="auto" w:fill="auto"/>
            <w:tcMar>
              <w:top w:w="0" w:type="dxa"/>
              <w:left w:w="115" w:type="dxa"/>
              <w:bottom w:w="0" w:type="dxa"/>
              <w:right w:w="115" w:type="dxa"/>
            </w:tcMar>
          </w:tcPr>
          <w:p w14:paraId="17062EC8" w14:textId="77777777" w:rsidR="00300311" w:rsidRDefault="00FD7302">
            <w:r>
              <w:t>N/A</w:t>
            </w:r>
            <w:r w:rsidR="003D5399">
              <w:t>; and / or</w:t>
            </w:r>
          </w:p>
        </w:tc>
      </w:tr>
      <w:tr w:rsidR="00300311" w14:paraId="5DE82262" w14:textId="77777777" w:rsidTr="00FD7302">
        <w:tc>
          <w:tcPr>
            <w:tcW w:w="2145" w:type="dxa"/>
            <w:tcBorders>
              <w:left w:val="single" w:sz="4" w:space="0" w:color="000000"/>
            </w:tcBorders>
            <w:shd w:val="clear" w:color="auto" w:fill="auto"/>
            <w:tcMar>
              <w:top w:w="0" w:type="dxa"/>
              <w:left w:w="115" w:type="dxa"/>
              <w:bottom w:w="0" w:type="dxa"/>
              <w:right w:w="115" w:type="dxa"/>
            </w:tcMar>
          </w:tcPr>
          <w:p w14:paraId="4415CD98" w14:textId="77777777" w:rsidR="00300311" w:rsidRDefault="003D5399">
            <w:pPr>
              <w:ind w:left="60"/>
            </w:pPr>
            <w:r>
              <w:t>1.3.2.4 Lot 4 Specialist G-Cloud Services</w:t>
            </w:r>
          </w:p>
          <w:p w14:paraId="137D17AA" w14:textId="77777777" w:rsidR="00FD7302" w:rsidRDefault="00FD7302">
            <w:pPr>
              <w:ind w:left="60"/>
            </w:pPr>
          </w:p>
          <w:p w14:paraId="41018742" w14:textId="77777777" w:rsidR="00EF1010" w:rsidRDefault="00EF1010" w:rsidP="00FD7302">
            <w:pPr>
              <w:ind w:left="60"/>
            </w:pPr>
          </w:p>
          <w:p w14:paraId="72AED926" w14:textId="77777777" w:rsidR="00EF1010" w:rsidRDefault="00EF1010" w:rsidP="00FD7302">
            <w:pPr>
              <w:ind w:left="60"/>
            </w:pPr>
            <w:r>
              <w:t xml:space="preserve">                                     </w:t>
            </w:r>
          </w:p>
          <w:p w14:paraId="38CD6F68" w14:textId="77777777" w:rsidR="00EF1010" w:rsidRDefault="00EF1010" w:rsidP="00FD7302">
            <w:pPr>
              <w:ind w:left="60"/>
            </w:pPr>
          </w:p>
          <w:p w14:paraId="3C37B223" w14:textId="77777777" w:rsidR="00EF1010" w:rsidRDefault="00EF1010" w:rsidP="00FD7302">
            <w:pPr>
              <w:ind w:left="60"/>
            </w:pPr>
          </w:p>
          <w:p w14:paraId="3FB9BBE3" w14:textId="77777777" w:rsidR="00EF1010" w:rsidRDefault="00EF1010" w:rsidP="00FD7302">
            <w:pPr>
              <w:ind w:left="60"/>
            </w:pPr>
          </w:p>
          <w:p w14:paraId="5369BEC4" w14:textId="77777777" w:rsidR="00EF1010" w:rsidRDefault="00EF1010" w:rsidP="00FD7302">
            <w:pPr>
              <w:ind w:left="60"/>
            </w:pPr>
          </w:p>
          <w:p w14:paraId="1AC85419" w14:textId="77777777" w:rsidR="00EF1010" w:rsidRDefault="00EF1010" w:rsidP="00FD7302">
            <w:pPr>
              <w:ind w:left="60"/>
            </w:pPr>
          </w:p>
          <w:p w14:paraId="124F1655" w14:textId="77777777" w:rsidR="00FD7302" w:rsidRDefault="003D5399" w:rsidP="00FD7302">
            <w:pPr>
              <w:ind w:left="60"/>
            </w:pPr>
            <w:r>
              <w:t>1.3.2</w:t>
            </w:r>
            <w:r w:rsidR="00FD7302">
              <w:t xml:space="preserve">.5 G-Cloud Additional Services         </w:t>
            </w:r>
          </w:p>
          <w:p w14:paraId="7F1866C9" w14:textId="77777777" w:rsidR="00300311" w:rsidRDefault="00FD7302" w:rsidP="00FD7302">
            <w:pPr>
              <w:ind w:left="60"/>
            </w:pPr>
            <w:r>
              <w:t>N</w:t>
            </w:r>
            <w:r w:rsidR="003D5399">
              <w:t xml:space="preserve"> </w:t>
            </w:r>
            <w:r>
              <w:t>/A</w:t>
            </w:r>
          </w:p>
        </w:tc>
        <w:tc>
          <w:tcPr>
            <w:tcW w:w="8345" w:type="dxa"/>
            <w:tcBorders>
              <w:right w:val="single" w:sz="4" w:space="0" w:color="000000"/>
            </w:tcBorders>
            <w:shd w:val="clear" w:color="auto" w:fill="auto"/>
            <w:tcMar>
              <w:top w:w="0" w:type="dxa"/>
              <w:left w:w="115" w:type="dxa"/>
              <w:bottom w:w="0" w:type="dxa"/>
              <w:right w:w="115" w:type="dxa"/>
            </w:tcMar>
          </w:tcPr>
          <w:p w14:paraId="662C17CA" w14:textId="77777777" w:rsidR="00300311" w:rsidRDefault="00FD7302">
            <w:r>
              <w:lastRenderedPageBreak/>
              <w:t>Commercial Services</w:t>
            </w:r>
            <w:r w:rsidR="00EF1010">
              <w:t>:</w:t>
            </w:r>
          </w:p>
          <w:p w14:paraId="44999A71" w14:textId="4B743618" w:rsidR="00FD7302" w:rsidRDefault="00864102">
            <w:r>
              <w:object w:dxaOrig="1546" w:dyaOrig="1001" w14:anchorId="1E7A6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55pt" o:ole="">
                  <v:imagedata r:id="rId14" o:title=""/>
                </v:shape>
                <o:OLEObject Type="Embed" ProgID="AcroExch.Document.DC" ShapeID="_x0000_i1025" DrawAspect="Icon" ObjectID="_1568715307" r:id="rId15"/>
              </w:object>
            </w:r>
          </w:p>
          <w:p w14:paraId="53C6B6C5"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t>Commercial Strategy – aligning commercial/ procurement options</w:t>
            </w:r>
          </w:p>
          <w:p w14:paraId="095E759E"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t>Procurement Strategy – providing options that balance risk</w:t>
            </w:r>
          </w:p>
          <w:p w14:paraId="07D2DDE8"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t>Exit Management – exit/ transition, balancing service, cost and risk</w:t>
            </w:r>
          </w:p>
          <w:p w14:paraId="3F97C6E7"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t>Contract Management – optimising performance, supplier management, vfm</w:t>
            </w:r>
          </w:p>
          <w:p w14:paraId="3CB6598B"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t>Commercial Negotiation</w:t>
            </w:r>
          </w:p>
          <w:p w14:paraId="3A960A3B"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t>Business Case Development</w:t>
            </w:r>
          </w:p>
          <w:p w14:paraId="29134005"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t>Procurement – OJEU, Competitive Dialogue,Restricted, Open procedures</w:t>
            </w:r>
          </w:p>
          <w:p w14:paraId="628BB756"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lastRenderedPageBreak/>
              <w:t>Cloud-based sourcing – strategy, assessment, procurement and agile</w:t>
            </w:r>
          </w:p>
          <w:p w14:paraId="25054EF0"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eastAsia="Times New Roman"/>
                <w:color w:val="auto"/>
                <w:lang w:val="en"/>
              </w:rPr>
            </w:pPr>
            <w:r w:rsidRPr="00F43D76">
              <w:rPr>
                <w:rFonts w:eastAsia="Times New Roman"/>
                <w:color w:val="auto"/>
                <w:lang w:val="en"/>
              </w:rPr>
              <w:t>Supplier and Vendor Management</w:t>
            </w:r>
          </w:p>
          <w:p w14:paraId="57B207DB" w14:textId="77777777" w:rsidR="00EF1010" w:rsidRPr="00F43D76" w:rsidRDefault="00EF1010" w:rsidP="00EF1010">
            <w:pPr>
              <w:numPr>
                <w:ilvl w:val="0"/>
                <w:numId w:val="15"/>
              </w:numPr>
              <w:suppressAutoHyphens w:val="0"/>
              <w:autoSpaceDN/>
              <w:spacing w:before="100" w:beforeAutospacing="1" w:after="100" w:afterAutospacing="1" w:line="240" w:lineRule="auto"/>
              <w:textAlignment w:val="auto"/>
              <w:rPr>
                <w:rFonts w:ascii="Times New Roman" w:eastAsia="Times New Roman" w:hAnsi="Times New Roman" w:cs="Times New Roman"/>
                <w:color w:val="auto"/>
                <w:sz w:val="24"/>
                <w:szCs w:val="24"/>
                <w:lang w:val="en"/>
              </w:rPr>
            </w:pPr>
            <w:r w:rsidRPr="00F43D76">
              <w:rPr>
                <w:rFonts w:eastAsia="Times New Roman"/>
                <w:color w:val="auto"/>
                <w:lang w:val="en"/>
              </w:rPr>
              <w:t>Sustainable and ethical sourcing – assessment, modelling and improvement</w:t>
            </w:r>
          </w:p>
          <w:p w14:paraId="63E43F03" w14:textId="77777777" w:rsidR="00EF1010" w:rsidRDefault="00EF1010"/>
          <w:p w14:paraId="465249DB" w14:textId="77777777" w:rsidR="00FD7302" w:rsidRDefault="00FD7302"/>
        </w:tc>
      </w:tr>
      <w:tr w:rsidR="00FD7302" w14:paraId="54D947AD" w14:textId="77777777">
        <w:tc>
          <w:tcPr>
            <w:tcW w:w="2145" w:type="dxa"/>
            <w:tcBorders>
              <w:left w:val="single" w:sz="4" w:space="0" w:color="000000"/>
              <w:bottom w:val="single" w:sz="4" w:space="0" w:color="000000"/>
            </w:tcBorders>
            <w:shd w:val="clear" w:color="auto" w:fill="auto"/>
            <w:tcMar>
              <w:top w:w="0" w:type="dxa"/>
              <w:left w:w="115" w:type="dxa"/>
              <w:bottom w:w="0" w:type="dxa"/>
              <w:right w:w="115" w:type="dxa"/>
            </w:tcMar>
          </w:tcPr>
          <w:p w14:paraId="2D7C02E9" w14:textId="77777777" w:rsidR="00FD7302" w:rsidRDefault="00FD7302">
            <w:pPr>
              <w:ind w:left="60"/>
            </w:pPr>
          </w:p>
        </w:tc>
        <w:tc>
          <w:tcPr>
            <w:tcW w:w="8345" w:type="dxa"/>
            <w:tcBorders>
              <w:bottom w:val="single" w:sz="4" w:space="0" w:color="000000"/>
              <w:right w:val="single" w:sz="4" w:space="0" w:color="000000"/>
            </w:tcBorders>
            <w:shd w:val="clear" w:color="auto" w:fill="auto"/>
            <w:tcMar>
              <w:top w:w="0" w:type="dxa"/>
              <w:left w:w="115" w:type="dxa"/>
              <w:bottom w:w="0" w:type="dxa"/>
              <w:right w:w="115" w:type="dxa"/>
            </w:tcMar>
          </w:tcPr>
          <w:p w14:paraId="09888169" w14:textId="77777777" w:rsidR="00FD7302" w:rsidRDefault="00FD7302"/>
        </w:tc>
      </w:tr>
    </w:tbl>
    <w:p w14:paraId="2E9F89F8"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03A84554"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7CCBEE" w14:textId="77777777" w:rsidR="00300311" w:rsidRDefault="003D5399">
            <w:r>
              <w:rPr>
                <w:b/>
              </w:rPr>
              <w:t xml:space="preserve">2. </w:t>
            </w:r>
            <w:r>
              <w:rPr>
                <w:b/>
              </w:rPr>
              <w:tab/>
              <w:t>PRINCIPAL LOCATIONS</w:t>
            </w:r>
          </w:p>
        </w:tc>
      </w:tr>
      <w:tr w:rsidR="00300311" w14:paraId="3FADDDC4"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84F27" w14:textId="77777777" w:rsidR="00FD7302" w:rsidRPr="00FD7302" w:rsidRDefault="00FD7302" w:rsidP="00FD7302">
            <w:pPr>
              <w:rPr>
                <w:b/>
              </w:rPr>
            </w:pPr>
            <w:r w:rsidRPr="00FD7302">
              <w:rPr>
                <w:b/>
              </w:rPr>
              <w:t xml:space="preserve">2.1 </w:t>
            </w:r>
            <w:r w:rsidRPr="00FD7302">
              <w:rPr>
                <w:b/>
              </w:rPr>
              <w:tab/>
              <w:t>Principal locations where the services are being performed</w:t>
            </w:r>
          </w:p>
          <w:p w14:paraId="47816861" w14:textId="55727F47" w:rsidR="00FD7302" w:rsidRPr="00FD7302" w:rsidRDefault="00FD7302" w:rsidP="00FD7302">
            <w:r w:rsidRPr="00FD7302">
              <w:t>The Supplier</w:t>
            </w:r>
            <w:r w:rsidR="00914011">
              <w:t xml:space="preserve">’s representatives may be required to attend meetings at DfE Office locations: </w:t>
            </w:r>
            <w:r w:rsidRPr="00FD7302">
              <w:t xml:space="preserve">London, Coventry, Sheffield, Manchester, Darlington, Nottingham </w:t>
            </w:r>
          </w:p>
          <w:p w14:paraId="4A8E2994" w14:textId="77777777" w:rsidR="00FD7302" w:rsidRPr="00FD7302" w:rsidRDefault="00FD7302" w:rsidP="00FD7302">
            <w:r w:rsidRPr="00FD7302">
              <w:t>Choice of premises shall be determined by the Customer, in consultation with the Supplier and may take into account the Customer’s intention to keep overall cost of Travel and Subsistence for all parties to a practical minimum.</w:t>
            </w:r>
          </w:p>
          <w:p w14:paraId="4ADDF286" w14:textId="77777777" w:rsidR="00300311" w:rsidRDefault="00300311"/>
        </w:tc>
      </w:tr>
    </w:tbl>
    <w:p w14:paraId="0C216EF0"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7E374C63"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A9B2A5" w14:textId="77777777" w:rsidR="00300311" w:rsidRDefault="003D5399">
            <w:r>
              <w:rPr>
                <w:b/>
              </w:rPr>
              <w:t xml:space="preserve">3. </w:t>
            </w:r>
            <w:r>
              <w:rPr>
                <w:b/>
              </w:rPr>
              <w:tab/>
              <w:t xml:space="preserve">STANDARDS </w:t>
            </w:r>
          </w:p>
        </w:tc>
      </w:tr>
      <w:tr w:rsidR="00300311" w14:paraId="569817B2"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7A7A43" w14:textId="77777777" w:rsidR="00300311" w:rsidRPr="00914011" w:rsidRDefault="003D5399">
            <w:r w:rsidRPr="00914011">
              <w:rPr>
                <w:b/>
              </w:rPr>
              <w:t xml:space="preserve">3.1 </w:t>
            </w:r>
            <w:r w:rsidRPr="00914011">
              <w:rPr>
                <w:b/>
              </w:rPr>
              <w:tab/>
              <w:t>Quality Standards</w:t>
            </w:r>
          </w:p>
          <w:p w14:paraId="37B11F67" w14:textId="77777777" w:rsidR="00EF1010" w:rsidRPr="00914011" w:rsidRDefault="00EF1010" w:rsidP="00EF1010">
            <w:r w:rsidRPr="00914011">
              <w:t xml:space="preserve">The Supplier warrants that it will carry out the services with reasonable care and skill and that all services supplied hereunder shall be of satisfactory quality and fit for the particular purpose for which they are supplied with reference to the Customer's requirements and in line with G-Cloud VII offerings; </w:t>
            </w:r>
          </w:p>
          <w:p w14:paraId="210E7BB3" w14:textId="77777777" w:rsidR="00EF1010" w:rsidRPr="00914011" w:rsidRDefault="00EF1010" w:rsidP="00EF1010">
            <w:r w:rsidRPr="00914011">
              <w:t>The supplier is expected to work in an ‘Agile’ way, to support customer (IT Group) strategy</w:t>
            </w:r>
          </w:p>
          <w:p w14:paraId="43AC4E3B" w14:textId="77777777" w:rsidR="00EF1010" w:rsidRPr="00914011" w:rsidRDefault="00EF1010" w:rsidP="00EF1010">
            <w:pPr>
              <w:widowControl w:val="0"/>
              <w:spacing w:after="0" w:line="240" w:lineRule="auto"/>
              <w:rPr>
                <w:rFonts w:eastAsia="MS Mincho"/>
                <w:sz w:val="22"/>
              </w:rPr>
            </w:pPr>
            <w:r w:rsidRPr="00914011">
              <w:rPr>
                <w:rFonts w:eastAsia="MS Mincho"/>
                <w:sz w:val="22"/>
              </w:rPr>
              <w:t xml:space="preserve">ISO 9001:2008 </w:t>
            </w:r>
          </w:p>
          <w:p w14:paraId="4441FCDC" w14:textId="77777777" w:rsidR="00EF1010" w:rsidRPr="00914011" w:rsidRDefault="00EF1010">
            <w:pPr>
              <w:rPr>
                <w:b/>
              </w:rPr>
            </w:pPr>
          </w:p>
          <w:p w14:paraId="328E4C14" w14:textId="77777777" w:rsidR="00300311" w:rsidRPr="00914011" w:rsidRDefault="003D5399">
            <w:r w:rsidRPr="00914011">
              <w:rPr>
                <w:b/>
              </w:rPr>
              <w:t xml:space="preserve">3.2 </w:t>
            </w:r>
            <w:r w:rsidRPr="00914011">
              <w:rPr>
                <w:b/>
              </w:rPr>
              <w:tab/>
              <w:t>Technical Standards</w:t>
            </w:r>
          </w:p>
          <w:p w14:paraId="18097209" w14:textId="77777777" w:rsidR="00EF1010" w:rsidRPr="00914011" w:rsidRDefault="00EF1010" w:rsidP="00EF1010">
            <w:pPr>
              <w:rPr>
                <w:lang w:val="en-US"/>
              </w:rPr>
            </w:pPr>
            <w:r w:rsidRPr="00914011">
              <w:rPr>
                <w:lang w:val="en-US"/>
              </w:rPr>
              <w:t>Prince 2 and ITIL methodologies</w:t>
            </w:r>
          </w:p>
          <w:p w14:paraId="3D6883C9" w14:textId="77777777" w:rsidR="00EF1010" w:rsidRPr="00914011" w:rsidRDefault="00EF1010" w:rsidP="00EF1010">
            <w:r w:rsidRPr="00914011">
              <w:rPr>
                <w:b/>
              </w:rPr>
              <w:t xml:space="preserve">3.3 Special Clauses </w:t>
            </w:r>
            <w:r w:rsidRPr="00914011">
              <w:t>Please refer to Annex A</w:t>
            </w:r>
          </w:p>
          <w:p w14:paraId="738EC29D" w14:textId="0167BD59" w:rsidR="00EF1010" w:rsidRDefault="00EF1010" w:rsidP="00914011"/>
          <w:p w14:paraId="03D7C339" w14:textId="77777777" w:rsidR="00DC3F8A" w:rsidRDefault="00DC3F8A" w:rsidP="00914011"/>
          <w:p w14:paraId="64DD1592" w14:textId="77777777" w:rsidR="00914011" w:rsidRDefault="00914011" w:rsidP="00914011"/>
          <w:p w14:paraId="37E7E710" w14:textId="6A47F05D" w:rsidR="00914011" w:rsidRPr="00914011" w:rsidRDefault="00914011" w:rsidP="00914011"/>
        </w:tc>
      </w:tr>
    </w:tbl>
    <w:p w14:paraId="23D1DB10"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21B24590"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CDAEA8" w14:textId="77777777" w:rsidR="00300311" w:rsidRDefault="003D5399">
            <w:r>
              <w:rPr>
                <w:b/>
              </w:rPr>
              <w:t>4.</w:t>
            </w:r>
            <w:r>
              <w:rPr>
                <w:b/>
              </w:rPr>
              <w:tab/>
              <w:t>ONBOARDING</w:t>
            </w:r>
          </w:p>
        </w:tc>
      </w:tr>
      <w:tr w:rsidR="00300311" w14:paraId="60F23BF0" w14:textId="77777777">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2379AE" w14:textId="77777777" w:rsidR="00300311" w:rsidRDefault="003D5399">
            <w:r>
              <w:rPr>
                <w:b/>
              </w:rPr>
              <w:lastRenderedPageBreak/>
              <w:t xml:space="preserve">4.1 </w:t>
            </w:r>
            <w:r>
              <w:rPr>
                <w:b/>
              </w:rPr>
              <w:tab/>
              <w:t>On-boarding</w:t>
            </w:r>
          </w:p>
          <w:p w14:paraId="1EFFF648" w14:textId="77777777" w:rsidR="00967A27" w:rsidRPr="00914011" w:rsidRDefault="00967A27" w:rsidP="00967A27">
            <w:r w:rsidRPr="00914011">
              <w:t>4.2 The Customer and Supplier shall attend a start-up meeting with representatives of the Customer (date to be agreed between Customer and Supplier.) At this meeting the agenda will include but not be limited to: discussion and agreement on activity to implement the service within the DfE, future contract management arrangements; project documentation and deliverables; service delivery KPIs; requirements for reporting of Management Information consistent with clause 10 the framework agreement (if any); and a forward schedule of meeting dates.</w:t>
            </w:r>
          </w:p>
          <w:p w14:paraId="5C97FB7A" w14:textId="77777777" w:rsidR="00967A27" w:rsidRPr="00914011" w:rsidRDefault="00967A27" w:rsidP="00967A27">
            <w:r w:rsidRPr="00914011">
              <w:t xml:space="preserve">4.3 As a minimum, the Supplier’s Account Manager for the DfE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4D97508F" w14:textId="77777777" w:rsidR="00967A27" w:rsidRPr="00967A27" w:rsidRDefault="00967A27" w:rsidP="00967A27">
            <w:r w:rsidRPr="00914011">
              <w:t>4.4 The detailed content of the Service report shall include as a minimum: progress against delivery of all work packages, forward and retrospective resource plan, risks and issues log, financial reporting, incidents and service failure log; quality assurance.</w:t>
            </w:r>
          </w:p>
          <w:p w14:paraId="40FA649A" w14:textId="77777777" w:rsidR="00300311" w:rsidRDefault="00300311">
            <w:pPr>
              <w:jc w:val="both"/>
            </w:pPr>
          </w:p>
        </w:tc>
      </w:tr>
    </w:tbl>
    <w:p w14:paraId="47F257C7"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21B81CB6"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1E5538" w14:textId="77777777" w:rsidR="00300311" w:rsidRDefault="003D5399">
            <w:r>
              <w:rPr>
                <w:b/>
              </w:rPr>
              <w:t xml:space="preserve">5. </w:t>
            </w:r>
            <w:r>
              <w:rPr>
                <w:b/>
              </w:rPr>
              <w:tab/>
              <w:t>CUSTOMER RESPONSIBILITIES</w:t>
            </w:r>
          </w:p>
        </w:tc>
      </w:tr>
      <w:tr w:rsidR="00300311" w14:paraId="59E27EB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324404" w14:textId="77777777" w:rsidR="00967A27" w:rsidRPr="00034B50" w:rsidRDefault="00967A27" w:rsidP="00967A27">
            <w:pPr>
              <w:rPr>
                <w:b/>
              </w:rPr>
            </w:pPr>
            <w:r w:rsidRPr="00034B50">
              <w:rPr>
                <w:b/>
              </w:rPr>
              <w:t xml:space="preserve">5.1 </w:t>
            </w:r>
            <w:r w:rsidRPr="00034B50">
              <w:rPr>
                <w:b/>
              </w:rPr>
              <w:tab/>
              <w:t>Customer’s Responsibilities</w:t>
            </w:r>
          </w:p>
          <w:p w14:paraId="36681563" w14:textId="77777777" w:rsidR="00967A27" w:rsidRPr="00914011" w:rsidRDefault="00967A27" w:rsidP="00967A27">
            <w:pPr>
              <w:widowControl w:val="0"/>
              <w:spacing w:after="0" w:line="240" w:lineRule="auto"/>
              <w:rPr>
                <w:rFonts w:eastAsia="MS Mincho"/>
              </w:rPr>
            </w:pPr>
            <w:r w:rsidRPr="00914011">
              <w:rPr>
                <w:rFonts w:eastAsia="MS Mincho"/>
              </w:rPr>
              <w:t xml:space="preserve">Will be discussed and agreed specific to each work package. </w:t>
            </w:r>
          </w:p>
          <w:p w14:paraId="520938D3" w14:textId="77777777" w:rsidR="00967A27" w:rsidRPr="00914011" w:rsidRDefault="00967A27" w:rsidP="00967A27">
            <w:r w:rsidRPr="00914011">
              <w:t xml:space="preserve">The Customer will work with the Supplier in order that any required resources and documentation can be made available in order to support the achievement of activities and production of deliverables   </w:t>
            </w:r>
          </w:p>
          <w:p w14:paraId="46D5E9E4" w14:textId="77777777" w:rsidR="00967A27" w:rsidRPr="00914011" w:rsidRDefault="00967A27" w:rsidP="00967A27">
            <w:pPr>
              <w:rPr>
                <w:b/>
              </w:rPr>
            </w:pPr>
            <w:r w:rsidRPr="00914011">
              <w:rPr>
                <w:b/>
              </w:rPr>
              <w:t xml:space="preserve"> 5.2 </w:t>
            </w:r>
            <w:r w:rsidRPr="00914011">
              <w:rPr>
                <w:b/>
              </w:rPr>
              <w:tab/>
              <w:t>Customer’s equipment</w:t>
            </w:r>
          </w:p>
          <w:p w14:paraId="177AB79B" w14:textId="77777777" w:rsidR="00300311" w:rsidRDefault="00386CD0" w:rsidP="00386CD0">
            <w:r w:rsidRPr="00914011">
              <w:t xml:space="preserve">There is no </w:t>
            </w:r>
            <w:r w:rsidR="00967A27" w:rsidRPr="00914011">
              <w:t>expectation that DfE equipment will be issued as part of this agreement. In the event that equipment is issued this will be recorded through the work package, and DfE special terms will apply.</w:t>
            </w:r>
          </w:p>
        </w:tc>
      </w:tr>
    </w:tbl>
    <w:p w14:paraId="6124F2CC"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09791AF1"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369A7" w14:textId="77777777" w:rsidR="00300311" w:rsidRDefault="003D5399">
            <w:r>
              <w:rPr>
                <w:b/>
              </w:rPr>
              <w:t xml:space="preserve">6. </w:t>
            </w:r>
            <w:r>
              <w:rPr>
                <w:b/>
              </w:rPr>
              <w:tab/>
              <w:t>PAYMENT</w:t>
            </w:r>
          </w:p>
        </w:tc>
      </w:tr>
      <w:tr w:rsidR="00300311" w14:paraId="5DC4CD7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0B38EA" w14:textId="77777777" w:rsidR="00300311" w:rsidRPr="00914011" w:rsidRDefault="003D5399">
            <w:pPr>
              <w:rPr>
                <w:b/>
              </w:rPr>
            </w:pPr>
            <w:r w:rsidRPr="00914011">
              <w:rPr>
                <w:b/>
              </w:rPr>
              <w:t xml:space="preserve">6.1 </w:t>
            </w:r>
            <w:r w:rsidRPr="00914011">
              <w:rPr>
                <w:b/>
              </w:rPr>
              <w:tab/>
              <w:t>Payment profile and method of payment</w:t>
            </w:r>
          </w:p>
          <w:p w14:paraId="779326AC" w14:textId="77777777" w:rsidR="00967A27" w:rsidRPr="00DC3F8A" w:rsidRDefault="00967A27" w:rsidP="00967A27">
            <w:pPr>
              <w:spacing w:after="0" w:line="240" w:lineRule="auto"/>
              <w:rPr>
                <w:rFonts w:eastAsia="MS Mincho"/>
              </w:rPr>
            </w:pPr>
            <w:r w:rsidRPr="00DC3F8A">
              <w:rPr>
                <w:rFonts w:eastAsia="MS Mincho"/>
              </w:rPr>
              <w:t>Charges payable by the Customer will be paid via BACS.</w:t>
            </w:r>
            <w:r w:rsidRPr="00DC3F8A">
              <w:rPr>
                <w:rFonts w:eastAsia="MS Mincho"/>
              </w:rPr>
              <w:br/>
            </w:r>
            <w:r w:rsidRPr="00DC3F8A">
              <w:rPr>
                <w:rFonts w:eastAsia="MS Mincho"/>
              </w:rPr>
              <w:br/>
              <w:t>Rates quoted are maximum charges; reduced charges may be available for large volume commitments or for extended durations, depending upon the nature of the requirement.</w:t>
            </w:r>
          </w:p>
          <w:p w14:paraId="633F8121" w14:textId="77777777" w:rsidR="00967A27" w:rsidRPr="00DC3F8A" w:rsidRDefault="00967A27" w:rsidP="00967A27">
            <w:pPr>
              <w:spacing w:after="0" w:line="240" w:lineRule="auto"/>
              <w:rPr>
                <w:rFonts w:eastAsia="MS Mincho"/>
              </w:rPr>
            </w:pPr>
          </w:p>
          <w:p w14:paraId="1649B784" w14:textId="06D5B97A" w:rsidR="00967A27" w:rsidRPr="00914011" w:rsidRDefault="00967A27">
            <w:pPr>
              <w:rPr>
                <w:b/>
              </w:rPr>
            </w:pPr>
            <w:r w:rsidRPr="00DC3F8A">
              <w:rPr>
                <w:b/>
              </w:rPr>
              <w:t xml:space="preserve">6.1.1   </w:t>
            </w:r>
            <w:r w:rsidR="00DC3F8A" w:rsidRPr="00914011">
              <w:rPr>
                <w:b/>
              </w:rPr>
              <w:object w:dxaOrig="1543" w:dyaOrig="1000" w14:anchorId="15399FF2">
                <v:shape id="_x0000_i1026" type="#_x0000_t75" style="width:77.35pt;height:50.55pt" o:ole="">
                  <v:imagedata r:id="rId16" o:title=""/>
                </v:shape>
                <o:OLEObject Type="Embed" ProgID="AcroExch.Document.DC" ShapeID="_x0000_i1026" DrawAspect="Icon" ObjectID="_1568715308" r:id="rId17"/>
              </w:object>
            </w:r>
          </w:p>
          <w:p w14:paraId="25120557" w14:textId="2E182531" w:rsidR="00967A27" w:rsidRPr="00914011" w:rsidRDefault="00DC3F8A">
            <w:pPr>
              <w:rPr>
                <w:b/>
              </w:rPr>
            </w:pPr>
            <w:r w:rsidRPr="00914011">
              <w:rPr>
                <w:b/>
              </w:rPr>
              <w:object w:dxaOrig="1543" w:dyaOrig="1000" w14:anchorId="5EB9D656">
                <v:shape id="_x0000_i1027" type="#_x0000_t75" style="width:77.35pt;height:50.55pt" o:ole="">
                  <v:imagedata r:id="rId18" o:title=""/>
                </v:shape>
                <o:OLEObject Type="Embed" ProgID="AcroExch.Document.DC" ShapeID="_x0000_i1027" DrawAspect="Icon" ObjectID="_1568715309" r:id="rId19"/>
              </w:object>
            </w:r>
          </w:p>
          <w:p w14:paraId="3F63B1E6" w14:textId="1DA0368A" w:rsidR="00967A27" w:rsidRPr="00DC3F8A" w:rsidDel="004F1CA9" w:rsidRDefault="00967A27" w:rsidP="00967A27">
            <w:pPr>
              <w:spacing w:after="0" w:line="240" w:lineRule="auto"/>
              <w:rPr>
                <w:del w:id="1" w:author="McKENZIE, Lisa" w:date="2017-03-20T15:35:00Z"/>
                <w:rFonts w:eastAsia="MS Mincho"/>
                <w:b/>
              </w:rPr>
            </w:pPr>
            <w:r w:rsidRPr="00DC3F8A">
              <w:rPr>
                <w:rFonts w:eastAsia="MS Mincho"/>
                <w:b/>
              </w:rPr>
              <w:t xml:space="preserve">6.1.2 Payment will be paid </w:t>
            </w:r>
            <w:r w:rsidR="004F1CA9" w:rsidRPr="00DC3F8A">
              <w:rPr>
                <w:rFonts w:eastAsia="MS Mincho"/>
                <w:b/>
              </w:rPr>
              <w:t>on completion of Milestones</w:t>
            </w:r>
          </w:p>
          <w:p w14:paraId="6EAC8F7B" w14:textId="77777777" w:rsidR="00967A27" w:rsidRPr="00B776B9" w:rsidRDefault="00967A27" w:rsidP="00967A27">
            <w:pPr>
              <w:spacing w:after="0" w:line="240" w:lineRule="auto"/>
              <w:rPr>
                <w:rFonts w:eastAsia="MS Mincho"/>
                <w:b/>
              </w:rPr>
            </w:pPr>
          </w:p>
          <w:p w14:paraId="6D095419" w14:textId="77777777" w:rsidR="00967A27" w:rsidRPr="00914011" w:rsidRDefault="00967A27" w:rsidP="00967A27">
            <w:pPr>
              <w:spacing w:after="0" w:line="240" w:lineRule="auto"/>
              <w:rPr>
                <w:rFonts w:eastAsia="MS Mincho"/>
              </w:rPr>
            </w:pPr>
            <w:r w:rsidRPr="00914011">
              <w:rPr>
                <w:rFonts w:eastAsia="MS Mincho"/>
              </w:rPr>
              <w:t>Payment will be made within 30 days of invoicing. Work will be invoiced on satisfactory completion of agreed work packages. Payment will be made based on agreed day rate, plus expenses in accordance with the Customer’s expense policy or by agreed fixed price engagement.</w:t>
            </w:r>
          </w:p>
          <w:p w14:paraId="19EC2B03" w14:textId="77777777" w:rsidR="00967A27" w:rsidRPr="00914011" w:rsidRDefault="00967A27" w:rsidP="00967A27">
            <w:pPr>
              <w:spacing w:after="0" w:line="240" w:lineRule="auto"/>
              <w:rPr>
                <w:rFonts w:eastAsia="MS Mincho"/>
              </w:rPr>
            </w:pPr>
          </w:p>
          <w:p w14:paraId="143AC32C" w14:textId="77777777" w:rsidR="00967A27" w:rsidRPr="00914011" w:rsidRDefault="00967A27" w:rsidP="00967A27">
            <w:pPr>
              <w:jc w:val="both"/>
              <w:rPr>
                <w:rFonts w:eastAsia="MS Mincho"/>
              </w:rPr>
            </w:pPr>
            <w:r w:rsidRPr="00914011">
              <w:rPr>
                <w:rFonts w:eastAsia="MS Mincho"/>
              </w:rPr>
              <w:lastRenderedPageBreak/>
              <w:t>The Supplier shall work with the DfE to minimise the impact on the public purse of T&amp;S associated with the operation of this contract. Unless otherwise provided for under the Supplier’s G-Cloud vII framework offering and/or the Supplier has an office in close proximity of the DfE office where a meeting is to be held (approx. 25 miles radius), where expenditure on T&amp;S is identified as being necessary for the effective operation of the contract, T&amp;S will be paid at the level commensurate with the DfE rate in place at the time the expenditure is incurred. DfE rates in place as at 10</w:t>
            </w:r>
            <w:r w:rsidRPr="00914011">
              <w:rPr>
                <w:rFonts w:eastAsia="MS Mincho"/>
                <w:vertAlign w:val="superscript"/>
              </w:rPr>
              <w:t>th</w:t>
            </w:r>
            <w:r w:rsidRPr="00914011">
              <w:rPr>
                <w:rFonts w:eastAsia="MS Mincho"/>
              </w:rPr>
              <w:t xml:space="preserve"> July 2015 are listed below: </w:t>
            </w:r>
          </w:p>
          <w:p w14:paraId="5769C326" w14:textId="77777777" w:rsidR="00914011" w:rsidRPr="00914011" w:rsidRDefault="00967A27" w:rsidP="00914011">
            <w:pPr>
              <w:pStyle w:val="ListParagraph"/>
              <w:numPr>
                <w:ilvl w:val="0"/>
                <w:numId w:val="17"/>
              </w:numPr>
              <w:contextualSpacing/>
              <w:jc w:val="both"/>
              <w:rPr>
                <w:rFonts w:ascii="Arial" w:eastAsiaTheme="minorEastAsia" w:hAnsi="Arial"/>
              </w:rPr>
            </w:pPr>
            <w:r w:rsidRPr="00914011">
              <w:rPr>
                <w:rFonts w:ascii="Arial" w:eastAsia="MS Mincho" w:hAnsi="Arial"/>
              </w:rPr>
              <w:t>Hotel accommodation bed and breakfast – London £110.00 including VAT and elsewhere £75.00 including VAT</w:t>
            </w:r>
          </w:p>
          <w:p w14:paraId="0F377C39" w14:textId="309B787B" w:rsidR="00967A27" w:rsidRPr="00914011" w:rsidRDefault="00967A27" w:rsidP="00914011">
            <w:pPr>
              <w:pStyle w:val="ListParagraph"/>
              <w:numPr>
                <w:ilvl w:val="0"/>
                <w:numId w:val="17"/>
              </w:numPr>
              <w:contextualSpacing/>
              <w:jc w:val="both"/>
              <w:rPr>
                <w:rFonts w:ascii="Arial" w:eastAsiaTheme="minorEastAsia" w:hAnsi="Arial"/>
              </w:rPr>
            </w:pPr>
            <w:r w:rsidRPr="00914011">
              <w:rPr>
                <w:rFonts w:ascii="Arial" w:eastAsiaTheme="minorEastAsia" w:hAnsi="Arial"/>
              </w:rPr>
              <w:t xml:space="preserve">Rail travel shall be restricted to standard class </w:t>
            </w:r>
          </w:p>
          <w:p w14:paraId="5EA558F1" w14:textId="77777777" w:rsidR="00967A27" w:rsidRPr="00914011" w:rsidRDefault="00967A27" w:rsidP="00967A27">
            <w:pPr>
              <w:numPr>
                <w:ilvl w:val="0"/>
                <w:numId w:val="17"/>
              </w:numPr>
              <w:suppressAutoHyphens w:val="0"/>
              <w:autoSpaceDN/>
              <w:spacing w:after="0" w:line="240" w:lineRule="auto"/>
              <w:contextualSpacing/>
              <w:textAlignment w:val="auto"/>
              <w:rPr>
                <w:rFonts w:eastAsiaTheme="minorEastAsia"/>
              </w:rPr>
            </w:pPr>
            <w:r w:rsidRPr="00914011">
              <w:rPr>
                <w:rFonts w:eastAsiaTheme="minorEastAsia"/>
              </w:rPr>
              <w:t xml:space="preserve">Car mileage at the ‘Public Transport Rate’ of 0.25p per mile </w:t>
            </w:r>
          </w:p>
          <w:p w14:paraId="08520546" w14:textId="77777777" w:rsidR="00967A27" w:rsidRPr="00914011" w:rsidRDefault="00967A27" w:rsidP="00967A27">
            <w:pPr>
              <w:numPr>
                <w:ilvl w:val="0"/>
                <w:numId w:val="17"/>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Taxis only payable where their use can be justified against using public transport</w:t>
            </w:r>
          </w:p>
          <w:p w14:paraId="4DA0FB3C" w14:textId="77777777" w:rsidR="00967A27" w:rsidRPr="00914011" w:rsidRDefault="00967A27" w:rsidP="00967A27"/>
          <w:p w14:paraId="33D31E77" w14:textId="77777777" w:rsidR="00967A27" w:rsidRPr="00914011" w:rsidRDefault="00967A27" w:rsidP="00967A27">
            <w:pPr>
              <w:rPr>
                <w:b/>
              </w:rPr>
            </w:pPr>
            <w:r w:rsidRPr="00914011">
              <w:t>No other out of pocket expenses shall be allowable</w:t>
            </w:r>
            <w:r w:rsidRPr="00914011">
              <w:rPr>
                <w:sz w:val="22"/>
              </w:rPr>
              <w:t>.</w:t>
            </w:r>
          </w:p>
          <w:p w14:paraId="454483C3" w14:textId="77777777" w:rsidR="00967A27" w:rsidRPr="00914011" w:rsidRDefault="00967A27">
            <w:pPr>
              <w:rPr>
                <w:b/>
              </w:rPr>
            </w:pPr>
          </w:p>
          <w:p w14:paraId="707FA315" w14:textId="77777777" w:rsidR="00300311" w:rsidRPr="00914011" w:rsidRDefault="003D5399">
            <w:r w:rsidRPr="00914011">
              <w:rPr>
                <w:b/>
              </w:rPr>
              <w:t>6.2</w:t>
            </w:r>
            <w:r w:rsidRPr="00914011">
              <w:rPr>
                <w:b/>
              </w:rPr>
              <w:tab/>
              <w:t xml:space="preserve"> Invoice format</w:t>
            </w:r>
          </w:p>
          <w:p w14:paraId="6BA05543" w14:textId="5326A1D8" w:rsidR="00967A27" w:rsidRPr="00914011" w:rsidRDefault="00967A27" w:rsidP="00967A27">
            <w:pPr>
              <w:widowControl w:val="0"/>
              <w:spacing w:after="0" w:line="240" w:lineRule="auto"/>
              <w:rPr>
                <w:rFonts w:eastAsia="MS Mincho"/>
              </w:rPr>
            </w:pPr>
            <w:r w:rsidRPr="00914011">
              <w:rPr>
                <w:rFonts w:eastAsia="MS Mincho"/>
              </w:rPr>
              <w:t>The Supplier shall issue</w:t>
            </w:r>
            <w:r w:rsidR="004F1CA9" w:rsidRPr="00914011">
              <w:rPr>
                <w:rFonts w:eastAsia="MS Mincho"/>
              </w:rPr>
              <w:t xml:space="preserve"> electronic invoices</w:t>
            </w:r>
            <w:r w:rsidRPr="00914011">
              <w:rPr>
                <w:rFonts w:eastAsia="MS Mincho"/>
              </w:rPr>
              <w:t xml:space="preserve"> in arrears, on satisfactory completion of agreed work packages.  The Customer shall pay the Supplier within </w:t>
            </w:r>
            <w:r w:rsidR="00914011" w:rsidRPr="00914011">
              <w:rPr>
                <w:rFonts w:eastAsia="MS Mincho"/>
              </w:rPr>
              <w:t>thirty (</w:t>
            </w:r>
            <w:r w:rsidRPr="00914011">
              <w:rPr>
                <w:rFonts w:eastAsia="MS Mincho"/>
              </w:rPr>
              <w:t xml:space="preserve">30) calendar days of receipt of a valid invoice, submitted in accordance with this paragraph 6.2 the payment profile set out in paragraph 6.1 above and the provisions of this Call-Off Agreement. </w:t>
            </w:r>
          </w:p>
          <w:p w14:paraId="70ED6BEB" w14:textId="77777777" w:rsidR="004F1CA9" w:rsidRPr="00914011" w:rsidRDefault="004F1CA9" w:rsidP="00967A27">
            <w:pPr>
              <w:widowControl w:val="0"/>
              <w:spacing w:after="0" w:line="240" w:lineRule="auto"/>
              <w:rPr>
                <w:rFonts w:eastAsia="MS Mincho"/>
              </w:rPr>
            </w:pPr>
          </w:p>
          <w:p w14:paraId="08BBC621" w14:textId="77777777" w:rsidR="004F1CA9" w:rsidRPr="00914011" w:rsidRDefault="004F1CA9" w:rsidP="004F1CA9">
            <w:pPr>
              <w:widowControl w:val="0"/>
              <w:spacing w:after="0" w:line="240" w:lineRule="auto"/>
              <w:rPr>
                <w:rFonts w:eastAsia="MS Mincho"/>
              </w:rPr>
            </w:pPr>
            <w:r w:rsidRPr="00914011">
              <w:rPr>
                <w:rFonts w:eastAsia="MS Mincho"/>
              </w:rPr>
              <w:t>Invoices shall be sent to :</w:t>
            </w:r>
          </w:p>
          <w:p w14:paraId="775DD2B9" w14:textId="69CAD5EB" w:rsidR="004F1CA9" w:rsidRPr="00914011" w:rsidRDefault="004F1CA9" w:rsidP="00967A27">
            <w:pPr>
              <w:widowControl w:val="0"/>
              <w:spacing w:after="0" w:line="240" w:lineRule="auto"/>
              <w:rPr>
                <w:rFonts w:eastAsia="MS Mincho"/>
              </w:rPr>
            </w:pPr>
            <w:r w:rsidRPr="00914011">
              <w:rPr>
                <w:rFonts w:eastAsia="MS Mincho"/>
              </w:rPr>
              <w:t>SSCL.POINVOICEPAYMENTS@DWP.GSI.GOV.UK</w:t>
            </w:r>
          </w:p>
          <w:p w14:paraId="256FA9F9" w14:textId="77777777" w:rsidR="00967A27" w:rsidRPr="00914011" w:rsidRDefault="00967A27" w:rsidP="00967A27">
            <w:pPr>
              <w:widowControl w:val="0"/>
              <w:spacing w:after="0" w:line="240" w:lineRule="auto"/>
              <w:rPr>
                <w:rFonts w:eastAsia="MS Mincho"/>
              </w:rPr>
            </w:pPr>
            <w:r w:rsidRPr="00914011">
              <w:rPr>
                <w:rFonts w:eastAsia="MS Mincho"/>
              </w:rPr>
              <w:t>A copy invoice shall simultaneously be emailed to the DfE Customer to enable the Customer to take receipting action.</w:t>
            </w:r>
          </w:p>
          <w:p w14:paraId="47D882EF" w14:textId="77777777" w:rsidR="00967A27" w:rsidRPr="00914011" w:rsidRDefault="00967A27" w:rsidP="00967A27">
            <w:pPr>
              <w:widowControl w:val="0"/>
              <w:spacing w:after="0" w:line="240" w:lineRule="auto"/>
              <w:rPr>
                <w:rFonts w:eastAsia="MS Mincho"/>
              </w:rPr>
            </w:pPr>
          </w:p>
          <w:p w14:paraId="5823E91F" w14:textId="77777777" w:rsidR="00967A27" w:rsidRPr="00914011" w:rsidRDefault="00967A27" w:rsidP="00967A27">
            <w:pPr>
              <w:spacing w:after="0" w:line="240" w:lineRule="auto"/>
              <w:rPr>
                <w:rFonts w:ascii="Helvetica Neue" w:eastAsia="MS Mincho" w:hAnsi="Helvetica Neue" w:cs="Times New Roman" w:hint="eastAsia"/>
              </w:rPr>
            </w:pPr>
            <w:r w:rsidRPr="00914011">
              <w:rPr>
                <w:rFonts w:eastAsia="MS Mincho"/>
              </w:rPr>
              <w:t>A valid invoice is one that is:</w:t>
            </w:r>
          </w:p>
          <w:p w14:paraId="74B327C5"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Delivered in timing in accordance of the contract</w:t>
            </w:r>
          </w:p>
          <w:p w14:paraId="1809A4C8"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Is for the correct sum</w:t>
            </w:r>
          </w:p>
          <w:p w14:paraId="45035C01"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Is correct in terms of services/goods supplied</w:t>
            </w:r>
          </w:p>
          <w:p w14:paraId="2CED79EA"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Has a unique invoice number</w:t>
            </w:r>
          </w:p>
          <w:p w14:paraId="2D6AE0E6"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Quotes a valid Purchase Order number</w:t>
            </w:r>
          </w:p>
          <w:p w14:paraId="784297B1"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Includes correct supplier details, date, contact details</w:t>
            </w:r>
          </w:p>
          <w:p w14:paraId="2DC24DB9"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Invoicing will be in £ Sterling and payment will be made by BACS transfer.</w:t>
            </w:r>
          </w:p>
          <w:p w14:paraId="122C85C1" w14:textId="77777777" w:rsidR="00967A27" w:rsidRPr="00914011" w:rsidRDefault="00967A27" w:rsidP="00967A27">
            <w:pPr>
              <w:widowControl w:val="0"/>
              <w:spacing w:after="0" w:line="240" w:lineRule="auto"/>
              <w:rPr>
                <w:rFonts w:eastAsia="MS Mincho"/>
              </w:rPr>
            </w:pPr>
          </w:p>
          <w:p w14:paraId="511404E5" w14:textId="77777777" w:rsidR="00967A27" w:rsidRPr="00914011" w:rsidRDefault="00967A27" w:rsidP="00967A27">
            <w:pPr>
              <w:widowControl w:val="0"/>
              <w:spacing w:after="0" w:line="240" w:lineRule="auto"/>
              <w:rPr>
                <w:rFonts w:eastAsia="MS Mincho"/>
              </w:rPr>
            </w:pPr>
            <w:r w:rsidRPr="00914011">
              <w:rPr>
                <w:rFonts w:eastAsia="MS Mincho"/>
              </w:rPr>
              <w:t>Invoicing will be in £ Sterling</w:t>
            </w:r>
          </w:p>
          <w:p w14:paraId="080C9F7C" w14:textId="77777777" w:rsidR="00967A27" w:rsidRPr="00914011" w:rsidRDefault="00967A27" w:rsidP="00967A27">
            <w:pPr>
              <w:widowControl w:val="0"/>
              <w:spacing w:after="0" w:line="240" w:lineRule="auto"/>
              <w:rPr>
                <w:rFonts w:eastAsia="MS Mincho"/>
              </w:rPr>
            </w:pPr>
            <w:r w:rsidRPr="00914011">
              <w:rPr>
                <w:rFonts w:eastAsia="MS Mincho"/>
              </w:rPr>
              <w:t xml:space="preserve"> </w:t>
            </w:r>
          </w:p>
          <w:p w14:paraId="674F06CD" w14:textId="30BDD8F6" w:rsidR="00300311" w:rsidRPr="00914011" w:rsidRDefault="00967A27" w:rsidP="004F1CA9">
            <w:r w:rsidRPr="00914011">
              <w:rPr>
                <w:rFonts w:eastAsia="MS Mincho"/>
              </w:rPr>
              <w:t xml:space="preserve">All queries regarding payments or the settlement of invoices shall be directed to the team or project that placed the Purchase Order. General </w:t>
            </w:r>
            <w:r w:rsidR="004F1CA9" w:rsidRPr="00914011">
              <w:rPr>
                <w:rFonts w:eastAsia="MS Mincho"/>
              </w:rPr>
              <w:t>i</w:t>
            </w:r>
            <w:r w:rsidRPr="00914011">
              <w:rPr>
                <w:rFonts w:eastAsia="MS Mincho"/>
              </w:rPr>
              <w:t>nvoice and payment enquires must be directed to the Contract Manager.</w:t>
            </w:r>
          </w:p>
        </w:tc>
      </w:tr>
    </w:tbl>
    <w:p w14:paraId="620C77F9"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67AAA0D9"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36872" w14:textId="77777777" w:rsidR="00300311" w:rsidRDefault="003D5399">
            <w:r>
              <w:rPr>
                <w:b/>
              </w:rPr>
              <w:t xml:space="preserve">7. </w:t>
            </w:r>
            <w:r>
              <w:rPr>
                <w:b/>
              </w:rPr>
              <w:tab/>
              <w:t>DISPUTE RESOLUTION</w:t>
            </w:r>
          </w:p>
        </w:tc>
      </w:tr>
      <w:tr w:rsidR="00300311" w14:paraId="550C9E53"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E990F5" w14:textId="77777777" w:rsidR="00300311" w:rsidRDefault="003D5399">
            <w:r>
              <w:rPr>
                <w:b/>
              </w:rPr>
              <w:t>7.1</w:t>
            </w:r>
            <w:r>
              <w:rPr>
                <w:b/>
              </w:rPr>
              <w:tab/>
              <w:t>Level of Representative to whom disputes should be escalated to:</w:t>
            </w:r>
          </w:p>
          <w:p w14:paraId="766ABE99" w14:textId="77777777" w:rsidR="00014E8F" w:rsidRDefault="00014E8F"/>
          <w:p w14:paraId="781EEB3D" w14:textId="3F86BFC3" w:rsidR="00300311" w:rsidRPr="003027CA" w:rsidRDefault="004F1CA9">
            <w:pPr>
              <w:rPr>
                <w:highlight w:val="black"/>
              </w:rPr>
            </w:pPr>
            <w:r w:rsidRPr="003027CA">
              <w:rPr>
                <w:highlight w:val="black"/>
              </w:rPr>
              <w:t>Lisa McKenzie</w:t>
            </w:r>
            <w:r w:rsidR="00D106C0" w:rsidRPr="003027CA">
              <w:rPr>
                <w:highlight w:val="black"/>
              </w:rPr>
              <w:t>, Contract Manager,</w:t>
            </w:r>
            <w:r w:rsidR="00014E8F" w:rsidRPr="003027CA">
              <w:rPr>
                <w:highlight w:val="black"/>
              </w:rPr>
              <w:t xml:space="preserve">  DfE</w:t>
            </w:r>
          </w:p>
          <w:p w14:paraId="55338682" w14:textId="7D1E2990" w:rsidR="00014E8F" w:rsidRDefault="00D106C0">
            <w:r w:rsidRPr="003027CA">
              <w:rPr>
                <w:highlight w:val="black"/>
              </w:rPr>
              <w:t>Paul Hutchinson, Director,</w:t>
            </w:r>
            <w:r w:rsidR="00014E8F" w:rsidRPr="003027CA">
              <w:rPr>
                <w:highlight w:val="black"/>
              </w:rPr>
              <w:t xml:space="preserve"> Methods</w:t>
            </w:r>
          </w:p>
          <w:p w14:paraId="34BC131A" w14:textId="77777777" w:rsidR="00014E8F" w:rsidRDefault="00014E8F"/>
          <w:p w14:paraId="2E35992C" w14:textId="77777777" w:rsidR="00300311" w:rsidRDefault="003D5399">
            <w:r>
              <w:rPr>
                <w:b/>
              </w:rPr>
              <w:t xml:space="preserve">7.2 </w:t>
            </w:r>
            <w:r>
              <w:rPr>
                <w:b/>
              </w:rPr>
              <w:tab/>
              <w:t>Mediation Provider</w:t>
            </w:r>
          </w:p>
          <w:p w14:paraId="594206D2" w14:textId="77777777" w:rsidR="00300311" w:rsidRDefault="003D5399">
            <w:r>
              <w:lastRenderedPageBreak/>
              <w:t xml:space="preserve"> Centre for Effective Dispute Resolution.</w:t>
            </w:r>
          </w:p>
        </w:tc>
      </w:tr>
      <w:tr w:rsidR="00014E8F" w14:paraId="2DB535B9"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22AF8A" w14:textId="77777777" w:rsidR="00014E8F" w:rsidRDefault="00014E8F">
            <w:pPr>
              <w:rPr>
                <w:b/>
              </w:rPr>
            </w:pPr>
          </w:p>
        </w:tc>
      </w:tr>
    </w:tbl>
    <w:p w14:paraId="1BDAC5F6"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387022DA"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E93A58" w14:textId="77777777" w:rsidR="00300311" w:rsidRDefault="003D5399">
            <w:r>
              <w:rPr>
                <w:b/>
              </w:rPr>
              <w:t>8.</w:t>
            </w:r>
            <w:r>
              <w:rPr>
                <w:b/>
              </w:rPr>
              <w:tab/>
              <w:t>LIABILITY</w:t>
            </w:r>
          </w:p>
        </w:tc>
      </w:tr>
      <w:tr w:rsidR="00300311" w14:paraId="32AE1720"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F5D9B7" w14:textId="77777777" w:rsidR="00300311" w:rsidRDefault="003D5399">
            <w:r>
              <w:rPr>
                <w:b/>
              </w:rPr>
              <w:t>Subject to the provisions of Clause CO 11 ‘Liability’ of the Call–Off Agreement:</w:t>
            </w:r>
          </w:p>
        </w:tc>
      </w:tr>
      <w:tr w:rsidR="00300311" w14:paraId="31F8D53C"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B9F1B4" w14:textId="77777777" w:rsidR="00300311" w:rsidRPr="00386CD0" w:rsidRDefault="003D5399">
            <w:r w:rsidRPr="00386CD0">
              <w:t xml:space="preserve">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 event exceed </w:t>
            </w:r>
            <w:r w:rsidR="00386CD0">
              <w:t>£1million</w:t>
            </w:r>
            <w:r w:rsidRPr="00386CD0">
              <w:t xml:space="preserve">.  </w:t>
            </w:r>
            <w:r w:rsidRPr="00386CD0">
              <w:rPr>
                <w:b/>
              </w:rPr>
              <w:t xml:space="preserve"> </w:t>
            </w:r>
          </w:p>
          <w:p w14:paraId="077A6062" w14:textId="77777777" w:rsidR="00300311" w:rsidRPr="00386CD0" w:rsidRDefault="003D5399" w:rsidP="00386CD0">
            <w:bookmarkStart w:id="2" w:name="h.1hmsyys"/>
            <w:bookmarkEnd w:id="2"/>
            <w:r w:rsidRPr="00386CD0">
              <w:t xml:space="preserve">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in no event exceed </w:t>
            </w:r>
            <w:r w:rsidR="009077AA">
              <w:t xml:space="preserve">£1million/fifty percent (50%) of the charges payable by the Customer to the Supplier during the Call-Off Agreement </w:t>
            </w:r>
          </w:p>
          <w:p w14:paraId="7CD048D8" w14:textId="77777777" w:rsidR="00300311" w:rsidRPr="00386CD0" w:rsidRDefault="003D5399">
            <w:pPr>
              <w:spacing w:line="240" w:lineRule="auto"/>
              <w:jc w:val="both"/>
            </w:pPr>
            <w:r w:rsidRPr="00386CD0">
              <w:rPr>
                <w:color w:val="FF0000"/>
              </w:rPr>
              <w:t xml:space="preserve"> </w:t>
            </w:r>
            <w:r w:rsidRPr="00386CD0">
              <w:t>8.3 The annual aggregate liability under this Call–Off Agreement of either Party for all defaults shall in no event exceed the greater of</w:t>
            </w:r>
            <w:r w:rsidR="009077AA">
              <w:t xml:space="preserve"> £100,000 or one hundred and twenty five percent (125%) per cent of the Charges payable by the Customer to the Supplier </w:t>
            </w:r>
            <w:r w:rsidR="00927751">
              <w:t>during the Call-Off Agreement Period.</w:t>
            </w:r>
          </w:p>
          <w:p w14:paraId="5D877DFA" w14:textId="77777777" w:rsidR="00300311" w:rsidRPr="00386CD0" w:rsidRDefault="00300311" w:rsidP="00386CD0">
            <w:pPr>
              <w:spacing w:line="240" w:lineRule="auto"/>
              <w:jc w:val="both"/>
              <w:rPr>
                <w:highlight w:val="cyan"/>
              </w:rPr>
            </w:pPr>
          </w:p>
        </w:tc>
      </w:tr>
    </w:tbl>
    <w:p w14:paraId="32192A7A"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51132E85"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7F4F55" w14:textId="77777777" w:rsidR="00300311" w:rsidRDefault="003D5399">
            <w:r>
              <w:rPr>
                <w:b/>
              </w:rPr>
              <w:t xml:space="preserve">9. </w:t>
            </w:r>
            <w:r>
              <w:rPr>
                <w:b/>
              </w:rPr>
              <w:tab/>
              <w:t>INSURANCE</w:t>
            </w:r>
          </w:p>
        </w:tc>
      </w:tr>
      <w:tr w:rsidR="00300311" w14:paraId="5C572A14"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EC7875" w14:textId="77777777" w:rsidR="00927751" w:rsidRDefault="003D5399">
            <w:bookmarkStart w:id="3" w:name="h.41mghml"/>
            <w:bookmarkEnd w:id="3"/>
            <w:r>
              <w:rPr>
                <w:b/>
              </w:rPr>
              <w:t xml:space="preserve">9.1 </w:t>
            </w:r>
            <w:r>
              <w:rPr>
                <w:b/>
              </w:rPr>
              <w:tab/>
              <w:t>Minimum Insurance Period</w:t>
            </w:r>
          </w:p>
          <w:p w14:paraId="75D62007" w14:textId="77777777" w:rsidR="00927751" w:rsidRDefault="00927751">
            <w:r>
              <w:t xml:space="preserve">Six (6) Years following the expiration or earlier termination of the Call-Off Agreement </w:t>
            </w:r>
          </w:p>
          <w:p w14:paraId="3297B297" w14:textId="77777777" w:rsidR="00300311" w:rsidRDefault="003D5399">
            <w:r>
              <w:rPr>
                <w:b/>
              </w:rPr>
              <w:t xml:space="preserve">9.2 </w:t>
            </w:r>
            <w:r>
              <w:rPr>
                <w:b/>
              </w:rPr>
              <w:tab/>
              <w:t>To comply with its obligations under this Call-Off Agreement and as a minimum, where requested by the Customer in writing the Supplier shall ensure that:</w:t>
            </w:r>
          </w:p>
          <w:p w14:paraId="00AB230D" w14:textId="77777777" w:rsidR="00300311" w:rsidRDefault="003D5399">
            <w:pPr>
              <w:numPr>
                <w:ilvl w:val="0"/>
                <w:numId w:val="3"/>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a minimum limit of indemnity of </w:t>
            </w:r>
            <w:r w:rsidR="00927751">
              <w:t xml:space="preserve"> one million pounds sterling (£1,000,000),</w:t>
            </w:r>
            <w:r>
              <w:t xml:space="preserve"> for each individual claim or such higher limit as the Customer may reasonably require (and as required by Law) from time to time;</w:t>
            </w:r>
          </w:p>
          <w:p w14:paraId="406C552E" w14:textId="77777777" w:rsidR="00300311" w:rsidRDefault="003D5399">
            <w:pPr>
              <w:numPr>
                <w:ilvl w:val="0"/>
                <w:numId w:val="3"/>
              </w:numPr>
              <w:ind w:hanging="360"/>
              <w:jc w:val="both"/>
            </w:pPr>
            <w:r>
              <w:rPr>
                <w:b/>
              </w:rPr>
              <w:t>employers' liability insurance</w:t>
            </w:r>
            <w:r>
              <w:t xml:space="preserve"> with a minimum limit of five million pounds sterling (£5,000,000) or such higher minimum limit as required by Law from time to time.</w:t>
            </w:r>
          </w:p>
          <w:p w14:paraId="170CAD0B" w14:textId="77777777" w:rsidR="00300311" w:rsidRDefault="00300311"/>
        </w:tc>
      </w:tr>
    </w:tbl>
    <w:p w14:paraId="16F62C1E"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7A7A942"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072F1F" w14:textId="77777777" w:rsidR="00300311" w:rsidRDefault="003D5399">
            <w:r>
              <w:rPr>
                <w:b/>
              </w:rPr>
              <w:t xml:space="preserve">10. </w:t>
            </w:r>
            <w:r>
              <w:rPr>
                <w:b/>
              </w:rPr>
              <w:tab/>
              <w:t>TERMINATION</w:t>
            </w:r>
          </w:p>
        </w:tc>
      </w:tr>
      <w:tr w:rsidR="00300311" w14:paraId="51B0E8C7" w14:textId="77777777">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14F929" w14:textId="77777777" w:rsidR="00300311" w:rsidRDefault="003D5399">
            <w:bookmarkStart w:id="4" w:name="h.2grqrue"/>
            <w:bookmarkEnd w:id="4"/>
            <w:r>
              <w:rPr>
                <w:b/>
              </w:rPr>
              <w:t xml:space="preserve">10.1 </w:t>
            </w:r>
            <w:r>
              <w:rPr>
                <w:b/>
              </w:rPr>
              <w:tab/>
              <w:t>Undisputed Sums Time Period</w:t>
            </w:r>
          </w:p>
          <w:p w14:paraId="3DA74581" w14:textId="0605A125" w:rsidR="00300311" w:rsidRDefault="003D5399">
            <w:pPr>
              <w:jc w:val="both"/>
            </w:pPr>
            <w:r>
              <w:t>At least ninety</w:t>
            </w:r>
            <w:r w:rsidR="00914011">
              <w:t xml:space="preserve"> </w:t>
            </w:r>
            <w:r>
              <w:t>(90) Working Days of the date of the written notice specified in Clause CO-9.4 of the Call-Off Agreement</w:t>
            </w:r>
            <w:r>
              <w:rPr>
                <w:b/>
              </w:rPr>
              <w:t>.</w:t>
            </w:r>
          </w:p>
          <w:p w14:paraId="552234C3" w14:textId="77777777" w:rsidR="00300311" w:rsidRDefault="003D5399">
            <w:bookmarkStart w:id="5" w:name="h.vx1227"/>
            <w:bookmarkEnd w:id="5"/>
            <w:r>
              <w:rPr>
                <w:b/>
              </w:rPr>
              <w:t xml:space="preserve">10.2 </w:t>
            </w:r>
            <w:r>
              <w:rPr>
                <w:b/>
              </w:rPr>
              <w:tab/>
              <w:t>Termination Without Cause</w:t>
            </w:r>
          </w:p>
          <w:p w14:paraId="1C4F00F2" w14:textId="77777777" w:rsidR="00386CD0" w:rsidRDefault="003D5399">
            <w:pPr>
              <w:jc w:val="both"/>
            </w:pPr>
            <w:r>
              <w:t>At least thirty (30) Working Days in accordance with Clause CO-9.2 of the Call-Off Agreement.</w:t>
            </w:r>
            <w:r w:rsidR="00386CD0">
              <w:t xml:space="preserve"> </w:t>
            </w:r>
          </w:p>
          <w:p w14:paraId="1DE4112B" w14:textId="77777777" w:rsidR="00300311" w:rsidRDefault="00386CD0">
            <w:pPr>
              <w:jc w:val="both"/>
            </w:pPr>
            <w:r w:rsidRPr="00DC3F8A">
              <w:lastRenderedPageBreak/>
              <w:t>Termination of appointment, 5 working days, but subject to agreement between Client and Supplier for each work package</w:t>
            </w:r>
          </w:p>
          <w:p w14:paraId="51735C83" w14:textId="77777777" w:rsidR="00386CD0" w:rsidRDefault="00386CD0">
            <w:pPr>
              <w:jc w:val="both"/>
            </w:pPr>
          </w:p>
        </w:tc>
      </w:tr>
    </w:tbl>
    <w:p w14:paraId="0ADEF64F"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46775466"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9BEA46" w14:textId="77777777" w:rsidR="00300311" w:rsidRDefault="003D5399">
            <w:r>
              <w:rPr>
                <w:b/>
              </w:rPr>
              <w:t xml:space="preserve">11. </w:t>
            </w:r>
            <w:r>
              <w:rPr>
                <w:b/>
              </w:rPr>
              <w:tab/>
              <w:t>AUDIT AND ACCESS</w:t>
            </w:r>
          </w:p>
        </w:tc>
      </w:tr>
      <w:tr w:rsidR="00300311" w14:paraId="3A0BB228"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EDA624" w14:textId="77777777" w:rsidR="00300311" w:rsidRDefault="003D5399">
            <w:bookmarkStart w:id="6" w:name="h.3fwokq0"/>
            <w:bookmarkEnd w:id="6"/>
            <w:r>
              <w:t>Twelve (12) Months after the expiry of the Call-Off Agreement Period or following termination of this Call-Off Agreement.</w:t>
            </w:r>
          </w:p>
        </w:tc>
      </w:tr>
    </w:tbl>
    <w:p w14:paraId="6DBE84C4" w14:textId="77777777" w:rsidR="00300311" w:rsidRDefault="00300311"/>
    <w:tbl>
      <w:tblPr>
        <w:tblW w:w="10598" w:type="dxa"/>
        <w:tblInd w:w="-230" w:type="dxa"/>
        <w:tblLayout w:type="fixed"/>
        <w:tblCellMar>
          <w:left w:w="10" w:type="dxa"/>
          <w:right w:w="10" w:type="dxa"/>
        </w:tblCellMar>
        <w:tblLook w:val="04A0" w:firstRow="1" w:lastRow="0" w:firstColumn="1" w:lastColumn="0" w:noHBand="0" w:noVBand="1"/>
      </w:tblPr>
      <w:tblGrid>
        <w:gridCol w:w="1242"/>
        <w:gridCol w:w="2835"/>
        <w:gridCol w:w="1418"/>
        <w:gridCol w:w="1984"/>
        <w:gridCol w:w="3119"/>
      </w:tblGrid>
      <w:tr w:rsidR="00300311" w14:paraId="0F57491E" w14:textId="77777777">
        <w:trPr>
          <w:trHeight w:val="600"/>
        </w:trPr>
        <w:tc>
          <w:tcPr>
            <w:tcW w:w="105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F8440C" w14:textId="77777777" w:rsidR="00300311" w:rsidRDefault="003D5399">
            <w:bookmarkStart w:id="7" w:name="h.1v1yuxt"/>
            <w:bookmarkEnd w:id="7"/>
            <w:r>
              <w:rPr>
                <w:b/>
              </w:rPr>
              <w:t>12. PERFORMANCE OF THE SERVICES AND DELIVERABLES</w:t>
            </w:r>
          </w:p>
        </w:tc>
      </w:tr>
      <w:tr w:rsidR="00300311" w14:paraId="7358B6D8"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9CC5B0" w14:textId="77777777" w:rsidR="00300311" w:rsidRDefault="003D5399">
            <w:bookmarkStart w:id="8" w:name="h.4f1mdlm"/>
            <w:bookmarkEnd w:id="8"/>
            <w:r>
              <w:rPr>
                <w:b/>
              </w:rPr>
              <w:t>12.1 Implementation Plan and Milestones (including dates for completion)</w:t>
            </w:r>
          </w:p>
        </w:tc>
      </w:tr>
      <w:tr w:rsidR="00300311" w14:paraId="7E0E538C"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B685E" w14:textId="77777777" w:rsidR="00386CD0" w:rsidRPr="00DC3F8A" w:rsidRDefault="00386CD0" w:rsidP="00386CD0">
            <w:r w:rsidRPr="00DC3F8A">
              <w:t>12.1.1 To be developed for each individual work package</w:t>
            </w:r>
          </w:p>
          <w:p w14:paraId="0C8FA735" w14:textId="77777777" w:rsidR="00300311" w:rsidRPr="00DC3F8A" w:rsidRDefault="00300311">
            <w:pPr>
              <w:spacing w:after="240" w:line="240" w:lineRule="auto"/>
              <w:jc w:val="both"/>
            </w:pPr>
          </w:p>
        </w:tc>
      </w:tr>
      <w:tr w:rsidR="00300311" w14:paraId="1E16BC77"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A82403" w14:textId="77777777" w:rsidR="00300311" w:rsidRPr="00DC3F8A" w:rsidRDefault="003D5399">
            <w:pPr>
              <w:jc w:val="both"/>
            </w:pPr>
            <w:r w:rsidRPr="00DC3F8A">
              <w:rPr>
                <w:b/>
              </w:rPr>
              <w:t xml:space="preserve">12.2 </w:t>
            </w:r>
            <w:r w:rsidRPr="00DC3F8A">
              <w:rPr>
                <w:b/>
                <w:shd w:val="clear" w:color="auto" w:fill="FFFF00"/>
              </w:rPr>
              <w:t>[The Implementation Plan as at the Commencement Date is set out below:]/[set out in Schedule 8 (Implementation Plan)]</w:t>
            </w:r>
          </w:p>
          <w:p w14:paraId="7B7A4E32" w14:textId="77777777" w:rsidR="00300311" w:rsidRPr="00DC3F8A" w:rsidRDefault="00386CD0">
            <w:pPr>
              <w:jc w:val="both"/>
            </w:pPr>
            <w:r w:rsidRPr="00DC3F8A">
              <w:t>To be agreed for each individual work package</w:t>
            </w:r>
          </w:p>
        </w:tc>
      </w:tr>
      <w:tr w:rsidR="00300311" w14:paraId="11D020CD" w14:textId="77777777">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8F513" w14:textId="77777777" w:rsidR="00300311" w:rsidRDefault="003D5399">
            <w:pPr>
              <w:spacing w:after="240" w:line="240" w:lineRule="auto"/>
            </w:pPr>
            <w:r>
              <w:t>Milestone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EEBD8F" w14:textId="77777777" w:rsidR="00300311" w:rsidRDefault="003D5399">
            <w:pPr>
              <w:spacing w:after="240" w:line="240" w:lineRule="auto"/>
            </w:pPr>
            <w:r>
              <w:t>Deliverables</w:t>
            </w:r>
          </w:p>
          <w:p w14:paraId="17EAE0C2" w14:textId="77777777" w:rsidR="00300311" w:rsidRDefault="00300311">
            <w:pPr>
              <w:spacing w:after="24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BD22BB" w14:textId="77777777" w:rsidR="00300311" w:rsidRDefault="003D5399">
            <w:pPr>
              <w:spacing w:after="240" w:line="240" w:lineRule="auto"/>
            </w:pPr>
            <w:r>
              <w:t>Duration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EA38DF" w14:textId="77777777" w:rsidR="00300311" w:rsidRDefault="003D5399">
            <w:pPr>
              <w:spacing w:after="240" w:line="240" w:lineRule="auto"/>
            </w:pPr>
            <w:r>
              <w:t>Milestone Date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94B428" w14:textId="77777777" w:rsidR="00300311" w:rsidRDefault="003D5399">
            <w:pPr>
              <w:spacing w:after="240" w:line="240" w:lineRule="auto"/>
            </w:pPr>
            <w:r>
              <w:t>Customer Responsibilities</w:t>
            </w:r>
          </w:p>
        </w:tc>
      </w:tr>
      <w:tr w:rsidR="00300311" w14:paraId="2F4F9EC7" w14:textId="77777777">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8709C6" w14:textId="77777777" w:rsidR="00300311" w:rsidRDefault="00300311">
            <w:pPr>
              <w:spacing w:after="240" w:line="240" w:lineRule="auto"/>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EDEB2" w14:textId="77777777" w:rsidR="00300311" w:rsidRDefault="00300311">
            <w:pPr>
              <w:spacing w:after="24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0256E9" w14:textId="77777777" w:rsidR="00300311" w:rsidRDefault="00300311">
            <w:pPr>
              <w:spacing w:after="24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CD196A" w14:textId="77777777" w:rsidR="00300311" w:rsidRDefault="00300311">
            <w:pPr>
              <w:spacing w:after="24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54B925" w14:textId="77777777" w:rsidR="00300311" w:rsidRDefault="00300311">
            <w:pPr>
              <w:spacing w:after="240" w:line="240" w:lineRule="auto"/>
            </w:pPr>
          </w:p>
        </w:tc>
      </w:tr>
      <w:tr w:rsidR="00300311" w14:paraId="3C42580C" w14:textId="77777777">
        <w:trPr>
          <w:trHeight w:val="464"/>
        </w:trPr>
        <w:tc>
          <w:tcPr>
            <w:tcW w:w="1059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8B0612" w14:textId="77777777" w:rsidR="00300311" w:rsidRDefault="003D5399">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1C74A8D9" w14:textId="77777777" w:rsidR="00300311" w:rsidRDefault="003D5399">
            <w:pPr>
              <w:jc w:val="both"/>
            </w:pPr>
            <w:r>
              <w:t>12.2.2 The Customer shall have the right to require the Supplier to include any reasonable changes or provisions in each version of the Implementation Plan.</w:t>
            </w:r>
          </w:p>
          <w:p w14:paraId="427E4B2C" w14:textId="77777777" w:rsidR="00300311" w:rsidRDefault="003D5399">
            <w:pPr>
              <w:jc w:val="both"/>
            </w:pPr>
            <w:r>
              <w:t>12.2.3 The Supplier shall perform its obligations so as to achieve each milestone by the milestone date.</w:t>
            </w:r>
          </w:p>
          <w:p w14:paraId="0216B59F" w14:textId="77777777" w:rsidR="00300311" w:rsidRDefault="003D5399">
            <w:pPr>
              <w:jc w:val="both"/>
            </w:pPr>
            <w: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300311" w14:paraId="0FC0ABB4"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38A28C" w14:textId="77777777" w:rsidR="00300311" w:rsidRDefault="00300311">
            <w:pPr>
              <w:spacing w:after="0" w:line="240" w:lineRule="auto"/>
              <w:jc w:val="both"/>
            </w:pPr>
          </w:p>
        </w:tc>
      </w:tr>
      <w:tr w:rsidR="00300311" w14:paraId="10A452CB"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87DFDF" w14:textId="77777777" w:rsidR="00300311" w:rsidRDefault="00300311">
            <w:pPr>
              <w:spacing w:after="0" w:line="240" w:lineRule="auto"/>
              <w:jc w:val="both"/>
            </w:pPr>
          </w:p>
        </w:tc>
      </w:tr>
      <w:tr w:rsidR="00300311" w14:paraId="71AE2CF1"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08F510" w14:textId="77777777" w:rsidR="00300311" w:rsidRDefault="00300311">
            <w:pPr>
              <w:spacing w:after="0" w:line="240" w:lineRule="auto"/>
              <w:jc w:val="both"/>
            </w:pPr>
          </w:p>
        </w:tc>
      </w:tr>
      <w:tr w:rsidR="00300311" w14:paraId="6B587167"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1E6AB8" w14:textId="77777777" w:rsidR="00DC3F8A" w:rsidRDefault="003D5399" w:rsidP="00DC3F8A">
            <w:pPr>
              <w:spacing w:after="120" w:line="240" w:lineRule="auto"/>
              <w:ind w:hanging="360"/>
              <w:jc w:val="both"/>
              <w:rPr>
                <w:ins w:id="9" w:author="WRAY, Lisa" w:date="2017-03-21T14:44:00Z"/>
                <w:b/>
              </w:rPr>
            </w:pPr>
            <w:r w:rsidRPr="00DC3F8A">
              <w:rPr>
                <w:b/>
              </w:rPr>
              <w:t>12.3 Service Levels</w:t>
            </w:r>
          </w:p>
          <w:p w14:paraId="72A2D1D3" w14:textId="458841B2" w:rsidR="00300311" w:rsidRPr="00DC3F8A" w:rsidRDefault="009A6EAD" w:rsidP="00DC3F8A">
            <w:pPr>
              <w:spacing w:after="120" w:line="240" w:lineRule="auto"/>
              <w:ind w:hanging="360"/>
              <w:jc w:val="both"/>
            </w:pPr>
            <w:r w:rsidRPr="00DC3F8A">
              <w:t xml:space="preserve">o </w:t>
            </w:r>
            <w:del w:id="10" w:author="WRAY, Lisa" w:date="2017-03-21T14:44:00Z">
              <w:r w:rsidRPr="00DC3F8A" w:rsidDel="00DC3F8A">
                <w:delText>b</w:delText>
              </w:r>
            </w:del>
            <w:r w:rsidR="00DC3F8A">
              <w:t>To b</w:t>
            </w:r>
            <w:r w:rsidRPr="00DC3F8A">
              <w:t>e agreed for each individual work package</w:t>
            </w:r>
          </w:p>
        </w:tc>
      </w:tr>
    </w:tbl>
    <w:p w14:paraId="3B037008" w14:textId="77777777" w:rsidR="00300311" w:rsidRDefault="00300311">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14:paraId="76012AF3"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EDC73D" w14:textId="4E94776A" w:rsidR="00300311" w:rsidRDefault="003D5399" w:rsidP="00DC3F8A">
            <w:r>
              <w:rPr>
                <w:b/>
              </w:rPr>
              <w:t>13. COLLABORATION AGREEMENT</w:t>
            </w:r>
          </w:p>
        </w:tc>
      </w:tr>
      <w:tr w:rsidR="00300311" w14:paraId="25B4E72A"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9AA89" w14:textId="5E8C9A94" w:rsidR="00300311" w:rsidRDefault="003D5399">
            <w:pPr>
              <w:ind w:left="720"/>
            </w:pPr>
            <w:r>
              <w:lastRenderedPageBreak/>
              <w:t xml:space="preserve">In accordance with Clause CO-20 of this Call-off Agreement, the Customer </w:t>
            </w:r>
            <w:r w:rsidR="00DC3F8A">
              <w:t xml:space="preserve">does not require </w:t>
            </w:r>
            <w:r w:rsidRPr="00DC3F8A">
              <w:t xml:space="preserve"> th</w:t>
            </w:r>
            <w:r>
              <w:t xml:space="preserve">e Supplier to enter into a Collaboration Agreement. </w:t>
            </w:r>
          </w:p>
          <w:p w14:paraId="2A6FFFCB" w14:textId="77777777" w:rsidR="00300311" w:rsidRDefault="00300311" w:rsidP="00842F36">
            <w:pPr>
              <w:ind w:left="720"/>
              <w:jc w:val="both"/>
            </w:pPr>
          </w:p>
        </w:tc>
      </w:tr>
    </w:tbl>
    <w:p w14:paraId="2814F69F" w14:textId="77777777" w:rsidR="00300311" w:rsidRDefault="00300311">
      <w:pPr>
        <w:widowControl w:val="0"/>
        <w:jc w:val="both"/>
      </w:pPr>
      <w:bookmarkStart w:id="11" w:name="h.2u6wntf"/>
      <w:bookmarkEnd w:id="11"/>
    </w:p>
    <w:p w14:paraId="47460CB9" w14:textId="77777777" w:rsidR="00300311" w:rsidRDefault="003D5399">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14:paraId="656302AD" w14:textId="77777777"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14:paraId="12DB5BF6" w14:textId="77777777">
        <w:tc>
          <w:tcPr>
            <w:tcW w:w="10456" w:type="dxa"/>
            <w:gridSpan w:val="2"/>
            <w:tcBorders>
              <w:bottom w:val="single" w:sz="4" w:space="0" w:color="000000"/>
            </w:tcBorders>
            <w:shd w:val="clear" w:color="auto" w:fill="auto"/>
            <w:tcMar>
              <w:top w:w="0" w:type="dxa"/>
              <w:left w:w="115" w:type="dxa"/>
              <w:bottom w:w="0" w:type="dxa"/>
              <w:right w:w="115" w:type="dxa"/>
            </w:tcMar>
          </w:tcPr>
          <w:p w14:paraId="226A8F26" w14:textId="77777777" w:rsidR="00300311" w:rsidRDefault="003D5399">
            <w:pPr>
              <w:widowControl w:val="0"/>
            </w:pPr>
            <w:r>
              <w:rPr>
                <w:b/>
              </w:rPr>
              <w:t>For and on behalf of the Supplier:</w:t>
            </w:r>
          </w:p>
          <w:p w14:paraId="6D0278A6" w14:textId="77777777" w:rsidR="00300311" w:rsidRDefault="00300311">
            <w:pPr>
              <w:widowControl w:val="0"/>
            </w:pPr>
          </w:p>
        </w:tc>
      </w:tr>
      <w:tr w:rsidR="00300311" w14:paraId="09BB9CAC"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63B653" w14:textId="77777777"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564C59" w14:textId="66B1D492" w:rsidR="00300311" w:rsidRPr="003027CA" w:rsidRDefault="00C0598F">
            <w:pPr>
              <w:widowControl w:val="0"/>
              <w:rPr>
                <w:highlight w:val="black"/>
              </w:rPr>
            </w:pPr>
            <w:r w:rsidRPr="003027CA">
              <w:rPr>
                <w:highlight w:val="black"/>
              </w:rPr>
              <w:t>Mr Edward Glover</w:t>
            </w:r>
          </w:p>
        </w:tc>
      </w:tr>
      <w:tr w:rsidR="00300311" w14:paraId="6DC78323"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7617A6" w14:textId="77777777"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76271E" w14:textId="0571FCFF" w:rsidR="00300311" w:rsidRPr="003027CA" w:rsidRDefault="00C0598F">
            <w:pPr>
              <w:widowControl w:val="0"/>
              <w:rPr>
                <w:highlight w:val="black"/>
              </w:rPr>
            </w:pPr>
            <w:r w:rsidRPr="003027CA">
              <w:rPr>
                <w:highlight w:val="black"/>
              </w:rPr>
              <w:t>Senior Consultant - Commercial</w:t>
            </w:r>
          </w:p>
        </w:tc>
      </w:tr>
      <w:tr w:rsidR="00300311" w14:paraId="3068B469"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FEBC5F" w14:textId="77777777"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8D364B" w14:textId="66414F69" w:rsidR="00300311" w:rsidRPr="003027CA" w:rsidRDefault="00300311">
            <w:pPr>
              <w:widowControl w:val="0"/>
              <w:rPr>
                <w:highlight w:val="black"/>
              </w:rPr>
            </w:pPr>
          </w:p>
        </w:tc>
      </w:tr>
      <w:tr w:rsidR="00300311" w14:paraId="41252335"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DDFFD4" w14:textId="77777777" w:rsidR="00300311" w:rsidRDefault="003D539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AC4021" w14:textId="586CD480" w:rsidR="00300311" w:rsidRPr="003027CA" w:rsidRDefault="00C0598F">
            <w:pPr>
              <w:widowControl w:val="0"/>
              <w:rPr>
                <w:highlight w:val="black"/>
              </w:rPr>
            </w:pPr>
            <w:r w:rsidRPr="003027CA">
              <w:rPr>
                <w:highlight w:val="black"/>
              </w:rPr>
              <w:t>24</w:t>
            </w:r>
            <w:r w:rsidRPr="003027CA">
              <w:rPr>
                <w:highlight w:val="black"/>
                <w:vertAlign w:val="superscript"/>
              </w:rPr>
              <w:t>th</w:t>
            </w:r>
            <w:r w:rsidRPr="003027CA">
              <w:rPr>
                <w:highlight w:val="black"/>
              </w:rPr>
              <w:t xml:space="preserve"> March 2017</w:t>
            </w:r>
          </w:p>
        </w:tc>
      </w:tr>
    </w:tbl>
    <w:p w14:paraId="48C46D56" w14:textId="77777777"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14:paraId="0FDBBDE8" w14:textId="77777777">
        <w:tc>
          <w:tcPr>
            <w:tcW w:w="10456" w:type="dxa"/>
            <w:gridSpan w:val="2"/>
            <w:tcBorders>
              <w:bottom w:val="single" w:sz="4" w:space="0" w:color="000000"/>
            </w:tcBorders>
            <w:shd w:val="clear" w:color="auto" w:fill="auto"/>
            <w:tcMar>
              <w:top w:w="0" w:type="dxa"/>
              <w:left w:w="115" w:type="dxa"/>
              <w:bottom w:w="0" w:type="dxa"/>
              <w:right w:w="115" w:type="dxa"/>
            </w:tcMar>
          </w:tcPr>
          <w:p w14:paraId="32A36837" w14:textId="77777777" w:rsidR="00300311" w:rsidRDefault="003D5399">
            <w:pPr>
              <w:widowControl w:val="0"/>
            </w:pPr>
            <w:r>
              <w:rPr>
                <w:b/>
              </w:rPr>
              <w:t>For and on behalf of the Customer:</w:t>
            </w:r>
          </w:p>
          <w:p w14:paraId="41E1D601" w14:textId="77777777" w:rsidR="00300311" w:rsidRDefault="00300311">
            <w:pPr>
              <w:widowControl w:val="0"/>
            </w:pPr>
          </w:p>
        </w:tc>
      </w:tr>
      <w:tr w:rsidR="00300311" w14:paraId="79BB51E0"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112314" w14:textId="77777777"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7BA024" w14:textId="466CED5D" w:rsidR="00300311" w:rsidRPr="003027CA" w:rsidRDefault="00C0598F">
            <w:pPr>
              <w:widowControl w:val="0"/>
              <w:rPr>
                <w:highlight w:val="black"/>
              </w:rPr>
            </w:pPr>
            <w:r w:rsidRPr="003027CA">
              <w:rPr>
                <w:highlight w:val="black"/>
              </w:rPr>
              <w:t>Ann Hughes</w:t>
            </w:r>
          </w:p>
        </w:tc>
      </w:tr>
      <w:tr w:rsidR="00300311" w14:paraId="1AD02AE9"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1058C" w14:textId="77777777"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7E9969" w14:textId="4D0E9F29" w:rsidR="00300311" w:rsidRPr="003027CA" w:rsidRDefault="00C0598F">
            <w:pPr>
              <w:widowControl w:val="0"/>
              <w:rPr>
                <w:highlight w:val="black"/>
              </w:rPr>
            </w:pPr>
            <w:r w:rsidRPr="003027CA">
              <w:rPr>
                <w:highlight w:val="black"/>
              </w:rPr>
              <w:t>Head of Finance and Contract Team</w:t>
            </w:r>
          </w:p>
        </w:tc>
      </w:tr>
      <w:tr w:rsidR="00300311" w14:paraId="383AA252"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0AF759" w14:textId="77777777"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BFEED8" w14:textId="77777777" w:rsidR="00300311" w:rsidRPr="003027CA" w:rsidRDefault="00300311">
            <w:pPr>
              <w:widowControl w:val="0"/>
              <w:rPr>
                <w:highlight w:val="black"/>
              </w:rPr>
            </w:pPr>
          </w:p>
        </w:tc>
      </w:tr>
      <w:tr w:rsidR="00300311" w14:paraId="16EB3AB4"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71F310" w14:textId="77777777" w:rsidR="00300311" w:rsidRDefault="003D5399">
            <w:pPr>
              <w:widowControl w:val="0"/>
            </w:pPr>
            <w:r>
              <w:t>Date</w:t>
            </w:r>
            <w:bookmarkStart w:id="12" w:name="_GoBack"/>
            <w:bookmarkEnd w:id="12"/>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868D64" w14:textId="6C54FB3D" w:rsidR="00300311" w:rsidRPr="003027CA" w:rsidRDefault="00C0598F">
            <w:pPr>
              <w:widowControl w:val="0"/>
              <w:rPr>
                <w:highlight w:val="black"/>
              </w:rPr>
            </w:pPr>
            <w:r w:rsidRPr="003027CA">
              <w:rPr>
                <w:highlight w:val="black"/>
              </w:rPr>
              <w:t>24</w:t>
            </w:r>
            <w:r w:rsidRPr="003027CA">
              <w:rPr>
                <w:highlight w:val="black"/>
                <w:vertAlign w:val="superscript"/>
              </w:rPr>
              <w:t>th</w:t>
            </w:r>
            <w:r w:rsidRPr="003027CA">
              <w:rPr>
                <w:highlight w:val="black"/>
              </w:rPr>
              <w:t xml:space="preserve"> March 2017</w:t>
            </w:r>
          </w:p>
        </w:tc>
      </w:tr>
    </w:tbl>
    <w:p w14:paraId="5937CB27" w14:textId="77777777" w:rsidR="00300311" w:rsidRDefault="00300311">
      <w:pPr>
        <w:widowControl w:val="0"/>
      </w:pPr>
    </w:p>
    <w:p w14:paraId="72F4FF89"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13B4E920"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3D7D8058"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5D304827"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42F9EAB4"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6A30C275"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533B3E19" w14:textId="54876B6B" w:rsidR="00314E5C" w:rsidRPr="00314E5C" w:rsidRDefault="00314E5C" w:rsidP="00314E5C">
      <w:pPr>
        <w:suppressAutoHyphens w:val="0"/>
        <w:overflowPunct w:val="0"/>
        <w:autoSpaceDE w:val="0"/>
        <w:adjustRightInd w:val="0"/>
        <w:spacing w:after="240" w:line="240" w:lineRule="auto"/>
        <w:ind w:left="8640"/>
        <w:rPr>
          <w:rFonts w:eastAsia="Times New Roman" w:cs="Times New Roman"/>
          <w:b/>
          <w:color w:val="auto"/>
          <w:sz w:val="28"/>
        </w:rPr>
      </w:pPr>
      <w:r w:rsidRPr="00314E5C">
        <w:rPr>
          <w:rFonts w:eastAsia="Times New Roman" w:cs="Times New Roman"/>
          <w:b/>
          <w:color w:val="auto"/>
          <w:sz w:val="28"/>
        </w:rPr>
        <w:t>Annex A</w:t>
      </w:r>
    </w:p>
    <w:p w14:paraId="22CA26F1" w14:textId="77777777" w:rsidR="00314E5C" w:rsidRP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4044B5F4" w14:textId="77777777" w:rsidR="00314E5C" w:rsidRP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r w:rsidRPr="00314E5C">
        <w:rPr>
          <w:rFonts w:eastAsia="Times New Roman" w:cs="Times New Roman"/>
          <w:b/>
          <w:color w:val="auto"/>
          <w:sz w:val="28"/>
        </w:rPr>
        <w:lastRenderedPageBreak/>
        <w:t>Library of Clauses: DfE Special Conditions for Contracts</w:t>
      </w:r>
    </w:p>
    <w:p w14:paraId="270539A5" w14:textId="77777777" w:rsidR="00314E5C" w:rsidRP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0E8126EB"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color w:val="auto"/>
        </w:rPr>
      </w:pPr>
      <w:r w:rsidRPr="00314E5C">
        <w:rPr>
          <w:rFonts w:eastAsia="Times New Roman" w:cs="Times New Roman"/>
          <w:b/>
          <w:color w:val="auto"/>
        </w:rPr>
        <w:t>1. Intellectual Property Rights and Copyright</w:t>
      </w:r>
    </w:p>
    <w:p w14:paraId="0BBEACC9"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color w:val="auto"/>
        </w:rPr>
      </w:pPr>
    </w:p>
    <w:p w14:paraId="2CF76354"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color w:val="auto"/>
          <w:sz w:val="24"/>
        </w:rPr>
      </w:pPr>
      <w:r w:rsidRPr="00314E5C">
        <w:rPr>
          <w:rFonts w:eastAsia="Times New Roman" w:cs="Times New Roman"/>
          <w:color w:val="auto"/>
          <w:sz w:val="24"/>
        </w:rPr>
        <w:t>"Intellectual Property</w:t>
      </w:r>
      <w:r w:rsidRPr="00314E5C">
        <w:rPr>
          <w:rFonts w:eastAsia="Times New Roman" w:cs="Times New Roman"/>
          <w:color w:val="auto"/>
          <w:sz w:val="24"/>
        </w:rPr>
        <w:tab/>
        <w:t>means patents, trade marks, service marks, design rights</w:t>
      </w:r>
    </w:p>
    <w:p w14:paraId="29AA4BDC" w14:textId="77777777" w:rsidR="00314E5C" w:rsidRPr="00314E5C" w:rsidRDefault="00314E5C" w:rsidP="00314E5C">
      <w:pPr>
        <w:suppressAutoHyphens w:val="0"/>
        <w:overflowPunct w:val="0"/>
        <w:autoSpaceDE w:val="0"/>
        <w:adjustRightInd w:val="0"/>
        <w:spacing w:after="0" w:line="240" w:lineRule="auto"/>
        <w:ind w:left="2880" w:hanging="2880"/>
        <w:rPr>
          <w:rFonts w:eastAsia="Times New Roman" w:cs="Times New Roman"/>
          <w:color w:val="auto"/>
          <w:sz w:val="24"/>
        </w:rPr>
      </w:pPr>
      <w:r w:rsidRPr="00314E5C">
        <w:rPr>
          <w:rFonts w:eastAsia="Times New Roman" w:cs="Times New Roman"/>
          <w:color w:val="auto"/>
          <w:sz w:val="24"/>
        </w:rPr>
        <w:t>Rights”</w:t>
      </w:r>
      <w:r w:rsidRPr="00314E5C">
        <w:rPr>
          <w:rFonts w:eastAsia="Times New Roman" w:cs="Times New Roman"/>
          <w:color w:val="auto"/>
          <w:sz w:val="24"/>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052CEF3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sz w:val="24"/>
        </w:rPr>
      </w:pPr>
    </w:p>
    <w:p w14:paraId="27E11474"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r w:rsidRPr="00314E5C">
        <w:rPr>
          <w:rFonts w:eastAsia="Times New Roman" w:cs="Times New Roman"/>
          <w:sz w:val="24"/>
        </w:rPr>
        <w:t>"the Act"</w:t>
      </w:r>
      <w:r w:rsidRPr="00314E5C">
        <w:rPr>
          <w:rFonts w:eastAsia="Times New Roman" w:cs="Times New Roman"/>
          <w:sz w:val="24"/>
        </w:rPr>
        <w:tab/>
      </w:r>
      <w:r w:rsidRPr="00314E5C">
        <w:rPr>
          <w:rFonts w:eastAsia="Times New Roman" w:cs="Times New Roman"/>
          <w:sz w:val="24"/>
        </w:rPr>
        <w:tab/>
      </w:r>
      <w:r w:rsidRPr="00314E5C">
        <w:rPr>
          <w:rFonts w:eastAsia="Times New Roman" w:cs="Times New Roman"/>
          <w:sz w:val="24"/>
        </w:rPr>
        <w:tab/>
        <w:t>means the Copyright Designs and Patents Act 1988;</w:t>
      </w:r>
    </w:p>
    <w:p w14:paraId="00DA5DF7"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54538C9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24448D97" w14:textId="77777777" w:rsidR="00314E5C" w:rsidRPr="00314E5C" w:rsidRDefault="00314E5C" w:rsidP="00314E5C">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cs="Times New Roman"/>
          <w:sz w:val="24"/>
        </w:rPr>
      </w:pPr>
      <w:r w:rsidRPr="00314E5C">
        <w:rPr>
          <w:rFonts w:eastAsia="Times New Roman" w:cs="Times New Roman"/>
          <w:sz w:val="24"/>
        </w:rPr>
        <w:t>"Copyright"</w:t>
      </w:r>
      <w:r w:rsidRPr="00314E5C">
        <w:rPr>
          <w:rFonts w:eastAsia="Times New Roman" w:cs="Times New Roman"/>
          <w:sz w:val="24"/>
        </w:rPr>
        <w:tab/>
        <w:t>means any and all copyright, design right (as defined by the Act) and all other rights of a like nature which may, during the course of this Contract, come into existence in or in relation to any Work (or any part thereof);</w:t>
      </w:r>
    </w:p>
    <w:p w14:paraId="74F8A2E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018EA24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57F56646" w14:textId="77777777" w:rsidR="00314E5C" w:rsidRPr="00314E5C" w:rsidRDefault="00314E5C" w:rsidP="00314E5C">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cs="Times New Roman"/>
          <w:sz w:val="24"/>
        </w:rPr>
      </w:pPr>
      <w:r w:rsidRPr="00314E5C">
        <w:rPr>
          <w:rFonts w:eastAsia="Times New Roman" w:cs="Times New Roman"/>
          <w:sz w:val="24"/>
        </w:rPr>
        <w:t>"Crown and/or Her</w:t>
      </w:r>
      <w:r w:rsidRPr="00314E5C">
        <w:rPr>
          <w:rFonts w:eastAsia="Times New Roman" w:cs="Times New Roman"/>
          <w:sz w:val="24"/>
        </w:rPr>
        <w:tab/>
        <w:t>both mean Queen Elizabeth II and any successor to</w:t>
      </w:r>
    </w:p>
    <w:p w14:paraId="7C616065" w14:textId="77777777" w:rsidR="00314E5C" w:rsidRPr="00314E5C" w:rsidRDefault="00314E5C" w:rsidP="00314E5C">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cs="Times New Roman"/>
          <w:sz w:val="24"/>
        </w:rPr>
      </w:pPr>
      <w:r w:rsidRPr="00314E5C">
        <w:rPr>
          <w:rFonts w:eastAsia="Times New Roman" w:cs="Times New Roman"/>
          <w:sz w:val="24"/>
        </w:rPr>
        <w:t>Majesty"</w:t>
      </w:r>
      <w:r w:rsidRPr="00314E5C">
        <w:rPr>
          <w:rFonts w:eastAsia="Times New Roman" w:cs="Times New Roman"/>
          <w:sz w:val="24"/>
        </w:rPr>
        <w:tab/>
        <w:t>Her Majesty;</w:t>
      </w:r>
    </w:p>
    <w:p w14:paraId="3EBC0D9C"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4F62EA85"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20CBC9C8" w14:textId="77777777" w:rsidR="00314E5C" w:rsidRPr="00314E5C" w:rsidRDefault="00314E5C" w:rsidP="00314E5C">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cs="Times New Roman"/>
          <w:sz w:val="24"/>
        </w:rPr>
      </w:pPr>
      <w:r w:rsidRPr="00314E5C">
        <w:rPr>
          <w:rFonts w:eastAsia="Times New Roman" w:cs="Times New Roman"/>
          <w:sz w:val="24"/>
        </w:rPr>
        <w:t>"HMSO"</w:t>
      </w:r>
      <w:r w:rsidRPr="00314E5C">
        <w:rPr>
          <w:rFonts w:eastAsia="Times New Roman" w:cs="Times New Roman"/>
          <w:sz w:val="24"/>
        </w:rPr>
        <w:tab/>
        <w:t>means Her Majesty's Stationery Office;</w:t>
      </w:r>
    </w:p>
    <w:p w14:paraId="4508D2DA"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7E8DBCD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1E91DD5F" w14:textId="77777777" w:rsidR="00314E5C" w:rsidRPr="00314E5C" w:rsidRDefault="00314E5C" w:rsidP="00314E5C">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cs="Times New Roman"/>
          <w:sz w:val="24"/>
        </w:rPr>
      </w:pPr>
      <w:r w:rsidRPr="00314E5C">
        <w:rPr>
          <w:rFonts w:eastAsia="Times New Roman" w:cs="Times New Roman"/>
          <w:sz w:val="24"/>
        </w:rPr>
        <w:t>"Her Majesty's</w:t>
      </w:r>
      <w:r w:rsidRPr="00314E5C">
        <w:rPr>
          <w:rFonts w:eastAsia="Times New Roman" w:cs="Times New Roman"/>
          <w:sz w:val="24"/>
        </w:rPr>
        <w:tab/>
        <w:t>means the duly elected Government for the time being</w:t>
      </w:r>
    </w:p>
    <w:p w14:paraId="5CE63C95" w14:textId="77777777" w:rsidR="00314E5C" w:rsidRPr="00314E5C" w:rsidRDefault="00314E5C" w:rsidP="00314E5C">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cs="Times New Roman"/>
          <w:sz w:val="24"/>
        </w:rPr>
      </w:pPr>
      <w:r w:rsidRPr="00314E5C">
        <w:rPr>
          <w:rFonts w:eastAsia="Times New Roman" w:cs="Times New Roman"/>
          <w:sz w:val="24"/>
        </w:rPr>
        <w:t>Government"</w:t>
      </w:r>
      <w:r w:rsidRPr="00314E5C">
        <w:rPr>
          <w:rFonts w:eastAsia="Times New Roman" w:cs="Times New Roman"/>
          <w:sz w:val="24"/>
        </w:rPr>
        <w:tab/>
        <w:t>during the reign of Her Majesty and/or any department, committee, office, servant or officer of such Government;</w:t>
      </w:r>
    </w:p>
    <w:p w14:paraId="07AF0D6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61A0EF45"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76080A45" w14:textId="77777777" w:rsidR="00314E5C" w:rsidRPr="00314E5C" w:rsidRDefault="00314E5C" w:rsidP="00314E5C">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cs="Times New Roman"/>
          <w:sz w:val="24"/>
        </w:rPr>
      </w:pPr>
      <w:r w:rsidRPr="00314E5C">
        <w:rPr>
          <w:rFonts w:eastAsia="Times New Roman" w:cs="Times New Roman"/>
          <w:sz w:val="24"/>
        </w:rPr>
        <w:t>"Work"</w:t>
      </w:r>
      <w:r w:rsidRPr="00314E5C">
        <w:rPr>
          <w:rFonts w:eastAsia="Times New Roman" w:cs="Times New Roman"/>
          <w:sz w:val="24"/>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p w14:paraId="2D7F01F6"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7C7B0EC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17F4103D"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091FC38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229C39C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r w:rsidRPr="00314E5C">
        <w:rPr>
          <w:rFonts w:eastAsia="Times New Roman" w:cs="Times New Roman"/>
          <w:sz w:val="24"/>
        </w:rPr>
        <w:t>1</w:t>
      </w:r>
      <w:r w:rsidRPr="00314E5C">
        <w:rPr>
          <w:rFonts w:eastAsia="Times New Roman" w:cs="Times New Roman"/>
          <w:sz w:val="24"/>
        </w:rPr>
        <w:tab/>
      </w:r>
      <w:r w:rsidRPr="00314E5C">
        <w:rPr>
          <w:rFonts w:eastAsia="Times New Roman" w:cs="Times New Roman"/>
          <w:sz w:val="24"/>
          <w:u w:val="single"/>
        </w:rPr>
        <w:t>Intellectual Property Rights and</w:t>
      </w:r>
      <w:r w:rsidRPr="00314E5C">
        <w:rPr>
          <w:rFonts w:eastAsia="Times New Roman" w:cs="Times New Roman"/>
          <w:sz w:val="24"/>
        </w:rPr>
        <w:t xml:space="preserve"> </w:t>
      </w:r>
      <w:r w:rsidRPr="00314E5C">
        <w:rPr>
          <w:rFonts w:eastAsia="Times New Roman" w:cs="Times New Roman"/>
          <w:sz w:val="24"/>
          <w:u w:val="single"/>
        </w:rPr>
        <w:t>Copyright</w:t>
      </w:r>
    </w:p>
    <w:p w14:paraId="5E61622E"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59006536" w14:textId="77777777" w:rsidR="00314E5C" w:rsidRPr="00314E5C" w:rsidRDefault="00314E5C" w:rsidP="00314E5C">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cs="Times New Roman"/>
          <w:sz w:val="24"/>
        </w:rPr>
      </w:pPr>
      <w:r w:rsidRPr="00314E5C">
        <w:rPr>
          <w:rFonts w:eastAsia="Times New Roman" w:cs="Times New Roman"/>
          <w:sz w:val="24"/>
        </w:rPr>
        <w:t>1.1</w:t>
      </w:r>
      <w:r w:rsidRPr="00314E5C">
        <w:rPr>
          <w:rFonts w:eastAsia="Times New Roman" w:cs="Times New Roman"/>
          <w:sz w:val="24"/>
        </w:rPr>
        <w:tab/>
        <w:t>The Contractor agrees that the Crown shall be legally and beneficially entitled to any and all Intellectual Property Rights and Copyright and the Contractor hereby assigns to the Crown any and all residual title which it may have in any and all such Intellectual Property Rights and/or Copyright.</w:t>
      </w:r>
    </w:p>
    <w:p w14:paraId="7F37B50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1729141B" w14:textId="77777777" w:rsidR="00314E5C" w:rsidRPr="00314E5C" w:rsidRDefault="00314E5C" w:rsidP="00314E5C">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cs="Times New Roman"/>
          <w:sz w:val="24"/>
        </w:rPr>
      </w:pPr>
      <w:r w:rsidRPr="00314E5C">
        <w:rPr>
          <w:rFonts w:eastAsia="Times New Roman" w:cs="Times New Roman"/>
          <w:sz w:val="24"/>
        </w:rPr>
        <w:t>1.2</w:t>
      </w:r>
      <w:r w:rsidRPr="00314E5C">
        <w:rPr>
          <w:rFonts w:eastAsia="Times New Roman" w:cs="Times New Roman"/>
          <w:sz w:val="24"/>
        </w:rPr>
        <w:tab/>
        <w:t>The Contractor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w:t>
      </w:r>
    </w:p>
    <w:p w14:paraId="1DF510C6" w14:textId="77777777" w:rsidR="00314E5C" w:rsidRPr="00314E5C" w:rsidRDefault="00314E5C" w:rsidP="00314E5C">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cs="Times New Roman"/>
          <w:sz w:val="24"/>
        </w:rPr>
      </w:pPr>
    </w:p>
    <w:p w14:paraId="5D9141E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r w:rsidRPr="00314E5C">
        <w:rPr>
          <w:rFonts w:eastAsia="Times New Roman" w:cs="Times New Roman"/>
          <w:b/>
          <w:sz w:val="24"/>
          <w:u w:val="single"/>
        </w:rPr>
        <w:t>COPYRIGHT WARRANTIES</w:t>
      </w:r>
    </w:p>
    <w:p w14:paraId="289A7A8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495AB886" w14:textId="77777777" w:rsidR="00314E5C" w:rsidRPr="00314E5C" w:rsidRDefault="00314E5C" w:rsidP="00314E5C">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cs="Times New Roman"/>
          <w:sz w:val="24"/>
        </w:rPr>
      </w:pPr>
      <w:r w:rsidRPr="00314E5C">
        <w:rPr>
          <w:rFonts w:eastAsia="Times New Roman" w:cs="Times New Roman"/>
          <w:sz w:val="24"/>
        </w:rPr>
        <w:t>1.3</w:t>
      </w:r>
      <w:r w:rsidRPr="00314E5C">
        <w:rPr>
          <w:rFonts w:eastAsia="Times New Roman" w:cs="Times New Roman"/>
          <w:sz w:val="24"/>
        </w:rPr>
        <w:tab/>
        <w:t>The Contractor now warrants to the Crown, HMSO and the Department (and to any assignees and licensees of each) that all Works will not infringe in whole or in part any copyright or like right or any other intellectual property right of any other person (wheresoever)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(wheresoever).</w:t>
      </w:r>
    </w:p>
    <w:p w14:paraId="3865CAB7"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341EA6BF" w14:textId="77777777" w:rsidR="00314E5C" w:rsidRPr="00314E5C" w:rsidRDefault="00314E5C" w:rsidP="00314E5C">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cs="Times New Roman"/>
          <w:sz w:val="24"/>
        </w:rPr>
      </w:pPr>
      <w:r w:rsidRPr="00314E5C">
        <w:rPr>
          <w:rFonts w:eastAsia="Times New Roman" w:cs="Times New Roman"/>
          <w:sz w:val="24"/>
        </w:rPr>
        <w:t>1.4</w:t>
      </w:r>
      <w:r w:rsidRPr="00314E5C">
        <w:rPr>
          <w:rFonts w:eastAsia="Times New Roman" w:cs="Times New Roman"/>
          <w:sz w:val="24"/>
        </w:rPr>
        <w:tab/>
        <w:t>The warranty and indemnity contained in Clause 1.3 above shall survive the termination of this Contract and shall exist for the life of the Copyright.</w:t>
      </w:r>
    </w:p>
    <w:p w14:paraId="16EFC62E"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07928F8E"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1C9A00F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sz w:val="24"/>
        </w:rPr>
      </w:pPr>
      <w:r w:rsidRPr="00314E5C">
        <w:rPr>
          <w:rFonts w:eastAsia="Times New Roman" w:cs="Times New Roman"/>
          <w:b/>
          <w:sz w:val="24"/>
        </w:rPr>
        <w:t>2. Ownership of Drawings Specifications and Other Data</w:t>
      </w:r>
    </w:p>
    <w:p w14:paraId="5B230CE5"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i/>
          <w:sz w:val="24"/>
          <w:u w:val="single"/>
        </w:rPr>
      </w:pPr>
    </w:p>
    <w:p w14:paraId="6AB283E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r w:rsidRPr="00314E5C">
        <w:rPr>
          <w:rFonts w:eastAsia="Times New Roman" w:cs="Times New Roman"/>
          <w:sz w:val="24"/>
        </w:rPr>
        <w:tab/>
        <w:t>Any drawings, specifications or other data completed or provided in connection with this Contract shall become or, as the case may be, remain the property of the Department and be delivered up to the Department on completion or termination of the Contract.</w:t>
      </w:r>
    </w:p>
    <w:p w14:paraId="5D7A550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391C1AB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b/>
          <w:sz w:val="24"/>
        </w:rPr>
      </w:pPr>
    </w:p>
    <w:p w14:paraId="063AF63E"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r w:rsidRPr="00314E5C">
        <w:rPr>
          <w:rFonts w:eastAsia="Times New Roman" w:cs="Times New Roman"/>
          <w:b/>
          <w:sz w:val="24"/>
        </w:rPr>
        <w:t xml:space="preserve">3. </w:t>
      </w:r>
      <w:r w:rsidRPr="00314E5C">
        <w:rPr>
          <w:rFonts w:eastAsia="Times New Roman" w:cs="Times New Roman"/>
          <w:b/>
          <w:sz w:val="24"/>
        </w:rPr>
        <w:tab/>
        <w:t>Not Used</w:t>
      </w:r>
    </w:p>
    <w:p w14:paraId="1F056EBC"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2E75DD57"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p>
    <w:p w14:paraId="7AB9318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sz w:val="24"/>
        </w:rPr>
      </w:pPr>
      <w:r w:rsidRPr="00314E5C">
        <w:rPr>
          <w:rFonts w:eastAsia="Times New Roman" w:cs="Times New Roman"/>
          <w:b/>
          <w:sz w:val="24"/>
        </w:rPr>
        <w:t>4. Contractors Standards</w:t>
      </w:r>
      <w:r w:rsidRPr="00314E5C">
        <w:rPr>
          <w:rFonts w:eastAsia="Times New Roman" w:cs="Times New Roman"/>
          <w:b/>
          <w:i/>
          <w:sz w:val="24"/>
        </w:rPr>
        <w:t xml:space="preserve"> </w:t>
      </w:r>
    </w:p>
    <w:p w14:paraId="2DAE5A4B"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576"/>
        <w:rPr>
          <w:rFonts w:eastAsia="Times New Roman" w:cs="Times New Roman"/>
          <w:sz w:val="24"/>
        </w:rPr>
      </w:pPr>
      <w:r w:rsidRPr="00314E5C">
        <w:rPr>
          <w:rFonts w:eastAsia="Times New Roman" w:cs="Times New Roman"/>
          <w:sz w:val="24"/>
        </w:rPr>
        <w:t>The Contractor shall as far as practicable satisfy the Department that it operates to an acceptable standard such as BS 5750, BS EN ISO 9000 or an equivalent.</w:t>
      </w:r>
    </w:p>
    <w:p w14:paraId="14CABD1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40C5375B"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sz w:val="24"/>
        </w:rPr>
      </w:pPr>
      <w:r w:rsidRPr="00314E5C">
        <w:rPr>
          <w:rFonts w:eastAsia="Times New Roman" w:cs="Times New Roman"/>
          <w:b/>
          <w:sz w:val="24"/>
        </w:rPr>
        <w:t xml:space="preserve">5. Issued Property </w:t>
      </w:r>
    </w:p>
    <w:p w14:paraId="68E97EA4"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144" w:after="144" w:line="240" w:lineRule="auto"/>
        <w:ind w:left="720" w:hanging="720"/>
        <w:rPr>
          <w:rFonts w:eastAsia="Times New Roman" w:cs="Times New Roman"/>
          <w:sz w:val="24"/>
        </w:rPr>
      </w:pPr>
      <w:r w:rsidRPr="00314E5C">
        <w:rPr>
          <w:rFonts w:eastAsia="Times New Roman" w:cs="Times New Roman"/>
          <w:sz w:val="24"/>
        </w:rPr>
        <w:t>5.1</w:t>
      </w:r>
      <w:r w:rsidRPr="00314E5C">
        <w:rPr>
          <w:rFonts w:eastAsia="Times New Roman" w:cs="Times New Roman"/>
          <w:sz w:val="24"/>
        </w:rPr>
        <w:tab/>
        <w:t>In this clause "Issued Property" means all items of property belonging to the Department issued to the Contractor for the purposes of the provision of the Services.</w:t>
      </w:r>
    </w:p>
    <w:p w14:paraId="60AC3896"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144" w:after="144" w:line="240" w:lineRule="auto"/>
        <w:ind w:left="720" w:hanging="720"/>
        <w:rPr>
          <w:rFonts w:eastAsia="Times New Roman" w:cs="Times New Roman"/>
          <w:sz w:val="24"/>
        </w:rPr>
      </w:pPr>
      <w:r w:rsidRPr="00314E5C">
        <w:rPr>
          <w:rFonts w:eastAsia="Times New Roman" w:cs="Times New Roman"/>
          <w:sz w:val="24"/>
        </w:rPr>
        <w:t>5.2</w:t>
      </w:r>
      <w:r w:rsidRPr="00314E5C">
        <w:rPr>
          <w:rFonts w:eastAsia="Times New Roman" w:cs="Times New Roman"/>
          <w:sz w:val="24"/>
        </w:rPr>
        <w:tab/>
        <w:t>Issued Property shall remain the property of the Department and shall be used in the execution of the Contract and for no other purpose whatsoever, save with the prior written approval of the Department.  Within a reasonable period the Department shall re-issue Issued Property agreed to be defective or requiring replacement.</w:t>
      </w:r>
    </w:p>
    <w:p w14:paraId="4A03B89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144" w:after="144" w:line="240" w:lineRule="auto"/>
        <w:ind w:left="720" w:hanging="720"/>
        <w:rPr>
          <w:rFonts w:eastAsia="Times New Roman" w:cs="Times New Roman"/>
          <w:sz w:val="24"/>
        </w:rPr>
      </w:pPr>
      <w:r w:rsidRPr="00314E5C">
        <w:rPr>
          <w:rFonts w:eastAsia="Times New Roman" w:cs="Times New Roman"/>
          <w:sz w:val="24"/>
        </w:rPr>
        <w:t>5.3</w:t>
      </w:r>
      <w:r w:rsidRPr="00314E5C">
        <w:rPr>
          <w:rFonts w:eastAsia="Times New Roman" w:cs="Times New Roman"/>
          <w:sz w:val="24"/>
        </w:rPr>
        <w:tab/>
        <w:t>The Contractor shall be liable for any damage to Issued Property caused by misuse or negligence by the Contractor but shall not be liable for deterioration in Issued Property resulting from its normal and proper use in the performance of this Contract.  The Contractor shall also be responsible for loss, including theft, of the Issued Property.</w:t>
      </w:r>
    </w:p>
    <w:p w14:paraId="0BCE755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144" w:after="144" w:line="240" w:lineRule="auto"/>
        <w:ind w:left="720" w:hanging="720"/>
        <w:rPr>
          <w:rFonts w:eastAsia="Times New Roman" w:cs="Times New Roman"/>
          <w:sz w:val="24"/>
        </w:rPr>
      </w:pPr>
      <w:r w:rsidRPr="00314E5C">
        <w:rPr>
          <w:rFonts w:eastAsia="Times New Roman" w:cs="Times New Roman"/>
          <w:sz w:val="24"/>
        </w:rPr>
        <w:t>5.4</w:t>
      </w:r>
      <w:r w:rsidRPr="00314E5C">
        <w:rPr>
          <w:rFonts w:eastAsia="Times New Roman" w:cs="Times New Roman"/>
          <w:sz w:val="24"/>
        </w:rPr>
        <w:tab/>
        <w:t xml:space="preserve">The Contractor shall be responsible for the safe custody and maintenance of Issued Property and its prompt return upon expiry or termination of the Contract.  Neither the </w:t>
      </w:r>
      <w:r w:rsidRPr="00314E5C">
        <w:rPr>
          <w:rFonts w:eastAsia="Times New Roman" w:cs="Times New Roman"/>
          <w:sz w:val="24"/>
        </w:rPr>
        <w:lastRenderedPageBreak/>
        <w:t>Contractor nor its sub-contractors or other person shall have a lien on Issued Property for any sum due to the Contractor, sub-contractor or other person and the Contractor shall take all such steps as may be reasonably necessary to ensure that the title of the Department, and the exclusion of any such lien, are brought to the notice of all sub-contractors and other persons dealing with any Issued Property.</w:t>
      </w:r>
    </w:p>
    <w:p w14:paraId="0A7872A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144" w:after="144" w:line="240" w:lineRule="auto"/>
        <w:ind w:left="720" w:hanging="720"/>
        <w:rPr>
          <w:rFonts w:eastAsia="Times New Roman" w:cs="Times New Roman"/>
          <w:sz w:val="24"/>
        </w:rPr>
      </w:pPr>
      <w:r w:rsidRPr="00314E5C">
        <w:rPr>
          <w:rFonts w:eastAsia="Times New Roman" w:cs="Times New Roman"/>
          <w:sz w:val="24"/>
        </w:rPr>
        <w:t>5.5</w:t>
      </w:r>
      <w:r w:rsidRPr="00314E5C">
        <w:rPr>
          <w:rFonts w:eastAsia="Times New Roman" w:cs="Times New Roman"/>
          <w:sz w:val="24"/>
        </w:rPr>
        <w:tab/>
        <w:t>The Contractor shall keep an up-to-date inventory of all Issued Property.  The inventory shall be available for inspection on request by the Contract Manager.</w:t>
      </w:r>
    </w:p>
    <w:p w14:paraId="49D46284"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144" w:after="144" w:line="240" w:lineRule="auto"/>
        <w:ind w:left="720" w:hanging="720"/>
        <w:rPr>
          <w:rFonts w:eastAsia="Times New Roman" w:cs="Times New Roman"/>
          <w:sz w:val="24"/>
        </w:rPr>
      </w:pPr>
      <w:r w:rsidRPr="00314E5C">
        <w:rPr>
          <w:rFonts w:eastAsia="Times New Roman" w:cs="Times New Roman"/>
          <w:sz w:val="24"/>
        </w:rPr>
        <w:t>5.6</w:t>
      </w:r>
      <w:r w:rsidRPr="00314E5C">
        <w:rPr>
          <w:rFonts w:eastAsia="Times New Roman" w:cs="Times New Roman"/>
          <w:sz w:val="24"/>
        </w:rPr>
        <w:tab/>
        <w:t>Issued Property shall include any equipment purchased by the Contractor and subsequently paid for as an identified item by the Department [unless expressly stated otherwise in this Contract]</w:t>
      </w:r>
    </w:p>
    <w:p w14:paraId="73D42B9B"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p>
    <w:p w14:paraId="405EE8A8" w14:textId="42202D8E" w:rsidR="00314E5C" w:rsidRPr="00314E5C" w:rsidRDefault="00314E5C" w:rsidP="007D47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ind w:left="720" w:hanging="720"/>
        <w:rPr>
          <w:rFonts w:eastAsia="Times New Roman" w:cs="Times New Roman"/>
          <w:sz w:val="24"/>
        </w:rPr>
      </w:pPr>
      <w:r w:rsidRPr="00314E5C">
        <w:rPr>
          <w:rFonts w:eastAsia="Times New Roman" w:cs="Times New Roman"/>
          <w:b/>
          <w:sz w:val="24"/>
        </w:rPr>
        <w:t xml:space="preserve">6. </w:t>
      </w:r>
      <w:r w:rsidR="007D4780">
        <w:rPr>
          <w:rFonts w:eastAsia="Times New Roman" w:cs="Times New Roman"/>
          <w:b/>
          <w:sz w:val="24"/>
        </w:rPr>
        <w:t xml:space="preserve">Not Used </w:t>
      </w:r>
    </w:p>
    <w:p w14:paraId="1410505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b/>
          <w:sz w:val="24"/>
        </w:rPr>
      </w:pPr>
    </w:p>
    <w:p w14:paraId="50E8101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b/>
          <w:sz w:val="24"/>
        </w:rPr>
      </w:pPr>
      <w:r w:rsidRPr="00314E5C">
        <w:rPr>
          <w:rFonts w:eastAsia="Times New Roman" w:cs="Times New Roman"/>
          <w:b/>
          <w:sz w:val="24"/>
        </w:rPr>
        <w:t xml:space="preserve">7. Not Used </w:t>
      </w:r>
    </w:p>
    <w:p w14:paraId="71BE62C6"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b/>
          <w:sz w:val="24"/>
        </w:rPr>
      </w:pPr>
    </w:p>
    <w:p w14:paraId="2FE0420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b/>
          <w:sz w:val="24"/>
        </w:rPr>
      </w:pPr>
      <w:r w:rsidRPr="00314E5C">
        <w:rPr>
          <w:rFonts w:eastAsia="Times New Roman" w:cs="Times New Roman"/>
          <w:b/>
          <w:sz w:val="24"/>
        </w:rPr>
        <w:t xml:space="preserve">8. Not Used </w:t>
      </w:r>
    </w:p>
    <w:p w14:paraId="49513F2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p>
    <w:p w14:paraId="4CEFF795"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ind w:left="720" w:hanging="720"/>
        <w:rPr>
          <w:rFonts w:eastAsia="Times New Roman" w:cs="Times New Roman"/>
          <w:b/>
          <w:sz w:val="24"/>
        </w:rPr>
      </w:pPr>
      <w:r w:rsidRPr="00314E5C">
        <w:rPr>
          <w:rFonts w:eastAsia="Times New Roman" w:cs="Times New Roman"/>
          <w:b/>
          <w:sz w:val="24"/>
        </w:rPr>
        <w:t xml:space="preserve">9. Not Used </w:t>
      </w:r>
    </w:p>
    <w:p w14:paraId="2CF9EF1D"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ind w:left="720" w:hanging="720"/>
        <w:rPr>
          <w:rFonts w:eastAsia="Times New Roman" w:cs="Times New Roman"/>
          <w:b/>
          <w:sz w:val="24"/>
        </w:rPr>
      </w:pPr>
    </w:p>
    <w:p w14:paraId="0B56F92A"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p>
    <w:p w14:paraId="22A17AA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cs="Times New Roman"/>
          <w:i/>
          <w:sz w:val="24"/>
        </w:rPr>
      </w:pPr>
      <w:r w:rsidRPr="00314E5C">
        <w:rPr>
          <w:rFonts w:eastAsia="Times New Roman" w:cs="Times New Roman"/>
          <w:b/>
          <w:sz w:val="24"/>
        </w:rPr>
        <w:t xml:space="preserve">10. Not Used </w:t>
      </w:r>
    </w:p>
    <w:p w14:paraId="27EA391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p>
    <w:p w14:paraId="5F9C456C"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b/>
          <w:sz w:val="24"/>
        </w:rPr>
      </w:pPr>
      <w:r w:rsidRPr="00314E5C">
        <w:rPr>
          <w:rFonts w:eastAsia="Times New Roman" w:cs="Times New Roman"/>
          <w:b/>
          <w:sz w:val="24"/>
        </w:rPr>
        <w:t xml:space="preserve">11. </w:t>
      </w:r>
      <w:bookmarkStart w:id="13" w:name="_Ref32813134"/>
      <w:bookmarkStart w:id="14" w:name="_Ref32898315"/>
      <w:bookmarkStart w:id="15" w:name="_Toc37822745"/>
      <w:r w:rsidRPr="00314E5C">
        <w:rPr>
          <w:rFonts w:eastAsia="Times New Roman" w:cs="Times New Roman"/>
          <w:b/>
          <w:sz w:val="24"/>
        </w:rPr>
        <w:t>Data Protection</w:t>
      </w:r>
      <w:bookmarkEnd w:id="13"/>
      <w:r w:rsidRPr="00314E5C">
        <w:rPr>
          <w:rFonts w:eastAsia="Times New Roman" w:cs="Times New Roman"/>
          <w:b/>
          <w:sz w:val="24"/>
        </w:rPr>
        <w:t xml:space="preserve"> Act</w:t>
      </w:r>
      <w:bookmarkEnd w:id="14"/>
      <w:bookmarkEnd w:id="15"/>
    </w:p>
    <w:p w14:paraId="092030EE"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b/>
          <w:sz w:val="24"/>
        </w:rPr>
      </w:pPr>
    </w:p>
    <w:tbl>
      <w:tblPr>
        <w:tblW w:w="5000" w:type="pct"/>
        <w:tblCellMar>
          <w:left w:w="113" w:type="dxa"/>
          <w:right w:w="113" w:type="dxa"/>
        </w:tblCellMar>
        <w:tblLook w:val="0000" w:firstRow="0" w:lastRow="0" w:firstColumn="0" w:lastColumn="0" w:noHBand="0" w:noVBand="0"/>
      </w:tblPr>
      <w:tblGrid>
        <w:gridCol w:w="4124"/>
        <w:gridCol w:w="5929"/>
      </w:tblGrid>
      <w:tr w:rsidR="00314E5C" w:rsidRPr="00314E5C" w14:paraId="67C123D0" w14:textId="77777777" w:rsidTr="0084717F">
        <w:tc>
          <w:tcPr>
            <w:tcW w:w="2051" w:type="pct"/>
          </w:tcPr>
          <w:p w14:paraId="3301D52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b/>
                <w:sz w:val="24"/>
              </w:rPr>
            </w:pPr>
            <w:r w:rsidRPr="00314E5C">
              <w:rPr>
                <w:rFonts w:eastAsia="Times New Roman" w:cs="Times New Roman"/>
                <w:b/>
                <w:sz w:val="24"/>
              </w:rPr>
              <w:t>"Affiliate"</w:t>
            </w:r>
          </w:p>
        </w:tc>
        <w:tc>
          <w:tcPr>
            <w:tcW w:w="2949" w:type="pct"/>
          </w:tcPr>
          <w:p w14:paraId="685A357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r w:rsidRPr="00314E5C">
              <w:rPr>
                <w:rFonts w:eastAsia="Times New Roman" w:cs="Times New Roman"/>
                <w:sz w:val="24"/>
              </w:rPr>
              <w:t>in relation to a body corporate, any other entity which directly or indirectly Controls, is Controlled by, or is under direct or indirect common Control with, that body corporate from time to time;</w:t>
            </w:r>
          </w:p>
        </w:tc>
      </w:tr>
      <w:tr w:rsidR="00314E5C" w:rsidRPr="00314E5C" w14:paraId="78BCF348" w14:textId="77777777" w:rsidTr="0084717F">
        <w:tc>
          <w:tcPr>
            <w:tcW w:w="2051" w:type="pct"/>
          </w:tcPr>
          <w:p w14:paraId="7787D4C0"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b/>
                <w:sz w:val="24"/>
              </w:rPr>
            </w:pPr>
            <w:r w:rsidRPr="00314E5C">
              <w:rPr>
                <w:rFonts w:eastAsia="Times New Roman" w:cs="Times New Roman"/>
                <w:b/>
                <w:sz w:val="24"/>
              </w:rPr>
              <w:t>"Contractor Personnel"</w:t>
            </w:r>
          </w:p>
        </w:tc>
        <w:tc>
          <w:tcPr>
            <w:tcW w:w="2949" w:type="pct"/>
          </w:tcPr>
          <w:p w14:paraId="30F9C30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r w:rsidRPr="00314E5C">
              <w:rPr>
                <w:rFonts w:eastAsia="Times New Roman" w:cs="Times New Roman"/>
                <w:sz w:val="24"/>
              </w:rPr>
              <w:t>all employees, agents, Contractors and contractors of the Contractor and/or of any Sub-contractor;</w:t>
            </w:r>
          </w:p>
        </w:tc>
      </w:tr>
      <w:tr w:rsidR="00314E5C" w:rsidRPr="00314E5C" w14:paraId="568804E5" w14:textId="77777777" w:rsidTr="0084717F">
        <w:tc>
          <w:tcPr>
            <w:tcW w:w="2051" w:type="pct"/>
          </w:tcPr>
          <w:p w14:paraId="03CE1363" w14:textId="77777777" w:rsidR="00314E5C" w:rsidRPr="00314E5C" w:rsidRDefault="00314E5C" w:rsidP="00314E5C">
            <w:pPr>
              <w:suppressAutoHyphens w:val="0"/>
              <w:overflowPunct w:val="0"/>
              <w:autoSpaceDE w:val="0"/>
              <w:adjustRightInd w:val="0"/>
              <w:spacing w:before="120" w:after="0" w:line="240" w:lineRule="auto"/>
              <w:ind w:left="-74"/>
              <w:rPr>
                <w:rFonts w:eastAsia="Times New Roman"/>
                <w:b/>
                <w:color w:val="auto"/>
                <w:spacing w:val="-2"/>
                <w:sz w:val="24"/>
                <w:szCs w:val="24"/>
              </w:rPr>
            </w:pPr>
            <w:r w:rsidRPr="00314E5C">
              <w:rPr>
                <w:rFonts w:eastAsia="Times New Roman"/>
                <w:b/>
                <w:color w:val="auto"/>
                <w:spacing w:val="-2"/>
                <w:sz w:val="24"/>
                <w:szCs w:val="24"/>
              </w:rPr>
              <w:t>"Control"</w:t>
            </w:r>
          </w:p>
        </w:tc>
        <w:tc>
          <w:tcPr>
            <w:tcW w:w="2949" w:type="pct"/>
          </w:tcPr>
          <w:p w14:paraId="13CA64C1" w14:textId="77777777" w:rsidR="00314E5C" w:rsidRPr="00314E5C" w:rsidRDefault="00314E5C" w:rsidP="00314E5C">
            <w:pPr>
              <w:suppressAutoHyphens w:val="0"/>
              <w:overflowPunct w:val="0"/>
              <w:autoSpaceDE w:val="0"/>
              <w:adjustRightInd w:val="0"/>
              <w:spacing w:before="120" w:after="0" w:line="240" w:lineRule="auto"/>
              <w:ind w:left="-101"/>
              <w:rPr>
                <w:rFonts w:eastAsia="Times New Roman"/>
                <w:color w:val="auto"/>
                <w:sz w:val="24"/>
                <w:szCs w:val="24"/>
              </w:rPr>
            </w:pPr>
            <w:r w:rsidRPr="00314E5C">
              <w:rPr>
                <w:rFonts w:eastAsia="Times New Roman"/>
                <w:color w:val="auto"/>
                <w:sz w:val="24"/>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314E5C">
              <w:rPr>
                <w:rFonts w:eastAsia="Times New Roman"/>
                <w:b/>
                <w:bCs/>
                <w:color w:val="auto"/>
                <w:sz w:val="24"/>
                <w:szCs w:val="24"/>
              </w:rPr>
              <w:t>"</w:t>
            </w:r>
            <w:r w:rsidRPr="00314E5C">
              <w:rPr>
                <w:rFonts w:eastAsia="Times New Roman"/>
                <w:b/>
                <w:color w:val="auto"/>
                <w:sz w:val="24"/>
                <w:szCs w:val="24"/>
              </w:rPr>
              <w:t>Controls"</w:t>
            </w:r>
            <w:r w:rsidRPr="00314E5C">
              <w:rPr>
                <w:rFonts w:eastAsia="Times New Roman"/>
                <w:color w:val="auto"/>
                <w:sz w:val="24"/>
                <w:szCs w:val="24"/>
              </w:rPr>
              <w:t xml:space="preserve"> and </w:t>
            </w:r>
            <w:r w:rsidRPr="00314E5C">
              <w:rPr>
                <w:rFonts w:eastAsia="Times New Roman"/>
                <w:b/>
                <w:bCs/>
                <w:color w:val="auto"/>
                <w:sz w:val="24"/>
                <w:szCs w:val="24"/>
              </w:rPr>
              <w:t>"</w:t>
            </w:r>
            <w:r w:rsidRPr="00314E5C">
              <w:rPr>
                <w:rFonts w:eastAsia="Times New Roman"/>
                <w:b/>
                <w:color w:val="auto"/>
                <w:sz w:val="24"/>
                <w:szCs w:val="24"/>
              </w:rPr>
              <w:t>Controlled"</w:t>
            </w:r>
            <w:r w:rsidRPr="00314E5C">
              <w:rPr>
                <w:rFonts w:eastAsia="Times New Roman"/>
                <w:color w:val="auto"/>
                <w:sz w:val="24"/>
                <w:szCs w:val="24"/>
              </w:rPr>
              <w:t xml:space="preserve"> shall be interpreted accordingly;</w:t>
            </w:r>
          </w:p>
        </w:tc>
      </w:tr>
      <w:tr w:rsidR="00314E5C" w:rsidRPr="00314E5C" w14:paraId="10745464" w14:textId="77777777" w:rsidTr="0084717F">
        <w:tc>
          <w:tcPr>
            <w:tcW w:w="2051" w:type="pct"/>
          </w:tcPr>
          <w:p w14:paraId="3B30BBA7" w14:textId="77777777" w:rsidR="00314E5C" w:rsidRPr="00314E5C" w:rsidRDefault="00314E5C" w:rsidP="00314E5C">
            <w:pPr>
              <w:suppressAutoHyphens w:val="0"/>
              <w:overflowPunct w:val="0"/>
              <w:autoSpaceDE w:val="0"/>
              <w:adjustRightInd w:val="0"/>
              <w:spacing w:before="120" w:after="0" w:line="240" w:lineRule="auto"/>
              <w:ind w:left="-74"/>
              <w:rPr>
                <w:rFonts w:eastAsia="Times New Roman"/>
                <w:b/>
                <w:color w:val="auto"/>
                <w:spacing w:val="-2"/>
                <w:sz w:val="24"/>
                <w:szCs w:val="24"/>
              </w:rPr>
            </w:pPr>
            <w:r w:rsidRPr="00314E5C">
              <w:rPr>
                <w:rFonts w:eastAsia="Times New Roman"/>
                <w:b/>
                <w:color w:val="auto"/>
                <w:spacing w:val="-2"/>
                <w:sz w:val="24"/>
                <w:szCs w:val="24"/>
              </w:rPr>
              <w:t>“Regulatory Bodies”</w:t>
            </w:r>
          </w:p>
        </w:tc>
        <w:tc>
          <w:tcPr>
            <w:tcW w:w="2949" w:type="pct"/>
          </w:tcPr>
          <w:p w14:paraId="579BD62D" w14:textId="77777777" w:rsidR="00314E5C" w:rsidRPr="00314E5C" w:rsidRDefault="00314E5C" w:rsidP="00314E5C">
            <w:pPr>
              <w:suppressAutoHyphens w:val="0"/>
              <w:overflowPunct w:val="0"/>
              <w:autoSpaceDE w:val="0"/>
              <w:adjustRightInd w:val="0"/>
              <w:spacing w:before="120" w:after="0" w:line="240" w:lineRule="auto"/>
              <w:ind w:left="-101"/>
              <w:rPr>
                <w:rFonts w:eastAsia="Times New Roman"/>
                <w:color w:val="auto"/>
                <w:spacing w:val="-2"/>
                <w:sz w:val="24"/>
                <w:szCs w:val="24"/>
              </w:rPr>
            </w:pPr>
            <w:r w:rsidRPr="00314E5C">
              <w:rPr>
                <w:rFonts w:eastAsia="Times New Roman"/>
                <w:color w:val="auto"/>
                <w:sz w:val="24"/>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314E5C">
              <w:rPr>
                <w:rFonts w:eastAsia="Times New Roman"/>
                <w:b/>
                <w:bCs/>
                <w:color w:val="auto"/>
                <w:sz w:val="24"/>
                <w:szCs w:val="24"/>
              </w:rPr>
              <w:t xml:space="preserve">"Regulatory Body" </w:t>
            </w:r>
            <w:r w:rsidRPr="00314E5C">
              <w:rPr>
                <w:rFonts w:eastAsia="Times New Roman"/>
                <w:color w:val="auto"/>
                <w:sz w:val="24"/>
                <w:szCs w:val="24"/>
              </w:rPr>
              <w:t>shall be construed accordingly.</w:t>
            </w:r>
          </w:p>
        </w:tc>
      </w:tr>
      <w:tr w:rsidR="00314E5C" w:rsidRPr="00314E5C" w14:paraId="0630E5AD" w14:textId="77777777" w:rsidTr="0084717F">
        <w:tc>
          <w:tcPr>
            <w:tcW w:w="2051" w:type="pct"/>
          </w:tcPr>
          <w:p w14:paraId="59D64436" w14:textId="77777777" w:rsidR="00314E5C" w:rsidRPr="00314E5C" w:rsidRDefault="00314E5C" w:rsidP="00314E5C">
            <w:pPr>
              <w:keepNext/>
              <w:suppressAutoHyphens w:val="0"/>
              <w:overflowPunct w:val="0"/>
              <w:autoSpaceDE w:val="0"/>
              <w:adjustRightInd w:val="0"/>
              <w:spacing w:before="120" w:after="0" w:line="240" w:lineRule="auto"/>
              <w:ind w:left="-34"/>
              <w:rPr>
                <w:rFonts w:eastAsia="Times New Roman"/>
                <w:b/>
                <w:color w:val="auto"/>
                <w:spacing w:val="-2"/>
                <w:sz w:val="24"/>
                <w:szCs w:val="24"/>
              </w:rPr>
            </w:pPr>
            <w:r w:rsidRPr="00314E5C">
              <w:rPr>
                <w:rFonts w:eastAsia="Times New Roman"/>
                <w:b/>
                <w:color w:val="auto"/>
                <w:spacing w:val="-2"/>
                <w:sz w:val="24"/>
                <w:szCs w:val="24"/>
              </w:rPr>
              <w:lastRenderedPageBreak/>
              <w:t>"Sub-contractor"</w:t>
            </w:r>
          </w:p>
        </w:tc>
        <w:tc>
          <w:tcPr>
            <w:tcW w:w="2949" w:type="pct"/>
          </w:tcPr>
          <w:p w14:paraId="0C03BB30" w14:textId="77777777" w:rsidR="00314E5C" w:rsidRPr="00314E5C" w:rsidRDefault="00314E5C" w:rsidP="00314E5C">
            <w:pPr>
              <w:suppressAutoHyphens w:val="0"/>
              <w:overflowPunct w:val="0"/>
              <w:autoSpaceDE w:val="0"/>
              <w:adjustRightInd w:val="0"/>
              <w:spacing w:before="120" w:after="0" w:line="240" w:lineRule="auto"/>
              <w:rPr>
                <w:rFonts w:eastAsia="Times New Roman"/>
                <w:color w:val="auto"/>
                <w:spacing w:val="-2"/>
                <w:sz w:val="24"/>
                <w:szCs w:val="24"/>
              </w:rPr>
            </w:pPr>
            <w:r w:rsidRPr="00314E5C">
              <w:rPr>
                <w:rFonts w:eastAsia="Times New Roman"/>
                <w:color w:val="auto"/>
                <w:spacing w:val="-2"/>
                <w:sz w:val="24"/>
                <w:szCs w:val="24"/>
              </w:rPr>
              <w:t>the third party with whom the Contractor enters into a Sub-contract or its servants or agents and any third party with whom that third party enters into a Sub-contract or its servants or agents;</w:t>
            </w:r>
          </w:p>
        </w:tc>
      </w:tr>
      <w:tr w:rsidR="00314E5C" w:rsidRPr="00314E5C" w14:paraId="4A346F3A" w14:textId="77777777" w:rsidTr="0084717F">
        <w:tc>
          <w:tcPr>
            <w:tcW w:w="2051" w:type="pct"/>
          </w:tcPr>
          <w:p w14:paraId="1CE7CB0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b/>
                <w:sz w:val="24"/>
              </w:rPr>
            </w:pPr>
            <w:r w:rsidRPr="00314E5C">
              <w:rPr>
                <w:rFonts w:eastAsia="Times New Roman" w:cs="Times New Roman"/>
                <w:b/>
                <w:sz w:val="24"/>
              </w:rPr>
              <w:t>"Working Day"</w:t>
            </w:r>
          </w:p>
        </w:tc>
        <w:tc>
          <w:tcPr>
            <w:tcW w:w="2949" w:type="pct"/>
          </w:tcPr>
          <w:p w14:paraId="0364B9B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sz w:val="24"/>
              </w:rPr>
            </w:pPr>
            <w:r w:rsidRPr="00314E5C">
              <w:rPr>
                <w:rFonts w:eastAsia="Times New Roman" w:cs="Times New Roman"/>
                <w:sz w:val="24"/>
              </w:rPr>
              <w:t xml:space="preserve">any day other than a Saturday, Sunday or public holiday in </w:t>
            </w:r>
            <w:smartTag w:uri="urn:schemas-microsoft-com:office:smarttags" w:element="country-region">
              <w:r w:rsidRPr="00314E5C">
                <w:rPr>
                  <w:rFonts w:eastAsia="Times New Roman" w:cs="Times New Roman"/>
                  <w:sz w:val="24"/>
                </w:rPr>
                <w:t>England</w:t>
              </w:r>
            </w:smartTag>
            <w:r w:rsidRPr="00314E5C">
              <w:rPr>
                <w:rFonts w:eastAsia="Times New Roman" w:cs="Times New Roman"/>
                <w:sz w:val="24"/>
              </w:rPr>
              <w:t xml:space="preserve"> and </w:t>
            </w:r>
            <w:smartTag w:uri="urn:schemas-microsoft-com:office:smarttags" w:element="place">
              <w:smartTag w:uri="urn:schemas-microsoft-com:office:smarttags" w:element="country-region">
                <w:r w:rsidRPr="00314E5C">
                  <w:rPr>
                    <w:rFonts w:eastAsia="Times New Roman" w:cs="Times New Roman"/>
                    <w:sz w:val="24"/>
                  </w:rPr>
                  <w:t>Wales</w:t>
                </w:r>
              </w:smartTag>
            </w:smartTag>
            <w:r w:rsidRPr="00314E5C">
              <w:rPr>
                <w:rFonts w:eastAsia="Times New Roman" w:cs="Times New Roman"/>
                <w:sz w:val="24"/>
              </w:rPr>
              <w:t>.</w:t>
            </w:r>
          </w:p>
        </w:tc>
      </w:tr>
    </w:tbl>
    <w:p w14:paraId="589BD930"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b/>
          <w:sz w:val="24"/>
        </w:rPr>
      </w:pPr>
    </w:p>
    <w:p w14:paraId="6DE7ED76"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r w:rsidRPr="00314E5C">
        <w:rPr>
          <w:rFonts w:eastAsia="Times New Roman" w:cs="Times New Roman"/>
          <w:sz w:val="24"/>
        </w:rPr>
        <w:t>11.1</w:t>
      </w:r>
      <w:r w:rsidRPr="00314E5C">
        <w:rPr>
          <w:rFonts w:eastAsia="Times New Roman" w:cs="Times New Roman"/>
          <w:sz w:val="24"/>
        </w:rPr>
        <w:tab/>
        <w:t xml:space="preserve">With respect to the parties' rights and obligations under this Contract, the parties agree that the Department is the Data Controller and that the Contractor is the Data Processor.  </w:t>
      </w:r>
      <w:r w:rsidRPr="00314E5C">
        <w:rPr>
          <w:rFonts w:eastAsia="Times New Roman" w:cs="Times New Roman"/>
          <w:bCs/>
          <w:sz w:val="24"/>
        </w:rPr>
        <w:t>For the purposes of this Clause 11, the terms “Data Controller”, “Data Processor”, “Data Subject”, “Personal Data”, “Process” and “Processing shall have the meaning prescribed under the DPA.</w:t>
      </w:r>
    </w:p>
    <w:p w14:paraId="758DBEB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bookmarkStart w:id="16" w:name="_Toc139080270"/>
    </w:p>
    <w:p w14:paraId="59D9DC86"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r w:rsidRPr="00314E5C">
        <w:rPr>
          <w:rFonts w:eastAsia="Times New Roman" w:cs="Times New Roman"/>
          <w:sz w:val="24"/>
        </w:rPr>
        <w:t>11.2</w:t>
      </w:r>
      <w:r w:rsidRPr="00314E5C">
        <w:rPr>
          <w:rFonts w:eastAsia="Times New Roman" w:cs="Times New Roman"/>
          <w:sz w:val="24"/>
        </w:rPr>
        <w:tab/>
        <w:t>The Contractor shall:</w:t>
      </w:r>
      <w:bookmarkEnd w:id="16"/>
    </w:p>
    <w:p w14:paraId="15EDF87E"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p>
    <w:p w14:paraId="6562BE4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17" w:name="_Toc139080271"/>
      <w:r w:rsidRPr="00314E5C">
        <w:rPr>
          <w:rFonts w:eastAsia="Times New Roman" w:cs="Times New Roman"/>
          <w:sz w:val="24"/>
        </w:rPr>
        <w:t>11.2.1</w:t>
      </w:r>
      <w:r w:rsidRPr="00314E5C">
        <w:rPr>
          <w:rFonts w:eastAsia="Times New Roman" w:cs="Times New Roman"/>
          <w:sz w:val="24"/>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17"/>
    </w:p>
    <w:p w14:paraId="1829C49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1566B94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18" w:name="_Toc139080272"/>
      <w:r w:rsidRPr="00314E5C">
        <w:rPr>
          <w:rFonts w:eastAsia="Times New Roman" w:cs="Times New Roman"/>
          <w:sz w:val="24"/>
        </w:rPr>
        <w:t>11.2.2</w:t>
      </w:r>
      <w:r w:rsidRPr="00314E5C">
        <w:rPr>
          <w:rFonts w:eastAsia="Times New Roman" w:cs="Times New Roman"/>
          <w:sz w:val="24"/>
        </w:rPr>
        <w:tab/>
        <w:t>Process the Personal Data only to the extent, and in such manner, as is necessary for the provision of the Services or as is required by law or any Regulatory Body;</w:t>
      </w:r>
      <w:bookmarkEnd w:id="18"/>
    </w:p>
    <w:p w14:paraId="20DFBBE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423778B6"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19" w:name="_Toc139080273"/>
      <w:r w:rsidRPr="00314E5C">
        <w:rPr>
          <w:rFonts w:eastAsia="Times New Roman" w:cs="Times New Roman"/>
          <w:sz w:val="24"/>
        </w:rPr>
        <w:t>11.2.3</w:t>
      </w:r>
      <w:r w:rsidRPr="00314E5C">
        <w:rPr>
          <w:rFonts w:eastAsia="Times New Roman" w:cs="Times New Roman"/>
          <w:sz w:val="24"/>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19"/>
    </w:p>
    <w:p w14:paraId="651EAD04"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64E0568E"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20" w:name="_Toc139080274"/>
      <w:r w:rsidRPr="00314E5C">
        <w:rPr>
          <w:rFonts w:eastAsia="Times New Roman" w:cs="Times New Roman"/>
          <w:sz w:val="24"/>
        </w:rPr>
        <w:t>11.2.4</w:t>
      </w:r>
      <w:r w:rsidRPr="00314E5C">
        <w:rPr>
          <w:rFonts w:eastAsia="Times New Roman" w:cs="Times New Roman"/>
          <w:sz w:val="24"/>
        </w:rPr>
        <w:tab/>
        <w:t>Take reasonable steps to ensure the reliability of any Contractor Personnel who have access to the Personal Data;</w:t>
      </w:r>
      <w:bookmarkEnd w:id="20"/>
    </w:p>
    <w:p w14:paraId="0D657934"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08E77DC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21" w:name="_Ref67811086"/>
      <w:bookmarkStart w:id="22" w:name="_Toc139080275"/>
      <w:r w:rsidRPr="00314E5C">
        <w:rPr>
          <w:rFonts w:eastAsia="Times New Roman" w:cs="Times New Roman"/>
          <w:sz w:val="24"/>
        </w:rPr>
        <w:t>11.2.5</w:t>
      </w:r>
      <w:r w:rsidRPr="00314E5C">
        <w:rPr>
          <w:rFonts w:eastAsia="Times New Roman" w:cs="Times New Roman"/>
          <w:sz w:val="24"/>
        </w:rPr>
        <w:tab/>
        <w:t>Obtain prior written consent from the Department in order to transfer the Personal Data to any Sub-contractors or Affiliates for the provision of the Services;</w:t>
      </w:r>
      <w:bookmarkEnd w:id="21"/>
      <w:bookmarkEnd w:id="22"/>
    </w:p>
    <w:p w14:paraId="33D13CD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7D18067A"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23" w:name="_Toc139080276"/>
      <w:r w:rsidRPr="00314E5C">
        <w:rPr>
          <w:rFonts w:eastAsia="Times New Roman" w:cs="Times New Roman"/>
          <w:sz w:val="24"/>
        </w:rPr>
        <w:t>11.2.6</w:t>
      </w:r>
      <w:r w:rsidRPr="00314E5C">
        <w:rPr>
          <w:rFonts w:eastAsia="Times New Roman" w:cs="Times New Roman"/>
          <w:sz w:val="24"/>
        </w:rPr>
        <w:tab/>
        <w:t>Ensure that all Contractor Personnel required to access the Personal Data are informed of the confidential nature of the Personal Data and comply with the obligations set out in this Clause11;</w:t>
      </w:r>
      <w:bookmarkEnd w:id="23"/>
    </w:p>
    <w:p w14:paraId="1DBD789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08C940C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24" w:name="_Toc30822754"/>
      <w:bookmarkStart w:id="25" w:name="_Toc139080277"/>
      <w:r w:rsidRPr="00314E5C">
        <w:rPr>
          <w:rFonts w:eastAsia="Times New Roman" w:cs="Times New Roman"/>
          <w:sz w:val="24"/>
        </w:rPr>
        <w:t>11.2.7</w:t>
      </w:r>
      <w:r w:rsidRPr="00314E5C">
        <w:rPr>
          <w:rFonts w:eastAsia="Times New Roman" w:cs="Times New Roman"/>
          <w:sz w:val="24"/>
        </w:rPr>
        <w:tab/>
        <w:t>Ensure that none of Contractor Personnel publish, disclose or divulge any of the Personal Data to any third party unless directed in writing to do so by the Department;</w:t>
      </w:r>
      <w:bookmarkEnd w:id="24"/>
      <w:bookmarkEnd w:id="25"/>
    </w:p>
    <w:p w14:paraId="2BC7FEE5"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26" w:name="_Ref72312536"/>
      <w:bookmarkStart w:id="27" w:name="_Toc139080278"/>
    </w:p>
    <w:p w14:paraId="328A6BC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r w:rsidRPr="00314E5C">
        <w:rPr>
          <w:rFonts w:eastAsia="Times New Roman" w:cs="Times New Roman"/>
          <w:sz w:val="24"/>
        </w:rPr>
        <w:t>11.2.8</w:t>
      </w:r>
      <w:r w:rsidRPr="00314E5C">
        <w:rPr>
          <w:rFonts w:eastAsia="Times New Roman" w:cs="Times New Roman"/>
          <w:sz w:val="24"/>
        </w:rPr>
        <w:tab/>
        <w:t>Notify the Department within five Working Days if it receives:</w:t>
      </w:r>
      <w:bookmarkEnd w:id="26"/>
      <w:bookmarkEnd w:id="27"/>
    </w:p>
    <w:p w14:paraId="0355DAA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0FB13FD0"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r w:rsidRPr="00314E5C">
        <w:rPr>
          <w:rFonts w:eastAsia="Times New Roman" w:cs="Times New Roman"/>
          <w:sz w:val="24"/>
        </w:rPr>
        <w:t>11.2.8.1</w:t>
      </w:r>
      <w:r w:rsidRPr="00314E5C">
        <w:rPr>
          <w:rFonts w:eastAsia="Times New Roman" w:cs="Times New Roman"/>
          <w:sz w:val="24"/>
        </w:rPr>
        <w:tab/>
        <w:t>a request from a Data Subject to have access to that person's Personal Data; or</w:t>
      </w:r>
    </w:p>
    <w:p w14:paraId="1DE9C29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r w:rsidRPr="00314E5C">
        <w:rPr>
          <w:rFonts w:eastAsia="Times New Roman" w:cs="Times New Roman"/>
          <w:sz w:val="24"/>
        </w:rPr>
        <w:t>11.2.8.2</w:t>
      </w:r>
      <w:r w:rsidRPr="00314E5C">
        <w:rPr>
          <w:rFonts w:eastAsia="Times New Roman" w:cs="Times New Roman"/>
          <w:sz w:val="24"/>
        </w:rPr>
        <w:tab/>
        <w:t>a complaint or request relating to the Department's obligations under the Data Protection Legislation;</w:t>
      </w:r>
    </w:p>
    <w:p w14:paraId="2BD9EA67"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62022DF5"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28" w:name="_Ref63134330"/>
      <w:bookmarkStart w:id="29" w:name="_Toc139080279"/>
      <w:r w:rsidRPr="00314E5C">
        <w:rPr>
          <w:rFonts w:eastAsia="Times New Roman" w:cs="Times New Roman"/>
          <w:sz w:val="24"/>
        </w:rPr>
        <w:lastRenderedPageBreak/>
        <w:t>11.2.9</w:t>
      </w:r>
      <w:r w:rsidRPr="00314E5C">
        <w:rPr>
          <w:rFonts w:eastAsia="Times New Roman" w:cs="Times New Roman"/>
          <w:sz w:val="24"/>
        </w:rPr>
        <w:tab/>
        <w:t>Provide the Department with full cooperation and assistance in relation to any complaint or request made, including by:</w:t>
      </w:r>
      <w:bookmarkEnd w:id="28"/>
      <w:bookmarkEnd w:id="29"/>
    </w:p>
    <w:p w14:paraId="08AA073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7DE3A27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r w:rsidRPr="00314E5C">
        <w:rPr>
          <w:rFonts w:eastAsia="Times New Roman" w:cs="Times New Roman"/>
          <w:sz w:val="24"/>
        </w:rPr>
        <w:t>11.2.9.1</w:t>
      </w:r>
      <w:r w:rsidRPr="00314E5C">
        <w:rPr>
          <w:rFonts w:eastAsia="Times New Roman" w:cs="Times New Roman"/>
          <w:sz w:val="24"/>
        </w:rPr>
        <w:tab/>
        <w:t xml:space="preserve"> providing the Department with full details of the complaint or request;</w:t>
      </w:r>
    </w:p>
    <w:p w14:paraId="20DBC49C"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r w:rsidRPr="00314E5C">
        <w:rPr>
          <w:rFonts w:eastAsia="Times New Roman" w:cs="Times New Roman"/>
          <w:sz w:val="24"/>
        </w:rPr>
        <w:t>11.2.9.2</w:t>
      </w:r>
      <w:r w:rsidRPr="00314E5C">
        <w:rPr>
          <w:rFonts w:eastAsia="Times New Roman" w:cs="Times New Roman"/>
          <w:sz w:val="24"/>
        </w:rPr>
        <w:tab/>
        <w:t>complying with a data access request within the relevant timescales set out in the Data Protection Legislation and in accordance with the Department's instructions;</w:t>
      </w:r>
    </w:p>
    <w:p w14:paraId="2A125C6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r w:rsidRPr="00314E5C">
        <w:rPr>
          <w:rFonts w:eastAsia="Times New Roman" w:cs="Times New Roman"/>
          <w:sz w:val="24"/>
        </w:rPr>
        <w:t>11.2.9.3</w:t>
      </w:r>
      <w:r w:rsidRPr="00314E5C">
        <w:rPr>
          <w:rFonts w:eastAsia="Times New Roman" w:cs="Times New Roman"/>
          <w:sz w:val="24"/>
        </w:rPr>
        <w:tab/>
        <w:t>providing the Department with any Personal Data it holds in relation to a Data Subject (within the timescales required by the Department); and</w:t>
      </w:r>
    </w:p>
    <w:p w14:paraId="1D6EC890"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r w:rsidRPr="00314E5C">
        <w:rPr>
          <w:rFonts w:eastAsia="Times New Roman" w:cs="Times New Roman"/>
          <w:sz w:val="24"/>
        </w:rPr>
        <w:t>11.2.9.4</w:t>
      </w:r>
      <w:r w:rsidRPr="00314E5C">
        <w:rPr>
          <w:rFonts w:eastAsia="Times New Roman" w:cs="Times New Roman"/>
          <w:sz w:val="24"/>
        </w:rPr>
        <w:tab/>
        <w:t>providing the Department with any information requested by the Department;</w:t>
      </w:r>
    </w:p>
    <w:p w14:paraId="3E10EF30"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2AB4EB17"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30" w:name="_Ref75857579"/>
      <w:bookmarkStart w:id="31" w:name="_Toc139080280"/>
      <w:r w:rsidRPr="00314E5C">
        <w:rPr>
          <w:rFonts w:eastAsia="Times New Roman" w:cs="Times New Roman"/>
          <w:sz w:val="24"/>
        </w:rPr>
        <w:t>11.2.10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30"/>
      <w:bookmarkEnd w:id="31"/>
    </w:p>
    <w:p w14:paraId="79ABA55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48F338EC"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bookmarkStart w:id="32" w:name="_Toc139080281"/>
      <w:r w:rsidRPr="00314E5C">
        <w:rPr>
          <w:rFonts w:eastAsia="Times New Roman" w:cs="Times New Roman"/>
          <w:sz w:val="24"/>
        </w:rPr>
        <w:t>11.2.11 Provide a written description of the technical and organisational methods employed by the Contractor for processing Personal Data (within the timescales required by the Department); and</w:t>
      </w:r>
      <w:bookmarkEnd w:id="32"/>
    </w:p>
    <w:p w14:paraId="35DB9DA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cs="Times New Roman"/>
          <w:sz w:val="24"/>
        </w:rPr>
      </w:pPr>
    </w:p>
    <w:p w14:paraId="453C33C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rPr>
          <w:rFonts w:eastAsia="Times New Roman" w:cs="Times New Roman"/>
          <w:sz w:val="24"/>
        </w:rPr>
      </w:pPr>
      <w:r w:rsidRPr="00314E5C">
        <w:rPr>
          <w:rFonts w:eastAsia="Times New Roman" w:cs="Times New Roman"/>
          <w:sz w:val="24"/>
        </w:rPr>
        <w:t>11.2.12 Not Process or otherwise transfer any Personal Data outside the European</w:t>
      </w:r>
    </w:p>
    <w:p w14:paraId="319A91BD"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rPr>
          <w:rFonts w:eastAsia="Times New Roman" w:cs="Times New Roman"/>
          <w:sz w:val="24"/>
        </w:rPr>
      </w:pPr>
      <w:r w:rsidRPr="00314E5C">
        <w:rPr>
          <w:rFonts w:eastAsia="Times New Roman" w:cs="Times New Roman"/>
          <w:sz w:val="24"/>
        </w:rPr>
        <w:t xml:space="preserve">             Economic Area. If, after the Commencement Date, the Contractor (or any </w:t>
      </w:r>
    </w:p>
    <w:p w14:paraId="11D5C79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rPr>
          <w:rFonts w:eastAsia="Times New Roman" w:cs="Times New Roman"/>
          <w:sz w:val="24"/>
        </w:rPr>
      </w:pPr>
      <w:r w:rsidRPr="00314E5C">
        <w:rPr>
          <w:rFonts w:eastAsia="Times New Roman" w:cs="Times New Roman"/>
          <w:sz w:val="24"/>
        </w:rPr>
        <w:t xml:space="preserve">             Sub-contractor) wishes to Process and/or transfer any Personal Data</w:t>
      </w:r>
    </w:p>
    <w:p w14:paraId="5156D414"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rPr>
          <w:rFonts w:eastAsia="Times New Roman" w:cs="Times New Roman"/>
          <w:sz w:val="24"/>
        </w:rPr>
      </w:pPr>
      <w:r w:rsidRPr="00314E5C">
        <w:rPr>
          <w:rFonts w:eastAsia="Times New Roman" w:cs="Times New Roman"/>
          <w:sz w:val="24"/>
        </w:rPr>
        <w:t xml:space="preserve">              outside the European Economic Area, the following provisions shall apply:</w:t>
      </w:r>
    </w:p>
    <w:p w14:paraId="0B12F68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rPr>
          <w:rFonts w:eastAsia="Times New Roman" w:cs="Times New Roman"/>
          <w:sz w:val="24"/>
        </w:rPr>
      </w:pPr>
    </w:p>
    <w:p w14:paraId="71879AA3"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r w:rsidRPr="00314E5C">
        <w:rPr>
          <w:rFonts w:eastAsia="Times New Roman" w:cs="Times New Roman"/>
          <w:sz w:val="24"/>
        </w:rPr>
        <w:t>11.2.12.1</w:t>
      </w:r>
      <w:r w:rsidRPr="00314E5C">
        <w:rPr>
          <w:rFonts w:eastAsia="Times New Roman" w:cs="Times New Roman"/>
          <w:sz w:val="24"/>
        </w:rPr>
        <w:tab/>
        <w:t xml:space="preserve">the Contractor shall submit a request for change to the Department which shall be dealt with in accordance with any  Change Control Procedure </w:t>
      </w:r>
    </w:p>
    <w:p w14:paraId="7A444F01"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p>
    <w:p w14:paraId="2997D9DE"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r w:rsidRPr="00314E5C">
        <w:rPr>
          <w:rFonts w:eastAsia="Times New Roman" w:cs="Times New Roman"/>
          <w:sz w:val="24"/>
        </w:rPr>
        <w:t>11.2.12.2</w:t>
      </w:r>
      <w:r w:rsidRPr="00314E5C">
        <w:rPr>
          <w:rFonts w:eastAsia="Times New Roman" w:cs="Times New Roman"/>
          <w:sz w:val="24"/>
        </w:rPr>
        <w:tab/>
        <w:t>the Contractor shall set out in its request for change details of the following:</w:t>
      </w:r>
    </w:p>
    <w:p w14:paraId="418DE0E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40"/>
        <w:rPr>
          <w:rFonts w:eastAsia="Times New Roman" w:cs="Times New Roman"/>
          <w:sz w:val="24"/>
        </w:rPr>
      </w:pPr>
    </w:p>
    <w:p w14:paraId="7AF9F427"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720"/>
        <w:rPr>
          <w:rFonts w:eastAsia="Times New Roman" w:cs="Times New Roman"/>
          <w:sz w:val="24"/>
        </w:rPr>
      </w:pPr>
      <w:r w:rsidRPr="00314E5C">
        <w:rPr>
          <w:rFonts w:eastAsia="Times New Roman" w:cs="Times New Roman"/>
          <w:sz w:val="24"/>
        </w:rPr>
        <w:t xml:space="preserve">(a) </w:t>
      </w:r>
      <w:r w:rsidRPr="00314E5C">
        <w:rPr>
          <w:rFonts w:eastAsia="Times New Roman" w:cs="Times New Roman"/>
          <w:sz w:val="24"/>
        </w:rPr>
        <w:tab/>
        <w:t xml:space="preserve">the Personal Data which will be Processed and/or transferred outside the European Economic Area; </w:t>
      </w:r>
    </w:p>
    <w:p w14:paraId="62186E2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720"/>
        <w:rPr>
          <w:rFonts w:eastAsia="Times New Roman" w:cs="Times New Roman"/>
          <w:sz w:val="24"/>
        </w:rPr>
      </w:pPr>
      <w:r w:rsidRPr="00314E5C">
        <w:rPr>
          <w:rFonts w:eastAsia="Times New Roman" w:cs="Times New Roman"/>
          <w:sz w:val="24"/>
        </w:rPr>
        <w:t>(b)</w:t>
      </w:r>
      <w:r w:rsidRPr="00314E5C">
        <w:rPr>
          <w:rFonts w:eastAsia="Times New Roman" w:cs="Times New Roman"/>
          <w:sz w:val="24"/>
        </w:rPr>
        <w:tab/>
        <w:t xml:space="preserve">the country or countries in which the Personal Data will be Processed and/or to which the Personal Data will be transferred outside the European Economic Area; </w:t>
      </w:r>
    </w:p>
    <w:p w14:paraId="5E45F2D4"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720"/>
        <w:rPr>
          <w:rFonts w:eastAsia="Times New Roman" w:cs="Times New Roman"/>
          <w:sz w:val="24"/>
        </w:rPr>
      </w:pPr>
      <w:r w:rsidRPr="00314E5C">
        <w:rPr>
          <w:rFonts w:eastAsia="Times New Roman" w:cs="Times New Roman"/>
          <w:sz w:val="24"/>
        </w:rPr>
        <w:t xml:space="preserve">(c) </w:t>
      </w:r>
      <w:r w:rsidRPr="00314E5C">
        <w:rPr>
          <w:rFonts w:eastAsia="Times New Roman" w:cs="Times New Roman"/>
          <w:sz w:val="24"/>
        </w:rPr>
        <w:tab/>
        <w:t>any Sub-contractors or other third parties who will be Processing and/or transferring Personal Data outside the European Economic Area; and</w:t>
      </w:r>
    </w:p>
    <w:p w14:paraId="3C819F1C"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720"/>
        <w:rPr>
          <w:rFonts w:eastAsia="Times New Roman" w:cs="Times New Roman"/>
          <w:sz w:val="24"/>
        </w:rPr>
      </w:pPr>
      <w:r w:rsidRPr="00314E5C">
        <w:rPr>
          <w:rFonts w:eastAsia="Times New Roman" w:cs="Times New Roman"/>
          <w:sz w:val="24"/>
        </w:rPr>
        <w:t>(d)</w:t>
      </w:r>
      <w:r w:rsidRPr="00314E5C">
        <w:rPr>
          <w:rFonts w:eastAsia="Times New Roman" w:cs="Times New Roman"/>
          <w:sz w:val="24"/>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53C1C4D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720"/>
        <w:rPr>
          <w:rFonts w:eastAsia="Times New Roman" w:cs="Times New Roman"/>
          <w:sz w:val="24"/>
        </w:rPr>
      </w:pPr>
    </w:p>
    <w:p w14:paraId="4BA8895A"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23"/>
        <w:rPr>
          <w:rFonts w:eastAsia="Times New Roman" w:cs="Times New Roman"/>
          <w:sz w:val="24"/>
        </w:rPr>
      </w:pPr>
      <w:r w:rsidRPr="00314E5C">
        <w:rPr>
          <w:rFonts w:eastAsia="Times New Roman" w:cs="Times New Roman"/>
          <w:sz w:val="24"/>
        </w:rPr>
        <w:lastRenderedPageBreak/>
        <w:t>11.2.12.3</w:t>
      </w:r>
      <w:r w:rsidRPr="00314E5C">
        <w:rPr>
          <w:rFonts w:eastAsia="Times New Roman" w:cs="Times New Roman"/>
          <w:sz w:val="24"/>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1BAA0C1A"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23"/>
        <w:rPr>
          <w:rFonts w:eastAsia="Times New Roman" w:cs="Times New Roman"/>
          <w:sz w:val="24"/>
        </w:rPr>
      </w:pPr>
    </w:p>
    <w:p w14:paraId="659F0315"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23"/>
        <w:rPr>
          <w:rFonts w:eastAsia="Times New Roman" w:cs="Times New Roman"/>
          <w:sz w:val="24"/>
        </w:rPr>
      </w:pPr>
      <w:r w:rsidRPr="00314E5C">
        <w:rPr>
          <w:rFonts w:eastAsia="Times New Roman" w:cs="Times New Roman"/>
          <w:sz w:val="24"/>
        </w:rPr>
        <w:t>11.2.12.4</w:t>
      </w:r>
      <w:r w:rsidRPr="00314E5C">
        <w:rPr>
          <w:rFonts w:eastAsia="Times New Roman" w:cs="Times New Roman"/>
          <w:sz w:val="24"/>
        </w:rPr>
        <w:tab/>
        <w:t xml:space="preserve">the Contractor shall comply with such other instructions and shall carry out such other actions as the Department may notify in writing, including: </w:t>
      </w:r>
    </w:p>
    <w:p w14:paraId="20461AF7"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1423"/>
        <w:rPr>
          <w:rFonts w:eastAsia="Times New Roman" w:cs="Times New Roman"/>
          <w:sz w:val="24"/>
        </w:rPr>
      </w:pPr>
    </w:p>
    <w:p w14:paraId="3C85438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720"/>
        <w:rPr>
          <w:rFonts w:eastAsia="Times New Roman" w:cs="Times New Roman"/>
          <w:sz w:val="24"/>
        </w:rPr>
      </w:pPr>
      <w:r w:rsidRPr="00314E5C">
        <w:rPr>
          <w:rFonts w:eastAsia="Times New Roman" w:cs="Times New Roman"/>
          <w:sz w:val="24"/>
        </w:rPr>
        <w:t>(a)</w:t>
      </w:r>
      <w:r w:rsidRPr="00314E5C">
        <w:rPr>
          <w:rFonts w:eastAsia="Times New Roman" w:cs="Times New Roman"/>
          <w:sz w:val="24"/>
        </w:rPr>
        <w:tab/>
        <w:t>incorporating standard and/or model clauses (which are approved by the European Commission as offering adequate safeguards under the Data Protection Legislation) in this Contract or a separate data processing agreement between the parties; and</w:t>
      </w:r>
    </w:p>
    <w:p w14:paraId="5F7B9A88"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720"/>
        <w:rPr>
          <w:rFonts w:eastAsia="Times New Roman" w:cs="Times New Roman"/>
          <w:sz w:val="24"/>
        </w:rPr>
      </w:pPr>
      <w:r w:rsidRPr="00314E5C">
        <w:rPr>
          <w:rFonts w:eastAsia="Times New Roman" w:cs="Times New Roman"/>
          <w:sz w:val="24"/>
        </w:rPr>
        <w:t>(b)</w:t>
      </w:r>
      <w:r w:rsidRPr="00314E5C">
        <w:rPr>
          <w:rFonts w:eastAsia="Times New Roman" w:cs="Times New Roman"/>
          <w:sz w:val="24"/>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23E4381D"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160" w:hanging="720"/>
        <w:rPr>
          <w:rFonts w:eastAsia="Times New Roman" w:cs="Times New Roman"/>
          <w:sz w:val="24"/>
        </w:rPr>
      </w:pPr>
    </w:p>
    <w:p w14:paraId="054968C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p>
    <w:p w14:paraId="6C46907C"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bookmarkStart w:id="33" w:name="_Toc139080283"/>
      <w:r w:rsidRPr="00314E5C">
        <w:rPr>
          <w:rFonts w:eastAsia="Times New Roman" w:cs="Times New Roman"/>
          <w:sz w:val="24"/>
        </w:rPr>
        <w:t>11.3</w:t>
      </w:r>
      <w:r w:rsidRPr="00314E5C">
        <w:rPr>
          <w:rFonts w:eastAsia="Times New Roman" w:cs="Times New Roman"/>
          <w:sz w:val="24"/>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33"/>
    </w:p>
    <w:p w14:paraId="6A21C33B"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p>
    <w:p w14:paraId="2C4B94B6"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cs="Times New Roman"/>
          <w:sz w:val="24"/>
        </w:rPr>
      </w:pPr>
    </w:p>
    <w:p w14:paraId="6A94E1A2"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b/>
          <w:sz w:val="24"/>
        </w:rPr>
      </w:pPr>
      <w:r w:rsidRPr="00314E5C">
        <w:rPr>
          <w:rFonts w:eastAsia="Times New Roman" w:cs="Times New Roman"/>
          <w:b/>
          <w:sz w:val="24"/>
        </w:rPr>
        <w:t xml:space="preserve">12. Not Used </w:t>
      </w:r>
    </w:p>
    <w:p w14:paraId="6CA0E3AF"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b/>
          <w:sz w:val="24"/>
        </w:rPr>
      </w:pPr>
    </w:p>
    <w:p w14:paraId="734B96A0"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b/>
          <w:sz w:val="24"/>
        </w:rPr>
      </w:pPr>
      <w:r w:rsidRPr="00314E5C">
        <w:rPr>
          <w:rFonts w:eastAsia="Times New Roman" w:cs="Times New Roman"/>
          <w:b/>
          <w:sz w:val="24"/>
        </w:rPr>
        <w:t>13. Not Used</w:t>
      </w:r>
    </w:p>
    <w:p w14:paraId="35DE6140"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b/>
          <w:sz w:val="24"/>
        </w:rPr>
      </w:pPr>
    </w:p>
    <w:p w14:paraId="2F45A819"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b/>
          <w:sz w:val="24"/>
        </w:rPr>
      </w:pPr>
      <w:r w:rsidRPr="00314E5C">
        <w:rPr>
          <w:rFonts w:eastAsia="Times New Roman" w:cs="Times New Roman"/>
          <w:b/>
          <w:sz w:val="24"/>
        </w:rPr>
        <w:t xml:space="preserve">14. Not Used </w:t>
      </w:r>
    </w:p>
    <w:p w14:paraId="1E4E8460" w14:textId="77777777" w:rsidR="00314E5C" w:rsidRPr="00314E5C" w:rsidRDefault="00314E5C" w:rsidP="0031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cs="Times New Roman"/>
          <w:b/>
          <w:sz w:val="24"/>
        </w:rPr>
      </w:pPr>
    </w:p>
    <w:p w14:paraId="453920AE"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i/>
          <w:color w:val="auto"/>
          <w:sz w:val="24"/>
        </w:rPr>
      </w:pPr>
      <w:r w:rsidRPr="00314E5C">
        <w:rPr>
          <w:rFonts w:eastAsia="Times New Roman" w:cs="Times New Roman"/>
          <w:b/>
          <w:sz w:val="24"/>
        </w:rPr>
        <w:t xml:space="preserve">15. Not Used </w:t>
      </w:r>
    </w:p>
    <w:p w14:paraId="3BA789D4"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b/>
          <w:i/>
          <w:color w:val="auto"/>
          <w:sz w:val="24"/>
        </w:rPr>
      </w:pPr>
    </w:p>
    <w:p w14:paraId="255F62F5"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color w:val="auto"/>
          <w:sz w:val="24"/>
        </w:rPr>
      </w:pPr>
      <w:r w:rsidRPr="00314E5C">
        <w:rPr>
          <w:rFonts w:eastAsia="Times New Roman" w:cs="Times New Roman"/>
          <w:b/>
          <w:color w:val="auto"/>
          <w:sz w:val="24"/>
        </w:rPr>
        <w:t>16  Not used</w:t>
      </w:r>
    </w:p>
    <w:p w14:paraId="57641BC8"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color w:val="auto"/>
          <w:sz w:val="24"/>
          <w:lang w:val="en-US"/>
        </w:rPr>
      </w:pPr>
    </w:p>
    <w:p w14:paraId="368AAC23" w14:textId="77777777" w:rsidR="00314E5C" w:rsidRPr="00314E5C" w:rsidRDefault="00314E5C" w:rsidP="00314E5C">
      <w:pPr>
        <w:tabs>
          <w:tab w:val="left" w:pos="0"/>
        </w:tabs>
        <w:overflowPunct w:val="0"/>
        <w:autoSpaceDE w:val="0"/>
        <w:adjustRightInd w:val="0"/>
        <w:spacing w:after="0" w:line="240" w:lineRule="auto"/>
        <w:ind w:hanging="360"/>
        <w:jc w:val="both"/>
        <w:rPr>
          <w:rFonts w:eastAsia="Times New Roman" w:cs="Times New Roman"/>
          <w:sz w:val="24"/>
        </w:rPr>
      </w:pPr>
      <w:r w:rsidRPr="00314E5C">
        <w:rPr>
          <w:rFonts w:eastAsia="Times New Roman" w:cs="Times New Roman"/>
          <w:b/>
          <w:sz w:val="24"/>
        </w:rPr>
        <w:t xml:space="preserve">      17. Not Used </w:t>
      </w:r>
    </w:p>
    <w:p w14:paraId="00FA8473"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sz w:val="24"/>
        </w:rPr>
      </w:pPr>
    </w:p>
    <w:p w14:paraId="25B7D911" w14:textId="77777777" w:rsidR="00314E5C" w:rsidRPr="00314E5C" w:rsidRDefault="00314E5C" w:rsidP="00314E5C">
      <w:pPr>
        <w:suppressAutoHyphens w:val="0"/>
        <w:autoSpaceDN/>
        <w:spacing w:after="0" w:line="240" w:lineRule="auto"/>
        <w:ind w:left="-360" w:firstLine="360"/>
        <w:textAlignment w:val="auto"/>
        <w:rPr>
          <w:rFonts w:eastAsia="Times New Roman"/>
          <w:color w:val="auto"/>
          <w:sz w:val="24"/>
          <w:szCs w:val="24"/>
        </w:rPr>
      </w:pPr>
      <w:r w:rsidRPr="00314E5C">
        <w:rPr>
          <w:rFonts w:eastAsia="Times New Roman" w:cs="Times New Roman"/>
          <w:b/>
          <w:sz w:val="24"/>
        </w:rPr>
        <w:t xml:space="preserve">18. Not Used </w:t>
      </w:r>
    </w:p>
    <w:p w14:paraId="190F17E1" w14:textId="77777777" w:rsidR="00314E5C" w:rsidRPr="00314E5C" w:rsidRDefault="00314E5C" w:rsidP="00314E5C">
      <w:pPr>
        <w:suppressAutoHyphens w:val="0"/>
        <w:overflowPunct w:val="0"/>
        <w:autoSpaceDE w:val="0"/>
        <w:adjustRightInd w:val="0"/>
        <w:spacing w:after="0" w:line="240" w:lineRule="auto"/>
        <w:rPr>
          <w:rFonts w:eastAsia="Times New Roman"/>
          <w:color w:val="auto"/>
          <w:sz w:val="24"/>
          <w:szCs w:val="24"/>
        </w:rPr>
      </w:pPr>
    </w:p>
    <w:p w14:paraId="7313C247" w14:textId="77777777" w:rsidR="00314E5C" w:rsidRPr="00314E5C" w:rsidRDefault="00314E5C" w:rsidP="00314E5C">
      <w:pPr>
        <w:numPr>
          <w:ilvl w:val="3"/>
          <w:numId w:val="19"/>
        </w:numPr>
        <w:tabs>
          <w:tab w:val="num" w:pos="0"/>
        </w:tabs>
        <w:suppressAutoHyphens w:val="0"/>
        <w:overflowPunct w:val="0"/>
        <w:autoSpaceDE w:val="0"/>
        <w:autoSpaceDN/>
        <w:adjustRightInd w:val="0"/>
        <w:spacing w:after="0" w:line="240" w:lineRule="auto"/>
        <w:ind w:hanging="2160"/>
        <w:textAlignment w:val="auto"/>
        <w:rPr>
          <w:rFonts w:eastAsia="Times New Roman"/>
          <w:color w:val="auto"/>
          <w:sz w:val="24"/>
          <w:szCs w:val="24"/>
        </w:rPr>
      </w:pPr>
      <w:r w:rsidRPr="00314E5C">
        <w:rPr>
          <w:rFonts w:eastAsia="Times New Roman"/>
          <w:b/>
          <w:color w:val="auto"/>
          <w:sz w:val="24"/>
          <w:szCs w:val="24"/>
        </w:rPr>
        <w:t>19.</w:t>
      </w:r>
      <w:r w:rsidRPr="00314E5C">
        <w:rPr>
          <w:rFonts w:eastAsia="Times New Roman"/>
          <w:b/>
          <w:color w:val="auto"/>
          <w:sz w:val="24"/>
          <w:szCs w:val="24"/>
        </w:rPr>
        <w:tab/>
        <w:t xml:space="preserve"> Not Used </w:t>
      </w:r>
    </w:p>
    <w:p w14:paraId="58111471"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sz w:val="24"/>
        </w:rPr>
      </w:pPr>
    </w:p>
    <w:p w14:paraId="224A11D6" w14:textId="77777777" w:rsidR="00314E5C" w:rsidRPr="00314E5C" w:rsidRDefault="00314E5C" w:rsidP="00314E5C">
      <w:pPr>
        <w:suppressAutoHyphens w:val="0"/>
        <w:autoSpaceDN/>
        <w:spacing w:after="0" w:line="240" w:lineRule="auto"/>
        <w:ind w:left="-360" w:firstLine="360"/>
        <w:textAlignment w:val="auto"/>
        <w:rPr>
          <w:rFonts w:eastAsia="Times New Roman" w:cs="Times New Roman"/>
          <w:i/>
          <w:sz w:val="24"/>
        </w:rPr>
      </w:pPr>
      <w:r w:rsidRPr="00314E5C">
        <w:rPr>
          <w:rFonts w:eastAsia="Times New Roman"/>
          <w:b/>
          <w:color w:val="auto"/>
          <w:sz w:val="24"/>
          <w:szCs w:val="24"/>
        </w:rPr>
        <w:t xml:space="preserve">20. Not Used </w:t>
      </w:r>
    </w:p>
    <w:p w14:paraId="0E9B0FF8"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color w:val="auto"/>
          <w:sz w:val="24"/>
        </w:rPr>
      </w:pPr>
    </w:p>
    <w:p w14:paraId="6DC04CAC" w14:textId="77777777" w:rsidR="00314E5C" w:rsidRPr="00314E5C" w:rsidRDefault="00314E5C" w:rsidP="00314E5C">
      <w:pPr>
        <w:suppressAutoHyphens w:val="0"/>
        <w:overflowPunct w:val="0"/>
        <w:autoSpaceDE w:val="0"/>
        <w:adjustRightInd w:val="0"/>
        <w:spacing w:after="0" w:line="240" w:lineRule="auto"/>
        <w:rPr>
          <w:rFonts w:eastAsia="Times New Roman"/>
          <w:color w:val="auto"/>
          <w:sz w:val="24"/>
          <w:szCs w:val="24"/>
        </w:rPr>
      </w:pPr>
      <w:r w:rsidRPr="00314E5C">
        <w:rPr>
          <w:rFonts w:eastAsia="Times New Roman" w:cs="Times New Roman"/>
          <w:b/>
          <w:color w:val="auto"/>
          <w:sz w:val="24"/>
        </w:rPr>
        <w:t xml:space="preserve">21 Not Used </w:t>
      </w:r>
    </w:p>
    <w:p w14:paraId="054A4971"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b/>
          <w:color w:val="auto"/>
          <w:sz w:val="24"/>
        </w:rPr>
      </w:pPr>
    </w:p>
    <w:p w14:paraId="0DF01758"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i/>
          <w:color w:val="auto"/>
          <w:sz w:val="24"/>
        </w:rPr>
      </w:pPr>
      <w:r w:rsidRPr="00314E5C">
        <w:rPr>
          <w:rFonts w:eastAsia="Times New Roman" w:cs="Times New Roman"/>
          <w:b/>
          <w:color w:val="auto"/>
          <w:sz w:val="24"/>
        </w:rPr>
        <w:t>22 Not used</w:t>
      </w:r>
    </w:p>
    <w:p w14:paraId="4EBC53A6"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i/>
          <w:color w:val="auto"/>
          <w:sz w:val="24"/>
        </w:rPr>
      </w:pPr>
    </w:p>
    <w:p w14:paraId="29E1E87D"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b/>
          <w:color w:val="auto"/>
          <w:sz w:val="24"/>
        </w:rPr>
      </w:pPr>
      <w:r w:rsidRPr="00314E5C">
        <w:rPr>
          <w:rFonts w:eastAsia="Times New Roman" w:cs="Times New Roman"/>
          <w:b/>
          <w:color w:val="auto"/>
          <w:sz w:val="24"/>
        </w:rPr>
        <w:lastRenderedPageBreak/>
        <w:t xml:space="preserve">23 Not Used </w:t>
      </w:r>
    </w:p>
    <w:p w14:paraId="5AA0CD70" w14:textId="77777777" w:rsidR="00314E5C" w:rsidRPr="00314E5C" w:rsidRDefault="00314E5C" w:rsidP="00314E5C">
      <w:pPr>
        <w:suppressAutoHyphens w:val="0"/>
        <w:overflowPunct w:val="0"/>
        <w:autoSpaceDE w:val="0"/>
        <w:adjustRightInd w:val="0"/>
        <w:spacing w:after="0" w:line="240" w:lineRule="auto"/>
        <w:ind w:left="720" w:hanging="720"/>
        <w:rPr>
          <w:rFonts w:eastAsia="Times New Roman" w:cs="Times New Roman"/>
          <w:b/>
          <w:color w:val="auto"/>
          <w:sz w:val="24"/>
          <w:lang w:val="en-US"/>
        </w:rPr>
      </w:pPr>
    </w:p>
    <w:p w14:paraId="65F62D35" w14:textId="77777777" w:rsidR="00314E5C" w:rsidRPr="00314E5C" w:rsidRDefault="00314E5C" w:rsidP="00314E5C">
      <w:pPr>
        <w:suppressAutoHyphens w:val="0"/>
        <w:overflowPunct w:val="0"/>
        <w:autoSpaceDE w:val="0"/>
        <w:adjustRightInd w:val="0"/>
        <w:spacing w:after="0" w:line="240" w:lineRule="auto"/>
        <w:ind w:left="720" w:hanging="720"/>
        <w:rPr>
          <w:rFonts w:eastAsia="Times New Roman" w:cs="Times New Roman"/>
          <w:i/>
          <w:color w:val="auto"/>
          <w:sz w:val="24"/>
        </w:rPr>
      </w:pPr>
      <w:r w:rsidRPr="00314E5C">
        <w:rPr>
          <w:rFonts w:eastAsia="Times New Roman" w:cs="Times New Roman"/>
          <w:b/>
          <w:color w:val="auto"/>
          <w:sz w:val="24"/>
          <w:lang w:val="en-US"/>
        </w:rPr>
        <w:t>24 Not used</w:t>
      </w:r>
    </w:p>
    <w:p w14:paraId="30313D32" w14:textId="77777777" w:rsidR="00314E5C" w:rsidRPr="00314E5C" w:rsidRDefault="00314E5C" w:rsidP="00314E5C">
      <w:pPr>
        <w:suppressAutoHyphens w:val="0"/>
        <w:overflowPunct w:val="0"/>
        <w:autoSpaceDE w:val="0"/>
        <w:adjustRightInd w:val="0"/>
        <w:spacing w:after="0" w:line="240" w:lineRule="auto"/>
        <w:rPr>
          <w:rFonts w:eastAsia="Times New Roman"/>
          <w:color w:val="auto"/>
          <w:sz w:val="24"/>
          <w:szCs w:val="24"/>
        </w:rPr>
      </w:pPr>
    </w:p>
    <w:p w14:paraId="6C057310"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b/>
          <w:i/>
          <w:color w:val="auto"/>
          <w:sz w:val="24"/>
        </w:rPr>
      </w:pPr>
      <w:r w:rsidRPr="00314E5C">
        <w:rPr>
          <w:rFonts w:eastAsia="Times New Roman"/>
          <w:b/>
          <w:color w:val="auto"/>
          <w:sz w:val="24"/>
          <w:szCs w:val="24"/>
        </w:rPr>
        <w:t>25 Not used</w:t>
      </w:r>
    </w:p>
    <w:p w14:paraId="281C2D17" w14:textId="77777777" w:rsidR="00314E5C" w:rsidRPr="00314E5C" w:rsidRDefault="00314E5C" w:rsidP="00314E5C">
      <w:pPr>
        <w:suppressAutoHyphens w:val="0"/>
        <w:overflowPunct w:val="0"/>
        <w:autoSpaceDE w:val="0"/>
        <w:adjustRightInd w:val="0"/>
        <w:spacing w:after="0" w:line="240" w:lineRule="auto"/>
        <w:rPr>
          <w:rFonts w:eastAsia="Times New Roman"/>
          <w:color w:val="auto"/>
          <w:sz w:val="24"/>
          <w:szCs w:val="24"/>
        </w:rPr>
      </w:pPr>
    </w:p>
    <w:p w14:paraId="5BFAA3FF" w14:textId="77777777" w:rsidR="00314E5C" w:rsidRPr="00314E5C" w:rsidRDefault="00314E5C" w:rsidP="00314E5C">
      <w:pPr>
        <w:suppressAutoHyphens w:val="0"/>
        <w:overflowPunct w:val="0"/>
        <w:autoSpaceDE w:val="0"/>
        <w:adjustRightInd w:val="0"/>
        <w:spacing w:after="0" w:line="240" w:lineRule="auto"/>
        <w:rPr>
          <w:rFonts w:eastAsia="Times New Roman"/>
          <w:b/>
          <w:color w:val="auto"/>
          <w:sz w:val="24"/>
          <w:szCs w:val="24"/>
        </w:rPr>
      </w:pPr>
      <w:r w:rsidRPr="00314E5C">
        <w:rPr>
          <w:rFonts w:eastAsia="Times New Roman"/>
          <w:b/>
          <w:color w:val="auto"/>
          <w:sz w:val="24"/>
          <w:szCs w:val="24"/>
        </w:rPr>
        <w:t>26 Not Used</w:t>
      </w:r>
    </w:p>
    <w:p w14:paraId="397242E8" w14:textId="77777777" w:rsidR="00314E5C" w:rsidRPr="00314E5C" w:rsidRDefault="00314E5C" w:rsidP="00314E5C">
      <w:pPr>
        <w:suppressAutoHyphens w:val="0"/>
        <w:overflowPunct w:val="0"/>
        <w:autoSpaceDE w:val="0"/>
        <w:adjustRightInd w:val="0"/>
        <w:spacing w:after="0" w:line="240" w:lineRule="auto"/>
        <w:rPr>
          <w:rFonts w:eastAsia="Times New Roman"/>
          <w:color w:val="auto"/>
          <w:sz w:val="24"/>
          <w:szCs w:val="24"/>
        </w:rPr>
      </w:pPr>
    </w:p>
    <w:p w14:paraId="6F7D8CE1" w14:textId="77777777" w:rsidR="00314E5C" w:rsidRPr="00314E5C" w:rsidRDefault="00314E5C" w:rsidP="00314E5C">
      <w:pPr>
        <w:suppressAutoHyphens w:val="0"/>
        <w:overflowPunct w:val="0"/>
        <w:autoSpaceDE w:val="0"/>
        <w:adjustRightInd w:val="0"/>
        <w:spacing w:after="0" w:line="240" w:lineRule="auto"/>
        <w:ind w:left="900" w:hanging="900"/>
        <w:rPr>
          <w:rFonts w:eastAsia="Times New Roman"/>
          <w:i/>
          <w:color w:val="auto"/>
          <w:sz w:val="24"/>
          <w:szCs w:val="24"/>
        </w:rPr>
      </w:pPr>
      <w:bookmarkStart w:id="34" w:name="_Ref75876807"/>
      <w:bookmarkStart w:id="35" w:name="_Toc139080584"/>
      <w:bookmarkStart w:id="36" w:name="_Ref88562223"/>
      <w:bookmarkStart w:id="37" w:name="_Toc127759066"/>
      <w:bookmarkStart w:id="38" w:name="_Toc139080106"/>
      <w:bookmarkStart w:id="39" w:name="_Toc237249397"/>
      <w:r w:rsidRPr="00314E5C">
        <w:rPr>
          <w:rFonts w:eastAsia="Times New Roman"/>
          <w:b/>
          <w:color w:val="auto"/>
          <w:sz w:val="24"/>
          <w:szCs w:val="24"/>
          <w:lang w:val="en-US" w:eastAsia="en-US"/>
        </w:rPr>
        <w:t>27 Not Used</w:t>
      </w:r>
      <w:bookmarkEnd w:id="34"/>
      <w:bookmarkEnd w:id="35"/>
      <w:bookmarkEnd w:id="36"/>
      <w:bookmarkEnd w:id="37"/>
      <w:bookmarkEnd w:id="38"/>
      <w:bookmarkEnd w:id="39"/>
    </w:p>
    <w:p w14:paraId="3E928255" w14:textId="77777777" w:rsidR="00314E5C" w:rsidRPr="00314E5C" w:rsidRDefault="00314E5C" w:rsidP="00314E5C">
      <w:pPr>
        <w:suppressAutoHyphens w:val="0"/>
        <w:overflowPunct w:val="0"/>
        <w:autoSpaceDE w:val="0"/>
        <w:adjustRightInd w:val="0"/>
        <w:spacing w:after="0" w:line="240" w:lineRule="auto"/>
        <w:rPr>
          <w:rFonts w:eastAsia="Times New Roman"/>
          <w:color w:val="auto"/>
          <w:sz w:val="24"/>
          <w:szCs w:val="24"/>
        </w:rPr>
      </w:pPr>
    </w:p>
    <w:p w14:paraId="159ED49E" w14:textId="77777777" w:rsidR="00314E5C" w:rsidRPr="00314E5C" w:rsidRDefault="00314E5C" w:rsidP="00314E5C">
      <w:pPr>
        <w:suppressAutoHyphens w:val="0"/>
        <w:overflowPunct w:val="0"/>
        <w:autoSpaceDE w:val="0"/>
        <w:adjustRightInd w:val="0"/>
        <w:spacing w:after="0" w:line="240" w:lineRule="auto"/>
        <w:rPr>
          <w:rFonts w:eastAsia="Times New Roman"/>
          <w:color w:val="auto"/>
          <w:sz w:val="24"/>
          <w:szCs w:val="24"/>
        </w:rPr>
      </w:pPr>
      <w:r w:rsidRPr="00314E5C">
        <w:rPr>
          <w:rFonts w:eastAsia="Times New Roman"/>
          <w:b/>
          <w:color w:val="auto"/>
          <w:sz w:val="24"/>
          <w:szCs w:val="24"/>
        </w:rPr>
        <w:t xml:space="preserve">28 Not Used </w:t>
      </w:r>
    </w:p>
    <w:p w14:paraId="094F6DCB" w14:textId="77777777" w:rsidR="00314E5C" w:rsidRPr="00314E5C" w:rsidRDefault="00314E5C" w:rsidP="00314E5C">
      <w:pPr>
        <w:suppressAutoHyphens w:val="0"/>
        <w:overflowPunct w:val="0"/>
        <w:autoSpaceDE w:val="0"/>
        <w:adjustRightInd w:val="0"/>
        <w:spacing w:after="0" w:line="240" w:lineRule="auto"/>
        <w:rPr>
          <w:rFonts w:eastAsia="Times New Roman"/>
          <w:color w:val="auto"/>
          <w:sz w:val="24"/>
          <w:szCs w:val="24"/>
        </w:rPr>
      </w:pPr>
    </w:p>
    <w:p w14:paraId="4733C7A8" w14:textId="77777777" w:rsidR="00314E5C" w:rsidRPr="00314E5C" w:rsidRDefault="00314E5C" w:rsidP="00314E5C">
      <w:pPr>
        <w:suppressAutoHyphens w:val="0"/>
        <w:overflowPunct w:val="0"/>
        <w:autoSpaceDE w:val="0"/>
        <w:adjustRightInd w:val="0"/>
        <w:spacing w:after="0" w:line="240" w:lineRule="auto"/>
        <w:ind w:left="720" w:hanging="720"/>
        <w:rPr>
          <w:rFonts w:eastAsia="Times New Roman"/>
          <w:color w:val="auto"/>
          <w:sz w:val="24"/>
          <w:szCs w:val="24"/>
        </w:rPr>
      </w:pPr>
      <w:r w:rsidRPr="00314E5C">
        <w:rPr>
          <w:rFonts w:eastAsia="Times New Roman"/>
          <w:b/>
          <w:color w:val="auto"/>
          <w:sz w:val="24"/>
          <w:szCs w:val="24"/>
        </w:rPr>
        <w:t>29</w:t>
      </w:r>
      <w:bookmarkStart w:id="40" w:name="a90061"/>
      <w:r w:rsidRPr="00314E5C">
        <w:rPr>
          <w:rFonts w:eastAsia="Times New Roman"/>
          <w:color w:val="auto"/>
          <w:sz w:val="24"/>
          <w:szCs w:val="24"/>
        </w:rPr>
        <w:t xml:space="preserve"> </w:t>
      </w:r>
      <w:r w:rsidRPr="00314E5C">
        <w:rPr>
          <w:rFonts w:eastAsia="Times New Roman"/>
          <w:b/>
          <w:color w:val="auto"/>
          <w:sz w:val="24"/>
          <w:szCs w:val="24"/>
        </w:rPr>
        <w:t>Not Used</w:t>
      </w:r>
    </w:p>
    <w:p w14:paraId="287F59BD" w14:textId="77777777" w:rsidR="00314E5C" w:rsidRPr="00314E5C" w:rsidRDefault="00314E5C" w:rsidP="00314E5C">
      <w:pPr>
        <w:suppressAutoHyphens w:val="0"/>
        <w:overflowPunct w:val="0"/>
        <w:autoSpaceDE w:val="0"/>
        <w:adjustRightInd w:val="0"/>
        <w:spacing w:after="0" w:line="240" w:lineRule="auto"/>
        <w:ind w:left="720" w:hanging="720"/>
        <w:rPr>
          <w:rFonts w:eastAsia="Times New Roman"/>
          <w:b/>
          <w:color w:val="auto"/>
          <w:sz w:val="24"/>
          <w:szCs w:val="24"/>
        </w:rPr>
      </w:pPr>
    </w:p>
    <w:bookmarkEnd w:id="40"/>
    <w:p w14:paraId="38A27C1B" w14:textId="77777777" w:rsidR="00314E5C" w:rsidRPr="00314E5C" w:rsidRDefault="00314E5C" w:rsidP="00314E5C">
      <w:pPr>
        <w:suppressAutoHyphens w:val="0"/>
        <w:overflowPunct w:val="0"/>
        <w:autoSpaceDE w:val="0"/>
        <w:adjustRightInd w:val="0"/>
        <w:spacing w:after="0" w:line="240" w:lineRule="auto"/>
        <w:rPr>
          <w:rFonts w:eastAsia="Times New Roman"/>
          <w:i/>
          <w:color w:val="auto"/>
          <w:sz w:val="24"/>
          <w:szCs w:val="24"/>
        </w:rPr>
      </w:pPr>
      <w:r w:rsidRPr="00314E5C">
        <w:rPr>
          <w:rFonts w:eastAsia="Times New Roman" w:cs="Times New Roman"/>
          <w:b/>
          <w:color w:val="auto"/>
          <w:sz w:val="24"/>
        </w:rPr>
        <w:t xml:space="preserve">30 Not Used </w:t>
      </w:r>
    </w:p>
    <w:p w14:paraId="4C7FE67C" w14:textId="77777777" w:rsidR="00314E5C" w:rsidRPr="00314E5C" w:rsidRDefault="00314E5C" w:rsidP="00314E5C">
      <w:pPr>
        <w:suppressAutoHyphens w:val="0"/>
        <w:overflowPunct w:val="0"/>
        <w:autoSpaceDE w:val="0"/>
        <w:adjustRightInd w:val="0"/>
        <w:spacing w:after="0" w:line="240" w:lineRule="auto"/>
        <w:ind w:left="720" w:hanging="720"/>
        <w:rPr>
          <w:rFonts w:eastAsia="Times New Roman"/>
          <w:i/>
          <w:color w:val="auto"/>
          <w:sz w:val="24"/>
          <w:szCs w:val="24"/>
        </w:rPr>
      </w:pPr>
    </w:p>
    <w:p w14:paraId="61B9F23F" w14:textId="77777777" w:rsidR="00314E5C" w:rsidRPr="00314E5C" w:rsidRDefault="00314E5C" w:rsidP="00314E5C">
      <w:pPr>
        <w:suppressAutoHyphens w:val="0"/>
        <w:overflowPunct w:val="0"/>
        <w:autoSpaceDE w:val="0"/>
        <w:adjustRightInd w:val="0"/>
        <w:spacing w:after="0" w:line="240" w:lineRule="auto"/>
        <w:ind w:left="720" w:hanging="720"/>
        <w:rPr>
          <w:rFonts w:eastAsia="Times New Roman" w:cs="Times New Roman"/>
          <w:color w:val="auto"/>
          <w:sz w:val="24"/>
        </w:rPr>
      </w:pPr>
      <w:r w:rsidRPr="00314E5C">
        <w:rPr>
          <w:rFonts w:eastAsia="Times New Roman"/>
          <w:b/>
          <w:color w:val="auto"/>
          <w:sz w:val="24"/>
          <w:szCs w:val="24"/>
        </w:rPr>
        <w:t xml:space="preserve">31 Not Used </w:t>
      </w:r>
    </w:p>
    <w:p w14:paraId="358F3480" w14:textId="77777777" w:rsidR="00314E5C" w:rsidRPr="00314E5C" w:rsidRDefault="00314E5C" w:rsidP="00314E5C">
      <w:pPr>
        <w:suppressAutoHyphens w:val="0"/>
        <w:overflowPunct w:val="0"/>
        <w:autoSpaceDE w:val="0"/>
        <w:adjustRightInd w:val="0"/>
        <w:spacing w:after="0" w:line="240" w:lineRule="auto"/>
        <w:ind w:left="3600" w:hanging="3600"/>
        <w:rPr>
          <w:rFonts w:eastAsia="Times New Roman" w:cs="Times New Roman"/>
          <w:color w:val="auto"/>
          <w:sz w:val="24"/>
        </w:rPr>
      </w:pPr>
    </w:p>
    <w:p w14:paraId="51DDF5A1" w14:textId="77777777" w:rsidR="00314E5C" w:rsidRPr="00314E5C" w:rsidRDefault="00314E5C" w:rsidP="00314E5C">
      <w:pPr>
        <w:suppressAutoHyphens w:val="0"/>
        <w:overflowPunct w:val="0"/>
        <w:autoSpaceDE w:val="0"/>
        <w:adjustRightInd w:val="0"/>
        <w:spacing w:after="0" w:line="240" w:lineRule="auto"/>
        <w:rPr>
          <w:rFonts w:eastAsia="Times New Roman"/>
          <w:i/>
          <w:color w:val="auto"/>
          <w:sz w:val="24"/>
          <w:szCs w:val="24"/>
        </w:rPr>
      </w:pPr>
      <w:r w:rsidRPr="00314E5C">
        <w:rPr>
          <w:rFonts w:eastAsia="Times New Roman" w:cs="Times New Roman"/>
          <w:b/>
          <w:color w:val="auto"/>
          <w:sz w:val="24"/>
        </w:rPr>
        <w:t xml:space="preserve">32 Not Used </w:t>
      </w:r>
    </w:p>
    <w:p w14:paraId="4B25073E" w14:textId="77777777" w:rsidR="00314E5C" w:rsidRPr="00314E5C" w:rsidRDefault="00314E5C" w:rsidP="00314E5C">
      <w:pPr>
        <w:suppressAutoHyphens w:val="0"/>
        <w:overflowPunct w:val="0"/>
        <w:autoSpaceDE w:val="0"/>
        <w:adjustRightInd w:val="0"/>
        <w:spacing w:after="0" w:line="240" w:lineRule="auto"/>
        <w:rPr>
          <w:rFonts w:eastAsia="Times New Roman" w:cs="Times New Roman"/>
          <w:color w:val="auto"/>
          <w:sz w:val="24"/>
        </w:rPr>
      </w:pPr>
    </w:p>
    <w:p w14:paraId="4C79871C" w14:textId="77777777" w:rsidR="00300311" w:rsidRDefault="00300311">
      <w:pPr>
        <w:pageBreakBefore/>
      </w:pPr>
    </w:p>
    <w:p w14:paraId="6D41253F" w14:textId="77777777" w:rsidR="00300311" w:rsidRDefault="00300311"/>
    <w:p w14:paraId="773EC730" w14:textId="77777777" w:rsidR="00300311" w:rsidRDefault="00300311"/>
    <w:p w14:paraId="3E6C6C75" w14:textId="77777777" w:rsidR="00300311" w:rsidRDefault="003D5399">
      <w:r>
        <w:rPr>
          <w:b/>
          <w:smallCaps/>
          <w:u w:val="single"/>
        </w:rPr>
        <w:t>G-CLOUD SERVICES CALL-OFF TERMS</w:t>
      </w:r>
    </w:p>
    <w:p w14:paraId="60898D42" w14:textId="77777777" w:rsidR="00927751" w:rsidRDefault="00927751"/>
    <w:p w14:paraId="17FD0521" w14:textId="77777777" w:rsidR="00927751" w:rsidRDefault="00927751">
      <w:r>
        <w:t>Department for Education</w:t>
      </w:r>
    </w:p>
    <w:p w14:paraId="60BA88E5" w14:textId="77777777" w:rsidR="00300311" w:rsidRDefault="003D5399">
      <w:r>
        <w:t>- and -</w:t>
      </w:r>
    </w:p>
    <w:p w14:paraId="6F22A516" w14:textId="77777777" w:rsidR="00927751" w:rsidRDefault="00927751">
      <w:r>
        <w:t xml:space="preserve">Methods Professional Services </w:t>
      </w:r>
    </w:p>
    <w:p w14:paraId="1F242C6A" w14:textId="77777777" w:rsidR="00927751" w:rsidRDefault="00927751"/>
    <w:p w14:paraId="49C895E1" w14:textId="77777777" w:rsidR="00300311" w:rsidRDefault="003D5399">
      <w:r>
        <w:t>relating to</w:t>
      </w:r>
    </w:p>
    <w:p w14:paraId="2F2ABB7F" w14:textId="77777777" w:rsidR="00300311" w:rsidRDefault="003D5399">
      <w:r>
        <w:t>the provision of G-Cloud Services.</w:t>
      </w:r>
    </w:p>
    <w:p w14:paraId="1567BA0D" w14:textId="77777777" w:rsidR="00300311" w:rsidRDefault="00300311">
      <w:pPr>
        <w:pageBreakBefore/>
      </w:pPr>
    </w:p>
    <w:p w14:paraId="47594011" w14:textId="77777777" w:rsidR="00300311" w:rsidRDefault="00300311"/>
    <w:p w14:paraId="45FBA09F" w14:textId="77777777" w:rsidR="00300311" w:rsidRDefault="00300311"/>
    <w:p w14:paraId="614DC26F" w14:textId="77777777" w:rsidR="00300311" w:rsidRDefault="003D5399">
      <w:r>
        <w:rPr>
          <w:b/>
          <w:smallCaps/>
          <w:u w:val="single"/>
        </w:rPr>
        <w:t>CALL-OFF AGREEMENT TERMS AND CONDITIONS</w:t>
      </w:r>
    </w:p>
    <w:p w14:paraId="7F2911E2" w14:textId="77777777" w:rsidR="00300311" w:rsidRDefault="003D5399">
      <w:r>
        <w:rPr>
          <w:b/>
          <w:smallCaps/>
          <w:u w:val="single"/>
        </w:rPr>
        <w:t>THIS CONTRACT</w:t>
      </w:r>
      <w:r>
        <w:t xml:space="preserve"> is made on the </w:t>
      </w:r>
      <w:r w:rsidR="00842F36">
        <w:t xml:space="preserve">XX </w:t>
      </w:r>
      <w:r>
        <w:t xml:space="preserve">day of </w:t>
      </w:r>
      <w:r w:rsidR="00842F36">
        <w:t>March 2017</w:t>
      </w:r>
      <w:r>
        <w:t xml:space="preserve"> </w:t>
      </w:r>
    </w:p>
    <w:p w14:paraId="65A00B14" w14:textId="77777777" w:rsidR="00300311" w:rsidRDefault="003D5399">
      <w:r>
        <w:rPr>
          <w:b/>
          <w:smallCaps/>
          <w:u w:val="single"/>
        </w:rPr>
        <w:t xml:space="preserve">BETWEEN </w:t>
      </w:r>
    </w:p>
    <w:p w14:paraId="47D5E165" w14:textId="77777777" w:rsidR="00842F36" w:rsidRDefault="003D5399" w:rsidP="0084717F">
      <w:pPr>
        <w:numPr>
          <w:ilvl w:val="0"/>
          <w:numId w:val="5"/>
        </w:numPr>
        <w:ind w:left="709" w:hanging="709"/>
      </w:pPr>
      <w:r>
        <w:t xml:space="preserve"> </w:t>
      </w:r>
      <w:r w:rsidR="00842F36" w:rsidRPr="008454B1">
        <w:t xml:space="preserve">The Secretary of State for Education of Sanctuary Buildings, Great Smith Street, London (the </w:t>
      </w:r>
      <w:r w:rsidR="00842F36" w:rsidRPr="008454B1">
        <w:rPr>
          <w:b/>
        </w:rPr>
        <w:t>“Customer”</w:t>
      </w:r>
      <w:r w:rsidR="00842F36" w:rsidRPr="008454B1">
        <w:t>); and</w:t>
      </w:r>
    </w:p>
    <w:p w14:paraId="7334C571" w14:textId="257A6204" w:rsidR="00300311" w:rsidRPr="00D106C0" w:rsidRDefault="00842F36" w:rsidP="0084717F">
      <w:pPr>
        <w:numPr>
          <w:ilvl w:val="0"/>
          <w:numId w:val="5"/>
        </w:numPr>
        <w:ind w:left="709" w:hanging="709"/>
      </w:pPr>
      <w:r w:rsidRPr="00D106C0">
        <w:t xml:space="preserve">Methods Professional Services, </w:t>
      </w:r>
      <w:r w:rsidR="003D5399" w:rsidRPr="00D106C0">
        <w:t>a company registered in</w:t>
      </w:r>
      <w:r w:rsidR="00D106C0">
        <w:t xml:space="preserve"> UK</w:t>
      </w:r>
      <w:r w:rsidR="003D5399" w:rsidRPr="00D106C0">
        <w:t xml:space="preserve"> under company number </w:t>
      </w:r>
      <w:r w:rsidR="00D106C0" w:rsidRPr="00D106C0">
        <w:t>8906755</w:t>
      </w:r>
      <w:r w:rsidR="003D5399" w:rsidRPr="00D106C0">
        <w:t xml:space="preserve"> and whose registered office is at </w:t>
      </w:r>
      <w:r w:rsidR="00D106C0" w:rsidRPr="00D106C0">
        <w:t>16 St Martin’s Le Grand, London, EC1A 4EN</w:t>
      </w:r>
      <w:r w:rsidR="003D5399" w:rsidRPr="00D106C0">
        <w:t>.</w:t>
      </w:r>
    </w:p>
    <w:p w14:paraId="4A877384" w14:textId="77777777" w:rsidR="00300311" w:rsidRDefault="003D5399">
      <w:r>
        <w:rPr>
          <w:b/>
          <w:smallCaps/>
          <w:u w:val="single"/>
        </w:rPr>
        <w:t>IT IS AGREED AS FOLLOWS:</w:t>
      </w:r>
    </w:p>
    <w:p w14:paraId="49676558" w14:textId="77777777" w:rsidR="00300311" w:rsidRDefault="003D5399">
      <w:pPr>
        <w:numPr>
          <w:ilvl w:val="0"/>
          <w:numId w:val="6"/>
        </w:numPr>
        <w:ind w:left="709" w:hanging="709"/>
      </w:pPr>
      <w:bookmarkStart w:id="41" w:name="h.19c6y18"/>
      <w:bookmarkEnd w:id="41"/>
      <w:r>
        <w:rPr>
          <w:b/>
          <w:smallCaps/>
          <w:u w:val="single"/>
        </w:rPr>
        <w:t>OVERRIDING PROVISIONS</w:t>
      </w:r>
    </w:p>
    <w:p w14:paraId="1EA7CB5F" w14:textId="77777777" w:rsidR="00300311" w:rsidRDefault="003D5399">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2631AC4B" w14:textId="77777777" w:rsidR="00300311" w:rsidRDefault="003D5399">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5AAB763D" w14:textId="77777777" w:rsidR="00300311" w:rsidRDefault="003D5399">
      <w:pPr>
        <w:ind w:left="2552" w:hanging="991"/>
      </w:pPr>
      <w:r>
        <w:t>CO-1.2.1</w:t>
      </w:r>
      <w:r>
        <w:tab/>
        <w:t>the Framework Agreement (excluding Framework Schedule 2);</w:t>
      </w:r>
    </w:p>
    <w:p w14:paraId="7EE3D673" w14:textId="77777777" w:rsidR="00300311" w:rsidRDefault="003D5399">
      <w:pPr>
        <w:ind w:left="2552" w:hanging="991"/>
      </w:pPr>
      <w:r>
        <w:t>CO-1.2.2</w:t>
      </w:r>
      <w:r>
        <w:tab/>
        <w:t>the Clauses of this Call-Off Agreement (excluding Supplier Terms);</w:t>
      </w:r>
    </w:p>
    <w:p w14:paraId="05A7073F" w14:textId="77777777" w:rsidR="00300311" w:rsidRDefault="003D5399">
      <w:pPr>
        <w:ind w:left="2552" w:hanging="991"/>
      </w:pPr>
      <w:r>
        <w:t>CO-1.2.3</w:t>
      </w:r>
      <w:r>
        <w:tab/>
        <w:t xml:space="preserve">the completed Order Form; </w:t>
      </w:r>
    </w:p>
    <w:p w14:paraId="73CDACF6" w14:textId="77777777" w:rsidR="00300311" w:rsidRDefault="003D5399">
      <w:pPr>
        <w:ind w:left="2552" w:hanging="991"/>
      </w:pPr>
      <w:r>
        <w:t>CO-1.2.4</w:t>
      </w:r>
      <w:r>
        <w:tab/>
        <w:t>the Collaboration Agreement (Framework Schedule 7);</w:t>
      </w:r>
    </w:p>
    <w:p w14:paraId="34715899" w14:textId="77777777" w:rsidR="00300311" w:rsidRDefault="003D5399">
      <w:pPr>
        <w:ind w:left="2552" w:hanging="991"/>
      </w:pPr>
      <w:r>
        <w:t>CO-1.2.5</w:t>
      </w:r>
      <w:r>
        <w:tab/>
        <w:t>the Supplier’s Terms as set out in the Framework Schedule 1 (G-Cloud Services); and</w:t>
      </w:r>
    </w:p>
    <w:p w14:paraId="7B60A98A" w14:textId="77777777" w:rsidR="00300311" w:rsidRDefault="003D5399">
      <w:pPr>
        <w:ind w:left="2552" w:hanging="991"/>
      </w:pPr>
      <w:r>
        <w:t>CO-1.2.6</w:t>
      </w:r>
      <w:r>
        <w:tab/>
        <w:t>any other document referred to in the Clauses of this Call-Off Agreement.</w:t>
      </w:r>
    </w:p>
    <w:p w14:paraId="465509AB" w14:textId="77777777" w:rsidR="00300311" w:rsidRDefault="003D5399">
      <w:pPr>
        <w:ind w:left="1560" w:hanging="851"/>
        <w:jc w:val="both"/>
      </w:pPr>
      <w:r>
        <w:t>CO-1.3</w:t>
      </w:r>
      <w:r>
        <w:tab/>
        <w:t xml:space="preserve">The Supplier acknowledges and accepts that the order of prevailing provisions in this Call-Off Agreement is as set out in Clause CO-1.2 above. </w:t>
      </w:r>
    </w:p>
    <w:p w14:paraId="4760CCBF" w14:textId="77777777" w:rsidR="00300311" w:rsidRDefault="003D5399">
      <w:pPr>
        <w:numPr>
          <w:ilvl w:val="0"/>
          <w:numId w:val="6"/>
        </w:numPr>
        <w:ind w:left="709" w:hanging="709"/>
      </w:pPr>
      <w:bookmarkStart w:id="42" w:name="h.3tbugp1"/>
      <w:bookmarkEnd w:id="42"/>
      <w:r>
        <w:rPr>
          <w:b/>
          <w:smallCaps/>
          <w:u w:val="single"/>
        </w:rPr>
        <w:t>PREVENTION OF BRIBERY AND CORRUPTION</w:t>
      </w:r>
    </w:p>
    <w:p w14:paraId="679B9D3E" w14:textId="77777777" w:rsidR="00300311" w:rsidRDefault="003D5399">
      <w:pPr>
        <w:ind w:left="1560" w:hanging="851"/>
      </w:pPr>
      <w:r>
        <w:t>CO-2.1</w:t>
      </w:r>
      <w:r>
        <w:tab/>
        <w:t xml:space="preserve">If the Supplier breaches </w:t>
      </w:r>
    </w:p>
    <w:p w14:paraId="57EC35E7" w14:textId="77777777" w:rsidR="00300311" w:rsidRDefault="003D5399">
      <w:pPr>
        <w:ind w:left="2552" w:hanging="991"/>
      </w:pPr>
      <w:r>
        <w:t>CO-2.1.1</w:t>
      </w:r>
      <w:r>
        <w:tab/>
        <w:t>Clauses FW-22.1 or FW-22.2 of the Framework Agreement; or,</w:t>
      </w:r>
    </w:p>
    <w:p w14:paraId="1BDCCBB7" w14:textId="77777777" w:rsidR="00300311" w:rsidRDefault="003D5399">
      <w:pPr>
        <w:ind w:left="2550" w:hanging="990"/>
      </w:pPr>
      <w:r>
        <w:t>CO-2.1.2</w:t>
      </w:r>
      <w:r>
        <w:tab/>
        <w:t xml:space="preserve">the Bribery Act 2010 in relation to the Framework Agreement </w:t>
      </w:r>
    </w:p>
    <w:p w14:paraId="007FFB6F" w14:textId="77777777" w:rsidR="00300311" w:rsidRDefault="003D5399">
      <w:pPr>
        <w:ind w:left="2550" w:hanging="990"/>
      </w:pPr>
      <w:r>
        <w:t>CO-2.1.3</w:t>
      </w:r>
      <w:r>
        <w:tab/>
        <w:t xml:space="preserve">the Customer may terminate this Call-Off Agreement.  </w:t>
      </w:r>
    </w:p>
    <w:p w14:paraId="48DD7D88" w14:textId="77777777" w:rsidR="00300311" w:rsidRDefault="003D5399">
      <w:pPr>
        <w:ind w:left="1560" w:hanging="851"/>
      </w:pPr>
      <w:r>
        <w:t>CO-2.2</w:t>
      </w:r>
      <w:r>
        <w:tab/>
        <w:t>The Parties agree that the Management Charge payable in accordance with Clause FW-9 does not constitute an offence under section 1 of the Bribery Act 2010.</w:t>
      </w:r>
    </w:p>
    <w:p w14:paraId="7425AAB0" w14:textId="77777777" w:rsidR="00300311" w:rsidRDefault="003D5399">
      <w:pPr>
        <w:numPr>
          <w:ilvl w:val="0"/>
          <w:numId w:val="6"/>
        </w:numPr>
        <w:ind w:left="709" w:hanging="709"/>
      </w:pPr>
      <w:bookmarkStart w:id="43" w:name="h.28h4qwu"/>
      <w:bookmarkEnd w:id="43"/>
      <w:r>
        <w:rPr>
          <w:b/>
          <w:smallCaps/>
          <w:u w:val="single"/>
        </w:rPr>
        <w:t xml:space="preserve">PROTECTION OF INFORMATION </w:t>
      </w:r>
    </w:p>
    <w:p w14:paraId="641216E6" w14:textId="77777777" w:rsidR="00300311" w:rsidRDefault="003D5399">
      <w:pPr>
        <w:ind w:left="1560" w:hanging="851"/>
      </w:pPr>
      <w:r>
        <w:lastRenderedPageBreak/>
        <w:t>CO-3.1</w:t>
      </w:r>
      <w:r>
        <w:tab/>
        <w:t>The provisions of this Clause CO-3, shall apply during the Call-Off Agreement Period and for such time as the Supplier holds the Customer Personal Data.</w:t>
      </w:r>
    </w:p>
    <w:p w14:paraId="2505643A" w14:textId="77777777" w:rsidR="00300311" w:rsidRDefault="003D5399">
      <w:pPr>
        <w:ind w:left="1560" w:hanging="851"/>
      </w:pPr>
      <w:r>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5AE2C369" w14:textId="77777777" w:rsidR="00300311" w:rsidRDefault="003D5399">
      <w:pPr>
        <w:ind w:left="1560" w:hanging="851"/>
        <w:jc w:val="both"/>
      </w:pPr>
      <w:r>
        <w:t>CO-3.3</w:t>
      </w:r>
      <w:r>
        <w:tab/>
        <w:t xml:space="preserve">To the extent that the Supplier is Processing the Order Personal Data the Supplier shall: </w:t>
      </w:r>
    </w:p>
    <w:p w14:paraId="486F71C7" w14:textId="77777777" w:rsidR="00300311" w:rsidRDefault="003D5399">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766CC8F0" w14:textId="77777777" w:rsidR="00300311" w:rsidRDefault="003D5399">
      <w:pPr>
        <w:ind w:left="2552" w:hanging="991"/>
        <w:jc w:val="both"/>
      </w:pPr>
      <w:r>
        <w:t>CO-3.3.2</w:t>
      </w:r>
      <w:r>
        <w:tab/>
        <w:t>provide the Customer with such information as the Customer may reasonably request to satisfy itself that the Supplier is complying with its obligations under the DPA;</w:t>
      </w:r>
    </w:p>
    <w:p w14:paraId="4665A3BC" w14:textId="77777777" w:rsidR="00300311" w:rsidRDefault="003D5399">
      <w:pPr>
        <w:ind w:left="2552" w:hanging="991"/>
        <w:jc w:val="both"/>
      </w:pPr>
      <w:r>
        <w:t>CO-3.3.3</w:t>
      </w:r>
      <w:r>
        <w:tab/>
        <w:t>promptly notify the Customer of any breach of the security measures to be put in place pursuant to this Clause; and</w:t>
      </w:r>
    </w:p>
    <w:p w14:paraId="44474993" w14:textId="77777777" w:rsidR="00300311" w:rsidRDefault="003D5399">
      <w:pPr>
        <w:ind w:left="2552" w:hanging="991"/>
        <w:jc w:val="both"/>
      </w:pPr>
      <w:r>
        <w:t>CO-3.3.4</w:t>
      </w:r>
      <w:r>
        <w:tab/>
        <w:t>ensure that it does not knowingly or negligently do or omit to do anything which places the Customer in breach of its obligations under the DPA.</w:t>
      </w:r>
    </w:p>
    <w:p w14:paraId="7DDE63EA" w14:textId="77777777" w:rsidR="00300311" w:rsidRDefault="003D5399">
      <w:pPr>
        <w:ind w:left="1560" w:hanging="851"/>
        <w:jc w:val="both"/>
      </w:pPr>
      <w:r>
        <w:t>CO-3.4</w:t>
      </w:r>
      <w:r>
        <w:tab/>
        <w:t>To the extent that the Supplier Processes Service Personal Data the Supplier shall:</w:t>
      </w:r>
    </w:p>
    <w:p w14:paraId="57AC0E34" w14:textId="77777777" w:rsidR="00300311" w:rsidRDefault="003D5399">
      <w:pPr>
        <w:ind w:left="2552" w:hanging="991"/>
        <w:jc w:val="both"/>
      </w:pPr>
      <w:r>
        <w:t>CO-3.4.1</w:t>
      </w:r>
      <w:r>
        <w:tab/>
        <w:t>Process Service Personal Data only in accordance with written instructions from the Customer as set out in this Call-Off Agreement;</w:t>
      </w:r>
    </w:p>
    <w:p w14:paraId="7EA9C704" w14:textId="77777777" w:rsidR="00300311" w:rsidRDefault="003D5399">
      <w:pPr>
        <w:ind w:left="2552" w:hanging="991"/>
        <w:jc w:val="both"/>
      </w:pPr>
      <w:r>
        <w:t>CO-3.4.2</w:t>
      </w:r>
      <w:r>
        <w:tab/>
        <w:t>Process the Service Personal Data only to the extent, and in such manner, as is necessary for the provision of the G-Cloud Services or as is required by Law or any Regulatory Body;</w:t>
      </w:r>
    </w:p>
    <w:p w14:paraId="5244D465" w14:textId="77777777" w:rsidR="00300311" w:rsidRDefault="003D5399">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35950EEB" w14:textId="77777777" w:rsidR="00300311" w:rsidRDefault="003D5399">
      <w:pPr>
        <w:ind w:left="2552" w:hanging="991"/>
        <w:jc w:val="both"/>
      </w:pPr>
      <w:r>
        <w:t>CO-3.4.4</w:t>
      </w:r>
      <w:r>
        <w:tab/>
        <w:t>take reasonable steps to ensure the reliability of any Supplier Staff who have access to  Service Personal Data;</w:t>
      </w:r>
    </w:p>
    <w:p w14:paraId="326A1A40" w14:textId="77777777" w:rsidR="00300311" w:rsidRDefault="003D5399">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14:paraId="2B7DCAAA" w14:textId="77777777" w:rsidR="00300311" w:rsidRDefault="003D5399">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13D4A531" w14:textId="77777777" w:rsidR="00300311" w:rsidRDefault="003D5399">
      <w:pPr>
        <w:ind w:left="2552" w:hanging="991"/>
        <w:jc w:val="both"/>
      </w:pPr>
      <w:r>
        <w:t>CO-3.4.7</w:t>
      </w:r>
      <w:r>
        <w:tab/>
        <w:t>notify the Customer within five (5) Working Days if it receives:</w:t>
      </w:r>
    </w:p>
    <w:p w14:paraId="5FD1FC93" w14:textId="77777777" w:rsidR="00300311" w:rsidRDefault="003D5399">
      <w:pPr>
        <w:ind w:left="3686" w:hanging="1134"/>
        <w:jc w:val="both"/>
      </w:pPr>
      <w:r>
        <w:t>CO-3.4.7.1</w:t>
      </w:r>
      <w:r>
        <w:tab/>
        <w:t>a request from a Data Subject to have access to Service Personal Data relating to that person; or</w:t>
      </w:r>
    </w:p>
    <w:p w14:paraId="15D380F3" w14:textId="77777777" w:rsidR="00300311" w:rsidRDefault="003D5399">
      <w:pPr>
        <w:ind w:left="3686" w:hanging="1134"/>
        <w:jc w:val="both"/>
      </w:pPr>
      <w:r>
        <w:t>CO-3.4.7.2</w:t>
      </w:r>
      <w:r>
        <w:tab/>
        <w:t>a complaint or request relating to the Customer’s obligations under the Data Protection Legislation;</w:t>
      </w:r>
    </w:p>
    <w:p w14:paraId="6E06B32E" w14:textId="77777777" w:rsidR="00300311" w:rsidRDefault="003D5399">
      <w:pPr>
        <w:ind w:left="2552" w:hanging="991"/>
        <w:jc w:val="both"/>
      </w:pPr>
      <w:r>
        <w:lastRenderedPageBreak/>
        <w:t>CO-3.4.8</w:t>
      </w:r>
      <w:r>
        <w:tab/>
        <w:t>provide the Customer with full cooperation and assistance in relation to any complaint or request made relating to Service Personal Data, including by:</w:t>
      </w:r>
    </w:p>
    <w:p w14:paraId="1214E1CD" w14:textId="77777777" w:rsidR="00300311" w:rsidRDefault="003D5399">
      <w:pPr>
        <w:ind w:left="3686" w:hanging="1134"/>
        <w:jc w:val="both"/>
      </w:pPr>
      <w:r>
        <w:t>CO-3.4.8.1</w:t>
      </w:r>
      <w:r>
        <w:tab/>
        <w:t>providing the Customer with full details of the complaint or request;</w:t>
      </w:r>
    </w:p>
    <w:p w14:paraId="46273323" w14:textId="77777777" w:rsidR="00300311" w:rsidRDefault="003D5399">
      <w:pPr>
        <w:ind w:left="3686" w:hanging="1134"/>
        <w:jc w:val="both"/>
      </w:pPr>
      <w:r>
        <w:t>CO-3.4.8.2</w:t>
      </w:r>
      <w:r>
        <w:tab/>
        <w:t>complying with a data access request within the relevant timescales set out in the Data Protection Legislation and in accordance with the Customer’s instructions;</w:t>
      </w:r>
    </w:p>
    <w:p w14:paraId="68E1B25C" w14:textId="77777777" w:rsidR="00300311" w:rsidRDefault="003D5399">
      <w:pPr>
        <w:ind w:left="3686" w:hanging="1134"/>
        <w:jc w:val="both"/>
      </w:pPr>
      <w:r>
        <w:t>CO-3.4.8.3</w:t>
      </w:r>
      <w:r>
        <w:tab/>
        <w:t>providing the Customer with any Service Personal Data it holds in relation to a Data Subject (within the timescales required by the Customer); and</w:t>
      </w:r>
    </w:p>
    <w:p w14:paraId="35845BCC" w14:textId="77777777" w:rsidR="00300311" w:rsidRDefault="003D5399">
      <w:pPr>
        <w:ind w:left="3686" w:hanging="1134"/>
        <w:jc w:val="both"/>
      </w:pPr>
      <w:r>
        <w:t>CO-3.4.8.4</w:t>
      </w:r>
      <w:r>
        <w:tab/>
        <w:t>providing the Customer with any information requested by the Data Subject.</w:t>
      </w:r>
    </w:p>
    <w:p w14:paraId="31C27BEC" w14:textId="77777777" w:rsidR="00300311" w:rsidRDefault="003D5399">
      <w:pPr>
        <w:ind w:left="1560" w:hanging="851"/>
        <w:jc w:val="both"/>
      </w:pPr>
      <w:r>
        <w:t>CO-3.5</w:t>
      </w:r>
      <w:r>
        <w:tab/>
        <w:t>The Supplier shall:</w:t>
      </w:r>
    </w:p>
    <w:p w14:paraId="0D18EC45" w14:textId="77777777" w:rsidR="00300311" w:rsidRDefault="003D5399">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102CDD40" w14:textId="77777777" w:rsidR="00300311" w:rsidRDefault="003D5399">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24308CFC" w14:textId="77777777" w:rsidR="00300311" w:rsidRDefault="003D5399">
      <w:pPr>
        <w:ind w:left="1560" w:hanging="851"/>
        <w:jc w:val="both"/>
      </w:pPr>
      <w:r>
        <w:t>CO-3.6</w:t>
      </w:r>
      <w:r>
        <w:tab/>
        <w:t>The Supplier Shall:</w:t>
      </w:r>
    </w:p>
    <w:p w14:paraId="759D63E1" w14:textId="77777777" w:rsidR="00300311" w:rsidRDefault="003D5399">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320DA1C1" w14:textId="77777777" w:rsidR="00300311" w:rsidRDefault="003D5399">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50033C0F" w14:textId="77777777" w:rsidR="00300311" w:rsidRDefault="003D5399">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2723E836" w14:textId="77777777" w:rsidR="00300311" w:rsidRDefault="003D5399">
      <w:pPr>
        <w:ind w:left="3547" w:hanging="990"/>
        <w:jc w:val="both"/>
      </w:pPr>
      <w:r>
        <w:t>CO-3.6.4</w:t>
      </w:r>
      <w:r>
        <w:tab/>
        <w:t>comply with any reasonable instructions notified to it by the Customer and either:</w:t>
      </w:r>
    </w:p>
    <w:p w14:paraId="27903483" w14:textId="77777777" w:rsidR="00300311" w:rsidRDefault="003D5399">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623B57B6" w14:textId="77777777" w:rsidR="00300311" w:rsidRDefault="003D5399">
      <w:pPr>
        <w:ind w:left="1560" w:hanging="851"/>
        <w:jc w:val="both"/>
      </w:pPr>
      <w:r>
        <w:lastRenderedPageBreak/>
        <w:t>CO-3.7</w:t>
      </w:r>
      <w:r>
        <w:tab/>
        <w:t xml:space="preserve">The Supplier shall not perform its obligations under this Call-Off Agreement in such a way as to cause the Customer to breach any of its applicable obligations under the Data Protection Legislation. </w:t>
      </w:r>
    </w:p>
    <w:p w14:paraId="19A0BDF5" w14:textId="77777777" w:rsidR="00300311" w:rsidRDefault="003D5399">
      <w:pPr>
        <w:ind w:left="1560" w:hanging="851"/>
        <w:jc w:val="both"/>
      </w:pPr>
      <w:r>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46A41581" w14:textId="77777777" w:rsidR="00300311" w:rsidRDefault="003D5399">
      <w:pPr>
        <w:numPr>
          <w:ilvl w:val="0"/>
          <w:numId w:val="6"/>
        </w:numPr>
        <w:ind w:left="709" w:hanging="709"/>
        <w:jc w:val="both"/>
      </w:pPr>
      <w:bookmarkStart w:id="44" w:name="h.nmf14n"/>
      <w:bookmarkEnd w:id="44"/>
      <w:r>
        <w:rPr>
          <w:b/>
          <w:smallCaps/>
          <w:u w:val="single"/>
        </w:rPr>
        <w:t xml:space="preserve">CONFIDENTIALITY </w:t>
      </w:r>
    </w:p>
    <w:p w14:paraId="1FD9C3DE" w14:textId="77777777" w:rsidR="00300311" w:rsidRDefault="003D5399">
      <w:pPr>
        <w:ind w:left="1560" w:hanging="851"/>
        <w:jc w:val="both"/>
      </w:pPr>
      <w:r>
        <w:t>CO-4.1</w:t>
      </w:r>
      <w:r>
        <w:tab/>
        <w:t>Except to the extent set out in this Clause or where disclosure is expressly permitted elsewhere in this Call-Off Agreement, each Party shall:</w:t>
      </w:r>
    </w:p>
    <w:p w14:paraId="003BD280" w14:textId="77777777" w:rsidR="00300311" w:rsidRDefault="003D5399">
      <w:pPr>
        <w:ind w:left="2552" w:hanging="991"/>
        <w:jc w:val="both"/>
      </w:pPr>
      <w:r>
        <w:t>CO-4.1.1</w:t>
      </w:r>
      <w:r>
        <w:tab/>
        <w:t>treat the other Party’s Confidential Information as confidential and safeguard it accordingly; and</w:t>
      </w:r>
    </w:p>
    <w:p w14:paraId="12072A7B" w14:textId="77777777" w:rsidR="00300311" w:rsidRDefault="003D5399">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37F56A15" w14:textId="77777777" w:rsidR="00300311" w:rsidRDefault="003D5399">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5CF36EB7" w14:textId="77777777" w:rsidR="00300311" w:rsidRDefault="003D5399">
      <w:pPr>
        <w:ind w:left="1560" w:hanging="851"/>
        <w:jc w:val="both"/>
      </w:pPr>
      <w:r>
        <w:t>CO-4.3</w:t>
      </w:r>
      <w:r>
        <w:tab/>
        <w:t>The Supplier shall not, and shall procure that the Supplier Staff do not, use any of the Customer's Confidential Information received otherwise than for the purposes of this Call-Off Agreement.</w:t>
      </w:r>
    </w:p>
    <w:p w14:paraId="01EB52A7" w14:textId="77777777" w:rsidR="00300311" w:rsidRDefault="003D5399">
      <w:pPr>
        <w:ind w:left="1560" w:hanging="851"/>
        <w:jc w:val="both"/>
      </w:pPr>
      <w:r>
        <w:t>CO-4.4</w:t>
      </w:r>
      <w:r>
        <w:tab/>
        <w:t>The provisions of Clauses CO-4.1 shall not apply to the extent that:</w:t>
      </w:r>
    </w:p>
    <w:p w14:paraId="3BCE80EC" w14:textId="77777777" w:rsidR="00300311" w:rsidRDefault="003D5399">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7C34B6AC" w14:textId="77777777" w:rsidR="00300311" w:rsidRDefault="003D5399">
      <w:pPr>
        <w:ind w:left="2552" w:hanging="991"/>
        <w:jc w:val="both"/>
      </w:pPr>
      <w:r>
        <w:t>CO-4.4.2</w:t>
      </w:r>
      <w:r>
        <w:tab/>
        <w:t xml:space="preserve">such information was in the possession of the Party making the disclosure without obligation of confidentiality prior to its disclosure by the information owner; </w:t>
      </w:r>
    </w:p>
    <w:p w14:paraId="0D50ECA2" w14:textId="77777777" w:rsidR="00300311" w:rsidRDefault="003D5399">
      <w:pPr>
        <w:ind w:left="2552" w:hanging="991"/>
        <w:jc w:val="both"/>
      </w:pPr>
      <w:r>
        <w:t>CO-4.4.3</w:t>
      </w:r>
      <w:r>
        <w:tab/>
        <w:t>such information was obtained from a third party without obligation of confidentiality;</w:t>
      </w:r>
    </w:p>
    <w:p w14:paraId="7492B7F9" w14:textId="77777777" w:rsidR="00300311" w:rsidRDefault="003D5399">
      <w:pPr>
        <w:ind w:left="2552" w:hanging="991"/>
        <w:jc w:val="both"/>
      </w:pPr>
      <w:r>
        <w:t>CO-4.4.4</w:t>
      </w:r>
      <w:r>
        <w:tab/>
        <w:t>such information was already in the public domain at the time of disclosure otherwise than by a breach of this Call-Off Agreement; or</w:t>
      </w:r>
    </w:p>
    <w:p w14:paraId="3BA8C358" w14:textId="77777777" w:rsidR="00300311" w:rsidRDefault="003D5399">
      <w:pPr>
        <w:ind w:left="2552" w:hanging="991"/>
        <w:jc w:val="both"/>
      </w:pPr>
      <w:r>
        <w:t>CO-4.4.5</w:t>
      </w:r>
      <w:r>
        <w:tab/>
        <w:t>it is independently developed without access to the other Party's Confidential Information.</w:t>
      </w:r>
    </w:p>
    <w:p w14:paraId="545AD26C" w14:textId="77777777" w:rsidR="00300311" w:rsidRDefault="003D5399">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3B474FB4" w14:textId="77777777" w:rsidR="00300311" w:rsidRDefault="003D5399">
      <w:pPr>
        <w:ind w:left="2552" w:hanging="991"/>
        <w:jc w:val="both"/>
      </w:pPr>
      <w:r>
        <w:t>CO-4.5.1</w:t>
      </w:r>
      <w:r>
        <w:tab/>
        <w:t xml:space="preserve">for the purpose of the examination and certification of the Customer’s accounts; </w:t>
      </w:r>
    </w:p>
    <w:p w14:paraId="39C97765" w14:textId="77777777" w:rsidR="00300311" w:rsidRDefault="003D5399">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00F630B7" w14:textId="77777777" w:rsidR="00300311" w:rsidRDefault="003D5399">
      <w:pPr>
        <w:ind w:left="2552" w:hanging="991"/>
        <w:jc w:val="both"/>
      </w:pPr>
      <w:r>
        <w:lastRenderedPageBreak/>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7FB799D8" w14:textId="77777777" w:rsidR="00300311" w:rsidRDefault="003D5399">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4195EA9B" w14:textId="77777777" w:rsidR="00300311" w:rsidRDefault="003D5399">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2F561A58" w14:textId="77777777" w:rsidR="00300311" w:rsidRDefault="003D5399">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153D7A3D" w14:textId="77777777" w:rsidR="00300311" w:rsidRDefault="003D5399">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72872896" w14:textId="77777777" w:rsidR="00300311" w:rsidRDefault="003D5399">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462CE5B2" w14:textId="77777777" w:rsidR="00300311" w:rsidRDefault="003D5399">
      <w:pPr>
        <w:numPr>
          <w:ilvl w:val="0"/>
          <w:numId w:val="6"/>
        </w:numPr>
        <w:ind w:left="709" w:hanging="709"/>
        <w:jc w:val="both"/>
      </w:pPr>
      <w:bookmarkStart w:id="45" w:name="h.37m2jsg"/>
      <w:bookmarkEnd w:id="45"/>
      <w:r>
        <w:rPr>
          <w:b/>
          <w:smallCaps/>
          <w:u w:val="single"/>
        </w:rPr>
        <w:t>CUSTOMER DATA</w:t>
      </w:r>
    </w:p>
    <w:p w14:paraId="4374CA63" w14:textId="77777777" w:rsidR="00300311" w:rsidRDefault="003D5399">
      <w:pPr>
        <w:ind w:left="1560" w:hanging="851"/>
        <w:jc w:val="both"/>
      </w:pPr>
      <w:r>
        <w:t>CO-5.1</w:t>
      </w:r>
      <w:r>
        <w:tab/>
        <w:t>The Supplier shall not delete or remove any proprietary notices contained within or relating to the Customer Data.</w:t>
      </w:r>
    </w:p>
    <w:p w14:paraId="728500F1" w14:textId="77777777" w:rsidR="00300311" w:rsidRDefault="003D5399">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73821A9A" w14:textId="77777777" w:rsidR="00300311" w:rsidRDefault="003D5399">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61438C4A" w14:textId="77777777" w:rsidR="00300311" w:rsidRDefault="00300311">
      <w:pPr>
        <w:jc w:val="both"/>
      </w:pPr>
    </w:p>
    <w:p w14:paraId="7769E6F2" w14:textId="77777777" w:rsidR="00300311" w:rsidRDefault="003D5399">
      <w:pPr>
        <w:jc w:val="both"/>
      </w:pPr>
      <w:r>
        <w:rPr>
          <w:b/>
          <w:smallCaps/>
          <w:u w:val="single"/>
        </w:rPr>
        <w:t>STATUTORY OBLIGATIONS AND REGULATIONS</w:t>
      </w:r>
    </w:p>
    <w:p w14:paraId="34CDB99E" w14:textId="77777777" w:rsidR="00300311" w:rsidRDefault="003D5399">
      <w:pPr>
        <w:numPr>
          <w:ilvl w:val="0"/>
          <w:numId w:val="6"/>
        </w:numPr>
        <w:ind w:left="709" w:hanging="709"/>
        <w:jc w:val="both"/>
      </w:pPr>
      <w:bookmarkStart w:id="46" w:name="h.1mrcu09"/>
      <w:bookmarkEnd w:id="46"/>
      <w:r>
        <w:rPr>
          <w:b/>
          <w:smallCaps/>
          <w:u w:val="single"/>
        </w:rPr>
        <w:t>FREEDOM OF INFORMATION</w:t>
      </w:r>
    </w:p>
    <w:p w14:paraId="5356A4DC" w14:textId="77777777" w:rsidR="00300311" w:rsidRDefault="003D5399">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3DFF6A2F" w14:textId="77777777" w:rsidR="00300311" w:rsidRDefault="003D5399">
      <w:pPr>
        <w:ind w:left="1560" w:hanging="851"/>
        <w:jc w:val="both"/>
      </w:pPr>
      <w:r>
        <w:t>CO-6.2</w:t>
      </w:r>
      <w:r>
        <w:tab/>
        <w:t>The Supplier shall:</w:t>
      </w:r>
    </w:p>
    <w:p w14:paraId="0A9953E3" w14:textId="77777777" w:rsidR="00300311" w:rsidRDefault="003D5399">
      <w:pPr>
        <w:ind w:left="2552" w:hanging="991"/>
        <w:jc w:val="both"/>
      </w:pPr>
      <w:r>
        <w:lastRenderedPageBreak/>
        <w:t>CO-6.2.1</w:t>
      </w:r>
      <w:r>
        <w:tab/>
        <w:t>transfer to the Customer all Requests for Information that it receives as soon as practicable and in any event within two (2) Working Days of receiving a Request for Information;</w:t>
      </w:r>
    </w:p>
    <w:p w14:paraId="3733D187" w14:textId="77777777" w:rsidR="00300311" w:rsidRDefault="003D5399">
      <w:pPr>
        <w:ind w:left="2552" w:hanging="991"/>
        <w:jc w:val="both"/>
      </w:pPr>
      <w:r>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59FA0C5F" w14:textId="77777777" w:rsidR="00300311" w:rsidRDefault="003D5399">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68B97AAA" w14:textId="77777777" w:rsidR="00300311" w:rsidRDefault="003D5399">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2EA3CA03" w14:textId="77777777" w:rsidR="00300311" w:rsidRDefault="003D5399">
      <w:pPr>
        <w:ind w:left="1560" w:hanging="851"/>
        <w:jc w:val="both"/>
      </w:pPr>
      <w:r>
        <w:t>CO-6.4</w:t>
      </w:r>
      <w:r>
        <w:tab/>
        <w:t>In no event shall the Supplier respond directly to a Request for Information unless authorised in writing to do so by the Customer.</w:t>
      </w:r>
    </w:p>
    <w:p w14:paraId="5C89B166" w14:textId="77777777" w:rsidR="00300311" w:rsidRDefault="003D5399">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29678DDE" w14:textId="77777777" w:rsidR="00300311" w:rsidRDefault="003D5399">
      <w:pPr>
        <w:ind w:left="2552" w:hanging="991"/>
        <w:jc w:val="both"/>
      </w:pPr>
      <w:r>
        <w:t>CO-6.5.1</w:t>
      </w:r>
      <w:r>
        <w:tab/>
        <w:t xml:space="preserve">in certain circumstances without consulting the Supplier; or </w:t>
      </w:r>
    </w:p>
    <w:p w14:paraId="04BA4223" w14:textId="77777777" w:rsidR="00300311" w:rsidRDefault="003D5399">
      <w:pPr>
        <w:ind w:left="2552" w:hanging="991"/>
        <w:jc w:val="both"/>
      </w:pPr>
      <w:r>
        <w:t>CO-6.5.2</w:t>
      </w:r>
      <w:r>
        <w:tab/>
        <w:t xml:space="preserve">following consultation with the Supplier and having taken its views into account; </w:t>
      </w:r>
    </w:p>
    <w:p w14:paraId="7887ECF0" w14:textId="77777777" w:rsidR="00300311" w:rsidRDefault="003D5399">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1199A42F" w14:textId="77777777" w:rsidR="00300311" w:rsidRDefault="003D5399">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4E3C4F41" w14:textId="77777777" w:rsidR="00300311" w:rsidRDefault="003D5399">
      <w:pPr>
        <w:numPr>
          <w:ilvl w:val="0"/>
          <w:numId w:val="6"/>
        </w:numPr>
        <w:ind w:left="709" w:hanging="709"/>
      </w:pPr>
      <w:bookmarkStart w:id="47" w:name="h.46r0co2"/>
      <w:bookmarkEnd w:id="47"/>
      <w:r>
        <w:rPr>
          <w:b/>
          <w:smallCaps/>
          <w:u w:val="single"/>
        </w:rPr>
        <w:t>TRANSPARENCY</w:t>
      </w:r>
    </w:p>
    <w:p w14:paraId="7AB94295" w14:textId="77777777" w:rsidR="00300311" w:rsidRDefault="003D5399">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303C4365" w14:textId="77777777" w:rsidR="00300311" w:rsidRDefault="003D5399">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12F23783" w14:textId="77777777" w:rsidR="00300311" w:rsidRDefault="003D5399">
      <w:pPr>
        <w:ind w:left="1560" w:hanging="851"/>
      </w:pPr>
      <w:r>
        <w:t>CO-7.3</w:t>
      </w:r>
      <w:r>
        <w:tab/>
        <w:t xml:space="preserve">The Customer may consult with the Supplier to inform its decision regarding any redactions but the Customer shall have the final decision in its absolute discretion.  </w:t>
      </w:r>
    </w:p>
    <w:p w14:paraId="71484A71" w14:textId="77777777" w:rsidR="00300311" w:rsidRDefault="003D5399">
      <w:pPr>
        <w:ind w:left="1560" w:hanging="851"/>
      </w:pPr>
      <w:r>
        <w:lastRenderedPageBreak/>
        <w:t>CO-7.4</w:t>
      </w:r>
      <w:r>
        <w:tab/>
        <w:t>The Supplier shall assist and cooperate with the Customer to enable the Customer to publish this Call-Off Agreement.</w:t>
      </w:r>
    </w:p>
    <w:p w14:paraId="7D5CD78B" w14:textId="77777777" w:rsidR="00300311" w:rsidRDefault="003D5399">
      <w:pPr>
        <w:numPr>
          <w:ilvl w:val="0"/>
          <w:numId w:val="6"/>
        </w:numPr>
        <w:ind w:left="709" w:hanging="709"/>
      </w:pPr>
      <w:bookmarkStart w:id="48" w:name="h.2lwamvv"/>
      <w:bookmarkEnd w:id="48"/>
      <w:r>
        <w:rPr>
          <w:b/>
          <w:smallCaps/>
          <w:u w:val="single"/>
        </w:rPr>
        <w:t>OFFICIAL SECRETS ACTS</w:t>
      </w:r>
    </w:p>
    <w:p w14:paraId="6DC5F17F" w14:textId="77777777" w:rsidR="00300311" w:rsidRDefault="003D5399">
      <w:pPr>
        <w:ind w:left="1560" w:hanging="851"/>
        <w:jc w:val="both"/>
      </w:pPr>
      <w:r>
        <w:t>CO-8.1</w:t>
      </w:r>
      <w:r>
        <w:tab/>
        <w:t>The Supplier shall comply with and shall ensure that the Supplier Staff comply with, the provisions of:</w:t>
      </w:r>
    </w:p>
    <w:p w14:paraId="5DCE74AB" w14:textId="77777777" w:rsidR="00300311" w:rsidRDefault="003D5399">
      <w:pPr>
        <w:ind w:left="2552" w:hanging="991"/>
        <w:jc w:val="both"/>
      </w:pPr>
      <w:r>
        <w:t>CO-8.1.1</w:t>
      </w:r>
      <w:r>
        <w:tab/>
        <w:t xml:space="preserve">the Official Secrets Act 1911 to 1989; and </w:t>
      </w:r>
    </w:p>
    <w:p w14:paraId="545EB4BD" w14:textId="77777777" w:rsidR="00300311" w:rsidRDefault="003D5399">
      <w:pPr>
        <w:ind w:left="2552" w:hanging="991"/>
        <w:jc w:val="both"/>
      </w:pPr>
      <w:r>
        <w:t>CO-8.1.2</w:t>
      </w:r>
      <w:r>
        <w:tab/>
        <w:t>Section 182 of the Finance Act 1989.</w:t>
      </w:r>
    </w:p>
    <w:p w14:paraId="504890B9" w14:textId="77777777" w:rsidR="00300311" w:rsidRDefault="003D5399">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0AE4EFCA" w14:textId="77777777" w:rsidR="00300311" w:rsidRDefault="003D5399">
      <w:pPr>
        <w:numPr>
          <w:ilvl w:val="0"/>
          <w:numId w:val="6"/>
        </w:numPr>
        <w:ind w:left="709" w:hanging="709"/>
        <w:jc w:val="both"/>
      </w:pPr>
      <w:bookmarkStart w:id="49" w:name="h.111kx3o"/>
      <w:bookmarkEnd w:id="49"/>
      <w:r>
        <w:rPr>
          <w:b/>
          <w:smallCaps/>
          <w:u w:val="single"/>
        </w:rPr>
        <w:t>TERM AND TERMINATION</w:t>
      </w:r>
    </w:p>
    <w:p w14:paraId="0BCFBF0D" w14:textId="77777777" w:rsidR="00300311" w:rsidRDefault="003D5399">
      <w:pPr>
        <w:ind w:left="1560" w:hanging="851"/>
        <w:jc w:val="both"/>
      </w:pPr>
      <w:r>
        <w:t>CO-9.1</w:t>
      </w:r>
      <w:r>
        <w:tab/>
        <w:t>This Call-Off Agreement shall take effect on the Effective Date and shall expire on:</w:t>
      </w:r>
    </w:p>
    <w:p w14:paraId="3BE0FEB6" w14:textId="77777777" w:rsidR="00300311" w:rsidRDefault="003D5399">
      <w:pPr>
        <w:ind w:left="2552" w:hanging="991"/>
        <w:jc w:val="both"/>
      </w:pPr>
      <w:r>
        <w:t>CO-9.1.1</w:t>
      </w:r>
      <w:r>
        <w:tab/>
        <w:t xml:space="preserve">the date specified in paragraph 1.2 of the Order Form; or </w:t>
      </w:r>
    </w:p>
    <w:p w14:paraId="41984D4E" w14:textId="77777777" w:rsidR="00300311" w:rsidRDefault="003D5399">
      <w:pPr>
        <w:ind w:left="2552" w:hanging="991"/>
        <w:jc w:val="both"/>
      </w:pPr>
      <w:r>
        <w:t>CO-9.1.2</w:t>
      </w:r>
      <w:r>
        <w:tab/>
        <w:t>twenty four (24) Months after the Effective Date, whichever is the earlier, unless terminated earlier pursuant to this Clause CO-9.</w:t>
      </w:r>
    </w:p>
    <w:p w14:paraId="0ADA843A" w14:textId="77777777" w:rsidR="00300311" w:rsidRDefault="003D5399">
      <w:pPr>
        <w:ind w:left="1560" w:hanging="851"/>
        <w:jc w:val="both"/>
      </w:pPr>
      <w:r>
        <w:t>CO-9.2</w:t>
      </w:r>
      <w:r>
        <w:tab/>
        <w:t xml:space="preserve">Termination without Cause </w:t>
      </w:r>
    </w:p>
    <w:p w14:paraId="7C0F6535" w14:textId="77777777" w:rsidR="00300311" w:rsidRDefault="003D5399">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75AA8EAC" w14:textId="77777777" w:rsidR="00300311" w:rsidRDefault="003D5399">
      <w:pPr>
        <w:ind w:left="1560" w:hanging="851"/>
        <w:jc w:val="both"/>
      </w:pPr>
      <w:r>
        <w:t>CO-9.3</w:t>
      </w:r>
      <w:r>
        <w:tab/>
        <w:t>Termination on Change of Control</w:t>
      </w:r>
    </w:p>
    <w:p w14:paraId="2B305665" w14:textId="77777777" w:rsidR="00300311" w:rsidRDefault="003D5399">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786F288B" w14:textId="77777777" w:rsidR="00300311" w:rsidRDefault="003D5399">
      <w:pPr>
        <w:ind w:left="3686" w:hanging="1134"/>
        <w:jc w:val="both"/>
      </w:pPr>
      <w:r>
        <w:t>CO-9.3.1.1</w:t>
      </w:r>
      <w:r>
        <w:tab/>
        <w:t>being notified in writing that a Change of Control has occurred or is planned or in contemplation; or</w:t>
      </w:r>
    </w:p>
    <w:p w14:paraId="5B73641D" w14:textId="77777777" w:rsidR="00300311" w:rsidRDefault="003D5399">
      <w:pPr>
        <w:ind w:left="3686" w:hanging="1134"/>
        <w:jc w:val="both"/>
      </w:pPr>
      <w:r>
        <w:t>CO-9.2.1.2</w:t>
      </w:r>
      <w:r>
        <w:tab/>
        <w:t xml:space="preserve">where no notification has been made, the date that the Customer becomes aware of the Change of Control, </w:t>
      </w:r>
    </w:p>
    <w:p w14:paraId="74D4A40B" w14:textId="77777777" w:rsidR="00300311" w:rsidRDefault="003D5399">
      <w:pPr>
        <w:ind w:left="2552"/>
        <w:jc w:val="both"/>
      </w:pPr>
      <w:r>
        <w:t xml:space="preserve">but shall not be permitted to terminate where a written approval was granted prior to the Change of Control. </w:t>
      </w:r>
    </w:p>
    <w:p w14:paraId="1CA62F56" w14:textId="77777777" w:rsidR="00300311" w:rsidRDefault="003D5399">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2E72BB1A" w14:textId="77777777" w:rsidR="00300311" w:rsidRDefault="003D5399">
      <w:pPr>
        <w:ind w:left="1560" w:hanging="851"/>
        <w:jc w:val="both"/>
      </w:pPr>
      <w:r>
        <w:t>CO-9.4</w:t>
      </w:r>
      <w:r>
        <w:tab/>
        <w:t>Termination by Supplier</w:t>
      </w:r>
    </w:p>
    <w:p w14:paraId="0280AB84" w14:textId="77777777" w:rsidR="00300311" w:rsidRDefault="003D5399">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w:t>
      </w:r>
      <w:r>
        <w:lastRenderedPageBreak/>
        <w:t xml:space="preserve">terminate this Call-Off Agreement subject to giving the length of notice as specified in  paragraph 10.1 of the Order Form. </w:t>
      </w:r>
    </w:p>
    <w:p w14:paraId="1D409CFB" w14:textId="77777777" w:rsidR="00300311" w:rsidRDefault="003D5399">
      <w:pPr>
        <w:ind w:left="1560" w:hanging="851"/>
        <w:jc w:val="both"/>
      </w:pPr>
      <w:r>
        <w:t>CO-9.5</w:t>
      </w:r>
      <w:r>
        <w:tab/>
        <w:t>Termination on Insolvency</w:t>
      </w:r>
    </w:p>
    <w:p w14:paraId="52D2FB3D" w14:textId="77777777" w:rsidR="00300311" w:rsidRDefault="003D5399">
      <w:pPr>
        <w:ind w:left="2552" w:hanging="991"/>
        <w:jc w:val="both"/>
      </w:pPr>
      <w:r>
        <w:t>CO-9.5.1</w:t>
      </w:r>
      <w:r>
        <w:tab/>
        <w:t>The Customer may terminate this Call-Off Agreement with immediate effect by notice in writing where the Supplier:</w:t>
      </w:r>
    </w:p>
    <w:p w14:paraId="02FD2A88" w14:textId="77777777" w:rsidR="00300311" w:rsidRDefault="003D5399">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45554EF1" w14:textId="77777777" w:rsidR="00300311" w:rsidRDefault="003D5399">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74C23B7B" w14:textId="77777777" w:rsidR="00300311" w:rsidRDefault="003D5399">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5A70DCE9" w14:textId="77777777" w:rsidR="00300311" w:rsidRDefault="003D5399">
      <w:pPr>
        <w:ind w:left="3686" w:hanging="1134"/>
        <w:jc w:val="both"/>
      </w:pPr>
      <w:r>
        <w:t>CO-9.5.1.4</w:t>
      </w:r>
      <w:r>
        <w:tab/>
        <w:t>he dies or is adjudged incapable of managing his affairs within the meaning of Part VII of the Mental Health Act 1983; or</w:t>
      </w:r>
    </w:p>
    <w:p w14:paraId="36D7C0F8" w14:textId="77777777" w:rsidR="00300311" w:rsidRDefault="003D5399">
      <w:pPr>
        <w:ind w:left="3686" w:hanging="1134"/>
        <w:jc w:val="both"/>
      </w:pPr>
      <w:r>
        <w:t>CO-9.5.1.5</w:t>
      </w:r>
      <w:r>
        <w:tab/>
        <w:t>the Supplier suspends or ceases, or threatens to suspend or cease, to carry on all or a substantial part of his business.</w:t>
      </w:r>
    </w:p>
    <w:p w14:paraId="0E12BA45" w14:textId="77777777" w:rsidR="00300311" w:rsidRDefault="003D5399">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7F80AA2D" w14:textId="77777777" w:rsidR="00300311" w:rsidRDefault="003D5399">
      <w:pPr>
        <w:ind w:left="1560" w:hanging="851"/>
        <w:jc w:val="both"/>
      </w:pPr>
      <w:r>
        <w:t>CO-9.6</w:t>
      </w:r>
      <w:r>
        <w:tab/>
        <w:t>Termination on Material Breach</w:t>
      </w:r>
    </w:p>
    <w:p w14:paraId="060D7AA2" w14:textId="77777777" w:rsidR="00300311" w:rsidRDefault="003D5399">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4E265D1C" w14:textId="77777777" w:rsidR="00300311" w:rsidRDefault="003D5399">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30CEE738" w14:textId="77777777" w:rsidR="00300311" w:rsidRDefault="003D5399">
      <w:pPr>
        <w:ind w:left="3686" w:hanging="1134"/>
        <w:jc w:val="both"/>
      </w:pPr>
      <w:r>
        <w:lastRenderedPageBreak/>
        <w:t>CO-9.6.1.2</w:t>
      </w:r>
      <w:r>
        <w:tab/>
        <w:t>the Material Breach is not, in the opinion of the Customer capable of remedy.</w:t>
      </w:r>
    </w:p>
    <w:p w14:paraId="0C892657" w14:textId="77777777" w:rsidR="00300311" w:rsidRDefault="003D5399">
      <w:pPr>
        <w:ind w:left="1560" w:hanging="851"/>
        <w:jc w:val="both"/>
      </w:pPr>
      <w:r>
        <w:t>CO-9.7</w:t>
      </w:r>
      <w:r>
        <w:tab/>
        <w:t>Termination for repeated Default</w:t>
      </w:r>
    </w:p>
    <w:p w14:paraId="049086AA" w14:textId="77777777" w:rsidR="00300311" w:rsidRDefault="003D5399">
      <w:pPr>
        <w:ind w:left="2552" w:hanging="991"/>
        <w:jc w:val="both"/>
      </w:pPr>
      <w:r>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378ADDEF" w14:textId="77777777" w:rsidR="00300311" w:rsidRDefault="003D5399">
      <w:pPr>
        <w:ind w:left="3686" w:hanging="1134"/>
        <w:jc w:val="both"/>
      </w:pPr>
      <w:r>
        <w:t>CO-9.7.1.1</w:t>
      </w:r>
      <w:r>
        <w:tab/>
        <w:t>specifying that it is a formal warning notice;</w:t>
      </w:r>
    </w:p>
    <w:p w14:paraId="6570D9D0" w14:textId="77777777" w:rsidR="00300311" w:rsidRDefault="003D5399">
      <w:pPr>
        <w:ind w:left="3686" w:hanging="1134"/>
        <w:jc w:val="both"/>
      </w:pPr>
      <w:r>
        <w:t>CO-9.7.1.2</w:t>
      </w:r>
      <w:r>
        <w:tab/>
        <w:t>giving reasonable details of the breach; and</w:t>
      </w:r>
    </w:p>
    <w:p w14:paraId="3560DF0C" w14:textId="77777777" w:rsidR="00300311" w:rsidRDefault="003D5399">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6059AB12" w14:textId="77777777" w:rsidR="00300311" w:rsidRDefault="003D5399">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6B04B7F7" w14:textId="77777777" w:rsidR="00300311" w:rsidRDefault="003D5399">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2F12642F" w14:textId="77777777" w:rsidR="00300311" w:rsidRDefault="003D5399">
      <w:pPr>
        <w:ind w:left="1560" w:hanging="851"/>
        <w:jc w:val="both"/>
      </w:pPr>
      <w:r>
        <w:t>CO-9.9</w:t>
      </w:r>
      <w:r>
        <w:tab/>
        <w:t>Save as aforesaid, the Supplier shall not be entitled to any payment from the Customer after the termination (howsoever arising) or expiry of this Call-Off Agreement.</w:t>
      </w:r>
    </w:p>
    <w:p w14:paraId="6F9A36D0" w14:textId="77777777" w:rsidR="00300311" w:rsidRDefault="003D5399">
      <w:pPr>
        <w:numPr>
          <w:ilvl w:val="0"/>
          <w:numId w:val="6"/>
        </w:numPr>
        <w:ind w:left="709" w:hanging="709"/>
        <w:jc w:val="both"/>
      </w:pPr>
      <w:bookmarkStart w:id="50" w:name="h.3l18frh"/>
      <w:bookmarkEnd w:id="50"/>
      <w:r>
        <w:rPr>
          <w:b/>
          <w:smallCaps/>
          <w:u w:val="single"/>
        </w:rPr>
        <w:t>CONSEQUENCES OF SUSPENSION, TERMINATION AND EXPIRY</w:t>
      </w:r>
    </w:p>
    <w:p w14:paraId="0A35BE4E" w14:textId="77777777" w:rsidR="00300311" w:rsidRDefault="003D5399">
      <w:pPr>
        <w:ind w:left="1560" w:hanging="851"/>
        <w:jc w:val="both"/>
      </w:pPr>
      <w:r>
        <w:t>CO-10.1</w:t>
      </w:r>
      <w:r>
        <w:tab/>
        <w:t xml:space="preserve">Where a Customer has the right to terminate a Call-Off Agreement, it may elect to suspend this Call-Off Agreement and its performance.  </w:t>
      </w:r>
    </w:p>
    <w:p w14:paraId="4AD269D0" w14:textId="77777777" w:rsidR="00300311" w:rsidRDefault="003D5399">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0532223D" w14:textId="77777777" w:rsidR="00300311" w:rsidRDefault="003D5399">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6F58312F" w14:textId="77777777" w:rsidR="00300311" w:rsidRDefault="003D5399">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2563CCAA" w14:textId="77777777" w:rsidR="00300311" w:rsidRDefault="003D5399">
      <w:pPr>
        <w:ind w:left="2552" w:hanging="991"/>
        <w:jc w:val="both"/>
      </w:pPr>
      <w:r>
        <w:lastRenderedPageBreak/>
        <w:t>CO-10.3.2</w:t>
      </w:r>
      <w:r>
        <w:tab/>
        <w:t>any sums prepaid in respect of Ordered G-Cloud Services not provided by the date of expiry or termination (howsoever arising) of this Call-Off Agreement.</w:t>
      </w:r>
    </w:p>
    <w:p w14:paraId="00AF6184" w14:textId="77777777" w:rsidR="00300311" w:rsidRDefault="003D5399">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633CAA91" w14:textId="77777777" w:rsidR="00300311" w:rsidRDefault="003D5399">
      <w:pPr>
        <w:ind w:left="1560" w:hanging="851"/>
        <w:jc w:val="both"/>
      </w:pPr>
      <w:r>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29685D90" w14:textId="77777777" w:rsidR="00300311" w:rsidRDefault="003D5399">
      <w:pPr>
        <w:numPr>
          <w:ilvl w:val="0"/>
          <w:numId w:val="6"/>
        </w:numPr>
        <w:ind w:left="709" w:hanging="709"/>
        <w:jc w:val="both"/>
      </w:pPr>
      <w:bookmarkStart w:id="51" w:name="h.206ipza"/>
      <w:bookmarkEnd w:id="51"/>
      <w:r>
        <w:rPr>
          <w:b/>
          <w:smallCaps/>
          <w:u w:val="single"/>
        </w:rPr>
        <w:t>LIABILITY</w:t>
      </w:r>
    </w:p>
    <w:p w14:paraId="23DA16EF" w14:textId="77777777" w:rsidR="00300311" w:rsidRDefault="003D5399">
      <w:pPr>
        <w:ind w:left="1560" w:hanging="851"/>
        <w:jc w:val="both"/>
      </w:pPr>
      <w:r>
        <w:t>CO-11.1</w:t>
      </w:r>
      <w:r>
        <w:tab/>
        <w:t>Nothing in this Clause CO-11 shall affect a Party’s general duty to mitigate its loss.</w:t>
      </w:r>
    </w:p>
    <w:p w14:paraId="00AE9C74" w14:textId="77777777" w:rsidR="00300311" w:rsidRDefault="003D5399">
      <w:pPr>
        <w:ind w:left="1560" w:hanging="851"/>
        <w:jc w:val="both"/>
      </w:pPr>
      <w:r>
        <w:t>CO-11.2</w:t>
      </w:r>
      <w:r>
        <w:tab/>
        <w:t>Nothing in this Call-Off Agreement shall be construed to limit or exclude either Party's liability for:</w:t>
      </w:r>
    </w:p>
    <w:p w14:paraId="45B4C882" w14:textId="77777777" w:rsidR="00300311" w:rsidRDefault="003D5399">
      <w:pPr>
        <w:ind w:left="2552" w:hanging="991"/>
        <w:jc w:val="both"/>
      </w:pPr>
      <w:r>
        <w:t>CO-11.2.1</w:t>
      </w:r>
      <w:r>
        <w:tab/>
        <w:t>death or personal injury caused by its negligence or that of its staff;</w:t>
      </w:r>
    </w:p>
    <w:p w14:paraId="437D102C" w14:textId="77777777" w:rsidR="00300311" w:rsidRDefault="003D5399">
      <w:pPr>
        <w:ind w:left="2552" w:hanging="991"/>
        <w:jc w:val="both"/>
      </w:pPr>
      <w:r>
        <w:t>CO-11.2.2</w:t>
      </w:r>
      <w:r>
        <w:tab/>
        <w:t>bribery, Fraud or fraudulent misrepresentation by it or that of its staff;</w:t>
      </w:r>
    </w:p>
    <w:p w14:paraId="2FE25156" w14:textId="77777777" w:rsidR="00300311" w:rsidRDefault="003D5399">
      <w:pPr>
        <w:ind w:left="2552" w:hanging="991"/>
        <w:jc w:val="both"/>
      </w:pPr>
      <w:r>
        <w:t>CO-11.2.3</w:t>
      </w:r>
      <w:r>
        <w:tab/>
        <w:t>any breach of any obligations implied by Section 2 of the Supply of Goods and Services Act 1982; or</w:t>
      </w:r>
    </w:p>
    <w:p w14:paraId="1857128E" w14:textId="77777777" w:rsidR="00300311" w:rsidRDefault="003D5399">
      <w:pPr>
        <w:ind w:left="2552" w:hanging="991"/>
        <w:jc w:val="both"/>
      </w:pPr>
      <w:r>
        <w:t>CO-11.2.4.any other matter which, by Law, may not be excluded or limited.</w:t>
      </w:r>
    </w:p>
    <w:p w14:paraId="5F6FA1E8" w14:textId="77777777" w:rsidR="00300311" w:rsidRDefault="003D5399">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58A336B1" w14:textId="77777777" w:rsidR="00300311" w:rsidRDefault="003D5399">
      <w:pPr>
        <w:ind w:left="1560" w:hanging="851"/>
        <w:jc w:val="both"/>
      </w:pPr>
      <w:r>
        <w:t>CO-11.4</w:t>
      </w:r>
      <w:r>
        <w:tab/>
        <w:t>Subject always to Clause CO-11.2, the aggregate liability of either Party under or in connection with each Year of this Call-Off Agreement (whether expressed as an indemnity or otherwise):</w:t>
      </w:r>
    </w:p>
    <w:p w14:paraId="08761658" w14:textId="77777777" w:rsidR="00300311" w:rsidRDefault="003D5399">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14:paraId="3543F2FB" w14:textId="77777777" w:rsidR="00300311" w:rsidRDefault="003D5399">
      <w:pPr>
        <w:ind w:left="2552" w:hanging="991"/>
        <w:jc w:val="both"/>
      </w:pPr>
      <w:r>
        <w:t>CO-11.4.2</w:t>
      </w:r>
      <w:r>
        <w:tab/>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14:paraId="0ACD45D4" w14:textId="77777777" w:rsidR="00300311" w:rsidRDefault="003D5399">
      <w:pPr>
        <w:ind w:left="1560" w:hanging="851"/>
      </w:pPr>
      <w:r>
        <w:t>CO-11.5</w:t>
      </w:r>
      <w:r>
        <w:tab/>
        <w:t>Subject always to Clause CO-11.4 the Customer shall have the right to recover as a direct loss:</w:t>
      </w:r>
    </w:p>
    <w:p w14:paraId="7FFC83CB" w14:textId="77777777" w:rsidR="00300311" w:rsidRDefault="003D5399">
      <w:pPr>
        <w:ind w:left="2552" w:hanging="991"/>
      </w:pPr>
      <w:r>
        <w:t>CO-11.5.1</w:t>
      </w:r>
      <w:r>
        <w:tab/>
        <w:t>any additional operational and/or administrative expenses arising from the Supplier's Default;</w:t>
      </w:r>
    </w:p>
    <w:p w14:paraId="15590247" w14:textId="77777777" w:rsidR="00300311" w:rsidRDefault="003D5399">
      <w:pPr>
        <w:ind w:left="2552" w:hanging="991"/>
      </w:pPr>
      <w:r>
        <w:t>CO-11.5.2</w:t>
      </w:r>
      <w:r>
        <w:tab/>
        <w:t>any wasted expenditure or charges rendered unnecessary and/or incurred by the Customer arising from the Supplier's Default; and</w:t>
      </w:r>
    </w:p>
    <w:p w14:paraId="12B91744" w14:textId="77777777" w:rsidR="00300311" w:rsidRDefault="003D5399">
      <w:pPr>
        <w:ind w:left="2552" w:hanging="991"/>
      </w:pPr>
      <w:r>
        <w:lastRenderedPageBreak/>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61BE4B64" w14:textId="77777777" w:rsidR="00300311" w:rsidRDefault="003D5399">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5C5F244D" w14:textId="77777777" w:rsidR="00300311" w:rsidRDefault="003D5399">
      <w:pPr>
        <w:ind w:left="1560" w:hanging="851"/>
      </w:pPr>
      <w:r>
        <w:t>CO-11.7</w:t>
      </w:r>
      <w:r>
        <w:tab/>
        <w:t xml:space="preserve">Subject to Clauses CO-11.2 and Clause CO-11.5, in no event shall either Party be liable to the other for any: </w:t>
      </w:r>
    </w:p>
    <w:p w14:paraId="49008A2B" w14:textId="77777777" w:rsidR="00300311" w:rsidRDefault="003D5399">
      <w:pPr>
        <w:ind w:left="2552" w:hanging="991"/>
      </w:pPr>
      <w:r>
        <w:t>CO-11.7.1</w:t>
      </w:r>
      <w:r>
        <w:tab/>
        <w:t>loss of profits;</w:t>
      </w:r>
    </w:p>
    <w:p w14:paraId="34C1788D" w14:textId="77777777" w:rsidR="00300311" w:rsidRDefault="003D5399">
      <w:pPr>
        <w:ind w:left="2552" w:hanging="991"/>
      </w:pPr>
      <w:r>
        <w:t>CO-11.7.2</w:t>
      </w:r>
      <w:r>
        <w:tab/>
        <w:t xml:space="preserve">loss of business; </w:t>
      </w:r>
    </w:p>
    <w:p w14:paraId="7D3A8665" w14:textId="77777777" w:rsidR="00300311" w:rsidRDefault="003D5399">
      <w:pPr>
        <w:ind w:left="2552" w:hanging="991"/>
      </w:pPr>
      <w:r>
        <w:t>CO-11.7.3</w:t>
      </w:r>
      <w:r>
        <w:tab/>
        <w:t xml:space="preserve">loss of revenue; </w:t>
      </w:r>
    </w:p>
    <w:p w14:paraId="4942D457" w14:textId="77777777" w:rsidR="00300311" w:rsidRDefault="003D5399">
      <w:pPr>
        <w:ind w:left="2552" w:hanging="991"/>
      </w:pPr>
      <w:r>
        <w:t>CO-11.7.4</w:t>
      </w:r>
      <w:r>
        <w:tab/>
        <w:t>loss of or damage to goodwill;</w:t>
      </w:r>
    </w:p>
    <w:p w14:paraId="23D8ECFE" w14:textId="77777777" w:rsidR="00300311" w:rsidRDefault="003D5399">
      <w:pPr>
        <w:ind w:left="2552" w:hanging="991"/>
      </w:pPr>
      <w:r>
        <w:t>CO-11.7.5</w:t>
      </w:r>
      <w:r>
        <w:tab/>
        <w:t>loss of savings (whether anticipated or otherwise); and/or</w:t>
      </w:r>
    </w:p>
    <w:p w14:paraId="54088884" w14:textId="77777777" w:rsidR="00300311" w:rsidRDefault="003D5399">
      <w:pPr>
        <w:ind w:left="2552" w:hanging="991"/>
      </w:pPr>
      <w:r>
        <w:t>CO-11.7.6</w:t>
      </w:r>
      <w:r>
        <w:tab/>
        <w:t>any indirect, special or consequential loss or damage.</w:t>
      </w:r>
    </w:p>
    <w:p w14:paraId="666A0B4A" w14:textId="77777777" w:rsidR="00300311" w:rsidRDefault="003D5399">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0D3FFFD6" w14:textId="77777777" w:rsidR="00300311" w:rsidRDefault="00300311">
      <w:pPr>
        <w:ind w:left="2552"/>
      </w:pPr>
    </w:p>
    <w:p w14:paraId="6B466212" w14:textId="77777777" w:rsidR="00300311" w:rsidRDefault="003D5399">
      <w:pPr>
        <w:numPr>
          <w:ilvl w:val="0"/>
          <w:numId w:val="6"/>
        </w:numPr>
        <w:ind w:left="709" w:hanging="709"/>
      </w:pPr>
      <w:bookmarkStart w:id="52" w:name="h.4k668n3"/>
      <w:bookmarkEnd w:id="52"/>
      <w:r>
        <w:rPr>
          <w:b/>
          <w:smallCaps/>
          <w:u w:val="single"/>
        </w:rPr>
        <w:t>INSURANCE</w:t>
      </w:r>
    </w:p>
    <w:p w14:paraId="062D48A0" w14:textId="77777777" w:rsidR="00300311" w:rsidRDefault="003D5399">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1247CDD0" w14:textId="77777777" w:rsidR="00300311" w:rsidRDefault="003D5399">
      <w:pPr>
        <w:ind w:left="1560" w:hanging="851"/>
        <w:jc w:val="both"/>
      </w:pPr>
      <w:r>
        <w:t>CO-12.2</w:t>
      </w:r>
      <w:r>
        <w:tab/>
        <w:t xml:space="preserve">The provisions of any insurance or the amount of cover shall not relieve the Supplier of any liabilities under this Call-Off Agreement.  </w:t>
      </w:r>
    </w:p>
    <w:p w14:paraId="67AF5411" w14:textId="77777777" w:rsidR="00300311" w:rsidRDefault="003D5399">
      <w:pPr>
        <w:numPr>
          <w:ilvl w:val="0"/>
          <w:numId w:val="6"/>
        </w:numPr>
        <w:ind w:left="709" w:hanging="709"/>
        <w:jc w:val="both"/>
      </w:pPr>
      <w:bookmarkStart w:id="53" w:name="h.2zbgiuw"/>
      <w:bookmarkEnd w:id="53"/>
      <w:r>
        <w:rPr>
          <w:b/>
          <w:smallCaps/>
          <w:u w:val="single"/>
        </w:rPr>
        <w:t>PAYMENT, VAT AND CALL-OFF AGREEMENT CHARGES</w:t>
      </w:r>
    </w:p>
    <w:p w14:paraId="4C38F029" w14:textId="77777777" w:rsidR="00300311" w:rsidRDefault="003D5399">
      <w:pPr>
        <w:ind w:left="1560" w:hanging="851"/>
        <w:jc w:val="both"/>
      </w:pPr>
      <w:r>
        <w:t>CO-13.1</w:t>
      </w:r>
      <w:r>
        <w:tab/>
        <w:t>In consideration of the Supplier's performance of its obligations under this Call-Off Agreement, the Customer shall pay the Charges in accordance with the Clause CO-13.2 to CO-13.8.</w:t>
      </w:r>
    </w:p>
    <w:p w14:paraId="3F622285" w14:textId="77777777" w:rsidR="00300311" w:rsidRDefault="003D5399">
      <w:pPr>
        <w:ind w:left="1560" w:hanging="851"/>
        <w:jc w:val="both"/>
      </w:pPr>
      <w:r>
        <w:t>CO-13.2</w:t>
      </w:r>
      <w:r>
        <w:tab/>
        <w:t xml:space="preserve">The Customer shall pay all sums properly due and payable to the Supplier in cleared funds within the time period specified in paragraph 6 of the Order Form.  </w:t>
      </w:r>
    </w:p>
    <w:p w14:paraId="32D3290D" w14:textId="77777777" w:rsidR="00300311" w:rsidRDefault="003D5399">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69DA9E4E" w14:textId="77777777" w:rsidR="00300311" w:rsidRDefault="003D5399">
      <w:pPr>
        <w:ind w:left="1560" w:hanging="851"/>
        <w:jc w:val="both"/>
      </w:pPr>
      <w:r>
        <w:t>CO-13.4</w:t>
      </w:r>
      <w:r>
        <w:tab/>
        <w:t>Where the Supplier enters into a Sub-Contract it shall ensure that a provision is included in such Sub-Contract which requires payment to be made of all sums due by the Supplier to the Sub-</w:t>
      </w:r>
      <w:r>
        <w:lastRenderedPageBreak/>
        <w:t xml:space="preserve">Contractor within a specified period not exceeding thirty (30) calendar days from the receipt of a validly issued invoice, in accordance with the terms of the Sub-Contract. </w:t>
      </w:r>
    </w:p>
    <w:p w14:paraId="02F7F43A" w14:textId="77777777" w:rsidR="00300311" w:rsidRDefault="003D5399">
      <w:pPr>
        <w:ind w:left="1560" w:hanging="851"/>
        <w:jc w:val="both"/>
      </w:pPr>
      <w:r>
        <w:t>CO-13.5</w:t>
      </w:r>
      <w:r>
        <w:tab/>
        <w:t xml:space="preserve">The Supplier shall add VAT to the Charges at the prevailing rate as applicable. </w:t>
      </w:r>
    </w:p>
    <w:p w14:paraId="7D60F908" w14:textId="77777777" w:rsidR="00300311" w:rsidRDefault="003D5399">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0C3EAF4F" w14:textId="77777777" w:rsidR="00300311" w:rsidRDefault="003D5399">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5BD8166E" w14:textId="77777777" w:rsidR="00300311" w:rsidRDefault="003D5399">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0BE164AA" w14:textId="77777777" w:rsidR="00300311" w:rsidRDefault="003D5399">
      <w:pPr>
        <w:ind w:left="1560" w:hanging="851"/>
        <w:jc w:val="both"/>
      </w:pPr>
      <w:r>
        <w:t>CO-13.9 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0DF740B" w14:textId="77777777" w:rsidR="00300311" w:rsidRDefault="003D5399">
      <w:pPr>
        <w:numPr>
          <w:ilvl w:val="0"/>
          <w:numId w:val="6"/>
        </w:numPr>
        <w:ind w:left="709" w:hanging="709"/>
      </w:pPr>
      <w:bookmarkStart w:id="54" w:name="h.1egqt2p"/>
      <w:bookmarkEnd w:id="54"/>
      <w:r>
        <w:rPr>
          <w:b/>
          <w:smallCaps/>
          <w:u w:val="single"/>
        </w:rPr>
        <w:t>GUARANTEE</w:t>
      </w:r>
    </w:p>
    <w:p w14:paraId="7773C33A" w14:textId="77777777" w:rsidR="00300311" w:rsidRDefault="003D5399">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2F15843A" w14:textId="77777777" w:rsidR="00300311" w:rsidRDefault="003D5399">
      <w:pPr>
        <w:numPr>
          <w:ilvl w:val="0"/>
          <w:numId w:val="6"/>
        </w:numPr>
        <w:ind w:left="709" w:hanging="709"/>
        <w:jc w:val="both"/>
      </w:pPr>
      <w:bookmarkStart w:id="55" w:name="h.3ygebqi"/>
      <w:bookmarkEnd w:id="55"/>
      <w:r>
        <w:rPr>
          <w:b/>
          <w:smallCaps/>
          <w:u w:val="single"/>
        </w:rPr>
        <w:t>FORCE MAJEURE</w:t>
      </w:r>
    </w:p>
    <w:p w14:paraId="677E7E28" w14:textId="77777777" w:rsidR="00300311" w:rsidRDefault="003D5399">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14:paraId="7ABAC39B" w14:textId="77777777" w:rsidR="00300311" w:rsidRDefault="003D5399">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69EF13E8" w14:textId="77777777" w:rsidR="00300311" w:rsidRDefault="003D5399">
      <w:pPr>
        <w:numPr>
          <w:ilvl w:val="0"/>
          <w:numId w:val="6"/>
        </w:numPr>
        <w:ind w:left="709" w:hanging="709"/>
        <w:jc w:val="both"/>
      </w:pPr>
      <w:bookmarkStart w:id="56" w:name="h.2dlolyb"/>
      <w:bookmarkEnd w:id="56"/>
      <w:r>
        <w:rPr>
          <w:b/>
          <w:smallCaps/>
          <w:u w:val="single"/>
        </w:rPr>
        <w:t>TRANSFER AND SUB-CONTRACTING</w:t>
      </w:r>
    </w:p>
    <w:p w14:paraId="13DB9C34" w14:textId="77777777" w:rsidR="00300311" w:rsidRDefault="003D5399">
      <w:pPr>
        <w:ind w:left="1560" w:hanging="851"/>
        <w:jc w:val="both"/>
      </w:pPr>
      <w:r>
        <w:t>CO-16.1</w:t>
      </w:r>
      <w:r>
        <w:tab/>
        <w:t xml:space="preserve">The Supplier shall not assign, novate, sub-contract or in any other way dispose of this Call-Off Agreement or any part of it without the Customer’s prior written approval which shall not be unreasonably withheld or delayed. Sub-Contracting any part of this Call-Off Agreement shall not </w:t>
      </w:r>
      <w:r>
        <w:lastRenderedPageBreak/>
        <w:t>relieve the Supplier of any obligation or duty attributable to the Supplier under this Call-Off Agreement.</w:t>
      </w:r>
    </w:p>
    <w:p w14:paraId="6B042019" w14:textId="77777777" w:rsidR="00300311" w:rsidRDefault="003D5399">
      <w:pPr>
        <w:ind w:left="1560" w:hanging="851"/>
        <w:jc w:val="both"/>
      </w:pPr>
      <w:r>
        <w:t>CO-16.2</w:t>
      </w:r>
      <w:r>
        <w:tab/>
        <w:t>The Supplier shall be responsible for the acts and omissions of its Sub-Contractors as though they are its own.</w:t>
      </w:r>
    </w:p>
    <w:p w14:paraId="18505B8A" w14:textId="77777777" w:rsidR="00300311" w:rsidRDefault="003D5399">
      <w:pPr>
        <w:ind w:left="1560" w:hanging="851"/>
        <w:jc w:val="both"/>
      </w:pPr>
      <w:r>
        <w:t>CO-16.3</w:t>
      </w:r>
      <w:r>
        <w:tab/>
        <w:t>The Customer may assign, novate or otherwise dispose of its rights and obligations under the Call-Off Agreement or any part thereof to:</w:t>
      </w:r>
    </w:p>
    <w:p w14:paraId="5DD48BBB" w14:textId="77777777" w:rsidR="00300311" w:rsidRDefault="003D5399">
      <w:pPr>
        <w:ind w:left="2552" w:hanging="991"/>
        <w:jc w:val="both"/>
      </w:pPr>
      <w:r>
        <w:t>CO-16.3.1</w:t>
      </w:r>
      <w:r>
        <w:tab/>
        <w:t xml:space="preserve">any other body established by the Crown or under statute in order substantially to perform any of the functions that had previously been performed by the Customer; or </w:t>
      </w:r>
    </w:p>
    <w:p w14:paraId="3E017387" w14:textId="77777777" w:rsidR="00300311" w:rsidRDefault="003D5399">
      <w:pPr>
        <w:ind w:left="2552" w:hanging="991"/>
        <w:jc w:val="both"/>
      </w:pPr>
      <w:r>
        <w:t>CO-16.3.2</w:t>
      </w:r>
      <w:r>
        <w:tab/>
        <w:t xml:space="preserve">any private sector body which substantially performs the functions of the Customer </w:t>
      </w:r>
    </w:p>
    <w:p w14:paraId="58B9DFC7" w14:textId="77777777" w:rsidR="00300311" w:rsidRDefault="003D5399">
      <w:pPr>
        <w:ind w:left="1560"/>
        <w:jc w:val="both"/>
      </w:pPr>
      <w:r>
        <w:t xml:space="preserve">provided that any such assignment, novation or other disposal shall not increase the burden of the Supplier’s obligations under the Call-Off Agreement. </w:t>
      </w:r>
    </w:p>
    <w:p w14:paraId="6DCAB80C" w14:textId="77777777" w:rsidR="00300311" w:rsidRDefault="003D5399">
      <w:pPr>
        <w:numPr>
          <w:ilvl w:val="0"/>
          <w:numId w:val="6"/>
        </w:numPr>
        <w:ind w:left="709" w:hanging="709"/>
        <w:jc w:val="both"/>
      </w:pPr>
      <w:bookmarkStart w:id="57" w:name="h.sqyw64"/>
      <w:bookmarkEnd w:id="57"/>
      <w:r>
        <w:rPr>
          <w:b/>
          <w:smallCaps/>
          <w:u w:val="single"/>
        </w:rPr>
        <w:t>THE CONTRACTS (RIGHTS OF THIRD PARTIES) ACT 1999</w:t>
      </w:r>
    </w:p>
    <w:p w14:paraId="15038DA3" w14:textId="77777777" w:rsidR="00300311" w:rsidRDefault="003D5399">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445D61A2" w14:textId="77777777" w:rsidR="00300311" w:rsidRDefault="003D5399">
      <w:pPr>
        <w:numPr>
          <w:ilvl w:val="0"/>
          <w:numId w:val="6"/>
        </w:numPr>
        <w:ind w:left="709" w:hanging="709"/>
        <w:jc w:val="both"/>
      </w:pPr>
      <w:bookmarkStart w:id="58" w:name="h.3cqmetx"/>
      <w:bookmarkEnd w:id="58"/>
      <w:r>
        <w:rPr>
          <w:b/>
          <w:smallCaps/>
          <w:u w:val="single"/>
        </w:rPr>
        <w:t xml:space="preserve">LAW &amp; JURISDICTION </w:t>
      </w:r>
    </w:p>
    <w:p w14:paraId="4D775F43" w14:textId="77777777" w:rsidR="00300311" w:rsidRDefault="003D5399">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778E7E41" w14:textId="77777777" w:rsidR="00300311" w:rsidRDefault="003D5399">
      <w:pPr>
        <w:numPr>
          <w:ilvl w:val="0"/>
          <w:numId w:val="6"/>
        </w:numPr>
        <w:ind w:left="709" w:hanging="709"/>
      </w:pPr>
      <w:bookmarkStart w:id="59" w:name="h.1rvwp1q"/>
      <w:bookmarkEnd w:id="59"/>
      <w:r>
        <w:rPr>
          <w:b/>
          <w:smallCaps/>
          <w:u w:val="single"/>
        </w:rPr>
        <w:t>ADDITIONAL G-CLOUD SERVICES</w:t>
      </w:r>
    </w:p>
    <w:p w14:paraId="308E798D" w14:textId="77777777" w:rsidR="00300311" w:rsidRDefault="003D5399">
      <w:pPr>
        <w:ind w:left="1560" w:hanging="855"/>
        <w:jc w:val="both"/>
      </w:pPr>
      <w:bookmarkStart w:id="60" w:name="h.4bvk7pj"/>
      <w:bookmarkEnd w:id="60"/>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64D9EC77" w14:textId="77777777" w:rsidR="00300311" w:rsidRDefault="003D5399">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14:paraId="17516DB2" w14:textId="77777777" w:rsidR="00300311" w:rsidRDefault="003D5399">
      <w:pPr>
        <w:numPr>
          <w:ilvl w:val="0"/>
          <w:numId w:val="6"/>
        </w:numPr>
        <w:ind w:left="709" w:hanging="709"/>
      </w:pPr>
      <w:bookmarkStart w:id="61" w:name="h.2r0uhxc"/>
      <w:bookmarkEnd w:id="61"/>
      <w:r>
        <w:rPr>
          <w:b/>
        </w:rPr>
        <w:t>[</w:t>
      </w:r>
      <w:r>
        <w:rPr>
          <w:b/>
          <w:u w:val="single"/>
        </w:rPr>
        <w:t>COLLABORATION AGREEMENT</w:t>
      </w:r>
    </w:p>
    <w:p w14:paraId="29E9FEB0" w14:textId="77777777" w:rsidR="00300311" w:rsidRDefault="003D5399">
      <w:pPr>
        <w:spacing w:before="120"/>
        <w:ind w:left="1567" w:hanging="855"/>
        <w:jc w:val="both"/>
      </w:pPr>
      <w:bookmarkStart w:id="62" w:name="h.1664s55"/>
      <w:bookmarkEnd w:id="62"/>
      <w:r>
        <w:t xml:space="preserve">CO-20.1 </w:t>
      </w:r>
      <w:r>
        <w:tab/>
        <w:t xml:space="preserve">Where the Customer has specified in paragraph 13 of the Order Form that the Customer requires the Supplier to enter into a Collaboration Agreement, </w:t>
      </w:r>
      <w:r w:rsidRPr="00A5609E">
        <w:rPr>
          <w:highlight w:val="yellow"/>
        </w:rPr>
        <w:t>[</w:t>
      </w:r>
      <w:r w:rsidRPr="00A5609E">
        <w:rPr>
          <w:shd w:val="clear" w:color="auto" w:fill="FFFF00"/>
        </w:rPr>
        <w:t xml:space="preserve">the Supplier </w:t>
      </w:r>
      <w:r w:rsidRPr="00A5609E">
        <w:rPr>
          <w:highlight w:val="yellow"/>
          <w:shd w:val="clear" w:color="auto" w:fill="FFFF00"/>
        </w:rPr>
        <w:t>shall deliver to the Customer an executed Collaboration Agreement [Collaboration Agreement must be executed between the Parties] , on or prior to the Commencement Date].</w:t>
      </w:r>
      <w:r>
        <w:t xml:space="preserve"> </w:t>
      </w:r>
    </w:p>
    <w:p w14:paraId="10DC622F" w14:textId="77777777" w:rsidR="00300311" w:rsidRDefault="003D5399">
      <w:pPr>
        <w:spacing w:before="120"/>
        <w:ind w:left="1567" w:hanging="855"/>
        <w:jc w:val="both"/>
      </w:pPr>
      <w:r>
        <w:t>CO-20.2 In addition to its obligations under any Collaboration Agreement, the Supplier shall:</w:t>
      </w:r>
    </w:p>
    <w:p w14:paraId="71AF5A0C" w14:textId="77777777" w:rsidR="00300311" w:rsidRDefault="003D5399">
      <w:pPr>
        <w:spacing w:before="120"/>
        <w:ind w:left="2557" w:hanging="990"/>
        <w:jc w:val="both"/>
      </w:pPr>
      <w:bookmarkStart w:id="63" w:name="h.3q5sasy"/>
      <w:bookmarkEnd w:id="63"/>
      <w:r>
        <w:t xml:space="preserve">CO-20.2.1 work pro-actively with each of the Customer’s contractors in a spirit of trust and mutual confidence; </w:t>
      </w:r>
    </w:p>
    <w:p w14:paraId="6F1E684E" w14:textId="77777777" w:rsidR="00300311" w:rsidRDefault="003D5399">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14:paraId="7C94728A" w14:textId="77777777" w:rsidR="00300311" w:rsidRDefault="003D5399">
      <w:pPr>
        <w:spacing w:before="120"/>
        <w:ind w:left="2557" w:hanging="990"/>
        <w:jc w:val="both"/>
      </w:pPr>
      <w:r>
        <w:lastRenderedPageBreak/>
        <w:t>CO-20.2.3 assist in sharing information with the Customer’s contractors for the purposes of facilitating adequate provision of the G-Cloud Services and/or Additional G-Cloud Services.</w:t>
      </w:r>
    </w:p>
    <w:p w14:paraId="65FB2239" w14:textId="77777777" w:rsidR="00300311" w:rsidRDefault="003D5399">
      <w:pPr>
        <w:numPr>
          <w:ilvl w:val="0"/>
          <w:numId w:val="6"/>
        </w:numPr>
        <w:ind w:left="709" w:hanging="709"/>
      </w:pPr>
      <w:bookmarkStart w:id="64" w:name="h.25b2l0r"/>
      <w:bookmarkEnd w:id="64"/>
      <w:r>
        <w:rPr>
          <w:b/>
          <w:u w:val="single"/>
        </w:rPr>
        <w:t>VARIATION PROCEDURE</w:t>
      </w:r>
    </w:p>
    <w:p w14:paraId="6E5CDBEA" w14:textId="77777777" w:rsidR="00300311" w:rsidRDefault="003D5399">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7B6D9FD5" w14:textId="77777777" w:rsidR="00300311" w:rsidRDefault="003D5399">
      <w:pPr>
        <w:tabs>
          <w:tab w:val="left" w:pos="2127"/>
        </w:tabs>
        <w:spacing w:before="120" w:after="120" w:line="240" w:lineRule="auto"/>
        <w:ind w:left="1567" w:hanging="855"/>
        <w:jc w:val="both"/>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3799AA16" w14:textId="77777777" w:rsidR="00300311" w:rsidRDefault="003D5399">
      <w:pPr>
        <w:tabs>
          <w:tab w:val="left" w:pos="2127"/>
        </w:tabs>
        <w:spacing w:before="120" w:after="120" w:line="240" w:lineRule="auto"/>
        <w:ind w:left="1567" w:hanging="855"/>
        <w:jc w:val="both"/>
      </w:pPr>
      <w:r>
        <w:t>CO-21.3 In the event that:</w:t>
      </w:r>
    </w:p>
    <w:p w14:paraId="1D1EE3A3" w14:textId="77777777" w:rsidR="00300311" w:rsidRDefault="003D5399">
      <w:pPr>
        <w:tabs>
          <w:tab w:val="left" w:pos="2694"/>
        </w:tabs>
        <w:spacing w:before="120" w:after="120" w:line="240" w:lineRule="auto"/>
        <w:ind w:left="2287" w:hanging="855"/>
        <w:jc w:val="both"/>
      </w:pPr>
      <w:r>
        <w:t>(a)</w:t>
      </w:r>
      <w:r>
        <w:tab/>
        <w:t xml:space="preserve">Either Party is unable to agree (agreement shall not be unreasonably withheld or delayed)  to or provide the Variation; </w:t>
      </w:r>
    </w:p>
    <w:p w14:paraId="450FAF4B" w14:textId="77777777" w:rsidR="00300311" w:rsidRDefault="003D5399">
      <w:pPr>
        <w:tabs>
          <w:tab w:val="left" w:pos="2694"/>
        </w:tabs>
        <w:spacing w:before="120" w:after="120" w:line="240" w:lineRule="auto"/>
        <w:ind w:left="2272" w:hanging="855"/>
        <w:jc w:val="both"/>
      </w:pPr>
      <w:r>
        <w:t>(b)</w:t>
      </w:r>
      <w:r>
        <w:tab/>
        <w:t>the Customer may:</w:t>
      </w:r>
    </w:p>
    <w:p w14:paraId="05C4AA3D" w14:textId="77777777" w:rsidR="00300311" w:rsidRDefault="003D5399">
      <w:pPr>
        <w:tabs>
          <w:tab w:val="left" w:pos="3119"/>
        </w:tabs>
        <w:spacing w:before="120" w:after="120" w:line="240" w:lineRule="auto"/>
        <w:ind w:left="2272"/>
        <w:jc w:val="both"/>
      </w:pPr>
      <w:r>
        <w:t>(i) agree to continue to perform its obligations under this Call-Off Agreement without the Variation; or</w:t>
      </w:r>
    </w:p>
    <w:p w14:paraId="64C39F67" w14:textId="77777777" w:rsidR="00300311" w:rsidRDefault="003D5399">
      <w:pPr>
        <w:tabs>
          <w:tab w:val="left" w:pos="3119"/>
        </w:tabs>
        <w:spacing w:before="120" w:after="120" w:line="240" w:lineRule="auto"/>
        <w:ind w:left="2272"/>
        <w:jc w:val="both"/>
      </w:pPr>
      <w:bookmarkStart w:id="65" w:name="h.kgcv8k"/>
      <w:bookmarkEnd w:id="65"/>
      <w:r>
        <w:t>(ii) terminate this Call-Off Agreement by giving thirty (30) written days notice to the Supplier.</w:t>
      </w:r>
    </w:p>
    <w:p w14:paraId="3FC729EE" w14:textId="77777777" w:rsidR="00300311" w:rsidRDefault="00300311">
      <w:pPr>
        <w:ind w:left="709"/>
      </w:pPr>
    </w:p>
    <w:p w14:paraId="56A05E6F" w14:textId="77777777" w:rsidR="00300311" w:rsidRDefault="003D5399">
      <w:pPr>
        <w:numPr>
          <w:ilvl w:val="0"/>
          <w:numId w:val="6"/>
        </w:numPr>
        <w:ind w:left="709" w:hanging="709"/>
      </w:pPr>
      <w:bookmarkStart w:id="66" w:name="h.34g0dwd"/>
      <w:bookmarkEnd w:id="66"/>
      <w:r>
        <w:rPr>
          <w:b/>
          <w:smallCaps/>
          <w:u w:val="single"/>
        </w:rPr>
        <w:t>DISPUTE RESOLUTION</w:t>
      </w:r>
    </w:p>
    <w:p w14:paraId="6153B365" w14:textId="77777777" w:rsidR="00300311" w:rsidRDefault="003D5399">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6316192F" w14:textId="77777777" w:rsidR="00300311" w:rsidRDefault="003D5399">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61D104B4" w14:textId="77777777" w:rsidR="00300311" w:rsidRDefault="003D5399">
      <w:pPr>
        <w:ind w:left="1560" w:hanging="851"/>
        <w:jc w:val="both"/>
      </w:pPr>
      <w:r>
        <w:t>CO-22.3</w:t>
      </w:r>
      <w:r>
        <w:tab/>
        <w:t xml:space="preserve">If the dispute cannot be resolved by mediation the Parties may refer it to arbitration. </w:t>
      </w:r>
    </w:p>
    <w:p w14:paraId="2AAE450F" w14:textId="77777777" w:rsidR="00300311" w:rsidRDefault="003D5399">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7A9C17DA" w14:textId="77777777" w:rsidR="00300311" w:rsidRDefault="00300311">
      <w:pPr>
        <w:pageBreakBefore/>
      </w:pPr>
    </w:p>
    <w:p w14:paraId="514C0A5E" w14:textId="77777777" w:rsidR="00300311" w:rsidRDefault="00300311"/>
    <w:p w14:paraId="6D36A1DF" w14:textId="77777777" w:rsidR="00300311" w:rsidRDefault="00300311">
      <w:pPr>
        <w:widowControl w:val="0"/>
        <w:spacing w:after="0"/>
      </w:pPr>
    </w:p>
    <w:p w14:paraId="63ECCD2A" w14:textId="140D1EF9" w:rsidR="00B548B5" w:rsidRDefault="003D5399">
      <w:pPr>
        <w:jc w:val="both"/>
        <w:rPr>
          <w:b/>
          <w:sz w:val="24"/>
          <w:szCs w:val="24"/>
        </w:rPr>
      </w:pPr>
      <w:bookmarkStart w:id="67" w:name="h.1jlao46"/>
      <w:bookmarkEnd w:id="67"/>
      <w:r>
        <w:rPr>
          <w:b/>
          <w:sz w:val="24"/>
          <w:szCs w:val="24"/>
        </w:rPr>
        <w:t xml:space="preserve">Schedule 3: </w:t>
      </w:r>
      <w:r w:rsidR="00B548B5">
        <w:rPr>
          <w:b/>
          <w:sz w:val="24"/>
          <w:szCs w:val="24"/>
        </w:rPr>
        <w:t>Not Used</w:t>
      </w:r>
    </w:p>
    <w:p w14:paraId="0E87A67E" w14:textId="77777777" w:rsidR="00B548B5" w:rsidRDefault="00B548B5">
      <w:pPr>
        <w:jc w:val="both"/>
        <w:rPr>
          <w:b/>
          <w:sz w:val="24"/>
          <w:szCs w:val="24"/>
        </w:rPr>
      </w:pPr>
    </w:p>
    <w:p w14:paraId="050AE846" w14:textId="77777777" w:rsidR="00B548B5" w:rsidRDefault="00B548B5">
      <w:pPr>
        <w:jc w:val="both"/>
        <w:rPr>
          <w:b/>
          <w:sz w:val="24"/>
          <w:szCs w:val="24"/>
        </w:rPr>
      </w:pPr>
    </w:p>
    <w:p w14:paraId="0E7D7743" w14:textId="77777777" w:rsidR="00B548B5" w:rsidRDefault="00B548B5">
      <w:pPr>
        <w:jc w:val="both"/>
        <w:rPr>
          <w:b/>
          <w:sz w:val="24"/>
          <w:szCs w:val="24"/>
        </w:rPr>
      </w:pPr>
    </w:p>
    <w:p w14:paraId="7E54F0CB" w14:textId="77777777" w:rsidR="00B548B5" w:rsidRDefault="00B548B5">
      <w:pPr>
        <w:jc w:val="both"/>
        <w:rPr>
          <w:b/>
          <w:sz w:val="24"/>
          <w:szCs w:val="24"/>
        </w:rPr>
      </w:pPr>
    </w:p>
    <w:p w14:paraId="1BA6A970" w14:textId="77777777" w:rsidR="00B548B5" w:rsidRDefault="00B548B5">
      <w:pPr>
        <w:jc w:val="both"/>
        <w:rPr>
          <w:b/>
          <w:sz w:val="24"/>
          <w:szCs w:val="24"/>
        </w:rPr>
      </w:pPr>
    </w:p>
    <w:p w14:paraId="63BEF3BE" w14:textId="77777777" w:rsidR="00B548B5" w:rsidRDefault="00B548B5">
      <w:pPr>
        <w:jc w:val="both"/>
        <w:rPr>
          <w:b/>
          <w:sz w:val="24"/>
          <w:szCs w:val="24"/>
        </w:rPr>
      </w:pPr>
    </w:p>
    <w:p w14:paraId="2F99B9DC" w14:textId="77777777" w:rsidR="00B548B5" w:rsidRDefault="00B548B5">
      <w:pPr>
        <w:jc w:val="both"/>
        <w:rPr>
          <w:b/>
          <w:sz w:val="24"/>
          <w:szCs w:val="24"/>
        </w:rPr>
      </w:pPr>
    </w:p>
    <w:p w14:paraId="377BEDBC" w14:textId="77777777" w:rsidR="00B548B5" w:rsidRDefault="00B548B5">
      <w:pPr>
        <w:jc w:val="both"/>
        <w:rPr>
          <w:b/>
          <w:sz w:val="24"/>
          <w:szCs w:val="24"/>
        </w:rPr>
      </w:pPr>
    </w:p>
    <w:p w14:paraId="285C23B5" w14:textId="77777777" w:rsidR="00B548B5" w:rsidRDefault="00B548B5">
      <w:pPr>
        <w:jc w:val="both"/>
        <w:rPr>
          <w:b/>
          <w:sz w:val="24"/>
          <w:szCs w:val="24"/>
        </w:rPr>
      </w:pPr>
    </w:p>
    <w:p w14:paraId="71D2AB7F" w14:textId="77777777" w:rsidR="00B548B5" w:rsidRDefault="00B548B5">
      <w:pPr>
        <w:jc w:val="both"/>
        <w:rPr>
          <w:b/>
          <w:sz w:val="24"/>
          <w:szCs w:val="24"/>
        </w:rPr>
      </w:pPr>
    </w:p>
    <w:p w14:paraId="3A0A11AF" w14:textId="77777777" w:rsidR="00B548B5" w:rsidRDefault="00B548B5">
      <w:pPr>
        <w:jc w:val="both"/>
        <w:rPr>
          <w:b/>
          <w:sz w:val="24"/>
          <w:szCs w:val="24"/>
        </w:rPr>
      </w:pPr>
    </w:p>
    <w:p w14:paraId="2F554BCE" w14:textId="77777777" w:rsidR="00B548B5" w:rsidRDefault="00B548B5">
      <w:pPr>
        <w:jc w:val="both"/>
        <w:rPr>
          <w:b/>
          <w:sz w:val="24"/>
          <w:szCs w:val="24"/>
        </w:rPr>
      </w:pPr>
    </w:p>
    <w:p w14:paraId="7649E085" w14:textId="77777777" w:rsidR="00B548B5" w:rsidRDefault="00B548B5">
      <w:pPr>
        <w:jc w:val="both"/>
        <w:rPr>
          <w:b/>
          <w:sz w:val="24"/>
          <w:szCs w:val="24"/>
        </w:rPr>
      </w:pPr>
    </w:p>
    <w:p w14:paraId="0B37417C" w14:textId="77777777" w:rsidR="00B548B5" w:rsidRDefault="00B548B5">
      <w:pPr>
        <w:jc w:val="both"/>
        <w:rPr>
          <w:b/>
          <w:sz w:val="24"/>
          <w:szCs w:val="24"/>
        </w:rPr>
      </w:pPr>
    </w:p>
    <w:p w14:paraId="61D7EC90" w14:textId="77777777" w:rsidR="00B548B5" w:rsidRDefault="00B548B5">
      <w:pPr>
        <w:jc w:val="both"/>
        <w:rPr>
          <w:b/>
          <w:sz w:val="24"/>
          <w:szCs w:val="24"/>
        </w:rPr>
      </w:pPr>
    </w:p>
    <w:p w14:paraId="339B4B32" w14:textId="77777777" w:rsidR="00B548B5" w:rsidRDefault="00B548B5">
      <w:pPr>
        <w:jc w:val="both"/>
        <w:rPr>
          <w:b/>
          <w:sz w:val="24"/>
          <w:szCs w:val="24"/>
        </w:rPr>
      </w:pPr>
    </w:p>
    <w:p w14:paraId="67A092CE" w14:textId="77777777" w:rsidR="00B548B5" w:rsidRDefault="00B548B5">
      <w:pPr>
        <w:jc w:val="both"/>
        <w:rPr>
          <w:b/>
          <w:sz w:val="24"/>
          <w:szCs w:val="24"/>
        </w:rPr>
      </w:pPr>
    </w:p>
    <w:p w14:paraId="162CDA48" w14:textId="77777777" w:rsidR="00B548B5" w:rsidRDefault="00B548B5">
      <w:pPr>
        <w:jc w:val="both"/>
        <w:rPr>
          <w:b/>
          <w:sz w:val="24"/>
          <w:szCs w:val="24"/>
        </w:rPr>
      </w:pPr>
    </w:p>
    <w:p w14:paraId="51BEAFC8" w14:textId="77777777" w:rsidR="00B548B5" w:rsidRDefault="00B548B5">
      <w:pPr>
        <w:jc w:val="both"/>
        <w:rPr>
          <w:b/>
          <w:sz w:val="24"/>
          <w:szCs w:val="24"/>
        </w:rPr>
      </w:pPr>
    </w:p>
    <w:p w14:paraId="1B6A6B44" w14:textId="77777777" w:rsidR="00B548B5" w:rsidRDefault="00B548B5">
      <w:pPr>
        <w:jc w:val="both"/>
        <w:rPr>
          <w:b/>
          <w:sz w:val="24"/>
          <w:szCs w:val="24"/>
        </w:rPr>
      </w:pPr>
    </w:p>
    <w:p w14:paraId="5CA1E0D9" w14:textId="77777777" w:rsidR="00B548B5" w:rsidRDefault="00B548B5">
      <w:pPr>
        <w:jc w:val="both"/>
        <w:rPr>
          <w:b/>
          <w:sz w:val="24"/>
          <w:szCs w:val="24"/>
        </w:rPr>
      </w:pPr>
    </w:p>
    <w:p w14:paraId="493BDA2B" w14:textId="77777777" w:rsidR="00B548B5" w:rsidRDefault="00B548B5">
      <w:pPr>
        <w:jc w:val="both"/>
        <w:rPr>
          <w:b/>
          <w:sz w:val="24"/>
          <w:szCs w:val="24"/>
        </w:rPr>
      </w:pPr>
    </w:p>
    <w:p w14:paraId="182D8EB2" w14:textId="77777777" w:rsidR="00B548B5" w:rsidRDefault="00B548B5">
      <w:pPr>
        <w:jc w:val="both"/>
        <w:rPr>
          <w:b/>
          <w:sz w:val="24"/>
          <w:szCs w:val="24"/>
        </w:rPr>
      </w:pPr>
    </w:p>
    <w:p w14:paraId="26C80BCC" w14:textId="77777777" w:rsidR="00B548B5" w:rsidRDefault="00B548B5">
      <w:pPr>
        <w:jc w:val="both"/>
        <w:rPr>
          <w:b/>
          <w:sz w:val="24"/>
          <w:szCs w:val="24"/>
        </w:rPr>
      </w:pPr>
    </w:p>
    <w:p w14:paraId="63794F5F" w14:textId="77777777" w:rsidR="00B548B5" w:rsidRDefault="00B548B5">
      <w:pPr>
        <w:jc w:val="both"/>
        <w:rPr>
          <w:b/>
          <w:sz w:val="24"/>
          <w:szCs w:val="24"/>
        </w:rPr>
      </w:pPr>
    </w:p>
    <w:p w14:paraId="3FE6ED8B" w14:textId="77777777" w:rsidR="00B548B5" w:rsidRDefault="003D5399">
      <w:pPr>
        <w:jc w:val="both"/>
        <w:rPr>
          <w:b/>
          <w:sz w:val="24"/>
          <w:szCs w:val="24"/>
        </w:rPr>
      </w:pPr>
      <w:bookmarkStart w:id="68" w:name="h.1x0gk37"/>
      <w:bookmarkEnd w:id="68"/>
      <w:r>
        <w:rPr>
          <w:b/>
          <w:sz w:val="24"/>
          <w:szCs w:val="24"/>
        </w:rPr>
        <w:lastRenderedPageBreak/>
        <w:t>Schedule 4:</w:t>
      </w:r>
      <w:r>
        <w:rPr>
          <w:b/>
          <w:sz w:val="24"/>
          <w:szCs w:val="24"/>
        </w:rPr>
        <w:tab/>
      </w:r>
      <w:r w:rsidR="00B548B5">
        <w:rPr>
          <w:b/>
          <w:sz w:val="24"/>
          <w:szCs w:val="24"/>
        </w:rPr>
        <w:t xml:space="preserve">Not Used </w:t>
      </w:r>
    </w:p>
    <w:p w14:paraId="1933B4E8" w14:textId="77777777" w:rsidR="00B548B5" w:rsidRDefault="00B548B5">
      <w:pPr>
        <w:jc w:val="both"/>
        <w:rPr>
          <w:b/>
          <w:sz w:val="24"/>
          <w:szCs w:val="24"/>
        </w:rPr>
      </w:pPr>
    </w:p>
    <w:p w14:paraId="6FAFDFBA" w14:textId="77777777" w:rsidR="00300311" w:rsidRDefault="00300311">
      <w:pPr>
        <w:widowControl w:val="0"/>
        <w:spacing w:after="0"/>
      </w:pPr>
    </w:p>
    <w:p w14:paraId="4926CC4B" w14:textId="77777777" w:rsidR="00B548B5" w:rsidRDefault="00B548B5">
      <w:pPr>
        <w:widowControl w:val="0"/>
        <w:spacing w:after="0"/>
      </w:pPr>
    </w:p>
    <w:p w14:paraId="70783E79" w14:textId="77777777" w:rsidR="00B548B5" w:rsidRDefault="00B548B5">
      <w:pPr>
        <w:widowControl w:val="0"/>
        <w:spacing w:after="0"/>
      </w:pPr>
    </w:p>
    <w:p w14:paraId="50019101" w14:textId="77777777" w:rsidR="00B548B5" w:rsidRDefault="00B548B5">
      <w:pPr>
        <w:widowControl w:val="0"/>
        <w:spacing w:after="0"/>
      </w:pPr>
    </w:p>
    <w:p w14:paraId="6724C6AD" w14:textId="77777777" w:rsidR="00B548B5" w:rsidRDefault="00B548B5">
      <w:pPr>
        <w:widowControl w:val="0"/>
        <w:spacing w:after="0"/>
      </w:pPr>
    </w:p>
    <w:p w14:paraId="08E6C998" w14:textId="77777777" w:rsidR="00B548B5" w:rsidRDefault="00B548B5">
      <w:pPr>
        <w:widowControl w:val="0"/>
        <w:spacing w:after="0"/>
      </w:pPr>
    </w:p>
    <w:p w14:paraId="18D09188" w14:textId="77777777" w:rsidR="00B548B5" w:rsidRDefault="00B548B5">
      <w:pPr>
        <w:widowControl w:val="0"/>
        <w:spacing w:after="0"/>
      </w:pPr>
    </w:p>
    <w:p w14:paraId="146BC28F" w14:textId="77777777" w:rsidR="00B548B5" w:rsidRDefault="00B548B5">
      <w:pPr>
        <w:widowControl w:val="0"/>
        <w:spacing w:after="0"/>
      </w:pPr>
    </w:p>
    <w:p w14:paraId="0513AB9D" w14:textId="77777777" w:rsidR="00B548B5" w:rsidRDefault="00B548B5">
      <w:pPr>
        <w:widowControl w:val="0"/>
        <w:spacing w:after="0"/>
      </w:pPr>
    </w:p>
    <w:p w14:paraId="5EAB5A55" w14:textId="77777777" w:rsidR="00B548B5" w:rsidRDefault="00B548B5">
      <w:pPr>
        <w:widowControl w:val="0"/>
        <w:spacing w:after="0"/>
      </w:pPr>
    </w:p>
    <w:p w14:paraId="6EB566D6" w14:textId="77777777" w:rsidR="00B548B5" w:rsidRDefault="00B548B5">
      <w:pPr>
        <w:widowControl w:val="0"/>
        <w:spacing w:after="0"/>
      </w:pPr>
    </w:p>
    <w:p w14:paraId="40371887" w14:textId="77777777" w:rsidR="00B548B5" w:rsidRDefault="00B548B5">
      <w:pPr>
        <w:widowControl w:val="0"/>
        <w:spacing w:after="0"/>
      </w:pPr>
    </w:p>
    <w:p w14:paraId="1CB4C564" w14:textId="77777777" w:rsidR="00B548B5" w:rsidRDefault="00B548B5">
      <w:pPr>
        <w:widowControl w:val="0"/>
        <w:spacing w:after="0"/>
      </w:pPr>
    </w:p>
    <w:p w14:paraId="5E0558B4" w14:textId="77777777" w:rsidR="00B548B5" w:rsidRDefault="00B548B5">
      <w:pPr>
        <w:widowControl w:val="0"/>
        <w:spacing w:after="0"/>
      </w:pPr>
    </w:p>
    <w:p w14:paraId="0E28E742" w14:textId="77777777" w:rsidR="00B548B5" w:rsidRDefault="00B548B5">
      <w:pPr>
        <w:widowControl w:val="0"/>
        <w:spacing w:after="0"/>
      </w:pPr>
    </w:p>
    <w:p w14:paraId="523C77BD" w14:textId="77777777" w:rsidR="00B548B5" w:rsidRDefault="00B548B5">
      <w:pPr>
        <w:widowControl w:val="0"/>
        <w:spacing w:after="0"/>
      </w:pPr>
    </w:p>
    <w:p w14:paraId="74CA604E" w14:textId="77777777" w:rsidR="00B548B5" w:rsidRDefault="00B548B5">
      <w:pPr>
        <w:widowControl w:val="0"/>
        <w:spacing w:after="0"/>
      </w:pPr>
    </w:p>
    <w:p w14:paraId="12DD7797" w14:textId="77777777" w:rsidR="00B548B5" w:rsidRDefault="00B548B5">
      <w:pPr>
        <w:widowControl w:val="0"/>
        <w:spacing w:after="0"/>
      </w:pPr>
    </w:p>
    <w:p w14:paraId="55419B05" w14:textId="77777777" w:rsidR="00B548B5" w:rsidRDefault="00B548B5">
      <w:pPr>
        <w:widowControl w:val="0"/>
        <w:spacing w:after="0"/>
      </w:pPr>
    </w:p>
    <w:p w14:paraId="50E4ED60" w14:textId="77777777" w:rsidR="00B548B5" w:rsidRDefault="00B548B5">
      <w:pPr>
        <w:widowControl w:val="0"/>
        <w:spacing w:after="0"/>
      </w:pPr>
    </w:p>
    <w:p w14:paraId="79735E8D" w14:textId="77777777" w:rsidR="00B548B5" w:rsidRDefault="00B548B5">
      <w:pPr>
        <w:widowControl w:val="0"/>
        <w:spacing w:after="0"/>
      </w:pPr>
    </w:p>
    <w:p w14:paraId="59FF4FE4" w14:textId="77777777" w:rsidR="00B548B5" w:rsidRDefault="00B548B5">
      <w:pPr>
        <w:widowControl w:val="0"/>
        <w:spacing w:after="0"/>
      </w:pPr>
    </w:p>
    <w:p w14:paraId="32A8C3A8" w14:textId="77777777" w:rsidR="00B548B5" w:rsidRDefault="00B548B5">
      <w:pPr>
        <w:widowControl w:val="0"/>
        <w:spacing w:after="0"/>
      </w:pPr>
    </w:p>
    <w:p w14:paraId="0F66D81B" w14:textId="77777777" w:rsidR="00B548B5" w:rsidRDefault="00B548B5">
      <w:pPr>
        <w:widowControl w:val="0"/>
        <w:spacing w:after="0"/>
      </w:pPr>
    </w:p>
    <w:p w14:paraId="777D2FA3" w14:textId="77777777" w:rsidR="00B548B5" w:rsidRDefault="00B548B5">
      <w:pPr>
        <w:widowControl w:val="0"/>
        <w:spacing w:after="0"/>
      </w:pPr>
    </w:p>
    <w:p w14:paraId="18998A63" w14:textId="77777777" w:rsidR="00B548B5" w:rsidRDefault="00B548B5">
      <w:pPr>
        <w:widowControl w:val="0"/>
        <w:spacing w:after="0"/>
      </w:pPr>
    </w:p>
    <w:p w14:paraId="555EA957" w14:textId="77777777" w:rsidR="00B548B5" w:rsidRDefault="00B548B5">
      <w:pPr>
        <w:widowControl w:val="0"/>
        <w:spacing w:after="0"/>
      </w:pPr>
    </w:p>
    <w:p w14:paraId="2B936358" w14:textId="77777777" w:rsidR="00B548B5" w:rsidRDefault="00B548B5">
      <w:pPr>
        <w:widowControl w:val="0"/>
        <w:spacing w:after="0"/>
      </w:pPr>
    </w:p>
    <w:p w14:paraId="505700A8" w14:textId="77777777" w:rsidR="00B548B5" w:rsidRDefault="00B548B5">
      <w:pPr>
        <w:widowControl w:val="0"/>
        <w:spacing w:after="0"/>
      </w:pPr>
    </w:p>
    <w:p w14:paraId="34C11721" w14:textId="77777777" w:rsidR="00B548B5" w:rsidRDefault="00B548B5">
      <w:pPr>
        <w:widowControl w:val="0"/>
        <w:spacing w:after="0"/>
      </w:pPr>
    </w:p>
    <w:p w14:paraId="6EA12E9E" w14:textId="77777777" w:rsidR="00B548B5" w:rsidRDefault="00B548B5">
      <w:pPr>
        <w:widowControl w:val="0"/>
        <w:spacing w:after="0"/>
      </w:pPr>
    </w:p>
    <w:p w14:paraId="3886573D" w14:textId="77777777" w:rsidR="00B548B5" w:rsidRDefault="00B548B5">
      <w:pPr>
        <w:widowControl w:val="0"/>
        <w:spacing w:after="0"/>
      </w:pPr>
    </w:p>
    <w:p w14:paraId="14CD921C" w14:textId="77777777" w:rsidR="00B548B5" w:rsidRDefault="00B548B5">
      <w:pPr>
        <w:widowControl w:val="0"/>
        <w:spacing w:after="0"/>
      </w:pPr>
    </w:p>
    <w:p w14:paraId="2D6AF292" w14:textId="77777777" w:rsidR="00B548B5" w:rsidRDefault="00B548B5">
      <w:pPr>
        <w:widowControl w:val="0"/>
        <w:spacing w:after="0"/>
      </w:pPr>
    </w:p>
    <w:p w14:paraId="7AE89FEE" w14:textId="77777777" w:rsidR="00B548B5" w:rsidRDefault="00B548B5">
      <w:pPr>
        <w:widowControl w:val="0"/>
        <w:spacing w:after="0"/>
      </w:pPr>
    </w:p>
    <w:p w14:paraId="494C65F2" w14:textId="77777777" w:rsidR="00B548B5" w:rsidRDefault="00B548B5">
      <w:pPr>
        <w:widowControl w:val="0"/>
        <w:spacing w:after="0"/>
      </w:pPr>
    </w:p>
    <w:p w14:paraId="12EFD1C1" w14:textId="77777777" w:rsidR="00B548B5" w:rsidRDefault="00B548B5">
      <w:pPr>
        <w:widowControl w:val="0"/>
        <w:spacing w:after="0"/>
      </w:pPr>
    </w:p>
    <w:p w14:paraId="154E8E9D" w14:textId="77777777" w:rsidR="00B548B5" w:rsidRDefault="00B548B5">
      <w:pPr>
        <w:widowControl w:val="0"/>
        <w:spacing w:after="0"/>
      </w:pPr>
    </w:p>
    <w:p w14:paraId="01C1EB0A" w14:textId="77777777" w:rsidR="00B548B5" w:rsidRDefault="00B548B5">
      <w:pPr>
        <w:widowControl w:val="0"/>
        <w:spacing w:after="0"/>
      </w:pPr>
    </w:p>
    <w:p w14:paraId="0762957C" w14:textId="77777777" w:rsidR="00B548B5" w:rsidRDefault="00B548B5">
      <w:pPr>
        <w:widowControl w:val="0"/>
        <w:spacing w:after="0"/>
      </w:pPr>
    </w:p>
    <w:p w14:paraId="6C0D6806" w14:textId="77777777" w:rsidR="00B548B5" w:rsidRDefault="00B548B5">
      <w:pPr>
        <w:widowControl w:val="0"/>
        <w:spacing w:after="0"/>
      </w:pPr>
    </w:p>
    <w:p w14:paraId="595CA4EE" w14:textId="77777777" w:rsidR="00B548B5" w:rsidRDefault="00B548B5">
      <w:pPr>
        <w:widowControl w:val="0"/>
        <w:spacing w:after="0"/>
      </w:pPr>
    </w:p>
    <w:p w14:paraId="52302BA1" w14:textId="77777777" w:rsidR="00B548B5" w:rsidRDefault="00B548B5">
      <w:pPr>
        <w:widowControl w:val="0"/>
        <w:spacing w:after="0"/>
      </w:pPr>
    </w:p>
    <w:p w14:paraId="1D06B248" w14:textId="77777777" w:rsidR="00B548B5" w:rsidRDefault="00B548B5">
      <w:pPr>
        <w:widowControl w:val="0"/>
        <w:spacing w:after="0"/>
      </w:pPr>
    </w:p>
    <w:p w14:paraId="24F23220" w14:textId="77777777" w:rsidR="00B548B5" w:rsidRDefault="00B548B5">
      <w:pPr>
        <w:widowControl w:val="0"/>
        <w:spacing w:after="0"/>
      </w:pPr>
    </w:p>
    <w:p w14:paraId="7A79B16A" w14:textId="77777777" w:rsidR="00B548B5" w:rsidRDefault="00B548B5">
      <w:pPr>
        <w:widowControl w:val="0"/>
        <w:spacing w:after="0"/>
      </w:pPr>
    </w:p>
    <w:p w14:paraId="29982DC4" w14:textId="77777777" w:rsidR="00B548B5" w:rsidRDefault="00B548B5">
      <w:pPr>
        <w:widowControl w:val="0"/>
        <w:spacing w:after="0"/>
      </w:pPr>
    </w:p>
    <w:p w14:paraId="4E206E3A" w14:textId="77777777" w:rsidR="00B548B5" w:rsidRDefault="00B548B5">
      <w:pPr>
        <w:widowControl w:val="0"/>
        <w:spacing w:after="0"/>
      </w:pPr>
    </w:p>
    <w:p w14:paraId="4D317F7C" w14:textId="77777777" w:rsidR="00B548B5" w:rsidRDefault="00B548B5">
      <w:pPr>
        <w:widowControl w:val="0"/>
        <w:spacing w:after="0"/>
      </w:pPr>
    </w:p>
    <w:p w14:paraId="7EF49EC5" w14:textId="77777777" w:rsidR="00B548B5" w:rsidRDefault="00B548B5">
      <w:pPr>
        <w:widowControl w:val="0"/>
        <w:spacing w:after="0"/>
      </w:pPr>
    </w:p>
    <w:p w14:paraId="097BECE5" w14:textId="77777777" w:rsidR="00B548B5" w:rsidRDefault="00B548B5">
      <w:pPr>
        <w:widowControl w:val="0"/>
        <w:spacing w:after="0"/>
      </w:pPr>
    </w:p>
    <w:p w14:paraId="723BD472" w14:textId="77777777" w:rsidR="00B548B5" w:rsidRDefault="00B548B5">
      <w:pPr>
        <w:widowControl w:val="0"/>
        <w:spacing w:after="0"/>
      </w:pPr>
    </w:p>
    <w:p w14:paraId="7C520FA6" w14:textId="77777777" w:rsidR="00B548B5" w:rsidRDefault="003D5399">
      <w:pPr>
        <w:rPr>
          <w:b/>
          <w:sz w:val="24"/>
          <w:szCs w:val="24"/>
        </w:rPr>
      </w:pPr>
      <w:bookmarkStart w:id="69" w:name="h.1baon6m"/>
      <w:bookmarkEnd w:id="69"/>
      <w:r>
        <w:rPr>
          <w:b/>
          <w:sz w:val="24"/>
          <w:szCs w:val="24"/>
        </w:rPr>
        <w:t xml:space="preserve">Schedule 5: </w:t>
      </w:r>
      <w:r w:rsidR="00B548B5">
        <w:rPr>
          <w:b/>
          <w:sz w:val="24"/>
          <w:szCs w:val="24"/>
        </w:rPr>
        <w:t xml:space="preserve">Not Used </w:t>
      </w:r>
    </w:p>
    <w:p w14:paraId="732F456B" w14:textId="77777777" w:rsidR="00B548B5" w:rsidRDefault="00B548B5">
      <w:pPr>
        <w:rPr>
          <w:b/>
          <w:sz w:val="24"/>
          <w:szCs w:val="24"/>
        </w:rPr>
      </w:pPr>
    </w:p>
    <w:p w14:paraId="77870C49" w14:textId="77777777" w:rsidR="00300311" w:rsidRDefault="00300311">
      <w:pPr>
        <w:ind w:left="1560"/>
        <w:jc w:val="both"/>
      </w:pPr>
    </w:p>
    <w:p w14:paraId="12EF3473" w14:textId="77777777" w:rsidR="00300311" w:rsidRPr="00B548B5" w:rsidRDefault="00B548B5">
      <w:pPr>
        <w:pageBreakBefore/>
        <w:rPr>
          <w:b/>
          <w:sz w:val="24"/>
          <w:szCs w:val="24"/>
        </w:rPr>
      </w:pPr>
      <w:r>
        <w:rPr>
          <w:b/>
          <w:sz w:val="24"/>
          <w:szCs w:val="24"/>
        </w:rPr>
        <w:lastRenderedPageBreak/>
        <w:t>Schedule 6</w:t>
      </w:r>
      <w:r w:rsidRPr="00B548B5">
        <w:rPr>
          <w:b/>
          <w:sz w:val="24"/>
          <w:szCs w:val="24"/>
        </w:rPr>
        <w:t>: Not Used</w:t>
      </w:r>
    </w:p>
    <w:p w14:paraId="7DBBD0DA" w14:textId="77777777" w:rsidR="00300311" w:rsidRDefault="00300311"/>
    <w:p w14:paraId="29483A6D" w14:textId="77777777" w:rsidR="00300311" w:rsidRDefault="00300311">
      <w:pPr>
        <w:ind w:left="1275" w:hanging="570"/>
        <w:jc w:val="both"/>
      </w:pPr>
    </w:p>
    <w:p w14:paraId="52F62B8F" w14:textId="77777777" w:rsidR="00300311" w:rsidRDefault="00300311">
      <w:pPr>
        <w:pageBreakBefore/>
      </w:pPr>
    </w:p>
    <w:p w14:paraId="48F1DD1F" w14:textId="77777777" w:rsidR="00300311" w:rsidRDefault="00927751" w:rsidP="00927751">
      <w:r>
        <w:rPr>
          <w:b/>
          <w:sz w:val="24"/>
          <w:szCs w:val="24"/>
        </w:rPr>
        <w:t>Schedule 7: Not Used</w:t>
      </w:r>
    </w:p>
    <w:p w14:paraId="01BCD5BE" w14:textId="77777777" w:rsidR="00300311" w:rsidRDefault="00300311">
      <w:pPr>
        <w:pageBreakBefore/>
      </w:pPr>
    </w:p>
    <w:p w14:paraId="44608794" w14:textId="77777777" w:rsidR="00300311" w:rsidRDefault="00300311"/>
    <w:p w14:paraId="463E2364" w14:textId="77777777" w:rsidR="00300311" w:rsidRDefault="00300311">
      <w:pPr>
        <w:widowControl w:val="0"/>
        <w:spacing w:after="0"/>
      </w:pPr>
    </w:p>
    <w:p w14:paraId="58E09003" w14:textId="77777777" w:rsidR="00300311" w:rsidRDefault="003D5399">
      <w:bookmarkStart w:id="70" w:name="h.39kk8xu"/>
      <w:bookmarkEnd w:id="70"/>
      <w:r>
        <w:rPr>
          <w:b/>
          <w:sz w:val="24"/>
          <w:szCs w:val="24"/>
        </w:rPr>
        <w:t xml:space="preserve">Schedule 8: </w:t>
      </w:r>
      <w:r w:rsidR="00927751">
        <w:rPr>
          <w:b/>
          <w:sz w:val="24"/>
          <w:szCs w:val="24"/>
        </w:rPr>
        <w:t xml:space="preserve">Not Used – to be agreed for specific work packages </w:t>
      </w:r>
    </w:p>
    <w:p w14:paraId="6EE4DA7A" w14:textId="6E324F51" w:rsidR="00300311" w:rsidRDefault="00300311"/>
    <w:p w14:paraId="5C9E7D25" w14:textId="77777777" w:rsidR="00300311" w:rsidRPr="00927751" w:rsidRDefault="00927751">
      <w:pPr>
        <w:pageBreakBefore/>
        <w:rPr>
          <w:b/>
          <w:sz w:val="24"/>
          <w:szCs w:val="24"/>
        </w:rPr>
      </w:pPr>
      <w:r>
        <w:rPr>
          <w:b/>
          <w:sz w:val="24"/>
          <w:szCs w:val="24"/>
        </w:rPr>
        <w:lastRenderedPageBreak/>
        <w:t>Schedule 9</w:t>
      </w:r>
      <w:r w:rsidRPr="00927751">
        <w:rPr>
          <w:b/>
          <w:sz w:val="24"/>
          <w:szCs w:val="24"/>
        </w:rPr>
        <w:t>: Not Used</w:t>
      </w:r>
    </w:p>
    <w:p w14:paraId="4733D3FA" w14:textId="77777777" w:rsidR="00300311" w:rsidRDefault="00300311"/>
    <w:p w14:paraId="2A57E800" w14:textId="77777777" w:rsidR="00300311" w:rsidRDefault="00300311">
      <w:pPr>
        <w:widowControl w:val="0"/>
        <w:spacing w:after="0"/>
      </w:pPr>
    </w:p>
    <w:p w14:paraId="096C1B19" w14:textId="77777777" w:rsidR="00300311" w:rsidRDefault="00300311">
      <w:pPr>
        <w:pageBreakBefore/>
      </w:pPr>
      <w:bookmarkStart w:id="71" w:name="h.1opuj5n"/>
      <w:bookmarkEnd w:id="71"/>
    </w:p>
    <w:p w14:paraId="1358526B" w14:textId="77777777" w:rsidR="00927751" w:rsidRDefault="003D5399">
      <w:pPr>
        <w:rPr>
          <w:b/>
          <w:sz w:val="24"/>
          <w:szCs w:val="24"/>
        </w:rPr>
      </w:pPr>
      <w:bookmarkStart w:id="72" w:name="h.1302m92"/>
      <w:bookmarkEnd w:id="72"/>
      <w:r>
        <w:rPr>
          <w:b/>
          <w:sz w:val="24"/>
          <w:szCs w:val="24"/>
        </w:rPr>
        <w:t xml:space="preserve">Schedule 10: </w:t>
      </w:r>
      <w:r w:rsidR="00927751">
        <w:rPr>
          <w:b/>
          <w:sz w:val="24"/>
          <w:szCs w:val="24"/>
        </w:rPr>
        <w:t xml:space="preserve">Not Used </w:t>
      </w:r>
    </w:p>
    <w:p w14:paraId="3E5E9F86" w14:textId="77777777" w:rsidR="00300311" w:rsidRDefault="00300311">
      <w:pPr>
        <w:ind w:left="864"/>
      </w:pPr>
    </w:p>
    <w:p w14:paraId="4F1AAA8D" w14:textId="22FCDC71" w:rsidR="00300311" w:rsidRDefault="00300311">
      <w:pPr>
        <w:ind w:left="864"/>
      </w:pPr>
    </w:p>
    <w:p w14:paraId="59A1A59A" w14:textId="43E5EBFD" w:rsidR="00DD0842" w:rsidRDefault="00DD0842">
      <w:pPr>
        <w:ind w:left="864"/>
      </w:pPr>
    </w:p>
    <w:p w14:paraId="669B2751" w14:textId="6F9D9952" w:rsidR="00DD0842" w:rsidRDefault="00DD0842">
      <w:pPr>
        <w:ind w:left="864"/>
      </w:pPr>
    </w:p>
    <w:p w14:paraId="0C0FE417" w14:textId="7C9571C6" w:rsidR="00DD0842" w:rsidRDefault="00DD0842">
      <w:pPr>
        <w:ind w:left="864"/>
      </w:pPr>
    </w:p>
    <w:p w14:paraId="0C3AB6B3" w14:textId="46FFE1BE" w:rsidR="00DD0842" w:rsidRDefault="00DD0842">
      <w:pPr>
        <w:ind w:left="864"/>
      </w:pPr>
    </w:p>
    <w:p w14:paraId="61842238" w14:textId="5E94C4B5" w:rsidR="00DD0842" w:rsidRDefault="00DD0842">
      <w:pPr>
        <w:ind w:left="864"/>
      </w:pPr>
    </w:p>
    <w:p w14:paraId="0C4B39BC" w14:textId="2FC727B8" w:rsidR="00DD0842" w:rsidRDefault="00DD0842">
      <w:pPr>
        <w:ind w:left="864"/>
      </w:pPr>
    </w:p>
    <w:p w14:paraId="064B9C8F" w14:textId="111EB26B" w:rsidR="00DD0842" w:rsidRDefault="00DD0842">
      <w:pPr>
        <w:ind w:left="864"/>
      </w:pPr>
    </w:p>
    <w:p w14:paraId="61AF78DA" w14:textId="5BDA5EE3" w:rsidR="00DD0842" w:rsidRDefault="00DD0842">
      <w:pPr>
        <w:ind w:left="864"/>
      </w:pPr>
    </w:p>
    <w:p w14:paraId="63771277" w14:textId="319B5296" w:rsidR="00DD0842" w:rsidRDefault="00DD0842">
      <w:pPr>
        <w:ind w:left="864"/>
      </w:pPr>
    </w:p>
    <w:p w14:paraId="2EBC1DA9" w14:textId="34155F7D" w:rsidR="00DD0842" w:rsidRDefault="00DD0842">
      <w:pPr>
        <w:ind w:left="864"/>
      </w:pPr>
    </w:p>
    <w:p w14:paraId="32FD0452" w14:textId="5062274B" w:rsidR="00DD0842" w:rsidRDefault="00DD0842">
      <w:pPr>
        <w:ind w:left="864"/>
      </w:pPr>
    </w:p>
    <w:p w14:paraId="608A4408" w14:textId="380964C8" w:rsidR="00DD0842" w:rsidRDefault="00DD0842">
      <w:pPr>
        <w:ind w:left="864"/>
      </w:pPr>
    </w:p>
    <w:p w14:paraId="5B6C13C3" w14:textId="3E9D513C" w:rsidR="00DD0842" w:rsidRDefault="00DD0842">
      <w:pPr>
        <w:ind w:left="864"/>
      </w:pPr>
    </w:p>
    <w:p w14:paraId="34424D54" w14:textId="2F41B6CA" w:rsidR="00DD0842" w:rsidRDefault="00DD0842">
      <w:pPr>
        <w:ind w:left="864"/>
      </w:pPr>
    </w:p>
    <w:p w14:paraId="070E3223" w14:textId="660542C9" w:rsidR="00DD0842" w:rsidRDefault="00DD0842">
      <w:pPr>
        <w:ind w:left="864"/>
      </w:pPr>
    </w:p>
    <w:p w14:paraId="72DFF4F4" w14:textId="44BC58D4" w:rsidR="00DD0842" w:rsidRDefault="00DD0842">
      <w:pPr>
        <w:ind w:left="864"/>
      </w:pPr>
    </w:p>
    <w:p w14:paraId="08A8968F" w14:textId="6C6CECBB" w:rsidR="00DD0842" w:rsidRDefault="00DD0842">
      <w:pPr>
        <w:ind w:left="864"/>
      </w:pPr>
    </w:p>
    <w:p w14:paraId="29C2BDF1" w14:textId="14479805" w:rsidR="00DD0842" w:rsidRDefault="00DD0842">
      <w:pPr>
        <w:ind w:left="864"/>
      </w:pPr>
    </w:p>
    <w:p w14:paraId="199FA7EC" w14:textId="01FC7DC3" w:rsidR="00DD0842" w:rsidRDefault="00DD0842">
      <w:pPr>
        <w:ind w:left="864"/>
      </w:pPr>
    </w:p>
    <w:p w14:paraId="4E71443B" w14:textId="2134CA3F" w:rsidR="00DD0842" w:rsidRDefault="00DD0842">
      <w:pPr>
        <w:ind w:left="864"/>
      </w:pPr>
    </w:p>
    <w:p w14:paraId="013FA04B" w14:textId="120B8897" w:rsidR="00DD0842" w:rsidRDefault="00DD0842">
      <w:pPr>
        <w:ind w:left="864"/>
      </w:pPr>
    </w:p>
    <w:p w14:paraId="5F83BC68" w14:textId="67CBFE9A" w:rsidR="00DD0842" w:rsidRDefault="00DD0842">
      <w:pPr>
        <w:ind w:left="864"/>
      </w:pPr>
    </w:p>
    <w:p w14:paraId="17F33CB4" w14:textId="06B19C1B" w:rsidR="00DD0842" w:rsidRDefault="00DD0842">
      <w:pPr>
        <w:ind w:left="864"/>
      </w:pPr>
    </w:p>
    <w:p w14:paraId="66BE78FF" w14:textId="0826B778" w:rsidR="00DD0842" w:rsidRDefault="00DD0842">
      <w:pPr>
        <w:ind w:left="864"/>
      </w:pPr>
    </w:p>
    <w:p w14:paraId="50592EA4" w14:textId="256710F7" w:rsidR="00DD0842" w:rsidRDefault="00DD0842">
      <w:pPr>
        <w:ind w:left="864"/>
      </w:pPr>
    </w:p>
    <w:p w14:paraId="7E028D6C" w14:textId="38780E82" w:rsidR="00DD0842" w:rsidRDefault="00DD0842">
      <w:pPr>
        <w:ind w:left="864"/>
      </w:pPr>
    </w:p>
    <w:p w14:paraId="70D1709C" w14:textId="1DF9E6D2" w:rsidR="00DD0842" w:rsidRDefault="00DD0842">
      <w:pPr>
        <w:ind w:left="864"/>
      </w:pPr>
    </w:p>
    <w:p w14:paraId="1718D857" w14:textId="535055EC" w:rsidR="00DD0842" w:rsidRDefault="00DD0842">
      <w:pPr>
        <w:ind w:left="864"/>
      </w:pPr>
    </w:p>
    <w:p w14:paraId="4BFD30ED" w14:textId="709BE704" w:rsidR="00DD0842" w:rsidRDefault="00DD0842">
      <w:pPr>
        <w:ind w:left="864"/>
      </w:pPr>
    </w:p>
    <w:p w14:paraId="27FA8110" w14:textId="1D196BF6" w:rsidR="00DD0842" w:rsidRDefault="00DD0842" w:rsidP="00DD0842">
      <w:pPr>
        <w:ind w:left="864"/>
        <w:jc w:val="right"/>
        <w:rPr>
          <w:b/>
          <w:sz w:val="28"/>
          <w:szCs w:val="28"/>
        </w:rPr>
      </w:pPr>
      <w:r w:rsidRPr="00DD0842">
        <w:rPr>
          <w:b/>
          <w:sz w:val="28"/>
          <w:szCs w:val="28"/>
        </w:rPr>
        <w:t>Annex B</w:t>
      </w:r>
    </w:p>
    <w:p w14:paraId="734F6BB8" w14:textId="1A699F3C" w:rsidR="00DD0842" w:rsidRDefault="00DD0842" w:rsidP="00DD0842">
      <w:pPr>
        <w:ind w:left="864"/>
        <w:rPr>
          <w:b/>
          <w:sz w:val="28"/>
          <w:szCs w:val="28"/>
        </w:rPr>
      </w:pPr>
      <w:r>
        <w:rPr>
          <w:b/>
          <w:sz w:val="28"/>
          <w:szCs w:val="28"/>
        </w:rPr>
        <w:t>Request for Quote Template</w:t>
      </w:r>
    </w:p>
    <w:p w14:paraId="4CB1A320" w14:textId="77777777" w:rsidR="00C147F6" w:rsidRDefault="00C147F6" w:rsidP="00C147F6">
      <w:pPr>
        <w:keepNext/>
        <w:widowControl w:val="0"/>
        <w:spacing w:after="0"/>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985"/>
        <w:gridCol w:w="1984"/>
        <w:gridCol w:w="1701"/>
      </w:tblGrid>
      <w:tr w:rsidR="00C147F6" w:rsidRPr="00611D22" w14:paraId="0776E2AF" w14:textId="77777777" w:rsidTr="00F43D76">
        <w:trPr>
          <w:trHeight w:val="570"/>
        </w:trPr>
        <w:tc>
          <w:tcPr>
            <w:tcW w:w="9180" w:type="dxa"/>
            <w:gridSpan w:val="4"/>
            <w:tcBorders>
              <w:top w:val="nil"/>
              <w:left w:val="nil"/>
              <w:bottom w:val="nil"/>
              <w:right w:val="nil"/>
            </w:tcBorders>
            <w:shd w:val="clear" w:color="auto" w:fill="C00000"/>
          </w:tcPr>
          <w:p w14:paraId="55CBD352" w14:textId="77777777" w:rsidR="00C147F6" w:rsidRPr="00B26CBD" w:rsidRDefault="00C147F6" w:rsidP="00F43D76">
            <w:pPr>
              <w:jc w:val="center"/>
              <w:rPr>
                <w:b/>
                <w:sz w:val="32"/>
                <w:szCs w:val="32"/>
              </w:rPr>
            </w:pPr>
            <w:r>
              <w:rPr>
                <w:b/>
                <w:sz w:val="32"/>
                <w:szCs w:val="32"/>
              </w:rPr>
              <w:t xml:space="preserve">Methods Professional Services: Commercial Services </w:t>
            </w:r>
            <w:r w:rsidRPr="00B26CBD">
              <w:rPr>
                <w:b/>
                <w:sz w:val="32"/>
                <w:szCs w:val="32"/>
              </w:rPr>
              <w:t>Request for Quote</w:t>
            </w:r>
          </w:p>
        </w:tc>
      </w:tr>
      <w:tr w:rsidR="00C147F6" w:rsidRPr="00501374" w14:paraId="7F1C492F" w14:textId="77777777" w:rsidTr="00F43D76">
        <w:trPr>
          <w:trHeight w:val="570"/>
        </w:trPr>
        <w:tc>
          <w:tcPr>
            <w:tcW w:w="9180" w:type="dxa"/>
            <w:gridSpan w:val="4"/>
            <w:tcBorders>
              <w:top w:val="nil"/>
              <w:left w:val="nil"/>
              <w:bottom w:val="single" w:sz="4" w:space="0" w:color="auto"/>
              <w:right w:val="nil"/>
            </w:tcBorders>
            <w:shd w:val="clear" w:color="auto" w:fill="FFFFFF"/>
          </w:tcPr>
          <w:p w14:paraId="76E30AA5" w14:textId="77777777" w:rsidR="00C147F6" w:rsidRPr="00DC62FA" w:rsidRDefault="00C147F6" w:rsidP="00F43D76">
            <w:pPr>
              <w:spacing w:before="240"/>
              <w:rPr>
                <w:i/>
                <w:sz w:val="18"/>
                <w:szCs w:val="18"/>
              </w:rPr>
            </w:pPr>
            <w:r>
              <w:rPr>
                <w:i/>
                <w:sz w:val="18"/>
                <w:szCs w:val="18"/>
              </w:rPr>
              <w:t>This form is structured in three</w:t>
            </w:r>
            <w:r w:rsidRPr="00501374">
              <w:rPr>
                <w:i/>
                <w:sz w:val="18"/>
                <w:szCs w:val="18"/>
              </w:rPr>
              <w:t xml:space="preserve"> parts</w:t>
            </w:r>
            <w:r>
              <w:rPr>
                <w:i/>
                <w:sz w:val="18"/>
                <w:szCs w:val="18"/>
              </w:rPr>
              <w:t xml:space="preserve">: </w:t>
            </w:r>
            <w:r w:rsidRPr="00501374">
              <w:rPr>
                <w:i/>
                <w:sz w:val="18"/>
                <w:szCs w:val="18"/>
              </w:rPr>
              <w:t>Part 1 is the Request for Quote,</w:t>
            </w:r>
            <w:r>
              <w:rPr>
                <w:i/>
                <w:sz w:val="18"/>
                <w:szCs w:val="18"/>
              </w:rPr>
              <w:t xml:space="preserve"> Part 2 is the Supplier’s Response, Part 3 is the Customers’ Acceptance, together with the guidance that should be followed to raise a Purchase Order Requisition.</w:t>
            </w:r>
          </w:p>
        </w:tc>
      </w:tr>
      <w:tr w:rsidR="00C147F6" w:rsidRPr="009320BE" w14:paraId="102A5068" w14:textId="77777777" w:rsidTr="00F43D76">
        <w:trPr>
          <w:trHeight w:val="570"/>
        </w:trPr>
        <w:tc>
          <w:tcPr>
            <w:tcW w:w="9180" w:type="dxa"/>
            <w:gridSpan w:val="4"/>
            <w:tcBorders>
              <w:top w:val="single" w:sz="4" w:space="0" w:color="auto"/>
            </w:tcBorders>
            <w:shd w:val="clear" w:color="auto" w:fill="C00000"/>
          </w:tcPr>
          <w:p w14:paraId="7B3089FB" w14:textId="77777777" w:rsidR="00C147F6" w:rsidRPr="00530995" w:rsidRDefault="00C147F6" w:rsidP="00F43D76">
            <w:pPr>
              <w:keepNext/>
              <w:widowControl w:val="0"/>
              <w:spacing w:before="120" w:after="120"/>
              <w:jc w:val="center"/>
              <w:rPr>
                <w:b/>
              </w:rPr>
            </w:pPr>
            <w:r w:rsidRPr="00530995">
              <w:rPr>
                <w:b/>
              </w:rPr>
              <w:t xml:space="preserve">To be completed by IT Group </w:t>
            </w:r>
            <w:r>
              <w:rPr>
                <w:b/>
              </w:rPr>
              <w:t xml:space="preserve">Contracts Management </w:t>
            </w:r>
            <w:r w:rsidRPr="00530995">
              <w:rPr>
                <w:b/>
              </w:rPr>
              <w:t>Team</w:t>
            </w:r>
          </w:p>
        </w:tc>
      </w:tr>
      <w:tr w:rsidR="00C147F6" w:rsidRPr="00501374" w14:paraId="1DE5DC7C" w14:textId="77777777" w:rsidTr="00F43D76">
        <w:trPr>
          <w:trHeight w:val="570"/>
        </w:trPr>
        <w:tc>
          <w:tcPr>
            <w:tcW w:w="3510" w:type="dxa"/>
            <w:tcBorders>
              <w:top w:val="single" w:sz="4" w:space="0" w:color="auto"/>
            </w:tcBorders>
            <w:shd w:val="clear" w:color="auto" w:fill="D9D9D9"/>
          </w:tcPr>
          <w:p w14:paraId="425B60C0" w14:textId="77777777" w:rsidR="00C147F6" w:rsidRPr="008C4B63" w:rsidRDefault="00C147F6" w:rsidP="00F43D76">
            <w:pPr>
              <w:keepNext/>
              <w:widowControl w:val="0"/>
              <w:rPr>
                <w:b/>
              </w:rPr>
            </w:pPr>
            <w:r>
              <w:rPr>
                <w:b/>
              </w:rPr>
              <w:t>Date Request s</w:t>
            </w:r>
            <w:r w:rsidRPr="008C4B63">
              <w:rPr>
                <w:b/>
              </w:rPr>
              <w:t xml:space="preserve">ent to </w:t>
            </w:r>
            <w:r>
              <w:rPr>
                <w:b/>
              </w:rPr>
              <w:t>Methods</w:t>
            </w:r>
          </w:p>
        </w:tc>
        <w:tc>
          <w:tcPr>
            <w:tcW w:w="1985" w:type="dxa"/>
            <w:tcBorders>
              <w:top w:val="single" w:sz="4" w:space="0" w:color="auto"/>
            </w:tcBorders>
          </w:tcPr>
          <w:p w14:paraId="469B7DB7" w14:textId="77777777" w:rsidR="00C147F6" w:rsidRPr="00501374" w:rsidRDefault="00C147F6" w:rsidP="00F43D76">
            <w:pPr>
              <w:keepNext/>
              <w:widowControl w:val="0"/>
              <w:rPr>
                <w:b/>
              </w:rPr>
            </w:pPr>
          </w:p>
        </w:tc>
        <w:tc>
          <w:tcPr>
            <w:tcW w:w="1984" w:type="dxa"/>
            <w:tcBorders>
              <w:top w:val="single" w:sz="4" w:space="0" w:color="auto"/>
            </w:tcBorders>
            <w:shd w:val="clear" w:color="auto" w:fill="D9D9D9"/>
          </w:tcPr>
          <w:p w14:paraId="5632B8C2" w14:textId="77777777" w:rsidR="00C147F6" w:rsidRPr="008C4B63" w:rsidRDefault="00C147F6" w:rsidP="00F43D76">
            <w:pPr>
              <w:keepNext/>
              <w:widowControl w:val="0"/>
              <w:rPr>
                <w:b/>
              </w:rPr>
            </w:pPr>
            <w:r w:rsidRPr="008C4B63">
              <w:rPr>
                <w:b/>
              </w:rPr>
              <w:t>RfQ Reference</w:t>
            </w:r>
          </w:p>
        </w:tc>
        <w:tc>
          <w:tcPr>
            <w:tcW w:w="1701" w:type="dxa"/>
            <w:tcBorders>
              <w:top w:val="single" w:sz="4" w:space="0" w:color="auto"/>
            </w:tcBorders>
          </w:tcPr>
          <w:p w14:paraId="72E6DE2A" w14:textId="77777777" w:rsidR="00C147F6" w:rsidRPr="00501374" w:rsidRDefault="00C147F6" w:rsidP="00F43D76">
            <w:pPr>
              <w:keepNext/>
              <w:widowControl w:val="0"/>
              <w:rPr>
                <w:b/>
              </w:rPr>
            </w:pPr>
          </w:p>
        </w:tc>
      </w:tr>
    </w:tbl>
    <w:p w14:paraId="164831D4" w14:textId="77777777" w:rsidR="00C147F6" w:rsidRPr="00501374" w:rsidRDefault="00C147F6" w:rsidP="00C147F6">
      <w:pPr>
        <w:keepNext/>
        <w:widowControl w:val="0"/>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000" w:firstRow="0" w:lastRow="0" w:firstColumn="0" w:lastColumn="0" w:noHBand="0" w:noVBand="0"/>
      </w:tblPr>
      <w:tblGrid>
        <w:gridCol w:w="9209"/>
      </w:tblGrid>
      <w:tr w:rsidR="00C147F6" w:rsidRPr="00501374" w14:paraId="6F5FD405" w14:textId="77777777" w:rsidTr="009D0E12">
        <w:tc>
          <w:tcPr>
            <w:tcW w:w="9209" w:type="dxa"/>
            <w:shd w:val="clear" w:color="auto" w:fill="C00000"/>
          </w:tcPr>
          <w:p w14:paraId="6AAC4F01" w14:textId="77777777" w:rsidR="00C147F6" w:rsidRPr="00B4101E" w:rsidRDefault="00C147F6" w:rsidP="00F43D76">
            <w:pPr>
              <w:widowControl w:val="0"/>
              <w:spacing w:before="120" w:after="120"/>
              <w:jc w:val="center"/>
              <w:rPr>
                <w:b/>
                <w:sz w:val="24"/>
                <w:szCs w:val="24"/>
              </w:rPr>
            </w:pPr>
            <w:r w:rsidRPr="00B4101E">
              <w:rPr>
                <w:b/>
                <w:sz w:val="24"/>
                <w:szCs w:val="24"/>
              </w:rPr>
              <w:t xml:space="preserve">Part 1. Request </w:t>
            </w:r>
            <w:r w:rsidRPr="003E1198">
              <w:rPr>
                <w:b/>
                <w:sz w:val="24"/>
                <w:szCs w:val="24"/>
                <w:shd w:val="clear" w:color="auto" w:fill="C00000"/>
              </w:rPr>
              <w:t>for Quote</w:t>
            </w:r>
            <w:r w:rsidRPr="00B4101E">
              <w:rPr>
                <w:b/>
                <w:sz w:val="24"/>
                <w:szCs w:val="24"/>
              </w:rPr>
              <w:t>. To be completed by the customer</w:t>
            </w:r>
          </w:p>
        </w:tc>
      </w:tr>
    </w:tbl>
    <w:p w14:paraId="4A55AAEB" w14:textId="77777777" w:rsidR="00C147F6" w:rsidRDefault="00C147F6" w:rsidP="00C147F6">
      <w:pPr>
        <w:keepNext/>
        <w:widowControl w:val="0"/>
        <w:rPr>
          <w:b/>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C147F6" w:rsidRPr="00501374" w14:paraId="0F79946E" w14:textId="77777777" w:rsidTr="00F43D76">
        <w:tc>
          <w:tcPr>
            <w:tcW w:w="9242" w:type="dxa"/>
            <w:tcBorders>
              <w:top w:val="single" w:sz="4" w:space="0" w:color="auto"/>
              <w:left w:val="single" w:sz="4" w:space="0" w:color="auto"/>
              <w:bottom w:val="single" w:sz="4" w:space="0" w:color="auto"/>
              <w:right w:val="single" w:sz="4" w:space="0" w:color="auto"/>
            </w:tcBorders>
            <w:shd w:val="clear" w:color="auto" w:fill="auto"/>
          </w:tcPr>
          <w:p w14:paraId="538AD0D0" w14:textId="77777777" w:rsidR="00C147F6" w:rsidRPr="00BB72F1" w:rsidRDefault="00C147F6" w:rsidP="00F43D76">
            <w:pPr>
              <w:widowControl w:val="0"/>
              <w:spacing w:before="120" w:after="120"/>
            </w:pPr>
            <w:r w:rsidRPr="00BB72F1">
              <w:t xml:space="preserve">All requests </w:t>
            </w:r>
            <w:r>
              <w:t>must</w:t>
            </w:r>
            <w:r w:rsidRPr="00BB72F1">
              <w:t xml:space="preserve"> be completed in accordance with the </w:t>
            </w:r>
            <w:r w:rsidRPr="001C7273">
              <w:t>IT Group</w:t>
            </w:r>
            <w:r>
              <w:t xml:space="preserve"> c</w:t>
            </w:r>
            <w:r w:rsidRPr="00BB72F1">
              <w:t xml:space="preserve">ommissioning </w:t>
            </w:r>
            <w:r>
              <w:t>p</w:t>
            </w:r>
            <w:r w:rsidRPr="00BB72F1">
              <w:t>rocess</w:t>
            </w:r>
            <w:r>
              <w:t xml:space="preserve">/ governance arrangements. By submitting this form you are confirming that all the necessary approvals are in place to allow the services to be sourced via Methods.  </w:t>
            </w:r>
            <w:r w:rsidRPr="00CB2902">
              <w:t xml:space="preserve">Note: all sections of the request for quote Part 1 must be completed fully in order for the supplier to quote properly. Any partially completed forms will be rejected.  </w:t>
            </w:r>
          </w:p>
        </w:tc>
      </w:tr>
    </w:tbl>
    <w:p w14:paraId="464003C5" w14:textId="77777777" w:rsidR="00C147F6" w:rsidRDefault="00C147F6" w:rsidP="00C147F6">
      <w:pPr>
        <w:keepNext/>
        <w:widowControl w:val="0"/>
        <w:rPr>
          <w:b/>
          <w:color w:val="0070C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5994"/>
      </w:tblGrid>
      <w:tr w:rsidR="00C147F6" w:rsidRPr="0014480D" w14:paraId="6D4A8BF9" w14:textId="77777777" w:rsidTr="009D0E12">
        <w:trPr>
          <w:trHeight w:val="470"/>
        </w:trPr>
        <w:tc>
          <w:tcPr>
            <w:tcW w:w="9209" w:type="dxa"/>
            <w:gridSpan w:val="2"/>
            <w:shd w:val="clear" w:color="auto" w:fill="C00000"/>
          </w:tcPr>
          <w:p w14:paraId="20DD852B" w14:textId="77777777" w:rsidR="00C147F6" w:rsidRPr="00F36174" w:rsidRDefault="00C147F6" w:rsidP="00F43D76">
            <w:pPr>
              <w:widowControl w:val="0"/>
              <w:rPr>
                <w:b/>
              </w:rPr>
            </w:pPr>
            <w:r>
              <w:rPr>
                <w:b/>
              </w:rPr>
              <w:t>IR35 Assessment Outcome</w:t>
            </w:r>
          </w:p>
        </w:tc>
      </w:tr>
      <w:tr w:rsidR="00C147F6" w:rsidRPr="0014480D" w14:paraId="6A914D09" w14:textId="77777777" w:rsidTr="009D0E12">
        <w:trPr>
          <w:trHeight w:val="731"/>
        </w:trPr>
        <w:tc>
          <w:tcPr>
            <w:tcW w:w="9209" w:type="dxa"/>
            <w:gridSpan w:val="2"/>
          </w:tcPr>
          <w:p w14:paraId="5FE8C8FD" w14:textId="77777777" w:rsidR="00C147F6" w:rsidRDefault="00C147F6" w:rsidP="00F43D76">
            <w:pPr>
              <w:keepNext/>
              <w:widowControl w:val="0"/>
              <w:spacing w:after="0" w:line="240" w:lineRule="auto"/>
            </w:pPr>
            <w:r w:rsidRPr="00F07FEA">
              <w:t xml:space="preserve">Note: it is the responsibility of the project lead to </w:t>
            </w:r>
            <w:r>
              <w:t xml:space="preserve">complete </w:t>
            </w:r>
            <w:r w:rsidRPr="00F07FEA">
              <w:t xml:space="preserve">the </w:t>
            </w:r>
            <w:hyperlink r:id="rId20" w:history="1">
              <w:r w:rsidRPr="00DA7D1B">
                <w:rPr>
                  <w:rStyle w:val="Hyperlink"/>
                </w:rPr>
                <w:t>HMRC IR35 assessment</w:t>
              </w:r>
            </w:hyperlink>
            <w:r>
              <w:t xml:space="preserve"> and attach the pdf to the Request for Quote.  RfQ part 1 plus the completed IR35 assessment outcome will be passed to the supplier so that they can complete RfQ part 2.</w:t>
            </w:r>
          </w:p>
          <w:p w14:paraId="007383BB" w14:textId="77777777" w:rsidR="00C147F6" w:rsidRPr="00F36174" w:rsidRDefault="00C147F6" w:rsidP="00F43D76">
            <w:pPr>
              <w:keepNext/>
              <w:widowControl w:val="0"/>
              <w:spacing w:after="0" w:line="240" w:lineRule="auto"/>
            </w:pPr>
          </w:p>
        </w:tc>
      </w:tr>
      <w:tr w:rsidR="00C147F6" w:rsidRPr="00C14B1A" w14:paraId="6FC0A116" w14:textId="77777777" w:rsidTr="009D0E12">
        <w:tc>
          <w:tcPr>
            <w:tcW w:w="3215" w:type="dxa"/>
            <w:tcBorders>
              <w:top w:val="single" w:sz="4" w:space="0" w:color="auto"/>
              <w:left w:val="single" w:sz="4" w:space="0" w:color="auto"/>
              <w:bottom w:val="single" w:sz="4" w:space="0" w:color="auto"/>
              <w:right w:val="single" w:sz="4" w:space="0" w:color="auto"/>
            </w:tcBorders>
            <w:shd w:val="clear" w:color="auto" w:fill="D9D9D9"/>
          </w:tcPr>
          <w:p w14:paraId="634543A3" w14:textId="77777777" w:rsidR="00C147F6" w:rsidRPr="00C14B1A" w:rsidRDefault="00C147F6" w:rsidP="00F43D76">
            <w:pPr>
              <w:widowControl w:val="0"/>
              <w:rPr>
                <w:b/>
              </w:rPr>
            </w:pPr>
            <w:r w:rsidRPr="00C14B1A">
              <w:rPr>
                <w:b/>
              </w:rPr>
              <w:t>Outcome of IR35 assessment for this Request for Work</w:t>
            </w:r>
          </w:p>
        </w:tc>
        <w:tc>
          <w:tcPr>
            <w:tcW w:w="5994" w:type="dxa"/>
            <w:tcBorders>
              <w:top w:val="single" w:sz="4" w:space="0" w:color="auto"/>
              <w:left w:val="single" w:sz="4" w:space="0" w:color="auto"/>
              <w:bottom w:val="single" w:sz="4" w:space="0" w:color="auto"/>
              <w:right w:val="single" w:sz="4" w:space="0" w:color="auto"/>
            </w:tcBorders>
          </w:tcPr>
          <w:p w14:paraId="11AE88BE" w14:textId="783F8C42" w:rsidR="00C147F6" w:rsidRPr="00C14B1A" w:rsidRDefault="00320DF5" w:rsidP="00A5609E">
            <w:pPr>
              <w:spacing w:after="120"/>
              <w:jc w:val="center"/>
            </w:pPr>
            <w:ins w:id="73" w:author="WRAY, Lisa" w:date="2017-03-21T15:02:00Z">
              <w:r w:rsidRPr="00DF333F" w:rsidDel="00320DF5">
                <w:rPr>
                  <w:color w:val="FF0000"/>
                </w:rPr>
                <w:t xml:space="preserve"> </w:t>
              </w:r>
            </w:ins>
            <w:r w:rsidR="00C147F6">
              <w:t xml:space="preserve">[Note: if the outcome of the project lead’s IR35 assessment is that </w:t>
            </w:r>
            <w:r w:rsidR="00C147F6" w:rsidRPr="00DF333F">
              <w:rPr>
                <w:i/>
              </w:rPr>
              <w:t>the intermediaries legislation does apply to this engagement</w:t>
            </w:r>
            <w:r w:rsidR="00C147F6">
              <w:t xml:space="preserve"> please stop and</w:t>
            </w:r>
            <w:r w:rsidR="00A5609E">
              <w:t xml:space="preserve"> seek advice from the Contract Manager</w:t>
            </w:r>
            <w:r w:rsidR="00C147F6">
              <w:t>]</w:t>
            </w:r>
          </w:p>
        </w:tc>
      </w:tr>
    </w:tbl>
    <w:p w14:paraId="4BF0AE72" w14:textId="77777777" w:rsidR="00C147F6" w:rsidRDefault="00C147F6" w:rsidP="00C147F6">
      <w:pPr>
        <w:keepNext/>
        <w:widowControl w:val="0"/>
        <w:spacing w:after="0"/>
        <w:rPr>
          <w:b/>
        </w:rPr>
      </w:pPr>
    </w:p>
    <w:p w14:paraId="6B612327" w14:textId="77777777" w:rsidR="00C147F6" w:rsidRPr="00C5268C" w:rsidRDefault="00C147F6" w:rsidP="00C147F6">
      <w:pPr>
        <w:keepNext/>
        <w:widowControl w:val="0"/>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4580"/>
      </w:tblGrid>
      <w:tr w:rsidR="00C147F6" w:rsidRPr="0014480D" w14:paraId="386DB7EF" w14:textId="77777777" w:rsidTr="009D0E12">
        <w:tc>
          <w:tcPr>
            <w:tcW w:w="4629" w:type="dxa"/>
            <w:shd w:val="clear" w:color="auto" w:fill="D9D9D9"/>
          </w:tcPr>
          <w:p w14:paraId="088E83E9" w14:textId="77777777" w:rsidR="00C147F6" w:rsidRPr="00F36174" w:rsidRDefault="00C147F6" w:rsidP="00F43D76">
            <w:pPr>
              <w:keepNext/>
              <w:widowControl w:val="0"/>
              <w:rPr>
                <w:b/>
              </w:rPr>
            </w:pPr>
            <w:r w:rsidRPr="00F36174">
              <w:rPr>
                <w:b/>
              </w:rPr>
              <w:t xml:space="preserve">Request Title / Project Name </w:t>
            </w:r>
          </w:p>
        </w:tc>
        <w:tc>
          <w:tcPr>
            <w:tcW w:w="4580" w:type="dxa"/>
          </w:tcPr>
          <w:p w14:paraId="5E67351E" w14:textId="77777777" w:rsidR="00C147F6" w:rsidRPr="00F36174" w:rsidRDefault="00C147F6" w:rsidP="00F43D76">
            <w:pPr>
              <w:keepNext/>
              <w:widowControl w:val="0"/>
              <w:rPr>
                <w:i/>
                <w:sz w:val="16"/>
                <w:szCs w:val="16"/>
              </w:rPr>
            </w:pPr>
          </w:p>
        </w:tc>
      </w:tr>
    </w:tbl>
    <w:p w14:paraId="64362536" w14:textId="77777777" w:rsidR="00C147F6" w:rsidRPr="00F36174" w:rsidRDefault="00C147F6" w:rsidP="00C147F6">
      <w:pPr>
        <w:keepNext/>
        <w:widowControl w:val="0"/>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262"/>
      </w:tblGrid>
      <w:tr w:rsidR="00C147F6" w:rsidRPr="0014480D" w14:paraId="0C2B6847" w14:textId="77777777" w:rsidTr="00F43D76">
        <w:trPr>
          <w:trHeight w:val="1055"/>
        </w:trPr>
        <w:tc>
          <w:tcPr>
            <w:tcW w:w="1980" w:type="dxa"/>
            <w:tcBorders>
              <w:top w:val="single" w:sz="4" w:space="0" w:color="auto"/>
              <w:left w:val="single" w:sz="4" w:space="0" w:color="auto"/>
              <w:bottom w:val="single" w:sz="4" w:space="0" w:color="auto"/>
              <w:right w:val="single" w:sz="4" w:space="0" w:color="auto"/>
            </w:tcBorders>
            <w:shd w:val="clear" w:color="auto" w:fill="D9D9D9"/>
          </w:tcPr>
          <w:p w14:paraId="0C3E7D36" w14:textId="77777777" w:rsidR="00C147F6" w:rsidRPr="00F36174" w:rsidRDefault="00C147F6" w:rsidP="00F43D76">
            <w:pPr>
              <w:widowControl w:val="0"/>
              <w:rPr>
                <w:b/>
              </w:rPr>
            </w:pPr>
            <w:r w:rsidRPr="00F36174">
              <w:rPr>
                <w:b/>
              </w:rPr>
              <w:t>Customer</w:t>
            </w:r>
          </w:p>
          <w:p w14:paraId="54562601" w14:textId="77777777" w:rsidR="00C147F6" w:rsidRPr="00F36174" w:rsidRDefault="00C147F6" w:rsidP="00F43D76">
            <w:pPr>
              <w:widowControl w:val="0"/>
            </w:pPr>
            <w:r w:rsidRPr="00F36174">
              <w:rPr>
                <w:b/>
              </w:rPr>
              <w:t>Directorate / Division</w:t>
            </w:r>
          </w:p>
        </w:tc>
        <w:tc>
          <w:tcPr>
            <w:tcW w:w="7262" w:type="dxa"/>
            <w:tcBorders>
              <w:top w:val="single" w:sz="4" w:space="0" w:color="auto"/>
              <w:left w:val="single" w:sz="4" w:space="0" w:color="auto"/>
              <w:bottom w:val="single" w:sz="4" w:space="0" w:color="auto"/>
              <w:right w:val="single" w:sz="4" w:space="0" w:color="auto"/>
            </w:tcBorders>
          </w:tcPr>
          <w:p w14:paraId="07FCE6B5" w14:textId="77777777" w:rsidR="00C147F6" w:rsidRPr="00F62B6F" w:rsidRDefault="00C147F6" w:rsidP="00F43D76">
            <w:pPr>
              <w:widowControl w:val="0"/>
              <w:rPr>
                <w:color w:val="FF0000"/>
              </w:rPr>
            </w:pPr>
          </w:p>
        </w:tc>
      </w:tr>
      <w:tr w:rsidR="00C147F6" w:rsidRPr="0014480D" w14:paraId="57A155BA" w14:textId="77777777" w:rsidTr="00F43D76">
        <w:tc>
          <w:tcPr>
            <w:tcW w:w="1980" w:type="dxa"/>
            <w:tcBorders>
              <w:top w:val="single" w:sz="4" w:space="0" w:color="auto"/>
              <w:left w:val="single" w:sz="4" w:space="0" w:color="auto"/>
              <w:bottom w:val="single" w:sz="4" w:space="0" w:color="auto"/>
              <w:right w:val="single" w:sz="4" w:space="0" w:color="auto"/>
            </w:tcBorders>
            <w:shd w:val="clear" w:color="auto" w:fill="D9D9D9"/>
          </w:tcPr>
          <w:p w14:paraId="784C19F2" w14:textId="77777777" w:rsidR="00C147F6" w:rsidRPr="00F36174" w:rsidRDefault="00C147F6" w:rsidP="00F43D76">
            <w:pPr>
              <w:widowControl w:val="0"/>
              <w:rPr>
                <w:b/>
              </w:rPr>
            </w:pPr>
            <w:r w:rsidRPr="00F36174">
              <w:rPr>
                <w:b/>
              </w:rPr>
              <w:t xml:space="preserve">Principal Contact </w:t>
            </w:r>
            <w:r w:rsidRPr="00F36174">
              <w:rPr>
                <w:b/>
              </w:rPr>
              <w:lastRenderedPageBreak/>
              <w:t>and Role</w:t>
            </w:r>
          </w:p>
        </w:tc>
        <w:tc>
          <w:tcPr>
            <w:tcW w:w="7262" w:type="dxa"/>
            <w:tcBorders>
              <w:top w:val="single" w:sz="4" w:space="0" w:color="auto"/>
              <w:left w:val="single" w:sz="4" w:space="0" w:color="auto"/>
              <w:bottom w:val="single" w:sz="4" w:space="0" w:color="auto"/>
              <w:right w:val="single" w:sz="4" w:space="0" w:color="auto"/>
            </w:tcBorders>
          </w:tcPr>
          <w:p w14:paraId="1A8C54EC" w14:textId="77777777" w:rsidR="00C147F6" w:rsidRDefault="00C147F6" w:rsidP="00F43D76">
            <w:pPr>
              <w:widowControl w:val="0"/>
            </w:pPr>
            <w:r w:rsidRPr="00F36174">
              <w:rPr>
                <w:b/>
              </w:rPr>
              <w:lastRenderedPageBreak/>
              <w:t>Name</w:t>
            </w:r>
            <w:r w:rsidRPr="00F36174">
              <w:t>:</w:t>
            </w:r>
            <w:r>
              <w:t xml:space="preserve"> </w:t>
            </w:r>
          </w:p>
          <w:p w14:paraId="14A2ACE4" w14:textId="77777777" w:rsidR="00C147F6" w:rsidRPr="00F36174" w:rsidRDefault="00C147F6" w:rsidP="00F43D76">
            <w:pPr>
              <w:widowControl w:val="0"/>
              <w:rPr>
                <w:b/>
              </w:rPr>
            </w:pPr>
            <w:r w:rsidRPr="00F36174">
              <w:rPr>
                <w:b/>
              </w:rPr>
              <w:lastRenderedPageBreak/>
              <w:t>Role:</w:t>
            </w:r>
            <w:r w:rsidRPr="00F62B6F">
              <w:rPr>
                <w:b/>
                <w:color w:val="FF0000"/>
              </w:rPr>
              <w:t xml:space="preserve"> </w:t>
            </w:r>
          </w:p>
          <w:p w14:paraId="3FCF616C" w14:textId="77777777" w:rsidR="00C147F6" w:rsidRPr="00F62B6F" w:rsidRDefault="00C147F6" w:rsidP="00F43D76">
            <w:pPr>
              <w:widowControl w:val="0"/>
              <w:rPr>
                <w:color w:val="FF0000"/>
              </w:rPr>
            </w:pPr>
            <w:r w:rsidRPr="00F36174">
              <w:rPr>
                <w:b/>
              </w:rPr>
              <w:t>Address:</w:t>
            </w:r>
            <w:r>
              <w:rPr>
                <w:b/>
              </w:rPr>
              <w:t xml:space="preserve"> </w:t>
            </w:r>
          </w:p>
          <w:p w14:paraId="11D947BA" w14:textId="77777777" w:rsidR="00C147F6" w:rsidRPr="00F36174" w:rsidRDefault="00C147F6" w:rsidP="00F43D76">
            <w:pPr>
              <w:widowControl w:val="0"/>
              <w:rPr>
                <w:b/>
              </w:rPr>
            </w:pPr>
            <w:r w:rsidRPr="00F36174">
              <w:rPr>
                <w:b/>
              </w:rPr>
              <w:t>Phone:</w:t>
            </w:r>
            <w:r>
              <w:rPr>
                <w:b/>
              </w:rPr>
              <w:t xml:space="preserve"> </w:t>
            </w:r>
          </w:p>
        </w:tc>
      </w:tr>
    </w:tbl>
    <w:p w14:paraId="6362B262" w14:textId="77777777" w:rsidR="00C147F6" w:rsidRPr="00F36174" w:rsidRDefault="00C147F6" w:rsidP="00C147F6">
      <w:pPr>
        <w:keepNext/>
        <w:widowControl w:val="0"/>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6680"/>
      </w:tblGrid>
      <w:tr w:rsidR="00C147F6" w:rsidRPr="0014480D" w14:paraId="439AAB54" w14:textId="77777777" w:rsidTr="00F43D76">
        <w:tc>
          <w:tcPr>
            <w:tcW w:w="9242" w:type="dxa"/>
            <w:gridSpan w:val="2"/>
            <w:tcBorders>
              <w:top w:val="single" w:sz="4" w:space="0" w:color="auto"/>
              <w:left w:val="single" w:sz="4" w:space="0" w:color="auto"/>
              <w:bottom w:val="single" w:sz="4" w:space="0" w:color="auto"/>
              <w:right w:val="single" w:sz="4" w:space="0" w:color="auto"/>
            </w:tcBorders>
            <w:shd w:val="clear" w:color="auto" w:fill="C00000"/>
          </w:tcPr>
          <w:p w14:paraId="5C62566E" w14:textId="77777777" w:rsidR="00C147F6" w:rsidRPr="00F36174" w:rsidRDefault="00C147F6" w:rsidP="00F43D76">
            <w:pPr>
              <w:widowControl w:val="0"/>
              <w:rPr>
                <w:b/>
              </w:rPr>
            </w:pPr>
            <w:r w:rsidRPr="00F36174">
              <w:rPr>
                <w:b/>
              </w:rPr>
              <w:t>Funding</w:t>
            </w:r>
          </w:p>
        </w:tc>
      </w:tr>
      <w:tr w:rsidR="00C147F6" w:rsidRPr="0014480D" w14:paraId="653BA645" w14:textId="77777777" w:rsidTr="00F43D76">
        <w:tc>
          <w:tcPr>
            <w:tcW w:w="2562" w:type="dxa"/>
            <w:tcBorders>
              <w:top w:val="single" w:sz="4" w:space="0" w:color="auto"/>
              <w:left w:val="single" w:sz="4" w:space="0" w:color="auto"/>
              <w:bottom w:val="single" w:sz="4" w:space="0" w:color="auto"/>
              <w:right w:val="single" w:sz="4" w:space="0" w:color="auto"/>
            </w:tcBorders>
            <w:shd w:val="clear" w:color="auto" w:fill="D9D9D9"/>
          </w:tcPr>
          <w:p w14:paraId="1FAB888A" w14:textId="77777777" w:rsidR="00C147F6" w:rsidRPr="00F36174" w:rsidRDefault="00C147F6" w:rsidP="00F43D76">
            <w:pPr>
              <w:widowControl w:val="0"/>
              <w:rPr>
                <w:b/>
              </w:rPr>
            </w:pPr>
            <w:r>
              <w:rPr>
                <w:b/>
              </w:rPr>
              <w:t>Funding Team/Division</w:t>
            </w:r>
          </w:p>
        </w:tc>
        <w:tc>
          <w:tcPr>
            <w:tcW w:w="6680" w:type="dxa"/>
            <w:tcBorders>
              <w:top w:val="single" w:sz="4" w:space="0" w:color="auto"/>
              <w:left w:val="single" w:sz="4" w:space="0" w:color="auto"/>
              <w:bottom w:val="single" w:sz="4" w:space="0" w:color="auto"/>
              <w:right w:val="single" w:sz="4" w:space="0" w:color="auto"/>
            </w:tcBorders>
          </w:tcPr>
          <w:p w14:paraId="12A1D381" w14:textId="77777777" w:rsidR="00C147F6" w:rsidRPr="00F36174" w:rsidRDefault="00C147F6" w:rsidP="00F43D76">
            <w:pPr>
              <w:widowControl w:val="0"/>
            </w:pPr>
          </w:p>
        </w:tc>
      </w:tr>
      <w:tr w:rsidR="00C147F6" w:rsidRPr="0014480D" w14:paraId="7AF6B7C3" w14:textId="77777777" w:rsidTr="00F43D76">
        <w:tc>
          <w:tcPr>
            <w:tcW w:w="2562" w:type="dxa"/>
            <w:tcBorders>
              <w:top w:val="single" w:sz="4" w:space="0" w:color="auto"/>
              <w:left w:val="single" w:sz="4" w:space="0" w:color="auto"/>
              <w:bottom w:val="single" w:sz="4" w:space="0" w:color="auto"/>
              <w:right w:val="single" w:sz="4" w:space="0" w:color="auto"/>
            </w:tcBorders>
            <w:shd w:val="clear" w:color="auto" w:fill="D9D9D9"/>
          </w:tcPr>
          <w:p w14:paraId="3C669DED" w14:textId="77777777" w:rsidR="00C147F6" w:rsidRPr="00F36174" w:rsidRDefault="00C147F6" w:rsidP="00F43D76">
            <w:pPr>
              <w:widowControl w:val="0"/>
              <w:rPr>
                <w:b/>
              </w:rPr>
            </w:pPr>
            <w:r w:rsidRPr="00F36174">
              <w:rPr>
                <w:b/>
              </w:rPr>
              <w:t>Cost Centre</w:t>
            </w:r>
          </w:p>
        </w:tc>
        <w:tc>
          <w:tcPr>
            <w:tcW w:w="6680" w:type="dxa"/>
            <w:tcBorders>
              <w:top w:val="single" w:sz="4" w:space="0" w:color="auto"/>
              <w:left w:val="single" w:sz="4" w:space="0" w:color="auto"/>
              <w:bottom w:val="single" w:sz="4" w:space="0" w:color="auto"/>
              <w:right w:val="single" w:sz="4" w:space="0" w:color="auto"/>
            </w:tcBorders>
          </w:tcPr>
          <w:p w14:paraId="47C56669" w14:textId="77777777" w:rsidR="00C147F6" w:rsidRPr="005456F5" w:rsidRDefault="00C147F6" w:rsidP="00F43D76">
            <w:pPr>
              <w:widowControl w:val="0"/>
              <w:rPr>
                <w:color w:val="FF0000"/>
              </w:rPr>
            </w:pPr>
          </w:p>
        </w:tc>
      </w:tr>
    </w:tbl>
    <w:p w14:paraId="65F4AA13" w14:textId="77777777" w:rsidR="00C147F6" w:rsidRDefault="00C147F6" w:rsidP="00C147F6">
      <w:pPr>
        <w:widowControl w:val="0"/>
        <w:spacing w:after="0"/>
      </w:pPr>
    </w:p>
    <w:p w14:paraId="762D8D04" w14:textId="77777777" w:rsidR="00C147F6" w:rsidRDefault="00C147F6" w:rsidP="00C147F6">
      <w:pPr>
        <w:spacing w:after="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5806"/>
      </w:tblGrid>
      <w:tr w:rsidR="00C147F6" w:rsidRPr="0014480D" w14:paraId="0F9580C8" w14:textId="77777777" w:rsidTr="009D0E12">
        <w:trPr>
          <w:trHeight w:val="466"/>
        </w:trPr>
        <w:tc>
          <w:tcPr>
            <w:tcW w:w="9209" w:type="dxa"/>
            <w:gridSpan w:val="2"/>
            <w:shd w:val="clear" w:color="auto" w:fill="C00000"/>
          </w:tcPr>
          <w:p w14:paraId="4C87C4CB" w14:textId="77777777" w:rsidR="00C147F6" w:rsidRPr="00F36174" w:rsidRDefault="00C147F6" w:rsidP="00F43D76">
            <w:pPr>
              <w:keepNext/>
              <w:widowControl w:val="0"/>
              <w:rPr>
                <w:b/>
              </w:rPr>
            </w:pPr>
            <w:r>
              <w:rPr>
                <w:b/>
              </w:rPr>
              <w:t>Term</w:t>
            </w:r>
          </w:p>
        </w:tc>
      </w:tr>
      <w:tr w:rsidR="00C147F6" w:rsidRPr="0014480D" w14:paraId="6655DF11" w14:textId="77777777" w:rsidTr="009D0E12">
        <w:trPr>
          <w:trHeight w:val="482"/>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757A34BF" w14:textId="77777777" w:rsidR="00C147F6" w:rsidRPr="00F36174" w:rsidRDefault="00C147F6" w:rsidP="00F43D76">
            <w:pPr>
              <w:widowControl w:val="0"/>
              <w:rPr>
                <w:b/>
              </w:rPr>
            </w:pPr>
            <w:r>
              <w:rPr>
                <w:b/>
              </w:rPr>
              <w:t>Target</w:t>
            </w:r>
            <w:r w:rsidRPr="00F36174">
              <w:rPr>
                <w:b/>
              </w:rPr>
              <w:t xml:space="preserve"> Commencement Date </w:t>
            </w:r>
          </w:p>
        </w:tc>
        <w:tc>
          <w:tcPr>
            <w:tcW w:w="5806" w:type="dxa"/>
            <w:tcBorders>
              <w:top w:val="single" w:sz="4" w:space="0" w:color="auto"/>
              <w:left w:val="single" w:sz="4" w:space="0" w:color="auto"/>
              <w:bottom w:val="single" w:sz="4" w:space="0" w:color="auto"/>
              <w:right w:val="single" w:sz="4" w:space="0" w:color="auto"/>
            </w:tcBorders>
          </w:tcPr>
          <w:p w14:paraId="6C467726" w14:textId="77777777" w:rsidR="00C147F6" w:rsidRPr="00C14B1A" w:rsidRDefault="00C147F6" w:rsidP="00F43D76">
            <w:pPr>
              <w:widowControl w:val="0"/>
            </w:pPr>
          </w:p>
        </w:tc>
      </w:tr>
      <w:tr w:rsidR="00C147F6" w:rsidRPr="0014480D" w14:paraId="707E90D0" w14:textId="77777777" w:rsidTr="009D0E12">
        <w:trPr>
          <w:trHeight w:val="466"/>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075B8F88" w14:textId="77777777" w:rsidR="00C147F6" w:rsidRPr="00F36174" w:rsidRDefault="00C147F6" w:rsidP="00F43D76">
            <w:pPr>
              <w:widowControl w:val="0"/>
              <w:rPr>
                <w:b/>
              </w:rPr>
            </w:pPr>
            <w:r>
              <w:rPr>
                <w:b/>
              </w:rPr>
              <w:t>Target</w:t>
            </w:r>
            <w:r w:rsidRPr="00F36174">
              <w:rPr>
                <w:b/>
              </w:rPr>
              <w:t xml:space="preserve"> Delivery Date</w:t>
            </w:r>
          </w:p>
        </w:tc>
        <w:tc>
          <w:tcPr>
            <w:tcW w:w="5806" w:type="dxa"/>
            <w:tcBorders>
              <w:top w:val="single" w:sz="4" w:space="0" w:color="auto"/>
              <w:left w:val="single" w:sz="4" w:space="0" w:color="auto"/>
              <w:bottom w:val="single" w:sz="4" w:space="0" w:color="auto"/>
              <w:right w:val="single" w:sz="4" w:space="0" w:color="auto"/>
            </w:tcBorders>
          </w:tcPr>
          <w:p w14:paraId="5E9E0DA6" w14:textId="77777777" w:rsidR="00C147F6" w:rsidRPr="00C14B1A" w:rsidRDefault="00C147F6" w:rsidP="00F43D76">
            <w:pPr>
              <w:widowControl w:val="0"/>
            </w:pPr>
          </w:p>
        </w:tc>
      </w:tr>
    </w:tbl>
    <w:p w14:paraId="428670E6" w14:textId="77777777" w:rsidR="00C147F6" w:rsidRDefault="00C147F6" w:rsidP="00C147F6">
      <w:pPr>
        <w:widowControl w:val="0"/>
        <w:spacing w:after="0"/>
      </w:pPr>
    </w:p>
    <w:p w14:paraId="3AA612C7" w14:textId="77777777" w:rsidR="00C147F6" w:rsidRPr="00F36174" w:rsidRDefault="00C147F6" w:rsidP="00C147F6">
      <w:pPr>
        <w:widowControl w:val="0"/>
        <w:spacing w:after="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C147F6" w:rsidRPr="0014480D" w14:paraId="645E2CCE" w14:textId="77777777" w:rsidTr="009D0E12">
        <w:trPr>
          <w:trHeight w:val="470"/>
        </w:trPr>
        <w:tc>
          <w:tcPr>
            <w:tcW w:w="9209" w:type="dxa"/>
            <w:shd w:val="clear" w:color="auto" w:fill="C00000"/>
          </w:tcPr>
          <w:p w14:paraId="102B335D" w14:textId="77777777" w:rsidR="00C147F6" w:rsidRPr="00F36174" w:rsidRDefault="00C147F6" w:rsidP="00F43D76">
            <w:pPr>
              <w:widowControl w:val="0"/>
              <w:rPr>
                <w:b/>
              </w:rPr>
            </w:pPr>
            <w:r w:rsidRPr="00F36174">
              <w:rPr>
                <w:b/>
              </w:rPr>
              <w:t>Service Requirements</w:t>
            </w:r>
          </w:p>
        </w:tc>
      </w:tr>
      <w:tr w:rsidR="00C147F6" w:rsidRPr="0014480D" w14:paraId="73DF6EB6" w14:textId="77777777" w:rsidTr="009D0E12">
        <w:trPr>
          <w:trHeight w:val="2461"/>
        </w:trPr>
        <w:tc>
          <w:tcPr>
            <w:tcW w:w="9209" w:type="dxa"/>
          </w:tcPr>
          <w:p w14:paraId="0BE9D99E" w14:textId="77777777" w:rsidR="00C147F6" w:rsidRPr="007F09C5" w:rsidRDefault="00C147F6" w:rsidP="00F43D76">
            <w:pPr>
              <w:widowControl w:val="0"/>
              <w:rPr>
                <w:i/>
                <w:sz w:val="16"/>
                <w:szCs w:val="16"/>
              </w:rPr>
            </w:pPr>
            <w:r w:rsidRPr="007F09C5">
              <w:rPr>
                <w:i/>
                <w:sz w:val="16"/>
                <w:szCs w:val="16"/>
              </w:rPr>
              <w:t xml:space="preserve">Description of service </w:t>
            </w:r>
            <w:r>
              <w:rPr>
                <w:i/>
                <w:sz w:val="16"/>
                <w:szCs w:val="16"/>
              </w:rPr>
              <w:t xml:space="preserve">required, skills required, list of </w:t>
            </w:r>
            <w:r w:rsidRPr="007F09C5">
              <w:rPr>
                <w:i/>
                <w:sz w:val="16"/>
                <w:szCs w:val="16"/>
              </w:rPr>
              <w:t>deliverables</w:t>
            </w:r>
            <w:r>
              <w:rPr>
                <w:i/>
                <w:sz w:val="16"/>
                <w:szCs w:val="16"/>
              </w:rPr>
              <w:t xml:space="preserve">, any known </w:t>
            </w:r>
            <w:r w:rsidRPr="007F09C5">
              <w:rPr>
                <w:i/>
                <w:sz w:val="16"/>
                <w:szCs w:val="16"/>
              </w:rPr>
              <w:t>delivery milestones</w:t>
            </w:r>
            <w:r>
              <w:rPr>
                <w:i/>
                <w:sz w:val="16"/>
                <w:szCs w:val="16"/>
              </w:rPr>
              <w:t>, any known skills required to deliver the service requirements, acceptance criteria for each deliverable.  Please provide as much information as possible so that the supplier can provide the most suitable work and payment schedule.</w:t>
            </w:r>
          </w:p>
          <w:p w14:paraId="254E42C4" w14:textId="77777777" w:rsidR="00C147F6" w:rsidRDefault="00C147F6" w:rsidP="00F43D76">
            <w:pPr>
              <w:widowControl w:val="0"/>
            </w:pPr>
          </w:p>
          <w:p w14:paraId="46640DCD" w14:textId="77777777" w:rsidR="00C147F6" w:rsidRDefault="00C147F6" w:rsidP="00F43D76">
            <w:pPr>
              <w:widowControl w:val="0"/>
            </w:pPr>
          </w:p>
          <w:p w14:paraId="07725EF2" w14:textId="77777777" w:rsidR="00C147F6" w:rsidRDefault="00C147F6" w:rsidP="00F43D76">
            <w:pPr>
              <w:widowControl w:val="0"/>
            </w:pPr>
          </w:p>
          <w:p w14:paraId="49B12BDA" w14:textId="77777777" w:rsidR="00C147F6" w:rsidRDefault="00C147F6" w:rsidP="00F43D76">
            <w:pPr>
              <w:widowControl w:val="0"/>
            </w:pPr>
          </w:p>
          <w:p w14:paraId="340BC31B" w14:textId="77777777" w:rsidR="00C147F6" w:rsidRDefault="00C147F6" w:rsidP="00F43D76">
            <w:pPr>
              <w:widowControl w:val="0"/>
            </w:pPr>
          </w:p>
          <w:p w14:paraId="2271AF10" w14:textId="77777777" w:rsidR="009D0E12" w:rsidRDefault="009D0E12" w:rsidP="00F43D76">
            <w:pPr>
              <w:widowControl w:val="0"/>
            </w:pPr>
          </w:p>
          <w:p w14:paraId="1AFCEB66" w14:textId="751ADBDD" w:rsidR="009D0E12" w:rsidRPr="00F36174" w:rsidRDefault="009D0E12" w:rsidP="00F43D76">
            <w:pPr>
              <w:widowControl w:val="0"/>
            </w:pPr>
          </w:p>
        </w:tc>
      </w:tr>
    </w:tbl>
    <w:p w14:paraId="5DA720F8" w14:textId="77777777" w:rsidR="00C147F6" w:rsidRDefault="00C147F6" w:rsidP="00C147F6">
      <w:pPr>
        <w:spacing w:after="0"/>
      </w:pPr>
    </w:p>
    <w:p w14:paraId="65BFFF6B" w14:textId="77777777" w:rsidR="009D0E12" w:rsidRDefault="009D0E12" w:rsidP="00C147F6">
      <w:pPr>
        <w:spacing w:after="0"/>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4"/>
      </w:tblGrid>
      <w:tr w:rsidR="00C147F6" w:rsidRPr="0014480D" w14:paraId="09E5F320" w14:textId="77777777" w:rsidTr="00F43D76">
        <w:trPr>
          <w:trHeight w:val="470"/>
        </w:trPr>
        <w:tc>
          <w:tcPr>
            <w:tcW w:w="9314" w:type="dxa"/>
            <w:shd w:val="clear" w:color="auto" w:fill="C00000"/>
          </w:tcPr>
          <w:p w14:paraId="367A38E8" w14:textId="77777777" w:rsidR="00C147F6" w:rsidRPr="00F36174" w:rsidRDefault="00C147F6" w:rsidP="00F43D76">
            <w:pPr>
              <w:widowControl w:val="0"/>
              <w:rPr>
                <w:b/>
              </w:rPr>
            </w:pPr>
            <w:r>
              <w:rPr>
                <w:b/>
              </w:rPr>
              <w:t>Acceptance Criteria</w:t>
            </w:r>
          </w:p>
        </w:tc>
      </w:tr>
      <w:tr w:rsidR="00C147F6" w:rsidRPr="0014480D" w14:paraId="63382296" w14:textId="77777777" w:rsidTr="00F43D76">
        <w:trPr>
          <w:trHeight w:val="2303"/>
        </w:trPr>
        <w:tc>
          <w:tcPr>
            <w:tcW w:w="9314" w:type="dxa"/>
          </w:tcPr>
          <w:p w14:paraId="55ACDA1B" w14:textId="77777777" w:rsidR="00C147F6" w:rsidRPr="00F36174" w:rsidRDefault="00C147F6" w:rsidP="00F43D76">
            <w:pPr>
              <w:widowControl w:val="0"/>
            </w:pPr>
            <w:r>
              <w:rPr>
                <w:i/>
                <w:sz w:val="16"/>
                <w:szCs w:val="16"/>
              </w:rPr>
              <w:t>If not already covered above, please provide the acceptance criteria for delivering the service requirements.</w:t>
            </w:r>
          </w:p>
        </w:tc>
      </w:tr>
    </w:tbl>
    <w:p w14:paraId="40171F85" w14:textId="77777777" w:rsidR="00C147F6" w:rsidRDefault="00C147F6" w:rsidP="00C147F6">
      <w:pPr>
        <w:spacing w:after="0"/>
      </w:pPr>
    </w:p>
    <w:p w14:paraId="52211B0A" w14:textId="77777777" w:rsidR="00C147F6" w:rsidRDefault="00C147F6" w:rsidP="00C147F6">
      <w:pPr>
        <w:spacing w:after="0"/>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4"/>
      </w:tblGrid>
      <w:tr w:rsidR="00C147F6" w:rsidRPr="0014480D" w14:paraId="242A881A" w14:textId="77777777" w:rsidTr="00F43D76">
        <w:trPr>
          <w:trHeight w:val="470"/>
        </w:trPr>
        <w:tc>
          <w:tcPr>
            <w:tcW w:w="9314" w:type="dxa"/>
            <w:shd w:val="clear" w:color="auto" w:fill="C00000"/>
          </w:tcPr>
          <w:p w14:paraId="5B1733C9" w14:textId="77777777" w:rsidR="00C147F6" w:rsidRPr="00F36174" w:rsidRDefault="00C147F6" w:rsidP="00F43D76">
            <w:pPr>
              <w:widowControl w:val="0"/>
              <w:rPr>
                <w:b/>
              </w:rPr>
            </w:pPr>
            <w:r>
              <w:rPr>
                <w:b/>
              </w:rPr>
              <w:t>Location</w:t>
            </w:r>
          </w:p>
        </w:tc>
      </w:tr>
      <w:tr w:rsidR="00C147F6" w:rsidRPr="0014480D" w14:paraId="5C041133" w14:textId="77777777" w:rsidTr="00F43D76">
        <w:trPr>
          <w:trHeight w:val="2461"/>
        </w:trPr>
        <w:tc>
          <w:tcPr>
            <w:tcW w:w="9314" w:type="dxa"/>
          </w:tcPr>
          <w:p w14:paraId="0EB41E5F" w14:textId="77777777" w:rsidR="00C147F6" w:rsidRPr="007F09C5" w:rsidRDefault="00C147F6" w:rsidP="00F43D76">
            <w:pPr>
              <w:widowControl w:val="0"/>
              <w:rPr>
                <w:i/>
                <w:sz w:val="16"/>
                <w:szCs w:val="16"/>
              </w:rPr>
            </w:pPr>
            <w:r>
              <w:rPr>
                <w:i/>
                <w:sz w:val="16"/>
                <w:szCs w:val="16"/>
              </w:rPr>
              <w:lastRenderedPageBreak/>
              <w:t>Please specify whether travel is required to deliver the service requirement.</w:t>
            </w:r>
          </w:p>
          <w:p w14:paraId="2EFDDC95" w14:textId="77777777" w:rsidR="00C147F6" w:rsidRPr="00F36174" w:rsidRDefault="00C147F6" w:rsidP="00F43D76">
            <w:pPr>
              <w:widowControl w:val="0"/>
            </w:pPr>
          </w:p>
        </w:tc>
      </w:tr>
    </w:tbl>
    <w:p w14:paraId="2314BFE6" w14:textId="77777777" w:rsidR="00C147F6" w:rsidRDefault="00C147F6" w:rsidP="00C147F6">
      <w:pPr>
        <w:spacing w:after="0"/>
      </w:pPr>
    </w:p>
    <w:p w14:paraId="6E12A362" w14:textId="77777777" w:rsidR="00C147F6" w:rsidRDefault="00C147F6" w:rsidP="00C147F6">
      <w:pPr>
        <w:spacing w:after="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147F6" w:rsidRPr="00581444" w14:paraId="599DDC11" w14:textId="77777777" w:rsidTr="009D0E12">
        <w:tc>
          <w:tcPr>
            <w:tcW w:w="9351" w:type="dxa"/>
            <w:shd w:val="clear" w:color="auto" w:fill="C00000"/>
          </w:tcPr>
          <w:p w14:paraId="5C12D5B8" w14:textId="77777777" w:rsidR="00C147F6" w:rsidRPr="0075312B" w:rsidRDefault="00C147F6" w:rsidP="00F43D76">
            <w:pPr>
              <w:spacing w:before="120" w:after="120"/>
              <w:rPr>
                <w:b/>
              </w:rPr>
            </w:pPr>
            <w:r w:rsidRPr="0075312B">
              <w:rPr>
                <w:b/>
              </w:rPr>
              <w:t>Risks</w:t>
            </w:r>
          </w:p>
        </w:tc>
      </w:tr>
      <w:tr w:rsidR="00C147F6" w:rsidRPr="00581444" w14:paraId="42D56BFE" w14:textId="77777777" w:rsidTr="009D0E12">
        <w:tc>
          <w:tcPr>
            <w:tcW w:w="9351" w:type="dxa"/>
            <w:shd w:val="clear" w:color="auto" w:fill="auto"/>
          </w:tcPr>
          <w:p w14:paraId="18106B6B" w14:textId="77777777" w:rsidR="00C147F6" w:rsidRPr="0075312B" w:rsidRDefault="00C147F6" w:rsidP="00F43D76">
            <w:pPr>
              <w:widowControl w:val="0"/>
              <w:rPr>
                <w:i/>
                <w:sz w:val="16"/>
                <w:szCs w:val="16"/>
              </w:rPr>
            </w:pPr>
            <w:r w:rsidRPr="0075312B">
              <w:rPr>
                <w:i/>
                <w:sz w:val="16"/>
                <w:szCs w:val="16"/>
              </w:rPr>
              <w:t xml:space="preserve">Please identify all known risks that might impact the supplier’s ability to deliver the service requirement which meets the acceptance criteria. </w:t>
            </w:r>
          </w:p>
          <w:p w14:paraId="48F5A949" w14:textId="77777777" w:rsidR="00C147F6" w:rsidRDefault="00C147F6" w:rsidP="00F43D76">
            <w:pPr>
              <w:widowControl w:val="0"/>
              <w:rPr>
                <w:i/>
                <w:sz w:val="16"/>
                <w:szCs w:val="16"/>
              </w:rPr>
            </w:pPr>
          </w:p>
          <w:p w14:paraId="136C1EF4" w14:textId="77777777" w:rsidR="00C147F6" w:rsidRPr="0075312B" w:rsidRDefault="00C147F6" w:rsidP="00F43D76">
            <w:pPr>
              <w:widowControl w:val="0"/>
              <w:rPr>
                <w:i/>
                <w:sz w:val="16"/>
                <w:szCs w:val="16"/>
              </w:rPr>
            </w:pPr>
          </w:p>
          <w:p w14:paraId="35EC2A6B" w14:textId="77777777" w:rsidR="00C147F6" w:rsidRPr="0075312B" w:rsidRDefault="00C147F6" w:rsidP="00F43D76">
            <w:pPr>
              <w:widowControl w:val="0"/>
              <w:rPr>
                <w:i/>
                <w:sz w:val="16"/>
                <w:szCs w:val="16"/>
              </w:rPr>
            </w:pPr>
          </w:p>
          <w:p w14:paraId="4024120E" w14:textId="77777777" w:rsidR="00C147F6" w:rsidRPr="0075312B" w:rsidRDefault="00C147F6" w:rsidP="00F43D76">
            <w:pPr>
              <w:widowControl w:val="0"/>
            </w:pPr>
          </w:p>
        </w:tc>
      </w:tr>
    </w:tbl>
    <w:p w14:paraId="109CBF00" w14:textId="77777777" w:rsidR="00C147F6" w:rsidRDefault="00C147F6" w:rsidP="00C147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C147F6" w:rsidRPr="0014480D" w14:paraId="17EA0668" w14:textId="77777777" w:rsidTr="009D0E12">
        <w:tc>
          <w:tcPr>
            <w:tcW w:w="9351" w:type="dxa"/>
            <w:tcBorders>
              <w:bottom w:val="single" w:sz="4" w:space="0" w:color="auto"/>
            </w:tcBorders>
            <w:shd w:val="clear" w:color="auto" w:fill="C00000"/>
          </w:tcPr>
          <w:p w14:paraId="685820AA" w14:textId="77777777" w:rsidR="00C147F6" w:rsidRPr="00F36174" w:rsidRDefault="00C147F6" w:rsidP="00F43D76">
            <w:pPr>
              <w:widowControl w:val="0"/>
              <w:jc w:val="center"/>
              <w:rPr>
                <w:b/>
              </w:rPr>
            </w:pPr>
            <w:r>
              <w:br w:type="page"/>
            </w:r>
            <w:r>
              <w:rPr>
                <w:b/>
              </w:rPr>
              <w:t>C</w:t>
            </w:r>
            <w:r w:rsidRPr="00F36174">
              <w:rPr>
                <w:b/>
              </w:rPr>
              <w:t>ustomer</w:t>
            </w:r>
            <w:r>
              <w:rPr>
                <w:b/>
              </w:rPr>
              <w:t>/ Business PM or Lead and/or IT Group Project Manager</w:t>
            </w:r>
            <w:r w:rsidRPr="00F36174">
              <w:rPr>
                <w:b/>
              </w:rPr>
              <w:t xml:space="preserve"> Sign Off</w:t>
            </w:r>
          </w:p>
        </w:tc>
      </w:tr>
      <w:tr w:rsidR="00C147F6" w:rsidRPr="00F36174" w14:paraId="53E3DF46" w14:textId="77777777" w:rsidTr="009D0E12">
        <w:tc>
          <w:tcPr>
            <w:tcW w:w="9351" w:type="dxa"/>
          </w:tcPr>
          <w:p w14:paraId="080485CC" w14:textId="77777777" w:rsidR="00C147F6" w:rsidRDefault="00C147F6" w:rsidP="00F43D76">
            <w:pPr>
              <w:keepNext/>
              <w:widowControl w:val="0"/>
              <w:spacing w:after="0" w:line="240" w:lineRule="auto"/>
            </w:pPr>
            <w:r w:rsidRPr="00F07FEA">
              <w:t>Note: it is the responsibility of the project lead to ensure that the ITG governance process has been engaged, and appropriate approval</w:t>
            </w:r>
            <w:r>
              <w:t>s</w:t>
            </w:r>
            <w:r w:rsidRPr="00F07FEA">
              <w:t xml:space="preserve"> for any request has been received in advance of an RFQ submission.</w:t>
            </w:r>
          </w:p>
          <w:p w14:paraId="308D978F" w14:textId="77777777" w:rsidR="00C147F6" w:rsidRPr="00F07FEA" w:rsidRDefault="00C147F6" w:rsidP="00F43D76">
            <w:pPr>
              <w:keepNext/>
              <w:widowControl w:val="0"/>
              <w:spacing w:after="0" w:line="240" w:lineRule="auto"/>
            </w:pPr>
          </w:p>
          <w:p w14:paraId="42FC287C" w14:textId="77777777" w:rsidR="00C147F6" w:rsidRPr="005C3BE7" w:rsidRDefault="00C147F6" w:rsidP="00F43D76">
            <w:pPr>
              <w:keepNext/>
              <w:widowControl w:val="0"/>
              <w:rPr>
                <w:i/>
                <w:sz w:val="18"/>
                <w:szCs w:val="18"/>
              </w:rPr>
            </w:pPr>
            <w:r w:rsidRPr="005C3BE7">
              <w:rPr>
                <w:i/>
                <w:sz w:val="18"/>
                <w:szCs w:val="18"/>
              </w:rPr>
              <w:t xml:space="preserve">‘I confirm that I have engaged fully in </w:t>
            </w:r>
            <w:hyperlink r:id="rId21" w:history="1">
              <w:r w:rsidRPr="005C3BE7">
                <w:rPr>
                  <w:rStyle w:val="Hyperlink"/>
                  <w:i/>
                  <w:sz w:val="18"/>
                  <w:szCs w:val="18"/>
                </w:rPr>
                <w:t>ITG’s governance process</w:t>
              </w:r>
            </w:hyperlink>
            <w:r w:rsidRPr="005C3BE7">
              <w:rPr>
                <w:i/>
                <w:sz w:val="18"/>
                <w:szCs w:val="18"/>
              </w:rPr>
              <w:t xml:space="preserve"> and I have appropriate technical, project and funding approval for this proposal’.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658"/>
            </w:tblGrid>
            <w:tr w:rsidR="00C147F6" w:rsidRPr="00F36174" w14:paraId="3F6D88F5" w14:textId="77777777" w:rsidTr="00F43D76">
              <w:tc>
                <w:tcPr>
                  <w:tcW w:w="2547" w:type="dxa"/>
                  <w:tcBorders>
                    <w:top w:val="single" w:sz="4" w:space="0" w:color="auto"/>
                    <w:left w:val="single" w:sz="4" w:space="0" w:color="auto"/>
                    <w:bottom w:val="single" w:sz="4" w:space="0" w:color="auto"/>
                    <w:right w:val="single" w:sz="4" w:space="0" w:color="auto"/>
                  </w:tcBorders>
                </w:tcPr>
                <w:p w14:paraId="5EA9E739" w14:textId="77777777" w:rsidR="00C147F6" w:rsidRPr="00F36174" w:rsidRDefault="00C147F6" w:rsidP="00F43D76">
                  <w:pPr>
                    <w:widowControl w:val="0"/>
                  </w:pPr>
                  <w:r>
                    <w:t>Name</w:t>
                  </w:r>
                </w:p>
              </w:tc>
              <w:tc>
                <w:tcPr>
                  <w:tcW w:w="7087" w:type="dxa"/>
                  <w:tcBorders>
                    <w:top w:val="single" w:sz="4" w:space="0" w:color="auto"/>
                    <w:left w:val="single" w:sz="4" w:space="0" w:color="auto"/>
                    <w:bottom w:val="single" w:sz="4" w:space="0" w:color="auto"/>
                    <w:right w:val="single" w:sz="4" w:space="0" w:color="auto"/>
                  </w:tcBorders>
                </w:tcPr>
                <w:p w14:paraId="37186F2B" w14:textId="77777777" w:rsidR="00C147F6" w:rsidRPr="00F36174" w:rsidRDefault="00C147F6" w:rsidP="00F43D76">
                  <w:pPr>
                    <w:widowControl w:val="0"/>
                  </w:pPr>
                </w:p>
              </w:tc>
            </w:tr>
            <w:tr w:rsidR="00C147F6" w:rsidRPr="00F36174" w14:paraId="27D199B6" w14:textId="77777777" w:rsidTr="00F43D76">
              <w:tc>
                <w:tcPr>
                  <w:tcW w:w="2547" w:type="dxa"/>
                  <w:tcBorders>
                    <w:top w:val="single" w:sz="4" w:space="0" w:color="auto"/>
                    <w:left w:val="single" w:sz="4" w:space="0" w:color="auto"/>
                    <w:bottom w:val="single" w:sz="4" w:space="0" w:color="auto"/>
                    <w:right w:val="single" w:sz="4" w:space="0" w:color="auto"/>
                  </w:tcBorders>
                </w:tcPr>
                <w:p w14:paraId="682BEBA7" w14:textId="77777777" w:rsidR="00C147F6" w:rsidRPr="00F36174" w:rsidRDefault="00C147F6" w:rsidP="00F43D76">
                  <w:pPr>
                    <w:widowControl w:val="0"/>
                  </w:pPr>
                  <w:r w:rsidRPr="00F36174">
                    <w:t>Position</w:t>
                  </w:r>
                </w:p>
              </w:tc>
              <w:tc>
                <w:tcPr>
                  <w:tcW w:w="7087" w:type="dxa"/>
                  <w:tcBorders>
                    <w:top w:val="single" w:sz="4" w:space="0" w:color="auto"/>
                    <w:left w:val="single" w:sz="4" w:space="0" w:color="auto"/>
                    <w:bottom w:val="single" w:sz="4" w:space="0" w:color="auto"/>
                    <w:right w:val="single" w:sz="4" w:space="0" w:color="auto"/>
                  </w:tcBorders>
                </w:tcPr>
                <w:p w14:paraId="77FC5EE6" w14:textId="77777777" w:rsidR="00C147F6" w:rsidRPr="00F36174" w:rsidRDefault="00C147F6" w:rsidP="00F43D76">
                  <w:pPr>
                    <w:widowControl w:val="0"/>
                  </w:pPr>
                </w:p>
              </w:tc>
            </w:tr>
            <w:tr w:rsidR="00C147F6" w:rsidRPr="00F36174" w14:paraId="3B985F55" w14:textId="77777777" w:rsidTr="00F43D76">
              <w:tc>
                <w:tcPr>
                  <w:tcW w:w="2547" w:type="dxa"/>
                  <w:tcBorders>
                    <w:top w:val="single" w:sz="4" w:space="0" w:color="auto"/>
                    <w:left w:val="single" w:sz="4" w:space="0" w:color="auto"/>
                    <w:bottom w:val="single" w:sz="4" w:space="0" w:color="auto"/>
                    <w:right w:val="single" w:sz="4" w:space="0" w:color="auto"/>
                  </w:tcBorders>
                </w:tcPr>
                <w:p w14:paraId="2F02B435" w14:textId="77777777" w:rsidR="00C147F6" w:rsidRPr="00F36174" w:rsidRDefault="00C147F6" w:rsidP="00F43D76">
                  <w:pPr>
                    <w:widowControl w:val="0"/>
                  </w:pPr>
                  <w:r>
                    <w:t>IT governance reference number</w:t>
                  </w:r>
                </w:p>
              </w:tc>
              <w:tc>
                <w:tcPr>
                  <w:tcW w:w="7087" w:type="dxa"/>
                  <w:tcBorders>
                    <w:top w:val="single" w:sz="4" w:space="0" w:color="auto"/>
                    <w:left w:val="single" w:sz="4" w:space="0" w:color="auto"/>
                    <w:bottom w:val="single" w:sz="4" w:space="0" w:color="auto"/>
                    <w:right w:val="single" w:sz="4" w:space="0" w:color="auto"/>
                  </w:tcBorders>
                </w:tcPr>
                <w:p w14:paraId="15C82DF9" w14:textId="77777777" w:rsidR="00C147F6" w:rsidRPr="00F36174" w:rsidRDefault="00C147F6" w:rsidP="00F43D76">
                  <w:pPr>
                    <w:widowControl w:val="0"/>
                  </w:pPr>
                </w:p>
              </w:tc>
            </w:tr>
            <w:tr w:rsidR="00C147F6" w:rsidRPr="00F36174" w14:paraId="3F48CAC2" w14:textId="77777777" w:rsidTr="00F43D76">
              <w:tc>
                <w:tcPr>
                  <w:tcW w:w="2547" w:type="dxa"/>
                  <w:tcBorders>
                    <w:top w:val="single" w:sz="4" w:space="0" w:color="auto"/>
                    <w:left w:val="single" w:sz="4" w:space="0" w:color="auto"/>
                    <w:bottom w:val="single" w:sz="4" w:space="0" w:color="auto"/>
                    <w:right w:val="single" w:sz="4" w:space="0" w:color="auto"/>
                  </w:tcBorders>
                </w:tcPr>
                <w:p w14:paraId="5F8E0A5B" w14:textId="77777777" w:rsidR="00C147F6" w:rsidRPr="00F36174" w:rsidRDefault="00C147F6" w:rsidP="00F43D76">
                  <w:pPr>
                    <w:widowControl w:val="0"/>
                  </w:pPr>
                  <w:r w:rsidRPr="00F36174">
                    <w:t xml:space="preserve">Date </w:t>
                  </w:r>
                </w:p>
              </w:tc>
              <w:tc>
                <w:tcPr>
                  <w:tcW w:w="7087" w:type="dxa"/>
                  <w:tcBorders>
                    <w:top w:val="single" w:sz="4" w:space="0" w:color="auto"/>
                    <w:left w:val="single" w:sz="4" w:space="0" w:color="auto"/>
                    <w:bottom w:val="single" w:sz="4" w:space="0" w:color="auto"/>
                    <w:right w:val="single" w:sz="4" w:space="0" w:color="auto"/>
                  </w:tcBorders>
                </w:tcPr>
                <w:p w14:paraId="67303406" w14:textId="77777777" w:rsidR="00C147F6" w:rsidRPr="00413D2D" w:rsidRDefault="00C147F6" w:rsidP="00F43D76">
                  <w:pPr>
                    <w:widowControl w:val="0"/>
                  </w:pPr>
                </w:p>
              </w:tc>
            </w:tr>
          </w:tbl>
          <w:p w14:paraId="669742A0" w14:textId="77777777" w:rsidR="00C147F6" w:rsidRPr="00F36174" w:rsidRDefault="00C147F6" w:rsidP="00F43D76">
            <w:pPr>
              <w:keepNext/>
              <w:widowControl w:val="0"/>
              <w:rPr>
                <w:b/>
                <w:i/>
              </w:rPr>
            </w:pPr>
          </w:p>
        </w:tc>
      </w:tr>
    </w:tbl>
    <w:p w14:paraId="67F95087" w14:textId="77777777" w:rsidR="00C147F6" w:rsidRDefault="00C147F6" w:rsidP="00C147F6">
      <w:pPr>
        <w:spacing w:after="0" w:line="240" w:lineRule="auto"/>
        <w:ind w:left="227"/>
        <w:rPr>
          <w:rFonts w:eastAsia="Times New Roman"/>
          <w:sz w:val="18"/>
          <w:szCs w:val="18"/>
        </w:rPr>
      </w:pPr>
    </w:p>
    <w:p w14:paraId="62932B8C" w14:textId="77777777" w:rsidR="00C147F6" w:rsidRPr="00F36174" w:rsidRDefault="00C147F6" w:rsidP="00C147F6">
      <w:pPr>
        <w:spacing w:after="0" w:line="240" w:lineRule="auto"/>
        <w:ind w:left="227" w:hanging="227"/>
        <w:rPr>
          <w:rFonts w:eastAsia="Times New Roman"/>
          <w:bCs/>
          <w:color w:val="0000FF"/>
          <w:sz w:val="18"/>
          <w:szCs w:val="18"/>
          <w:u w:val="single"/>
        </w:rPr>
      </w:pPr>
      <w:r w:rsidRPr="00F36174">
        <w:rPr>
          <w:rFonts w:eastAsia="Times New Roman"/>
          <w:sz w:val="18"/>
          <w:szCs w:val="18"/>
        </w:rPr>
        <w:t xml:space="preserve">The RfQ must now be sent to the email mailbox </w:t>
      </w:r>
      <w:r w:rsidRPr="007F09C5">
        <w:rPr>
          <w:rFonts w:eastAsia="Times New Roman"/>
          <w:sz w:val="18"/>
          <w:szCs w:val="18"/>
        </w:rPr>
        <w:t>ContractManagement.ITGROUP@education.gov.uk</w:t>
      </w:r>
      <w:r w:rsidRPr="00F36174">
        <w:rPr>
          <w:rFonts w:eastAsia="Times New Roman"/>
          <w:bCs/>
          <w:color w:val="0000FF"/>
          <w:sz w:val="18"/>
          <w:szCs w:val="18"/>
          <w:u w:val="single"/>
        </w:rPr>
        <w:t xml:space="preserve"> </w:t>
      </w:r>
    </w:p>
    <w:p w14:paraId="42FA9843" w14:textId="77777777" w:rsidR="00C147F6" w:rsidRDefault="00C147F6" w:rsidP="00C147F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000" w:firstRow="0" w:lastRow="0" w:firstColumn="0" w:lastColumn="0" w:noHBand="0" w:noVBand="0"/>
      </w:tblPr>
      <w:tblGrid>
        <w:gridCol w:w="9242"/>
      </w:tblGrid>
      <w:tr w:rsidR="00C147F6" w:rsidRPr="0014480D" w14:paraId="5BAB660F" w14:textId="77777777" w:rsidTr="00F43D76">
        <w:tc>
          <w:tcPr>
            <w:tcW w:w="9242" w:type="dxa"/>
            <w:tcBorders>
              <w:bottom w:val="single" w:sz="4" w:space="0" w:color="auto"/>
            </w:tcBorders>
            <w:shd w:val="clear" w:color="auto" w:fill="C00000"/>
          </w:tcPr>
          <w:p w14:paraId="22B02C97" w14:textId="77777777" w:rsidR="00C147F6" w:rsidRPr="00F36174" w:rsidRDefault="00C147F6" w:rsidP="00F43D76">
            <w:pPr>
              <w:widowControl w:val="0"/>
              <w:jc w:val="center"/>
              <w:rPr>
                <w:b/>
              </w:rPr>
            </w:pPr>
            <w:r w:rsidRPr="00F36174">
              <w:lastRenderedPageBreak/>
              <w:br w:type="page"/>
            </w:r>
            <w:r w:rsidRPr="00F36174">
              <w:rPr>
                <w:b/>
              </w:rPr>
              <w:t xml:space="preserve">Part </w:t>
            </w:r>
            <w:r>
              <w:rPr>
                <w:b/>
              </w:rPr>
              <w:t>2</w:t>
            </w:r>
            <w:r w:rsidRPr="00F36174">
              <w:rPr>
                <w:b/>
              </w:rPr>
              <w:t>. Response to</w:t>
            </w:r>
            <w:r>
              <w:rPr>
                <w:b/>
              </w:rPr>
              <w:t xml:space="preserve"> RfQ. To be completed by the Supplier</w:t>
            </w:r>
          </w:p>
        </w:tc>
      </w:tr>
    </w:tbl>
    <w:p w14:paraId="5977390C" w14:textId="77777777" w:rsidR="00C147F6" w:rsidRPr="00F36174" w:rsidRDefault="00C147F6" w:rsidP="00C147F6">
      <w:pPr>
        <w:spacing w:after="0"/>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9"/>
      </w:tblGrid>
      <w:tr w:rsidR="00C147F6" w:rsidRPr="0014480D" w14:paraId="65CA1010" w14:textId="77777777" w:rsidTr="00F43D76">
        <w:trPr>
          <w:trHeight w:val="491"/>
        </w:trPr>
        <w:tc>
          <w:tcPr>
            <w:tcW w:w="0" w:type="auto"/>
            <w:tcBorders>
              <w:top w:val="single" w:sz="4" w:space="0" w:color="auto"/>
              <w:left w:val="single" w:sz="4" w:space="0" w:color="auto"/>
              <w:bottom w:val="single" w:sz="4" w:space="0" w:color="auto"/>
              <w:right w:val="single" w:sz="4" w:space="0" w:color="auto"/>
            </w:tcBorders>
            <w:shd w:val="clear" w:color="auto" w:fill="C00000"/>
          </w:tcPr>
          <w:p w14:paraId="4DD454E7" w14:textId="77777777" w:rsidR="00C147F6" w:rsidRPr="00F36174" w:rsidRDefault="00C147F6" w:rsidP="00F43D76">
            <w:pPr>
              <w:keepNext/>
              <w:widowControl w:val="0"/>
              <w:rPr>
                <w:b/>
              </w:rPr>
            </w:pPr>
            <w:r w:rsidRPr="00F36174">
              <w:rPr>
                <w:b/>
              </w:rPr>
              <w:t>Proposal</w:t>
            </w:r>
          </w:p>
        </w:tc>
      </w:tr>
      <w:tr w:rsidR="00C147F6" w:rsidRPr="0014480D" w14:paraId="3C918A90" w14:textId="77777777" w:rsidTr="00F43D76">
        <w:trPr>
          <w:trHeight w:val="497"/>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13D7101B" w14:textId="77777777" w:rsidR="00C147F6" w:rsidRPr="00F36174" w:rsidRDefault="00C147F6" w:rsidP="00F43D76">
            <w:pPr>
              <w:keepNext/>
              <w:widowControl w:val="0"/>
              <w:rPr>
                <w:b/>
              </w:rPr>
            </w:pPr>
            <w:r w:rsidRPr="00F36174">
              <w:rPr>
                <w:b/>
              </w:rPr>
              <w:t>S</w:t>
            </w:r>
            <w:r w:rsidRPr="0014480D">
              <w:rPr>
                <w:b/>
                <w:shd w:val="clear" w:color="auto" w:fill="D9D9D9"/>
              </w:rPr>
              <w:t>cope (On-boarding activities or other request)</w:t>
            </w:r>
          </w:p>
        </w:tc>
      </w:tr>
      <w:tr w:rsidR="00C147F6" w:rsidRPr="0014480D" w14:paraId="67DBA80C" w14:textId="77777777" w:rsidTr="00F43D76">
        <w:trPr>
          <w:trHeight w:val="1488"/>
        </w:trPr>
        <w:tc>
          <w:tcPr>
            <w:tcW w:w="0" w:type="auto"/>
            <w:tcBorders>
              <w:top w:val="single" w:sz="4" w:space="0" w:color="auto"/>
              <w:left w:val="single" w:sz="4" w:space="0" w:color="auto"/>
              <w:bottom w:val="single" w:sz="4" w:space="0" w:color="auto"/>
              <w:right w:val="single" w:sz="4" w:space="0" w:color="auto"/>
            </w:tcBorders>
          </w:tcPr>
          <w:p w14:paraId="367D9D57" w14:textId="77777777" w:rsidR="00C147F6" w:rsidRDefault="00C147F6" w:rsidP="00F43D76">
            <w:pPr>
              <w:widowControl w:val="0"/>
            </w:pPr>
          </w:p>
          <w:p w14:paraId="0C09E315" w14:textId="77777777" w:rsidR="00C147F6" w:rsidRDefault="00C147F6" w:rsidP="00F43D76">
            <w:pPr>
              <w:widowControl w:val="0"/>
            </w:pPr>
          </w:p>
          <w:p w14:paraId="72595340" w14:textId="77777777" w:rsidR="00C147F6" w:rsidRPr="00F36174" w:rsidRDefault="00C147F6" w:rsidP="00F43D76">
            <w:pPr>
              <w:widowControl w:val="0"/>
            </w:pPr>
          </w:p>
        </w:tc>
      </w:tr>
      <w:tr w:rsidR="00C147F6" w:rsidRPr="0014480D" w14:paraId="2D470CA5" w14:textId="77777777" w:rsidTr="00F43D76">
        <w:trPr>
          <w:trHeight w:val="497"/>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0CAC07A" w14:textId="77777777" w:rsidR="00C147F6" w:rsidRPr="00F36174" w:rsidRDefault="00C147F6" w:rsidP="00F43D76">
            <w:pPr>
              <w:keepNext/>
              <w:widowControl w:val="0"/>
              <w:rPr>
                <w:b/>
              </w:rPr>
            </w:pPr>
            <w:r w:rsidRPr="00F36174">
              <w:rPr>
                <w:b/>
              </w:rPr>
              <w:t>Assumptions and Constraints</w:t>
            </w:r>
          </w:p>
        </w:tc>
      </w:tr>
      <w:tr w:rsidR="00C147F6" w:rsidRPr="0014480D" w14:paraId="179D2527" w14:textId="77777777" w:rsidTr="00F43D76">
        <w:trPr>
          <w:trHeight w:val="989"/>
        </w:trPr>
        <w:tc>
          <w:tcPr>
            <w:tcW w:w="0" w:type="auto"/>
            <w:tcBorders>
              <w:top w:val="single" w:sz="4" w:space="0" w:color="auto"/>
              <w:left w:val="single" w:sz="4" w:space="0" w:color="auto"/>
              <w:bottom w:val="single" w:sz="4" w:space="0" w:color="auto"/>
              <w:right w:val="single" w:sz="4" w:space="0" w:color="auto"/>
            </w:tcBorders>
          </w:tcPr>
          <w:p w14:paraId="19BCE764" w14:textId="77777777" w:rsidR="00C147F6" w:rsidRDefault="00C147F6" w:rsidP="00F43D76">
            <w:pPr>
              <w:widowControl w:val="0"/>
            </w:pPr>
          </w:p>
          <w:p w14:paraId="7F05ABCF" w14:textId="77777777" w:rsidR="00C147F6" w:rsidRPr="00F36174" w:rsidRDefault="00C147F6" w:rsidP="00F43D76">
            <w:pPr>
              <w:widowControl w:val="0"/>
            </w:pPr>
          </w:p>
        </w:tc>
      </w:tr>
      <w:tr w:rsidR="00C147F6" w:rsidRPr="0014480D" w14:paraId="5EB22F85" w14:textId="77777777" w:rsidTr="00F43D76">
        <w:trPr>
          <w:trHeight w:val="491"/>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2A713E0" w14:textId="77777777" w:rsidR="00C147F6" w:rsidRPr="00F36174" w:rsidRDefault="00C147F6" w:rsidP="00F43D76">
            <w:pPr>
              <w:keepNext/>
              <w:widowControl w:val="0"/>
              <w:rPr>
                <w:b/>
              </w:rPr>
            </w:pPr>
            <w:r w:rsidRPr="00F36174">
              <w:rPr>
                <w:b/>
              </w:rPr>
              <w:t>Key Risks and Issues</w:t>
            </w:r>
          </w:p>
        </w:tc>
      </w:tr>
      <w:tr w:rsidR="00C147F6" w:rsidRPr="0014480D" w14:paraId="7AEBE70E" w14:textId="77777777" w:rsidTr="00F43D76">
        <w:trPr>
          <w:trHeight w:val="1494"/>
        </w:trPr>
        <w:tc>
          <w:tcPr>
            <w:tcW w:w="0" w:type="auto"/>
            <w:tcBorders>
              <w:top w:val="single" w:sz="4" w:space="0" w:color="auto"/>
              <w:left w:val="single" w:sz="4" w:space="0" w:color="auto"/>
              <w:bottom w:val="single" w:sz="4" w:space="0" w:color="auto"/>
              <w:right w:val="single" w:sz="4" w:space="0" w:color="auto"/>
            </w:tcBorders>
          </w:tcPr>
          <w:p w14:paraId="74D5F588" w14:textId="77777777" w:rsidR="00C147F6" w:rsidRDefault="00C147F6" w:rsidP="00F43D76">
            <w:pPr>
              <w:widowControl w:val="0"/>
              <w:ind w:left="720"/>
            </w:pPr>
          </w:p>
          <w:p w14:paraId="4F3948AF" w14:textId="77777777" w:rsidR="00C147F6" w:rsidRDefault="00C147F6" w:rsidP="00F43D76">
            <w:pPr>
              <w:widowControl w:val="0"/>
              <w:ind w:left="720"/>
            </w:pPr>
          </w:p>
          <w:p w14:paraId="63A6392A" w14:textId="77777777" w:rsidR="00C147F6" w:rsidRPr="00F36174" w:rsidRDefault="00C147F6" w:rsidP="00F43D76">
            <w:pPr>
              <w:widowControl w:val="0"/>
              <w:ind w:left="720"/>
            </w:pPr>
          </w:p>
        </w:tc>
      </w:tr>
      <w:tr w:rsidR="00C147F6" w:rsidRPr="0014480D" w14:paraId="3443CEAA" w14:textId="77777777" w:rsidTr="00F43D76">
        <w:trPr>
          <w:trHeight w:val="421"/>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470C0C61" w14:textId="77777777" w:rsidR="00C147F6" w:rsidRPr="00F36174" w:rsidRDefault="00C147F6" w:rsidP="00F43D76">
            <w:pPr>
              <w:widowControl w:val="0"/>
              <w:rPr>
                <w:b/>
                <w:sz w:val="24"/>
                <w:szCs w:val="24"/>
              </w:rPr>
            </w:pPr>
            <w:r w:rsidRPr="00F36174">
              <w:rPr>
                <w:b/>
                <w:sz w:val="24"/>
                <w:szCs w:val="24"/>
              </w:rPr>
              <w:t>Milestones</w:t>
            </w:r>
          </w:p>
        </w:tc>
      </w:tr>
      <w:tr w:rsidR="00C147F6" w:rsidRPr="0014480D" w14:paraId="703960D5" w14:textId="77777777" w:rsidTr="00F43D76">
        <w:trPr>
          <w:trHeight w:val="3061"/>
        </w:trPr>
        <w:tc>
          <w:tcPr>
            <w:tcW w:w="0" w:type="auto"/>
            <w:tcBorders>
              <w:top w:val="single" w:sz="4" w:space="0" w:color="auto"/>
              <w:left w:val="single" w:sz="4" w:space="0" w:color="auto"/>
              <w:bottom w:val="single" w:sz="4" w:space="0" w:color="auto"/>
              <w:right w:val="single" w:sz="4" w:space="0" w:color="auto"/>
            </w:tcBorders>
          </w:tcPr>
          <w:p w14:paraId="285C190A" w14:textId="77777777" w:rsidR="00C147F6" w:rsidRPr="00F36174" w:rsidRDefault="00C147F6" w:rsidP="00F43D76">
            <w:pPr>
              <w:widowControl w:val="0"/>
              <w:rPr>
                <w:i/>
                <w:sz w:val="18"/>
                <w:szCs w:val="18"/>
              </w:rPr>
            </w:pPr>
          </w:p>
        </w:tc>
      </w:tr>
    </w:tbl>
    <w:p w14:paraId="6444C12A" w14:textId="77777777" w:rsidR="00C147F6" w:rsidRDefault="00C147F6" w:rsidP="00C147F6">
      <w:pPr>
        <w:spacing w:after="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C147F6" w:rsidRPr="0014480D" w14:paraId="4714E70F" w14:textId="77777777" w:rsidTr="009D0E12">
        <w:trPr>
          <w:trHeight w:val="726"/>
        </w:trPr>
        <w:tc>
          <w:tcPr>
            <w:tcW w:w="9209" w:type="dxa"/>
            <w:tcBorders>
              <w:top w:val="single" w:sz="4" w:space="0" w:color="auto"/>
              <w:left w:val="single" w:sz="4" w:space="0" w:color="auto"/>
              <w:bottom w:val="single" w:sz="4" w:space="0" w:color="auto"/>
              <w:right w:val="single" w:sz="4" w:space="0" w:color="auto"/>
            </w:tcBorders>
            <w:shd w:val="clear" w:color="auto" w:fill="C00000"/>
          </w:tcPr>
          <w:p w14:paraId="3CB356C7" w14:textId="77777777" w:rsidR="00C147F6" w:rsidRPr="00F36174" w:rsidRDefault="00C147F6" w:rsidP="00F43D76">
            <w:pPr>
              <w:keepNext/>
              <w:widowControl w:val="0"/>
              <w:rPr>
                <w:b/>
              </w:rPr>
            </w:pPr>
            <w:r w:rsidRPr="00F36174">
              <w:rPr>
                <w:b/>
              </w:rPr>
              <w:t>Labour and Expenses</w:t>
            </w:r>
          </w:p>
        </w:tc>
      </w:tr>
      <w:tr w:rsidR="00C147F6" w:rsidRPr="0014480D" w14:paraId="64AFE618" w14:textId="77777777" w:rsidTr="009D0E12">
        <w:trPr>
          <w:trHeight w:val="2539"/>
        </w:trPr>
        <w:tc>
          <w:tcPr>
            <w:tcW w:w="9209" w:type="dxa"/>
            <w:tcBorders>
              <w:top w:val="single" w:sz="4" w:space="0" w:color="auto"/>
              <w:left w:val="single" w:sz="4" w:space="0" w:color="auto"/>
              <w:bottom w:val="single" w:sz="4" w:space="0" w:color="auto"/>
              <w:right w:val="single" w:sz="4" w:space="0" w:color="auto"/>
            </w:tcBorders>
          </w:tcPr>
          <w:p w14:paraId="07F11154" w14:textId="77777777" w:rsidR="00C147F6" w:rsidRPr="00A2594E" w:rsidRDefault="00C147F6" w:rsidP="00F43D76">
            <w:pPr>
              <w:spacing w:after="0" w:line="240" w:lineRule="auto"/>
              <w:rPr>
                <w:rFonts w:eastAsia="Times New Roman"/>
                <w:i/>
                <w:sz w:val="18"/>
                <w:szCs w:val="18"/>
              </w:rPr>
            </w:pPr>
            <w:r w:rsidRPr="00A2594E">
              <w:rPr>
                <w:rFonts w:eastAsia="Times New Roman"/>
                <w:i/>
                <w:sz w:val="18"/>
                <w:szCs w:val="18"/>
              </w:rPr>
              <w:t>Breakdown of costs including:</w:t>
            </w:r>
          </w:p>
          <w:p w14:paraId="4632860D" w14:textId="77777777" w:rsidR="00C147F6" w:rsidRPr="00A2594E" w:rsidRDefault="00C147F6" w:rsidP="00F43D76">
            <w:pPr>
              <w:spacing w:after="0" w:line="240" w:lineRule="auto"/>
              <w:rPr>
                <w:rFonts w:eastAsia="Times New Roman"/>
                <w:i/>
                <w:sz w:val="18"/>
                <w:szCs w:val="18"/>
              </w:rPr>
            </w:pPr>
            <w:r w:rsidRPr="00A2594E">
              <w:rPr>
                <w:rFonts w:eastAsia="Times New Roman"/>
                <w:i/>
                <w:sz w:val="18"/>
                <w:szCs w:val="18"/>
              </w:rPr>
              <w:t>- preparation/ planning days</w:t>
            </w:r>
          </w:p>
          <w:p w14:paraId="1B4D85F4" w14:textId="77777777" w:rsidR="00C147F6" w:rsidRPr="00A2594E" w:rsidRDefault="00C147F6" w:rsidP="00F43D76">
            <w:pPr>
              <w:spacing w:after="0" w:line="240" w:lineRule="auto"/>
              <w:rPr>
                <w:rFonts w:eastAsia="Times New Roman"/>
                <w:i/>
                <w:sz w:val="18"/>
                <w:szCs w:val="18"/>
              </w:rPr>
            </w:pPr>
            <w:r w:rsidRPr="00A2594E">
              <w:rPr>
                <w:rFonts w:eastAsia="Times New Roman"/>
                <w:i/>
                <w:sz w:val="18"/>
                <w:szCs w:val="18"/>
              </w:rPr>
              <w:t>- support days (detail individual named resource, roles, rate per day (where applicable), number of days effort</w:t>
            </w:r>
          </w:p>
          <w:p w14:paraId="0818A455" w14:textId="77777777" w:rsidR="00C147F6" w:rsidRPr="00A2594E" w:rsidRDefault="00C147F6" w:rsidP="00F43D76">
            <w:pPr>
              <w:spacing w:after="0" w:line="240" w:lineRule="auto"/>
              <w:rPr>
                <w:rFonts w:eastAsia="Times New Roman"/>
                <w:i/>
                <w:sz w:val="18"/>
                <w:szCs w:val="18"/>
              </w:rPr>
            </w:pPr>
            <w:r w:rsidRPr="00A2594E">
              <w:rPr>
                <w:rFonts w:eastAsia="Times New Roman"/>
                <w:i/>
                <w:sz w:val="18"/>
                <w:szCs w:val="18"/>
              </w:rPr>
              <w:t>- total value of quote excl VAT</w:t>
            </w:r>
          </w:p>
          <w:p w14:paraId="3464F751" w14:textId="77777777" w:rsidR="00C147F6" w:rsidRPr="00A2594E" w:rsidRDefault="00C147F6" w:rsidP="00F43D76">
            <w:pPr>
              <w:spacing w:after="0" w:line="240" w:lineRule="auto"/>
              <w:rPr>
                <w:rFonts w:eastAsia="Times New Roman"/>
                <w:i/>
                <w:sz w:val="18"/>
                <w:szCs w:val="18"/>
              </w:rPr>
            </w:pPr>
            <w:r w:rsidRPr="00A2594E">
              <w:rPr>
                <w:rFonts w:eastAsia="Times New Roman"/>
                <w:i/>
                <w:sz w:val="18"/>
                <w:szCs w:val="18"/>
              </w:rPr>
              <w:t>- any expenses agreed with the customer</w:t>
            </w:r>
          </w:p>
          <w:p w14:paraId="2070BF3C" w14:textId="77777777" w:rsidR="00C147F6" w:rsidRPr="00F36174" w:rsidRDefault="00C147F6" w:rsidP="00F43D76">
            <w:pPr>
              <w:spacing w:after="0" w:line="240" w:lineRule="auto"/>
              <w:rPr>
                <w:rFonts w:eastAsia="Times New Roman"/>
                <w:i/>
                <w:sz w:val="18"/>
                <w:szCs w:val="18"/>
              </w:rPr>
            </w:pPr>
            <w:r w:rsidRPr="00A2594E">
              <w:rPr>
                <w:rFonts w:eastAsia="Times New Roman"/>
                <w:i/>
                <w:sz w:val="18"/>
                <w:szCs w:val="18"/>
              </w:rPr>
              <w:t>- any payments agreed with customer that should be staged and linked to the achievement of particular Milestones</w:t>
            </w:r>
          </w:p>
          <w:p w14:paraId="20652E5A" w14:textId="77777777" w:rsidR="00C147F6" w:rsidRPr="00F36174" w:rsidRDefault="00C147F6" w:rsidP="00F43D76">
            <w:pPr>
              <w:spacing w:after="0" w:line="240" w:lineRule="auto"/>
            </w:pPr>
          </w:p>
        </w:tc>
      </w:tr>
    </w:tbl>
    <w:p w14:paraId="4B1B17C9" w14:textId="77777777" w:rsidR="00C147F6" w:rsidRDefault="00C147F6" w:rsidP="00C147F6">
      <w:pPr>
        <w:spacing w:after="0"/>
      </w:pPr>
    </w:p>
    <w:p w14:paraId="696C5787" w14:textId="77777777" w:rsidR="00C147F6" w:rsidRDefault="00C147F6" w:rsidP="00C147F6">
      <w:pPr>
        <w:spacing w:after="0"/>
      </w:pPr>
    </w:p>
    <w:p w14:paraId="7C66CA41" w14:textId="77777777" w:rsidR="00C147F6" w:rsidRDefault="00C147F6" w:rsidP="00C147F6">
      <w:pPr>
        <w:spacing w:after="0"/>
      </w:pPr>
    </w:p>
    <w:p w14:paraId="0E6A1541" w14:textId="77777777" w:rsidR="00C147F6" w:rsidRPr="00F36174" w:rsidRDefault="00C147F6" w:rsidP="00C147F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124"/>
      </w:tblGrid>
      <w:tr w:rsidR="00C147F6" w:rsidRPr="0014480D" w14:paraId="15D14222" w14:textId="77777777" w:rsidTr="009D0E12">
        <w:tc>
          <w:tcPr>
            <w:tcW w:w="9209" w:type="dxa"/>
            <w:gridSpan w:val="2"/>
            <w:shd w:val="clear" w:color="auto" w:fill="C00000"/>
          </w:tcPr>
          <w:p w14:paraId="16BE18FC" w14:textId="77777777" w:rsidR="00C147F6" w:rsidRPr="00F36174" w:rsidRDefault="00C147F6" w:rsidP="00F43D76">
            <w:pPr>
              <w:keepNext/>
              <w:widowControl w:val="0"/>
              <w:rPr>
                <w:b/>
              </w:rPr>
            </w:pPr>
            <w:r w:rsidRPr="00F36174">
              <w:rPr>
                <w:b/>
              </w:rPr>
              <w:t>Term</w:t>
            </w:r>
          </w:p>
        </w:tc>
      </w:tr>
      <w:tr w:rsidR="00C147F6" w:rsidRPr="0014480D" w14:paraId="02F5BA6D" w14:textId="77777777" w:rsidTr="009D0E12">
        <w:trPr>
          <w:trHeight w:val="502"/>
        </w:trPr>
        <w:tc>
          <w:tcPr>
            <w:tcW w:w="3085" w:type="dxa"/>
            <w:tcBorders>
              <w:top w:val="single" w:sz="4" w:space="0" w:color="auto"/>
              <w:left w:val="single" w:sz="4" w:space="0" w:color="auto"/>
              <w:bottom w:val="single" w:sz="4" w:space="0" w:color="auto"/>
              <w:right w:val="single" w:sz="4" w:space="0" w:color="auto"/>
            </w:tcBorders>
            <w:shd w:val="clear" w:color="auto" w:fill="D9D9D9"/>
          </w:tcPr>
          <w:p w14:paraId="17E2C9E0" w14:textId="77777777" w:rsidR="00C147F6" w:rsidRPr="00F36174" w:rsidRDefault="00C147F6" w:rsidP="00F43D76">
            <w:pPr>
              <w:widowControl w:val="0"/>
            </w:pPr>
            <w:r w:rsidRPr="00F36174">
              <w:t xml:space="preserve">Commencement Date </w:t>
            </w:r>
          </w:p>
        </w:tc>
        <w:tc>
          <w:tcPr>
            <w:tcW w:w="6124" w:type="dxa"/>
            <w:tcBorders>
              <w:top w:val="single" w:sz="4" w:space="0" w:color="auto"/>
              <w:left w:val="single" w:sz="4" w:space="0" w:color="auto"/>
              <w:bottom w:val="single" w:sz="4" w:space="0" w:color="auto"/>
              <w:right w:val="single" w:sz="4" w:space="0" w:color="auto"/>
            </w:tcBorders>
          </w:tcPr>
          <w:p w14:paraId="726760B3" w14:textId="77777777" w:rsidR="00C147F6" w:rsidRPr="00F36174" w:rsidRDefault="00C147F6" w:rsidP="00F43D76">
            <w:pPr>
              <w:widowControl w:val="0"/>
            </w:pPr>
          </w:p>
        </w:tc>
      </w:tr>
      <w:tr w:rsidR="00C147F6" w:rsidRPr="0014480D" w14:paraId="0185681E" w14:textId="77777777" w:rsidTr="009D0E12">
        <w:tc>
          <w:tcPr>
            <w:tcW w:w="3085" w:type="dxa"/>
            <w:tcBorders>
              <w:top w:val="single" w:sz="4" w:space="0" w:color="auto"/>
              <w:left w:val="single" w:sz="4" w:space="0" w:color="auto"/>
              <w:bottom w:val="single" w:sz="4" w:space="0" w:color="auto"/>
              <w:right w:val="single" w:sz="4" w:space="0" w:color="auto"/>
            </w:tcBorders>
            <w:shd w:val="clear" w:color="auto" w:fill="D9D9D9"/>
          </w:tcPr>
          <w:p w14:paraId="27FDA3C4" w14:textId="77777777" w:rsidR="00C147F6" w:rsidRPr="00F36174" w:rsidRDefault="00C147F6" w:rsidP="00F43D76">
            <w:pPr>
              <w:widowControl w:val="0"/>
            </w:pPr>
            <w:r w:rsidRPr="00F36174">
              <w:t>Delivery Date</w:t>
            </w:r>
          </w:p>
        </w:tc>
        <w:tc>
          <w:tcPr>
            <w:tcW w:w="6124" w:type="dxa"/>
            <w:tcBorders>
              <w:top w:val="single" w:sz="4" w:space="0" w:color="auto"/>
              <w:left w:val="single" w:sz="4" w:space="0" w:color="auto"/>
              <w:bottom w:val="single" w:sz="4" w:space="0" w:color="auto"/>
              <w:right w:val="single" w:sz="4" w:space="0" w:color="auto"/>
            </w:tcBorders>
          </w:tcPr>
          <w:p w14:paraId="48806A93" w14:textId="77777777" w:rsidR="00C147F6" w:rsidRPr="00F36174" w:rsidRDefault="00C147F6" w:rsidP="00F43D76">
            <w:pPr>
              <w:widowControl w:val="0"/>
            </w:pPr>
          </w:p>
        </w:tc>
      </w:tr>
    </w:tbl>
    <w:p w14:paraId="75F7EAC9" w14:textId="77777777" w:rsidR="00C147F6" w:rsidRDefault="00C147F6" w:rsidP="00C147F6">
      <w:pPr>
        <w:spacing w:after="0"/>
      </w:pPr>
    </w:p>
    <w:p w14:paraId="42F72173" w14:textId="77777777" w:rsidR="00C147F6" w:rsidRDefault="00C147F6" w:rsidP="00C147F6">
      <w:pPr>
        <w:spacing w:after="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C147F6" w:rsidRPr="0014480D" w14:paraId="1079A163" w14:textId="77777777" w:rsidTr="009D0E12">
        <w:trPr>
          <w:trHeight w:val="726"/>
        </w:trPr>
        <w:tc>
          <w:tcPr>
            <w:tcW w:w="9209" w:type="dxa"/>
            <w:tcBorders>
              <w:top w:val="single" w:sz="4" w:space="0" w:color="auto"/>
              <w:left w:val="single" w:sz="4" w:space="0" w:color="auto"/>
              <w:bottom w:val="single" w:sz="4" w:space="0" w:color="auto"/>
              <w:right w:val="single" w:sz="4" w:space="0" w:color="auto"/>
            </w:tcBorders>
            <w:shd w:val="clear" w:color="auto" w:fill="C00000"/>
          </w:tcPr>
          <w:p w14:paraId="1DCB0488" w14:textId="77777777" w:rsidR="00C147F6" w:rsidRPr="00F36174" w:rsidRDefault="00C147F6" w:rsidP="00F43D76">
            <w:pPr>
              <w:keepNext/>
              <w:widowControl w:val="0"/>
              <w:rPr>
                <w:b/>
              </w:rPr>
            </w:pPr>
            <w:r>
              <w:rPr>
                <w:b/>
              </w:rPr>
              <w:t>IR35 assessment outcome</w:t>
            </w:r>
          </w:p>
        </w:tc>
      </w:tr>
      <w:tr w:rsidR="00C147F6" w:rsidRPr="0014480D" w14:paraId="2E5316DE" w14:textId="77777777" w:rsidTr="009D0E12">
        <w:trPr>
          <w:trHeight w:val="2539"/>
        </w:trPr>
        <w:tc>
          <w:tcPr>
            <w:tcW w:w="9209" w:type="dxa"/>
            <w:tcBorders>
              <w:top w:val="single" w:sz="4" w:space="0" w:color="auto"/>
              <w:left w:val="single" w:sz="4" w:space="0" w:color="auto"/>
              <w:bottom w:val="single" w:sz="4" w:space="0" w:color="auto"/>
              <w:right w:val="single" w:sz="4" w:space="0" w:color="auto"/>
            </w:tcBorders>
          </w:tcPr>
          <w:p w14:paraId="65DF2290" w14:textId="77777777" w:rsidR="00C147F6" w:rsidRDefault="00C147F6" w:rsidP="00F43D76">
            <w:pPr>
              <w:spacing w:after="0" w:line="240" w:lineRule="auto"/>
              <w:rPr>
                <w:rFonts w:eastAsia="Times New Roman"/>
                <w:i/>
                <w:sz w:val="18"/>
                <w:szCs w:val="18"/>
              </w:rPr>
            </w:pPr>
            <w:r>
              <w:rPr>
                <w:rFonts w:eastAsia="Times New Roman"/>
                <w:i/>
                <w:sz w:val="18"/>
                <w:szCs w:val="18"/>
              </w:rPr>
              <w:t>Please provide details, and evidence, on how the supplier complies with the customer’s IR35 assessment outcome for this engagement.</w:t>
            </w:r>
          </w:p>
          <w:p w14:paraId="3C3DEA52" w14:textId="77777777" w:rsidR="00C147F6" w:rsidRPr="00F36174" w:rsidRDefault="00C147F6" w:rsidP="00F43D76">
            <w:pPr>
              <w:spacing w:after="0" w:line="240" w:lineRule="auto"/>
            </w:pPr>
          </w:p>
        </w:tc>
      </w:tr>
    </w:tbl>
    <w:p w14:paraId="44A11CA3" w14:textId="77777777" w:rsidR="00C147F6" w:rsidRDefault="00C147F6" w:rsidP="00C147F6">
      <w:pPr>
        <w:spacing w:after="0"/>
      </w:pPr>
    </w:p>
    <w:p w14:paraId="73D478D2" w14:textId="77777777" w:rsidR="00C147F6" w:rsidRPr="00F36174" w:rsidRDefault="00C147F6" w:rsidP="00C147F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C147F6" w:rsidRPr="0014480D" w14:paraId="69341285" w14:textId="77777777" w:rsidTr="009D0E12">
        <w:tc>
          <w:tcPr>
            <w:tcW w:w="9067" w:type="dxa"/>
            <w:tcBorders>
              <w:bottom w:val="single" w:sz="4" w:space="0" w:color="auto"/>
            </w:tcBorders>
            <w:shd w:val="clear" w:color="auto" w:fill="C00000"/>
          </w:tcPr>
          <w:p w14:paraId="392C07CD" w14:textId="77777777" w:rsidR="00C147F6" w:rsidRPr="00F36174" w:rsidRDefault="00C147F6" w:rsidP="00F43D76">
            <w:pPr>
              <w:keepNext/>
              <w:widowControl w:val="0"/>
              <w:rPr>
                <w:b/>
              </w:rPr>
            </w:pPr>
            <w:r>
              <w:rPr>
                <w:b/>
              </w:rPr>
              <w:t>Methods</w:t>
            </w:r>
            <w:r w:rsidRPr="00F36174">
              <w:rPr>
                <w:b/>
              </w:rPr>
              <w:t xml:space="preserve"> Sign Off </w:t>
            </w:r>
          </w:p>
        </w:tc>
      </w:tr>
      <w:tr w:rsidR="00C147F6" w:rsidRPr="0014480D" w14:paraId="63053271" w14:textId="77777777" w:rsidTr="009D0E12">
        <w:trPr>
          <w:trHeight w:val="3922"/>
        </w:trPr>
        <w:tc>
          <w:tcPr>
            <w:tcW w:w="9067" w:type="dxa"/>
          </w:tcPr>
          <w:p w14:paraId="0DB76A5C" w14:textId="77777777" w:rsidR="00C147F6" w:rsidRPr="00F36174" w:rsidRDefault="00C147F6" w:rsidP="00F43D76">
            <w:pPr>
              <w:keepNext/>
              <w:widowControl w:val="0"/>
              <w:rPr>
                <w:i/>
                <w:sz w:val="18"/>
                <w:szCs w:val="18"/>
              </w:rPr>
            </w:pPr>
            <w:r w:rsidRPr="00F36174">
              <w:rPr>
                <w:i/>
                <w:sz w:val="18"/>
                <w:szCs w:val="18"/>
              </w:rPr>
              <w:t>Additional comments</w:t>
            </w:r>
          </w:p>
          <w:p w14:paraId="5078106E" w14:textId="77777777" w:rsidR="00C147F6" w:rsidRPr="00F36174" w:rsidRDefault="00C147F6" w:rsidP="00F43D76">
            <w:pPr>
              <w:keepNext/>
              <w:widowControl w:val="0"/>
              <w:rPr>
                <w:i/>
                <w:sz w:val="18"/>
                <w:szCs w:val="18"/>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6533"/>
            </w:tblGrid>
            <w:tr w:rsidR="00C147F6" w:rsidRPr="0014480D" w14:paraId="0AFC358B" w14:textId="77777777" w:rsidTr="00F43D76">
              <w:trPr>
                <w:trHeight w:val="910"/>
              </w:trPr>
              <w:tc>
                <w:tcPr>
                  <w:tcW w:w="2483" w:type="dxa"/>
                  <w:tcBorders>
                    <w:top w:val="single" w:sz="4" w:space="0" w:color="auto"/>
                    <w:left w:val="single" w:sz="4" w:space="0" w:color="auto"/>
                    <w:bottom w:val="single" w:sz="4" w:space="0" w:color="auto"/>
                    <w:right w:val="single" w:sz="4" w:space="0" w:color="auto"/>
                  </w:tcBorders>
                </w:tcPr>
                <w:p w14:paraId="291B30F7" w14:textId="77777777" w:rsidR="00C147F6" w:rsidRPr="00F36174" w:rsidRDefault="00C147F6" w:rsidP="00F43D76">
                  <w:pPr>
                    <w:widowControl w:val="0"/>
                  </w:pPr>
                  <w:r w:rsidRPr="00F36174">
                    <w:t>Response Prepared by</w:t>
                  </w:r>
                </w:p>
              </w:tc>
              <w:tc>
                <w:tcPr>
                  <w:tcW w:w="6533" w:type="dxa"/>
                  <w:tcBorders>
                    <w:top w:val="single" w:sz="4" w:space="0" w:color="auto"/>
                    <w:left w:val="single" w:sz="4" w:space="0" w:color="auto"/>
                    <w:bottom w:val="single" w:sz="4" w:space="0" w:color="auto"/>
                    <w:right w:val="single" w:sz="4" w:space="0" w:color="auto"/>
                  </w:tcBorders>
                </w:tcPr>
                <w:p w14:paraId="133247E1" w14:textId="77777777" w:rsidR="00C147F6" w:rsidRPr="00F36174" w:rsidRDefault="00C147F6" w:rsidP="00F43D76">
                  <w:pPr>
                    <w:widowControl w:val="0"/>
                  </w:pPr>
                </w:p>
              </w:tc>
            </w:tr>
            <w:tr w:rsidR="00C147F6" w:rsidRPr="0014480D" w14:paraId="3D1B70DA" w14:textId="77777777" w:rsidTr="00F43D76">
              <w:trPr>
                <w:trHeight w:val="588"/>
              </w:trPr>
              <w:tc>
                <w:tcPr>
                  <w:tcW w:w="2483" w:type="dxa"/>
                  <w:tcBorders>
                    <w:top w:val="single" w:sz="4" w:space="0" w:color="auto"/>
                    <w:left w:val="single" w:sz="4" w:space="0" w:color="auto"/>
                    <w:bottom w:val="single" w:sz="4" w:space="0" w:color="auto"/>
                    <w:right w:val="single" w:sz="4" w:space="0" w:color="auto"/>
                  </w:tcBorders>
                </w:tcPr>
                <w:p w14:paraId="089ECED2" w14:textId="77777777" w:rsidR="00C147F6" w:rsidRPr="00F36174" w:rsidRDefault="00C147F6" w:rsidP="00F43D76">
                  <w:pPr>
                    <w:widowControl w:val="0"/>
                  </w:pPr>
                  <w:r w:rsidRPr="00F36174">
                    <w:t>Position</w:t>
                  </w:r>
                </w:p>
              </w:tc>
              <w:tc>
                <w:tcPr>
                  <w:tcW w:w="6533" w:type="dxa"/>
                  <w:tcBorders>
                    <w:top w:val="single" w:sz="4" w:space="0" w:color="auto"/>
                    <w:left w:val="single" w:sz="4" w:space="0" w:color="auto"/>
                    <w:bottom w:val="single" w:sz="4" w:space="0" w:color="auto"/>
                    <w:right w:val="single" w:sz="4" w:space="0" w:color="auto"/>
                  </w:tcBorders>
                </w:tcPr>
                <w:p w14:paraId="4F71000A" w14:textId="77777777" w:rsidR="00C147F6" w:rsidRPr="001A1ACA" w:rsidRDefault="00C147F6" w:rsidP="00F43D76">
                  <w:pPr>
                    <w:widowControl w:val="0"/>
                  </w:pPr>
                </w:p>
              </w:tc>
            </w:tr>
            <w:tr w:rsidR="00C147F6" w:rsidRPr="0014480D" w14:paraId="5559423A" w14:textId="77777777" w:rsidTr="00F43D76">
              <w:trPr>
                <w:trHeight w:val="571"/>
              </w:trPr>
              <w:tc>
                <w:tcPr>
                  <w:tcW w:w="2483" w:type="dxa"/>
                  <w:tcBorders>
                    <w:top w:val="single" w:sz="4" w:space="0" w:color="auto"/>
                    <w:left w:val="single" w:sz="4" w:space="0" w:color="auto"/>
                    <w:bottom w:val="single" w:sz="4" w:space="0" w:color="auto"/>
                    <w:right w:val="single" w:sz="4" w:space="0" w:color="auto"/>
                  </w:tcBorders>
                </w:tcPr>
                <w:p w14:paraId="60C52047" w14:textId="77777777" w:rsidR="00C147F6" w:rsidRPr="00F36174" w:rsidRDefault="00C147F6" w:rsidP="00F43D76">
                  <w:pPr>
                    <w:widowControl w:val="0"/>
                  </w:pPr>
                  <w:r w:rsidRPr="00F36174">
                    <w:t>Signature</w:t>
                  </w:r>
                </w:p>
              </w:tc>
              <w:tc>
                <w:tcPr>
                  <w:tcW w:w="6533" w:type="dxa"/>
                  <w:tcBorders>
                    <w:top w:val="single" w:sz="4" w:space="0" w:color="auto"/>
                    <w:left w:val="single" w:sz="4" w:space="0" w:color="auto"/>
                    <w:bottom w:val="single" w:sz="4" w:space="0" w:color="auto"/>
                    <w:right w:val="single" w:sz="4" w:space="0" w:color="auto"/>
                  </w:tcBorders>
                </w:tcPr>
                <w:p w14:paraId="05742FC5" w14:textId="77777777" w:rsidR="00C147F6" w:rsidRPr="00F36174" w:rsidRDefault="00C147F6" w:rsidP="00F43D76">
                  <w:pPr>
                    <w:widowControl w:val="0"/>
                  </w:pPr>
                </w:p>
              </w:tc>
            </w:tr>
            <w:tr w:rsidR="00C147F6" w:rsidRPr="0014480D" w14:paraId="45584541" w14:textId="77777777" w:rsidTr="00F43D76">
              <w:trPr>
                <w:trHeight w:val="642"/>
              </w:trPr>
              <w:tc>
                <w:tcPr>
                  <w:tcW w:w="2483" w:type="dxa"/>
                  <w:tcBorders>
                    <w:top w:val="single" w:sz="4" w:space="0" w:color="auto"/>
                    <w:left w:val="single" w:sz="4" w:space="0" w:color="auto"/>
                    <w:bottom w:val="single" w:sz="4" w:space="0" w:color="auto"/>
                    <w:right w:val="single" w:sz="4" w:space="0" w:color="auto"/>
                  </w:tcBorders>
                </w:tcPr>
                <w:p w14:paraId="5C4E849C" w14:textId="77777777" w:rsidR="00C147F6" w:rsidRPr="00F36174" w:rsidRDefault="00C147F6" w:rsidP="00F43D76">
                  <w:pPr>
                    <w:widowControl w:val="0"/>
                  </w:pPr>
                  <w:r w:rsidRPr="00F36174">
                    <w:t>Date Submitted to the Customer</w:t>
                  </w:r>
                </w:p>
              </w:tc>
              <w:tc>
                <w:tcPr>
                  <w:tcW w:w="6533" w:type="dxa"/>
                  <w:tcBorders>
                    <w:top w:val="single" w:sz="4" w:space="0" w:color="auto"/>
                    <w:left w:val="single" w:sz="4" w:space="0" w:color="auto"/>
                    <w:bottom w:val="single" w:sz="4" w:space="0" w:color="auto"/>
                    <w:right w:val="single" w:sz="4" w:space="0" w:color="auto"/>
                  </w:tcBorders>
                </w:tcPr>
                <w:p w14:paraId="4B4230D5" w14:textId="77777777" w:rsidR="00C147F6" w:rsidRPr="00F36174" w:rsidRDefault="00C147F6" w:rsidP="00F43D76">
                  <w:pPr>
                    <w:widowControl w:val="0"/>
                  </w:pPr>
                </w:p>
              </w:tc>
            </w:tr>
          </w:tbl>
          <w:p w14:paraId="66659B56" w14:textId="77777777" w:rsidR="00C147F6" w:rsidRPr="00F36174" w:rsidRDefault="00C147F6" w:rsidP="00F43D76">
            <w:pPr>
              <w:keepNext/>
              <w:widowControl w:val="0"/>
              <w:rPr>
                <w:b/>
                <w:i/>
              </w:rPr>
            </w:pPr>
          </w:p>
        </w:tc>
      </w:tr>
    </w:tbl>
    <w:p w14:paraId="596D1116" w14:textId="77777777" w:rsidR="00C147F6" w:rsidRDefault="00C147F6" w:rsidP="00C147F6">
      <w:pPr>
        <w:spacing w:after="0" w:line="240" w:lineRule="auto"/>
        <w:ind w:left="227"/>
        <w:rPr>
          <w:rFonts w:eastAsia="Times New Roman"/>
          <w:sz w:val="18"/>
          <w:szCs w:val="18"/>
        </w:rPr>
      </w:pPr>
    </w:p>
    <w:p w14:paraId="48355262" w14:textId="77777777" w:rsidR="00C147F6" w:rsidRPr="00F36174" w:rsidRDefault="00C147F6" w:rsidP="00C147F6">
      <w:pPr>
        <w:spacing w:after="0" w:line="240" w:lineRule="auto"/>
        <w:ind w:left="227" w:hanging="227"/>
        <w:rPr>
          <w:rFonts w:eastAsia="Times New Roman"/>
          <w:bCs/>
          <w:color w:val="0000FF"/>
          <w:sz w:val="18"/>
          <w:szCs w:val="18"/>
          <w:u w:val="single"/>
        </w:rPr>
      </w:pPr>
      <w:r w:rsidRPr="00F36174">
        <w:rPr>
          <w:rFonts w:eastAsia="Times New Roman"/>
          <w:sz w:val="18"/>
          <w:szCs w:val="18"/>
        </w:rPr>
        <w:t xml:space="preserve">The RfQ must now be sent to the email mailbox </w:t>
      </w:r>
      <w:r w:rsidRPr="007F09C5">
        <w:rPr>
          <w:rFonts w:eastAsia="Times New Roman"/>
          <w:sz w:val="18"/>
          <w:szCs w:val="18"/>
        </w:rPr>
        <w:t>ContractManagement.ITGROUP@education.gov.uk</w:t>
      </w:r>
      <w:r w:rsidRPr="00F36174">
        <w:rPr>
          <w:rFonts w:eastAsia="Times New Roman"/>
          <w:bCs/>
          <w:color w:val="0000FF"/>
          <w:sz w:val="18"/>
          <w:szCs w:val="18"/>
          <w:u w:val="single"/>
        </w:rPr>
        <w:t xml:space="preserve"> </w:t>
      </w:r>
    </w:p>
    <w:p w14:paraId="40A647D4" w14:textId="77777777" w:rsidR="00C147F6" w:rsidRPr="00F36174" w:rsidRDefault="00C147F6" w:rsidP="00C147F6">
      <w:pPr>
        <w:spacing w:after="0" w:line="240" w:lineRule="auto"/>
        <w:ind w:left="227" w:hanging="369"/>
        <w:rPr>
          <w:rFonts w:eastAsia="Times New Roman"/>
          <w:bCs/>
          <w:color w:val="0000FF"/>
          <w:sz w:val="18"/>
          <w:szCs w:val="18"/>
          <w:u w:val="single"/>
        </w:rPr>
      </w:pPr>
    </w:p>
    <w:p w14:paraId="461E5BC5" w14:textId="77777777" w:rsidR="00C147F6" w:rsidRDefault="00C147F6" w:rsidP="00C147F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000" w:firstRow="0" w:lastRow="0" w:firstColumn="0" w:lastColumn="0" w:noHBand="0" w:noVBand="0"/>
      </w:tblPr>
      <w:tblGrid>
        <w:gridCol w:w="9183"/>
      </w:tblGrid>
      <w:tr w:rsidR="00C147F6" w:rsidRPr="0014480D" w14:paraId="1D8B9561" w14:textId="77777777" w:rsidTr="00F43D76">
        <w:trPr>
          <w:trHeight w:val="525"/>
        </w:trPr>
        <w:tc>
          <w:tcPr>
            <w:tcW w:w="9183" w:type="dxa"/>
            <w:shd w:val="clear" w:color="auto" w:fill="C00000"/>
          </w:tcPr>
          <w:p w14:paraId="15B3608C" w14:textId="77777777" w:rsidR="00C147F6" w:rsidRPr="00F36174" w:rsidRDefault="00C147F6" w:rsidP="00F43D76">
            <w:pPr>
              <w:widowControl w:val="0"/>
              <w:rPr>
                <w:b/>
              </w:rPr>
            </w:pPr>
            <w:r w:rsidRPr="00F36174">
              <w:rPr>
                <w:b/>
              </w:rPr>
              <w:lastRenderedPageBreak/>
              <w:t xml:space="preserve">Part </w:t>
            </w:r>
            <w:r>
              <w:rPr>
                <w:b/>
              </w:rPr>
              <w:t>3</w:t>
            </w:r>
            <w:r w:rsidRPr="00F36174">
              <w:rPr>
                <w:b/>
              </w:rPr>
              <w:t xml:space="preserve"> Customer Acceptance and Authority for the Work to Commence</w:t>
            </w:r>
          </w:p>
        </w:tc>
      </w:tr>
    </w:tbl>
    <w:p w14:paraId="0EEE7EC3" w14:textId="77777777" w:rsidR="00C147F6" w:rsidRPr="00573BA1" w:rsidRDefault="00C147F6" w:rsidP="00C147F6">
      <w:pPr>
        <w:widowControl w:val="0"/>
      </w:pPr>
      <w:r w:rsidRPr="00573BA1">
        <w:t>All relevant information from this form must be now transferred onto the appropriate Request for Goods and Service template and passed to the nominated Requisitioner for loading onto RM so that a Purchase Order can be produced.</w:t>
      </w:r>
    </w:p>
    <w:p w14:paraId="6E81AE1E" w14:textId="77777777" w:rsidR="00C147F6" w:rsidRPr="00573BA1" w:rsidRDefault="00C147F6" w:rsidP="00C147F6">
      <w:pPr>
        <w:widowControl w:val="0"/>
      </w:pPr>
      <w:r w:rsidRPr="00573BA1">
        <w:t xml:space="preserve">The Purchase Order is the agreement by which the customer instructs </w:t>
      </w:r>
      <w:r>
        <w:t>the supplier</w:t>
      </w:r>
      <w:r w:rsidRPr="00573BA1">
        <w:t xml:space="preserve"> to provide the services as describ</w:t>
      </w:r>
      <w:r>
        <w:t>ed in the response to the RfQ. The supplier</w:t>
      </w:r>
      <w:r w:rsidRPr="00573BA1">
        <w:t xml:space="preserve"> will commence the work within the agreed timeframe upon receipt of this. </w:t>
      </w:r>
    </w:p>
    <w:p w14:paraId="0001A658" w14:textId="77777777" w:rsidR="00C147F6" w:rsidRPr="00F36174" w:rsidRDefault="00C147F6" w:rsidP="00C147F6">
      <w:pPr>
        <w:widowControl w:val="0"/>
      </w:pPr>
      <w:r w:rsidRPr="00573BA1">
        <w:t>Any Purchase Order queries should be directed to ITG requisitions for IT Group projects, or divisional requisition teams outside of ITG if projects are funded outside of ITG</w:t>
      </w:r>
    </w:p>
    <w:p w14:paraId="618AA4B8" w14:textId="77777777" w:rsidR="00DD0842" w:rsidRPr="00DD0842" w:rsidRDefault="00DD0842" w:rsidP="00DD0842">
      <w:pPr>
        <w:ind w:left="864"/>
        <w:rPr>
          <w:b/>
          <w:sz w:val="28"/>
          <w:szCs w:val="28"/>
        </w:rPr>
      </w:pPr>
    </w:p>
    <w:sectPr w:rsidR="00DD0842" w:rsidRPr="00DD0842">
      <w:headerReference w:type="default" r:id="rId22"/>
      <w:footerReference w:type="default" r:id="rId23"/>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FCAB5" w14:textId="77777777" w:rsidR="00704BF7" w:rsidRDefault="00704BF7">
      <w:pPr>
        <w:spacing w:after="0" w:line="240" w:lineRule="auto"/>
      </w:pPr>
      <w:r>
        <w:separator/>
      </w:r>
    </w:p>
  </w:endnote>
  <w:endnote w:type="continuationSeparator" w:id="0">
    <w:p w14:paraId="34AB38F6" w14:textId="77777777" w:rsidR="00704BF7" w:rsidRDefault="0070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gency FB"/>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1486" w14:textId="7D5D3404" w:rsidR="0094699B" w:rsidRDefault="0094699B">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3027CA">
      <w:rPr>
        <w:noProof/>
      </w:rPr>
      <w:t>45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4B91A" w14:textId="77777777" w:rsidR="00704BF7" w:rsidRDefault="00704BF7">
      <w:pPr>
        <w:spacing w:after="0" w:line="240" w:lineRule="auto"/>
      </w:pPr>
      <w:r>
        <w:separator/>
      </w:r>
    </w:p>
  </w:footnote>
  <w:footnote w:type="continuationSeparator" w:id="0">
    <w:p w14:paraId="0331A683" w14:textId="77777777" w:rsidR="00704BF7" w:rsidRDefault="00704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372BD" w14:textId="77777777" w:rsidR="0094699B" w:rsidRDefault="0094699B">
    <w:pPr>
      <w:pStyle w:val="Header"/>
      <w:pBdr>
        <w:bottom w:val="single" w:sz="4" w:space="1" w:color="000000"/>
      </w:pBdr>
      <w:tabs>
        <w:tab w:val="clear" w:pos="4513"/>
        <w:tab w:val="clear" w:pos="9026"/>
        <w:tab w:val="center" w:pos="5026"/>
        <w:tab w:val="right" w:pos="10053"/>
      </w:tabs>
    </w:pPr>
    <w:r>
      <w:t>FRAMEWORK AGREEMENT: Terms and Conditions</w:t>
    </w:r>
    <w:r>
      <w:tab/>
    </w:r>
    <w:r>
      <w:tab/>
      <w:t>G-Cloud 7</w:t>
    </w:r>
  </w:p>
  <w:p w14:paraId="15F58545" w14:textId="77777777" w:rsidR="0094699B" w:rsidRDefault="009469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93"/>
    <w:multiLevelType w:val="multilevel"/>
    <w:tmpl w:val="9D54327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15:restartNumberingAfterBreak="0">
    <w:nsid w:val="0A005F14"/>
    <w:multiLevelType w:val="multilevel"/>
    <w:tmpl w:val="9CB8B8EC"/>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abstractNum w:abstractNumId="2" w15:restartNumberingAfterBreak="0">
    <w:nsid w:val="122265FC"/>
    <w:multiLevelType w:val="multilevel"/>
    <w:tmpl w:val="7FCAF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4" w15:restartNumberingAfterBreak="0">
    <w:nsid w:val="16D75F35"/>
    <w:multiLevelType w:val="multilevel"/>
    <w:tmpl w:val="9F9464BC"/>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18C56F7E"/>
    <w:multiLevelType w:val="multilevel"/>
    <w:tmpl w:val="05A4E88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B2C26EA"/>
    <w:multiLevelType w:val="multilevel"/>
    <w:tmpl w:val="427CE03C"/>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1F6E73E2"/>
    <w:multiLevelType w:val="multilevel"/>
    <w:tmpl w:val="D7D8192C"/>
    <w:lvl w:ilvl="0">
      <w:start w:val="1"/>
      <w:numFmt w:val="lowerRoman"/>
      <w:lvlText w:val="%1."/>
      <w:lvlJc w:val="righ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F493707"/>
    <w:multiLevelType w:val="multilevel"/>
    <w:tmpl w:val="1FBCD79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35B47EBA"/>
    <w:multiLevelType w:val="multilevel"/>
    <w:tmpl w:val="CF1AC6BE"/>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38055A22"/>
    <w:multiLevelType w:val="multilevel"/>
    <w:tmpl w:val="23A4A01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2" w15:restartNumberingAfterBreak="0">
    <w:nsid w:val="41F94123"/>
    <w:multiLevelType w:val="hybridMultilevel"/>
    <w:tmpl w:val="5F52668A"/>
    <w:lvl w:ilvl="0" w:tplc="B532D7D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6B13C0"/>
    <w:multiLevelType w:val="hybridMultilevel"/>
    <w:tmpl w:val="B134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91FF4"/>
    <w:multiLevelType w:val="hybridMultilevel"/>
    <w:tmpl w:val="0D34F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D56FBB"/>
    <w:multiLevelType w:val="multilevel"/>
    <w:tmpl w:val="324E68A6"/>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8" w15:restartNumberingAfterBreak="0">
    <w:nsid w:val="72CD7C95"/>
    <w:multiLevelType w:val="multilevel"/>
    <w:tmpl w:val="516C116A"/>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19" w15:restartNumberingAfterBreak="0">
    <w:nsid w:val="74D73941"/>
    <w:multiLevelType w:val="multilevel"/>
    <w:tmpl w:val="89C4BEF4"/>
    <w:lvl w:ilvl="0">
      <w:start w:val="1"/>
      <w:numFmt w:val="decimal"/>
      <w:lvlText w:val="FW-%1"/>
      <w:lvlJc w:val="left"/>
      <w:pPr>
        <w:ind w:left="360" w:firstLine="360"/>
      </w:pPr>
      <w:rPr>
        <w:b/>
      </w:rPr>
    </w:lvl>
    <w:lvl w:ilvl="1">
      <w:start w:val="1"/>
      <w:numFmt w:val="decimal"/>
      <w:lvlText w:val="FW-%1.%2"/>
      <w:lvlJc w:val="left"/>
      <w:pPr>
        <w:ind w:left="1775" w:firstLine="3550"/>
      </w:pPr>
    </w:lvl>
    <w:lvl w:ilvl="2">
      <w:start w:val="1"/>
      <w:numFmt w:val="decimal"/>
      <w:lvlText w:val="FW-%1.%2.%3"/>
      <w:lvlJc w:val="left"/>
      <w:pPr>
        <w:ind w:left="3578" w:firstLine="6976"/>
      </w:pPr>
    </w:lvl>
    <w:lvl w:ilvl="3">
      <w:start w:val="1"/>
      <w:numFmt w:val="decimal"/>
      <w:lvlText w:val="FW-%1.%2.%3.%4"/>
      <w:lvlJc w:val="left"/>
      <w:pPr>
        <w:ind w:left="4298" w:firstLine="8236"/>
      </w:pPr>
      <w:rPr>
        <w:b w:val="0"/>
        <w:i w:val="0"/>
        <w:strike w:val="0"/>
        <w:dstrike w:val="0"/>
        <w:color w:val="000000"/>
        <w:position w:val="0"/>
        <w:u w:val="none"/>
        <w:vertAlign w:val="baseline"/>
      </w:rPr>
    </w:lvl>
    <w:lvl w:ilvl="4">
      <w:start w:val="1"/>
      <w:numFmt w:val="decimal"/>
      <w:lvlText w:val="FW-%1.%2.%3.%4.%5"/>
      <w:lvlJc w:val="left"/>
      <w:pPr>
        <w:ind w:left="5018" w:firstLine="9676"/>
      </w:pPr>
    </w:lvl>
    <w:lvl w:ilvl="5">
      <w:start w:val="1"/>
      <w:numFmt w:val="decimal"/>
      <w:lvlText w:val="FW- %1.%2.%3.%4.%5.%6"/>
      <w:lvlJc w:val="left"/>
      <w:pPr>
        <w:ind w:left="5738" w:firstLine="11296"/>
      </w:pPr>
    </w:lvl>
    <w:lvl w:ilvl="6">
      <w:start w:val="1"/>
      <w:numFmt w:val="lowerLetter"/>
      <w:lvlText w:val="%7."/>
      <w:lvlJc w:val="left"/>
      <w:pPr>
        <w:ind w:left="6458" w:firstLine="12556"/>
      </w:pPr>
    </w:lvl>
    <w:lvl w:ilvl="7">
      <w:start w:val="1"/>
      <w:numFmt w:val="lowerRoman"/>
      <w:lvlText w:val="%8."/>
      <w:lvlJc w:val="left"/>
      <w:pPr>
        <w:ind w:left="7178" w:firstLine="13996"/>
      </w:pPr>
    </w:lvl>
    <w:lvl w:ilvl="8">
      <w:start w:val="1"/>
      <w:numFmt w:val="lowerRoman"/>
      <w:lvlText w:val="%9."/>
      <w:lvlJc w:val="left"/>
      <w:pPr>
        <w:ind w:left="7898" w:firstLine="15616"/>
      </w:pPr>
    </w:lvl>
  </w:abstractNum>
  <w:abstractNum w:abstractNumId="20" w15:restartNumberingAfterBreak="0">
    <w:nsid w:val="757B2E2C"/>
    <w:multiLevelType w:val="multilevel"/>
    <w:tmpl w:val="22C8C78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15:restartNumberingAfterBreak="0">
    <w:nsid w:val="7B9979EC"/>
    <w:multiLevelType w:val="multilevel"/>
    <w:tmpl w:val="604EEBC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2"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
  </w:num>
  <w:num w:numId="4">
    <w:abstractNumId w:val="17"/>
  </w:num>
  <w:num w:numId="5">
    <w:abstractNumId w:val="4"/>
  </w:num>
  <w:num w:numId="6">
    <w:abstractNumId w:val="18"/>
  </w:num>
  <w:num w:numId="7">
    <w:abstractNumId w:val="10"/>
  </w:num>
  <w:num w:numId="8">
    <w:abstractNumId w:val="20"/>
  </w:num>
  <w:num w:numId="9">
    <w:abstractNumId w:val="5"/>
  </w:num>
  <w:num w:numId="10">
    <w:abstractNumId w:val="8"/>
  </w:num>
  <w:num w:numId="11">
    <w:abstractNumId w:val="7"/>
  </w:num>
  <w:num w:numId="12">
    <w:abstractNumId w:val="21"/>
  </w:num>
  <w:num w:numId="13">
    <w:abstractNumId w:val="11"/>
  </w:num>
  <w:num w:numId="14">
    <w:abstractNumId w:val="16"/>
  </w:num>
  <w:num w:numId="15">
    <w:abstractNumId w:val="2"/>
  </w:num>
  <w:num w:numId="16">
    <w:abstractNumId w:val="15"/>
  </w:num>
  <w:num w:numId="17">
    <w:abstractNumId w:val="13"/>
  </w:num>
  <w:num w:numId="18">
    <w:abstractNumId w:val="22"/>
  </w:num>
  <w:num w:numId="19">
    <w:abstractNumId w:val="3"/>
  </w:num>
  <w:num w:numId="20">
    <w:abstractNumId w:val="9"/>
  </w:num>
  <w:num w:numId="21">
    <w:abstractNumId w:val="6"/>
  </w:num>
  <w:num w:numId="22">
    <w:abstractNumId w:val="12"/>
  </w:num>
  <w:num w:numId="23">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KENZIE, Lisa">
    <w15:presenceInfo w15:providerId="AD" w15:userId="S-1-5-21-1993962763-1659004503-1801674531-3652"/>
  </w15:person>
  <w15:person w15:author="WRAY, Lisa">
    <w15:presenceInfo w15:providerId="AD" w15:userId="S-1-5-21-1993962763-1659004503-1801674531-13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11"/>
    <w:rsid w:val="00005CF9"/>
    <w:rsid w:val="00014E8F"/>
    <w:rsid w:val="001C2115"/>
    <w:rsid w:val="001D3525"/>
    <w:rsid w:val="002D4594"/>
    <w:rsid w:val="00300311"/>
    <w:rsid w:val="003027CA"/>
    <w:rsid w:val="00314E5C"/>
    <w:rsid w:val="00320DF5"/>
    <w:rsid w:val="00341001"/>
    <w:rsid w:val="00357216"/>
    <w:rsid w:val="003634AA"/>
    <w:rsid w:val="00386CD0"/>
    <w:rsid w:val="00397EBD"/>
    <w:rsid w:val="003D5399"/>
    <w:rsid w:val="004C2025"/>
    <w:rsid w:val="004D4200"/>
    <w:rsid w:val="004F1CA9"/>
    <w:rsid w:val="00524F00"/>
    <w:rsid w:val="00531207"/>
    <w:rsid w:val="00704BF7"/>
    <w:rsid w:val="0070504A"/>
    <w:rsid w:val="007C3125"/>
    <w:rsid w:val="007D4780"/>
    <w:rsid w:val="00841C42"/>
    <w:rsid w:val="00842F36"/>
    <w:rsid w:val="0084717F"/>
    <w:rsid w:val="00864102"/>
    <w:rsid w:val="0088408A"/>
    <w:rsid w:val="009077AA"/>
    <w:rsid w:val="00914011"/>
    <w:rsid w:val="00927751"/>
    <w:rsid w:val="0094699B"/>
    <w:rsid w:val="00967A27"/>
    <w:rsid w:val="009A6EAD"/>
    <w:rsid w:val="009C7C94"/>
    <w:rsid w:val="009D0E12"/>
    <w:rsid w:val="00A5609E"/>
    <w:rsid w:val="00B10650"/>
    <w:rsid w:val="00B548B5"/>
    <w:rsid w:val="00B77219"/>
    <w:rsid w:val="00B776B9"/>
    <w:rsid w:val="00BA2ED5"/>
    <w:rsid w:val="00C0598F"/>
    <w:rsid w:val="00C147F6"/>
    <w:rsid w:val="00D106C0"/>
    <w:rsid w:val="00D34160"/>
    <w:rsid w:val="00D9502D"/>
    <w:rsid w:val="00DC3F8A"/>
    <w:rsid w:val="00DD0842"/>
    <w:rsid w:val="00E847C8"/>
    <w:rsid w:val="00EF1010"/>
    <w:rsid w:val="00F43D76"/>
    <w:rsid w:val="00FD7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F1EA1F"/>
  <w15:docId w15:val="{10C4F3A4-BAB0-4CA7-9248-8D3212C8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DefinedTerm">
    <w:name w:val="Defined Term"/>
    <w:uiPriority w:val="1"/>
    <w:qFormat/>
    <w:rsid w:val="004C2025"/>
    <w:rPr>
      <w:b/>
    </w:rPr>
  </w:style>
  <w:style w:type="character" w:styleId="Hyperlink">
    <w:name w:val="Hyperlink"/>
    <w:basedOn w:val="DefaultParagraphFont"/>
    <w:uiPriority w:val="99"/>
    <w:unhideWhenUsed/>
    <w:rsid w:val="004C2025"/>
    <w:rPr>
      <w:color w:val="0563C1" w:themeColor="hyperlink"/>
      <w:u w:val="single"/>
    </w:rPr>
  </w:style>
  <w:style w:type="character" w:customStyle="1" w:styleId="ListParagraphChar">
    <w:name w:val="List Paragraph Char"/>
    <w:basedOn w:val="DefaultParagraphFont"/>
    <w:link w:val="ListParagraph"/>
    <w:uiPriority w:val="34"/>
    <w:locked/>
    <w:rsid w:val="00B77219"/>
    <w:rPr>
      <w:rFonts w:ascii="Calibri" w:hAnsi="Calibri"/>
    </w:rPr>
  </w:style>
  <w:style w:type="paragraph" w:styleId="ListParagraph">
    <w:name w:val="List Paragraph"/>
    <w:basedOn w:val="Normal"/>
    <w:link w:val="ListParagraphChar"/>
    <w:uiPriority w:val="34"/>
    <w:qFormat/>
    <w:rsid w:val="00B77219"/>
    <w:pPr>
      <w:suppressAutoHyphens w:val="0"/>
      <w:autoSpaceDN/>
      <w:spacing w:after="0" w:line="240" w:lineRule="auto"/>
      <w:ind w:left="720"/>
      <w:textAlignment w:val="auto"/>
    </w:pPr>
    <w:rPr>
      <w:rFonts w:ascii="Calibri" w:hAnsi="Calibri"/>
    </w:rPr>
  </w:style>
  <w:style w:type="paragraph" w:customStyle="1" w:styleId="Default">
    <w:name w:val="Default"/>
    <w:basedOn w:val="Normal"/>
    <w:rsid w:val="00EF1010"/>
    <w:pPr>
      <w:suppressAutoHyphens w:val="0"/>
      <w:autoSpaceDE w:val="0"/>
      <w:spacing w:after="0" w:line="240" w:lineRule="auto"/>
      <w:textAlignment w:val="auto"/>
    </w:pPr>
    <w:rPr>
      <w:rFonts w:eastAsiaTheme="minorHAnsi"/>
      <w:sz w:val="24"/>
      <w:szCs w:val="24"/>
      <w:lang w:eastAsia="en-US"/>
    </w:rPr>
  </w:style>
  <w:style w:type="character" w:styleId="CommentReference">
    <w:name w:val="annotation reference"/>
    <w:basedOn w:val="DefaultParagraphFont"/>
    <w:uiPriority w:val="99"/>
    <w:semiHidden/>
    <w:unhideWhenUsed/>
    <w:rsid w:val="00005CF9"/>
    <w:rPr>
      <w:sz w:val="16"/>
      <w:szCs w:val="16"/>
    </w:rPr>
  </w:style>
  <w:style w:type="paragraph" w:styleId="CommentText">
    <w:name w:val="annotation text"/>
    <w:basedOn w:val="Normal"/>
    <w:link w:val="CommentTextChar"/>
    <w:uiPriority w:val="99"/>
    <w:semiHidden/>
    <w:unhideWhenUsed/>
    <w:rsid w:val="00005CF9"/>
    <w:pPr>
      <w:spacing w:line="240" w:lineRule="auto"/>
    </w:pPr>
  </w:style>
  <w:style w:type="character" w:customStyle="1" w:styleId="CommentTextChar">
    <w:name w:val="Comment Text Char"/>
    <w:basedOn w:val="DefaultParagraphFont"/>
    <w:link w:val="CommentText"/>
    <w:uiPriority w:val="99"/>
    <w:semiHidden/>
    <w:rsid w:val="00005CF9"/>
  </w:style>
  <w:style w:type="paragraph" w:styleId="CommentSubject">
    <w:name w:val="annotation subject"/>
    <w:basedOn w:val="CommentText"/>
    <w:next w:val="CommentText"/>
    <w:link w:val="CommentSubjectChar"/>
    <w:uiPriority w:val="99"/>
    <w:semiHidden/>
    <w:unhideWhenUsed/>
    <w:rsid w:val="00005CF9"/>
    <w:rPr>
      <w:b/>
      <w:bCs/>
    </w:rPr>
  </w:style>
  <w:style w:type="character" w:customStyle="1" w:styleId="CommentSubjectChar">
    <w:name w:val="Comment Subject Char"/>
    <w:basedOn w:val="CommentTextChar"/>
    <w:link w:val="CommentSubject"/>
    <w:uiPriority w:val="99"/>
    <w:semiHidden/>
    <w:rsid w:val="00005CF9"/>
    <w:rPr>
      <w:b/>
      <w:bCs/>
    </w:rPr>
  </w:style>
  <w:style w:type="paragraph" w:customStyle="1" w:styleId="DfESOutNumbered">
    <w:name w:val="DfESOutNumbered"/>
    <w:basedOn w:val="Normal"/>
    <w:link w:val="DfESOutNumberedChar"/>
    <w:rsid w:val="00DD0842"/>
    <w:pPr>
      <w:widowControl w:val="0"/>
      <w:numPr>
        <w:numId w:val="21"/>
      </w:numPr>
      <w:suppressAutoHyphens w:val="0"/>
      <w:overflowPunct w:val="0"/>
      <w:autoSpaceDE w:val="0"/>
      <w:adjustRightInd w:val="0"/>
      <w:spacing w:after="240" w:line="240" w:lineRule="auto"/>
    </w:pPr>
    <w:rPr>
      <w:rFonts w:eastAsia="Times New Roman"/>
      <w:color w:val="auto"/>
      <w:sz w:val="22"/>
      <w:lang w:eastAsia="en-US"/>
    </w:rPr>
  </w:style>
  <w:style w:type="character" w:customStyle="1" w:styleId="DfESOutNumberedChar">
    <w:name w:val="DfESOutNumbered Char"/>
    <w:basedOn w:val="DefaultParagraphFont"/>
    <w:link w:val="DfESOutNumbered"/>
    <w:rsid w:val="00DD0842"/>
    <w:rPr>
      <w:rFonts w:eastAsia="Times New Roman"/>
      <w:color w:val="auto"/>
      <w:sz w:val="22"/>
      <w:lang w:eastAsia="en-US"/>
    </w:rPr>
  </w:style>
  <w:style w:type="paragraph" w:customStyle="1" w:styleId="DeptBullets">
    <w:name w:val="DeptBullets"/>
    <w:basedOn w:val="Normal"/>
    <w:link w:val="DeptBulletsChar"/>
    <w:rsid w:val="00DD0842"/>
    <w:pPr>
      <w:widowControl w:val="0"/>
      <w:numPr>
        <w:numId w:val="23"/>
      </w:numPr>
      <w:suppressAutoHyphens w:val="0"/>
      <w:overflowPunct w:val="0"/>
      <w:autoSpaceDE w:val="0"/>
      <w:adjustRightInd w:val="0"/>
      <w:spacing w:after="240" w:line="240" w:lineRule="auto"/>
    </w:pPr>
    <w:rPr>
      <w:rFonts w:eastAsia="Times New Roman" w:cs="Times New Roman"/>
      <w:color w:val="auto"/>
      <w:sz w:val="24"/>
      <w:lang w:eastAsia="en-US"/>
    </w:rPr>
  </w:style>
  <w:style w:type="character" w:customStyle="1" w:styleId="DeptBulletsChar">
    <w:name w:val="DeptBullets Char"/>
    <w:basedOn w:val="DefaultParagraphFont"/>
    <w:link w:val="DeptBullets"/>
    <w:rsid w:val="00DD0842"/>
    <w:rPr>
      <w:rFonts w:eastAsia="Times New Roman" w:cs="Times New Roman"/>
      <w:color w:val="auto"/>
      <w:sz w:val="24"/>
      <w:lang w:eastAsia="en-US"/>
    </w:rPr>
  </w:style>
  <w:style w:type="character" w:styleId="FollowedHyperlink">
    <w:name w:val="FollowedHyperlink"/>
    <w:basedOn w:val="DefaultParagraphFont"/>
    <w:uiPriority w:val="99"/>
    <w:semiHidden/>
    <w:unhideWhenUsed/>
    <w:rsid w:val="00C14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672061">
      <w:bodyDiv w:val="1"/>
      <w:marLeft w:val="0"/>
      <w:marRight w:val="0"/>
      <w:marTop w:val="0"/>
      <w:marBottom w:val="0"/>
      <w:divBdr>
        <w:top w:val="none" w:sz="0" w:space="0" w:color="auto"/>
        <w:left w:val="none" w:sz="0" w:space="0" w:color="auto"/>
        <w:bottom w:val="none" w:sz="0" w:space="0" w:color="auto"/>
        <w:right w:val="none" w:sz="0" w:space="0" w:color="auto"/>
      </w:divBdr>
    </w:div>
    <w:div w:id="1607351451">
      <w:bodyDiv w:val="1"/>
      <w:marLeft w:val="0"/>
      <w:marRight w:val="0"/>
      <w:marTop w:val="0"/>
      <w:marBottom w:val="0"/>
      <w:divBdr>
        <w:top w:val="none" w:sz="0" w:space="0" w:color="auto"/>
        <w:left w:val="none" w:sz="0" w:space="0" w:color="auto"/>
        <w:bottom w:val="none" w:sz="0" w:space="0" w:color="auto"/>
        <w:right w:val="none" w:sz="0" w:space="0" w:color="auto"/>
      </w:divBdr>
    </w:div>
    <w:div w:id="1666740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mckenzie@education.gov.uk"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portal/handbook/it/governance/Pages/default.aspx" TargetMode="External"/><Relationship Id="rId7" Type="http://schemas.openxmlformats.org/officeDocument/2006/relationships/settings" Target="settings.xml"/><Relationship Id="rId12" Type="http://schemas.openxmlformats.org/officeDocument/2006/relationships/hyperlink" Target="mailto:SSCL.POINVOICEPAYMENTS@DWP.GSI.GOV.UK" TargetMode="Externa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tax.service.gov.uk/check-employment-status-for-tax/set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WPContributor xmlns="b9ccc607-f9f9-45bf-bbfb-dce0fb28d359">
      <UserInfo>
        <DisplayName/>
        <AccountId xsi:nil="true"/>
        <AccountType/>
      </UserInfo>
    </IWPContributor>
    <Comments xmlns="http://schemas.microsoft.com/sharepoint/v3" xsi:nil="true"/>
    <_dlc_DocId xmlns="8957e1e6-abcd-4cf7-ba95-1ca678fa249f">W66KWWQARJJN-6-73823</_dlc_DocId>
    <TaxCatchAll xmlns="8957e1e6-abcd-4cf7-ba95-1ca678fa249f">
      <Value>4</Value>
      <Value>3</Value>
      <Value>1</Value>
    </TaxCatchAll>
    <_dlc_DocIdUrl xmlns="8957e1e6-abcd-4cf7-ba95-1ca678fa249f">
      <Url>https://educationgovuk.sharepoint.com/sites/csm/_layouts/DocIdRedir.aspx?ID=W66KWWQARJJN-6-73823</Url>
      <Description>W66KWWQARJJN-6-73823</Description>
    </_dlc_DocIdUrl>
    <d5592aced0e042f69fca0a5139ff90cb xmlns="8957e1e6-abcd-4cf7-ba95-1ca678fa249f">
      <Terms xmlns="http://schemas.microsoft.com/office/infopath/2007/PartnerControls"/>
    </d5592aced0e042f69fca0a5139ff90cb>
    <d0f1a7161ace4a499fb810c97e457804 xmlns="8957e1e6-abcd-4cf7-ba95-1ca678fa249f">
      <Terms xmlns="http://schemas.microsoft.com/office/infopath/2007/PartnerControls"/>
    </d0f1a7161ace4a499fb810c97e457804>
    <hc29b081bb21471ca6bc494a76b91a8c xmlns="8957e1e6-abcd-4cf7-ba95-1ca678fa249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hc29b081bb21471ca6bc494a76b91a8c>
    <icaaecadeb424841a048c4dcd9de0e17 xmlns="8957e1e6-abcd-4cf7-ba95-1ca678fa249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caaecadeb424841a048c4dcd9de0e17>
    <h5181134883947a99a38d116ffff0102 xmlns="01aabf36-262b-4438-8853-1f3eada3815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01aabf36-262b-4438-8853-1f3eada38151">
      <Terms xmlns="http://schemas.microsoft.com/office/infopath/2007/PartnerControls"/>
    </h5181134883947a99a38d116ffff0006>
  </documentManagement>
</p:properties>
</file>

<file path=customXml/item4.xml><?xml version="1.0" encoding="utf-8"?>
<ct:contentTypeSchema xmlns:ct="http://schemas.microsoft.com/office/2006/metadata/contentType" xmlns:ma="http://schemas.microsoft.com/office/2006/metadata/properties/metaAttributes" ct:_="" ma:_="" ma:contentTypeName="Contractual" ma:contentTypeID="0x01010013CDDE7EA972174491B477ECADE7A2960C00D8E9BC66B816F648874E870359A652D9" ma:contentTypeVersion="40" ma:contentTypeDescription="Relates to a contract with an external organisation, and Records retained for 10 years." ma:contentTypeScope="" ma:versionID="63021a92a7a240100ed709489ea7b1fc">
  <xsd:schema xmlns:xsd="http://www.w3.org/2001/XMLSchema" xmlns:xs="http://www.w3.org/2001/XMLSchema" xmlns:p="http://schemas.microsoft.com/office/2006/metadata/properties" xmlns:ns1="http://schemas.microsoft.com/sharepoint/v3" xmlns:ns2="8957e1e6-abcd-4cf7-ba95-1ca678fa249f" xmlns:ns3="b9ccc607-f9f9-45bf-bbfb-dce0fb28d359" xmlns:ns4="01aabf36-262b-4438-8853-1f3eada38151" targetNamespace="http://schemas.microsoft.com/office/2006/metadata/properties" ma:root="true" ma:fieldsID="64d3fd3fea175be9f969b7c419da915d" ns1:_="" ns2:_="" ns3:_="" ns4:_="">
    <xsd:import namespace="http://schemas.microsoft.com/sharepoint/v3"/>
    <xsd:import namespace="8957e1e6-abcd-4cf7-ba95-1ca678fa249f"/>
    <xsd:import namespace="b9ccc607-f9f9-45bf-bbfb-dce0fb28d359"/>
    <xsd:import namespace="01aabf36-262b-4438-8853-1f3eada3815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d0f1a7161ace4a499fb810c97e457804" minOccurs="0"/>
                <xsd:element ref="ns2:hc29b081bb21471ca6bc494a76b91a8c" minOccurs="0"/>
                <xsd:element ref="ns2:d5592aced0e042f69fca0a5139ff90cb" minOccurs="0"/>
                <xsd:element ref="ns2:icaaecadeb424841a048c4dcd9de0e17"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57e1e6-abcd-4cf7-ba95-1ca678fa24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88723c9d-7099-4fb8-9661-0db6c7e32706}" ma:internalName="TaxCatchAll" ma:readOnly="false" ma:showField="CatchAllData" ma:web="8957e1e6-abcd-4cf7-ba95-1ca678fa249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88723c9d-7099-4fb8-9661-0db6c7e32706}" ma:internalName="TaxCatchAllLabel" ma:readOnly="true" ma:showField="CatchAllDataLabel" ma:web="8957e1e6-abcd-4cf7-ba95-1ca678fa249f">
      <xsd:complexType>
        <xsd:complexContent>
          <xsd:extension base="dms:MultiChoiceLookup">
            <xsd:sequence>
              <xsd:element name="Value" type="dms:Lookup" maxOccurs="unbounded" minOccurs="0" nillable="true"/>
            </xsd:sequence>
          </xsd:extension>
        </xsd:complexContent>
      </xsd:complexType>
    </xsd:element>
    <xsd:element name="d0f1a7161ace4a499fb810c97e457804" ma:index="22" nillable="true" ma:taxonomy="true" ma:internalName="d0f1a7161ace4a499fb810c97e457804" ma:taxonomyFieldName="IWPFunction" ma:displayName="Function" ma:readOnly="false" ma:fieldId="{d0f1a716-1ace-4a49-9fb8-10c97e45780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hc29b081bb21471ca6bc494a76b91a8c" ma:index="23" nillable="true" ma:taxonomy="true" ma:internalName="hc29b081bb21471ca6bc494a76b91a8c" ma:taxonomyFieldName="IWPRightsProtectiveMarking" ma:displayName="Rights: Protective Marking" ma:readOnly="false" ma:default="1;#Official|0884c477-2e62-47ea-b19c-5af6e91124c5" ma:fieldId="{1c29b081-bb21-471c-a6bc-494a76b91a8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5592aced0e042f69fca0a5139ff90cb" ma:index="24" nillable="true" ma:taxonomy="true" ma:internalName="d5592aced0e042f69fca0a5139ff90cb" ma:taxonomyFieldName="IWPSiteType" ma:displayName="Site Type" ma:readOnly="false" ma:fieldId="{d5592ace-d0e0-42f6-9fca-0a5139ff90cb}"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icaaecadeb424841a048c4dcd9de0e17" ma:index="25" nillable="true" ma:taxonomy="true" ma:internalName="icaaecadeb424841a048c4dcd9de0e17" ma:taxonomyFieldName="IWPOrganisationalUnit" ma:displayName="Organisational Unit" ma:readOnly="false" ma:default="4;#DfE|cc08a6d4-dfde-4d0f-bd85-069ebcef80d5" ma:fieldId="{2caaecad-eb42-4841-a048-c4dcd9de0e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aabf36-262b-4438-8853-1f3eada38151" elementFormDefault="qualified">
    <xsd:import namespace="http://schemas.microsoft.com/office/2006/documentManagement/types"/>
    <xsd:import namespace="http://schemas.microsoft.com/office/infopath/2007/PartnerControls"/>
    <xsd:element name="h5181134883947a99a38d116ffff0102" ma:index="27" nillable="true"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147B4-1763-44FA-AA0E-75625BFCBEA9}">
  <ds:schemaRefs>
    <ds:schemaRef ds:uri="http://schemas.microsoft.com/sharepoint/events"/>
  </ds:schemaRefs>
</ds:datastoreItem>
</file>

<file path=customXml/itemProps2.xml><?xml version="1.0" encoding="utf-8"?>
<ds:datastoreItem xmlns:ds="http://schemas.openxmlformats.org/officeDocument/2006/customXml" ds:itemID="{9BF0D098-34B3-45BC-9B7F-1DA4FF8AB067}">
  <ds:schemaRefs>
    <ds:schemaRef ds:uri="http://schemas.microsoft.com/sharepoint/v3/contenttype/forms"/>
  </ds:schemaRefs>
</ds:datastoreItem>
</file>

<file path=customXml/itemProps3.xml><?xml version="1.0" encoding="utf-8"?>
<ds:datastoreItem xmlns:ds="http://schemas.openxmlformats.org/officeDocument/2006/customXml" ds:itemID="{8432C93F-868D-4FF9-8BA8-EAF5F783B299}">
  <ds:schemaRefs>
    <ds:schemaRef ds:uri="http://schemas.microsoft.com/office/2006/metadata/properties"/>
    <ds:schemaRef ds:uri="http://schemas.microsoft.com/office/infopath/2007/PartnerControls"/>
    <ds:schemaRef ds:uri="b9ccc607-f9f9-45bf-bbfb-dce0fb28d359"/>
    <ds:schemaRef ds:uri="http://schemas.microsoft.com/sharepoint/v3"/>
    <ds:schemaRef ds:uri="8957e1e6-abcd-4cf7-ba95-1ca678fa249f"/>
    <ds:schemaRef ds:uri="01aabf36-262b-4438-8853-1f3eada38151"/>
  </ds:schemaRefs>
</ds:datastoreItem>
</file>

<file path=customXml/itemProps4.xml><?xml version="1.0" encoding="utf-8"?>
<ds:datastoreItem xmlns:ds="http://schemas.openxmlformats.org/officeDocument/2006/customXml" ds:itemID="{645C6732-F372-48DC-AD52-670FC58FE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57e1e6-abcd-4cf7-ba95-1ca678fa249f"/>
    <ds:schemaRef ds:uri="b9ccc607-f9f9-45bf-bbfb-dce0fb28d359"/>
    <ds:schemaRef ds:uri="01aabf36-262b-4438-8853-1f3eada38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11416</Words>
  <Characters>65076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methods</vt:lpstr>
    </vt:vector>
  </TitlesOfParts>
  <Company>Cabinet Office</Company>
  <LinksUpToDate>false</LinksUpToDate>
  <CharactersWithSpaces>76340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creator>Lucy Belsey</dc:creator>
  <cp:lastModifiedBy>GOODWIN, Mark</cp:lastModifiedBy>
  <cp:revision>2</cp:revision>
  <dcterms:created xsi:type="dcterms:W3CDTF">2017-10-05T12:29:00Z</dcterms:created>
  <dcterms:modified xsi:type="dcterms:W3CDTF">2017-10-05T12:29:00Z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POrganisationalUnit">
    <vt:lpwstr>4;#DfE|cc08a6d4-dfde-4d0f-bd85-069ebcef80d5</vt:lpwstr>
  </property>
  <property fmtid="{D5CDD505-2E9C-101B-9397-08002B2CF9AE}" pid="3" name="_dlc_DocIdItemGuid">
    <vt:lpwstr>557905ce-f4eb-41bf-b9b4-58b712d6339c</vt:lpwstr>
  </property>
  <property fmtid="{D5CDD505-2E9C-101B-9397-08002B2CF9AE}" pid="4" name="IWPOwner">
    <vt:lpwstr>3;#DfE|a484111e-5b24-4ad9-9778-c536c8c88985</vt:lpwstr>
  </property>
  <property fmtid="{D5CDD505-2E9C-101B-9397-08002B2CF9AE}" pid="5" name="ContentTypeId">
    <vt:lpwstr>0x01010013CDDE7EA972174491B477ECADE7A2960C00D8E9BC66B816F648874E870359A652D9</vt:lpwstr>
  </property>
  <property fmtid="{D5CDD505-2E9C-101B-9397-08002B2CF9AE}" pid="6" name="IWPRightsProtectiveMarking">
    <vt:lpwstr>1;#Official|0884c477-2e62-47ea-b19c-5af6e91124c5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URL">
    <vt:lpwstr/>
  </property>
  <property fmtid="{D5CDD505-2E9C-101B-9397-08002B2CF9AE}" pid="11" name="IconOverlay">
    <vt:lpwstr/>
  </property>
</Properties>
</file>