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2E2C2CC6" w14:textId="7026CC99" w:rsidR="00932F8B" w:rsidRPr="00B1368D" w:rsidRDefault="00932F8B" w:rsidP="00932F8B">
      <w:pPr>
        <w:rPr>
          <w:rFonts w:ascii="Arial" w:hAnsi="Arial" w:cs="Arial"/>
          <w:b/>
          <w:bCs/>
          <w:color w:val="000000" w:themeColor="text1"/>
          <w:sz w:val="40"/>
          <w:szCs w:val="40"/>
        </w:rPr>
      </w:pPr>
      <w:r w:rsidRPr="00EF1361">
        <w:rPr>
          <w:rFonts w:ascii="Arial" w:hAnsi="Arial" w:cs="Arial"/>
          <w:b/>
          <w:bCs/>
          <w:color w:val="000000" w:themeColor="text1"/>
          <w:sz w:val="40"/>
          <w:szCs w:val="40"/>
        </w:rPr>
        <w:t xml:space="preserve">Protected Landscapes Outcomes Framework- </w:t>
      </w:r>
      <w:r>
        <w:rPr>
          <w:rFonts w:ascii="Arial" w:hAnsi="Arial" w:cs="Arial"/>
          <w:b/>
          <w:bCs/>
          <w:color w:val="000000" w:themeColor="text1"/>
          <w:sz w:val="40"/>
          <w:szCs w:val="40"/>
        </w:rPr>
        <w:t xml:space="preserve">Guidance on </w:t>
      </w:r>
      <w:r w:rsidR="002A4AEA">
        <w:rPr>
          <w:rFonts w:ascii="Arial" w:hAnsi="Arial" w:cs="Arial"/>
          <w:b/>
          <w:bCs/>
          <w:color w:val="000000" w:themeColor="text1"/>
          <w:sz w:val="40"/>
          <w:szCs w:val="40"/>
        </w:rPr>
        <w:t>apportioning</w:t>
      </w:r>
      <w:r w:rsidR="002A4AEA" w:rsidRPr="00EF1361">
        <w:rPr>
          <w:rFonts w:ascii="Arial" w:hAnsi="Arial" w:cs="Arial"/>
          <w:b/>
          <w:bCs/>
          <w:color w:val="000000" w:themeColor="text1"/>
          <w:sz w:val="40"/>
          <w:szCs w:val="40"/>
        </w:rPr>
        <w:t xml:space="preserve"> </w:t>
      </w:r>
      <w:r w:rsidRPr="00EF1361">
        <w:rPr>
          <w:rFonts w:ascii="Arial" w:hAnsi="Arial" w:cs="Arial"/>
          <w:b/>
          <w:bCs/>
          <w:color w:val="000000" w:themeColor="text1"/>
          <w:sz w:val="40"/>
          <w:szCs w:val="40"/>
        </w:rPr>
        <w:t xml:space="preserve">national targets </w:t>
      </w:r>
      <w:r w:rsidR="00BC3AF7">
        <w:rPr>
          <w:rFonts w:ascii="Arial" w:hAnsi="Arial" w:cs="Arial"/>
          <w:b/>
          <w:bCs/>
          <w:color w:val="000000" w:themeColor="text1"/>
          <w:sz w:val="40"/>
          <w:szCs w:val="40"/>
        </w:rPr>
        <w:t xml:space="preserve">between individual </w:t>
      </w:r>
      <w:r w:rsidR="002A4AEA">
        <w:rPr>
          <w:rFonts w:ascii="Arial" w:hAnsi="Arial" w:cs="Arial"/>
          <w:b/>
          <w:bCs/>
          <w:color w:val="000000" w:themeColor="text1"/>
          <w:sz w:val="40"/>
          <w:szCs w:val="40"/>
        </w:rPr>
        <w:t>Protected Landscapes</w:t>
      </w:r>
    </w:p>
    <w:p w14:paraId="33B31862" w14:textId="77777777" w:rsidR="000014E4" w:rsidRPr="000014E4" w:rsidRDefault="000014E4" w:rsidP="000014E4">
      <w:pPr>
        <w:spacing w:after="240" w:line="259" w:lineRule="auto"/>
        <w:rPr>
          <w:rFonts w:ascii="Arial" w:hAnsi="Arial" w:cs="Arial"/>
          <w:b/>
          <w:color w:val="D9262E"/>
          <w:sz w:val="24"/>
          <w:szCs w:val="24"/>
        </w:rPr>
      </w:pPr>
    </w:p>
    <w:p w14:paraId="78BB3825" w14:textId="281093A2" w:rsidR="000014E4" w:rsidRPr="00932F8B" w:rsidRDefault="003C03B3" w:rsidP="000014E4">
      <w:pPr>
        <w:spacing w:after="240" w:line="259" w:lineRule="auto"/>
        <w:rPr>
          <w:rFonts w:ascii="Arial" w:hAnsi="Arial"/>
          <w:color w:val="000000" w:themeColor="text1"/>
          <w:sz w:val="24"/>
          <w:szCs w:val="24"/>
        </w:rPr>
      </w:pPr>
      <w:r>
        <w:rPr>
          <w:rFonts w:ascii="Arial" w:hAnsi="Arial" w:cs="Arial"/>
          <w:b/>
          <w:color w:val="000000" w:themeColor="text1"/>
          <w:sz w:val="24"/>
          <w:szCs w:val="24"/>
        </w:rPr>
        <w:t>February</w:t>
      </w:r>
      <w:r w:rsidR="002A4AEA" w:rsidRPr="00932F8B">
        <w:rPr>
          <w:rFonts w:ascii="Arial" w:hAnsi="Arial" w:cs="Arial"/>
          <w:b/>
          <w:color w:val="000000" w:themeColor="text1"/>
          <w:sz w:val="24"/>
          <w:szCs w:val="24"/>
        </w:rPr>
        <w:t xml:space="preserve"> </w:t>
      </w:r>
      <w:r w:rsidR="00932F8B" w:rsidRPr="00932F8B">
        <w:rPr>
          <w:rFonts w:ascii="Arial" w:hAnsi="Arial" w:cs="Arial"/>
          <w:b/>
          <w:color w:val="000000" w:themeColor="text1"/>
          <w:sz w:val="24"/>
          <w:szCs w:val="24"/>
        </w:rPr>
        <w:t>202</w:t>
      </w:r>
      <w:r w:rsidR="002A4AEA">
        <w:rPr>
          <w:rFonts w:ascii="Arial" w:hAnsi="Arial" w:cs="Arial"/>
          <w:b/>
          <w:color w:val="000000" w:themeColor="text1"/>
          <w:sz w:val="24"/>
          <w:szCs w:val="24"/>
        </w:rPr>
        <w:t>4</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07B3F5EF" w:rsidR="000014E4" w:rsidRPr="000014E4" w:rsidRDefault="000014E4" w:rsidP="00FE163D">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5353A127" w14:textId="724370FC" w:rsidR="00FE163D" w:rsidRPr="00B1368D" w:rsidRDefault="00FE163D" w:rsidP="00FE163D">
      <w:pPr>
        <w:rPr>
          <w:rFonts w:ascii="Arial" w:hAnsi="Arial" w:cs="Arial"/>
          <w:b/>
          <w:bCs/>
          <w:color w:val="000000" w:themeColor="text1"/>
          <w:sz w:val="28"/>
          <w:szCs w:val="28"/>
        </w:rPr>
      </w:pPr>
      <w:r w:rsidRPr="00EF1361">
        <w:rPr>
          <w:rFonts w:ascii="Arial" w:hAnsi="Arial" w:cs="Arial"/>
          <w:b/>
          <w:bCs/>
          <w:color w:val="000000" w:themeColor="text1"/>
          <w:sz w:val="28"/>
          <w:szCs w:val="28"/>
        </w:rPr>
        <w:t>Protected Landscapes Outcomes Framework</w:t>
      </w:r>
      <w:r w:rsidR="00974E97">
        <w:rPr>
          <w:rFonts w:ascii="Arial" w:hAnsi="Arial" w:cs="Arial"/>
          <w:b/>
          <w:bCs/>
          <w:color w:val="000000" w:themeColor="text1"/>
          <w:sz w:val="28"/>
          <w:szCs w:val="28"/>
        </w:rPr>
        <w:t xml:space="preserve"> </w:t>
      </w:r>
      <w:r w:rsidRPr="00EF1361">
        <w:rPr>
          <w:rFonts w:ascii="Arial" w:hAnsi="Arial" w:cs="Arial"/>
          <w:b/>
          <w:bCs/>
          <w:color w:val="000000" w:themeColor="text1"/>
          <w:sz w:val="28"/>
          <w:szCs w:val="28"/>
        </w:rPr>
        <w:t xml:space="preserve">- </w:t>
      </w:r>
      <w:r>
        <w:rPr>
          <w:rFonts w:ascii="Arial" w:hAnsi="Arial" w:cs="Arial"/>
          <w:b/>
          <w:bCs/>
          <w:color w:val="000000" w:themeColor="text1"/>
          <w:sz w:val="28"/>
          <w:szCs w:val="28"/>
        </w:rPr>
        <w:t>Guidance on</w:t>
      </w:r>
      <w:r w:rsidRPr="00EF1361">
        <w:rPr>
          <w:rFonts w:ascii="Arial" w:hAnsi="Arial" w:cs="Arial"/>
          <w:b/>
          <w:bCs/>
          <w:color w:val="000000" w:themeColor="text1"/>
          <w:sz w:val="28"/>
          <w:szCs w:val="28"/>
        </w:rPr>
        <w:t xml:space="preserve"> apportion</w:t>
      </w:r>
      <w:r>
        <w:rPr>
          <w:rFonts w:ascii="Arial" w:hAnsi="Arial" w:cs="Arial"/>
          <w:b/>
          <w:bCs/>
          <w:color w:val="000000" w:themeColor="text1"/>
          <w:sz w:val="28"/>
          <w:szCs w:val="28"/>
        </w:rPr>
        <w:t>ing</w:t>
      </w:r>
      <w:r w:rsidRPr="00EF1361">
        <w:rPr>
          <w:rFonts w:ascii="Arial" w:hAnsi="Arial" w:cs="Arial"/>
          <w:b/>
          <w:bCs/>
          <w:color w:val="000000" w:themeColor="text1"/>
          <w:sz w:val="28"/>
          <w:szCs w:val="28"/>
        </w:rPr>
        <w:t xml:space="preserve"> national targets to individual </w:t>
      </w:r>
      <w:r w:rsidR="00974E97">
        <w:rPr>
          <w:rFonts w:ascii="Arial" w:hAnsi="Arial" w:cs="Arial"/>
          <w:b/>
          <w:bCs/>
          <w:color w:val="000000" w:themeColor="text1"/>
          <w:sz w:val="28"/>
          <w:szCs w:val="28"/>
        </w:rPr>
        <w:t>P</w:t>
      </w:r>
      <w:r w:rsidRPr="00EF1361">
        <w:rPr>
          <w:rFonts w:ascii="Arial" w:hAnsi="Arial" w:cs="Arial"/>
          <w:b/>
          <w:bCs/>
          <w:color w:val="000000" w:themeColor="text1"/>
          <w:sz w:val="28"/>
          <w:szCs w:val="28"/>
        </w:rPr>
        <w:t xml:space="preserve">rotected </w:t>
      </w:r>
      <w:r w:rsidR="00974E97">
        <w:rPr>
          <w:rFonts w:ascii="Arial" w:hAnsi="Arial" w:cs="Arial"/>
          <w:b/>
          <w:bCs/>
          <w:color w:val="000000" w:themeColor="text1"/>
          <w:sz w:val="28"/>
          <w:szCs w:val="28"/>
        </w:rPr>
        <w:t>L</w:t>
      </w:r>
      <w:r w:rsidRPr="00EF1361">
        <w:rPr>
          <w:rFonts w:ascii="Arial" w:hAnsi="Arial" w:cs="Arial"/>
          <w:b/>
          <w:bCs/>
          <w:color w:val="000000" w:themeColor="text1"/>
          <w:sz w:val="28"/>
          <w:szCs w:val="28"/>
        </w:rPr>
        <w:t>andscapes</w:t>
      </w:r>
    </w:p>
    <w:p w14:paraId="5E77B740" w14:textId="77777777" w:rsidR="00FE163D" w:rsidRDefault="00FE163D" w:rsidP="000014E4">
      <w:pPr>
        <w:spacing w:after="240" w:line="259" w:lineRule="auto"/>
        <w:rPr>
          <w:rFonts w:ascii="Arial" w:hAnsi="Arial"/>
          <w:color w:val="000000"/>
          <w:sz w:val="24"/>
          <w:szCs w:val="24"/>
        </w:rPr>
      </w:pPr>
    </w:p>
    <w:p w14:paraId="00BB249C" w14:textId="631958F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5FF354BA" w14:textId="77777777" w:rsidR="00FE163D" w:rsidRPr="00D34D0D" w:rsidRDefault="000014E4" w:rsidP="00FE163D">
      <w:pPr>
        <w:rPr>
          <w:rFonts w:ascii="Arial" w:hAnsi="Arial" w:cs="Arial"/>
          <w:color w:val="000000" w:themeColor="text1"/>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2" w:history="1">
        <w:r w:rsidR="00FE163D" w:rsidRPr="004B29DA">
          <w:rPr>
            <w:rStyle w:val="Hyperlink"/>
            <w:rFonts w:ascii="Arial" w:hAnsi="Arial" w:cs="Arial"/>
            <w:sz w:val="24"/>
            <w:szCs w:val="24"/>
          </w:rPr>
          <w:t>liz.bingham@naturalengland.org.uk</w:t>
        </w:r>
      </w:hyperlink>
      <w:r w:rsidR="00FE163D">
        <w:rPr>
          <w:rFonts w:ascii="Arial" w:hAnsi="Arial" w:cs="Arial"/>
          <w:color w:val="000000" w:themeColor="text1"/>
          <w:sz w:val="24"/>
          <w:szCs w:val="24"/>
        </w:rPr>
        <w:t xml:space="preserve"> .</w:t>
      </w:r>
    </w:p>
    <w:p w14:paraId="15064CC6" w14:textId="77777777" w:rsidR="00FE163D" w:rsidRPr="00D34D0D" w:rsidRDefault="00FE163D" w:rsidP="00FE163D">
      <w:pPr>
        <w:rPr>
          <w:rFonts w:ascii="Arial" w:hAnsi="Arial" w:cs="Arial"/>
          <w:color w:val="000000" w:themeColor="text1"/>
          <w:sz w:val="24"/>
          <w:szCs w:val="24"/>
        </w:rPr>
      </w:pPr>
    </w:p>
    <w:p w14:paraId="254B04D3" w14:textId="10D5B4B9"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00CF6D88">
        <w:rPr>
          <w:rFonts w:ascii="Arial" w:hAnsi="Arial"/>
          <w:color w:val="000000"/>
          <w:sz w:val="24"/>
          <w:szCs w:val="24"/>
        </w:rPr>
        <w:t>20</w:t>
      </w:r>
      <w:r w:rsidR="00CF6D88" w:rsidRPr="00CF6D88">
        <w:rPr>
          <w:rFonts w:ascii="Arial" w:hAnsi="Arial"/>
          <w:color w:val="000000"/>
          <w:sz w:val="24"/>
          <w:szCs w:val="24"/>
          <w:vertAlign w:val="superscript"/>
        </w:rPr>
        <w:t>th</w:t>
      </w:r>
      <w:r w:rsidR="00CF6D88">
        <w:rPr>
          <w:rFonts w:ascii="Arial" w:hAnsi="Arial"/>
          <w:color w:val="000000"/>
          <w:sz w:val="24"/>
          <w:szCs w:val="24"/>
        </w:rPr>
        <w:t xml:space="preserve"> March </w:t>
      </w:r>
      <w:r w:rsidR="00FE163D">
        <w:rPr>
          <w:rFonts w:ascii="Arial" w:hAnsi="Arial"/>
          <w:color w:val="000000"/>
          <w:sz w:val="24"/>
          <w:szCs w:val="24"/>
        </w:rPr>
        <w:t>202</w:t>
      </w:r>
      <w:r w:rsidR="004E58A2">
        <w:rPr>
          <w:rFonts w:ascii="Arial" w:hAnsi="Arial"/>
          <w:color w:val="000000"/>
          <w:sz w:val="24"/>
          <w:szCs w:val="24"/>
        </w:rPr>
        <w:t>4</w:t>
      </w:r>
    </w:p>
    <w:p w14:paraId="4A04E4EC" w14:textId="094BB629"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FE163D">
        <w:rPr>
          <w:rFonts w:ascii="Arial" w:hAnsi="Arial"/>
          <w:color w:val="000000"/>
          <w:sz w:val="24"/>
          <w:szCs w:val="24"/>
        </w:rPr>
        <w:t>12:00 noon</w:t>
      </w:r>
      <w:r w:rsidRPr="000014E4">
        <w:rPr>
          <w:rFonts w:ascii="Arial" w:hAnsi="Arial" w:cs="Arial"/>
          <w:b/>
          <w:color w:val="D9262E"/>
          <w:sz w:val="24"/>
          <w:szCs w:val="24"/>
        </w:rPr>
        <w:t xml:space="preserv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42028D31" w:rsidR="000014E4" w:rsidRPr="000014E4" w:rsidRDefault="00FE163D" w:rsidP="000014E4">
      <w:pPr>
        <w:spacing w:after="240" w:line="259" w:lineRule="auto"/>
        <w:rPr>
          <w:rFonts w:ascii="Arial" w:hAnsi="Arial"/>
          <w:color w:val="000000"/>
          <w:sz w:val="24"/>
          <w:szCs w:val="24"/>
        </w:rPr>
      </w:pPr>
      <w:r w:rsidRPr="009E326C">
        <w:rPr>
          <w:rFonts w:ascii="Arial" w:hAnsi="Arial" w:cs="Arial"/>
          <w:b/>
          <w:color w:val="000000" w:themeColor="text1"/>
          <w:sz w:val="24"/>
          <w:szCs w:val="24"/>
        </w:rPr>
        <w:t>Liz Bingham</w:t>
      </w:r>
      <w:r w:rsidR="000014E4" w:rsidRPr="00BE4623">
        <w:rPr>
          <w:rFonts w:ascii="Arial" w:hAnsi="Arial"/>
          <w:color w:val="000000" w:themeColor="text1"/>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10222" w:type="dxa"/>
        <w:tblLook w:val="04A0" w:firstRow="1" w:lastRow="0" w:firstColumn="1" w:lastColumn="0" w:noHBand="0" w:noVBand="1"/>
      </w:tblPr>
      <w:tblGrid>
        <w:gridCol w:w="4939"/>
        <w:gridCol w:w="5283"/>
      </w:tblGrid>
      <w:tr w:rsidR="000014E4" w:rsidRPr="000014E4" w14:paraId="446F8CB6" w14:textId="77777777" w:rsidTr="00FE163D">
        <w:trPr>
          <w:cnfStyle w:val="100000000000" w:firstRow="1" w:lastRow="0" w:firstColumn="0" w:lastColumn="0" w:oddVBand="0" w:evenVBand="0" w:oddHBand="0" w:evenHBand="0" w:firstRowFirstColumn="0" w:firstRowLastColumn="0" w:lastRowFirstColumn="0" w:lastRowLastColumn="0"/>
        </w:trPr>
        <w:tc>
          <w:tcPr>
            <w:tcW w:w="4939"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5283"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FE163D">
        <w:tc>
          <w:tcPr>
            <w:tcW w:w="4939" w:type="dxa"/>
          </w:tcPr>
          <w:p w14:paraId="0675FD75" w14:textId="77777777" w:rsidR="000014E4" w:rsidRPr="000014E4" w:rsidRDefault="000014E4" w:rsidP="000014E4">
            <w:pPr>
              <w:rPr>
                <w:sz w:val="24"/>
                <w:szCs w:val="24"/>
              </w:rPr>
            </w:pPr>
            <w:r w:rsidRPr="000014E4">
              <w:rPr>
                <w:sz w:val="24"/>
                <w:szCs w:val="24"/>
              </w:rPr>
              <w:t>Date of issue of RFQ</w:t>
            </w:r>
          </w:p>
        </w:tc>
        <w:tc>
          <w:tcPr>
            <w:tcW w:w="5283" w:type="dxa"/>
          </w:tcPr>
          <w:p w14:paraId="77893516" w14:textId="4E5D25CF" w:rsidR="000014E4" w:rsidRPr="00CF6D88" w:rsidRDefault="00E279D0" w:rsidP="000014E4">
            <w:pPr>
              <w:rPr>
                <w:bCs/>
                <w:color w:val="000000" w:themeColor="text1"/>
                <w:sz w:val="24"/>
                <w:szCs w:val="24"/>
              </w:rPr>
            </w:pPr>
            <w:r w:rsidRPr="00CF6D88">
              <w:rPr>
                <w:bCs/>
                <w:color w:val="000000" w:themeColor="text1"/>
                <w:sz w:val="24"/>
                <w:szCs w:val="24"/>
              </w:rPr>
              <w:t>28</w:t>
            </w:r>
            <w:r w:rsidR="006B06FB" w:rsidRPr="00CF6D88">
              <w:rPr>
                <w:bCs/>
                <w:color w:val="000000" w:themeColor="text1"/>
                <w:sz w:val="24"/>
                <w:szCs w:val="24"/>
              </w:rPr>
              <w:t xml:space="preserve"> </w:t>
            </w:r>
            <w:r w:rsidR="00AF23B1" w:rsidRPr="00CF6D88">
              <w:rPr>
                <w:bCs/>
                <w:color w:val="000000" w:themeColor="text1"/>
                <w:sz w:val="24"/>
                <w:szCs w:val="24"/>
              </w:rPr>
              <w:t>February</w:t>
            </w:r>
            <w:r w:rsidR="006A0808" w:rsidRPr="00CF6D88">
              <w:rPr>
                <w:bCs/>
                <w:color w:val="000000" w:themeColor="text1"/>
                <w:sz w:val="24"/>
                <w:szCs w:val="24"/>
              </w:rPr>
              <w:t xml:space="preserve"> 2024</w:t>
            </w:r>
          </w:p>
        </w:tc>
      </w:tr>
      <w:tr w:rsidR="000014E4" w:rsidRPr="000014E4" w14:paraId="65B8CD55" w14:textId="77777777" w:rsidTr="00FE163D">
        <w:tc>
          <w:tcPr>
            <w:tcW w:w="4939"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5283" w:type="dxa"/>
          </w:tcPr>
          <w:p w14:paraId="6D440676" w14:textId="06846313" w:rsidR="000014E4" w:rsidRPr="00CF6D88" w:rsidRDefault="00AF23B1" w:rsidP="00CE5BD2">
            <w:pPr>
              <w:rPr>
                <w:rFonts w:cs="Arial"/>
                <w:bCs/>
                <w:color w:val="000000" w:themeColor="text1"/>
                <w:sz w:val="24"/>
                <w:szCs w:val="24"/>
              </w:rPr>
            </w:pPr>
            <w:r w:rsidRPr="00CF6D88">
              <w:rPr>
                <w:rFonts w:cs="Arial"/>
                <w:bCs/>
                <w:color w:val="000000" w:themeColor="text1"/>
                <w:sz w:val="24"/>
                <w:szCs w:val="24"/>
              </w:rPr>
              <w:t>13 March 2024</w:t>
            </w:r>
          </w:p>
        </w:tc>
      </w:tr>
      <w:tr w:rsidR="000014E4" w:rsidRPr="000014E4" w14:paraId="07023C44" w14:textId="77777777" w:rsidTr="00FE163D">
        <w:tc>
          <w:tcPr>
            <w:tcW w:w="4939"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5283" w:type="dxa"/>
          </w:tcPr>
          <w:p w14:paraId="03DE6CD8" w14:textId="4A630F3D" w:rsidR="000014E4" w:rsidRPr="00CF6D88" w:rsidRDefault="00E279D0" w:rsidP="000014E4">
            <w:pPr>
              <w:rPr>
                <w:bCs/>
                <w:color w:val="000000" w:themeColor="text1"/>
                <w:sz w:val="24"/>
                <w:szCs w:val="24"/>
              </w:rPr>
            </w:pPr>
            <w:r w:rsidRPr="00CF6D88">
              <w:rPr>
                <w:bCs/>
                <w:color w:val="000000" w:themeColor="text1"/>
                <w:sz w:val="24"/>
                <w:szCs w:val="24"/>
              </w:rPr>
              <w:t>20</w:t>
            </w:r>
            <w:r w:rsidR="00AF23B1" w:rsidRPr="00CF6D88">
              <w:rPr>
                <w:bCs/>
                <w:color w:val="000000" w:themeColor="text1"/>
                <w:sz w:val="24"/>
                <w:szCs w:val="24"/>
              </w:rPr>
              <w:t xml:space="preserve"> </w:t>
            </w:r>
            <w:r w:rsidR="00AF23B1" w:rsidRPr="00CF6D88">
              <w:rPr>
                <w:rFonts w:cs="Arial"/>
                <w:bCs/>
                <w:color w:val="000000" w:themeColor="text1"/>
                <w:sz w:val="24"/>
                <w:szCs w:val="24"/>
              </w:rPr>
              <w:t>March 2024</w:t>
            </w:r>
          </w:p>
        </w:tc>
      </w:tr>
      <w:tr w:rsidR="000014E4" w:rsidRPr="000014E4" w14:paraId="5239E18C" w14:textId="77777777" w:rsidTr="009F7ADF">
        <w:trPr>
          <w:trHeight w:val="70"/>
        </w:trPr>
        <w:tc>
          <w:tcPr>
            <w:tcW w:w="0"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0" w:type="dxa"/>
          </w:tcPr>
          <w:p w14:paraId="42D3CBAF" w14:textId="0608A252" w:rsidR="000014E4" w:rsidRPr="00CF6D88" w:rsidRDefault="00E279D0" w:rsidP="000014E4">
            <w:pPr>
              <w:rPr>
                <w:rFonts w:cs="Arial"/>
                <w:bCs/>
                <w:color w:val="000000" w:themeColor="text1"/>
                <w:sz w:val="24"/>
                <w:szCs w:val="24"/>
              </w:rPr>
            </w:pPr>
            <w:r w:rsidRPr="00CF6D88">
              <w:rPr>
                <w:rFonts w:cs="Arial"/>
                <w:bCs/>
                <w:color w:val="000000" w:themeColor="text1"/>
                <w:sz w:val="24"/>
                <w:szCs w:val="24"/>
              </w:rPr>
              <w:t>26</w:t>
            </w:r>
            <w:r w:rsidR="00AF23B1" w:rsidRPr="00CF6D88">
              <w:rPr>
                <w:rFonts w:cs="Arial"/>
                <w:bCs/>
                <w:color w:val="000000" w:themeColor="text1"/>
                <w:sz w:val="24"/>
                <w:szCs w:val="24"/>
              </w:rPr>
              <w:t xml:space="preserve"> March 2024</w:t>
            </w:r>
          </w:p>
        </w:tc>
      </w:tr>
      <w:tr w:rsidR="000014E4" w:rsidRPr="000014E4" w14:paraId="1D4670A2" w14:textId="77777777" w:rsidTr="00FE163D">
        <w:tc>
          <w:tcPr>
            <w:tcW w:w="4939"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5283" w:type="dxa"/>
          </w:tcPr>
          <w:p w14:paraId="28389204" w14:textId="65489D75" w:rsidR="000014E4" w:rsidRPr="00CF6D88" w:rsidRDefault="006B06FB" w:rsidP="000014E4">
            <w:pPr>
              <w:rPr>
                <w:rFonts w:cs="Arial"/>
                <w:bCs/>
                <w:color w:val="000000" w:themeColor="text1"/>
                <w:sz w:val="24"/>
                <w:szCs w:val="24"/>
              </w:rPr>
            </w:pPr>
            <w:r w:rsidRPr="00CF6D88">
              <w:rPr>
                <w:rFonts w:cs="Arial"/>
                <w:bCs/>
                <w:color w:val="000000" w:themeColor="text1"/>
                <w:sz w:val="24"/>
                <w:szCs w:val="24"/>
              </w:rPr>
              <w:t>w/b 15 April 2024</w:t>
            </w:r>
          </w:p>
        </w:tc>
      </w:tr>
      <w:tr w:rsidR="000014E4" w:rsidRPr="000014E4" w14:paraId="15E053CD" w14:textId="77777777" w:rsidTr="00FE163D">
        <w:tc>
          <w:tcPr>
            <w:tcW w:w="4939"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5283" w:type="dxa"/>
          </w:tcPr>
          <w:p w14:paraId="0226643E" w14:textId="4C59F20D" w:rsidR="000014E4" w:rsidRPr="00CF6D88" w:rsidRDefault="00AF23B1" w:rsidP="000014E4">
            <w:pPr>
              <w:rPr>
                <w:bCs/>
                <w:color w:val="000000" w:themeColor="text1"/>
                <w:sz w:val="24"/>
                <w:szCs w:val="24"/>
              </w:rPr>
            </w:pPr>
            <w:r w:rsidRPr="00CF6D88">
              <w:rPr>
                <w:bCs/>
                <w:color w:val="000000" w:themeColor="text1"/>
                <w:sz w:val="24"/>
                <w:szCs w:val="24"/>
              </w:rPr>
              <w:t>w/b 15 October 2024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673"/>
        <w:gridCol w:w="4962"/>
      </w:tblGrid>
      <w:tr w:rsidR="000014E4" w:rsidRPr="000014E4" w14:paraId="174C2D9F" w14:textId="77777777" w:rsidTr="00BE4623">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000000" w:themeFill="text1"/>
          </w:tcPr>
          <w:p w14:paraId="545A5328" w14:textId="77777777" w:rsidR="000014E4" w:rsidRPr="000014E4" w:rsidRDefault="000014E4" w:rsidP="000014E4">
            <w:pPr>
              <w:rPr>
                <w:color w:val="auto"/>
                <w:sz w:val="24"/>
                <w:szCs w:val="24"/>
              </w:rPr>
            </w:pPr>
          </w:p>
        </w:tc>
        <w:tc>
          <w:tcPr>
            <w:tcW w:w="4962"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BE4623">
        <w:tc>
          <w:tcPr>
            <w:tcW w:w="4673" w:type="dxa"/>
          </w:tcPr>
          <w:p w14:paraId="607EF165" w14:textId="77777777" w:rsidR="000014E4" w:rsidRPr="000014E4" w:rsidRDefault="000014E4" w:rsidP="000014E4">
            <w:pPr>
              <w:rPr>
                <w:sz w:val="24"/>
                <w:szCs w:val="24"/>
              </w:rPr>
            </w:pPr>
            <w:r w:rsidRPr="000014E4">
              <w:rPr>
                <w:sz w:val="24"/>
                <w:szCs w:val="24"/>
              </w:rPr>
              <w:t>“Authority”</w:t>
            </w:r>
          </w:p>
        </w:tc>
        <w:tc>
          <w:tcPr>
            <w:tcW w:w="4962" w:type="dxa"/>
          </w:tcPr>
          <w:p w14:paraId="00FF9838" w14:textId="2CDC28F3" w:rsidR="000014E4" w:rsidRPr="000014E4" w:rsidRDefault="000014E4" w:rsidP="000014E4">
            <w:pPr>
              <w:rPr>
                <w:sz w:val="24"/>
                <w:szCs w:val="24"/>
              </w:rPr>
            </w:pPr>
            <w:r w:rsidRPr="000014E4">
              <w:rPr>
                <w:sz w:val="24"/>
                <w:szCs w:val="24"/>
              </w:rPr>
              <w:t xml:space="preserve">means </w:t>
            </w:r>
            <w:r w:rsidR="001D343C" w:rsidRPr="009241ED">
              <w:rPr>
                <w:rFonts w:cs="Arial"/>
                <w:bCs/>
                <w:color w:val="000000" w:themeColor="text1"/>
                <w:sz w:val="24"/>
                <w:szCs w:val="24"/>
              </w:rPr>
              <w:t>Natural England</w:t>
            </w:r>
            <w:r w:rsidRPr="009241ED">
              <w:rPr>
                <w:color w:val="000000" w:themeColor="text1"/>
                <w:sz w:val="24"/>
                <w:szCs w:val="24"/>
              </w:rPr>
              <w:t xml:space="preserve"> </w:t>
            </w:r>
            <w:r w:rsidRPr="000014E4">
              <w:rPr>
                <w:sz w:val="24"/>
                <w:szCs w:val="24"/>
              </w:rPr>
              <w:t xml:space="preserve">who is the Contracting Authority.  </w:t>
            </w:r>
          </w:p>
        </w:tc>
      </w:tr>
      <w:tr w:rsidR="000014E4" w:rsidRPr="000014E4" w14:paraId="0B25FF58" w14:textId="77777777" w:rsidTr="00BE4623">
        <w:tc>
          <w:tcPr>
            <w:tcW w:w="4673" w:type="dxa"/>
          </w:tcPr>
          <w:p w14:paraId="79620339" w14:textId="77777777" w:rsidR="000014E4" w:rsidRPr="000014E4" w:rsidRDefault="000014E4" w:rsidP="000014E4">
            <w:pPr>
              <w:rPr>
                <w:sz w:val="24"/>
                <w:szCs w:val="24"/>
              </w:rPr>
            </w:pPr>
            <w:r w:rsidRPr="000014E4">
              <w:rPr>
                <w:sz w:val="24"/>
                <w:szCs w:val="24"/>
              </w:rPr>
              <w:lastRenderedPageBreak/>
              <w:t>“Contract”</w:t>
            </w:r>
          </w:p>
        </w:tc>
        <w:tc>
          <w:tcPr>
            <w:tcW w:w="4962"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BE4623">
        <w:tc>
          <w:tcPr>
            <w:tcW w:w="4673" w:type="dxa"/>
          </w:tcPr>
          <w:p w14:paraId="4BC18AB7" w14:textId="77777777" w:rsidR="000014E4" w:rsidRPr="000014E4" w:rsidRDefault="000014E4" w:rsidP="000014E4">
            <w:pPr>
              <w:rPr>
                <w:sz w:val="24"/>
                <w:szCs w:val="24"/>
              </w:rPr>
            </w:pPr>
            <w:r w:rsidRPr="000014E4">
              <w:rPr>
                <w:sz w:val="24"/>
                <w:szCs w:val="24"/>
              </w:rPr>
              <w:t>“Response”</w:t>
            </w:r>
          </w:p>
        </w:tc>
        <w:tc>
          <w:tcPr>
            <w:tcW w:w="4962"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BE4623">
        <w:tc>
          <w:tcPr>
            <w:tcW w:w="4673" w:type="dxa"/>
          </w:tcPr>
          <w:p w14:paraId="65F1C762" w14:textId="77777777" w:rsidR="000014E4" w:rsidRPr="000014E4" w:rsidRDefault="000014E4" w:rsidP="000014E4">
            <w:pPr>
              <w:rPr>
                <w:sz w:val="24"/>
                <w:szCs w:val="24"/>
              </w:rPr>
            </w:pPr>
            <w:r w:rsidRPr="000014E4">
              <w:rPr>
                <w:sz w:val="24"/>
                <w:szCs w:val="24"/>
              </w:rPr>
              <w:t>“RFQ”</w:t>
            </w:r>
          </w:p>
        </w:tc>
        <w:tc>
          <w:tcPr>
            <w:tcW w:w="4962"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6BA2DD2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w:t>
      </w:r>
      <w:r w:rsidR="009475E4">
        <w:rPr>
          <w:rFonts w:ascii="Arial" w:hAnsi="Arial"/>
          <w:color w:val="000000"/>
          <w:sz w:val="24"/>
          <w:szCs w:val="24"/>
        </w:rPr>
        <w:t>are</w:t>
      </w:r>
      <w:r w:rsidRPr="000014E4">
        <w:rPr>
          <w:rFonts w:ascii="Arial" w:hAnsi="Arial"/>
          <w:color w:val="000000"/>
          <w:sz w:val="24"/>
          <w:szCs w:val="24"/>
        </w:rPr>
        <w:t xml:space="preserv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620ACB0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0C3C414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mandatory requirements will be set out in Section 2, Specification of Requirements and, if you do not comply with them, your quotation will not be evaluated.</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18BAED6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request for clarification regarding the RFQ and supporting documentation must be</w:t>
      </w:r>
      <w:r w:rsidR="009475E4">
        <w:rPr>
          <w:rFonts w:ascii="Arial" w:hAnsi="Arial"/>
          <w:color w:val="000000"/>
          <w:sz w:val="24"/>
          <w:szCs w:val="24"/>
        </w:rPr>
        <w:t xml:space="preserve"> </w:t>
      </w:r>
      <w:r w:rsidRPr="000014E4">
        <w:rPr>
          <w:rFonts w:ascii="Arial" w:hAnsi="Arial"/>
          <w:color w:val="000000"/>
          <w:sz w:val="24"/>
          <w:szCs w:val="24"/>
        </w:rPr>
        <w:t xml:space="preserve">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1D343C" w:rsidRDefault="000014E4" w:rsidP="009241ED">
      <w:pPr>
        <w:pStyle w:val="ListParagraph"/>
        <w:numPr>
          <w:ilvl w:val="0"/>
          <w:numId w:val="4"/>
        </w:numPr>
        <w:spacing w:before="60" w:after="240" w:line="259" w:lineRule="auto"/>
        <w:rPr>
          <w:rFonts w:ascii="Arial" w:hAnsi="Arial"/>
          <w:color w:val="000000"/>
          <w:sz w:val="24"/>
          <w:szCs w:val="24"/>
        </w:rPr>
      </w:pPr>
      <w:r w:rsidRPr="001D343C">
        <w:rPr>
          <w:rFonts w:ascii="Arial" w:hAnsi="Arial"/>
          <w:color w:val="000000"/>
          <w:sz w:val="24"/>
          <w:szCs w:val="24"/>
        </w:rPr>
        <w:t xml:space="preserve">the clarification and response are not commercially sensitive; and </w:t>
      </w:r>
    </w:p>
    <w:p w14:paraId="7644CB39" w14:textId="77777777" w:rsidR="000014E4" w:rsidRPr="001D343C" w:rsidRDefault="000014E4" w:rsidP="009241ED">
      <w:pPr>
        <w:pStyle w:val="ListParagraph"/>
        <w:numPr>
          <w:ilvl w:val="0"/>
          <w:numId w:val="4"/>
        </w:numPr>
        <w:spacing w:before="60" w:after="240" w:line="259" w:lineRule="auto"/>
        <w:rPr>
          <w:rFonts w:ascii="Arial" w:hAnsi="Arial"/>
          <w:color w:val="000000"/>
          <w:sz w:val="24"/>
          <w:szCs w:val="24"/>
        </w:rPr>
      </w:pPr>
      <w:r w:rsidRPr="001D343C">
        <w:rPr>
          <w:rFonts w:ascii="Arial" w:hAnsi="Arial"/>
          <w:color w:val="000000"/>
          <w:sz w:val="24"/>
          <w:szCs w:val="24"/>
        </w:rPr>
        <w:t xml:space="preserve">all suppliers may benefit from its disclosure, </w:t>
      </w: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56326D2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51FBF61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w:t>
      </w:r>
      <w:r w:rsidR="007B5DE2">
        <w:rPr>
          <w:rFonts w:ascii="Arial" w:hAnsi="Arial"/>
          <w:color w:val="000000"/>
          <w:sz w:val="24"/>
          <w:szCs w:val="24"/>
        </w:rPr>
        <w:t xml:space="preserve">contract is subject to the </w:t>
      </w:r>
      <w:r w:rsidRPr="000014E4">
        <w:rPr>
          <w:rFonts w:ascii="Arial" w:hAnsi="Arial"/>
          <w:color w:val="000000"/>
          <w:sz w:val="24"/>
          <w:szCs w:val="24"/>
        </w:rPr>
        <w:t>Authority’s</w:t>
      </w:r>
      <w:r w:rsidR="009E326C">
        <w:rPr>
          <w:rFonts w:ascii="Arial" w:hAnsi="Arial"/>
          <w:color w:val="000000"/>
          <w:sz w:val="24"/>
          <w:szCs w:val="24"/>
        </w:rPr>
        <w:t xml:space="preserve"> S</w:t>
      </w:r>
      <w:r w:rsidRPr="000014E4">
        <w:rPr>
          <w:rFonts w:ascii="Arial" w:hAnsi="Arial"/>
          <w:color w:val="000000"/>
          <w:sz w:val="24"/>
          <w:szCs w:val="24"/>
        </w:rPr>
        <w:t xml:space="preserve">tandard </w:t>
      </w:r>
      <w:r w:rsidR="001D343C" w:rsidRPr="001D343C">
        <w:rPr>
          <w:rFonts w:ascii="Arial" w:hAnsi="Arial" w:cs="Arial"/>
          <w:sz w:val="24"/>
          <w:szCs w:val="24"/>
        </w:rPr>
        <w:t>Condensed Terms and Conditions</w:t>
      </w:r>
      <w:r w:rsidRPr="000014E4">
        <w:rPr>
          <w:rFonts w:ascii="Arial" w:hAnsi="Arial"/>
          <w:color w:val="000000"/>
          <w:sz w:val="24"/>
          <w:szCs w:val="24"/>
        </w:rPr>
        <w:t xml:space="preserve"> provided</w:t>
      </w:r>
      <w:r w:rsidR="009475E4">
        <w:rPr>
          <w:rFonts w:ascii="Arial" w:hAnsi="Arial"/>
          <w:color w:val="000000"/>
          <w:sz w:val="24"/>
          <w:szCs w:val="24"/>
        </w:rPr>
        <w:t xml:space="preserve"> here</w:t>
      </w:r>
      <w:r w:rsidRPr="000014E4">
        <w:rPr>
          <w:rFonts w:ascii="Arial" w:hAnsi="Arial"/>
          <w:color w:val="000000"/>
          <w:sz w:val="24"/>
          <w:szCs w:val="24"/>
        </w:rPr>
        <w:t xml:space="preserve"> </w:t>
      </w:r>
      <w:hyperlink r:id="rId13" w:history="1">
        <w:r w:rsidR="009475E4" w:rsidRPr="007B5DE2">
          <w:rPr>
            <w:rStyle w:val="Hyperlink"/>
            <w:rFonts w:ascii="Arial" w:hAnsi="Arial" w:cs="Arial"/>
            <w:sz w:val="24"/>
            <w:szCs w:val="24"/>
          </w:rPr>
          <w:t>Procurement at Natural England - Natural England - GOV.UK (www.gov.uk)</w:t>
        </w:r>
      </w:hyperlink>
      <w:r w:rsidR="007B5DE2" w:rsidRPr="007B5DE2">
        <w:rPr>
          <w:rFonts w:ascii="Arial" w:hAnsi="Arial" w:cs="Arial"/>
          <w:sz w:val="24"/>
          <w:szCs w:val="24"/>
        </w:rPr>
        <w:t>.</w:t>
      </w:r>
      <w:r w:rsidR="007B5DE2">
        <w:t xml:space="preserve"> </w:t>
      </w:r>
      <w:r w:rsidRPr="000014E4">
        <w:rPr>
          <w:rFonts w:ascii="Arial" w:hAnsi="Arial"/>
          <w:color w:val="000000"/>
          <w:sz w:val="24"/>
          <w:szCs w:val="24"/>
        </w:rPr>
        <w:t xml:space="preserve">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1662D96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1D343C" w:rsidRPr="009E326C">
        <w:rPr>
          <w:rFonts w:ascii="Arial" w:hAnsi="Arial" w:cs="Arial"/>
          <w:b/>
          <w:color w:val="000000" w:themeColor="text1"/>
          <w:sz w:val="24"/>
          <w:szCs w:val="24"/>
        </w:rPr>
        <w:t>i</w:t>
      </w:r>
      <w:r w:rsidRPr="009E326C">
        <w:rPr>
          <w:rFonts w:ascii="Arial" w:hAnsi="Arial" w:cs="Arial"/>
          <w:b/>
          <w:color w:val="000000" w:themeColor="text1"/>
          <w:sz w:val="24"/>
          <w:szCs w:val="24"/>
        </w:rPr>
        <w:t xml:space="preserve">nclusive </w:t>
      </w:r>
      <w:r w:rsidRPr="009E326C">
        <w:rPr>
          <w:rFonts w:ascii="Arial" w:hAnsi="Arial"/>
          <w:b/>
          <w:color w:val="000000"/>
          <w:sz w:val="24"/>
          <w:szCs w:val="24"/>
        </w:rPr>
        <w:t>of VAT</w:t>
      </w:r>
      <w:r w:rsidRPr="000014E4">
        <w:rPr>
          <w:rFonts w:ascii="Arial" w:hAnsi="Arial"/>
          <w:color w:val="000000"/>
          <w:sz w:val="24"/>
          <w:szCs w:val="24"/>
        </w:rPr>
        <w:t xml:space="preserve">. </w:t>
      </w:r>
    </w:p>
    <w:p w14:paraId="5D2D3C2A" w14:textId="7B4DC436"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69570CB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w:t>
      </w:r>
      <w:r w:rsidR="00E25A50">
        <w:rPr>
          <w:rFonts w:ascii="Arial" w:hAnsi="Arial"/>
          <w:color w:val="000000"/>
          <w:sz w:val="24"/>
          <w:szCs w:val="24"/>
        </w:rPr>
        <w:t>,</w:t>
      </w:r>
      <w:r w:rsidRPr="000014E4">
        <w:rPr>
          <w:rFonts w:ascii="Arial" w:hAnsi="Arial"/>
          <w:color w:val="000000"/>
          <w:sz w:val="24"/>
          <w:szCs w:val="24"/>
        </w:rPr>
        <w:t xml:space="preserve"> the Cabinet Office has a cross-</w:t>
      </w:r>
      <w:r w:rsidRPr="000014E4">
        <w:rPr>
          <w:rFonts w:ascii="Arial" w:hAnsi="Arial"/>
          <w:color w:val="000000"/>
          <w:sz w:val="24"/>
          <w:szCs w:val="24"/>
        </w:rPr>
        <w:lastRenderedPageBreak/>
        <w:t>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5686C27F" w:rsidR="000014E4" w:rsidRPr="009241ED" w:rsidRDefault="000014E4" w:rsidP="009E326C">
      <w:pPr>
        <w:pStyle w:val="ListParagraph"/>
        <w:numPr>
          <w:ilvl w:val="0"/>
          <w:numId w:val="5"/>
        </w:numPr>
        <w:spacing w:before="60" w:after="240" w:line="259" w:lineRule="auto"/>
        <w:jc w:val="both"/>
        <w:rPr>
          <w:rFonts w:ascii="Arial" w:hAnsi="Arial"/>
          <w:color w:val="000000"/>
          <w:sz w:val="24"/>
          <w:szCs w:val="24"/>
        </w:rPr>
      </w:pPr>
      <w:r w:rsidRPr="009241ED">
        <w:rPr>
          <w:rFonts w:ascii="Arial" w:hAnsi="Arial"/>
          <w:color w:val="000000"/>
          <w:sz w:val="24"/>
          <w:szCs w:val="24"/>
        </w:rPr>
        <w:t>Central Contracting Authorit</w:t>
      </w:r>
      <w:r w:rsidR="007C7613">
        <w:rPr>
          <w:rFonts w:ascii="Arial" w:hAnsi="Arial"/>
          <w:color w:val="000000"/>
          <w:sz w:val="24"/>
          <w:szCs w:val="24"/>
        </w:rPr>
        <w:t>ies</w:t>
      </w:r>
      <w:r w:rsidRPr="009241ED">
        <w:rPr>
          <w:rFonts w:ascii="Arial" w:hAnsi="Arial"/>
          <w:color w:val="000000"/>
          <w:sz w:val="24"/>
          <w:szCs w:val="24"/>
        </w:rPr>
        <w:t>: £12,000</w:t>
      </w:r>
    </w:p>
    <w:p w14:paraId="4959A642" w14:textId="77777777" w:rsidR="000014E4" w:rsidRPr="009241ED" w:rsidRDefault="000014E4" w:rsidP="009E326C">
      <w:pPr>
        <w:pStyle w:val="ListParagraph"/>
        <w:numPr>
          <w:ilvl w:val="0"/>
          <w:numId w:val="5"/>
        </w:numPr>
        <w:spacing w:before="60" w:after="240" w:line="259" w:lineRule="auto"/>
        <w:jc w:val="both"/>
        <w:rPr>
          <w:rFonts w:ascii="Arial" w:hAnsi="Arial"/>
          <w:color w:val="000000"/>
          <w:sz w:val="24"/>
          <w:szCs w:val="24"/>
        </w:rPr>
      </w:pPr>
      <w:r w:rsidRPr="009241ED">
        <w:rPr>
          <w:rFonts w:ascii="Arial" w:hAnsi="Arial"/>
          <w:color w:val="000000"/>
          <w:sz w:val="24"/>
          <w:szCs w:val="24"/>
        </w:rPr>
        <w:t>Sub Central Contracting Authority’s and NHS Trusts: £30,000</w:t>
      </w:r>
    </w:p>
    <w:p w14:paraId="0F4BFE68" w14:textId="49CD53BF" w:rsidR="000014E4" w:rsidRPr="009241ED" w:rsidRDefault="000014E4" w:rsidP="000014E4">
      <w:pPr>
        <w:spacing w:after="240" w:line="259" w:lineRule="auto"/>
        <w:rPr>
          <w:rFonts w:ascii="Arial" w:hAnsi="Arial"/>
          <w:bCs/>
          <w:color w:val="000000" w:themeColor="text1"/>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 </w:t>
      </w:r>
      <w:r w:rsidRPr="009241ED">
        <w:rPr>
          <w:rFonts w:ascii="Arial" w:hAnsi="Arial" w:cs="Arial"/>
          <w:bCs/>
          <w:color w:val="000000" w:themeColor="text1"/>
          <w:sz w:val="24"/>
          <w:szCs w:val="24"/>
        </w:rPr>
        <w:t xml:space="preserve">Central Contracting Authority </w:t>
      </w:r>
      <w:r w:rsidRPr="009241ED">
        <w:rPr>
          <w:rFonts w:ascii="Arial" w:hAnsi="Arial"/>
          <w:bCs/>
          <w:color w:val="000000" w:themeColor="text1"/>
          <w:sz w:val="24"/>
          <w:szCs w:val="24"/>
        </w:rPr>
        <w:t xml:space="preserve">with a publication threshold of </w:t>
      </w:r>
      <w:r w:rsidRPr="009241ED">
        <w:rPr>
          <w:rFonts w:ascii="Arial" w:hAnsi="Arial" w:cs="Arial"/>
          <w:bCs/>
          <w:color w:val="000000" w:themeColor="text1"/>
          <w:sz w:val="24"/>
          <w:szCs w:val="24"/>
        </w:rPr>
        <w:t xml:space="preserve">'£12,000' </w:t>
      </w:r>
      <w:r w:rsidRPr="009241ED">
        <w:rPr>
          <w:rFonts w:ascii="Arial" w:hAnsi="Arial"/>
          <w:bCs/>
          <w:color w:val="000000" w:themeColor="text1"/>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9241ED" w:rsidRDefault="000014E4" w:rsidP="009241ED">
      <w:pPr>
        <w:pStyle w:val="ListParagraph"/>
        <w:numPr>
          <w:ilvl w:val="0"/>
          <w:numId w:val="7"/>
        </w:numPr>
        <w:spacing w:before="60" w:after="240" w:line="259" w:lineRule="auto"/>
        <w:rPr>
          <w:rFonts w:ascii="Arial" w:hAnsi="Arial"/>
          <w:color w:val="000000"/>
          <w:sz w:val="24"/>
          <w:szCs w:val="24"/>
        </w:rPr>
      </w:pPr>
      <w:r w:rsidRPr="009241ED">
        <w:rPr>
          <w:rFonts w:ascii="Arial" w:hAnsi="Arial"/>
          <w:color w:val="000000"/>
          <w:sz w:val="24"/>
          <w:szCs w:val="24"/>
        </w:rPr>
        <w:t xml:space="preserve">make any representation or warranty (express or implied) as to the accuracy, reasonableness or completeness of the </w:t>
      </w:r>
      <w:proofErr w:type="gramStart"/>
      <w:r w:rsidRPr="009241ED">
        <w:rPr>
          <w:rFonts w:ascii="Arial" w:hAnsi="Arial"/>
          <w:color w:val="000000"/>
          <w:sz w:val="24"/>
          <w:szCs w:val="24"/>
        </w:rPr>
        <w:t>RFQ;</w:t>
      </w:r>
      <w:proofErr w:type="gramEnd"/>
    </w:p>
    <w:p w14:paraId="059E6A0F" w14:textId="77777777" w:rsidR="000014E4" w:rsidRPr="009241ED" w:rsidRDefault="000014E4" w:rsidP="009241ED">
      <w:pPr>
        <w:pStyle w:val="ListParagraph"/>
        <w:numPr>
          <w:ilvl w:val="0"/>
          <w:numId w:val="7"/>
        </w:numPr>
        <w:spacing w:before="60" w:after="240" w:line="259" w:lineRule="auto"/>
        <w:rPr>
          <w:rFonts w:ascii="Arial" w:hAnsi="Arial"/>
          <w:color w:val="000000"/>
          <w:sz w:val="24"/>
          <w:szCs w:val="24"/>
        </w:rPr>
      </w:pPr>
      <w:r w:rsidRPr="009241ED">
        <w:rPr>
          <w:rFonts w:ascii="Arial" w:hAnsi="Arial"/>
          <w:color w:val="000000"/>
          <w:sz w:val="24"/>
          <w:szCs w:val="24"/>
        </w:rPr>
        <w:t xml:space="preserve">accept any liability for the information contained in the RFQ or for the fairness, </w:t>
      </w:r>
      <w:proofErr w:type="gramStart"/>
      <w:r w:rsidRPr="009241ED">
        <w:rPr>
          <w:rFonts w:ascii="Arial" w:hAnsi="Arial"/>
          <w:color w:val="000000"/>
          <w:sz w:val="24"/>
          <w:szCs w:val="24"/>
        </w:rPr>
        <w:t>accuracy</w:t>
      </w:r>
      <w:proofErr w:type="gramEnd"/>
      <w:r w:rsidRPr="009241ED">
        <w:rPr>
          <w:rFonts w:ascii="Arial" w:hAnsi="Arial"/>
          <w:color w:val="000000"/>
          <w:sz w:val="24"/>
          <w:szCs w:val="24"/>
        </w:rPr>
        <w:t xml:space="preserve"> or completeness of that information; or</w:t>
      </w:r>
    </w:p>
    <w:p w14:paraId="295762DE" w14:textId="77777777" w:rsidR="000014E4" w:rsidRPr="009241ED" w:rsidRDefault="000014E4" w:rsidP="009241ED">
      <w:pPr>
        <w:pStyle w:val="ListParagraph"/>
        <w:numPr>
          <w:ilvl w:val="0"/>
          <w:numId w:val="7"/>
        </w:numPr>
        <w:spacing w:before="60" w:after="240" w:line="259" w:lineRule="auto"/>
        <w:rPr>
          <w:rFonts w:ascii="Arial" w:hAnsi="Arial"/>
          <w:color w:val="000000"/>
          <w:sz w:val="24"/>
          <w:szCs w:val="24"/>
        </w:rPr>
      </w:pPr>
      <w:r w:rsidRPr="009241ED">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9241ED">
        <w:rPr>
          <w:rFonts w:ascii="Arial" w:hAnsi="Arial"/>
          <w:color w:val="000000"/>
          <w:sz w:val="24"/>
          <w:szCs w:val="24"/>
        </w:rPr>
        <w:t>as a result of</w:t>
      </w:r>
      <w:proofErr w:type="gramEnd"/>
      <w:r w:rsidRPr="009241ED">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44CA06E7" w:rsidR="000014E4" w:rsidRPr="009241ED" w:rsidRDefault="000014E4" w:rsidP="009241ED">
      <w:pPr>
        <w:pStyle w:val="ListParagraph"/>
        <w:numPr>
          <w:ilvl w:val="0"/>
          <w:numId w:val="6"/>
        </w:numPr>
        <w:spacing w:after="240" w:line="259" w:lineRule="auto"/>
        <w:rPr>
          <w:rFonts w:ascii="Arial" w:hAnsi="Arial"/>
          <w:color w:val="000000"/>
          <w:sz w:val="24"/>
          <w:szCs w:val="24"/>
        </w:rPr>
      </w:pPr>
      <w:r w:rsidRPr="009241ED">
        <w:rPr>
          <w:rFonts w:ascii="Arial" w:hAnsi="Arial"/>
          <w:color w:val="000000"/>
          <w:sz w:val="24"/>
          <w:szCs w:val="24"/>
        </w:rPr>
        <w:t>You must only process any personal data in strict accordance with instructions from the Authority.</w:t>
      </w:r>
    </w:p>
    <w:p w14:paraId="5B0243F6" w14:textId="77777777" w:rsidR="000014E4" w:rsidRPr="009241ED" w:rsidRDefault="000014E4" w:rsidP="009241ED">
      <w:pPr>
        <w:pStyle w:val="ListParagraph"/>
        <w:numPr>
          <w:ilvl w:val="0"/>
          <w:numId w:val="6"/>
        </w:numPr>
        <w:spacing w:before="60" w:after="240" w:line="259" w:lineRule="auto"/>
        <w:rPr>
          <w:rFonts w:ascii="Arial" w:hAnsi="Arial"/>
          <w:color w:val="000000"/>
          <w:sz w:val="24"/>
          <w:szCs w:val="24"/>
        </w:rPr>
      </w:pPr>
      <w:r w:rsidRPr="009241ED">
        <w:rPr>
          <w:rFonts w:ascii="Arial" w:hAnsi="Arial"/>
          <w:color w:val="000000"/>
          <w:sz w:val="24"/>
          <w:szCs w:val="24"/>
        </w:rPr>
        <w:t xml:space="preserve">You must ensure that all the personal data that we disclose to </w:t>
      </w:r>
      <w:proofErr w:type="gramStart"/>
      <w:r w:rsidRPr="009241ED">
        <w:rPr>
          <w:rFonts w:ascii="Arial" w:hAnsi="Arial"/>
          <w:color w:val="000000"/>
          <w:sz w:val="24"/>
          <w:szCs w:val="24"/>
        </w:rPr>
        <w:t>you</w:t>
      </w:r>
      <w:proofErr w:type="gramEnd"/>
      <w:r w:rsidRPr="009241ED">
        <w:rPr>
          <w:rFonts w:ascii="Arial" w:hAnsi="Arial"/>
          <w:color w:val="000000"/>
          <w:sz w:val="24"/>
          <w:szCs w:val="24"/>
        </w:rPr>
        <w:t xml:space="preserve"> or you collect on our behalf under this agreement are kept confidential.</w:t>
      </w:r>
    </w:p>
    <w:p w14:paraId="00F61E2C" w14:textId="77777777" w:rsidR="000014E4" w:rsidRPr="009241ED" w:rsidRDefault="000014E4" w:rsidP="009241ED">
      <w:pPr>
        <w:pStyle w:val="ListParagraph"/>
        <w:numPr>
          <w:ilvl w:val="0"/>
          <w:numId w:val="6"/>
        </w:numPr>
        <w:spacing w:before="60" w:after="240" w:line="259" w:lineRule="auto"/>
        <w:rPr>
          <w:rFonts w:ascii="Arial" w:hAnsi="Arial"/>
          <w:color w:val="000000"/>
          <w:sz w:val="24"/>
          <w:szCs w:val="24"/>
        </w:rPr>
      </w:pPr>
      <w:r w:rsidRPr="009241ED">
        <w:rPr>
          <w:rFonts w:ascii="Arial" w:hAnsi="Arial"/>
          <w:color w:val="000000"/>
          <w:sz w:val="24"/>
          <w:szCs w:val="24"/>
        </w:rPr>
        <w:t>You must take reasonable steps to ensure the reliability of employees who have access to personal data.</w:t>
      </w:r>
    </w:p>
    <w:p w14:paraId="7CF01D60" w14:textId="77777777" w:rsidR="000014E4" w:rsidRPr="009241ED" w:rsidRDefault="000014E4" w:rsidP="009241ED">
      <w:pPr>
        <w:pStyle w:val="ListParagraph"/>
        <w:numPr>
          <w:ilvl w:val="0"/>
          <w:numId w:val="6"/>
        </w:numPr>
        <w:spacing w:before="60" w:after="240" w:line="259" w:lineRule="auto"/>
        <w:rPr>
          <w:rFonts w:ascii="Arial" w:hAnsi="Arial"/>
          <w:color w:val="000000"/>
          <w:sz w:val="24"/>
          <w:szCs w:val="24"/>
        </w:rPr>
      </w:pPr>
      <w:r w:rsidRPr="009241ED">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9241ED" w:rsidRDefault="000014E4" w:rsidP="009241ED">
      <w:pPr>
        <w:pStyle w:val="ListParagraph"/>
        <w:numPr>
          <w:ilvl w:val="0"/>
          <w:numId w:val="6"/>
        </w:numPr>
        <w:spacing w:before="60" w:after="240" w:line="259" w:lineRule="auto"/>
        <w:rPr>
          <w:rFonts w:ascii="Arial" w:hAnsi="Arial"/>
          <w:color w:val="000000"/>
          <w:sz w:val="24"/>
          <w:szCs w:val="24"/>
        </w:rPr>
      </w:pPr>
      <w:r w:rsidRPr="009241ED">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9241ED" w:rsidRDefault="000014E4" w:rsidP="009241ED">
      <w:pPr>
        <w:pStyle w:val="ListParagraph"/>
        <w:numPr>
          <w:ilvl w:val="0"/>
          <w:numId w:val="6"/>
        </w:numPr>
        <w:spacing w:before="60" w:after="240" w:line="259" w:lineRule="auto"/>
        <w:rPr>
          <w:rFonts w:ascii="Arial" w:hAnsi="Arial"/>
          <w:color w:val="000000"/>
          <w:sz w:val="24"/>
          <w:szCs w:val="24"/>
        </w:rPr>
      </w:pPr>
      <w:r w:rsidRPr="009241ED">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9241ED" w:rsidRDefault="000014E4" w:rsidP="009241ED">
      <w:pPr>
        <w:pStyle w:val="ListParagraph"/>
        <w:numPr>
          <w:ilvl w:val="0"/>
          <w:numId w:val="6"/>
        </w:numPr>
        <w:spacing w:before="60" w:after="240" w:line="259" w:lineRule="auto"/>
        <w:rPr>
          <w:rFonts w:ascii="Arial" w:hAnsi="Arial"/>
          <w:color w:val="000000"/>
          <w:sz w:val="24"/>
          <w:szCs w:val="24"/>
        </w:rPr>
      </w:pPr>
      <w:r w:rsidRPr="009241ED">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40792B6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9241ED" w:rsidRPr="009241ED">
        <w:rPr>
          <w:rFonts w:ascii="Arial" w:hAnsi="Arial" w:cs="Arial"/>
          <w:bCs/>
          <w:color w:val="000000" w:themeColor="text1"/>
          <w:sz w:val="24"/>
          <w:szCs w:val="24"/>
        </w:rPr>
        <w:t>Natural England</w:t>
      </w:r>
      <w:r w:rsidRPr="009241ED">
        <w:rPr>
          <w:rFonts w:ascii="Arial" w:hAnsi="Arial"/>
          <w:color w:val="000000" w:themeColor="text1"/>
          <w:sz w:val="24"/>
          <w:szCs w:val="24"/>
        </w:rPr>
        <w:t xml:space="preserve"> </w:t>
      </w:r>
      <w:r w:rsidRPr="000014E4">
        <w:rPr>
          <w:rFonts w:ascii="Arial" w:hAnsi="Arial"/>
          <w:color w:val="000000"/>
          <w:sz w:val="24"/>
          <w:szCs w:val="24"/>
        </w:rPr>
        <w:t>staff and service users.</w:t>
      </w:r>
    </w:p>
    <w:p w14:paraId="704BA574" w14:textId="0BE9370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r w:rsidR="00DB23BB">
        <w:rPr>
          <w:rFonts w:ascii="Arial" w:hAnsi="Arial"/>
          <w:color w:val="000000"/>
          <w:sz w:val="24"/>
          <w:szCs w:val="24"/>
        </w:rPr>
        <w:t>:</w:t>
      </w:r>
    </w:p>
    <w:p w14:paraId="21173B98" w14:textId="00D4ED20" w:rsidR="000014E4" w:rsidRPr="009241ED" w:rsidRDefault="00DB23BB" w:rsidP="009241ED">
      <w:pPr>
        <w:pStyle w:val="ListParagraph"/>
        <w:numPr>
          <w:ilvl w:val="0"/>
          <w:numId w:val="8"/>
        </w:numPr>
        <w:spacing w:before="60" w:after="240" w:line="259" w:lineRule="auto"/>
        <w:rPr>
          <w:rFonts w:ascii="Arial" w:hAnsi="Arial"/>
          <w:color w:val="000000"/>
          <w:sz w:val="24"/>
          <w:szCs w:val="24"/>
        </w:rPr>
      </w:pPr>
      <w:r>
        <w:rPr>
          <w:rFonts w:ascii="Arial" w:hAnsi="Arial"/>
          <w:color w:val="000000"/>
          <w:sz w:val="24"/>
          <w:szCs w:val="24"/>
        </w:rPr>
        <w:t>S</w:t>
      </w:r>
      <w:r w:rsidR="000014E4" w:rsidRPr="009241ED">
        <w:rPr>
          <w:rFonts w:ascii="Arial" w:hAnsi="Arial"/>
          <w:color w:val="000000"/>
          <w:sz w:val="24"/>
          <w:szCs w:val="24"/>
        </w:rPr>
        <w:t xml:space="preserve">upport Defra group to achieve its Public Sector Equality Duty as defined by the Equality Act 2010, and to support delivery of </w:t>
      </w:r>
      <w:hyperlink r:id="rId14" w:history="1">
        <w:r w:rsidR="000014E4" w:rsidRPr="009241ED">
          <w:rPr>
            <w:rFonts w:ascii="Arial" w:hAnsi="Arial"/>
            <w:color w:val="0000FF"/>
            <w:sz w:val="24"/>
            <w:szCs w:val="24"/>
            <w:u w:val="single"/>
          </w:rPr>
          <w:t>Defra group’s Equality &amp; Diversity Strategy</w:t>
        </w:r>
      </w:hyperlink>
      <w:r w:rsidR="000014E4" w:rsidRPr="009241ED">
        <w:rPr>
          <w:rFonts w:ascii="Arial" w:hAnsi="Arial"/>
          <w:color w:val="000000"/>
          <w:sz w:val="24"/>
          <w:szCs w:val="24"/>
        </w:rPr>
        <w:t>.</w:t>
      </w:r>
    </w:p>
    <w:p w14:paraId="1355F1CA" w14:textId="22F6D950" w:rsidR="000014E4" w:rsidRPr="009241ED" w:rsidRDefault="00DB23BB" w:rsidP="009241ED">
      <w:pPr>
        <w:pStyle w:val="ListParagraph"/>
        <w:numPr>
          <w:ilvl w:val="0"/>
          <w:numId w:val="8"/>
        </w:numPr>
        <w:spacing w:before="60" w:after="240" w:line="259" w:lineRule="auto"/>
        <w:rPr>
          <w:rFonts w:ascii="Arial" w:hAnsi="Arial"/>
          <w:color w:val="000000"/>
          <w:sz w:val="24"/>
          <w:szCs w:val="24"/>
        </w:rPr>
      </w:pPr>
      <w:r>
        <w:rPr>
          <w:rFonts w:ascii="Arial" w:hAnsi="Arial"/>
          <w:color w:val="000000"/>
          <w:sz w:val="24"/>
          <w:szCs w:val="24"/>
        </w:rPr>
        <w:t>M</w:t>
      </w:r>
      <w:r w:rsidR="000014E4" w:rsidRPr="009241ED">
        <w:rPr>
          <w:rFonts w:ascii="Arial" w:hAnsi="Arial"/>
          <w:color w:val="000000"/>
          <w:sz w:val="24"/>
          <w:szCs w:val="24"/>
        </w:rPr>
        <w:t xml:space="preserve">eet the standards set out in the </w:t>
      </w:r>
      <w:hyperlink r:id="rId15" w:history="1">
        <w:r w:rsidR="000014E4" w:rsidRPr="009241ED">
          <w:rPr>
            <w:rFonts w:ascii="Arial" w:hAnsi="Arial"/>
            <w:color w:val="0000FF"/>
            <w:sz w:val="24"/>
            <w:szCs w:val="24"/>
            <w:u w:val="single"/>
          </w:rPr>
          <w:t>Government’s Supplier Code of Conduct</w:t>
        </w:r>
      </w:hyperlink>
      <w:r w:rsidR="008C5337">
        <w:rPr>
          <w:rFonts w:ascii="Arial" w:hAnsi="Arial"/>
          <w:color w:val="0000FF"/>
          <w:sz w:val="24"/>
          <w:szCs w:val="24"/>
          <w:u w:val="single"/>
        </w:rPr>
        <w:t xml:space="preserve"> .</w:t>
      </w:r>
    </w:p>
    <w:p w14:paraId="6329955E" w14:textId="76244966" w:rsidR="000014E4" w:rsidRPr="009241ED" w:rsidRDefault="00DB23BB" w:rsidP="009241ED">
      <w:pPr>
        <w:pStyle w:val="ListParagraph"/>
        <w:numPr>
          <w:ilvl w:val="0"/>
          <w:numId w:val="8"/>
        </w:numPr>
        <w:spacing w:before="60" w:after="240" w:line="259" w:lineRule="auto"/>
        <w:rPr>
          <w:rFonts w:ascii="Arial" w:hAnsi="Arial"/>
          <w:color w:val="000000"/>
          <w:sz w:val="24"/>
          <w:szCs w:val="24"/>
        </w:rPr>
      </w:pPr>
      <w:r>
        <w:rPr>
          <w:rFonts w:ascii="Arial" w:hAnsi="Arial"/>
          <w:color w:val="000000"/>
          <w:sz w:val="24"/>
          <w:szCs w:val="24"/>
        </w:rPr>
        <w:lastRenderedPageBreak/>
        <w:t>W</w:t>
      </w:r>
      <w:r w:rsidR="000014E4" w:rsidRPr="009241ED">
        <w:rPr>
          <w:rFonts w:ascii="Arial" w:hAnsi="Arial"/>
          <w:color w:val="000000"/>
          <w:sz w:val="24"/>
          <w:szCs w:val="24"/>
        </w:rPr>
        <w:t xml:space="preserve">ork with Defra group to ensure equality, diversity and inclusion impacts are addressed (positive and negative) in the goods, services and works we procure, barriers are </w:t>
      </w:r>
      <w:proofErr w:type="gramStart"/>
      <w:r w:rsidR="000014E4" w:rsidRPr="009241ED">
        <w:rPr>
          <w:rFonts w:ascii="Arial" w:hAnsi="Arial"/>
          <w:color w:val="000000"/>
          <w:sz w:val="24"/>
          <w:szCs w:val="24"/>
        </w:rPr>
        <w:t>removed</w:t>
      </w:r>
      <w:proofErr w:type="gramEnd"/>
      <w:r w:rsidR="000014E4" w:rsidRPr="009241ED">
        <w:rPr>
          <w:rFonts w:ascii="Arial" w:hAnsi="Arial"/>
          <w:color w:val="000000"/>
          <w:sz w:val="24"/>
          <w:szCs w:val="24"/>
        </w:rPr>
        <w:t xml:space="preserve">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5819F08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r w:rsidR="00A41FEC">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0B89C51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A41FEC">
        <w:rPr>
          <w:rFonts w:ascii="Arial" w:hAnsi="Arial"/>
          <w:color w:val="000000"/>
          <w:sz w:val="24"/>
          <w:szCs w:val="24"/>
        </w:rPr>
        <w:t>.</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4944EF" w:rsidRDefault="000014E4" w:rsidP="000014E4">
      <w:pPr>
        <w:spacing w:after="240" w:line="276" w:lineRule="auto"/>
        <w:rPr>
          <w:rFonts w:ascii="Arial" w:hAnsi="Arial"/>
          <w:b/>
          <w:color w:val="000000"/>
          <w:sz w:val="32"/>
          <w:szCs w:val="32"/>
        </w:rPr>
      </w:pPr>
      <w:r w:rsidRPr="004944EF">
        <w:rPr>
          <w:rFonts w:ascii="Arial" w:hAnsi="Arial"/>
          <w:b/>
          <w:color w:val="000000"/>
          <w:sz w:val="32"/>
          <w:szCs w:val="32"/>
        </w:rPr>
        <w:t xml:space="preserve">Specification of Requirements </w:t>
      </w:r>
    </w:p>
    <w:p w14:paraId="1AA7F455" w14:textId="42456213" w:rsidR="00C81640" w:rsidRDefault="00C81640" w:rsidP="00C81640">
      <w:pPr>
        <w:jc w:val="both"/>
        <w:rPr>
          <w:rFonts w:ascii="Arial" w:hAnsi="Arial" w:cs="Arial"/>
          <w:sz w:val="24"/>
          <w:szCs w:val="24"/>
        </w:rPr>
      </w:pPr>
      <w:r w:rsidRPr="00EF1361">
        <w:rPr>
          <w:rFonts w:ascii="Arial" w:hAnsi="Arial" w:cs="Arial"/>
          <w:sz w:val="24"/>
          <w:szCs w:val="24"/>
        </w:rPr>
        <w:t xml:space="preserve">The Authority is Natural England. The Authority’s priorities are to secure a healthy natural environment; a sustainable, low-carbon economy; a thriving farming sector and a sustainable, </w:t>
      </w:r>
      <w:proofErr w:type="gramStart"/>
      <w:r w:rsidRPr="00EF1361">
        <w:rPr>
          <w:rFonts w:ascii="Arial" w:hAnsi="Arial" w:cs="Arial"/>
          <w:sz w:val="24"/>
          <w:szCs w:val="24"/>
        </w:rPr>
        <w:t>healthy</w:t>
      </w:r>
      <w:proofErr w:type="gramEnd"/>
      <w:r w:rsidRPr="00EF1361">
        <w:rPr>
          <w:rFonts w:ascii="Arial" w:hAnsi="Arial" w:cs="Arial"/>
          <w:sz w:val="24"/>
          <w:szCs w:val="24"/>
        </w:rPr>
        <w:t xml:space="preserve"> and secure food supply. </w:t>
      </w:r>
      <w:r w:rsidRPr="00EF1361">
        <w:rPr>
          <w:rFonts w:ascii="Arial" w:hAnsi="Arial" w:cs="Arial"/>
          <w:color w:val="000000"/>
          <w:sz w:val="24"/>
          <w:szCs w:val="24"/>
          <w:lang w:eastAsia="en-GB"/>
        </w:rPr>
        <w:t xml:space="preserve">Further information about the Authority can be </w:t>
      </w:r>
      <w:r w:rsidRPr="00EF1361">
        <w:rPr>
          <w:rFonts w:ascii="Arial" w:hAnsi="Arial" w:cs="Arial"/>
          <w:sz w:val="24"/>
          <w:szCs w:val="24"/>
          <w:lang w:eastAsia="en-GB"/>
        </w:rPr>
        <w:t xml:space="preserve">found </w:t>
      </w:r>
      <w:hyperlink r:id="rId16" w:history="1">
        <w:r w:rsidR="00FC6B3B" w:rsidRPr="00FC6B3B">
          <w:rPr>
            <w:rStyle w:val="Hyperlink"/>
            <w:rFonts w:ascii="Arial" w:hAnsi="Arial" w:cs="Arial"/>
            <w:sz w:val="24"/>
            <w:szCs w:val="24"/>
            <w:lang w:eastAsia="en-GB"/>
          </w:rPr>
          <w:t>here</w:t>
        </w:r>
      </w:hyperlink>
      <w:r w:rsidR="00FC6B3B">
        <w:rPr>
          <w:rFonts w:ascii="Arial" w:hAnsi="Arial" w:cs="Arial"/>
          <w:sz w:val="24"/>
          <w:szCs w:val="24"/>
          <w:lang w:eastAsia="en-GB"/>
        </w:rPr>
        <w:t xml:space="preserve">. </w:t>
      </w:r>
    </w:p>
    <w:p w14:paraId="66CF92E0" w14:textId="44429090" w:rsidR="0098733A" w:rsidRDefault="0098733A" w:rsidP="00C81640">
      <w:pPr>
        <w:jc w:val="both"/>
        <w:rPr>
          <w:rFonts w:ascii="Arial" w:hAnsi="Arial" w:cs="Arial"/>
          <w:sz w:val="24"/>
          <w:szCs w:val="24"/>
        </w:rPr>
      </w:pPr>
    </w:p>
    <w:p w14:paraId="38553014" w14:textId="4388C2E1" w:rsidR="00C81640" w:rsidRPr="00EF1361" w:rsidRDefault="00DE6EE0" w:rsidP="00A44B35">
      <w:pPr>
        <w:pStyle w:val="Sectiontitles"/>
        <w:numPr>
          <w:ilvl w:val="0"/>
          <w:numId w:val="22"/>
        </w:numPr>
        <w:tabs>
          <w:tab w:val="left" w:pos="567"/>
        </w:tabs>
      </w:pPr>
      <w:r>
        <w:t xml:space="preserve"> </w:t>
      </w:r>
      <w:r w:rsidR="00C81640" w:rsidRPr="00EF1361">
        <w:t xml:space="preserve">Background </w:t>
      </w:r>
    </w:p>
    <w:p w14:paraId="372248E1" w14:textId="77777777" w:rsidR="00C81640" w:rsidRDefault="00C81640" w:rsidP="00C81640">
      <w:pPr>
        <w:rPr>
          <w:rFonts w:ascii="Arial" w:hAnsi="Arial" w:cs="Arial"/>
          <w:sz w:val="24"/>
          <w:szCs w:val="24"/>
        </w:rPr>
      </w:pPr>
    </w:p>
    <w:p w14:paraId="3952C2DF" w14:textId="5161D000" w:rsidR="00C81640" w:rsidRPr="00654E38" w:rsidRDefault="00C81640" w:rsidP="00DE6EE0">
      <w:pPr>
        <w:pStyle w:val="ListParagraph"/>
        <w:numPr>
          <w:ilvl w:val="0"/>
          <w:numId w:val="21"/>
        </w:numPr>
        <w:rPr>
          <w:rFonts w:ascii="Arial" w:hAnsi="Arial" w:cs="Arial"/>
          <w:sz w:val="24"/>
          <w:szCs w:val="24"/>
        </w:rPr>
      </w:pPr>
      <w:r w:rsidRPr="00A44B35">
        <w:rPr>
          <w:rFonts w:ascii="Arial" w:hAnsi="Arial" w:cs="Arial"/>
          <w:sz w:val="24"/>
          <w:szCs w:val="24"/>
        </w:rPr>
        <w:t xml:space="preserve">Protected </w:t>
      </w:r>
      <w:r w:rsidR="00862B19">
        <w:rPr>
          <w:rFonts w:ascii="Arial" w:hAnsi="Arial" w:cs="Arial"/>
          <w:sz w:val="24"/>
          <w:szCs w:val="24"/>
        </w:rPr>
        <w:t>L</w:t>
      </w:r>
      <w:r w:rsidRPr="00A44B35">
        <w:rPr>
          <w:rFonts w:ascii="Arial" w:hAnsi="Arial" w:cs="Arial"/>
          <w:sz w:val="24"/>
          <w:szCs w:val="24"/>
        </w:rPr>
        <w:t xml:space="preserve">andscapes (National Parks and </w:t>
      </w:r>
      <w:r w:rsidR="00AE485D">
        <w:rPr>
          <w:rFonts w:ascii="Arial" w:hAnsi="Arial" w:cs="Arial"/>
          <w:sz w:val="24"/>
          <w:szCs w:val="24"/>
        </w:rPr>
        <w:t xml:space="preserve">National Landscapes – previously known as </w:t>
      </w:r>
      <w:r w:rsidRPr="00A44B35">
        <w:rPr>
          <w:rFonts w:ascii="Arial" w:hAnsi="Arial" w:cs="Arial"/>
          <w:sz w:val="24"/>
          <w:szCs w:val="24"/>
        </w:rPr>
        <w:t>Areas of Outstanding Natural Beauty</w:t>
      </w:r>
      <w:r w:rsidR="00FC6B3B">
        <w:rPr>
          <w:rFonts w:ascii="Arial" w:hAnsi="Arial" w:cs="Arial"/>
          <w:sz w:val="24"/>
          <w:szCs w:val="24"/>
        </w:rPr>
        <w:t xml:space="preserve"> (</w:t>
      </w:r>
      <w:r w:rsidRPr="00A44B35">
        <w:rPr>
          <w:rFonts w:ascii="Arial" w:hAnsi="Arial" w:cs="Arial"/>
          <w:sz w:val="24"/>
          <w:szCs w:val="24"/>
        </w:rPr>
        <w:t>AONBs</w:t>
      </w:r>
      <w:r w:rsidR="00FC6B3B">
        <w:rPr>
          <w:rFonts w:ascii="Arial" w:hAnsi="Arial" w:cs="Arial"/>
          <w:sz w:val="24"/>
          <w:szCs w:val="24"/>
        </w:rPr>
        <w:t>)</w:t>
      </w:r>
      <w:r w:rsidRPr="00A44B35">
        <w:rPr>
          <w:rFonts w:ascii="Arial" w:hAnsi="Arial" w:cs="Arial"/>
          <w:sz w:val="24"/>
          <w:szCs w:val="24"/>
        </w:rPr>
        <w:t xml:space="preserve">) have an increasingly important role in tackling the challenges of biodiversity loss and climate change. </w:t>
      </w:r>
      <w:r w:rsidR="00BC3AF7">
        <w:rPr>
          <w:rFonts w:ascii="Arial" w:hAnsi="Arial" w:cs="Arial"/>
          <w:sz w:val="24"/>
          <w:szCs w:val="24"/>
        </w:rPr>
        <w:t>In total, the 44 Protected Landscapes</w:t>
      </w:r>
      <w:r w:rsidR="00F775BF">
        <w:rPr>
          <w:rFonts w:ascii="Arial" w:hAnsi="Arial" w:cs="Arial"/>
          <w:sz w:val="24"/>
          <w:szCs w:val="24"/>
        </w:rPr>
        <w:t xml:space="preserve"> (10 National Parks and 34 </w:t>
      </w:r>
      <w:r w:rsidR="00AE485D">
        <w:rPr>
          <w:rFonts w:ascii="Arial" w:hAnsi="Arial" w:cs="Arial"/>
          <w:sz w:val="24"/>
          <w:szCs w:val="24"/>
        </w:rPr>
        <w:t>National Landscapes</w:t>
      </w:r>
      <w:r w:rsidR="00F775BF">
        <w:rPr>
          <w:rFonts w:ascii="Arial" w:hAnsi="Arial" w:cs="Arial"/>
          <w:sz w:val="24"/>
          <w:szCs w:val="24"/>
        </w:rPr>
        <w:t>)</w:t>
      </w:r>
      <w:r w:rsidR="00BC3AF7" w:rsidRPr="00A44B35">
        <w:rPr>
          <w:rFonts w:ascii="Arial" w:hAnsi="Arial" w:cs="Arial"/>
          <w:sz w:val="24"/>
          <w:szCs w:val="24"/>
        </w:rPr>
        <w:t xml:space="preserve"> </w:t>
      </w:r>
      <w:r w:rsidRPr="00A44B35">
        <w:rPr>
          <w:rFonts w:ascii="Arial" w:hAnsi="Arial" w:cs="Arial"/>
          <w:sz w:val="24"/>
          <w:szCs w:val="24"/>
        </w:rPr>
        <w:t xml:space="preserve">cover nearly a quarter of England and </w:t>
      </w:r>
      <w:r w:rsidR="00D40893">
        <w:rPr>
          <w:rFonts w:ascii="Arial" w:hAnsi="Arial" w:cs="Arial"/>
          <w:sz w:val="24"/>
          <w:szCs w:val="24"/>
        </w:rPr>
        <w:t>are home to</w:t>
      </w:r>
      <w:r w:rsidR="00B21381">
        <w:rPr>
          <w:rFonts w:ascii="Arial" w:hAnsi="Arial" w:cs="Arial"/>
          <w:sz w:val="24"/>
          <w:szCs w:val="24"/>
        </w:rPr>
        <w:t xml:space="preserve"> over half of all its nationally designated wildlife sites. They </w:t>
      </w:r>
      <w:r w:rsidRPr="00A44B35">
        <w:rPr>
          <w:rFonts w:ascii="Arial" w:hAnsi="Arial" w:cs="Arial"/>
          <w:sz w:val="24"/>
          <w:szCs w:val="24"/>
        </w:rPr>
        <w:t>are</w:t>
      </w:r>
      <w:r w:rsidR="00B21381">
        <w:rPr>
          <w:rFonts w:ascii="Arial" w:hAnsi="Arial" w:cs="Arial"/>
          <w:sz w:val="24"/>
          <w:szCs w:val="24"/>
        </w:rPr>
        <w:t xml:space="preserve">, </w:t>
      </w:r>
      <w:r w:rsidR="00B21381" w:rsidRPr="00654E38">
        <w:rPr>
          <w:rFonts w:ascii="Arial" w:hAnsi="Arial" w:cs="Arial"/>
          <w:sz w:val="24"/>
          <w:szCs w:val="24"/>
        </w:rPr>
        <w:t>therefore,</w:t>
      </w:r>
      <w:r w:rsidRPr="00654E38">
        <w:rPr>
          <w:rFonts w:ascii="Arial" w:hAnsi="Arial" w:cs="Arial"/>
          <w:sz w:val="24"/>
          <w:szCs w:val="24"/>
        </w:rPr>
        <w:t xml:space="preserve"> at the heart of the Government’s commitment to halt and reverse the decline in species abundance, and to protect 30% of land for nature by 2030 (30 by 30). </w:t>
      </w:r>
    </w:p>
    <w:p w14:paraId="370AA467" w14:textId="77777777" w:rsidR="00C81640" w:rsidRPr="00654E38" w:rsidRDefault="00C81640" w:rsidP="00C81640">
      <w:pPr>
        <w:rPr>
          <w:rFonts w:ascii="Arial" w:hAnsi="Arial" w:cs="Arial"/>
          <w:sz w:val="24"/>
          <w:szCs w:val="24"/>
        </w:rPr>
      </w:pPr>
    </w:p>
    <w:p w14:paraId="13B954A3" w14:textId="3FB840A3" w:rsidR="00C81640" w:rsidRPr="00654E38" w:rsidRDefault="00C81640" w:rsidP="00DE6EE0">
      <w:pPr>
        <w:pStyle w:val="ListParagraph"/>
        <w:numPr>
          <w:ilvl w:val="0"/>
          <w:numId w:val="21"/>
        </w:numPr>
        <w:rPr>
          <w:rFonts w:ascii="Arial" w:hAnsi="Arial" w:cs="Arial"/>
          <w:sz w:val="24"/>
          <w:szCs w:val="24"/>
        </w:rPr>
      </w:pPr>
      <w:r w:rsidRPr="00654E38">
        <w:rPr>
          <w:rFonts w:ascii="Arial" w:hAnsi="Arial" w:cs="Arial"/>
          <w:sz w:val="24"/>
          <w:szCs w:val="24"/>
        </w:rPr>
        <w:t xml:space="preserve">As part of </w:t>
      </w:r>
      <w:hyperlink r:id="rId17" w:anchor=":~:text=The%20document%20sets%20out%20the%20government%E2%80%99s%20response%20to,in%20a%20better%20state%20than%20we%20found%20them." w:history="1">
        <w:r w:rsidR="007C7613" w:rsidRPr="00654E38">
          <w:rPr>
            <w:rStyle w:val="cf01"/>
            <w:rFonts w:ascii="Arial" w:hAnsi="Arial" w:cs="Arial"/>
            <w:color w:val="0000FF"/>
            <w:sz w:val="24"/>
            <w:szCs w:val="24"/>
            <w:u w:val="single"/>
          </w:rPr>
          <w:t>Defra’s response to the Landscapes Review</w:t>
        </w:r>
      </w:hyperlink>
      <w:r w:rsidRPr="00654E38">
        <w:rPr>
          <w:rFonts w:ascii="Arial" w:hAnsi="Arial" w:cs="Arial"/>
          <w:sz w:val="24"/>
          <w:szCs w:val="24"/>
        </w:rPr>
        <w:t>, the Government committed to</w:t>
      </w:r>
      <w:r w:rsidR="00A44B35" w:rsidRPr="00654E38">
        <w:rPr>
          <w:rFonts w:ascii="Arial" w:hAnsi="Arial" w:cs="Arial"/>
          <w:sz w:val="24"/>
          <w:szCs w:val="24"/>
        </w:rPr>
        <w:t xml:space="preserve"> </w:t>
      </w:r>
      <w:r w:rsidRPr="00654E38">
        <w:rPr>
          <w:rFonts w:ascii="Arial" w:hAnsi="Arial" w:cs="Arial"/>
          <w:sz w:val="24"/>
          <w:szCs w:val="24"/>
        </w:rPr>
        <w:t xml:space="preserve">‘agreeing a new </w:t>
      </w:r>
      <w:r w:rsidR="00AE485D" w:rsidRPr="00654E38">
        <w:rPr>
          <w:rFonts w:ascii="Arial" w:hAnsi="Arial" w:cs="Arial"/>
          <w:sz w:val="24"/>
          <w:szCs w:val="24"/>
        </w:rPr>
        <w:t>Targets and O</w:t>
      </w:r>
      <w:r w:rsidRPr="00654E38">
        <w:rPr>
          <w:rFonts w:ascii="Arial" w:hAnsi="Arial" w:cs="Arial"/>
          <w:sz w:val="24"/>
          <w:szCs w:val="24"/>
        </w:rPr>
        <w:t xml:space="preserve">utcomes </w:t>
      </w:r>
      <w:r w:rsidR="00AE485D" w:rsidRPr="00654E38">
        <w:rPr>
          <w:rFonts w:ascii="Arial" w:hAnsi="Arial" w:cs="Arial"/>
          <w:sz w:val="24"/>
          <w:szCs w:val="24"/>
        </w:rPr>
        <w:t>F</w:t>
      </w:r>
      <w:r w:rsidRPr="00654E38">
        <w:rPr>
          <w:rFonts w:ascii="Arial" w:hAnsi="Arial" w:cs="Arial"/>
          <w:sz w:val="24"/>
          <w:szCs w:val="24"/>
        </w:rPr>
        <w:t xml:space="preserve">ramework for protected landscapes, which sets targets for their contributions to national environment and climate commitments, to be embedded in the management plans’ </w:t>
      </w:r>
      <w:r w:rsidR="002A4AEA" w:rsidRPr="00654E38">
        <w:rPr>
          <w:rFonts w:ascii="Arial" w:hAnsi="Arial" w:cs="Arial"/>
          <w:sz w:val="24"/>
          <w:szCs w:val="24"/>
        </w:rPr>
        <w:t xml:space="preserve">- </w:t>
      </w:r>
      <w:hyperlink r:id="rId18" w:history="1">
        <w:r w:rsidRPr="00654E38">
          <w:rPr>
            <w:rStyle w:val="Hyperlink"/>
            <w:rFonts w:ascii="Arial" w:hAnsi="Arial" w:cs="Arial"/>
            <w:sz w:val="24"/>
            <w:szCs w:val="24"/>
          </w:rPr>
          <w:t xml:space="preserve">Environmental Improvement Plan </w:t>
        </w:r>
        <w:r w:rsidR="002A4AEA" w:rsidRPr="00654E38">
          <w:rPr>
            <w:rStyle w:val="Hyperlink"/>
            <w:rFonts w:ascii="Arial" w:hAnsi="Arial" w:cs="Arial"/>
            <w:sz w:val="24"/>
            <w:szCs w:val="24"/>
          </w:rPr>
          <w:t xml:space="preserve">(EIP) </w:t>
        </w:r>
        <w:r w:rsidRPr="00654E38">
          <w:rPr>
            <w:rStyle w:val="Hyperlink"/>
            <w:rFonts w:ascii="Arial" w:hAnsi="Arial" w:cs="Arial"/>
            <w:sz w:val="24"/>
            <w:szCs w:val="24"/>
          </w:rPr>
          <w:t>2023</w:t>
        </w:r>
      </w:hyperlink>
      <w:r w:rsidRPr="00654E38">
        <w:rPr>
          <w:rFonts w:ascii="Arial" w:hAnsi="Arial" w:cs="Arial"/>
          <w:sz w:val="24"/>
          <w:szCs w:val="24"/>
        </w:rPr>
        <w:t xml:space="preserve"> p41.</w:t>
      </w:r>
      <w:r w:rsidR="00F903E0" w:rsidRPr="00654E38">
        <w:rPr>
          <w:rFonts w:ascii="Arial" w:hAnsi="Arial" w:cs="Arial"/>
          <w:sz w:val="24"/>
          <w:szCs w:val="24"/>
        </w:rPr>
        <w:t xml:space="preserve">  The Framework was published by Defra on 31 January 2024 – see </w:t>
      </w:r>
      <w:hyperlink r:id="rId19" w:history="1">
        <w:r w:rsidR="00F903E0" w:rsidRPr="00654E38">
          <w:rPr>
            <w:rStyle w:val="Hyperlink"/>
            <w:rFonts w:ascii="Arial" w:hAnsi="Arial" w:cs="Arial"/>
            <w:sz w:val="24"/>
            <w:szCs w:val="24"/>
          </w:rPr>
          <w:t>here</w:t>
        </w:r>
      </w:hyperlink>
      <w:r w:rsidR="00F903E0" w:rsidRPr="00654E38">
        <w:rPr>
          <w:rFonts w:ascii="Arial" w:hAnsi="Arial" w:cs="Arial"/>
          <w:sz w:val="24"/>
          <w:szCs w:val="24"/>
        </w:rPr>
        <w:t xml:space="preserve">. </w:t>
      </w:r>
    </w:p>
    <w:p w14:paraId="09AF4004" w14:textId="77777777" w:rsidR="00BC3AF7" w:rsidRPr="00654E38" w:rsidRDefault="00BC3AF7" w:rsidP="00BC3AF7">
      <w:pPr>
        <w:pStyle w:val="ListParagraph"/>
      </w:pPr>
    </w:p>
    <w:p w14:paraId="20B93C88" w14:textId="2E439FA2" w:rsidR="00CA50B0" w:rsidRPr="00862B19" w:rsidRDefault="00C81640" w:rsidP="004A2F7C">
      <w:pPr>
        <w:pStyle w:val="ListParagraph"/>
        <w:numPr>
          <w:ilvl w:val="0"/>
          <w:numId w:val="21"/>
        </w:numPr>
        <w:rPr>
          <w:rFonts w:ascii="Arial" w:hAnsi="Arial" w:cs="Arial"/>
          <w:sz w:val="24"/>
          <w:szCs w:val="24"/>
        </w:rPr>
      </w:pPr>
      <w:r w:rsidRPr="00654E38">
        <w:rPr>
          <w:rFonts w:ascii="Arial" w:hAnsi="Arial" w:cs="Arial"/>
          <w:sz w:val="24"/>
          <w:szCs w:val="24"/>
        </w:rPr>
        <w:t xml:space="preserve">Establishing the </w:t>
      </w:r>
      <w:r w:rsidR="00E547D1" w:rsidRPr="00654E38">
        <w:rPr>
          <w:rFonts w:ascii="Arial" w:hAnsi="Arial" w:cs="Arial"/>
          <w:sz w:val="24"/>
          <w:szCs w:val="24"/>
        </w:rPr>
        <w:t>Targets and Outcomes Framework (TOF)</w:t>
      </w:r>
      <w:r w:rsidRPr="00654E38">
        <w:rPr>
          <w:rFonts w:ascii="Arial" w:hAnsi="Arial" w:cs="Arial"/>
          <w:sz w:val="24"/>
          <w:szCs w:val="24"/>
        </w:rPr>
        <w:t xml:space="preserve"> will drive actions and</w:t>
      </w:r>
      <w:r w:rsidRPr="00862B19">
        <w:rPr>
          <w:rFonts w:ascii="Arial" w:hAnsi="Arial" w:cs="Arial"/>
          <w:sz w:val="24"/>
          <w:szCs w:val="24"/>
        </w:rPr>
        <w:t xml:space="preserve"> demonstrate how </w:t>
      </w:r>
      <w:r w:rsidR="00862B19" w:rsidRPr="00862B19">
        <w:rPr>
          <w:rFonts w:ascii="Arial" w:hAnsi="Arial" w:cs="Arial"/>
          <w:sz w:val="24"/>
          <w:szCs w:val="24"/>
        </w:rPr>
        <w:t>Protected Landscapes</w:t>
      </w:r>
      <w:r w:rsidRPr="00862B19">
        <w:rPr>
          <w:rFonts w:ascii="Arial" w:hAnsi="Arial" w:cs="Arial"/>
          <w:sz w:val="24"/>
          <w:szCs w:val="24"/>
        </w:rPr>
        <w:t xml:space="preserve"> </w:t>
      </w:r>
      <w:r w:rsidR="009314FD" w:rsidRPr="00862B19">
        <w:rPr>
          <w:rFonts w:ascii="Arial" w:hAnsi="Arial" w:cs="Arial"/>
          <w:sz w:val="24"/>
          <w:szCs w:val="24"/>
        </w:rPr>
        <w:t xml:space="preserve">in England </w:t>
      </w:r>
      <w:r w:rsidRPr="00862B19">
        <w:rPr>
          <w:rFonts w:ascii="Arial" w:hAnsi="Arial" w:cs="Arial"/>
          <w:sz w:val="24"/>
          <w:szCs w:val="24"/>
        </w:rPr>
        <w:t xml:space="preserve">can </w:t>
      </w:r>
      <w:r w:rsidR="00BA3781" w:rsidRPr="00862B19">
        <w:rPr>
          <w:rFonts w:ascii="Arial" w:hAnsi="Arial" w:cs="Arial"/>
          <w:sz w:val="24"/>
          <w:szCs w:val="24"/>
        </w:rPr>
        <w:t xml:space="preserve">be managed to their </w:t>
      </w:r>
      <w:r w:rsidRPr="00862B19">
        <w:rPr>
          <w:rFonts w:ascii="Arial" w:hAnsi="Arial" w:cs="Arial"/>
          <w:sz w:val="24"/>
          <w:szCs w:val="24"/>
        </w:rPr>
        <w:t>full potential</w:t>
      </w:r>
      <w:r w:rsidR="00862B19" w:rsidRPr="00862B19">
        <w:rPr>
          <w:rFonts w:ascii="Arial" w:hAnsi="Arial" w:cs="Arial"/>
          <w:sz w:val="24"/>
          <w:szCs w:val="24"/>
        </w:rPr>
        <w:t xml:space="preserve"> – to r</w:t>
      </w:r>
      <w:r w:rsidRPr="00862B19">
        <w:rPr>
          <w:rFonts w:ascii="Arial" w:hAnsi="Arial" w:cs="Arial"/>
          <w:sz w:val="24"/>
          <w:szCs w:val="24"/>
        </w:rPr>
        <w:t xml:space="preserve">estore nature, increase resilience to climate change, conserve and enhance natural beauty and cultural heritage for everyone to enjoy, and continue to support thriving local communities. </w:t>
      </w:r>
      <w:r w:rsidR="00CA50B0" w:rsidRPr="00862B19">
        <w:rPr>
          <w:rFonts w:ascii="Arial" w:hAnsi="Arial" w:cs="Arial"/>
          <w:sz w:val="24"/>
          <w:szCs w:val="24"/>
        </w:rPr>
        <w:t xml:space="preserve">The TOF builds on new legislation in the Levelling Up and Regeneration Act that strengthens how relevant authorities must </w:t>
      </w:r>
      <w:r w:rsidR="0046085D">
        <w:rPr>
          <w:rFonts w:ascii="Arial" w:hAnsi="Arial" w:cs="Arial"/>
          <w:sz w:val="24"/>
          <w:szCs w:val="24"/>
        </w:rPr>
        <w:t xml:space="preserve">further </w:t>
      </w:r>
      <w:r w:rsidR="00CA50B0" w:rsidRPr="00862B19">
        <w:rPr>
          <w:rFonts w:ascii="Arial" w:hAnsi="Arial" w:cs="Arial"/>
          <w:sz w:val="24"/>
          <w:szCs w:val="24"/>
        </w:rPr>
        <w:t>the purposes of Protected Landscapes and help develop and implement management plans.</w:t>
      </w:r>
      <w:r w:rsidR="00862B19" w:rsidRPr="00862B19">
        <w:rPr>
          <w:rFonts w:ascii="Arial" w:hAnsi="Arial" w:cs="Arial"/>
          <w:sz w:val="24"/>
          <w:szCs w:val="24"/>
        </w:rPr>
        <w:t xml:space="preserve">  </w:t>
      </w:r>
      <w:r w:rsidR="00CA50B0" w:rsidRPr="00862B19">
        <w:rPr>
          <w:rFonts w:ascii="Arial" w:hAnsi="Arial" w:cs="Arial"/>
          <w:sz w:val="24"/>
          <w:szCs w:val="24"/>
        </w:rPr>
        <w:t>Crucially, the TOF will enable government, the newly established Protected Landscapes Partnership</w:t>
      </w:r>
      <w:r w:rsidR="00862B19" w:rsidRPr="00862B19">
        <w:rPr>
          <w:rFonts w:ascii="Arial" w:hAnsi="Arial" w:cs="Arial"/>
          <w:sz w:val="24"/>
          <w:szCs w:val="24"/>
        </w:rPr>
        <w:t xml:space="preserve"> (PLP)</w:t>
      </w:r>
      <w:r w:rsidR="00CA50B0" w:rsidRPr="00862B19">
        <w:rPr>
          <w:rFonts w:ascii="Arial" w:hAnsi="Arial" w:cs="Arial"/>
          <w:sz w:val="24"/>
          <w:szCs w:val="24"/>
        </w:rPr>
        <w:t xml:space="preserve">, </w:t>
      </w:r>
      <w:r w:rsidR="00E279D0">
        <w:rPr>
          <w:rFonts w:ascii="Arial" w:hAnsi="Arial" w:cs="Arial"/>
          <w:sz w:val="24"/>
          <w:szCs w:val="24"/>
        </w:rPr>
        <w:t>Protected Landscape bodies</w:t>
      </w:r>
      <w:r w:rsidR="00CA50B0" w:rsidRPr="00862B19">
        <w:rPr>
          <w:rFonts w:ascii="Arial" w:hAnsi="Arial" w:cs="Arial"/>
          <w:sz w:val="24"/>
          <w:szCs w:val="24"/>
        </w:rPr>
        <w:t xml:space="preserve">, land managers and other organisations to work together in targeting resources in a way which maximises </w:t>
      </w:r>
      <w:r w:rsidR="002A4AEA" w:rsidRPr="00862B19">
        <w:rPr>
          <w:rFonts w:ascii="Arial" w:hAnsi="Arial" w:cs="Arial"/>
          <w:sz w:val="24"/>
          <w:szCs w:val="24"/>
        </w:rPr>
        <w:t xml:space="preserve">their </w:t>
      </w:r>
      <w:r w:rsidR="00CA50B0" w:rsidRPr="00862B19">
        <w:rPr>
          <w:rFonts w:ascii="Arial" w:hAnsi="Arial" w:cs="Arial"/>
          <w:sz w:val="24"/>
          <w:szCs w:val="24"/>
        </w:rPr>
        <w:t>impact at a local and national level.</w:t>
      </w:r>
    </w:p>
    <w:p w14:paraId="3FE9C608" w14:textId="7D53F45C" w:rsidR="00CA50B0" w:rsidRPr="00CA50B0" w:rsidRDefault="00CA50B0" w:rsidP="00CA50B0">
      <w:pPr>
        <w:pStyle w:val="ListParagraph"/>
        <w:ind w:left="624"/>
        <w:rPr>
          <w:rFonts w:ascii="Arial" w:hAnsi="Arial" w:cs="Arial"/>
          <w:sz w:val="24"/>
          <w:szCs w:val="24"/>
        </w:rPr>
      </w:pPr>
    </w:p>
    <w:p w14:paraId="43972BC5" w14:textId="7E207440" w:rsidR="00A44B35" w:rsidRPr="00A44B35" w:rsidRDefault="00A44B35" w:rsidP="0098733A">
      <w:pPr>
        <w:tabs>
          <w:tab w:val="left" w:pos="567"/>
        </w:tabs>
        <w:ind w:left="567"/>
        <w:rPr>
          <w:rFonts w:ascii="Arial" w:hAnsi="Arial" w:cs="Arial"/>
          <w:b/>
          <w:bCs/>
          <w:sz w:val="24"/>
          <w:szCs w:val="24"/>
        </w:rPr>
      </w:pPr>
      <w:r w:rsidRPr="00A44B35">
        <w:rPr>
          <w:rFonts w:ascii="Arial" w:hAnsi="Arial" w:cs="Arial"/>
          <w:b/>
          <w:bCs/>
          <w:sz w:val="24"/>
          <w:szCs w:val="24"/>
        </w:rPr>
        <w:t>The</w:t>
      </w:r>
      <w:r w:rsidR="00CA50B0">
        <w:rPr>
          <w:rFonts w:ascii="Arial" w:hAnsi="Arial" w:cs="Arial"/>
          <w:b/>
          <w:bCs/>
          <w:sz w:val="24"/>
          <w:szCs w:val="24"/>
        </w:rPr>
        <w:t xml:space="preserve"> structure of the</w:t>
      </w:r>
      <w:r w:rsidRPr="00A44B35">
        <w:rPr>
          <w:rFonts w:ascii="Arial" w:hAnsi="Arial" w:cs="Arial"/>
          <w:b/>
          <w:bCs/>
          <w:sz w:val="24"/>
          <w:szCs w:val="24"/>
        </w:rPr>
        <w:t xml:space="preserve"> </w:t>
      </w:r>
      <w:r w:rsidR="00E547D1">
        <w:rPr>
          <w:rFonts w:ascii="Arial" w:hAnsi="Arial" w:cs="Arial"/>
          <w:b/>
          <w:bCs/>
          <w:sz w:val="24"/>
          <w:szCs w:val="24"/>
        </w:rPr>
        <w:t xml:space="preserve">Targets and </w:t>
      </w:r>
      <w:r w:rsidR="00BC3AF7">
        <w:rPr>
          <w:rFonts w:ascii="Arial" w:hAnsi="Arial" w:cs="Arial"/>
          <w:b/>
          <w:bCs/>
          <w:sz w:val="24"/>
          <w:szCs w:val="24"/>
        </w:rPr>
        <w:t xml:space="preserve">Outcomes </w:t>
      </w:r>
      <w:r w:rsidRPr="00A44B35">
        <w:rPr>
          <w:rFonts w:ascii="Arial" w:hAnsi="Arial" w:cs="Arial"/>
          <w:b/>
          <w:bCs/>
          <w:sz w:val="24"/>
          <w:szCs w:val="24"/>
        </w:rPr>
        <w:t>Framework</w:t>
      </w:r>
      <w:r w:rsidR="00E547D1">
        <w:rPr>
          <w:rFonts w:ascii="Arial" w:hAnsi="Arial" w:cs="Arial"/>
          <w:b/>
          <w:bCs/>
          <w:sz w:val="24"/>
          <w:szCs w:val="24"/>
        </w:rPr>
        <w:t xml:space="preserve"> </w:t>
      </w:r>
    </w:p>
    <w:p w14:paraId="1CEAAB97" w14:textId="5D39EFCA" w:rsidR="00FC6B3B" w:rsidRPr="00FC6B3B" w:rsidRDefault="00FC6B3B" w:rsidP="00FC6B3B">
      <w:pPr>
        <w:pStyle w:val="ListParagraph"/>
        <w:numPr>
          <w:ilvl w:val="0"/>
          <w:numId w:val="21"/>
        </w:numPr>
        <w:rPr>
          <w:rFonts w:ascii="Arial" w:hAnsi="Arial" w:cs="Arial"/>
        </w:rPr>
      </w:pPr>
      <w:r>
        <w:rPr>
          <w:rFonts w:ascii="Arial" w:hAnsi="Arial" w:cs="Arial"/>
          <w:sz w:val="24"/>
          <w:szCs w:val="24"/>
        </w:rPr>
        <w:t xml:space="preserve">The TOF is designed </w:t>
      </w:r>
      <w:r w:rsidR="00CA50B0">
        <w:rPr>
          <w:rFonts w:ascii="Arial" w:hAnsi="Arial" w:cs="Arial"/>
          <w:sz w:val="24"/>
          <w:szCs w:val="24"/>
        </w:rPr>
        <w:t xml:space="preserve">to </w:t>
      </w:r>
      <w:r w:rsidRPr="00FC6B3B">
        <w:rPr>
          <w:rFonts w:ascii="Arial" w:hAnsi="Arial" w:cs="Arial"/>
          <w:sz w:val="24"/>
          <w:szCs w:val="24"/>
        </w:rPr>
        <w:t>set the ambition for how we expect Protected Landscapes</w:t>
      </w:r>
      <w:r>
        <w:rPr>
          <w:rFonts w:ascii="Arial" w:hAnsi="Arial" w:cs="Arial"/>
          <w:sz w:val="24"/>
          <w:szCs w:val="24"/>
        </w:rPr>
        <w:t xml:space="preserve"> (as </w:t>
      </w:r>
      <w:r w:rsidR="00CA50B0">
        <w:rPr>
          <w:rFonts w:ascii="Arial" w:hAnsi="Arial" w:cs="Arial"/>
          <w:sz w:val="24"/>
          <w:szCs w:val="24"/>
        </w:rPr>
        <w:t>geographic areas</w:t>
      </w:r>
      <w:r>
        <w:rPr>
          <w:rFonts w:ascii="Arial" w:hAnsi="Arial" w:cs="Arial"/>
          <w:sz w:val="24"/>
          <w:szCs w:val="24"/>
        </w:rPr>
        <w:t>)</w:t>
      </w:r>
      <w:r w:rsidRPr="00FC6B3B">
        <w:rPr>
          <w:rFonts w:ascii="Arial" w:hAnsi="Arial" w:cs="Arial"/>
          <w:sz w:val="24"/>
          <w:szCs w:val="24"/>
        </w:rPr>
        <w:t xml:space="preserve"> to </w:t>
      </w:r>
      <w:r w:rsidR="004A2F7C">
        <w:rPr>
          <w:rFonts w:ascii="Arial" w:hAnsi="Arial" w:cs="Arial"/>
          <w:sz w:val="24"/>
          <w:szCs w:val="24"/>
        </w:rPr>
        <w:t xml:space="preserve">be managed </w:t>
      </w:r>
      <w:proofErr w:type="gramStart"/>
      <w:r w:rsidR="004A2F7C">
        <w:rPr>
          <w:rFonts w:ascii="Arial" w:hAnsi="Arial" w:cs="Arial"/>
          <w:sz w:val="24"/>
          <w:szCs w:val="24"/>
        </w:rPr>
        <w:t>so as to</w:t>
      </w:r>
      <w:proofErr w:type="gramEnd"/>
      <w:r w:rsidR="004A2F7C">
        <w:rPr>
          <w:rFonts w:ascii="Arial" w:hAnsi="Arial" w:cs="Arial"/>
          <w:sz w:val="24"/>
          <w:szCs w:val="24"/>
        </w:rPr>
        <w:t xml:space="preserve"> </w:t>
      </w:r>
      <w:r w:rsidRPr="00FC6B3B">
        <w:rPr>
          <w:rFonts w:ascii="Arial" w:hAnsi="Arial" w:cs="Arial"/>
          <w:sz w:val="24"/>
          <w:szCs w:val="24"/>
        </w:rPr>
        <w:t xml:space="preserve">deliver three outcomes from </w:t>
      </w:r>
      <w:r>
        <w:rPr>
          <w:rFonts w:ascii="Arial" w:hAnsi="Arial" w:cs="Arial"/>
          <w:sz w:val="24"/>
          <w:szCs w:val="24"/>
        </w:rPr>
        <w:t>the</w:t>
      </w:r>
      <w:r w:rsidRPr="00FC6B3B">
        <w:rPr>
          <w:rFonts w:ascii="Arial" w:hAnsi="Arial" w:cs="Arial"/>
          <w:sz w:val="24"/>
          <w:szCs w:val="24"/>
        </w:rPr>
        <w:t xml:space="preserve"> </w:t>
      </w:r>
      <w:r>
        <w:rPr>
          <w:rFonts w:ascii="Arial" w:hAnsi="Arial" w:cs="Arial"/>
          <w:sz w:val="24"/>
          <w:szCs w:val="24"/>
        </w:rPr>
        <w:t xml:space="preserve">EIP: </w:t>
      </w:r>
    </w:p>
    <w:p w14:paraId="169C524D" w14:textId="0AD96DBC" w:rsidR="00FC6B3B" w:rsidRDefault="00FC6B3B" w:rsidP="00FC6B3B">
      <w:pPr>
        <w:pStyle w:val="ListParagraph"/>
        <w:ind w:left="624"/>
        <w:rPr>
          <w:rFonts w:ascii="Arial" w:hAnsi="Arial" w:cs="Arial"/>
          <w:sz w:val="24"/>
          <w:szCs w:val="24"/>
        </w:rPr>
      </w:pPr>
    </w:p>
    <w:tbl>
      <w:tblPr>
        <w:tblStyle w:val="TableGrid"/>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8271"/>
      </w:tblGrid>
      <w:tr w:rsidR="00FC6B3B" w14:paraId="5A8774FB" w14:textId="77777777" w:rsidTr="00862B19">
        <w:trPr>
          <w:trHeight w:val="20"/>
        </w:trPr>
        <w:tc>
          <w:tcPr>
            <w:tcW w:w="1214" w:type="dxa"/>
          </w:tcPr>
          <w:p w14:paraId="269AF32D" w14:textId="13EFB318" w:rsidR="00FC6B3B" w:rsidRDefault="00FC6B3B" w:rsidP="00FC6B3B">
            <w:pPr>
              <w:pStyle w:val="ListParagraph"/>
              <w:ind w:left="0"/>
              <w:contextualSpacing w:val="0"/>
              <w:rPr>
                <w:rFonts w:ascii="Arial" w:hAnsi="Arial" w:cs="Arial"/>
              </w:rPr>
            </w:pPr>
            <w:r>
              <w:rPr>
                <w:noProof/>
                <w:lang w:eastAsia="en-GB"/>
              </w:rPr>
              <w:drawing>
                <wp:anchor distT="0" distB="0" distL="114300" distR="114300" simplePos="0" relativeHeight="251658240" behindDoc="1" locked="0" layoutInCell="1" allowOverlap="1" wp14:anchorId="4E4751C2" wp14:editId="3D8B04F1">
                  <wp:simplePos x="0" y="0"/>
                  <wp:positionH relativeFrom="column">
                    <wp:posOffset>-2540</wp:posOffset>
                  </wp:positionH>
                  <wp:positionV relativeFrom="paragraph">
                    <wp:posOffset>34290</wp:posOffset>
                  </wp:positionV>
                  <wp:extent cx="394666" cy="370432"/>
                  <wp:effectExtent l="0" t="0" r="5715" b="0"/>
                  <wp:wrapTight wrapText="bothSides">
                    <wp:wrapPolygon edited="0">
                      <wp:start x="0" y="0"/>
                      <wp:lineTo x="0" y="20007"/>
                      <wp:lineTo x="20870" y="20007"/>
                      <wp:lineTo x="20870" y="0"/>
                      <wp:lineTo x="0" y="0"/>
                    </wp:wrapPolygon>
                  </wp:wrapTight>
                  <wp:docPr id="1" name="Picture 1" descr="A butterfly logo on a yellow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utterfly logo on a yellow squar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4666" cy="370432"/>
                          </a:xfrm>
                          <a:prstGeom prst="rect">
                            <a:avLst/>
                          </a:prstGeom>
                          <a:noFill/>
                          <a:ln>
                            <a:noFill/>
                          </a:ln>
                        </pic:spPr>
                      </pic:pic>
                    </a:graphicData>
                  </a:graphic>
                </wp:anchor>
              </w:drawing>
            </w:r>
          </w:p>
        </w:tc>
        <w:tc>
          <w:tcPr>
            <w:tcW w:w="8271" w:type="dxa"/>
          </w:tcPr>
          <w:p w14:paraId="216FD692" w14:textId="5D82ED8C" w:rsidR="00FC6B3B" w:rsidRDefault="00FC6B3B" w:rsidP="00FC6B3B">
            <w:pPr>
              <w:pStyle w:val="ListParagraph"/>
              <w:ind w:left="0"/>
              <w:contextualSpacing w:val="0"/>
              <w:rPr>
                <w:rFonts w:ascii="Arial" w:hAnsi="Arial" w:cs="Arial"/>
              </w:rPr>
            </w:pPr>
            <w:r>
              <w:rPr>
                <w:rFonts w:ascii="Arial" w:hAnsi="Arial" w:cs="Arial"/>
              </w:rPr>
              <w:t>Thriving Plants and Wildlife</w:t>
            </w:r>
          </w:p>
        </w:tc>
      </w:tr>
      <w:tr w:rsidR="00FC6B3B" w14:paraId="73351573" w14:textId="77777777" w:rsidTr="00862B19">
        <w:trPr>
          <w:trHeight w:val="20"/>
        </w:trPr>
        <w:tc>
          <w:tcPr>
            <w:tcW w:w="1214" w:type="dxa"/>
          </w:tcPr>
          <w:p w14:paraId="199FA823" w14:textId="3FABF582" w:rsidR="00FC6B3B" w:rsidRDefault="00FC6B3B" w:rsidP="00FC6B3B">
            <w:pPr>
              <w:pStyle w:val="ListParagraph"/>
              <w:ind w:left="0"/>
              <w:contextualSpacing w:val="0"/>
              <w:rPr>
                <w:rFonts w:ascii="Arial" w:hAnsi="Arial" w:cs="Arial"/>
              </w:rPr>
            </w:pPr>
            <w:r w:rsidRPr="004A2714">
              <w:rPr>
                <w:noProof/>
                <w:color w:val="997200" w:themeColor="accent5" w:themeShade="80"/>
                <w:lang w:eastAsia="en-GB"/>
              </w:rPr>
              <w:drawing>
                <wp:anchor distT="0" distB="0" distL="114300" distR="114300" simplePos="0" relativeHeight="251658241" behindDoc="1" locked="0" layoutInCell="1" allowOverlap="1" wp14:anchorId="42F65AB6" wp14:editId="2D15EF53">
                  <wp:simplePos x="0" y="0"/>
                  <wp:positionH relativeFrom="column">
                    <wp:posOffset>-2540</wp:posOffset>
                  </wp:positionH>
                  <wp:positionV relativeFrom="paragraph">
                    <wp:posOffset>50800</wp:posOffset>
                  </wp:positionV>
                  <wp:extent cx="402609" cy="368983"/>
                  <wp:effectExtent l="0" t="0" r="0" b="0"/>
                  <wp:wrapTight wrapText="bothSides">
                    <wp:wrapPolygon edited="0">
                      <wp:start x="0" y="0"/>
                      <wp:lineTo x="0" y="20076"/>
                      <wp:lineTo x="20442" y="20076"/>
                      <wp:lineTo x="20442" y="0"/>
                      <wp:lineTo x="0" y="0"/>
                    </wp:wrapPolygon>
                  </wp:wrapTight>
                  <wp:docPr id="3" name="Picture 3" descr="A blue square with white outline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58830" name="Picture 1180058830" descr="A blue square with white outline of a plane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2609" cy="368983"/>
                          </a:xfrm>
                          <a:prstGeom prst="rect">
                            <a:avLst/>
                          </a:prstGeom>
                          <a:noFill/>
                          <a:ln>
                            <a:noFill/>
                          </a:ln>
                        </pic:spPr>
                      </pic:pic>
                    </a:graphicData>
                  </a:graphic>
                </wp:anchor>
              </w:drawing>
            </w:r>
          </w:p>
        </w:tc>
        <w:tc>
          <w:tcPr>
            <w:tcW w:w="8271" w:type="dxa"/>
          </w:tcPr>
          <w:p w14:paraId="1D021039" w14:textId="221C8949" w:rsidR="00FC6B3B" w:rsidRDefault="00FC6B3B" w:rsidP="00FC6B3B">
            <w:pPr>
              <w:pStyle w:val="ListParagraph"/>
              <w:ind w:left="0"/>
              <w:contextualSpacing w:val="0"/>
              <w:rPr>
                <w:rFonts w:ascii="Arial" w:hAnsi="Arial" w:cs="Arial"/>
              </w:rPr>
            </w:pPr>
            <w:r>
              <w:rPr>
                <w:rFonts w:ascii="Arial" w:hAnsi="Arial" w:cs="Arial"/>
              </w:rPr>
              <w:t>Climate mitigation and adaptation</w:t>
            </w:r>
          </w:p>
        </w:tc>
      </w:tr>
      <w:tr w:rsidR="00FC6B3B" w14:paraId="2DF57E0F" w14:textId="77777777" w:rsidTr="00862B19">
        <w:trPr>
          <w:trHeight w:val="20"/>
        </w:trPr>
        <w:tc>
          <w:tcPr>
            <w:tcW w:w="1214" w:type="dxa"/>
          </w:tcPr>
          <w:p w14:paraId="5684C633" w14:textId="3EB335DB" w:rsidR="00FC6B3B" w:rsidRDefault="00FC6B3B" w:rsidP="00FC6B3B">
            <w:pPr>
              <w:pStyle w:val="ListParagraph"/>
              <w:ind w:left="0"/>
              <w:contextualSpacing w:val="0"/>
              <w:rPr>
                <w:rFonts w:ascii="Arial" w:hAnsi="Arial" w:cs="Arial"/>
              </w:rPr>
            </w:pPr>
            <w:r>
              <w:rPr>
                <w:noProof/>
                <w:lang w:eastAsia="en-GB"/>
              </w:rPr>
              <w:drawing>
                <wp:anchor distT="0" distB="0" distL="114300" distR="114300" simplePos="0" relativeHeight="251658242" behindDoc="1" locked="0" layoutInCell="1" allowOverlap="1" wp14:anchorId="75A999E4" wp14:editId="117E15C5">
                  <wp:simplePos x="0" y="0"/>
                  <wp:positionH relativeFrom="column">
                    <wp:posOffset>-2540</wp:posOffset>
                  </wp:positionH>
                  <wp:positionV relativeFrom="paragraph">
                    <wp:posOffset>10160</wp:posOffset>
                  </wp:positionV>
                  <wp:extent cx="365290" cy="384478"/>
                  <wp:effectExtent l="0" t="0" r="0" b="0"/>
                  <wp:wrapTight wrapText="bothSides">
                    <wp:wrapPolygon edited="0">
                      <wp:start x="0" y="0"/>
                      <wp:lineTo x="0" y="20350"/>
                      <wp:lineTo x="20285" y="20350"/>
                      <wp:lineTo x="20285" y="0"/>
                      <wp:lineTo x="0" y="0"/>
                    </wp:wrapPolygon>
                  </wp:wrapTight>
                  <wp:docPr id="4" name="Picture 4" descr="A green and white square with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60245" name="Picture 452260245" descr="A green and white square with a tre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290" cy="384478"/>
                          </a:xfrm>
                          <a:prstGeom prst="rect">
                            <a:avLst/>
                          </a:prstGeom>
                          <a:noFill/>
                          <a:ln>
                            <a:noFill/>
                          </a:ln>
                        </pic:spPr>
                      </pic:pic>
                    </a:graphicData>
                  </a:graphic>
                </wp:anchor>
              </w:drawing>
            </w:r>
          </w:p>
        </w:tc>
        <w:tc>
          <w:tcPr>
            <w:tcW w:w="8271" w:type="dxa"/>
          </w:tcPr>
          <w:p w14:paraId="3EB4823F" w14:textId="384C4FF1" w:rsidR="00FC6B3B" w:rsidRDefault="00FC6B3B" w:rsidP="00FC6B3B">
            <w:pPr>
              <w:pStyle w:val="ListParagraph"/>
              <w:ind w:left="0"/>
              <w:contextualSpacing w:val="0"/>
              <w:rPr>
                <w:rFonts w:ascii="Arial" w:hAnsi="Arial" w:cs="Arial"/>
              </w:rPr>
            </w:pPr>
            <w:r>
              <w:rPr>
                <w:rFonts w:ascii="Arial" w:hAnsi="Arial" w:cs="Arial"/>
              </w:rPr>
              <w:t xml:space="preserve">Enhancing beauty, </w:t>
            </w:r>
            <w:proofErr w:type="gramStart"/>
            <w:r>
              <w:rPr>
                <w:rFonts w:ascii="Arial" w:hAnsi="Arial" w:cs="Arial"/>
              </w:rPr>
              <w:t>heritage</w:t>
            </w:r>
            <w:proofErr w:type="gramEnd"/>
            <w:r>
              <w:rPr>
                <w:rFonts w:ascii="Arial" w:hAnsi="Arial" w:cs="Arial"/>
              </w:rPr>
              <w:t xml:space="preserve"> and engagement with the natural environment</w:t>
            </w:r>
          </w:p>
        </w:tc>
      </w:tr>
    </w:tbl>
    <w:p w14:paraId="132F624D" w14:textId="77777777" w:rsidR="0056798E" w:rsidRDefault="0056798E" w:rsidP="0056798E">
      <w:pPr>
        <w:pStyle w:val="ListParagraph"/>
        <w:ind w:left="624"/>
        <w:rPr>
          <w:rFonts w:ascii="Arial" w:hAnsi="Arial" w:cs="Arial"/>
          <w:sz w:val="24"/>
          <w:szCs w:val="24"/>
        </w:rPr>
      </w:pPr>
    </w:p>
    <w:p w14:paraId="3AE8CEAD" w14:textId="4C4877F9" w:rsidR="00CA50B0" w:rsidRDefault="00CA50B0" w:rsidP="00CA50B0">
      <w:pPr>
        <w:pStyle w:val="ListParagraph"/>
        <w:numPr>
          <w:ilvl w:val="0"/>
          <w:numId w:val="21"/>
        </w:numPr>
        <w:rPr>
          <w:rFonts w:ascii="Arial" w:hAnsi="Arial" w:cs="Arial"/>
          <w:sz w:val="24"/>
          <w:szCs w:val="24"/>
        </w:rPr>
      </w:pPr>
      <w:r>
        <w:rPr>
          <w:rFonts w:ascii="Arial" w:hAnsi="Arial" w:cs="Arial"/>
          <w:sz w:val="24"/>
          <w:szCs w:val="24"/>
        </w:rPr>
        <w:t>It is organised into two parts:</w:t>
      </w:r>
    </w:p>
    <w:p w14:paraId="0DB74FA5" w14:textId="77777777" w:rsidR="00CA50B0" w:rsidRDefault="00CA50B0" w:rsidP="00CA50B0">
      <w:pPr>
        <w:pStyle w:val="ListParagraph"/>
        <w:ind w:left="624"/>
        <w:rPr>
          <w:rFonts w:ascii="Arial" w:hAnsi="Arial" w:cs="Arial"/>
          <w:sz w:val="24"/>
          <w:szCs w:val="24"/>
        </w:rPr>
      </w:pPr>
    </w:p>
    <w:p w14:paraId="330509F1" w14:textId="02E624D5" w:rsidR="00CA50B0" w:rsidRPr="005F075B" w:rsidRDefault="00CA50B0" w:rsidP="00CA50B0">
      <w:pPr>
        <w:pStyle w:val="ListParagraph"/>
        <w:numPr>
          <w:ilvl w:val="0"/>
          <w:numId w:val="40"/>
        </w:numPr>
        <w:rPr>
          <w:rFonts w:ascii="Arial" w:hAnsi="Arial" w:cs="Arial"/>
          <w:sz w:val="24"/>
          <w:szCs w:val="24"/>
        </w:rPr>
      </w:pPr>
      <w:r>
        <w:rPr>
          <w:rFonts w:ascii="Arial" w:hAnsi="Arial" w:cs="Arial"/>
          <w:b/>
          <w:bCs/>
          <w:sz w:val="24"/>
          <w:szCs w:val="24"/>
        </w:rPr>
        <w:t xml:space="preserve">Targets: </w:t>
      </w:r>
      <w:r w:rsidRPr="00CA50B0">
        <w:rPr>
          <w:rFonts w:ascii="Arial" w:hAnsi="Arial" w:cs="Arial"/>
          <w:sz w:val="24"/>
          <w:szCs w:val="24"/>
        </w:rPr>
        <w:t>To drive delivery towards the above outcomes</w:t>
      </w:r>
      <w:r w:rsidR="00862B19">
        <w:rPr>
          <w:rFonts w:ascii="Arial" w:hAnsi="Arial" w:cs="Arial"/>
          <w:sz w:val="24"/>
          <w:szCs w:val="24"/>
        </w:rPr>
        <w:t xml:space="preserve">, EIP </w:t>
      </w:r>
      <w:r w:rsidRPr="00CA50B0">
        <w:rPr>
          <w:rFonts w:ascii="Arial" w:hAnsi="Arial" w:cs="Arial"/>
          <w:sz w:val="24"/>
          <w:szCs w:val="24"/>
        </w:rPr>
        <w:t>targets</w:t>
      </w:r>
      <w:r w:rsidR="00862B19">
        <w:rPr>
          <w:rFonts w:ascii="Arial" w:hAnsi="Arial" w:cs="Arial"/>
          <w:sz w:val="24"/>
          <w:szCs w:val="24"/>
        </w:rPr>
        <w:t xml:space="preserve"> have been selected </w:t>
      </w:r>
      <w:r w:rsidRPr="00CA50B0">
        <w:rPr>
          <w:rFonts w:ascii="Arial" w:hAnsi="Arial" w:cs="Arial"/>
          <w:sz w:val="24"/>
          <w:szCs w:val="24"/>
        </w:rPr>
        <w:t xml:space="preserve">that </w:t>
      </w:r>
      <w:r w:rsidR="00862B19">
        <w:rPr>
          <w:rFonts w:ascii="Arial" w:hAnsi="Arial" w:cs="Arial"/>
          <w:sz w:val="24"/>
          <w:szCs w:val="24"/>
        </w:rPr>
        <w:t>Defra</w:t>
      </w:r>
      <w:r w:rsidRPr="00CA50B0">
        <w:rPr>
          <w:rFonts w:ascii="Arial" w:hAnsi="Arial" w:cs="Arial"/>
          <w:sz w:val="24"/>
          <w:szCs w:val="24"/>
        </w:rPr>
        <w:t xml:space="preserve"> </w:t>
      </w:r>
      <w:r w:rsidRPr="005F075B">
        <w:rPr>
          <w:rFonts w:ascii="Arial" w:hAnsi="Arial" w:cs="Arial"/>
          <w:sz w:val="24"/>
          <w:szCs w:val="24"/>
        </w:rPr>
        <w:t>expect</w:t>
      </w:r>
      <w:r w:rsidR="00862B19" w:rsidRPr="005F075B">
        <w:rPr>
          <w:rFonts w:ascii="Arial" w:hAnsi="Arial" w:cs="Arial"/>
          <w:sz w:val="24"/>
          <w:szCs w:val="24"/>
        </w:rPr>
        <w:t>s</w:t>
      </w:r>
      <w:r w:rsidRPr="005F075B">
        <w:rPr>
          <w:rFonts w:ascii="Arial" w:hAnsi="Arial" w:cs="Arial"/>
          <w:sz w:val="24"/>
          <w:szCs w:val="24"/>
        </w:rPr>
        <w:t xml:space="preserve"> </w:t>
      </w:r>
      <w:r w:rsidR="00E279D0">
        <w:rPr>
          <w:rFonts w:ascii="Arial" w:hAnsi="Arial" w:cs="Arial"/>
          <w:sz w:val="24"/>
          <w:szCs w:val="24"/>
        </w:rPr>
        <w:t>Protected Landscape bodies</w:t>
      </w:r>
      <w:r w:rsidRPr="005F075B">
        <w:rPr>
          <w:rFonts w:ascii="Arial" w:hAnsi="Arial" w:cs="Arial"/>
          <w:sz w:val="24"/>
          <w:szCs w:val="24"/>
        </w:rPr>
        <w:t xml:space="preserve"> and other relevant authorities and partners to prioritise and focus on delivering. These prioritised EIP targets are those which are most relevant to National Park and National Landscapes</w:t>
      </w:r>
      <w:r w:rsidR="00264ABF" w:rsidRPr="005F075B">
        <w:rPr>
          <w:rFonts w:ascii="Arial" w:hAnsi="Arial" w:cs="Arial"/>
          <w:sz w:val="24"/>
          <w:szCs w:val="24"/>
        </w:rPr>
        <w:t>’</w:t>
      </w:r>
      <w:r w:rsidRPr="005F075B">
        <w:rPr>
          <w:rFonts w:ascii="Arial" w:hAnsi="Arial" w:cs="Arial"/>
          <w:sz w:val="24"/>
          <w:szCs w:val="24"/>
        </w:rPr>
        <w:t xml:space="preserve"> statutory purposes, which have data available at the right spatial level, and which </w:t>
      </w:r>
      <w:r w:rsidR="00E279D0">
        <w:rPr>
          <w:rFonts w:ascii="Arial" w:hAnsi="Arial" w:cs="Arial"/>
          <w:sz w:val="24"/>
          <w:szCs w:val="24"/>
        </w:rPr>
        <w:t>Protected Landscape bodies</w:t>
      </w:r>
      <w:r w:rsidRPr="005F075B">
        <w:rPr>
          <w:rFonts w:ascii="Arial" w:hAnsi="Arial" w:cs="Arial"/>
          <w:sz w:val="24"/>
          <w:szCs w:val="24"/>
        </w:rPr>
        <w:t xml:space="preserve"> </w:t>
      </w:r>
      <w:proofErr w:type="gramStart"/>
      <w:r w:rsidRPr="005F075B">
        <w:rPr>
          <w:rFonts w:ascii="Arial" w:hAnsi="Arial" w:cs="Arial"/>
          <w:sz w:val="24"/>
          <w:szCs w:val="24"/>
        </w:rPr>
        <w:t>have the ability to</w:t>
      </w:r>
      <w:proofErr w:type="gramEnd"/>
      <w:r w:rsidRPr="005F075B">
        <w:rPr>
          <w:rFonts w:ascii="Arial" w:hAnsi="Arial" w:cs="Arial"/>
          <w:sz w:val="24"/>
          <w:szCs w:val="24"/>
        </w:rPr>
        <w:t xml:space="preserve"> influence progress by mobilising partners, including through their statutory management plans.  </w:t>
      </w:r>
      <w:r w:rsidR="003A5A03" w:rsidRPr="005F075B">
        <w:rPr>
          <w:rFonts w:ascii="Arial" w:hAnsi="Arial" w:cs="Arial"/>
          <w:sz w:val="24"/>
          <w:szCs w:val="24"/>
        </w:rPr>
        <w:t>In each case, Defra will set a national target to be achieved collectively across all the Protected Landscapes</w:t>
      </w:r>
      <w:r w:rsidR="00E0132E">
        <w:rPr>
          <w:rFonts w:ascii="Arial" w:hAnsi="Arial" w:cs="Arial"/>
          <w:sz w:val="24"/>
          <w:szCs w:val="24"/>
        </w:rPr>
        <w:t>.</w:t>
      </w:r>
      <w:r w:rsidR="004A2F7C" w:rsidRPr="005F075B">
        <w:rPr>
          <w:rFonts w:ascii="Arial" w:hAnsi="Arial" w:cs="Arial"/>
          <w:sz w:val="24"/>
          <w:szCs w:val="24"/>
        </w:rPr>
        <w:t xml:space="preserve"> </w:t>
      </w:r>
      <w:r w:rsidRPr="005F075B">
        <w:rPr>
          <w:rFonts w:ascii="Arial" w:hAnsi="Arial" w:cs="Arial"/>
          <w:sz w:val="24"/>
          <w:szCs w:val="24"/>
        </w:rPr>
        <w:t>The</w:t>
      </w:r>
      <w:r w:rsidR="00862B19" w:rsidRPr="005F075B">
        <w:rPr>
          <w:rFonts w:ascii="Arial" w:hAnsi="Arial" w:cs="Arial"/>
          <w:sz w:val="24"/>
          <w:szCs w:val="24"/>
        </w:rPr>
        <w:t xml:space="preserve"> </w:t>
      </w:r>
      <w:r w:rsidR="00366C44" w:rsidRPr="005F075B">
        <w:rPr>
          <w:rFonts w:ascii="Arial" w:hAnsi="Arial" w:cs="Arial"/>
          <w:sz w:val="24"/>
          <w:szCs w:val="24"/>
        </w:rPr>
        <w:t xml:space="preserve">national </w:t>
      </w:r>
      <w:r w:rsidR="00862B19" w:rsidRPr="005F075B">
        <w:rPr>
          <w:rFonts w:ascii="Arial" w:hAnsi="Arial" w:cs="Arial"/>
          <w:sz w:val="24"/>
          <w:szCs w:val="24"/>
        </w:rPr>
        <w:t>targets</w:t>
      </w:r>
      <w:r w:rsidRPr="005F075B">
        <w:rPr>
          <w:rFonts w:ascii="Arial" w:hAnsi="Arial" w:cs="Arial"/>
          <w:sz w:val="24"/>
          <w:szCs w:val="24"/>
        </w:rPr>
        <w:t xml:space="preserve"> are </w:t>
      </w:r>
      <w:r w:rsidR="00862B19" w:rsidRPr="005F075B">
        <w:rPr>
          <w:rFonts w:ascii="Arial" w:hAnsi="Arial" w:cs="Arial"/>
          <w:sz w:val="24"/>
          <w:szCs w:val="24"/>
        </w:rPr>
        <w:t>listed</w:t>
      </w:r>
      <w:r w:rsidRPr="005F075B">
        <w:rPr>
          <w:rFonts w:ascii="Arial" w:hAnsi="Arial" w:cs="Arial"/>
          <w:sz w:val="24"/>
          <w:szCs w:val="24"/>
        </w:rPr>
        <w:t xml:space="preserve"> at Annex </w:t>
      </w:r>
      <w:r w:rsidR="005A6E96">
        <w:rPr>
          <w:rFonts w:ascii="Arial" w:hAnsi="Arial" w:cs="Arial"/>
          <w:sz w:val="24"/>
          <w:szCs w:val="24"/>
        </w:rPr>
        <w:t>3</w:t>
      </w:r>
      <w:r w:rsidR="00DD1C3D" w:rsidRPr="005F075B">
        <w:rPr>
          <w:rFonts w:ascii="Arial" w:hAnsi="Arial" w:cs="Arial"/>
          <w:sz w:val="24"/>
          <w:szCs w:val="24"/>
        </w:rPr>
        <w:t xml:space="preserve">. </w:t>
      </w:r>
      <w:r w:rsidRPr="005F075B">
        <w:rPr>
          <w:rFonts w:ascii="Arial" w:hAnsi="Arial" w:cs="Arial"/>
          <w:sz w:val="24"/>
          <w:szCs w:val="24"/>
        </w:rPr>
        <w:t xml:space="preserve"> </w:t>
      </w:r>
    </w:p>
    <w:p w14:paraId="082C76D0" w14:textId="2CD6BF83" w:rsidR="00BD4B97" w:rsidRPr="005F075B" w:rsidRDefault="00BD4B97" w:rsidP="00BD4B97">
      <w:pPr>
        <w:pStyle w:val="ListParagraph"/>
        <w:ind w:left="984"/>
        <w:rPr>
          <w:rFonts w:ascii="Arial" w:hAnsi="Arial" w:cs="Arial"/>
          <w:b/>
          <w:bCs/>
          <w:sz w:val="24"/>
          <w:szCs w:val="24"/>
        </w:rPr>
      </w:pPr>
    </w:p>
    <w:p w14:paraId="457DD609" w14:textId="3E06E3D1" w:rsidR="00BD4B97" w:rsidRPr="005F075B" w:rsidRDefault="00BD4B97" w:rsidP="00BD4B97">
      <w:pPr>
        <w:pStyle w:val="ListParagraph"/>
        <w:ind w:left="984"/>
        <w:rPr>
          <w:rFonts w:ascii="Arial" w:hAnsi="Arial" w:cs="Arial"/>
          <w:sz w:val="24"/>
          <w:szCs w:val="24"/>
        </w:rPr>
      </w:pPr>
      <w:r w:rsidRPr="005F075B">
        <w:rPr>
          <w:rFonts w:ascii="Arial" w:hAnsi="Arial" w:cs="Arial"/>
          <w:b/>
          <w:bCs/>
          <w:sz w:val="24"/>
          <w:szCs w:val="24"/>
        </w:rPr>
        <w:t>Local targets</w:t>
      </w:r>
      <w:r w:rsidRPr="005F075B">
        <w:rPr>
          <w:rFonts w:ascii="Arial" w:hAnsi="Arial" w:cs="Arial"/>
          <w:sz w:val="24"/>
          <w:szCs w:val="24"/>
        </w:rPr>
        <w:t xml:space="preserve"> (apportioned from the national targets) will be established for each individual </w:t>
      </w:r>
      <w:r w:rsidR="00264ABF" w:rsidRPr="005F075B">
        <w:rPr>
          <w:rFonts w:ascii="Arial" w:hAnsi="Arial" w:cs="Arial"/>
          <w:sz w:val="24"/>
          <w:szCs w:val="24"/>
        </w:rPr>
        <w:t>p</w:t>
      </w:r>
      <w:r w:rsidRPr="005F075B">
        <w:rPr>
          <w:rFonts w:ascii="Arial" w:hAnsi="Arial" w:cs="Arial"/>
          <w:sz w:val="24"/>
          <w:szCs w:val="24"/>
        </w:rPr>
        <w:t xml:space="preserve">rotected </w:t>
      </w:r>
      <w:r w:rsidR="00264ABF" w:rsidRPr="005F075B">
        <w:rPr>
          <w:rFonts w:ascii="Arial" w:hAnsi="Arial" w:cs="Arial"/>
          <w:sz w:val="24"/>
          <w:szCs w:val="24"/>
        </w:rPr>
        <w:t>l</w:t>
      </w:r>
      <w:r w:rsidRPr="005F075B">
        <w:rPr>
          <w:rFonts w:ascii="Arial" w:hAnsi="Arial" w:cs="Arial"/>
          <w:sz w:val="24"/>
          <w:szCs w:val="24"/>
        </w:rPr>
        <w:t xml:space="preserve">andscape – the focus of this contract.  These will be set by local partnerships of relevant stakeholders, convened by the relevant </w:t>
      </w:r>
      <w:r w:rsidR="00E279D0">
        <w:rPr>
          <w:rFonts w:ascii="Arial" w:hAnsi="Arial" w:cs="Arial"/>
          <w:sz w:val="24"/>
          <w:szCs w:val="24"/>
        </w:rPr>
        <w:t>P</w:t>
      </w:r>
      <w:r w:rsidRPr="005F075B">
        <w:rPr>
          <w:rFonts w:ascii="Arial" w:hAnsi="Arial" w:cs="Arial"/>
          <w:sz w:val="24"/>
          <w:szCs w:val="24"/>
        </w:rPr>
        <w:t xml:space="preserve">rotected </w:t>
      </w:r>
      <w:r w:rsidR="00E279D0">
        <w:rPr>
          <w:rFonts w:ascii="Arial" w:hAnsi="Arial" w:cs="Arial"/>
          <w:sz w:val="24"/>
          <w:szCs w:val="24"/>
        </w:rPr>
        <w:t>L</w:t>
      </w:r>
      <w:r w:rsidRPr="005F075B">
        <w:rPr>
          <w:rFonts w:ascii="Arial" w:hAnsi="Arial" w:cs="Arial"/>
          <w:sz w:val="24"/>
          <w:szCs w:val="24"/>
        </w:rPr>
        <w:t xml:space="preserve">andscape body, and be embedded within the statutory </w:t>
      </w:r>
      <w:r w:rsidR="00862B19" w:rsidRPr="005F075B">
        <w:rPr>
          <w:rFonts w:ascii="Arial" w:hAnsi="Arial" w:cs="Arial"/>
          <w:sz w:val="24"/>
          <w:szCs w:val="24"/>
        </w:rPr>
        <w:t>m</w:t>
      </w:r>
      <w:r w:rsidRPr="005F075B">
        <w:rPr>
          <w:rFonts w:ascii="Arial" w:hAnsi="Arial" w:cs="Arial"/>
          <w:sz w:val="24"/>
          <w:szCs w:val="24"/>
        </w:rPr>
        <w:t xml:space="preserve">anagement </w:t>
      </w:r>
      <w:r w:rsidR="00862B19" w:rsidRPr="005F075B">
        <w:rPr>
          <w:rFonts w:ascii="Arial" w:hAnsi="Arial" w:cs="Arial"/>
          <w:sz w:val="24"/>
          <w:szCs w:val="24"/>
        </w:rPr>
        <w:t>p</w:t>
      </w:r>
      <w:r w:rsidRPr="005F075B">
        <w:rPr>
          <w:rFonts w:ascii="Arial" w:hAnsi="Arial" w:cs="Arial"/>
          <w:sz w:val="24"/>
          <w:szCs w:val="24"/>
        </w:rPr>
        <w:t>lan for each National Park/National Landscape within 18 months of the publication of the national targets</w:t>
      </w:r>
      <w:r w:rsidR="005F075B" w:rsidRPr="005F075B">
        <w:rPr>
          <w:rFonts w:ascii="Arial" w:hAnsi="Arial" w:cs="Arial"/>
          <w:sz w:val="24"/>
          <w:szCs w:val="24"/>
        </w:rPr>
        <w:t xml:space="preserve"> (summer 2025)</w:t>
      </w:r>
      <w:r w:rsidRPr="005F075B">
        <w:rPr>
          <w:rFonts w:ascii="Arial" w:hAnsi="Arial" w:cs="Arial"/>
          <w:sz w:val="24"/>
          <w:szCs w:val="24"/>
        </w:rPr>
        <w:t xml:space="preserve">.  Where a new </w:t>
      </w:r>
      <w:r w:rsidR="007615E5" w:rsidRPr="005F075B">
        <w:rPr>
          <w:rFonts w:ascii="Arial" w:hAnsi="Arial" w:cs="Arial"/>
          <w:sz w:val="24"/>
          <w:szCs w:val="24"/>
        </w:rPr>
        <w:t>m</w:t>
      </w:r>
      <w:r w:rsidRPr="005F075B">
        <w:rPr>
          <w:rFonts w:ascii="Arial" w:hAnsi="Arial" w:cs="Arial"/>
          <w:sz w:val="24"/>
          <w:szCs w:val="24"/>
        </w:rPr>
        <w:t xml:space="preserve">anagement </w:t>
      </w:r>
      <w:r w:rsidR="007615E5" w:rsidRPr="005F075B">
        <w:rPr>
          <w:rFonts w:ascii="Arial" w:hAnsi="Arial" w:cs="Arial"/>
          <w:sz w:val="24"/>
          <w:szCs w:val="24"/>
        </w:rPr>
        <w:t>p</w:t>
      </w:r>
      <w:r w:rsidRPr="005F075B">
        <w:rPr>
          <w:rFonts w:ascii="Arial" w:hAnsi="Arial" w:cs="Arial"/>
          <w:sz w:val="24"/>
          <w:szCs w:val="24"/>
        </w:rPr>
        <w:t xml:space="preserve">lan is not due to be published within the 18-month window, the local partnership should set and publish provisional targets, which should then be formalised in their next </w:t>
      </w:r>
      <w:r w:rsidR="00E279D0">
        <w:rPr>
          <w:rFonts w:ascii="Arial" w:hAnsi="Arial" w:cs="Arial"/>
          <w:sz w:val="24"/>
          <w:szCs w:val="24"/>
        </w:rPr>
        <w:t>m</w:t>
      </w:r>
      <w:r w:rsidRPr="005F075B">
        <w:rPr>
          <w:rFonts w:ascii="Arial" w:hAnsi="Arial" w:cs="Arial"/>
          <w:sz w:val="24"/>
          <w:szCs w:val="24"/>
        </w:rPr>
        <w:t xml:space="preserve">anagement </w:t>
      </w:r>
      <w:r w:rsidR="00E279D0">
        <w:rPr>
          <w:rFonts w:ascii="Arial" w:hAnsi="Arial" w:cs="Arial"/>
          <w:sz w:val="24"/>
          <w:szCs w:val="24"/>
        </w:rPr>
        <w:t>p</w:t>
      </w:r>
      <w:r w:rsidRPr="005F075B">
        <w:rPr>
          <w:rFonts w:ascii="Arial" w:hAnsi="Arial" w:cs="Arial"/>
          <w:sz w:val="24"/>
          <w:szCs w:val="24"/>
        </w:rPr>
        <w:t>lan review.</w:t>
      </w:r>
    </w:p>
    <w:p w14:paraId="47E00139" w14:textId="77777777" w:rsidR="00BD4B97" w:rsidRPr="005F075B" w:rsidRDefault="00BD4B97" w:rsidP="00BD4B97">
      <w:pPr>
        <w:pStyle w:val="ListParagraph"/>
        <w:ind w:left="624"/>
        <w:rPr>
          <w:rFonts w:ascii="Arial" w:hAnsi="Arial" w:cs="Arial"/>
          <w:sz w:val="24"/>
          <w:szCs w:val="24"/>
        </w:rPr>
      </w:pPr>
    </w:p>
    <w:p w14:paraId="408BF843" w14:textId="77C10C8E" w:rsidR="00CA50B0" w:rsidRPr="00BD4B97" w:rsidRDefault="00BD4B97" w:rsidP="00BD4B97">
      <w:pPr>
        <w:pStyle w:val="ListParagraph"/>
        <w:numPr>
          <w:ilvl w:val="0"/>
          <w:numId w:val="40"/>
        </w:numPr>
        <w:rPr>
          <w:rFonts w:ascii="Arial" w:hAnsi="Arial" w:cs="Arial"/>
          <w:sz w:val="24"/>
          <w:szCs w:val="24"/>
        </w:rPr>
      </w:pPr>
      <w:r w:rsidRPr="005F075B">
        <w:rPr>
          <w:rFonts w:ascii="Arial" w:hAnsi="Arial" w:cs="Arial"/>
          <w:b/>
          <w:bCs/>
          <w:sz w:val="24"/>
          <w:szCs w:val="24"/>
        </w:rPr>
        <w:t>Indicators</w:t>
      </w:r>
      <w:r w:rsidR="00264ABF" w:rsidRPr="005F075B">
        <w:rPr>
          <w:rFonts w:ascii="Arial" w:hAnsi="Arial" w:cs="Arial"/>
          <w:b/>
          <w:bCs/>
          <w:sz w:val="24"/>
          <w:szCs w:val="24"/>
        </w:rPr>
        <w:t>:</w:t>
      </w:r>
      <w:r w:rsidR="00264ABF" w:rsidRPr="005F075B">
        <w:rPr>
          <w:rFonts w:ascii="Arial" w:hAnsi="Arial" w:cs="Arial"/>
          <w:sz w:val="24"/>
          <w:szCs w:val="24"/>
        </w:rPr>
        <w:t xml:space="preserve">  A suite of national indicators </w:t>
      </w:r>
      <w:r w:rsidR="007615E5" w:rsidRPr="005F075B">
        <w:rPr>
          <w:rFonts w:ascii="Arial" w:hAnsi="Arial" w:cs="Arial"/>
          <w:sz w:val="24"/>
          <w:szCs w:val="24"/>
        </w:rPr>
        <w:t xml:space="preserve">(see Annex </w:t>
      </w:r>
      <w:r w:rsidR="005A6E96">
        <w:rPr>
          <w:rFonts w:ascii="Arial" w:hAnsi="Arial" w:cs="Arial"/>
          <w:sz w:val="24"/>
          <w:szCs w:val="24"/>
        </w:rPr>
        <w:t>3</w:t>
      </w:r>
      <w:r w:rsidR="007615E5" w:rsidRPr="005F075B">
        <w:rPr>
          <w:rFonts w:ascii="Arial" w:hAnsi="Arial" w:cs="Arial"/>
          <w:sz w:val="24"/>
          <w:szCs w:val="24"/>
        </w:rPr>
        <w:t xml:space="preserve">) </w:t>
      </w:r>
      <w:r w:rsidR="00264ABF" w:rsidRPr="005F075B">
        <w:rPr>
          <w:rFonts w:ascii="Arial" w:hAnsi="Arial" w:cs="Arial"/>
          <w:sz w:val="24"/>
          <w:szCs w:val="24"/>
        </w:rPr>
        <w:t xml:space="preserve">will be regularly monitored to track progress both towards the targets, </w:t>
      </w:r>
      <w:r w:rsidR="00D0043C" w:rsidRPr="005F075B">
        <w:rPr>
          <w:rFonts w:ascii="Arial" w:hAnsi="Arial" w:cs="Arial"/>
          <w:sz w:val="24"/>
          <w:szCs w:val="24"/>
        </w:rPr>
        <w:t xml:space="preserve">with an additional set </w:t>
      </w:r>
      <w:r w:rsidR="004B50EA" w:rsidRPr="005F075B">
        <w:rPr>
          <w:rFonts w:ascii="Arial" w:hAnsi="Arial" w:cs="Arial"/>
          <w:sz w:val="24"/>
          <w:szCs w:val="24"/>
        </w:rPr>
        <w:t>providing</w:t>
      </w:r>
      <w:r w:rsidR="00264ABF">
        <w:rPr>
          <w:rFonts w:ascii="Arial" w:hAnsi="Arial" w:cs="Arial"/>
          <w:sz w:val="24"/>
          <w:szCs w:val="24"/>
        </w:rPr>
        <w:t xml:space="preserve"> additional context for </w:t>
      </w:r>
      <w:r w:rsidR="00862B19">
        <w:rPr>
          <w:rFonts w:ascii="Arial" w:hAnsi="Arial" w:cs="Arial"/>
          <w:sz w:val="24"/>
          <w:szCs w:val="24"/>
        </w:rPr>
        <w:t>Protected Landscapes</w:t>
      </w:r>
      <w:r w:rsidR="00264ABF" w:rsidRPr="00A81A60">
        <w:rPr>
          <w:rFonts w:ascii="Arial" w:hAnsi="Arial" w:cs="Arial"/>
          <w:sz w:val="24"/>
          <w:szCs w:val="24"/>
        </w:rPr>
        <w:t xml:space="preserve">. A range of national data holders will provide data on the agreed indicators, which Natural England will collate and </w:t>
      </w:r>
      <w:r w:rsidR="00264ABF">
        <w:rPr>
          <w:rFonts w:ascii="Arial" w:hAnsi="Arial" w:cs="Arial"/>
          <w:sz w:val="24"/>
          <w:szCs w:val="24"/>
        </w:rPr>
        <w:t>supply annually</w:t>
      </w:r>
      <w:r w:rsidR="00264ABF" w:rsidRPr="00A81A60">
        <w:rPr>
          <w:rFonts w:ascii="Arial" w:hAnsi="Arial" w:cs="Arial"/>
          <w:sz w:val="24"/>
          <w:szCs w:val="24"/>
        </w:rPr>
        <w:t xml:space="preserve">. </w:t>
      </w:r>
      <w:r w:rsidR="00264ABF">
        <w:rPr>
          <w:rFonts w:ascii="Arial" w:hAnsi="Arial" w:cs="Arial"/>
          <w:sz w:val="24"/>
          <w:szCs w:val="24"/>
        </w:rPr>
        <w:t>It is expected that l</w:t>
      </w:r>
      <w:r w:rsidR="00264ABF" w:rsidRPr="00A81A60">
        <w:rPr>
          <w:rFonts w:ascii="Arial" w:hAnsi="Arial" w:cs="Arial"/>
          <w:sz w:val="24"/>
          <w:szCs w:val="24"/>
        </w:rPr>
        <w:t>ocal evidence and data will also be used to supplement the national data provided.</w:t>
      </w:r>
      <w:r w:rsidR="00264ABF">
        <w:rPr>
          <w:rFonts w:ascii="Arial" w:hAnsi="Arial" w:cs="Arial"/>
          <w:sz w:val="24"/>
          <w:szCs w:val="24"/>
        </w:rPr>
        <w:t xml:space="preserve"> </w:t>
      </w:r>
      <w:r w:rsidR="00264ABF" w:rsidRPr="00AF5516">
        <w:rPr>
          <w:rFonts w:ascii="Arial" w:hAnsi="Arial" w:cs="Arial"/>
          <w:sz w:val="24"/>
          <w:szCs w:val="24"/>
        </w:rPr>
        <w:t xml:space="preserve"> </w:t>
      </w:r>
    </w:p>
    <w:p w14:paraId="61DBBDAB" w14:textId="77777777" w:rsidR="00CA50B0" w:rsidRPr="00CA50B0" w:rsidRDefault="00CA50B0" w:rsidP="00CA50B0">
      <w:pPr>
        <w:rPr>
          <w:rFonts w:ascii="Arial" w:hAnsi="Arial" w:cs="Arial"/>
          <w:sz w:val="24"/>
          <w:szCs w:val="24"/>
        </w:rPr>
      </w:pPr>
    </w:p>
    <w:p w14:paraId="3BDD4B5B" w14:textId="7ABBD912" w:rsidR="00A44B35" w:rsidRPr="00AF5516" w:rsidRDefault="00A44B35" w:rsidP="0098733A">
      <w:pPr>
        <w:pStyle w:val="Subsubheading"/>
        <w:ind w:hanging="57"/>
      </w:pPr>
      <w:r w:rsidRPr="00CE14EF">
        <w:t>Apportioning</w:t>
      </w:r>
      <w:r>
        <w:t xml:space="preserve"> national </w:t>
      </w:r>
      <w:r w:rsidRPr="00CE14EF">
        <w:t>targets</w:t>
      </w:r>
      <w:r>
        <w:t xml:space="preserve"> to </w:t>
      </w:r>
      <w:r w:rsidR="00264ABF">
        <w:t xml:space="preserve">individual </w:t>
      </w:r>
      <w:r>
        <w:t>Protected Landscapes</w:t>
      </w:r>
    </w:p>
    <w:p w14:paraId="18AB6F7E" w14:textId="77777777" w:rsidR="00A44B35" w:rsidRPr="00A44B35" w:rsidRDefault="00A44B35" w:rsidP="00DC6216">
      <w:pPr>
        <w:ind w:left="709"/>
        <w:rPr>
          <w:rFonts w:ascii="Arial" w:hAnsi="Arial" w:cs="Arial"/>
          <w:sz w:val="24"/>
          <w:szCs w:val="24"/>
        </w:rPr>
      </w:pPr>
    </w:p>
    <w:p w14:paraId="1337A289" w14:textId="67A0691F" w:rsidR="00C81640" w:rsidRPr="00A44B35" w:rsidRDefault="00A44B35" w:rsidP="00B21381">
      <w:pPr>
        <w:pStyle w:val="ListParagraph"/>
        <w:numPr>
          <w:ilvl w:val="0"/>
          <w:numId w:val="21"/>
        </w:numPr>
        <w:rPr>
          <w:rFonts w:ascii="Arial" w:hAnsi="Arial" w:cs="Arial"/>
          <w:sz w:val="24"/>
          <w:szCs w:val="24"/>
        </w:rPr>
      </w:pPr>
      <w:r w:rsidRPr="00A44B35">
        <w:rPr>
          <w:rFonts w:ascii="Arial" w:hAnsi="Arial" w:cs="Arial"/>
          <w:sz w:val="24"/>
          <w:szCs w:val="24"/>
        </w:rPr>
        <w:t xml:space="preserve">Natural England will support individual </w:t>
      </w:r>
      <w:r w:rsidR="00E279D0">
        <w:rPr>
          <w:rFonts w:ascii="Arial" w:hAnsi="Arial" w:cs="Arial"/>
          <w:sz w:val="24"/>
          <w:szCs w:val="24"/>
        </w:rPr>
        <w:t>Protected Landscape bodies</w:t>
      </w:r>
      <w:r w:rsidRPr="00A44B35">
        <w:rPr>
          <w:rFonts w:ascii="Arial" w:hAnsi="Arial" w:cs="Arial"/>
          <w:sz w:val="24"/>
          <w:szCs w:val="24"/>
        </w:rPr>
        <w:t xml:space="preserve"> </w:t>
      </w:r>
      <w:r w:rsidR="00D0541F">
        <w:rPr>
          <w:rFonts w:ascii="Arial" w:hAnsi="Arial" w:cs="Arial"/>
          <w:sz w:val="24"/>
          <w:szCs w:val="24"/>
        </w:rPr>
        <w:t xml:space="preserve">and their partnerships </w:t>
      </w:r>
      <w:r w:rsidR="00F775BF">
        <w:rPr>
          <w:rFonts w:ascii="Arial" w:hAnsi="Arial" w:cs="Arial"/>
          <w:sz w:val="24"/>
          <w:szCs w:val="24"/>
        </w:rPr>
        <w:t>in calculating</w:t>
      </w:r>
      <w:r w:rsidRPr="00A44B35">
        <w:rPr>
          <w:rFonts w:ascii="Arial" w:hAnsi="Arial" w:cs="Arial"/>
          <w:sz w:val="24"/>
          <w:szCs w:val="24"/>
        </w:rPr>
        <w:t xml:space="preserve"> the contribution</w:t>
      </w:r>
      <w:r w:rsidR="007615E5">
        <w:rPr>
          <w:rFonts w:ascii="Arial" w:hAnsi="Arial" w:cs="Arial"/>
          <w:sz w:val="24"/>
          <w:szCs w:val="24"/>
        </w:rPr>
        <w:t>s</w:t>
      </w:r>
      <w:r w:rsidR="00D0541F">
        <w:rPr>
          <w:rFonts w:ascii="Arial" w:hAnsi="Arial" w:cs="Arial"/>
          <w:sz w:val="24"/>
          <w:szCs w:val="24"/>
        </w:rPr>
        <w:t xml:space="preserve"> that their </w:t>
      </w:r>
      <w:r w:rsidR="006C1B0E">
        <w:rPr>
          <w:rFonts w:ascii="Arial" w:hAnsi="Arial" w:cs="Arial"/>
          <w:sz w:val="24"/>
          <w:szCs w:val="24"/>
        </w:rPr>
        <w:t>area</w:t>
      </w:r>
      <w:r w:rsidR="007615E5">
        <w:rPr>
          <w:rFonts w:ascii="Arial" w:hAnsi="Arial" w:cs="Arial"/>
          <w:sz w:val="24"/>
          <w:szCs w:val="24"/>
        </w:rPr>
        <w:t>s</w:t>
      </w:r>
      <w:r w:rsidRPr="00A44B35">
        <w:rPr>
          <w:rFonts w:ascii="Arial" w:hAnsi="Arial" w:cs="Arial"/>
          <w:sz w:val="24"/>
          <w:szCs w:val="24"/>
        </w:rPr>
        <w:t xml:space="preserve"> </w:t>
      </w:r>
      <w:r w:rsidR="00D0541F">
        <w:rPr>
          <w:rFonts w:ascii="Arial" w:hAnsi="Arial" w:cs="Arial"/>
          <w:sz w:val="24"/>
          <w:szCs w:val="24"/>
        </w:rPr>
        <w:t xml:space="preserve">could make </w:t>
      </w:r>
      <w:r w:rsidRPr="00A44B35">
        <w:rPr>
          <w:rFonts w:ascii="Arial" w:hAnsi="Arial" w:cs="Arial"/>
          <w:sz w:val="24"/>
          <w:szCs w:val="24"/>
        </w:rPr>
        <w:t xml:space="preserve">to </w:t>
      </w:r>
      <w:r w:rsidR="00D0541F">
        <w:rPr>
          <w:rFonts w:ascii="Arial" w:hAnsi="Arial" w:cs="Arial"/>
          <w:sz w:val="24"/>
          <w:szCs w:val="24"/>
        </w:rPr>
        <w:t xml:space="preserve">each of </w:t>
      </w:r>
      <w:r w:rsidRPr="00A44B35">
        <w:rPr>
          <w:rFonts w:ascii="Arial" w:hAnsi="Arial" w:cs="Arial"/>
          <w:sz w:val="24"/>
          <w:szCs w:val="24"/>
        </w:rPr>
        <w:t xml:space="preserve">the national targets. In anticipation of this work, consultants produced a ‘think piece’ for Natural England </w:t>
      </w:r>
      <w:r w:rsidR="00BC3AF7">
        <w:rPr>
          <w:rFonts w:ascii="Arial" w:hAnsi="Arial" w:cs="Arial"/>
          <w:sz w:val="24"/>
          <w:szCs w:val="24"/>
        </w:rPr>
        <w:t>(Rural Focus, March 2023)</w:t>
      </w:r>
      <w:r w:rsidRPr="00A44B35">
        <w:rPr>
          <w:rFonts w:ascii="Arial" w:hAnsi="Arial" w:cs="Arial"/>
          <w:sz w:val="24"/>
          <w:szCs w:val="24"/>
        </w:rPr>
        <w:t xml:space="preserve">, exploring a potential methodology </w:t>
      </w:r>
      <w:r w:rsidR="007615E5">
        <w:rPr>
          <w:rFonts w:ascii="Arial" w:hAnsi="Arial" w:cs="Arial"/>
          <w:sz w:val="24"/>
          <w:szCs w:val="24"/>
        </w:rPr>
        <w:t>for apportionment</w:t>
      </w:r>
      <w:r w:rsidRPr="00A44B35">
        <w:rPr>
          <w:rFonts w:ascii="Arial" w:hAnsi="Arial" w:cs="Arial"/>
          <w:sz w:val="24"/>
          <w:szCs w:val="24"/>
        </w:rPr>
        <w:t>. This work has informed our approach to the requirements of this contract and will be made available to the successful tenderer on appointment.</w:t>
      </w:r>
    </w:p>
    <w:p w14:paraId="58630D9A" w14:textId="77777777" w:rsidR="00C81640" w:rsidRDefault="00C81640" w:rsidP="00C81640">
      <w:pPr>
        <w:rPr>
          <w:rFonts w:ascii="Arial" w:hAnsi="Arial" w:cs="Arial"/>
          <w:sz w:val="24"/>
          <w:szCs w:val="24"/>
        </w:rPr>
      </w:pPr>
    </w:p>
    <w:p w14:paraId="6B0DB0BF" w14:textId="347DBB08" w:rsidR="00C81640" w:rsidRPr="00EF1361" w:rsidRDefault="00342928" w:rsidP="00795F50">
      <w:pPr>
        <w:pStyle w:val="Sectiontitles"/>
        <w:ind w:left="709" w:hanging="709"/>
      </w:pPr>
      <w:r>
        <w:t>2</w:t>
      </w:r>
      <w:r w:rsidR="00C81640" w:rsidRPr="00EF1361">
        <w:t>.</w:t>
      </w:r>
      <w:r>
        <w:t>0</w:t>
      </w:r>
      <w:r w:rsidR="00C81640" w:rsidRPr="00EF1361">
        <w:t xml:space="preserve"> </w:t>
      </w:r>
      <w:r w:rsidR="004944EF">
        <w:t xml:space="preserve"> </w:t>
      </w:r>
      <w:r w:rsidR="00795F50">
        <w:t xml:space="preserve"> </w:t>
      </w:r>
      <w:r w:rsidR="00C81640" w:rsidRPr="00EF1361">
        <w:t>Contract requirements</w:t>
      </w:r>
    </w:p>
    <w:p w14:paraId="07428D7F" w14:textId="77777777" w:rsidR="00C81640" w:rsidRPr="00EF1361" w:rsidRDefault="00C81640" w:rsidP="00C81640">
      <w:pPr>
        <w:rPr>
          <w:rFonts w:ascii="Arial" w:hAnsi="Arial" w:cs="Arial"/>
          <w:color w:val="000000" w:themeColor="text1"/>
          <w:sz w:val="24"/>
          <w:szCs w:val="24"/>
        </w:rPr>
      </w:pPr>
    </w:p>
    <w:p w14:paraId="1F3AE93A" w14:textId="73899BC3" w:rsidR="00C81640" w:rsidRPr="00B1368D" w:rsidRDefault="00C81640" w:rsidP="009F7ADF">
      <w:pPr>
        <w:pStyle w:val="Subsubheading"/>
        <w:ind w:hanging="57"/>
      </w:pPr>
      <w:r w:rsidRPr="00B1368D">
        <w:t>Aims</w:t>
      </w:r>
    </w:p>
    <w:p w14:paraId="3212105E" w14:textId="77777777" w:rsidR="00C81640" w:rsidRPr="00EF1361" w:rsidRDefault="00C81640" w:rsidP="00C81640">
      <w:pPr>
        <w:rPr>
          <w:rFonts w:ascii="Arial" w:hAnsi="Arial" w:cs="Arial"/>
          <w:color w:val="000000" w:themeColor="text1"/>
          <w:sz w:val="24"/>
          <w:szCs w:val="24"/>
        </w:rPr>
      </w:pPr>
    </w:p>
    <w:p w14:paraId="02814DCA" w14:textId="765F2D01" w:rsidR="00C81640" w:rsidRPr="004944EF" w:rsidRDefault="00795F50" w:rsidP="004944EF">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 xml:space="preserve"> </w:t>
      </w:r>
      <w:r w:rsidR="006054BC" w:rsidRPr="004944EF">
        <w:rPr>
          <w:rFonts w:ascii="Arial" w:hAnsi="Arial" w:cs="Arial"/>
          <w:color w:val="000000" w:themeColor="text1"/>
          <w:sz w:val="24"/>
          <w:szCs w:val="24"/>
        </w:rPr>
        <w:t xml:space="preserve">The </w:t>
      </w:r>
      <w:r w:rsidR="00C81640" w:rsidRPr="004944EF">
        <w:rPr>
          <w:rFonts w:ascii="Arial" w:hAnsi="Arial" w:cs="Arial"/>
          <w:color w:val="000000" w:themeColor="text1"/>
          <w:sz w:val="24"/>
          <w:szCs w:val="24"/>
        </w:rPr>
        <w:t xml:space="preserve">aims </w:t>
      </w:r>
      <w:r w:rsidR="006054BC" w:rsidRPr="004944EF">
        <w:rPr>
          <w:rFonts w:ascii="Arial" w:hAnsi="Arial" w:cs="Arial"/>
          <w:color w:val="000000" w:themeColor="text1"/>
          <w:sz w:val="24"/>
          <w:szCs w:val="24"/>
        </w:rPr>
        <w:t xml:space="preserve">of this project are </w:t>
      </w:r>
      <w:r w:rsidR="00C81640" w:rsidRPr="004944EF">
        <w:rPr>
          <w:rFonts w:ascii="Arial" w:hAnsi="Arial" w:cs="Arial"/>
          <w:color w:val="000000" w:themeColor="text1"/>
          <w:sz w:val="24"/>
          <w:szCs w:val="24"/>
        </w:rPr>
        <w:t>to:</w:t>
      </w:r>
    </w:p>
    <w:p w14:paraId="3591FC93" w14:textId="77777777" w:rsidR="00C81640" w:rsidRPr="005F4019" w:rsidRDefault="00C81640" w:rsidP="00C81640">
      <w:pPr>
        <w:pStyle w:val="ListParagraph"/>
        <w:ind w:left="360"/>
        <w:rPr>
          <w:rFonts w:ascii="Arial" w:hAnsi="Arial" w:cs="Arial"/>
          <w:sz w:val="24"/>
          <w:szCs w:val="24"/>
        </w:rPr>
      </w:pPr>
    </w:p>
    <w:p w14:paraId="3C93641A" w14:textId="2FBC3DAF" w:rsidR="00C81640" w:rsidRDefault="00C81640" w:rsidP="00795F50">
      <w:pPr>
        <w:pStyle w:val="ListParagraph"/>
        <w:numPr>
          <w:ilvl w:val="0"/>
          <w:numId w:val="11"/>
        </w:numPr>
        <w:tabs>
          <w:tab w:val="left" w:pos="993"/>
        </w:tabs>
        <w:ind w:left="993" w:hanging="284"/>
        <w:rPr>
          <w:rFonts w:ascii="Arial" w:hAnsi="Arial" w:cs="Arial"/>
          <w:sz w:val="24"/>
          <w:szCs w:val="24"/>
        </w:rPr>
      </w:pPr>
      <w:bookmarkStart w:id="1" w:name="_Hlk144395380"/>
      <w:r>
        <w:rPr>
          <w:rFonts w:ascii="Arial" w:hAnsi="Arial" w:cs="Arial"/>
          <w:sz w:val="24"/>
          <w:szCs w:val="24"/>
        </w:rPr>
        <w:t xml:space="preserve">Provide </w:t>
      </w:r>
      <w:r w:rsidR="007B4137">
        <w:rPr>
          <w:rFonts w:ascii="Arial" w:hAnsi="Arial" w:cs="Arial"/>
          <w:sz w:val="24"/>
          <w:szCs w:val="24"/>
        </w:rPr>
        <w:t xml:space="preserve">national </w:t>
      </w:r>
      <w:r>
        <w:rPr>
          <w:rFonts w:ascii="Arial" w:hAnsi="Arial" w:cs="Arial"/>
          <w:sz w:val="24"/>
          <w:szCs w:val="24"/>
        </w:rPr>
        <w:t xml:space="preserve">guidance on </w:t>
      </w:r>
      <w:r w:rsidR="00BC3AF7">
        <w:rPr>
          <w:rFonts w:ascii="Arial" w:hAnsi="Arial" w:cs="Arial"/>
          <w:sz w:val="24"/>
          <w:szCs w:val="24"/>
        </w:rPr>
        <w:t xml:space="preserve">the process </w:t>
      </w:r>
      <w:r w:rsidR="007B4137">
        <w:rPr>
          <w:rFonts w:ascii="Arial" w:hAnsi="Arial" w:cs="Arial"/>
          <w:sz w:val="24"/>
          <w:szCs w:val="24"/>
        </w:rPr>
        <w:t>by which each local partnership should</w:t>
      </w:r>
      <w:r w:rsidR="00BC3AF7">
        <w:rPr>
          <w:rFonts w:ascii="Arial" w:hAnsi="Arial" w:cs="Arial"/>
          <w:sz w:val="24"/>
          <w:szCs w:val="24"/>
        </w:rPr>
        <w:t xml:space="preserve"> calculat</w:t>
      </w:r>
      <w:r w:rsidR="007B4137">
        <w:rPr>
          <w:rFonts w:ascii="Arial" w:hAnsi="Arial" w:cs="Arial"/>
          <w:sz w:val="24"/>
          <w:szCs w:val="24"/>
        </w:rPr>
        <w:t>e</w:t>
      </w:r>
      <w:r w:rsidR="00D84435">
        <w:rPr>
          <w:rFonts w:ascii="Arial" w:hAnsi="Arial" w:cs="Arial"/>
          <w:sz w:val="24"/>
          <w:szCs w:val="24"/>
        </w:rPr>
        <w:t>/estimate</w:t>
      </w:r>
      <w:r w:rsidR="00BC3AF7">
        <w:rPr>
          <w:rFonts w:ascii="Arial" w:hAnsi="Arial" w:cs="Arial"/>
          <w:sz w:val="24"/>
          <w:szCs w:val="24"/>
        </w:rPr>
        <w:t xml:space="preserve"> </w:t>
      </w:r>
      <w:r w:rsidR="00AE485D">
        <w:rPr>
          <w:rFonts w:ascii="Arial" w:hAnsi="Arial" w:cs="Arial"/>
          <w:sz w:val="24"/>
          <w:szCs w:val="24"/>
        </w:rPr>
        <w:t>the</w:t>
      </w:r>
      <w:r>
        <w:rPr>
          <w:rFonts w:ascii="Arial" w:hAnsi="Arial" w:cs="Arial"/>
          <w:sz w:val="24"/>
          <w:szCs w:val="24"/>
        </w:rPr>
        <w:t xml:space="preserve"> contributions</w:t>
      </w:r>
      <w:r w:rsidR="00AE485D">
        <w:rPr>
          <w:rFonts w:ascii="Arial" w:hAnsi="Arial" w:cs="Arial"/>
          <w:sz w:val="24"/>
          <w:szCs w:val="24"/>
        </w:rPr>
        <w:t xml:space="preserve"> of their </w:t>
      </w:r>
      <w:r w:rsidR="00E279D0">
        <w:rPr>
          <w:rFonts w:ascii="Arial" w:hAnsi="Arial" w:cs="Arial"/>
          <w:sz w:val="24"/>
          <w:szCs w:val="24"/>
        </w:rPr>
        <w:t>P</w:t>
      </w:r>
      <w:r w:rsidR="00AE485D">
        <w:rPr>
          <w:rFonts w:ascii="Arial" w:hAnsi="Arial" w:cs="Arial"/>
          <w:sz w:val="24"/>
          <w:szCs w:val="24"/>
        </w:rPr>
        <w:t xml:space="preserve">rotected </w:t>
      </w:r>
      <w:r w:rsidR="00E279D0">
        <w:rPr>
          <w:rFonts w:ascii="Arial" w:hAnsi="Arial" w:cs="Arial"/>
          <w:sz w:val="24"/>
          <w:szCs w:val="24"/>
        </w:rPr>
        <w:t>L</w:t>
      </w:r>
      <w:r w:rsidR="00AE485D">
        <w:rPr>
          <w:rFonts w:ascii="Arial" w:hAnsi="Arial" w:cs="Arial"/>
          <w:sz w:val="24"/>
          <w:szCs w:val="24"/>
        </w:rPr>
        <w:t>andscape</w:t>
      </w:r>
      <w:r>
        <w:rPr>
          <w:rFonts w:ascii="Arial" w:hAnsi="Arial" w:cs="Arial"/>
          <w:sz w:val="24"/>
          <w:szCs w:val="24"/>
        </w:rPr>
        <w:t xml:space="preserve"> towards </w:t>
      </w:r>
      <w:r w:rsidR="007B4137">
        <w:rPr>
          <w:rFonts w:ascii="Arial" w:hAnsi="Arial" w:cs="Arial"/>
          <w:sz w:val="24"/>
          <w:szCs w:val="24"/>
        </w:rPr>
        <w:t xml:space="preserve">each of </w:t>
      </w:r>
      <w:r>
        <w:rPr>
          <w:rFonts w:ascii="Arial" w:hAnsi="Arial" w:cs="Arial"/>
          <w:sz w:val="24"/>
          <w:szCs w:val="24"/>
        </w:rPr>
        <w:t xml:space="preserve">the national targets. </w:t>
      </w:r>
    </w:p>
    <w:p w14:paraId="4E71AC85" w14:textId="77777777" w:rsidR="00D84435" w:rsidRDefault="00D84435" w:rsidP="00D84435">
      <w:pPr>
        <w:pStyle w:val="ListParagraph"/>
        <w:tabs>
          <w:tab w:val="left" w:pos="993"/>
        </w:tabs>
        <w:ind w:left="993"/>
        <w:rPr>
          <w:rFonts w:ascii="Arial" w:hAnsi="Arial" w:cs="Arial"/>
          <w:sz w:val="24"/>
          <w:szCs w:val="24"/>
        </w:rPr>
      </w:pPr>
    </w:p>
    <w:p w14:paraId="64D6D0AC" w14:textId="0FEDB410" w:rsidR="00C242FB" w:rsidRDefault="001A69E5" w:rsidP="00C242FB">
      <w:pPr>
        <w:pStyle w:val="ListParagraph"/>
        <w:numPr>
          <w:ilvl w:val="0"/>
          <w:numId w:val="11"/>
        </w:numPr>
      </w:pPr>
      <w:r w:rsidRPr="00C242FB">
        <w:rPr>
          <w:rFonts w:ascii="Arial" w:hAnsi="Arial" w:cs="Arial"/>
          <w:sz w:val="24"/>
          <w:szCs w:val="24"/>
        </w:rPr>
        <w:t xml:space="preserve">Provide </w:t>
      </w:r>
      <w:r w:rsidR="00F75A3E" w:rsidRPr="00C242FB">
        <w:rPr>
          <w:rFonts w:ascii="Arial" w:hAnsi="Arial" w:cs="Arial"/>
          <w:sz w:val="24"/>
          <w:szCs w:val="24"/>
        </w:rPr>
        <w:t xml:space="preserve">tailored </w:t>
      </w:r>
      <w:r w:rsidRPr="00C242FB">
        <w:rPr>
          <w:rFonts w:ascii="Arial" w:hAnsi="Arial" w:cs="Arial"/>
          <w:sz w:val="24"/>
          <w:szCs w:val="24"/>
        </w:rPr>
        <w:t xml:space="preserve">initial advice to </w:t>
      </w:r>
      <w:r w:rsidR="007B4137" w:rsidRPr="00C242FB">
        <w:rPr>
          <w:rFonts w:ascii="Arial" w:hAnsi="Arial" w:cs="Arial"/>
          <w:sz w:val="24"/>
          <w:szCs w:val="24"/>
        </w:rPr>
        <w:t xml:space="preserve">each of the </w:t>
      </w:r>
      <w:r w:rsidR="00C81640" w:rsidRPr="00C242FB">
        <w:rPr>
          <w:rFonts w:ascii="Arial" w:hAnsi="Arial" w:cs="Arial"/>
          <w:sz w:val="24"/>
          <w:szCs w:val="24"/>
        </w:rPr>
        <w:t xml:space="preserve">individual </w:t>
      </w:r>
      <w:r w:rsidR="00E279D0">
        <w:rPr>
          <w:rFonts w:ascii="Arial" w:hAnsi="Arial" w:cs="Arial"/>
          <w:sz w:val="24"/>
          <w:szCs w:val="24"/>
        </w:rPr>
        <w:t>Protected Landscape bodies</w:t>
      </w:r>
      <w:r w:rsidR="00C81640" w:rsidRPr="00C242FB">
        <w:rPr>
          <w:rFonts w:ascii="Arial" w:hAnsi="Arial" w:cs="Arial"/>
          <w:sz w:val="24"/>
          <w:szCs w:val="24"/>
        </w:rPr>
        <w:t xml:space="preserve"> </w:t>
      </w:r>
      <w:r w:rsidR="00D0541F" w:rsidRPr="00C242FB">
        <w:rPr>
          <w:rFonts w:ascii="Arial" w:hAnsi="Arial" w:cs="Arial"/>
          <w:sz w:val="24"/>
          <w:szCs w:val="24"/>
        </w:rPr>
        <w:t xml:space="preserve">to help their local partnership to develop </w:t>
      </w:r>
      <w:r w:rsidR="00C81640" w:rsidRPr="00C242FB">
        <w:rPr>
          <w:rFonts w:ascii="Arial" w:hAnsi="Arial" w:cs="Arial"/>
          <w:sz w:val="24"/>
          <w:szCs w:val="24"/>
        </w:rPr>
        <w:t>bespoke contributions to the national targets</w:t>
      </w:r>
      <w:r w:rsidR="00BC3AF7" w:rsidRPr="00C242FB">
        <w:rPr>
          <w:rFonts w:ascii="Arial" w:hAnsi="Arial" w:cs="Arial"/>
          <w:sz w:val="24"/>
          <w:szCs w:val="24"/>
        </w:rPr>
        <w:t>, using the guidance</w:t>
      </w:r>
      <w:r w:rsidR="00F75A3E" w:rsidRPr="00C242FB">
        <w:rPr>
          <w:rFonts w:ascii="Arial" w:hAnsi="Arial" w:cs="Arial"/>
          <w:sz w:val="24"/>
          <w:szCs w:val="24"/>
        </w:rPr>
        <w:t>/process</w:t>
      </w:r>
      <w:r w:rsidR="00BC3AF7" w:rsidRPr="00C242FB">
        <w:rPr>
          <w:rFonts w:ascii="Arial" w:hAnsi="Arial" w:cs="Arial"/>
          <w:sz w:val="24"/>
          <w:szCs w:val="24"/>
        </w:rPr>
        <w:t xml:space="preserve"> developed under a) above</w:t>
      </w:r>
      <w:r w:rsidR="00C81640" w:rsidRPr="00C242FB">
        <w:rPr>
          <w:rFonts w:ascii="Arial" w:hAnsi="Arial" w:cs="Arial"/>
          <w:sz w:val="24"/>
          <w:szCs w:val="24"/>
        </w:rPr>
        <w:t>.</w:t>
      </w:r>
    </w:p>
    <w:p w14:paraId="4DFFCB9F" w14:textId="453E13F1" w:rsidR="00C242FB" w:rsidRDefault="00C242FB" w:rsidP="00C242FB">
      <w:pPr>
        <w:rPr>
          <w:rFonts w:ascii="Arial" w:hAnsi="Arial" w:cs="Arial"/>
          <w:sz w:val="24"/>
          <w:szCs w:val="24"/>
        </w:rPr>
      </w:pPr>
    </w:p>
    <w:bookmarkEnd w:id="1"/>
    <w:p w14:paraId="6A621A30" w14:textId="77777777" w:rsidR="00C81640" w:rsidRPr="00C242FB" w:rsidRDefault="00C81640" w:rsidP="00C242FB">
      <w:pPr>
        <w:tabs>
          <w:tab w:val="left" w:pos="993"/>
        </w:tabs>
        <w:ind w:left="709"/>
        <w:rPr>
          <w:rFonts w:ascii="Arial" w:hAnsi="Arial" w:cs="Arial"/>
          <w:sz w:val="24"/>
          <w:szCs w:val="24"/>
        </w:rPr>
      </w:pPr>
    </w:p>
    <w:p w14:paraId="509391A8" w14:textId="2DEA7153" w:rsidR="00C81640" w:rsidRDefault="00C81640" w:rsidP="00D84435">
      <w:pPr>
        <w:keepNext/>
        <w:ind w:left="567"/>
        <w:rPr>
          <w:rFonts w:ascii="Arial" w:hAnsi="Arial" w:cs="Arial"/>
          <w:b/>
          <w:bCs/>
          <w:color w:val="000000" w:themeColor="text1"/>
          <w:sz w:val="26"/>
          <w:szCs w:val="26"/>
        </w:rPr>
      </w:pPr>
      <w:r w:rsidRPr="00B1368D">
        <w:rPr>
          <w:rFonts w:ascii="Arial" w:hAnsi="Arial" w:cs="Arial"/>
          <w:b/>
          <w:bCs/>
          <w:color w:val="000000" w:themeColor="text1"/>
          <w:sz w:val="26"/>
          <w:szCs w:val="26"/>
        </w:rPr>
        <w:t>Tasks</w:t>
      </w:r>
    </w:p>
    <w:p w14:paraId="4847BB4A" w14:textId="77777777" w:rsidR="00C81640" w:rsidRDefault="00C81640" w:rsidP="00C81640">
      <w:pPr>
        <w:rPr>
          <w:rFonts w:ascii="Arial" w:hAnsi="Arial" w:cs="Arial"/>
          <w:b/>
          <w:bCs/>
          <w:color w:val="000000" w:themeColor="text1"/>
          <w:sz w:val="26"/>
          <w:szCs w:val="26"/>
        </w:rPr>
      </w:pPr>
    </w:p>
    <w:p w14:paraId="02E8D6E2" w14:textId="13CF59B5" w:rsidR="00C81640" w:rsidRPr="005052DD" w:rsidRDefault="004944EF" w:rsidP="00795F50">
      <w:pPr>
        <w:ind w:left="709" w:hanging="709"/>
        <w:rPr>
          <w:rFonts w:ascii="Arial" w:hAnsi="Arial" w:cs="Arial"/>
          <w:sz w:val="24"/>
          <w:szCs w:val="24"/>
        </w:rPr>
      </w:pPr>
      <w:r>
        <w:rPr>
          <w:rFonts w:ascii="Arial" w:hAnsi="Arial" w:cs="Arial"/>
          <w:sz w:val="24"/>
          <w:szCs w:val="24"/>
        </w:rPr>
        <w:t>2.2</w:t>
      </w:r>
      <w:r>
        <w:rPr>
          <w:rFonts w:ascii="Arial" w:hAnsi="Arial" w:cs="Arial"/>
          <w:sz w:val="24"/>
          <w:szCs w:val="24"/>
        </w:rPr>
        <w:tab/>
      </w:r>
      <w:r w:rsidR="00C81640" w:rsidRPr="005052DD">
        <w:rPr>
          <w:rFonts w:ascii="Arial" w:hAnsi="Arial" w:cs="Arial"/>
          <w:sz w:val="24"/>
          <w:szCs w:val="24"/>
        </w:rPr>
        <w:t xml:space="preserve">We </w:t>
      </w:r>
      <w:r w:rsidR="00C81640">
        <w:rPr>
          <w:rFonts w:ascii="Arial" w:hAnsi="Arial" w:cs="Arial"/>
          <w:sz w:val="24"/>
          <w:szCs w:val="24"/>
        </w:rPr>
        <w:t>invite</w:t>
      </w:r>
      <w:r w:rsidR="00C81640" w:rsidRPr="005052DD">
        <w:rPr>
          <w:rFonts w:ascii="Arial" w:hAnsi="Arial" w:cs="Arial"/>
          <w:sz w:val="24"/>
          <w:szCs w:val="24"/>
        </w:rPr>
        <w:t xml:space="preserve"> contractors </w:t>
      </w:r>
      <w:r w:rsidR="00C81640">
        <w:rPr>
          <w:rFonts w:ascii="Arial" w:hAnsi="Arial" w:cs="Arial"/>
          <w:sz w:val="24"/>
          <w:szCs w:val="24"/>
        </w:rPr>
        <w:t xml:space="preserve">to </w:t>
      </w:r>
      <w:r w:rsidR="00C81640" w:rsidRPr="005052DD">
        <w:rPr>
          <w:rFonts w:ascii="Arial" w:hAnsi="Arial" w:cs="Arial"/>
          <w:sz w:val="24"/>
          <w:szCs w:val="24"/>
        </w:rPr>
        <w:t xml:space="preserve">develop their own methodology to meet the above aims through </w:t>
      </w:r>
      <w:r w:rsidR="00751F95">
        <w:rPr>
          <w:rFonts w:ascii="Arial" w:hAnsi="Arial" w:cs="Arial"/>
          <w:sz w:val="24"/>
          <w:szCs w:val="24"/>
        </w:rPr>
        <w:t xml:space="preserve">undertaking the following </w:t>
      </w:r>
      <w:r w:rsidR="00C81640" w:rsidRPr="005052DD">
        <w:rPr>
          <w:rFonts w:ascii="Arial" w:hAnsi="Arial" w:cs="Arial"/>
          <w:sz w:val="24"/>
          <w:szCs w:val="24"/>
        </w:rPr>
        <w:t xml:space="preserve">tasks: </w:t>
      </w:r>
    </w:p>
    <w:p w14:paraId="39885D24" w14:textId="77777777" w:rsidR="00C81640" w:rsidRPr="005052DD" w:rsidRDefault="00C81640" w:rsidP="00C81640">
      <w:pPr>
        <w:rPr>
          <w:rFonts w:ascii="Arial" w:hAnsi="Arial" w:cs="Arial"/>
          <w:sz w:val="24"/>
          <w:szCs w:val="24"/>
        </w:rPr>
      </w:pPr>
    </w:p>
    <w:p w14:paraId="3F69FB08" w14:textId="79F45922" w:rsidR="00C81640" w:rsidRPr="00EF1361" w:rsidRDefault="002C1F5F" w:rsidP="00F86ED5">
      <w:pPr>
        <w:ind w:left="709"/>
        <w:rPr>
          <w:rFonts w:ascii="Arial" w:hAnsi="Arial" w:cs="Arial"/>
          <w:b/>
          <w:bCs/>
          <w:sz w:val="24"/>
          <w:szCs w:val="24"/>
        </w:rPr>
      </w:pPr>
      <w:r>
        <w:rPr>
          <w:rFonts w:ascii="Arial" w:hAnsi="Arial" w:cs="Arial"/>
          <w:b/>
          <w:bCs/>
          <w:sz w:val="24"/>
          <w:szCs w:val="24"/>
        </w:rPr>
        <w:t>Task</w:t>
      </w:r>
      <w:r w:rsidR="00C81640" w:rsidRPr="00B1368D">
        <w:rPr>
          <w:rFonts w:ascii="Arial" w:hAnsi="Arial" w:cs="Arial"/>
          <w:b/>
          <w:bCs/>
          <w:sz w:val="24"/>
          <w:szCs w:val="24"/>
        </w:rPr>
        <w:t xml:space="preserve"> 1</w:t>
      </w:r>
      <w:r w:rsidR="00C81640">
        <w:rPr>
          <w:rFonts w:ascii="Arial" w:hAnsi="Arial" w:cs="Arial"/>
          <w:b/>
          <w:bCs/>
          <w:sz w:val="24"/>
          <w:szCs w:val="24"/>
        </w:rPr>
        <w:t>:</w:t>
      </w:r>
      <w:r w:rsidR="00C81640" w:rsidRPr="00EF1361">
        <w:rPr>
          <w:rFonts w:ascii="Arial" w:hAnsi="Arial" w:cs="Arial"/>
          <w:b/>
          <w:bCs/>
          <w:sz w:val="24"/>
          <w:szCs w:val="24"/>
        </w:rPr>
        <w:t xml:space="preserve"> </w:t>
      </w:r>
      <w:r w:rsidR="001942FF">
        <w:rPr>
          <w:rFonts w:ascii="Arial" w:hAnsi="Arial" w:cs="Arial"/>
          <w:b/>
          <w:bCs/>
          <w:sz w:val="24"/>
          <w:szCs w:val="24"/>
        </w:rPr>
        <w:t>Design a process for apportioning the</w:t>
      </w:r>
      <w:r w:rsidR="00C81640">
        <w:rPr>
          <w:rFonts w:ascii="Arial" w:hAnsi="Arial" w:cs="Arial"/>
          <w:b/>
          <w:bCs/>
          <w:sz w:val="24"/>
          <w:szCs w:val="24"/>
        </w:rPr>
        <w:t xml:space="preserve"> national targets</w:t>
      </w:r>
      <w:r w:rsidR="0091739C">
        <w:rPr>
          <w:rFonts w:ascii="Arial" w:hAnsi="Arial" w:cs="Arial"/>
          <w:b/>
          <w:bCs/>
          <w:sz w:val="24"/>
          <w:szCs w:val="24"/>
        </w:rPr>
        <w:t xml:space="preserve"> </w:t>
      </w:r>
      <w:r w:rsidR="00D0541F">
        <w:rPr>
          <w:rFonts w:ascii="Arial" w:hAnsi="Arial" w:cs="Arial"/>
          <w:b/>
          <w:bCs/>
          <w:sz w:val="24"/>
          <w:szCs w:val="24"/>
        </w:rPr>
        <w:t>between</w:t>
      </w:r>
      <w:r w:rsidR="0091739C">
        <w:rPr>
          <w:rFonts w:ascii="Arial" w:hAnsi="Arial" w:cs="Arial"/>
          <w:b/>
          <w:bCs/>
          <w:sz w:val="24"/>
          <w:szCs w:val="24"/>
        </w:rPr>
        <w:t xml:space="preserve"> individual Protected Landscapes</w:t>
      </w:r>
    </w:p>
    <w:p w14:paraId="5FD0414A" w14:textId="77777777" w:rsidR="00C81640" w:rsidRPr="00EF1361" w:rsidRDefault="00C81640" w:rsidP="00C81640">
      <w:pPr>
        <w:rPr>
          <w:rFonts w:ascii="Arial" w:hAnsi="Arial" w:cs="Arial"/>
          <w:b/>
          <w:bCs/>
          <w:sz w:val="24"/>
          <w:szCs w:val="24"/>
        </w:rPr>
      </w:pPr>
    </w:p>
    <w:p w14:paraId="3199E110" w14:textId="01A48406" w:rsidR="00EE7833" w:rsidRDefault="00743B25" w:rsidP="00743B25">
      <w:pPr>
        <w:ind w:left="709" w:hanging="709"/>
        <w:rPr>
          <w:rFonts w:ascii="Arial" w:hAnsi="Arial" w:cs="Arial"/>
          <w:sz w:val="24"/>
          <w:szCs w:val="24"/>
        </w:rPr>
      </w:pPr>
      <w:r>
        <w:rPr>
          <w:rFonts w:ascii="Arial" w:hAnsi="Arial" w:cs="Arial"/>
          <w:sz w:val="24"/>
          <w:szCs w:val="24"/>
        </w:rPr>
        <w:t>2.3</w:t>
      </w:r>
      <w:r>
        <w:rPr>
          <w:rFonts w:ascii="Arial" w:hAnsi="Arial" w:cs="Arial"/>
          <w:sz w:val="24"/>
          <w:szCs w:val="24"/>
        </w:rPr>
        <w:tab/>
      </w:r>
      <w:r w:rsidR="00F75A3E">
        <w:rPr>
          <w:rFonts w:ascii="Arial" w:hAnsi="Arial" w:cs="Arial"/>
          <w:sz w:val="24"/>
          <w:szCs w:val="24"/>
        </w:rPr>
        <w:t>Design a process</w:t>
      </w:r>
      <w:r w:rsidR="00C81640" w:rsidRPr="004944EF">
        <w:rPr>
          <w:rFonts w:ascii="Arial" w:hAnsi="Arial" w:cs="Arial"/>
          <w:sz w:val="24"/>
          <w:szCs w:val="24"/>
        </w:rPr>
        <w:t xml:space="preserve"> by which individual </w:t>
      </w:r>
      <w:r w:rsidR="00E279D0">
        <w:rPr>
          <w:rFonts w:ascii="Arial" w:hAnsi="Arial" w:cs="Arial"/>
          <w:sz w:val="24"/>
          <w:szCs w:val="24"/>
        </w:rPr>
        <w:t>Protected Landscape bodies</w:t>
      </w:r>
      <w:r w:rsidR="00914F5E" w:rsidRPr="00A87658">
        <w:rPr>
          <w:rFonts w:ascii="Arial" w:hAnsi="Arial" w:cs="Arial"/>
          <w:sz w:val="24"/>
          <w:szCs w:val="24"/>
        </w:rPr>
        <w:t xml:space="preserve"> and their partnerships</w:t>
      </w:r>
      <w:r w:rsidR="00D0541F" w:rsidRPr="00A87658">
        <w:rPr>
          <w:rFonts w:ascii="Arial" w:hAnsi="Arial" w:cs="Arial"/>
          <w:sz w:val="24"/>
          <w:szCs w:val="24"/>
        </w:rPr>
        <w:t xml:space="preserve"> can </w:t>
      </w:r>
      <w:r w:rsidR="001942FF" w:rsidRPr="00A87658">
        <w:rPr>
          <w:rFonts w:ascii="Arial" w:hAnsi="Arial" w:cs="Arial"/>
          <w:sz w:val="24"/>
          <w:szCs w:val="24"/>
        </w:rPr>
        <w:t>calculate</w:t>
      </w:r>
      <w:r w:rsidR="00F75A3E" w:rsidRPr="00A87658">
        <w:rPr>
          <w:rFonts w:ascii="Arial" w:hAnsi="Arial" w:cs="Arial"/>
          <w:sz w:val="24"/>
          <w:szCs w:val="24"/>
        </w:rPr>
        <w:t xml:space="preserve"> </w:t>
      </w:r>
      <w:r w:rsidR="00C81640" w:rsidRPr="00A87658">
        <w:rPr>
          <w:rFonts w:ascii="Arial" w:hAnsi="Arial" w:cs="Arial"/>
          <w:sz w:val="24"/>
          <w:szCs w:val="24"/>
        </w:rPr>
        <w:t>the</w:t>
      </w:r>
      <w:r w:rsidR="00D0541F" w:rsidRPr="00A87658">
        <w:rPr>
          <w:rFonts w:ascii="Arial" w:hAnsi="Arial" w:cs="Arial"/>
          <w:sz w:val="24"/>
          <w:szCs w:val="24"/>
        </w:rPr>
        <w:t xml:space="preserve"> </w:t>
      </w:r>
      <w:r w:rsidR="00C81640" w:rsidRPr="00A87658">
        <w:rPr>
          <w:rFonts w:ascii="Arial" w:hAnsi="Arial" w:cs="Arial"/>
          <w:sz w:val="24"/>
          <w:szCs w:val="24"/>
        </w:rPr>
        <w:t>contribution</w:t>
      </w:r>
      <w:r w:rsidR="00D0541F" w:rsidRPr="00A87658">
        <w:rPr>
          <w:rFonts w:ascii="Arial" w:hAnsi="Arial" w:cs="Arial"/>
          <w:sz w:val="24"/>
          <w:szCs w:val="24"/>
        </w:rPr>
        <w:t xml:space="preserve"> that their protected landscape should make</w:t>
      </w:r>
      <w:r w:rsidR="00C81640" w:rsidRPr="00A87658">
        <w:rPr>
          <w:rFonts w:ascii="Arial" w:hAnsi="Arial" w:cs="Arial"/>
          <w:sz w:val="24"/>
          <w:szCs w:val="24"/>
        </w:rPr>
        <w:t xml:space="preserve"> to</w:t>
      </w:r>
      <w:r w:rsidR="00BC3AF7" w:rsidRPr="00A87658">
        <w:rPr>
          <w:rFonts w:ascii="Arial" w:hAnsi="Arial" w:cs="Arial"/>
          <w:sz w:val="24"/>
          <w:szCs w:val="24"/>
        </w:rPr>
        <w:t xml:space="preserve"> </w:t>
      </w:r>
      <w:r w:rsidR="00D0541F" w:rsidRPr="00A87658">
        <w:rPr>
          <w:rFonts w:ascii="Arial" w:hAnsi="Arial" w:cs="Arial"/>
          <w:sz w:val="24"/>
          <w:szCs w:val="24"/>
        </w:rPr>
        <w:t xml:space="preserve">each of </w:t>
      </w:r>
      <w:r w:rsidR="001942FF" w:rsidRPr="00A87658">
        <w:rPr>
          <w:rFonts w:ascii="Arial" w:hAnsi="Arial" w:cs="Arial"/>
          <w:sz w:val="24"/>
          <w:szCs w:val="24"/>
        </w:rPr>
        <w:t xml:space="preserve">the </w:t>
      </w:r>
      <w:r w:rsidR="00D0541F" w:rsidRPr="00A87658">
        <w:rPr>
          <w:rFonts w:ascii="Arial" w:hAnsi="Arial" w:cs="Arial"/>
          <w:sz w:val="24"/>
          <w:szCs w:val="24"/>
        </w:rPr>
        <w:t xml:space="preserve">collective </w:t>
      </w:r>
      <w:r w:rsidR="001942FF" w:rsidRPr="00A87658">
        <w:rPr>
          <w:rFonts w:ascii="Arial" w:hAnsi="Arial" w:cs="Arial"/>
          <w:sz w:val="24"/>
          <w:szCs w:val="24"/>
        </w:rPr>
        <w:t>n</w:t>
      </w:r>
      <w:r w:rsidR="00C81640" w:rsidRPr="00A87658">
        <w:rPr>
          <w:rFonts w:ascii="Arial" w:hAnsi="Arial" w:cs="Arial"/>
          <w:sz w:val="24"/>
          <w:szCs w:val="24"/>
        </w:rPr>
        <w:t xml:space="preserve">ational targets. This will be for those targets </w:t>
      </w:r>
      <w:r w:rsidR="001942FF" w:rsidRPr="00A87658">
        <w:rPr>
          <w:rFonts w:ascii="Arial" w:hAnsi="Arial" w:cs="Arial"/>
          <w:sz w:val="24"/>
          <w:szCs w:val="24"/>
        </w:rPr>
        <w:t>(</w:t>
      </w:r>
      <w:r w:rsidR="008520F0" w:rsidRPr="00A87658">
        <w:rPr>
          <w:rFonts w:ascii="Arial" w:hAnsi="Arial" w:cs="Arial"/>
          <w:sz w:val="24"/>
          <w:szCs w:val="24"/>
        </w:rPr>
        <w:t xml:space="preserve">three </w:t>
      </w:r>
      <w:r w:rsidR="001942FF" w:rsidRPr="00A87658">
        <w:rPr>
          <w:rFonts w:ascii="Arial" w:hAnsi="Arial" w:cs="Arial"/>
          <w:sz w:val="24"/>
          <w:szCs w:val="24"/>
        </w:rPr>
        <w:t xml:space="preserve">in total) </w:t>
      </w:r>
      <w:r w:rsidR="00C81640" w:rsidRPr="00A87658">
        <w:rPr>
          <w:rFonts w:ascii="Arial" w:hAnsi="Arial" w:cs="Arial"/>
          <w:sz w:val="24"/>
          <w:szCs w:val="24"/>
        </w:rPr>
        <w:t>which have a numeric</w:t>
      </w:r>
      <w:r w:rsidR="00BC3AF7" w:rsidRPr="00A87658">
        <w:rPr>
          <w:rFonts w:ascii="Arial" w:hAnsi="Arial" w:cs="Arial"/>
          <w:sz w:val="24"/>
          <w:szCs w:val="24"/>
        </w:rPr>
        <w:t>, quantifiable</w:t>
      </w:r>
      <w:r w:rsidR="00C81640" w:rsidRPr="00A87658">
        <w:rPr>
          <w:rFonts w:ascii="Arial" w:hAnsi="Arial" w:cs="Arial"/>
          <w:sz w:val="24"/>
          <w:szCs w:val="24"/>
        </w:rPr>
        <w:t xml:space="preserve"> element.</w:t>
      </w:r>
      <w:r w:rsidR="007615E5" w:rsidRPr="00A87658">
        <w:rPr>
          <w:rFonts w:ascii="Arial" w:hAnsi="Arial" w:cs="Arial"/>
          <w:sz w:val="24"/>
          <w:szCs w:val="24"/>
        </w:rPr>
        <w:t xml:space="preserve">  These are highlighted in Annex </w:t>
      </w:r>
      <w:r w:rsidR="008A3BDF">
        <w:rPr>
          <w:rFonts w:ascii="Arial" w:hAnsi="Arial" w:cs="Arial"/>
          <w:sz w:val="24"/>
          <w:szCs w:val="24"/>
        </w:rPr>
        <w:t>3</w:t>
      </w:r>
      <w:r w:rsidR="007615E5" w:rsidRPr="00A87658">
        <w:rPr>
          <w:rFonts w:ascii="Arial" w:hAnsi="Arial" w:cs="Arial"/>
          <w:sz w:val="24"/>
          <w:szCs w:val="24"/>
        </w:rPr>
        <w:t>.</w:t>
      </w:r>
      <w:r w:rsidR="007615E5">
        <w:rPr>
          <w:rFonts w:ascii="Arial" w:hAnsi="Arial" w:cs="Arial"/>
          <w:sz w:val="24"/>
          <w:szCs w:val="24"/>
        </w:rPr>
        <w:t xml:space="preserve"> </w:t>
      </w:r>
      <w:r w:rsidR="00C81640" w:rsidRPr="004944EF">
        <w:rPr>
          <w:rFonts w:ascii="Arial" w:hAnsi="Arial" w:cs="Arial"/>
          <w:sz w:val="24"/>
          <w:szCs w:val="24"/>
        </w:rPr>
        <w:t xml:space="preserve"> </w:t>
      </w:r>
      <w:r w:rsidR="00EE7833">
        <w:rPr>
          <w:rFonts w:ascii="Arial" w:hAnsi="Arial" w:cs="Arial"/>
          <w:sz w:val="24"/>
          <w:szCs w:val="24"/>
        </w:rPr>
        <w:t xml:space="preserve"> </w:t>
      </w:r>
    </w:p>
    <w:p w14:paraId="67729117" w14:textId="77777777" w:rsidR="00EE7833" w:rsidRDefault="00EE7833" w:rsidP="00743B25">
      <w:pPr>
        <w:ind w:left="709" w:hanging="709"/>
        <w:rPr>
          <w:rFonts w:ascii="Arial" w:hAnsi="Arial" w:cs="Arial"/>
          <w:sz w:val="24"/>
          <w:szCs w:val="24"/>
        </w:rPr>
      </w:pPr>
    </w:p>
    <w:p w14:paraId="07EEECE7" w14:textId="59B230CC" w:rsidR="00743B25" w:rsidRDefault="00EE7833" w:rsidP="00743B25">
      <w:pPr>
        <w:ind w:left="709" w:hanging="709"/>
        <w:rPr>
          <w:rFonts w:ascii="Arial" w:hAnsi="Arial" w:cs="Arial"/>
          <w:sz w:val="24"/>
          <w:szCs w:val="24"/>
        </w:rPr>
      </w:pPr>
      <w:r>
        <w:rPr>
          <w:rFonts w:ascii="Arial" w:hAnsi="Arial" w:cs="Arial"/>
          <w:sz w:val="24"/>
          <w:szCs w:val="24"/>
        </w:rPr>
        <w:t>2.4</w:t>
      </w:r>
      <w:r>
        <w:rPr>
          <w:rFonts w:ascii="Arial" w:hAnsi="Arial" w:cs="Arial"/>
          <w:sz w:val="24"/>
          <w:szCs w:val="24"/>
        </w:rPr>
        <w:tab/>
      </w:r>
      <w:r w:rsidR="00743B25">
        <w:rPr>
          <w:rFonts w:ascii="Arial" w:hAnsi="Arial" w:cs="Arial"/>
          <w:sz w:val="24"/>
          <w:szCs w:val="24"/>
        </w:rPr>
        <w:t>Most of the</w:t>
      </w:r>
      <w:r w:rsidR="001942FF">
        <w:rPr>
          <w:rFonts w:ascii="Arial" w:hAnsi="Arial" w:cs="Arial"/>
          <w:sz w:val="24"/>
          <w:szCs w:val="24"/>
        </w:rPr>
        <w:t xml:space="preserve"> national</w:t>
      </w:r>
      <w:r w:rsidR="00743B25">
        <w:rPr>
          <w:rFonts w:ascii="Arial" w:hAnsi="Arial" w:cs="Arial"/>
          <w:sz w:val="24"/>
          <w:szCs w:val="24"/>
        </w:rPr>
        <w:t xml:space="preserve"> targets are set on a long-term trajectory. The work therefore need</w:t>
      </w:r>
      <w:r w:rsidR="00481352">
        <w:rPr>
          <w:rFonts w:ascii="Arial" w:hAnsi="Arial" w:cs="Arial"/>
          <w:sz w:val="24"/>
          <w:szCs w:val="24"/>
        </w:rPr>
        <w:t>s</w:t>
      </w:r>
      <w:r w:rsidR="00743B25">
        <w:rPr>
          <w:rFonts w:ascii="Arial" w:hAnsi="Arial" w:cs="Arial"/>
          <w:sz w:val="24"/>
          <w:szCs w:val="24"/>
        </w:rPr>
        <w:t xml:space="preserve"> to consider:</w:t>
      </w:r>
    </w:p>
    <w:p w14:paraId="740317A8" w14:textId="38A9DC5A" w:rsidR="00743B25" w:rsidRDefault="001942FF" w:rsidP="00743B25">
      <w:pPr>
        <w:pStyle w:val="pf0"/>
        <w:numPr>
          <w:ilvl w:val="0"/>
          <w:numId w:val="39"/>
        </w:numPr>
        <w:rPr>
          <w:rStyle w:val="cf01"/>
          <w:rFonts w:ascii="Arial" w:hAnsi="Arial" w:cs="Arial"/>
          <w:sz w:val="24"/>
          <w:szCs w:val="24"/>
        </w:rPr>
      </w:pPr>
      <w:r>
        <w:rPr>
          <w:rStyle w:val="cf01"/>
          <w:rFonts w:ascii="Arial" w:hAnsi="Arial" w:cs="Arial"/>
          <w:sz w:val="24"/>
          <w:szCs w:val="24"/>
        </w:rPr>
        <w:t xml:space="preserve">Protected </w:t>
      </w:r>
      <w:r w:rsidR="00E279D0">
        <w:rPr>
          <w:rStyle w:val="cf01"/>
          <w:rFonts w:ascii="Arial" w:hAnsi="Arial" w:cs="Arial"/>
          <w:sz w:val="24"/>
          <w:szCs w:val="24"/>
        </w:rPr>
        <w:t>L</w:t>
      </w:r>
      <w:r>
        <w:rPr>
          <w:rStyle w:val="cf01"/>
          <w:rFonts w:ascii="Arial" w:hAnsi="Arial" w:cs="Arial"/>
          <w:sz w:val="24"/>
          <w:szCs w:val="24"/>
        </w:rPr>
        <w:t>andscape c</w:t>
      </w:r>
      <w:r w:rsidR="00743B25" w:rsidRPr="009F7ADF">
        <w:rPr>
          <w:rStyle w:val="cf01"/>
          <w:rFonts w:ascii="Arial" w:hAnsi="Arial" w:cs="Arial"/>
          <w:sz w:val="24"/>
          <w:szCs w:val="24"/>
        </w:rPr>
        <w:t>ontributions to the long-term target</w:t>
      </w:r>
      <w:r w:rsidR="00743B25">
        <w:rPr>
          <w:rStyle w:val="cf01"/>
          <w:rFonts w:ascii="Arial" w:hAnsi="Arial" w:cs="Arial"/>
          <w:sz w:val="24"/>
          <w:szCs w:val="24"/>
        </w:rPr>
        <w:t>s.</w:t>
      </w:r>
    </w:p>
    <w:p w14:paraId="60FF7A4E" w14:textId="6468BD24" w:rsidR="00743B25" w:rsidRPr="009F7ADF" w:rsidRDefault="00743B25" w:rsidP="00743B25">
      <w:pPr>
        <w:pStyle w:val="pf0"/>
        <w:numPr>
          <w:ilvl w:val="0"/>
          <w:numId w:val="39"/>
        </w:numPr>
        <w:rPr>
          <w:rFonts w:ascii="Arial" w:hAnsi="Arial" w:cs="Arial"/>
        </w:rPr>
      </w:pPr>
      <w:r w:rsidRPr="2EC0FFD8">
        <w:rPr>
          <w:rStyle w:val="cf01"/>
          <w:rFonts w:ascii="Arial" w:hAnsi="Arial" w:cs="Arial"/>
          <w:sz w:val="24"/>
          <w:szCs w:val="24"/>
        </w:rPr>
        <w:t xml:space="preserve">More short-term contributions to embed into the timeframe of the current / forthcoming </w:t>
      </w:r>
      <w:r w:rsidR="00E279D0">
        <w:rPr>
          <w:rStyle w:val="cf01"/>
          <w:rFonts w:ascii="Arial" w:hAnsi="Arial" w:cs="Arial"/>
          <w:sz w:val="24"/>
          <w:szCs w:val="24"/>
        </w:rPr>
        <w:t>m</w:t>
      </w:r>
      <w:r w:rsidRPr="2EC0FFD8">
        <w:rPr>
          <w:rStyle w:val="cf01"/>
          <w:rFonts w:ascii="Arial" w:hAnsi="Arial" w:cs="Arial"/>
          <w:sz w:val="24"/>
          <w:szCs w:val="24"/>
        </w:rPr>
        <w:t xml:space="preserve">anagement </w:t>
      </w:r>
      <w:r w:rsidR="00E279D0">
        <w:rPr>
          <w:rStyle w:val="cf01"/>
          <w:rFonts w:ascii="Arial" w:hAnsi="Arial" w:cs="Arial"/>
          <w:sz w:val="24"/>
          <w:szCs w:val="24"/>
        </w:rPr>
        <w:t>p</w:t>
      </w:r>
      <w:r w:rsidRPr="2EC0FFD8">
        <w:rPr>
          <w:rStyle w:val="cf01"/>
          <w:rFonts w:ascii="Arial" w:hAnsi="Arial" w:cs="Arial"/>
          <w:sz w:val="24"/>
          <w:szCs w:val="24"/>
        </w:rPr>
        <w:t>lan (5 years).</w:t>
      </w:r>
    </w:p>
    <w:p w14:paraId="068012B8" w14:textId="3FC6495F" w:rsidR="00DE51C8" w:rsidRDefault="00D973D7" w:rsidP="009F7ADF">
      <w:pPr>
        <w:ind w:left="709" w:hanging="709"/>
        <w:rPr>
          <w:rFonts w:ascii="Arial" w:hAnsi="Arial" w:cs="Arial"/>
          <w:sz w:val="24"/>
          <w:szCs w:val="24"/>
        </w:rPr>
      </w:pPr>
      <w:r w:rsidRPr="00795F50">
        <w:rPr>
          <w:rFonts w:ascii="Arial" w:hAnsi="Arial" w:cs="Arial"/>
          <w:sz w:val="24"/>
          <w:szCs w:val="24"/>
        </w:rPr>
        <w:t>2.</w:t>
      </w:r>
      <w:r w:rsidR="00EE7833">
        <w:rPr>
          <w:rFonts w:ascii="Arial" w:hAnsi="Arial" w:cs="Arial"/>
          <w:sz w:val="24"/>
          <w:szCs w:val="24"/>
        </w:rPr>
        <w:t>5</w:t>
      </w:r>
      <w:r w:rsidRPr="00795F50">
        <w:rPr>
          <w:rFonts w:ascii="Arial" w:hAnsi="Arial" w:cs="Arial"/>
          <w:sz w:val="24"/>
          <w:szCs w:val="24"/>
        </w:rPr>
        <w:tab/>
      </w:r>
      <w:r w:rsidR="000A5E6B">
        <w:rPr>
          <w:rFonts w:ascii="Arial" w:hAnsi="Arial" w:cs="Arial"/>
          <w:sz w:val="24"/>
          <w:szCs w:val="24"/>
        </w:rPr>
        <w:t xml:space="preserve">In calculating the national target level, </w:t>
      </w:r>
      <w:r w:rsidR="000A5E6B" w:rsidRPr="00795F50">
        <w:rPr>
          <w:rFonts w:ascii="Arial" w:hAnsi="Arial" w:cs="Arial"/>
          <w:sz w:val="24"/>
          <w:szCs w:val="24"/>
        </w:rPr>
        <w:t>Defra ha</w:t>
      </w:r>
      <w:r w:rsidR="00D0541F">
        <w:rPr>
          <w:rFonts w:ascii="Arial" w:hAnsi="Arial" w:cs="Arial"/>
          <w:sz w:val="24"/>
          <w:szCs w:val="24"/>
        </w:rPr>
        <w:t>s</w:t>
      </w:r>
      <w:r w:rsidR="000A5E6B" w:rsidRPr="00795F50">
        <w:rPr>
          <w:rFonts w:ascii="Arial" w:hAnsi="Arial" w:cs="Arial"/>
          <w:sz w:val="24"/>
          <w:szCs w:val="24"/>
        </w:rPr>
        <w:t xml:space="preserve"> </w:t>
      </w:r>
      <w:r w:rsidR="00D0541F">
        <w:rPr>
          <w:rFonts w:ascii="Arial" w:hAnsi="Arial" w:cs="Arial"/>
          <w:sz w:val="24"/>
          <w:szCs w:val="24"/>
        </w:rPr>
        <w:t xml:space="preserve">collated </w:t>
      </w:r>
      <w:r w:rsidR="000A5E6B">
        <w:rPr>
          <w:rFonts w:ascii="Arial" w:hAnsi="Arial" w:cs="Arial"/>
          <w:sz w:val="24"/>
          <w:szCs w:val="24"/>
        </w:rPr>
        <w:t>information on the</w:t>
      </w:r>
      <w:r w:rsidR="000A5E6B" w:rsidRPr="00795F50">
        <w:rPr>
          <w:rFonts w:ascii="Arial" w:hAnsi="Arial" w:cs="Arial"/>
          <w:sz w:val="24"/>
          <w:szCs w:val="24"/>
        </w:rPr>
        <w:t xml:space="preserve"> ‘</w:t>
      </w:r>
      <w:r w:rsidR="000A5E6B" w:rsidRPr="00D84E34">
        <w:rPr>
          <w:rFonts w:ascii="Arial" w:hAnsi="Arial" w:cs="Arial"/>
          <w:i/>
          <w:sz w:val="24"/>
          <w:szCs w:val="24"/>
        </w:rPr>
        <w:t>pro-rata</w:t>
      </w:r>
      <w:r w:rsidR="000A5E6B" w:rsidRPr="00795F50">
        <w:rPr>
          <w:rFonts w:ascii="Arial" w:hAnsi="Arial" w:cs="Arial"/>
          <w:sz w:val="24"/>
          <w:szCs w:val="24"/>
        </w:rPr>
        <w:t>’ breakdown for each Protected Landscape. Natural England will provide the contractors with these figures</w:t>
      </w:r>
      <w:r w:rsidR="000A5E6B">
        <w:rPr>
          <w:rFonts w:ascii="Arial" w:hAnsi="Arial" w:cs="Arial"/>
          <w:sz w:val="24"/>
          <w:szCs w:val="24"/>
        </w:rPr>
        <w:t xml:space="preserve"> and the method used</w:t>
      </w:r>
      <w:r w:rsidR="00E32025">
        <w:rPr>
          <w:rFonts w:ascii="Arial" w:hAnsi="Arial" w:cs="Arial"/>
          <w:sz w:val="24"/>
          <w:szCs w:val="24"/>
        </w:rPr>
        <w:t xml:space="preserve"> by Defra</w:t>
      </w:r>
      <w:r w:rsidR="000A5E6B">
        <w:rPr>
          <w:rFonts w:ascii="Arial" w:hAnsi="Arial" w:cs="Arial"/>
          <w:sz w:val="24"/>
          <w:szCs w:val="24"/>
        </w:rPr>
        <w:t xml:space="preserve"> for calculating the </w:t>
      </w:r>
      <w:r w:rsidR="00E32025">
        <w:rPr>
          <w:rFonts w:ascii="Arial" w:hAnsi="Arial" w:cs="Arial"/>
          <w:sz w:val="24"/>
          <w:szCs w:val="24"/>
        </w:rPr>
        <w:t>collective</w:t>
      </w:r>
      <w:r w:rsidR="000A5E6B">
        <w:rPr>
          <w:rFonts w:ascii="Arial" w:hAnsi="Arial" w:cs="Arial"/>
          <w:sz w:val="24"/>
          <w:szCs w:val="24"/>
        </w:rPr>
        <w:t xml:space="preserve"> targets</w:t>
      </w:r>
      <w:r w:rsidR="000A5E6B" w:rsidRPr="00795F50">
        <w:rPr>
          <w:rFonts w:ascii="Arial" w:hAnsi="Arial" w:cs="Arial"/>
          <w:sz w:val="24"/>
          <w:szCs w:val="24"/>
        </w:rPr>
        <w:t>, both as context for the guidance and to inform the local refinement undertaken</w:t>
      </w:r>
      <w:r w:rsidR="000A5E6B">
        <w:rPr>
          <w:rFonts w:ascii="Arial" w:hAnsi="Arial" w:cs="Arial"/>
          <w:sz w:val="24"/>
          <w:szCs w:val="24"/>
        </w:rPr>
        <w:t xml:space="preserve"> in Tasks 2 and 3.</w:t>
      </w:r>
    </w:p>
    <w:p w14:paraId="4B3D3016" w14:textId="77777777" w:rsidR="00C81640" w:rsidRDefault="00C81640" w:rsidP="00C81640">
      <w:pPr>
        <w:rPr>
          <w:rFonts w:ascii="Arial" w:hAnsi="Arial" w:cs="Arial"/>
          <w:sz w:val="24"/>
          <w:szCs w:val="24"/>
        </w:rPr>
      </w:pPr>
    </w:p>
    <w:p w14:paraId="056A9FA7" w14:textId="467F4B35" w:rsidR="00C81640" w:rsidRPr="00795F50" w:rsidRDefault="00C81640" w:rsidP="00354F84">
      <w:pPr>
        <w:pStyle w:val="ListParagraph"/>
        <w:numPr>
          <w:ilvl w:val="0"/>
          <w:numId w:val="30"/>
        </w:numPr>
        <w:ind w:left="709" w:hanging="709"/>
        <w:rPr>
          <w:rFonts w:ascii="Arial" w:hAnsi="Arial" w:cs="Arial"/>
          <w:sz w:val="24"/>
          <w:szCs w:val="24"/>
        </w:rPr>
      </w:pPr>
      <w:r w:rsidRPr="00795F50">
        <w:rPr>
          <w:rFonts w:ascii="Arial" w:hAnsi="Arial" w:cs="Arial"/>
          <w:sz w:val="24"/>
          <w:szCs w:val="24"/>
        </w:rPr>
        <w:t xml:space="preserve">The </w:t>
      </w:r>
      <w:r w:rsidR="001942FF">
        <w:rPr>
          <w:rFonts w:ascii="Arial" w:hAnsi="Arial" w:cs="Arial"/>
          <w:sz w:val="24"/>
          <w:szCs w:val="24"/>
        </w:rPr>
        <w:t>process</w:t>
      </w:r>
      <w:r w:rsidR="001942FF" w:rsidRPr="00795F50">
        <w:rPr>
          <w:rFonts w:ascii="Arial" w:hAnsi="Arial" w:cs="Arial"/>
          <w:sz w:val="24"/>
          <w:szCs w:val="24"/>
        </w:rPr>
        <w:t xml:space="preserve"> </w:t>
      </w:r>
      <w:r w:rsidRPr="00795F50">
        <w:rPr>
          <w:rFonts w:ascii="Arial" w:hAnsi="Arial" w:cs="Arial"/>
          <w:sz w:val="24"/>
          <w:szCs w:val="24"/>
        </w:rPr>
        <w:t>for undertaking the</w:t>
      </w:r>
      <w:r w:rsidR="005233F7">
        <w:rPr>
          <w:rFonts w:ascii="Arial" w:hAnsi="Arial" w:cs="Arial"/>
          <w:sz w:val="24"/>
          <w:szCs w:val="24"/>
        </w:rPr>
        <w:t xml:space="preserve"> apportionment (sharing) </w:t>
      </w:r>
      <w:r w:rsidRPr="00795F50">
        <w:rPr>
          <w:rFonts w:ascii="Arial" w:hAnsi="Arial" w:cs="Arial"/>
          <w:sz w:val="24"/>
          <w:szCs w:val="24"/>
        </w:rPr>
        <w:t>should take account</w:t>
      </w:r>
      <w:r w:rsidR="0091739C">
        <w:rPr>
          <w:rFonts w:ascii="Arial" w:hAnsi="Arial" w:cs="Arial"/>
          <w:sz w:val="24"/>
          <w:szCs w:val="24"/>
        </w:rPr>
        <w:t xml:space="preserve"> of the following aspects</w:t>
      </w:r>
      <w:r w:rsidRPr="00795F50">
        <w:rPr>
          <w:rFonts w:ascii="Arial" w:hAnsi="Arial" w:cs="Arial"/>
          <w:sz w:val="24"/>
          <w:szCs w:val="24"/>
        </w:rPr>
        <w:t>:</w:t>
      </w:r>
    </w:p>
    <w:p w14:paraId="667B6D1B" w14:textId="77777777" w:rsidR="00C81640" w:rsidRDefault="00C81640" w:rsidP="00C81640">
      <w:pPr>
        <w:rPr>
          <w:rFonts w:ascii="Arial" w:hAnsi="Arial" w:cs="Arial"/>
          <w:sz w:val="24"/>
          <w:szCs w:val="24"/>
        </w:rPr>
      </w:pPr>
    </w:p>
    <w:p w14:paraId="2815A1CA" w14:textId="52C7F8F3" w:rsidR="00C81640" w:rsidRDefault="00C81640" w:rsidP="00B06508">
      <w:pPr>
        <w:pStyle w:val="ListParagraph"/>
        <w:numPr>
          <w:ilvl w:val="0"/>
          <w:numId w:val="13"/>
        </w:numPr>
        <w:spacing w:after="40"/>
        <w:ind w:left="1134" w:hanging="425"/>
        <w:contextualSpacing w:val="0"/>
        <w:rPr>
          <w:rFonts w:ascii="Arial" w:hAnsi="Arial" w:cs="Arial"/>
          <w:sz w:val="24"/>
          <w:szCs w:val="24"/>
        </w:rPr>
      </w:pPr>
      <w:r w:rsidRPr="002F4D93">
        <w:rPr>
          <w:rFonts w:ascii="Arial" w:hAnsi="Arial" w:cs="Arial"/>
          <w:sz w:val="24"/>
          <w:szCs w:val="24"/>
        </w:rPr>
        <w:t xml:space="preserve">The current ‘stock’ of features/attributes within a </w:t>
      </w:r>
      <w:r w:rsidR="00D84435">
        <w:rPr>
          <w:rFonts w:ascii="Arial" w:hAnsi="Arial" w:cs="Arial"/>
          <w:sz w:val="24"/>
          <w:szCs w:val="24"/>
        </w:rPr>
        <w:t>p</w:t>
      </w:r>
      <w:r w:rsidRPr="002F4D93">
        <w:rPr>
          <w:rFonts w:ascii="Arial" w:hAnsi="Arial" w:cs="Arial"/>
          <w:sz w:val="24"/>
          <w:szCs w:val="24"/>
        </w:rPr>
        <w:t xml:space="preserve">rotected </w:t>
      </w:r>
      <w:r w:rsidR="00D84435">
        <w:rPr>
          <w:rFonts w:ascii="Arial" w:hAnsi="Arial" w:cs="Arial"/>
          <w:sz w:val="24"/>
          <w:szCs w:val="24"/>
        </w:rPr>
        <w:t>l</w:t>
      </w:r>
      <w:r w:rsidRPr="002F4D93">
        <w:rPr>
          <w:rFonts w:ascii="Arial" w:hAnsi="Arial" w:cs="Arial"/>
          <w:sz w:val="24"/>
          <w:szCs w:val="24"/>
        </w:rPr>
        <w:t xml:space="preserve">andscape. For example, </w:t>
      </w:r>
      <w:r w:rsidR="00862B19">
        <w:rPr>
          <w:rFonts w:ascii="Arial" w:hAnsi="Arial" w:cs="Arial"/>
          <w:sz w:val="24"/>
          <w:szCs w:val="24"/>
        </w:rPr>
        <w:t>Protected Landscapes</w:t>
      </w:r>
      <w:r w:rsidRPr="002F4D93">
        <w:rPr>
          <w:rFonts w:ascii="Arial" w:hAnsi="Arial" w:cs="Arial"/>
          <w:sz w:val="24"/>
          <w:szCs w:val="24"/>
        </w:rPr>
        <w:t xml:space="preserve"> </w:t>
      </w:r>
      <w:r w:rsidR="00D0541F">
        <w:rPr>
          <w:rFonts w:ascii="Arial" w:hAnsi="Arial" w:cs="Arial"/>
          <w:sz w:val="24"/>
          <w:szCs w:val="24"/>
        </w:rPr>
        <w:t>that do not contain</w:t>
      </w:r>
      <w:r w:rsidRPr="002F4D93">
        <w:rPr>
          <w:rFonts w:ascii="Arial" w:hAnsi="Arial" w:cs="Arial"/>
          <w:sz w:val="24"/>
          <w:szCs w:val="24"/>
        </w:rPr>
        <w:t xml:space="preserve"> peat will not be expected to </w:t>
      </w:r>
      <w:r w:rsidR="005233F7">
        <w:rPr>
          <w:rFonts w:ascii="Arial" w:hAnsi="Arial" w:cs="Arial"/>
          <w:sz w:val="24"/>
          <w:szCs w:val="24"/>
        </w:rPr>
        <w:t>contribute to th</w:t>
      </w:r>
      <w:r w:rsidR="00D0541F">
        <w:rPr>
          <w:rFonts w:ascii="Arial" w:hAnsi="Arial" w:cs="Arial"/>
          <w:sz w:val="24"/>
          <w:szCs w:val="24"/>
        </w:rPr>
        <w:t>e</w:t>
      </w:r>
      <w:r w:rsidR="005233F7">
        <w:rPr>
          <w:rFonts w:ascii="Arial" w:hAnsi="Arial" w:cs="Arial"/>
          <w:sz w:val="24"/>
          <w:szCs w:val="24"/>
        </w:rPr>
        <w:t xml:space="preserve"> national target</w:t>
      </w:r>
      <w:r w:rsidR="00D0541F">
        <w:rPr>
          <w:rFonts w:ascii="Arial" w:hAnsi="Arial" w:cs="Arial"/>
          <w:sz w:val="24"/>
          <w:szCs w:val="24"/>
        </w:rPr>
        <w:t xml:space="preserve"> for peat restoration</w:t>
      </w:r>
      <w:r w:rsidR="005233F7">
        <w:rPr>
          <w:rFonts w:ascii="Arial" w:hAnsi="Arial" w:cs="Arial"/>
          <w:sz w:val="24"/>
          <w:szCs w:val="24"/>
        </w:rPr>
        <w:t>.</w:t>
      </w:r>
    </w:p>
    <w:p w14:paraId="6FEB1BFF" w14:textId="530C1111" w:rsidR="005233F7" w:rsidRDefault="005233F7" w:rsidP="00B06508">
      <w:pPr>
        <w:pStyle w:val="ListParagraph"/>
        <w:numPr>
          <w:ilvl w:val="0"/>
          <w:numId w:val="13"/>
        </w:numPr>
        <w:spacing w:after="40"/>
        <w:ind w:left="1134" w:hanging="425"/>
        <w:contextualSpacing w:val="0"/>
        <w:rPr>
          <w:rFonts w:ascii="Arial" w:hAnsi="Arial" w:cs="Arial"/>
          <w:sz w:val="24"/>
          <w:szCs w:val="24"/>
        </w:rPr>
      </w:pPr>
      <w:r>
        <w:rPr>
          <w:rFonts w:ascii="Arial" w:hAnsi="Arial" w:cs="Arial"/>
          <w:sz w:val="24"/>
          <w:szCs w:val="24"/>
        </w:rPr>
        <w:t>Any local priorities and targets already set locally (e</w:t>
      </w:r>
      <w:r w:rsidR="00385FAB">
        <w:rPr>
          <w:rFonts w:ascii="Arial" w:hAnsi="Arial" w:cs="Arial"/>
          <w:sz w:val="24"/>
          <w:szCs w:val="24"/>
        </w:rPr>
        <w:t>.</w:t>
      </w:r>
      <w:r>
        <w:rPr>
          <w:rFonts w:ascii="Arial" w:hAnsi="Arial" w:cs="Arial"/>
          <w:sz w:val="24"/>
          <w:szCs w:val="24"/>
        </w:rPr>
        <w:t>g</w:t>
      </w:r>
      <w:r w:rsidR="00385FAB">
        <w:rPr>
          <w:rFonts w:ascii="Arial" w:hAnsi="Arial" w:cs="Arial"/>
          <w:sz w:val="24"/>
          <w:szCs w:val="24"/>
        </w:rPr>
        <w:t>.</w:t>
      </w:r>
      <w:r>
        <w:rPr>
          <w:rFonts w:ascii="Arial" w:hAnsi="Arial" w:cs="Arial"/>
          <w:sz w:val="24"/>
          <w:szCs w:val="24"/>
        </w:rPr>
        <w:t xml:space="preserve"> in </w:t>
      </w:r>
      <w:r w:rsidR="00E279D0">
        <w:rPr>
          <w:rFonts w:ascii="Arial" w:hAnsi="Arial" w:cs="Arial"/>
          <w:sz w:val="24"/>
          <w:szCs w:val="24"/>
        </w:rPr>
        <w:t>m</w:t>
      </w:r>
      <w:r>
        <w:rPr>
          <w:rFonts w:ascii="Arial" w:hAnsi="Arial" w:cs="Arial"/>
          <w:sz w:val="24"/>
          <w:szCs w:val="24"/>
        </w:rPr>
        <w:t xml:space="preserve">anagement </w:t>
      </w:r>
      <w:r w:rsidR="00E279D0">
        <w:rPr>
          <w:rFonts w:ascii="Arial" w:hAnsi="Arial" w:cs="Arial"/>
          <w:sz w:val="24"/>
          <w:szCs w:val="24"/>
        </w:rPr>
        <w:t>p</w:t>
      </w:r>
      <w:r>
        <w:rPr>
          <w:rFonts w:ascii="Arial" w:hAnsi="Arial" w:cs="Arial"/>
          <w:sz w:val="24"/>
          <w:szCs w:val="24"/>
        </w:rPr>
        <w:t xml:space="preserve">lans, National Park Nature Recovery Prospectuses and </w:t>
      </w:r>
      <w:r w:rsidR="00882BA5">
        <w:rPr>
          <w:rFonts w:ascii="Arial" w:hAnsi="Arial" w:cs="Arial"/>
          <w:sz w:val="24"/>
          <w:szCs w:val="24"/>
        </w:rPr>
        <w:t>National Landscapes’</w:t>
      </w:r>
      <w:r>
        <w:rPr>
          <w:rFonts w:ascii="Arial" w:hAnsi="Arial" w:cs="Arial"/>
          <w:sz w:val="24"/>
          <w:szCs w:val="24"/>
        </w:rPr>
        <w:t xml:space="preserve"> Nature Recovery Plans</w:t>
      </w:r>
      <w:r>
        <w:rPr>
          <w:rStyle w:val="FootnoteReference"/>
          <w:rFonts w:ascii="Arial" w:hAnsi="Arial" w:cs="Arial"/>
          <w:sz w:val="24"/>
          <w:szCs w:val="24"/>
        </w:rPr>
        <w:footnoteReference w:id="2"/>
      </w:r>
      <w:r>
        <w:rPr>
          <w:rFonts w:ascii="Arial" w:hAnsi="Arial" w:cs="Arial"/>
          <w:sz w:val="24"/>
          <w:szCs w:val="24"/>
        </w:rPr>
        <w:t>).</w:t>
      </w:r>
    </w:p>
    <w:p w14:paraId="232835D5" w14:textId="25087E91" w:rsidR="00094DBD" w:rsidRDefault="006515F9" w:rsidP="00B06508">
      <w:pPr>
        <w:pStyle w:val="ListParagraph"/>
        <w:numPr>
          <w:ilvl w:val="0"/>
          <w:numId w:val="13"/>
        </w:numPr>
        <w:spacing w:after="40"/>
        <w:ind w:left="1134" w:hanging="425"/>
        <w:contextualSpacing w:val="0"/>
        <w:rPr>
          <w:rFonts w:ascii="Arial" w:hAnsi="Arial" w:cs="Arial"/>
          <w:sz w:val="24"/>
          <w:szCs w:val="24"/>
        </w:rPr>
      </w:pPr>
      <w:r>
        <w:rPr>
          <w:rFonts w:ascii="Arial" w:hAnsi="Arial" w:cs="Arial"/>
          <w:sz w:val="24"/>
          <w:szCs w:val="24"/>
        </w:rPr>
        <w:t>Any</w:t>
      </w:r>
      <w:r w:rsidR="00882BA5">
        <w:rPr>
          <w:rFonts w:ascii="Arial" w:hAnsi="Arial" w:cs="Arial"/>
          <w:sz w:val="24"/>
          <w:szCs w:val="24"/>
        </w:rPr>
        <w:t xml:space="preserve"> published </w:t>
      </w:r>
      <w:r w:rsidR="00094DBD">
        <w:rPr>
          <w:rFonts w:ascii="Arial" w:hAnsi="Arial" w:cs="Arial"/>
          <w:sz w:val="24"/>
          <w:szCs w:val="24"/>
        </w:rPr>
        <w:t xml:space="preserve">local evidence / data to supplement that provided nationally – to help gain a more accurate picture of potential target delivery. </w:t>
      </w:r>
    </w:p>
    <w:p w14:paraId="60EC9B52" w14:textId="77777777" w:rsidR="00C81640" w:rsidRDefault="00C81640" w:rsidP="00B06508">
      <w:pPr>
        <w:pStyle w:val="ListParagraph"/>
        <w:numPr>
          <w:ilvl w:val="0"/>
          <w:numId w:val="13"/>
        </w:numPr>
        <w:spacing w:after="40"/>
        <w:ind w:left="1134" w:hanging="425"/>
        <w:contextualSpacing w:val="0"/>
        <w:rPr>
          <w:rFonts w:ascii="Arial" w:hAnsi="Arial" w:cs="Arial"/>
          <w:sz w:val="24"/>
          <w:szCs w:val="24"/>
        </w:rPr>
      </w:pPr>
      <w:r>
        <w:rPr>
          <w:rFonts w:ascii="Arial" w:hAnsi="Arial" w:cs="Arial"/>
          <w:sz w:val="24"/>
          <w:szCs w:val="24"/>
        </w:rPr>
        <w:t>The potential for places to ‘do more’ through actions for restoration and/or enhancement.</w:t>
      </w:r>
    </w:p>
    <w:p w14:paraId="700F89EE" w14:textId="5C294069" w:rsidR="00C81640" w:rsidRDefault="00C81640" w:rsidP="00B06508">
      <w:pPr>
        <w:pStyle w:val="ListParagraph"/>
        <w:numPr>
          <w:ilvl w:val="0"/>
          <w:numId w:val="13"/>
        </w:numPr>
        <w:spacing w:after="40"/>
        <w:ind w:left="1134" w:hanging="425"/>
        <w:contextualSpacing w:val="0"/>
        <w:rPr>
          <w:rFonts w:ascii="Arial" w:hAnsi="Arial" w:cs="Arial"/>
          <w:sz w:val="24"/>
          <w:szCs w:val="24"/>
        </w:rPr>
      </w:pPr>
      <w:r>
        <w:rPr>
          <w:rFonts w:ascii="Arial" w:hAnsi="Arial" w:cs="Arial"/>
          <w:sz w:val="24"/>
          <w:szCs w:val="24"/>
        </w:rPr>
        <w:t>T</w:t>
      </w:r>
      <w:r w:rsidRPr="0097426E">
        <w:rPr>
          <w:rFonts w:ascii="Arial" w:hAnsi="Arial" w:cs="Arial"/>
          <w:sz w:val="24"/>
          <w:szCs w:val="24"/>
        </w:rPr>
        <w:t xml:space="preserve">he </w:t>
      </w:r>
      <w:r>
        <w:rPr>
          <w:rFonts w:ascii="Arial" w:hAnsi="Arial" w:cs="Arial"/>
          <w:sz w:val="24"/>
          <w:szCs w:val="24"/>
        </w:rPr>
        <w:t xml:space="preserve">natural beauty, </w:t>
      </w:r>
      <w:r w:rsidRPr="0097426E">
        <w:rPr>
          <w:rFonts w:ascii="Arial" w:hAnsi="Arial" w:cs="Arial"/>
          <w:sz w:val="24"/>
          <w:szCs w:val="24"/>
        </w:rPr>
        <w:t xml:space="preserve">special </w:t>
      </w:r>
      <w:proofErr w:type="gramStart"/>
      <w:r w:rsidRPr="0097426E">
        <w:rPr>
          <w:rFonts w:ascii="Arial" w:hAnsi="Arial" w:cs="Arial"/>
          <w:sz w:val="24"/>
          <w:szCs w:val="24"/>
        </w:rPr>
        <w:t>qualities</w:t>
      </w:r>
      <w:proofErr w:type="gramEnd"/>
      <w:r>
        <w:rPr>
          <w:rFonts w:ascii="Arial" w:hAnsi="Arial" w:cs="Arial"/>
          <w:sz w:val="24"/>
          <w:szCs w:val="24"/>
        </w:rPr>
        <w:t xml:space="preserve"> and </w:t>
      </w:r>
      <w:r w:rsidRPr="0097426E">
        <w:rPr>
          <w:rFonts w:ascii="Arial" w:hAnsi="Arial" w:cs="Arial"/>
          <w:sz w:val="24"/>
          <w:szCs w:val="24"/>
        </w:rPr>
        <w:t>landscape character</w:t>
      </w:r>
      <w:r w:rsidR="005233F7">
        <w:rPr>
          <w:rFonts w:ascii="Arial" w:hAnsi="Arial" w:cs="Arial"/>
          <w:sz w:val="24"/>
          <w:szCs w:val="24"/>
        </w:rPr>
        <w:t>istics</w:t>
      </w:r>
      <w:r w:rsidRPr="0097426E">
        <w:rPr>
          <w:rFonts w:ascii="Arial" w:hAnsi="Arial" w:cs="Arial"/>
          <w:sz w:val="24"/>
          <w:szCs w:val="24"/>
        </w:rPr>
        <w:t xml:space="preserve"> of each </w:t>
      </w:r>
      <w:r w:rsidR="006515F9">
        <w:rPr>
          <w:rFonts w:ascii="Arial" w:hAnsi="Arial" w:cs="Arial"/>
          <w:sz w:val="24"/>
          <w:szCs w:val="24"/>
        </w:rPr>
        <w:t xml:space="preserve">individual </w:t>
      </w:r>
      <w:r w:rsidR="00E279D0">
        <w:rPr>
          <w:rFonts w:ascii="Arial" w:hAnsi="Arial" w:cs="Arial"/>
          <w:sz w:val="24"/>
          <w:szCs w:val="24"/>
        </w:rPr>
        <w:t>P</w:t>
      </w:r>
      <w:r w:rsidRPr="004E58A2">
        <w:rPr>
          <w:rFonts w:ascii="Arial" w:hAnsi="Arial" w:cs="Arial"/>
          <w:sz w:val="24"/>
          <w:szCs w:val="24"/>
        </w:rPr>
        <w:t xml:space="preserve">rotected </w:t>
      </w:r>
      <w:r w:rsidR="00E279D0">
        <w:rPr>
          <w:rFonts w:ascii="Arial" w:hAnsi="Arial" w:cs="Arial"/>
          <w:sz w:val="24"/>
          <w:szCs w:val="24"/>
        </w:rPr>
        <w:t>L</w:t>
      </w:r>
      <w:r w:rsidRPr="004E58A2">
        <w:rPr>
          <w:rFonts w:ascii="Arial" w:hAnsi="Arial" w:cs="Arial"/>
          <w:sz w:val="24"/>
          <w:szCs w:val="24"/>
        </w:rPr>
        <w:t>andscape</w:t>
      </w:r>
      <w:r>
        <w:rPr>
          <w:rFonts w:ascii="Arial" w:hAnsi="Arial" w:cs="Arial"/>
          <w:sz w:val="24"/>
          <w:szCs w:val="24"/>
        </w:rPr>
        <w:t xml:space="preserve">. </w:t>
      </w:r>
      <w:r w:rsidR="005A29C4">
        <w:rPr>
          <w:rFonts w:ascii="Arial" w:hAnsi="Arial" w:cs="Arial"/>
          <w:sz w:val="24"/>
          <w:szCs w:val="24"/>
        </w:rPr>
        <w:t>This should c</w:t>
      </w:r>
      <w:r>
        <w:rPr>
          <w:rFonts w:ascii="Arial" w:hAnsi="Arial" w:cs="Arial"/>
          <w:sz w:val="24"/>
          <w:szCs w:val="24"/>
        </w:rPr>
        <w:t xml:space="preserve">onsider how working towards </w:t>
      </w:r>
      <w:r w:rsidR="006515F9">
        <w:rPr>
          <w:rFonts w:ascii="Arial" w:hAnsi="Arial" w:cs="Arial"/>
          <w:sz w:val="24"/>
          <w:szCs w:val="24"/>
        </w:rPr>
        <w:t xml:space="preserve">each of </w:t>
      </w:r>
      <w:r>
        <w:rPr>
          <w:rFonts w:ascii="Arial" w:hAnsi="Arial" w:cs="Arial"/>
          <w:sz w:val="24"/>
          <w:szCs w:val="24"/>
        </w:rPr>
        <w:t xml:space="preserve">the targets can </w:t>
      </w:r>
      <w:r w:rsidR="006515F9">
        <w:rPr>
          <w:rFonts w:ascii="Arial" w:hAnsi="Arial" w:cs="Arial"/>
          <w:sz w:val="24"/>
          <w:szCs w:val="24"/>
        </w:rPr>
        <w:t xml:space="preserve">be tailored to </w:t>
      </w:r>
      <w:r>
        <w:rPr>
          <w:rFonts w:ascii="Arial" w:hAnsi="Arial" w:cs="Arial"/>
          <w:sz w:val="24"/>
          <w:szCs w:val="24"/>
        </w:rPr>
        <w:t xml:space="preserve">help to conserve and enhance </w:t>
      </w:r>
      <w:r w:rsidR="006515F9">
        <w:rPr>
          <w:rFonts w:ascii="Arial" w:hAnsi="Arial" w:cs="Arial"/>
          <w:sz w:val="24"/>
          <w:szCs w:val="24"/>
        </w:rPr>
        <w:t xml:space="preserve">the most </w:t>
      </w:r>
      <w:r w:rsidR="005233F7">
        <w:rPr>
          <w:rFonts w:ascii="Arial" w:hAnsi="Arial" w:cs="Arial"/>
          <w:sz w:val="24"/>
          <w:szCs w:val="24"/>
        </w:rPr>
        <w:t xml:space="preserve">valued aspects </w:t>
      </w:r>
      <w:r w:rsidR="006515F9">
        <w:rPr>
          <w:rFonts w:ascii="Arial" w:hAnsi="Arial" w:cs="Arial"/>
          <w:sz w:val="24"/>
          <w:szCs w:val="24"/>
        </w:rPr>
        <w:t xml:space="preserve">of that </w:t>
      </w:r>
      <w:proofErr w:type="gramStart"/>
      <w:r w:rsidR="006515F9">
        <w:rPr>
          <w:rFonts w:ascii="Arial" w:hAnsi="Arial" w:cs="Arial"/>
          <w:sz w:val="24"/>
          <w:szCs w:val="24"/>
        </w:rPr>
        <w:t xml:space="preserve">particular </w:t>
      </w:r>
      <w:r w:rsidR="00E279D0">
        <w:rPr>
          <w:rFonts w:ascii="Arial" w:hAnsi="Arial" w:cs="Arial"/>
          <w:sz w:val="24"/>
          <w:szCs w:val="24"/>
        </w:rPr>
        <w:t>P</w:t>
      </w:r>
      <w:r w:rsidR="006515F9">
        <w:rPr>
          <w:rFonts w:ascii="Arial" w:hAnsi="Arial" w:cs="Arial"/>
          <w:sz w:val="24"/>
          <w:szCs w:val="24"/>
        </w:rPr>
        <w:t>rotected</w:t>
      </w:r>
      <w:proofErr w:type="gramEnd"/>
      <w:r w:rsidR="006515F9">
        <w:rPr>
          <w:rFonts w:ascii="Arial" w:hAnsi="Arial" w:cs="Arial"/>
          <w:sz w:val="24"/>
          <w:szCs w:val="24"/>
        </w:rPr>
        <w:t xml:space="preserve"> </w:t>
      </w:r>
      <w:r w:rsidR="00E279D0">
        <w:rPr>
          <w:rFonts w:ascii="Arial" w:hAnsi="Arial" w:cs="Arial"/>
          <w:sz w:val="24"/>
          <w:szCs w:val="24"/>
        </w:rPr>
        <w:t>L</w:t>
      </w:r>
      <w:r w:rsidR="006515F9">
        <w:rPr>
          <w:rFonts w:ascii="Arial" w:hAnsi="Arial" w:cs="Arial"/>
          <w:sz w:val="24"/>
          <w:szCs w:val="24"/>
        </w:rPr>
        <w:t>andscape</w:t>
      </w:r>
      <w:r w:rsidR="008B0AF7">
        <w:rPr>
          <w:rFonts w:ascii="Arial" w:hAnsi="Arial" w:cs="Arial"/>
          <w:sz w:val="24"/>
          <w:szCs w:val="24"/>
        </w:rPr>
        <w:t xml:space="preserve">, particularly where these aspects </w:t>
      </w:r>
      <w:r w:rsidR="005E5371">
        <w:rPr>
          <w:rFonts w:ascii="Arial" w:hAnsi="Arial" w:cs="Arial"/>
          <w:sz w:val="24"/>
          <w:szCs w:val="24"/>
        </w:rPr>
        <w:t>may act as constraints on target delivery.</w:t>
      </w:r>
      <w:r w:rsidR="005233F7">
        <w:rPr>
          <w:rFonts w:ascii="Arial" w:hAnsi="Arial" w:cs="Arial"/>
          <w:sz w:val="24"/>
          <w:szCs w:val="24"/>
        </w:rPr>
        <w:t xml:space="preserve"> </w:t>
      </w:r>
    </w:p>
    <w:p w14:paraId="20738FAE" w14:textId="76620E79" w:rsidR="00C81640" w:rsidRDefault="00C81640" w:rsidP="00B06508">
      <w:pPr>
        <w:pStyle w:val="ListParagraph"/>
        <w:numPr>
          <w:ilvl w:val="0"/>
          <w:numId w:val="13"/>
        </w:numPr>
        <w:spacing w:after="40"/>
        <w:ind w:left="1134" w:hanging="425"/>
        <w:contextualSpacing w:val="0"/>
        <w:rPr>
          <w:rFonts w:ascii="Arial" w:hAnsi="Arial" w:cs="Arial"/>
          <w:sz w:val="24"/>
          <w:szCs w:val="24"/>
        </w:rPr>
      </w:pPr>
      <w:r>
        <w:rPr>
          <w:rFonts w:ascii="Arial" w:hAnsi="Arial" w:cs="Arial"/>
          <w:sz w:val="24"/>
          <w:szCs w:val="24"/>
        </w:rPr>
        <w:t>The opportunity for joint working across</w:t>
      </w:r>
      <w:r w:rsidR="005233F7">
        <w:rPr>
          <w:rFonts w:ascii="Arial" w:hAnsi="Arial" w:cs="Arial"/>
          <w:sz w:val="24"/>
          <w:szCs w:val="24"/>
        </w:rPr>
        <w:t xml:space="preserve"> </w:t>
      </w:r>
      <w:r w:rsidR="00CC25C7">
        <w:rPr>
          <w:rFonts w:ascii="Arial" w:hAnsi="Arial" w:cs="Arial"/>
          <w:sz w:val="24"/>
          <w:szCs w:val="24"/>
        </w:rPr>
        <w:t xml:space="preserve">‘clusters’ of </w:t>
      </w:r>
      <w:r w:rsidR="00862B19">
        <w:rPr>
          <w:rFonts w:ascii="Arial" w:hAnsi="Arial" w:cs="Arial"/>
          <w:sz w:val="24"/>
          <w:szCs w:val="24"/>
        </w:rPr>
        <w:t>Protected Landscapes</w:t>
      </w:r>
      <w:r w:rsidR="005233F7">
        <w:rPr>
          <w:rFonts w:ascii="Arial" w:hAnsi="Arial" w:cs="Arial"/>
          <w:sz w:val="24"/>
          <w:szCs w:val="24"/>
        </w:rPr>
        <w:t xml:space="preserve"> to deliver targets together in a geographic region</w:t>
      </w:r>
      <w:r>
        <w:rPr>
          <w:rFonts w:ascii="Arial" w:hAnsi="Arial" w:cs="Arial"/>
          <w:sz w:val="24"/>
          <w:szCs w:val="24"/>
        </w:rPr>
        <w:t>.</w:t>
      </w:r>
    </w:p>
    <w:p w14:paraId="0C5BB8CB" w14:textId="1C370CF0" w:rsidR="00C81640" w:rsidRPr="00B06508" w:rsidRDefault="00094DBD" w:rsidP="004A2F7C">
      <w:pPr>
        <w:pStyle w:val="ListParagraph"/>
        <w:numPr>
          <w:ilvl w:val="0"/>
          <w:numId w:val="13"/>
        </w:numPr>
        <w:ind w:left="1134" w:hanging="425"/>
        <w:rPr>
          <w:rFonts w:ascii="Arial" w:hAnsi="Arial" w:cs="Arial"/>
          <w:sz w:val="24"/>
          <w:szCs w:val="24"/>
        </w:rPr>
      </w:pPr>
      <w:r w:rsidRPr="00B06508">
        <w:rPr>
          <w:rFonts w:ascii="Arial" w:hAnsi="Arial" w:cs="Arial"/>
          <w:sz w:val="24"/>
          <w:szCs w:val="24"/>
        </w:rPr>
        <w:t xml:space="preserve">Other </w:t>
      </w:r>
      <w:r w:rsidR="00CC25C7" w:rsidRPr="00B06508">
        <w:rPr>
          <w:rFonts w:ascii="Arial" w:hAnsi="Arial" w:cs="Arial"/>
          <w:sz w:val="24"/>
          <w:szCs w:val="24"/>
        </w:rPr>
        <w:t xml:space="preserve">relevant </w:t>
      </w:r>
      <w:r w:rsidRPr="00B06508">
        <w:rPr>
          <w:rFonts w:ascii="Arial" w:hAnsi="Arial" w:cs="Arial"/>
          <w:sz w:val="24"/>
          <w:szCs w:val="24"/>
        </w:rPr>
        <w:t xml:space="preserve">processes </w:t>
      </w:r>
      <w:r w:rsidR="00CC25C7" w:rsidRPr="00B06508">
        <w:rPr>
          <w:rFonts w:ascii="Arial" w:hAnsi="Arial" w:cs="Arial"/>
          <w:sz w:val="24"/>
          <w:szCs w:val="24"/>
        </w:rPr>
        <w:t xml:space="preserve">and plans </w:t>
      </w:r>
      <w:r w:rsidRPr="00B06508">
        <w:rPr>
          <w:rFonts w:ascii="Arial" w:hAnsi="Arial" w:cs="Arial"/>
          <w:sz w:val="24"/>
          <w:szCs w:val="24"/>
        </w:rPr>
        <w:t>that</w:t>
      </w:r>
      <w:r w:rsidR="00CC25C7" w:rsidRPr="00B06508">
        <w:rPr>
          <w:rFonts w:ascii="Arial" w:hAnsi="Arial" w:cs="Arial"/>
          <w:sz w:val="24"/>
          <w:szCs w:val="24"/>
        </w:rPr>
        <w:t xml:space="preserve"> </w:t>
      </w:r>
      <w:r w:rsidRPr="00B06508">
        <w:rPr>
          <w:rFonts w:ascii="Arial" w:hAnsi="Arial" w:cs="Arial"/>
          <w:sz w:val="24"/>
          <w:szCs w:val="24"/>
        </w:rPr>
        <w:t xml:space="preserve">require joint action </w:t>
      </w:r>
      <w:r w:rsidR="00CC25C7" w:rsidRPr="00B06508">
        <w:rPr>
          <w:rFonts w:ascii="Arial" w:hAnsi="Arial" w:cs="Arial"/>
          <w:sz w:val="24"/>
          <w:szCs w:val="24"/>
        </w:rPr>
        <w:t>or set joint targets</w:t>
      </w:r>
      <w:r w:rsidR="00882BA5" w:rsidRPr="00B06508">
        <w:rPr>
          <w:rFonts w:ascii="Arial" w:hAnsi="Arial" w:cs="Arial"/>
          <w:sz w:val="24"/>
          <w:szCs w:val="24"/>
        </w:rPr>
        <w:t xml:space="preserve">, particularly </w:t>
      </w:r>
      <w:r w:rsidRPr="00B06508">
        <w:rPr>
          <w:rFonts w:ascii="Arial" w:hAnsi="Arial" w:cs="Arial"/>
          <w:sz w:val="24"/>
          <w:szCs w:val="24"/>
        </w:rPr>
        <w:t>Local Nature Recovery Strategies</w:t>
      </w:r>
      <w:r w:rsidR="00882BA5" w:rsidRPr="00B06508">
        <w:rPr>
          <w:rFonts w:ascii="Arial" w:hAnsi="Arial" w:cs="Arial"/>
          <w:sz w:val="24"/>
          <w:szCs w:val="24"/>
        </w:rPr>
        <w:t>.</w:t>
      </w:r>
    </w:p>
    <w:p w14:paraId="64D29130" w14:textId="193585B1" w:rsidR="002B4BF8" w:rsidRDefault="00664439" w:rsidP="009F7ADF">
      <w:pPr>
        <w:ind w:left="709" w:hanging="709"/>
        <w:rPr>
          <w:rFonts w:ascii="Arial" w:hAnsi="Arial" w:cs="Arial"/>
          <w:sz w:val="24"/>
          <w:szCs w:val="24"/>
        </w:rPr>
      </w:pPr>
      <w:r>
        <w:rPr>
          <w:rFonts w:ascii="Arial" w:hAnsi="Arial" w:cs="Arial"/>
          <w:sz w:val="24"/>
          <w:szCs w:val="24"/>
        </w:rPr>
        <w:lastRenderedPageBreak/>
        <w:t>2.7</w:t>
      </w:r>
      <w:r>
        <w:rPr>
          <w:rFonts w:ascii="Arial" w:hAnsi="Arial" w:cs="Arial"/>
          <w:sz w:val="24"/>
          <w:szCs w:val="24"/>
        </w:rPr>
        <w:tab/>
      </w:r>
      <w:r w:rsidR="000B0955">
        <w:rPr>
          <w:rFonts w:ascii="Arial" w:hAnsi="Arial" w:cs="Arial"/>
          <w:sz w:val="24"/>
          <w:szCs w:val="24"/>
        </w:rPr>
        <w:t>The e</w:t>
      </w:r>
      <w:r w:rsidR="00C81640">
        <w:rPr>
          <w:rFonts w:ascii="Arial" w:hAnsi="Arial" w:cs="Arial"/>
          <w:sz w:val="24"/>
          <w:szCs w:val="24"/>
        </w:rPr>
        <w:t>xisting resources</w:t>
      </w:r>
      <w:r w:rsidR="005233F7">
        <w:rPr>
          <w:rFonts w:ascii="Arial" w:hAnsi="Arial" w:cs="Arial"/>
          <w:sz w:val="24"/>
          <w:szCs w:val="24"/>
        </w:rPr>
        <w:t xml:space="preserve"> (e</w:t>
      </w:r>
      <w:r w:rsidR="00187D89">
        <w:rPr>
          <w:rFonts w:ascii="Arial" w:hAnsi="Arial" w:cs="Arial"/>
          <w:sz w:val="24"/>
          <w:szCs w:val="24"/>
        </w:rPr>
        <w:t>.</w:t>
      </w:r>
      <w:r w:rsidR="005233F7">
        <w:rPr>
          <w:rFonts w:ascii="Arial" w:hAnsi="Arial" w:cs="Arial"/>
          <w:sz w:val="24"/>
          <w:szCs w:val="24"/>
        </w:rPr>
        <w:t>g</w:t>
      </w:r>
      <w:r w:rsidR="00187D89">
        <w:rPr>
          <w:rFonts w:ascii="Arial" w:hAnsi="Arial" w:cs="Arial"/>
          <w:sz w:val="24"/>
          <w:szCs w:val="24"/>
        </w:rPr>
        <w:t>.</w:t>
      </w:r>
      <w:r w:rsidR="005233F7">
        <w:rPr>
          <w:rFonts w:ascii="Arial" w:hAnsi="Arial" w:cs="Arial"/>
          <w:sz w:val="24"/>
          <w:szCs w:val="24"/>
        </w:rPr>
        <w:t xml:space="preserve"> current levels of funding</w:t>
      </w:r>
      <w:r w:rsidR="00D84E34">
        <w:rPr>
          <w:rFonts w:ascii="Arial" w:hAnsi="Arial" w:cs="Arial"/>
          <w:sz w:val="24"/>
          <w:szCs w:val="24"/>
        </w:rPr>
        <w:t xml:space="preserve"> or staffing</w:t>
      </w:r>
      <w:r w:rsidR="005233F7">
        <w:rPr>
          <w:rFonts w:ascii="Arial" w:hAnsi="Arial" w:cs="Arial"/>
          <w:sz w:val="24"/>
          <w:szCs w:val="24"/>
        </w:rPr>
        <w:t>)</w:t>
      </w:r>
      <w:r w:rsidR="000B0955">
        <w:rPr>
          <w:rFonts w:ascii="Arial" w:hAnsi="Arial" w:cs="Arial"/>
          <w:sz w:val="24"/>
          <w:szCs w:val="24"/>
        </w:rPr>
        <w:t xml:space="preserve"> of </w:t>
      </w:r>
      <w:r w:rsidR="00E279D0">
        <w:rPr>
          <w:rFonts w:ascii="Arial" w:hAnsi="Arial" w:cs="Arial"/>
          <w:sz w:val="24"/>
          <w:szCs w:val="24"/>
        </w:rPr>
        <w:t>Protected Landscape bodies</w:t>
      </w:r>
      <w:r w:rsidR="005233F7">
        <w:rPr>
          <w:rFonts w:ascii="Arial" w:hAnsi="Arial" w:cs="Arial"/>
          <w:sz w:val="24"/>
          <w:szCs w:val="24"/>
        </w:rPr>
        <w:t xml:space="preserve"> and delivery partners</w:t>
      </w:r>
      <w:r w:rsidR="00C81640">
        <w:rPr>
          <w:rFonts w:ascii="Arial" w:hAnsi="Arial" w:cs="Arial"/>
          <w:sz w:val="24"/>
          <w:szCs w:val="24"/>
        </w:rPr>
        <w:t xml:space="preserve"> should not limit the level of ambition</w:t>
      </w:r>
      <w:r w:rsidR="005233F7">
        <w:rPr>
          <w:rFonts w:ascii="Arial" w:hAnsi="Arial" w:cs="Arial"/>
          <w:sz w:val="24"/>
          <w:szCs w:val="24"/>
        </w:rPr>
        <w:t xml:space="preserve">, given the </w:t>
      </w:r>
      <w:r w:rsidR="00743B25">
        <w:rPr>
          <w:rFonts w:ascii="Arial" w:hAnsi="Arial" w:cs="Arial"/>
          <w:sz w:val="24"/>
          <w:szCs w:val="24"/>
        </w:rPr>
        <w:t xml:space="preserve">long-term nature of most of the </w:t>
      </w:r>
      <w:r w:rsidR="005233F7">
        <w:rPr>
          <w:rFonts w:ascii="Arial" w:hAnsi="Arial" w:cs="Arial"/>
          <w:sz w:val="24"/>
          <w:szCs w:val="24"/>
        </w:rPr>
        <w:t>targets</w:t>
      </w:r>
      <w:r w:rsidR="00C81640">
        <w:rPr>
          <w:rFonts w:ascii="Arial" w:hAnsi="Arial" w:cs="Arial"/>
          <w:sz w:val="24"/>
          <w:szCs w:val="24"/>
        </w:rPr>
        <w:t>.</w:t>
      </w:r>
      <w:r w:rsidR="002B4BF8">
        <w:rPr>
          <w:rFonts w:ascii="Arial" w:hAnsi="Arial" w:cs="Arial"/>
          <w:sz w:val="24"/>
          <w:szCs w:val="24"/>
        </w:rPr>
        <w:t xml:space="preserve"> </w:t>
      </w:r>
    </w:p>
    <w:p w14:paraId="16F87402" w14:textId="77777777" w:rsidR="006D7C0A" w:rsidRDefault="006D7C0A" w:rsidP="009F7ADF">
      <w:pPr>
        <w:ind w:left="709" w:hanging="709"/>
        <w:rPr>
          <w:rFonts w:ascii="Arial" w:hAnsi="Arial" w:cs="Arial"/>
          <w:sz w:val="24"/>
          <w:szCs w:val="24"/>
        </w:rPr>
      </w:pPr>
    </w:p>
    <w:p w14:paraId="22FE202E" w14:textId="0D010790" w:rsidR="00B06508" w:rsidRDefault="000A5E6B" w:rsidP="009F7ADF">
      <w:pPr>
        <w:ind w:left="709" w:hanging="709"/>
        <w:rPr>
          <w:rFonts w:ascii="Arial" w:hAnsi="Arial" w:cs="Arial"/>
          <w:sz w:val="24"/>
          <w:szCs w:val="24"/>
        </w:rPr>
      </w:pPr>
      <w:r>
        <w:rPr>
          <w:rFonts w:ascii="Arial" w:hAnsi="Arial" w:cs="Arial"/>
          <w:sz w:val="24"/>
          <w:szCs w:val="24"/>
        </w:rPr>
        <w:t>2.8</w:t>
      </w:r>
      <w:r>
        <w:rPr>
          <w:rFonts w:ascii="Arial" w:hAnsi="Arial" w:cs="Arial"/>
          <w:sz w:val="24"/>
          <w:szCs w:val="24"/>
        </w:rPr>
        <w:tab/>
      </w:r>
      <w:r w:rsidR="006D7C0A">
        <w:rPr>
          <w:rFonts w:ascii="Arial" w:hAnsi="Arial" w:cs="Arial"/>
          <w:sz w:val="24"/>
          <w:szCs w:val="24"/>
        </w:rPr>
        <w:t xml:space="preserve">The output of this task should take the form of a </w:t>
      </w:r>
      <w:r w:rsidR="006D7C0A" w:rsidRPr="00E32025">
        <w:rPr>
          <w:rFonts w:ascii="Arial" w:hAnsi="Arial" w:cs="Arial"/>
          <w:b/>
          <w:bCs/>
          <w:sz w:val="24"/>
          <w:szCs w:val="24"/>
        </w:rPr>
        <w:t>short guidance document</w:t>
      </w:r>
      <w:r w:rsidR="006D7C0A">
        <w:rPr>
          <w:rFonts w:ascii="Arial" w:hAnsi="Arial" w:cs="Arial"/>
          <w:sz w:val="24"/>
          <w:szCs w:val="24"/>
        </w:rPr>
        <w:t xml:space="preserve"> outlining a step-by-step process </w:t>
      </w:r>
      <w:r w:rsidR="006C52FA">
        <w:rPr>
          <w:rFonts w:ascii="Arial" w:hAnsi="Arial" w:cs="Arial"/>
          <w:sz w:val="24"/>
          <w:szCs w:val="24"/>
        </w:rPr>
        <w:t>for</w:t>
      </w:r>
      <w:r w:rsidR="006D7C0A">
        <w:rPr>
          <w:rFonts w:ascii="Arial" w:hAnsi="Arial" w:cs="Arial"/>
          <w:sz w:val="24"/>
          <w:szCs w:val="24"/>
        </w:rPr>
        <w:t xml:space="preserve"> calculating individual </w:t>
      </w:r>
      <w:r w:rsidR="00E279D0">
        <w:rPr>
          <w:rFonts w:ascii="Arial" w:hAnsi="Arial" w:cs="Arial"/>
          <w:sz w:val="24"/>
          <w:szCs w:val="24"/>
        </w:rPr>
        <w:t>P</w:t>
      </w:r>
      <w:r w:rsidR="006D7C0A">
        <w:rPr>
          <w:rFonts w:ascii="Arial" w:hAnsi="Arial" w:cs="Arial"/>
          <w:sz w:val="24"/>
          <w:szCs w:val="24"/>
        </w:rPr>
        <w:t xml:space="preserve">rotected </w:t>
      </w:r>
      <w:r w:rsidR="00E279D0">
        <w:rPr>
          <w:rFonts w:ascii="Arial" w:hAnsi="Arial" w:cs="Arial"/>
          <w:sz w:val="24"/>
          <w:szCs w:val="24"/>
        </w:rPr>
        <w:t>L</w:t>
      </w:r>
      <w:r w:rsidR="006D7C0A">
        <w:rPr>
          <w:rFonts w:ascii="Arial" w:hAnsi="Arial" w:cs="Arial"/>
          <w:sz w:val="24"/>
          <w:szCs w:val="24"/>
        </w:rPr>
        <w:t xml:space="preserve">andscape contributions to the national targets. </w:t>
      </w:r>
      <w:r w:rsidR="00187D89">
        <w:rPr>
          <w:rFonts w:ascii="Arial" w:hAnsi="Arial" w:cs="Arial"/>
          <w:sz w:val="24"/>
          <w:szCs w:val="24"/>
        </w:rPr>
        <w:t xml:space="preserve">In addition, the guidance should set out, with examples, how the </w:t>
      </w:r>
      <w:r w:rsidR="00E279D0">
        <w:rPr>
          <w:rFonts w:ascii="Arial" w:hAnsi="Arial" w:cs="Arial"/>
          <w:sz w:val="24"/>
          <w:szCs w:val="24"/>
        </w:rPr>
        <w:t>Protected Landscape bodies</w:t>
      </w:r>
      <w:r w:rsidR="00187D89">
        <w:rPr>
          <w:rFonts w:ascii="Arial" w:hAnsi="Arial" w:cs="Arial"/>
          <w:sz w:val="24"/>
          <w:szCs w:val="24"/>
        </w:rPr>
        <w:t xml:space="preserve"> and partners will agree</w:t>
      </w:r>
      <w:r w:rsidR="00566F54">
        <w:rPr>
          <w:rFonts w:ascii="Arial" w:hAnsi="Arial" w:cs="Arial"/>
          <w:sz w:val="24"/>
          <w:szCs w:val="24"/>
        </w:rPr>
        <w:t xml:space="preserve"> bespoke interim targets for the current 5-year </w:t>
      </w:r>
      <w:r w:rsidR="00E279D0">
        <w:rPr>
          <w:rFonts w:ascii="Arial" w:hAnsi="Arial" w:cs="Arial"/>
          <w:sz w:val="24"/>
          <w:szCs w:val="24"/>
        </w:rPr>
        <w:t>m</w:t>
      </w:r>
      <w:r w:rsidR="00566F54">
        <w:rPr>
          <w:rFonts w:ascii="Arial" w:hAnsi="Arial" w:cs="Arial"/>
          <w:sz w:val="24"/>
          <w:szCs w:val="24"/>
        </w:rPr>
        <w:t xml:space="preserve">anagement </w:t>
      </w:r>
      <w:r w:rsidR="00E279D0">
        <w:rPr>
          <w:rFonts w:ascii="Arial" w:hAnsi="Arial" w:cs="Arial"/>
          <w:sz w:val="24"/>
          <w:szCs w:val="24"/>
        </w:rPr>
        <w:t>p</w:t>
      </w:r>
      <w:r w:rsidR="00566F54">
        <w:rPr>
          <w:rFonts w:ascii="Arial" w:hAnsi="Arial" w:cs="Arial"/>
          <w:sz w:val="24"/>
          <w:szCs w:val="24"/>
        </w:rPr>
        <w:t xml:space="preserve">lan period and a clear pathway for how the longer-term targets will be achieved. </w:t>
      </w:r>
    </w:p>
    <w:p w14:paraId="55DD0213" w14:textId="77777777" w:rsidR="00B06508" w:rsidRDefault="00B06508" w:rsidP="009F7ADF">
      <w:pPr>
        <w:ind w:left="709" w:hanging="709"/>
        <w:rPr>
          <w:rFonts w:ascii="Arial" w:hAnsi="Arial" w:cs="Arial"/>
          <w:sz w:val="24"/>
          <w:szCs w:val="24"/>
        </w:rPr>
      </w:pPr>
    </w:p>
    <w:p w14:paraId="225528FD" w14:textId="6F3B7C64" w:rsidR="006D7C0A" w:rsidRDefault="00B06508" w:rsidP="00B06508">
      <w:pPr>
        <w:ind w:left="709" w:hanging="709"/>
        <w:rPr>
          <w:rFonts w:ascii="Arial" w:hAnsi="Arial" w:cs="Arial"/>
          <w:sz w:val="24"/>
          <w:szCs w:val="24"/>
        </w:rPr>
      </w:pPr>
      <w:r>
        <w:rPr>
          <w:rFonts w:ascii="Arial" w:hAnsi="Arial" w:cs="Arial"/>
          <w:sz w:val="24"/>
          <w:szCs w:val="24"/>
        </w:rPr>
        <w:t>2.9</w:t>
      </w:r>
      <w:r>
        <w:rPr>
          <w:rFonts w:ascii="Arial" w:hAnsi="Arial" w:cs="Arial"/>
          <w:sz w:val="24"/>
          <w:szCs w:val="24"/>
        </w:rPr>
        <w:tab/>
      </w:r>
      <w:r w:rsidR="006D7C0A">
        <w:rPr>
          <w:rFonts w:ascii="Arial" w:hAnsi="Arial" w:cs="Arial"/>
          <w:sz w:val="24"/>
          <w:szCs w:val="24"/>
        </w:rPr>
        <w:t>This should be presented</w:t>
      </w:r>
      <w:r>
        <w:rPr>
          <w:rFonts w:ascii="Arial" w:hAnsi="Arial" w:cs="Arial"/>
          <w:sz w:val="24"/>
          <w:szCs w:val="24"/>
        </w:rPr>
        <w:t xml:space="preserve"> at a meeting</w:t>
      </w:r>
      <w:r w:rsidR="006D7C0A">
        <w:rPr>
          <w:rFonts w:ascii="Arial" w:hAnsi="Arial" w:cs="Arial"/>
          <w:sz w:val="24"/>
          <w:szCs w:val="24"/>
        </w:rPr>
        <w:t xml:space="preserve"> to </w:t>
      </w:r>
      <w:r w:rsidR="006D7C0A" w:rsidRPr="009F7ADF">
        <w:rPr>
          <w:rStyle w:val="cf01"/>
          <w:rFonts w:ascii="Arial" w:hAnsi="Arial" w:cs="Arial"/>
          <w:sz w:val="24"/>
          <w:szCs w:val="24"/>
        </w:rPr>
        <w:t xml:space="preserve">the </w:t>
      </w:r>
      <w:r w:rsidR="006D7C0A">
        <w:rPr>
          <w:rStyle w:val="cf01"/>
          <w:rFonts w:ascii="Arial" w:hAnsi="Arial" w:cs="Arial"/>
          <w:sz w:val="24"/>
          <w:szCs w:val="24"/>
        </w:rPr>
        <w:t xml:space="preserve">Project </w:t>
      </w:r>
      <w:r w:rsidR="006D7C0A" w:rsidRPr="009F7ADF">
        <w:rPr>
          <w:rStyle w:val="cf01"/>
          <w:rFonts w:ascii="Arial" w:hAnsi="Arial" w:cs="Arial"/>
          <w:sz w:val="24"/>
          <w:szCs w:val="24"/>
        </w:rPr>
        <w:t xml:space="preserve">Steering Group </w:t>
      </w:r>
      <w:r w:rsidR="006D7C0A">
        <w:rPr>
          <w:rStyle w:val="cf01"/>
          <w:rFonts w:ascii="Arial" w:hAnsi="Arial" w:cs="Arial"/>
          <w:sz w:val="24"/>
          <w:szCs w:val="24"/>
        </w:rPr>
        <w:t xml:space="preserve">(PSG) </w:t>
      </w:r>
      <w:r w:rsidR="006D7C0A" w:rsidRPr="009F7ADF">
        <w:rPr>
          <w:rStyle w:val="cf01"/>
          <w:rFonts w:ascii="Arial" w:hAnsi="Arial" w:cs="Arial"/>
          <w:sz w:val="24"/>
          <w:szCs w:val="24"/>
        </w:rPr>
        <w:t xml:space="preserve">for comment. </w:t>
      </w:r>
      <w:r>
        <w:rPr>
          <w:rStyle w:val="cf01"/>
          <w:rFonts w:ascii="Arial" w:hAnsi="Arial" w:cs="Arial"/>
          <w:sz w:val="24"/>
          <w:szCs w:val="24"/>
        </w:rPr>
        <w:t xml:space="preserve">The draft guidance will also be circulated to the wider family of </w:t>
      </w:r>
      <w:r w:rsidR="00E279D0">
        <w:rPr>
          <w:rStyle w:val="cf01"/>
          <w:rFonts w:ascii="Arial" w:hAnsi="Arial" w:cs="Arial"/>
          <w:sz w:val="24"/>
          <w:szCs w:val="24"/>
        </w:rPr>
        <w:t>Protected Landscape bodies</w:t>
      </w:r>
      <w:r>
        <w:rPr>
          <w:rStyle w:val="cf01"/>
          <w:rFonts w:ascii="Arial" w:hAnsi="Arial" w:cs="Arial"/>
          <w:sz w:val="24"/>
          <w:szCs w:val="24"/>
        </w:rPr>
        <w:t xml:space="preserve"> for feedback</w:t>
      </w:r>
      <w:r w:rsidR="000961BD">
        <w:rPr>
          <w:rStyle w:val="cf01"/>
          <w:rFonts w:ascii="Arial" w:hAnsi="Arial" w:cs="Arial"/>
          <w:sz w:val="24"/>
          <w:szCs w:val="24"/>
        </w:rPr>
        <w:t xml:space="preserve">. </w:t>
      </w:r>
      <w:r w:rsidR="006D7C0A">
        <w:rPr>
          <w:rFonts w:ascii="Arial" w:hAnsi="Arial" w:cs="Arial"/>
          <w:sz w:val="24"/>
          <w:szCs w:val="24"/>
        </w:rPr>
        <w:t>Any</w:t>
      </w:r>
      <w:r w:rsidR="006D7C0A" w:rsidRPr="00DE51C8">
        <w:rPr>
          <w:rFonts w:ascii="Arial" w:hAnsi="Arial" w:cs="Arial"/>
          <w:sz w:val="24"/>
          <w:szCs w:val="24"/>
        </w:rPr>
        <w:t xml:space="preserve"> </w:t>
      </w:r>
      <w:r w:rsidR="006D7C0A">
        <w:rPr>
          <w:rFonts w:ascii="Arial" w:hAnsi="Arial" w:cs="Arial"/>
          <w:sz w:val="24"/>
          <w:szCs w:val="24"/>
        </w:rPr>
        <w:t xml:space="preserve">comments should be accounted for </w:t>
      </w:r>
      <w:r w:rsidR="006D7C0A" w:rsidRPr="00DE51C8">
        <w:rPr>
          <w:rFonts w:ascii="Arial" w:hAnsi="Arial" w:cs="Arial"/>
          <w:sz w:val="24"/>
          <w:szCs w:val="24"/>
        </w:rPr>
        <w:t>before testing its implementation under Task 2.</w:t>
      </w:r>
    </w:p>
    <w:p w14:paraId="31D2517E" w14:textId="408F8DD9" w:rsidR="006D7C0A" w:rsidRDefault="006D7C0A" w:rsidP="009F7ADF">
      <w:pPr>
        <w:ind w:left="709" w:hanging="709"/>
        <w:rPr>
          <w:rFonts w:ascii="Arial" w:hAnsi="Arial" w:cs="Arial"/>
          <w:sz w:val="24"/>
          <w:szCs w:val="24"/>
        </w:rPr>
      </w:pPr>
      <w:r>
        <w:rPr>
          <w:rFonts w:ascii="Arial" w:hAnsi="Arial" w:cs="Arial"/>
          <w:sz w:val="24"/>
          <w:szCs w:val="24"/>
        </w:rPr>
        <w:tab/>
      </w:r>
    </w:p>
    <w:p w14:paraId="5E418610" w14:textId="5FC9FC45" w:rsidR="006D7C0A" w:rsidRPr="00A81A60" w:rsidRDefault="006D7C0A" w:rsidP="001C3338">
      <w:pPr>
        <w:ind w:left="709"/>
        <w:rPr>
          <w:rFonts w:ascii="Arial" w:hAnsi="Arial" w:cs="Arial"/>
          <w:b/>
          <w:bCs/>
          <w:i/>
          <w:iCs/>
          <w:sz w:val="24"/>
          <w:szCs w:val="24"/>
        </w:rPr>
      </w:pPr>
      <w:r w:rsidRPr="00A81A60">
        <w:rPr>
          <w:rFonts w:ascii="Arial" w:hAnsi="Arial" w:cs="Arial"/>
          <w:b/>
          <w:bCs/>
          <w:i/>
          <w:iCs/>
          <w:sz w:val="24"/>
          <w:szCs w:val="24"/>
        </w:rPr>
        <w:t>Link to work on 30x30 contributions</w:t>
      </w:r>
    </w:p>
    <w:p w14:paraId="140DF1D2" w14:textId="77777777" w:rsidR="001C3338" w:rsidRDefault="001C3338" w:rsidP="009F7ADF">
      <w:pPr>
        <w:ind w:left="709" w:hanging="709"/>
        <w:rPr>
          <w:rFonts w:ascii="Arial" w:hAnsi="Arial" w:cs="Arial"/>
          <w:sz w:val="24"/>
          <w:szCs w:val="24"/>
        </w:rPr>
      </w:pPr>
    </w:p>
    <w:p w14:paraId="494657A9" w14:textId="7B8BCFDD" w:rsidR="0071537B" w:rsidRDefault="001C3338" w:rsidP="0071537B">
      <w:pPr>
        <w:ind w:left="709" w:hanging="709"/>
        <w:rPr>
          <w:rFonts w:ascii="Arial" w:hAnsi="Arial" w:cs="Arial"/>
          <w:sz w:val="24"/>
          <w:szCs w:val="24"/>
        </w:rPr>
      </w:pPr>
      <w:bookmarkStart w:id="2" w:name="_Hlk155343881"/>
      <w:r w:rsidRPr="2EC0FFD8">
        <w:rPr>
          <w:rFonts w:ascii="Arial" w:hAnsi="Arial" w:cs="Arial"/>
          <w:sz w:val="24"/>
          <w:szCs w:val="24"/>
        </w:rPr>
        <w:t>2.</w:t>
      </w:r>
      <w:r w:rsidR="00B06508">
        <w:rPr>
          <w:rFonts w:ascii="Arial" w:hAnsi="Arial" w:cs="Arial"/>
          <w:sz w:val="24"/>
          <w:szCs w:val="24"/>
        </w:rPr>
        <w:t>10</w:t>
      </w:r>
      <w:r>
        <w:tab/>
      </w:r>
      <w:bookmarkEnd w:id="2"/>
      <w:r w:rsidR="006D7C0A" w:rsidRPr="2EC0FFD8">
        <w:rPr>
          <w:rFonts w:ascii="Arial" w:hAnsi="Arial" w:cs="Arial"/>
          <w:sz w:val="24"/>
          <w:szCs w:val="24"/>
        </w:rPr>
        <w:t xml:space="preserve">In relation to the Nature targets, contractors should be aware </w:t>
      </w:r>
      <w:r w:rsidRPr="2EC0FFD8">
        <w:rPr>
          <w:rFonts w:ascii="Arial" w:hAnsi="Arial" w:cs="Arial"/>
          <w:sz w:val="24"/>
          <w:szCs w:val="24"/>
        </w:rPr>
        <w:t xml:space="preserve">that </w:t>
      </w:r>
      <w:r w:rsidR="006D7C0A" w:rsidRPr="2EC0FFD8">
        <w:rPr>
          <w:rFonts w:ascii="Arial" w:hAnsi="Arial" w:cs="Arial"/>
          <w:sz w:val="24"/>
          <w:szCs w:val="24"/>
        </w:rPr>
        <w:t xml:space="preserve">Natural England </w:t>
      </w:r>
      <w:r w:rsidR="00D10DEC" w:rsidRPr="2EC0FFD8">
        <w:rPr>
          <w:rFonts w:ascii="Arial" w:hAnsi="Arial" w:cs="Arial"/>
          <w:sz w:val="24"/>
          <w:szCs w:val="24"/>
        </w:rPr>
        <w:t>is</w:t>
      </w:r>
      <w:r w:rsidR="006D7C0A" w:rsidRPr="2EC0FFD8">
        <w:rPr>
          <w:rFonts w:ascii="Arial" w:hAnsi="Arial" w:cs="Arial"/>
          <w:sz w:val="24"/>
          <w:szCs w:val="24"/>
        </w:rPr>
        <w:t xml:space="preserve"> exploring case studies with six </w:t>
      </w:r>
      <w:r w:rsidR="003C03B3">
        <w:rPr>
          <w:rFonts w:ascii="Arial" w:hAnsi="Arial" w:cs="Arial"/>
          <w:sz w:val="24"/>
          <w:szCs w:val="24"/>
        </w:rPr>
        <w:t xml:space="preserve">National Landscape </w:t>
      </w:r>
      <w:r w:rsidR="003A5A03">
        <w:rPr>
          <w:rFonts w:ascii="Arial" w:hAnsi="Arial" w:cs="Arial"/>
          <w:sz w:val="24"/>
          <w:szCs w:val="24"/>
        </w:rPr>
        <w:t>bodie</w:t>
      </w:r>
      <w:r w:rsidR="006D7C0A" w:rsidRPr="2EC0FFD8">
        <w:rPr>
          <w:rFonts w:ascii="Arial" w:hAnsi="Arial" w:cs="Arial"/>
          <w:sz w:val="24"/>
          <w:szCs w:val="24"/>
        </w:rPr>
        <w:t>s and two National Park</w:t>
      </w:r>
      <w:r w:rsidR="003A5A03">
        <w:rPr>
          <w:rFonts w:ascii="Arial" w:hAnsi="Arial" w:cs="Arial"/>
          <w:sz w:val="24"/>
          <w:szCs w:val="24"/>
        </w:rPr>
        <w:t xml:space="preserve"> Authoritie</w:t>
      </w:r>
      <w:r w:rsidR="006D7C0A" w:rsidRPr="2EC0FFD8">
        <w:rPr>
          <w:rFonts w:ascii="Arial" w:hAnsi="Arial" w:cs="Arial"/>
          <w:sz w:val="24"/>
          <w:szCs w:val="24"/>
        </w:rPr>
        <w:t xml:space="preserve">s regarding what their contributions to 30x30 (as areas) may be. </w:t>
      </w:r>
      <w:r w:rsidR="0071537B" w:rsidRPr="2EC0FFD8">
        <w:rPr>
          <w:rFonts w:ascii="Arial" w:hAnsi="Arial" w:cs="Arial"/>
          <w:sz w:val="24"/>
          <w:szCs w:val="24"/>
        </w:rPr>
        <w:t>This work should be considered when undertaking the above process; further information will be made available upon appointment.</w:t>
      </w:r>
      <w:r w:rsidR="0046663D" w:rsidRPr="2EC0FFD8">
        <w:rPr>
          <w:rFonts w:ascii="Arial" w:hAnsi="Arial" w:cs="Arial"/>
          <w:sz w:val="24"/>
          <w:szCs w:val="24"/>
        </w:rPr>
        <w:t xml:space="preserve"> For further background on 30x30 and its key underlying importance to the Outcomes Framework, see </w:t>
      </w:r>
      <w:hyperlink r:id="rId23">
        <w:r w:rsidR="0046663D" w:rsidRPr="2EC0FFD8">
          <w:rPr>
            <w:rStyle w:val="Hyperlink"/>
            <w:rFonts w:ascii="Arial" w:hAnsi="Arial" w:cs="Arial"/>
            <w:sz w:val="24"/>
            <w:szCs w:val="24"/>
          </w:rPr>
          <w:t>guidance published by the IUCN</w:t>
        </w:r>
      </w:hyperlink>
      <w:r w:rsidR="0046663D" w:rsidRPr="2EC0FFD8">
        <w:rPr>
          <w:rFonts w:ascii="Arial" w:hAnsi="Arial" w:cs="Arial"/>
          <w:sz w:val="24"/>
          <w:szCs w:val="24"/>
        </w:rPr>
        <w:t xml:space="preserve"> and Chapter 2 of the Government’s response to the Landscape’s Review </w:t>
      </w:r>
      <w:hyperlink r:id="rId24" w:anchor="chapter-2-nature-and-climate">
        <w:r w:rsidR="0046663D" w:rsidRPr="2EC0FFD8">
          <w:rPr>
            <w:rStyle w:val="Hyperlink"/>
            <w:rFonts w:ascii="Arial" w:hAnsi="Arial" w:cs="Arial"/>
            <w:sz w:val="24"/>
            <w:szCs w:val="24"/>
          </w:rPr>
          <w:t>here</w:t>
        </w:r>
      </w:hyperlink>
      <w:r w:rsidR="0046663D" w:rsidRPr="2EC0FFD8">
        <w:rPr>
          <w:rFonts w:ascii="Arial" w:hAnsi="Arial" w:cs="Arial"/>
          <w:sz w:val="24"/>
          <w:szCs w:val="24"/>
        </w:rPr>
        <w:t xml:space="preserve">. </w:t>
      </w:r>
    </w:p>
    <w:p w14:paraId="773F0CDD" w14:textId="48DD7D69" w:rsidR="00882BA5" w:rsidRDefault="00882BA5" w:rsidP="0071537B">
      <w:pPr>
        <w:ind w:left="709" w:hanging="709"/>
        <w:rPr>
          <w:rFonts w:ascii="Arial" w:hAnsi="Arial" w:cs="Arial"/>
          <w:sz w:val="24"/>
          <w:szCs w:val="24"/>
        </w:rPr>
      </w:pPr>
    </w:p>
    <w:p w14:paraId="7420FA2F" w14:textId="4F97238D" w:rsidR="00882BA5" w:rsidRDefault="00C242FB" w:rsidP="0071537B">
      <w:pPr>
        <w:ind w:left="709" w:hanging="709"/>
        <w:rPr>
          <w:rFonts w:ascii="Arial" w:hAnsi="Arial" w:cs="Arial"/>
          <w:sz w:val="24"/>
          <w:szCs w:val="24"/>
        </w:rPr>
      </w:pPr>
      <w:r>
        <w:rPr>
          <w:rFonts w:ascii="Arial" w:hAnsi="Arial" w:cs="Arial"/>
          <w:sz w:val="24"/>
          <w:szCs w:val="24"/>
        </w:rPr>
        <w:t>2.1</w:t>
      </w:r>
      <w:r w:rsidR="00937F76">
        <w:rPr>
          <w:rFonts w:ascii="Arial" w:hAnsi="Arial" w:cs="Arial"/>
          <w:sz w:val="24"/>
          <w:szCs w:val="24"/>
        </w:rPr>
        <w:t>1</w:t>
      </w:r>
      <w:r>
        <w:rPr>
          <w:rFonts w:ascii="Arial" w:hAnsi="Arial" w:cs="Arial"/>
          <w:sz w:val="24"/>
          <w:szCs w:val="24"/>
        </w:rPr>
        <w:tab/>
      </w:r>
      <w:r w:rsidR="00882BA5">
        <w:rPr>
          <w:rFonts w:ascii="Arial" w:hAnsi="Arial" w:cs="Arial"/>
          <w:sz w:val="24"/>
          <w:szCs w:val="24"/>
        </w:rPr>
        <w:t>Consultants should liaise closely with the national Nature Recovery Co-ordinators (hosted by National Parks England and the National Landscapes Partnership) to ensure co-ordination with their work</w:t>
      </w:r>
      <w:r w:rsidR="004D6CAE">
        <w:rPr>
          <w:rFonts w:ascii="Arial" w:hAnsi="Arial" w:cs="Arial"/>
          <w:sz w:val="24"/>
          <w:szCs w:val="24"/>
        </w:rPr>
        <w:t xml:space="preserve"> on 30x30</w:t>
      </w:r>
      <w:r w:rsidR="00882BA5">
        <w:rPr>
          <w:rFonts w:ascii="Arial" w:hAnsi="Arial" w:cs="Arial"/>
          <w:sz w:val="24"/>
          <w:szCs w:val="24"/>
        </w:rPr>
        <w:t xml:space="preserve">.  </w:t>
      </w:r>
    </w:p>
    <w:p w14:paraId="10F35160" w14:textId="77777777" w:rsidR="00C81640" w:rsidRDefault="00C81640" w:rsidP="00743B25">
      <w:pPr>
        <w:ind w:left="709" w:hanging="709"/>
        <w:rPr>
          <w:rFonts w:ascii="Arial" w:hAnsi="Arial" w:cs="Arial"/>
          <w:sz w:val="24"/>
          <w:szCs w:val="24"/>
        </w:rPr>
      </w:pPr>
    </w:p>
    <w:p w14:paraId="2B78FA11" w14:textId="17B1BED6" w:rsidR="00C81640" w:rsidRDefault="002C1F5F" w:rsidP="00354F84">
      <w:pPr>
        <w:ind w:left="567" w:firstLine="142"/>
        <w:rPr>
          <w:rFonts w:ascii="Arial" w:hAnsi="Arial" w:cs="Arial"/>
          <w:b/>
          <w:bCs/>
          <w:sz w:val="24"/>
          <w:szCs w:val="24"/>
        </w:rPr>
      </w:pPr>
      <w:r>
        <w:rPr>
          <w:rFonts w:ascii="Arial" w:hAnsi="Arial" w:cs="Arial"/>
          <w:b/>
          <w:bCs/>
          <w:sz w:val="24"/>
          <w:szCs w:val="24"/>
        </w:rPr>
        <w:t>Task</w:t>
      </w:r>
      <w:r w:rsidR="00C81640" w:rsidRPr="00EF1361">
        <w:rPr>
          <w:rFonts w:ascii="Arial" w:hAnsi="Arial" w:cs="Arial"/>
          <w:b/>
          <w:bCs/>
          <w:sz w:val="24"/>
          <w:szCs w:val="24"/>
        </w:rPr>
        <w:t xml:space="preserve"> </w:t>
      </w:r>
      <w:r w:rsidR="00C81640">
        <w:rPr>
          <w:rFonts w:ascii="Arial" w:hAnsi="Arial" w:cs="Arial"/>
          <w:b/>
          <w:bCs/>
          <w:sz w:val="24"/>
          <w:szCs w:val="24"/>
        </w:rPr>
        <w:t xml:space="preserve">2: Test the </w:t>
      </w:r>
      <w:r w:rsidR="0091739C">
        <w:rPr>
          <w:rFonts w:ascii="Arial" w:hAnsi="Arial" w:cs="Arial"/>
          <w:b/>
          <w:bCs/>
          <w:sz w:val="24"/>
          <w:szCs w:val="24"/>
        </w:rPr>
        <w:t xml:space="preserve">process </w:t>
      </w:r>
      <w:r w:rsidR="006C52FA">
        <w:rPr>
          <w:rFonts w:ascii="Arial" w:hAnsi="Arial" w:cs="Arial"/>
          <w:b/>
          <w:bCs/>
          <w:sz w:val="24"/>
          <w:szCs w:val="24"/>
        </w:rPr>
        <w:t>in</w:t>
      </w:r>
      <w:r w:rsidR="0091739C">
        <w:rPr>
          <w:rFonts w:ascii="Arial" w:hAnsi="Arial" w:cs="Arial"/>
          <w:b/>
          <w:bCs/>
          <w:sz w:val="24"/>
          <w:szCs w:val="24"/>
        </w:rPr>
        <w:t xml:space="preserve"> two Protected Landscapes</w:t>
      </w:r>
    </w:p>
    <w:p w14:paraId="23926A45" w14:textId="77777777" w:rsidR="00C93F08" w:rsidRDefault="00664439" w:rsidP="00C93F08">
      <w:pPr>
        <w:tabs>
          <w:tab w:val="left" w:pos="709"/>
        </w:tabs>
        <w:ind w:left="709" w:hanging="709"/>
        <w:rPr>
          <w:rFonts w:ascii="Arial" w:hAnsi="Arial" w:cs="Arial"/>
          <w:sz w:val="24"/>
          <w:szCs w:val="24"/>
        </w:rPr>
      </w:pPr>
      <w:bookmarkStart w:id="3" w:name="_Hlk124858554"/>
      <w:r>
        <w:rPr>
          <w:rFonts w:ascii="Arial" w:hAnsi="Arial" w:cs="Arial"/>
          <w:sz w:val="24"/>
          <w:szCs w:val="24"/>
        </w:rPr>
        <w:tab/>
      </w:r>
    </w:p>
    <w:p w14:paraId="3907C46D" w14:textId="3CB5AEFD" w:rsidR="0091739C" w:rsidRDefault="00C93F08" w:rsidP="00C93F08">
      <w:pPr>
        <w:tabs>
          <w:tab w:val="left" w:pos="709"/>
        </w:tabs>
        <w:ind w:left="709" w:hanging="709"/>
        <w:rPr>
          <w:rFonts w:ascii="Arial" w:hAnsi="Arial" w:cs="Arial"/>
          <w:sz w:val="24"/>
          <w:szCs w:val="24"/>
        </w:rPr>
      </w:pPr>
      <w:r>
        <w:rPr>
          <w:rFonts w:ascii="Arial" w:hAnsi="Arial" w:cs="Arial"/>
          <w:sz w:val="24"/>
          <w:szCs w:val="24"/>
        </w:rPr>
        <w:t>2.1</w:t>
      </w:r>
      <w:r w:rsidR="00937F76">
        <w:rPr>
          <w:rFonts w:ascii="Arial" w:hAnsi="Arial" w:cs="Arial"/>
          <w:sz w:val="24"/>
          <w:szCs w:val="24"/>
        </w:rPr>
        <w:t>2</w:t>
      </w:r>
      <w:r>
        <w:rPr>
          <w:rFonts w:ascii="Arial" w:hAnsi="Arial" w:cs="Arial"/>
          <w:sz w:val="24"/>
          <w:szCs w:val="24"/>
        </w:rPr>
        <w:tab/>
      </w:r>
      <w:r w:rsidR="00C81640">
        <w:rPr>
          <w:rFonts w:ascii="Arial" w:hAnsi="Arial" w:cs="Arial"/>
          <w:sz w:val="24"/>
          <w:szCs w:val="24"/>
        </w:rPr>
        <w:t xml:space="preserve">Test the implementation of the guidance by working on two of the targets </w:t>
      </w:r>
      <w:r w:rsidR="006C52FA">
        <w:rPr>
          <w:rFonts w:ascii="Arial" w:hAnsi="Arial" w:cs="Arial"/>
          <w:sz w:val="24"/>
          <w:szCs w:val="24"/>
        </w:rPr>
        <w:t>for</w:t>
      </w:r>
      <w:r w:rsidR="00C81640">
        <w:rPr>
          <w:rFonts w:ascii="Arial" w:hAnsi="Arial" w:cs="Arial"/>
          <w:sz w:val="24"/>
          <w:szCs w:val="24"/>
        </w:rPr>
        <w:t xml:space="preserve"> two contrasting </w:t>
      </w:r>
      <w:r w:rsidR="003213DB">
        <w:rPr>
          <w:rFonts w:ascii="Arial" w:hAnsi="Arial" w:cs="Arial"/>
          <w:sz w:val="24"/>
          <w:szCs w:val="24"/>
        </w:rPr>
        <w:t>P</w:t>
      </w:r>
      <w:r w:rsidR="00C81640">
        <w:rPr>
          <w:rFonts w:ascii="Arial" w:hAnsi="Arial" w:cs="Arial"/>
          <w:sz w:val="24"/>
          <w:szCs w:val="24"/>
        </w:rPr>
        <w:t xml:space="preserve">rotected </w:t>
      </w:r>
      <w:r w:rsidR="003213DB">
        <w:rPr>
          <w:rFonts w:ascii="Arial" w:hAnsi="Arial" w:cs="Arial"/>
          <w:sz w:val="24"/>
          <w:szCs w:val="24"/>
        </w:rPr>
        <w:t>L</w:t>
      </w:r>
      <w:r w:rsidR="00C81640">
        <w:rPr>
          <w:rFonts w:ascii="Arial" w:hAnsi="Arial" w:cs="Arial"/>
          <w:sz w:val="24"/>
          <w:szCs w:val="24"/>
        </w:rPr>
        <w:t xml:space="preserve">andscapes - one National Park and one </w:t>
      </w:r>
      <w:r w:rsidR="00B676B0">
        <w:rPr>
          <w:rFonts w:ascii="Arial" w:hAnsi="Arial" w:cs="Arial"/>
          <w:sz w:val="24"/>
          <w:szCs w:val="24"/>
        </w:rPr>
        <w:t>National Landscape</w:t>
      </w:r>
      <w:r w:rsidR="00C81640">
        <w:rPr>
          <w:rFonts w:ascii="Arial" w:hAnsi="Arial" w:cs="Arial"/>
          <w:sz w:val="24"/>
          <w:szCs w:val="24"/>
        </w:rPr>
        <w:t>, to be agreed with Natural England</w:t>
      </w:r>
      <w:r w:rsidR="0091739C">
        <w:rPr>
          <w:rFonts w:ascii="Arial" w:hAnsi="Arial" w:cs="Arial"/>
          <w:sz w:val="24"/>
          <w:szCs w:val="24"/>
        </w:rPr>
        <w:t xml:space="preserve"> and the PSG</w:t>
      </w:r>
      <w:r w:rsidR="00C81640">
        <w:rPr>
          <w:rFonts w:ascii="Arial" w:hAnsi="Arial" w:cs="Arial"/>
          <w:sz w:val="24"/>
          <w:szCs w:val="24"/>
        </w:rPr>
        <w:t xml:space="preserve">. We suggest allowing one day’s support for </w:t>
      </w:r>
      <w:r w:rsidR="006C52FA">
        <w:rPr>
          <w:rFonts w:ascii="Arial" w:hAnsi="Arial" w:cs="Arial"/>
          <w:sz w:val="24"/>
          <w:szCs w:val="24"/>
        </w:rPr>
        <w:t xml:space="preserve">working with </w:t>
      </w:r>
      <w:r w:rsidR="00C81640">
        <w:rPr>
          <w:rFonts w:ascii="Arial" w:hAnsi="Arial" w:cs="Arial"/>
          <w:sz w:val="24"/>
          <w:szCs w:val="24"/>
        </w:rPr>
        <w:t xml:space="preserve">the </w:t>
      </w:r>
      <w:r w:rsidR="006C52FA">
        <w:rPr>
          <w:rFonts w:ascii="Arial" w:hAnsi="Arial" w:cs="Arial"/>
          <w:sz w:val="24"/>
          <w:szCs w:val="24"/>
        </w:rPr>
        <w:t xml:space="preserve">relevant </w:t>
      </w:r>
      <w:r w:rsidR="00C81640">
        <w:rPr>
          <w:rFonts w:ascii="Arial" w:hAnsi="Arial" w:cs="Arial"/>
          <w:sz w:val="24"/>
          <w:szCs w:val="24"/>
        </w:rPr>
        <w:t xml:space="preserve">National Park </w:t>
      </w:r>
      <w:r w:rsidR="006C52FA">
        <w:rPr>
          <w:rFonts w:ascii="Arial" w:hAnsi="Arial" w:cs="Arial"/>
          <w:sz w:val="24"/>
          <w:szCs w:val="24"/>
        </w:rPr>
        <w:t xml:space="preserve">Authority </w:t>
      </w:r>
      <w:r w:rsidR="00C81640">
        <w:rPr>
          <w:rFonts w:ascii="Arial" w:hAnsi="Arial" w:cs="Arial"/>
          <w:sz w:val="24"/>
          <w:szCs w:val="24"/>
        </w:rPr>
        <w:t xml:space="preserve">and two days for </w:t>
      </w:r>
      <w:r w:rsidR="006C52FA">
        <w:rPr>
          <w:rFonts w:ascii="Arial" w:hAnsi="Arial" w:cs="Arial"/>
          <w:sz w:val="24"/>
          <w:szCs w:val="24"/>
        </w:rPr>
        <w:t xml:space="preserve">working with </w:t>
      </w:r>
      <w:r w:rsidR="00C81640">
        <w:rPr>
          <w:rFonts w:ascii="Arial" w:hAnsi="Arial" w:cs="Arial"/>
          <w:sz w:val="24"/>
          <w:szCs w:val="24"/>
        </w:rPr>
        <w:t xml:space="preserve">the </w:t>
      </w:r>
      <w:r w:rsidR="006C52FA">
        <w:rPr>
          <w:rFonts w:ascii="Arial" w:hAnsi="Arial" w:cs="Arial"/>
          <w:sz w:val="24"/>
          <w:szCs w:val="24"/>
        </w:rPr>
        <w:t xml:space="preserve">relevant </w:t>
      </w:r>
      <w:r w:rsidR="004D6CAE">
        <w:rPr>
          <w:rFonts w:ascii="Arial" w:hAnsi="Arial" w:cs="Arial"/>
          <w:sz w:val="24"/>
          <w:szCs w:val="24"/>
        </w:rPr>
        <w:t>National Landscape</w:t>
      </w:r>
      <w:r w:rsidR="006C52FA">
        <w:rPr>
          <w:rFonts w:ascii="Arial" w:hAnsi="Arial" w:cs="Arial"/>
          <w:sz w:val="24"/>
          <w:szCs w:val="24"/>
        </w:rPr>
        <w:t xml:space="preserve"> </w:t>
      </w:r>
      <w:r w:rsidR="00EE786A">
        <w:rPr>
          <w:rFonts w:ascii="Arial" w:hAnsi="Arial" w:cs="Arial"/>
          <w:sz w:val="24"/>
          <w:szCs w:val="24"/>
        </w:rPr>
        <w:t>team</w:t>
      </w:r>
      <w:r w:rsidR="00C81640">
        <w:rPr>
          <w:rFonts w:ascii="Arial" w:hAnsi="Arial" w:cs="Arial"/>
          <w:sz w:val="24"/>
          <w:szCs w:val="24"/>
        </w:rPr>
        <w:t xml:space="preserve">. </w:t>
      </w:r>
    </w:p>
    <w:p w14:paraId="3E384F44" w14:textId="77777777" w:rsidR="0091739C" w:rsidRDefault="0091739C" w:rsidP="00C93F08">
      <w:pPr>
        <w:tabs>
          <w:tab w:val="left" w:pos="709"/>
        </w:tabs>
        <w:ind w:left="709" w:hanging="709"/>
        <w:rPr>
          <w:rFonts w:ascii="Arial" w:hAnsi="Arial" w:cs="Arial"/>
          <w:sz w:val="24"/>
          <w:szCs w:val="24"/>
        </w:rPr>
      </w:pPr>
    </w:p>
    <w:p w14:paraId="2F079DC4" w14:textId="04DE49DD" w:rsidR="00C81640" w:rsidRDefault="00C93F08" w:rsidP="00C93F08">
      <w:pPr>
        <w:tabs>
          <w:tab w:val="left" w:pos="709"/>
        </w:tabs>
        <w:ind w:left="709" w:hanging="709"/>
        <w:rPr>
          <w:rFonts w:ascii="Arial" w:hAnsi="Arial" w:cs="Arial"/>
          <w:sz w:val="24"/>
          <w:szCs w:val="24"/>
        </w:rPr>
      </w:pPr>
      <w:r>
        <w:rPr>
          <w:rFonts w:ascii="Arial" w:hAnsi="Arial" w:cs="Arial"/>
          <w:sz w:val="24"/>
          <w:szCs w:val="24"/>
        </w:rPr>
        <w:t>2.1</w:t>
      </w:r>
      <w:r w:rsidR="00937F76">
        <w:rPr>
          <w:rFonts w:ascii="Arial" w:hAnsi="Arial" w:cs="Arial"/>
          <w:sz w:val="24"/>
          <w:szCs w:val="24"/>
        </w:rPr>
        <w:t>3</w:t>
      </w:r>
      <w:r>
        <w:rPr>
          <w:rFonts w:ascii="Arial" w:hAnsi="Arial" w:cs="Arial"/>
          <w:sz w:val="24"/>
          <w:szCs w:val="24"/>
        </w:rPr>
        <w:tab/>
      </w:r>
      <w:r w:rsidR="0091739C">
        <w:rPr>
          <w:rFonts w:ascii="Arial" w:hAnsi="Arial" w:cs="Arial"/>
          <w:sz w:val="24"/>
          <w:szCs w:val="24"/>
        </w:rPr>
        <w:t xml:space="preserve">The output of this task will be </w:t>
      </w:r>
      <w:r w:rsidR="0091739C" w:rsidRPr="00E32025">
        <w:rPr>
          <w:rFonts w:ascii="Arial" w:hAnsi="Arial" w:cs="Arial"/>
          <w:b/>
          <w:bCs/>
          <w:sz w:val="24"/>
          <w:szCs w:val="24"/>
        </w:rPr>
        <w:t>a</w:t>
      </w:r>
      <w:r w:rsidR="00C81640" w:rsidRPr="00E32025">
        <w:rPr>
          <w:rFonts w:ascii="Arial" w:hAnsi="Arial" w:cs="Arial"/>
          <w:b/>
          <w:bCs/>
          <w:sz w:val="24"/>
          <w:szCs w:val="24"/>
        </w:rPr>
        <w:t>mend</w:t>
      </w:r>
      <w:r w:rsidR="0091739C" w:rsidRPr="00E32025">
        <w:rPr>
          <w:rFonts w:ascii="Arial" w:hAnsi="Arial" w:cs="Arial"/>
          <w:b/>
          <w:bCs/>
          <w:sz w:val="24"/>
          <w:szCs w:val="24"/>
        </w:rPr>
        <w:t>ments made to the guidance document</w:t>
      </w:r>
      <w:r w:rsidR="0091739C">
        <w:rPr>
          <w:rFonts w:ascii="Arial" w:hAnsi="Arial" w:cs="Arial"/>
          <w:sz w:val="24"/>
          <w:szCs w:val="24"/>
        </w:rPr>
        <w:t xml:space="preserve"> drafted under Task 1 (</w:t>
      </w:r>
      <w:proofErr w:type="gramStart"/>
      <w:r w:rsidR="0091739C">
        <w:rPr>
          <w:rFonts w:ascii="Arial" w:hAnsi="Arial" w:cs="Arial"/>
          <w:sz w:val="24"/>
          <w:szCs w:val="24"/>
        </w:rPr>
        <w:t>in light of</w:t>
      </w:r>
      <w:proofErr w:type="gramEnd"/>
      <w:r w:rsidR="0091739C">
        <w:rPr>
          <w:rFonts w:ascii="Arial" w:hAnsi="Arial" w:cs="Arial"/>
          <w:sz w:val="24"/>
          <w:szCs w:val="24"/>
        </w:rPr>
        <w:t xml:space="preserve"> lessons learnt through testing), and </w:t>
      </w:r>
      <w:r w:rsidR="0091739C" w:rsidRPr="00E32025">
        <w:rPr>
          <w:rFonts w:ascii="Arial" w:hAnsi="Arial" w:cs="Arial"/>
          <w:b/>
          <w:bCs/>
          <w:sz w:val="24"/>
          <w:szCs w:val="24"/>
        </w:rPr>
        <w:t>case study write-ups</w:t>
      </w:r>
      <w:r w:rsidR="0091739C">
        <w:rPr>
          <w:rFonts w:ascii="Arial" w:hAnsi="Arial" w:cs="Arial"/>
          <w:sz w:val="24"/>
          <w:szCs w:val="24"/>
        </w:rPr>
        <w:t xml:space="preserve"> summarising the results of the testing </w:t>
      </w:r>
      <w:r w:rsidR="006C52FA">
        <w:rPr>
          <w:rFonts w:ascii="Arial" w:hAnsi="Arial" w:cs="Arial"/>
          <w:sz w:val="24"/>
          <w:szCs w:val="24"/>
        </w:rPr>
        <w:t xml:space="preserve">in </w:t>
      </w:r>
      <w:r w:rsidR="0091739C">
        <w:rPr>
          <w:rFonts w:ascii="Arial" w:hAnsi="Arial" w:cs="Arial"/>
          <w:sz w:val="24"/>
          <w:szCs w:val="24"/>
        </w:rPr>
        <w:t xml:space="preserve">the two </w:t>
      </w:r>
      <w:r w:rsidR="00862B19">
        <w:rPr>
          <w:rFonts w:ascii="Arial" w:hAnsi="Arial" w:cs="Arial"/>
          <w:sz w:val="24"/>
          <w:szCs w:val="24"/>
        </w:rPr>
        <w:t>Protected Landscapes</w:t>
      </w:r>
      <w:r w:rsidR="0091739C">
        <w:rPr>
          <w:rFonts w:ascii="Arial" w:hAnsi="Arial" w:cs="Arial"/>
          <w:sz w:val="24"/>
          <w:szCs w:val="24"/>
        </w:rPr>
        <w:t xml:space="preserve">.  </w:t>
      </w:r>
    </w:p>
    <w:p w14:paraId="5605E9BF" w14:textId="3BE51C47" w:rsidR="00B431C2" w:rsidRDefault="00B431C2" w:rsidP="00C93F08">
      <w:pPr>
        <w:rPr>
          <w:rFonts w:ascii="Arial" w:hAnsi="Arial" w:cs="Arial"/>
          <w:sz w:val="24"/>
          <w:szCs w:val="24"/>
        </w:rPr>
      </w:pPr>
    </w:p>
    <w:p w14:paraId="6D6AE9E8" w14:textId="1703101E" w:rsidR="00C81640" w:rsidRDefault="002C1F5F" w:rsidP="00C93F08">
      <w:pPr>
        <w:ind w:left="567" w:firstLine="142"/>
        <w:rPr>
          <w:rFonts w:ascii="Arial" w:hAnsi="Arial" w:cs="Arial"/>
          <w:b/>
          <w:bCs/>
          <w:sz w:val="24"/>
          <w:szCs w:val="24"/>
        </w:rPr>
      </w:pPr>
      <w:r>
        <w:rPr>
          <w:rFonts w:ascii="Arial" w:hAnsi="Arial" w:cs="Arial"/>
          <w:b/>
          <w:bCs/>
          <w:sz w:val="24"/>
          <w:szCs w:val="24"/>
        </w:rPr>
        <w:t>Task</w:t>
      </w:r>
      <w:r w:rsidR="00C81640" w:rsidRPr="00501CE1">
        <w:rPr>
          <w:rFonts w:ascii="Arial" w:hAnsi="Arial" w:cs="Arial"/>
          <w:b/>
          <w:bCs/>
          <w:sz w:val="24"/>
          <w:szCs w:val="24"/>
        </w:rPr>
        <w:t xml:space="preserve"> </w:t>
      </w:r>
      <w:r w:rsidR="00C81640">
        <w:rPr>
          <w:rFonts w:ascii="Arial" w:hAnsi="Arial" w:cs="Arial"/>
          <w:b/>
          <w:bCs/>
          <w:sz w:val="24"/>
          <w:szCs w:val="24"/>
        </w:rPr>
        <w:t>3</w:t>
      </w:r>
      <w:r w:rsidR="00C81640" w:rsidRPr="00501CE1">
        <w:rPr>
          <w:rFonts w:ascii="Arial" w:hAnsi="Arial" w:cs="Arial"/>
          <w:b/>
          <w:bCs/>
          <w:sz w:val="24"/>
          <w:szCs w:val="24"/>
        </w:rPr>
        <w:t xml:space="preserve">: </w:t>
      </w:r>
      <w:r w:rsidR="00C81640">
        <w:rPr>
          <w:rFonts w:ascii="Arial" w:hAnsi="Arial" w:cs="Arial"/>
          <w:b/>
          <w:bCs/>
          <w:sz w:val="24"/>
          <w:szCs w:val="24"/>
        </w:rPr>
        <w:t>Implement guidance</w:t>
      </w:r>
    </w:p>
    <w:p w14:paraId="399C57F3" w14:textId="77777777" w:rsidR="00C81640" w:rsidRPr="00501CE1" w:rsidRDefault="00C81640" w:rsidP="00C93F08">
      <w:pPr>
        <w:rPr>
          <w:rFonts w:ascii="Arial" w:hAnsi="Arial" w:cs="Arial"/>
          <w:b/>
          <w:bCs/>
          <w:sz w:val="24"/>
          <w:szCs w:val="24"/>
        </w:rPr>
      </w:pPr>
    </w:p>
    <w:p w14:paraId="3DE6EA0E" w14:textId="2BE85808" w:rsidR="00C81640" w:rsidRDefault="00C93F08" w:rsidP="00C93F08">
      <w:pPr>
        <w:tabs>
          <w:tab w:val="left" w:pos="851"/>
        </w:tabs>
        <w:ind w:left="709" w:hanging="709"/>
        <w:rPr>
          <w:rFonts w:ascii="Arial" w:hAnsi="Arial" w:cs="Arial"/>
          <w:sz w:val="24"/>
          <w:szCs w:val="24"/>
        </w:rPr>
      </w:pPr>
      <w:r>
        <w:rPr>
          <w:rFonts w:ascii="Arial" w:hAnsi="Arial" w:cs="Arial"/>
          <w:sz w:val="24"/>
          <w:szCs w:val="24"/>
        </w:rPr>
        <w:t>2.1</w:t>
      </w:r>
      <w:r w:rsidR="00937F76">
        <w:rPr>
          <w:rFonts w:ascii="Arial" w:hAnsi="Arial" w:cs="Arial"/>
          <w:sz w:val="24"/>
          <w:szCs w:val="24"/>
        </w:rPr>
        <w:t>4</w:t>
      </w:r>
      <w:r>
        <w:rPr>
          <w:rFonts w:ascii="Arial" w:hAnsi="Arial" w:cs="Arial"/>
          <w:sz w:val="24"/>
          <w:szCs w:val="24"/>
        </w:rPr>
        <w:tab/>
      </w:r>
      <w:r w:rsidR="00C81640">
        <w:rPr>
          <w:rFonts w:ascii="Arial" w:hAnsi="Arial" w:cs="Arial"/>
          <w:sz w:val="24"/>
          <w:szCs w:val="24"/>
        </w:rPr>
        <w:t xml:space="preserve">Implement the guidance with the remaining 42 </w:t>
      </w:r>
      <w:r w:rsidR="00862B19">
        <w:rPr>
          <w:rFonts w:ascii="Arial" w:hAnsi="Arial" w:cs="Arial"/>
          <w:sz w:val="24"/>
          <w:szCs w:val="24"/>
        </w:rPr>
        <w:t>Protected Landscapes</w:t>
      </w:r>
      <w:r w:rsidR="00C81640">
        <w:rPr>
          <w:rFonts w:ascii="Arial" w:hAnsi="Arial" w:cs="Arial"/>
          <w:sz w:val="24"/>
          <w:szCs w:val="24"/>
        </w:rPr>
        <w:t>, providing</w:t>
      </w:r>
      <w:r w:rsidR="00094DBD">
        <w:rPr>
          <w:rFonts w:ascii="Arial" w:hAnsi="Arial" w:cs="Arial"/>
          <w:sz w:val="24"/>
          <w:szCs w:val="24"/>
        </w:rPr>
        <w:t xml:space="preserve"> at least</w:t>
      </w:r>
      <w:r w:rsidR="00C81640">
        <w:rPr>
          <w:rFonts w:ascii="Arial" w:hAnsi="Arial" w:cs="Arial"/>
          <w:sz w:val="24"/>
          <w:szCs w:val="24"/>
        </w:rPr>
        <w:t xml:space="preserve"> </w:t>
      </w:r>
      <w:r w:rsidR="00643884">
        <w:rPr>
          <w:rFonts w:ascii="Arial" w:hAnsi="Arial" w:cs="Arial"/>
          <w:sz w:val="24"/>
          <w:szCs w:val="24"/>
        </w:rPr>
        <w:t xml:space="preserve">one </w:t>
      </w:r>
      <w:r w:rsidR="00C81640">
        <w:rPr>
          <w:rFonts w:ascii="Arial" w:hAnsi="Arial" w:cs="Arial"/>
          <w:sz w:val="24"/>
          <w:szCs w:val="24"/>
        </w:rPr>
        <w:t xml:space="preserve">day of consultancy support per National Park and </w:t>
      </w:r>
      <w:r w:rsidR="00643884">
        <w:rPr>
          <w:rFonts w:ascii="Arial" w:hAnsi="Arial" w:cs="Arial"/>
          <w:sz w:val="24"/>
          <w:szCs w:val="24"/>
        </w:rPr>
        <w:t>two</w:t>
      </w:r>
      <w:r w:rsidR="00C81640">
        <w:rPr>
          <w:rFonts w:ascii="Arial" w:hAnsi="Arial" w:cs="Arial"/>
          <w:sz w:val="24"/>
          <w:szCs w:val="24"/>
        </w:rPr>
        <w:t xml:space="preserve"> days per </w:t>
      </w:r>
      <w:r w:rsidR="004D6CAE">
        <w:rPr>
          <w:rFonts w:ascii="Arial" w:hAnsi="Arial" w:cs="Arial"/>
          <w:sz w:val="24"/>
          <w:szCs w:val="24"/>
        </w:rPr>
        <w:t>National Landscape</w:t>
      </w:r>
      <w:r w:rsidR="00C81640">
        <w:rPr>
          <w:rFonts w:ascii="Arial" w:hAnsi="Arial" w:cs="Arial"/>
          <w:sz w:val="24"/>
          <w:szCs w:val="24"/>
        </w:rPr>
        <w:t>. This should:</w:t>
      </w:r>
    </w:p>
    <w:p w14:paraId="5EAE00B0" w14:textId="77777777" w:rsidR="00C81640" w:rsidRDefault="00C81640" w:rsidP="00C81640">
      <w:pPr>
        <w:rPr>
          <w:rFonts w:ascii="Arial" w:hAnsi="Arial" w:cs="Arial"/>
          <w:sz w:val="24"/>
          <w:szCs w:val="24"/>
        </w:rPr>
      </w:pPr>
    </w:p>
    <w:p w14:paraId="545D4577" w14:textId="75B52318" w:rsidR="00C81640" w:rsidRDefault="00E15892" w:rsidP="00354F84">
      <w:pPr>
        <w:pStyle w:val="ListParagraph"/>
        <w:numPr>
          <w:ilvl w:val="0"/>
          <w:numId w:val="14"/>
        </w:numPr>
        <w:ind w:left="1134" w:hanging="425"/>
        <w:rPr>
          <w:rFonts w:ascii="Arial" w:hAnsi="Arial" w:cs="Arial"/>
          <w:sz w:val="24"/>
          <w:szCs w:val="24"/>
        </w:rPr>
      </w:pPr>
      <w:r w:rsidRPr="00E32025">
        <w:rPr>
          <w:rFonts w:ascii="Arial" w:hAnsi="Arial" w:cs="Arial"/>
          <w:b/>
          <w:bCs/>
          <w:sz w:val="24"/>
          <w:szCs w:val="24"/>
        </w:rPr>
        <w:t xml:space="preserve">Provide initial advice to </w:t>
      </w:r>
      <w:r w:rsidR="00094DBD" w:rsidRPr="00E32025">
        <w:rPr>
          <w:rFonts w:ascii="Arial" w:hAnsi="Arial" w:cs="Arial"/>
          <w:b/>
          <w:bCs/>
          <w:sz w:val="24"/>
          <w:szCs w:val="24"/>
        </w:rPr>
        <w:t>the</w:t>
      </w:r>
      <w:r w:rsidR="00B676B0">
        <w:rPr>
          <w:rFonts w:ascii="Arial" w:hAnsi="Arial" w:cs="Arial"/>
          <w:b/>
          <w:bCs/>
          <w:sz w:val="24"/>
          <w:szCs w:val="24"/>
        </w:rPr>
        <w:t xml:space="preserve"> </w:t>
      </w:r>
      <w:r w:rsidR="00E279D0">
        <w:rPr>
          <w:rFonts w:ascii="Arial" w:hAnsi="Arial" w:cs="Arial"/>
          <w:b/>
          <w:bCs/>
          <w:sz w:val="24"/>
          <w:szCs w:val="24"/>
        </w:rPr>
        <w:t>P</w:t>
      </w:r>
      <w:r w:rsidR="006C52FA">
        <w:rPr>
          <w:rFonts w:ascii="Arial" w:hAnsi="Arial" w:cs="Arial"/>
          <w:b/>
          <w:bCs/>
          <w:sz w:val="24"/>
          <w:szCs w:val="24"/>
        </w:rPr>
        <w:t xml:space="preserve">rotected </w:t>
      </w:r>
      <w:r w:rsidR="00E279D0">
        <w:rPr>
          <w:rFonts w:ascii="Arial" w:hAnsi="Arial" w:cs="Arial"/>
          <w:b/>
          <w:bCs/>
          <w:sz w:val="24"/>
          <w:szCs w:val="24"/>
        </w:rPr>
        <w:t>L</w:t>
      </w:r>
      <w:r w:rsidR="006C52FA">
        <w:rPr>
          <w:rFonts w:ascii="Arial" w:hAnsi="Arial" w:cs="Arial"/>
          <w:b/>
          <w:bCs/>
          <w:sz w:val="24"/>
          <w:szCs w:val="24"/>
        </w:rPr>
        <w:t xml:space="preserve">andscape body </w:t>
      </w:r>
      <w:r w:rsidRPr="00E32025">
        <w:rPr>
          <w:rFonts w:ascii="Arial" w:hAnsi="Arial" w:cs="Arial"/>
          <w:b/>
          <w:bCs/>
          <w:sz w:val="24"/>
          <w:szCs w:val="24"/>
        </w:rPr>
        <w:t>o</w:t>
      </w:r>
      <w:r w:rsidR="00094DBD" w:rsidRPr="00E32025">
        <w:rPr>
          <w:rFonts w:ascii="Arial" w:hAnsi="Arial" w:cs="Arial"/>
          <w:b/>
          <w:bCs/>
          <w:sz w:val="24"/>
          <w:szCs w:val="24"/>
        </w:rPr>
        <w:t xml:space="preserve">n following the </w:t>
      </w:r>
      <w:r w:rsidR="00C81640" w:rsidRPr="00E32025">
        <w:rPr>
          <w:rFonts w:ascii="Arial" w:hAnsi="Arial" w:cs="Arial"/>
          <w:b/>
          <w:bCs/>
          <w:sz w:val="24"/>
          <w:szCs w:val="24"/>
        </w:rPr>
        <w:t xml:space="preserve">process set out in the guidance </w:t>
      </w:r>
      <w:r w:rsidR="006C52FA">
        <w:rPr>
          <w:rFonts w:ascii="Arial" w:hAnsi="Arial" w:cs="Arial"/>
          <w:b/>
          <w:bCs/>
          <w:sz w:val="24"/>
          <w:szCs w:val="24"/>
        </w:rPr>
        <w:t>f</w:t>
      </w:r>
      <w:r w:rsidR="00C81640" w:rsidRPr="00E32025">
        <w:rPr>
          <w:rFonts w:ascii="Arial" w:hAnsi="Arial" w:cs="Arial"/>
          <w:b/>
          <w:bCs/>
          <w:sz w:val="24"/>
          <w:szCs w:val="24"/>
        </w:rPr>
        <w:t>o</w:t>
      </w:r>
      <w:r w:rsidR="006C52FA">
        <w:rPr>
          <w:rFonts w:ascii="Arial" w:hAnsi="Arial" w:cs="Arial"/>
          <w:b/>
          <w:bCs/>
          <w:sz w:val="24"/>
          <w:szCs w:val="24"/>
        </w:rPr>
        <w:t>r</w:t>
      </w:r>
      <w:r w:rsidR="00C81640" w:rsidRPr="00E32025">
        <w:rPr>
          <w:rFonts w:ascii="Arial" w:hAnsi="Arial" w:cs="Arial"/>
          <w:b/>
          <w:bCs/>
          <w:sz w:val="24"/>
          <w:szCs w:val="24"/>
        </w:rPr>
        <w:t xml:space="preserve"> making individual contributions to national targets.</w:t>
      </w:r>
      <w:r w:rsidR="009458B1">
        <w:rPr>
          <w:rFonts w:ascii="Arial" w:hAnsi="Arial" w:cs="Arial"/>
          <w:sz w:val="24"/>
          <w:szCs w:val="24"/>
        </w:rPr>
        <w:t xml:space="preserve"> It is not </w:t>
      </w:r>
      <w:r w:rsidR="009F762A">
        <w:rPr>
          <w:rFonts w:ascii="Arial" w:hAnsi="Arial" w:cs="Arial"/>
          <w:sz w:val="24"/>
          <w:szCs w:val="24"/>
        </w:rPr>
        <w:t>anticipated that agreement will be reached on each Protected Landscape’s contribution to</w:t>
      </w:r>
      <w:r w:rsidR="00E02C0C">
        <w:rPr>
          <w:rFonts w:ascii="Arial" w:hAnsi="Arial" w:cs="Arial"/>
          <w:sz w:val="24"/>
          <w:szCs w:val="24"/>
        </w:rPr>
        <w:t xml:space="preserve"> </w:t>
      </w:r>
      <w:r w:rsidR="006C52FA">
        <w:rPr>
          <w:rFonts w:ascii="Arial" w:hAnsi="Arial" w:cs="Arial"/>
          <w:sz w:val="24"/>
          <w:szCs w:val="24"/>
        </w:rPr>
        <w:t>every</w:t>
      </w:r>
      <w:r w:rsidR="009F762A">
        <w:rPr>
          <w:rFonts w:ascii="Arial" w:hAnsi="Arial" w:cs="Arial"/>
          <w:sz w:val="24"/>
          <w:szCs w:val="24"/>
        </w:rPr>
        <w:t xml:space="preserve"> national target by the end of the contract, given </w:t>
      </w:r>
      <w:r w:rsidR="009F762A">
        <w:rPr>
          <w:rFonts w:ascii="Arial" w:hAnsi="Arial" w:cs="Arial"/>
          <w:sz w:val="24"/>
          <w:szCs w:val="24"/>
        </w:rPr>
        <w:lastRenderedPageBreak/>
        <w:t xml:space="preserve">the need for negotiations with partners. </w:t>
      </w:r>
      <w:r>
        <w:rPr>
          <w:rFonts w:ascii="Arial" w:hAnsi="Arial" w:cs="Arial"/>
          <w:sz w:val="24"/>
          <w:szCs w:val="24"/>
        </w:rPr>
        <w:t xml:space="preserve">Rather, we envisage the production of </w:t>
      </w:r>
      <w:r w:rsidR="009F762A">
        <w:rPr>
          <w:rFonts w:ascii="Arial" w:hAnsi="Arial" w:cs="Arial"/>
          <w:sz w:val="24"/>
          <w:szCs w:val="24"/>
        </w:rPr>
        <w:t xml:space="preserve">a tailored ‘road map’ </w:t>
      </w:r>
      <w:r w:rsidR="001E1056">
        <w:rPr>
          <w:rFonts w:ascii="Arial" w:hAnsi="Arial" w:cs="Arial"/>
          <w:sz w:val="24"/>
          <w:szCs w:val="24"/>
        </w:rPr>
        <w:t xml:space="preserve">(or similar) </w:t>
      </w:r>
      <w:r w:rsidR="009F762A">
        <w:rPr>
          <w:rFonts w:ascii="Arial" w:hAnsi="Arial" w:cs="Arial"/>
          <w:sz w:val="24"/>
          <w:szCs w:val="24"/>
        </w:rPr>
        <w:t xml:space="preserve">for each Protected Landscape to </w:t>
      </w:r>
      <w:r w:rsidR="0091739C">
        <w:rPr>
          <w:rFonts w:ascii="Arial" w:hAnsi="Arial" w:cs="Arial"/>
          <w:sz w:val="24"/>
          <w:szCs w:val="24"/>
        </w:rPr>
        <w:t xml:space="preserve">set out </w:t>
      </w:r>
      <w:r w:rsidR="006D4D96">
        <w:rPr>
          <w:rFonts w:ascii="Arial" w:hAnsi="Arial" w:cs="Arial"/>
          <w:sz w:val="24"/>
          <w:szCs w:val="24"/>
        </w:rPr>
        <w:t xml:space="preserve">the </w:t>
      </w:r>
      <w:r w:rsidR="0091739C">
        <w:rPr>
          <w:rFonts w:ascii="Arial" w:hAnsi="Arial" w:cs="Arial"/>
          <w:sz w:val="24"/>
          <w:szCs w:val="24"/>
        </w:rPr>
        <w:t xml:space="preserve">steps </w:t>
      </w:r>
      <w:r w:rsidR="006C52FA">
        <w:rPr>
          <w:rFonts w:ascii="Arial" w:hAnsi="Arial" w:cs="Arial"/>
          <w:sz w:val="24"/>
          <w:szCs w:val="24"/>
        </w:rPr>
        <w:t xml:space="preserve">the </w:t>
      </w:r>
      <w:r w:rsidR="00E279D0">
        <w:rPr>
          <w:rFonts w:ascii="Arial" w:hAnsi="Arial" w:cs="Arial"/>
          <w:sz w:val="24"/>
          <w:szCs w:val="24"/>
        </w:rPr>
        <w:t>P</w:t>
      </w:r>
      <w:r w:rsidR="006C52FA">
        <w:rPr>
          <w:rFonts w:ascii="Arial" w:hAnsi="Arial" w:cs="Arial"/>
          <w:sz w:val="24"/>
          <w:szCs w:val="24"/>
        </w:rPr>
        <w:t xml:space="preserve">rotected </w:t>
      </w:r>
      <w:r w:rsidR="00E279D0">
        <w:rPr>
          <w:rFonts w:ascii="Arial" w:hAnsi="Arial" w:cs="Arial"/>
          <w:sz w:val="24"/>
          <w:szCs w:val="24"/>
        </w:rPr>
        <w:t>L</w:t>
      </w:r>
      <w:r w:rsidR="006C52FA">
        <w:rPr>
          <w:rFonts w:ascii="Arial" w:hAnsi="Arial" w:cs="Arial"/>
          <w:sz w:val="24"/>
          <w:szCs w:val="24"/>
        </w:rPr>
        <w:t xml:space="preserve">andscape body and its local partnership </w:t>
      </w:r>
      <w:r w:rsidR="0091739C">
        <w:rPr>
          <w:rFonts w:ascii="Arial" w:hAnsi="Arial" w:cs="Arial"/>
          <w:sz w:val="24"/>
          <w:szCs w:val="24"/>
        </w:rPr>
        <w:t>need</w:t>
      </w:r>
      <w:r w:rsidR="006C52FA">
        <w:rPr>
          <w:rFonts w:ascii="Arial" w:hAnsi="Arial" w:cs="Arial"/>
          <w:sz w:val="24"/>
          <w:szCs w:val="24"/>
        </w:rPr>
        <w:t xml:space="preserve"> to take</w:t>
      </w:r>
      <w:r w:rsidR="0091739C">
        <w:rPr>
          <w:rFonts w:ascii="Arial" w:hAnsi="Arial" w:cs="Arial"/>
          <w:sz w:val="24"/>
          <w:szCs w:val="24"/>
        </w:rPr>
        <w:t xml:space="preserve"> (and when) to </w:t>
      </w:r>
      <w:r w:rsidR="00732AD3">
        <w:rPr>
          <w:rFonts w:ascii="Arial" w:hAnsi="Arial" w:cs="Arial"/>
          <w:sz w:val="24"/>
          <w:szCs w:val="24"/>
        </w:rPr>
        <w:t>agree</w:t>
      </w:r>
      <w:r w:rsidR="0091739C">
        <w:rPr>
          <w:rFonts w:ascii="Arial" w:hAnsi="Arial" w:cs="Arial"/>
          <w:sz w:val="24"/>
          <w:szCs w:val="24"/>
        </w:rPr>
        <w:t xml:space="preserve"> the apportioned targets</w:t>
      </w:r>
      <w:r w:rsidR="00E02C0C">
        <w:rPr>
          <w:rFonts w:ascii="Arial" w:hAnsi="Arial" w:cs="Arial"/>
          <w:sz w:val="24"/>
          <w:szCs w:val="24"/>
        </w:rPr>
        <w:t xml:space="preserve">, noting the need for this to be completed within 18 months of Defra publishing the </w:t>
      </w:r>
      <w:r w:rsidR="00732AD3">
        <w:rPr>
          <w:rFonts w:ascii="Arial" w:hAnsi="Arial" w:cs="Arial"/>
          <w:sz w:val="24"/>
          <w:szCs w:val="24"/>
        </w:rPr>
        <w:t xml:space="preserve">targets and accompanying </w:t>
      </w:r>
      <w:r w:rsidR="00E02C0C">
        <w:rPr>
          <w:rFonts w:ascii="Arial" w:hAnsi="Arial" w:cs="Arial"/>
          <w:sz w:val="24"/>
          <w:szCs w:val="24"/>
        </w:rPr>
        <w:t xml:space="preserve">Outcomes Framework. </w:t>
      </w:r>
      <w:r w:rsidR="00BE4AAB">
        <w:rPr>
          <w:rFonts w:ascii="Arial" w:hAnsi="Arial" w:cs="Arial"/>
          <w:sz w:val="24"/>
          <w:szCs w:val="24"/>
        </w:rPr>
        <w:t>It should include advice on setting the bespoke interim targets</w:t>
      </w:r>
      <w:r w:rsidR="00187D89">
        <w:rPr>
          <w:rFonts w:ascii="Arial" w:hAnsi="Arial" w:cs="Arial"/>
          <w:sz w:val="24"/>
          <w:szCs w:val="24"/>
        </w:rPr>
        <w:t xml:space="preserve"> (covering 5-year management plan cycles)</w:t>
      </w:r>
      <w:r w:rsidR="00BE4AAB">
        <w:rPr>
          <w:rFonts w:ascii="Arial" w:hAnsi="Arial" w:cs="Arial"/>
          <w:sz w:val="24"/>
          <w:szCs w:val="24"/>
        </w:rPr>
        <w:t xml:space="preserve"> mentioned in 2.8. </w:t>
      </w:r>
    </w:p>
    <w:p w14:paraId="445740E7" w14:textId="77777777" w:rsidR="00E32025" w:rsidRDefault="00E32025" w:rsidP="00E32025">
      <w:pPr>
        <w:pStyle w:val="ListParagraph"/>
        <w:ind w:left="1134"/>
        <w:rPr>
          <w:rFonts w:ascii="Arial" w:hAnsi="Arial" w:cs="Arial"/>
          <w:sz w:val="24"/>
          <w:szCs w:val="24"/>
        </w:rPr>
      </w:pPr>
    </w:p>
    <w:p w14:paraId="193EC4CB" w14:textId="4110595D" w:rsidR="00C81640" w:rsidRDefault="00C81640" w:rsidP="00354F84">
      <w:pPr>
        <w:pStyle w:val="ListParagraph"/>
        <w:numPr>
          <w:ilvl w:val="0"/>
          <w:numId w:val="14"/>
        </w:numPr>
        <w:ind w:left="1134" w:hanging="425"/>
        <w:rPr>
          <w:rFonts w:ascii="Arial" w:hAnsi="Arial" w:cs="Arial"/>
          <w:sz w:val="24"/>
          <w:szCs w:val="24"/>
        </w:rPr>
      </w:pPr>
      <w:r w:rsidRPr="00E32025">
        <w:rPr>
          <w:rFonts w:ascii="Arial" w:hAnsi="Arial" w:cs="Arial"/>
          <w:b/>
          <w:bCs/>
          <w:sz w:val="24"/>
          <w:szCs w:val="24"/>
        </w:rPr>
        <w:t xml:space="preserve">Enhance understanding of how local evidence can complement national data to inform </w:t>
      </w:r>
      <w:r w:rsidR="0091739C" w:rsidRPr="00E32025">
        <w:rPr>
          <w:rFonts w:ascii="Arial" w:hAnsi="Arial" w:cs="Arial"/>
          <w:b/>
          <w:bCs/>
          <w:sz w:val="24"/>
          <w:szCs w:val="24"/>
        </w:rPr>
        <w:t xml:space="preserve">the </w:t>
      </w:r>
      <w:r w:rsidRPr="00E32025">
        <w:rPr>
          <w:rFonts w:ascii="Arial" w:hAnsi="Arial" w:cs="Arial"/>
          <w:b/>
          <w:bCs/>
          <w:sz w:val="24"/>
          <w:szCs w:val="24"/>
        </w:rPr>
        <w:t>individual contributions.</w:t>
      </w:r>
      <w:r w:rsidR="00094DBD">
        <w:rPr>
          <w:rFonts w:ascii="Arial" w:hAnsi="Arial" w:cs="Arial"/>
          <w:sz w:val="24"/>
          <w:szCs w:val="24"/>
        </w:rPr>
        <w:t xml:space="preserve"> This may require some support from the contractor in helping </w:t>
      </w:r>
      <w:r w:rsidR="002B4BF8">
        <w:rPr>
          <w:rFonts w:ascii="Arial" w:hAnsi="Arial" w:cs="Arial"/>
          <w:sz w:val="24"/>
          <w:szCs w:val="24"/>
        </w:rPr>
        <w:t xml:space="preserve">to </w:t>
      </w:r>
      <w:r w:rsidR="00094DBD">
        <w:rPr>
          <w:rFonts w:ascii="Arial" w:hAnsi="Arial" w:cs="Arial"/>
          <w:sz w:val="24"/>
          <w:szCs w:val="24"/>
        </w:rPr>
        <w:t xml:space="preserve">analyse any available evidence/data (where possible within the time/resource constraints of this contract). </w:t>
      </w:r>
      <w:r w:rsidR="00187D89">
        <w:rPr>
          <w:rFonts w:ascii="Arial" w:hAnsi="Arial" w:cs="Arial"/>
          <w:sz w:val="24"/>
          <w:szCs w:val="24"/>
        </w:rPr>
        <w:t>The PLP’s evidence co-ordinators should also be consulted to inform</w:t>
      </w:r>
      <w:r w:rsidR="00CD5C9E">
        <w:rPr>
          <w:rFonts w:ascii="Arial" w:hAnsi="Arial" w:cs="Arial"/>
          <w:sz w:val="24"/>
          <w:szCs w:val="24"/>
        </w:rPr>
        <w:t>/potentially help with</w:t>
      </w:r>
      <w:r w:rsidR="00187D89">
        <w:rPr>
          <w:rFonts w:ascii="Arial" w:hAnsi="Arial" w:cs="Arial"/>
          <w:sz w:val="24"/>
          <w:szCs w:val="24"/>
        </w:rPr>
        <w:t xml:space="preserve"> this element of the work. </w:t>
      </w:r>
    </w:p>
    <w:p w14:paraId="6DE0AD7E" w14:textId="26C85A3E" w:rsidR="00643884" w:rsidRDefault="00643884" w:rsidP="00643884">
      <w:pPr>
        <w:rPr>
          <w:rFonts w:ascii="Arial" w:hAnsi="Arial" w:cs="Arial"/>
          <w:sz w:val="24"/>
          <w:szCs w:val="24"/>
        </w:rPr>
      </w:pPr>
    </w:p>
    <w:p w14:paraId="46A8B41E" w14:textId="223C4115" w:rsidR="00C81640" w:rsidRDefault="00C93F08" w:rsidP="00354F84">
      <w:pPr>
        <w:ind w:left="709" w:hanging="709"/>
        <w:rPr>
          <w:rFonts w:ascii="Arial" w:hAnsi="Arial" w:cs="Arial"/>
          <w:sz w:val="24"/>
          <w:szCs w:val="24"/>
        </w:rPr>
      </w:pPr>
      <w:r>
        <w:rPr>
          <w:rFonts w:ascii="Arial" w:hAnsi="Arial" w:cs="Arial"/>
          <w:sz w:val="24"/>
          <w:szCs w:val="24"/>
        </w:rPr>
        <w:t>2.1</w:t>
      </w:r>
      <w:r w:rsidR="00937F76">
        <w:rPr>
          <w:rFonts w:ascii="Arial" w:hAnsi="Arial" w:cs="Arial"/>
          <w:sz w:val="24"/>
          <w:szCs w:val="24"/>
        </w:rPr>
        <w:t>5</w:t>
      </w:r>
      <w:r>
        <w:rPr>
          <w:rFonts w:ascii="Arial" w:hAnsi="Arial" w:cs="Arial"/>
          <w:sz w:val="24"/>
          <w:szCs w:val="24"/>
        </w:rPr>
        <w:tab/>
      </w:r>
      <w:r w:rsidR="00C81640">
        <w:rPr>
          <w:rFonts w:ascii="Arial" w:hAnsi="Arial" w:cs="Arial"/>
          <w:sz w:val="24"/>
          <w:szCs w:val="24"/>
        </w:rPr>
        <w:t xml:space="preserve">Tenderers are encouraged to consider efficiencies in how the above tasks are carried out. For example, </w:t>
      </w:r>
      <w:r w:rsidR="00FE093F">
        <w:rPr>
          <w:rFonts w:ascii="Arial" w:hAnsi="Arial" w:cs="Arial"/>
          <w:sz w:val="24"/>
          <w:szCs w:val="24"/>
        </w:rPr>
        <w:t xml:space="preserve">whilst contractors are not expected to run face-to-face workshops, </w:t>
      </w:r>
      <w:r w:rsidR="00C81640">
        <w:rPr>
          <w:rFonts w:ascii="Arial" w:hAnsi="Arial" w:cs="Arial"/>
          <w:sz w:val="24"/>
          <w:szCs w:val="24"/>
        </w:rPr>
        <w:t xml:space="preserve">tenderers may propose running two to three virtual sessions to explain the </w:t>
      </w:r>
      <w:r w:rsidR="0091739C">
        <w:rPr>
          <w:rFonts w:ascii="Arial" w:hAnsi="Arial" w:cs="Arial"/>
          <w:sz w:val="24"/>
          <w:szCs w:val="24"/>
        </w:rPr>
        <w:t xml:space="preserve">process </w:t>
      </w:r>
      <w:r w:rsidR="00C81640">
        <w:rPr>
          <w:rFonts w:ascii="Arial" w:hAnsi="Arial" w:cs="Arial"/>
          <w:sz w:val="24"/>
          <w:szCs w:val="24"/>
        </w:rPr>
        <w:t xml:space="preserve">to </w:t>
      </w:r>
      <w:proofErr w:type="gramStart"/>
      <w:r w:rsidR="00C81640">
        <w:rPr>
          <w:rFonts w:ascii="Arial" w:hAnsi="Arial" w:cs="Arial"/>
          <w:sz w:val="24"/>
          <w:szCs w:val="24"/>
        </w:rPr>
        <w:t>a number of</w:t>
      </w:r>
      <w:proofErr w:type="gramEnd"/>
      <w:r w:rsidR="00C81640">
        <w:rPr>
          <w:rFonts w:ascii="Arial" w:hAnsi="Arial" w:cs="Arial"/>
          <w:sz w:val="24"/>
          <w:szCs w:val="24"/>
        </w:rPr>
        <w:t xml:space="preserve"> </w:t>
      </w:r>
      <w:r w:rsidR="00862B19">
        <w:rPr>
          <w:rFonts w:ascii="Arial" w:hAnsi="Arial" w:cs="Arial"/>
          <w:sz w:val="24"/>
          <w:szCs w:val="24"/>
        </w:rPr>
        <w:t>Protected Landscapes</w:t>
      </w:r>
      <w:r w:rsidR="00C81640">
        <w:rPr>
          <w:rFonts w:ascii="Arial" w:hAnsi="Arial" w:cs="Arial"/>
          <w:sz w:val="24"/>
          <w:szCs w:val="24"/>
        </w:rPr>
        <w:t xml:space="preserve"> bodies</w:t>
      </w:r>
      <w:r w:rsidR="006C52FA">
        <w:rPr>
          <w:rFonts w:ascii="Arial" w:hAnsi="Arial" w:cs="Arial"/>
          <w:sz w:val="24"/>
          <w:szCs w:val="24"/>
        </w:rPr>
        <w:t xml:space="preserve"> at the same time</w:t>
      </w:r>
      <w:r w:rsidR="00C81640">
        <w:rPr>
          <w:rFonts w:ascii="Arial" w:hAnsi="Arial" w:cs="Arial"/>
          <w:sz w:val="24"/>
          <w:szCs w:val="24"/>
        </w:rPr>
        <w:t>.</w:t>
      </w:r>
      <w:r w:rsidR="009458B1">
        <w:rPr>
          <w:rFonts w:ascii="Arial" w:hAnsi="Arial" w:cs="Arial"/>
          <w:sz w:val="24"/>
          <w:szCs w:val="24"/>
        </w:rPr>
        <w:t xml:space="preserve"> </w:t>
      </w:r>
    </w:p>
    <w:p w14:paraId="5112C8BA" w14:textId="77777777" w:rsidR="00C81640" w:rsidRPr="00432C7B" w:rsidRDefault="00C81640" w:rsidP="00C81640">
      <w:pPr>
        <w:rPr>
          <w:rFonts w:ascii="Arial" w:hAnsi="Arial" w:cs="Arial"/>
          <w:sz w:val="24"/>
          <w:szCs w:val="24"/>
        </w:rPr>
      </w:pPr>
    </w:p>
    <w:p w14:paraId="58AB5BA4" w14:textId="28C3D325" w:rsidR="00C81640" w:rsidRPr="00432C7B" w:rsidRDefault="00C93F08" w:rsidP="00C93F08">
      <w:pPr>
        <w:tabs>
          <w:tab w:val="left" w:pos="709"/>
        </w:tabs>
        <w:ind w:left="709" w:hanging="709"/>
        <w:rPr>
          <w:rStyle w:val="ui-provider"/>
          <w:rFonts w:ascii="Arial" w:hAnsi="Arial" w:cs="Arial"/>
          <w:sz w:val="24"/>
          <w:szCs w:val="24"/>
        </w:rPr>
      </w:pPr>
      <w:r>
        <w:rPr>
          <w:rStyle w:val="ui-provider"/>
          <w:rFonts w:ascii="Arial" w:hAnsi="Arial" w:cs="Arial"/>
          <w:sz w:val="24"/>
          <w:szCs w:val="24"/>
        </w:rPr>
        <w:t>2.1</w:t>
      </w:r>
      <w:r w:rsidR="00937F76">
        <w:rPr>
          <w:rStyle w:val="ui-provider"/>
          <w:rFonts w:ascii="Arial" w:hAnsi="Arial" w:cs="Arial"/>
          <w:sz w:val="24"/>
          <w:szCs w:val="24"/>
        </w:rPr>
        <w:t>6</w:t>
      </w:r>
      <w:r>
        <w:rPr>
          <w:rStyle w:val="ui-provider"/>
          <w:rFonts w:ascii="Arial" w:hAnsi="Arial" w:cs="Arial"/>
          <w:sz w:val="24"/>
          <w:szCs w:val="24"/>
        </w:rPr>
        <w:tab/>
      </w:r>
      <w:r w:rsidR="00C81640" w:rsidRPr="00432C7B">
        <w:rPr>
          <w:rStyle w:val="ui-provider"/>
          <w:rFonts w:ascii="Arial" w:hAnsi="Arial" w:cs="Arial"/>
          <w:sz w:val="24"/>
          <w:szCs w:val="24"/>
        </w:rPr>
        <w:t xml:space="preserve">Contractors should </w:t>
      </w:r>
      <w:r w:rsidR="00E32025">
        <w:rPr>
          <w:rStyle w:val="ui-provider"/>
          <w:rFonts w:ascii="Arial" w:hAnsi="Arial" w:cs="Arial"/>
          <w:sz w:val="24"/>
          <w:szCs w:val="24"/>
        </w:rPr>
        <w:t xml:space="preserve">also </w:t>
      </w:r>
      <w:r w:rsidR="00C81640" w:rsidRPr="00432C7B">
        <w:rPr>
          <w:rStyle w:val="ui-provider"/>
          <w:rFonts w:ascii="Arial" w:hAnsi="Arial" w:cs="Arial"/>
          <w:sz w:val="24"/>
          <w:szCs w:val="24"/>
        </w:rPr>
        <w:t xml:space="preserve">take account of the </w:t>
      </w:r>
      <w:r w:rsidR="00E279D0">
        <w:rPr>
          <w:rStyle w:val="ui-provider"/>
          <w:rFonts w:ascii="Arial" w:hAnsi="Arial" w:cs="Arial"/>
          <w:sz w:val="24"/>
          <w:szCs w:val="24"/>
        </w:rPr>
        <w:t>m</w:t>
      </w:r>
      <w:r w:rsidR="00C81640" w:rsidRPr="00432C7B">
        <w:rPr>
          <w:rStyle w:val="ui-provider"/>
          <w:rFonts w:ascii="Arial" w:hAnsi="Arial" w:cs="Arial"/>
          <w:sz w:val="24"/>
          <w:szCs w:val="24"/>
        </w:rPr>
        <w:t xml:space="preserve">anagement </w:t>
      </w:r>
      <w:r w:rsidR="00E279D0">
        <w:rPr>
          <w:rStyle w:val="ui-provider"/>
          <w:rFonts w:ascii="Arial" w:hAnsi="Arial" w:cs="Arial"/>
          <w:sz w:val="24"/>
          <w:szCs w:val="24"/>
        </w:rPr>
        <w:t>p</w:t>
      </w:r>
      <w:r w:rsidR="00C81640" w:rsidRPr="00432C7B">
        <w:rPr>
          <w:rStyle w:val="ui-provider"/>
          <w:rFonts w:ascii="Arial" w:hAnsi="Arial" w:cs="Arial"/>
          <w:sz w:val="24"/>
          <w:szCs w:val="24"/>
        </w:rPr>
        <w:t xml:space="preserve">lan </w:t>
      </w:r>
      <w:r w:rsidR="0091739C">
        <w:rPr>
          <w:rStyle w:val="ui-provider"/>
          <w:rFonts w:ascii="Arial" w:hAnsi="Arial" w:cs="Arial"/>
          <w:sz w:val="24"/>
          <w:szCs w:val="24"/>
        </w:rPr>
        <w:t xml:space="preserve">review </w:t>
      </w:r>
      <w:r w:rsidR="00C81640" w:rsidRPr="00432C7B">
        <w:rPr>
          <w:rStyle w:val="ui-provider"/>
          <w:rFonts w:ascii="Arial" w:hAnsi="Arial" w:cs="Arial"/>
          <w:sz w:val="24"/>
          <w:szCs w:val="24"/>
        </w:rPr>
        <w:t>process</w:t>
      </w:r>
      <w:r w:rsidR="0091739C">
        <w:rPr>
          <w:rStyle w:val="ui-provider"/>
          <w:rFonts w:ascii="Arial" w:hAnsi="Arial" w:cs="Arial"/>
          <w:sz w:val="24"/>
          <w:szCs w:val="24"/>
        </w:rPr>
        <w:t xml:space="preserve"> and timings, which </w:t>
      </w:r>
      <w:r w:rsidR="006C52FA">
        <w:rPr>
          <w:rStyle w:val="ui-provider"/>
          <w:rFonts w:ascii="Arial" w:hAnsi="Arial" w:cs="Arial"/>
          <w:sz w:val="24"/>
          <w:szCs w:val="24"/>
        </w:rPr>
        <w:t>will</w:t>
      </w:r>
      <w:r w:rsidR="0091739C">
        <w:rPr>
          <w:rStyle w:val="ui-provider"/>
          <w:rFonts w:ascii="Arial" w:hAnsi="Arial" w:cs="Arial"/>
          <w:sz w:val="24"/>
          <w:szCs w:val="24"/>
        </w:rPr>
        <w:t xml:space="preserve"> vary from place-to-place</w:t>
      </w:r>
      <w:r w:rsidR="00E02C0C">
        <w:rPr>
          <w:rStyle w:val="ui-provider"/>
          <w:rFonts w:ascii="Arial" w:hAnsi="Arial" w:cs="Arial"/>
          <w:sz w:val="24"/>
          <w:szCs w:val="24"/>
        </w:rPr>
        <w:t xml:space="preserve"> (e.</w:t>
      </w:r>
      <w:r w:rsidR="00E32025">
        <w:rPr>
          <w:rStyle w:val="ui-provider"/>
          <w:rFonts w:ascii="Arial" w:hAnsi="Arial" w:cs="Arial"/>
          <w:sz w:val="24"/>
          <w:szCs w:val="24"/>
        </w:rPr>
        <w:t>g.</w:t>
      </w:r>
      <w:r w:rsidR="00E02C0C">
        <w:rPr>
          <w:rStyle w:val="ui-provider"/>
          <w:rFonts w:ascii="Arial" w:hAnsi="Arial" w:cs="Arial"/>
          <w:sz w:val="24"/>
          <w:szCs w:val="24"/>
        </w:rPr>
        <w:t xml:space="preserve"> some National Parks have recently published their latest </w:t>
      </w:r>
      <w:r w:rsidR="00E279D0">
        <w:rPr>
          <w:rStyle w:val="ui-provider"/>
          <w:rFonts w:ascii="Arial" w:hAnsi="Arial" w:cs="Arial"/>
          <w:sz w:val="24"/>
          <w:szCs w:val="24"/>
        </w:rPr>
        <w:t>m</w:t>
      </w:r>
      <w:r w:rsidR="00E02C0C">
        <w:rPr>
          <w:rStyle w:val="ui-provider"/>
          <w:rFonts w:ascii="Arial" w:hAnsi="Arial" w:cs="Arial"/>
          <w:sz w:val="24"/>
          <w:szCs w:val="24"/>
        </w:rPr>
        <w:t xml:space="preserve">anagement </w:t>
      </w:r>
      <w:r w:rsidR="00E279D0">
        <w:rPr>
          <w:rStyle w:val="ui-provider"/>
          <w:rFonts w:ascii="Arial" w:hAnsi="Arial" w:cs="Arial"/>
          <w:sz w:val="24"/>
          <w:szCs w:val="24"/>
        </w:rPr>
        <w:t>p</w:t>
      </w:r>
      <w:r w:rsidR="00E02C0C">
        <w:rPr>
          <w:rStyle w:val="ui-provider"/>
          <w:rFonts w:ascii="Arial" w:hAnsi="Arial" w:cs="Arial"/>
          <w:sz w:val="24"/>
          <w:szCs w:val="24"/>
        </w:rPr>
        <w:t xml:space="preserve">lans, while most </w:t>
      </w:r>
      <w:r w:rsidR="006F3279">
        <w:rPr>
          <w:rStyle w:val="ui-provider"/>
          <w:rFonts w:ascii="Arial" w:hAnsi="Arial" w:cs="Arial"/>
          <w:sz w:val="24"/>
          <w:szCs w:val="24"/>
        </w:rPr>
        <w:t xml:space="preserve">National Landscapes </w:t>
      </w:r>
      <w:r w:rsidR="00E02C0C">
        <w:rPr>
          <w:rStyle w:val="ui-provider"/>
          <w:rFonts w:ascii="Arial" w:hAnsi="Arial" w:cs="Arial"/>
          <w:sz w:val="24"/>
          <w:szCs w:val="24"/>
        </w:rPr>
        <w:t xml:space="preserve">are starting their </w:t>
      </w:r>
      <w:r w:rsidR="006C52FA">
        <w:rPr>
          <w:rStyle w:val="ui-provider"/>
          <w:rFonts w:ascii="Arial" w:hAnsi="Arial" w:cs="Arial"/>
          <w:sz w:val="24"/>
          <w:szCs w:val="24"/>
        </w:rPr>
        <w:t xml:space="preserve">next </w:t>
      </w:r>
      <w:r w:rsidR="00E02C0C">
        <w:rPr>
          <w:rStyle w:val="ui-provider"/>
          <w:rFonts w:ascii="Arial" w:hAnsi="Arial" w:cs="Arial"/>
          <w:sz w:val="24"/>
          <w:szCs w:val="24"/>
        </w:rPr>
        <w:t>reviews imminently)</w:t>
      </w:r>
      <w:r w:rsidR="0055138C">
        <w:rPr>
          <w:rStyle w:val="ui-provider"/>
          <w:rFonts w:ascii="Arial" w:hAnsi="Arial" w:cs="Arial"/>
          <w:sz w:val="24"/>
          <w:szCs w:val="24"/>
        </w:rPr>
        <w:t xml:space="preserve">. </w:t>
      </w:r>
      <w:r w:rsidR="00C81640" w:rsidRPr="00432C7B">
        <w:rPr>
          <w:rStyle w:val="ui-provider"/>
          <w:rFonts w:ascii="Arial" w:hAnsi="Arial" w:cs="Arial"/>
          <w:sz w:val="24"/>
          <w:szCs w:val="24"/>
        </w:rPr>
        <w:t>Partners’ discussions regarding Local Nature Recovery Strategies may</w:t>
      </w:r>
      <w:r w:rsidR="00843856">
        <w:rPr>
          <w:rStyle w:val="ui-provider"/>
          <w:rFonts w:ascii="Arial" w:hAnsi="Arial" w:cs="Arial"/>
          <w:sz w:val="24"/>
          <w:szCs w:val="24"/>
        </w:rPr>
        <w:t xml:space="preserve"> </w:t>
      </w:r>
      <w:r w:rsidR="00C81640" w:rsidRPr="00432C7B">
        <w:rPr>
          <w:rStyle w:val="ui-provider"/>
          <w:rFonts w:ascii="Arial" w:hAnsi="Arial" w:cs="Arial"/>
          <w:sz w:val="24"/>
          <w:szCs w:val="24"/>
        </w:rPr>
        <w:t xml:space="preserve">also provide a ‘hook’ for </w:t>
      </w:r>
      <w:r w:rsidR="00E32025">
        <w:rPr>
          <w:rStyle w:val="ui-provider"/>
          <w:rFonts w:ascii="Arial" w:hAnsi="Arial" w:cs="Arial"/>
          <w:sz w:val="24"/>
          <w:szCs w:val="24"/>
        </w:rPr>
        <w:t>discussions on</w:t>
      </w:r>
      <w:r w:rsidR="00C81640" w:rsidRPr="00432C7B">
        <w:rPr>
          <w:rStyle w:val="ui-provider"/>
          <w:rFonts w:ascii="Arial" w:hAnsi="Arial" w:cs="Arial"/>
          <w:sz w:val="24"/>
          <w:szCs w:val="24"/>
        </w:rPr>
        <w:t xml:space="preserve"> local contributions to </w:t>
      </w:r>
      <w:r w:rsidR="00E32025">
        <w:rPr>
          <w:rStyle w:val="ui-provider"/>
          <w:rFonts w:ascii="Arial" w:hAnsi="Arial" w:cs="Arial"/>
          <w:sz w:val="24"/>
          <w:szCs w:val="24"/>
        </w:rPr>
        <w:t>relevant</w:t>
      </w:r>
      <w:r w:rsidR="00C81640" w:rsidRPr="00432C7B">
        <w:rPr>
          <w:rStyle w:val="ui-provider"/>
          <w:rFonts w:ascii="Arial" w:hAnsi="Arial" w:cs="Arial"/>
          <w:sz w:val="24"/>
          <w:szCs w:val="24"/>
        </w:rPr>
        <w:t xml:space="preserve"> national targets.</w:t>
      </w:r>
    </w:p>
    <w:p w14:paraId="40E774C6" w14:textId="77777777" w:rsidR="00C81640" w:rsidRPr="00935426" w:rsidRDefault="00C81640" w:rsidP="00C81640">
      <w:pPr>
        <w:rPr>
          <w:rFonts w:ascii="Arial" w:hAnsi="Arial" w:cs="Arial"/>
          <w:sz w:val="24"/>
          <w:szCs w:val="24"/>
        </w:rPr>
      </w:pPr>
    </w:p>
    <w:p w14:paraId="0A77B3BD" w14:textId="4934A689" w:rsidR="00C81640" w:rsidRDefault="00C93F08" w:rsidP="00C93F08">
      <w:pPr>
        <w:tabs>
          <w:tab w:val="left" w:pos="709"/>
        </w:tabs>
        <w:ind w:left="709" w:hanging="709"/>
        <w:rPr>
          <w:rFonts w:ascii="Arial" w:hAnsi="Arial" w:cs="Arial"/>
          <w:sz w:val="24"/>
          <w:szCs w:val="24"/>
        </w:rPr>
      </w:pPr>
      <w:bookmarkStart w:id="4" w:name="_Hlk143676329"/>
      <w:r>
        <w:rPr>
          <w:rFonts w:ascii="Arial" w:hAnsi="Arial" w:cs="Arial"/>
          <w:sz w:val="24"/>
          <w:szCs w:val="24"/>
        </w:rPr>
        <w:t>2.1</w:t>
      </w:r>
      <w:r w:rsidR="00937F76">
        <w:rPr>
          <w:rFonts w:ascii="Arial" w:hAnsi="Arial" w:cs="Arial"/>
          <w:sz w:val="24"/>
          <w:szCs w:val="24"/>
        </w:rPr>
        <w:t>7</w:t>
      </w:r>
      <w:r>
        <w:rPr>
          <w:rFonts w:ascii="Arial" w:hAnsi="Arial" w:cs="Arial"/>
          <w:sz w:val="24"/>
          <w:szCs w:val="24"/>
        </w:rPr>
        <w:tab/>
      </w:r>
      <w:r w:rsidR="00C81640">
        <w:rPr>
          <w:rFonts w:ascii="Arial" w:hAnsi="Arial" w:cs="Arial"/>
          <w:sz w:val="24"/>
          <w:szCs w:val="24"/>
        </w:rPr>
        <w:t xml:space="preserve">It is anticipated that support for the process will be available from </w:t>
      </w:r>
      <w:r w:rsidR="00A46D3F">
        <w:rPr>
          <w:rFonts w:ascii="Arial" w:hAnsi="Arial" w:cs="Arial"/>
          <w:sz w:val="24"/>
          <w:szCs w:val="24"/>
        </w:rPr>
        <w:t>Natural England (including at area level)</w:t>
      </w:r>
      <w:r w:rsidR="00C81640">
        <w:rPr>
          <w:rFonts w:ascii="Arial" w:hAnsi="Arial" w:cs="Arial"/>
          <w:sz w:val="24"/>
          <w:szCs w:val="24"/>
        </w:rPr>
        <w:t>, to help ensure join-up with</w:t>
      </w:r>
      <w:r w:rsidR="00E02C0C">
        <w:rPr>
          <w:rFonts w:ascii="Arial" w:hAnsi="Arial" w:cs="Arial"/>
          <w:sz w:val="24"/>
          <w:szCs w:val="24"/>
        </w:rPr>
        <w:t xml:space="preserve"> any</w:t>
      </w:r>
      <w:r w:rsidR="00C81640">
        <w:rPr>
          <w:rFonts w:ascii="Arial" w:hAnsi="Arial" w:cs="Arial"/>
          <w:sz w:val="24"/>
          <w:szCs w:val="24"/>
        </w:rPr>
        <w:t xml:space="preserve"> wider </w:t>
      </w:r>
      <w:r w:rsidR="00E279D0">
        <w:rPr>
          <w:rFonts w:ascii="Arial" w:hAnsi="Arial" w:cs="Arial"/>
          <w:sz w:val="24"/>
          <w:szCs w:val="24"/>
        </w:rPr>
        <w:t>m</w:t>
      </w:r>
      <w:r w:rsidR="00C81640">
        <w:rPr>
          <w:rFonts w:ascii="Arial" w:hAnsi="Arial" w:cs="Arial"/>
          <w:sz w:val="24"/>
          <w:szCs w:val="24"/>
        </w:rPr>
        <w:t xml:space="preserve">anagement </w:t>
      </w:r>
      <w:r w:rsidR="00E279D0">
        <w:rPr>
          <w:rFonts w:ascii="Arial" w:hAnsi="Arial" w:cs="Arial"/>
          <w:sz w:val="24"/>
          <w:szCs w:val="24"/>
        </w:rPr>
        <w:t>p</w:t>
      </w:r>
      <w:r w:rsidR="00C81640">
        <w:rPr>
          <w:rFonts w:ascii="Arial" w:hAnsi="Arial" w:cs="Arial"/>
          <w:sz w:val="24"/>
          <w:szCs w:val="24"/>
        </w:rPr>
        <w:t>lan discussions</w:t>
      </w:r>
      <w:r w:rsidR="00A46D3F">
        <w:rPr>
          <w:rFonts w:ascii="Arial" w:hAnsi="Arial" w:cs="Arial"/>
          <w:sz w:val="24"/>
          <w:szCs w:val="24"/>
        </w:rPr>
        <w:t>, as well as the</w:t>
      </w:r>
      <w:r w:rsidR="00385FAB">
        <w:rPr>
          <w:rFonts w:ascii="Arial" w:hAnsi="Arial" w:cs="Arial"/>
          <w:sz w:val="24"/>
          <w:szCs w:val="24"/>
        </w:rPr>
        <w:t xml:space="preserve"> National Park and National Landscapes’</w:t>
      </w:r>
      <w:r w:rsidR="00A46D3F">
        <w:rPr>
          <w:rFonts w:ascii="Arial" w:hAnsi="Arial" w:cs="Arial"/>
          <w:sz w:val="24"/>
          <w:szCs w:val="24"/>
        </w:rPr>
        <w:t xml:space="preserve"> Nature Recovery Co-ordinators</w:t>
      </w:r>
      <w:r w:rsidR="00C81640">
        <w:rPr>
          <w:rFonts w:ascii="Arial" w:hAnsi="Arial" w:cs="Arial"/>
          <w:sz w:val="24"/>
          <w:szCs w:val="24"/>
        </w:rPr>
        <w:t>.</w:t>
      </w:r>
    </w:p>
    <w:bookmarkEnd w:id="4"/>
    <w:p w14:paraId="4759B184" w14:textId="77777777" w:rsidR="0011376A" w:rsidRDefault="0011376A" w:rsidP="00664439">
      <w:pPr>
        <w:ind w:left="567" w:hanging="567"/>
        <w:rPr>
          <w:rFonts w:ascii="Arial" w:hAnsi="Arial" w:cs="Arial"/>
          <w:sz w:val="24"/>
          <w:szCs w:val="24"/>
          <w:highlight w:val="yellow"/>
        </w:rPr>
      </w:pPr>
    </w:p>
    <w:bookmarkEnd w:id="3"/>
    <w:p w14:paraId="672A1F6A" w14:textId="64C4F8D7" w:rsidR="00C81640" w:rsidRDefault="002C1F5F" w:rsidP="00D6627E">
      <w:pPr>
        <w:ind w:left="567" w:firstLine="142"/>
        <w:rPr>
          <w:rFonts w:ascii="Arial" w:hAnsi="Arial" w:cs="Arial"/>
          <w:b/>
          <w:bCs/>
          <w:sz w:val="24"/>
          <w:szCs w:val="24"/>
        </w:rPr>
      </w:pPr>
      <w:r>
        <w:rPr>
          <w:rFonts w:ascii="Arial" w:hAnsi="Arial" w:cs="Arial"/>
          <w:b/>
          <w:bCs/>
          <w:sz w:val="24"/>
          <w:szCs w:val="24"/>
        </w:rPr>
        <w:t>Task</w:t>
      </w:r>
      <w:r w:rsidR="00C81640">
        <w:rPr>
          <w:rFonts w:ascii="Arial" w:hAnsi="Arial" w:cs="Arial"/>
          <w:b/>
          <w:bCs/>
          <w:sz w:val="24"/>
          <w:szCs w:val="24"/>
        </w:rPr>
        <w:t xml:space="preserve"> 4: Final guidance</w:t>
      </w:r>
      <w:r w:rsidR="00E02C0C">
        <w:rPr>
          <w:rFonts w:ascii="Arial" w:hAnsi="Arial" w:cs="Arial"/>
          <w:b/>
          <w:bCs/>
          <w:sz w:val="24"/>
          <w:szCs w:val="24"/>
        </w:rPr>
        <w:t xml:space="preserve"> on apportionment process</w:t>
      </w:r>
    </w:p>
    <w:p w14:paraId="56040F9B" w14:textId="77777777" w:rsidR="00C81640" w:rsidRDefault="00C81640" w:rsidP="00C81640">
      <w:pPr>
        <w:rPr>
          <w:rFonts w:ascii="Arial" w:hAnsi="Arial" w:cs="Arial"/>
          <w:sz w:val="24"/>
          <w:szCs w:val="24"/>
        </w:rPr>
      </w:pPr>
    </w:p>
    <w:p w14:paraId="002699E8" w14:textId="37970E84" w:rsidR="00CD5C9E" w:rsidRDefault="00C93F08" w:rsidP="00CD5C9E">
      <w:pPr>
        <w:ind w:left="709" w:hanging="709"/>
        <w:rPr>
          <w:rFonts w:ascii="Arial" w:hAnsi="Arial" w:cs="Arial"/>
          <w:sz w:val="24"/>
          <w:szCs w:val="24"/>
        </w:rPr>
      </w:pPr>
      <w:r>
        <w:rPr>
          <w:rFonts w:ascii="Arial" w:hAnsi="Arial" w:cs="Arial"/>
          <w:sz w:val="24"/>
          <w:szCs w:val="24"/>
        </w:rPr>
        <w:t>2.1</w:t>
      </w:r>
      <w:r w:rsidR="00937F76">
        <w:rPr>
          <w:rFonts w:ascii="Arial" w:hAnsi="Arial" w:cs="Arial"/>
          <w:sz w:val="24"/>
          <w:szCs w:val="24"/>
        </w:rPr>
        <w:t>8</w:t>
      </w:r>
      <w:r>
        <w:rPr>
          <w:rFonts w:ascii="Arial" w:hAnsi="Arial" w:cs="Arial"/>
          <w:sz w:val="24"/>
          <w:szCs w:val="24"/>
        </w:rPr>
        <w:tab/>
      </w:r>
      <w:r w:rsidR="00E32025">
        <w:rPr>
          <w:rFonts w:ascii="Arial" w:hAnsi="Arial" w:cs="Arial"/>
          <w:sz w:val="24"/>
          <w:szCs w:val="24"/>
        </w:rPr>
        <w:t>This task will be to f</w:t>
      </w:r>
      <w:r w:rsidR="00C81640">
        <w:rPr>
          <w:rFonts w:ascii="Arial" w:hAnsi="Arial" w:cs="Arial"/>
          <w:sz w:val="24"/>
          <w:szCs w:val="24"/>
        </w:rPr>
        <w:t xml:space="preserve">inalise the guidance, taking account of </w:t>
      </w:r>
      <w:r w:rsidR="00E32025">
        <w:rPr>
          <w:rFonts w:ascii="Arial" w:hAnsi="Arial" w:cs="Arial"/>
          <w:sz w:val="24"/>
          <w:szCs w:val="24"/>
        </w:rPr>
        <w:t>Task</w:t>
      </w:r>
      <w:r w:rsidR="00C81640">
        <w:rPr>
          <w:rFonts w:ascii="Arial" w:hAnsi="Arial" w:cs="Arial"/>
          <w:sz w:val="24"/>
          <w:szCs w:val="24"/>
        </w:rPr>
        <w:t xml:space="preserve"> 3. This should include lessons learnt from the exercise</w:t>
      </w:r>
      <w:r w:rsidR="00E02C0C">
        <w:rPr>
          <w:rFonts w:ascii="Arial" w:hAnsi="Arial" w:cs="Arial"/>
          <w:sz w:val="24"/>
          <w:szCs w:val="24"/>
        </w:rPr>
        <w:t xml:space="preserve"> (with case studies/examples from the National Parks and </w:t>
      </w:r>
      <w:r w:rsidR="00E279D0">
        <w:rPr>
          <w:rFonts w:ascii="Arial" w:hAnsi="Arial" w:cs="Arial"/>
          <w:sz w:val="24"/>
          <w:szCs w:val="24"/>
        </w:rPr>
        <w:t>National Landscapes</w:t>
      </w:r>
      <w:r w:rsidR="00E02C0C">
        <w:rPr>
          <w:rFonts w:ascii="Arial" w:hAnsi="Arial" w:cs="Arial"/>
          <w:sz w:val="24"/>
          <w:szCs w:val="24"/>
        </w:rPr>
        <w:t>)</w:t>
      </w:r>
      <w:r w:rsidR="00C81640">
        <w:rPr>
          <w:rFonts w:ascii="Arial" w:hAnsi="Arial" w:cs="Arial"/>
          <w:sz w:val="24"/>
          <w:szCs w:val="24"/>
        </w:rPr>
        <w:t xml:space="preserve"> and any recommendations for how </w:t>
      </w:r>
      <w:r w:rsidR="006C52FA">
        <w:rPr>
          <w:rFonts w:ascii="Arial" w:hAnsi="Arial" w:cs="Arial"/>
          <w:sz w:val="24"/>
          <w:szCs w:val="24"/>
        </w:rPr>
        <w:t xml:space="preserve">the </w:t>
      </w:r>
      <w:r w:rsidR="00E279D0">
        <w:rPr>
          <w:rFonts w:ascii="Arial" w:hAnsi="Arial" w:cs="Arial"/>
          <w:sz w:val="24"/>
          <w:szCs w:val="24"/>
        </w:rPr>
        <w:t>Protected Landscape bodies</w:t>
      </w:r>
      <w:r w:rsidR="006C52FA">
        <w:rPr>
          <w:rFonts w:ascii="Arial" w:hAnsi="Arial" w:cs="Arial"/>
          <w:sz w:val="24"/>
          <w:szCs w:val="24"/>
        </w:rPr>
        <w:t xml:space="preserve"> and their local </w:t>
      </w:r>
      <w:r w:rsidR="00B676B0">
        <w:rPr>
          <w:rFonts w:ascii="Arial" w:hAnsi="Arial" w:cs="Arial"/>
          <w:sz w:val="24"/>
          <w:szCs w:val="24"/>
        </w:rPr>
        <w:t>partnerships</w:t>
      </w:r>
      <w:r w:rsidR="00C81640">
        <w:rPr>
          <w:rFonts w:ascii="Arial" w:hAnsi="Arial" w:cs="Arial"/>
          <w:sz w:val="24"/>
          <w:szCs w:val="24"/>
        </w:rPr>
        <w:t xml:space="preserve"> continue</w:t>
      </w:r>
      <w:r w:rsidR="00E02C0C">
        <w:rPr>
          <w:rFonts w:ascii="Arial" w:hAnsi="Arial" w:cs="Arial"/>
          <w:sz w:val="24"/>
          <w:szCs w:val="24"/>
        </w:rPr>
        <w:t xml:space="preserve"> the process beyond completion of this contract.</w:t>
      </w:r>
      <w:r w:rsidR="00C81640">
        <w:rPr>
          <w:rFonts w:ascii="Arial" w:hAnsi="Arial" w:cs="Arial"/>
          <w:sz w:val="24"/>
          <w:szCs w:val="24"/>
        </w:rPr>
        <w:t xml:space="preserve"> </w:t>
      </w:r>
    </w:p>
    <w:p w14:paraId="2D0D272F" w14:textId="77777777" w:rsidR="007F045C" w:rsidRDefault="007F045C" w:rsidP="00C81640">
      <w:pPr>
        <w:rPr>
          <w:rFonts w:ascii="Arial" w:hAnsi="Arial" w:cs="Arial"/>
          <w:b/>
          <w:bCs/>
          <w:sz w:val="24"/>
          <w:szCs w:val="24"/>
        </w:rPr>
      </w:pPr>
    </w:p>
    <w:p w14:paraId="74EE595C" w14:textId="3397D5FC" w:rsidR="009E326C" w:rsidRDefault="00B12486" w:rsidP="00D6627E">
      <w:pPr>
        <w:ind w:left="567" w:firstLine="142"/>
        <w:rPr>
          <w:rFonts w:ascii="Arial" w:hAnsi="Arial" w:cs="Arial"/>
          <w:b/>
          <w:bCs/>
          <w:sz w:val="24"/>
          <w:szCs w:val="24"/>
        </w:rPr>
      </w:pPr>
      <w:r>
        <w:rPr>
          <w:rFonts w:ascii="Arial" w:hAnsi="Arial" w:cs="Arial"/>
          <w:b/>
          <w:bCs/>
          <w:sz w:val="24"/>
          <w:szCs w:val="24"/>
        </w:rPr>
        <w:t>Summ</w:t>
      </w:r>
      <w:r w:rsidR="00F2420D">
        <w:rPr>
          <w:rFonts w:ascii="Arial" w:hAnsi="Arial" w:cs="Arial"/>
          <w:b/>
          <w:bCs/>
          <w:sz w:val="24"/>
          <w:szCs w:val="24"/>
        </w:rPr>
        <w:t>a</w:t>
      </w:r>
      <w:r>
        <w:rPr>
          <w:rFonts w:ascii="Arial" w:hAnsi="Arial" w:cs="Arial"/>
          <w:b/>
          <w:bCs/>
          <w:sz w:val="24"/>
          <w:szCs w:val="24"/>
        </w:rPr>
        <w:t>ry of o</w:t>
      </w:r>
      <w:r w:rsidR="009E326C">
        <w:rPr>
          <w:rFonts w:ascii="Arial" w:hAnsi="Arial" w:cs="Arial"/>
          <w:b/>
          <w:bCs/>
          <w:sz w:val="24"/>
          <w:szCs w:val="24"/>
        </w:rPr>
        <w:t>utputs</w:t>
      </w:r>
      <w:r w:rsidR="00F2420D">
        <w:rPr>
          <w:rFonts w:ascii="Arial" w:hAnsi="Arial" w:cs="Arial"/>
          <w:b/>
          <w:bCs/>
          <w:sz w:val="24"/>
          <w:szCs w:val="24"/>
        </w:rPr>
        <w:t xml:space="preserve"> required</w:t>
      </w:r>
    </w:p>
    <w:p w14:paraId="25F2624F" w14:textId="52AF3286" w:rsidR="009E326C" w:rsidRDefault="009E326C" w:rsidP="00C81640">
      <w:pPr>
        <w:rPr>
          <w:rFonts w:ascii="Arial" w:hAnsi="Arial" w:cs="Arial"/>
          <w:b/>
          <w:bCs/>
          <w:sz w:val="24"/>
          <w:szCs w:val="24"/>
        </w:rPr>
      </w:pPr>
    </w:p>
    <w:p w14:paraId="263229FB" w14:textId="50AC0070" w:rsidR="002C1F5F" w:rsidRDefault="00C93F08" w:rsidP="00C93F08">
      <w:pPr>
        <w:tabs>
          <w:tab w:val="left" w:pos="709"/>
        </w:tabs>
        <w:rPr>
          <w:rFonts w:ascii="Arial" w:hAnsi="Arial" w:cs="Arial"/>
          <w:sz w:val="24"/>
          <w:szCs w:val="24"/>
        </w:rPr>
      </w:pPr>
      <w:r>
        <w:rPr>
          <w:rFonts w:ascii="Arial" w:hAnsi="Arial" w:cs="Arial"/>
          <w:sz w:val="24"/>
          <w:szCs w:val="24"/>
        </w:rPr>
        <w:t>2.1</w:t>
      </w:r>
      <w:r w:rsidR="00937F76">
        <w:rPr>
          <w:rFonts w:ascii="Arial" w:hAnsi="Arial" w:cs="Arial"/>
          <w:sz w:val="24"/>
          <w:szCs w:val="24"/>
        </w:rPr>
        <w:t>9</w:t>
      </w:r>
      <w:r>
        <w:rPr>
          <w:rFonts w:ascii="Arial" w:hAnsi="Arial" w:cs="Arial"/>
          <w:sz w:val="24"/>
          <w:szCs w:val="24"/>
        </w:rPr>
        <w:tab/>
      </w:r>
      <w:r w:rsidR="002C1F5F" w:rsidRPr="002C1F5F">
        <w:rPr>
          <w:rFonts w:ascii="Arial" w:hAnsi="Arial" w:cs="Arial"/>
          <w:sz w:val="24"/>
          <w:szCs w:val="24"/>
        </w:rPr>
        <w:t>Th</w:t>
      </w:r>
      <w:r w:rsidR="007F045C">
        <w:rPr>
          <w:rFonts w:ascii="Arial" w:hAnsi="Arial" w:cs="Arial"/>
          <w:sz w:val="24"/>
          <w:szCs w:val="24"/>
        </w:rPr>
        <w:t>is contract will require the following</w:t>
      </w:r>
      <w:r w:rsidR="002C1F5F">
        <w:rPr>
          <w:rFonts w:ascii="Arial" w:hAnsi="Arial" w:cs="Arial"/>
          <w:sz w:val="24"/>
          <w:szCs w:val="24"/>
        </w:rPr>
        <w:t xml:space="preserve"> outputs:</w:t>
      </w:r>
    </w:p>
    <w:p w14:paraId="48BB4D9C" w14:textId="549D3396" w:rsidR="002C1F5F" w:rsidRDefault="002C1F5F" w:rsidP="00C81640">
      <w:pPr>
        <w:rPr>
          <w:rFonts w:ascii="Arial" w:hAnsi="Arial" w:cs="Arial"/>
          <w:sz w:val="24"/>
          <w:szCs w:val="24"/>
        </w:rPr>
      </w:pPr>
    </w:p>
    <w:p w14:paraId="7C025861" w14:textId="0EA3652C" w:rsidR="002C1F5F" w:rsidRPr="00B12486" w:rsidRDefault="00B12486" w:rsidP="00CD5C9E">
      <w:pPr>
        <w:pStyle w:val="ListParagraph"/>
        <w:numPr>
          <w:ilvl w:val="0"/>
          <w:numId w:val="27"/>
        </w:numPr>
        <w:spacing w:after="40"/>
        <w:ind w:left="1134" w:hanging="425"/>
        <w:contextualSpacing w:val="0"/>
        <w:rPr>
          <w:rFonts w:ascii="Arial" w:hAnsi="Arial" w:cs="Arial"/>
          <w:sz w:val="24"/>
          <w:szCs w:val="24"/>
        </w:rPr>
      </w:pPr>
      <w:r>
        <w:rPr>
          <w:rFonts w:ascii="Arial" w:hAnsi="Arial" w:cs="Arial"/>
          <w:b/>
          <w:bCs/>
          <w:sz w:val="24"/>
          <w:szCs w:val="24"/>
        </w:rPr>
        <w:t>Short</w:t>
      </w:r>
      <w:r w:rsidRPr="00B12486">
        <w:rPr>
          <w:rFonts w:ascii="Arial" w:hAnsi="Arial" w:cs="Arial"/>
          <w:b/>
          <w:bCs/>
          <w:sz w:val="24"/>
          <w:szCs w:val="24"/>
        </w:rPr>
        <w:t xml:space="preserve"> </w:t>
      </w:r>
      <w:r w:rsidR="002C1F5F" w:rsidRPr="00B12486">
        <w:rPr>
          <w:rFonts w:ascii="Arial" w:hAnsi="Arial" w:cs="Arial"/>
          <w:b/>
          <w:bCs/>
          <w:sz w:val="24"/>
          <w:szCs w:val="24"/>
        </w:rPr>
        <w:t>guidance</w:t>
      </w:r>
      <w:r w:rsidR="002C1F5F" w:rsidRPr="00B12486">
        <w:rPr>
          <w:rFonts w:ascii="Arial" w:hAnsi="Arial" w:cs="Arial"/>
          <w:sz w:val="24"/>
          <w:szCs w:val="24"/>
        </w:rPr>
        <w:t xml:space="preserve"> </w:t>
      </w:r>
      <w:r w:rsidRPr="00E32025">
        <w:rPr>
          <w:rFonts w:ascii="Arial" w:hAnsi="Arial" w:cs="Arial"/>
          <w:b/>
          <w:bCs/>
          <w:sz w:val="24"/>
          <w:szCs w:val="24"/>
        </w:rPr>
        <w:t>document</w:t>
      </w:r>
      <w:r>
        <w:rPr>
          <w:rFonts w:ascii="Arial" w:hAnsi="Arial" w:cs="Arial"/>
          <w:sz w:val="24"/>
          <w:szCs w:val="24"/>
        </w:rPr>
        <w:t xml:space="preserve"> outlining a</w:t>
      </w:r>
      <w:r w:rsidR="00E32025">
        <w:rPr>
          <w:rFonts w:ascii="Arial" w:hAnsi="Arial" w:cs="Arial"/>
          <w:sz w:val="24"/>
          <w:szCs w:val="24"/>
        </w:rPr>
        <w:t xml:space="preserve"> proposed</w:t>
      </w:r>
      <w:r>
        <w:rPr>
          <w:rFonts w:ascii="Arial" w:hAnsi="Arial" w:cs="Arial"/>
          <w:sz w:val="24"/>
          <w:szCs w:val="24"/>
        </w:rPr>
        <w:t xml:space="preserve"> step-by-step</w:t>
      </w:r>
      <w:r w:rsidR="00E02C0C" w:rsidRPr="00B12486">
        <w:rPr>
          <w:rFonts w:ascii="Arial" w:hAnsi="Arial" w:cs="Arial"/>
          <w:sz w:val="24"/>
          <w:szCs w:val="24"/>
        </w:rPr>
        <w:t xml:space="preserve"> process </w:t>
      </w:r>
      <w:r>
        <w:rPr>
          <w:rFonts w:ascii="Arial" w:hAnsi="Arial" w:cs="Arial"/>
          <w:sz w:val="24"/>
          <w:szCs w:val="24"/>
        </w:rPr>
        <w:t>to</w:t>
      </w:r>
      <w:r w:rsidR="00E02C0C" w:rsidRPr="00B12486">
        <w:rPr>
          <w:rFonts w:ascii="Arial" w:hAnsi="Arial" w:cs="Arial"/>
          <w:sz w:val="24"/>
          <w:szCs w:val="24"/>
        </w:rPr>
        <w:t xml:space="preserve"> calculating individual </w:t>
      </w:r>
      <w:r w:rsidR="002C1F5F" w:rsidRPr="00B12486">
        <w:rPr>
          <w:rFonts w:ascii="Arial" w:hAnsi="Arial" w:cs="Arial"/>
          <w:sz w:val="24"/>
          <w:szCs w:val="24"/>
        </w:rPr>
        <w:t xml:space="preserve">Protected Landscape contributions to </w:t>
      </w:r>
      <w:r w:rsidR="00E02C0C" w:rsidRPr="00B12486">
        <w:rPr>
          <w:rFonts w:ascii="Arial" w:hAnsi="Arial" w:cs="Arial"/>
          <w:sz w:val="24"/>
          <w:szCs w:val="24"/>
        </w:rPr>
        <w:t xml:space="preserve">the </w:t>
      </w:r>
      <w:r w:rsidR="002C1F5F" w:rsidRPr="00B12486">
        <w:rPr>
          <w:rFonts w:ascii="Arial" w:hAnsi="Arial" w:cs="Arial"/>
          <w:sz w:val="24"/>
          <w:szCs w:val="24"/>
        </w:rPr>
        <w:t>national targets</w:t>
      </w:r>
      <w:r w:rsidR="00E32025">
        <w:rPr>
          <w:rFonts w:ascii="Arial" w:hAnsi="Arial" w:cs="Arial"/>
          <w:sz w:val="24"/>
          <w:szCs w:val="24"/>
        </w:rPr>
        <w:t xml:space="preserve"> (Task 1)</w:t>
      </w:r>
      <w:r w:rsidR="007F045C" w:rsidRPr="00B12486">
        <w:rPr>
          <w:rFonts w:ascii="Arial" w:hAnsi="Arial" w:cs="Arial"/>
          <w:sz w:val="24"/>
          <w:szCs w:val="24"/>
        </w:rPr>
        <w:t xml:space="preserve">. </w:t>
      </w:r>
    </w:p>
    <w:p w14:paraId="3B5997FA" w14:textId="10DD9BC5" w:rsidR="002C1F5F" w:rsidRPr="00B12486" w:rsidRDefault="007F045C" w:rsidP="00CD5C9E">
      <w:pPr>
        <w:pStyle w:val="ListParagraph"/>
        <w:numPr>
          <w:ilvl w:val="0"/>
          <w:numId w:val="27"/>
        </w:numPr>
        <w:spacing w:after="40"/>
        <w:ind w:left="1134" w:hanging="425"/>
        <w:contextualSpacing w:val="0"/>
        <w:rPr>
          <w:rFonts w:ascii="Arial" w:hAnsi="Arial" w:cs="Arial"/>
          <w:sz w:val="24"/>
          <w:szCs w:val="24"/>
        </w:rPr>
      </w:pPr>
      <w:r w:rsidRPr="00B12486">
        <w:rPr>
          <w:rFonts w:ascii="Arial" w:hAnsi="Arial" w:cs="Arial"/>
          <w:b/>
          <w:bCs/>
          <w:sz w:val="24"/>
          <w:szCs w:val="24"/>
        </w:rPr>
        <w:t>Amend</w:t>
      </w:r>
      <w:r w:rsidR="00B12486">
        <w:rPr>
          <w:rFonts w:ascii="Arial" w:hAnsi="Arial" w:cs="Arial"/>
          <w:b/>
          <w:bCs/>
          <w:sz w:val="24"/>
          <w:szCs w:val="24"/>
        </w:rPr>
        <w:t>ments</w:t>
      </w:r>
      <w:r w:rsidRPr="00B12486">
        <w:rPr>
          <w:rFonts w:ascii="Arial" w:hAnsi="Arial" w:cs="Arial"/>
          <w:b/>
          <w:bCs/>
          <w:sz w:val="24"/>
          <w:szCs w:val="24"/>
        </w:rPr>
        <w:t xml:space="preserve"> </w:t>
      </w:r>
      <w:r w:rsidR="00B12486">
        <w:rPr>
          <w:rFonts w:ascii="Arial" w:hAnsi="Arial" w:cs="Arial"/>
          <w:b/>
          <w:bCs/>
          <w:sz w:val="24"/>
          <w:szCs w:val="24"/>
        </w:rPr>
        <w:t xml:space="preserve">to the </w:t>
      </w:r>
      <w:r w:rsidRPr="00B12486">
        <w:rPr>
          <w:rFonts w:ascii="Arial" w:hAnsi="Arial" w:cs="Arial"/>
          <w:b/>
          <w:bCs/>
          <w:sz w:val="24"/>
          <w:szCs w:val="24"/>
        </w:rPr>
        <w:t>guidance</w:t>
      </w:r>
      <w:r w:rsidR="00B12486">
        <w:rPr>
          <w:rFonts w:ascii="Arial" w:hAnsi="Arial" w:cs="Arial"/>
          <w:b/>
          <w:bCs/>
          <w:sz w:val="24"/>
          <w:szCs w:val="24"/>
        </w:rPr>
        <w:t xml:space="preserve"> document</w:t>
      </w:r>
      <w:r w:rsidR="00F2420D">
        <w:rPr>
          <w:rFonts w:ascii="Arial" w:hAnsi="Arial" w:cs="Arial"/>
          <w:sz w:val="24"/>
          <w:szCs w:val="24"/>
        </w:rPr>
        <w:t xml:space="preserve"> drafted under Task 1 (</w:t>
      </w:r>
      <w:proofErr w:type="gramStart"/>
      <w:r w:rsidR="00F2420D">
        <w:rPr>
          <w:rFonts w:ascii="Arial" w:hAnsi="Arial" w:cs="Arial"/>
          <w:sz w:val="24"/>
          <w:szCs w:val="24"/>
        </w:rPr>
        <w:t>in light of</w:t>
      </w:r>
      <w:proofErr w:type="gramEnd"/>
      <w:r w:rsidR="00F2420D">
        <w:rPr>
          <w:rFonts w:ascii="Arial" w:hAnsi="Arial" w:cs="Arial"/>
          <w:sz w:val="24"/>
          <w:szCs w:val="24"/>
        </w:rPr>
        <w:t xml:space="preserve"> lessons learnt through testing</w:t>
      </w:r>
      <w:r w:rsidR="00E32025">
        <w:rPr>
          <w:rFonts w:ascii="Arial" w:hAnsi="Arial" w:cs="Arial"/>
          <w:sz w:val="24"/>
          <w:szCs w:val="24"/>
        </w:rPr>
        <w:t xml:space="preserve"> </w:t>
      </w:r>
      <w:r w:rsidR="006C52FA">
        <w:rPr>
          <w:rFonts w:ascii="Arial" w:hAnsi="Arial" w:cs="Arial"/>
          <w:sz w:val="24"/>
          <w:szCs w:val="24"/>
        </w:rPr>
        <w:t>i</w:t>
      </w:r>
      <w:r w:rsidR="00E32025">
        <w:rPr>
          <w:rFonts w:ascii="Arial" w:hAnsi="Arial" w:cs="Arial"/>
          <w:sz w:val="24"/>
          <w:szCs w:val="24"/>
        </w:rPr>
        <w:t xml:space="preserve">n two </w:t>
      </w:r>
      <w:r w:rsidR="00862B19">
        <w:rPr>
          <w:rFonts w:ascii="Arial" w:hAnsi="Arial" w:cs="Arial"/>
          <w:sz w:val="24"/>
          <w:szCs w:val="24"/>
        </w:rPr>
        <w:t>Protected Landscapes</w:t>
      </w:r>
      <w:r w:rsidR="001C6B14">
        <w:rPr>
          <w:rFonts w:ascii="Arial" w:hAnsi="Arial" w:cs="Arial"/>
          <w:sz w:val="24"/>
          <w:szCs w:val="24"/>
        </w:rPr>
        <w:t>, and comments from the wider PL family</w:t>
      </w:r>
      <w:r w:rsidR="00F2420D">
        <w:rPr>
          <w:rFonts w:ascii="Arial" w:hAnsi="Arial" w:cs="Arial"/>
          <w:sz w:val="24"/>
          <w:szCs w:val="24"/>
        </w:rPr>
        <w:t xml:space="preserve">) and </w:t>
      </w:r>
      <w:r w:rsidR="00F2420D" w:rsidRPr="00E32025">
        <w:rPr>
          <w:rFonts w:ascii="Arial" w:hAnsi="Arial" w:cs="Arial"/>
          <w:b/>
          <w:bCs/>
          <w:sz w:val="24"/>
          <w:szCs w:val="24"/>
        </w:rPr>
        <w:t>case study write-ups</w:t>
      </w:r>
      <w:r w:rsidRPr="00B12486">
        <w:rPr>
          <w:rFonts w:ascii="Arial" w:hAnsi="Arial" w:cs="Arial"/>
          <w:sz w:val="24"/>
          <w:szCs w:val="24"/>
        </w:rPr>
        <w:t>.</w:t>
      </w:r>
    </w:p>
    <w:p w14:paraId="22260146" w14:textId="158C93E7" w:rsidR="002C1F5F" w:rsidRPr="00B12486" w:rsidRDefault="007F045C" w:rsidP="00CD5C9E">
      <w:pPr>
        <w:pStyle w:val="ListParagraph"/>
        <w:numPr>
          <w:ilvl w:val="0"/>
          <w:numId w:val="27"/>
        </w:numPr>
        <w:spacing w:after="40"/>
        <w:ind w:left="1134" w:hanging="425"/>
        <w:contextualSpacing w:val="0"/>
        <w:rPr>
          <w:rFonts w:ascii="Arial" w:hAnsi="Arial" w:cs="Arial"/>
          <w:sz w:val="24"/>
          <w:szCs w:val="24"/>
        </w:rPr>
      </w:pPr>
      <w:r w:rsidRPr="00B12486">
        <w:rPr>
          <w:rFonts w:ascii="Arial" w:hAnsi="Arial" w:cs="Arial"/>
          <w:b/>
          <w:bCs/>
          <w:sz w:val="24"/>
          <w:szCs w:val="24"/>
        </w:rPr>
        <w:t xml:space="preserve">Advice to </w:t>
      </w:r>
      <w:r w:rsidR="00E279D0">
        <w:rPr>
          <w:rFonts w:ascii="Arial" w:hAnsi="Arial" w:cs="Arial"/>
          <w:b/>
          <w:bCs/>
          <w:sz w:val="24"/>
          <w:szCs w:val="24"/>
        </w:rPr>
        <w:t>Protected Landscape bodies</w:t>
      </w:r>
      <w:r w:rsidR="006C52FA">
        <w:rPr>
          <w:rFonts w:ascii="Arial" w:hAnsi="Arial" w:cs="Arial"/>
          <w:b/>
          <w:bCs/>
          <w:sz w:val="24"/>
          <w:szCs w:val="24"/>
        </w:rPr>
        <w:t xml:space="preserve"> and their local partnership</w:t>
      </w:r>
      <w:r w:rsidRPr="00B12486">
        <w:rPr>
          <w:rFonts w:ascii="Arial" w:hAnsi="Arial" w:cs="Arial"/>
          <w:b/>
          <w:bCs/>
          <w:sz w:val="24"/>
          <w:szCs w:val="24"/>
        </w:rPr>
        <w:t>s</w:t>
      </w:r>
      <w:r w:rsidRPr="00B12486">
        <w:rPr>
          <w:rFonts w:ascii="Arial" w:hAnsi="Arial" w:cs="Arial"/>
          <w:sz w:val="24"/>
          <w:szCs w:val="24"/>
        </w:rPr>
        <w:t xml:space="preserve"> on implementing the guidance</w:t>
      </w:r>
      <w:r w:rsidR="00E02C0C" w:rsidRPr="00B12486">
        <w:rPr>
          <w:rFonts w:ascii="Arial" w:hAnsi="Arial" w:cs="Arial"/>
          <w:sz w:val="24"/>
          <w:szCs w:val="24"/>
        </w:rPr>
        <w:t>, resulting in tailored ‘road maps’ or similar setting out the steps and timings for completing the apportionment process</w:t>
      </w:r>
      <w:r w:rsidR="00732AD3" w:rsidRPr="00B12486">
        <w:rPr>
          <w:rFonts w:ascii="Arial" w:hAnsi="Arial" w:cs="Arial"/>
          <w:sz w:val="24"/>
          <w:szCs w:val="24"/>
        </w:rPr>
        <w:t xml:space="preserve"> </w:t>
      </w:r>
      <w:r w:rsidR="006C52FA">
        <w:rPr>
          <w:rFonts w:ascii="Arial" w:hAnsi="Arial" w:cs="Arial"/>
          <w:sz w:val="24"/>
          <w:szCs w:val="24"/>
        </w:rPr>
        <w:t xml:space="preserve">in </w:t>
      </w:r>
      <w:r w:rsidR="00732AD3" w:rsidRPr="00B12486">
        <w:rPr>
          <w:rFonts w:ascii="Arial" w:hAnsi="Arial" w:cs="Arial"/>
          <w:sz w:val="24"/>
          <w:szCs w:val="24"/>
        </w:rPr>
        <w:t xml:space="preserve">each National Park / </w:t>
      </w:r>
      <w:r w:rsidR="00914F5E">
        <w:rPr>
          <w:rFonts w:ascii="Arial" w:hAnsi="Arial" w:cs="Arial"/>
          <w:sz w:val="24"/>
          <w:szCs w:val="24"/>
        </w:rPr>
        <w:lastRenderedPageBreak/>
        <w:t>National Landscape</w:t>
      </w:r>
      <w:r w:rsidR="00E02C0C" w:rsidRPr="00B12486">
        <w:rPr>
          <w:rFonts w:ascii="Arial" w:hAnsi="Arial" w:cs="Arial"/>
          <w:sz w:val="24"/>
          <w:szCs w:val="24"/>
        </w:rPr>
        <w:t xml:space="preserve"> (within 18 months of Defra publication</w:t>
      </w:r>
      <w:r w:rsidR="00E32025">
        <w:rPr>
          <w:rFonts w:ascii="Arial" w:hAnsi="Arial" w:cs="Arial"/>
          <w:sz w:val="24"/>
          <w:szCs w:val="24"/>
        </w:rPr>
        <w:t xml:space="preserve"> of the targets and Outcomes Framework</w:t>
      </w:r>
      <w:r w:rsidR="00E02C0C" w:rsidRPr="00B12486">
        <w:rPr>
          <w:rFonts w:ascii="Arial" w:hAnsi="Arial" w:cs="Arial"/>
          <w:sz w:val="24"/>
          <w:szCs w:val="24"/>
        </w:rPr>
        <w:t>)</w:t>
      </w:r>
      <w:r w:rsidRPr="00B12486">
        <w:rPr>
          <w:rFonts w:ascii="Arial" w:hAnsi="Arial" w:cs="Arial"/>
          <w:sz w:val="24"/>
          <w:szCs w:val="24"/>
        </w:rPr>
        <w:t>.</w:t>
      </w:r>
    </w:p>
    <w:p w14:paraId="3C8A3B68" w14:textId="4A837FFE" w:rsidR="007F045C" w:rsidRDefault="007F045C" w:rsidP="00CD5C9E">
      <w:pPr>
        <w:pStyle w:val="ListParagraph"/>
        <w:numPr>
          <w:ilvl w:val="0"/>
          <w:numId w:val="27"/>
        </w:numPr>
        <w:spacing w:after="40"/>
        <w:ind w:left="1134" w:hanging="425"/>
        <w:contextualSpacing w:val="0"/>
        <w:rPr>
          <w:rFonts w:ascii="Arial" w:hAnsi="Arial" w:cs="Arial"/>
          <w:sz w:val="24"/>
          <w:szCs w:val="24"/>
        </w:rPr>
      </w:pPr>
      <w:r w:rsidRPr="007F045C">
        <w:rPr>
          <w:rFonts w:ascii="Arial" w:hAnsi="Arial" w:cs="Arial"/>
          <w:b/>
          <w:bCs/>
          <w:sz w:val="24"/>
          <w:szCs w:val="24"/>
        </w:rPr>
        <w:t xml:space="preserve">Final guidance. </w:t>
      </w:r>
      <w:r w:rsidRPr="00CF6D88">
        <w:rPr>
          <w:rFonts w:ascii="Arial" w:hAnsi="Arial" w:cs="Arial"/>
          <w:sz w:val="24"/>
          <w:szCs w:val="24"/>
        </w:rPr>
        <w:t>The report should be</w:t>
      </w:r>
      <w:r w:rsidR="003C03B3" w:rsidRPr="00CF6D88">
        <w:rPr>
          <w:rFonts w:ascii="Arial" w:hAnsi="Arial" w:cs="Arial"/>
          <w:sz w:val="24"/>
          <w:szCs w:val="24"/>
        </w:rPr>
        <w:t xml:space="preserve"> written</w:t>
      </w:r>
      <w:r w:rsidR="00E279D0" w:rsidRPr="00CF6D88">
        <w:rPr>
          <w:rFonts w:ascii="Arial" w:hAnsi="Arial" w:cs="Arial"/>
          <w:sz w:val="24"/>
          <w:szCs w:val="24"/>
        </w:rPr>
        <w:t xml:space="preserve"> in plain English, </w:t>
      </w:r>
      <w:r w:rsidR="003C03B3" w:rsidRPr="00CF6D88">
        <w:rPr>
          <w:rFonts w:ascii="Arial" w:hAnsi="Arial" w:cs="Arial"/>
          <w:sz w:val="24"/>
          <w:szCs w:val="24"/>
        </w:rPr>
        <w:t>using Arial 11 or 12</w:t>
      </w:r>
      <w:r w:rsidR="00E279D0" w:rsidRPr="00CF6D88">
        <w:rPr>
          <w:rFonts w:ascii="Arial" w:hAnsi="Arial" w:cs="Arial"/>
          <w:sz w:val="24"/>
          <w:szCs w:val="24"/>
        </w:rPr>
        <w:t xml:space="preserve"> or an equivalent font size. It should be </w:t>
      </w:r>
      <w:r w:rsidRPr="00CF6D88">
        <w:rPr>
          <w:rFonts w:ascii="Arial" w:hAnsi="Arial" w:cs="Arial"/>
          <w:sz w:val="24"/>
          <w:szCs w:val="24"/>
        </w:rPr>
        <w:t>produced in Word</w:t>
      </w:r>
      <w:r w:rsidR="00E32025" w:rsidRPr="00CF6D88">
        <w:rPr>
          <w:rFonts w:ascii="Arial" w:hAnsi="Arial" w:cs="Arial"/>
          <w:sz w:val="24"/>
          <w:szCs w:val="24"/>
        </w:rPr>
        <w:t xml:space="preserve"> and PDF</w:t>
      </w:r>
      <w:r w:rsidRPr="00CF6D88">
        <w:rPr>
          <w:rFonts w:ascii="Arial" w:hAnsi="Arial" w:cs="Arial"/>
          <w:sz w:val="24"/>
          <w:szCs w:val="24"/>
        </w:rPr>
        <w:t xml:space="preserve"> format</w:t>
      </w:r>
      <w:r w:rsidR="00E32025" w:rsidRPr="00CF6D88">
        <w:rPr>
          <w:rFonts w:ascii="Arial" w:hAnsi="Arial" w:cs="Arial"/>
          <w:sz w:val="24"/>
          <w:szCs w:val="24"/>
        </w:rPr>
        <w:t>s</w:t>
      </w:r>
      <w:r w:rsidR="00E652FF">
        <w:rPr>
          <w:rFonts w:ascii="Arial" w:hAnsi="Arial" w:cs="Arial"/>
          <w:sz w:val="24"/>
          <w:szCs w:val="24"/>
        </w:rPr>
        <w:t xml:space="preserve"> </w:t>
      </w:r>
      <w:r w:rsidRPr="00CF6D88">
        <w:rPr>
          <w:rFonts w:ascii="Arial" w:hAnsi="Arial" w:cs="Arial"/>
          <w:sz w:val="24"/>
          <w:szCs w:val="24"/>
        </w:rPr>
        <w:t>and be fully quality assured.</w:t>
      </w:r>
      <w:r w:rsidR="00914F5E">
        <w:rPr>
          <w:rFonts w:ascii="Arial" w:hAnsi="Arial" w:cs="Arial"/>
          <w:sz w:val="24"/>
          <w:szCs w:val="24"/>
        </w:rPr>
        <w:t xml:space="preserve">  A summary should also be provided in PowerPoint format.</w:t>
      </w:r>
    </w:p>
    <w:p w14:paraId="5FE25246" w14:textId="77777777" w:rsidR="00DC6216" w:rsidRDefault="00DC6216" w:rsidP="009504A2">
      <w:pPr>
        <w:ind w:left="709"/>
        <w:rPr>
          <w:rFonts w:ascii="Arial" w:hAnsi="Arial" w:cs="Arial"/>
          <w:b/>
          <w:bCs/>
          <w:sz w:val="24"/>
          <w:szCs w:val="24"/>
        </w:rPr>
      </w:pPr>
    </w:p>
    <w:p w14:paraId="4F3D51C5" w14:textId="68CB8FD4" w:rsidR="009504A2" w:rsidRDefault="00DC6216" w:rsidP="00DC6216">
      <w:pPr>
        <w:ind w:left="709" w:hanging="709"/>
        <w:rPr>
          <w:rFonts w:ascii="Arial" w:hAnsi="Arial" w:cs="Arial"/>
          <w:sz w:val="24"/>
          <w:szCs w:val="24"/>
        </w:rPr>
      </w:pPr>
      <w:r>
        <w:rPr>
          <w:rFonts w:ascii="Arial" w:hAnsi="Arial" w:cs="Arial"/>
          <w:sz w:val="24"/>
          <w:szCs w:val="24"/>
        </w:rPr>
        <w:t>2.</w:t>
      </w:r>
      <w:r w:rsidR="00937F76">
        <w:rPr>
          <w:rFonts w:ascii="Arial" w:hAnsi="Arial" w:cs="Arial"/>
          <w:sz w:val="24"/>
          <w:szCs w:val="24"/>
        </w:rPr>
        <w:t>20</w:t>
      </w:r>
      <w:r>
        <w:rPr>
          <w:rFonts w:ascii="Arial" w:hAnsi="Arial" w:cs="Arial"/>
          <w:sz w:val="24"/>
          <w:szCs w:val="24"/>
        </w:rPr>
        <w:tab/>
      </w:r>
      <w:r w:rsidR="009504A2" w:rsidRPr="00DC6216">
        <w:rPr>
          <w:rFonts w:ascii="Arial" w:hAnsi="Arial" w:cs="Arial"/>
          <w:sz w:val="24"/>
          <w:szCs w:val="24"/>
        </w:rPr>
        <w:t>A</w:t>
      </w:r>
      <w:r w:rsidR="007B0525">
        <w:rPr>
          <w:rFonts w:ascii="Arial" w:hAnsi="Arial" w:cs="Arial"/>
          <w:sz w:val="24"/>
          <w:szCs w:val="24"/>
        </w:rPr>
        <w:t>n online</w:t>
      </w:r>
      <w:r w:rsidR="009504A2" w:rsidRPr="00DC6216">
        <w:rPr>
          <w:rFonts w:ascii="Arial" w:hAnsi="Arial" w:cs="Arial"/>
          <w:sz w:val="24"/>
          <w:szCs w:val="24"/>
        </w:rPr>
        <w:t xml:space="preserve"> presentation to stakeholders</w:t>
      </w:r>
      <w:r>
        <w:rPr>
          <w:rFonts w:ascii="Arial" w:hAnsi="Arial" w:cs="Arial"/>
          <w:sz w:val="24"/>
          <w:szCs w:val="24"/>
        </w:rPr>
        <w:t xml:space="preserve"> (which summarises the result of the work) may also be required. This should be priced as an </w:t>
      </w:r>
      <w:r w:rsidR="009504A2" w:rsidRPr="00DC6216">
        <w:rPr>
          <w:rFonts w:ascii="Arial" w:hAnsi="Arial" w:cs="Arial"/>
          <w:sz w:val="24"/>
          <w:szCs w:val="24"/>
        </w:rPr>
        <w:t>optional</w:t>
      </w:r>
      <w:r>
        <w:rPr>
          <w:rFonts w:ascii="Arial" w:hAnsi="Arial" w:cs="Arial"/>
          <w:sz w:val="24"/>
          <w:szCs w:val="24"/>
        </w:rPr>
        <w:t xml:space="preserve"> extra.</w:t>
      </w:r>
    </w:p>
    <w:p w14:paraId="29AC12EF" w14:textId="71C672E4" w:rsidR="00DC6216" w:rsidRDefault="00DC6216" w:rsidP="00DC6216">
      <w:pPr>
        <w:ind w:left="709"/>
        <w:rPr>
          <w:rFonts w:ascii="Arial" w:hAnsi="Arial" w:cs="Arial"/>
          <w:sz w:val="24"/>
          <w:szCs w:val="24"/>
        </w:rPr>
      </w:pPr>
    </w:p>
    <w:p w14:paraId="11C9BC7E" w14:textId="77777777" w:rsidR="00C81640" w:rsidRDefault="00C81640" w:rsidP="00D6627E">
      <w:pPr>
        <w:ind w:left="567" w:firstLine="142"/>
        <w:rPr>
          <w:rFonts w:ascii="Arial" w:hAnsi="Arial" w:cs="Arial"/>
          <w:b/>
          <w:bCs/>
          <w:sz w:val="24"/>
          <w:szCs w:val="24"/>
        </w:rPr>
      </w:pPr>
      <w:r>
        <w:rPr>
          <w:rFonts w:ascii="Arial" w:hAnsi="Arial" w:cs="Arial"/>
          <w:b/>
          <w:bCs/>
          <w:sz w:val="24"/>
          <w:szCs w:val="24"/>
        </w:rPr>
        <w:t>Meetings</w:t>
      </w:r>
    </w:p>
    <w:p w14:paraId="0350E42D" w14:textId="77777777" w:rsidR="00C81640" w:rsidRDefault="00C81640" w:rsidP="00C81640">
      <w:pPr>
        <w:rPr>
          <w:rFonts w:ascii="Arial" w:hAnsi="Arial" w:cs="Arial"/>
          <w:b/>
          <w:bCs/>
          <w:sz w:val="24"/>
          <w:szCs w:val="24"/>
        </w:rPr>
      </w:pPr>
    </w:p>
    <w:p w14:paraId="514E40E1" w14:textId="6C3643D5" w:rsidR="00C81640" w:rsidRDefault="00C93F08" w:rsidP="00D6627E">
      <w:pPr>
        <w:tabs>
          <w:tab w:val="left" w:pos="709"/>
        </w:tabs>
        <w:rPr>
          <w:rFonts w:ascii="Arial" w:hAnsi="Arial" w:cs="Arial"/>
          <w:sz w:val="24"/>
          <w:szCs w:val="24"/>
        </w:rPr>
      </w:pPr>
      <w:r>
        <w:rPr>
          <w:rFonts w:ascii="Arial" w:hAnsi="Arial" w:cs="Arial"/>
          <w:sz w:val="24"/>
          <w:szCs w:val="24"/>
        </w:rPr>
        <w:t>2.</w:t>
      </w:r>
      <w:r w:rsidR="00937F76">
        <w:rPr>
          <w:rFonts w:ascii="Arial" w:hAnsi="Arial" w:cs="Arial"/>
          <w:sz w:val="24"/>
          <w:szCs w:val="24"/>
        </w:rPr>
        <w:t>22</w:t>
      </w:r>
      <w:r>
        <w:rPr>
          <w:rFonts w:ascii="Arial" w:hAnsi="Arial" w:cs="Arial"/>
          <w:sz w:val="24"/>
          <w:szCs w:val="24"/>
        </w:rPr>
        <w:tab/>
      </w:r>
      <w:r w:rsidR="00C81640">
        <w:rPr>
          <w:rFonts w:ascii="Arial" w:hAnsi="Arial" w:cs="Arial"/>
          <w:sz w:val="24"/>
          <w:szCs w:val="24"/>
        </w:rPr>
        <w:t>Meetings and key contact points should be built into the tender response, including</w:t>
      </w:r>
      <w:r w:rsidR="00C81640" w:rsidRPr="00EF1361">
        <w:rPr>
          <w:rFonts w:ascii="Arial" w:hAnsi="Arial" w:cs="Arial"/>
          <w:sz w:val="24"/>
          <w:szCs w:val="24"/>
        </w:rPr>
        <w:t xml:space="preserve">: </w:t>
      </w:r>
    </w:p>
    <w:p w14:paraId="421BC9DD" w14:textId="77777777" w:rsidR="00C81640" w:rsidRPr="00EF1361" w:rsidRDefault="00C81640" w:rsidP="00C81640">
      <w:pPr>
        <w:rPr>
          <w:rFonts w:ascii="Arial" w:hAnsi="Arial" w:cs="Arial"/>
          <w:sz w:val="24"/>
          <w:szCs w:val="24"/>
        </w:rPr>
      </w:pPr>
    </w:p>
    <w:p w14:paraId="3F1BF0C3" w14:textId="6ECCF051" w:rsidR="00C81640" w:rsidRDefault="00C81640" w:rsidP="00937F76">
      <w:pPr>
        <w:pStyle w:val="ListParagraph"/>
        <w:numPr>
          <w:ilvl w:val="0"/>
          <w:numId w:val="10"/>
        </w:numPr>
        <w:spacing w:after="40"/>
        <w:ind w:left="1134" w:hanging="425"/>
        <w:contextualSpacing w:val="0"/>
        <w:textAlignment w:val="baseline"/>
        <w:rPr>
          <w:rFonts w:ascii="Arial" w:hAnsi="Arial" w:cs="Arial"/>
          <w:sz w:val="24"/>
          <w:szCs w:val="24"/>
        </w:rPr>
      </w:pPr>
      <w:r w:rsidRPr="00EF1361">
        <w:rPr>
          <w:rFonts w:ascii="Arial" w:hAnsi="Arial" w:cs="Arial"/>
          <w:sz w:val="24"/>
          <w:szCs w:val="24"/>
        </w:rPr>
        <w:t>An inception meeting with</w:t>
      </w:r>
      <w:r w:rsidR="00C42BEB">
        <w:rPr>
          <w:rFonts w:ascii="Arial" w:hAnsi="Arial" w:cs="Arial"/>
          <w:sz w:val="24"/>
          <w:szCs w:val="24"/>
        </w:rPr>
        <w:t xml:space="preserve"> the </w:t>
      </w:r>
      <w:r w:rsidR="002C3258">
        <w:rPr>
          <w:rFonts w:ascii="Arial" w:hAnsi="Arial" w:cs="Arial"/>
          <w:sz w:val="24"/>
          <w:szCs w:val="24"/>
        </w:rPr>
        <w:t>PSG</w:t>
      </w:r>
      <w:r w:rsidR="00E02C0C">
        <w:rPr>
          <w:rFonts w:ascii="Arial" w:hAnsi="Arial" w:cs="Arial"/>
          <w:sz w:val="24"/>
          <w:szCs w:val="24"/>
        </w:rPr>
        <w:t xml:space="preserve"> upon contract award</w:t>
      </w:r>
      <w:r w:rsidR="002C3258">
        <w:rPr>
          <w:rFonts w:ascii="Arial" w:hAnsi="Arial" w:cs="Arial"/>
          <w:sz w:val="24"/>
          <w:szCs w:val="24"/>
        </w:rPr>
        <w:t>. The membership of the PSG will be confirmed, but is likely to comprise</w:t>
      </w:r>
      <w:r w:rsidRPr="00EF1361">
        <w:rPr>
          <w:rFonts w:ascii="Arial" w:hAnsi="Arial" w:cs="Arial"/>
          <w:sz w:val="24"/>
          <w:szCs w:val="24"/>
        </w:rPr>
        <w:t xml:space="preserve"> N</w:t>
      </w:r>
      <w:r>
        <w:rPr>
          <w:rFonts w:ascii="Arial" w:hAnsi="Arial" w:cs="Arial"/>
          <w:sz w:val="24"/>
          <w:szCs w:val="24"/>
        </w:rPr>
        <w:t xml:space="preserve">atural </w:t>
      </w:r>
      <w:r w:rsidRPr="00EF1361">
        <w:rPr>
          <w:rFonts w:ascii="Arial" w:hAnsi="Arial" w:cs="Arial"/>
          <w:sz w:val="24"/>
          <w:szCs w:val="24"/>
        </w:rPr>
        <w:t>E</w:t>
      </w:r>
      <w:r>
        <w:rPr>
          <w:rFonts w:ascii="Arial" w:hAnsi="Arial" w:cs="Arial"/>
          <w:sz w:val="24"/>
          <w:szCs w:val="24"/>
        </w:rPr>
        <w:t>ngland, Defra</w:t>
      </w:r>
      <w:r w:rsidR="002C3258">
        <w:rPr>
          <w:rFonts w:ascii="Arial" w:hAnsi="Arial" w:cs="Arial"/>
          <w:sz w:val="24"/>
          <w:szCs w:val="24"/>
        </w:rPr>
        <w:t xml:space="preserve">, </w:t>
      </w:r>
      <w:r w:rsidR="00012E7C">
        <w:rPr>
          <w:rFonts w:ascii="Arial" w:hAnsi="Arial" w:cs="Arial"/>
          <w:sz w:val="24"/>
          <w:szCs w:val="24"/>
        </w:rPr>
        <w:t xml:space="preserve">the Forestry Commission, </w:t>
      </w:r>
      <w:r w:rsidR="00914F5E">
        <w:rPr>
          <w:rFonts w:ascii="Arial" w:hAnsi="Arial" w:cs="Arial"/>
          <w:sz w:val="24"/>
          <w:szCs w:val="24"/>
        </w:rPr>
        <w:t xml:space="preserve">a representative from the Protected Landscapes Partnership, </w:t>
      </w:r>
      <w:r w:rsidR="00C42BEB">
        <w:rPr>
          <w:rFonts w:ascii="Arial" w:hAnsi="Arial" w:cs="Arial"/>
          <w:sz w:val="24"/>
          <w:szCs w:val="24"/>
        </w:rPr>
        <w:t xml:space="preserve">representatives from </w:t>
      </w:r>
      <w:r w:rsidR="00E02C0C">
        <w:rPr>
          <w:rFonts w:ascii="Arial" w:hAnsi="Arial" w:cs="Arial"/>
          <w:sz w:val="24"/>
          <w:szCs w:val="24"/>
        </w:rPr>
        <w:t xml:space="preserve">the </w:t>
      </w:r>
      <w:r w:rsidR="00E279D0">
        <w:rPr>
          <w:rFonts w:ascii="Arial" w:hAnsi="Arial" w:cs="Arial"/>
          <w:sz w:val="24"/>
          <w:szCs w:val="24"/>
        </w:rPr>
        <w:t>Protected Landscape bodies</w:t>
      </w:r>
      <w:r>
        <w:rPr>
          <w:rFonts w:ascii="Arial" w:hAnsi="Arial" w:cs="Arial"/>
          <w:sz w:val="24"/>
          <w:szCs w:val="24"/>
        </w:rPr>
        <w:t xml:space="preserve"> </w:t>
      </w:r>
      <w:r w:rsidR="002C3258">
        <w:rPr>
          <w:rFonts w:ascii="Arial" w:hAnsi="Arial" w:cs="Arial"/>
          <w:sz w:val="24"/>
          <w:szCs w:val="24"/>
        </w:rPr>
        <w:t>and a</w:t>
      </w:r>
      <w:r w:rsidR="00E02C0C">
        <w:rPr>
          <w:rFonts w:ascii="Arial" w:hAnsi="Arial" w:cs="Arial"/>
          <w:sz w:val="24"/>
          <w:szCs w:val="24"/>
        </w:rPr>
        <w:t xml:space="preserve"> member of Wildlife Link</w:t>
      </w:r>
      <w:r w:rsidR="00C42BEB">
        <w:rPr>
          <w:rFonts w:ascii="Arial" w:hAnsi="Arial" w:cs="Arial"/>
          <w:sz w:val="24"/>
          <w:szCs w:val="24"/>
        </w:rPr>
        <w:t xml:space="preserve">.  </w:t>
      </w:r>
      <w:r w:rsidR="006D4D96">
        <w:rPr>
          <w:rFonts w:ascii="Arial" w:hAnsi="Arial" w:cs="Arial"/>
          <w:sz w:val="24"/>
          <w:szCs w:val="24"/>
        </w:rPr>
        <w:t xml:space="preserve">The meeting </w:t>
      </w:r>
      <w:r w:rsidR="00C42BEB">
        <w:rPr>
          <w:rFonts w:ascii="Arial" w:hAnsi="Arial" w:cs="Arial"/>
          <w:sz w:val="24"/>
          <w:szCs w:val="24"/>
        </w:rPr>
        <w:t xml:space="preserve">will </w:t>
      </w:r>
      <w:r w:rsidRPr="00EF1361">
        <w:rPr>
          <w:rFonts w:ascii="Arial" w:hAnsi="Arial" w:cs="Arial"/>
          <w:sz w:val="24"/>
          <w:szCs w:val="24"/>
        </w:rPr>
        <w:t>confirm the scope of the work and the steps the contractor intends to meet the project requirements.</w:t>
      </w:r>
    </w:p>
    <w:p w14:paraId="2DF03BA3" w14:textId="3EA33133" w:rsidR="00C81640" w:rsidRDefault="00C81640" w:rsidP="00937F76">
      <w:pPr>
        <w:pStyle w:val="ListParagraph"/>
        <w:numPr>
          <w:ilvl w:val="0"/>
          <w:numId w:val="10"/>
        </w:numPr>
        <w:spacing w:after="40"/>
        <w:ind w:left="1134" w:hanging="425"/>
        <w:contextualSpacing w:val="0"/>
        <w:textAlignment w:val="baseline"/>
        <w:rPr>
          <w:rFonts w:ascii="Arial" w:hAnsi="Arial" w:cs="Arial"/>
          <w:sz w:val="24"/>
          <w:szCs w:val="24"/>
        </w:rPr>
      </w:pPr>
      <w:r>
        <w:rPr>
          <w:rFonts w:ascii="Arial" w:hAnsi="Arial" w:cs="Arial"/>
          <w:sz w:val="24"/>
          <w:szCs w:val="24"/>
        </w:rPr>
        <w:t>A virtual meeting with the PSG during Stage 1 to discuss the draft guidance.</w:t>
      </w:r>
    </w:p>
    <w:p w14:paraId="15A35962" w14:textId="537BAB52" w:rsidR="00E02C0C" w:rsidRDefault="00E02C0C" w:rsidP="00937F76">
      <w:pPr>
        <w:pStyle w:val="ListParagraph"/>
        <w:numPr>
          <w:ilvl w:val="0"/>
          <w:numId w:val="10"/>
        </w:numPr>
        <w:spacing w:after="40"/>
        <w:ind w:left="1134" w:hanging="425"/>
        <w:contextualSpacing w:val="0"/>
        <w:textAlignment w:val="baseline"/>
        <w:rPr>
          <w:rFonts w:ascii="Arial" w:hAnsi="Arial" w:cs="Arial"/>
          <w:sz w:val="24"/>
          <w:szCs w:val="24"/>
        </w:rPr>
      </w:pPr>
      <w:r>
        <w:rPr>
          <w:rFonts w:ascii="Arial" w:hAnsi="Arial" w:cs="Arial"/>
          <w:sz w:val="24"/>
          <w:szCs w:val="24"/>
        </w:rPr>
        <w:t xml:space="preserve">A second virtual meeting to discuss the results of testing </w:t>
      </w:r>
      <w:r w:rsidR="00914F5E">
        <w:rPr>
          <w:rFonts w:ascii="Arial" w:hAnsi="Arial" w:cs="Arial"/>
          <w:sz w:val="24"/>
          <w:szCs w:val="24"/>
        </w:rPr>
        <w:t>with</w:t>
      </w:r>
      <w:r>
        <w:rPr>
          <w:rFonts w:ascii="Arial" w:hAnsi="Arial" w:cs="Arial"/>
          <w:sz w:val="24"/>
          <w:szCs w:val="24"/>
        </w:rPr>
        <w:t xml:space="preserve"> two Protected Landscapes</w:t>
      </w:r>
      <w:r w:rsidR="00E279D0">
        <w:rPr>
          <w:rFonts w:ascii="Arial" w:hAnsi="Arial" w:cs="Arial"/>
          <w:sz w:val="24"/>
          <w:szCs w:val="24"/>
        </w:rPr>
        <w:t>.</w:t>
      </w:r>
    </w:p>
    <w:p w14:paraId="742CAB09" w14:textId="49EE8695" w:rsidR="00C81640" w:rsidRDefault="00C81640" w:rsidP="00937F76">
      <w:pPr>
        <w:pStyle w:val="ListParagraph"/>
        <w:numPr>
          <w:ilvl w:val="0"/>
          <w:numId w:val="10"/>
        </w:numPr>
        <w:spacing w:after="40"/>
        <w:ind w:left="1134" w:hanging="425"/>
        <w:contextualSpacing w:val="0"/>
        <w:textAlignment w:val="baseline"/>
        <w:rPr>
          <w:rFonts w:ascii="Arial" w:hAnsi="Arial" w:cs="Arial"/>
          <w:sz w:val="24"/>
          <w:szCs w:val="24"/>
        </w:rPr>
      </w:pPr>
      <w:r>
        <w:rPr>
          <w:rFonts w:ascii="Arial" w:hAnsi="Arial" w:cs="Arial"/>
          <w:sz w:val="24"/>
          <w:szCs w:val="24"/>
        </w:rPr>
        <w:t xml:space="preserve">A </w:t>
      </w:r>
      <w:r w:rsidR="00E02C0C">
        <w:rPr>
          <w:rFonts w:ascii="Arial" w:hAnsi="Arial" w:cs="Arial"/>
          <w:sz w:val="24"/>
          <w:szCs w:val="24"/>
        </w:rPr>
        <w:t xml:space="preserve">final </w:t>
      </w:r>
      <w:r>
        <w:rPr>
          <w:rFonts w:ascii="Arial" w:hAnsi="Arial" w:cs="Arial"/>
          <w:sz w:val="24"/>
          <w:szCs w:val="24"/>
        </w:rPr>
        <w:t>virtual meeting with the PSG during stage 4 to discuss</w:t>
      </w:r>
      <w:r w:rsidR="00E02C0C">
        <w:rPr>
          <w:rFonts w:ascii="Arial" w:hAnsi="Arial" w:cs="Arial"/>
          <w:sz w:val="24"/>
          <w:szCs w:val="24"/>
        </w:rPr>
        <w:t xml:space="preserve"> and present</w:t>
      </w:r>
      <w:r>
        <w:rPr>
          <w:rFonts w:ascii="Arial" w:hAnsi="Arial" w:cs="Arial"/>
          <w:sz w:val="24"/>
          <w:szCs w:val="24"/>
        </w:rPr>
        <w:t xml:space="preserve"> the final guidance.  </w:t>
      </w:r>
    </w:p>
    <w:p w14:paraId="01C883B5" w14:textId="1EF543E2" w:rsidR="00914F5E" w:rsidRPr="00DC6216" w:rsidRDefault="009504A2" w:rsidP="00DC6216">
      <w:pPr>
        <w:pStyle w:val="ListParagraph"/>
        <w:numPr>
          <w:ilvl w:val="0"/>
          <w:numId w:val="10"/>
        </w:numPr>
        <w:textAlignment w:val="baseline"/>
        <w:rPr>
          <w:rFonts w:ascii="Arial" w:hAnsi="Arial" w:cs="Arial"/>
          <w:sz w:val="24"/>
          <w:szCs w:val="24"/>
        </w:rPr>
      </w:pPr>
      <w:r w:rsidRPr="00DC6216">
        <w:rPr>
          <w:rFonts w:ascii="Arial" w:hAnsi="Arial" w:cs="Arial"/>
          <w:sz w:val="24"/>
          <w:szCs w:val="24"/>
        </w:rPr>
        <w:t>A</w:t>
      </w:r>
      <w:r w:rsidR="007B0525">
        <w:rPr>
          <w:rFonts w:ascii="Arial" w:hAnsi="Arial" w:cs="Arial"/>
          <w:sz w:val="24"/>
          <w:szCs w:val="24"/>
        </w:rPr>
        <w:t>n online</w:t>
      </w:r>
      <w:r w:rsidRPr="00DC6216">
        <w:rPr>
          <w:rFonts w:ascii="Arial" w:hAnsi="Arial" w:cs="Arial"/>
          <w:sz w:val="24"/>
          <w:szCs w:val="24"/>
        </w:rPr>
        <w:t xml:space="preserve"> s</w:t>
      </w:r>
      <w:r w:rsidR="00D84E34" w:rsidRPr="00DC6216">
        <w:rPr>
          <w:rFonts w:ascii="Arial" w:hAnsi="Arial" w:cs="Arial"/>
          <w:sz w:val="24"/>
          <w:szCs w:val="24"/>
        </w:rPr>
        <w:t>takeholder presentation</w:t>
      </w:r>
      <w:r w:rsidR="00DC6216" w:rsidRPr="00DC6216">
        <w:rPr>
          <w:rFonts w:ascii="Arial" w:hAnsi="Arial" w:cs="Arial"/>
          <w:sz w:val="24"/>
          <w:szCs w:val="24"/>
        </w:rPr>
        <w:t xml:space="preserve"> (to be confirmed on appointment)</w:t>
      </w:r>
      <w:r w:rsidR="00E279D0">
        <w:rPr>
          <w:rFonts w:ascii="Arial" w:hAnsi="Arial" w:cs="Arial"/>
          <w:sz w:val="24"/>
          <w:szCs w:val="24"/>
        </w:rPr>
        <w:t>.</w:t>
      </w:r>
      <w:r w:rsidR="00D84E34" w:rsidRPr="00DC6216">
        <w:rPr>
          <w:rFonts w:ascii="Arial" w:hAnsi="Arial" w:cs="Arial"/>
          <w:sz w:val="24"/>
          <w:szCs w:val="24"/>
        </w:rPr>
        <w:t xml:space="preserve"> </w:t>
      </w:r>
    </w:p>
    <w:p w14:paraId="70AA7BC4" w14:textId="77777777" w:rsidR="00C81640" w:rsidRDefault="00C81640" w:rsidP="00C81640">
      <w:pPr>
        <w:textAlignment w:val="baseline"/>
        <w:rPr>
          <w:rFonts w:ascii="Arial" w:hAnsi="Arial" w:cs="Arial"/>
          <w:sz w:val="24"/>
          <w:szCs w:val="24"/>
        </w:rPr>
      </w:pPr>
    </w:p>
    <w:p w14:paraId="575B0603" w14:textId="324A699A" w:rsidR="00C81640" w:rsidRPr="007E0E95" w:rsidRDefault="00C93F08" w:rsidP="00D6627E">
      <w:pPr>
        <w:tabs>
          <w:tab w:val="left" w:pos="709"/>
        </w:tabs>
        <w:ind w:left="709" w:hanging="709"/>
        <w:textAlignment w:val="baseline"/>
      </w:pPr>
      <w:r>
        <w:rPr>
          <w:rFonts w:ascii="Arial" w:hAnsi="Arial" w:cs="Arial"/>
          <w:sz w:val="24"/>
          <w:szCs w:val="24"/>
        </w:rPr>
        <w:t>2.</w:t>
      </w:r>
      <w:r w:rsidR="00937F76">
        <w:rPr>
          <w:rFonts w:ascii="Arial" w:hAnsi="Arial" w:cs="Arial"/>
          <w:sz w:val="24"/>
          <w:szCs w:val="24"/>
        </w:rPr>
        <w:t>23</w:t>
      </w:r>
      <w:r>
        <w:rPr>
          <w:rFonts w:ascii="Arial" w:hAnsi="Arial" w:cs="Arial"/>
          <w:sz w:val="24"/>
          <w:szCs w:val="24"/>
        </w:rPr>
        <w:tab/>
      </w:r>
      <w:r w:rsidR="00E02C0C">
        <w:rPr>
          <w:rFonts w:ascii="Arial" w:hAnsi="Arial" w:cs="Arial"/>
          <w:sz w:val="24"/>
          <w:szCs w:val="24"/>
        </w:rPr>
        <w:t>In addition to the above PSG meetings, e</w:t>
      </w:r>
      <w:r w:rsidR="00C81640" w:rsidRPr="005052DD">
        <w:rPr>
          <w:rFonts w:ascii="Arial" w:hAnsi="Arial" w:cs="Arial"/>
          <w:sz w:val="24"/>
          <w:szCs w:val="24"/>
        </w:rPr>
        <w:t>-mail or phone liaison with the</w:t>
      </w:r>
      <w:r w:rsidR="007F7088">
        <w:rPr>
          <w:rFonts w:ascii="Arial" w:hAnsi="Arial" w:cs="Arial"/>
          <w:sz w:val="24"/>
          <w:szCs w:val="24"/>
        </w:rPr>
        <w:t xml:space="preserve"> N</w:t>
      </w:r>
      <w:r w:rsidR="00E279D0">
        <w:rPr>
          <w:rFonts w:ascii="Arial" w:hAnsi="Arial" w:cs="Arial"/>
          <w:sz w:val="24"/>
          <w:szCs w:val="24"/>
        </w:rPr>
        <w:t xml:space="preserve">atural </w:t>
      </w:r>
      <w:r w:rsidR="007F7088">
        <w:rPr>
          <w:rFonts w:ascii="Arial" w:hAnsi="Arial" w:cs="Arial"/>
          <w:sz w:val="24"/>
          <w:szCs w:val="24"/>
        </w:rPr>
        <w:t>E</w:t>
      </w:r>
      <w:r w:rsidR="00E279D0">
        <w:rPr>
          <w:rFonts w:ascii="Arial" w:hAnsi="Arial" w:cs="Arial"/>
          <w:sz w:val="24"/>
          <w:szCs w:val="24"/>
        </w:rPr>
        <w:t>ngland</w:t>
      </w:r>
      <w:r w:rsidR="00C81640" w:rsidRPr="005052DD">
        <w:rPr>
          <w:rFonts w:ascii="Arial" w:hAnsi="Arial" w:cs="Arial"/>
          <w:sz w:val="24"/>
          <w:szCs w:val="24"/>
        </w:rPr>
        <w:t xml:space="preserve"> Project Manager will take place on an ad hoc basis as the work progresses</w:t>
      </w:r>
      <w:r w:rsidR="002C3258">
        <w:rPr>
          <w:rFonts w:ascii="Arial" w:hAnsi="Arial" w:cs="Arial"/>
          <w:sz w:val="24"/>
          <w:szCs w:val="24"/>
        </w:rPr>
        <w:t xml:space="preserve">. The </w:t>
      </w:r>
      <w:r w:rsidR="00C42BEB">
        <w:rPr>
          <w:rFonts w:ascii="Arial" w:hAnsi="Arial" w:cs="Arial"/>
          <w:sz w:val="24"/>
          <w:szCs w:val="24"/>
        </w:rPr>
        <w:t>schedule</w:t>
      </w:r>
      <w:r w:rsidR="00732AD3">
        <w:rPr>
          <w:rFonts w:ascii="Arial" w:hAnsi="Arial" w:cs="Arial"/>
          <w:sz w:val="24"/>
          <w:szCs w:val="24"/>
        </w:rPr>
        <w:t xml:space="preserve"> for these progress updates</w:t>
      </w:r>
      <w:r w:rsidR="00C42BEB">
        <w:rPr>
          <w:rFonts w:ascii="Arial" w:hAnsi="Arial" w:cs="Arial"/>
          <w:sz w:val="24"/>
          <w:szCs w:val="24"/>
        </w:rPr>
        <w:t xml:space="preserve"> </w:t>
      </w:r>
      <w:r w:rsidR="002C3258">
        <w:rPr>
          <w:rFonts w:ascii="Arial" w:hAnsi="Arial" w:cs="Arial"/>
          <w:sz w:val="24"/>
          <w:szCs w:val="24"/>
        </w:rPr>
        <w:t xml:space="preserve">will </w:t>
      </w:r>
      <w:r w:rsidR="00C42BEB">
        <w:rPr>
          <w:rFonts w:ascii="Arial" w:hAnsi="Arial" w:cs="Arial"/>
          <w:sz w:val="24"/>
          <w:szCs w:val="24"/>
        </w:rPr>
        <w:t xml:space="preserve">be agreed at </w:t>
      </w:r>
      <w:r w:rsidR="002C3258">
        <w:rPr>
          <w:rFonts w:ascii="Arial" w:hAnsi="Arial" w:cs="Arial"/>
          <w:sz w:val="24"/>
          <w:szCs w:val="24"/>
        </w:rPr>
        <w:t xml:space="preserve">the </w:t>
      </w:r>
      <w:r w:rsidR="00C42BEB">
        <w:rPr>
          <w:rFonts w:ascii="Arial" w:hAnsi="Arial" w:cs="Arial"/>
          <w:sz w:val="24"/>
          <w:szCs w:val="24"/>
        </w:rPr>
        <w:t>Project Inception</w:t>
      </w:r>
      <w:r w:rsidR="002C3258">
        <w:rPr>
          <w:rFonts w:ascii="Arial" w:hAnsi="Arial" w:cs="Arial"/>
          <w:sz w:val="24"/>
          <w:szCs w:val="24"/>
        </w:rPr>
        <w:t xml:space="preserve"> meeting</w:t>
      </w:r>
      <w:r w:rsidR="00C81640" w:rsidRPr="005052DD">
        <w:rPr>
          <w:rFonts w:ascii="Arial" w:hAnsi="Arial" w:cs="Arial"/>
          <w:sz w:val="24"/>
          <w:szCs w:val="24"/>
        </w:rPr>
        <w:t xml:space="preserve">. </w:t>
      </w:r>
    </w:p>
    <w:p w14:paraId="5A028C03" w14:textId="77777777" w:rsidR="00C81640" w:rsidRDefault="00C81640" w:rsidP="00C81640">
      <w:pPr>
        <w:rPr>
          <w:rFonts w:ascii="Arial" w:hAnsi="Arial" w:cs="Arial"/>
          <w:b/>
          <w:bCs/>
          <w:sz w:val="24"/>
          <w:szCs w:val="24"/>
        </w:rPr>
      </w:pPr>
    </w:p>
    <w:p w14:paraId="2EC230A6" w14:textId="4108EC81" w:rsidR="00C81640" w:rsidRPr="00EF1361" w:rsidRDefault="00342928" w:rsidP="00D6627E">
      <w:pPr>
        <w:pStyle w:val="Numberedsections"/>
        <w:tabs>
          <w:tab w:val="left" w:pos="709"/>
        </w:tabs>
      </w:pPr>
      <w:r>
        <w:t>3</w:t>
      </w:r>
      <w:r w:rsidR="00C81640" w:rsidRPr="00EF1361">
        <w:t>.</w:t>
      </w:r>
      <w:r>
        <w:t>0</w:t>
      </w:r>
      <w:r w:rsidR="00C81640" w:rsidRPr="00EF1361">
        <w:t xml:space="preserve"> </w:t>
      </w:r>
      <w:r w:rsidR="00C81640">
        <w:t xml:space="preserve"> </w:t>
      </w:r>
      <w:r w:rsidR="00D6627E">
        <w:t xml:space="preserve"> </w:t>
      </w:r>
      <w:r w:rsidR="00C81640" w:rsidRPr="00EF1361">
        <w:t>Skills requirements</w:t>
      </w:r>
    </w:p>
    <w:p w14:paraId="699943B7" w14:textId="77777777" w:rsidR="00795F50" w:rsidRDefault="00795F50" w:rsidP="00C81640">
      <w:pPr>
        <w:pStyle w:val="AEmaintext"/>
        <w:rPr>
          <w:bCs/>
        </w:rPr>
      </w:pPr>
    </w:p>
    <w:p w14:paraId="7265007A" w14:textId="3CD32432" w:rsidR="00C81640" w:rsidRPr="00EF1361" w:rsidRDefault="00795F50" w:rsidP="00D6627E">
      <w:pPr>
        <w:pStyle w:val="AEmaintext"/>
        <w:ind w:left="709" w:hanging="709"/>
        <w:rPr>
          <w:bCs/>
        </w:rPr>
      </w:pPr>
      <w:r>
        <w:rPr>
          <w:bCs/>
        </w:rPr>
        <w:t xml:space="preserve">3.1  </w:t>
      </w:r>
      <w:r w:rsidR="00D6627E">
        <w:rPr>
          <w:bCs/>
        </w:rPr>
        <w:t xml:space="preserve"> </w:t>
      </w:r>
      <w:r>
        <w:rPr>
          <w:bCs/>
        </w:rPr>
        <w:t xml:space="preserve"> </w:t>
      </w:r>
      <w:r w:rsidR="00C81640" w:rsidRPr="00EF1361">
        <w:rPr>
          <w:bCs/>
        </w:rPr>
        <w:t xml:space="preserve">To cover the work required, we are looking for a professional </w:t>
      </w:r>
      <w:r w:rsidR="00C81640">
        <w:rPr>
          <w:bCs/>
        </w:rPr>
        <w:t xml:space="preserve">contractor </w:t>
      </w:r>
      <w:r w:rsidR="00C81640" w:rsidRPr="00EF1361">
        <w:rPr>
          <w:bCs/>
        </w:rPr>
        <w:t xml:space="preserve">with the following </w:t>
      </w:r>
      <w:r w:rsidR="00D6627E">
        <w:rPr>
          <w:bCs/>
        </w:rPr>
        <w:t xml:space="preserve">  </w:t>
      </w:r>
      <w:r w:rsidR="00C81640" w:rsidRPr="00EF1361">
        <w:rPr>
          <w:bCs/>
        </w:rPr>
        <w:t>skills and experience. Please provide evidence to support this:</w:t>
      </w:r>
    </w:p>
    <w:p w14:paraId="27D03D23" w14:textId="77777777" w:rsidR="00C81640" w:rsidRPr="00EF1361" w:rsidRDefault="00C81640" w:rsidP="00D6627E">
      <w:pPr>
        <w:pStyle w:val="AEmaintext"/>
        <w:tabs>
          <w:tab w:val="left" w:pos="1276"/>
        </w:tabs>
        <w:ind w:left="360"/>
        <w:rPr>
          <w:bCs/>
        </w:rPr>
      </w:pPr>
    </w:p>
    <w:p w14:paraId="7AC62215" w14:textId="24FBB7AA" w:rsidR="00C81640" w:rsidRPr="00EF1361" w:rsidRDefault="00C81640" w:rsidP="00D6627E">
      <w:pPr>
        <w:pStyle w:val="AEmaintext"/>
        <w:numPr>
          <w:ilvl w:val="0"/>
          <w:numId w:val="32"/>
        </w:numPr>
        <w:tabs>
          <w:tab w:val="left" w:pos="426"/>
          <w:tab w:val="left" w:pos="1276"/>
        </w:tabs>
        <w:ind w:left="1134" w:hanging="414"/>
      </w:pPr>
      <w:r w:rsidRPr="00EF1361">
        <w:t>Research and analytical skills.</w:t>
      </w:r>
    </w:p>
    <w:p w14:paraId="1E166C94" w14:textId="1B5B9476" w:rsidR="00C81640" w:rsidRPr="00EF1361" w:rsidRDefault="00C81640" w:rsidP="00D6627E">
      <w:pPr>
        <w:pStyle w:val="AEmaintext"/>
        <w:numPr>
          <w:ilvl w:val="0"/>
          <w:numId w:val="32"/>
        </w:numPr>
        <w:tabs>
          <w:tab w:val="left" w:pos="1276"/>
        </w:tabs>
        <w:ind w:left="1134" w:hanging="414"/>
      </w:pPr>
      <w:r w:rsidRPr="00EF1361">
        <w:t xml:space="preserve">Knowledge of </w:t>
      </w:r>
      <w:r>
        <w:t>P</w:t>
      </w:r>
      <w:r w:rsidRPr="00EF1361">
        <w:t xml:space="preserve">rotected </w:t>
      </w:r>
      <w:r>
        <w:t>L</w:t>
      </w:r>
      <w:r w:rsidRPr="00EF1361">
        <w:t>andscapes, including National Park</w:t>
      </w:r>
      <w:r w:rsidR="00914F5E">
        <w:t>/National Landscape</w:t>
      </w:r>
      <w:r w:rsidRPr="00EF1361">
        <w:t xml:space="preserve"> </w:t>
      </w:r>
      <w:r>
        <w:t>M</w:t>
      </w:r>
      <w:r w:rsidRPr="00EF1361">
        <w:t xml:space="preserve">anagement </w:t>
      </w:r>
      <w:r>
        <w:t>P</w:t>
      </w:r>
      <w:r w:rsidRPr="00EF1361">
        <w:t>lans and their planning/policy context.</w:t>
      </w:r>
    </w:p>
    <w:p w14:paraId="5D502170" w14:textId="77777777" w:rsidR="00C81640" w:rsidRPr="00EF1361" w:rsidRDefault="00C81640" w:rsidP="00D6627E">
      <w:pPr>
        <w:pStyle w:val="AEmaintext"/>
        <w:numPr>
          <w:ilvl w:val="0"/>
          <w:numId w:val="32"/>
        </w:numPr>
        <w:tabs>
          <w:tab w:val="left" w:pos="426"/>
          <w:tab w:val="left" w:pos="1276"/>
        </w:tabs>
        <w:ind w:left="1134" w:hanging="414"/>
      </w:pPr>
      <w:r w:rsidRPr="00EF1361">
        <w:t>Strong knowledge of the wider policy context – including the Landscapes Review, Environment Act</w:t>
      </w:r>
      <w:r>
        <w:t xml:space="preserve">, </w:t>
      </w:r>
      <w:r w:rsidRPr="00EF1361">
        <w:t>25 Year Environment Plan</w:t>
      </w:r>
      <w:r>
        <w:t xml:space="preserve"> and </w:t>
      </w:r>
      <w:r w:rsidRPr="00EF1361">
        <w:t>Environment Improvement Plan</w:t>
      </w:r>
      <w:r>
        <w:t xml:space="preserve"> 2023</w:t>
      </w:r>
      <w:r w:rsidRPr="00EF1361">
        <w:t xml:space="preserve">. </w:t>
      </w:r>
    </w:p>
    <w:p w14:paraId="661F9DF3" w14:textId="3B9B20F0" w:rsidR="00C81640" w:rsidRPr="00EF1361" w:rsidRDefault="00C81640" w:rsidP="00D6627E">
      <w:pPr>
        <w:pStyle w:val="AEmaintext"/>
        <w:numPr>
          <w:ilvl w:val="0"/>
          <w:numId w:val="32"/>
        </w:numPr>
        <w:tabs>
          <w:tab w:val="left" w:pos="1276"/>
        </w:tabs>
        <w:ind w:left="1134" w:hanging="414"/>
      </w:pPr>
      <w:r w:rsidRPr="00EF1361">
        <w:t xml:space="preserve">Knowledge of landscape monitoring approaches, including State of the Park and State of the AONB </w:t>
      </w:r>
      <w:proofErr w:type="gramStart"/>
      <w:r w:rsidRPr="00EF1361">
        <w:t>reporting in particular</w:t>
      </w:r>
      <w:proofErr w:type="gramEnd"/>
      <w:r w:rsidRPr="00EF1361">
        <w:t>.</w:t>
      </w:r>
    </w:p>
    <w:p w14:paraId="65FB726E" w14:textId="0F7E4928" w:rsidR="00C81640" w:rsidRPr="00EF1361" w:rsidRDefault="00E279D0" w:rsidP="00D6627E">
      <w:pPr>
        <w:pStyle w:val="AEmaintext"/>
        <w:numPr>
          <w:ilvl w:val="0"/>
          <w:numId w:val="32"/>
        </w:numPr>
        <w:tabs>
          <w:tab w:val="left" w:pos="426"/>
        </w:tabs>
        <w:ind w:left="1080"/>
      </w:pPr>
      <w:r>
        <w:t xml:space="preserve"> </w:t>
      </w:r>
      <w:r w:rsidR="00C81640" w:rsidRPr="00EF1361">
        <w:t xml:space="preserve">Knowledge of landscape character and </w:t>
      </w:r>
      <w:r w:rsidR="00862B19">
        <w:t>Protected Landscapes</w:t>
      </w:r>
      <w:r w:rsidR="00C81640" w:rsidRPr="00EF1361">
        <w:t>’ ‘special qualities’.</w:t>
      </w:r>
    </w:p>
    <w:p w14:paraId="7A61C92A" w14:textId="77777777" w:rsidR="00C81640" w:rsidRPr="00EF1361" w:rsidRDefault="00C81640" w:rsidP="00D6627E">
      <w:pPr>
        <w:pStyle w:val="AEmaintext"/>
        <w:numPr>
          <w:ilvl w:val="0"/>
          <w:numId w:val="12"/>
        </w:numPr>
        <w:tabs>
          <w:tab w:val="left" w:pos="709"/>
        </w:tabs>
        <w:ind w:left="1134" w:hanging="425"/>
      </w:pPr>
      <w:r w:rsidRPr="00EF1361">
        <w:t xml:space="preserve">Good knowledge of the range of data and information relevant to monitoring environmental change – </w:t>
      </w:r>
      <w:r>
        <w:t xml:space="preserve">particularly </w:t>
      </w:r>
      <w:r w:rsidRPr="00EF1361">
        <w:t xml:space="preserve">covering </w:t>
      </w:r>
      <w:r>
        <w:t>aspects relevant to nature and climate</w:t>
      </w:r>
      <w:r w:rsidRPr="00EF1361">
        <w:t xml:space="preserve">. </w:t>
      </w:r>
    </w:p>
    <w:p w14:paraId="146F3CFB" w14:textId="0683A402" w:rsidR="00C81640" w:rsidRPr="00EF1361" w:rsidRDefault="00C81640" w:rsidP="00D6627E">
      <w:pPr>
        <w:pStyle w:val="AEmaintext"/>
        <w:numPr>
          <w:ilvl w:val="0"/>
          <w:numId w:val="12"/>
        </w:numPr>
        <w:tabs>
          <w:tab w:val="left" w:pos="426"/>
        </w:tabs>
        <w:ind w:left="1134" w:hanging="425"/>
      </w:pPr>
      <w:r w:rsidRPr="00EF1361">
        <w:t>Ability to write clear</w:t>
      </w:r>
      <w:r w:rsidR="00494FAB">
        <w:t xml:space="preserve">, </w:t>
      </w:r>
      <w:r w:rsidR="00914F5E">
        <w:t>concise,</w:t>
      </w:r>
      <w:r w:rsidRPr="00EF1361">
        <w:t xml:space="preserve"> </w:t>
      </w:r>
      <w:r w:rsidR="00494FAB">
        <w:t xml:space="preserve">and accurate </w:t>
      </w:r>
      <w:r w:rsidRPr="00EF1361">
        <w:t xml:space="preserve">reports. </w:t>
      </w:r>
    </w:p>
    <w:p w14:paraId="0A83323E" w14:textId="77777777" w:rsidR="00C81640" w:rsidRPr="00EF1361" w:rsidRDefault="00C81640" w:rsidP="00D6627E">
      <w:pPr>
        <w:pStyle w:val="AEmaintext"/>
        <w:numPr>
          <w:ilvl w:val="0"/>
          <w:numId w:val="12"/>
        </w:numPr>
        <w:tabs>
          <w:tab w:val="left" w:pos="426"/>
        </w:tabs>
        <w:ind w:left="1134" w:hanging="425"/>
      </w:pPr>
      <w:r w:rsidRPr="00EF1361">
        <w:t>Good project management skills and a track record of delivering contracts on time.</w:t>
      </w:r>
    </w:p>
    <w:p w14:paraId="662B2BD2" w14:textId="3790847F" w:rsidR="00C81640" w:rsidRDefault="00C81640" w:rsidP="00D6627E">
      <w:pPr>
        <w:pStyle w:val="AEmaintext"/>
        <w:numPr>
          <w:ilvl w:val="0"/>
          <w:numId w:val="12"/>
        </w:numPr>
        <w:tabs>
          <w:tab w:val="left" w:pos="426"/>
          <w:tab w:val="left" w:pos="1134"/>
        </w:tabs>
        <w:ind w:left="786" w:hanging="77"/>
      </w:pPr>
      <w:r w:rsidRPr="00EF1361">
        <w:t>An awareness of the nature of Natural England’s and partners’ work.</w:t>
      </w:r>
    </w:p>
    <w:p w14:paraId="3E37D72D" w14:textId="03378FEF" w:rsidR="00494FAB" w:rsidRPr="00EF1361" w:rsidRDefault="00494FAB" w:rsidP="00D6627E">
      <w:pPr>
        <w:pStyle w:val="AEmaintext"/>
        <w:numPr>
          <w:ilvl w:val="0"/>
          <w:numId w:val="12"/>
        </w:numPr>
        <w:tabs>
          <w:tab w:val="left" w:pos="426"/>
          <w:tab w:val="left" w:pos="1134"/>
        </w:tabs>
        <w:ind w:left="786" w:hanging="77"/>
      </w:pPr>
      <w:r>
        <w:t>Ability to find pragmatic, creative and proportionate solutions to complex problems</w:t>
      </w:r>
      <w:r w:rsidR="00914F5E">
        <w:t>.</w:t>
      </w:r>
      <w:r>
        <w:t xml:space="preserve"> </w:t>
      </w:r>
    </w:p>
    <w:p w14:paraId="213CF314" w14:textId="77777777" w:rsidR="00C81640" w:rsidRPr="00EF1361" w:rsidRDefault="00C81640" w:rsidP="00C81640">
      <w:pPr>
        <w:rPr>
          <w:rFonts w:ascii="Arial" w:hAnsi="Arial" w:cs="Arial"/>
          <w:b/>
          <w:color w:val="000000" w:themeColor="text1"/>
          <w:sz w:val="24"/>
          <w:szCs w:val="24"/>
        </w:rPr>
      </w:pPr>
    </w:p>
    <w:p w14:paraId="6CC79FC2" w14:textId="2BCBCB7E" w:rsidR="000014E4" w:rsidRDefault="00342928" w:rsidP="00D6627E">
      <w:pPr>
        <w:pStyle w:val="Sectiontitles"/>
        <w:tabs>
          <w:tab w:val="left" w:pos="709"/>
        </w:tabs>
      </w:pPr>
      <w:r w:rsidRPr="00342928">
        <w:t xml:space="preserve">4.0 </w:t>
      </w:r>
      <w:r w:rsidR="0090727A">
        <w:tab/>
      </w:r>
      <w:r w:rsidR="000014E4" w:rsidRPr="0090727A">
        <w:t>Payment</w:t>
      </w:r>
    </w:p>
    <w:p w14:paraId="274A2A8F" w14:textId="77777777" w:rsidR="00795F50" w:rsidRPr="00342928" w:rsidRDefault="00795F50" w:rsidP="00BF020B">
      <w:pPr>
        <w:pStyle w:val="Sectiontitles"/>
      </w:pPr>
    </w:p>
    <w:p w14:paraId="4148B443" w14:textId="25E937D7" w:rsidR="000014E4" w:rsidRDefault="000014E4" w:rsidP="00D6627E">
      <w:pPr>
        <w:pStyle w:val="ListParagraph"/>
        <w:numPr>
          <w:ilvl w:val="1"/>
          <w:numId w:val="34"/>
        </w:numPr>
        <w:ind w:left="709" w:hanging="709"/>
        <w:rPr>
          <w:rFonts w:ascii="Arial" w:hAnsi="Arial"/>
          <w:color w:val="000000"/>
          <w:sz w:val="24"/>
          <w:szCs w:val="24"/>
        </w:rPr>
      </w:pPr>
      <w:r w:rsidRPr="0090727A">
        <w:rPr>
          <w:rFonts w:ascii="Arial" w:hAnsi="Arial"/>
          <w:color w:val="000000"/>
          <w:sz w:val="24"/>
          <w:szCs w:val="24"/>
        </w:rPr>
        <w:t xml:space="preserve">The Authority will raise purchase orders to cover the cost of the services and will issue to the awarded supplier following contract award. </w:t>
      </w:r>
    </w:p>
    <w:p w14:paraId="7F10067F" w14:textId="77777777" w:rsidR="0090727A" w:rsidRDefault="0090727A" w:rsidP="00D6627E">
      <w:pPr>
        <w:pStyle w:val="ListParagraph"/>
        <w:ind w:left="709" w:hanging="709"/>
        <w:rPr>
          <w:rFonts w:ascii="Arial" w:hAnsi="Arial"/>
          <w:color w:val="000000"/>
          <w:sz w:val="24"/>
          <w:szCs w:val="24"/>
        </w:rPr>
      </w:pPr>
    </w:p>
    <w:p w14:paraId="2CA4B0B6" w14:textId="58200D40" w:rsidR="00C81640" w:rsidRPr="0090727A" w:rsidRDefault="000014E4" w:rsidP="00D6627E">
      <w:pPr>
        <w:pStyle w:val="ListParagraph"/>
        <w:numPr>
          <w:ilvl w:val="1"/>
          <w:numId w:val="34"/>
        </w:numPr>
        <w:ind w:left="709" w:hanging="709"/>
        <w:rPr>
          <w:rFonts w:ascii="Arial" w:hAnsi="Arial"/>
          <w:color w:val="000000"/>
          <w:sz w:val="24"/>
          <w:szCs w:val="24"/>
        </w:rPr>
      </w:pPr>
      <w:r w:rsidRPr="0090727A">
        <w:rPr>
          <w:rFonts w:ascii="Arial" w:hAnsi="Arial"/>
          <w:color w:val="000000"/>
          <w:sz w:val="24"/>
          <w:szCs w:val="24"/>
        </w:rPr>
        <w:t xml:space="preserve">The Authority’s preference is for all invoices to be sent electronically, quoting a valid Purchase Order number. </w:t>
      </w:r>
      <w:r w:rsidR="00D905AB" w:rsidRPr="0090727A">
        <w:rPr>
          <w:rFonts w:ascii="Arial" w:hAnsi="Arial"/>
          <w:color w:val="000000"/>
          <w:sz w:val="24"/>
          <w:szCs w:val="24"/>
        </w:rPr>
        <w:t>A first invoice should be submitted after completion of Stage 2 and a final invoice after completion of Stage 4</w:t>
      </w:r>
      <w:r w:rsidR="00EE7140" w:rsidRPr="0090727A">
        <w:rPr>
          <w:rFonts w:ascii="Arial" w:hAnsi="Arial"/>
          <w:color w:val="000000"/>
          <w:sz w:val="24"/>
          <w:szCs w:val="24"/>
        </w:rPr>
        <w:t xml:space="preserve">. </w:t>
      </w:r>
      <w:r w:rsidR="00D905AB" w:rsidRPr="0090727A">
        <w:rPr>
          <w:rFonts w:ascii="Arial" w:hAnsi="Arial" w:cs="Arial"/>
          <w:sz w:val="24"/>
          <w:szCs w:val="24"/>
        </w:rPr>
        <w:t xml:space="preserve">Payment will be made </w:t>
      </w:r>
      <w:r w:rsidR="00C81640" w:rsidRPr="0090727A">
        <w:rPr>
          <w:rFonts w:ascii="Arial" w:hAnsi="Arial" w:cs="Arial"/>
          <w:sz w:val="24"/>
          <w:szCs w:val="24"/>
        </w:rPr>
        <w:t>once the project manager has reviewed the output</w:t>
      </w:r>
      <w:r w:rsidR="00D905AB" w:rsidRPr="0090727A">
        <w:rPr>
          <w:rFonts w:ascii="Arial" w:hAnsi="Arial" w:cs="Arial"/>
          <w:sz w:val="24"/>
          <w:szCs w:val="24"/>
        </w:rPr>
        <w:t>s</w:t>
      </w:r>
      <w:r w:rsidR="00C81640" w:rsidRPr="0090727A">
        <w:rPr>
          <w:rFonts w:ascii="Arial" w:hAnsi="Arial" w:cs="Arial"/>
          <w:sz w:val="24"/>
          <w:szCs w:val="24"/>
        </w:rPr>
        <w:t xml:space="preserve"> and deemed </w:t>
      </w:r>
      <w:r w:rsidR="00D905AB" w:rsidRPr="0090727A">
        <w:rPr>
          <w:rFonts w:ascii="Arial" w:hAnsi="Arial" w:cs="Arial"/>
          <w:sz w:val="24"/>
          <w:szCs w:val="24"/>
        </w:rPr>
        <w:t>them</w:t>
      </w:r>
      <w:r w:rsidR="00C81640" w:rsidRPr="0090727A">
        <w:rPr>
          <w:rFonts w:ascii="Arial" w:hAnsi="Arial" w:cs="Arial"/>
          <w:sz w:val="24"/>
          <w:szCs w:val="24"/>
        </w:rPr>
        <w:t xml:space="preserve"> to be satisfactory.</w:t>
      </w:r>
    </w:p>
    <w:p w14:paraId="34DB2F17" w14:textId="77777777" w:rsidR="0090727A" w:rsidRPr="0090727A" w:rsidRDefault="0090727A" w:rsidP="00D6627E">
      <w:pPr>
        <w:pStyle w:val="ListParagraph"/>
        <w:ind w:left="709" w:hanging="709"/>
        <w:rPr>
          <w:rFonts w:ascii="Arial" w:hAnsi="Arial"/>
          <w:color w:val="000000"/>
          <w:sz w:val="24"/>
          <w:szCs w:val="24"/>
        </w:rPr>
      </w:pPr>
    </w:p>
    <w:p w14:paraId="5EDBE488" w14:textId="586DBD86" w:rsidR="0090727A" w:rsidRPr="0090727A" w:rsidRDefault="0090727A" w:rsidP="00D6627E">
      <w:pPr>
        <w:pStyle w:val="ListParagraph"/>
        <w:numPr>
          <w:ilvl w:val="1"/>
          <w:numId w:val="34"/>
        </w:numPr>
        <w:ind w:left="709" w:hanging="709"/>
        <w:rPr>
          <w:rFonts w:ascii="Arial" w:hAnsi="Arial"/>
          <w:color w:val="000000"/>
          <w:sz w:val="24"/>
          <w:szCs w:val="24"/>
        </w:rPr>
      </w:pPr>
      <w:r>
        <w:rPr>
          <w:rFonts w:ascii="Arial" w:hAnsi="Arial"/>
          <w:color w:val="000000"/>
          <w:sz w:val="24"/>
          <w:szCs w:val="24"/>
        </w:rPr>
        <w:t xml:space="preserve">It is </w:t>
      </w:r>
      <w:r w:rsidRPr="0090727A">
        <w:rPr>
          <w:rFonts w:ascii="Arial" w:hAnsi="Arial"/>
          <w:color w:val="000000"/>
          <w:sz w:val="24"/>
          <w:szCs w:val="24"/>
        </w:rPr>
        <w:t xml:space="preserve">anticipated that this contract will be awarded </w:t>
      </w:r>
      <w:r w:rsidRPr="00E279D0">
        <w:rPr>
          <w:rFonts w:ascii="Arial" w:hAnsi="Arial" w:cs="Arial"/>
          <w:sz w:val="24"/>
          <w:szCs w:val="24"/>
        </w:rPr>
        <w:t>by</w:t>
      </w:r>
      <w:r w:rsidR="00914F5E" w:rsidRPr="00E279D0">
        <w:rPr>
          <w:rFonts w:ascii="Arial" w:hAnsi="Arial" w:cs="Arial"/>
          <w:color w:val="000000" w:themeColor="text1"/>
          <w:sz w:val="24"/>
          <w:szCs w:val="24"/>
        </w:rPr>
        <w:t xml:space="preserve"> </w:t>
      </w:r>
      <w:r w:rsidR="00E279D0" w:rsidRPr="00E279D0">
        <w:rPr>
          <w:rFonts w:ascii="Arial" w:hAnsi="Arial" w:cs="Arial"/>
          <w:color w:val="000000" w:themeColor="text1"/>
          <w:sz w:val="24"/>
          <w:szCs w:val="24"/>
        </w:rPr>
        <w:t>end March 2024</w:t>
      </w:r>
      <w:r w:rsidRPr="00E279D0">
        <w:rPr>
          <w:rFonts w:ascii="Arial" w:hAnsi="Arial" w:cs="Arial"/>
          <w:sz w:val="24"/>
          <w:szCs w:val="24"/>
        </w:rPr>
        <w:t xml:space="preserve">, with work starting </w:t>
      </w:r>
      <w:r w:rsidR="00E279D0" w:rsidRPr="00E279D0">
        <w:rPr>
          <w:rFonts w:ascii="Arial" w:hAnsi="Arial" w:cs="Arial"/>
          <w:sz w:val="24"/>
          <w:szCs w:val="24"/>
        </w:rPr>
        <w:t>in early April 2024</w:t>
      </w:r>
      <w:r w:rsidRPr="00E279D0">
        <w:rPr>
          <w:rFonts w:ascii="Arial" w:hAnsi="Arial" w:cs="Arial"/>
          <w:sz w:val="24"/>
          <w:szCs w:val="24"/>
        </w:rPr>
        <w:t xml:space="preserve">. The contract is expected to run until </w:t>
      </w:r>
      <w:r w:rsidR="00E279D0" w:rsidRPr="00E279D0">
        <w:rPr>
          <w:rFonts w:ascii="Arial" w:hAnsi="Arial" w:cs="Arial"/>
          <w:sz w:val="24"/>
          <w:szCs w:val="24"/>
        </w:rPr>
        <w:t>early October 2024</w:t>
      </w:r>
      <w:r w:rsidR="007F7088" w:rsidRPr="00E279D0">
        <w:rPr>
          <w:rFonts w:ascii="Arial" w:hAnsi="Arial" w:cs="Arial"/>
          <w:sz w:val="24"/>
          <w:szCs w:val="24"/>
        </w:rPr>
        <w:t>, and will take</w:t>
      </w:r>
      <w:r w:rsidR="007F7088">
        <w:rPr>
          <w:rFonts w:ascii="Arial" w:hAnsi="Arial" w:cs="Arial"/>
          <w:sz w:val="24"/>
          <w:szCs w:val="24"/>
        </w:rPr>
        <w:t xml:space="preserve"> approximately 90 fee days</w:t>
      </w:r>
      <w:r w:rsidRPr="0090727A">
        <w:rPr>
          <w:rFonts w:ascii="Arial" w:hAnsi="Arial" w:cs="Arial"/>
          <w:color w:val="000000" w:themeColor="text1"/>
          <w:sz w:val="24"/>
          <w:szCs w:val="24"/>
        </w:rPr>
        <w:t>.</w:t>
      </w:r>
      <w:r w:rsidRPr="0090727A">
        <w:rPr>
          <w:rFonts w:ascii="Arial" w:hAnsi="Arial" w:cs="Arial"/>
          <w:color w:val="FF0000"/>
          <w:sz w:val="24"/>
          <w:szCs w:val="24"/>
        </w:rPr>
        <w:t xml:space="preserve"> </w:t>
      </w:r>
      <w:r w:rsidRPr="0090727A">
        <w:rPr>
          <w:rFonts w:ascii="Arial" w:hAnsi="Arial"/>
          <w:color w:val="000000"/>
          <w:sz w:val="24"/>
          <w:szCs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051990DC" w14:textId="24D63CB6" w:rsidR="009E326C" w:rsidRDefault="009E326C" w:rsidP="00C81640">
      <w:pPr>
        <w:rPr>
          <w:rFonts w:ascii="Arial" w:hAnsi="Arial" w:cs="Arial"/>
          <w:sz w:val="24"/>
          <w:szCs w:val="24"/>
        </w:rPr>
      </w:pPr>
    </w:p>
    <w:p w14:paraId="6FD630AE" w14:textId="26484BC9" w:rsidR="00BF020B" w:rsidRDefault="00342928" w:rsidP="00D6627E">
      <w:pPr>
        <w:pStyle w:val="Sectiontitles"/>
        <w:tabs>
          <w:tab w:val="left" w:pos="709"/>
        </w:tabs>
      </w:pPr>
      <w:r>
        <w:t>5.0</w:t>
      </w:r>
      <w:r w:rsidR="0090727A">
        <w:tab/>
      </w:r>
      <w:r w:rsidR="000014E4" w:rsidRPr="000014E4">
        <w:t>Evaluation Methodology</w:t>
      </w:r>
    </w:p>
    <w:p w14:paraId="79460774" w14:textId="07CDE29C" w:rsidR="000014E4" w:rsidRPr="000014E4" w:rsidRDefault="000014E4" w:rsidP="00BF020B">
      <w:pPr>
        <w:pStyle w:val="Sectiontitles"/>
      </w:pPr>
      <w:r w:rsidRPr="000014E4">
        <w:t xml:space="preserve"> </w:t>
      </w:r>
    </w:p>
    <w:p w14:paraId="321A6BCA" w14:textId="46251F5B" w:rsidR="000014E4" w:rsidRPr="000014E4" w:rsidRDefault="0090727A" w:rsidP="00D6627E">
      <w:pPr>
        <w:tabs>
          <w:tab w:val="left" w:pos="851"/>
        </w:tabs>
        <w:spacing w:after="240" w:line="259" w:lineRule="auto"/>
        <w:ind w:left="709" w:hanging="709"/>
        <w:rPr>
          <w:rFonts w:ascii="Arial" w:hAnsi="Arial"/>
          <w:color w:val="000000"/>
          <w:sz w:val="24"/>
          <w:szCs w:val="24"/>
        </w:rPr>
      </w:pPr>
      <w:r>
        <w:rPr>
          <w:rFonts w:ascii="Arial" w:hAnsi="Arial"/>
          <w:color w:val="000000"/>
          <w:sz w:val="24"/>
          <w:szCs w:val="24"/>
        </w:rPr>
        <w:t>5.1</w:t>
      </w:r>
      <w:r>
        <w:rPr>
          <w:rFonts w:ascii="Arial" w:hAnsi="Arial"/>
          <w:color w:val="000000"/>
          <w:sz w:val="24"/>
          <w:szCs w:val="24"/>
        </w:rPr>
        <w:tab/>
      </w:r>
      <w:r w:rsidR="000014E4" w:rsidRPr="000014E4">
        <w:rPr>
          <w:rFonts w:ascii="Arial" w:hAnsi="Arial"/>
          <w:color w:val="000000"/>
          <w:sz w:val="24"/>
          <w:szCs w:val="24"/>
        </w:rPr>
        <w:t>We will award this contract in line with the most economically advantageous tender (MEAT) as set out in the following award criteria:</w:t>
      </w:r>
    </w:p>
    <w:p w14:paraId="0C58EAEB" w14:textId="5A83C201" w:rsidR="000014E4" w:rsidRPr="000014E4" w:rsidRDefault="000014E4" w:rsidP="00D6627E">
      <w:pPr>
        <w:tabs>
          <w:tab w:val="left" w:pos="851"/>
        </w:tabs>
        <w:spacing w:after="240" w:line="259" w:lineRule="auto"/>
        <w:ind w:left="1418" w:hanging="709"/>
        <w:rPr>
          <w:rFonts w:ascii="Arial" w:hAnsi="Arial"/>
          <w:color w:val="000000"/>
          <w:sz w:val="24"/>
          <w:szCs w:val="24"/>
        </w:rPr>
      </w:pPr>
      <w:r w:rsidRPr="000014E4">
        <w:rPr>
          <w:rFonts w:ascii="Arial" w:hAnsi="Arial"/>
          <w:color w:val="000000"/>
          <w:sz w:val="24"/>
          <w:szCs w:val="24"/>
        </w:rPr>
        <w:t xml:space="preserve">Technical </w:t>
      </w:r>
      <w:r w:rsidR="002B216C">
        <w:rPr>
          <w:rFonts w:ascii="Arial" w:hAnsi="Arial"/>
          <w:color w:val="000000"/>
          <w:sz w:val="24"/>
          <w:szCs w:val="24"/>
        </w:rPr>
        <w:t>(quality)</w:t>
      </w:r>
      <w:r w:rsidR="00E279D0">
        <w:rPr>
          <w:rFonts w:ascii="Arial" w:hAnsi="Arial"/>
          <w:color w:val="000000"/>
          <w:sz w:val="24"/>
          <w:szCs w:val="24"/>
        </w:rPr>
        <w:t xml:space="preserve"> </w:t>
      </w:r>
      <w:r w:rsidRPr="000014E4">
        <w:rPr>
          <w:rFonts w:ascii="Arial" w:hAnsi="Arial"/>
          <w:color w:val="000000"/>
          <w:sz w:val="24"/>
          <w:szCs w:val="24"/>
        </w:rPr>
        <w:t xml:space="preserve">– </w:t>
      </w:r>
      <w:r w:rsidR="002B216C">
        <w:rPr>
          <w:rFonts w:ascii="Arial" w:hAnsi="Arial"/>
          <w:color w:val="000000"/>
          <w:sz w:val="24"/>
          <w:szCs w:val="24"/>
        </w:rPr>
        <w:t>60</w:t>
      </w:r>
      <w:r w:rsidRPr="000014E4">
        <w:rPr>
          <w:rFonts w:ascii="Arial" w:hAnsi="Arial"/>
          <w:color w:val="000000"/>
          <w:sz w:val="24"/>
          <w:szCs w:val="24"/>
        </w:rPr>
        <w:t>%</w:t>
      </w:r>
    </w:p>
    <w:p w14:paraId="4A38EFD8" w14:textId="07DE615D" w:rsidR="000014E4" w:rsidRPr="000014E4" w:rsidRDefault="000014E4" w:rsidP="00D6627E">
      <w:pPr>
        <w:tabs>
          <w:tab w:val="left" w:pos="851"/>
        </w:tabs>
        <w:spacing w:after="240" w:line="259" w:lineRule="auto"/>
        <w:ind w:left="1418" w:hanging="709"/>
        <w:rPr>
          <w:rFonts w:ascii="Arial" w:hAnsi="Arial"/>
          <w:color w:val="000000"/>
          <w:sz w:val="24"/>
          <w:szCs w:val="24"/>
        </w:rPr>
      </w:pPr>
      <w:r w:rsidRPr="000014E4">
        <w:rPr>
          <w:rFonts w:ascii="Arial" w:hAnsi="Arial"/>
          <w:color w:val="000000"/>
          <w:sz w:val="24"/>
          <w:szCs w:val="24"/>
        </w:rPr>
        <w:t>Commercial</w:t>
      </w:r>
      <w:r w:rsidR="002B216C">
        <w:rPr>
          <w:rFonts w:ascii="Arial" w:hAnsi="Arial"/>
          <w:color w:val="000000"/>
          <w:sz w:val="24"/>
          <w:szCs w:val="24"/>
        </w:rPr>
        <w:t xml:space="preserve"> (price)</w:t>
      </w:r>
      <w:r w:rsidRPr="000014E4">
        <w:rPr>
          <w:rFonts w:ascii="Arial" w:hAnsi="Arial"/>
          <w:color w:val="000000"/>
          <w:sz w:val="24"/>
          <w:szCs w:val="24"/>
        </w:rPr>
        <w:t xml:space="preserve"> – </w:t>
      </w:r>
      <w:r w:rsidR="002B216C">
        <w:rPr>
          <w:rFonts w:ascii="Arial" w:hAnsi="Arial"/>
          <w:color w:val="000000"/>
          <w:sz w:val="24"/>
          <w:szCs w:val="24"/>
        </w:rPr>
        <w:t>40</w:t>
      </w:r>
      <w:r w:rsidRPr="000014E4">
        <w:rPr>
          <w:rFonts w:ascii="Arial" w:hAnsi="Arial"/>
          <w:color w:val="000000"/>
          <w:sz w:val="24"/>
          <w:szCs w:val="24"/>
        </w:rPr>
        <w:t>%</w:t>
      </w:r>
    </w:p>
    <w:p w14:paraId="5C3A774F" w14:textId="77777777" w:rsidR="008815FE" w:rsidRPr="004A1C49" w:rsidRDefault="008815FE" w:rsidP="00D6627E">
      <w:pPr>
        <w:spacing w:after="240" w:line="259" w:lineRule="auto"/>
        <w:ind w:left="567" w:firstLine="142"/>
        <w:rPr>
          <w:rFonts w:ascii="Arial" w:hAnsi="Arial"/>
          <w:b/>
          <w:bCs/>
          <w:color w:val="000000"/>
          <w:sz w:val="24"/>
          <w:szCs w:val="24"/>
        </w:rPr>
      </w:pPr>
      <w:r w:rsidRPr="004A1C49">
        <w:rPr>
          <w:rFonts w:ascii="Arial" w:hAnsi="Arial"/>
          <w:b/>
          <w:bCs/>
          <w:color w:val="000000"/>
          <w:sz w:val="24"/>
          <w:szCs w:val="24"/>
        </w:rPr>
        <w:t>Evaluation criteria</w:t>
      </w:r>
    </w:p>
    <w:p w14:paraId="4A000098" w14:textId="390BC52E" w:rsidR="008815FE" w:rsidRDefault="0090727A" w:rsidP="00D6627E">
      <w:pPr>
        <w:tabs>
          <w:tab w:val="left" w:pos="851"/>
        </w:tabs>
        <w:spacing w:after="240" w:line="259" w:lineRule="auto"/>
        <w:ind w:left="709" w:hanging="709"/>
        <w:rPr>
          <w:rFonts w:ascii="Arial" w:hAnsi="Arial"/>
          <w:color w:val="000000"/>
          <w:sz w:val="24"/>
          <w:szCs w:val="24"/>
        </w:rPr>
      </w:pPr>
      <w:r>
        <w:rPr>
          <w:rFonts w:ascii="Arial" w:hAnsi="Arial"/>
          <w:color w:val="000000"/>
          <w:sz w:val="24"/>
          <w:szCs w:val="24"/>
        </w:rPr>
        <w:t>5.2</w:t>
      </w:r>
      <w:r>
        <w:rPr>
          <w:rFonts w:ascii="Arial" w:hAnsi="Arial"/>
          <w:color w:val="000000"/>
          <w:sz w:val="24"/>
          <w:szCs w:val="24"/>
        </w:rPr>
        <w:tab/>
      </w:r>
      <w:r w:rsidR="008815FE">
        <w:rPr>
          <w:rFonts w:ascii="Arial" w:hAnsi="Arial"/>
          <w:color w:val="000000"/>
          <w:sz w:val="24"/>
          <w:szCs w:val="24"/>
        </w:rPr>
        <w:t>The evaluation weightings are 60% technical and 40% commercial. T</w:t>
      </w:r>
      <w:r w:rsidR="008815FE" w:rsidRPr="000014E4">
        <w:rPr>
          <w:rFonts w:ascii="Arial" w:hAnsi="Arial"/>
          <w:color w:val="000000"/>
          <w:sz w:val="24"/>
          <w:szCs w:val="24"/>
        </w:rPr>
        <w:t xml:space="preserve">he winning tenderer will </w:t>
      </w:r>
      <w:bookmarkStart w:id="5" w:name="_Hlk145584558"/>
      <w:r w:rsidR="008815FE" w:rsidRPr="000014E4">
        <w:rPr>
          <w:rFonts w:ascii="Arial" w:hAnsi="Arial"/>
          <w:color w:val="000000"/>
          <w:sz w:val="24"/>
          <w:szCs w:val="24"/>
        </w:rPr>
        <w:t>be the highest scoring combined score.</w:t>
      </w:r>
    </w:p>
    <w:tbl>
      <w:tblPr>
        <w:tblStyle w:val="Table"/>
        <w:tblW w:w="10216" w:type="dxa"/>
        <w:tblLook w:val="04A0" w:firstRow="1" w:lastRow="0" w:firstColumn="1" w:lastColumn="0" w:noHBand="0" w:noVBand="1"/>
      </w:tblPr>
      <w:tblGrid>
        <w:gridCol w:w="1533"/>
        <w:gridCol w:w="1357"/>
        <w:gridCol w:w="1699"/>
        <w:gridCol w:w="3152"/>
        <w:gridCol w:w="2475"/>
      </w:tblGrid>
      <w:tr w:rsidR="00EA1D3D" w:rsidRPr="00DB23BB" w14:paraId="4C487459" w14:textId="77777777" w:rsidTr="00FC6B3B">
        <w:trPr>
          <w:cnfStyle w:val="100000000000" w:firstRow="1" w:lastRow="0" w:firstColumn="0" w:lastColumn="0" w:oddVBand="0" w:evenVBand="0" w:oddHBand="0" w:evenHBand="0" w:firstRowFirstColumn="0" w:firstRowLastColumn="0" w:lastRowFirstColumn="0" w:lastRowLastColumn="0"/>
          <w:trHeight w:val="829"/>
        </w:trPr>
        <w:tc>
          <w:tcPr>
            <w:tcW w:w="1533" w:type="dxa"/>
            <w:shd w:val="clear" w:color="auto" w:fill="FFFFFF" w:themeFill="background1"/>
          </w:tcPr>
          <w:p w14:paraId="7D239A76" w14:textId="77777777" w:rsidR="008815FE" w:rsidRPr="00DB23BB" w:rsidRDefault="008815FE" w:rsidP="00B21381">
            <w:pPr>
              <w:rPr>
                <w:b/>
                <w:bCs/>
                <w:color w:val="auto"/>
              </w:rPr>
            </w:pPr>
            <w:bookmarkStart w:id="6" w:name="_Hlk144198351"/>
            <w:r w:rsidRPr="00DB23BB">
              <w:rPr>
                <w:b/>
                <w:bCs/>
                <w:color w:val="auto"/>
              </w:rPr>
              <w:t>Award Criteria</w:t>
            </w:r>
          </w:p>
        </w:tc>
        <w:tc>
          <w:tcPr>
            <w:tcW w:w="1357" w:type="dxa"/>
            <w:shd w:val="clear" w:color="auto" w:fill="FFFFFF" w:themeFill="background1"/>
            <w:vAlign w:val="center"/>
          </w:tcPr>
          <w:p w14:paraId="59E99980" w14:textId="77777777" w:rsidR="008815FE" w:rsidRPr="00DB23BB" w:rsidRDefault="008815FE" w:rsidP="00FC6B3B">
            <w:pPr>
              <w:rPr>
                <w:b/>
                <w:bCs/>
                <w:color w:val="auto"/>
              </w:rPr>
            </w:pPr>
            <w:r w:rsidRPr="00DB23BB">
              <w:rPr>
                <w:b/>
                <w:bCs/>
                <w:color w:val="auto"/>
              </w:rPr>
              <w:t>Weighting (%)</w:t>
            </w:r>
          </w:p>
        </w:tc>
        <w:tc>
          <w:tcPr>
            <w:tcW w:w="1699" w:type="dxa"/>
            <w:shd w:val="clear" w:color="auto" w:fill="FFFFFF" w:themeFill="background1"/>
          </w:tcPr>
          <w:p w14:paraId="71B2AE6C" w14:textId="77777777" w:rsidR="008815FE" w:rsidRPr="00DB23BB" w:rsidRDefault="008815FE" w:rsidP="00B21381">
            <w:pPr>
              <w:rPr>
                <w:b/>
                <w:bCs/>
                <w:color w:val="auto"/>
              </w:rPr>
            </w:pPr>
            <w:r w:rsidRPr="00DB23BB">
              <w:rPr>
                <w:b/>
                <w:bCs/>
                <w:color w:val="auto"/>
              </w:rPr>
              <w:t>Evaluation Topic &amp; Weighting</w:t>
            </w:r>
          </w:p>
        </w:tc>
        <w:tc>
          <w:tcPr>
            <w:tcW w:w="3152" w:type="dxa"/>
            <w:shd w:val="clear" w:color="auto" w:fill="FFFFFF" w:themeFill="background1"/>
          </w:tcPr>
          <w:p w14:paraId="6EDA46CA" w14:textId="77777777" w:rsidR="008815FE" w:rsidRPr="00DB23BB" w:rsidRDefault="008815FE" w:rsidP="00B21381">
            <w:pPr>
              <w:rPr>
                <w:b/>
                <w:bCs/>
                <w:color w:val="auto"/>
              </w:rPr>
            </w:pPr>
            <w:r w:rsidRPr="00DB23BB">
              <w:rPr>
                <w:b/>
                <w:bCs/>
                <w:color w:val="auto"/>
              </w:rPr>
              <w:t>Sub-Criteria</w:t>
            </w:r>
          </w:p>
        </w:tc>
        <w:tc>
          <w:tcPr>
            <w:tcW w:w="2475" w:type="dxa"/>
            <w:shd w:val="clear" w:color="auto" w:fill="FFFFFF" w:themeFill="background1"/>
          </w:tcPr>
          <w:p w14:paraId="46DAA067" w14:textId="5AC16867" w:rsidR="008815FE" w:rsidRPr="00DB23BB" w:rsidRDefault="008815FE" w:rsidP="00B21381">
            <w:pPr>
              <w:rPr>
                <w:b/>
                <w:bCs/>
                <w:color w:val="auto"/>
              </w:rPr>
            </w:pPr>
            <w:r w:rsidRPr="00DB23BB">
              <w:rPr>
                <w:b/>
                <w:bCs/>
                <w:color w:val="auto"/>
              </w:rPr>
              <w:t>Weighted Question</w:t>
            </w:r>
          </w:p>
        </w:tc>
      </w:tr>
      <w:tr w:rsidR="00EA1D3D" w14:paraId="0C6C2671" w14:textId="77777777" w:rsidTr="00D10DEC">
        <w:trPr>
          <w:trHeight w:val="752"/>
        </w:trPr>
        <w:tc>
          <w:tcPr>
            <w:tcW w:w="1533" w:type="dxa"/>
            <w:vMerge w:val="restart"/>
          </w:tcPr>
          <w:p w14:paraId="12A44783" w14:textId="77777777" w:rsidR="008815FE" w:rsidRPr="008815FE" w:rsidRDefault="008815FE" w:rsidP="00B21381">
            <w:pPr>
              <w:rPr>
                <w:rStyle w:val="Important"/>
                <w:b w:val="0"/>
                <w:color w:val="000000" w:themeColor="text1"/>
              </w:rPr>
            </w:pPr>
            <w:r w:rsidRPr="008815FE">
              <w:rPr>
                <w:rStyle w:val="Important"/>
                <w:b w:val="0"/>
                <w:color w:val="000000" w:themeColor="text1"/>
              </w:rPr>
              <w:t>Technical</w:t>
            </w:r>
          </w:p>
        </w:tc>
        <w:tc>
          <w:tcPr>
            <w:tcW w:w="1357" w:type="dxa"/>
            <w:vMerge w:val="restart"/>
          </w:tcPr>
          <w:p w14:paraId="43582383" w14:textId="77777777" w:rsidR="008815FE" w:rsidRPr="008815FE" w:rsidRDefault="008815FE" w:rsidP="00B21381">
            <w:pPr>
              <w:rPr>
                <w:rStyle w:val="Important"/>
                <w:b w:val="0"/>
                <w:color w:val="000000" w:themeColor="text1"/>
              </w:rPr>
            </w:pPr>
            <w:r w:rsidRPr="008815FE">
              <w:rPr>
                <w:rStyle w:val="Important"/>
                <w:b w:val="0"/>
                <w:color w:val="000000" w:themeColor="text1"/>
              </w:rPr>
              <w:t>60%</w:t>
            </w:r>
          </w:p>
        </w:tc>
        <w:tc>
          <w:tcPr>
            <w:tcW w:w="1699" w:type="dxa"/>
            <w:vMerge w:val="restart"/>
          </w:tcPr>
          <w:p w14:paraId="275737E7" w14:textId="66B9F6C4" w:rsidR="008815FE" w:rsidRPr="008815FE" w:rsidRDefault="008815FE" w:rsidP="00B21381">
            <w:pPr>
              <w:rPr>
                <w:rStyle w:val="Important"/>
                <w:b w:val="0"/>
                <w:color w:val="000000" w:themeColor="text1"/>
              </w:rPr>
            </w:pPr>
            <w:r w:rsidRPr="008815FE">
              <w:rPr>
                <w:rStyle w:val="Important"/>
                <w:b w:val="0"/>
                <w:color w:val="000000" w:themeColor="text1"/>
              </w:rPr>
              <w:t xml:space="preserve">Service </w:t>
            </w:r>
            <w:r>
              <w:rPr>
                <w:rStyle w:val="Important"/>
                <w:b w:val="0"/>
                <w:color w:val="000000" w:themeColor="text1"/>
              </w:rPr>
              <w:t>p</w:t>
            </w:r>
            <w:r w:rsidRPr="008815FE">
              <w:rPr>
                <w:rStyle w:val="Important"/>
                <w:b w:val="0"/>
                <w:color w:val="000000" w:themeColor="text1"/>
              </w:rPr>
              <w:t>roposal</w:t>
            </w:r>
          </w:p>
        </w:tc>
        <w:tc>
          <w:tcPr>
            <w:tcW w:w="3152" w:type="dxa"/>
          </w:tcPr>
          <w:p w14:paraId="58084E31" w14:textId="59A99FBF" w:rsidR="008815FE" w:rsidRPr="00D10DEC" w:rsidRDefault="00D10DEC" w:rsidP="00B21381">
            <w:pPr>
              <w:rPr>
                <w:rStyle w:val="Important"/>
                <w:b w:val="0"/>
                <w:color w:val="000000" w:themeColor="text1"/>
              </w:rPr>
            </w:pPr>
            <w:r w:rsidRPr="00D10DEC">
              <w:rPr>
                <w:rStyle w:val="Important"/>
                <w:b w:val="0"/>
                <w:color w:val="000000" w:themeColor="text1"/>
              </w:rPr>
              <w:t>Proposed method/</w:t>
            </w:r>
            <w:r>
              <w:rPr>
                <w:rStyle w:val="Important"/>
                <w:color w:val="000000" w:themeColor="text1"/>
              </w:rPr>
              <w:t xml:space="preserve"> </w:t>
            </w:r>
            <w:r w:rsidRPr="00D10DEC">
              <w:rPr>
                <w:rStyle w:val="Important"/>
                <w:b w:val="0"/>
                <w:color w:val="000000" w:themeColor="text1"/>
              </w:rPr>
              <w:t>approach to delivering project aims</w:t>
            </w:r>
          </w:p>
        </w:tc>
        <w:tc>
          <w:tcPr>
            <w:tcW w:w="2475" w:type="dxa"/>
          </w:tcPr>
          <w:p w14:paraId="63B4068C" w14:textId="61CD5A4A" w:rsidR="008815FE" w:rsidRPr="008815FE" w:rsidRDefault="008815FE" w:rsidP="008815FE">
            <w:pPr>
              <w:rPr>
                <w:rStyle w:val="Important"/>
                <w:b w:val="0"/>
                <w:color w:val="000000" w:themeColor="text1"/>
              </w:rPr>
            </w:pPr>
            <w:r w:rsidRPr="008815FE">
              <w:rPr>
                <w:rStyle w:val="Important"/>
                <w:b w:val="0"/>
                <w:color w:val="000000" w:themeColor="text1"/>
              </w:rPr>
              <w:t xml:space="preserve">Q1 </w:t>
            </w:r>
            <w:r>
              <w:rPr>
                <w:rStyle w:val="Important"/>
                <w:b w:val="0"/>
                <w:color w:val="000000" w:themeColor="text1"/>
              </w:rPr>
              <w:t>(</w:t>
            </w:r>
            <w:r w:rsidR="00647135">
              <w:rPr>
                <w:rStyle w:val="Important"/>
                <w:b w:val="0"/>
                <w:color w:val="000000" w:themeColor="text1"/>
              </w:rPr>
              <w:t>5</w:t>
            </w:r>
            <w:r w:rsidR="00647135" w:rsidRPr="00647135">
              <w:rPr>
                <w:rStyle w:val="Important"/>
                <w:b w:val="0"/>
                <w:bCs/>
                <w:color w:val="000000" w:themeColor="text1"/>
              </w:rPr>
              <w:t>0</w:t>
            </w:r>
            <w:r w:rsidRPr="008815FE">
              <w:rPr>
                <w:rStyle w:val="Important"/>
                <w:b w:val="0"/>
                <w:color w:val="000000" w:themeColor="text1"/>
              </w:rPr>
              <w:t>% of technical score available</w:t>
            </w:r>
            <w:r>
              <w:rPr>
                <w:rStyle w:val="Important"/>
                <w:b w:val="0"/>
                <w:color w:val="000000" w:themeColor="text1"/>
              </w:rPr>
              <w:t>)</w:t>
            </w:r>
          </w:p>
        </w:tc>
      </w:tr>
      <w:tr w:rsidR="00EA1D3D" w14:paraId="6116C7BE" w14:textId="77777777" w:rsidTr="00D10DEC">
        <w:trPr>
          <w:trHeight w:val="846"/>
        </w:trPr>
        <w:tc>
          <w:tcPr>
            <w:tcW w:w="1533" w:type="dxa"/>
            <w:vMerge/>
          </w:tcPr>
          <w:p w14:paraId="6292AC90" w14:textId="77777777" w:rsidR="008815FE" w:rsidRPr="008815FE" w:rsidRDefault="008815FE" w:rsidP="00B21381">
            <w:pPr>
              <w:rPr>
                <w:rStyle w:val="Important"/>
                <w:b w:val="0"/>
                <w:color w:val="000000" w:themeColor="text1"/>
              </w:rPr>
            </w:pPr>
          </w:p>
        </w:tc>
        <w:tc>
          <w:tcPr>
            <w:tcW w:w="1357" w:type="dxa"/>
            <w:vMerge/>
          </w:tcPr>
          <w:p w14:paraId="2FF2ECDA" w14:textId="77777777" w:rsidR="008815FE" w:rsidRPr="008815FE" w:rsidRDefault="008815FE" w:rsidP="00B21381">
            <w:pPr>
              <w:rPr>
                <w:rStyle w:val="Important"/>
                <w:b w:val="0"/>
                <w:color w:val="000000" w:themeColor="text1"/>
              </w:rPr>
            </w:pPr>
          </w:p>
        </w:tc>
        <w:tc>
          <w:tcPr>
            <w:tcW w:w="1699" w:type="dxa"/>
            <w:vMerge/>
          </w:tcPr>
          <w:p w14:paraId="15752730" w14:textId="77777777" w:rsidR="008815FE" w:rsidRPr="008815FE" w:rsidRDefault="008815FE" w:rsidP="00B21381">
            <w:pPr>
              <w:rPr>
                <w:rStyle w:val="Important"/>
                <w:b w:val="0"/>
                <w:color w:val="000000" w:themeColor="text1"/>
              </w:rPr>
            </w:pPr>
          </w:p>
        </w:tc>
        <w:tc>
          <w:tcPr>
            <w:tcW w:w="3152" w:type="dxa"/>
          </w:tcPr>
          <w:p w14:paraId="4A6D148F" w14:textId="11D953CF" w:rsidR="008815FE" w:rsidRPr="008815FE" w:rsidRDefault="00036FE8" w:rsidP="00B21381">
            <w:pPr>
              <w:rPr>
                <w:rStyle w:val="Important"/>
                <w:b w:val="0"/>
                <w:color w:val="000000" w:themeColor="text1"/>
              </w:rPr>
            </w:pPr>
            <w:r>
              <w:rPr>
                <w:rStyle w:val="Important"/>
                <w:b w:val="0"/>
                <w:color w:val="000000" w:themeColor="text1"/>
              </w:rPr>
              <w:t xml:space="preserve">Skills, </w:t>
            </w:r>
            <w:proofErr w:type="gramStart"/>
            <w:r>
              <w:rPr>
                <w:rStyle w:val="Important"/>
                <w:b w:val="0"/>
                <w:color w:val="000000" w:themeColor="text1"/>
              </w:rPr>
              <w:t>k</w:t>
            </w:r>
            <w:r w:rsidR="008815FE" w:rsidRPr="008815FE">
              <w:rPr>
                <w:rStyle w:val="Important"/>
                <w:b w:val="0"/>
                <w:color w:val="000000" w:themeColor="text1"/>
              </w:rPr>
              <w:t>nowledge</w:t>
            </w:r>
            <w:proofErr w:type="gramEnd"/>
            <w:r w:rsidR="008815FE" w:rsidRPr="008815FE">
              <w:rPr>
                <w:rStyle w:val="Important"/>
                <w:b w:val="0"/>
                <w:color w:val="000000" w:themeColor="text1"/>
              </w:rPr>
              <w:t xml:space="preserve"> and experience</w:t>
            </w:r>
          </w:p>
        </w:tc>
        <w:tc>
          <w:tcPr>
            <w:tcW w:w="2475" w:type="dxa"/>
          </w:tcPr>
          <w:p w14:paraId="70D972D2" w14:textId="1E0DB2D5" w:rsidR="008815FE" w:rsidRPr="008815FE" w:rsidRDefault="008815FE" w:rsidP="008815FE">
            <w:pPr>
              <w:rPr>
                <w:rStyle w:val="Important"/>
                <w:b w:val="0"/>
                <w:color w:val="000000" w:themeColor="text1"/>
              </w:rPr>
            </w:pPr>
            <w:r w:rsidRPr="008815FE">
              <w:rPr>
                <w:rStyle w:val="Important"/>
                <w:b w:val="0"/>
                <w:color w:val="000000" w:themeColor="text1"/>
              </w:rPr>
              <w:t>Q</w:t>
            </w:r>
            <w:r w:rsidR="00D10DEC">
              <w:rPr>
                <w:rStyle w:val="Important"/>
                <w:b w:val="0"/>
                <w:color w:val="000000" w:themeColor="text1"/>
              </w:rPr>
              <w:t>2</w:t>
            </w:r>
            <w:r>
              <w:rPr>
                <w:rStyle w:val="Important"/>
                <w:b w:val="0"/>
                <w:color w:val="000000" w:themeColor="text1"/>
              </w:rPr>
              <w:t xml:space="preserve"> </w:t>
            </w:r>
            <w:r w:rsidRPr="008815FE">
              <w:rPr>
                <w:rStyle w:val="Important"/>
                <w:b w:val="0"/>
                <w:bCs/>
                <w:color w:val="000000" w:themeColor="text1"/>
              </w:rPr>
              <w:t>(</w:t>
            </w:r>
            <w:r w:rsidR="00647135">
              <w:rPr>
                <w:rStyle w:val="Important"/>
                <w:b w:val="0"/>
                <w:color w:val="000000" w:themeColor="text1"/>
              </w:rPr>
              <w:t>2</w:t>
            </w:r>
            <w:r w:rsidR="00647135" w:rsidRPr="00647135">
              <w:rPr>
                <w:rStyle w:val="Important"/>
                <w:b w:val="0"/>
                <w:bCs/>
                <w:color w:val="000000" w:themeColor="text1"/>
              </w:rPr>
              <w:t>0</w:t>
            </w:r>
            <w:r w:rsidRPr="008815FE">
              <w:rPr>
                <w:rStyle w:val="Important"/>
                <w:b w:val="0"/>
                <w:color w:val="000000" w:themeColor="text1"/>
              </w:rPr>
              <w:t>% of technical score available</w:t>
            </w:r>
            <w:r>
              <w:rPr>
                <w:rStyle w:val="Important"/>
                <w:b w:val="0"/>
                <w:color w:val="000000" w:themeColor="text1"/>
              </w:rPr>
              <w:t>)</w:t>
            </w:r>
          </w:p>
        </w:tc>
      </w:tr>
      <w:tr w:rsidR="00EA1D3D" w14:paraId="1702FE81" w14:textId="77777777" w:rsidTr="00D10DEC">
        <w:trPr>
          <w:trHeight w:val="703"/>
        </w:trPr>
        <w:tc>
          <w:tcPr>
            <w:tcW w:w="1533" w:type="dxa"/>
            <w:vMerge/>
          </w:tcPr>
          <w:p w14:paraId="41F99BC4" w14:textId="77777777" w:rsidR="008815FE" w:rsidRPr="008815FE" w:rsidRDefault="008815FE" w:rsidP="00B21381">
            <w:pPr>
              <w:rPr>
                <w:rStyle w:val="Important"/>
                <w:b w:val="0"/>
                <w:color w:val="000000" w:themeColor="text1"/>
              </w:rPr>
            </w:pPr>
          </w:p>
        </w:tc>
        <w:tc>
          <w:tcPr>
            <w:tcW w:w="1357" w:type="dxa"/>
            <w:vMerge/>
          </w:tcPr>
          <w:p w14:paraId="1FD97C95" w14:textId="77777777" w:rsidR="008815FE" w:rsidRPr="008815FE" w:rsidRDefault="008815FE" w:rsidP="00B21381">
            <w:pPr>
              <w:rPr>
                <w:rStyle w:val="Important"/>
                <w:b w:val="0"/>
                <w:color w:val="000000" w:themeColor="text1"/>
              </w:rPr>
            </w:pPr>
          </w:p>
        </w:tc>
        <w:tc>
          <w:tcPr>
            <w:tcW w:w="1699" w:type="dxa"/>
            <w:vMerge/>
          </w:tcPr>
          <w:p w14:paraId="758D1374" w14:textId="77777777" w:rsidR="008815FE" w:rsidRPr="008815FE" w:rsidRDefault="008815FE" w:rsidP="00B21381">
            <w:pPr>
              <w:rPr>
                <w:rStyle w:val="Important"/>
                <w:b w:val="0"/>
                <w:color w:val="000000" w:themeColor="text1"/>
              </w:rPr>
            </w:pPr>
          </w:p>
        </w:tc>
        <w:tc>
          <w:tcPr>
            <w:tcW w:w="3152" w:type="dxa"/>
          </w:tcPr>
          <w:p w14:paraId="4030333D" w14:textId="77777777" w:rsidR="008815FE" w:rsidRPr="008815FE" w:rsidRDefault="008815FE" w:rsidP="00B21381">
            <w:pPr>
              <w:rPr>
                <w:rStyle w:val="Important"/>
                <w:b w:val="0"/>
                <w:color w:val="000000" w:themeColor="text1"/>
              </w:rPr>
            </w:pPr>
            <w:r w:rsidRPr="008815FE">
              <w:rPr>
                <w:rStyle w:val="Important"/>
                <w:b w:val="0"/>
                <w:color w:val="000000" w:themeColor="text1"/>
              </w:rPr>
              <w:t>Key personnel</w:t>
            </w:r>
          </w:p>
        </w:tc>
        <w:tc>
          <w:tcPr>
            <w:tcW w:w="2475" w:type="dxa"/>
          </w:tcPr>
          <w:p w14:paraId="3F681539" w14:textId="0E926914" w:rsidR="008815FE" w:rsidRPr="008815FE" w:rsidRDefault="008815FE" w:rsidP="008815FE">
            <w:pPr>
              <w:rPr>
                <w:rStyle w:val="Important"/>
                <w:b w:val="0"/>
                <w:color w:val="000000" w:themeColor="text1"/>
              </w:rPr>
            </w:pPr>
            <w:r w:rsidRPr="008815FE">
              <w:rPr>
                <w:rStyle w:val="Important"/>
                <w:b w:val="0"/>
                <w:color w:val="000000" w:themeColor="text1"/>
              </w:rPr>
              <w:t>Q</w:t>
            </w:r>
            <w:r w:rsidR="00D10DEC">
              <w:rPr>
                <w:rStyle w:val="Important"/>
                <w:b w:val="0"/>
                <w:color w:val="000000" w:themeColor="text1"/>
              </w:rPr>
              <w:t>3</w:t>
            </w:r>
            <w:r w:rsidRPr="008815FE">
              <w:rPr>
                <w:rStyle w:val="Important"/>
                <w:b w:val="0"/>
                <w:color w:val="000000" w:themeColor="text1"/>
              </w:rPr>
              <w:t xml:space="preserve"> </w:t>
            </w:r>
            <w:r>
              <w:rPr>
                <w:rStyle w:val="Important"/>
                <w:b w:val="0"/>
                <w:color w:val="000000" w:themeColor="text1"/>
              </w:rPr>
              <w:t>(</w:t>
            </w:r>
            <w:r w:rsidR="00647135">
              <w:rPr>
                <w:rStyle w:val="Important"/>
                <w:b w:val="0"/>
                <w:color w:val="000000" w:themeColor="text1"/>
              </w:rPr>
              <w:t>2</w:t>
            </w:r>
            <w:r w:rsidR="00647135" w:rsidRPr="00647135">
              <w:rPr>
                <w:rStyle w:val="Important"/>
                <w:b w:val="0"/>
                <w:bCs/>
                <w:color w:val="000000" w:themeColor="text1"/>
              </w:rPr>
              <w:t>0</w:t>
            </w:r>
            <w:r w:rsidRPr="008815FE">
              <w:rPr>
                <w:rStyle w:val="Important"/>
                <w:b w:val="0"/>
                <w:color w:val="000000" w:themeColor="text1"/>
              </w:rPr>
              <w:t>% of technical score available</w:t>
            </w:r>
            <w:r>
              <w:rPr>
                <w:rStyle w:val="Important"/>
                <w:b w:val="0"/>
                <w:color w:val="000000" w:themeColor="text1"/>
              </w:rPr>
              <w:t>)</w:t>
            </w:r>
          </w:p>
        </w:tc>
      </w:tr>
      <w:tr w:rsidR="00EA1D3D" w14:paraId="4E24571E" w14:textId="77777777" w:rsidTr="00D10DEC">
        <w:trPr>
          <w:trHeight w:val="698"/>
        </w:trPr>
        <w:tc>
          <w:tcPr>
            <w:tcW w:w="1533" w:type="dxa"/>
            <w:vMerge/>
          </w:tcPr>
          <w:p w14:paraId="68EA69B0" w14:textId="77777777" w:rsidR="008815FE" w:rsidRPr="008815FE" w:rsidRDefault="008815FE" w:rsidP="00B21381">
            <w:pPr>
              <w:rPr>
                <w:rStyle w:val="Important"/>
                <w:b w:val="0"/>
                <w:color w:val="000000" w:themeColor="text1"/>
              </w:rPr>
            </w:pPr>
          </w:p>
        </w:tc>
        <w:tc>
          <w:tcPr>
            <w:tcW w:w="1357" w:type="dxa"/>
            <w:vMerge/>
          </w:tcPr>
          <w:p w14:paraId="03E56214" w14:textId="77777777" w:rsidR="008815FE" w:rsidRPr="008815FE" w:rsidRDefault="008815FE" w:rsidP="00B21381">
            <w:pPr>
              <w:rPr>
                <w:rStyle w:val="Important"/>
                <w:b w:val="0"/>
                <w:color w:val="000000" w:themeColor="text1"/>
              </w:rPr>
            </w:pPr>
          </w:p>
        </w:tc>
        <w:tc>
          <w:tcPr>
            <w:tcW w:w="1699" w:type="dxa"/>
            <w:vMerge/>
          </w:tcPr>
          <w:p w14:paraId="11F04447" w14:textId="77777777" w:rsidR="008815FE" w:rsidRPr="008815FE" w:rsidRDefault="008815FE" w:rsidP="00B21381">
            <w:pPr>
              <w:rPr>
                <w:rStyle w:val="Important"/>
                <w:b w:val="0"/>
                <w:color w:val="000000" w:themeColor="text1"/>
              </w:rPr>
            </w:pPr>
          </w:p>
        </w:tc>
        <w:tc>
          <w:tcPr>
            <w:tcW w:w="3152" w:type="dxa"/>
          </w:tcPr>
          <w:p w14:paraId="4978154F" w14:textId="28A8B4E0" w:rsidR="008815FE" w:rsidRPr="00DB23BB" w:rsidRDefault="008815FE" w:rsidP="00B21381">
            <w:pPr>
              <w:rPr>
                <w:rStyle w:val="Important"/>
                <w:b w:val="0"/>
                <w:color w:val="000000" w:themeColor="text1"/>
              </w:rPr>
            </w:pPr>
            <w:r w:rsidRPr="00DB23BB">
              <w:rPr>
                <w:rStyle w:val="Important"/>
                <w:b w:val="0"/>
                <w:color w:val="000000" w:themeColor="text1"/>
              </w:rPr>
              <w:t>Risks and</w:t>
            </w:r>
            <w:r w:rsidR="00DB23BB" w:rsidRPr="00DB23BB">
              <w:rPr>
                <w:rStyle w:val="Important"/>
                <w:b w:val="0"/>
                <w:color w:val="000000" w:themeColor="text1"/>
              </w:rPr>
              <w:t xml:space="preserve"> c</w:t>
            </w:r>
            <w:r w:rsidRPr="00DB23BB">
              <w:rPr>
                <w:rStyle w:val="Important"/>
                <w:b w:val="0"/>
                <w:color w:val="000000" w:themeColor="text1"/>
              </w:rPr>
              <w:t>onstraints</w:t>
            </w:r>
          </w:p>
        </w:tc>
        <w:tc>
          <w:tcPr>
            <w:tcW w:w="2475" w:type="dxa"/>
          </w:tcPr>
          <w:p w14:paraId="1FBDC467" w14:textId="21D5D39F" w:rsidR="008815FE" w:rsidRPr="008815FE" w:rsidRDefault="008815FE" w:rsidP="008815FE">
            <w:pPr>
              <w:rPr>
                <w:rStyle w:val="Important"/>
                <w:b w:val="0"/>
                <w:color w:val="000000" w:themeColor="text1"/>
              </w:rPr>
            </w:pPr>
            <w:r w:rsidRPr="008815FE">
              <w:rPr>
                <w:rStyle w:val="Important"/>
                <w:b w:val="0"/>
                <w:color w:val="000000" w:themeColor="text1"/>
              </w:rPr>
              <w:t>Q</w:t>
            </w:r>
            <w:r w:rsidR="00D10DEC">
              <w:rPr>
                <w:rStyle w:val="Important"/>
                <w:b w:val="0"/>
                <w:color w:val="000000" w:themeColor="text1"/>
              </w:rPr>
              <w:t>4</w:t>
            </w:r>
            <w:r>
              <w:rPr>
                <w:rStyle w:val="Important"/>
                <w:b w:val="0"/>
                <w:color w:val="000000" w:themeColor="text1"/>
              </w:rPr>
              <w:t xml:space="preserve"> </w:t>
            </w:r>
            <w:r w:rsidRPr="008815FE">
              <w:rPr>
                <w:rStyle w:val="Important"/>
                <w:b w:val="0"/>
                <w:bCs/>
                <w:color w:val="000000" w:themeColor="text1"/>
              </w:rPr>
              <w:t>(</w:t>
            </w:r>
            <w:r w:rsidR="00647135">
              <w:rPr>
                <w:rStyle w:val="Important"/>
                <w:b w:val="0"/>
                <w:color w:val="000000" w:themeColor="text1"/>
              </w:rPr>
              <w:t>1</w:t>
            </w:r>
            <w:r w:rsidR="00647135" w:rsidRPr="00647135">
              <w:rPr>
                <w:rStyle w:val="Important"/>
                <w:b w:val="0"/>
                <w:bCs/>
                <w:color w:val="000000" w:themeColor="text1"/>
              </w:rPr>
              <w:t>0</w:t>
            </w:r>
            <w:r w:rsidRPr="008815FE">
              <w:rPr>
                <w:rStyle w:val="Important"/>
                <w:b w:val="0"/>
                <w:color w:val="000000" w:themeColor="text1"/>
              </w:rPr>
              <w:t>% of technical score available</w:t>
            </w:r>
            <w:r>
              <w:rPr>
                <w:rStyle w:val="Important"/>
                <w:b w:val="0"/>
                <w:color w:val="000000" w:themeColor="text1"/>
              </w:rPr>
              <w:t>)</w:t>
            </w:r>
          </w:p>
        </w:tc>
      </w:tr>
      <w:tr w:rsidR="00EA1D3D" w14:paraId="7A6AFFF5" w14:textId="77777777" w:rsidTr="00D10DEC">
        <w:trPr>
          <w:trHeight w:val="951"/>
        </w:trPr>
        <w:tc>
          <w:tcPr>
            <w:tcW w:w="1533" w:type="dxa"/>
          </w:tcPr>
          <w:p w14:paraId="632F0079" w14:textId="77777777" w:rsidR="008815FE" w:rsidRPr="008815FE" w:rsidRDefault="008815FE" w:rsidP="00B21381">
            <w:pPr>
              <w:rPr>
                <w:rStyle w:val="Important"/>
                <w:b w:val="0"/>
                <w:color w:val="000000" w:themeColor="text1"/>
              </w:rPr>
            </w:pPr>
            <w:r w:rsidRPr="008815FE">
              <w:rPr>
                <w:rStyle w:val="Important"/>
                <w:b w:val="0"/>
                <w:color w:val="000000" w:themeColor="text1"/>
              </w:rPr>
              <w:t>Commercial</w:t>
            </w:r>
          </w:p>
        </w:tc>
        <w:tc>
          <w:tcPr>
            <w:tcW w:w="1357" w:type="dxa"/>
          </w:tcPr>
          <w:p w14:paraId="1D321559" w14:textId="77777777" w:rsidR="008815FE" w:rsidRPr="008815FE" w:rsidRDefault="008815FE" w:rsidP="00B21381">
            <w:pPr>
              <w:rPr>
                <w:rStyle w:val="Important"/>
                <w:b w:val="0"/>
                <w:color w:val="000000" w:themeColor="text1"/>
              </w:rPr>
            </w:pPr>
            <w:r w:rsidRPr="008815FE">
              <w:rPr>
                <w:rStyle w:val="Important"/>
                <w:b w:val="0"/>
                <w:color w:val="000000" w:themeColor="text1"/>
              </w:rPr>
              <w:t>40%</w:t>
            </w:r>
          </w:p>
        </w:tc>
        <w:tc>
          <w:tcPr>
            <w:tcW w:w="1699" w:type="dxa"/>
          </w:tcPr>
          <w:p w14:paraId="2569C6AF" w14:textId="77777777" w:rsidR="008815FE" w:rsidRPr="008815FE" w:rsidRDefault="008815FE" w:rsidP="00B21381">
            <w:pPr>
              <w:rPr>
                <w:rStyle w:val="Important"/>
                <w:b w:val="0"/>
                <w:color w:val="000000" w:themeColor="text1"/>
              </w:rPr>
            </w:pPr>
            <w:r w:rsidRPr="008815FE">
              <w:rPr>
                <w:rStyle w:val="Important"/>
                <w:b w:val="0"/>
                <w:color w:val="000000" w:themeColor="text1"/>
              </w:rPr>
              <w:t>Whole cost of the proposed contract</w:t>
            </w:r>
          </w:p>
        </w:tc>
        <w:tc>
          <w:tcPr>
            <w:tcW w:w="3152" w:type="dxa"/>
          </w:tcPr>
          <w:p w14:paraId="65F7E8C3" w14:textId="77777777" w:rsidR="008815FE" w:rsidRPr="008815FE" w:rsidRDefault="008815FE" w:rsidP="00B21381">
            <w:pPr>
              <w:rPr>
                <w:rStyle w:val="Important"/>
                <w:b w:val="0"/>
                <w:color w:val="000000" w:themeColor="text1"/>
              </w:rPr>
            </w:pPr>
            <w:r w:rsidRPr="008815FE">
              <w:rPr>
                <w:rStyle w:val="Important"/>
                <w:b w:val="0"/>
                <w:color w:val="000000" w:themeColor="text1"/>
              </w:rPr>
              <w:t>Commercial Model</w:t>
            </w:r>
          </w:p>
        </w:tc>
        <w:tc>
          <w:tcPr>
            <w:tcW w:w="2475" w:type="dxa"/>
          </w:tcPr>
          <w:p w14:paraId="6630D512" w14:textId="7BCDE603" w:rsidR="008815FE" w:rsidRPr="008815FE" w:rsidRDefault="008815FE" w:rsidP="00DB23BB">
            <w:pPr>
              <w:rPr>
                <w:rStyle w:val="Important"/>
                <w:b w:val="0"/>
                <w:color w:val="000000" w:themeColor="text1"/>
              </w:rPr>
            </w:pPr>
            <w:r w:rsidRPr="008815FE">
              <w:rPr>
                <w:rStyle w:val="Important"/>
                <w:b w:val="0"/>
                <w:color w:val="000000" w:themeColor="text1"/>
              </w:rPr>
              <w:t>Q1</w:t>
            </w:r>
            <w:r w:rsidR="00DB23BB">
              <w:rPr>
                <w:rStyle w:val="Important"/>
                <w:b w:val="0"/>
                <w:color w:val="000000" w:themeColor="text1"/>
              </w:rPr>
              <w:t xml:space="preserve"> </w:t>
            </w:r>
            <w:r w:rsidR="00DB23BB" w:rsidRPr="00DB23BB">
              <w:rPr>
                <w:rStyle w:val="Important"/>
                <w:b w:val="0"/>
                <w:bCs/>
                <w:color w:val="000000" w:themeColor="text1"/>
              </w:rPr>
              <w:t>(</w:t>
            </w:r>
            <w:r w:rsidRPr="008815FE">
              <w:rPr>
                <w:rStyle w:val="Important"/>
                <w:b w:val="0"/>
                <w:color w:val="000000" w:themeColor="text1"/>
              </w:rPr>
              <w:t>100% of commercial score available</w:t>
            </w:r>
            <w:r w:rsidR="00DB23BB">
              <w:rPr>
                <w:rStyle w:val="Important"/>
                <w:b w:val="0"/>
                <w:color w:val="000000" w:themeColor="text1"/>
              </w:rPr>
              <w:t>)</w:t>
            </w:r>
          </w:p>
        </w:tc>
      </w:tr>
      <w:bookmarkEnd w:id="5"/>
      <w:bookmarkEnd w:id="6"/>
    </w:tbl>
    <w:p w14:paraId="75EA53D6" w14:textId="77777777" w:rsidR="008815FE" w:rsidRDefault="008815FE" w:rsidP="008815FE">
      <w:pPr>
        <w:spacing w:after="240" w:line="259" w:lineRule="auto"/>
        <w:rPr>
          <w:rFonts w:ascii="Arial" w:hAnsi="Arial"/>
          <w:b/>
          <w:bCs/>
          <w:color w:val="000000"/>
          <w:sz w:val="24"/>
          <w:szCs w:val="24"/>
        </w:rPr>
      </w:pPr>
    </w:p>
    <w:p w14:paraId="399F2012" w14:textId="5C60F040" w:rsidR="008815FE" w:rsidRDefault="008815FE" w:rsidP="008815FE">
      <w:pPr>
        <w:spacing w:after="240" w:line="259" w:lineRule="auto"/>
        <w:rPr>
          <w:rFonts w:ascii="Arial" w:hAnsi="Arial"/>
          <w:b/>
          <w:bCs/>
          <w:color w:val="000000"/>
          <w:sz w:val="24"/>
          <w:szCs w:val="24"/>
        </w:rPr>
      </w:pPr>
      <w:bookmarkStart w:id="7" w:name="_Hlk145584116"/>
      <w:r w:rsidRPr="004A1C49">
        <w:rPr>
          <w:rFonts w:ascii="Arial" w:hAnsi="Arial"/>
          <w:b/>
          <w:bCs/>
          <w:color w:val="000000"/>
          <w:sz w:val="24"/>
          <w:szCs w:val="24"/>
        </w:rPr>
        <w:lastRenderedPageBreak/>
        <w:t>Technical (60%)</w:t>
      </w:r>
    </w:p>
    <w:tbl>
      <w:tblPr>
        <w:tblStyle w:val="Table"/>
        <w:tblW w:w="10206" w:type="dxa"/>
        <w:jc w:val="left"/>
        <w:tblInd w:w="-5" w:type="dxa"/>
        <w:tblLook w:val="04A0" w:firstRow="1" w:lastRow="0" w:firstColumn="1" w:lastColumn="0" w:noHBand="0" w:noVBand="1"/>
      </w:tblPr>
      <w:tblGrid>
        <w:gridCol w:w="5387"/>
        <w:gridCol w:w="4819"/>
      </w:tblGrid>
      <w:tr w:rsidR="008815FE" w14:paraId="498ACEE6" w14:textId="77777777" w:rsidTr="00DB23BB">
        <w:trPr>
          <w:cnfStyle w:val="100000000000" w:firstRow="1" w:lastRow="0" w:firstColumn="0" w:lastColumn="0" w:oddVBand="0" w:evenVBand="0" w:oddHBand="0" w:evenHBand="0" w:firstRowFirstColumn="0" w:firstRowLastColumn="0" w:lastRowFirstColumn="0" w:lastRowLastColumn="0"/>
          <w:jc w:val="left"/>
        </w:trPr>
        <w:tc>
          <w:tcPr>
            <w:tcW w:w="5387" w:type="dxa"/>
            <w:shd w:val="clear" w:color="auto" w:fill="FFFFFF" w:themeFill="background1"/>
          </w:tcPr>
          <w:p w14:paraId="289E1899" w14:textId="77777777" w:rsidR="008815FE" w:rsidRPr="004A1C49" w:rsidRDefault="008815FE" w:rsidP="00B21381">
            <w:pPr>
              <w:rPr>
                <w:rStyle w:val="Important"/>
                <w:color w:val="000000" w:themeColor="text1"/>
              </w:rPr>
            </w:pPr>
            <w:r w:rsidRPr="001C67B1">
              <w:rPr>
                <w:rStyle w:val="Important"/>
                <w:color w:val="000000" w:themeColor="text1"/>
              </w:rPr>
              <w:t>Criteria</w:t>
            </w:r>
          </w:p>
        </w:tc>
        <w:tc>
          <w:tcPr>
            <w:tcW w:w="4819" w:type="dxa"/>
            <w:shd w:val="clear" w:color="auto" w:fill="FFFFFF" w:themeFill="background1"/>
          </w:tcPr>
          <w:p w14:paraId="576CDB78" w14:textId="77777777" w:rsidR="008815FE" w:rsidRDefault="008815FE" w:rsidP="00B21381">
            <w:pPr>
              <w:rPr>
                <w:b/>
                <w:bCs/>
                <w:color w:val="000000" w:themeColor="text1"/>
              </w:rPr>
            </w:pPr>
            <w:r w:rsidRPr="001C67B1">
              <w:rPr>
                <w:b/>
                <w:bCs/>
                <w:color w:val="000000" w:themeColor="text1"/>
              </w:rPr>
              <w:t xml:space="preserve">Detailed Evaluation Criteria </w:t>
            </w:r>
          </w:p>
          <w:p w14:paraId="5422790D" w14:textId="13BD121F" w:rsidR="003C5833" w:rsidRPr="004A1C49" w:rsidRDefault="003C5833" w:rsidP="00B21381">
            <w:pPr>
              <w:rPr>
                <w:b/>
                <w:bCs/>
                <w:color w:val="000000" w:themeColor="text1"/>
              </w:rPr>
            </w:pPr>
          </w:p>
        </w:tc>
      </w:tr>
      <w:tr w:rsidR="008815FE" w14:paraId="41DB4795" w14:textId="77777777" w:rsidTr="00DB23BB">
        <w:trPr>
          <w:jc w:val="left"/>
        </w:trPr>
        <w:tc>
          <w:tcPr>
            <w:tcW w:w="5387" w:type="dxa"/>
          </w:tcPr>
          <w:p w14:paraId="6D302BF6" w14:textId="3F6989AF" w:rsidR="003C5833" w:rsidRPr="00DB23BB" w:rsidRDefault="008815FE" w:rsidP="003C5833">
            <w:pPr>
              <w:rPr>
                <w:rStyle w:val="Important"/>
                <w:b w:val="0"/>
                <w:color w:val="000000" w:themeColor="text1"/>
              </w:rPr>
            </w:pPr>
            <w:r w:rsidRPr="00DB23BB">
              <w:rPr>
                <w:rStyle w:val="Important"/>
                <w:b w:val="0"/>
                <w:color w:val="000000" w:themeColor="text1"/>
              </w:rPr>
              <w:t xml:space="preserve">Q1 </w:t>
            </w:r>
            <w:r w:rsidRPr="00DB23BB">
              <w:rPr>
                <w:color w:val="000000" w:themeColor="text1"/>
                <w:sz w:val="24"/>
                <w:szCs w:val="24"/>
              </w:rPr>
              <w:t xml:space="preserve">Please provide details of your </w:t>
            </w:r>
            <w:r w:rsidR="00B20E48">
              <w:rPr>
                <w:color w:val="000000" w:themeColor="text1"/>
                <w:sz w:val="24"/>
                <w:szCs w:val="24"/>
              </w:rPr>
              <w:t xml:space="preserve">proposed method/approach to delivering the project aims. </w:t>
            </w:r>
          </w:p>
        </w:tc>
        <w:tc>
          <w:tcPr>
            <w:tcW w:w="4819" w:type="dxa"/>
          </w:tcPr>
          <w:p w14:paraId="4EA8D44A" w14:textId="77777777" w:rsidR="00E279D0" w:rsidRDefault="00E279D0" w:rsidP="00E279D0">
            <w:pPr>
              <w:pStyle w:val="ListParagraph"/>
              <w:spacing w:before="60" w:after="240" w:line="259" w:lineRule="auto"/>
              <w:ind w:hanging="822"/>
              <w:rPr>
                <w:color w:val="000000" w:themeColor="text1"/>
                <w:sz w:val="24"/>
                <w:szCs w:val="24"/>
              </w:rPr>
            </w:pPr>
            <w:r>
              <w:rPr>
                <w:color w:val="000000" w:themeColor="text1"/>
                <w:sz w:val="24"/>
                <w:szCs w:val="24"/>
              </w:rPr>
              <w:t xml:space="preserve"> To include:</w:t>
            </w:r>
          </w:p>
          <w:p w14:paraId="184FEFEF" w14:textId="5BA49F39" w:rsidR="008815FE" w:rsidRPr="00E279D0" w:rsidRDefault="00E279D0" w:rsidP="00E279D0">
            <w:pPr>
              <w:pStyle w:val="ListParagraph"/>
              <w:numPr>
                <w:ilvl w:val="0"/>
                <w:numId w:val="43"/>
              </w:numPr>
              <w:spacing w:before="60" w:after="240" w:line="259" w:lineRule="auto"/>
              <w:rPr>
                <w:color w:val="000000" w:themeColor="text1"/>
                <w:sz w:val="24"/>
                <w:szCs w:val="24"/>
              </w:rPr>
            </w:pPr>
            <w:r>
              <w:rPr>
                <w:rFonts w:cs="Arial"/>
                <w:sz w:val="24"/>
                <w:szCs w:val="24"/>
                <w:lang w:val="en-US"/>
              </w:rPr>
              <w:t>P</w:t>
            </w:r>
            <w:r w:rsidRPr="00DA51C1">
              <w:rPr>
                <w:rFonts w:cs="Arial"/>
                <w:sz w:val="24"/>
                <w:szCs w:val="24"/>
                <w:lang w:val="en-US"/>
              </w:rPr>
              <w:t>roposed timetable</w:t>
            </w:r>
            <w:r>
              <w:rPr>
                <w:rFonts w:cs="Arial"/>
                <w:sz w:val="24"/>
                <w:szCs w:val="24"/>
                <w:lang w:val="en-US"/>
              </w:rPr>
              <w:t>.</w:t>
            </w:r>
          </w:p>
          <w:p w14:paraId="6C137779" w14:textId="1F4E6688" w:rsidR="00E279D0" w:rsidRPr="00E279D0" w:rsidRDefault="00E279D0" w:rsidP="00E279D0">
            <w:pPr>
              <w:pStyle w:val="ListParagraph"/>
              <w:numPr>
                <w:ilvl w:val="0"/>
                <w:numId w:val="43"/>
              </w:numPr>
              <w:spacing w:before="60" w:after="240" w:line="259" w:lineRule="auto"/>
              <w:rPr>
                <w:color w:val="000000" w:themeColor="text1"/>
                <w:sz w:val="24"/>
                <w:szCs w:val="24"/>
              </w:rPr>
            </w:pPr>
            <w:r>
              <w:rPr>
                <w:rFonts w:cs="Arial"/>
                <w:sz w:val="24"/>
                <w:szCs w:val="24"/>
                <w:lang w:val="en-US"/>
              </w:rPr>
              <w:t>Q</w:t>
            </w:r>
            <w:r w:rsidRPr="00DA51C1">
              <w:rPr>
                <w:rFonts w:cs="Arial"/>
                <w:sz w:val="24"/>
                <w:szCs w:val="24"/>
                <w:lang w:val="en-US"/>
              </w:rPr>
              <w:t>uality assurance measures</w:t>
            </w:r>
            <w:r>
              <w:rPr>
                <w:rFonts w:cs="Arial"/>
                <w:sz w:val="24"/>
                <w:szCs w:val="24"/>
                <w:lang w:val="en-US"/>
              </w:rPr>
              <w:t>.</w:t>
            </w:r>
          </w:p>
        </w:tc>
      </w:tr>
      <w:tr w:rsidR="008815FE" w14:paraId="394B87AC" w14:textId="77777777" w:rsidTr="00DB23BB">
        <w:trPr>
          <w:jc w:val="left"/>
        </w:trPr>
        <w:tc>
          <w:tcPr>
            <w:tcW w:w="5387" w:type="dxa"/>
          </w:tcPr>
          <w:p w14:paraId="46E0E21A" w14:textId="3070EA7E" w:rsidR="008815FE" w:rsidRPr="00DB23BB" w:rsidRDefault="008815FE" w:rsidP="00B21381">
            <w:pPr>
              <w:rPr>
                <w:rStyle w:val="Important"/>
                <w:b w:val="0"/>
                <w:color w:val="000000" w:themeColor="text1"/>
              </w:rPr>
            </w:pPr>
            <w:r w:rsidRPr="00DB23BB">
              <w:rPr>
                <w:rFonts w:cs="Arial"/>
                <w:color w:val="000000" w:themeColor="text1"/>
                <w:sz w:val="24"/>
                <w:szCs w:val="24"/>
                <w:lang w:val="en-US" w:eastAsia="en-GB"/>
              </w:rPr>
              <w:t>Q</w:t>
            </w:r>
            <w:r w:rsidR="00B20E48">
              <w:rPr>
                <w:rFonts w:cs="Arial"/>
                <w:color w:val="000000" w:themeColor="text1"/>
                <w:sz w:val="24"/>
                <w:szCs w:val="24"/>
                <w:lang w:val="en-US" w:eastAsia="en-GB"/>
              </w:rPr>
              <w:t>2</w:t>
            </w:r>
            <w:r w:rsidRPr="00DB23BB">
              <w:rPr>
                <w:color w:val="000000" w:themeColor="text1"/>
                <w:sz w:val="24"/>
                <w:szCs w:val="24"/>
                <w:lang w:val="en-US" w:eastAsia="en-GB"/>
              </w:rPr>
              <w:t xml:space="preserve"> Please provide e</w:t>
            </w:r>
            <w:r w:rsidRPr="00DB23BB">
              <w:rPr>
                <w:rFonts w:cs="Arial"/>
                <w:color w:val="000000" w:themeColor="text1"/>
                <w:sz w:val="24"/>
                <w:szCs w:val="24"/>
                <w:lang w:val="en-US" w:eastAsia="en-GB"/>
              </w:rPr>
              <w:t>vidence of previous research</w:t>
            </w:r>
            <w:r w:rsidR="00D30299">
              <w:rPr>
                <w:rFonts w:cs="Arial"/>
                <w:color w:val="000000" w:themeColor="text1"/>
                <w:sz w:val="24"/>
                <w:szCs w:val="24"/>
                <w:lang w:val="en-US" w:eastAsia="en-GB"/>
              </w:rPr>
              <w:t>/analytical</w:t>
            </w:r>
            <w:r w:rsidRPr="00DB23BB">
              <w:rPr>
                <w:rFonts w:cs="Arial"/>
                <w:color w:val="000000" w:themeColor="text1"/>
                <w:sz w:val="24"/>
                <w:szCs w:val="24"/>
                <w:lang w:val="en-US" w:eastAsia="en-GB"/>
              </w:rPr>
              <w:t xml:space="preserve"> skills, </w:t>
            </w:r>
            <w:proofErr w:type="gramStart"/>
            <w:r w:rsidRPr="00DB23BB">
              <w:rPr>
                <w:rFonts w:cs="Arial"/>
                <w:color w:val="000000" w:themeColor="text1"/>
                <w:sz w:val="24"/>
                <w:szCs w:val="24"/>
                <w:lang w:val="en-US" w:eastAsia="en-GB"/>
              </w:rPr>
              <w:t>knowledge</w:t>
            </w:r>
            <w:proofErr w:type="gramEnd"/>
            <w:r w:rsidRPr="00DB23BB">
              <w:rPr>
                <w:rFonts w:cs="Arial"/>
                <w:color w:val="000000" w:themeColor="text1"/>
                <w:sz w:val="24"/>
                <w:szCs w:val="24"/>
                <w:lang w:val="en-US" w:eastAsia="en-GB"/>
              </w:rPr>
              <w:t xml:space="preserve"> and experience.</w:t>
            </w:r>
          </w:p>
        </w:tc>
        <w:tc>
          <w:tcPr>
            <w:tcW w:w="4819" w:type="dxa"/>
          </w:tcPr>
          <w:p w14:paraId="69ADB572" w14:textId="77777777" w:rsidR="00D30299" w:rsidRDefault="008815FE" w:rsidP="00B21381">
            <w:pPr>
              <w:rPr>
                <w:rStyle w:val="Important"/>
              </w:rPr>
            </w:pPr>
            <w:r w:rsidRPr="00DB23BB">
              <w:rPr>
                <w:rStyle w:val="Important"/>
                <w:b w:val="0"/>
                <w:color w:val="000000" w:themeColor="text1"/>
              </w:rPr>
              <w:t>To include</w:t>
            </w:r>
            <w:r w:rsidR="00D30299">
              <w:rPr>
                <w:rStyle w:val="Important"/>
                <w:b w:val="0"/>
                <w:color w:val="000000" w:themeColor="text1"/>
              </w:rPr>
              <w:t>:</w:t>
            </w:r>
          </w:p>
          <w:p w14:paraId="7ED25FD9" w14:textId="58F30EDF" w:rsidR="00D30299" w:rsidRPr="003C5833" w:rsidRDefault="00D30299" w:rsidP="003C5833">
            <w:pPr>
              <w:pStyle w:val="ListParagraph"/>
              <w:numPr>
                <w:ilvl w:val="0"/>
                <w:numId w:val="37"/>
              </w:numPr>
              <w:rPr>
                <w:rStyle w:val="Important"/>
                <w:rFonts w:cs="Times New Roman"/>
                <w:b w:val="0"/>
                <w:color w:val="auto"/>
                <w:szCs w:val="24"/>
              </w:rPr>
            </w:pPr>
            <w:r w:rsidRPr="003C5833">
              <w:rPr>
                <w:rStyle w:val="Important"/>
                <w:b w:val="0"/>
                <w:color w:val="auto"/>
              </w:rPr>
              <w:t xml:space="preserve">Details listed under </w:t>
            </w:r>
            <w:r w:rsidR="00BF020B" w:rsidRPr="003C5833">
              <w:rPr>
                <w:rStyle w:val="Important"/>
                <w:b w:val="0"/>
                <w:color w:val="auto"/>
              </w:rPr>
              <w:t>3.0</w:t>
            </w:r>
            <w:r w:rsidRPr="003C5833">
              <w:rPr>
                <w:rStyle w:val="Important"/>
                <w:b w:val="0"/>
                <w:color w:val="auto"/>
              </w:rPr>
              <w:t xml:space="preserve"> </w:t>
            </w:r>
            <w:r w:rsidR="006A41B3">
              <w:rPr>
                <w:rStyle w:val="Important"/>
                <w:b w:val="0"/>
                <w:color w:val="auto"/>
              </w:rPr>
              <w:t>S</w:t>
            </w:r>
            <w:r w:rsidRPr="003C5833">
              <w:rPr>
                <w:rStyle w:val="Important"/>
                <w:b w:val="0"/>
                <w:color w:val="auto"/>
              </w:rPr>
              <w:t>kills Requirements</w:t>
            </w:r>
            <w:r w:rsidR="006A41B3">
              <w:rPr>
                <w:rStyle w:val="Important"/>
                <w:b w:val="0"/>
                <w:color w:val="auto"/>
              </w:rPr>
              <w:t>.</w:t>
            </w:r>
          </w:p>
          <w:p w14:paraId="3C4EE247" w14:textId="37E4264B" w:rsidR="003C5833" w:rsidRPr="00D30299" w:rsidRDefault="00D30299" w:rsidP="003C5833">
            <w:pPr>
              <w:pStyle w:val="ListParagraph"/>
              <w:numPr>
                <w:ilvl w:val="0"/>
                <w:numId w:val="37"/>
              </w:numPr>
              <w:rPr>
                <w:color w:val="000000" w:themeColor="text1"/>
                <w:sz w:val="24"/>
                <w:szCs w:val="24"/>
              </w:rPr>
            </w:pPr>
            <w:r w:rsidRPr="003C5833">
              <w:rPr>
                <w:rStyle w:val="Important"/>
                <w:b w:val="0"/>
                <w:color w:val="000000" w:themeColor="text1"/>
              </w:rPr>
              <w:t>D</w:t>
            </w:r>
            <w:r w:rsidR="008815FE" w:rsidRPr="003C5833">
              <w:rPr>
                <w:rStyle w:val="Important"/>
                <w:b w:val="0"/>
                <w:color w:val="000000" w:themeColor="text1"/>
              </w:rPr>
              <w:t>etail of two similar projects in scope and complexity, completed in the last five years.</w:t>
            </w:r>
          </w:p>
        </w:tc>
      </w:tr>
      <w:tr w:rsidR="008815FE" w14:paraId="57250693" w14:textId="77777777" w:rsidTr="00DB23BB">
        <w:trPr>
          <w:jc w:val="left"/>
        </w:trPr>
        <w:tc>
          <w:tcPr>
            <w:tcW w:w="5387" w:type="dxa"/>
          </w:tcPr>
          <w:p w14:paraId="21A0AF12" w14:textId="307514EF" w:rsidR="003C5833" w:rsidRPr="00DB23BB" w:rsidRDefault="008815FE" w:rsidP="003C5833">
            <w:pPr>
              <w:rPr>
                <w:rStyle w:val="Important"/>
                <w:b w:val="0"/>
                <w:color w:val="000000" w:themeColor="text1"/>
              </w:rPr>
            </w:pPr>
            <w:r w:rsidRPr="00DB23BB">
              <w:rPr>
                <w:rStyle w:val="Important"/>
                <w:b w:val="0"/>
                <w:color w:val="000000" w:themeColor="text1"/>
              </w:rPr>
              <w:t>Q</w:t>
            </w:r>
            <w:r w:rsidR="00B20E48">
              <w:rPr>
                <w:rStyle w:val="Important"/>
                <w:b w:val="0"/>
                <w:color w:val="000000" w:themeColor="text1"/>
              </w:rPr>
              <w:t>3</w:t>
            </w:r>
            <w:r w:rsidRPr="00DB23BB">
              <w:rPr>
                <w:rStyle w:val="Important"/>
                <w:b w:val="0"/>
                <w:color w:val="000000" w:themeColor="text1"/>
              </w:rPr>
              <w:t xml:space="preserve"> Please provide details of your </w:t>
            </w:r>
            <w:r w:rsidRPr="00DB23BB">
              <w:rPr>
                <w:rFonts w:cs="Arial"/>
                <w:bCs/>
                <w:color w:val="000000" w:themeColor="text1"/>
                <w:sz w:val="24"/>
                <w:szCs w:val="24"/>
                <w:lang w:val="en-US" w:eastAsia="en-GB"/>
              </w:rPr>
              <w:t xml:space="preserve">key personnel, their </w:t>
            </w:r>
            <w:proofErr w:type="gramStart"/>
            <w:r w:rsidRPr="00DB23BB">
              <w:rPr>
                <w:rFonts w:cs="Arial"/>
                <w:bCs/>
                <w:color w:val="000000" w:themeColor="text1"/>
                <w:sz w:val="24"/>
                <w:szCs w:val="24"/>
                <w:lang w:val="en-US" w:eastAsia="en-GB"/>
              </w:rPr>
              <w:t>roles</w:t>
            </w:r>
            <w:proofErr w:type="gramEnd"/>
            <w:r w:rsidRPr="00DB23BB">
              <w:rPr>
                <w:rFonts w:cs="Arial"/>
                <w:bCs/>
                <w:color w:val="000000" w:themeColor="text1"/>
                <w:sz w:val="24"/>
                <w:szCs w:val="24"/>
                <w:lang w:val="en-US" w:eastAsia="en-GB"/>
              </w:rPr>
              <w:t xml:space="preserve"> and contributions to the project.</w:t>
            </w:r>
            <w:r w:rsidRPr="00DB23BB">
              <w:rPr>
                <w:rFonts w:cs="Arial"/>
                <w:b/>
                <w:color w:val="000000" w:themeColor="text1"/>
                <w:sz w:val="24"/>
                <w:szCs w:val="24"/>
                <w:lang w:eastAsia="en-GB"/>
              </w:rPr>
              <w:t> </w:t>
            </w:r>
          </w:p>
        </w:tc>
        <w:tc>
          <w:tcPr>
            <w:tcW w:w="4819" w:type="dxa"/>
          </w:tcPr>
          <w:p w14:paraId="2C691A5C" w14:textId="77777777" w:rsidR="008815FE" w:rsidRPr="00DB23BB" w:rsidRDefault="008815FE" w:rsidP="00B21381">
            <w:pPr>
              <w:rPr>
                <w:rStyle w:val="Important"/>
                <w:b w:val="0"/>
                <w:color w:val="000000" w:themeColor="text1"/>
              </w:rPr>
            </w:pPr>
            <w:r w:rsidRPr="00DB23BB">
              <w:rPr>
                <w:rStyle w:val="Important"/>
                <w:b w:val="0"/>
                <w:color w:val="000000" w:themeColor="text1"/>
              </w:rPr>
              <w:t>To include CVs for key staff.</w:t>
            </w:r>
          </w:p>
        </w:tc>
      </w:tr>
      <w:tr w:rsidR="008815FE" w14:paraId="264E962B" w14:textId="77777777" w:rsidTr="00DB23BB">
        <w:trPr>
          <w:jc w:val="left"/>
        </w:trPr>
        <w:tc>
          <w:tcPr>
            <w:tcW w:w="5387" w:type="dxa"/>
          </w:tcPr>
          <w:p w14:paraId="427A165C" w14:textId="1C6D652F" w:rsidR="008815FE" w:rsidRPr="00DB23BB" w:rsidRDefault="008815FE" w:rsidP="00B21381">
            <w:pPr>
              <w:rPr>
                <w:rStyle w:val="Important"/>
                <w:b w:val="0"/>
                <w:color w:val="000000" w:themeColor="text1"/>
              </w:rPr>
            </w:pPr>
            <w:r w:rsidRPr="00DB23BB">
              <w:rPr>
                <w:rStyle w:val="Important"/>
                <w:b w:val="0"/>
                <w:color w:val="000000" w:themeColor="text1"/>
              </w:rPr>
              <w:t>Q</w:t>
            </w:r>
            <w:r w:rsidR="00B20E48">
              <w:rPr>
                <w:rStyle w:val="Important"/>
                <w:b w:val="0"/>
                <w:color w:val="000000" w:themeColor="text1"/>
              </w:rPr>
              <w:t>4</w:t>
            </w:r>
            <w:r w:rsidRPr="00DB23BB">
              <w:rPr>
                <w:rStyle w:val="Important"/>
                <w:b w:val="0"/>
                <w:color w:val="000000" w:themeColor="text1"/>
              </w:rPr>
              <w:t xml:space="preserve"> Please provide details of your understanding</w:t>
            </w:r>
            <w:r w:rsidRPr="00DB23BB">
              <w:rPr>
                <w:rFonts w:cs="Arial"/>
                <w:color w:val="000000" w:themeColor="text1"/>
                <w:sz w:val="24"/>
                <w:szCs w:val="24"/>
                <w:lang w:val="en-US" w:eastAsia="en-GB"/>
              </w:rPr>
              <w:t xml:space="preserve"> of t</w:t>
            </w:r>
            <w:r w:rsidRPr="00DB23BB">
              <w:rPr>
                <w:color w:val="000000" w:themeColor="text1"/>
                <w:sz w:val="24"/>
                <w:szCs w:val="24"/>
                <w:lang w:val="en-US" w:eastAsia="en-GB"/>
              </w:rPr>
              <w:t xml:space="preserve">he </w:t>
            </w:r>
            <w:r w:rsidRPr="00DB23BB">
              <w:rPr>
                <w:rFonts w:cs="Arial"/>
                <w:color w:val="000000" w:themeColor="text1"/>
                <w:sz w:val="24"/>
                <w:szCs w:val="24"/>
                <w:lang w:val="en-US" w:eastAsia="en-GB"/>
              </w:rPr>
              <w:t>risks/constraints</w:t>
            </w:r>
            <w:r w:rsidRPr="00DB23BB">
              <w:rPr>
                <w:rFonts w:cs="Arial"/>
                <w:color w:val="000000" w:themeColor="text1"/>
                <w:sz w:val="24"/>
                <w:szCs w:val="24"/>
                <w:lang w:eastAsia="en-GB"/>
              </w:rPr>
              <w:t> o</w:t>
            </w:r>
            <w:r w:rsidRPr="00DB23BB">
              <w:rPr>
                <w:color w:val="000000" w:themeColor="text1"/>
                <w:sz w:val="24"/>
                <w:szCs w:val="24"/>
                <w:lang w:eastAsia="en-GB"/>
              </w:rPr>
              <w:t>f this project.</w:t>
            </w:r>
          </w:p>
        </w:tc>
        <w:tc>
          <w:tcPr>
            <w:tcW w:w="4819" w:type="dxa"/>
          </w:tcPr>
          <w:p w14:paraId="60B8A2E8" w14:textId="24B66C81" w:rsidR="003C5833" w:rsidRPr="00DB23BB" w:rsidRDefault="008815FE" w:rsidP="003C5833">
            <w:pPr>
              <w:rPr>
                <w:color w:val="000000" w:themeColor="text1"/>
                <w:sz w:val="24"/>
                <w:szCs w:val="24"/>
              </w:rPr>
            </w:pPr>
            <w:r w:rsidRPr="00DB23BB">
              <w:rPr>
                <w:color w:val="000000" w:themeColor="text1"/>
                <w:sz w:val="24"/>
                <w:szCs w:val="24"/>
                <w:lang w:val="en-US"/>
              </w:rPr>
              <w:t xml:space="preserve">To include </w:t>
            </w:r>
            <w:r w:rsidR="00DB23BB">
              <w:rPr>
                <w:color w:val="000000" w:themeColor="text1"/>
                <w:sz w:val="24"/>
                <w:szCs w:val="24"/>
                <w:lang w:val="en-US"/>
              </w:rPr>
              <w:t xml:space="preserve">a </w:t>
            </w:r>
            <w:r w:rsidRPr="00DB23BB">
              <w:rPr>
                <w:color w:val="000000" w:themeColor="text1"/>
                <w:sz w:val="24"/>
                <w:szCs w:val="24"/>
                <w:lang w:val="en-US"/>
              </w:rPr>
              <w:t xml:space="preserve">risk assessment and contingencies for ensuring </w:t>
            </w:r>
            <w:r w:rsidR="00DB23BB">
              <w:rPr>
                <w:color w:val="000000" w:themeColor="text1"/>
                <w:sz w:val="24"/>
                <w:szCs w:val="24"/>
                <w:lang w:val="en-US"/>
              </w:rPr>
              <w:t xml:space="preserve">the </w:t>
            </w:r>
            <w:r w:rsidRPr="00DB23BB">
              <w:rPr>
                <w:color w:val="000000" w:themeColor="text1"/>
                <w:sz w:val="24"/>
                <w:szCs w:val="24"/>
                <w:lang w:val="en-US"/>
              </w:rPr>
              <w:t>successful completion of the contract.</w:t>
            </w:r>
          </w:p>
        </w:tc>
      </w:tr>
      <w:bookmarkEnd w:id="7"/>
    </w:tbl>
    <w:p w14:paraId="2FE3BB13" w14:textId="77777777" w:rsidR="008815FE" w:rsidRDefault="008815FE" w:rsidP="008815FE">
      <w:pPr>
        <w:spacing w:after="240" w:line="259" w:lineRule="auto"/>
        <w:rPr>
          <w:rFonts w:ascii="Arial" w:hAnsi="Arial"/>
          <w:color w:val="000000"/>
          <w:sz w:val="24"/>
          <w:szCs w:val="24"/>
        </w:rPr>
      </w:pPr>
    </w:p>
    <w:p w14:paraId="4E8C9E5E" w14:textId="475664A6" w:rsidR="008815FE" w:rsidRPr="000014E4" w:rsidRDefault="0090727A" w:rsidP="0090727A">
      <w:pPr>
        <w:spacing w:after="240" w:line="259" w:lineRule="auto"/>
        <w:ind w:left="567" w:hanging="567"/>
        <w:rPr>
          <w:rFonts w:ascii="Arial" w:hAnsi="Arial"/>
          <w:color w:val="000000"/>
          <w:sz w:val="24"/>
          <w:szCs w:val="24"/>
        </w:rPr>
      </w:pPr>
      <w:r>
        <w:rPr>
          <w:rFonts w:ascii="Arial" w:hAnsi="Arial"/>
          <w:color w:val="000000"/>
          <w:sz w:val="24"/>
          <w:szCs w:val="24"/>
        </w:rPr>
        <w:t>5.3</w:t>
      </w:r>
      <w:r>
        <w:rPr>
          <w:rFonts w:ascii="Arial" w:hAnsi="Arial"/>
          <w:color w:val="000000"/>
          <w:sz w:val="24"/>
          <w:szCs w:val="24"/>
        </w:rPr>
        <w:tab/>
      </w:r>
      <w:r w:rsidR="008815FE">
        <w:rPr>
          <w:rFonts w:ascii="Arial" w:hAnsi="Arial"/>
          <w:color w:val="000000"/>
          <w:sz w:val="24"/>
          <w:szCs w:val="24"/>
        </w:rPr>
        <w:t>Technical evaluations will be based on responses to specific questions covering key criteria which are outlined below. Scores for questions will be based on the following</w:t>
      </w:r>
      <w:r w:rsidR="008815FE" w:rsidRPr="000014E4">
        <w:rPr>
          <w:rFonts w:ascii="Arial" w:hAnsi="Arial"/>
          <w:color w:val="000000"/>
          <w:sz w:val="24"/>
          <w:szCs w:val="24"/>
        </w:rPr>
        <w:t>:</w:t>
      </w:r>
    </w:p>
    <w:tbl>
      <w:tblPr>
        <w:tblStyle w:val="Table"/>
        <w:tblW w:w="10201" w:type="dxa"/>
        <w:tblLook w:val="04A0" w:firstRow="1" w:lastRow="0" w:firstColumn="1" w:lastColumn="0" w:noHBand="0" w:noVBand="1"/>
      </w:tblPr>
      <w:tblGrid>
        <w:gridCol w:w="1684"/>
        <w:gridCol w:w="1288"/>
        <w:gridCol w:w="7229"/>
      </w:tblGrid>
      <w:tr w:rsidR="008815FE" w:rsidRPr="000014E4" w14:paraId="12B1F137" w14:textId="77777777" w:rsidTr="00B21381">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FFFFFF" w:themeFill="background1"/>
          </w:tcPr>
          <w:p w14:paraId="03A46D85" w14:textId="77777777" w:rsidR="008815FE" w:rsidRPr="004A1C49" w:rsidRDefault="008815FE" w:rsidP="00B21381">
            <w:pPr>
              <w:rPr>
                <w:b/>
                <w:bCs/>
                <w:color w:val="auto"/>
                <w:sz w:val="24"/>
                <w:szCs w:val="24"/>
              </w:rPr>
            </w:pPr>
            <w:r w:rsidRPr="004A1C49">
              <w:rPr>
                <w:b/>
                <w:bCs/>
                <w:color w:val="auto"/>
                <w:sz w:val="24"/>
                <w:szCs w:val="24"/>
              </w:rPr>
              <w:t>Description</w:t>
            </w:r>
          </w:p>
        </w:tc>
        <w:tc>
          <w:tcPr>
            <w:tcW w:w="1288" w:type="dxa"/>
            <w:shd w:val="clear" w:color="auto" w:fill="FFFFFF" w:themeFill="background1"/>
          </w:tcPr>
          <w:p w14:paraId="560A33F9" w14:textId="77777777" w:rsidR="008815FE" w:rsidRPr="004A1C49" w:rsidRDefault="008815FE" w:rsidP="00B21381">
            <w:pPr>
              <w:rPr>
                <w:b/>
                <w:bCs/>
                <w:color w:val="auto"/>
                <w:sz w:val="24"/>
                <w:szCs w:val="24"/>
              </w:rPr>
            </w:pPr>
            <w:r w:rsidRPr="004A1C49">
              <w:rPr>
                <w:b/>
                <w:bCs/>
                <w:color w:val="auto"/>
                <w:sz w:val="24"/>
                <w:szCs w:val="24"/>
              </w:rPr>
              <w:t xml:space="preserve">Score </w:t>
            </w:r>
          </w:p>
        </w:tc>
        <w:tc>
          <w:tcPr>
            <w:tcW w:w="7229" w:type="dxa"/>
            <w:shd w:val="clear" w:color="auto" w:fill="FFFFFF" w:themeFill="background1"/>
          </w:tcPr>
          <w:p w14:paraId="6078BB2F" w14:textId="77777777" w:rsidR="008815FE" w:rsidRPr="004A1C49" w:rsidRDefault="008815FE" w:rsidP="00B21381">
            <w:pPr>
              <w:rPr>
                <w:b/>
                <w:bCs/>
                <w:color w:val="FFFFFF" w:themeColor="background1"/>
                <w:sz w:val="24"/>
                <w:szCs w:val="24"/>
              </w:rPr>
            </w:pPr>
            <w:r w:rsidRPr="004A1C49">
              <w:rPr>
                <w:b/>
                <w:bCs/>
                <w:color w:val="auto"/>
                <w:sz w:val="24"/>
                <w:szCs w:val="24"/>
              </w:rPr>
              <w:t>Definition</w:t>
            </w:r>
          </w:p>
        </w:tc>
      </w:tr>
      <w:tr w:rsidR="008815FE" w:rsidRPr="000014E4" w14:paraId="71AE6803" w14:textId="77777777" w:rsidTr="00B21381">
        <w:tc>
          <w:tcPr>
            <w:tcW w:w="1684" w:type="dxa"/>
          </w:tcPr>
          <w:p w14:paraId="4F7F771D" w14:textId="77777777" w:rsidR="008815FE" w:rsidRPr="000014E4" w:rsidRDefault="008815FE" w:rsidP="00B21381">
            <w:pPr>
              <w:rPr>
                <w:sz w:val="24"/>
                <w:szCs w:val="24"/>
              </w:rPr>
            </w:pPr>
            <w:r w:rsidRPr="000014E4">
              <w:rPr>
                <w:sz w:val="24"/>
                <w:szCs w:val="24"/>
              </w:rPr>
              <w:t xml:space="preserve">Very good </w:t>
            </w:r>
          </w:p>
        </w:tc>
        <w:tc>
          <w:tcPr>
            <w:tcW w:w="1288" w:type="dxa"/>
          </w:tcPr>
          <w:p w14:paraId="68096CD9" w14:textId="77777777" w:rsidR="008815FE" w:rsidRPr="000014E4" w:rsidRDefault="008815FE" w:rsidP="00B21381">
            <w:pPr>
              <w:rPr>
                <w:sz w:val="24"/>
                <w:szCs w:val="24"/>
              </w:rPr>
            </w:pPr>
            <w:r w:rsidRPr="000014E4">
              <w:rPr>
                <w:sz w:val="24"/>
                <w:szCs w:val="24"/>
              </w:rPr>
              <w:t>100</w:t>
            </w:r>
          </w:p>
        </w:tc>
        <w:tc>
          <w:tcPr>
            <w:tcW w:w="7229" w:type="dxa"/>
          </w:tcPr>
          <w:p w14:paraId="4CA1AE74" w14:textId="77777777" w:rsidR="008815FE" w:rsidRPr="000014E4" w:rsidRDefault="008815FE" w:rsidP="00B21381">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815FE" w:rsidRPr="000014E4" w14:paraId="6131DF6E" w14:textId="77777777" w:rsidTr="00B21381">
        <w:tc>
          <w:tcPr>
            <w:tcW w:w="1684" w:type="dxa"/>
          </w:tcPr>
          <w:p w14:paraId="4AD92D0E" w14:textId="77777777" w:rsidR="008815FE" w:rsidRPr="000014E4" w:rsidRDefault="008815FE" w:rsidP="00B21381">
            <w:pPr>
              <w:rPr>
                <w:sz w:val="24"/>
                <w:szCs w:val="24"/>
              </w:rPr>
            </w:pPr>
            <w:r w:rsidRPr="000014E4">
              <w:rPr>
                <w:sz w:val="24"/>
                <w:szCs w:val="24"/>
              </w:rPr>
              <w:t>Good</w:t>
            </w:r>
          </w:p>
        </w:tc>
        <w:tc>
          <w:tcPr>
            <w:tcW w:w="1288" w:type="dxa"/>
          </w:tcPr>
          <w:p w14:paraId="08A25692" w14:textId="77777777" w:rsidR="008815FE" w:rsidRPr="000014E4" w:rsidRDefault="008815FE" w:rsidP="00B21381">
            <w:pPr>
              <w:rPr>
                <w:sz w:val="24"/>
                <w:szCs w:val="24"/>
              </w:rPr>
            </w:pPr>
            <w:r w:rsidRPr="000014E4">
              <w:rPr>
                <w:sz w:val="24"/>
                <w:szCs w:val="24"/>
              </w:rPr>
              <w:t>70</w:t>
            </w:r>
          </w:p>
        </w:tc>
        <w:tc>
          <w:tcPr>
            <w:tcW w:w="7229" w:type="dxa"/>
          </w:tcPr>
          <w:p w14:paraId="56DFC267" w14:textId="77777777" w:rsidR="008815FE" w:rsidRPr="000014E4" w:rsidRDefault="008815FE" w:rsidP="00B21381">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815FE" w:rsidRPr="000014E4" w14:paraId="75009852" w14:textId="77777777" w:rsidTr="00B21381">
        <w:tc>
          <w:tcPr>
            <w:tcW w:w="1684" w:type="dxa"/>
          </w:tcPr>
          <w:p w14:paraId="51555C05" w14:textId="77777777" w:rsidR="008815FE" w:rsidRPr="000014E4" w:rsidRDefault="008815FE" w:rsidP="00B21381">
            <w:pPr>
              <w:rPr>
                <w:sz w:val="24"/>
                <w:szCs w:val="24"/>
              </w:rPr>
            </w:pPr>
            <w:r w:rsidRPr="000014E4">
              <w:rPr>
                <w:sz w:val="24"/>
                <w:szCs w:val="24"/>
              </w:rPr>
              <w:t>Moderate</w:t>
            </w:r>
          </w:p>
        </w:tc>
        <w:tc>
          <w:tcPr>
            <w:tcW w:w="1288" w:type="dxa"/>
          </w:tcPr>
          <w:p w14:paraId="52B81C95" w14:textId="77777777" w:rsidR="008815FE" w:rsidRPr="000014E4" w:rsidRDefault="008815FE" w:rsidP="00B21381">
            <w:pPr>
              <w:rPr>
                <w:sz w:val="24"/>
                <w:szCs w:val="24"/>
              </w:rPr>
            </w:pPr>
            <w:r w:rsidRPr="000014E4">
              <w:rPr>
                <w:sz w:val="24"/>
                <w:szCs w:val="24"/>
              </w:rPr>
              <w:t>50</w:t>
            </w:r>
          </w:p>
        </w:tc>
        <w:tc>
          <w:tcPr>
            <w:tcW w:w="7229" w:type="dxa"/>
          </w:tcPr>
          <w:p w14:paraId="7C2D6820" w14:textId="77777777" w:rsidR="008815FE" w:rsidRPr="000014E4" w:rsidRDefault="008815FE" w:rsidP="00B21381">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815FE" w:rsidRPr="000014E4" w14:paraId="250C7F03" w14:textId="77777777" w:rsidTr="00B21381">
        <w:tc>
          <w:tcPr>
            <w:tcW w:w="1684" w:type="dxa"/>
          </w:tcPr>
          <w:p w14:paraId="32E07601" w14:textId="7CFB4968" w:rsidR="008815FE" w:rsidRPr="000014E4" w:rsidRDefault="004334D5" w:rsidP="00B21381">
            <w:pPr>
              <w:rPr>
                <w:sz w:val="24"/>
                <w:szCs w:val="24"/>
              </w:rPr>
            </w:pPr>
            <w:r>
              <w:rPr>
                <w:sz w:val="24"/>
                <w:szCs w:val="24"/>
              </w:rPr>
              <w:t xml:space="preserve"> </w:t>
            </w:r>
          </w:p>
        </w:tc>
        <w:tc>
          <w:tcPr>
            <w:tcW w:w="1288" w:type="dxa"/>
          </w:tcPr>
          <w:p w14:paraId="681BD3B6" w14:textId="77777777" w:rsidR="008815FE" w:rsidRPr="000014E4" w:rsidRDefault="008815FE" w:rsidP="00B21381">
            <w:pPr>
              <w:rPr>
                <w:sz w:val="24"/>
                <w:szCs w:val="24"/>
              </w:rPr>
            </w:pPr>
            <w:r w:rsidRPr="000014E4">
              <w:rPr>
                <w:sz w:val="24"/>
                <w:szCs w:val="24"/>
              </w:rPr>
              <w:t>20</w:t>
            </w:r>
          </w:p>
        </w:tc>
        <w:tc>
          <w:tcPr>
            <w:tcW w:w="7229" w:type="dxa"/>
          </w:tcPr>
          <w:p w14:paraId="0E95D4AC" w14:textId="77777777" w:rsidR="008815FE" w:rsidRPr="000014E4" w:rsidRDefault="008815FE" w:rsidP="00B21381">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815FE" w:rsidRPr="000014E4" w14:paraId="0CC3C5A6" w14:textId="77777777" w:rsidTr="00B21381">
        <w:tc>
          <w:tcPr>
            <w:tcW w:w="1684" w:type="dxa"/>
          </w:tcPr>
          <w:p w14:paraId="6B71563A" w14:textId="77777777" w:rsidR="008815FE" w:rsidRPr="000014E4" w:rsidRDefault="008815FE" w:rsidP="00B21381">
            <w:pPr>
              <w:rPr>
                <w:sz w:val="24"/>
                <w:szCs w:val="24"/>
              </w:rPr>
            </w:pPr>
            <w:r w:rsidRPr="000014E4">
              <w:rPr>
                <w:sz w:val="24"/>
                <w:szCs w:val="24"/>
              </w:rPr>
              <w:t>Unacceptable</w:t>
            </w:r>
          </w:p>
        </w:tc>
        <w:tc>
          <w:tcPr>
            <w:tcW w:w="1288" w:type="dxa"/>
          </w:tcPr>
          <w:p w14:paraId="7605DB7D" w14:textId="77777777" w:rsidR="008815FE" w:rsidRPr="000014E4" w:rsidRDefault="008815FE" w:rsidP="00B21381">
            <w:pPr>
              <w:rPr>
                <w:sz w:val="24"/>
                <w:szCs w:val="24"/>
              </w:rPr>
            </w:pPr>
            <w:r w:rsidRPr="000014E4">
              <w:rPr>
                <w:sz w:val="24"/>
                <w:szCs w:val="24"/>
              </w:rPr>
              <w:t>0</w:t>
            </w:r>
          </w:p>
        </w:tc>
        <w:tc>
          <w:tcPr>
            <w:tcW w:w="7229" w:type="dxa"/>
          </w:tcPr>
          <w:p w14:paraId="59C24451" w14:textId="77777777" w:rsidR="008815FE" w:rsidRPr="000014E4" w:rsidRDefault="008815FE" w:rsidP="00B21381">
            <w:pPr>
              <w:rPr>
                <w:sz w:val="24"/>
                <w:szCs w:val="24"/>
              </w:rPr>
            </w:pPr>
            <w:r w:rsidRPr="000014E4">
              <w:rPr>
                <w:sz w:val="24"/>
                <w:szCs w:val="24"/>
              </w:rPr>
              <w:t>No response or provides a response that gives the Authority no confidence that the requirement will be met. </w:t>
            </w:r>
          </w:p>
        </w:tc>
      </w:tr>
    </w:tbl>
    <w:p w14:paraId="4D822C33" w14:textId="77777777" w:rsidR="008815FE" w:rsidRDefault="008815FE" w:rsidP="008815FE">
      <w:pPr>
        <w:spacing w:after="240" w:line="259" w:lineRule="auto"/>
        <w:rPr>
          <w:rFonts w:ascii="Arial" w:hAnsi="Arial"/>
          <w:color w:val="000000"/>
          <w:sz w:val="24"/>
          <w:szCs w:val="24"/>
        </w:rPr>
      </w:pPr>
    </w:p>
    <w:p w14:paraId="15E67187" w14:textId="39E85AC6" w:rsidR="008815FE" w:rsidRPr="000014E4" w:rsidRDefault="000F6F85" w:rsidP="000F6F85">
      <w:pPr>
        <w:spacing w:after="240" w:line="259" w:lineRule="auto"/>
        <w:ind w:left="567" w:hanging="567"/>
        <w:rPr>
          <w:rFonts w:ascii="Arial" w:hAnsi="Arial"/>
          <w:color w:val="000000"/>
          <w:sz w:val="24"/>
          <w:szCs w:val="24"/>
        </w:rPr>
      </w:pPr>
      <w:r>
        <w:rPr>
          <w:rFonts w:ascii="Arial" w:hAnsi="Arial"/>
          <w:color w:val="000000"/>
          <w:sz w:val="24"/>
          <w:szCs w:val="24"/>
        </w:rPr>
        <w:t>5.4</w:t>
      </w:r>
      <w:r>
        <w:rPr>
          <w:rFonts w:ascii="Arial" w:hAnsi="Arial"/>
          <w:color w:val="000000"/>
          <w:sz w:val="24"/>
          <w:szCs w:val="24"/>
        </w:rPr>
        <w:tab/>
      </w:r>
      <w:r w:rsidR="008815FE">
        <w:rPr>
          <w:rFonts w:ascii="Arial" w:hAnsi="Arial"/>
          <w:color w:val="000000"/>
          <w:sz w:val="24"/>
          <w:szCs w:val="24"/>
        </w:rPr>
        <w:t>The technical evaluation is assessed using the evaluation topics and sub-criteria stated in the Evaluation Criteria section above.</w:t>
      </w:r>
    </w:p>
    <w:p w14:paraId="449E0915" w14:textId="18AEECB6" w:rsidR="008815FE" w:rsidRPr="000014E4" w:rsidRDefault="000F6F85" w:rsidP="004334D5">
      <w:pPr>
        <w:spacing w:after="240" w:line="259" w:lineRule="auto"/>
        <w:ind w:left="567" w:hanging="567"/>
        <w:rPr>
          <w:rFonts w:ascii="Arial" w:hAnsi="Arial"/>
          <w:color w:val="000000"/>
          <w:sz w:val="24"/>
          <w:szCs w:val="24"/>
        </w:rPr>
      </w:pPr>
      <w:r>
        <w:rPr>
          <w:rFonts w:ascii="Arial" w:hAnsi="Arial"/>
          <w:color w:val="000000"/>
          <w:sz w:val="24"/>
          <w:szCs w:val="24"/>
        </w:rPr>
        <w:lastRenderedPageBreak/>
        <w:t xml:space="preserve">5.5 </w:t>
      </w:r>
      <w:r w:rsidR="004334D5">
        <w:rPr>
          <w:rFonts w:ascii="Arial" w:hAnsi="Arial"/>
          <w:color w:val="000000"/>
          <w:sz w:val="24"/>
          <w:szCs w:val="24"/>
        </w:rPr>
        <w:t xml:space="preserve">  </w:t>
      </w:r>
      <w:r w:rsidR="008815FE" w:rsidRPr="000014E4">
        <w:rPr>
          <w:rFonts w:ascii="Arial" w:hAnsi="Arial"/>
          <w:color w:val="000000"/>
          <w:sz w:val="24"/>
          <w:szCs w:val="24"/>
        </w:rPr>
        <w:t xml:space="preserve">Separate submissions for each technical </w:t>
      </w:r>
      <w:r w:rsidR="008815FE">
        <w:rPr>
          <w:rFonts w:ascii="Arial" w:hAnsi="Arial"/>
          <w:color w:val="000000"/>
          <w:sz w:val="24"/>
          <w:szCs w:val="24"/>
        </w:rPr>
        <w:t xml:space="preserve">question </w:t>
      </w:r>
      <w:r w:rsidR="008815FE" w:rsidRPr="000014E4">
        <w:rPr>
          <w:rFonts w:ascii="Arial" w:hAnsi="Arial"/>
          <w:color w:val="000000"/>
          <w:sz w:val="24"/>
          <w:szCs w:val="24"/>
        </w:rPr>
        <w:t>should be provided and will be evaluated in isolation. Tenderers should provide answers that meet the criteria of each technical question.</w:t>
      </w:r>
    </w:p>
    <w:p w14:paraId="4D8BC79B" w14:textId="7A977A40" w:rsidR="000014E4" w:rsidRDefault="000014E4" w:rsidP="0071313E">
      <w:pPr>
        <w:pStyle w:val="Subsubheading"/>
        <w:ind w:hanging="57"/>
      </w:pPr>
      <w:r w:rsidRPr="000014E4">
        <w:t>Commercial (</w:t>
      </w:r>
      <w:r w:rsidR="002B216C">
        <w:t>40</w:t>
      </w:r>
      <w:r w:rsidRPr="000014E4">
        <w:t xml:space="preserve">%) </w:t>
      </w:r>
    </w:p>
    <w:p w14:paraId="2039DE11" w14:textId="77777777" w:rsidR="0071313E" w:rsidRPr="000014E4" w:rsidRDefault="0071313E" w:rsidP="0071313E">
      <w:pPr>
        <w:pStyle w:val="Subsubheading"/>
        <w:ind w:hanging="57"/>
      </w:pPr>
    </w:p>
    <w:p w14:paraId="067558C8" w14:textId="6D43AE2D" w:rsidR="000014E4" w:rsidRPr="002B216C" w:rsidRDefault="004334D5" w:rsidP="004334D5">
      <w:pPr>
        <w:tabs>
          <w:tab w:val="left" w:pos="567"/>
        </w:tabs>
        <w:spacing w:after="240" w:line="259" w:lineRule="auto"/>
        <w:ind w:left="567" w:hanging="567"/>
        <w:rPr>
          <w:rFonts w:ascii="Arial" w:hAnsi="Arial"/>
          <w:color w:val="000000" w:themeColor="text1"/>
          <w:sz w:val="24"/>
          <w:szCs w:val="24"/>
        </w:rPr>
      </w:pPr>
      <w:r>
        <w:rPr>
          <w:rFonts w:ascii="Arial" w:hAnsi="Arial"/>
          <w:color w:val="000000"/>
          <w:sz w:val="24"/>
          <w:szCs w:val="24"/>
        </w:rPr>
        <w:t>5.6</w:t>
      </w:r>
      <w:r>
        <w:rPr>
          <w:rFonts w:ascii="Arial" w:hAnsi="Arial"/>
          <w:color w:val="000000"/>
          <w:sz w:val="24"/>
          <w:szCs w:val="24"/>
        </w:rPr>
        <w:tab/>
      </w:r>
      <w:r w:rsidR="000014E4" w:rsidRPr="000014E4">
        <w:rPr>
          <w:rFonts w:ascii="Arial" w:hAnsi="Arial"/>
          <w:color w:val="000000"/>
          <w:sz w:val="24"/>
          <w:szCs w:val="24"/>
        </w:rPr>
        <w:t xml:space="preserve">The Contract is to be awarded as </w:t>
      </w:r>
      <w:r w:rsidR="000014E4" w:rsidRPr="002B216C">
        <w:rPr>
          <w:rFonts w:ascii="Arial" w:hAnsi="Arial"/>
          <w:color w:val="000000" w:themeColor="text1"/>
          <w:sz w:val="24"/>
          <w:szCs w:val="24"/>
        </w:rPr>
        <w:t xml:space="preserve">a </w:t>
      </w:r>
      <w:r w:rsidR="000014E4" w:rsidRPr="00DB23BB">
        <w:rPr>
          <w:rFonts w:ascii="Arial" w:hAnsi="Arial" w:cs="Arial"/>
          <w:b/>
          <w:bCs/>
          <w:color w:val="000000" w:themeColor="text1"/>
          <w:sz w:val="24"/>
          <w:szCs w:val="24"/>
        </w:rPr>
        <w:t>fixed price</w:t>
      </w:r>
      <w:r w:rsidR="002B216C" w:rsidRPr="002B216C">
        <w:rPr>
          <w:rFonts w:ascii="Arial" w:hAnsi="Arial" w:cs="Arial"/>
          <w:color w:val="000000" w:themeColor="text1"/>
          <w:sz w:val="24"/>
          <w:szCs w:val="24"/>
        </w:rPr>
        <w:t xml:space="preserve"> </w:t>
      </w:r>
      <w:r w:rsidR="000014E4" w:rsidRPr="002B216C">
        <w:rPr>
          <w:rFonts w:ascii="Arial" w:hAnsi="Arial"/>
          <w:color w:val="000000" w:themeColor="text1"/>
          <w:sz w:val="24"/>
          <w:szCs w:val="24"/>
        </w:rPr>
        <w:t xml:space="preserve">which will be paid according to the completion of the </w:t>
      </w:r>
      <w:r w:rsidR="002B216C" w:rsidRPr="002B216C">
        <w:rPr>
          <w:rFonts w:ascii="Arial" w:hAnsi="Arial"/>
          <w:color w:val="000000" w:themeColor="text1"/>
          <w:sz w:val="24"/>
          <w:szCs w:val="24"/>
        </w:rPr>
        <w:t xml:space="preserve">outputs </w:t>
      </w:r>
      <w:r w:rsidR="000014E4" w:rsidRPr="002B216C">
        <w:rPr>
          <w:rFonts w:ascii="Arial" w:hAnsi="Arial"/>
          <w:color w:val="000000" w:themeColor="text1"/>
          <w:sz w:val="24"/>
          <w:szCs w:val="24"/>
        </w:rPr>
        <w:t>stated in the Specification of Requirements.</w:t>
      </w:r>
    </w:p>
    <w:p w14:paraId="0BC7C867" w14:textId="509BFF04" w:rsidR="000014E4" w:rsidRPr="000014E4" w:rsidRDefault="004334D5" w:rsidP="004334D5">
      <w:pPr>
        <w:spacing w:after="240" w:line="259" w:lineRule="auto"/>
        <w:ind w:left="567" w:hanging="567"/>
        <w:rPr>
          <w:rFonts w:ascii="Arial" w:hAnsi="Arial"/>
          <w:color w:val="000000"/>
          <w:sz w:val="24"/>
          <w:szCs w:val="24"/>
        </w:rPr>
      </w:pPr>
      <w:r>
        <w:rPr>
          <w:rFonts w:ascii="Arial" w:hAnsi="Arial"/>
          <w:color w:val="000000" w:themeColor="text1"/>
          <w:sz w:val="24"/>
          <w:szCs w:val="24"/>
        </w:rPr>
        <w:t xml:space="preserve">5.7   </w:t>
      </w:r>
      <w:r w:rsidR="000014E4" w:rsidRPr="002B216C">
        <w:rPr>
          <w:rFonts w:ascii="Arial" w:hAnsi="Arial"/>
          <w:color w:val="000000" w:themeColor="text1"/>
          <w:sz w:val="24"/>
          <w:szCs w:val="24"/>
        </w:rPr>
        <w:t xml:space="preserve">Suppliers are required to submit a total cost to provide the </w:t>
      </w:r>
      <w:r w:rsidR="002B216C" w:rsidRPr="002B216C">
        <w:rPr>
          <w:rFonts w:ascii="Arial" w:hAnsi="Arial"/>
          <w:color w:val="000000" w:themeColor="text1"/>
          <w:sz w:val="24"/>
          <w:szCs w:val="24"/>
        </w:rPr>
        <w:t>outputs</w:t>
      </w:r>
      <w:r w:rsidR="000014E4" w:rsidRPr="002B216C">
        <w:rPr>
          <w:rFonts w:ascii="Arial" w:hAnsi="Arial"/>
          <w:color w:val="000000" w:themeColor="text1"/>
          <w:sz w:val="24"/>
          <w:szCs w:val="24"/>
        </w:rPr>
        <w:t xml:space="preserve"> stated in the Specification of Requirements. In addition to this the Commercial Response template must be completed to provide a breakdown of the whole life costs against </w:t>
      </w:r>
      <w:r w:rsidR="002B216C" w:rsidRPr="002B216C">
        <w:rPr>
          <w:rFonts w:ascii="Arial" w:hAnsi="Arial" w:cs="Arial"/>
          <w:color w:val="000000" w:themeColor="text1"/>
          <w:sz w:val="24"/>
          <w:szCs w:val="24"/>
        </w:rPr>
        <w:t>each output</w:t>
      </w:r>
      <w:r w:rsidR="000014E4" w:rsidRPr="002B216C">
        <w:rPr>
          <w:rFonts w:ascii="Arial" w:hAnsi="Arial" w:cs="Arial"/>
          <w:color w:val="000000" w:themeColor="text1"/>
          <w:sz w:val="24"/>
          <w:szCs w:val="24"/>
        </w:rPr>
        <w:t xml:space="preserve"> </w:t>
      </w:r>
      <w:r w:rsidR="000014E4" w:rsidRPr="002B216C">
        <w:rPr>
          <w:rFonts w:ascii="Arial" w:hAnsi="Arial"/>
          <w:color w:val="000000" w:themeColor="text1"/>
          <w:sz w:val="24"/>
          <w:szCs w:val="24"/>
        </w:rPr>
        <w:t xml:space="preserve">used </w:t>
      </w:r>
      <w:r w:rsidR="000014E4" w:rsidRPr="000014E4">
        <w:rPr>
          <w:rFonts w:ascii="Arial" w:hAnsi="Arial"/>
          <w:color w:val="000000"/>
          <w:sz w:val="24"/>
          <w:szCs w:val="24"/>
        </w:rPr>
        <w:t xml:space="preserve">in the delivery of this requirement. </w:t>
      </w:r>
    </w:p>
    <w:p w14:paraId="0A5FC607" w14:textId="77777777" w:rsidR="000014E4" w:rsidRPr="000F6F85" w:rsidRDefault="000014E4" w:rsidP="0071313E">
      <w:pPr>
        <w:spacing w:after="240" w:line="259" w:lineRule="auto"/>
        <w:ind w:left="709" w:hanging="142"/>
        <w:rPr>
          <w:rFonts w:ascii="Arial" w:hAnsi="Arial"/>
          <w:b/>
          <w:bCs/>
          <w:color w:val="000000"/>
          <w:sz w:val="24"/>
          <w:szCs w:val="24"/>
        </w:rPr>
      </w:pPr>
      <w:r w:rsidRPr="000F6F85">
        <w:rPr>
          <w:rFonts w:ascii="Arial" w:hAnsi="Arial"/>
          <w:b/>
          <w:bCs/>
          <w:color w:val="000000"/>
          <w:sz w:val="24"/>
          <w:szCs w:val="24"/>
        </w:rPr>
        <w:t>Calculation Method</w:t>
      </w:r>
    </w:p>
    <w:p w14:paraId="173CAD46" w14:textId="4F4B91AF" w:rsidR="000014E4" w:rsidRDefault="004334D5" w:rsidP="004334D5">
      <w:pPr>
        <w:tabs>
          <w:tab w:val="left" w:pos="567"/>
        </w:tabs>
        <w:spacing w:after="240" w:line="259" w:lineRule="auto"/>
        <w:rPr>
          <w:rFonts w:ascii="Arial" w:hAnsi="Arial"/>
          <w:color w:val="000000" w:themeColor="text1"/>
          <w:sz w:val="24"/>
          <w:szCs w:val="24"/>
        </w:rPr>
      </w:pPr>
      <w:r>
        <w:rPr>
          <w:rFonts w:ascii="Arial" w:hAnsi="Arial"/>
          <w:color w:val="000000" w:themeColor="text1"/>
          <w:sz w:val="24"/>
          <w:szCs w:val="24"/>
        </w:rPr>
        <w:t>5.8</w:t>
      </w:r>
      <w:r>
        <w:rPr>
          <w:rFonts w:ascii="Arial" w:hAnsi="Arial"/>
          <w:color w:val="000000" w:themeColor="text1"/>
          <w:sz w:val="24"/>
          <w:szCs w:val="24"/>
        </w:rPr>
        <w:tab/>
      </w:r>
      <w:r w:rsidR="000014E4" w:rsidRPr="00312C5C">
        <w:rPr>
          <w:rFonts w:ascii="Arial" w:hAnsi="Arial"/>
          <w:color w:val="000000" w:themeColor="text1"/>
          <w:sz w:val="24"/>
          <w:szCs w:val="24"/>
        </w:rPr>
        <w:t xml:space="preserve">The method for calculating the weighted scores is as follows: </w:t>
      </w:r>
    </w:p>
    <w:p w14:paraId="6F99B08F" w14:textId="77777777" w:rsidR="004371D6" w:rsidRPr="00312C5C" w:rsidRDefault="004371D6" w:rsidP="004334D5">
      <w:pPr>
        <w:spacing w:before="60" w:after="240" w:line="259" w:lineRule="auto"/>
        <w:ind w:left="1077" w:hanging="510"/>
        <w:contextualSpacing/>
        <w:rPr>
          <w:rFonts w:ascii="Arial" w:hAnsi="Arial"/>
          <w:color w:val="000000" w:themeColor="text1"/>
          <w:sz w:val="24"/>
          <w:szCs w:val="24"/>
        </w:rPr>
      </w:pPr>
      <w:r w:rsidRPr="00312C5C">
        <w:rPr>
          <w:rFonts w:ascii="Arial" w:hAnsi="Arial"/>
          <w:color w:val="000000" w:themeColor="text1"/>
          <w:sz w:val="24"/>
          <w:szCs w:val="24"/>
        </w:rPr>
        <w:t>Technical</w:t>
      </w:r>
    </w:p>
    <w:p w14:paraId="76174366" w14:textId="2A992544" w:rsidR="004371D6" w:rsidRPr="00312C5C" w:rsidRDefault="004371D6" w:rsidP="004334D5">
      <w:pPr>
        <w:spacing w:after="240" w:line="259" w:lineRule="auto"/>
        <w:ind w:left="567"/>
        <w:rPr>
          <w:rFonts w:ascii="Arial" w:hAnsi="Arial"/>
          <w:color w:val="000000" w:themeColor="text1"/>
          <w:sz w:val="24"/>
          <w:szCs w:val="24"/>
        </w:rPr>
      </w:pPr>
      <w:r w:rsidRPr="00312C5C">
        <w:rPr>
          <w:rFonts w:ascii="Arial" w:hAnsi="Arial"/>
          <w:color w:val="000000" w:themeColor="text1"/>
          <w:sz w:val="24"/>
          <w:szCs w:val="24"/>
        </w:rPr>
        <w:t xml:space="preserve">Score = (Bidder’s Total Technical Score / Highest Technical Score) x </w:t>
      </w:r>
      <w:r w:rsidRPr="00312C5C">
        <w:rPr>
          <w:rFonts w:ascii="Arial" w:hAnsi="Arial" w:cs="Arial"/>
          <w:bCs/>
          <w:color w:val="000000" w:themeColor="text1"/>
          <w:sz w:val="24"/>
          <w:szCs w:val="24"/>
        </w:rPr>
        <w:t>60%</w:t>
      </w:r>
      <w:r w:rsidRPr="00312C5C">
        <w:rPr>
          <w:rFonts w:ascii="Arial" w:hAnsi="Arial" w:cs="Arial"/>
          <w:b/>
          <w:color w:val="000000" w:themeColor="text1"/>
          <w:sz w:val="24"/>
          <w:szCs w:val="24"/>
        </w:rPr>
        <w:t xml:space="preserve"> </w:t>
      </w:r>
      <w:r w:rsidRPr="00312C5C">
        <w:rPr>
          <w:rFonts w:ascii="Arial" w:hAnsi="Arial"/>
          <w:color w:val="000000" w:themeColor="text1"/>
          <w:sz w:val="24"/>
          <w:szCs w:val="24"/>
        </w:rPr>
        <w:t>(Maximum</w:t>
      </w:r>
      <w:r>
        <w:rPr>
          <w:rFonts w:ascii="Arial" w:hAnsi="Arial"/>
          <w:color w:val="000000" w:themeColor="text1"/>
          <w:sz w:val="24"/>
          <w:szCs w:val="24"/>
        </w:rPr>
        <w:t xml:space="preserve"> </w:t>
      </w:r>
      <w:r w:rsidRPr="00312C5C">
        <w:rPr>
          <w:rFonts w:ascii="Arial" w:hAnsi="Arial"/>
          <w:color w:val="000000" w:themeColor="text1"/>
          <w:sz w:val="24"/>
          <w:szCs w:val="24"/>
        </w:rPr>
        <w:t>available marks)</w:t>
      </w:r>
    </w:p>
    <w:p w14:paraId="0DD008C9" w14:textId="77777777" w:rsidR="000014E4" w:rsidRPr="00312C5C" w:rsidRDefault="000014E4" w:rsidP="004334D5">
      <w:pPr>
        <w:spacing w:before="60" w:after="240" w:line="259" w:lineRule="auto"/>
        <w:ind w:left="436" w:firstLine="131"/>
        <w:contextualSpacing/>
        <w:rPr>
          <w:rFonts w:ascii="Arial" w:hAnsi="Arial"/>
          <w:color w:val="000000" w:themeColor="text1"/>
          <w:sz w:val="24"/>
          <w:szCs w:val="24"/>
        </w:rPr>
      </w:pPr>
      <w:r w:rsidRPr="00312C5C">
        <w:rPr>
          <w:rFonts w:ascii="Arial" w:hAnsi="Arial"/>
          <w:color w:val="000000" w:themeColor="text1"/>
          <w:sz w:val="24"/>
          <w:szCs w:val="24"/>
        </w:rPr>
        <w:t xml:space="preserve">Commercial </w:t>
      </w:r>
    </w:p>
    <w:p w14:paraId="00EDBCE6" w14:textId="50376FC7" w:rsidR="000014E4" w:rsidRPr="00312C5C" w:rsidRDefault="000014E4" w:rsidP="004334D5">
      <w:pPr>
        <w:spacing w:after="240" w:line="259" w:lineRule="auto"/>
        <w:ind w:left="567"/>
        <w:rPr>
          <w:rFonts w:ascii="Arial" w:hAnsi="Arial"/>
          <w:color w:val="000000" w:themeColor="text1"/>
          <w:sz w:val="24"/>
          <w:szCs w:val="24"/>
        </w:rPr>
      </w:pPr>
      <w:r w:rsidRPr="00312C5C">
        <w:rPr>
          <w:rFonts w:ascii="Arial" w:hAnsi="Arial"/>
          <w:color w:val="000000" w:themeColor="text1"/>
          <w:sz w:val="24"/>
          <w:szCs w:val="24"/>
        </w:rPr>
        <w:t xml:space="preserve">Score </w:t>
      </w:r>
      <w:r w:rsidR="00E652FF" w:rsidRPr="00312C5C">
        <w:rPr>
          <w:rFonts w:ascii="Arial" w:hAnsi="Arial"/>
          <w:color w:val="000000" w:themeColor="text1"/>
          <w:sz w:val="24"/>
          <w:szCs w:val="24"/>
        </w:rPr>
        <w:t>= (</w:t>
      </w:r>
      <w:r w:rsidRPr="00312C5C">
        <w:rPr>
          <w:rFonts w:ascii="Arial" w:hAnsi="Arial"/>
          <w:color w:val="000000" w:themeColor="text1"/>
          <w:sz w:val="24"/>
          <w:szCs w:val="24"/>
        </w:rPr>
        <w:t xml:space="preserve">Lowest Quotation Price / Supplier’s Quotation Price) x </w:t>
      </w:r>
      <w:r w:rsidRPr="00312C5C">
        <w:rPr>
          <w:rFonts w:ascii="Arial" w:hAnsi="Arial" w:cs="Arial"/>
          <w:bCs/>
          <w:color w:val="000000" w:themeColor="text1"/>
          <w:sz w:val="24"/>
          <w:szCs w:val="24"/>
        </w:rPr>
        <w:t>40%</w:t>
      </w:r>
      <w:r w:rsidRPr="00312C5C">
        <w:rPr>
          <w:rFonts w:ascii="Arial" w:hAnsi="Arial" w:cs="Arial"/>
          <w:b/>
          <w:color w:val="000000" w:themeColor="text1"/>
          <w:sz w:val="24"/>
          <w:szCs w:val="24"/>
        </w:rPr>
        <w:t xml:space="preserve"> </w:t>
      </w:r>
      <w:r w:rsidRPr="00312C5C">
        <w:rPr>
          <w:rFonts w:ascii="Arial" w:hAnsi="Arial"/>
          <w:color w:val="000000" w:themeColor="text1"/>
          <w:sz w:val="24"/>
          <w:szCs w:val="24"/>
        </w:rPr>
        <w:t>(Maximum available marks)</w:t>
      </w:r>
    </w:p>
    <w:p w14:paraId="28BC2A09" w14:textId="4272B7BF" w:rsidR="000014E4" w:rsidRDefault="004334D5" w:rsidP="004334D5">
      <w:pPr>
        <w:tabs>
          <w:tab w:val="left" w:pos="567"/>
        </w:tabs>
        <w:spacing w:before="60" w:after="240" w:line="259" w:lineRule="auto"/>
        <w:ind w:left="567" w:hanging="567"/>
        <w:contextualSpacing/>
        <w:rPr>
          <w:rFonts w:ascii="Arial" w:hAnsi="Arial"/>
          <w:color w:val="000000" w:themeColor="text1"/>
          <w:sz w:val="24"/>
          <w:szCs w:val="24"/>
        </w:rPr>
      </w:pPr>
      <w:r>
        <w:rPr>
          <w:rFonts w:ascii="Arial" w:hAnsi="Arial"/>
          <w:color w:val="000000" w:themeColor="text1"/>
          <w:sz w:val="24"/>
          <w:szCs w:val="24"/>
        </w:rPr>
        <w:t>5.9</w:t>
      </w:r>
      <w:r>
        <w:rPr>
          <w:rFonts w:ascii="Arial" w:hAnsi="Arial"/>
          <w:color w:val="000000" w:themeColor="text1"/>
          <w:sz w:val="24"/>
          <w:szCs w:val="24"/>
        </w:rPr>
        <w:tab/>
      </w:r>
      <w:r w:rsidR="000014E4" w:rsidRPr="00312C5C">
        <w:rPr>
          <w:rFonts w:ascii="Arial" w:hAnsi="Arial"/>
          <w:color w:val="000000" w:themeColor="text1"/>
          <w:sz w:val="24"/>
          <w:szCs w:val="24"/>
        </w:rPr>
        <w:t>The total score (weighted) (TWS) is then calculated by adding the total weighted</w:t>
      </w:r>
      <w:r w:rsidR="008815FE">
        <w:rPr>
          <w:rFonts w:ascii="Arial" w:hAnsi="Arial"/>
          <w:color w:val="000000" w:themeColor="text1"/>
          <w:sz w:val="24"/>
          <w:szCs w:val="24"/>
        </w:rPr>
        <w:t xml:space="preserve"> </w:t>
      </w:r>
      <w:r w:rsidR="000014E4" w:rsidRPr="00312C5C">
        <w:rPr>
          <w:rFonts w:ascii="Arial" w:hAnsi="Arial"/>
          <w:color w:val="000000" w:themeColor="text1"/>
          <w:sz w:val="24"/>
          <w:szCs w:val="24"/>
        </w:rPr>
        <w:t xml:space="preserve">commercial score (WC) to the total weighted technical score (WT): WC + WT = TWS. </w:t>
      </w:r>
    </w:p>
    <w:p w14:paraId="25DF3ADC" w14:textId="77777777" w:rsidR="003C5833" w:rsidRDefault="003C5833" w:rsidP="004334D5">
      <w:pPr>
        <w:pStyle w:val="Sectiontitles"/>
        <w:tabs>
          <w:tab w:val="left" w:pos="567"/>
        </w:tabs>
      </w:pPr>
    </w:p>
    <w:p w14:paraId="55A5617A" w14:textId="29831C3E" w:rsidR="000014E4" w:rsidRDefault="004334D5" w:rsidP="004334D5">
      <w:pPr>
        <w:pStyle w:val="Sectiontitles"/>
        <w:tabs>
          <w:tab w:val="left" w:pos="567"/>
        </w:tabs>
      </w:pPr>
      <w:r>
        <w:t xml:space="preserve">6.0 </w:t>
      </w:r>
      <w:r>
        <w:tab/>
      </w:r>
      <w:r w:rsidR="000014E4" w:rsidRPr="000014E4">
        <w:t>Information to be returned</w:t>
      </w:r>
    </w:p>
    <w:p w14:paraId="2A77DE45" w14:textId="77777777" w:rsidR="004334D5" w:rsidRPr="000014E4" w:rsidRDefault="004334D5" w:rsidP="004334D5">
      <w:pPr>
        <w:pStyle w:val="Sectiontitles"/>
      </w:pPr>
    </w:p>
    <w:p w14:paraId="449966BA" w14:textId="76A1F82C" w:rsidR="000014E4" w:rsidRDefault="000014E4" w:rsidP="004334D5">
      <w:pPr>
        <w:pStyle w:val="ListParagraph"/>
        <w:numPr>
          <w:ilvl w:val="0"/>
          <w:numId w:val="35"/>
        </w:numPr>
        <w:tabs>
          <w:tab w:val="left" w:pos="567"/>
        </w:tabs>
        <w:spacing w:after="240" w:line="259" w:lineRule="auto"/>
        <w:ind w:left="567" w:hanging="567"/>
        <w:rPr>
          <w:rFonts w:ascii="Arial" w:hAnsi="Arial"/>
          <w:color w:val="000000"/>
          <w:sz w:val="24"/>
          <w:szCs w:val="24"/>
        </w:rPr>
      </w:pPr>
      <w:r w:rsidRPr="004334D5">
        <w:rPr>
          <w:rFonts w:ascii="Arial" w:hAnsi="Arial"/>
          <w:color w:val="000000"/>
          <w:sz w:val="24"/>
          <w:szCs w:val="24"/>
        </w:rPr>
        <w:t>Please note, the following information requested must be provided. Incomplete tender submissions may be discounted.</w:t>
      </w:r>
    </w:p>
    <w:p w14:paraId="3EBA948A" w14:textId="77777777" w:rsidR="004334D5" w:rsidRPr="004334D5" w:rsidRDefault="004334D5" w:rsidP="004334D5">
      <w:pPr>
        <w:pStyle w:val="ListParagraph"/>
        <w:tabs>
          <w:tab w:val="left" w:pos="567"/>
        </w:tabs>
        <w:spacing w:after="240" w:line="259" w:lineRule="auto"/>
        <w:ind w:left="567"/>
        <w:rPr>
          <w:rFonts w:ascii="Arial" w:hAnsi="Arial"/>
          <w:color w:val="000000"/>
          <w:sz w:val="24"/>
          <w:szCs w:val="24"/>
        </w:rPr>
      </w:pPr>
    </w:p>
    <w:p w14:paraId="4C06CC81" w14:textId="77777777" w:rsidR="000014E4" w:rsidRPr="004334D5" w:rsidRDefault="000014E4" w:rsidP="004334D5">
      <w:pPr>
        <w:pStyle w:val="ListParagraph"/>
        <w:numPr>
          <w:ilvl w:val="0"/>
          <w:numId w:val="35"/>
        </w:numPr>
        <w:spacing w:after="240" w:line="259" w:lineRule="auto"/>
        <w:rPr>
          <w:rFonts w:ascii="Arial" w:hAnsi="Arial"/>
          <w:color w:val="000000"/>
          <w:sz w:val="24"/>
          <w:szCs w:val="24"/>
        </w:rPr>
      </w:pPr>
      <w:r w:rsidRPr="004334D5">
        <w:rPr>
          <w:rFonts w:ascii="Arial" w:hAnsi="Arial"/>
          <w:color w:val="000000"/>
          <w:sz w:val="24"/>
          <w:szCs w:val="24"/>
        </w:rPr>
        <w:t>Please complete and return the following information:</w:t>
      </w:r>
    </w:p>
    <w:p w14:paraId="3BE05006" w14:textId="77A1EF2B" w:rsidR="000014E4" w:rsidRPr="00C81640" w:rsidRDefault="00DB23BB" w:rsidP="00C81640">
      <w:pPr>
        <w:pStyle w:val="ListParagraph"/>
        <w:numPr>
          <w:ilvl w:val="0"/>
          <w:numId w:val="16"/>
        </w:numPr>
        <w:spacing w:before="60" w:after="240" w:line="259" w:lineRule="auto"/>
        <w:rPr>
          <w:rFonts w:ascii="Arial" w:hAnsi="Arial"/>
          <w:color w:val="000000"/>
          <w:sz w:val="24"/>
          <w:szCs w:val="24"/>
        </w:rPr>
      </w:pPr>
      <w:r>
        <w:rPr>
          <w:rFonts w:ascii="Arial" w:hAnsi="Arial"/>
          <w:color w:val="000000"/>
          <w:sz w:val="24"/>
          <w:szCs w:val="24"/>
        </w:rPr>
        <w:t>C</w:t>
      </w:r>
      <w:r w:rsidR="000014E4" w:rsidRPr="00C81640">
        <w:rPr>
          <w:rFonts w:ascii="Arial" w:hAnsi="Arial"/>
          <w:color w:val="000000"/>
          <w:sz w:val="24"/>
          <w:szCs w:val="24"/>
        </w:rPr>
        <w:t xml:space="preserve">ompleted </w:t>
      </w:r>
      <w:ins w:id="8" w:author="Bingham, Liz" w:date="2024-02-28T15:51:00Z">
        <w:r w:rsidR="00C02247">
          <w:rPr>
            <w:rFonts w:ascii="Arial" w:hAnsi="Arial"/>
            <w:color w:val="000000"/>
            <w:sz w:val="24"/>
            <w:szCs w:val="24"/>
          </w:rPr>
          <w:t xml:space="preserve">‘Appendix 3 – Charges’ in the attached </w:t>
        </w:r>
        <w:r w:rsidR="00524D95">
          <w:rPr>
            <w:rFonts w:ascii="Arial" w:hAnsi="Arial"/>
            <w:color w:val="000000"/>
            <w:sz w:val="24"/>
            <w:szCs w:val="24"/>
          </w:rPr>
          <w:t>Order Form.</w:t>
        </w:r>
      </w:ins>
    </w:p>
    <w:p w14:paraId="276AC3E2" w14:textId="1FC467E9" w:rsidR="000014E4" w:rsidRDefault="00DB23BB" w:rsidP="00C81640">
      <w:pPr>
        <w:pStyle w:val="ListParagraph"/>
        <w:numPr>
          <w:ilvl w:val="0"/>
          <w:numId w:val="16"/>
        </w:numPr>
        <w:spacing w:before="60" w:after="240" w:line="259" w:lineRule="auto"/>
        <w:rPr>
          <w:rFonts w:ascii="Arial" w:hAnsi="Arial"/>
          <w:color w:val="000000"/>
          <w:sz w:val="24"/>
          <w:szCs w:val="24"/>
        </w:rPr>
      </w:pPr>
      <w:r>
        <w:rPr>
          <w:rFonts w:ascii="Arial" w:hAnsi="Arial"/>
          <w:color w:val="000000"/>
          <w:sz w:val="24"/>
          <w:szCs w:val="24"/>
        </w:rPr>
        <w:t>S</w:t>
      </w:r>
      <w:r w:rsidR="000014E4" w:rsidRPr="00C81640">
        <w:rPr>
          <w:rFonts w:ascii="Arial" w:hAnsi="Arial"/>
          <w:color w:val="000000"/>
          <w:sz w:val="24"/>
          <w:szCs w:val="24"/>
        </w:rPr>
        <w:t>eparate response submission for each technical question</w:t>
      </w:r>
      <w:r w:rsidR="00342928">
        <w:rPr>
          <w:rFonts w:ascii="Arial" w:hAnsi="Arial"/>
          <w:color w:val="000000"/>
          <w:sz w:val="24"/>
          <w:szCs w:val="24"/>
        </w:rPr>
        <w:t>.</w:t>
      </w:r>
      <w:r w:rsidR="000014E4" w:rsidRPr="00C81640">
        <w:rPr>
          <w:rFonts w:ascii="Arial" w:hAnsi="Arial"/>
          <w:color w:val="000000"/>
          <w:sz w:val="24"/>
          <w:szCs w:val="24"/>
        </w:rPr>
        <w:t xml:space="preserve"> </w:t>
      </w:r>
    </w:p>
    <w:p w14:paraId="00370805" w14:textId="4CD31509" w:rsidR="008815FE" w:rsidRPr="00DA51C1" w:rsidRDefault="00DB23BB" w:rsidP="008815FE">
      <w:pPr>
        <w:pStyle w:val="ListParagraph"/>
        <w:numPr>
          <w:ilvl w:val="0"/>
          <w:numId w:val="16"/>
        </w:numPr>
        <w:spacing w:before="60" w:after="240" w:line="259" w:lineRule="auto"/>
        <w:rPr>
          <w:rFonts w:ascii="Arial" w:hAnsi="Arial" w:cs="Arial"/>
          <w:sz w:val="24"/>
          <w:szCs w:val="24"/>
          <w:lang w:val="en-US"/>
        </w:rPr>
      </w:pPr>
      <w:r>
        <w:rPr>
          <w:rFonts w:ascii="Arial" w:hAnsi="Arial" w:cs="Arial"/>
          <w:sz w:val="24"/>
          <w:szCs w:val="24"/>
          <w:lang w:val="en-US"/>
        </w:rPr>
        <w:t>P</w:t>
      </w:r>
      <w:r w:rsidR="008815FE" w:rsidRPr="00DA51C1">
        <w:rPr>
          <w:rFonts w:ascii="Arial" w:hAnsi="Arial" w:cs="Arial"/>
          <w:sz w:val="24"/>
          <w:szCs w:val="24"/>
          <w:lang w:val="en-US"/>
        </w:rPr>
        <w:t>roposed timetable</w:t>
      </w:r>
      <w:r w:rsidR="00342928">
        <w:rPr>
          <w:rFonts w:ascii="Arial" w:hAnsi="Arial" w:cs="Arial"/>
          <w:sz w:val="24"/>
          <w:szCs w:val="24"/>
          <w:lang w:val="en-US"/>
        </w:rPr>
        <w:t>.</w:t>
      </w:r>
    </w:p>
    <w:p w14:paraId="5A3B4D81" w14:textId="58DAC75F" w:rsidR="008815FE" w:rsidRPr="00DA51C1" w:rsidRDefault="00DB23BB" w:rsidP="008815FE">
      <w:pPr>
        <w:pStyle w:val="ListParagraph"/>
        <w:numPr>
          <w:ilvl w:val="0"/>
          <w:numId w:val="16"/>
        </w:numPr>
        <w:spacing w:before="60" w:after="240" w:line="259" w:lineRule="auto"/>
        <w:rPr>
          <w:rFonts w:ascii="Arial" w:hAnsi="Arial" w:cs="Arial"/>
          <w:sz w:val="24"/>
          <w:szCs w:val="24"/>
          <w:lang w:val="en-US"/>
        </w:rPr>
      </w:pPr>
      <w:r>
        <w:rPr>
          <w:rFonts w:ascii="Arial" w:hAnsi="Arial" w:cs="Arial"/>
          <w:sz w:val="24"/>
          <w:szCs w:val="24"/>
          <w:lang w:val="en-US"/>
        </w:rPr>
        <w:t>Q</w:t>
      </w:r>
      <w:r w:rsidR="008815FE" w:rsidRPr="00DA51C1">
        <w:rPr>
          <w:rFonts w:ascii="Arial" w:hAnsi="Arial" w:cs="Arial"/>
          <w:sz w:val="24"/>
          <w:szCs w:val="24"/>
          <w:lang w:val="en-US"/>
        </w:rPr>
        <w:t>uality assurance measures</w:t>
      </w:r>
      <w:r w:rsidR="00342928">
        <w:rPr>
          <w:rFonts w:ascii="Arial" w:hAnsi="Arial" w:cs="Arial"/>
          <w:sz w:val="24"/>
          <w:szCs w:val="24"/>
          <w:lang w:val="en-US"/>
        </w:rPr>
        <w:t>.</w:t>
      </w:r>
    </w:p>
    <w:p w14:paraId="45E97670" w14:textId="5C1F5DD4" w:rsidR="000014E4" w:rsidRPr="00C81640" w:rsidRDefault="00DB23BB" w:rsidP="00C81640">
      <w:pPr>
        <w:pStyle w:val="ListParagraph"/>
        <w:numPr>
          <w:ilvl w:val="0"/>
          <w:numId w:val="16"/>
        </w:numPr>
        <w:spacing w:before="60" w:after="240" w:line="259" w:lineRule="auto"/>
        <w:rPr>
          <w:rFonts w:ascii="Arial" w:hAnsi="Arial"/>
          <w:color w:val="000000"/>
          <w:sz w:val="24"/>
          <w:szCs w:val="24"/>
        </w:rPr>
      </w:pPr>
      <w:r>
        <w:rPr>
          <w:rFonts w:ascii="Arial" w:hAnsi="Arial"/>
          <w:color w:val="000000"/>
          <w:sz w:val="24"/>
          <w:szCs w:val="24"/>
        </w:rPr>
        <w:t>C</w:t>
      </w:r>
      <w:r w:rsidR="000014E4" w:rsidRPr="00C81640">
        <w:rPr>
          <w:rFonts w:ascii="Arial" w:hAnsi="Arial"/>
          <w:color w:val="000000"/>
          <w:sz w:val="24"/>
          <w:szCs w:val="24"/>
        </w:rPr>
        <w:t>ompleted Mandatory Requirements (Annex 1)</w:t>
      </w:r>
      <w:r w:rsidR="00342928">
        <w:rPr>
          <w:rFonts w:ascii="Arial" w:hAnsi="Arial"/>
          <w:color w:val="000000"/>
          <w:sz w:val="24"/>
          <w:szCs w:val="24"/>
        </w:rPr>
        <w:t>.</w:t>
      </w:r>
    </w:p>
    <w:p w14:paraId="28718F84" w14:textId="3A5F7172" w:rsidR="000014E4" w:rsidRPr="00C81640" w:rsidRDefault="00DB23BB" w:rsidP="00C81640">
      <w:pPr>
        <w:pStyle w:val="ListParagraph"/>
        <w:numPr>
          <w:ilvl w:val="0"/>
          <w:numId w:val="16"/>
        </w:numPr>
        <w:spacing w:before="60" w:after="240" w:line="259" w:lineRule="auto"/>
        <w:rPr>
          <w:rFonts w:ascii="Arial" w:hAnsi="Arial"/>
          <w:color w:val="000000"/>
          <w:sz w:val="24"/>
          <w:szCs w:val="24"/>
        </w:rPr>
      </w:pPr>
      <w:r>
        <w:rPr>
          <w:rFonts w:ascii="Arial" w:hAnsi="Arial"/>
          <w:color w:val="000000"/>
          <w:sz w:val="24"/>
          <w:szCs w:val="24"/>
        </w:rPr>
        <w:t>C</w:t>
      </w:r>
      <w:r w:rsidR="000014E4" w:rsidRPr="00C81640">
        <w:rPr>
          <w:rFonts w:ascii="Arial" w:hAnsi="Arial"/>
          <w:color w:val="000000"/>
          <w:sz w:val="24"/>
          <w:szCs w:val="24"/>
        </w:rPr>
        <w:t>ompleted Acceptance of Terms and Conditions (Annex 2)</w:t>
      </w:r>
      <w:r w:rsidR="00342928">
        <w:rPr>
          <w:rFonts w:ascii="Arial" w:hAnsi="Arial"/>
          <w:color w:val="000000"/>
          <w:sz w:val="24"/>
          <w:szCs w:val="24"/>
        </w:rPr>
        <w:t>.</w:t>
      </w:r>
    </w:p>
    <w:p w14:paraId="279B72DA" w14:textId="2607C782" w:rsidR="000014E4" w:rsidRDefault="004334D5" w:rsidP="004334D5">
      <w:pPr>
        <w:pStyle w:val="Sectiontitles"/>
      </w:pPr>
      <w:r>
        <w:t>7.0</w:t>
      </w:r>
      <w:r>
        <w:tab/>
      </w:r>
      <w:r w:rsidR="000014E4" w:rsidRPr="000014E4">
        <w:t>Award</w:t>
      </w:r>
    </w:p>
    <w:p w14:paraId="137D7D87" w14:textId="77777777" w:rsidR="004334D5" w:rsidRPr="000014E4" w:rsidRDefault="004334D5" w:rsidP="004334D5">
      <w:pPr>
        <w:pStyle w:val="Sectiontitles"/>
      </w:pPr>
    </w:p>
    <w:p w14:paraId="1191DC01" w14:textId="5637BC8D" w:rsidR="000014E4" w:rsidRDefault="000014E4" w:rsidP="004334D5">
      <w:pPr>
        <w:pStyle w:val="ListParagraph"/>
        <w:numPr>
          <w:ilvl w:val="0"/>
          <w:numId w:val="36"/>
        </w:numPr>
        <w:spacing w:after="240" w:line="259" w:lineRule="auto"/>
        <w:rPr>
          <w:rFonts w:ascii="Arial" w:hAnsi="Arial"/>
          <w:color w:val="000000"/>
          <w:sz w:val="24"/>
          <w:szCs w:val="24"/>
        </w:rPr>
      </w:pPr>
      <w:r w:rsidRPr="004334D5">
        <w:rPr>
          <w:rFonts w:ascii="Arial" w:hAnsi="Arial"/>
          <w:color w:val="000000"/>
          <w:sz w:val="24"/>
          <w:szCs w:val="24"/>
        </w:rPr>
        <w:t xml:space="preserve">Once the evaluation of the Response(s) is complete all suppliers will be notified of the outcome via email. </w:t>
      </w:r>
    </w:p>
    <w:p w14:paraId="3349450A" w14:textId="77777777" w:rsidR="004334D5" w:rsidRPr="004334D5" w:rsidRDefault="004334D5" w:rsidP="004334D5">
      <w:pPr>
        <w:pStyle w:val="ListParagraph"/>
        <w:spacing w:after="240" w:line="259" w:lineRule="auto"/>
        <w:ind w:left="624"/>
        <w:rPr>
          <w:rFonts w:ascii="Arial" w:hAnsi="Arial"/>
          <w:color w:val="000000"/>
          <w:sz w:val="24"/>
          <w:szCs w:val="24"/>
        </w:rPr>
      </w:pPr>
    </w:p>
    <w:p w14:paraId="79BCCFB5" w14:textId="29610414" w:rsidR="000014E4" w:rsidRPr="00523ABB" w:rsidRDefault="000014E4" w:rsidP="00523ABB">
      <w:pPr>
        <w:pStyle w:val="ListParagraph"/>
        <w:numPr>
          <w:ilvl w:val="0"/>
          <w:numId w:val="36"/>
        </w:numPr>
        <w:spacing w:after="240" w:line="259" w:lineRule="auto"/>
        <w:rPr>
          <w:rFonts w:ascii="Arial" w:hAnsi="Arial"/>
          <w:color w:val="000000"/>
          <w:sz w:val="24"/>
          <w:szCs w:val="24"/>
        </w:rPr>
      </w:pPr>
      <w:r w:rsidRPr="00523ABB">
        <w:rPr>
          <w:rFonts w:ascii="Arial" w:hAnsi="Arial" w:cs="Arial"/>
          <w:bCs/>
          <w:color w:val="000000" w:themeColor="text1"/>
          <w:sz w:val="24"/>
          <w:szCs w:val="24"/>
        </w:rPr>
        <w:t>The successful supplier will be issued the contract, incorporating their Response, for signature. The Authority will then counter sign</w:t>
      </w:r>
      <w:r w:rsidR="00C81640" w:rsidRPr="00523ABB">
        <w:rPr>
          <w:rFonts w:ascii="Arial" w:hAnsi="Arial" w:cs="Arial"/>
          <w:bCs/>
          <w:color w:val="000000" w:themeColor="text1"/>
          <w:sz w:val="24"/>
          <w:szCs w:val="24"/>
        </w:rPr>
        <w:t>.</w:t>
      </w:r>
      <w:r w:rsidRPr="00523ABB">
        <w:rPr>
          <w:rFonts w:ascii="Arial" w:hAnsi="Arial" w:cs="Arial"/>
          <w:bCs/>
          <w:color w:val="000000" w:themeColor="text1"/>
          <w:sz w:val="24"/>
          <w:szCs w:val="24"/>
        </w:rPr>
        <w:t xml:space="preserve"> </w:t>
      </w:r>
      <w:r w:rsidRPr="00523ABB">
        <w:rPr>
          <w:rFonts w:ascii="Arial" w:hAnsi="Arial"/>
          <w:color w:val="000000"/>
          <w:sz w:val="24"/>
          <w:szCs w:val="24"/>
        </w:rPr>
        <w:br w:type="page"/>
      </w:r>
    </w:p>
    <w:p w14:paraId="5B795B46" w14:textId="5DF4605F"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w:t>
      </w:r>
      <w:r w:rsidR="00064C8B">
        <w:rPr>
          <w:rFonts w:ascii="Arial" w:hAnsi="Arial"/>
          <w:b/>
          <w:color w:val="000000"/>
          <w:sz w:val="36"/>
          <w:szCs w:val="32"/>
        </w:rPr>
        <w:t>1</w:t>
      </w:r>
      <w:r w:rsidRPr="000014E4">
        <w:rPr>
          <w:rFonts w:ascii="Arial" w:hAnsi="Arial"/>
          <w:b/>
          <w:color w:val="000000"/>
          <w:sz w:val="36"/>
          <w:szCs w:val="32"/>
        </w:rPr>
        <w:t xml:space="preserve">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6A4FC23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answer the following self-declaration questions in full and include this Annex in your quotation response</w:t>
      </w:r>
      <w:r w:rsidR="00274088" w:rsidRPr="000014E4">
        <w:rPr>
          <w:rFonts w:ascii="Arial" w:hAnsi="Arial"/>
          <w:color w:val="000000"/>
          <w:sz w:val="24"/>
          <w:szCs w:val="24"/>
        </w:rPr>
        <w:t xml:space="preserv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B21381">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B21381">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B21381">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B21381">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B21381">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B21381">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B21381">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43138628" w14:textId="77777777" w:rsidR="000B0955" w:rsidRDefault="000B0955" w:rsidP="000014E4">
      <w:pPr>
        <w:spacing w:after="240" w:line="259" w:lineRule="auto"/>
        <w:rPr>
          <w:rFonts w:ascii="Arial" w:hAnsi="Arial"/>
          <w:color w:val="000000"/>
          <w:sz w:val="24"/>
          <w:szCs w:val="24"/>
        </w:rPr>
      </w:pPr>
    </w:p>
    <w:p w14:paraId="501E1149" w14:textId="679B122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B21381">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B21381">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B21381">
        <w:tc>
          <w:tcPr>
            <w:tcW w:w="1696" w:type="dxa"/>
          </w:tcPr>
          <w:p w14:paraId="79809FB9" w14:textId="77777777" w:rsidR="000014E4" w:rsidRPr="000014E4" w:rsidRDefault="000014E4" w:rsidP="000014E4">
            <w:pPr>
              <w:rPr>
                <w:sz w:val="24"/>
                <w:szCs w:val="24"/>
              </w:rPr>
            </w:pPr>
            <w:r w:rsidRPr="000014E4">
              <w:rPr>
                <w:sz w:val="24"/>
                <w:szCs w:val="24"/>
              </w:rPr>
              <w:lastRenderedPageBreak/>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B21381">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B21381">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B21381">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B21381">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B21381">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B21381">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B21381">
        <w:tc>
          <w:tcPr>
            <w:tcW w:w="1696" w:type="dxa"/>
          </w:tcPr>
          <w:p w14:paraId="22E91178" w14:textId="77777777" w:rsidR="000014E4" w:rsidRPr="000014E4" w:rsidRDefault="000014E4" w:rsidP="000014E4">
            <w:pPr>
              <w:rPr>
                <w:sz w:val="24"/>
                <w:szCs w:val="24"/>
              </w:rPr>
            </w:pPr>
          </w:p>
        </w:tc>
        <w:tc>
          <w:tcPr>
            <w:tcW w:w="4062" w:type="dxa"/>
          </w:tcPr>
          <w:p w14:paraId="624FE476" w14:textId="1E26D796" w:rsidR="000014E4" w:rsidRPr="000014E4" w:rsidRDefault="000014E4" w:rsidP="000014E4">
            <w:pPr>
              <w:rPr>
                <w:sz w:val="24"/>
                <w:szCs w:val="24"/>
              </w:rPr>
            </w:pPr>
            <w:r w:rsidRPr="000014E4">
              <w:rPr>
                <w:sz w:val="24"/>
                <w:szCs w:val="24"/>
              </w:rPr>
              <w:t>Participation in a criminal organisation</w:t>
            </w:r>
            <w:r w:rsidR="00274088" w:rsidRPr="000014E4">
              <w:rPr>
                <w:sz w:val="24"/>
                <w:szCs w:val="24"/>
              </w:rPr>
              <w:t xml:space="preserve">.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D8EF630" w:rsidR="000014E4" w:rsidRPr="000014E4" w:rsidRDefault="000014E4" w:rsidP="000014E4">
            <w:pPr>
              <w:rPr>
                <w:sz w:val="24"/>
                <w:szCs w:val="24"/>
              </w:rPr>
            </w:pPr>
            <w:r w:rsidRPr="000014E4">
              <w:rPr>
                <w:sz w:val="24"/>
                <w:szCs w:val="24"/>
              </w:rPr>
              <w:t xml:space="preserve">If </w:t>
            </w:r>
            <w:r w:rsidR="00700752" w:rsidRPr="000014E4">
              <w:rPr>
                <w:sz w:val="24"/>
                <w:szCs w:val="24"/>
              </w:rPr>
              <w:t>yes,</w:t>
            </w:r>
            <w:r w:rsidRPr="000014E4">
              <w:rPr>
                <w:sz w:val="24"/>
                <w:szCs w:val="24"/>
              </w:rPr>
              <w:t xml:space="preserve"> please provide details at 2.1 (b)</w:t>
            </w:r>
          </w:p>
        </w:tc>
      </w:tr>
      <w:tr w:rsidR="000014E4" w:rsidRPr="000014E4" w14:paraId="7CD9E519" w14:textId="77777777" w:rsidTr="00B21381">
        <w:tc>
          <w:tcPr>
            <w:tcW w:w="1696" w:type="dxa"/>
          </w:tcPr>
          <w:p w14:paraId="26B070B9" w14:textId="77777777" w:rsidR="000014E4" w:rsidRPr="000014E4" w:rsidRDefault="000014E4" w:rsidP="000014E4">
            <w:pPr>
              <w:rPr>
                <w:sz w:val="24"/>
                <w:szCs w:val="24"/>
              </w:rPr>
            </w:pPr>
          </w:p>
        </w:tc>
        <w:tc>
          <w:tcPr>
            <w:tcW w:w="4062" w:type="dxa"/>
          </w:tcPr>
          <w:p w14:paraId="59E12F30" w14:textId="743708DD" w:rsidR="000014E4" w:rsidRPr="000014E4" w:rsidRDefault="000014E4" w:rsidP="000014E4">
            <w:pPr>
              <w:rPr>
                <w:sz w:val="24"/>
                <w:szCs w:val="24"/>
              </w:rPr>
            </w:pPr>
            <w:r w:rsidRPr="000014E4">
              <w:rPr>
                <w:sz w:val="24"/>
                <w:szCs w:val="24"/>
              </w:rPr>
              <w:t>Corruption</w:t>
            </w:r>
            <w:r w:rsidR="00274088" w:rsidRPr="000014E4">
              <w:rPr>
                <w:sz w:val="24"/>
                <w:szCs w:val="24"/>
              </w:rPr>
              <w:t xml:space="preserve">.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4081D27" w:rsidR="000014E4" w:rsidRPr="000014E4" w:rsidRDefault="000014E4" w:rsidP="000014E4">
            <w:pPr>
              <w:rPr>
                <w:sz w:val="24"/>
                <w:szCs w:val="24"/>
              </w:rPr>
            </w:pPr>
            <w:r w:rsidRPr="000014E4">
              <w:rPr>
                <w:sz w:val="24"/>
                <w:szCs w:val="24"/>
              </w:rPr>
              <w:t xml:space="preserve">If </w:t>
            </w:r>
            <w:r w:rsidR="00700752" w:rsidRPr="000014E4">
              <w:rPr>
                <w:sz w:val="24"/>
                <w:szCs w:val="24"/>
              </w:rPr>
              <w:t>yes,</w:t>
            </w:r>
            <w:r w:rsidRPr="000014E4">
              <w:rPr>
                <w:sz w:val="24"/>
                <w:szCs w:val="24"/>
              </w:rPr>
              <w:t xml:space="preserve"> please provide details at 2.1 (b)</w:t>
            </w:r>
          </w:p>
        </w:tc>
      </w:tr>
      <w:tr w:rsidR="000014E4" w:rsidRPr="000014E4" w14:paraId="16E2CF08" w14:textId="77777777" w:rsidTr="00B21381">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4B4E1C53" w:rsidR="000014E4" w:rsidRPr="000014E4" w:rsidRDefault="000014E4" w:rsidP="000014E4">
            <w:pPr>
              <w:rPr>
                <w:sz w:val="24"/>
                <w:szCs w:val="24"/>
              </w:rPr>
            </w:pPr>
            <w:r w:rsidRPr="000014E4">
              <w:rPr>
                <w:sz w:val="24"/>
                <w:szCs w:val="24"/>
              </w:rPr>
              <w:t xml:space="preserve">If </w:t>
            </w:r>
            <w:r w:rsidR="00700752" w:rsidRPr="000014E4">
              <w:rPr>
                <w:sz w:val="24"/>
                <w:szCs w:val="24"/>
              </w:rPr>
              <w:t>yes,</w:t>
            </w:r>
            <w:r w:rsidRPr="000014E4">
              <w:rPr>
                <w:sz w:val="24"/>
                <w:szCs w:val="24"/>
              </w:rPr>
              <w:t xml:space="preserve"> please provide details at 2.1 (b)</w:t>
            </w:r>
          </w:p>
        </w:tc>
      </w:tr>
      <w:tr w:rsidR="000014E4" w:rsidRPr="000014E4" w14:paraId="509848D7" w14:textId="77777777" w:rsidTr="00B21381">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601CE13C" w:rsidR="000014E4" w:rsidRPr="000014E4" w:rsidRDefault="000014E4" w:rsidP="000014E4">
            <w:pPr>
              <w:rPr>
                <w:sz w:val="24"/>
                <w:szCs w:val="24"/>
              </w:rPr>
            </w:pPr>
            <w:r w:rsidRPr="000014E4">
              <w:rPr>
                <w:sz w:val="24"/>
                <w:szCs w:val="24"/>
              </w:rPr>
              <w:t xml:space="preserve">If </w:t>
            </w:r>
            <w:r w:rsidR="00700752" w:rsidRPr="000014E4">
              <w:rPr>
                <w:sz w:val="24"/>
                <w:szCs w:val="24"/>
              </w:rPr>
              <w:t>yes,</w:t>
            </w:r>
            <w:r w:rsidRPr="000014E4">
              <w:rPr>
                <w:sz w:val="24"/>
                <w:szCs w:val="24"/>
              </w:rPr>
              <w:t xml:space="preserve"> please provide details at 2.1 (b)</w:t>
            </w:r>
          </w:p>
        </w:tc>
      </w:tr>
      <w:tr w:rsidR="000014E4" w:rsidRPr="000014E4" w14:paraId="128D64DF" w14:textId="77777777" w:rsidTr="00B21381">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4A9DDC7F" w:rsidR="000014E4" w:rsidRPr="000014E4" w:rsidRDefault="000014E4" w:rsidP="000014E4">
            <w:pPr>
              <w:rPr>
                <w:sz w:val="24"/>
                <w:szCs w:val="24"/>
              </w:rPr>
            </w:pPr>
            <w:r w:rsidRPr="000014E4">
              <w:rPr>
                <w:sz w:val="24"/>
                <w:szCs w:val="24"/>
              </w:rPr>
              <w:t xml:space="preserve">If </w:t>
            </w:r>
            <w:r w:rsidR="00700752" w:rsidRPr="000014E4">
              <w:rPr>
                <w:sz w:val="24"/>
                <w:szCs w:val="24"/>
              </w:rPr>
              <w:t>yes,</w:t>
            </w:r>
            <w:r w:rsidRPr="000014E4">
              <w:rPr>
                <w:sz w:val="24"/>
                <w:szCs w:val="24"/>
              </w:rPr>
              <w:t xml:space="preserve"> please provide details at 2.1 (b)</w:t>
            </w:r>
          </w:p>
        </w:tc>
      </w:tr>
      <w:tr w:rsidR="000014E4" w:rsidRPr="000014E4" w14:paraId="36D60908" w14:textId="77777777" w:rsidTr="00B21381">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08EF1254" w:rsidR="000014E4" w:rsidRPr="000014E4" w:rsidRDefault="000014E4" w:rsidP="000014E4">
            <w:pPr>
              <w:rPr>
                <w:sz w:val="24"/>
                <w:szCs w:val="24"/>
              </w:rPr>
            </w:pPr>
            <w:r w:rsidRPr="000014E4">
              <w:rPr>
                <w:sz w:val="24"/>
                <w:szCs w:val="24"/>
              </w:rPr>
              <w:t xml:space="preserve">If </w:t>
            </w:r>
            <w:r w:rsidR="00700752" w:rsidRPr="000014E4">
              <w:rPr>
                <w:sz w:val="24"/>
                <w:szCs w:val="24"/>
              </w:rPr>
              <w:t>yes,</w:t>
            </w:r>
            <w:r w:rsidRPr="000014E4">
              <w:rPr>
                <w:sz w:val="24"/>
                <w:szCs w:val="24"/>
              </w:rPr>
              <w:t xml:space="preserve"> please provide details at 2.1 (b)</w:t>
            </w:r>
          </w:p>
        </w:tc>
      </w:tr>
      <w:tr w:rsidR="000014E4" w:rsidRPr="000014E4" w14:paraId="4AFFB81A" w14:textId="77777777" w:rsidTr="00B21381">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626A42DC" w:rsidR="000014E4" w:rsidRPr="000014E4" w:rsidRDefault="000014E4" w:rsidP="000014E4">
            <w:pPr>
              <w:rPr>
                <w:sz w:val="24"/>
                <w:szCs w:val="24"/>
              </w:rPr>
            </w:pPr>
            <w:r w:rsidRPr="000014E4">
              <w:rPr>
                <w:sz w:val="24"/>
                <w:szCs w:val="24"/>
              </w:rPr>
              <w:t xml:space="preserve">If the relevant documentation is available </w:t>
            </w:r>
            <w:r w:rsidR="00BE437D" w:rsidRPr="000014E4">
              <w:rPr>
                <w:sz w:val="24"/>
                <w:szCs w:val="24"/>
              </w:rPr>
              <w:t>electronically,</w:t>
            </w:r>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B21381">
        <w:tc>
          <w:tcPr>
            <w:tcW w:w="1696" w:type="dxa"/>
          </w:tcPr>
          <w:p w14:paraId="4F46A213" w14:textId="77777777" w:rsidR="000014E4" w:rsidRPr="000014E4" w:rsidRDefault="000014E4" w:rsidP="000014E4">
            <w:pPr>
              <w:rPr>
                <w:sz w:val="24"/>
                <w:szCs w:val="24"/>
              </w:rPr>
            </w:pPr>
            <w:r w:rsidRPr="000014E4">
              <w:rPr>
                <w:sz w:val="24"/>
                <w:szCs w:val="24"/>
              </w:rPr>
              <w:lastRenderedPageBreak/>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B21381">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B21381">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B21381">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B21381">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13112DB2" w:rsidR="000014E4" w:rsidRPr="000014E4" w:rsidRDefault="000014E4" w:rsidP="000014E4">
            <w:pPr>
              <w:rPr>
                <w:sz w:val="24"/>
                <w:szCs w:val="24"/>
              </w:rPr>
            </w:pPr>
            <w:r w:rsidRPr="000014E4">
              <w:rPr>
                <w:sz w:val="24"/>
                <w:szCs w:val="24"/>
              </w:rPr>
              <w:t xml:space="preserve">If </w:t>
            </w:r>
            <w:r w:rsidR="00984142" w:rsidRPr="000014E4">
              <w:rPr>
                <w:sz w:val="24"/>
                <w:szCs w:val="24"/>
              </w:rPr>
              <w:t>yes,</w:t>
            </w:r>
            <w:r w:rsidRPr="000014E4">
              <w:rPr>
                <w:sz w:val="24"/>
                <w:szCs w:val="24"/>
              </w:rPr>
              <w:t xml:space="preserve"> please provide details at 2.2 (f)</w:t>
            </w:r>
          </w:p>
        </w:tc>
      </w:tr>
      <w:tr w:rsidR="000014E4" w:rsidRPr="000014E4" w14:paraId="55A2A3C8" w14:textId="77777777" w:rsidTr="00B21381">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E5BF8D9"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4A8A7BBE" w:rsidR="000014E4" w:rsidRPr="000014E4" w:rsidRDefault="000014E4" w:rsidP="000014E4">
            <w:pPr>
              <w:rPr>
                <w:sz w:val="24"/>
                <w:szCs w:val="24"/>
              </w:rPr>
            </w:pPr>
            <w:r w:rsidRPr="000014E4">
              <w:rPr>
                <w:sz w:val="24"/>
                <w:szCs w:val="24"/>
              </w:rPr>
              <w:t xml:space="preserve">If </w:t>
            </w:r>
            <w:r w:rsidR="00984142" w:rsidRPr="000014E4">
              <w:rPr>
                <w:sz w:val="24"/>
                <w:szCs w:val="24"/>
              </w:rPr>
              <w:t>yes,</w:t>
            </w:r>
            <w:r w:rsidRPr="000014E4">
              <w:rPr>
                <w:sz w:val="24"/>
                <w:szCs w:val="24"/>
              </w:rPr>
              <w:t xml:space="preserve"> please provide details at 2.2 (f)</w:t>
            </w:r>
          </w:p>
        </w:tc>
      </w:tr>
      <w:tr w:rsidR="000014E4" w:rsidRPr="000014E4" w14:paraId="5B2D7E5F" w14:textId="77777777" w:rsidTr="00B21381">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392C7353" w:rsidR="000014E4" w:rsidRPr="000014E4" w:rsidRDefault="000014E4" w:rsidP="000014E4">
            <w:pPr>
              <w:rPr>
                <w:sz w:val="24"/>
                <w:szCs w:val="24"/>
              </w:rPr>
            </w:pPr>
            <w:r w:rsidRPr="000014E4">
              <w:rPr>
                <w:sz w:val="24"/>
                <w:szCs w:val="24"/>
              </w:rPr>
              <w:t xml:space="preserve">If </w:t>
            </w:r>
            <w:r w:rsidR="00984142" w:rsidRPr="000014E4">
              <w:rPr>
                <w:sz w:val="24"/>
                <w:szCs w:val="24"/>
              </w:rPr>
              <w:t>yes,</w:t>
            </w:r>
            <w:r w:rsidRPr="000014E4">
              <w:rPr>
                <w:sz w:val="24"/>
                <w:szCs w:val="24"/>
              </w:rPr>
              <w:t xml:space="preserve"> please provide details at 2.2 (f)</w:t>
            </w:r>
          </w:p>
        </w:tc>
      </w:tr>
      <w:tr w:rsidR="000014E4" w:rsidRPr="000014E4" w14:paraId="4FA9F972" w14:textId="77777777" w:rsidTr="00B21381">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w:t>
            </w:r>
            <w:r w:rsidRPr="000014E4">
              <w:rPr>
                <w:sz w:val="24"/>
                <w:szCs w:val="24"/>
              </w:rPr>
              <w:lastRenderedPageBreak/>
              <w:t xml:space="preserve">prior public contract, a prior contract with a contracting entity, or a prior 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296D2003" w:rsidR="000014E4" w:rsidRPr="000014E4" w:rsidRDefault="000014E4" w:rsidP="000014E4">
            <w:pPr>
              <w:rPr>
                <w:sz w:val="24"/>
                <w:szCs w:val="24"/>
              </w:rPr>
            </w:pPr>
            <w:r w:rsidRPr="000014E4">
              <w:rPr>
                <w:sz w:val="24"/>
                <w:szCs w:val="24"/>
              </w:rPr>
              <w:t xml:space="preserve">If </w:t>
            </w:r>
            <w:r w:rsidR="00984142" w:rsidRPr="000014E4">
              <w:rPr>
                <w:sz w:val="24"/>
                <w:szCs w:val="24"/>
              </w:rPr>
              <w:t>yes,</w:t>
            </w:r>
            <w:r w:rsidRPr="000014E4">
              <w:rPr>
                <w:sz w:val="24"/>
                <w:szCs w:val="24"/>
              </w:rPr>
              <w:t xml:space="preserve"> please provide details at 2.2 (f)</w:t>
            </w:r>
          </w:p>
        </w:tc>
      </w:tr>
      <w:tr w:rsidR="000014E4" w:rsidRPr="000014E4" w14:paraId="2072D955" w14:textId="77777777" w:rsidTr="00B21381">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07702711" w14:textId="77777777" w:rsidR="00064C8B" w:rsidRDefault="00064C8B" w:rsidP="000014E4">
      <w:pPr>
        <w:keepNext/>
        <w:spacing w:after="240" w:line="276" w:lineRule="auto"/>
        <w:outlineLvl w:val="0"/>
        <w:rPr>
          <w:rFonts w:ascii="Arial" w:hAnsi="Arial"/>
          <w:b/>
          <w:color w:val="000000"/>
          <w:sz w:val="36"/>
          <w:szCs w:val="32"/>
          <w:lang w:eastAsia="en-GB"/>
        </w:rPr>
        <w:sectPr w:rsidR="00064C8B" w:rsidSect="00275A72">
          <w:footerReference w:type="default" r:id="rId27"/>
          <w:pgSz w:w="11906" w:h="16838"/>
          <w:pgMar w:top="1276" w:right="707" w:bottom="993" w:left="1080" w:header="340" w:footer="170" w:gutter="0"/>
          <w:cols w:space="708"/>
          <w:titlePg/>
          <w:docGrid w:linePitch="360"/>
        </w:sect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lastRenderedPageBreak/>
        <w:t>Annex 2 Acceptance of Terms and Conditions  </w:t>
      </w:r>
    </w:p>
    <w:p w14:paraId="22110796" w14:textId="7F621EAA" w:rsid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300E153" w14:textId="77777777" w:rsidR="00912CF6" w:rsidRDefault="00912CF6" w:rsidP="00912CF6">
      <w:pPr>
        <w:spacing w:after="240" w:line="259" w:lineRule="auto"/>
        <w:rPr>
          <w:rFonts w:ascii="Arial" w:hAnsi="Arial"/>
          <w:color w:val="000000" w:themeColor="text1"/>
          <w:sz w:val="24"/>
          <w:szCs w:val="24"/>
          <w:lang w:eastAsia="en-GB"/>
        </w:rPr>
      </w:pPr>
      <w:r w:rsidRPr="4B59E121">
        <w:rPr>
          <w:rFonts w:ascii="Arial" w:hAnsi="Arial"/>
          <w:color w:val="000000" w:themeColor="text1"/>
          <w:sz w:val="24"/>
          <w:szCs w:val="24"/>
          <w:lang w:eastAsia="en-GB"/>
        </w:rPr>
        <w:t>Note that completion of the terms and conditions themselves are not necessary at this stage. A copy is included with this RFQ for reference only.</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74976242" w14:textId="77777777" w:rsidR="00064C8B" w:rsidRDefault="00064C8B" w:rsidP="000014E4">
      <w:pPr>
        <w:spacing w:after="240" w:line="259" w:lineRule="auto"/>
        <w:rPr>
          <w:rFonts w:ascii="Arial" w:hAnsi="Arial"/>
          <w:color w:val="000000"/>
          <w:sz w:val="24"/>
          <w:szCs w:val="24"/>
        </w:rPr>
        <w:sectPr w:rsidR="00064C8B" w:rsidSect="00275A72">
          <w:pgSz w:w="11906" w:h="16838"/>
          <w:pgMar w:top="1276" w:right="707" w:bottom="993" w:left="1080" w:header="340" w:footer="170" w:gutter="0"/>
          <w:cols w:space="708"/>
          <w:titlePg/>
          <w:docGrid w:linePitch="360"/>
        </w:sectPr>
      </w:pPr>
    </w:p>
    <w:p w14:paraId="3558B76C" w14:textId="2A48CBF7" w:rsidR="000014E4" w:rsidRPr="00064C8B" w:rsidRDefault="00064C8B" w:rsidP="00064C8B">
      <w:pPr>
        <w:keepNext/>
        <w:spacing w:after="240" w:line="276" w:lineRule="auto"/>
        <w:outlineLvl w:val="0"/>
        <w:rPr>
          <w:rFonts w:ascii="Arial" w:hAnsi="Arial"/>
          <w:b/>
          <w:color w:val="000000"/>
          <w:sz w:val="36"/>
          <w:szCs w:val="32"/>
          <w:lang w:eastAsia="en-GB"/>
        </w:rPr>
      </w:pPr>
      <w:r w:rsidRPr="00064C8B">
        <w:rPr>
          <w:rFonts w:ascii="Arial" w:hAnsi="Arial"/>
          <w:b/>
          <w:color w:val="000000"/>
          <w:sz w:val="36"/>
          <w:szCs w:val="32"/>
          <w:lang w:eastAsia="en-GB"/>
        </w:rPr>
        <w:lastRenderedPageBreak/>
        <w:t>Annex 3: List of targets and indicators in the Protected Landscapes Targets and Outcomes Framework</w:t>
      </w:r>
    </w:p>
    <w:p w14:paraId="458247D6" w14:textId="2B00E00C" w:rsidR="00064C8B" w:rsidRDefault="00FB607E" w:rsidP="000014E4">
      <w:pPr>
        <w:spacing w:after="240" w:line="259" w:lineRule="auto"/>
        <w:rPr>
          <w:rFonts w:ascii="Arial" w:hAnsi="Arial"/>
          <w:color w:val="000000"/>
          <w:sz w:val="24"/>
          <w:szCs w:val="24"/>
        </w:rPr>
      </w:pPr>
      <w:r w:rsidRPr="00114848">
        <w:rPr>
          <w:rFonts w:ascii="Arial" w:hAnsi="Arial"/>
          <w:color w:val="000000"/>
          <w:sz w:val="24"/>
          <w:szCs w:val="24"/>
          <w:shd w:val="clear" w:color="auto" w:fill="FFFF00"/>
        </w:rPr>
        <w:t>Yellow highlights</w:t>
      </w:r>
      <w:r>
        <w:rPr>
          <w:rFonts w:ascii="Arial" w:hAnsi="Arial"/>
          <w:color w:val="000000"/>
          <w:sz w:val="24"/>
          <w:szCs w:val="24"/>
        </w:rPr>
        <w:t xml:space="preserve"> indicate those national targets that need to be apportioned.</w:t>
      </w:r>
    </w:p>
    <w:tbl>
      <w:tblPr>
        <w:tblStyle w:val="TableGrid"/>
        <w:tblW w:w="0" w:type="auto"/>
        <w:tblLook w:val="04A0" w:firstRow="1" w:lastRow="0" w:firstColumn="1" w:lastColumn="0" w:noHBand="0" w:noVBand="1"/>
      </w:tblPr>
      <w:tblGrid>
        <w:gridCol w:w="5098"/>
        <w:gridCol w:w="5011"/>
      </w:tblGrid>
      <w:tr w:rsidR="00FB607E" w14:paraId="17877C3F" w14:textId="77777777" w:rsidTr="00C36DAE">
        <w:tc>
          <w:tcPr>
            <w:tcW w:w="5098" w:type="dxa"/>
          </w:tcPr>
          <w:p w14:paraId="4FB9F424" w14:textId="4F2505FA" w:rsidR="00FB607E" w:rsidRPr="00FB607E" w:rsidRDefault="00FB607E" w:rsidP="000014E4">
            <w:pPr>
              <w:spacing w:after="240" w:line="259" w:lineRule="auto"/>
              <w:rPr>
                <w:rFonts w:ascii="Arial" w:hAnsi="Arial"/>
                <w:b/>
                <w:bCs/>
                <w:color w:val="000000"/>
                <w:sz w:val="24"/>
                <w:szCs w:val="24"/>
              </w:rPr>
            </w:pPr>
            <w:r w:rsidRPr="00FB607E">
              <w:rPr>
                <w:rFonts w:ascii="Arial" w:hAnsi="Arial"/>
                <w:b/>
                <w:bCs/>
                <w:color w:val="000000"/>
                <w:sz w:val="24"/>
                <w:szCs w:val="24"/>
              </w:rPr>
              <w:t>Targets</w:t>
            </w:r>
          </w:p>
        </w:tc>
        <w:tc>
          <w:tcPr>
            <w:tcW w:w="5011" w:type="dxa"/>
          </w:tcPr>
          <w:p w14:paraId="2BD7F966" w14:textId="277BB03E" w:rsidR="00FB607E" w:rsidRPr="00FB607E" w:rsidRDefault="00FB607E" w:rsidP="000014E4">
            <w:pPr>
              <w:spacing w:after="240" w:line="259" w:lineRule="auto"/>
              <w:rPr>
                <w:rFonts w:ascii="Arial" w:hAnsi="Arial"/>
                <w:b/>
                <w:bCs/>
                <w:color w:val="000000"/>
                <w:sz w:val="24"/>
                <w:szCs w:val="24"/>
              </w:rPr>
            </w:pPr>
            <w:r w:rsidRPr="00FB607E">
              <w:rPr>
                <w:rFonts w:ascii="Arial" w:hAnsi="Arial"/>
                <w:b/>
                <w:bCs/>
                <w:color w:val="000000"/>
                <w:sz w:val="24"/>
                <w:szCs w:val="24"/>
              </w:rPr>
              <w:t>Indicators</w:t>
            </w:r>
          </w:p>
        </w:tc>
      </w:tr>
      <w:tr w:rsidR="00FB607E" w14:paraId="673D8040" w14:textId="77777777" w:rsidTr="00FB607E">
        <w:tc>
          <w:tcPr>
            <w:tcW w:w="10109" w:type="dxa"/>
            <w:gridSpan w:val="2"/>
            <w:shd w:val="clear" w:color="auto" w:fill="D9D9D9" w:themeFill="background1" w:themeFillShade="D9"/>
          </w:tcPr>
          <w:p w14:paraId="43CB3F05" w14:textId="45FF41A5" w:rsidR="00FB607E" w:rsidRPr="00FB607E" w:rsidRDefault="00FB607E" w:rsidP="00FB607E">
            <w:pPr>
              <w:spacing w:after="240" w:line="259" w:lineRule="auto"/>
              <w:jc w:val="center"/>
              <w:rPr>
                <w:rFonts w:ascii="Arial" w:hAnsi="Arial"/>
                <w:b/>
                <w:bCs/>
                <w:color w:val="000000"/>
                <w:sz w:val="24"/>
                <w:szCs w:val="24"/>
              </w:rPr>
            </w:pPr>
            <w:r w:rsidRPr="00FB607E">
              <w:rPr>
                <w:rFonts w:ascii="Arial" w:hAnsi="Arial"/>
                <w:b/>
                <w:bCs/>
                <w:color w:val="000000"/>
                <w:sz w:val="24"/>
                <w:szCs w:val="24"/>
              </w:rPr>
              <w:t xml:space="preserve">Thriving Plants and Wildlife </w:t>
            </w:r>
          </w:p>
        </w:tc>
      </w:tr>
      <w:tr w:rsidR="00FB607E" w14:paraId="208AF49E" w14:textId="77777777" w:rsidTr="00C36DAE">
        <w:tc>
          <w:tcPr>
            <w:tcW w:w="5098" w:type="dxa"/>
            <w:shd w:val="clear" w:color="auto" w:fill="FFFF00"/>
          </w:tcPr>
          <w:p w14:paraId="3D6E047F" w14:textId="5B729973" w:rsidR="00FB607E" w:rsidRDefault="00997D82" w:rsidP="00997D82">
            <w:pPr>
              <w:spacing w:after="240" w:line="259" w:lineRule="auto"/>
              <w:rPr>
                <w:rFonts w:ascii="Arial" w:hAnsi="Arial"/>
                <w:color w:val="000000"/>
                <w:sz w:val="24"/>
                <w:szCs w:val="24"/>
              </w:rPr>
            </w:pPr>
            <w:r w:rsidRPr="00997D82">
              <w:rPr>
                <w:rFonts w:ascii="Arial" w:hAnsi="Arial"/>
                <w:color w:val="000000"/>
                <w:sz w:val="24"/>
                <w:szCs w:val="24"/>
              </w:rPr>
              <w:t>Target 1</w:t>
            </w:r>
            <w:r>
              <w:rPr>
                <w:rFonts w:ascii="Arial" w:hAnsi="Arial"/>
                <w:color w:val="000000"/>
                <w:sz w:val="24"/>
                <w:szCs w:val="24"/>
              </w:rPr>
              <w:t xml:space="preserve">: </w:t>
            </w:r>
            <w:r w:rsidRPr="00997D82">
              <w:rPr>
                <w:rFonts w:ascii="Arial" w:hAnsi="Arial"/>
                <w:color w:val="000000"/>
                <w:sz w:val="24"/>
                <w:szCs w:val="24"/>
              </w:rPr>
              <w:t>Restore or create more than 250,000 hectares of a range of wildlife-rich habitats within Protected Landscapes, outside protected sites by 2042 (from a 2022 baseline).</w:t>
            </w:r>
          </w:p>
        </w:tc>
        <w:tc>
          <w:tcPr>
            <w:tcW w:w="5011" w:type="dxa"/>
            <w:shd w:val="clear" w:color="auto" w:fill="FFFF00"/>
          </w:tcPr>
          <w:p w14:paraId="40AF4F88" w14:textId="3F614D99" w:rsidR="00FB607E" w:rsidRPr="0045599A" w:rsidRDefault="003C03B3" w:rsidP="00E04D41">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E</w:t>
            </w:r>
            <w:r w:rsidR="0045599A" w:rsidRPr="0045599A">
              <w:rPr>
                <w:rFonts w:ascii="Arial" w:hAnsi="Arial"/>
                <w:color w:val="000000"/>
                <w:sz w:val="24"/>
                <w:szCs w:val="24"/>
              </w:rPr>
              <w:t xml:space="preserve">xtent of wildlife rich habitat created or restored within Protected Landscapes, outside of protected sites </w:t>
            </w:r>
          </w:p>
        </w:tc>
      </w:tr>
      <w:tr w:rsidR="00FB607E" w14:paraId="6D48BC10" w14:textId="77777777" w:rsidTr="00C36DAE">
        <w:tc>
          <w:tcPr>
            <w:tcW w:w="5098" w:type="dxa"/>
          </w:tcPr>
          <w:p w14:paraId="0DD70D92" w14:textId="0E84C5B5" w:rsidR="00FB607E" w:rsidRDefault="00B82FE5" w:rsidP="00B82FE5">
            <w:pPr>
              <w:spacing w:after="240" w:line="259" w:lineRule="auto"/>
              <w:rPr>
                <w:rFonts w:ascii="Arial" w:hAnsi="Arial"/>
                <w:color w:val="000000"/>
                <w:sz w:val="24"/>
                <w:szCs w:val="24"/>
              </w:rPr>
            </w:pPr>
            <w:r w:rsidRPr="00B82FE5">
              <w:rPr>
                <w:rFonts w:ascii="Arial" w:hAnsi="Arial"/>
                <w:color w:val="000000"/>
                <w:sz w:val="24"/>
                <w:szCs w:val="24"/>
              </w:rPr>
              <w:t>Target 2</w:t>
            </w:r>
            <w:r>
              <w:rPr>
                <w:rFonts w:ascii="Arial" w:hAnsi="Arial"/>
                <w:color w:val="000000"/>
                <w:sz w:val="24"/>
                <w:szCs w:val="24"/>
              </w:rPr>
              <w:t xml:space="preserve">: </w:t>
            </w:r>
            <w:r w:rsidRPr="00B82FE5">
              <w:rPr>
                <w:rFonts w:ascii="Arial" w:hAnsi="Arial"/>
                <w:color w:val="000000"/>
                <w:sz w:val="24"/>
                <w:szCs w:val="24"/>
              </w:rPr>
              <w:t>Bring 80% of SSSIs within Protected Landscapes into favourable condition by 2042.</w:t>
            </w:r>
          </w:p>
        </w:tc>
        <w:tc>
          <w:tcPr>
            <w:tcW w:w="5011" w:type="dxa"/>
          </w:tcPr>
          <w:p w14:paraId="0E30480C" w14:textId="12EAC1EC" w:rsidR="00FB607E" w:rsidRDefault="003C03B3" w:rsidP="005D2A56">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P</w:t>
            </w:r>
            <w:r w:rsidR="005D2A56" w:rsidRPr="0045599A">
              <w:rPr>
                <w:rFonts w:ascii="Arial" w:hAnsi="Arial"/>
                <w:color w:val="000000"/>
                <w:sz w:val="24"/>
                <w:szCs w:val="24"/>
              </w:rPr>
              <w:t xml:space="preserve">ercentage of SSSIs within Protected Landscapes in favourable condition  </w:t>
            </w:r>
          </w:p>
        </w:tc>
      </w:tr>
      <w:tr w:rsidR="00FB607E" w14:paraId="13964988" w14:textId="77777777" w:rsidTr="00C36DAE">
        <w:tc>
          <w:tcPr>
            <w:tcW w:w="5098" w:type="dxa"/>
          </w:tcPr>
          <w:p w14:paraId="1A63AB80" w14:textId="31E35D35" w:rsidR="00FB607E" w:rsidRDefault="0099260B" w:rsidP="0099260B">
            <w:pPr>
              <w:spacing w:after="240" w:line="259" w:lineRule="auto"/>
              <w:rPr>
                <w:rFonts w:ascii="Arial" w:hAnsi="Arial"/>
                <w:color w:val="000000"/>
                <w:sz w:val="24"/>
                <w:szCs w:val="24"/>
              </w:rPr>
            </w:pPr>
            <w:r w:rsidRPr="0099260B">
              <w:rPr>
                <w:rFonts w:ascii="Arial" w:hAnsi="Arial"/>
                <w:color w:val="000000"/>
                <w:sz w:val="24"/>
                <w:szCs w:val="24"/>
              </w:rPr>
              <w:t>Target 3</w:t>
            </w:r>
            <w:r>
              <w:rPr>
                <w:rFonts w:ascii="Arial" w:hAnsi="Arial"/>
                <w:color w:val="000000"/>
                <w:sz w:val="24"/>
                <w:szCs w:val="24"/>
              </w:rPr>
              <w:t xml:space="preserve">: </w:t>
            </w:r>
            <w:r w:rsidRPr="0099260B">
              <w:rPr>
                <w:rFonts w:ascii="Arial" w:hAnsi="Arial"/>
                <w:color w:val="000000"/>
                <w:sz w:val="24"/>
                <w:szCs w:val="24"/>
              </w:rPr>
              <w:t>60% of SSSIs within Protected Landscapes assessed as having ‘actions on track’ to achieve favourable condition by 31 January 2028.</w:t>
            </w:r>
          </w:p>
        </w:tc>
        <w:tc>
          <w:tcPr>
            <w:tcW w:w="5011" w:type="dxa"/>
          </w:tcPr>
          <w:p w14:paraId="7CB7005F" w14:textId="531E3E52" w:rsidR="00FB607E" w:rsidRDefault="003C03B3" w:rsidP="005D2A56">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P</w:t>
            </w:r>
            <w:r w:rsidR="005D2A56" w:rsidRPr="0045599A">
              <w:rPr>
                <w:rFonts w:ascii="Arial" w:hAnsi="Arial"/>
                <w:color w:val="000000"/>
                <w:sz w:val="24"/>
                <w:szCs w:val="24"/>
              </w:rPr>
              <w:t xml:space="preserve">ercentage of SSSIs within Protected Landscapes assessed as having ‘actions on track’ to achieve favourable condition  </w:t>
            </w:r>
          </w:p>
        </w:tc>
      </w:tr>
      <w:tr w:rsidR="0099260B" w14:paraId="43EDD70A" w14:textId="77777777" w:rsidTr="00C36DAE">
        <w:tc>
          <w:tcPr>
            <w:tcW w:w="5098" w:type="dxa"/>
          </w:tcPr>
          <w:p w14:paraId="32FA6EB0" w14:textId="0086BD6B" w:rsidR="0099260B" w:rsidRPr="0099260B" w:rsidRDefault="00D13634" w:rsidP="00D13634">
            <w:pPr>
              <w:spacing w:after="240" w:line="259" w:lineRule="auto"/>
              <w:rPr>
                <w:rFonts w:ascii="Arial" w:hAnsi="Arial"/>
                <w:color w:val="000000"/>
                <w:sz w:val="24"/>
                <w:szCs w:val="24"/>
              </w:rPr>
            </w:pPr>
            <w:r w:rsidRPr="00D13634">
              <w:rPr>
                <w:rFonts w:ascii="Arial" w:hAnsi="Arial"/>
                <w:color w:val="000000"/>
                <w:sz w:val="24"/>
                <w:szCs w:val="24"/>
              </w:rPr>
              <w:t>Target 4</w:t>
            </w:r>
            <w:r>
              <w:rPr>
                <w:rFonts w:ascii="Arial" w:hAnsi="Arial"/>
                <w:color w:val="000000"/>
                <w:sz w:val="24"/>
                <w:szCs w:val="24"/>
              </w:rPr>
              <w:t xml:space="preserve">: </w:t>
            </w:r>
            <w:r w:rsidRPr="00D13634">
              <w:rPr>
                <w:rFonts w:ascii="Arial" w:hAnsi="Arial"/>
                <w:color w:val="000000"/>
                <w:sz w:val="24"/>
                <w:szCs w:val="24"/>
              </w:rPr>
              <w:t>Continuing favourable management of all existing priority habitat already in favourable condition outside of SSSIs (from a 2022 baseline) and increasing to include all newly restored or created habitat through agri-environment schemes by 2042.</w:t>
            </w:r>
          </w:p>
        </w:tc>
        <w:tc>
          <w:tcPr>
            <w:tcW w:w="5011" w:type="dxa"/>
          </w:tcPr>
          <w:p w14:paraId="4C751D32" w14:textId="4A49A37C" w:rsidR="0099260B" w:rsidRDefault="003C03B3" w:rsidP="00E04D41">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E</w:t>
            </w:r>
            <w:r w:rsidR="00E04D41" w:rsidRPr="0045599A">
              <w:rPr>
                <w:rFonts w:ascii="Arial" w:hAnsi="Arial"/>
                <w:color w:val="000000"/>
                <w:sz w:val="24"/>
                <w:szCs w:val="24"/>
              </w:rPr>
              <w:t xml:space="preserve">xtent of priority habitat within Protected Landscapes, outside of protected sites, in favourable management through agri-environment schemes </w:t>
            </w:r>
          </w:p>
        </w:tc>
      </w:tr>
      <w:tr w:rsidR="0099260B" w14:paraId="045F3C61" w14:textId="77777777" w:rsidTr="00C36DAE">
        <w:tc>
          <w:tcPr>
            <w:tcW w:w="5098" w:type="dxa"/>
          </w:tcPr>
          <w:p w14:paraId="4AC8BDA7" w14:textId="59277C88" w:rsidR="0099260B" w:rsidRPr="0099260B" w:rsidRDefault="00D2044F" w:rsidP="00D2044F">
            <w:pPr>
              <w:spacing w:after="240" w:line="259" w:lineRule="auto"/>
              <w:rPr>
                <w:rFonts w:ascii="Arial" w:hAnsi="Arial"/>
                <w:color w:val="000000"/>
                <w:sz w:val="24"/>
                <w:szCs w:val="24"/>
              </w:rPr>
            </w:pPr>
            <w:r w:rsidRPr="00D2044F">
              <w:rPr>
                <w:rFonts w:ascii="Arial" w:hAnsi="Arial"/>
                <w:color w:val="000000"/>
                <w:sz w:val="24"/>
                <w:szCs w:val="24"/>
              </w:rPr>
              <w:t>Target 5</w:t>
            </w:r>
            <w:r>
              <w:rPr>
                <w:rFonts w:ascii="Arial" w:hAnsi="Arial"/>
                <w:color w:val="000000"/>
                <w:sz w:val="24"/>
                <w:szCs w:val="24"/>
              </w:rPr>
              <w:t xml:space="preserve">: </w:t>
            </w:r>
            <w:r w:rsidRPr="00D2044F">
              <w:rPr>
                <w:rFonts w:ascii="Arial" w:hAnsi="Arial"/>
                <w:color w:val="000000"/>
                <w:sz w:val="24"/>
                <w:szCs w:val="24"/>
              </w:rPr>
              <w:t>Ensuring at least 65% to 80% of land managers adopt nature friendly farming on at least 10% to 15% of their land by 2030.</w:t>
            </w:r>
          </w:p>
        </w:tc>
        <w:tc>
          <w:tcPr>
            <w:tcW w:w="5011" w:type="dxa"/>
          </w:tcPr>
          <w:p w14:paraId="12208371" w14:textId="0611A1C5" w:rsidR="0099260B" w:rsidRPr="00E04D41" w:rsidRDefault="003C03B3" w:rsidP="00E04D41">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P</w:t>
            </w:r>
            <w:r w:rsidR="00E04D41" w:rsidRPr="00E04D41">
              <w:rPr>
                <w:rFonts w:ascii="Arial" w:hAnsi="Arial"/>
                <w:color w:val="000000"/>
                <w:sz w:val="24"/>
                <w:szCs w:val="24"/>
              </w:rPr>
              <w:t>ercentage of land managers adopting nature-friendly farming on a percentage of their land</w:t>
            </w:r>
          </w:p>
        </w:tc>
      </w:tr>
      <w:tr w:rsidR="00C046FA" w14:paraId="77B9092B" w14:textId="77777777" w:rsidTr="00C046FA">
        <w:tc>
          <w:tcPr>
            <w:tcW w:w="10109" w:type="dxa"/>
            <w:gridSpan w:val="2"/>
            <w:shd w:val="clear" w:color="auto" w:fill="D9D9D9" w:themeFill="background1" w:themeFillShade="D9"/>
          </w:tcPr>
          <w:p w14:paraId="1A778F16" w14:textId="15B70085" w:rsidR="00C046FA" w:rsidRPr="00C046FA" w:rsidRDefault="00C046FA" w:rsidP="00C046FA">
            <w:pPr>
              <w:spacing w:after="240" w:line="259" w:lineRule="auto"/>
              <w:jc w:val="center"/>
              <w:rPr>
                <w:rFonts w:ascii="Arial" w:hAnsi="Arial"/>
                <w:b/>
                <w:bCs/>
                <w:color w:val="000000"/>
                <w:sz w:val="24"/>
                <w:szCs w:val="24"/>
              </w:rPr>
            </w:pPr>
            <w:r w:rsidRPr="00C046FA">
              <w:rPr>
                <w:rFonts w:ascii="Arial" w:hAnsi="Arial"/>
                <w:b/>
                <w:bCs/>
                <w:color w:val="000000"/>
                <w:sz w:val="24"/>
                <w:szCs w:val="24"/>
              </w:rPr>
              <w:t>Mitigating and adapting to climate change</w:t>
            </w:r>
          </w:p>
        </w:tc>
      </w:tr>
      <w:tr w:rsidR="00C046FA" w14:paraId="34B70D2C" w14:textId="77777777" w:rsidTr="00C36DAE">
        <w:tc>
          <w:tcPr>
            <w:tcW w:w="5098" w:type="dxa"/>
          </w:tcPr>
          <w:p w14:paraId="5028CD7F" w14:textId="6D1E6A63" w:rsidR="00C046FA" w:rsidRPr="0099260B" w:rsidRDefault="00EA7278" w:rsidP="00EA7278">
            <w:pPr>
              <w:spacing w:after="240" w:line="259" w:lineRule="auto"/>
              <w:rPr>
                <w:rFonts w:ascii="Arial" w:hAnsi="Arial"/>
                <w:color w:val="000000"/>
                <w:sz w:val="24"/>
                <w:szCs w:val="24"/>
              </w:rPr>
            </w:pPr>
            <w:r w:rsidRPr="00EA7278">
              <w:rPr>
                <w:rFonts w:ascii="Arial" w:hAnsi="Arial"/>
                <w:color w:val="000000"/>
                <w:sz w:val="24"/>
                <w:szCs w:val="24"/>
              </w:rPr>
              <w:t>Target 6</w:t>
            </w:r>
            <w:r>
              <w:rPr>
                <w:rFonts w:ascii="Arial" w:hAnsi="Arial"/>
                <w:color w:val="000000"/>
                <w:sz w:val="24"/>
                <w:szCs w:val="24"/>
              </w:rPr>
              <w:t xml:space="preserve">: </w:t>
            </w:r>
            <w:r w:rsidRPr="00EA7278">
              <w:rPr>
                <w:rFonts w:ascii="Arial" w:hAnsi="Arial"/>
                <w:color w:val="000000"/>
                <w:sz w:val="24"/>
                <w:szCs w:val="24"/>
              </w:rPr>
              <w:t>Reduce net greenhouse gas emissions in Protected Landscapes to net zero by 2050 relative to 1990 levels.</w:t>
            </w:r>
          </w:p>
        </w:tc>
        <w:tc>
          <w:tcPr>
            <w:tcW w:w="5011" w:type="dxa"/>
          </w:tcPr>
          <w:p w14:paraId="486062B1" w14:textId="6D77AE3F" w:rsidR="00C046FA" w:rsidRPr="00B24838" w:rsidRDefault="003C03B3" w:rsidP="00B24838">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T</w:t>
            </w:r>
            <w:r w:rsidR="00B24838" w:rsidRPr="00B24838">
              <w:rPr>
                <w:rFonts w:ascii="Arial" w:hAnsi="Arial"/>
                <w:color w:val="000000"/>
                <w:sz w:val="24"/>
                <w:szCs w:val="24"/>
              </w:rPr>
              <w:t>he level of greenhouse gas emissions within Protected Landscapes</w:t>
            </w:r>
          </w:p>
        </w:tc>
      </w:tr>
      <w:tr w:rsidR="00C046FA" w14:paraId="76A8C49B" w14:textId="77777777" w:rsidTr="00C36DAE">
        <w:tc>
          <w:tcPr>
            <w:tcW w:w="5098" w:type="dxa"/>
            <w:shd w:val="clear" w:color="auto" w:fill="FFFF00"/>
          </w:tcPr>
          <w:p w14:paraId="728FD1E1" w14:textId="724C7280" w:rsidR="00C046FA" w:rsidRPr="0099260B" w:rsidRDefault="00722B72" w:rsidP="00722B72">
            <w:pPr>
              <w:spacing w:after="240" w:line="259" w:lineRule="auto"/>
              <w:rPr>
                <w:rFonts w:ascii="Arial" w:hAnsi="Arial"/>
                <w:color w:val="000000"/>
                <w:sz w:val="24"/>
                <w:szCs w:val="24"/>
              </w:rPr>
            </w:pPr>
            <w:r w:rsidRPr="00722B72">
              <w:rPr>
                <w:rFonts w:ascii="Arial" w:hAnsi="Arial"/>
                <w:color w:val="000000"/>
                <w:sz w:val="24"/>
                <w:szCs w:val="24"/>
              </w:rPr>
              <w:t>Target 7</w:t>
            </w:r>
            <w:r>
              <w:rPr>
                <w:rFonts w:ascii="Arial" w:hAnsi="Arial"/>
                <w:color w:val="000000"/>
                <w:sz w:val="24"/>
                <w:szCs w:val="24"/>
              </w:rPr>
              <w:t xml:space="preserve">: </w:t>
            </w:r>
            <w:r w:rsidRPr="00722B72">
              <w:rPr>
                <w:rFonts w:ascii="Arial" w:hAnsi="Arial"/>
                <w:color w:val="000000"/>
                <w:sz w:val="24"/>
                <w:szCs w:val="24"/>
              </w:rPr>
              <w:t>Restore approximately 130,000 hectares of peat in Protected Landscapes by 2050. </w:t>
            </w:r>
          </w:p>
        </w:tc>
        <w:tc>
          <w:tcPr>
            <w:tcW w:w="5011" w:type="dxa"/>
            <w:shd w:val="clear" w:color="auto" w:fill="FFFF00"/>
          </w:tcPr>
          <w:p w14:paraId="127391B0" w14:textId="2364A31F" w:rsidR="00C046FA" w:rsidRPr="00A01B7D" w:rsidRDefault="003C03B3" w:rsidP="00A01B7D">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E</w:t>
            </w:r>
            <w:r w:rsidR="00A01B7D" w:rsidRPr="00A01B7D">
              <w:rPr>
                <w:rFonts w:ascii="Arial" w:hAnsi="Arial"/>
                <w:color w:val="000000"/>
                <w:sz w:val="24"/>
                <w:szCs w:val="24"/>
              </w:rPr>
              <w:t>xtent of peat under restoration in Protected Landscapes</w:t>
            </w:r>
          </w:p>
        </w:tc>
      </w:tr>
      <w:tr w:rsidR="00722B72" w14:paraId="0C3E842C" w14:textId="77777777" w:rsidTr="00C36DAE">
        <w:tc>
          <w:tcPr>
            <w:tcW w:w="5098" w:type="dxa"/>
            <w:shd w:val="clear" w:color="auto" w:fill="FFFF00"/>
          </w:tcPr>
          <w:p w14:paraId="0C2C0940" w14:textId="7908091D" w:rsidR="00722B72" w:rsidRPr="00722B72" w:rsidRDefault="00722B72" w:rsidP="00722B72">
            <w:pPr>
              <w:spacing w:after="240" w:line="259" w:lineRule="auto"/>
              <w:rPr>
                <w:rFonts w:ascii="Arial" w:hAnsi="Arial"/>
                <w:color w:val="000000"/>
                <w:sz w:val="24"/>
                <w:szCs w:val="24"/>
              </w:rPr>
            </w:pPr>
            <w:r>
              <w:rPr>
                <w:rFonts w:ascii="Arial" w:hAnsi="Arial"/>
                <w:color w:val="000000"/>
                <w:sz w:val="24"/>
                <w:szCs w:val="24"/>
              </w:rPr>
              <w:t xml:space="preserve">Target 8: </w:t>
            </w:r>
            <w:r w:rsidRPr="00722B72">
              <w:rPr>
                <w:rFonts w:ascii="Arial" w:hAnsi="Arial"/>
                <w:color w:val="000000"/>
                <w:sz w:val="24"/>
                <w:szCs w:val="24"/>
              </w:rPr>
              <w:t xml:space="preserve">Increase tree canopy and woodland cover (combined) by 3% of total land area in </w:t>
            </w:r>
            <w:r w:rsidRPr="00722B72">
              <w:rPr>
                <w:rFonts w:ascii="Arial" w:hAnsi="Arial"/>
                <w:color w:val="000000"/>
                <w:sz w:val="24"/>
                <w:szCs w:val="24"/>
              </w:rPr>
              <w:lastRenderedPageBreak/>
              <w:t>Protected Landscapes by 2050 (from 2022 baseline).</w:t>
            </w:r>
          </w:p>
        </w:tc>
        <w:tc>
          <w:tcPr>
            <w:tcW w:w="5011" w:type="dxa"/>
            <w:shd w:val="clear" w:color="auto" w:fill="FFFF00"/>
          </w:tcPr>
          <w:p w14:paraId="106BA250" w14:textId="66D29608" w:rsidR="00722B72" w:rsidRPr="00A01B7D" w:rsidRDefault="003C03B3" w:rsidP="00A01B7D">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lastRenderedPageBreak/>
              <w:t>E</w:t>
            </w:r>
            <w:r w:rsidR="00A01B7D" w:rsidRPr="00A01B7D">
              <w:rPr>
                <w:rFonts w:ascii="Arial" w:hAnsi="Arial"/>
                <w:color w:val="000000"/>
                <w:sz w:val="24"/>
                <w:szCs w:val="24"/>
              </w:rPr>
              <w:t>xtent of tree canopy and woodland cover in Protected Landscapes</w:t>
            </w:r>
          </w:p>
        </w:tc>
      </w:tr>
      <w:tr w:rsidR="0054233D" w14:paraId="0CD22237" w14:textId="77777777" w:rsidTr="0054233D">
        <w:tc>
          <w:tcPr>
            <w:tcW w:w="10109" w:type="dxa"/>
            <w:gridSpan w:val="2"/>
            <w:shd w:val="clear" w:color="auto" w:fill="D9D9D9" w:themeFill="background1" w:themeFillShade="D9"/>
          </w:tcPr>
          <w:p w14:paraId="24CDF8E5" w14:textId="5D47ADEF" w:rsidR="0054233D" w:rsidRPr="0054233D" w:rsidRDefault="0054233D" w:rsidP="0054233D">
            <w:pPr>
              <w:spacing w:after="240" w:line="259" w:lineRule="auto"/>
              <w:jc w:val="center"/>
              <w:rPr>
                <w:rFonts w:ascii="Arial" w:hAnsi="Arial"/>
                <w:b/>
                <w:bCs/>
                <w:color w:val="000000"/>
                <w:sz w:val="24"/>
                <w:szCs w:val="24"/>
              </w:rPr>
            </w:pPr>
            <w:r w:rsidRPr="0054233D">
              <w:rPr>
                <w:rFonts w:ascii="Arial" w:hAnsi="Arial"/>
                <w:b/>
                <w:bCs/>
                <w:color w:val="000000"/>
                <w:sz w:val="24"/>
                <w:szCs w:val="24"/>
              </w:rPr>
              <w:t xml:space="preserve">Enhancing beauty, </w:t>
            </w:r>
            <w:proofErr w:type="gramStart"/>
            <w:r w:rsidRPr="0054233D">
              <w:rPr>
                <w:rFonts w:ascii="Arial" w:hAnsi="Arial"/>
                <w:b/>
                <w:bCs/>
                <w:color w:val="000000"/>
                <w:sz w:val="24"/>
                <w:szCs w:val="24"/>
              </w:rPr>
              <w:t>heritage</w:t>
            </w:r>
            <w:proofErr w:type="gramEnd"/>
            <w:r w:rsidRPr="0054233D">
              <w:rPr>
                <w:rFonts w:ascii="Arial" w:hAnsi="Arial"/>
                <w:b/>
                <w:bCs/>
                <w:color w:val="000000"/>
                <w:sz w:val="24"/>
                <w:szCs w:val="24"/>
              </w:rPr>
              <w:t xml:space="preserve"> and engagement with the natural environment</w:t>
            </w:r>
          </w:p>
        </w:tc>
      </w:tr>
      <w:tr w:rsidR="00722B72" w14:paraId="4BFDD448" w14:textId="77777777" w:rsidTr="00C36DAE">
        <w:tc>
          <w:tcPr>
            <w:tcW w:w="5098" w:type="dxa"/>
            <w:shd w:val="clear" w:color="auto" w:fill="auto"/>
          </w:tcPr>
          <w:p w14:paraId="55AD9205" w14:textId="669B88B9" w:rsidR="00722B72" w:rsidRDefault="00D05C08" w:rsidP="00722B72">
            <w:pPr>
              <w:spacing w:after="240" w:line="259" w:lineRule="auto"/>
              <w:rPr>
                <w:rFonts w:ascii="Arial" w:hAnsi="Arial"/>
                <w:color w:val="000000"/>
                <w:sz w:val="24"/>
                <w:szCs w:val="24"/>
              </w:rPr>
            </w:pPr>
            <w:r w:rsidRPr="00D05C08">
              <w:rPr>
                <w:rFonts w:ascii="Arial" w:hAnsi="Arial"/>
                <w:color w:val="000000"/>
                <w:sz w:val="24"/>
                <w:szCs w:val="24"/>
              </w:rPr>
              <w:t xml:space="preserve">Improve and promote accessibility to and engagement with Protected Landscapes for all using existing metrics in our Access for All programme.  </w:t>
            </w:r>
          </w:p>
        </w:tc>
        <w:tc>
          <w:tcPr>
            <w:tcW w:w="5011" w:type="dxa"/>
            <w:shd w:val="clear" w:color="auto" w:fill="auto"/>
          </w:tcPr>
          <w:p w14:paraId="7EC7A47A" w14:textId="37D28C78" w:rsidR="00722B72" w:rsidRPr="000E6549" w:rsidRDefault="003C03B3" w:rsidP="000E6549">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I</w:t>
            </w:r>
            <w:r w:rsidR="000E6549" w:rsidRPr="000E6549">
              <w:rPr>
                <w:rFonts w:ascii="Arial" w:hAnsi="Arial"/>
                <w:color w:val="000000"/>
                <w:sz w:val="24"/>
                <w:szCs w:val="24"/>
              </w:rPr>
              <w:t>mprove and promote accessibility to and engagement with Protected Landscapes for all using existing metrics in our Access for All programme</w:t>
            </w:r>
            <w:r w:rsidR="000E6549">
              <w:rPr>
                <w:rFonts w:ascii="Arial" w:hAnsi="Arial"/>
                <w:color w:val="000000"/>
                <w:sz w:val="24"/>
                <w:szCs w:val="24"/>
              </w:rPr>
              <w:t xml:space="preserve"> (see further in </w:t>
            </w:r>
            <w:r w:rsidR="00244686">
              <w:rPr>
                <w:rFonts w:ascii="Arial" w:hAnsi="Arial"/>
                <w:color w:val="000000"/>
                <w:sz w:val="24"/>
                <w:szCs w:val="24"/>
              </w:rPr>
              <w:t xml:space="preserve">the Annex of the </w:t>
            </w:r>
            <w:hyperlink r:id="rId28" w:history="1">
              <w:r w:rsidR="00244686" w:rsidRPr="00244686">
                <w:rPr>
                  <w:rStyle w:val="Hyperlink"/>
                  <w:rFonts w:ascii="Arial" w:hAnsi="Arial"/>
                  <w:sz w:val="24"/>
                  <w:szCs w:val="24"/>
                </w:rPr>
                <w:t>published Framework</w:t>
              </w:r>
            </w:hyperlink>
            <w:r w:rsidR="00244686">
              <w:rPr>
                <w:rFonts w:ascii="Arial" w:hAnsi="Arial"/>
                <w:color w:val="000000"/>
                <w:sz w:val="24"/>
                <w:szCs w:val="24"/>
              </w:rPr>
              <w:t xml:space="preserve">). </w:t>
            </w:r>
          </w:p>
        </w:tc>
      </w:tr>
      <w:tr w:rsidR="0054233D" w14:paraId="69705D99" w14:textId="77777777" w:rsidTr="00C36DAE">
        <w:tc>
          <w:tcPr>
            <w:tcW w:w="5098" w:type="dxa"/>
            <w:shd w:val="clear" w:color="auto" w:fill="auto"/>
          </w:tcPr>
          <w:p w14:paraId="4F121479" w14:textId="67B9271A" w:rsidR="0054233D" w:rsidRDefault="00D05C08" w:rsidP="00722B72">
            <w:pPr>
              <w:spacing w:after="240" w:line="259" w:lineRule="auto"/>
              <w:rPr>
                <w:rFonts w:ascii="Arial" w:hAnsi="Arial"/>
                <w:color w:val="000000"/>
                <w:sz w:val="24"/>
                <w:szCs w:val="24"/>
              </w:rPr>
            </w:pPr>
            <w:r w:rsidRPr="00D05C08">
              <w:rPr>
                <w:rFonts w:ascii="Arial" w:hAnsi="Arial"/>
                <w:color w:val="000000"/>
                <w:sz w:val="24"/>
                <w:szCs w:val="24"/>
              </w:rPr>
              <w:t>Decrease the number of nationally designated heritage assets at risk in Protected Landscapes.</w:t>
            </w:r>
          </w:p>
        </w:tc>
        <w:tc>
          <w:tcPr>
            <w:tcW w:w="5011" w:type="dxa"/>
            <w:shd w:val="clear" w:color="auto" w:fill="auto"/>
          </w:tcPr>
          <w:p w14:paraId="7ABE48A7" w14:textId="2363B016" w:rsidR="00C60BA1" w:rsidRPr="00C60BA1" w:rsidRDefault="003C03B3" w:rsidP="00C60BA1">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N</w:t>
            </w:r>
            <w:r w:rsidR="00C60BA1" w:rsidRPr="00C60BA1">
              <w:rPr>
                <w:rFonts w:ascii="Arial" w:hAnsi="Arial"/>
                <w:color w:val="000000"/>
                <w:sz w:val="24"/>
                <w:szCs w:val="24"/>
              </w:rPr>
              <w:t>umber and percentage of nationally designated heritage assets in Protected Landscapes to be deemed at risk. To separately cover the categories of: </w:t>
            </w:r>
          </w:p>
          <w:p w14:paraId="5B068A1F" w14:textId="49E53F68" w:rsidR="00C60BA1" w:rsidRPr="00C60BA1" w:rsidRDefault="00C60BA1" w:rsidP="00C60BA1">
            <w:pPr>
              <w:pStyle w:val="ListParagraph"/>
              <w:numPr>
                <w:ilvl w:val="1"/>
                <w:numId w:val="41"/>
              </w:numPr>
              <w:spacing w:after="240" w:line="259" w:lineRule="auto"/>
              <w:rPr>
                <w:rFonts w:ascii="Arial" w:hAnsi="Arial"/>
                <w:color w:val="000000"/>
                <w:sz w:val="24"/>
                <w:szCs w:val="24"/>
              </w:rPr>
            </w:pPr>
            <w:r w:rsidRPr="00C60BA1">
              <w:rPr>
                <w:rFonts w:ascii="Arial" w:hAnsi="Arial"/>
                <w:color w:val="000000"/>
                <w:sz w:val="24"/>
                <w:szCs w:val="24"/>
              </w:rPr>
              <w:t xml:space="preserve">scheduled monuments  </w:t>
            </w:r>
          </w:p>
          <w:p w14:paraId="24EDB8C8" w14:textId="77777777" w:rsidR="00C60BA1" w:rsidRPr="00C60BA1" w:rsidRDefault="00C60BA1" w:rsidP="00C60BA1">
            <w:pPr>
              <w:pStyle w:val="ListParagraph"/>
              <w:numPr>
                <w:ilvl w:val="1"/>
                <w:numId w:val="41"/>
              </w:numPr>
              <w:spacing w:after="240" w:line="259" w:lineRule="auto"/>
              <w:rPr>
                <w:rFonts w:ascii="Arial" w:hAnsi="Arial"/>
                <w:color w:val="000000"/>
                <w:sz w:val="24"/>
                <w:szCs w:val="24"/>
              </w:rPr>
            </w:pPr>
            <w:r w:rsidRPr="00C60BA1">
              <w:rPr>
                <w:rFonts w:ascii="Arial" w:hAnsi="Arial"/>
                <w:color w:val="000000"/>
                <w:sz w:val="24"/>
                <w:szCs w:val="24"/>
              </w:rPr>
              <w:t xml:space="preserve">registered parks and gardens  </w:t>
            </w:r>
          </w:p>
          <w:p w14:paraId="4ED68B40" w14:textId="77777777" w:rsidR="00C60BA1" w:rsidRPr="00C60BA1" w:rsidRDefault="00C60BA1" w:rsidP="00C60BA1">
            <w:pPr>
              <w:pStyle w:val="ListParagraph"/>
              <w:numPr>
                <w:ilvl w:val="1"/>
                <w:numId w:val="41"/>
              </w:numPr>
              <w:spacing w:after="240" w:line="259" w:lineRule="auto"/>
              <w:rPr>
                <w:rFonts w:ascii="Arial" w:hAnsi="Arial"/>
                <w:color w:val="000000"/>
                <w:sz w:val="24"/>
                <w:szCs w:val="24"/>
              </w:rPr>
            </w:pPr>
            <w:r w:rsidRPr="00C60BA1">
              <w:rPr>
                <w:rFonts w:ascii="Arial" w:hAnsi="Arial"/>
                <w:color w:val="000000"/>
                <w:sz w:val="24"/>
                <w:szCs w:val="24"/>
              </w:rPr>
              <w:t xml:space="preserve">registered battlefields  </w:t>
            </w:r>
          </w:p>
          <w:p w14:paraId="17A8F1BD" w14:textId="77777777" w:rsidR="00C60BA1" w:rsidRPr="00C60BA1" w:rsidRDefault="00C60BA1" w:rsidP="00C60BA1">
            <w:pPr>
              <w:pStyle w:val="ListParagraph"/>
              <w:numPr>
                <w:ilvl w:val="1"/>
                <w:numId w:val="41"/>
              </w:numPr>
              <w:spacing w:after="240" w:line="259" w:lineRule="auto"/>
              <w:rPr>
                <w:rFonts w:ascii="Arial" w:hAnsi="Arial"/>
                <w:color w:val="000000"/>
                <w:sz w:val="24"/>
                <w:szCs w:val="24"/>
              </w:rPr>
            </w:pPr>
            <w:r w:rsidRPr="00C60BA1">
              <w:rPr>
                <w:rFonts w:ascii="Arial" w:hAnsi="Arial"/>
                <w:color w:val="000000"/>
                <w:sz w:val="24"/>
                <w:szCs w:val="24"/>
              </w:rPr>
              <w:t xml:space="preserve">listed buildings (grade I or II*) </w:t>
            </w:r>
          </w:p>
          <w:p w14:paraId="03A8451F" w14:textId="474EB12F" w:rsidR="0054233D" w:rsidRPr="00C60BA1" w:rsidRDefault="00C60BA1" w:rsidP="00C60BA1">
            <w:pPr>
              <w:pStyle w:val="ListParagraph"/>
              <w:numPr>
                <w:ilvl w:val="1"/>
                <w:numId w:val="41"/>
              </w:numPr>
              <w:spacing w:after="240" w:line="259" w:lineRule="auto"/>
              <w:rPr>
                <w:rFonts w:ascii="Arial" w:hAnsi="Arial"/>
                <w:color w:val="000000"/>
                <w:sz w:val="24"/>
                <w:szCs w:val="24"/>
              </w:rPr>
            </w:pPr>
            <w:r w:rsidRPr="00C60BA1">
              <w:rPr>
                <w:rFonts w:ascii="Arial" w:hAnsi="Arial"/>
                <w:color w:val="000000"/>
                <w:sz w:val="24"/>
                <w:szCs w:val="24"/>
              </w:rPr>
              <w:t>protected wreck sites</w:t>
            </w:r>
          </w:p>
        </w:tc>
      </w:tr>
      <w:tr w:rsidR="00C60BA1" w14:paraId="12D44E23" w14:textId="77777777" w:rsidTr="00F23FF0">
        <w:tc>
          <w:tcPr>
            <w:tcW w:w="10109" w:type="dxa"/>
            <w:gridSpan w:val="2"/>
            <w:shd w:val="clear" w:color="auto" w:fill="D9D9D9" w:themeFill="background1" w:themeFillShade="D9"/>
          </w:tcPr>
          <w:p w14:paraId="0BFD633A" w14:textId="6CE685AC" w:rsidR="00C60BA1" w:rsidRPr="00C60BA1" w:rsidRDefault="00C60BA1" w:rsidP="00C60BA1">
            <w:pPr>
              <w:spacing w:after="240" w:line="259" w:lineRule="auto"/>
              <w:jc w:val="center"/>
              <w:rPr>
                <w:rFonts w:ascii="Arial" w:hAnsi="Arial"/>
                <w:b/>
                <w:bCs/>
                <w:color w:val="000000"/>
                <w:sz w:val="24"/>
                <w:szCs w:val="24"/>
              </w:rPr>
            </w:pPr>
            <w:r w:rsidRPr="00E279D0">
              <w:rPr>
                <w:rFonts w:ascii="Arial" w:hAnsi="Arial"/>
                <w:b/>
                <w:bCs/>
                <w:color w:val="000000"/>
                <w:sz w:val="24"/>
                <w:szCs w:val="24"/>
                <w:highlight w:val="yellow"/>
              </w:rPr>
              <w:t>Additional</w:t>
            </w:r>
            <w:r w:rsidR="00F23FF0" w:rsidRPr="00E279D0">
              <w:rPr>
                <w:rFonts w:ascii="Arial" w:hAnsi="Arial"/>
                <w:b/>
                <w:bCs/>
                <w:color w:val="000000"/>
                <w:sz w:val="24"/>
                <w:szCs w:val="24"/>
                <w:highlight w:val="yellow"/>
              </w:rPr>
              <w:t xml:space="preserve"> contextual </w:t>
            </w:r>
            <w:r w:rsidR="00367AF9" w:rsidRPr="00E279D0">
              <w:rPr>
                <w:rFonts w:ascii="Arial" w:hAnsi="Arial"/>
                <w:b/>
                <w:bCs/>
                <w:color w:val="000000"/>
                <w:sz w:val="24"/>
                <w:szCs w:val="24"/>
                <w:highlight w:val="yellow"/>
              </w:rPr>
              <w:t>statistics</w:t>
            </w:r>
            <w:r w:rsidR="0017612A">
              <w:rPr>
                <w:rFonts w:ascii="Arial" w:hAnsi="Arial"/>
                <w:b/>
                <w:bCs/>
                <w:color w:val="000000"/>
                <w:sz w:val="24"/>
                <w:szCs w:val="24"/>
              </w:rPr>
              <w:t xml:space="preserve"> </w:t>
            </w:r>
            <w:r w:rsidR="0017612A" w:rsidRPr="0017612A">
              <w:rPr>
                <w:rFonts w:ascii="Arial" w:hAnsi="Arial"/>
                <w:color w:val="000000"/>
                <w:sz w:val="24"/>
                <w:szCs w:val="24"/>
              </w:rPr>
              <w:t>(</w:t>
            </w:r>
            <w:r w:rsidR="00CF0A95">
              <w:rPr>
                <w:rFonts w:ascii="Arial" w:hAnsi="Arial"/>
                <w:color w:val="000000"/>
                <w:sz w:val="24"/>
                <w:szCs w:val="24"/>
              </w:rPr>
              <w:t>note –</w:t>
            </w:r>
            <w:r w:rsidR="003C03B3">
              <w:rPr>
                <w:rFonts w:ascii="Arial" w:hAnsi="Arial"/>
                <w:color w:val="000000"/>
                <w:sz w:val="24"/>
                <w:szCs w:val="24"/>
              </w:rPr>
              <w:t xml:space="preserve"> </w:t>
            </w:r>
            <w:r w:rsidR="00CF0A95">
              <w:rPr>
                <w:rFonts w:ascii="Arial" w:hAnsi="Arial"/>
                <w:color w:val="000000"/>
                <w:sz w:val="24"/>
                <w:szCs w:val="24"/>
              </w:rPr>
              <w:t>depends on data availability</w:t>
            </w:r>
            <w:r w:rsidR="0017612A" w:rsidRPr="0017612A">
              <w:rPr>
                <w:rFonts w:ascii="Arial" w:hAnsi="Arial"/>
                <w:color w:val="000000"/>
                <w:sz w:val="24"/>
                <w:szCs w:val="24"/>
              </w:rPr>
              <w:t>)</w:t>
            </w:r>
            <w:r>
              <w:rPr>
                <w:rFonts w:ascii="Arial" w:hAnsi="Arial"/>
                <w:b/>
                <w:bCs/>
                <w:color w:val="000000"/>
                <w:sz w:val="24"/>
                <w:szCs w:val="24"/>
              </w:rPr>
              <w:t xml:space="preserve"> </w:t>
            </w:r>
          </w:p>
        </w:tc>
      </w:tr>
      <w:tr w:rsidR="005F7664" w14:paraId="50B65811" w14:textId="77777777">
        <w:tc>
          <w:tcPr>
            <w:tcW w:w="10109" w:type="dxa"/>
            <w:gridSpan w:val="2"/>
            <w:shd w:val="clear" w:color="auto" w:fill="auto"/>
          </w:tcPr>
          <w:p w14:paraId="64EC1A35" w14:textId="6D9BB243" w:rsidR="005F7664" w:rsidRPr="005F7664" w:rsidRDefault="005F7664" w:rsidP="005F7664">
            <w:pPr>
              <w:pStyle w:val="ListParagraph"/>
              <w:numPr>
                <w:ilvl w:val="0"/>
                <w:numId w:val="41"/>
              </w:numPr>
              <w:spacing w:after="240" w:line="259" w:lineRule="auto"/>
              <w:rPr>
                <w:rFonts w:ascii="Arial" w:hAnsi="Arial"/>
                <w:color w:val="000000"/>
                <w:sz w:val="24"/>
                <w:szCs w:val="24"/>
              </w:rPr>
            </w:pPr>
            <w:r w:rsidRPr="005F7664">
              <w:rPr>
                <w:rFonts w:ascii="Arial" w:hAnsi="Arial"/>
                <w:color w:val="000000"/>
                <w:sz w:val="24"/>
                <w:szCs w:val="24"/>
              </w:rPr>
              <w:t>Extent of priority habitat and other habitats within Protected Landscapes</w:t>
            </w:r>
          </w:p>
        </w:tc>
      </w:tr>
      <w:tr w:rsidR="005F7664" w14:paraId="22CAF8FA" w14:textId="77777777">
        <w:tc>
          <w:tcPr>
            <w:tcW w:w="10109" w:type="dxa"/>
            <w:gridSpan w:val="2"/>
            <w:shd w:val="clear" w:color="auto" w:fill="auto"/>
          </w:tcPr>
          <w:p w14:paraId="54AA42A1" w14:textId="6E3D76E5" w:rsidR="005F7664" w:rsidRPr="00E24B64" w:rsidRDefault="00E24B64" w:rsidP="00E24B64">
            <w:pPr>
              <w:pStyle w:val="ListParagraph"/>
              <w:numPr>
                <w:ilvl w:val="0"/>
                <w:numId w:val="41"/>
              </w:numPr>
              <w:spacing w:after="240" w:line="259" w:lineRule="auto"/>
              <w:rPr>
                <w:rFonts w:ascii="Arial" w:hAnsi="Arial"/>
                <w:color w:val="000000"/>
                <w:sz w:val="24"/>
                <w:szCs w:val="24"/>
              </w:rPr>
            </w:pPr>
            <w:r w:rsidRPr="00E24B64">
              <w:rPr>
                <w:rFonts w:ascii="Arial" w:hAnsi="Arial"/>
                <w:color w:val="000000"/>
                <w:sz w:val="24"/>
                <w:szCs w:val="24"/>
              </w:rPr>
              <w:t xml:space="preserve">Total area of land within Protected Landscapes designated at international, </w:t>
            </w:r>
            <w:proofErr w:type="gramStart"/>
            <w:r w:rsidRPr="00E24B64">
              <w:rPr>
                <w:rFonts w:ascii="Arial" w:hAnsi="Arial"/>
                <w:color w:val="000000"/>
                <w:sz w:val="24"/>
                <w:szCs w:val="24"/>
              </w:rPr>
              <w:t>national</w:t>
            </w:r>
            <w:proofErr w:type="gramEnd"/>
            <w:r w:rsidRPr="00E24B64">
              <w:rPr>
                <w:rFonts w:ascii="Arial" w:hAnsi="Arial"/>
                <w:color w:val="000000"/>
                <w:sz w:val="24"/>
                <w:szCs w:val="24"/>
              </w:rPr>
              <w:t xml:space="preserve"> and local level for nature conservation</w:t>
            </w:r>
          </w:p>
        </w:tc>
      </w:tr>
      <w:tr w:rsidR="005F7664" w14:paraId="0C8A0AF9" w14:textId="77777777">
        <w:tc>
          <w:tcPr>
            <w:tcW w:w="10109" w:type="dxa"/>
            <w:gridSpan w:val="2"/>
            <w:shd w:val="clear" w:color="auto" w:fill="auto"/>
          </w:tcPr>
          <w:p w14:paraId="5FC7BC27" w14:textId="006AB1EF" w:rsidR="005F7664" w:rsidRPr="00197FFB" w:rsidRDefault="00197FFB" w:rsidP="00197FFB">
            <w:pPr>
              <w:pStyle w:val="ListParagraph"/>
              <w:numPr>
                <w:ilvl w:val="0"/>
                <w:numId w:val="41"/>
              </w:numPr>
              <w:spacing w:after="240" w:line="259" w:lineRule="auto"/>
              <w:rPr>
                <w:rFonts w:ascii="Arial" w:hAnsi="Arial"/>
                <w:color w:val="000000"/>
                <w:sz w:val="24"/>
                <w:szCs w:val="24"/>
              </w:rPr>
            </w:pPr>
            <w:r w:rsidRPr="00197FFB">
              <w:rPr>
                <w:rFonts w:ascii="Arial" w:hAnsi="Arial"/>
                <w:color w:val="000000"/>
                <w:sz w:val="24"/>
                <w:szCs w:val="24"/>
              </w:rPr>
              <w:t>Area of woodland within Protected Landscapes under ‘sustainable management’</w:t>
            </w:r>
          </w:p>
        </w:tc>
      </w:tr>
      <w:tr w:rsidR="00197FFB" w14:paraId="5338B071" w14:textId="77777777">
        <w:tc>
          <w:tcPr>
            <w:tcW w:w="10109" w:type="dxa"/>
            <w:gridSpan w:val="2"/>
            <w:shd w:val="clear" w:color="auto" w:fill="auto"/>
          </w:tcPr>
          <w:p w14:paraId="3250722B" w14:textId="4378E74F" w:rsidR="00197FFB" w:rsidRPr="00197FFB" w:rsidRDefault="008A653B" w:rsidP="00197FFB">
            <w:pPr>
              <w:pStyle w:val="ListParagraph"/>
              <w:numPr>
                <w:ilvl w:val="0"/>
                <w:numId w:val="41"/>
              </w:numPr>
              <w:spacing w:after="240" w:line="259" w:lineRule="auto"/>
              <w:rPr>
                <w:rFonts w:ascii="Arial" w:hAnsi="Arial"/>
                <w:color w:val="000000"/>
                <w:sz w:val="24"/>
                <w:szCs w:val="24"/>
              </w:rPr>
            </w:pPr>
            <w:r w:rsidRPr="008A653B">
              <w:rPr>
                <w:rFonts w:ascii="Arial" w:hAnsi="Arial"/>
                <w:color w:val="000000"/>
                <w:sz w:val="24"/>
                <w:szCs w:val="24"/>
              </w:rPr>
              <w:t>Extent of ancient woodland within Protected Landscapes</w:t>
            </w:r>
          </w:p>
        </w:tc>
      </w:tr>
      <w:tr w:rsidR="00197FFB" w14:paraId="1E8FE779" w14:textId="77777777">
        <w:tc>
          <w:tcPr>
            <w:tcW w:w="10109" w:type="dxa"/>
            <w:gridSpan w:val="2"/>
            <w:shd w:val="clear" w:color="auto" w:fill="auto"/>
          </w:tcPr>
          <w:p w14:paraId="61A8AA08" w14:textId="14C8DDCA" w:rsidR="00197FFB" w:rsidRPr="00197FFB" w:rsidRDefault="0017612A" w:rsidP="00197FFB">
            <w:pPr>
              <w:pStyle w:val="ListParagraph"/>
              <w:numPr>
                <w:ilvl w:val="0"/>
                <w:numId w:val="41"/>
              </w:numPr>
              <w:spacing w:after="240" w:line="259" w:lineRule="auto"/>
              <w:rPr>
                <w:rFonts w:ascii="Arial" w:hAnsi="Arial"/>
                <w:color w:val="000000"/>
                <w:sz w:val="24"/>
                <w:szCs w:val="24"/>
              </w:rPr>
            </w:pPr>
            <w:r w:rsidRPr="0017612A">
              <w:rPr>
                <w:rFonts w:ascii="Arial" w:hAnsi="Arial"/>
                <w:color w:val="000000"/>
                <w:sz w:val="24"/>
                <w:szCs w:val="24"/>
              </w:rPr>
              <w:t>Ecological status of watercourses and water bodies within Protected Landscapes</w:t>
            </w:r>
          </w:p>
        </w:tc>
      </w:tr>
      <w:tr w:rsidR="00197FFB" w14:paraId="644DE03E" w14:textId="77777777">
        <w:tc>
          <w:tcPr>
            <w:tcW w:w="10109" w:type="dxa"/>
            <w:gridSpan w:val="2"/>
            <w:shd w:val="clear" w:color="auto" w:fill="auto"/>
          </w:tcPr>
          <w:p w14:paraId="22A663C2" w14:textId="4C792403" w:rsidR="00197FFB" w:rsidRPr="00197FFB" w:rsidRDefault="00822DB2" w:rsidP="00197FFB">
            <w:pPr>
              <w:pStyle w:val="ListParagraph"/>
              <w:numPr>
                <w:ilvl w:val="0"/>
                <w:numId w:val="41"/>
              </w:numPr>
              <w:spacing w:after="240" w:line="259" w:lineRule="auto"/>
              <w:rPr>
                <w:rFonts w:ascii="Arial" w:hAnsi="Arial"/>
                <w:color w:val="000000"/>
                <w:sz w:val="24"/>
                <w:szCs w:val="24"/>
              </w:rPr>
            </w:pPr>
            <w:r w:rsidRPr="00822DB2">
              <w:rPr>
                <w:rFonts w:ascii="Arial" w:hAnsi="Arial"/>
                <w:color w:val="000000"/>
                <w:sz w:val="24"/>
                <w:szCs w:val="24"/>
              </w:rPr>
              <w:t>Number of Protected Landscape Climate Change Adaptation Plans produced – these can be embedded in, or linked with the Protected Landscape’s Management Plan</w:t>
            </w:r>
          </w:p>
        </w:tc>
      </w:tr>
      <w:tr w:rsidR="008F153C" w14:paraId="5E3DE6E0" w14:textId="77777777">
        <w:tc>
          <w:tcPr>
            <w:tcW w:w="10109" w:type="dxa"/>
            <w:gridSpan w:val="2"/>
            <w:shd w:val="clear" w:color="auto" w:fill="auto"/>
          </w:tcPr>
          <w:p w14:paraId="6C85A5FE" w14:textId="21FC6375" w:rsidR="008F153C" w:rsidRPr="00822DB2" w:rsidRDefault="003942B0" w:rsidP="00197FFB">
            <w:pPr>
              <w:pStyle w:val="ListParagraph"/>
              <w:numPr>
                <w:ilvl w:val="0"/>
                <w:numId w:val="41"/>
              </w:numPr>
              <w:spacing w:after="240" w:line="259" w:lineRule="auto"/>
              <w:rPr>
                <w:rFonts w:ascii="Arial" w:hAnsi="Arial"/>
                <w:color w:val="000000"/>
                <w:sz w:val="24"/>
                <w:szCs w:val="24"/>
              </w:rPr>
            </w:pPr>
            <w:r w:rsidRPr="003942B0">
              <w:rPr>
                <w:rFonts w:ascii="Arial" w:hAnsi="Arial"/>
                <w:color w:val="000000"/>
                <w:sz w:val="24"/>
                <w:szCs w:val="24"/>
              </w:rPr>
              <w:t>The area, depth, % cover and condition of peatland within Protected Landscapes</w:t>
            </w:r>
          </w:p>
        </w:tc>
      </w:tr>
      <w:tr w:rsidR="003942B0" w14:paraId="476B6FBF" w14:textId="77777777">
        <w:tc>
          <w:tcPr>
            <w:tcW w:w="10109" w:type="dxa"/>
            <w:gridSpan w:val="2"/>
            <w:shd w:val="clear" w:color="auto" w:fill="auto"/>
          </w:tcPr>
          <w:p w14:paraId="5350376F" w14:textId="338B6CB7" w:rsidR="003942B0" w:rsidRPr="003942B0" w:rsidRDefault="000201E8" w:rsidP="00197FFB">
            <w:pPr>
              <w:pStyle w:val="ListParagraph"/>
              <w:numPr>
                <w:ilvl w:val="0"/>
                <w:numId w:val="41"/>
              </w:numPr>
              <w:spacing w:after="240" w:line="259" w:lineRule="auto"/>
              <w:rPr>
                <w:rFonts w:ascii="Arial" w:hAnsi="Arial"/>
                <w:color w:val="000000"/>
                <w:sz w:val="24"/>
                <w:szCs w:val="24"/>
              </w:rPr>
            </w:pPr>
            <w:r w:rsidRPr="000201E8">
              <w:rPr>
                <w:rFonts w:ascii="Arial" w:hAnsi="Arial"/>
                <w:color w:val="000000"/>
                <w:sz w:val="24"/>
                <w:szCs w:val="24"/>
              </w:rPr>
              <w:t>The amount of carbon stored by habitats within Protected Landscapes</w:t>
            </w:r>
            <w:r w:rsidR="00376EFE">
              <w:rPr>
                <w:rFonts w:ascii="Arial" w:hAnsi="Arial"/>
                <w:color w:val="000000"/>
                <w:sz w:val="24"/>
                <w:szCs w:val="24"/>
              </w:rPr>
              <w:t xml:space="preserve"> (tbc)</w:t>
            </w:r>
          </w:p>
        </w:tc>
      </w:tr>
      <w:tr w:rsidR="000201E8" w14:paraId="07105EB3" w14:textId="77777777">
        <w:tc>
          <w:tcPr>
            <w:tcW w:w="10109" w:type="dxa"/>
            <w:gridSpan w:val="2"/>
            <w:shd w:val="clear" w:color="auto" w:fill="auto"/>
          </w:tcPr>
          <w:p w14:paraId="0CBB4345" w14:textId="6BA8F30D" w:rsidR="000201E8" w:rsidRPr="000201E8" w:rsidRDefault="00D05C29" w:rsidP="00197FFB">
            <w:pPr>
              <w:pStyle w:val="ListParagraph"/>
              <w:numPr>
                <w:ilvl w:val="0"/>
                <w:numId w:val="41"/>
              </w:numPr>
              <w:spacing w:after="240" w:line="259" w:lineRule="auto"/>
              <w:rPr>
                <w:rFonts w:ascii="Arial" w:hAnsi="Arial"/>
                <w:color w:val="000000"/>
                <w:sz w:val="24"/>
                <w:szCs w:val="24"/>
              </w:rPr>
            </w:pPr>
            <w:r w:rsidRPr="00D05C29">
              <w:rPr>
                <w:rFonts w:ascii="Arial" w:hAnsi="Arial"/>
                <w:color w:val="000000"/>
                <w:sz w:val="24"/>
                <w:szCs w:val="24"/>
              </w:rPr>
              <w:t>Area and % of the Protected Landscape that has accessible green infrastructure</w:t>
            </w:r>
            <w:r w:rsidR="000B0FBF">
              <w:rPr>
                <w:rFonts w:ascii="Arial" w:hAnsi="Arial"/>
                <w:color w:val="000000"/>
                <w:sz w:val="24"/>
                <w:szCs w:val="24"/>
              </w:rPr>
              <w:t xml:space="preserve"> </w:t>
            </w:r>
            <w:r w:rsidR="00376EFE">
              <w:rPr>
                <w:rFonts w:ascii="Arial" w:hAnsi="Arial"/>
                <w:color w:val="000000"/>
                <w:sz w:val="24"/>
                <w:szCs w:val="24"/>
              </w:rPr>
              <w:t>(tbc)</w:t>
            </w:r>
          </w:p>
        </w:tc>
      </w:tr>
      <w:tr w:rsidR="00D05C29" w14:paraId="096AE0E3" w14:textId="77777777">
        <w:tc>
          <w:tcPr>
            <w:tcW w:w="10109" w:type="dxa"/>
            <w:gridSpan w:val="2"/>
            <w:shd w:val="clear" w:color="auto" w:fill="auto"/>
          </w:tcPr>
          <w:p w14:paraId="1D02A46E" w14:textId="21872934" w:rsidR="00D05C29" w:rsidRPr="00D05C29" w:rsidRDefault="00D05C29" w:rsidP="00197FFB">
            <w:pPr>
              <w:pStyle w:val="ListParagraph"/>
              <w:numPr>
                <w:ilvl w:val="0"/>
                <w:numId w:val="41"/>
              </w:numPr>
              <w:spacing w:after="240" w:line="259" w:lineRule="auto"/>
              <w:rPr>
                <w:rFonts w:ascii="Arial" w:hAnsi="Arial"/>
                <w:color w:val="000000"/>
                <w:sz w:val="24"/>
                <w:szCs w:val="24"/>
              </w:rPr>
            </w:pPr>
            <w:r w:rsidRPr="00D05C29">
              <w:rPr>
                <w:rFonts w:ascii="Arial" w:hAnsi="Arial"/>
                <w:color w:val="000000"/>
                <w:sz w:val="24"/>
                <w:szCs w:val="24"/>
              </w:rPr>
              <w:t>Length of National Trails within Protected Landscapes</w:t>
            </w:r>
          </w:p>
        </w:tc>
      </w:tr>
      <w:tr w:rsidR="00D05C29" w14:paraId="5B0C101A" w14:textId="77777777">
        <w:tc>
          <w:tcPr>
            <w:tcW w:w="10109" w:type="dxa"/>
            <w:gridSpan w:val="2"/>
            <w:shd w:val="clear" w:color="auto" w:fill="auto"/>
          </w:tcPr>
          <w:p w14:paraId="064162F5" w14:textId="77777777" w:rsidR="0052089C" w:rsidRPr="0052089C" w:rsidRDefault="0052089C" w:rsidP="0052089C">
            <w:pPr>
              <w:pStyle w:val="ListParagraph"/>
              <w:numPr>
                <w:ilvl w:val="0"/>
                <w:numId w:val="41"/>
              </w:numPr>
              <w:spacing w:after="240" w:line="259" w:lineRule="auto"/>
              <w:rPr>
                <w:rFonts w:ascii="Arial" w:hAnsi="Arial"/>
                <w:color w:val="000000"/>
                <w:sz w:val="24"/>
                <w:szCs w:val="24"/>
              </w:rPr>
            </w:pPr>
            <w:r w:rsidRPr="0052089C">
              <w:rPr>
                <w:rFonts w:ascii="Arial" w:hAnsi="Arial"/>
                <w:color w:val="000000"/>
                <w:sz w:val="24"/>
                <w:szCs w:val="24"/>
              </w:rPr>
              <w:t>Number of nationally designated heritage assets in Protected Landscapes. To separately cover each of these categories:</w:t>
            </w:r>
          </w:p>
          <w:p w14:paraId="157E05AE" w14:textId="1ED3555D" w:rsidR="0052089C" w:rsidRPr="0052089C" w:rsidRDefault="0052089C" w:rsidP="0052089C">
            <w:pPr>
              <w:pStyle w:val="ListParagraph"/>
              <w:numPr>
                <w:ilvl w:val="1"/>
                <w:numId w:val="41"/>
              </w:numPr>
              <w:spacing w:after="240" w:line="259" w:lineRule="auto"/>
              <w:rPr>
                <w:rFonts w:ascii="Arial" w:hAnsi="Arial"/>
                <w:color w:val="000000"/>
                <w:sz w:val="24"/>
                <w:szCs w:val="24"/>
              </w:rPr>
            </w:pPr>
            <w:r w:rsidRPr="0052089C">
              <w:rPr>
                <w:rFonts w:ascii="Arial" w:hAnsi="Arial"/>
                <w:color w:val="000000"/>
                <w:sz w:val="24"/>
                <w:szCs w:val="24"/>
              </w:rPr>
              <w:t>Scheduled Monuments</w:t>
            </w:r>
          </w:p>
          <w:p w14:paraId="1EACB24A" w14:textId="118457E3" w:rsidR="0052089C" w:rsidRPr="0052089C" w:rsidRDefault="0052089C" w:rsidP="0052089C">
            <w:pPr>
              <w:pStyle w:val="ListParagraph"/>
              <w:numPr>
                <w:ilvl w:val="1"/>
                <w:numId w:val="41"/>
              </w:numPr>
              <w:spacing w:after="240" w:line="259" w:lineRule="auto"/>
              <w:rPr>
                <w:rFonts w:ascii="Arial" w:hAnsi="Arial"/>
                <w:color w:val="000000"/>
                <w:sz w:val="24"/>
                <w:szCs w:val="24"/>
              </w:rPr>
            </w:pPr>
            <w:r w:rsidRPr="0052089C">
              <w:rPr>
                <w:rFonts w:ascii="Arial" w:hAnsi="Arial"/>
                <w:color w:val="000000"/>
                <w:sz w:val="24"/>
                <w:szCs w:val="24"/>
              </w:rPr>
              <w:t>Registered Parks and Gardens</w:t>
            </w:r>
          </w:p>
          <w:p w14:paraId="62407EB2" w14:textId="4A9320E9" w:rsidR="0052089C" w:rsidRPr="0052089C" w:rsidRDefault="0052089C" w:rsidP="0052089C">
            <w:pPr>
              <w:pStyle w:val="ListParagraph"/>
              <w:numPr>
                <w:ilvl w:val="1"/>
                <w:numId w:val="41"/>
              </w:numPr>
              <w:spacing w:after="240" w:line="259" w:lineRule="auto"/>
              <w:rPr>
                <w:rFonts w:ascii="Arial" w:hAnsi="Arial"/>
                <w:color w:val="000000"/>
                <w:sz w:val="24"/>
                <w:szCs w:val="24"/>
              </w:rPr>
            </w:pPr>
            <w:r w:rsidRPr="0052089C">
              <w:rPr>
                <w:rFonts w:ascii="Arial" w:hAnsi="Arial"/>
                <w:color w:val="000000"/>
                <w:sz w:val="24"/>
                <w:szCs w:val="24"/>
              </w:rPr>
              <w:t>Registered Battlefields</w:t>
            </w:r>
          </w:p>
          <w:p w14:paraId="5F496D3F" w14:textId="1D85086E" w:rsidR="0052089C" w:rsidRPr="0052089C" w:rsidRDefault="0052089C" w:rsidP="0052089C">
            <w:pPr>
              <w:pStyle w:val="ListParagraph"/>
              <w:numPr>
                <w:ilvl w:val="1"/>
                <w:numId w:val="41"/>
              </w:numPr>
              <w:spacing w:after="240" w:line="259" w:lineRule="auto"/>
              <w:rPr>
                <w:rFonts w:ascii="Arial" w:hAnsi="Arial"/>
                <w:color w:val="000000"/>
                <w:sz w:val="24"/>
                <w:szCs w:val="24"/>
              </w:rPr>
            </w:pPr>
            <w:r w:rsidRPr="0052089C">
              <w:rPr>
                <w:rFonts w:ascii="Arial" w:hAnsi="Arial"/>
                <w:color w:val="000000"/>
                <w:sz w:val="24"/>
                <w:szCs w:val="24"/>
              </w:rPr>
              <w:lastRenderedPageBreak/>
              <w:t>Listed Buildings</w:t>
            </w:r>
          </w:p>
          <w:p w14:paraId="3037783A" w14:textId="2834DC88" w:rsidR="00D05C29" w:rsidRPr="00D05C29" w:rsidRDefault="0052089C" w:rsidP="0052089C">
            <w:pPr>
              <w:pStyle w:val="ListParagraph"/>
              <w:numPr>
                <w:ilvl w:val="1"/>
                <w:numId w:val="41"/>
              </w:numPr>
              <w:spacing w:after="240" w:line="259" w:lineRule="auto"/>
              <w:rPr>
                <w:rFonts w:ascii="Arial" w:hAnsi="Arial"/>
                <w:color w:val="000000"/>
                <w:sz w:val="24"/>
                <w:szCs w:val="24"/>
              </w:rPr>
            </w:pPr>
            <w:r w:rsidRPr="0052089C">
              <w:rPr>
                <w:rFonts w:ascii="Arial" w:hAnsi="Arial"/>
                <w:color w:val="000000"/>
                <w:sz w:val="24"/>
                <w:szCs w:val="24"/>
              </w:rPr>
              <w:t>Protected Wreck Sites</w:t>
            </w:r>
          </w:p>
        </w:tc>
      </w:tr>
      <w:tr w:rsidR="0052089C" w14:paraId="15E807FC" w14:textId="77777777">
        <w:tc>
          <w:tcPr>
            <w:tcW w:w="10109" w:type="dxa"/>
            <w:gridSpan w:val="2"/>
            <w:shd w:val="clear" w:color="auto" w:fill="auto"/>
          </w:tcPr>
          <w:p w14:paraId="1D2E57B9" w14:textId="3B60F4DD" w:rsidR="0052089C" w:rsidRPr="0052089C" w:rsidRDefault="00CE21E3" w:rsidP="0052089C">
            <w:pPr>
              <w:pStyle w:val="ListParagraph"/>
              <w:numPr>
                <w:ilvl w:val="0"/>
                <w:numId w:val="41"/>
              </w:numPr>
              <w:spacing w:after="240" w:line="259" w:lineRule="auto"/>
              <w:rPr>
                <w:rFonts w:ascii="Arial" w:hAnsi="Arial"/>
                <w:color w:val="000000"/>
                <w:sz w:val="24"/>
                <w:szCs w:val="24"/>
              </w:rPr>
            </w:pPr>
            <w:r w:rsidRPr="00CE21E3">
              <w:rPr>
                <w:rFonts w:ascii="Arial" w:hAnsi="Arial"/>
                <w:color w:val="000000"/>
                <w:sz w:val="24"/>
                <w:szCs w:val="24"/>
              </w:rPr>
              <w:lastRenderedPageBreak/>
              <w:t>Length of hedgerows and other traditional field boundaries (drystone walls) within Protected Landscapes</w:t>
            </w:r>
          </w:p>
        </w:tc>
      </w:tr>
      <w:tr w:rsidR="00CE21E3" w14:paraId="7053740B" w14:textId="77777777">
        <w:tc>
          <w:tcPr>
            <w:tcW w:w="10109" w:type="dxa"/>
            <w:gridSpan w:val="2"/>
            <w:shd w:val="clear" w:color="auto" w:fill="auto"/>
          </w:tcPr>
          <w:p w14:paraId="0C6DEE16" w14:textId="526060E0" w:rsidR="00CE21E3" w:rsidRPr="00CE21E3" w:rsidRDefault="00E9022E" w:rsidP="0052089C">
            <w:pPr>
              <w:pStyle w:val="ListParagraph"/>
              <w:numPr>
                <w:ilvl w:val="0"/>
                <w:numId w:val="41"/>
              </w:numPr>
              <w:spacing w:after="240" w:line="259" w:lineRule="auto"/>
              <w:rPr>
                <w:rFonts w:ascii="Arial" w:hAnsi="Arial"/>
                <w:color w:val="000000"/>
                <w:sz w:val="24"/>
                <w:szCs w:val="24"/>
              </w:rPr>
            </w:pPr>
            <w:r w:rsidRPr="00E9022E">
              <w:rPr>
                <w:rFonts w:ascii="Arial" w:hAnsi="Arial"/>
                <w:color w:val="000000"/>
                <w:sz w:val="24"/>
                <w:szCs w:val="24"/>
              </w:rPr>
              <w:t>Total area of land managed under agri-environment schemes and total value of AES within Protected Landscapes</w:t>
            </w:r>
          </w:p>
        </w:tc>
      </w:tr>
      <w:tr w:rsidR="00E9022E" w14:paraId="079A8DBD" w14:textId="77777777">
        <w:tc>
          <w:tcPr>
            <w:tcW w:w="10109" w:type="dxa"/>
            <w:gridSpan w:val="2"/>
            <w:shd w:val="clear" w:color="auto" w:fill="auto"/>
          </w:tcPr>
          <w:p w14:paraId="551451FF" w14:textId="7EB3EE11" w:rsidR="00E9022E" w:rsidRPr="00E9022E" w:rsidRDefault="001B3F5E" w:rsidP="0052089C">
            <w:pPr>
              <w:pStyle w:val="ListParagraph"/>
              <w:numPr>
                <w:ilvl w:val="0"/>
                <w:numId w:val="41"/>
              </w:numPr>
              <w:spacing w:after="240" w:line="259" w:lineRule="auto"/>
              <w:rPr>
                <w:rFonts w:ascii="Arial" w:hAnsi="Arial"/>
                <w:color w:val="000000"/>
                <w:sz w:val="24"/>
                <w:szCs w:val="24"/>
              </w:rPr>
            </w:pPr>
            <w:r w:rsidRPr="001B3F5E">
              <w:rPr>
                <w:rFonts w:ascii="Arial" w:hAnsi="Arial"/>
                <w:color w:val="000000"/>
                <w:sz w:val="24"/>
                <w:szCs w:val="24"/>
              </w:rPr>
              <w:t>Area of land under different agricultural land uses within Protected Landscapes and number</w:t>
            </w:r>
            <w:r>
              <w:rPr>
                <w:rFonts w:ascii="Arial" w:hAnsi="Arial"/>
                <w:color w:val="000000"/>
                <w:sz w:val="24"/>
                <w:szCs w:val="24"/>
              </w:rPr>
              <w:t>s</w:t>
            </w:r>
            <w:r w:rsidRPr="001B3F5E">
              <w:rPr>
                <w:rFonts w:ascii="Arial" w:hAnsi="Arial"/>
                <w:color w:val="000000"/>
                <w:sz w:val="24"/>
                <w:szCs w:val="24"/>
              </w:rPr>
              <w:t xml:space="preserve"> of livestock</w:t>
            </w:r>
          </w:p>
        </w:tc>
      </w:tr>
      <w:tr w:rsidR="001B3F5E" w14:paraId="14113A1C" w14:textId="77777777">
        <w:tc>
          <w:tcPr>
            <w:tcW w:w="10109" w:type="dxa"/>
            <w:gridSpan w:val="2"/>
            <w:shd w:val="clear" w:color="auto" w:fill="auto"/>
          </w:tcPr>
          <w:p w14:paraId="20DE87EC" w14:textId="311084DE" w:rsidR="001B3F5E" w:rsidRPr="001B3F5E" w:rsidRDefault="00896A59" w:rsidP="0052089C">
            <w:pPr>
              <w:pStyle w:val="ListParagraph"/>
              <w:numPr>
                <w:ilvl w:val="0"/>
                <w:numId w:val="41"/>
              </w:numPr>
              <w:spacing w:after="240" w:line="259" w:lineRule="auto"/>
              <w:rPr>
                <w:rFonts w:ascii="Arial" w:hAnsi="Arial"/>
                <w:color w:val="000000"/>
                <w:sz w:val="24"/>
                <w:szCs w:val="24"/>
              </w:rPr>
            </w:pPr>
            <w:r w:rsidRPr="00896A59">
              <w:rPr>
                <w:rFonts w:ascii="Arial" w:hAnsi="Arial"/>
                <w:color w:val="000000"/>
                <w:sz w:val="24"/>
                <w:szCs w:val="24"/>
              </w:rPr>
              <w:t>Area and distribution of main landcover types within Protected Landscapes</w:t>
            </w:r>
          </w:p>
        </w:tc>
      </w:tr>
      <w:tr w:rsidR="00896A59" w14:paraId="656BD696" w14:textId="77777777">
        <w:tc>
          <w:tcPr>
            <w:tcW w:w="10109" w:type="dxa"/>
            <w:gridSpan w:val="2"/>
            <w:shd w:val="clear" w:color="auto" w:fill="auto"/>
          </w:tcPr>
          <w:p w14:paraId="04059683" w14:textId="06A02D5C" w:rsidR="00896A59" w:rsidRPr="00896A59" w:rsidRDefault="00896A59" w:rsidP="0052089C">
            <w:pPr>
              <w:pStyle w:val="ListParagraph"/>
              <w:numPr>
                <w:ilvl w:val="0"/>
                <w:numId w:val="41"/>
              </w:numPr>
              <w:spacing w:after="240" w:line="259" w:lineRule="auto"/>
              <w:rPr>
                <w:rFonts w:ascii="Arial" w:hAnsi="Arial"/>
                <w:color w:val="000000"/>
                <w:sz w:val="24"/>
                <w:szCs w:val="24"/>
              </w:rPr>
            </w:pPr>
            <w:r w:rsidRPr="00896A59">
              <w:rPr>
                <w:rFonts w:ascii="Arial" w:hAnsi="Arial"/>
                <w:color w:val="000000"/>
                <w:sz w:val="24"/>
                <w:szCs w:val="24"/>
              </w:rPr>
              <w:t>The number of and percent of geological and geomorphological heritage features in SSSIs in favourable or recovering condition</w:t>
            </w:r>
          </w:p>
        </w:tc>
      </w:tr>
      <w:tr w:rsidR="00896A59" w14:paraId="0560536F" w14:textId="77777777">
        <w:tc>
          <w:tcPr>
            <w:tcW w:w="10109" w:type="dxa"/>
            <w:gridSpan w:val="2"/>
            <w:shd w:val="clear" w:color="auto" w:fill="auto"/>
          </w:tcPr>
          <w:p w14:paraId="6AB6E446" w14:textId="2607D23A" w:rsidR="00896A59" w:rsidRPr="00896A59" w:rsidRDefault="00CF0A95" w:rsidP="0052089C">
            <w:pPr>
              <w:pStyle w:val="ListParagraph"/>
              <w:numPr>
                <w:ilvl w:val="0"/>
                <w:numId w:val="41"/>
              </w:numPr>
              <w:spacing w:after="240" w:line="259" w:lineRule="auto"/>
              <w:rPr>
                <w:rFonts w:ascii="Arial" w:hAnsi="Arial"/>
                <w:color w:val="000000"/>
                <w:sz w:val="24"/>
                <w:szCs w:val="24"/>
              </w:rPr>
            </w:pPr>
            <w:r w:rsidRPr="00CF0A95">
              <w:rPr>
                <w:rFonts w:ascii="Arial" w:hAnsi="Arial"/>
                <w:color w:val="000000"/>
                <w:sz w:val="24"/>
                <w:szCs w:val="24"/>
              </w:rPr>
              <w:t>Extent of dark skies within Protected Landscapes</w:t>
            </w:r>
          </w:p>
        </w:tc>
      </w:tr>
      <w:tr w:rsidR="00CF0A95" w14:paraId="2B2D7024" w14:textId="77777777">
        <w:tc>
          <w:tcPr>
            <w:tcW w:w="10109" w:type="dxa"/>
            <w:gridSpan w:val="2"/>
            <w:shd w:val="clear" w:color="auto" w:fill="auto"/>
          </w:tcPr>
          <w:p w14:paraId="6EFE41C1" w14:textId="444A667C" w:rsidR="00CF0A95" w:rsidRPr="00CF0A95" w:rsidRDefault="00CF0A95" w:rsidP="0052089C">
            <w:pPr>
              <w:pStyle w:val="ListParagraph"/>
              <w:numPr>
                <w:ilvl w:val="0"/>
                <w:numId w:val="41"/>
              </w:numPr>
              <w:spacing w:after="240" w:line="259" w:lineRule="auto"/>
              <w:rPr>
                <w:rFonts w:ascii="Arial" w:hAnsi="Arial"/>
                <w:color w:val="000000"/>
                <w:sz w:val="24"/>
                <w:szCs w:val="24"/>
              </w:rPr>
            </w:pPr>
            <w:r w:rsidRPr="00CF0A95">
              <w:rPr>
                <w:rFonts w:ascii="Arial" w:hAnsi="Arial"/>
                <w:color w:val="000000"/>
                <w:sz w:val="24"/>
                <w:szCs w:val="24"/>
              </w:rPr>
              <w:t>Levels of tranquillity within Protected Landscapes</w:t>
            </w:r>
          </w:p>
        </w:tc>
      </w:tr>
      <w:tr w:rsidR="00CF0A95" w14:paraId="61BC67FC" w14:textId="77777777">
        <w:tc>
          <w:tcPr>
            <w:tcW w:w="10109" w:type="dxa"/>
            <w:gridSpan w:val="2"/>
            <w:shd w:val="clear" w:color="auto" w:fill="auto"/>
          </w:tcPr>
          <w:p w14:paraId="5DA017C2" w14:textId="6ECD357C" w:rsidR="00CF0A95" w:rsidRPr="00CF0A95" w:rsidRDefault="00400E83" w:rsidP="0052089C">
            <w:pPr>
              <w:pStyle w:val="ListParagraph"/>
              <w:numPr>
                <w:ilvl w:val="0"/>
                <w:numId w:val="41"/>
              </w:numPr>
              <w:spacing w:after="240" w:line="259" w:lineRule="auto"/>
              <w:rPr>
                <w:rFonts w:ascii="Arial" w:hAnsi="Arial"/>
                <w:color w:val="000000"/>
                <w:sz w:val="24"/>
                <w:szCs w:val="24"/>
              </w:rPr>
            </w:pPr>
            <w:r>
              <w:rPr>
                <w:rFonts w:ascii="Arial" w:hAnsi="Arial"/>
                <w:color w:val="000000"/>
                <w:sz w:val="24"/>
                <w:szCs w:val="24"/>
              </w:rPr>
              <w:t>Characteristics</w:t>
            </w:r>
            <w:r w:rsidRPr="00400E83">
              <w:rPr>
                <w:rFonts w:ascii="Arial" w:hAnsi="Arial"/>
                <w:color w:val="000000"/>
                <w:sz w:val="24"/>
                <w:szCs w:val="24"/>
              </w:rPr>
              <w:t xml:space="preserve"> of agricultural businesses within Protected Landscapes (number and size of holdings, number of agricultural workers)</w:t>
            </w:r>
          </w:p>
        </w:tc>
      </w:tr>
      <w:tr w:rsidR="00400E83" w14:paraId="0185D024" w14:textId="77777777">
        <w:tc>
          <w:tcPr>
            <w:tcW w:w="10109" w:type="dxa"/>
            <w:gridSpan w:val="2"/>
            <w:shd w:val="clear" w:color="auto" w:fill="auto"/>
          </w:tcPr>
          <w:p w14:paraId="0734FB39" w14:textId="77777777" w:rsidR="001F6373" w:rsidRPr="001F6373" w:rsidRDefault="001F6373" w:rsidP="001F6373">
            <w:pPr>
              <w:pStyle w:val="ListParagraph"/>
              <w:numPr>
                <w:ilvl w:val="0"/>
                <w:numId w:val="41"/>
              </w:numPr>
              <w:spacing w:after="240" w:line="259" w:lineRule="auto"/>
              <w:rPr>
                <w:rFonts w:ascii="Arial" w:hAnsi="Arial"/>
                <w:color w:val="000000"/>
                <w:sz w:val="24"/>
                <w:szCs w:val="24"/>
              </w:rPr>
            </w:pPr>
            <w:r w:rsidRPr="001F6373">
              <w:rPr>
                <w:rFonts w:ascii="Arial" w:hAnsi="Arial"/>
                <w:color w:val="000000"/>
                <w:sz w:val="24"/>
                <w:szCs w:val="24"/>
              </w:rPr>
              <w:t xml:space="preserve">Key socio-economic indicators:   </w:t>
            </w:r>
          </w:p>
          <w:p w14:paraId="16967FFE" w14:textId="4026C190" w:rsidR="001F6373" w:rsidRDefault="001F6373" w:rsidP="001F6373">
            <w:pPr>
              <w:pStyle w:val="ListParagraph"/>
              <w:numPr>
                <w:ilvl w:val="1"/>
                <w:numId w:val="41"/>
              </w:numPr>
              <w:spacing w:after="240" w:line="259" w:lineRule="auto"/>
              <w:rPr>
                <w:rFonts w:ascii="Arial" w:hAnsi="Arial"/>
                <w:color w:val="000000"/>
                <w:sz w:val="24"/>
                <w:szCs w:val="24"/>
              </w:rPr>
            </w:pPr>
            <w:r w:rsidRPr="001F6373">
              <w:rPr>
                <w:rFonts w:ascii="Arial" w:hAnsi="Arial"/>
                <w:color w:val="000000"/>
                <w:sz w:val="24"/>
                <w:szCs w:val="24"/>
              </w:rPr>
              <w:t>Population</w:t>
            </w:r>
          </w:p>
          <w:p w14:paraId="21EADA5E" w14:textId="7E798950" w:rsidR="00387AF1" w:rsidRDefault="00387AF1" w:rsidP="001F6373">
            <w:pPr>
              <w:pStyle w:val="ListParagraph"/>
              <w:numPr>
                <w:ilvl w:val="1"/>
                <w:numId w:val="41"/>
              </w:numPr>
              <w:spacing w:after="240" w:line="259" w:lineRule="auto"/>
              <w:rPr>
                <w:rFonts w:ascii="Arial" w:hAnsi="Arial"/>
                <w:color w:val="000000"/>
                <w:sz w:val="24"/>
                <w:szCs w:val="24"/>
              </w:rPr>
            </w:pPr>
            <w:r>
              <w:rPr>
                <w:rFonts w:ascii="Arial" w:hAnsi="Arial"/>
                <w:color w:val="000000"/>
                <w:sz w:val="24"/>
                <w:szCs w:val="24"/>
              </w:rPr>
              <w:t>Average age</w:t>
            </w:r>
          </w:p>
          <w:p w14:paraId="7ECE4DFC" w14:textId="5FF7AA77" w:rsidR="00376EFE" w:rsidRPr="001F6373" w:rsidRDefault="00376EFE" w:rsidP="001F6373">
            <w:pPr>
              <w:pStyle w:val="ListParagraph"/>
              <w:numPr>
                <w:ilvl w:val="1"/>
                <w:numId w:val="41"/>
              </w:numPr>
              <w:spacing w:after="240" w:line="259" w:lineRule="auto"/>
              <w:rPr>
                <w:rFonts w:ascii="Arial" w:hAnsi="Arial"/>
                <w:color w:val="000000"/>
                <w:sz w:val="24"/>
                <w:szCs w:val="24"/>
              </w:rPr>
            </w:pPr>
            <w:r>
              <w:rPr>
                <w:rFonts w:ascii="Arial" w:hAnsi="Arial"/>
                <w:color w:val="000000"/>
                <w:sz w:val="24"/>
                <w:szCs w:val="24"/>
              </w:rPr>
              <w:t>Ethic group</w:t>
            </w:r>
          </w:p>
          <w:p w14:paraId="26B8F54A" w14:textId="0E48D808" w:rsidR="001F6373" w:rsidRPr="001F6373" w:rsidRDefault="001F6373" w:rsidP="001F6373">
            <w:pPr>
              <w:pStyle w:val="ListParagraph"/>
              <w:numPr>
                <w:ilvl w:val="1"/>
                <w:numId w:val="41"/>
              </w:numPr>
              <w:spacing w:after="240" w:line="259" w:lineRule="auto"/>
              <w:rPr>
                <w:rFonts w:ascii="Arial" w:hAnsi="Arial"/>
                <w:color w:val="000000"/>
                <w:sz w:val="24"/>
                <w:szCs w:val="24"/>
              </w:rPr>
            </w:pPr>
            <w:r w:rsidRPr="001F6373">
              <w:rPr>
                <w:rFonts w:ascii="Arial" w:hAnsi="Arial"/>
                <w:color w:val="000000"/>
                <w:sz w:val="24"/>
                <w:szCs w:val="24"/>
              </w:rPr>
              <w:t>Average earnings</w:t>
            </w:r>
          </w:p>
          <w:p w14:paraId="20A6CC56" w14:textId="261825B9" w:rsidR="001F6373" w:rsidRPr="001F6373" w:rsidRDefault="001F6373" w:rsidP="001F6373">
            <w:pPr>
              <w:pStyle w:val="ListParagraph"/>
              <w:numPr>
                <w:ilvl w:val="1"/>
                <w:numId w:val="41"/>
              </w:numPr>
              <w:spacing w:after="240" w:line="259" w:lineRule="auto"/>
              <w:rPr>
                <w:rFonts w:ascii="Arial" w:hAnsi="Arial"/>
                <w:color w:val="000000"/>
                <w:sz w:val="24"/>
                <w:szCs w:val="24"/>
              </w:rPr>
            </w:pPr>
            <w:r w:rsidRPr="001F6373">
              <w:rPr>
                <w:rFonts w:ascii="Arial" w:hAnsi="Arial"/>
                <w:color w:val="000000"/>
                <w:sz w:val="24"/>
                <w:szCs w:val="24"/>
              </w:rPr>
              <w:t>Housing affordability</w:t>
            </w:r>
          </w:p>
          <w:p w14:paraId="39F9B86A" w14:textId="542965F2" w:rsidR="001F6373" w:rsidRPr="001F6373" w:rsidRDefault="001F6373" w:rsidP="001F6373">
            <w:pPr>
              <w:pStyle w:val="ListParagraph"/>
              <w:numPr>
                <w:ilvl w:val="1"/>
                <w:numId w:val="41"/>
              </w:numPr>
              <w:spacing w:after="240" w:line="259" w:lineRule="auto"/>
              <w:rPr>
                <w:rFonts w:ascii="Arial" w:hAnsi="Arial"/>
                <w:color w:val="000000"/>
                <w:sz w:val="24"/>
                <w:szCs w:val="24"/>
              </w:rPr>
            </w:pPr>
            <w:r w:rsidRPr="001F6373">
              <w:rPr>
                <w:rFonts w:ascii="Arial" w:hAnsi="Arial"/>
                <w:color w:val="000000"/>
                <w:sz w:val="24"/>
                <w:szCs w:val="24"/>
              </w:rPr>
              <w:t xml:space="preserve">Businesses by size and type </w:t>
            </w:r>
          </w:p>
          <w:p w14:paraId="3C2484B0" w14:textId="486E709C" w:rsidR="001F6373" w:rsidRPr="001F6373" w:rsidRDefault="001F6373" w:rsidP="001F6373">
            <w:pPr>
              <w:pStyle w:val="ListParagraph"/>
              <w:numPr>
                <w:ilvl w:val="1"/>
                <w:numId w:val="41"/>
              </w:numPr>
              <w:spacing w:after="240" w:line="259" w:lineRule="auto"/>
              <w:rPr>
                <w:rFonts w:ascii="Arial" w:hAnsi="Arial"/>
                <w:color w:val="000000"/>
                <w:sz w:val="24"/>
                <w:szCs w:val="24"/>
              </w:rPr>
            </w:pPr>
            <w:r w:rsidRPr="001F6373">
              <w:rPr>
                <w:rFonts w:ascii="Arial" w:hAnsi="Arial"/>
                <w:color w:val="000000"/>
                <w:sz w:val="24"/>
                <w:szCs w:val="24"/>
              </w:rPr>
              <w:t>Levels of deprivation</w:t>
            </w:r>
          </w:p>
          <w:p w14:paraId="79F51F72" w14:textId="77777777" w:rsidR="00400E83" w:rsidRDefault="001F6373" w:rsidP="001F6373">
            <w:pPr>
              <w:pStyle w:val="ListParagraph"/>
              <w:numPr>
                <w:ilvl w:val="1"/>
                <w:numId w:val="41"/>
              </w:numPr>
              <w:spacing w:after="240" w:line="259" w:lineRule="auto"/>
              <w:rPr>
                <w:rFonts w:ascii="Arial" w:hAnsi="Arial"/>
                <w:color w:val="000000"/>
                <w:sz w:val="24"/>
                <w:szCs w:val="24"/>
              </w:rPr>
            </w:pPr>
            <w:r w:rsidRPr="001F6373">
              <w:rPr>
                <w:rFonts w:ascii="Arial" w:hAnsi="Arial"/>
                <w:color w:val="000000"/>
                <w:sz w:val="24"/>
                <w:szCs w:val="24"/>
              </w:rPr>
              <w:t>Number of pupils on the school roll (against total capacity)</w:t>
            </w:r>
          </w:p>
          <w:p w14:paraId="2BE8154C" w14:textId="4A255B6F" w:rsidR="00376EFE" w:rsidRDefault="00376EFE" w:rsidP="00376EFE">
            <w:pPr>
              <w:pStyle w:val="ListParagraph"/>
              <w:spacing w:after="240" w:line="259" w:lineRule="auto"/>
              <w:ind w:left="1080"/>
              <w:rPr>
                <w:rFonts w:ascii="Arial" w:hAnsi="Arial"/>
                <w:color w:val="000000"/>
                <w:sz w:val="24"/>
                <w:szCs w:val="24"/>
              </w:rPr>
            </w:pPr>
          </w:p>
        </w:tc>
      </w:tr>
    </w:tbl>
    <w:p w14:paraId="2431CEAD" w14:textId="77777777" w:rsidR="00FB607E" w:rsidRPr="000014E4" w:rsidRDefault="00FB607E"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275A72">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5F96" w14:textId="77777777" w:rsidR="00275A72" w:rsidRDefault="00275A72" w:rsidP="00A16121">
      <w:r>
        <w:separator/>
      </w:r>
    </w:p>
  </w:endnote>
  <w:endnote w:type="continuationSeparator" w:id="0">
    <w:p w14:paraId="4FD29E1D" w14:textId="77777777" w:rsidR="00275A72" w:rsidRDefault="00275A72" w:rsidP="00A16121">
      <w:r>
        <w:continuationSeparator/>
      </w:r>
    </w:p>
  </w:endnote>
  <w:endnote w:type="continuationNotice" w:id="1">
    <w:p w14:paraId="0B2F0806" w14:textId="77777777" w:rsidR="00275A72" w:rsidRDefault="0027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28DD585C" w:rsidR="004A2F7C" w:rsidRDefault="004A2F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D1F8C">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1F8C">
              <w:rPr>
                <w:b/>
                <w:bCs/>
                <w:noProof/>
              </w:rPr>
              <w:t>20</w:t>
            </w:r>
            <w:r>
              <w:rPr>
                <w:b/>
                <w:bCs/>
                <w:sz w:val="24"/>
                <w:szCs w:val="24"/>
              </w:rPr>
              <w:fldChar w:fldCharType="end"/>
            </w:r>
          </w:p>
        </w:sdtContent>
      </w:sdt>
    </w:sdtContent>
  </w:sdt>
  <w:p w14:paraId="2B1249F0" w14:textId="77777777" w:rsidR="004A2F7C" w:rsidRDefault="004A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48D8" w14:textId="77777777" w:rsidR="00275A72" w:rsidRDefault="00275A72" w:rsidP="00A16121">
      <w:r>
        <w:separator/>
      </w:r>
    </w:p>
  </w:footnote>
  <w:footnote w:type="continuationSeparator" w:id="0">
    <w:p w14:paraId="63DC3992" w14:textId="77777777" w:rsidR="00275A72" w:rsidRDefault="00275A72" w:rsidP="00A16121">
      <w:r>
        <w:continuationSeparator/>
      </w:r>
    </w:p>
  </w:footnote>
  <w:footnote w:type="continuationNotice" w:id="1">
    <w:p w14:paraId="24FB2A2D" w14:textId="77777777" w:rsidR="00275A72" w:rsidRDefault="00275A72"/>
  </w:footnote>
  <w:footnote w:id="2">
    <w:p w14:paraId="299DF1FC" w14:textId="77777777" w:rsidR="004A2F7C" w:rsidRDefault="004A2F7C" w:rsidP="005233F7">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E8C"/>
    <w:multiLevelType w:val="hybridMultilevel"/>
    <w:tmpl w:val="9776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5D48"/>
    <w:multiLevelType w:val="hybridMultilevel"/>
    <w:tmpl w:val="D3F4F9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0FE2D21"/>
    <w:multiLevelType w:val="multilevel"/>
    <w:tmpl w:val="67EC5152"/>
    <w:lvl w:ilvl="0">
      <w:start w:val="1"/>
      <w:numFmt w:val="bullet"/>
      <w:lvlText w:val=""/>
      <w:lvlJc w:val="left"/>
      <w:pPr>
        <w:ind w:left="720" w:hanging="360"/>
      </w:pPr>
      <w:rPr>
        <w:rFonts w:ascii="Symbol" w:hAnsi="Symbol" w:hint="default"/>
      </w:rPr>
    </w:lvl>
    <w:lvl w:ilvl="1">
      <w:start w:val="5"/>
      <w:numFmt w:val="decimal"/>
      <w:lvlText w:val="%14.1"/>
      <w:lvlJc w:val="left"/>
      <w:pPr>
        <w:ind w:left="624" w:hanging="26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8A9759F"/>
    <w:multiLevelType w:val="hybridMultilevel"/>
    <w:tmpl w:val="64C66B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300051"/>
    <w:multiLevelType w:val="hybridMultilevel"/>
    <w:tmpl w:val="9D1A971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242CE4"/>
    <w:multiLevelType w:val="multilevel"/>
    <w:tmpl w:val="B008C598"/>
    <w:lvl w:ilvl="0">
      <w:start w:val="1"/>
      <w:numFmt w:val="none"/>
      <w:lvlText w:val="2.3"/>
      <w:lvlJc w:val="left"/>
      <w:pPr>
        <w:ind w:left="624" w:hanging="624"/>
      </w:pPr>
      <w:rPr>
        <w:rFonts w:hint="default"/>
      </w:rPr>
    </w:lvl>
    <w:lvl w:ilvl="1">
      <w:start w:val="1"/>
      <w:numFmt w:val="none"/>
      <w:lvlText w:val="2.3)"/>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940805"/>
    <w:multiLevelType w:val="hybridMultilevel"/>
    <w:tmpl w:val="FE3603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4A5C8A"/>
    <w:multiLevelType w:val="multilevel"/>
    <w:tmpl w:val="7222F452"/>
    <w:lvl w:ilvl="0">
      <w:start w:val="1"/>
      <w:numFmt w:val="decimal"/>
      <w:lvlText w:val="7.%1"/>
      <w:lvlJc w:val="left"/>
      <w:pPr>
        <w:ind w:left="624" w:hanging="624"/>
      </w:pPr>
      <w:rPr>
        <w:rFonts w:hint="default"/>
      </w:rPr>
    </w:lvl>
    <w:lvl w:ilvl="1">
      <w:start w:val="1"/>
      <w:numFmt w:val="decimal"/>
      <w:lvlText w:val="4.%2%1"/>
      <w:lvlJc w:val="left"/>
      <w:pPr>
        <w:ind w:left="264" w:hanging="2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157CB"/>
    <w:multiLevelType w:val="hybridMultilevel"/>
    <w:tmpl w:val="714CEF16"/>
    <w:lvl w:ilvl="0" w:tplc="08090019">
      <w:start w:val="1"/>
      <w:numFmt w:val="lowerLetter"/>
      <w:lvlText w:val="%1."/>
      <w:lvlJc w:val="left"/>
      <w:pPr>
        <w:ind w:left="1386" w:hanging="360"/>
      </w:pPr>
      <w:rPr>
        <w:rFonts w:hint="default"/>
      </w:rPr>
    </w:lvl>
    <w:lvl w:ilvl="1" w:tplc="FFFFFFFF" w:tentative="1">
      <w:start w:val="1"/>
      <w:numFmt w:val="lowerLetter"/>
      <w:lvlText w:val="%2."/>
      <w:lvlJc w:val="left"/>
      <w:pPr>
        <w:ind w:left="2106" w:hanging="360"/>
      </w:pPr>
    </w:lvl>
    <w:lvl w:ilvl="2" w:tplc="FFFFFFFF" w:tentative="1">
      <w:start w:val="1"/>
      <w:numFmt w:val="lowerRoman"/>
      <w:lvlText w:val="%3."/>
      <w:lvlJc w:val="right"/>
      <w:pPr>
        <w:ind w:left="2826" w:hanging="180"/>
      </w:pPr>
    </w:lvl>
    <w:lvl w:ilvl="3" w:tplc="FFFFFFFF" w:tentative="1">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11" w15:restartNumberingAfterBreak="0">
    <w:nsid w:val="26C769D8"/>
    <w:multiLevelType w:val="hybridMultilevel"/>
    <w:tmpl w:val="B350A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F2B7E"/>
    <w:multiLevelType w:val="multilevel"/>
    <w:tmpl w:val="4B6E4446"/>
    <w:lvl w:ilvl="0">
      <w:start w:val="1"/>
      <w:numFmt w:val="none"/>
      <w:lvlText w:val="2.5"/>
      <w:lvlJc w:val="left"/>
      <w:pPr>
        <w:ind w:left="624" w:hanging="624"/>
      </w:pPr>
      <w:rPr>
        <w:rFonts w:hint="default"/>
      </w:rPr>
    </w:lvl>
    <w:lvl w:ilvl="1">
      <w:start w:val="1"/>
      <w:numFmt w:val="none"/>
      <w:lvlText w:val="2.3)"/>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030F64"/>
    <w:multiLevelType w:val="hybridMultilevel"/>
    <w:tmpl w:val="685C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B42F08"/>
    <w:multiLevelType w:val="hybridMultilevel"/>
    <w:tmpl w:val="E8548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4778CC"/>
    <w:multiLevelType w:val="hybridMultilevel"/>
    <w:tmpl w:val="F10603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6" w15:restartNumberingAfterBreak="0">
    <w:nsid w:val="34880485"/>
    <w:multiLevelType w:val="hybridMultilevel"/>
    <w:tmpl w:val="9ADEC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F2EF6"/>
    <w:multiLevelType w:val="hybridMultilevel"/>
    <w:tmpl w:val="AF642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A87B2C"/>
    <w:multiLevelType w:val="hybridMultilevel"/>
    <w:tmpl w:val="5A6C57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2980CC8"/>
    <w:multiLevelType w:val="hybridMultilevel"/>
    <w:tmpl w:val="0F44F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7562B0"/>
    <w:multiLevelType w:val="multilevel"/>
    <w:tmpl w:val="91387A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054481"/>
    <w:multiLevelType w:val="multilevel"/>
    <w:tmpl w:val="4F1664A8"/>
    <w:lvl w:ilvl="0">
      <w:start w:val="1"/>
      <w:numFmt w:val="decimal"/>
      <w:lvlText w:val="6.%1"/>
      <w:lvlJc w:val="left"/>
      <w:pPr>
        <w:ind w:left="624" w:hanging="624"/>
      </w:pPr>
      <w:rPr>
        <w:rFonts w:hint="default"/>
      </w:rPr>
    </w:lvl>
    <w:lvl w:ilvl="1">
      <w:start w:val="1"/>
      <w:numFmt w:val="decimal"/>
      <w:lvlText w:val="4.%2%1"/>
      <w:lvlJc w:val="left"/>
      <w:pPr>
        <w:ind w:left="264" w:hanging="2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033E19"/>
    <w:multiLevelType w:val="hybridMultilevel"/>
    <w:tmpl w:val="0FD0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32B8C"/>
    <w:multiLevelType w:val="multilevel"/>
    <w:tmpl w:val="88E2C17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967183"/>
    <w:multiLevelType w:val="hybridMultilevel"/>
    <w:tmpl w:val="15E8D8F8"/>
    <w:lvl w:ilvl="0" w:tplc="08090001">
      <w:start w:val="1"/>
      <w:numFmt w:val="bullet"/>
      <w:lvlText w:val=""/>
      <w:lvlJc w:val="left"/>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15:restartNumberingAfterBreak="0">
    <w:nsid w:val="59071DC7"/>
    <w:multiLevelType w:val="hybridMultilevel"/>
    <w:tmpl w:val="1DE68740"/>
    <w:lvl w:ilvl="0" w:tplc="EF507236">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0B3A41"/>
    <w:multiLevelType w:val="hybridMultilevel"/>
    <w:tmpl w:val="48461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E934D9"/>
    <w:multiLevelType w:val="hybridMultilevel"/>
    <w:tmpl w:val="31A6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C82183"/>
    <w:multiLevelType w:val="hybridMultilevel"/>
    <w:tmpl w:val="B0925FD8"/>
    <w:lvl w:ilvl="0" w:tplc="F080DDFC">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3E7370"/>
    <w:multiLevelType w:val="hybridMultilevel"/>
    <w:tmpl w:val="BACA8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B12264"/>
    <w:multiLevelType w:val="hybridMultilevel"/>
    <w:tmpl w:val="16424A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1CB6B50"/>
    <w:multiLevelType w:val="hybridMultilevel"/>
    <w:tmpl w:val="77C07482"/>
    <w:lvl w:ilvl="0" w:tplc="3F62E912">
      <w:start w:val="1"/>
      <w:numFmt w:val="lowerLetter"/>
      <w:lvlText w:val="%1."/>
      <w:lvlJc w:val="left"/>
      <w:pPr>
        <w:ind w:left="1069" w:hanging="360"/>
      </w:pPr>
      <w:rPr>
        <w:sz w:val="24"/>
        <w:szCs w:val="24"/>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48F1412"/>
    <w:multiLevelType w:val="hybridMultilevel"/>
    <w:tmpl w:val="41106D0E"/>
    <w:lvl w:ilvl="0" w:tplc="638EA520">
      <w:start w:val="1"/>
      <w:numFmt w:val="decimal"/>
      <w:lvlText w:val="%1)"/>
      <w:lvlJc w:val="left"/>
      <w:pPr>
        <w:ind w:left="984" w:hanging="360"/>
      </w:pPr>
      <w:rPr>
        <w:rFonts w:hint="default"/>
        <w:b/>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4" w15:restartNumberingAfterBreak="0">
    <w:nsid w:val="68F13E2D"/>
    <w:multiLevelType w:val="multilevel"/>
    <w:tmpl w:val="88E2C17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36" w15:restartNumberingAfterBreak="0">
    <w:nsid w:val="6B7E1D99"/>
    <w:multiLevelType w:val="multilevel"/>
    <w:tmpl w:val="CBC602B0"/>
    <w:lvl w:ilvl="0">
      <w:start w:val="1"/>
      <w:numFmt w:val="none"/>
      <w:lvlText w:val="2.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B71AD8"/>
    <w:multiLevelType w:val="multilevel"/>
    <w:tmpl w:val="9B208D60"/>
    <w:lvl w:ilvl="0">
      <w:start w:val="1"/>
      <w:numFmt w:val="none"/>
      <w:lvlText w:val="2.3"/>
      <w:lvlJc w:val="left"/>
      <w:pPr>
        <w:ind w:left="624" w:hanging="624"/>
      </w:pPr>
      <w:rPr>
        <w:rFonts w:hint="default"/>
      </w:rPr>
    </w:lvl>
    <w:lvl w:ilvl="1">
      <w:start w:val="1"/>
      <w:numFmt w:val="none"/>
      <w:lvlText w:val="2.3)"/>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2361DA"/>
    <w:multiLevelType w:val="hybridMultilevel"/>
    <w:tmpl w:val="0D84CDF2"/>
    <w:lvl w:ilvl="0" w:tplc="CA6C4D4E">
      <w:start w:val="4"/>
      <w:numFmt w:val="bullet"/>
      <w:lvlText w:val="-"/>
      <w:lvlJc w:val="left"/>
      <w:pPr>
        <w:ind w:left="360" w:hanging="360"/>
      </w:pPr>
      <w:rPr>
        <w:rFonts w:ascii="Arial" w:eastAsia="Calibri" w:hAnsi="Arial" w:cs="Arial" w:hint="default"/>
        <w:b/>
        <w:color w:val="D9262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6B4BBB"/>
    <w:multiLevelType w:val="multilevel"/>
    <w:tmpl w:val="8BEC64EC"/>
    <w:lvl w:ilvl="0">
      <w:start w:val="1"/>
      <w:numFmt w:val="bullet"/>
      <w:lvlText w:val=""/>
      <w:lvlJc w:val="left"/>
      <w:pPr>
        <w:ind w:left="720" w:hanging="360"/>
      </w:pPr>
      <w:rPr>
        <w:rFonts w:ascii="Symbol" w:hAnsi="Symbol" w:hint="default"/>
      </w:rPr>
    </w:lvl>
    <w:lvl w:ilvl="1">
      <w:start w:val="5"/>
      <w:numFmt w:val="decimal"/>
      <w:lvlText w:val="%2%14.1"/>
      <w:lvlJc w:val="left"/>
      <w:pPr>
        <w:ind w:left="624" w:hanging="26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744E31C2"/>
    <w:multiLevelType w:val="multilevel"/>
    <w:tmpl w:val="B38A616C"/>
    <w:lvl w:ilvl="0">
      <w:start w:val="1"/>
      <w:numFmt w:val="decimal"/>
      <w:lvlText w:val="1.%1"/>
      <w:lvlJc w:val="left"/>
      <w:pPr>
        <w:ind w:left="624" w:hanging="62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FC52F2"/>
    <w:multiLevelType w:val="multilevel"/>
    <w:tmpl w:val="30DCC910"/>
    <w:lvl w:ilvl="0">
      <w:start w:val="1"/>
      <w:numFmt w:val="bullet"/>
      <w:lvlText w:val=""/>
      <w:lvlJc w:val="left"/>
      <w:pPr>
        <w:ind w:left="720" w:hanging="360"/>
      </w:pPr>
      <w:rPr>
        <w:rFonts w:ascii="Symbol" w:hAnsi="Symbol" w:hint="default"/>
      </w:rPr>
    </w:lvl>
    <w:lvl w:ilvl="1">
      <w:start w:val="1"/>
      <w:numFmt w:val="decimal"/>
      <w:lvlText w:val="4.%2%1"/>
      <w:lvlJc w:val="left"/>
      <w:pPr>
        <w:ind w:left="548" w:hanging="26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num w:numId="1" w16cid:durableId="6335605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383407">
    <w:abstractNumId w:val="35"/>
  </w:num>
  <w:num w:numId="3" w16cid:durableId="1058867156">
    <w:abstractNumId w:val="5"/>
  </w:num>
  <w:num w:numId="4" w16cid:durableId="1549952638">
    <w:abstractNumId w:val="11"/>
  </w:num>
  <w:num w:numId="5" w16cid:durableId="68122058">
    <w:abstractNumId w:val="17"/>
  </w:num>
  <w:num w:numId="6" w16cid:durableId="805005305">
    <w:abstractNumId w:val="14"/>
  </w:num>
  <w:num w:numId="7" w16cid:durableId="240915639">
    <w:abstractNumId w:val="6"/>
  </w:num>
  <w:num w:numId="8" w16cid:durableId="1063792270">
    <w:abstractNumId w:val="1"/>
  </w:num>
  <w:num w:numId="9" w16cid:durableId="26224110">
    <w:abstractNumId w:val="23"/>
  </w:num>
  <w:num w:numId="10" w16cid:durableId="2086682690">
    <w:abstractNumId w:val="29"/>
  </w:num>
  <w:num w:numId="11" w16cid:durableId="1075588904">
    <w:abstractNumId w:val="32"/>
  </w:num>
  <w:num w:numId="12" w16cid:durableId="2025086957">
    <w:abstractNumId w:val="25"/>
  </w:num>
  <w:num w:numId="13" w16cid:durableId="378167649">
    <w:abstractNumId w:val="31"/>
  </w:num>
  <w:num w:numId="14" w16cid:durableId="1399786206">
    <w:abstractNumId w:val="18"/>
  </w:num>
  <w:num w:numId="15" w16cid:durableId="1615866713">
    <w:abstractNumId w:val="16"/>
  </w:num>
  <w:num w:numId="16" w16cid:durableId="1915122077">
    <w:abstractNumId w:val="15"/>
  </w:num>
  <w:num w:numId="17" w16cid:durableId="1701779928">
    <w:abstractNumId w:val="13"/>
  </w:num>
  <w:num w:numId="18" w16cid:durableId="1801415020">
    <w:abstractNumId w:val="28"/>
  </w:num>
  <w:num w:numId="19" w16cid:durableId="480080254">
    <w:abstractNumId w:val="8"/>
  </w:num>
  <w:num w:numId="20" w16cid:durableId="271476986">
    <w:abstractNumId w:val="38"/>
  </w:num>
  <w:num w:numId="21" w16cid:durableId="758478385">
    <w:abstractNumId w:val="40"/>
  </w:num>
  <w:num w:numId="22" w16cid:durableId="1202785509">
    <w:abstractNumId w:val="26"/>
  </w:num>
  <w:num w:numId="23" w16cid:durableId="1438334498">
    <w:abstractNumId w:val="36"/>
  </w:num>
  <w:num w:numId="24" w16cid:durableId="1074545910">
    <w:abstractNumId w:val="37"/>
  </w:num>
  <w:num w:numId="25" w16cid:durableId="993725843">
    <w:abstractNumId w:val="20"/>
  </w:num>
  <w:num w:numId="26" w16cid:durableId="542331410">
    <w:abstractNumId w:val="24"/>
  </w:num>
  <w:num w:numId="27" w16cid:durableId="1710256264">
    <w:abstractNumId w:val="10"/>
  </w:num>
  <w:num w:numId="28" w16cid:durableId="632373719">
    <w:abstractNumId w:val="7"/>
  </w:num>
  <w:num w:numId="29" w16cid:durableId="1780950693">
    <w:abstractNumId w:val="12"/>
  </w:num>
  <w:num w:numId="30" w16cid:durableId="1617634728">
    <w:abstractNumId w:val="12"/>
    <w:lvlOverride w:ilvl="0">
      <w:lvl w:ilvl="0">
        <w:start w:val="1"/>
        <w:numFmt w:val="none"/>
        <w:lvlText w:val="2.6"/>
        <w:lvlJc w:val="left"/>
        <w:pPr>
          <w:ind w:left="624" w:hanging="624"/>
        </w:pPr>
        <w:rPr>
          <w:rFonts w:hint="default"/>
        </w:rPr>
      </w:lvl>
    </w:lvlOverride>
    <w:lvlOverride w:ilvl="1">
      <w:lvl w:ilvl="1">
        <w:start w:val="1"/>
        <w:numFmt w:val="none"/>
        <w:lvlText w:val="2.3)"/>
        <w:lvlJc w:val="left"/>
        <w:pPr>
          <w:ind w:left="567" w:hanging="20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260260374">
    <w:abstractNumId w:val="34"/>
  </w:num>
  <w:num w:numId="32" w16cid:durableId="943654150">
    <w:abstractNumId w:val="2"/>
  </w:num>
  <w:num w:numId="33" w16cid:durableId="1356350239">
    <w:abstractNumId w:val="39"/>
  </w:num>
  <w:num w:numId="34" w16cid:durableId="847017013">
    <w:abstractNumId w:val="41"/>
  </w:num>
  <w:num w:numId="35" w16cid:durableId="110436750">
    <w:abstractNumId w:val="21"/>
  </w:num>
  <w:num w:numId="36" w16cid:durableId="2031832534">
    <w:abstractNumId w:val="9"/>
  </w:num>
  <w:num w:numId="37" w16cid:durableId="667441867">
    <w:abstractNumId w:val="30"/>
  </w:num>
  <w:num w:numId="38" w16cid:durableId="207566933">
    <w:abstractNumId w:val="3"/>
  </w:num>
  <w:num w:numId="39" w16cid:durableId="1846745283">
    <w:abstractNumId w:val="19"/>
  </w:num>
  <w:num w:numId="40" w16cid:durableId="1092747271">
    <w:abstractNumId w:val="33"/>
  </w:num>
  <w:num w:numId="41" w16cid:durableId="261647889">
    <w:abstractNumId w:val="27"/>
  </w:num>
  <w:num w:numId="42" w16cid:durableId="997340726">
    <w:abstractNumId w:val="0"/>
  </w:num>
  <w:num w:numId="43" w16cid:durableId="404180331">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ham, Liz">
    <w15:presenceInfo w15:providerId="AD" w15:userId="S::liz.bingham@naturalengland.org.uk::36deefe6-88cb-482e-b44d-be993d4b8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F77720-D36D-477D-96AE-DBFF2C94083A}"/>
    <w:docVar w:name="dgnword-eventsink" w:val="2346312254096"/>
    <w:docVar w:name="dgnword-lastRevisionsView" w:val="0"/>
  </w:docVars>
  <w:rsids>
    <w:rsidRoot w:val="003B372C"/>
    <w:rsid w:val="00000E16"/>
    <w:rsid w:val="000014D5"/>
    <w:rsid w:val="000014E4"/>
    <w:rsid w:val="00002034"/>
    <w:rsid w:val="00004FBA"/>
    <w:rsid w:val="00006147"/>
    <w:rsid w:val="00006CAD"/>
    <w:rsid w:val="0000789A"/>
    <w:rsid w:val="00007CA2"/>
    <w:rsid w:val="00010089"/>
    <w:rsid w:val="00012E7C"/>
    <w:rsid w:val="000132E5"/>
    <w:rsid w:val="000143CE"/>
    <w:rsid w:val="000201E8"/>
    <w:rsid w:val="00020ABE"/>
    <w:rsid w:val="0002349E"/>
    <w:rsid w:val="0002383A"/>
    <w:rsid w:val="000254A1"/>
    <w:rsid w:val="00026770"/>
    <w:rsid w:val="00026CB3"/>
    <w:rsid w:val="00027F3A"/>
    <w:rsid w:val="00035C24"/>
    <w:rsid w:val="00036992"/>
    <w:rsid w:val="00036FE8"/>
    <w:rsid w:val="000400FC"/>
    <w:rsid w:val="000406AA"/>
    <w:rsid w:val="00041BC5"/>
    <w:rsid w:val="00043608"/>
    <w:rsid w:val="00044F11"/>
    <w:rsid w:val="00044F57"/>
    <w:rsid w:val="00046EF0"/>
    <w:rsid w:val="00047653"/>
    <w:rsid w:val="00051304"/>
    <w:rsid w:val="0005172F"/>
    <w:rsid w:val="00053F27"/>
    <w:rsid w:val="0005582D"/>
    <w:rsid w:val="00056F13"/>
    <w:rsid w:val="000616D5"/>
    <w:rsid w:val="00061D88"/>
    <w:rsid w:val="000620E2"/>
    <w:rsid w:val="00064C8B"/>
    <w:rsid w:val="00066E50"/>
    <w:rsid w:val="000710D9"/>
    <w:rsid w:val="00073C2C"/>
    <w:rsid w:val="0007465A"/>
    <w:rsid w:val="00074E26"/>
    <w:rsid w:val="0007545F"/>
    <w:rsid w:val="000761DA"/>
    <w:rsid w:val="0007649C"/>
    <w:rsid w:val="00076B95"/>
    <w:rsid w:val="0008279A"/>
    <w:rsid w:val="0008395C"/>
    <w:rsid w:val="00085F5B"/>
    <w:rsid w:val="00087742"/>
    <w:rsid w:val="00087E05"/>
    <w:rsid w:val="00087E49"/>
    <w:rsid w:val="00093761"/>
    <w:rsid w:val="00094688"/>
    <w:rsid w:val="00094DBD"/>
    <w:rsid w:val="000961BD"/>
    <w:rsid w:val="000A1BB5"/>
    <w:rsid w:val="000A24A8"/>
    <w:rsid w:val="000A3A26"/>
    <w:rsid w:val="000A3DDC"/>
    <w:rsid w:val="000A4A13"/>
    <w:rsid w:val="000A5E6B"/>
    <w:rsid w:val="000A6AA3"/>
    <w:rsid w:val="000A7189"/>
    <w:rsid w:val="000A7A92"/>
    <w:rsid w:val="000B0955"/>
    <w:rsid w:val="000B0A24"/>
    <w:rsid w:val="000B0FBF"/>
    <w:rsid w:val="000B114F"/>
    <w:rsid w:val="000B183A"/>
    <w:rsid w:val="000B2F19"/>
    <w:rsid w:val="000B651E"/>
    <w:rsid w:val="000C2486"/>
    <w:rsid w:val="000C51FD"/>
    <w:rsid w:val="000C5FA7"/>
    <w:rsid w:val="000C60DF"/>
    <w:rsid w:val="000C6457"/>
    <w:rsid w:val="000C6514"/>
    <w:rsid w:val="000C7055"/>
    <w:rsid w:val="000D045B"/>
    <w:rsid w:val="000D1D1C"/>
    <w:rsid w:val="000D1FA6"/>
    <w:rsid w:val="000D3ED8"/>
    <w:rsid w:val="000E255A"/>
    <w:rsid w:val="000E2D4E"/>
    <w:rsid w:val="000E3C35"/>
    <w:rsid w:val="000E3F4F"/>
    <w:rsid w:val="000E5AAB"/>
    <w:rsid w:val="000E6422"/>
    <w:rsid w:val="000E6549"/>
    <w:rsid w:val="000E7BF4"/>
    <w:rsid w:val="000E7E46"/>
    <w:rsid w:val="000F1215"/>
    <w:rsid w:val="000F57FD"/>
    <w:rsid w:val="000F6F85"/>
    <w:rsid w:val="000F76A6"/>
    <w:rsid w:val="00100E9C"/>
    <w:rsid w:val="00103C2A"/>
    <w:rsid w:val="001041CA"/>
    <w:rsid w:val="001131B5"/>
    <w:rsid w:val="0011376A"/>
    <w:rsid w:val="00114848"/>
    <w:rsid w:val="00114BC7"/>
    <w:rsid w:val="0011653D"/>
    <w:rsid w:val="001165E1"/>
    <w:rsid w:val="00116BC8"/>
    <w:rsid w:val="00117B0F"/>
    <w:rsid w:val="00117DFF"/>
    <w:rsid w:val="0012061B"/>
    <w:rsid w:val="00121B83"/>
    <w:rsid w:val="00123715"/>
    <w:rsid w:val="001242B8"/>
    <w:rsid w:val="0012489E"/>
    <w:rsid w:val="0013234A"/>
    <w:rsid w:val="0013281D"/>
    <w:rsid w:val="001329A1"/>
    <w:rsid w:val="00133235"/>
    <w:rsid w:val="001344FA"/>
    <w:rsid w:val="00136EEB"/>
    <w:rsid w:val="001375FF"/>
    <w:rsid w:val="00140814"/>
    <w:rsid w:val="00140B60"/>
    <w:rsid w:val="00141F85"/>
    <w:rsid w:val="00144446"/>
    <w:rsid w:val="00144A51"/>
    <w:rsid w:val="00146AD8"/>
    <w:rsid w:val="001479A5"/>
    <w:rsid w:val="00150217"/>
    <w:rsid w:val="00151009"/>
    <w:rsid w:val="00152F1B"/>
    <w:rsid w:val="00155DE0"/>
    <w:rsid w:val="0015602B"/>
    <w:rsid w:val="001577B3"/>
    <w:rsid w:val="001631E7"/>
    <w:rsid w:val="00163DDA"/>
    <w:rsid w:val="00165E24"/>
    <w:rsid w:val="0016723B"/>
    <w:rsid w:val="0017039A"/>
    <w:rsid w:val="00173052"/>
    <w:rsid w:val="0017612A"/>
    <w:rsid w:val="00176F47"/>
    <w:rsid w:val="00176FE0"/>
    <w:rsid w:val="00177DE0"/>
    <w:rsid w:val="0018027B"/>
    <w:rsid w:val="00181B43"/>
    <w:rsid w:val="001827DA"/>
    <w:rsid w:val="00183425"/>
    <w:rsid w:val="00186809"/>
    <w:rsid w:val="00187283"/>
    <w:rsid w:val="00187CDA"/>
    <w:rsid w:val="00187D89"/>
    <w:rsid w:val="00192352"/>
    <w:rsid w:val="001929DB"/>
    <w:rsid w:val="0019328A"/>
    <w:rsid w:val="001942FF"/>
    <w:rsid w:val="00197D3D"/>
    <w:rsid w:val="00197FFB"/>
    <w:rsid w:val="001A04D6"/>
    <w:rsid w:val="001A0B8A"/>
    <w:rsid w:val="001A1BDF"/>
    <w:rsid w:val="001A3421"/>
    <w:rsid w:val="001A3FFD"/>
    <w:rsid w:val="001A468F"/>
    <w:rsid w:val="001A5191"/>
    <w:rsid w:val="001A69E5"/>
    <w:rsid w:val="001B022F"/>
    <w:rsid w:val="001B0942"/>
    <w:rsid w:val="001B0ECA"/>
    <w:rsid w:val="001B19AF"/>
    <w:rsid w:val="001B1A36"/>
    <w:rsid w:val="001B2D6E"/>
    <w:rsid w:val="001B3F5E"/>
    <w:rsid w:val="001B604D"/>
    <w:rsid w:val="001C18B3"/>
    <w:rsid w:val="001C3338"/>
    <w:rsid w:val="001C474F"/>
    <w:rsid w:val="001C5189"/>
    <w:rsid w:val="001C5823"/>
    <w:rsid w:val="001C6B14"/>
    <w:rsid w:val="001D09C9"/>
    <w:rsid w:val="001D1BAE"/>
    <w:rsid w:val="001D289F"/>
    <w:rsid w:val="001D2F79"/>
    <w:rsid w:val="001D3142"/>
    <w:rsid w:val="001D343C"/>
    <w:rsid w:val="001D3631"/>
    <w:rsid w:val="001D3653"/>
    <w:rsid w:val="001D4542"/>
    <w:rsid w:val="001D4C8D"/>
    <w:rsid w:val="001D5807"/>
    <w:rsid w:val="001D614A"/>
    <w:rsid w:val="001E1056"/>
    <w:rsid w:val="001E3C61"/>
    <w:rsid w:val="001E5F1E"/>
    <w:rsid w:val="001EE718"/>
    <w:rsid w:val="001F390A"/>
    <w:rsid w:val="001F4A91"/>
    <w:rsid w:val="001F59E5"/>
    <w:rsid w:val="001F5B9F"/>
    <w:rsid w:val="001F5EEA"/>
    <w:rsid w:val="001F6373"/>
    <w:rsid w:val="001F6F4C"/>
    <w:rsid w:val="001F7CE2"/>
    <w:rsid w:val="00200ADD"/>
    <w:rsid w:val="00201FB9"/>
    <w:rsid w:val="002030EF"/>
    <w:rsid w:val="0020419B"/>
    <w:rsid w:val="00205DD7"/>
    <w:rsid w:val="0020634D"/>
    <w:rsid w:val="00211188"/>
    <w:rsid w:val="00211A45"/>
    <w:rsid w:val="00212369"/>
    <w:rsid w:val="00212732"/>
    <w:rsid w:val="002146BC"/>
    <w:rsid w:val="00214F87"/>
    <w:rsid w:val="0021663E"/>
    <w:rsid w:val="00216AC1"/>
    <w:rsid w:val="00216F09"/>
    <w:rsid w:val="0021775F"/>
    <w:rsid w:val="0022157B"/>
    <w:rsid w:val="00221EDE"/>
    <w:rsid w:val="00224E25"/>
    <w:rsid w:val="00224FFC"/>
    <w:rsid w:val="002253CA"/>
    <w:rsid w:val="00226471"/>
    <w:rsid w:val="00230488"/>
    <w:rsid w:val="00231749"/>
    <w:rsid w:val="00232572"/>
    <w:rsid w:val="00233EB0"/>
    <w:rsid w:val="002375D6"/>
    <w:rsid w:val="00240608"/>
    <w:rsid w:val="00244686"/>
    <w:rsid w:val="00246648"/>
    <w:rsid w:val="002469AD"/>
    <w:rsid w:val="00246B80"/>
    <w:rsid w:val="00252FC6"/>
    <w:rsid w:val="002537B0"/>
    <w:rsid w:val="002551C4"/>
    <w:rsid w:val="00255BB7"/>
    <w:rsid w:val="00255C52"/>
    <w:rsid w:val="00256020"/>
    <w:rsid w:val="002571DF"/>
    <w:rsid w:val="00261F68"/>
    <w:rsid w:val="002641B3"/>
    <w:rsid w:val="00264ABF"/>
    <w:rsid w:val="00265156"/>
    <w:rsid w:val="00265322"/>
    <w:rsid w:val="00267204"/>
    <w:rsid w:val="0026797F"/>
    <w:rsid w:val="00270071"/>
    <w:rsid w:val="00270896"/>
    <w:rsid w:val="0027111E"/>
    <w:rsid w:val="0027163F"/>
    <w:rsid w:val="00272D04"/>
    <w:rsid w:val="00273632"/>
    <w:rsid w:val="00274088"/>
    <w:rsid w:val="002756D2"/>
    <w:rsid w:val="00275A72"/>
    <w:rsid w:val="00276746"/>
    <w:rsid w:val="00276ACE"/>
    <w:rsid w:val="00281691"/>
    <w:rsid w:val="00281C96"/>
    <w:rsid w:val="0028665B"/>
    <w:rsid w:val="00287568"/>
    <w:rsid w:val="0029364E"/>
    <w:rsid w:val="00293A5F"/>
    <w:rsid w:val="002945DA"/>
    <w:rsid w:val="00294879"/>
    <w:rsid w:val="002967B9"/>
    <w:rsid w:val="002A11E5"/>
    <w:rsid w:val="002A213C"/>
    <w:rsid w:val="002A4AEA"/>
    <w:rsid w:val="002A5DAA"/>
    <w:rsid w:val="002A6F6F"/>
    <w:rsid w:val="002A7225"/>
    <w:rsid w:val="002A7D35"/>
    <w:rsid w:val="002A7EA9"/>
    <w:rsid w:val="002B1068"/>
    <w:rsid w:val="002B216C"/>
    <w:rsid w:val="002B4BF8"/>
    <w:rsid w:val="002B4D26"/>
    <w:rsid w:val="002B659D"/>
    <w:rsid w:val="002B7FD2"/>
    <w:rsid w:val="002C0C38"/>
    <w:rsid w:val="002C1F5F"/>
    <w:rsid w:val="002C325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4F17"/>
    <w:rsid w:val="00306EAE"/>
    <w:rsid w:val="0030708E"/>
    <w:rsid w:val="003071B6"/>
    <w:rsid w:val="00307DA2"/>
    <w:rsid w:val="00310F87"/>
    <w:rsid w:val="00312C5C"/>
    <w:rsid w:val="00313BA1"/>
    <w:rsid w:val="00313EEF"/>
    <w:rsid w:val="003144CA"/>
    <w:rsid w:val="00314688"/>
    <w:rsid w:val="003179D8"/>
    <w:rsid w:val="00317D50"/>
    <w:rsid w:val="003213DB"/>
    <w:rsid w:val="003215E4"/>
    <w:rsid w:val="0032172B"/>
    <w:rsid w:val="00322CBE"/>
    <w:rsid w:val="0032577A"/>
    <w:rsid w:val="00326D92"/>
    <w:rsid w:val="00331BCE"/>
    <w:rsid w:val="00332DB7"/>
    <w:rsid w:val="0033525F"/>
    <w:rsid w:val="003360A9"/>
    <w:rsid w:val="003375D2"/>
    <w:rsid w:val="00340C2C"/>
    <w:rsid w:val="00342928"/>
    <w:rsid w:val="0034362E"/>
    <w:rsid w:val="00344FCD"/>
    <w:rsid w:val="0034629D"/>
    <w:rsid w:val="003528F6"/>
    <w:rsid w:val="00353A81"/>
    <w:rsid w:val="00354084"/>
    <w:rsid w:val="00354D12"/>
    <w:rsid w:val="00354F84"/>
    <w:rsid w:val="0035528C"/>
    <w:rsid w:val="00357027"/>
    <w:rsid w:val="003610DB"/>
    <w:rsid w:val="00361D52"/>
    <w:rsid w:val="0036439B"/>
    <w:rsid w:val="0036495E"/>
    <w:rsid w:val="0036547A"/>
    <w:rsid w:val="00366166"/>
    <w:rsid w:val="00366B18"/>
    <w:rsid w:val="00366C44"/>
    <w:rsid w:val="00366CC6"/>
    <w:rsid w:val="00367AF9"/>
    <w:rsid w:val="003729D4"/>
    <w:rsid w:val="00373772"/>
    <w:rsid w:val="003757AD"/>
    <w:rsid w:val="003763AC"/>
    <w:rsid w:val="00376A2E"/>
    <w:rsid w:val="00376EFE"/>
    <w:rsid w:val="003777AC"/>
    <w:rsid w:val="00377A9E"/>
    <w:rsid w:val="0038050B"/>
    <w:rsid w:val="00382086"/>
    <w:rsid w:val="00382DEE"/>
    <w:rsid w:val="0038566D"/>
    <w:rsid w:val="00385FAB"/>
    <w:rsid w:val="00387AF1"/>
    <w:rsid w:val="00390CB3"/>
    <w:rsid w:val="003912B2"/>
    <w:rsid w:val="0039278C"/>
    <w:rsid w:val="003935E0"/>
    <w:rsid w:val="00393DF0"/>
    <w:rsid w:val="003940AE"/>
    <w:rsid w:val="003942B0"/>
    <w:rsid w:val="00394514"/>
    <w:rsid w:val="00395846"/>
    <w:rsid w:val="00396126"/>
    <w:rsid w:val="003973A5"/>
    <w:rsid w:val="003974DC"/>
    <w:rsid w:val="003A1341"/>
    <w:rsid w:val="003A1A69"/>
    <w:rsid w:val="003A2AFA"/>
    <w:rsid w:val="003A47E9"/>
    <w:rsid w:val="003A4BD5"/>
    <w:rsid w:val="003A5A03"/>
    <w:rsid w:val="003A5EFA"/>
    <w:rsid w:val="003B0D78"/>
    <w:rsid w:val="003B2A37"/>
    <w:rsid w:val="003B2E2C"/>
    <w:rsid w:val="003B336C"/>
    <w:rsid w:val="003B372C"/>
    <w:rsid w:val="003B6185"/>
    <w:rsid w:val="003B6F3C"/>
    <w:rsid w:val="003C03B3"/>
    <w:rsid w:val="003C2076"/>
    <w:rsid w:val="003C21CB"/>
    <w:rsid w:val="003C26CD"/>
    <w:rsid w:val="003C31B9"/>
    <w:rsid w:val="003C3931"/>
    <w:rsid w:val="003C4D1E"/>
    <w:rsid w:val="003C5833"/>
    <w:rsid w:val="003D0C85"/>
    <w:rsid w:val="003D1147"/>
    <w:rsid w:val="003D3371"/>
    <w:rsid w:val="003D382D"/>
    <w:rsid w:val="003D3DEF"/>
    <w:rsid w:val="003D5EC4"/>
    <w:rsid w:val="003D5F4E"/>
    <w:rsid w:val="003E09B8"/>
    <w:rsid w:val="003E1C7C"/>
    <w:rsid w:val="003E2839"/>
    <w:rsid w:val="003E4729"/>
    <w:rsid w:val="003E492F"/>
    <w:rsid w:val="003E6F4E"/>
    <w:rsid w:val="003F060C"/>
    <w:rsid w:val="003F16A4"/>
    <w:rsid w:val="003F19F2"/>
    <w:rsid w:val="003F2BE6"/>
    <w:rsid w:val="003F2C49"/>
    <w:rsid w:val="003F4501"/>
    <w:rsid w:val="003F479D"/>
    <w:rsid w:val="003F78FE"/>
    <w:rsid w:val="00400E83"/>
    <w:rsid w:val="00402F8C"/>
    <w:rsid w:val="00403A6A"/>
    <w:rsid w:val="0040587D"/>
    <w:rsid w:val="0040647C"/>
    <w:rsid w:val="00407266"/>
    <w:rsid w:val="00410BCD"/>
    <w:rsid w:val="00411CA9"/>
    <w:rsid w:val="00413958"/>
    <w:rsid w:val="00415D72"/>
    <w:rsid w:val="00416292"/>
    <w:rsid w:val="00416675"/>
    <w:rsid w:val="00417C94"/>
    <w:rsid w:val="00425CA9"/>
    <w:rsid w:val="00427207"/>
    <w:rsid w:val="0043034F"/>
    <w:rsid w:val="004303C7"/>
    <w:rsid w:val="00432139"/>
    <w:rsid w:val="004322DA"/>
    <w:rsid w:val="00432B16"/>
    <w:rsid w:val="004334D5"/>
    <w:rsid w:val="004371D6"/>
    <w:rsid w:val="004372E9"/>
    <w:rsid w:val="00440C0B"/>
    <w:rsid w:val="00442116"/>
    <w:rsid w:val="00442451"/>
    <w:rsid w:val="00446041"/>
    <w:rsid w:val="0044635A"/>
    <w:rsid w:val="004476B4"/>
    <w:rsid w:val="00450B46"/>
    <w:rsid w:val="00450D9A"/>
    <w:rsid w:val="00452669"/>
    <w:rsid w:val="00453C2F"/>
    <w:rsid w:val="00454064"/>
    <w:rsid w:val="0045428E"/>
    <w:rsid w:val="004544F8"/>
    <w:rsid w:val="0045599A"/>
    <w:rsid w:val="00457E4E"/>
    <w:rsid w:val="0046085D"/>
    <w:rsid w:val="00461427"/>
    <w:rsid w:val="00461D10"/>
    <w:rsid w:val="0046663D"/>
    <w:rsid w:val="00471632"/>
    <w:rsid w:val="00473885"/>
    <w:rsid w:val="00475151"/>
    <w:rsid w:val="0047697E"/>
    <w:rsid w:val="0048032B"/>
    <w:rsid w:val="00480AEC"/>
    <w:rsid w:val="00480DBF"/>
    <w:rsid w:val="00481352"/>
    <w:rsid w:val="0048186F"/>
    <w:rsid w:val="00483553"/>
    <w:rsid w:val="0048383F"/>
    <w:rsid w:val="004847EC"/>
    <w:rsid w:val="00485A21"/>
    <w:rsid w:val="0048726F"/>
    <w:rsid w:val="00487F25"/>
    <w:rsid w:val="00491D55"/>
    <w:rsid w:val="004925A3"/>
    <w:rsid w:val="00492C1B"/>
    <w:rsid w:val="004944EF"/>
    <w:rsid w:val="00494FAB"/>
    <w:rsid w:val="00495C5D"/>
    <w:rsid w:val="004961C6"/>
    <w:rsid w:val="004974A0"/>
    <w:rsid w:val="004A1CCF"/>
    <w:rsid w:val="004A2F7C"/>
    <w:rsid w:val="004A363C"/>
    <w:rsid w:val="004A3669"/>
    <w:rsid w:val="004A398D"/>
    <w:rsid w:val="004A4723"/>
    <w:rsid w:val="004A49A9"/>
    <w:rsid w:val="004B075E"/>
    <w:rsid w:val="004B284B"/>
    <w:rsid w:val="004B50EA"/>
    <w:rsid w:val="004B5F23"/>
    <w:rsid w:val="004C19F3"/>
    <w:rsid w:val="004C69C1"/>
    <w:rsid w:val="004C76B6"/>
    <w:rsid w:val="004C78F8"/>
    <w:rsid w:val="004D0CB3"/>
    <w:rsid w:val="004D177B"/>
    <w:rsid w:val="004D19D6"/>
    <w:rsid w:val="004D22F1"/>
    <w:rsid w:val="004D45EF"/>
    <w:rsid w:val="004D5783"/>
    <w:rsid w:val="004D6226"/>
    <w:rsid w:val="004D6CAE"/>
    <w:rsid w:val="004D6ED3"/>
    <w:rsid w:val="004E52E6"/>
    <w:rsid w:val="004E58A2"/>
    <w:rsid w:val="004F037B"/>
    <w:rsid w:val="004F19D0"/>
    <w:rsid w:val="004F4661"/>
    <w:rsid w:val="004F5BF0"/>
    <w:rsid w:val="00500EA6"/>
    <w:rsid w:val="0050255A"/>
    <w:rsid w:val="0050309E"/>
    <w:rsid w:val="005035D5"/>
    <w:rsid w:val="00503DD2"/>
    <w:rsid w:val="005047C5"/>
    <w:rsid w:val="00504824"/>
    <w:rsid w:val="0050634C"/>
    <w:rsid w:val="0051209F"/>
    <w:rsid w:val="00514D54"/>
    <w:rsid w:val="00514D70"/>
    <w:rsid w:val="00515565"/>
    <w:rsid w:val="005159D4"/>
    <w:rsid w:val="00515DB0"/>
    <w:rsid w:val="00516709"/>
    <w:rsid w:val="0052089C"/>
    <w:rsid w:val="005221D5"/>
    <w:rsid w:val="00522EBF"/>
    <w:rsid w:val="005233F7"/>
    <w:rsid w:val="00523ABB"/>
    <w:rsid w:val="00524D95"/>
    <w:rsid w:val="005273B4"/>
    <w:rsid w:val="005301D2"/>
    <w:rsid w:val="00530664"/>
    <w:rsid w:val="00531FF4"/>
    <w:rsid w:val="005328FF"/>
    <w:rsid w:val="00535AF1"/>
    <w:rsid w:val="0054233D"/>
    <w:rsid w:val="00544B38"/>
    <w:rsid w:val="00544F88"/>
    <w:rsid w:val="00545F0A"/>
    <w:rsid w:val="0054D0A2"/>
    <w:rsid w:val="0054FC1C"/>
    <w:rsid w:val="0055138C"/>
    <w:rsid w:val="00552809"/>
    <w:rsid w:val="00561BE1"/>
    <w:rsid w:val="00562DDD"/>
    <w:rsid w:val="00562F3F"/>
    <w:rsid w:val="0056616E"/>
    <w:rsid w:val="00566F54"/>
    <w:rsid w:val="0056758B"/>
    <w:rsid w:val="0056798E"/>
    <w:rsid w:val="00567DB7"/>
    <w:rsid w:val="0057169F"/>
    <w:rsid w:val="00591B45"/>
    <w:rsid w:val="005927A1"/>
    <w:rsid w:val="00594D6E"/>
    <w:rsid w:val="00595A78"/>
    <w:rsid w:val="0059611C"/>
    <w:rsid w:val="005A10A9"/>
    <w:rsid w:val="005A29C4"/>
    <w:rsid w:val="005A32D1"/>
    <w:rsid w:val="005A4226"/>
    <w:rsid w:val="005A50DD"/>
    <w:rsid w:val="005A552A"/>
    <w:rsid w:val="005A6E96"/>
    <w:rsid w:val="005A70B0"/>
    <w:rsid w:val="005B0AE1"/>
    <w:rsid w:val="005B1020"/>
    <w:rsid w:val="005B148A"/>
    <w:rsid w:val="005B61FD"/>
    <w:rsid w:val="005B76D6"/>
    <w:rsid w:val="005C1A64"/>
    <w:rsid w:val="005C2091"/>
    <w:rsid w:val="005D0841"/>
    <w:rsid w:val="005D157A"/>
    <w:rsid w:val="005D1E77"/>
    <w:rsid w:val="005D1F8C"/>
    <w:rsid w:val="005D2A56"/>
    <w:rsid w:val="005E319C"/>
    <w:rsid w:val="005E5371"/>
    <w:rsid w:val="005E604B"/>
    <w:rsid w:val="005E7DF9"/>
    <w:rsid w:val="005F075B"/>
    <w:rsid w:val="005F0944"/>
    <w:rsid w:val="005F29F5"/>
    <w:rsid w:val="005F3EA4"/>
    <w:rsid w:val="005F7664"/>
    <w:rsid w:val="006002C1"/>
    <w:rsid w:val="00600495"/>
    <w:rsid w:val="00602208"/>
    <w:rsid w:val="006038CE"/>
    <w:rsid w:val="006054BC"/>
    <w:rsid w:val="00605530"/>
    <w:rsid w:val="00607984"/>
    <w:rsid w:val="00611488"/>
    <w:rsid w:val="0061218B"/>
    <w:rsid w:val="00614059"/>
    <w:rsid w:val="00615003"/>
    <w:rsid w:val="006165A7"/>
    <w:rsid w:val="00622D49"/>
    <w:rsid w:val="00626D3B"/>
    <w:rsid w:val="00627871"/>
    <w:rsid w:val="00636001"/>
    <w:rsid w:val="006371B8"/>
    <w:rsid w:val="00637FB7"/>
    <w:rsid w:val="00642A81"/>
    <w:rsid w:val="00643290"/>
    <w:rsid w:val="00643884"/>
    <w:rsid w:val="00643894"/>
    <w:rsid w:val="00647135"/>
    <w:rsid w:val="0064721C"/>
    <w:rsid w:val="00647EC1"/>
    <w:rsid w:val="00647F74"/>
    <w:rsid w:val="006506FB"/>
    <w:rsid w:val="00651037"/>
    <w:rsid w:val="006515F9"/>
    <w:rsid w:val="00651F77"/>
    <w:rsid w:val="0065316D"/>
    <w:rsid w:val="006544FA"/>
    <w:rsid w:val="00654E38"/>
    <w:rsid w:val="00657C7F"/>
    <w:rsid w:val="00660CC5"/>
    <w:rsid w:val="006633E5"/>
    <w:rsid w:val="00664439"/>
    <w:rsid w:val="006677D8"/>
    <w:rsid w:val="00671C6E"/>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97F55"/>
    <w:rsid w:val="006A0113"/>
    <w:rsid w:val="006A0623"/>
    <w:rsid w:val="006A0808"/>
    <w:rsid w:val="006A2B23"/>
    <w:rsid w:val="006A3738"/>
    <w:rsid w:val="006A3EB1"/>
    <w:rsid w:val="006A41B3"/>
    <w:rsid w:val="006A5D26"/>
    <w:rsid w:val="006A7273"/>
    <w:rsid w:val="006B06FB"/>
    <w:rsid w:val="006B1EDC"/>
    <w:rsid w:val="006B364B"/>
    <w:rsid w:val="006B59E7"/>
    <w:rsid w:val="006B6CF3"/>
    <w:rsid w:val="006B75BD"/>
    <w:rsid w:val="006C003B"/>
    <w:rsid w:val="006C18DE"/>
    <w:rsid w:val="006C1B0E"/>
    <w:rsid w:val="006C2A1D"/>
    <w:rsid w:val="006C2B38"/>
    <w:rsid w:val="006C52FA"/>
    <w:rsid w:val="006C5804"/>
    <w:rsid w:val="006D0CC1"/>
    <w:rsid w:val="006D1E8E"/>
    <w:rsid w:val="006D2118"/>
    <w:rsid w:val="006D4D96"/>
    <w:rsid w:val="006D5F09"/>
    <w:rsid w:val="006D7C0A"/>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279"/>
    <w:rsid w:val="006F3E93"/>
    <w:rsid w:val="006F536B"/>
    <w:rsid w:val="006F5BCF"/>
    <w:rsid w:val="006F74D2"/>
    <w:rsid w:val="006F79C4"/>
    <w:rsid w:val="00700752"/>
    <w:rsid w:val="00700CA5"/>
    <w:rsid w:val="00700DAA"/>
    <w:rsid w:val="0070218A"/>
    <w:rsid w:val="00703175"/>
    <w:rsid w:val="007035B6"/>
    <w:rsid w:val="007036A6"/>
    <w:rsid w:val="007049C3"/>
    <w:rsid w:val="00704A4F"/>
    <w:rsid w:val="0070635D"/>
    <w:rsid w:val="00706491"/>
    <w:rsid w:val="007079E8"/>
    <w:rsid w:val="007107AF"/>
    <w:rsid w:val="0071313E"/>
    <w:rsid w:val="007145B5"/>
    <w:rsid w:val="0071537B"/>
    <w:rsid w:val="00715F89"/>
    <w:rsid w:val="0072126D"/>
    <w:rsid w:val="00722B72"/>
    <w:rsid w:val="00723773"/>
    <w:rsid w:val="00724B5C"/>
    <w:rsid w:val="007255FC"/>
    <w:rsid w:val="007301F8"/>
    <w:rsid w:val="00731576"/>
    <w:rsid w:val="00732AD3"/>
    <w:rsid w:val="007353C5"/>
    <w:rsid w:val="007363CD"/>
    <w:rsid w:val="007370D9"/>
    <w:rsid w:val="00743573"/>
    <w:rsid w:val="00743B25"/>
    <w:rsid w:val="007443FA"/>
    <w:rsid w:val="00744CDE"/>
    <w:rsid w:val="007465D4"/>
    <w:rsid w:val="007502B9"/>
    <w:rsid w:val="00751F95"/>
    <w:rsid w:val="007532FB"/>
    <w:rsid w:val="0075528C"/>
    <w:rsid w:val="00756144"/>
    <w:rsid w:val="0075631F"/>
    <w:rsid w:val="0075737C"/>
    <w:rsid w:val="0075798B"/>
    <w:rsid w:val="00761292"/>
    <w:rsid w:val="007615E5"/>
    <w:rsid w:val="00762F32"/>
    <w:rsid w:val="00764B60"/>
    <w:rsid w:val="00764E1D"/>
    <w:rsid w:val="0076640B"/>
    <w:rsid w:val="00770610"/>
    <w:rsid w:val="0077682D"/>
    <w:rsid w:val="00776FE2"/>
    <w:rsid w:val="0078047F"/>
    <w:rsid w:val="00780996"/>
    <w:rsid w:val="007821D9"/>
    <w:rsid w:val="007827E0"/>
    <w:rsid w:val="00782994"/>
    <w:rsid w:val="00783953"/>
    <w:rsid w:val="00784F5A"/>
    <w:rsid w:val="00785A6A"/>
    <w:rsid w:val="007860EA"/>
    <w:rsid w:val="007867D6"/>
    <w:rsid w:val="00786D4C"/>
    <w:rsid w:val="007919D9"/>
    <w:rsid w:val="00792792"/>
    <w:rsid w:val="007933F2"/>
    <w:rsid w:val="00794E20"/>
    <w:rsid w:val="00795F50"/>
    <w:rsid w:val="00797301"/>
    <w:rsid w:val="007A1038"/>
    <w:rsid w:val="007A645E"/>
    <w:rsid w:val="007A701B"/>
    <w:rsid w:val="007B0525"/>
    <w:rsid w:val="007B1DDA"/>
    <w:rsid w:val="007B1E1C"/>
    <w:rsid w:val="007B3053"/>
    <w:rsid w:val="007B328B"/>
    <w:rsid w:val="007B4137"/>
    <w:rsid w:val="007B5468"/>
    <w:rsid w:val="007B5DE2"/>
    <w:rsid w:val="007B7440"/>
    <w:rsid w:val="007C12D3"/>
    <w:rsid w:val="007C1357"/>
    <w:rsid w:val="007C37EF"/>
    <w:rsid w:val="007C5A0B"/>
    <w:rsid w:val="007C7613"/>
    <w:rsid w:val="007C7C60"/>
    <w:rsid w:val="007D103E"/>
    <w:rsid w:val="007D2DE7"/>
    <w:rsid w:val="007D3D5E"/>
    <w:rsid w:val="007D410D"/>
    <w:rsid w:val="007D5D99"/>
    <w:rsid w:val="007D6638"/>
    <w:rsid w:val="007D6CC5"/>
    <w:rsid w:val="007D79E7"/>
    <w:rsid w:val="007E1435"/>
    <w:rsid w:val="007F045C"/>
    <w:rsid w:val="007F1508"/>
    <w:rsid w:val="007F186B"/>
    <w:rsid w:val="007F188E"/>
    <w:rsid w:val="007F26C5"/>
    <w:rsid w:val="007F32D2"/>
    <w:rsid w:val="007F6038"/>
    <w:rsid w:val="007F708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2DB2"/>
    <w:rsid w:val="00823FE6"/>
    <w:rsid w:val="00825F76"/>
    <w:rsid w:val="00830F27"/>
    <w:rsid w:val="00831C4A"/>
    <w:rsid w:val="0083424D"/>
    <w:rsid w:val="00834751"/>
    <w:rsid w:val="00835122"/>
    <w:rsid w:val="00835A08"/>
    <w:rsid w:val="00837027"/>
    <w:rsid w:val="0084026B"/>
    <w:rsid w:val="00842022"/>
    <w:rsid w:val="00843364"/>
    <w:rsid w:val="00843856"/>
    <w:rsid w:val="008442AE"/>
    <w:rsid w:val="00845849"/>
    <w:rsid w:val="00847946"/>
    <w:rsid w:val="0085197E"/>
    <w:rsid w:val="0085200F"/>
    <w:rsid w:val="008520F0"/>
    <w:rsid w:val="00852271"/>
    <w:rsid w:val="00856CD1"/>
    <w:rsid w:val="00856F99"/>
    <w:rsid w:val="00861643"/>
    <w:rsid w:val="00861E29"/>
    <w:rsid w:val="00862B19"/>
    <w:rsid w:val="0086640B"/>
    <w:rsid w:val="00866E2E"/>
    <w:rsid w:val="00871400"/>
    <w:rsid w:val="00871A45"/>
    <w:rsid w:val="0087209B"/>
    <w:rsid w:val="0087269A"/>
    <w:rsid w:val="00872970"/>
    <w:rsid w:val="0087431B"/>
    <w:rsid w:val="00877164"/>
    <w:rsid w:val="008771EB"/>
    <w:rsid w:val="00877579"/>
    <w:rsid w:val="008815FE"/>
    <w:rsid w:val="008818A4"/>
    <w:rsid w:val="00881C9F"/>
    <w:rsid w:val="00882BA5"/>
    <w:rsid w:val="0088368C"/>
    <w:rsid w:val="008866E3"/>
    <w:rsid w:val="008871BF"/>
    <w:rsid w:val="00892419"/>
    <w:rsid w:val="00892513"/>
    <w:rsid w:val="008932CD"/>
    <w:rsid w:val="00894809"/>
    <w:rsid w:val="0089628F"/>
    <w:rsid w:val="00896A59"/>
    <w:rsid w:val="00896B5F"/>
    <w:rsid w:val="00896F33"/>
    <w:rsid w:val="008A19DF"/>
    <w:rsid w:val="008A225B"/>
    <w:rsid w:val="008A3BDF"/>
    <w:rsid w:val="008A4B06"/>
    <w:rsid w:val="008A5131"/>
    <w:rsid w:val="008A653B"/>
    <w:rsid w:val="008A75CC"/>
    <w:rsid w:val="008B00E7"/>
    <w:rsid w:val="008B0AF7"/>
    <w:rsid w:val="008B1F79"/>
    <w:rsid w:val="008B3DCB"/>
    <w:rsid w:val="008B75BB"/>
    <w:rsid w:val="008B7B58"/>
    <w:rsid w:val="008C3346"/>
    <w:rsid w:val="008C3436"/>
    <w:rsid w:val="008C526E"/>
    <w:rsid w:val="008C5337"/>
    <w:rsid w:val="008C627C"/>
    <w:rsid w:val="008C6BA1"/>
    <w:rsid w:val="008D040B"/>
    <w:rsid w:val="008D0B78"/>
    <w:rsid w:val="008D2182"/>
    <w:rsid w:val="008D5E03"/>
    <w:rsid w:val="008D6545"/>
    <w:rsid w:val="008D6D9B"/>
    <w:rsid w:val="008E1FE3"/>
    <w:rsid w:val="008F153C"/>
    <w:rsid w:val="008F2A78"/>
    <w:rsid w:val="008F49DC"/>
    <w:rsid w:val="008F505A"/>
    <w:rsid w:val="00904565"/>
    <w:rsid w:val="00904EEF"/>
    <w:rsid w:val="00905730"/>
    <w:rsid w:val="00905896"/>
    <w:rsid w:val="00907249"/>
    <w:rsid w:val="0090727A"/>
    <w:rsid w:val="009112F3"/>
    <w:rsid w:val="00911460"/>
    <w:rsid w:val="0091180C"/>
    <w:rsid w:val="00912AC5"/>
    <w:rsid w:val="00912CF6"/>
    <w:rsid w:val="00912FBC"/>
    <w:rsid w:val="00913108"/>
    <w:rsid w:val="009148DB"/>
    <w:rsid w:val="00914F5E"/>
    <w:rsid w:val="00916FA7"/>
    <w:rsid w:val="0091739C"/>
    <w:rsid w:val="009204A2"/>
    <w:rsid w:val="009216C8"/>
    <w:rsid w:val="00921A09"/>
    <w:rsid w:val="009241ED"/>
    <w:rsid w:val="00924C58"/>
    <w:rsid w:val="00926B48"/>
    <w:rsid w:val="00930469"/>
    <w:rsid w:val="009306FA"/>
    <w:rsid w:val="009314FD"/>
    <w:rsid w:val="00932281"/>
    <w:rsid w:val="00932F8B"/>
    <w:rsid w:val="009353D8"/>
    <w:rsid w:val="00935915"/>
    <w:rsid w:val="0093667F"/>
    <w:rsid w:val="00937F76"/>
    <w:rsid w:val="00940F1B"/>
    <w:rsid w:val="00942000"/>
    <w:rsid w:val="0094209F"/>
    <w:rsid w:val="00943610"/>
    <w:rsid w:val="00945706"/>
    <w:rsid w:val="009458B1"/>
    <w:rsid w:val="00946451"/>
    <w:rsid w:val="009475E4"/>
    <w:rsid w:val="009504A2"/>
    <w:rsid w:val="00950B57"/>
    <w:rsid w:val="00950FED"/>
    <w:rsid w:val="00956B8A"/>
    <w:rsid w:val="00956D52"/>
    <w:rsid w:val="009579B1"/>
    <w:rsid w:val="00961233"/>
    <w:rsid w:val="0096322C"/>
    <w:rsid w:val="00963990"/>
    <w:rsid w:val="009672D1"/>
    <w:rsid w:val="00967B08"/>
    <w:rsid w:val="00967E8B"/>
    <w:rsid w:val="00967E92"/>
    <w:rsid w:val="009713C1"/>
    <w:rsid w:val="00974E97"/>
    <w:rsid w:val="00975A2D"/>
    <w:rsid w:val="00977191"/>
    <w:rsid w:val="00981876"/>
    <w:rsid w:val="009832D0"/>
    <w:rsid w:val="00984142"/>
    <w:rsid w:val="00984FCA"/>
    <w:rsid w:val="0098733A"/>
    <w:rsid w:val="0099260B"/>
    <w:rsid w:val="009948B2"/>
    <w:rsid w:val="00997139"/>
    <w:rsid w:val="00997D82"/>
    <w:rsid w:val="009A09F4"/>
    <w:rsid w:val="009A4459"/>
    <w:rsid w:val="009A541C"/>
    <w:rsid w:val="009A5807"/>
    <w:rsid w:val="009A60BA"/>
    <w:rsid w:val="009A7E14"/>
    <w:rsid w:val="009B0CDB"/>
    <w:rsid w:val="009B0EE9"/>
    <w:rsid w:val="009B1513"/>
    <w:rsid w:val="009B36E2"/>
    <w:rsid w:val="009B6E62"/>
    <w:rsid w:val="009B731F"/>
    <w:rsid w:val="009B748C"/>
    <w:rsid w:val="009C1CA9"/>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26C"/>
    <w:rsid w:val="009E3C44"/>
    <w:rsid w:val="009E6375"/>
    <w:rsid w:val="009E64F5"/>
    <w:rsid w:val="009F0E21"/>
    <w:rsid w:val="009F3A91"/>
    <w:rsid w:val="009F430B"/>
    <w:rsid w:val="009F6C8C"/>
    <w:rsid w:val="009F762A"/>
    <w:rsid w:val="009F7ADF"/>
    <w:rsid w:val="00A01B7D"/>
    <w:rsid w:val="00A032C7"/>
    <w:rsid w:val="00A033E8"/>
    <w:rsid w:val="00A03DDA"/>
    <w:rsid w:val="00A040CF"/>
    <w:rsid w:val="00A05F64"/>
    <w:rsid w:val="00A104B8"/>
    <w:rsid w:val="00A144DA"/>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1FEC"/>
    <w:rsid w:val="00A420CC"/>
    <w:rsid w:val="00A44B35"/>
    <w:rsid w:val="00A46ADB"/>
    <w:rsid w:val="00A46D3F"/>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08A"/>
    <w:rsid w:val="00A64F75"/>
    <w:rsid w:val="00A6622F"/>
    <w:rsid w:val="00A7163A"/>
    <w:rsid w:val="00A71AEF"/>
    <w:rsid w:val="00A71E0D"/>
    <w:rsid w:val="00A72029"/>
    <w:rsid w:val="00A74A91"/>
    <w:rsid w:val="00A74F7C"/>
    <w:rsid w:val="00A75C2A"/>
    <w:rsid w:val="00A75EF2"/>
    <w:rsid w:val="00A7615A"/>
    <w:rsid w:val="00A76B55"/>
    <w:rsid w:val="00A77BEF"/>
    <w:rsid w:val="00A81A60"/>
    <w:rsid w:val="00A81E41"/>
    <w:rsid w:val="00A8279F"/>
    <w:rsid w:val="00A8284E"/>
    <w:rsid w:val="00A830D1"/>
    <w:rsid w:val="00A87658"/>
    <w:rsid w:val="00A9065F"/>
    <w:rsid w:val="00A91F5A"/>
    <w:rsid w:val="00AA3BEC"/>
    <w:rsid w:val="00AA4F70"/>
    <w:rsid w:val="00AA4F8B"/>
    <w:rsid w:val="00AA52BE"/>
    <w:rsid w:val="00AA655E"/>
    <w:rsid w:val="00AA7224"/>
    <w:rsid w:val="00AB156A"/>
    <w:rsid w:val="00AB28A2"/>
    <w:rsid w:val="00AB2A49"/>
    <w:rsid w:val="00AB2FE2"/>
    <w:rsid w:val="00AC1EE0"/>
    <w:rsid w:val="00AC2554"/>
    <w:rsid w:val="00AC497F"/>
    <w:rsid w:val="00AC6769"/>
    <w:rsid w:val="00AD2E27"/>
    <w:rsid w:val="00AD3123"/>
    <w:rsid w:val="00AD40A9"/>
    <w:rsid w:val="00AE08CA"/>
    <w:rsid w:val="00AE0AB8"/>
    <w:rsid w:val="00AE0BE3"/>
    <w:rsid w:val="00AE1DF9"/>
    <w:rsid w:val="00AE26A2"/>
    <w:rsid w:val="00AE3A15"/>
    <w:rsid w:val="00AE40E9"/>
    <w:rsid w:val="00AE485D"/>
    <w:rsid w:val="00AE71EC"/>
    <w:rsid w:val="00AE747E"/>
    <w:rsid w:val="00AF0F29"/>
    <w:rsid w:val="00AF10AE"/>
    <w:rsid w:val="00AF23B1"/>
    <w:rsid w:val="00AF5475"/>
    <w:rsid w:val="00AF5C3D"/>
    <w:rsid w:val="00AF5F57"/>
    <w:rsid w:val="00AF60A8"/>
    <w:rsid w:val="00AF64F1"/>
    <w:rsid w:val="00AF71AD"/>
    <w:rsid w:val="00B00D33"/>
    <w:rsid w:val="00B02E15"/>
    <w:rsid w:val="00B037AB"/>
    <w:rsid w:val="00B049C7"/>
    <w:rsid w:val="00B06508"/>
    <w:rsid w:val="00B07AD8"/>
    <w:rsid w:val="00B1245C"/>
    <w:rsid w:val="00B12486"/>
    <w:rsid w:val="00B131CB"/>
    <w:rsid w:val="00B1338D"/>
    <w:rsid w:val="00B20E48"/>
    <w:rsid w:val="00B21381"/>
    <w:rsid w:val="00B24469"/>
    <w:rsid w:val="00B24838"/>
    <w:rsid w:val="00B30D03"/>
    <w:rsid w:val="00B3180A"/>
    <w:rsid w:val="00B3188E"/>
    <w:rsid w:val="00B3192F"/>
    <w:rsid w:val="00B3348C"/>
    <w:rsid w:val="00B34887"/>
    <w:rsid w:val="00B34BBB"/>
    <w:rsid w:val="00B35365"/>
    <w:rsid w:val="00B4052F"/>
    <w:rsid w:val="00B40D41"/>
    <w:rsid w:val="00B431C2"/>
    <w:rsid w:val="00B4400E"/>
    <w:rsid w:val="00B4697C"/>
    <w:rsid w:val="00B51BA4"/>
    <w:rsid w:val="00B528D8"/>
    <w:rsid w:val="00B56406"/>
    <w:rsid w:val="00B564F9"/>
    <w:rsid w:val="00B61019"/>
    <w:rsid w:val="00B63391"/>
    <w:rsid w:val="00B634D9"/>
    <w:rsid w:val="00B648BB"/>
    <w:rsid w:val="00B65B5B"/>
    <w:rsid w:val="00B6766A"/>
    <w:rsid w:val="00B676B0"/>
    <w:rsid w:val="00B73177"/>
    <w:rsid w:val="00B749E6"/>
    <w:rsid w:val="00B802A8"/>
    <w:rsid w:val="00B81166"/>
    <w:rsid w:val="00B81CE6"/>
    <w:rsid w:val="00B82E7B"/>
    <w:rsid w:val="00B82FE5"/>
    <w:rsid w:val="00B84B99"/>
    <w:rsid w:val="00B85E37"/>
    <w:rsid w:val="00B954DE"/>
    <w:rsid w:val="00B95700"/>
    <w:rsid w:val="00B97B01"/>
    <w:rsid w:val="00BA2591"/>
    <w:rsid w:val="00BA280C"/>
    <w:rsid w:val="00BA2B89"/>
    <w:rsid w:val="00BA309A"/>
    <w:rsid w:val="00BA3781"/>
    <w:rsid w:val="00BA443B"/>
    <w:rsid w:val="00BA4F0E"/>
    <w:rsid w:val="00BA63FD"/>
    <w:rsid w:val="00BA657C"/>
    <w:rsid w:val="00BA6BD7"/>
    <w:rsid w:val="00BB1DBF"/>
    <w:rsid w:val="00BB258E"/>
    <w:rsid w:val="00BB649A"/>
    <w:rsid w:val="00BC1AAC"/>
    <w:rsid w:val="00BC2854"/>
    <w:rsid w:val="00BC3AF7"/>
    <w:rsid w:val="00BC44E6"/>
    <w:rsid w:val="00BC4855"/>
    <w:rsid w:val="00BD4B97"/>
    <w:rsid w:val="00BD6C3B"/>
    <w:rsid w:val="00BE0165"/>
    <w:rsid w:val="00BE2B6B"/>
    <w:rsid w:val="00BE437D"/>
    <w:rsid w:val="00BE4623"/>
    <w:rsid w:val="00BE4AAB"/>
    <w:rsid w:val="00BE655B"/>
    <w:rsid w:val="00BF020B"/>
    <w:rsid w:val="00BF05EB"/>
    <w:rsid w:val="00BF075E"/>
    <w:rsid w:val="00BF717F"/>
    <w:rsid w:val="00BF7B86"/>
    <w:rsid w:val="00C006A6"/>
    <w:rsid w:val="00C02087"/>
    <w:rsid w:val="00C02247"/>
    <w:rsid w:val="00C0228C"/>
    <w:rsid w:val="00C030D6"/>
    <w:rsid w:val="00C041F3"/>
    <w:rsid w:val="00C046FA"/>
    <w:rsid w:val="00C04BEA"/>
    <w:rsid w:val="00C0670B"/>
    <w:rsid w:val="00C076F1"/>
    <w:rsid w:val="00C10053"/>
    <w:rsid w:val="00C11CDE"/>
    <w:rsid w:val="00C121B9"/>
    <w:rsid w:val="00C13DEB"/>
    <w:rsid w:val="00C1491D"/>
    <w:rsid w:val="00C17931"/>
    <w:rsid w:val="00C17B72"/>
    <w:rsid w:val="00C21030"/>
    <w:rsid w:val="00C21FB7"/>
    <w:rsid w:val="00C2242C"/>
    <w:rsid w:val="00C23B5C"/>
    <w:rsid w:val="00C242FB"/>
    <w:rsid w:val="00C2546F"/>
    <w:rsid w:val="00C26720"/>
    <w:rsid w:val="00C269CB"/>
    <w:rsid w:val="00C30E7B"/>
    <w:rsid w:val="00C32C55"/>
    <w:rsid w:val="00C33314"/>
    <w:rsid w:val="00C3397D"/>
    <w:rsid w:val="00C34987"/>
    <w:rsid w:val="00C36DAE"/>
    <w:rsid w:val="00C37D3D"/>
    <w:rsid w:val="00C409F8"/>
    <w:rsid w:val="00C42BEB"/>
    <w:rsid w:val="00C42D74"/>
    <w:rsid w:val="00C44B88"/>
    <w:rsid w:val="00C50959"/>
    <w:rsid w:val="00C515E7"/>
    <w:rsid w:val="00C54A91"/>
    <w:rsid w:val="00C54F01"/>
    <w:rsid w:val="00C60A39"/>
    <w:rsid w:val="00C60BA1"/>
    <w:rsid w:val="00C61534"/>
    <w:rsid w:val="00C62BC2"/>
    <w:rsid w:val="00C662AE"/>
    <w:rsid w:val="00C6673A"/>
    <w:rsid w:val="00C6752E"/>
    <w:rsid w:val="00C6767A"/>
    <w:rsid w:val="00C67A72"/>
    <w:rsid w:val="00C708EC"/>
    <w:rsid w:val="00C710E6"/>
    <w:rsid w:val="00C718C0"/>
    <w:rsid w:val="00C74D08"/>
    <w:rsid w:val="00C77BA2"/>
    <w:rsid w:val="00C81640"/>
    <w:rsid w:val="00C82B39"/>
    <w:rsid w:val="00C83736"/>
    <w:rsid w:val="00C84DD9"/>
    <w:rsid w:val="00C902C9"/>
    <w:rsid w:val="00C909D5"/>
    <w:rsid w:val="00C91DAE"/>
    <w:rsid w:val="00C93281"/>
    <w:rsid w:val="00C93F08"/>
    <w:rsid w:val="00C94BF9"/>
    <w:rsid w:val="00C94E32"/>
    <w:rsid w:val="00C94FA4"/>
    <w:rsid w:val="00CA041F"/>
    <w:rsid w:val="00CA27C3"/>
    <w:rsid w:val="00CA39F2"/>
    <w:rsid w:val="00CA4998"/>
    <w:rsid w:val="00CA50B0"/>
    <w:rsid w:val="00CA7A53"/>
    <w:rsid w:val="00CB1173"/>
    <w:rsid w:val="00CB2A59"/>
    <w:rsid w:val="00CB3347"/>
    <w:rsid w:val="00CB3997"/>
    <w:rsid w:val="00CB4449"/>
    <w:rsid w:val="00CB454C"/>
    <w:rsid w:val="00CB6CED"/>
    <w:rsid w:val="00CB7A76"/>
    <w:rsid w:val="00CB7CEA"/>
    <w:rsid w:val="00CC0186"/>
    <w:rsid w:val="00CC03C4"/>
    <w:rsid w:val="00CC25C7"/>
    <w:rsid w:val="00CC2FFF"/>
    <w:rsid w:val="00CC33A5"/>
    <w:rsid w:val="00CC6592"/>
    <w:rsid w:val="00CC6A9E"/>
    <w:rsid w:val="00CC6F52"/>
    <w:rsid w:val="00CC7A48"/>
    <w:rsid w:val="00CD07B8"/>
    <w:rsid w:val="00CD142A"/>
    <w:rsid w:val="00CD2AB5"/>
    <w:rsid w:val="00CD56D2"/>
    <w:rsid w:val="00CD5C9E"/>
    <w:rsid w:val="00CD5D47"/>
    <w:rsid w:val="00CE14CA"/>
    <w:rsid w:val="00CE21E3"/>
    <w:rsid w:val="00CE2DDE"/>
    <w:rsid w:val="00CE35BE"/>
    <w:rsid w:val="00CE5BD2"/>
    <w:rsid w:val="00CE65E4"/>
    <w:rsid w:val="00CF0A95"/>
    <w:rsid w:val="00CF2A18"/>
    <w:rsid w:val="00CF53D5"/>
    <w:rsid w:val="00CF61E2"/>
    <w:rsid w:val="00CF6D88"/>
    <w:rsid w:val="00D0043C"/>
    <w:rsid w:val="00D01F98"/>
    <w:rsid w:val="00D03710"/>
    <w:rsid w:val="00D042D5"/>
    <w:rsid w:val="00D044AD"/>
    <w:rsid w:val="00D04CFD"/>
    <w:rsid w:val="00D0506E"/>
    <w:rsid w:val="00D0541F"/>
    <w:rsid w:val="00D05C08"/>
    <w:rsid w:val="00D05C29"/>
    <w:rsid w:val="00D10DEC"/>
    <w:rsid w:val="00D12555"/>
    <w:rsid w:val="00D133F9"/>
    <w:rsid w:val="00D13634"/>
    <w:rsid w:val="00D16C6C"/>
    <w:rsid w:val="00D20333"/>
    <w:rsid w:val="00D2044F"/>
    <w:rsid w:val="00D20BDE"/>
    <w:rsid w:val="00D210FB"/>
    <w:rsid w:val="00D24133"/>
    <w:rsid w:val="00D25085"/>
    <w:rsid w:val="00D264D5"/>
    <w:rsid w:val="00D276DF"/>
    <w:rsid w:val="00D3001B"/>
    <w:rsid w:val="00D301EA"/>
    <w:rsid w:val="00D30299"/>
    <w:rsid w:val="00D31291"/>
    <w:rsid w:val="00D32196"/>
    <w:rsid w:val="00D34F89"/>
    <w:rsid w:val="00D35207"/>
    <w:rsid w:val="00D3662E"/>
    <w:rsid w:val="00D36771"/>
    <w:rsid w:val="00D37E5C"/>
    <w:rsid w:val="00D40893"/>
    <w:rsid w:val="00D43678"/>
    <w:rsid w:val="00D4552E"/>
    <w:rsid w:val="00D52329"/>
    <w:rsid w:val="00D52A07"/>
    <w:rsid w:val="00D53C5C"/>
    <w:rsid w:val="00D5493B"/>
    <w:rsid w:val="00D54AB6"/>
    <w:rsid w:val="00D555E3"/>
    <w:rsid w:val="00D56909"/>
    <w:rsid w:val="00D57ECC"/>
    <w:rsid w:val="00D6339C"/>
    <w:rsid w:val="00D64C45"/>
    <w:rsid w:val="00D650F6"/>
    <w:rsid w:val="00D6627E"/>
    <w:rsid w:val="00D67AA5"/>
    <w:rsid w:val="00D67CBF"/>
    <w:rsid w:val="00D706CD"/>
    <w:rsid w:val="00D72952"/>
    <w:rsid w:val="00D73A93"/>
    <w:rsid w:val="00D753CD"/>
    <w:rsid w:val="00D75E13"/>
    <w:rsid w:val="00D7603C"/>
    <w:rsid w:val="00D76CED"/>
    <w:rsid w:val="00D7739B"/>
    <w:rsid w:val="00D801B5"/>
    <w:rsid w:val="00D83940"/>
    <w:rsid w:val="00D84435"/>
    <w:rsid w:val="00D84E34"/>
    <w:rsid w:val="00D86FF7"/>
    <w:rsid w:val="00D87C0A"/>
    <w:rsid w:val="00D905AB"/>
    <w:rsid w:val="00D923D9"/>
    <w:rsid w:val="00D92D4F"/>
    <w:rsid w:val="00D93FF0"/>
    <w:rsid w:val="00D95411"/>
    <w:rsid w:val="00D95841"/>
    <w:rsid w:val="00D95FCF"/>
    <w:rsid w:val="00D973D7"/>
    <w:rsid w:val="00D976D6"/>
    <w:rsid w:val="00DA2482"/>
    <w:rsid w:val="00DA4EF0"/>
    <w:rsid w:val="00DA62F6"/>
    <w:rsid w:val="00DA650C"/>
    <w:rsid w:val="00DB1ADB"/>
    <w:rsid w:val="00DB23BB"/>
    <w:rsid w:val="00DB47C7"/>
    <w:rsid w:val="00DB4829"/>
    <w:rsid w:val="00DB51B8"/>
    <w:rsid w:val="00DB5C62"/>
    <w:rsid w:val="00DB6E69"/>
    <w:rsid w:val="00DC28DF"/>
    <w:rsid w:val="00DC336A"/>
    <w:rsid w:val="00DC421C"/>
    <w:rsid w:val="00DC5E40"/>
    <w:rsid w:val="00DC6216"/>
    <w:rsid w:val="00DC62FC"/>
    <w:rsid w:val="00DC68EF"/>
    <w:rsid w:val="00DC69D4"/>
    <w:rsid w:val="00DD1C3D"/>
    <w:rsid w:val="00DD261B"/>
    <w:rsid w:val="00DD2E1C"/>
    <w:rsid w:val="00DD5899"/>
    <w:rsid w:val="00DD6F44"/>
    <w:rsid w:val="00DE0690"/>
    <w:rsid w:val="00DE06B3"/>
    <w:rsid w:val="00DE51C8"/>
    <w:rsid w:val="00DE6EE0"/>
    <w:rsid w:val="00DF00DA"/>
    <w:rsid w:val="00DF0C70"/>
    <w:rsid w:val="00DF0D83"/>
    <w:rsid w:val="00DF126E"/>
    <w:rsid w:val="00DF1699"/>
    <w:rsid w:val="00DF16FB"/>
    <w:rsid w:val="00DF1D92"/>
    <w:rsid w:val="00DF2289"/>
    <w:rsid w:val="00DF23A1"/>
    <w:rsid w:val="00DF3440"/>
    <w:rsid w:val="00DF364A"/>
    <w:rsid w:val="00DF558D"/>
    <w:rsid w:val="00DF68CC"/>
    <w:rsid w:val="00E00E44"/>
    <w:rsid w:val="00E0132E"/>
    <w:rsid w:val="00E01448"/>
    <w:rsid w:val="00E02C0C"/>
    <w:rsid w:val="00E03485"/>
    <w:rsid w:val="00E04953"/>
    <w:rsid w:val="00E04958"/>
    <w:rsid w:val="00E04D41"/>
    <w:rsid w:val="00E06A4B"/>
    <w:rsid w:val="00E103AD"/>
    <w:rsid w:val="00E1049A"/>
    <w:rsid w:val="00E10507"/>
    <w:rsid w:val="00E10785"/>
    <w:rsid w:val="00E109F6"/>
    <w:rsid w:val="00E1330C"/>
    <w:rsid w:val="00E1381B"/>
    <w:rsid w:val="00E14524"/>
    <w:rsid w:val="00E1481D"/>
    <w:rsid w:val="00E1555B"/>
    <w:rsid w:val="00E15892"/>
    <w:rsid w:val="00E158F8"/>
    <w:rsid w:val="00E16C3A"/>
    <w:rsid w:val="00E20A11"/>
    <w:rsid w:val="00E2127B"/>
    <w:rsid w:val="00E22738"/>
    <w:rsid w:val="00E2318B"/>
    <w:rsid w:val="00E23443"/>
    <w:rsid w:val="00E2374E"/>
    <w:rsid w:val="00E24B64"/>
    <w:rsid w:val="00E24EAC"/>
    <w:rsid w:val="00E25945"/>
    <w:rsid w:val="00E25A50"/>
    <w:rsid w:val="00E25D06"/>
    <w:rsid w:val="00E260DB"/>
    <w:rsid w:val="00E26F3B"/>
    <w:rsid w:val="00E27582"/>
    <w:rsid w:val="00E279D0"/>
    <w:rsid w:val="00E3059E"/>
    <w:rsid w:val="00E32025"/>
    <w:rsid w:val="00E338A7"/>
    <w:rsid w:val="00E33F6C"/>
    <w:rsid w:val="00E34662"/>
    <w:rsid w:val="00E34E60"/>
    <w:rsid w:val="00E4116F"/>
    <w:rsid w:val="00E44654"/>
    <w:rsid w:val="00E45D60"/>
    <w:rsid w:val="00E46DF5"/>
    <w:rsid w:val="00E4747F"/>
    <w:rsid w:val="00E50A10"/>
    <w:rsid w:val="00E50AC6"/>
    <w:rsid w:val="00E50C9B"/>
    <w:rsid w:val="00E5380B"/>
    <w:rsid w:val="00E53FDF"/>
    <w:rsid w:val="00E54319"/>
    <w:rsid w:val="00E547D1"/>
    <w:rsid w:val="00E60496"/>
    <w:rsid w:val="00E60B47"/>
    <w:rsid w:val="00E60BD2"/>
    <w:rsid w:val="00E61119"/>
    <w:rsid w:val="00E61456"/>
    <w:rsid w:val="00E619A6"/>
    <w:rsid w:val="00E61FCE"/>
    <w:rsid w:val="00E62020"/>
    <w:rsid w:val="00E649F4"/>
    <w:rsid w:val="00E652FF"/>
    <w:rsid w:val="00E70427"/>
    <w:rsid w:val="00E73670"/>
    <w:rsid w:val="00E74541"/>
    <w:rsid w:val="00E77953"/>
    <w:rsid w:val="00E77B09"/>
    <w:rsid w:val="00E80108"/>
    <w:rsid w:val="00E806B6"/>
    <w:rsid w:val="00E81777"/>
    <w:rsid w:val="00E81AC4"/>
    <w:rsid w:val="00E825F5"/>
    <w:rsid w:val="00E83280"/>
    <w:rsid w:val="00E90139"/>
    <w:rsid w:val="00E9022E"/>
    <w:rsid w:val="00E90618"/>
    <w:rsid w:val="00E91272"/>
    <w:rsid w:val="00E9136E"/>
    <w:rsid w:val="00E914D2"/>
    <w:rsid w:val="00E91C5D"/>
    <w:rsid w:val="00E920CA"/>
    <w:rsid w:val="00E932FC"/>
    <w:rsid w:val="00E93D10"/>
    <w:rsid w:val="00E96126"/>
    <w:rsid w:val="00E97558"/>
    <w:rsid w:val="00EA0C30"/>
    <w:rsid w:val="00EA119B"/>
    <w:rsid w:val="00EA18DD"/>
    <w:rsid w:val="00EA1D3D"/>
    <w:rsid w:val="00EA1F0F"/>
    <w:rsid w:val="00EA5300"/>
    <w:rsid w:val="00EA5A85"/>
    <w:rsid w:val="00EA64F2"/>
    <w:rsid w:val="00EA6613"/>
    <w:rsid w:val="00EA6D36"/>
    <w:rsid w:val="00EA7278"/>
    <w:rsid w:val="00EA7D52"/>
    <w:rsid w:val="00EB013B"/>
    <w:rsid w:val="00EB0E48"/>
    <w:rsid w:val="00EB3D96"/>
    <w:rsid w:val="00EB5C31"/>
    <w:rsid w:val="00EB7402"/>
    <w:rsid w:val="00EC1BE9"/>
    <w:rsid w:val="00EC37DF"/>
    <w:rsid w:val="00EC4F1C"/>
    <w:rsid w:val="00EC6A63"/>
    <w:rsid w:val="00ED0AF4"/>
    <w:rsid w:val="00ED10F5"/>
    <w:rsid w:val="00ED2A87"/>
    <w:rsid w:val="00ED42C6"/>
    <w:rsid w:val="00ED5D23"/>
    <w:rsid w:val="00ED5D32"/>
    <w:rsid w:val="00ED7A3D"/>
    <w:rsid w:val="00EE13AF"/>
    <w:rsid w:val="00EE37A4"/>
    <w:rsid w:val="00EE4218"/>
    <w:rsid w:val="00EE7140"/>
    <w:rsid w:val="00EE7833"/>
    <w:rsid w:val="00EE786A"/>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1C91"/>
    <w:rsid w:val="00F12BEC"/>
    <w:rsid w:val="00F13ABA"/>
    <w:rsid w:val="00F14056"/>
    <w:rsid w:val="00F144F4"/>
    <w:rsid w:val="00F1539A"/>
    <w:rsid w:val="00F15C30"/>
    <w:rsid w:val="00F16858"/>
    <w:rsid w:val="00F1700E"/>
    <w:rsid w:val="00F1785C"/>
    <w:rsid w:val="00F21394"/>
    <w:rsid w:val="00F221FA"/>
    <w:rsid w:val="00F22985"/>
    <w:rsid w:val="00F23698"/>
    <w:rsid w:val="00F23764"/>
    <w:rsid w:val="00F23FF0"/>
    <w:rsid w:val="00F2420D"/>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75A3E"/>
    <w:rsid w:val="00F775BF"/>
    <w:rsid w:val="00F81330"/>
    <w:rsid w:val="00F8389C"/>
    <w:rsid w:val="00F84918"/>
    <w:rsid w:val="00F8496D"/>
    <w:rsid w:val="00F86ED5"/>
    <w:rsid w:val="00F87443"/>
    <w:rsid w:val="00F903E0"/>
    <w:rsid w:val="00F90FD4"/>
    <w:rsid w:val="00F9317D"/>
    <w:rsid w:val="00F93D57"/>
    <w:rsid w:val="00F93FB1"/>
    <w:rsid w:val="00F941F9"/>
    <w:rsid w:val="00F957DC"/>
    <w:rsid w:val="00F9634D"/>
    <w:rsid w:val="00F9759E"/>
    <w:rsid w:val="00F97981"/>
    <w:rsid w:val="00FA026B"/>
    <w:rsid w:val="00FA070C"/>
    <w:rsid w:val="00FA0C03"/>
    <w:rsid w:val="00FA207A"/>
    <w:rsid w:val="00FA72AF"/>
    <w:rsid w:val="00FB0439"/>
    <w:rsid w:val="00FB19CA"/>
    <w:rsid w:val="00FB5A22"/>
    <w:rsid w:val="00FB607E"/>
    <w:rsid w:val="00FB659D"/>
    <w:rsid w:val="00FC1CBC"/>
    <w:rsid w:val="00FC2E2E"/>
    <w:rsid w:val="00FC3293"/>
    <w:rsid w:val="00FC4FFF"/>
    <w:rsid w:val="00FC6152"/>
    <w:rsid w:val="00FC6B3B"/>
    <w:rsid w:val="00FC7010"/>
    <w:rsid w:val="00FD3349"/>
    <w:rsid w:val="00FD41CF"/>
    <w:rsid w:val="00FD5015"/>
    <w:rsid w:val="00FD55F1"/>
    <w:rsid w:val="00FD59DA"/>
    <w:rsid w:val="00FD73B1"/>
    <w:rsid w:val="00FD7EFC"/>
    <w:rsid w:val="00FE093F"/>
    <w:rsid w:val="00FE163D"/>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C0FFD8"/>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5F999826"/>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9490A7"/>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802969BC-87AF-48F8-B4EF-89CAABA0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3A"/>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customStyle="1" w:styleId="UnresolvedMention1">
    <w:name w:val="Unresolved Mention1"/>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unhideWhenUsed/>
    <w:rsid w:val="00E5380B"/>
    <w:rPr>
      <w:sz w:val="20"/>
      <w:szCs w:val="20"/>
    </w:rPr>
  </w:style>
  <w:style w:type="character" w:customStyle="1" w:styleId="FootnoteTextChar">
    <w:name w:val="Footnote Text Char"/>
    <w:basedOn w:val="DefaultParagraphFont"/>
    <w:link w:val="FootnoteText"/>
    <w:uiPriority w:val="99"/>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customStyle="1" w:styleId="AEmaintext">
    <w:name w:val="A_E main text"/>
    <w:basedOn w:val="Normal"/>
    <w:link w:val="AEmaintextChar"/>
    <w:qFormat/>
    <w:rsid w:val="00C81640"/>
    <w:rPr>
      <w:rFonts w:ascii="Arial" w:eastAsia="Times New Roman" w:hAnsi="Arial" w:cs="Arial"/>
      <w:sz w:val="24"/>
    </w:rPr>
  </w:style>
  <w:style w:type="character" w:customStyle="1" w:styleId="AEmaintextChar">
    <w:name w:val="A_E main text Char"/>
    <w:basedOn w:val="DefaultParagraphFont"/>
    <w:link w:val="AEmaintext"/>
    <w:rsid w:val="00C81640"/>
    <w:rPr>
      <w:rFonts w:ascii="Arial" w:eastAsia="Times New Roman" w:hAnsi="Arial" w:cs="Arial"/>
      <w:sz w:val="24"/>
      <w:szCs w:val="22"/>
      <w:lang w:eastAsia="en-US"/>
    </w:rPr>
  </w:style>
  <w:style w:type="paragraph" w:customStyle="1" w:styleId="Numberedsections">
    <w:name w:val="Numbered sections"/>
    <w:basedOn w:val="Normal"/>
    <w:link w:val="NumberedsectionsChar"/>
    <w:qFormat/>
    <w:rsid w:val="00C81640"/>
    <w:pPr>
      <w:spacing w:before="200"/>
    </w:pPr>
    <w:rPr>
      <w:rFonts w:ascii="Arial" w:hAnsi="Arial" w:cs="Arial"/>
      <w:b/>
      <w:bCs/>
      <w:color w:val="000000" w:themeColor="text1"/>
      <w:sz w:val="28"/>
      <w:szCs w:val="28"/>
    </w:rPr>
  </w:style>
  <w:style w:type="character" w:customStyle="1" w:styleId="NumberedsectionsChar">
    <w:name w:val="Numbered sections Char"/>
    <w:basedOn w:val="DefaultParagraphFont"/>
    <w:link w:val="Numberedsections"/>
    <w:rsid w:val="00C81640"/>
    <w:rPr>
      <w:rFonts w:ascii="Arial" w:hAnsi="Arial" w:cs="Arial"/>
      <w:b/>
      <w:bCs/>
      <w:color w:val="000000" w:themeColor="text1"/>
      <w:sz w:val="28"/>
      <w:szCs w:val="28"/>
      <w:lang w:eastAsia="en-US"/>
    </w:rPr>
  </w:style>
  <w:style w:type="paragraph" w:customStyle="1" w:styleId="Normal2">
    <w:name w:val="Normal2"/>
    <w:basedOn w:val="Normal"/>
    <w:link w:val="Normal2Char"/>
    <w:qFormat/>
    <w:rsid w:val="002B216C"/>
    <w:pPr>
      <w:autoSpaceDE w:val="0"/>
      <w:autoSpaceDN w:val="0"/>
      <w:adjustRightInd w:val="0"/>
      <w:spacing w:before="240" w:after="120" w:line="300" w:lineRule="auto"/>
    </w:pPr>
    <w:rPr>
      <w:rFonts w:ascii="Arial" w:eastAsia="Times New Roman" w:hAnsi="Arial" w:cs="Arial"/>
      <w:color w:val="000000"/>
      <w:szCs w:val="24"/>
    </w:rPr>
  </w:style>
  <w:style w:type="character" w:customStyle="1" w:styleId="Normal2Char">
    <w:name w:val="Normal2 Char"/>
    <w:basedOn w:val="DefaultParagraphFont"/>
    <w:link w:val="Normal2"/>
    <w:rsid w:val="002B216C"/>
    <w:rPr>
      <w:rFonts w:ascii="Arial" w:eastAsia="Times New Roman" w:hAnsi="Arial" w:cs="Arial"/>
      <w:color w:val="000000"/>
      <w:sz w:val="22"/>
      <w:szCs w:val="24"/>
      <w:lang w:eastAsia="en-US"/>
    </w:rPr>
  </w:style>
  <w:style w:type="character" w:customStyle="1" w:styleId="cf01">
    <w:name w:val="cf01"/>
    <w:basedOn w:val="DefaultParagraphFont"/>
    <w:rsid w:val="007C7613"/>
    <w:rPr>
      <w:rFonts w:ascii="Segoe UI" w:hAnsi="Segoe UI" w:cs="Segoe UI" w:hint="default"/>
      <w:sz w:val="18"/>
      <w:szCs w:val="18"/>
    </w:rPr>
  </w:style>
  <w:style w:type="character" w:customStyle="1" w:styleId="Important">
    <w:name w:val="! Important"/>
    <w:uiPriority w:val="1"/>
    <w:qFormat/>
    <w:rsid w:val="008815FE"/>
    <w:rPr>
      <w:rFonts w:ascii="Arial" w:hAnsi="Arial" w:cs="Arial" w:hint="default"/>
      <w:b/>
      <w:bCs w:val="0"/>
      <w:i w:val="0"/>
      <w:iCs w:val="0"/>
      <w:color w:val="D9262E"/>
      <w:sz w:val="24"/>
    </w:rPr>
  </w:style>
  <w:style w:type="paragraph" w:customStyle="1" w:styleId="Sectiontitles">
    <w:name w:val="Section titles"/>
    <w:basedOn w:val="Numberedsections"/>
    <w:link w:val="SectiontitlesChar"/>
    <w:qFormat/>
    <w:rsid w:val="0090727A"/>
    <w:pPr>
      <w:spacing w:before="0"/>
    </w:pPr>
  </w:style>
  <w:style w:type="character" w:customStyle="1" w:styleId="SectiontitlesChar">
    <w:name w:val="Section titles Char"/>
    <w:basedOn w:val="NumberedsectionsChar"/>
    <w:link w:val="Sectiontitles"/>
    <w:rsid w:val="0090727A"/>
    <w:rPr>
      <w:rFonts w:ascii="Arial" w:hAnsi="Arial" w:cs="Arial"/>
      <w:b/>
      <w:bCs/>
      <w:color w:val="000000" w:themeColor="text1"/>
      <w:sz w:val="28"/>
      <w:szCs w:val="28"/>
      <w:lang w:eastAsia="en-US"/>
    </w:rPr>
  </w:style>
  <w:style w:type="paragraph" w:customStyle="1" w:styleId="Subsubheading">
    <w:name w:val="Sub sub heading"/>
    <w:basedOn w:val="Normal"/>
    <w:link w:val="SubsubheadingChar"/>
    <w:qFormat/>
    <w:rsid w:val="0098733A"/>
    <w:pPr>
      <w:ind w:left="624" w:firstLine="142"/>
    </w:pPr>
    <w:rPr>
      <w:rFonts w:ascii="Arial" w:hAnsi="Arial" w:cs="Arial"/>
      <w:b/>
      <w:bCs/>
      <w:sz w:val="24"/>
      <w:szCs w:val="24"/>
    </w:rPr>
  </w:style>
  <w:style w:type="character" w:customStyle="1" w:styleId="SubsubheadingChar">
    <w:name w:val="Sub sub heading Char"/>
    <w:basedOn w:val="DefaultParagraphFont"/>
    <w:link w:val="Subsubheading"/>
    <w:rsid w:val="0098733A"/>
    <w:rPr>
      <w:rFonts w:ascii="Arial" w:hAnsi="Arial" w:cs="Arial"/>
      <w:b/>
      <w:bCs/>
      <w:sz w:val="24"/>
      <w:szCs w:val="24"/>
      <w:lang w:eastAsia="en-US"/>
    </w:rPr>
  </w:style>
  <w:style w:type="paragraph" w:customStyle="1" w:styleId="pf0">
    <w:name w:val="pf0"/>
    <w:basedOn w:val="Normal"/>
    <w:rsid w:val="002B4BF8"/>
    <w:pPr>
      <w:spacing w:before="100" w:beforeAutospacing="1" w:after="100" w:afterAutospacing="1"/>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FC6B3B"/>
    <w:rPr>
      <w:color w:val="605E5C"/>
      <w:shd w:val="clear" w:color="auto" w:fill="E1DFDD"/>
    </w:rPr>
  </w:style>
  <w:style w:type="character" w:customStyle="1" w:styleId="Mention1">
    <w:name w:val="Mention1"/>
    <w:basedOn w:val="DefaultParagraphFont"/>
    <w:uiPriority w:val="99"/>
    <w:unhideWhenUsed/>
    <w:rsid w:val="004D6CAE"/>
    <w:rPr>
      <w:color w:val="2B579A"/>
      <w:shd w:val="clear" w:color="auto" w:fill="E1DFDD"/>
    </w:rPr>
  </w:style>
  <w:style w:type="character" w:styleId="UnresolvedMention">
    <w:name w:val="Unresolved Mention"/>
    <w:basedOn w:val="DefaultParagraphFont"/>
    <w:uiPriority w:val="99"/>
    <w:semiHidden/>
    <w:unhideWhenUsed/>
    <w:rsid w:val="0065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601">
      <w:bodyDiv w:val="1"/>
      <w:marLeft w:val="0"/>
      <w:marRight w:val="0"/>
      <w:marTop w:val="0"/>
      <w:marBottom w:val="0"/>
      <w:divBdr>
        <w:top w:val="none" w:sz="0" w:space="0" w:color="auto"/>
        <w:left w:val="none" w:sz="0" w:space="0" w:color="auto"/>
        <w:bottom w:val="none" w:sz="0" w:space="0" w:color="auto"/>
        <w:right w:val="none" w:sz="0" w:space="0" w:color="auto"/>
      </w:divBdr>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63023637">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598834004">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3598378">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441560138">
      <w:bodyDiv w:val="1"/>
      <w:marLeft w:val="0"/>
      <w:marRight w:val="0"/>
      <w:marTop w:val="0"/>
      <w:marBottom w:val="0"/>
      <w:divBdr>
        <w:top w:val="none" w:sz="0" w:space="0" w:color="auto"/>
        <w:left w:val="none" w:sz="0" w:space="0" w:color="auto"/>
        <w:bottom w:val="none" w:sz="0" w:space="0" w:color="auto"/>
        <w:right w:val="none" w:sz="0" w:space="0" w:color="auto"/>
      </w:divBdr>
    </w:div>
    <w:div w:id="155315366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740859676">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publications/environmental-improvement-plan"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liz.bingham@naturalengland.org.uk" TargetMode="External"/><Relationship Id="rId17" Type="http://schemas.openxmlformats.org/officeDocument/2006/relationships/hyperlink" Target="https://consult.defra.gov.uk/future-landscapes-strategy/government-response-to-the-landscapes-review/supporting_documents/Consultation%20on%20the%20Government%20response%20to%20the%20Landscapes%20Review.pdf" TargetMode="External"/><Relationship Id="rId25"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landscapes-review-national-parks-and-aonbs-government-response/landscapes-review-national-parks-and-aonbs-government-response" TargetMode="External"/><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23" Type="http://schemas.openxmlformats.org/officeDocument/2006/relationships/hyperlink" Target="https://files.worldwildlife.org/wwfcmsprod/files/Publication/file/3xun63x8q1_GEFF_FINALv2.pdf?_ga=2.181582308.2135978380.1693913089-24789790.1693913088" TargetMode="External"/><Relationship Id="rId28" Type="http://schemas.openxmlformats.org/officeDocument/2006/relationships/hyperlink" Target="https://www.gov.uk/government/publications/protected-landscapes-targets-and-outcomes-framework/protected-landscapes-targets-and-outcomes-framework" TargetMode="External"/><Relationship Id="rId10" Type="http://schemas.openxmlformats.org/officeDocument/2006/relationships/endnotes" Target="endnotes.xml"/><Relationship Id="rId19" Type="http://schemas.openxmlformats.org/officeDocument/2006/relationships/hyperlink" Target="https://www.gov.uk/government/publications/protected-landscapes-targets-and-outcomes-framework/protected-landscapes-targets-and-outcomes-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image" Target="media/image4.jpeg"/><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84F8A9FAB27499B23803BFB3B27CE" ma:contentTypeVersion="16" ma:contentTypeDescription="Create a new document." ma:contentTypeScope="" ma:versionID="a5dd79d1c708d548c528ca935d2c0583">
  <xsd:schema xmlns:xsd="http://www.w3.org/2001/XMLSchema" xmlns:xs="http://www.w3.org/2001/XMLSchema" xmlns:p="http://schemas.microsoft.com/office/2006/metadata/properties" xmlns:ns1="http://schemas.microsoft.com/sharepoint/v3" xmlns:ns2="78fba833-f993-466c-a021-52f428fa5596" xmlns:ns3="2bf4ed91-c5b5-4176-9d14-cf54da3826a7" xmlns:ns4="662745e8-e224-48e8-a2e3-254862b8c2f5" targetNamespace="http://schemas.microsoft.com/office/2006/metadata/properties" ma:root="true" ma:fieldsID="1ba52f099f0ea867de7f0630ebe6b9ae" ns1:_="" ns2:_="" ns3:_="" ns4:_="">
    <xsd:import namespace="http://schemas.microsoft.com/sharepoint/v3"/>
    <xsd:import namespace="78fba833-f993-466c-a021-52f428fa5596"/>
    <xsd:import namespace="2bf4ed91-c5b5-4176-9d14-cf54da3826a7"/>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ba833-f993-466c-a021-52f428fa5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d6720a-f555-4bd7-a294-032a85d4fd56}"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MediaLengthInSeconds xmlns="78fba833-f993-466c-a021-52f428fa5596" xsi:nil="true"/>
    <SharedWithUsers xmlns="2bf4ed91-c5b5-4176-9d14-cf54da3826a7">
      <UserInfo>
        <DisplayName/>
        <AccountId xsi:nil="true"/>
        <AccountType/>
      </UserInfo>
    </SharedWithUsers>
    <lcf76f155ced4ddcb4097134ff3c332f xmlns="78fba833-f993-466c-a021-52f428fa559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4332F-342F-4460-AE97-F3F39EE001B6}">
  <ds:schemaRefs>
    <ds:schemaRef ds:uri="http://schemas.openxmlformats.org/officeDocument/2006/bibliography"/>
  </ds:schemaRefs>
</ds:datastoreItem>
</file>

<file path=customXml/itemProps2.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3.xml><?xml version="1.0" encoding="utf-8"?>
<ds:datastoreItem xmlns:ds="http://schemas.openxmlformats.org/officeDocument/2006/customXml" ds:itemID="{7DFFC58B-44AF-476A-A893-F07197B5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fba833-f993-466c-a021-52f428fa5596"/>
    <ds:schemaRef ds:uri="2bf4ed91-c5b5-4176-9d14-cf54da3826a7"/>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CAB85-F7DA-48AA-AA97-4C201306A5F1}">
  <ds:schemaRefs>
    <ds:schemaRef ds:uri="78fba833-f993-466c-a021-52f428fa559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62745e8-e224-48e8-a2e3-254862b8c2f5"/>
    <ds:schemaRef ds:uri="http://purl.org/dc/elements/1.1/"/>
    <ds:schemaRef ds:uri="http://www.w3.org/XML/1998/namespace"/>
    <ds:schemaRef ds:uri="http://schemas.microsoft.com/office/infopath/2007/PartnerControls"/>
    <ds:schemaRef ds:uri="2bf4ed91-c5b5-4176-9d14-cf54da3826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7561</Words>
  <Characters>43102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Bingham, Liz</cp:lastModifiedBy>
  <cp:revision>40</cp:revision>
  <cp:lastPrinted>2024-02-28T00:43:00Z</cp:lastPrinted>
  <dcterms:created xsi:type="dcterms:W3CDTF">2024-02-23T18:59:00Z</dcterms:created>
  <dcterms:modified xsi:type="dcterms:W3CDTF">2024-02-28T15:52:00Z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0x01010067E84F8A9FAB27499B23803BFB3B27CE</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